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9135B5" w14:paraId="4BE4982A" w14:textId="77777777" w:rsidTr="00F40BC4">
        <w:trPr>
          <w:cantSplit/>
          <w:trHeight w:val="853"/>
        </w:trPr>
        <w:tc>
          <w:tcPr>
            <w:tcW w:w="3388" w:type="pct"/>
          </w:tcPr>
          <w:p w14:paraId="4F9E075B" w14:textId="77777777" w:rsidR="00A57DEF" w:rsidRPr="005D23EF" w:rsidRDefault="005D23EF" w:rsidP="005D23EF">
            <w:pPr>
              <w:spacing w:after="60"/>
              <w:jc w:val="left"/>
              <w:rPr>
                <w:b/>
                <w:bCs/>
                <w:sz w:val="32"/>
                <w:szCs w:val="40"/>
                <w:rtl/>
                <w:lang w:bidi="ar-EG"/>
              </w:rPr>
            </w:pPr>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14:paraId="7C8D1827" w14:textId="77777777" w:rsidR="00A57DEF" w:rsidRPr="005D23EF" w:rsidRDefault="005D23EF" w:rsidP="005D23EF">
            <w:pPr>
              <w:bidi w:val="0"/>
              <w:spacing w:before="0" w:line="240" w:lineRule="auto"/>
              <w:jc w:val="left"/>
              <w:rPr>
                <w:lang w:bidi="ar-SY"/>
              </w:rPr>
            </w:pPr>
            <w:bookmarkStart w:id="0" w:name="ditulogo"/>
            <w:bookmarkEnd w:id="0"/>
            <w:r w:rsidRPr="005B1AA6">
              <w:rPr>
                <w:noProof/>
              </w:rPr>
              <w:drawing>
                <wp:inline distT="0" distB="0" distL="0" distR="0" wp14:anchorId="54A70F3F" wp14:editId="2800D21C">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9135B5" w14:paraId="1A024470" w14:textId="77777777" w:rsidTr="00DA17D0">
        <w:trPr>
          <w:cantSplit/>
        </w:trPr>
        <w:tc>
          <w:tcPr>
            <w:tcW w:w="3388" w:type="pct"/>
            <w:tcBorders>
              <w:bottom w:val="single" w:sz="12" w:space="0" w:color="auto"/>
            </w:tcBorders>
          </w:tcPr>
          <w:p w14:paraId="1BAE50D0" w14:textId="77777777" w:rsidR="00A57DEF" w:rsidRPr="003E32D4" w:rsidRDefault="005D23EF" w:rsidP="00CE1295">
            <w:pPr>
              <w:spacing w:before="60" w:after="120" w:line="340" w:lineRule="exact"/>
              <w:rPr>
                <w:b/>
                <w:bCs/>
                <w:w w:val="110"/>
                <w:sz w:val="34"/>
                <w:szCs w:val="34"/>
                <w:rtl/>
                <w:lang w:bidi="ar-SY"/>
              </w:rPr>
            </w:pPr>
            <w:r>
              <w:rPr>
                <w:rFonts w:hint="cs"/>
                <w:b/>
                <w:bCs/>
                <w:w w:val="110"/>
                <w:sz w:val="24"/>
                <w:szCs w:val="32"/>
                <w:rtl/>
                <w:lang w:bidi="ar-EG"/>
              </w:rPr>
              <w:t>الخرطوم</w:t>
            </w:r>
            <w:r w:rsidR="00A57DEF" w:rsidRPr="000840EA">
              <w:rPr>
                <w:rFonts w:hint="cs"/>
                <w:b/>
                <w:bCs/>
                <w:w w:val="110"/>
                <w:sz w:val="24"/>
                <w:szCs w:val="32"/>
                <w:rtl/>
                <w:lang w:bidi="ar-EG"/>
              </w:rPr>
              <w:t xml:space="preserve">، </w:t>
            </w:r>
            <w:r>
              <w:rPr>
                <w:rFonts w:hint="cs"/>
                <w:b/>
                <w:bCs/>
                <w:w w:val="110"/>
                <w:sz w:val="24"/>
                <w:szCs w:val="32"/>
                <w:rtl/>
                <w:lang w:bidi="ar-EG"/>
              </w:rPr>
              <w:t>السودان</w:t>
            </w:r>
            <w:r w:rsidR="00A57DEF" w:rsidRPr="000840EA">
              <w:rPr>
                <w:rFonts w:hint="cs"/>
                <w:b/>
                <w:bCs/>
                <w:w w:val="110"/>
                <w:sz w:val="24"/>
                <w:szCs w:val="32"/>
                <w:rtl/>
                <w:lang w:bidi="ar-EG"/>
              </w:rPr>
              <w:t xml:space="preserve">، </w:t>
            </w:r>
            <w:r w:rsidR="00472314">
              <w:rPr>
                <w:b/>
                <w:bCs/>
                <w:w w:val="110"/>
                <w:sz w:val="24"/>
                <w:szCs w:val="32"/>
                <w:lang w:bidi="ar-EG"/>
              </w:rPr>
              <w:t>30</w:t>
            </w:r>
            <w:r w:rsidR="00472314">
              <w:rPr>
                <w:rFonts w:hint="eastAsia"/>
                <w:b/>
                <w:bCs/>
                <w:w w:val="110"/>
                <w:sz w:val="24"/>
                <w:szCs w:val="32"/>
                <w:rtl/>
                <w:lang w:bidi="ar-SY"/>
              </w:rPr>
              <w:t> </w:t>
            </w:r>
            <w:r>
              <w:rPr>
                <w:rFonts w:hint="cs"/>
                <w:b/>
                <w:bCs/>
                <w:w w:val="110"/>
                <w:sz w:val="24"/>
                <w:szCs w:val="32"/>
                <w:rtl/>
                <w:lang w:bidi="ar-SY"/>
              </w:rPr>
              <w:t>يناير</w:t>
            </w:r>
            <w:r w:rsidR="00472314">
              <w:rPr>
                <w:rFonts w:hint="eastAsia"/>
                <w:b/>
                <w:bCs/>
                <w:w w:val="110"/>
                <w:sz w:val="24"/>
                <w:szCs w:val="32"/>
                <w:rtl/>
                <w:lang w:bidi="ar-SY"/>
              </w:rPr>
              <w:t> </w:t>
            </w:r>
            <w:r w:rsidR="00332786">
              <w:rPr>
                <w:rFonts w:hint="cs"/>
                <w:b/>
                <w:bCs/>
                <w:w w:val="110"/>
                <w:sz w:val="24"/>
                <w:szCs w:val="32"/>
                <w:rtl/>
                <w:lang w:bidi="ar-SY"/>
              </w:rPr>
              <w:t>-</w:t>
            </w:r>
            <w:r w:rsidR="00472314">
              <w:rPr>
                <w:rFonts w:hint="eastAsia"/>
                <w:b/>
                <w:bCs/>
                <w:w w:val="110"/>
                <w:sz w:val="24"/>
                <w:szCs w:val="32"/>
                <w:rtl/>
                <w:lang w:bidi="ar-SY"/>
              </w:rPr>
              <w:t> </w:t>
            </w:r>
            <w:r w:rsidR="00332786">
              <w:rPr>
                <w:b/>
                <w:bCs/>
                <w:w w:val="110"/>
                <w:sz w:val="24"/>
                <w:szCs w:val="32"/>
                <w:lang w:bidi="ar-SY"/>
              </w:rPr>
              <w:t>1</w:t>
            </w:r>
            <w:r w:rsidR="00472314">
              <w:rPr>
                <w:rFonts w:hint="eastAsia"/>
                <w:b/>
                <w:bCs/>
                <w:w w:val="110"/>
                <w:sz w:val="24"/>
                <w:szCs w:val="32"/>
                <w:rtl/>
                <w:lang w:bidi="ar-EG"/>
              </w:rPr>
              <w:t> </w:t>
            </w:r>
            <w:r w:rsidR="00332786">
              <w:rPr>
                <w:rFonts w:hint="cs"/>
                <w:b/>
                <w:bCs/>
                <w:w w:val="110"/>
                <w:sz w:val="24"/>
                <w:szCs w:val="32"/>
                <w:rtl/>
                <w:lang w:bidi="ar-EG"/>
              </w:rPr>
              <w:t>فبراير</w:t>
            </w:r>
            <w:r w:rsidR="00472314">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14:paraId="095EEEF8" w14:textId="77777777" w:rsidR="00A57DEF" w:rsidRPr="009135B5" w:rsidRDefault="00A57DEF" w:rsidP="00316F0C">
            <w:pPr>
              <w:spacing w:before="60" w:after="60" w:line="340" w:lineRule="exact"/>
              <w:rPr>
                <w:lang w:val="en-GB" w:bidi="ar-SY"/>
              </w:rPr>
            </w:pPr>
          </w:p>
        </w:tc>
      </w:tr>
      <w:tr w:rsidR="00DA17D0" w:rsidRPr="009135B5" w14:paraId="47887C75" w14:textId="77777777" w:rsidTr="00DA17D0">
        <w:trPr>
          <w:cantSplit/>
        </w:trPr>
        <w:tc>
          <w:tcPr>
            <w:tcW w:w="3388" w:type="pct"/>
            <w:tcBorders>
              <w:top w:val="single" w:sz="12" w:space="0" w:color="auto"/>
            </w:tcBorders>
          </w:tcPr>
          <w:p w14:paraId="432737D3" w14:textId="77777777" w:rsidR="00DA17D0" w:rsidRPr="009135B5" w:rsidRDefault="00DA17D0"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14:paraId="52955FC9" w14:textId="77777777" w:rsidR="00DA17D0" w:rsidRDefault="00DA17D0"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rtl/>
                <w:lang w:bidi="ar-SY"/>
              </w:rPr>
            </w:pPr>
          </w:p>
        </w:tc>
      </w:tr>
      <w:tr w:rsidR="00DA17D0" w:rsidRPr="00DA17D0" w14:paraId="48A1A47E" w14:textId="77777777" w:rsidTr="00DA17D0">
        <w:trPr>
          <w:cantSplit/>
        </w:trPr>
        <w:tc>
          <w:tcPr>
            <w:tcW w:w="3388" w:type="pct"/>
            <w:vMerge w:val="restart"/>
          </w:tcPr>
          <w:p w14:paraId="640833D5" w14:textId="77777777" w:rsidR="00DA17D0" w:rsidRPr="009135B5" w:rsidRDefault="00DA17D0"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Pr>
          <w:p w14:paraId="29B96698" w14:textId="24BD5DF8" w:rsidR="00DA17D0" w:rsidRPr="00DA17D0" w:rsidRDefault="00DA17D0" w:rsidP="00DA17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rFonts w:ascii="Verdana Bold" w:hAnsi="Verdana Bold" w:hint="eastAsia"/>
                <w:b/>
                <w:bCs/>
                <w:sz w:val="19"/>
                <w:rtl/>
                <w:lang w:bidi="ar-EG"/>
              </w:rPr>
            </w:pPr>
            <w:r w:rsidRPr="00DA17D0">
              <w:rPr>
                <w:rFonts w:ascii="Verdana Bold" w:hAnsi="Verdana Bold" w:hint="cs"/>
                <w:b/>
                <w:bCs/>
                <w:sz w:val="19"/>
                <w:rtl/>
                <w:lang w:bidi="ar-SY"/>
              </w:rPr>
              <w:t xml:space="preserve">المراجعة </w:t>
            </w:r>
            <w:r w:rsidRPr="00DA17D0">
              <w:rPr>
                <w:rFonts w:ascii="Verdana Bold" w:hAnsi="Verdana Bold"/>
                <w:b/>
                <w:bCs/>
                <w:sz w:val="19"/>
                <w:lang w:bidi="ar-SY"/>
              </w:rPr>
              <w:t>1</w:t>
            </w:r>
            <w:r w:rsidRPr="00DA17D0">
              <w:rPr>
                <w:rFonts w:ascii="Verdana Bold" w:hAnsi="Verdana Bold"/>
                <w:b/>
                <w:bCs/>
                <w:sz w:val="19"/>
                <w:rtl/>
                <w:lang w:bidi="ar-SY"/>
              </w:rPr>
              <w:br/>
            </w:r>
            <w:r w:rsidRPr="00DA17D0">
              <w:rPr>
                <w:rFonts w:ascii="Verdana Bold" w:hAnsi="Verdana Bold" w:hint="cs"/>
                <w:b/>
                <w:bCs/>
                <w:sz w:val="19"/>
                <w:rtl/>
                <w:lang w:bidi="ar-EG"/>
              </w:rPr>
              <w:t xml:space="preserve">للوثيقة </w:t>
            </w:r>
            <w:r w:rsidRPr="00DA17D0">
              <w:rPr>
                <w:rFonts w:ascii="Verdana Bold" w:hAnsi="Verdana Bold"/>
                <w:b/>
                <w:bCs/>
                <w:sz w:val="19"/>
                <w:lang w:bidi="ar-SY"/>
              </w:rPr>
              <w:t>RPM-ARB17/2-A</w:t>
            </w:r>
          </w:p>
        </w:tc>
      </w:tr>
      <w:tr w:rsidR="00DA17D0" w:rsidRPr="00DA17D0" w14:paraId="3E6E324E" w14:textId="77777777" w:rsidTr="00AD763E">
        <w:trPr>
          <w:cantSplit/>
        </w:trPr>
        <w:tc>
          <w:tcPr>
            <w:tcW w:w="3388" w:type="pct"/>
            <w:vMerge/>
          </w:tcPr>
          <w:p w14:paraId="7C30565A" w14:textId="77777777" w:rsidR="00DA17D0" w:rsidRPr="009135B5" w:rsidRDefault="00DA17D0" w:rsidP="00DA17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1612" w:type="pct"/>
          </w:tcPr>
          <w:p w14:paraId="656DC011" w14:textId="395A5044" w:rsidR="00DA17D0" w:rsidRPr="00DA17D0" w:rsidRDefault="00DA17D0" w:rsidP="00DA17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rtl/>
                <w:lang w:bidi="ar-SY"/>
              </w:rPr>
            </w:pPr>
            <w:r w:rsidRPr="00DA17D0">
              <w:rPr>
                <w:rFonts w:ascii="Verdana Bold" w:hAnsi="Verdana Bold"/>
                <w:b/>
                <w:bCs/>
                <w:sz w:val="19"/>
                <w:lang w:bidi="ar-EG"/>
              </w:rPr>
              <w:t>21</w:t>
            </w:r>
            <w:r w:rsidRPr="00DA17D0">
              <w:rPr>
                <w:rFonts w:ascii="Verdana Bold" w:hAnsi="Verdana Bold" w:hint="cs"/>
                <w:b/>
                <w:bCs/>
                <w:sz w:val="19"/>
                <w:rtl/>
                <w:lang w:bidi="ar-EG"/>
              </w:rPr>
              <w:t xml:space="preserve"> ديسمبر </w:t>
            </w:r>
            <w:r w:rsidRPr="00DA17D0">
              <w:rPr>
                <w:rFonts w:ascii="Verdana Bold" w:hAnsi="Verdana Bold"/>
                <w:b/>
                <w:bCs/>
                <w:sz w:val="19"/>
                <w:lang w:bidi="ar-EG"/>
              </w:rPr>
              <w:t>2016</w:t>
            </w:r>
          </w:p>
        </w:tc>
      </w:tr>
      <w:tr w:rsidR="00DA17D0" w:rsidRPr="00DA17D0" w14:paraId="3E367AEF" w14:textId="77777777" w:rsidTr="00DA17D0">
        <w:trPr>
          <w:cantSplit/>
          <w:trHeight w:val="57"/>
        </w:trPr>
        <w:tc>
          <w:tcPr>
            <w:tcW w:w="3388" w:type="pct"/>
            <w:vMerge/>
          </w:tcPr>
          <w:p w14:paraId="248CA3EB" w14:textId="77777777" w:rsidR="00DA17D0" w:rsidRPr="009135B5" w:rsidRDefault="00DA17D0" w:rsidP="00DA17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14:paraId="42793015" w14:textId="58C61765" w:rsidR="00DA17D0" w:rsidRPr="00DA17D0" w:rsidRDefault="00DA17D0" w:rsidP="00DA17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lang w:bidi="ar-SY"/>
              </w:rPr>
            </w:pPr>
            <w:r w:rsidRPr="00DA17D0">
              <w:rPr>
                <w:rFonts w:ascii="Verdana Bold" w:hAnsi="Verdana Bold" w:hint="cs"/>
                <w:b/>
                <w:bCs/>
                <w:sz w:val="19"/>
                <w:rtl/>
                <w:lang w:bidi="ar-EG"/>
              </w:rPr>
              <w:t>الأصل: بالإنكليزية</w:t>
            </w:r>
          </w:p>
        </w:tc>
      </w:tr>
      <w:tr w:rsidR="009135B5" w:rsidRPr="009135B5" w14:paraId="704B43C8" w14:textId="77777777" w:rsidTr="00AD763E">
        <w:trPr>
          <w:cantSplit/>
        </w:trPr>
        <w:tc>
          <w:tcPr>
            <w:tcW w:w="5000" w:type="pct"/>
            <w:gridSpan w:val="2"/>
          </w:tcPr>
          <w:p w14:paraId="32BF4F20" w14:textId="77777777" w:rsidR="009135B5" w:rsidRPr="009135B5" w:rsidRDefault="001D6F1E" w:rsidP="00280643">
            <w:pPr>
              <w:pStyle w:val="Source"/>
              <w:rPr>
                <w:rtl/>
                <w:lang w:bidi="ar-EG"/>
              </w:rPr>
            </w:pPr>
            <w:r>
              <w:rPr>
                <w:rFonts w:hint="cs"/>
                <w:rtl/>
                <w:lang w:bidi="ar-EG"/>
              </w:rPr>
              <w:t>مدير مكتب تنمية الاتصالات</w:t>
            </w:r>
          </w:p>
        </w:tc>
      </w:tr>
      <w:tr w:rsidR="00AD763E" w:rsidRPr="009135B5" w14:paraId="112BB3A3" w14:textId="77777777" w:rsidTr="00AD763E">
        <w:trPr>
          <w:cantSplit/>
        </w:trPr>
        <w:tc>
          <w:tcPr>
            <w:tcW w:w="5000" w:type="pct"/>
            <w:gridSpan w:val="2"/>
          </w:tcPr>
          <w:p w14:paraId="12744299" w14:textId="77777777" w:rsidR="00AD763E" w:rsidRPr="009135B5" w:rsidRDefault="00280643" w:rsidP="00280643">
            <w:pPr>
              <w:pStyle w:val="Title1"/>
              <w:rPr>
                <w:rtl/>
                <w:lang w:bidi="ar-EG"/>
              </w:rPr>
            </w:pPr>
            <w:r w:rsidRPr="00280643">
              <w:rPr>
                <w:rtl/>
                <w:lang w:bidi="ar-EG"/>
              </w:rPr>
              <w:t xml:space="preserve">تقرير عن </w:t>
            </w:r>
            <w:r w:rsidRPr="00280643">
              <w:rPr>
                <w:rFonts w:hint="cs"/>
                <w:rtl/>
                <w:lang w:bidi="ar-EG"/>
              </w:rPr>
              <w:t>تنفيذ خطة عمل دبي</w:t>
            </w:r>
          </w:p>
        </w:tc>
      </w:tr>
    </w:tbl>
    <w:p w14:paraId="549735B4" w14:textId="77777777" w:rsidR="00706D7A" w:rsidRDefault="00706D7A" w:rsidP="00325B39">
      <w:pPr>
        <w:rPr>
          <w:rtl/>
        </w:rPr>
      </w:pPr>
    </w:p>
    <w:p w14:paraId="47F40ACA" w14:textId="77777777" w:rsidR="008322AB" w:rsidRDefault="008322AB" w:rsidP="00325B39">
      <w:pPr>
        <w:rPr>
          <w:rtl/>
        </w:rPr>
      </w:pPr>
    </w:p>
    <w:p w14:paraId="784EBD66" w14:textId="77777777" w:rsidR="00C774AC" w:rsidRDefault="00C774AC" w:rsidP="009850A8">
      <w:pPr>
        <w:rPr>
          <w:rtl/>
          <w:lang w:bidi="ar-EG"/>
        </w:rPr>
      </w:pPr>
      <w:r>
        <w:rPr>
          <w:rtl/>
          <w:lang w:bidi="ar-SY"/>
        </w:rPr>
        <w:br w:type="page"/>
      </w:r>
    </w:p>
    <w:p w14:paraId="7FC4DFF9" w14:textId="77777777" w:rsidR="0050742C" w:rsidRPr="00F43129" w:rsidRDefault="00880788" w:rsidP="0083203B">
      <w:pPr>
        <w:jc w:val="center"/>
        <w:rPr>
          <w:b/>
          <w:bCs/>
          <w:color w:val="70AD47"/>
          <w:sz w:val="28"/>
          <w:szCs w:val="36"/>
          <w:rtl/>
          <w:lang w:bidi="ar-EG"/>
        </w:rPr>
      </w:pPr>
      <w:bookmarkStart w:id="1" w:name="_Toc469934664"/>
      <w:bookmarkStart w:id="2" w:name="_Toc471737850"/>
      <w:r w:rsidRPr="00F43129">
        <w:rPr>
          <w:rFonts w:hint="cs"/>
          <w:b/>
          <w:bCs/>
          <w:color w:val="70AD47"/>
          <w:sz w:val="28"/>
          <w:szCs w:val="36"/>
          <w:rtl/>
          <w:lang w:bidi="ar-EG"/>
        </w:rPr>
        <w:lastRenderedPageBreak/>
        <w:t>جدول المحتويات</w:t>
      </w:r>
      <w:bookmarkEnd w:id="1"/>
      <w:bookmarkEnd w:id="2"/>
    </w:p>
    <w:p w14:paraId="74FD3C62" w14:textId="0C42FAA7" w:rsidR="00F43129" w:rsidRPr="007B413E" w:rsidRDefault="00F43129" w:rsidP="007B413E">
      <w:pPr>
        <w:pStyle w:val="TOC1"/>
        <w:ind w:right="284"/>
        <w:rPr>
          <w:rFonts w:asciiTheme="minorHAnsi" w:hAnsiTheme="minorHAnsi" w:cstheme="minorBidi"/>
          <w:szCs w:val="22"/>
        </w:rPr>
      </w:pPr>
      <w:r w:rsidRPr="007B413E">
        <w:rPr>
          <w:rtl/>
          <w:lang w:bidi="ar-EG"/>
        </w:rPr>
        <w:fldChar w:fldCharType="begin"/>
      </w:r>
      <w:r w:rsidRPr="007B413E">
        <w:rPr>
          <w:rtl/>
          <w:lang w:bidi="ar-EG"/>
        </w:rPr>
        <w:instrText xml:space="preserve"> </w:instrText>
      </w:r>
      <w:r w:rsidRPr="007B413E">
        <w:rPr>
          <w:rFonts w:hint="cs"/>
          <w:lang w:bidi="ar-EG"/>
        </w:rPr>
        <w:instrText>TOC</w:instrText>
      </w:r>
      <w:r w:rsidRPr="007B413E">
        <w:rPr>
          <w:rFonts w:hint="cs"/>
          <w:rtl/>
          <w:lang w:bidi="ar-EG"/>
        </w:rPr>
        <w:instrText xml:space="preserve"> \</w:instrText>
      </w:r>
      <w:r w:rsidRPr="007B413E">
        <w:rPr>
          <w:rFonts w:hint="cs"/>
          <w:lang w:bidi="ar-EG"/>
        </w:rPr>
        <w:instrText>u \t "Heading 1,1,Heading 2,2,Heading 3,3</w:instrText>
      </w:r>
      <w:r w:rsidRPr="007B413E">
        <w:rPr>
          <w:rFonts w:hint="cs"/>
          <w:rtl/>
          <w:lang w:bidi="ar-EG"/>
        </w:rPr>
        <w:instrText>"</w:instrText>
      </w:r>
      <w:r w:rsidRPr="007B413E">
        <w:rPr>
          <w:rtl/>
          <w:lang w:bidi="ar-EG"/>
        </w:rPr>
        <w:instrText xml:space="preserve"> </w:instrText>
      </w:r>
      <w:r w:rsidRPr="007B413E">
        <w:rPr>
          <w:rtl/>
          <w:lang w:bidi="ar-EG"/>
        </w:rPr>
        <w:fldChar w:fldCharType="separate"/>
      </w:r>
      <w:r w:rsidRPr="007B413E">
        <w:rPr>
          <w:rFonts w:hint="cs"/>
          <w:rtl/>
          <w:lang w:bidi="ar-EG"/>
        </w:rPr>
        <w:t>مقدمة</w:t>
      </w:r>
      <w:r w:rsidR="007B413E">
        <w:rPr>
          <w:rtl/>
          <w:lang w:bidi="ar-EG"/>
        </w:rPr>
        <w:tab/>
      </w:r>
      <w:r w:rsidRPr="007B413E">
        <w:tab/>
      </w:r>
      <w:r w:rsidRPr="002206A3">
        <w:rPr>
          <w:rFonts w:cs="Calibri"/>
          <w:szCs w:val="22"/>
        </w:rPr>
        <w:fldChar w:fldCharType="begin"/>
      </w:r>
      <w:r w:rsidRPr="002206A3">
        <w:rPr>
          <w:rFonts w:cs="Calibri"/>
          <w:szCs w:val="22"/>
        </w:rPr>
        <w:instrText xml:space="preserve"> PAGEREF _Toc471738945 \h </w:instrText>
      </w:r>
      <w:r w:rsidRPr="002206A3">
        <w:rPr>
          <w:rFonts w:cs="Calibri"/>
          <w:szCs w:val="22"/>
        </w:rPr>
      </w:r>
      <w:r w:rsidRPr="002206A3">
        <w:rPr>
          <w:rFonts w:cs="Calibri"/>
          <w:szCs w:val="22"/>
        </w:rPr>
        <w:fldChar w:fldCharType="separate"/>
      </w:r>
      <w:r w:rsidR="008C67B3">
        <w:rPr>
          <w:rFonts w:cs="Times New Roman"/>
          <w:szCs w:val="22"/>
          <w:rtl/>
        </w:rPr>
        <w:t>4</w:t>
      </w:r>
      <w:r w:rsidRPr="002206A3">
        <w:rPr>
          <w:rFonts w:cs="Calibri"/>
          <w:szCs w:val="22"/>
        </w:rPr>
        <w:fldChar w:fldCharType="end"/>
      </w:r>
    </w:p>
    <w:p w14:paraId="32026ACC" w14:textId="16259AB5" w:rsidR="00F43129" w:rsidRPr="007B413E" w:rsidRDefault="00F43129" w:rsidP="007B413E">
      <w:pPr>
        <w:pStyle w:val="TOC1"/>
        <w:ind w:right="284"/>
        <w:rPr>
          <w:rFonts w:asciiTheme="minorHAnsi" w:hAnsiTheme="minorHAnsi" w:cstheme="minorBidi"/>
          <w:szCs w:val="22"/>
        </w:rPr>
      </w:pPr>
      <w:r w:rsidRPr="007B413E">
        <w:rPr>
          <w:rFonts w:hint="cs"/>
          <w:rtl/>
        </w:rPr>
        <w:t>تنفيذ</w:t>
      </w:r>
      <w:r w:rsidRPr="007B413E">
        <w:rPr>
          <w:rtl/>
        </w:rPr>
        <w:t xml:space="preserve"> </w:t>
      </w:r>
      <w:r w:rsidRPr="007B413E">
        <w:rPr>
          <w:rFonts w:hint="cs"/>
          <w:rtl/>
        </w:rPr>
        <w:t>خطة</w:t>
      </w:r>
      <w:r w:rsidRPr="007B413E">
        <w:rPr>
          <w:rtl/>
        </w:rPr>
        <w:t xml:space="preserve"> </w:t>
      </w:r>
      <w:r w:rsidRPr="007B413E">
        <w:rPr>
          <w:rFonts w:hint="cs"/>
          <w:rtl/>
        </w:rPr>
        <w:t>العمل</w:t>
      </w:r>
      <w:r w:rsidRPr="007B413E">
        <w:rPr>
          <w:rtl/>
        </w:rPr>
        <w:t xml:space="preserve"> </w:t>
      </w:r>
      <w:r w:rsidRPr="007B413E">
        <w:rPr>
          <w:rFonts w:hint="cs"/>
          <w:rtl/>
        </w:rPr>
        <w:t>بحسب</w:t>
      </w:r>
      <w:r w:rsidRPr="007B413E">
        <w:rPr>
          <w:rtl/>
        </w:rPr>
        <w:t xml:space="preserve"> </w:t>
      </w:r>
      <w:r w:rsidRPr="007B413E">
        <w:rPr>
          <w:rFonts w:hint="cs"/>
          <w:rtl/>
        </w:rPr>
        <w:t>الأهداف</w:t>
      </w:r>
      <w:r w:rsidRPr="007B413E">
        <w:rPr>
          <w:rtl/>
        </w:rPr>
        <w:t xml:space="preserve"> </w:t>
      </w:r>
      <w:r w:rsidRPr="007B413E">
        <w:rPr>
          <w:rFonts w:hint="cs"/>
          <w:rtl/>
        </w:rPr>
        <w:t>والنواتج</w:t>
      </w:r>
      <w:r w:rsidRPr="007B413E">
        <w:rPr>
          <w:rtl/>
        </w:rPr>
        <w:t xml:space="preserve"> </w:t>
      </w:r>
      <w:r w:rsidRPr="007B413E">
        <w:rPr>
          <w:rFonts w:hint="cs"/>
          <w:rtl/>
        </w:rPr>
        <w:t>المقابلة</w:t>
      </w:r>
      <w:r w:rsidRPr="007B413E">
        <w:rPr>
          <w:rtl/>
        </w:rPr>
        <w:t xml:space="preserve"> </w:t>
      </w:r>
      <w:r w:rsidRPr="007B413E">
        <w:rPr>
          <w:rFonts w:hint="cs"/>
          <w:rtl/>
        </w:rPr>
        <w:t>لها</w:t>
      </w:r>
      <w:r w:rsidRPr="007B413E">
        <w:tab/>
      </w:r>
      <w:r w:rsidRPr="002206A3">
        <w:rPr>
          <w:rFonts w:cs="Calibri"/>
          <w:szCs w:val="22"/>
        </w:rPr>
        <w:fldChar w:fldCharType="begin"/>
      </w:r>
      <w:r w:rsidRPr="002206A3">
        <w:rPr>
          <w:rFonts w:cs="Calibri"/>
          <w:szCs w:val="22"/>
        </w:rPr>
        <w:instrText xml:space="preserve"> PAGEREF _Toc471738946 \h </w:instrText>
      </w:r>
      <w:r w:rsidRPr="002206A3">
        <w:rPr>
          <w:rFonts w:cs="Calibri"/>
          <w:szCs w:val="22"/>
        </w:rPr>
      </w:r>
      <w:r w:rsidRPr="002206A3">
        <w:rPr>
          <w:rFonts w:cs="Calibri"/>
          <w:szCs w:val="22"/>
        </w:rPr>
        <w:fldChar w:fldCharType="separate"/>
      </w:r>
      <w:r w:rsidR="008C67B3">
        <w:rPr>
          <w:rFonts w:cs="Times New Roman"/>
          <w:szCs w:val="22"/>
          <w:rtl/>
        </w:rPr>
        <w:t>5</w:t>
      </w:r>
      <w:r w:rsidRPr="002206A3">
        <w:rPr>
          <w:rFonts w:cs="Calibri"/>
          <w:szCs w:val="22"/>
        </w:rPr>
        <w:fldChar w:fldCharType="end"/>
      </w:r>
    </w:p>
    <w:p w14:paraId="21C7DCDE" w14:textId="77777777" w:rsidR="00F43129" w:rsidRPr="007B413E" w:rsidRDefault="00F43129" w:rsidP="007B413E">
      <w:pPr>
        <w:pStyle w:val="TOC1"/>
        <w:ind w:right="284"/>
        <w:rPr>
          <w:rFonts w:asciiTheme="minorHAnsi" w:hAnsiTheme="minorHAnsi" w:cstheme="minorBidi"/>
          <w:szCs w:val="22"/>
        </w:rPr>
      </w:pPr>
      <w:r w:rsidRPr="007B413E">
        <w:t>1</w:t>
      </w:r>
      <w:r w:rsidRPr="007B413E">
        <w:rPr>
          <w:rFonts w:asciiTheme="minorHAnsi" w:hAnsiTheme="minorHAnsi" w:cstheme="minorBidi"/>
          <w:szCs w:val="22"/>
        </w:rPr>
        <w:tab/>
      </w:r>
      <w:r w:rsidRPr="007B413E">
        <w:rPr>
          <w:rFonts w:hint="cs"/>
          <w:rtl/>
        </w:rPr>
        <w:t>الهدف</w:t>
      </w:r>
      <w:r w:rsidRPr="007B413E">
        <w:rPr>
          <w:rtl/>
          <w:lang w:bidi="ar-EG"/>
        </w:rPr>
        <w:t> </w:t>
      </w:r>
      <w:r w:rsidRPr="007B413E">
        <w:rPr>
          <w:lang w:bidi="ar-EG"/>
        </w:rPr>
        <w:t>1</w:t>
      </w:r>
      <w:r w:rsidRPr="007B413E">
        <w:tab/>
      </w:r>
      <w:r w:rsidRPr="002206A3">
        <w:rPr>
          <w:rFonts w:cs="Calibri"/>
          <w:szCs w:val="22"/>
        </w:rPr>
        <w:fldChar w:fldCharType="begin"/>
      </w:r>
      <w:r w:rsidRPr="002206A3">
        <w:rPr>
          <w:rFonts w:cs="Calibri"/>
          <w:szCs w:val="22"/>
        </w:rPr>
        <w:instrText xml:space="preserve"> PAGEREF _Toc471738947 \h </w:instrText>
      </w:r>
      <w:r w:rsidRPr="002206A3">
        <w:rPr>
          <w:rFonts w:cs="Calibri"/>
          <w:szCs w:val="22"/>
        </w:rPr>
      </w:r>
      <w:r w:rsidRPr="002206A3">
        <w:rPr>
          <w:rFonts w:cs="Calibri"/>
          <w:szCs w:val="22"/>
        </w:rPr>
        <w:fldChar w:fldCharType="separate"/>
      </w:r>
      <w:r w:rsidR="008C67B3">
        <w:rPr>
          <w:rFonts w:cs="Times New Roman"/>
          <w:szCs w:val="22"/>
          <w:rtl/>
        </w:rPr>
        <w:t>5</w:t>
      </w:r>
      <w:r w:rsidRPr="002206A3">
        <w:rPr>
          <w:rFonts w:cs="Calibri"/>
          <w:szCs w:val="22"/>
        </w:rPr>
        <w:fldChar w:fldCharType="end"/>
      </w:r>
    </w:p>
    <w:p w14:paraId="0B70F270" w14:textId="77777777" w:rsidR="00F43129" w:rsidRPr="007B413E" w:rsidRDefault="00F43129" w:rsidP="007B413E">
      <w:pPr>
        <w:pStyle w:val="TOC1"/>
        <w:ind w:right="284"/>
        <w:rPr>
          <w:rFonts w:asciiTheme="minorHAnsi" w:hAnsiTheme="minorHAnsi" w:cstheme="minorBidi"/>
          <w:szCs w:val="22"/>
        </w:rPr>
      </w:pPr>
      <w:r w:rsidRPr="007B413E">
        <w:rPr>
          <w:rFonts w:hint="cs"/>
          <w:rtl/>
        </w:rPr>
        <w:t>تعزيز</w:t>
      </w:r>
      <w:r w:rsidRPr="007B413E">
        <w:rPr>
          <w:rtl/>
        </w:rPr>
        <w:t xml:space="preserve"> </w:t>
      </w:r>
      <w:r w:rsidRPr="007B413E">
        <w:rPr>
          <w:rFonts w:hint="cs"/>
          <w:rtl/>
        </w:rPr>
        <w:t>التعاون</w:t>
      </w:r>
      <w:r w:rsidRPr="007B413E">
        <w:rPr>
          <w:rtl/>
        </w:rPr>
        <w:t xml:space="preserve"> </w:t>
      </w:r>
      <w:r w:rsidRPr="007B413E">
        <w:rPr>
          <w:rFonts w:hint="cs"/>
          <w:rtl/>
        </w:rPr>
        <w:t>الدولي</w:t>
      </w:r>
      <w:r w:rsidRPr="007B413E">
        <w:rPr>
          <w:rtl/>
        </w:rPr>
        <w:t xml:space="preserve"> </w:t>
      </w:r>
      <w:r w:rsidRPr="007B413E">
        <w:rPr>
          <w:rFonts w:hint="cs"/>
          <w:rtl/>
        </w:rPr>
        <w:t>بشأن</w:t>
      </w:r>
      <w:r w:rsidRPr="007B413E">
        <w:rPr>
          <w:rtl/>
        </w:rPr>
        <w:t xml:space="preserve"> </w:t>
      </w:r>
      <w:r w:rsidRPr="007B413E">
        <w:rPr>
          <w:rFonts w:hint="cs"/>
          <w:rtl/>
        </w:rPr>
        <w:t>قضايا</w:t>
      </w:r>
      <w:r w:rsidRPr="007B413E">
        <w:rPr>
          <w:rtl/>
        </w:rPr>
        <w:t xml:space="preserve"> </w:t>
      </w:r>
      <w:r w:rsidRPr="007B413E">
        <w:rPr>
          <w:rFonts w:hint="cs"/>
          <w:rtl/>
        </w:rPr>
        <w:t>تنمية</w:t>
      </w:r>
      <w:r w:rsidRPr="007B413E">
        <w:rPr>
          <w:rtl/>
        </w:rPr>
        <w:t xml:space="preserve"> </w:t>
      </w:r>
      <w:r w:rsidRPr="007B413E">
        <w:rPr>
          <w:rFonts w:hint="cs"/>
          <w:rtl/>
        </w:rPr>
        <w:t>الاتصالات</w:t>
      </w:r>
      <w:r w:rsidRPr="007B413E">
        <w:rPr>
          <w:rtl/>
        </w:rPr>
        <w:t>/</w:t>
      </w:r>
      <w:r w:rsidRPr="007B413E">
        <w:rPr>
          <w:rFonts w:hint="cs"/>
          <w:rtl/>
        </w:rPr>
        <w:t>تكنولوجيا</w:t>
      </w:r>
      <w:r w:rsidRPr="007B413E">
        <w:rPr>
          <w:rtl/>
        </w:rPr>
        <w:t xml:space="preserve"> </w:t>
      </w:r>
      <w:r w:rsidRPr="007B413E">
        <w:rPr>
          <w:rFonts w:hint="cs"/>
          <w:rtl/>
        </w:rPr>
        <w:t>المعلومات</w:t>
      </w:r>
      <w:r w:rsidRPr="007B413E">
        <w:rPr>
          <w:rtl/>
        </w:rPr>
        <w:t xml:space="preserve"> </w:t>
      </w:r>
      <w:r w:rsidRPr="007B413E">
        <w:rPr>
          <w:rFonts w:hint="cs"/>
          <w:rtl/>
        </w:rPr>
        <w:t>والاتصالات</w:t>
      </w:r>
      <w:r w:rsidRPr="007B413E">
        <w:tab/>
      </w:r>
      <w:r w:rsidRPr="002206A3">
        <w:rPr>
          <w:rFonts w:cs="Calibri"/>
          <w:szCs w:val="22"/>
        </w:rPr>
        <w:fldChar w:fldCharType="begin"/>
      </w:r>
      <w:r w:rsidRPr="002206A3">
        <w:rPr>
          <w:rFonts w:cs="Calibri"/>
          <w:szCs w:val="22"/>
        </w:rPr>
        <w:instrText xml:space="preserve"> PAGEREF _Toc471738948 \h </w:instrText>
      </w:r>
      <w:r w:rsidRPr="002206A3">
        <w:rPr>
          <w:rFonts w:cs="Calibri"/>
          <w:szCs w:val="22"/>
        </w:rPr>
      </w:r>
      <w:r w:rsidRPr="002206A3">
        <w:rPr>
          <w:rFonts w:cs="Calibri"/>
          <w:szCs w:val="22"/>
        </w:rPr>
        <w:fldChar w:fldCharType="separate"/>
      </w:r>
      <w:r w:rsidR="008C67B3">
        <w:rPr>
          <w:rFonts w:cs="Times New Roman"/>
          <w:szCs w:val="22"/>
          <w:rtl/>
        </w:rPr>
        <w:t>5</w:t>
      </w:r>
      <w:r w:rsidRPr="002206A3">
        <w:rPr>
          <w:rFonts w:cs="Calibri"/>
          <w:szCs w:val="22"/>
        </w:rPr>
        <w:fldChar w:fldCharType="end"/>
      </w:r>
    </w:p>
    <w:p w14:paraId="07117899"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t>1.1</w:t>
      </w:r>
      <w:r w:rsidRPr="007B413E">
        <w:rPr>
          <w:rFonts w:asciiTheme="minorHAnsi" w:hAnsiTheme="minorHAnsi" w:cstheme="minorBidi"/>
          <w:noProof/>
          <w:szCs w:val="22"/>
        </w:rPr>
        <w:tab/>
      </w:r>
      <w:r w:rsidRPr="007B413E">
        <w:rPr>
          <w:rFonts w:hint="cs"/>
          <w:noProof/>
          <w:rtl/>
          <w:lang w:bidi="ar-EG"/>
        </w:rPr>
        <w:t>المؤتمر</w:t>
      </w:r>
      <w:r w:rsidRPr="007B413E">
        <w:rPr>
          <w:noProof/>
          <w:rtl/>
          <w:lang w:bidi="ar-EG"/>
        </w:rPr>
        <w:t xml:space="preserve"> </w:t>
      </w:r>
      <w:r w:rsidRPr="007B413E">
        <w:rPr>
          <w:rFonts w:hint="cs"/>
          <w:noProof/>
          <w:rtl/>
          <w:lang w:bidi="ar-EG"/>
        </w:rPr>
        <w:t>العالمي</w:t>
      </w:r>
      <w:r w:rsidRPr="007B413E">
        <w:rPr>
          <w:noProof/>
          <w:rtl/>
          <w:lang w:bidi="ar-EG"/>
        </w:rPr>
        <w:t xml:space="preserve"> </w:t>
      </w:r>
      <w:r w:rsidRPr="007B413E">
        <w:rPr>
          <w:rFonts w:hint="cs"/>
          <w:noProof/>
          <w:rtl/>
          <w:lang w:bidi="ar-EG"/>
        </w:rPr>
        <w:t>لتنمية</w:t>
      </w:r>
      <w:r w:rsidRPr="007B413E">
        <w:rPr>
          <w:noProof/>
          <w:rtl/>
          <w:lang w:bidi="ar-EG"/>
        </w:rPr>
        <w:t xml:space="preserve"> </w:t>
      </w:r>
      <w:r w:rsidRPr="007B413E">
        <w:rPr>
          <w:rFonts w:hint="cs"/>
          <w:noProof/>
          <w:rtl/>
          <w:lang w:bidi="ar-EG"/>
        </w:rPr>
        <w:t>الاتصالات</w:t>
      </w:r>
      <w:r w:rsidRPr="007B413E">
        <w:rPr>
          <w:noProof/>
          <w:rtl/>
          <w:lang w:bidi="ar-EG"/>
        </w:rPr>
        <w:t xml:space="preserve"> </w:t>
      </w:r>
      <w:r w:rsidRPr="007B413E">
        <w:rPr>
          <w:noProof/>
          <w:lang w:val="en-GB"/>
        </w:rPr>
        <w:t>(WTDC)</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_Toc471738949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5</w:t>
      </w:r>
      <w:r w:rsidRPr="002206A3">
        <w:rPr>
          <w:rFonts w:cs="Calibri"/>
          <w:noProof/>
          <w:spacing w:val="4"/>
          <w:szCs w:val="22"/>
        </w:rPr>
        <w:fldChar w:fldCharType="end"/>
      </w:r>
    </w:p>
    <w:p w14:paraId="444C4B1E"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lang w:val="en-GB" w:bidi="ar-EG"/>
        </w:rPr>
        <w:t>2.1</w:t>
      </w:r>
      <w:r w:rsidRPr="007B413E">
        <w:rPr>
          <w:rFonts w:asciiTheme="minorHAnsi" w:hAnsiTheme="minorHAnsi" w:cstheme="minorBidi"/>
          <w:noProof/>
          <w:szCs w:val="22"/>
        </w:rPr>
        <w:tab/>
      </w:r>
      <w:r w:rsidRPr="007B413E">
        <w:rPr>
          <w:rFonts w:hint="cs"/>
          <w:noProof/>
          <w:rtl/>
          <w:lang w:val="en-GB" w:bidi="ar-EG"/>
        </w:rPr>
        <w:t>الاجتماعات</w:t>
      </w:r>
      <w:r w:rsidRPr="007B413E">
        <w:rPr>
          <w:noProof/>
          <w:rtl/>
          <w:lang w:val="en-GB" w:bidi="ar-EG"/>
        </w:rPr>
        <w:t xml:space="preserve"> </w:t>
      </w:r>
      <w:r w:rsidRPr="007B413E">
        <w:rPr>
          <w:rFonts w:hint="cs"/>
          <w:noProof/>
          <w:rtl/>
          <w:lang w:val="en-GB" w:bidi="ar-EG"/>
        </w:rPr>
        <w:t>التحضيرية</w:t>
      </w:r>
      <w:r w:rsidRPr="007B413E">
        <w:rPr>
          <w:noProof/>
          <w:rtl/>
          <w:lang w:val="en-GB" w:bidi="ar-EG"/>
        </w:rPr>
        <w:t xml:space="preserve"> </w:t>
      </w:r>
      <w:r w:rsidRPr="007B413E">
        <w:rPr>
          <w:rFonts w:hint="cs"/>
          <w:noProof/>
          <w:rtl/>
          <w:lang w:val="en-GB" w:bidi="ar-EG"/>
        </w:rPr>
        <w:t>الإقليمية</w:t>
      </w:r>
      <w:r w:rsidRPr="007B413E">
        <w:rPr>
          <w:noProof/>
          <w:rtl/>
          <w:lang w:val="en-GB" w:bidi="ar-EG"/>
        </w:rPr>
        <w:t xml:space="preserve"> </w:t>
      </w:r>
      <w:r w:rsidRPr="007B413E">
        <w:rPr>
          <w:noProof/>
          <w:lang w:bidi="ar-EG"/>
        </w:rPr>
        <w:t>(RPM)</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_Toc471738950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6</w:t>
      </w:r>
      <w:r w:rsidRPr="002206A3">
        <w:rPr>
          <w:rFonts w:cs="Calibri"/>
          <w:noProof/>
          <w:spacing w:val="4"/>
          <w:szCs w:val="22"/>
        </w:rPr>
        <w:fldChar w:fldCharType="end"/>
      </w:r>
    </w:p>
    <w:p w14:paraId="3DEA86F4"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lang w:bidi="ar-EG"/>
        </w:rPr>
        <w:t>3.1</w:t>
      </w:r>
      <w:r w:rsidRPr="007B413E">
        <w:rPr>
          <w:rFonts w:asciiTheme="minorHAnsi" w:hAnsiTheme="minorHAnsi" w:cstheme="minorBidi"/>
          <w:noProof/>
          <w:szCs w:val="22"/>
        </w:rPr>
        <w:tab/>
      </w:r>
      <w:r w:rsidRPr="007B413E">
        <w:rPr>
          <w:rFonts w:hint="cs"/>
          <w:noProof/>
          <w:rtl/>
        </w:rPr>
        <w:t>الفريق</w:t>
      </w:r>
      <w:r w:rsidRPr="007B413E">
        <w:rPr>
          <w:noProof/>
          <w:rtl/>
        </w:rPr>
        <w:t xml:space="preserve"> </w:t>
      </w:r>
      <w:r w:rsidRPr="007B413E">
        <w:rPr>
          <w:rFonts w:hint="cs"/>
          <w:noProof/>
          <w:rtl/>
        </w:rPr>
        <w:t>الاستشاري</w:t>
      </w:r>
      <w:r w:rsidRPr="007B413E">
        <w:rPr>
          <w:noProof/>
          <w:rtl/>
        </w:rPr>
        <w:t xml:space="preserve"> </w:t>
      </w:r>
      <w:r w:rsidRPr="007B413E">
        <w:rPr>
          <w:rFonts w:hint="cs"/>
          <w:noProof/>
          <w:rtl/>
        </w:rPr>
        <w:t>لتنمية</w:t>
      </w:r>
      <w:r w:rsidRPr="007B413E">
        <w:rPr>
          <w:noProof/>
          <w:rtl/>
        </w:rPr>
        <w:t xml:space="preserve"> </w:t>
      </w:r>
      <w:r w:rsidRPr="007B413E">
        <w:rPr>
          <w:rFonts w:hint="cs"/>
          <w:noProof/>
          <w:rtl/>
        </w:rPr>
        <w:t>الاتصالات</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_Toc471738951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6</w:t>
      </w:r>
      <w:r w:rsidRPr="002206A3">
        <w:rPr>
          <w:rFonts w:cs="Calibri"/>
          <w:noProof/>
          <w:spacing w:val="4"/>
          <w:szCs w:val="22"/>
        </w:rPr>
        <w:fldChar w:fldCharType="end"/>
      </w:r>
    </w:p>
    <w:p w14:paraId="69481C4C"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lang w:bidi="ar-EG"/>
        </w:rPr>
        <w:t>4.1</w:t>
      </w:r>
      <w:r w:rsidRPr="007B413E">
        <w:rPr>
          <w:rFonts w:asciiTheme="minorHAnsi" w:hAnsiTheme="minorHAnsi" w:cstheme="minorBidi"/>
          <w:noProof/>
          <w:szCs w:val="22"/>
        </w:rPr>
        <w:tab/>
      </w:r>
      <w:r w:rsidRPr="007B413E">
        <w:rPr>
          <w:rFonts w:hint="cs"/>
          <w:noProof/>
          <w:rtl/>
          <w:lang w:bidi="ar-EG"/>
        </w:rPr>
        <w:t>لجنتا</w:t>
      </w:r>
      <w:r w:rsidRPr="007B413E">
        <w:rPr>
          <w:noProof/>
          <w:rtl/>
          <w:lang w:bidi="ar-EG"/>
        </w:rPr>
        <w:t xml:space="preserve"> </w:t>
      </w:r>
      <w:r w:rsidRPr="007B413E">
        <w:rPr>
          <w:rFonts w:hint="cs"/>
          <w:noProof/>
          <w:rtl/>
          <w:lang w:bidi="ar-EG"/>
        </w:rPr>
        <w:t>الدراسات</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_Toc471738952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8</w:t>
      </w:r>
      <w:r w:rsidRPr="002206A3">
        <w:rPr>
          <w:rFonts w:cs="Calibri"/>
          <w:noProof/>
          <w:spacing w:val="4"/>
          <w:szCs w:val="22"/>
        </w:rPr>
        <w:fldChar w:fldCharType="end"/>
      </w:r>
    </w:p>
    <w:p w14:paraId="0E7291C3" w14:textId="77777777" w:rsidR="00F43129" w:rsidRPr="007B413E" w:rsidRDefault="00F43129" w:rsidP="007B413E">
      <w:pPr>
        <w:pStyle w:val="TOC1"/>
        <w:ind w:right="284"/>
        <w:rPr>
          <w:rFonts w:asciiTheme="minorHAnsi" w:hAnsiTheme="minorHAnsi" w:cstheme="minorBidi"/>
          <w:szCs w:val="22"/>
        </w:rPr>
      </w:pPr>
      <w:r w:rsidRPr="007B413E">
        <w:rPr>
          <w:lang w:bidi="ar-EG"/>
        </w:rPr>
        <w:t>2</w:t>
      </w:r>
      <w:r w:rsidRPr="007B413E">
        <w:rPr>
          <w:rFonts w:asciiTheme="minorHAnsi" w:hAnsiTheme="minorHAnsi" w:cstheme="minorBidi"/>
          <w:szCs w:val="22"/>
        </w:rPr>
        <w:tab/>
      </w:r>
      <w:r w:rsidRPr="007B413E">
        <w:rPr>
          <w:rFonts w:hint="cs"/>
          <w:rtl/>
          <w:lang w:bidi="ar-EG"/>
        </w:rPr>
        <w:t>الهدف</w:t>
      </w:r>
      <w:r w:rsidRPr="007B413E">
        <w:rPr>
          <w:rFonts w:hint="eastAsia"/>
          <w:rtl/>
          <w:lang w:bidi="ar-EG"/>
        </w:rPr>
        <w:t> </w:t>
      </w:r>
      <w:r w:rsidRPr="007B413E">
        <w:rPr>
          <w:lang w:bidi="ar-EG"/>
        </w:rPr>
        <w:t>2</w:t>
      </w:r>
      <w:r w:rsidRPr="007B413E">
        <w:tab/>
      </w:r>
      <w:r w:rsidRPr="002206A3">
        <w:rPr>
          <w:rFonts w:cs="Calibri"/>
          <w:szCs w:val="22"/>
        </w:rPr>
        <w:fldChar w:fldCharType="begin"/>
      </w:r>
      <w:r w:rsidRPr="002206A3">
        <w:rPr>
          <w:rFonts w:cs="Calibri"/>
          <w:szCs w:val="22"/>
        </w:rPr>
        <w:instrText xml:space="preserve"> PAGEREF _Toc471738953 \h </w:instrText>
      </w:r>
      <w:r w:rsidRPr="002206A3">
        <w:rPr>
          <w:rFonts w:cs="Calibri"/>
          <w:szCs w:val="22"/>
        </w:rPr>
      </w:r>
      <w:r w:rsidRPr="002206A3">
        <w:rPr>
          <w:rFonts w:cs="Calibri"/>
          <w:szCs w:val="22"/>
        </w:rPr>
        <w:fldChar w:fldCharType="separate"/>
      </w:r>
      <w:r w:rsidR="008C67B3">
        <w:rPr>
          <w:rFonts w:cs="Times New Roman"/>
          <w:szCs w:val="22"/>
          <w:rtl/>
        </w:rPr>
        <w:t>10</w:t>
      </w:r>
      <w:r w:rsidRPr="002206A3">
        <w:rPr>
          <w:rFonts w:cs="Calibri"/>
          <w:szCs w:val="22"/>
        </w:rPr>
        <w:fldChar w:fldCharType="end"/>
      </w:r>
    </w:p>
    <w:p w14:paraId="5C4EACDF" w14:textId="77777777" w:rsidR="00F43129" w:rsidRPr="007B413E" w:rsidRDefault="00F43129" w:rsidP="007B413E">
      <w:pPr>
        <w:pStyle w:val="TOC1"/>
        <w:ind w:right="284"/>
        <w:rPr>
          <w:rFonts w:asciiTheme="minorHAnsi" w:hAnsiTheme="minorHAnsi" w:cstheme="minorBidi"/>
          <w:szCs w:val="22"/>
        </w:rPr>
      </w:pPr>
      <w:r w:rsidRPr="007B413E">
        <w:rPr>
          <w:rFonts w:hint="cs"/>
          <w:rtl/>
        </w:rPr>
        <w:t>تعزيز</w:t>
      </w:r>
      <w:r w:rsidRPr="007B413E">
        <w:rPr>
          <w:rtl/>
        </w:rPr>
        <w:t xml:space="preserve"> </w:t>
      </w:r>
      <w:r w:rsidRPr="007B413E">
        <w:rPr>
          <w:rFonts w:hint="cs"/>
          <w:rtl/>
        </w:rPr>
        <w:t>البيئة</w:t>
      </w:r>
      <w:r w:rsidRPr="007B413E">
        <w:rPr>
          <w:rtl/>
        </w:rPr>
        <w:t xml:space="preserve"> </w:t>
      </w:r>
      <w:r w:rsidRPr="007B413E">
        <w:rPr>
          <w:rFonts w:hint="cs"/>
          <w:rtl/>
        </w:rPr>
        <w:t>التمكينية</w:t>
      </w:r>
      <w:r w:rsidRPr="007B413E">
        <w:rPr>
          <w:rtl/>
        </w:rPr>
        <w:t xml:space="preserve"> </w:t>
      </w:r>
      <w:r w:rsidRPr="007B413E">
        <w:rPr>
          <w:rFonts w:hint="cs"/>
          <w:rtl/>
        </w:rPr>
        <w:t>المؤاتية</w:t>
      </w:r>
      <w:r w:rsidRPr="007B413E">
        <w:rPr>
          <w:rtl/>
        </w:rPr>
        <w:t xml:space="preserve"> </w:t>
      </w:r>
      <w:r w:rsidRPr="007B413E">
        <w:rPr>
          <w:rFonts w:hint="cs"/>
          <w:rtl/>
        </w:rPr>
        <w:t>لتنمية</w:t>
      </w:r>
      <w:r w:rsidRPr="007B413E">
        <w:rPr>
          <w:rtl/>
        </w:rPr>
        <w:t xml:space="preserve"> </w:t>
      </w:r>
      <w:r w:rsidRPr="007B413E">
        <w:rPr>
          <w:rFonts w:hint="cs"/>
          <w:rtl/>
        </w:rPr>
        <w:t>تكنولوجيا</w:t>
      </w:r>
      <w:r w:rsidRPr="007B413E">
        <w:rPr>
          <w:rtl/>
        </w:rPr>
        <w:t xml:space="preserve"> </w:t>
      </w:r>
      <w:r w:rsidRPr="007B413E">
        <w:rPr>
          <w:rFonts w:hint="cs"/>
          <w:rtl/>
        </w:rPr>
        <w:t>المعلومات</w:t>
      </w:r>
      <w:r w:rsidRPr="007B413E">
        <w:rPr>
          <w:rtl/>
        </w:rPr>
        <w:t xml:space="preserve"> </w:t>
      </w:r>
      <w:r w:rsidRPr="007B413E">
        <w:rPr>
          <w:rFonts w:hint="cs"/>
          <w:rtl/>
        </w:rPr>
        <w:t>والاتصالات</w:t>
      </w:r>
      <w:r w:rsidRPr="007B413E">
        <w:rPr>
          <w:rtl/>
        </w:rPr>
        <w:t xml:space="preserve"> </w:t>
      </w:r>
      <w:r w:rsidRPr="007B413E">
        <w:rPr>
          <w:rFonts w:hint="cs"/>
          <w:rtl/>
        </w:rPr>
        <w:t>وتعزيز</w:t>
      </w:r>
      <w:r w:rsidRPr="007B413E">
        <w:rPr>
          <w:rtl/>
        </w:rPr>
        <w:t xml:space="preserve"> </w:t>
      </w:r>
      <w:r w:rsidRPr="007B413E">
        <w:rPr>
          <w:rFonts w:hint="cs"/>
          <w:rtl/>
        </w:rPr>
        <w:t>تنمية</w:t>
      </w:r>
      <w:r w:rsidRPr="007B413E">
        <w:rPr>
          <w:rtl/>
        </w:rPr>
        <w:t xml:space="preserve"> </w:t>
      </w:r>
      <w:r w:rsidRPr="007B413E">
        <w:rPr>
          <w:rFonts w:hint="cs"/>
          <w:rtl/>
        </w:rPr>
        <w:t>شبكات</w:t>
      </w:r>
      <w:r w:rsidRPr="007B413E">
        <w:rPr>
          <w:rtl/>
        </w:rPr>
        <w:t xml:space="preserve"> </w:t>
      </w:r>
      <w:r w:rsidRPr="007B413E">
        <w:rPr>
          <w:rFonts w:hint="cs"/>
          <w:rtl/>
        </w:rPr>
        <w:t>الاتصالات</w:t>
      </w:r>
      <w:r w:rsidRPr="007B413E">
        <w:rPr>
          <w:rtl/>
        </w:rPr>
        <w:t>/</w:t>
      </w:r>
      <w:r w:rsidRPr="007B413E">
        <w:rPr>
          <w:rFonts w:hint="cs"/>
          <w:rtl/>
        </w:rPr>
        <w:t>تكنولوجيا</w:t>
      </w:r>
      <w:r w:rsidRPr="007B413E">
        <w:rPr>
          <w:rtl/>
        </w:rPr>
        <w:t xml:space="preserve"> </w:t>
      </w:r>
      <w:r w:rsidRPr="007B413E">
        <w:rPr>
          <w:rFonts w:hint="cs"/>
          <w:rtl/>
        </w:rPr>
        <w:t>المعلومات</w:t>
      </w:r>
      <w:r w:rsidRPr="007B413E">
        <w:rPr>
          <w:rtl/>
        </w:rPr>
        <w:t xml:space="preserve"> </w:t>
      </w:r>
      <w:r w:rsidRPr="007B413E">
        <w:rPr>
          <w:rFonts w:hint="cs"/>
          <w:rtl/>
        </w:rPr>
        <w:t>والاتصالات</w:t>
      </w:r>
      <w:r w:rsidRPr="007B413E">
        <w:rPr>
          <w:rtl/>
        </w:rPr>
        <w:t xml:space="preserve"> </w:t>
      </w:r>
      <w:r w:rsidRPr="007B413E">
        <w:rPr>
          <w:rFonts w:hint="cs"/>
          <w:rtl/>
        </w:rPr>
        <w:t>والتطبيقات</w:t>
      </w:r>
      <w:r w:rsidRPr="007B413E">
        <w:rPr>
          <w:rtl/>
        </w:rPr>
        <w:t xml:space="preserve"> </w:t>
      </w:r>
      <w:r w:rsidRPr="007B413E">
        <w:rPr>
          <w:rFonts w:hint="cs"/>
          <w:rtl/>
        </w:rPr>
        <w:t>والخدمات</w:t>
      </w:r>
      <w:r w:rsidRPr="007B413E">
        <w:rPr>
          <w:rtl/>
        </w:rPr>
        <w:t xml:space="preserve"> </w:t>
      </w:r>
      <w:r w:rsidRPr="007B413E">
        <w:rPr>
          <w:rFonts w:hint="cs"/>
          <w:rtl/>
        </w:rPr>
        <w:t>المناسبة،</w:t>
      </w:r>
      <w:r w:rsidRPr="007B413E">
        <w:rPr>
          <w:rtl/>
        </w:rPr>
        <w:t xml:space="preserve"> </w:t>
      </w:r>
      <w:r w:rsidRPr="007B413E">
        <w:rPr>
          <w:rFonts w:hint="cs"/>
          <w:rtl/>
        </w:rPr>
        <w:t>بما</w:t>
      </w:r>
      <w:r w:rsidRPr="007B413E">
        <w:rPr>
          <w:rtl/>
        </w:rPr>
        <w:t xml:space="preserve"> </w:t>
      </w:r>
      <w:r w:rsidRPr="007B413E">
        <w:rPr>
          <w:rFonts w:hint="cs"/>
          <w:rtl/>
        </w:rPr>
        <w:t>في</w:t>
      </w:r>
      <w:r w:rsidRPr="007B413E">
        <w:rPr>
          <w:rFonts w:hint="eastAsia"/>
          <w:rtl/>
        </w:rPr>
        <w:t> </w:t>
      </w:r>
      <w:r w:rsidRPr="007B413E">
        <w:rPr>
          <w:rFonts w:hint="cs"/>
          <w:rtl/>
        </w:rPr>
        <w:t>ذلك</w:t>
      </w:r>
      <w:r w:rsidRPr="007B413E">
        <w:rPr>
          <w:rtl/>
        </w:rPr>
        <w:t xml:space="preserve"> </w:t>
      </w:r>
      <w:r w:rsidRPr="007B413E">
        <w:rPr>
          <w:rFonts w:hint="cs"/>
          <w:rtl/>
        </w:rPr>
        <w:t>سد</w:t>
      </w:r>
      <w:r w:rsidRPr="007B413E">
        <w:rPr>
          <w:rtl/>
        </w:rPr>
        <w:t xml:space="preserve"> </w:t>
      </w:r>
      <w:r w:rsidRPr="007B413E">
        <w:rPr>
          <w:rFonts w:hint="cs"/>
          <w:rtl/>
        </w:rPr>
        <w:t>الفجوة</w:t>
      </w:r>
      <w:r w:rsidRPr="007B413E">
        <w:rPr>
          <w:rtl/>
        </w:rPr>
        <w:t xml:space="preserve"> </w:t>
      </w:r>
      <w:r w:rsidRPr="007B413E">
        <w:rPr>
          <w:rFonts w:hint="cs"/>
          <w:rtl/>
        </w:rPr>
        <w:t>التقييسية</w:t>
      </w:r>
      <w:r w:rsidRPr="007B413E">
        <w:tab/>
      </w:r>
      <w:r w:rsidRPr="002206A3">
        <w:rPr>
          <w:rFonts w:cs="Calibri"/>
          <w:szCs w:val="22"/>
        </w:rPr>
        <w:fldChar w:fldCharType="begin"/>
      </w:r>
      <w:r w:rsidRPr="002206A3">
        <w:rPr>
          <w:rFonts w:cs="Calibri"/>
          <w:szCs w:val="22"/>
        </w:rPr>
        <w:instrText xml:space="preserve"> PAGEREF _Toc471738954 \h </w:instrText>
      </w:r>
      <w:r w:rsidRPr="002206A3">
        <w:rPr>
          <w:rFonts w:cs="Calibri"/>
          <w:szCs w:val="22"/>
        </w:rPr>
      </w:r>
      <w:r w:rsidRPr="002206A3">
        <w:rPr>
          <w:rFonts w:cs="Calibri"/>
          <w:szCs w:val="22"/>
        </w:rPr>
        <w:fldChar w:fldCharType="separate"/>
      </w:r>
      <w:r w:rsidR="008C67B3">
        <w:rPr>
          <w:rFonts w:cs="Times New Roman"/>
          <w:szCs w:val="22"/>
          <w:rtl/>
        </w:rPr>
        <w:t>10</w:t>
      </w:r>
      <w:r w:rsidRPr="002206A3">
        <w:rPr>
          <w:rFonts w:cs="Calibri"/>
          <w:szCs w:val="22"/>
        </w:rPr>
        <w:fldChar w:fldCharType="end"/>
      </w:r>
    </w:p>
    <w:p w14:paraId="514AC858"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lang w:eastAsia="en-US"/>
        </w:rPr>
        <w:t>1.2</w:t>
      </w:r>
      <w:r w:rsidRPr="007B413E">
        <w:rPr>
          <w:rFonts w:asciiTheme="minorHAnsi" w:hAnsiTheme="minorHAnsi" w:cstheme="minorBidi"/>
          <w:noProof/>
          <w:szCs w:val="22"/>
        </w:rPr>
        <w:tab/>
      </w:r>
      <w:r w:rsidRPr="007B413E">
        <w:rPr>
          <w:rFonts w:hint="cs"/>
          <w:noProof/>
          <w:rtl/>
          <w:lang w:eastAsia="en-US"/>
        </w:rPr>
        <w:t>الأطر</w:t>
      </w:r>
      <w:r w:rsidRPr="007B413E">
        <w:rPr>
          <w:noProof/>
          <w:rtl/>
          <w:lang w:eastAsia="en-US"/>
        </w:rPr>
        <w:t xml:space="preserve"> </w:t>
      </w:r>
      <w:r w:rsidRPr="007B413E">
        <w:rPr>
          <w:rFonts w:hint="cs"/>
          <w:noProof/>
          <w:rtl/>
          <w:lang w:eastAsia="en-US"/>
        </w:rPr>
        <w:t>السياساتية</w:t>
      </w:r>
      <w:r w:rsidRPr="007B413E">
        <w:rPr>
          <w:noProof/>
          <w:rtl/>
          <w:lang w:eastAsia="en-US"/>
        </w:rPr>
        <w:t xml:space="preserve"> </w:t>
      </w:r>
      <w:r w:rsidRPr="007B413E">
        <w:rPr>
          <w:rFonts w:hint="cs"/>
          <w:noProof/>
          <w:rtl/>
          <w:lang w:eastAsia="en-US"/>
        </w:rPr>
        <w:t>والتنظيمية</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_Toc471738955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11</w:t>
      </w:r>
      <w:r w:rsidRPr="002206A3">
        <w:rPr>
          <w:rFonts w:cs="Calibri"/>
          <w:noProof/>
          <w:spacing w:val="4"/>
          <w:szCs w:val="22"/>
        </w:rPr>
        <w:fldChar w:fldCharType="end"/>
      </w:r>
    </w:p>
    <w:p w14:paraId="3CF4AFEF"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t>2.2</w:t>
      </w:r>
      <w:r w:rsidRPr="007B413E">
        <w:rPr>
          <w:rFonts w:asciiTheme="minorHAnsi" w:hAnsiTheme="minorHAnsi" w:cstheme="minorBidi"/>
          <w:noProof/>
          <w:szCs w:val="22"/>
        </w:rPr>
        <w:tab/>
      </w:r>
      <w:r w:rsidRPr="007B413E">
        <w:rPr>
          <w:rFonts w:hint="cs"/>
          <w:noProof/>
          <w:rtl/>
        </w:rPr>
        <w:t>شبكات</w:t>
      </w:r>
      <w:r w:rsidRPr="007B413E">
        <w:rPr>
          <w:noProof/>
          <w:rtl/>
        </w:rPr>
        <w:t xml:space="preserve"> </w:t>
      </w:r>
      <w:r w:rsidRPr="007B413E">
        <w:rPr>
          <w:rFonts w:hint="cs"/>
          <w:noProof/>
          <w:rtl/>
        </w:rPr>
        <w:t>الاتصالات</w:t>
      </w:r>
      <w:r w:rsidRPr="007B413E">
        <w:rPr>
          <w:noProof/>
          <w:rtl/>
        </w:rPr>
        <w:t>/</w:t>
      </w:r>
      <w:r w:rsidRPr="007B413E">
        <w:rPr>
          <w:rFonts w:hint="cs"/>
          <w:noProof/>
          <w:rtl/>
        </w:rPr>
        <w:t>تكنولوجيا</w:t>
      </w:r>
      <w:r w:rsidRPr="007B413E">
        <w:rPr>
          <w:noProof/>
          <w:rtl/>
        </w:rPr>
        <w:t xml:space="preserve"> </w:t>
      </w:r>
      <w:r w:rsidRPr="007B413E">
        <w:rPr>
          <w:rFonts w:hint="cs"/>
          <w:noProof/>
          <w:rtl/>
        </w:rPr>
        <w:t>المعلومات</w:t>
      </w:r>
      <w:r w:rsidRPr="007B413E">
        <w:rPr>
          <w:noProof/>
          <w:rtl/>
        </w:rPr>
        <w:t xml:space="preserve"> </w:t>
      </w:r>
      <w:r w:rsidRPr="007B413E">
        <w:rPr>
          <w:rFonts w:hint="cs"/>
          <w:noProof/>
          <w:rtl/>
        </w:rPr>
        <w:t>والاتصالات،</w:t>
      </w:r>
      <w:r w:rsidRPr="007B413E">
        <w:rPr>
          <w:noProof/>
          <w:rtl/>
        </w:rPr>
        <w:t xml:space="preserve"> </w:t>
      </w:r>
      <w:r w:rsidRPr="007B413E">
        <w:rPr>
          <w:rFonts w:hint="cs"/>
          <w:noProof/>
          <w:rtl/>
        </w:rPr>
        <w:t>بما</w:t>
      </w:r>
      <w:r w:rsidRPr="007B413E">
        <w:rPr>
          <w:noProof/>
          <w:rtl/>
        </w:rPr>
        <w:t xml:space="preserve"> </w:t>
      </w:r>
      <w:r w:rsidRPr="007B413E">
        <w:rPr>
          <w:rFonts w:hint="cs"/>
          <w:noProof/>
          <w:rtl/>
        </w:rPr>
        <w:t>في</w:t>
      </w:r>
      <w:r w:rsidRPr="007B413E">
        <w:rPr>
          <w:noProof/>
          <w:rtl/>
        </w:rPr>
        <w:t xml:space="preserve"> </w:t>
      </w:r>
      <w:r w:rsidRPr="007B413E">
        <w:rPr>
          <w:rFonts w:hint="cs"/>
          <w:noProof/>
          <w:rtl/>
        </w:rPr>
        <w:t>ذلك</w:t>
      </w:r>
      <w:r w:rsidRPr="007B413E">
        <w:rPr>
          <w:noProof/>
          <w:rtl/>
        </w:rPr>
        <w:t xml:space="preserve"> </w:t>
      </w:r>
      <w:r w:rsidRPr="007B413E">
        <w:rPr>
          <w:rFonts w:hint="cs"/>
          <w:noProof/>
          <w:rtl/>
        </w:rPr>
        <w:t>المطابقة</w:t>
      </w:r>
      <w:r w:rsidRPr="007B413E">
        <w:rPr>
          <w:noProof/>
          <w:rtl/>
        </w:rPr>
        <w:t xml:space="preserve"> </w:t>
      </w:r>
      <w:r w:rsidRPr="007B413E">
        <w:rPr>
          <w:rFonts w:hint="cs"/>
          <w:noProof/>
          <w:rtl/>
        </w:rPr>
        <w:t>وقابلية</w:t>
      </w:r>
      <w:r w:rsidRPr="007B413E">
        <w:rPr>
          <w:noProof/>
          <w:rtl/>
        </w:rPr>
        <w:t xml:space="preserve"> </w:t>
      </w:r>
      <w:r w:rsidRPr="007B413E">
        <w:rPr>
          <w:rFonts w:hint="cs"/>
          <w:noProof/>
          <w:rtl/>
        </w:rPr>
        <w:t>التشغيل</w:t>
      </w:r>
      <w:r w:rsidRPr="007B413E">
        <w:rPr>
          <w:noProof/>
          <w:rtl/>
        </w:rPr>
        <w:t xml:space="preserve"> </w:t>
      </w:r>
      <w:r w:rsidRPr="007B413E">
        <w:rPr>
          <w:rFonts w:hint="cs"/>
          <w:noProof/>
          <w:rtl/>
        </w:rPr>
        <w:t>البيني</w:t>
      </w:r>
      <w:r w:rsidRPr="007B413E">
        <w:rPr>
          <w:noProof/>
          <w:rtl/>
        </w:rPr>
        <w:t xml:space="preserve"> </w:t>
      </w:r>
      <w:r w:rsidRPr="007B413E">
        <w:rPr>
          <w:rFonts w:hint="cs"/>
          <w:noProof/>
          <w:rtl/>
        </w:rPr>
        <w:t>وسد</w:t>
      </w:r>
      <w:r w:rsidRPr="007B413E">
        <w:rPr>
          <w:noProof/>
          <w:rtl/>
        </w:rPr>
        <w:t xml:space="preserve"> </w:t>
      </w:r>
      <w:r w:rsidRPr="007B413E">
        <w:rPr>
          <w:rFonts w:hint="cs"/>
          <w:noProof/>
          <w:rtl/>
        </w:rPr>
        <w:t>الفجوة</w:t>
      </w:r>
      <w:r w:rsidRPr="007B413E">
        <w:rPr>
          <w:noProof/>
          <w:rtl/>
        </w:rPr>
        <w:t xml:space="preserve"> </w:t>
      </w:r>
      <w:r w:rsidRPr="007B413E">
        <w:rPr>
          <w:rFonts w:hint="cs"/>
          <w:noProof/>
          <w:rtl/>
        </w:rPr>
        <w:t>التقييسية</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_Toc471738956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17</w:t>
      </w:r>
      <w:r w:rsidRPr="002206A3">
        <w:rPr>
          <w:rFonts w:cs="Calibri"/>
          <w:noProof/>
          <w:spacing w:val="4"/>
          <w:szCs w:val="22"/>
        </w:rPr>
        <w:fldChar w:fldCharType="end"/>
      </w:r>
    </w:p>
    <w:p w14:paraId="120E471B"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lang w:bidi="ar-EG"/>
        </w:rPr>
        <w:t>3.2</w:t>
      </w:r>
      <w:r w:rsidRPr="007B413E">
        <w:rPr>
          <w:rFonts w:asciiTheme="minorHAnsi" w:hAnsiTheme="minorHAnsi" w:cstheme="minorBidi"/>
          <w:noProof/>
          <w:szCs w:val="22"/>
        </w:rPr>
        <w:tab/>
      </w:r>
      <w:r w:rsidRPr="007B413E">
        <w:rPr>
          <w:rFonts w:hint="cs"/>
          <w:noProof/>
          <w:rtl/>
        </w:rPr>
        <w:t>الابتكار</w:t>
      </w:r>
      <w:r w:rsidRPr="007B413E">
        <w:rPr>
          <w:noProof/>
          <w:rtl/>
        </w:rPr>
        <w:t xml:space="preserve"> </w:t>
      </w:r>
      <w:r w:rsidRPr="007B413E">
        <w:rPr>
          <w:rFonts w:hint="cs"/>
          <w:noProof/>
          <w:rtl/>
        </w:rPr>
        <w:t>والشراكة</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_Toc471738957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26</w:t>
      </w:r>
      <w:r w:rsidRPr="002206A3">
        <w:rPr>
          <w:rFonts w:cs="Calibri"/>
          <w:noProof/>
          <w:spacing w:val="4"/>
          <w:szCs w:val="22"/>
        </w:rPr>
        <w:fldChar w:fldCharType="end"/>
      </w:r>
    </w:p>
    <w:p w14:paraId="48CAA422" w14:textId="77777777" w:rsidR="00F43129" w:rsidRPr="007B413E" w:rsidRDefault="00F43129" w:rsidP="007B413E">
      <w:pPr>
        <w:pStyle w:val="TOC1"/>
        <w:ind w:right="284"/>
        <w:rPr>
          <w:rFonts w:asciiTheme="minorHAnsi" w:hAnsiTheme="minorHAnsi" w:cstheme="minorBidi"/>
          <w:szCs w:val="22"/>
        </w:rPr>
      </w:pPr>
      <w:r w:rsidRPr="007B413E">
        <w:rPr>
          <w:lang w:bidi="ar-EG"/>
        </w:rPr>
        <w:t>3</w:t>
      </w:r>
      <w:r w:rsidRPr="007B413E">
        <w:rPr>
          <w:rFonts w:asciiTheme="minorHAnsi" w:hAnsiTheme="minorHAnsi" w:cstheme="minorBidi"/>
          <w:szCs w:val="22"/>
        </w:rPr>
        <w:tab/>
      </w:r>
      <w:r w:rsidRPr="007B413E">
        <w:rPr>
          <w:rFonts w:hint="cs"/>
          <w:rtl/>
        </w:rPr>
        <w:t>الهدف</w:t>
      </w:r>
      <w:r w:rsidRPr="007B413E">
        <w:rPr>
          <w:rtl/>
          <w:lang w:bidi="ar-EG"/>
        </w:rPr>
        <w:t> </w:t>
      </w:r>
      <w:r w:rsidRPr="007B413E">
        <w:rPr>
          <w:lang w:bidi="ar-EG"/>
        </w:rPr>
        <w:t>3</w:t>
      </w:r>
      <w:r w:rsidRPr="007B413E">
        <w:tab/>
      </w:r>
      <w:r w:rsidRPr="002206A3">
        <w:rPr>
          <w:rFonts w:cs="Calibri"/>
          <w:szCs w:val="22"/>
        </w:rPr>
        <w:fldChar w:fldCharType="begin"/>
      </w:r>
      <w:r w:rsidRPr="002206A3">
        <w:rPr>
          <w:rFonts w:cs="Calibri"/>
          <w:szCs w:val="22"/>
        </w:rPr>
        <w:instrText xml:space="preserve"> PAGEREF _Toc471738958 \h </w:instrText>
      </w:r>
      <w:r w:rsidRPr="002206A3">
        <w:rPr>
          <w:rFonts w:cs="Calibri"/>
          <w:szCs w:val="22"/>
        </w:rPr>
      </w:r>
      <w:r w:rsidRPr="002206A3">
        <w:rPr>
          <w:rFonts w:cs="Calibri"/>
          <w:szCs w:val="22"/>
        </w:rPr>
        <w:fldChar w:fldCharType="separate"/>
      </w:r>
      <w:r w:rsidR="008C67B3">
        <w:rPr>
          <w:rFonts w:cs="Times New Roman"/>
          <w:szCs w:val="22"/>
          <w:rtl/>
        </w:rPr>
        <w:t>31</w:t>
      </w:r>
      <w:r w:rsidRPr="002206A3">
        <w:rPr>
          <w:rFonts w:cs="Calibri"/>
          <w:szCs w:val="22"/>
        </w:rPr>
        <w:fldChar w:fldCharType="end"/>
      </w:r>
    </w:p>
    <w:p w14:paraId="21079793" w14:textId="77777777" w:rsidR="00F43129" w:rsidRPr="007B413E" w:rsidRDefault="00F43129" w:rsidP="007B413E">
      <w:pPr>
        <w:pStyle w:val="TOC1"/>
        <w:ind w:right="284"/>
        <w:rPr>
          <w:rFonts w:asciiTheme="minorHAnsi" w:hAnsiTheme="minorHAnsi" w:cstheme="minorBidi"/>
          <w:szCs w:val="22"/>
        </w:rPr>
      </w:pPr>
      <w:r w:rsidRPr="007B413E">
        <w:rPr>
          <w:rFonts w:hint="cs"/>
          <w:rtl/>
        </w:rPr>
        <w:t>تعزيز</w:t>
      </w:r>
      <w:r w:rsidRPr="007B413E">
        <w:rPr>
          <w:rtl/>
        </w:rPr>
        <w:t xml:space="preserve"> </w:t>
      </w:r>
      <w:r w:rsidRPr="007B413E">
        <w:rPr>
          <w:rFonts w:hint="cs"/>
          <w:rtl/>
        </w:rPr>
        <w:t>الثقة</w:t>
      </w:r>
      <w:r w:rsidRPr="007B413E">
        <w:rPr>
          <w:rtl/>
        </w:rPr>
        <w:t xml:space="preserve"> </w:t>
      </w:r>
      <w:r w:rsidRPr="007B413E">
        <w:rPr>
          <w:rFonts w:hint="cs"/>
          <w:rtl/>
        </w:rPr>
        <w:t>والأمن</w:t>
      </w:r>
      <w:r w:rsidRPr="007B413E">
        <w:rPr>
          <w:rtl/>
        </w:rPr>
        <w:t xml:space="preserve"> </w:t>
      </w:r>
      <w:r w:rsidRPr="007B413E">
        <w:rPr>
          <w:rFonts w:hint="cs"/>
          <w:rtl/>
        </w:rPr>
        <w:t>في</w:t>
      </w:r>
      <w:r w:rsidRPr="007B413E">
        <w:rPr>
          <w:rtl/>
        </w:rPr>
        <w:t xml:space="preserve"> </w:t>
      </w:r>
      <w:r w:rsidRPr="007B413E">
        <w:rPr>
          <w:rFonts w:hint="cs"/>
          <w:rtl/>
        </w:rPr>
        <w:t>استخدام</w:t>
      </w:r>
      <w:r w:rsidRPr="007B413E">
        <w:rPr>
          <w:rtl/>
        </w:rPr>
        <w:t xml:space="preserve"> </w:t>
      </w:r>
      <w:r w:rsidRPr="007B413E">
        <w:rPr>
          <w:rFonts w:hint="cs"/>
          <w:rtl/>
        </w:rPr>
        <w:t>الاتصالات</w:t>
      </w:r>
      <w:r w:rsidRPr="007B413E">
        <w:rPr>
          <w:rtl/>
        </w:rPr>
        <w:t>/</w:t>
      </w:r>
      <w:r w:rsidRPr="007B413E">
        <w:rPr>
          <w:rFonts w:hint="cs"/>
          <w:rtl/>
        </w:rPr>
        <w:t>تكنولوجيا</w:t>
      </w:r>
      <w:r w:rsidRPr="007B413E">
        <w:rPr>
          <w:rtl/>
        </w:rPr>
        <w:t xml:space="preserve"> </w:t>
      </w:r>
      <w:r w:rsidRPr="007B413E">
        <w:rPr>
          <w:rFonts w:hint="cs"/>
          <w:rtl/>
        </w:rPr>
        <w:t>المعلومات</w:t>
      </w:r>
      <w:r w:rsidRPr="007B413E">
        <w:rPr>
          <w:rtl/>
        </w:rPr>
        <w:t xml:space="preserve"> </w:t>
      </w:r>
      <w:r w:rsidRPr="007B413E">
        <w:rPr>
          <w:rFonts w:hint="cs"/>
          <w:rtl/>
        </w:rPr>
        <w:t>والاتصالات</w:t>
      </w:r>
      <w:r w:rsidRPr="007B413E">
        <w:rPr>
          <w:rtl/>
        </w:rPr>
        <w:t xml:space="preserve"> </w:t>
      </w:r>
      <w:r w:rsidRPr="007B413E">
        <w:rPr>
          <w:rFonts w:hint="cs"/>
          <w:rtl/>
        </w:rPr>
        <w:t>ونشر</w:t>
      </w:r>
      <w:r w:rsidRPr="007B413E">
        <w:rPr>
          <w:rtl/>
        </w:rPr>
        <w:t xml:space="preserve"> </w:t>
      </w:r>
      <w:r w:rsidRPr="007B413E">
        <w:rPr>
          <w:rFonts w:hint="cs"/>
          <w:rtl/>
        </w:rPr>
        <w:t>التطبيقات</w:t>
      </w:r>
      <w:r w:rsidRPr="007B413E">
        <w:rPr>
          <w:rtl/>
        </w:rPr>
        <w:t xml:space="preserve"> </w:t>
      </w:r>
      <w:r w:rsidRPr="007B413E">
        <w:rPr>
          <w:rFonts w:hint="cs"/>
          <w:rtl/>
        </w:rPr>
        <w:t>والخدمات</w:t>
      </w:r>
      <w:r w:rsidRPr="007B413E">
        <w:rPr>
          <w:rtl/>
        </w:rPr>
        <w:t xml:space="preserve"> </w:t>
      </w:r>
      <w:r w:rsidRPr="007B413E">
        <w:rPr>
          <w:rFonts w:hint="cs"/>
          <w:rtl/>
        </w:rPr>
        <w:t>المناسبة</w:t>
      </w:r>
      <w:r w:rsidRPr="007B413E">
        <w:tab/>
      </w:r>
      <w:r w:rsidRPr="002206A3">
        <w:rPr>
          <w:rFonts w:cs="Calibri"/>
          <w:szCs w:val="22"/>
        </w:rPr>
        <w:fldChar w:fldCharType="begin"/>
      </w:r>
      <w:r w:rsidRPr="002206A3">
        <w:rPr>
          <w:rFonts w:cs="Calibri"/>
          <w:szCs w:val="22"/>
        </w:rPr>
        <w:instrText xml:space="preserve"> PAGEREF _Toc471738959 \h </w:instrText>
      </w:r>
      <w:r w:rsidRPr="002206A3">
        <w:rPr>
          <w:rFonts w:cs="Calibri"/>
          <w:szCs w:val="22"/>
        </w:rPr>
      </w:r>
      <w:r w:rsidRPr="002206A3">
        <w:rPr>
          <w:rFonts w:cs="Calibri"/>
          <w:szCs w:val="22"/>
        </w:rPr>
        <w:fldChar w:fldCharType="separate"/>
      </w:r>
      <w:r w:rsidR="008C67B3">
        <w:rPr>
          <w:rFonts w:cs="Times New Roman"/>
          <w:szCs w:val="22"/>
          <w:rtl/>
        </w:rPr>
        <w:t>31</w:t>
      </w:r>
      <w:r w:rsidRPr="002206A3">
        <w:rPr>
          <w:rFonts w:cs="Calibri"/>
          <w:szCs w:val="22"/>
        </w:rPr>
        <w:fldChar w:fldCharType="end"/>
      </w:r>
    </w:p>
    <w:p w14:paraId="3B4EB978"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lang w:bidi="ar-EG"/>
        </w:rPr>
        <w:t>1.3</w:t>
      </w:r>
      <w:r w:rsidRPr="007B413E">
        <w:rPr>
          <w:rFonts w:asciiTheme="minorHAnsi" w:hAnsiTheme="minorHAnsi" w:cstheme="minorBidi"/>
          <w:noProof/>
          <w:szCs w:val="22"/>
        </w:rPr>
        <w:tab/>
      </w:r>
      <w:r w:rsidRPr="007B413E">
        <w:rPr>
          <w:rFonts w:hint="cs"/>
          <w:noProof/>
          <w:rtl/>
        </w:rPr>
        <w:t>بناء</w:t>
      </w:r>
      <w:r w:rsidRPr="007B413E">
        <w:rPr>
          <w:noProof/>
          <w:rtl/>
        </w:rPr>
        <w:t xml:space="preserve"> </w:t>
      </w:r>
      <w:r w:rsidRPr="007B413E">
        <w:rPr>
          <w:rFonts w:hint="cs"/>
          <w:noProof/>
          <w:rtl/>
        </w:rPr>
        <w:t>الثقة</w:t>
      </w:r>
      <w:r w:rsidRPr="007B413E">
        <w:rPr>
          <w:noProof/>
          <w:rtl/>
        </w:rPr>
        <w:t xml:space="preserve"> </w:t>
      </w:r>
      <w:r w:rsidRPr="007B413E">
        <w:rPr>
          <w:rFonts w:hint="cs"/>
          <w:noProof/>
          <w:rtl/>
        </w:rPr>
        <w:t>والأمن</w:t>
      </w:r>
      <w:r w:rsidRPr="007B413E">
        <w:rPr>
          <w:noProof/>
          <w:rtl/>
        </w:rPr>
        <w:t xml:space="preserve"> </w:t>
      </w:r>
      <w:r w:rsidRPr="007B413E">
        <w:rPr>
          <w:rFonts w:hint="cs"/>
          <w:noProof/>
          <w:rtl/>
        </w:rPr>
        <w:t>في</w:t>
      </w:r>
      <w:r w:rsidRPr="007B413E">
        <w:rPr>
          <w:noProof/>
          <w:rtl/>
        </w:rPr>
        <w:t xml:space="preserve"> </w:t>
      </w:r>
      <w:r w:rsidRPr="007B413E">
        <w:rPr>
          <w:rFonts w:hint="cs"/>
          <w:noProof/>
          <w:rtl/>
        </w:rPr>
        <w:t>مجال</w:t>
      </w:r>
      <w:r w:rsidRPr="007B413E">
        <w:rPr>
          <w:noProof/>
          <w:rtl/>
        </w:rPr>
        <w:t xml:space="preserve"> </w:t>
      </w:r>
      <w:r w:rsidRPr="007B413E">
        <w:rPr>
          <w:rFonts w:hint="cs"/>
          <w:noProof/>
          <w:rtl/>
        </w:rPr>
        <w:t>استخدام</w:t>
      </w:r>
      <w:r w:rsidRPr="007B413E">
        <w:rPr>
          <w:noProof/>
          <w:rtl/>
        </w:rPr>
        <w:t xml:space="preserve"> </w:t>
      </w:r>
      <w:r w:rsidRPr="007B413E">
        <w:rPr>
          <w:rFonts w:hint="cs"/>
          <w:noProof/>
          <w:rtl/>
        </w:rPr>
        <w:t>تكنولوجيا</w:t>
      </w:r>
      <w:r w:rsidRPr="007B413E">
        <w:rPr>
          <w:noProof/>
          <w:rtl/>
        </w:rPr>
        <w:t xml:space="preserve"> </w:t>
      </w:r>
      <w:r w:rsidRPr="007B413E">
        <w:rPr>
          <w:rFonts w:hint="cs"/>
          <w:noProof/>
          <w:rtl/>
        </w:rPr>
        <w:t>المعلومات</w:t>
      </w:r>
      <w:r w:rsidRPr="007B413E">
        <w:rPr>
          <w:noProof/>
          <w:rtl/>
        </w:rPr>
        <w:t xml:space="preserve"> </w:t>
      </w:r>
      <w:r w:rsidRPr="007B413E">
        <w:rPr>
          <w:rFonts w:hint="cs"/>
          <w:noProof/>
          <w:rtl/>
        </w:rPr>
        <w:t>والاتصالات</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_Toc471738960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32</w:t>
      </w:r>
      <w:r w:rsidRPr="002206A3">
        <w:rPr>
          <w:rFonts w:cs="Calibri"/>
          <w:noProof/>
          <w:spacing w:val="4"/>
          <w:szCs w:val="22"/>
        </w:rPr>
        <w:fldChar w:fldCharType="end"/>
      </w:r>
    </w:p>
    <w:p w14:paraId="562E0CFB"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t>2.3</w:t>
      </w:r>
      <w:r w:rsidRPr="007B413E">
        <w:rPr>
          <w:rFonts w:asciiTheme="minorHAnsi" w:hAnsiTheme="minorHAnsi" w:cstheme="minorBidi"/>
          <w:noProof/>
          <w:szCs w:val="22"/>
        </w:rPr>
        <w:tab/>
      </w:r>
      <w:r w:rsidRPr="007B413E">
        <w:rPr>
          <w:rFonts w:hint="cs"/>
          <w:noProof/>
          <w:rtl/>
        </w:rPr>
        <w:t>تطبيقات</w:t>
      </w:r>
      <w:r w:rsidRPr="007B413E">
        <w:rPr>
          <w:noProof/>
          <w:rtl/>
        </w:rPr>
        <w:t xml:space="preserve"> </w:t>
      </w:r>
      <w:r w:rsidRPr="007B413E">
        <w:rPr>
          <w:rFonts w:hint="cs"/>
          <w:noProof/>
          <w:rtl/>
        </w:rPr>
        <w:t>وخدمات</w:t>
      </w:r>
      <w:r w:rsidRPr="007B413E">
        <w:rPr>
          <w:noProof/>
          <w:rtl/>
        </w:rPr>
        <w:t xml:space="preserve"> </w:t>
      </w:r>
      <w:r w:rsidRPr="007B413E">
        <w:rPr>
          <w:rFonts w:hint="cs"/>
          <w:noProof/>
          <w:rtl/>
        </w:rPr>
        <w:t>تكنولوجيا</w:t>
      </w:r>
      <w:r w:rsidRPr="007B413E">
        <w:rPr>
          <w:noProof/>
          <w:rtl/>
        </w:rPr>
        <w:t xml:space="preserve"> </w:t>
      </w:r>
      <w:r w:rsidRPr="007B413E">
        <w:rPr>
          <w:rFonts w:hint="cs"/>
          <w:noProof/>
          <w:rtl/>
        </w:rPr>
        <w:t>المعلومات</w:t>
      </w:r>
      <w:r w:rsidRPr="007B413E">
        <w:rPr>
          <w:noProof/>
          <w:rtl/>
        </w:rPr>
        <w:t xml:space="preserve"> </w:t>
      </w:r>
      <w:r w:rsidRPr="007B413E">
        <w:rPr>
          <w:rFonts w:hint="cs"/>
          <w:noProof/>
          <w:rtl/>
        </w:rPr>
        <w:t>والاتصالات</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_Toc471738961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37</w:t>
      </w:r>
      <w:r w:rsidRPr="002206A3">
        <w:rPr>
          <w:rFonts w:cs="Calibri"/>
          <w:noProof/>
          <w:spacing w:val="4"/>
          <w:szCs w:val="22"/>
        </w:rPr>
        <w:fldChar w:fldCharType="end"/>
      </w:r>
    </w:p>
    <w:p w14:paraId="3FB4D199" w14:textId="77777777" w:rsidR="00F43129" w:rsidRPr="007B413E" w:rsidRDefault="00F43129" w:rsidP="007B413E">
      <w:pPr>
        <w:pStyle w:val="TOC1"/>
        <w:ind w:right="284"/>
        <w:rPr>
          <w:rFonts w:asciiTheme="minorHAnsi" w:hAnsiTheme="minorHAnsi" w:cstheme="minorBidi"/>
          <w:szCs w:val="22"/>
        </w:rPr>
      </w:pPr>
      <w:r w:rsidRPr="007B413E">
        <w:t>4</w:t>
      </w:r>
      <w:r w:rsidRPr="007B413E">
        <w:rPr>
          <w:rFonts w:asciiTheme="minorHAnsi" w:hAnsiTheme="minorHAnsi" w:cstheme="minorBidi"/>
          <w:szCs w:val="22"/>
        </w:rPr>
        <w:tab/>
      </w:r>
      <w:r w:rsidRPr="007B413E">
        <w:rPr>
          <w:rFonts w:hint="cs"/>
          <w:rtl/>
        </w:rPr>
        <w:t>الهدف</w:t>
      </w:r>
      <w:r w:rsidRPr="007B413E">
        <w:rPr>
          <w:rtl/>
        </w:rPr>
        <w:t xml:space="preserve"> </w:t>
      </w:r>
      <w:r w:rsidRPr="007B413E">
        <w:t>4</w:t>
      </w:r>
      <w:r w:rsidRPr="007B413E">
        <w:tab/>
      </w:r>
      <w:r w:rsidRPr="002206A3">
        <w:rPr>
          <w:rFonts w:cs="Calibri"/>
          <w:szCs w:val="22"/>
        </w:rPr>
        <w:fldChar w:fldCharType="begin"/>
      </w:r>
      <w:r w:rsidRPr="002206A3">
        <w:rPr>
          <w:rFonts w:cs="Calibri"/>
          <w:szCs w:val="22"/>
        </w:rPr>
        <w:instrText xml:space="preserve"> PAGEREF _Toc471738962 \h </w:instrText>
      </w:r>
      <w:r w:rsidRPr="002206A3">
        <w:rPr>
          <w:rFonts w:cs="Calibri"/>
          <w:szCs w:val="22"/>
        </w:rPr>
      </w:r>
      <w:r w:rsidRPr="002206A3">
        <w:rPr>
          <w:rFonts w:cs="Calibri"/>
          <w:szCs w:val="22"/>
        </w:rPr>
        <w:fldChar w:fldCharType="separate"/>
      </w:r>
      <w:r w:rsidR="008C67B3">
        <w:rPr>
          <w:rFonts w:cs="Times New Roman"/>
          <w:szCs w:val="22"/>
          <w:rtl/>
        </w:rPr>
        <w:t>41</w:t>
      </w:r>
      <w:r w:rsidRPr="002206A3">
        <w:rPr>
          <w:rFonts w:cs="Calibri"/>
          <w:szCs w:val="22"/>
        </w:rPr>
        <w:fldChar w:fldCharType="end"/>
      </w:r>
    </w:p>
    <w:p w14:paraId="16D9C150" w14:textId="77777777" w:rsidR="00F43129" w:rsidRPr="007B413E" w:rsidRDefault="00F43129" w:rsidP="007B413E">
      <w:pPr>
        <w:pStyle w:val="TOC1"/>
        <w:ind w:right="284"/>
        <w:rPr>
          <w:rFonts w:asciiTheme="minorHAnsi" w:hAnsiTheme="minorHAnsi" w:cstheme="minorBidi"/>
          <w:szCs w:val="22"/>
        </w:rPr>
      </w:pPr>
      <w:r w:rsidRPr="007B413E">
        <w:rPr>
          <w:rFonts w:hint="cs"/>
          <w:rtl/>
        </w:rPr>
        <w:t>بناء</w:t>
      </w:r>
      <w:r w:rsidRPr="007B413E">
        <w:rPr>
          <w:rtl/>
        </w:rPr>
        <w:t xml:space="preserve"> </w:t>
      </w:r>
      <w:r w:rsidRPr="007B413E">
        <w:rPr>
          <w:rFonts w:hint="cs"/>
          <w:rtl/>
        </w:rPr>
        <w:t>القدرات</w:t>
      </w:r>
      <w:r w:rsidRPr="007B413E">
        <w:rPr>
          <w:rtl/>
        </w:rPr>
        <w:t xml:space="preserve"> </w:t>
      </w:r>
      <w:r w:rsidRPr="007B413E">
        <w:rPr>
          <w:rFonts w:hint="cs"/>
          <w:rtl/>
        </w:rPr>
        <w:t>البشرية</w:t>
      </w:r>
      <w:r w:rsidRPr="007B413E">
        <w:rPr>
          <w:rtl/>
        </w:rPr>
        <w:t xml:space="preserve"> </w:t>
      </w:r>
      <w:r w:rsidRPr="007B413E">
        <w:rPr>
          <w:rFonts w:hint="cs"/>
          <w:rtl/>
        </w:rPr>
        <w:t>والمؤسسية</w:t>
      </w:r>
      <w:r w:rsidRPr="007B413E">
        <w:rPr>
          <w:rtl/>
        </w:rPr>
        <w:t xml:space="preserve"> </w:t>
      </w:r>
      <w:r w:rsidRPr="007B413E">
        <w:rPr>
          <w:rFonts w:hint="cs"/>
          <w:rtl/>
        </w:rPr>
        <w:t>وتوفير</w:t>
      </w:r>
      <w:r w:rsidRPr="007B413E">
        <w:rPr>
          <w:rtl/>
        </w:rPr>
        <w:t xml:space="preserve"> </w:t>
      </w:r>
      <w:r w:rsidRPr="007B413E">
        <w:rPr>
          <w:rFonts w:hint="cs"/>
          <w:rtl/>
        </w:rPr>
        <w:t>بيانات</w:t>
      </w:r>
      <w:r w:rsidRPr="007B413E">
        <w:rPr>
          <w:rtl/>
        </w:rPr>
        <w:t xml:space="preserve"> </w:t>
      </w:r>
      <w:r w:rsidRPr="007B413E">
        <w:rPr>
          <w:rFonts w:hint="cs"/>
          <w:rtl/>
        </w:rPr>
        <w:t>وإحصاءات</w:t>
      </w:r>
      <w:r w:rsidRPr="007B413E">
        <w:rPr>
          <w:rtl/>
        </w:rPr>
        <w:t xml:space="preserve"> </w:t>
      </w:r>
      <w:r w:rsidRPr="007B413E">
        <w:rPr>
          <w:rFonts w:hint="cs"/>
          <w:rtl/>
        </w:rPr>
        <w:t>وتعزيز</w:t>
      </w:r>
      <w:r w:rsidRPr="007B413E">
        <w:rPr>
          <w:rtl/>
        </w:rPr>
        <w:t xml:space="preserve"> </w:t>
      </w:r>
      <w:r w:rsidRPr="007B413E">
        <w:rPr>
          <w:rFonts w:hint="cs"/>
          <w:rtl/>
        </w:rPr>
        <w:t>الشمول</w:t>
      </w:r>
      <w:r w:rsidRPr="007B413E">
        <w:rPr>
          <w:rtl/>
        </w:rPr>
        <w:t xml:space="preserve"> </w:t>
      </w:r>
      <w:r w:rsidRPr="007B413E">
        <w:rPr>
          <w:rFonts w:hint="cs"/>
          <w:rtl/>
        </w:rPr>
        <w:t>الرقمي</w:t>
      </w:r>
      <w:r w:rsidRPr="007B413E">
        <w:rPr>
          <w:rtl/>
        </w:rPr>
        <w:t xml:space="preserve"> </w:t>
      </w:r>
      <w:r w:rsidRPr="007B413E">
        <w:rPr>
          <w:rFonts w:hint="cs"/>
          <w:rtl/>
        </w:rPr>
        <w:t>وتقديم</w:t>
      </w:r>
      <w:r w:rsidRPr="007B413E">
        <w:rPr>
          <w:rtl/>
        </w:rPr>
        <w:t xml:space="preserve"> </w:t>
      </w:r>
      <w:r w:rsidRPr="007B413E">
        <w:rPr>
          <w:rFonts w:hint="cs"/>
          <w:rtl/>
        </w:rPr>
        <w:t>مساعدة</w:t>
      </w:r>
      <w:r w:rsidRPr="007B413E">
        <w:rPr>
          <w:rtl/>
        </w:rPr>
        <w:t xml:space="preserve"> </w:t>
      </w:r>
      <w:r w:rsidRPr="007B413E">
        <w:rPr>
          <w:rFonts w:hint="cs"/>
          <w:rtl/>
        </w:rPr>
        <w:t>مركزة</w:t>
      </w:r>
      <w:r w:rsidRPr="007B413E">
        <w:rPr>
          <w:rtl/>
        </w:rPr>
        <w:t xml:space="preserve"> </w:t>
      </w:r>
      <w:r w:rsidRPr="007B413E">
        <w:rPr>
          <w:rFonts w:hint="cs"/>
          <w:rtl/>
        </w:rPr>
        <w:t>للبلدان</w:t>
      </w:r>
      <w:r w:rsidRPr="007B413E">
        <w:rPr>
          <w:rtl/>
        </w:rPr>
        <w:t xml:space="preserve"> </w:t>
      </w:r>
      <w:r w:rsidRPr="007B413E">
        <w:rPr>
          <w:rFonts w:hint="cs"/>
          <w:rtl/>
        </w:rPr>
        <w:t>ذات</w:t>
      </w:r>
      <w:r w:rsidRPr="007B413E">
        <w:rPr>
          <w:rtl/>
        </w:rPr>
        <w:t xml:space="preserve"> </w:t>
      </w:r>
      <w:r w:rsidRPr="007B413E">
        <w:rPr>
          <w:rFonts w:hint="cs"/>
          <w:rtl/>
        </w:rPr>
        <w:t>الاحتياجات</w:t>
      </w:r>
      <w:r w:rsidRPr="007B413E">
        <w:rPr>
          <w:rtl/>
        </w:rPr>
        <w:t xml:space="preserve"> </w:t>
      </w:r>
      <w:r w:rsidRPr="007B413E">
        <w:rPr>
          <w:rFonts w:hint="cs"/>
          <w:rtl/>
        </w:rPr>
        <w:t>الخاصة</w:t>
      </w:r>
      <w:r w:rsidRPr="007B413E">
        <w:tab/>
      </w:r>
      <w:r w:rsidRPr="002206A3">
        <w:rPr>
          <w:rFonts w:cs="Calibri"/>
          <w:szCs w:val="22"/>
        </w:rPr>
        <w:fldChar w:fldCharType="begin"/>
      </w:r>
      <w:r w:rsidRPr="002206A3">
        <w:rPr>
          <w:rFonts w:cs="Calibri"/>
          <w:szCs w:val="22"/>
        </w:rPr>
        <w:instrText xml:space="preserve"> PAGEREF _Toc471738963 \h </w:instrText>
      </w:r>
      <w:r w:rsidRPr="002206A3">
        <w:rPr>
          <w:rFonts w:cs="Calibri"/>
          <w:szCs w:val="22"/>
        </w:rPr>
      </w:r>
      <w:r w:rsidRPr="002206A3">
        <w:rPr>
          <w:rFonts w:cs="Calibri"/>
          <w:szCs w:val="22"/>
        </w:rPr>
        <w:fldChar w:fldCharType="separate"/>
      </w:r>
      <w:r w:rsidR="008C67B3">
        <w:rPr>
          <w:rFonts w:cs="Times New Roman"/>
          <w:szCs w:val="22"/>
          <w:rtl/>
        </w:rPr>
        <w:t>41</w:t>
      </w:r>
      <w:r w:rsidRPr="002206A3">
        <w:rPr>
          <w:rFonts w:cs="Calibri"/>
          <w:szCs w:val="22"/>
        </w:rPr>
        <w:fldChar w:fldCharType="end"/>
      </w:r>
    </w:p>
    <w:p w14:paraId="3AD9CEAA"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t>1.4</w:t>
      </w:r>
      <w:r w:rsidRPr="007B413E">
        <w:rPr>
          <w:rFonts w:asciiTheme="minorHAnsi" w:hAnsiTheme="minorHAnsi" w:cstheme="minorBidi"/>
          <w:noProof/>
          <w:szCs w:val="22"/>
        </w:rPr>
        <w:tab/>
      </w:r>
      <w:r w:rsidRPr="007B413E">
        <w:rPr>
          <w:rFonts w:hint="cs"/>
          <w:noProof/>
          <w:rtl/>
        </w:rPr>
        <w:t>بناء</w:t>
      </w:r>
      <w:r w:rsidRPr="007B413E">
        <w:rPr>
          <w:noProof/>
          <w:rtl/>
        </w:rPr>
        <w:t xml:space="preserve"> </w:t>
      </w:r>
      <w:r w:rsidRPr="007B413E">
        <w:rPr>
          <w:rFonts w:hint="cs"/>
          <w:noProof/>
          <w:rtl/>
        </w:rPr>
        <w:t>القدرات</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_Toc471738964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41</w:t>
      </w:r>
      <w:r w:rsidRPr="002206A3">
        <w:rPr>
          <w:rFonts w:cs="Calibri"/>
          <w:noProof/>
          <w:spacing w:val="4"/>
          <w:szCs w:val="22"/>
        </w:rPr>
        <w:fldChar w:fldCharType="end"/>
      </w:r>
    </w:p>
    <w:p w14:paraId="50DA16DD"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t>2.4</w:t>
      </w:r>
      <w:r w:rsidRPr="007B413E">
        <w:rPr>
          <w:rFonts w:asciiTheme="minorHAnsi" w:hAnsiTheme="minorHAnsi" w:cstheme="minorBidi"/>
          <w:noProof/>
          <w:szCs w:val="22"/>
        </w:rPr>
        <w:tab/>
      </w:r>
      <w:r w:rsidRPr="007B413E">
        <w:rPr>
          <w:rFonts w:hint="cs"/>
          <w:noProof/>
          <w:rtl/>
        </w:rPr>
        <w:t>إحصاءات</w:t>
      </w:r>
      <w:r w:rsidRPr="007B413E">
        <w:rPr>
          <w:noProof/>
          <w:rtl/>
        </w:rPr>
        <w:t xml:space="preserve"> </w:t>
      </w:r>
      <w:r w:rsidRPr="007B413E">
        <w:rPr>
          <w:rFonts w:hint="cs"/>
          <w:noProof/>
          <w:rtl/>
        </w:rPr>
        <w:t>الاتصالات</w:t>
      </w:r>
      <w:r w:rsidRPr="007B413E">
        <w:rPr>
          <w:noProof/>
          <w:rtl/>
        </w:rPr>
        <w:t>/</w:t>
      </w:r>
      <w:r w:rsidRPr="007B413E">
        <w:rPr>
          <w:rFonts w:hint="cs"/>
          <w:noProof/>
          <w:rtl/>
        </w:rPr>
        <w:t>تكنولوجيا</w:t>
      </w:r>
      <w:r w:rsidRPr="007B413E">
        <w:rPr>
          <w:noProof/>
          <w:rtl/>
        </w:rPr>
        <w:t xml:space="preserve"> </w:t>
      </w:r>
      <w:r w:rsidRPr="007B413E">
        <w:rPr>
          <w:rFonts w:hint="cs"/>
          <w:noProof/>
          <w:rtl/>
        </w:rPr>
        <w:t>المعلومات</w:t>
      </w:r>
      <w:r w:rsidRPr="007B413E">
        <w:rPr>
          <w:noProof/>
          <w:rtl/>
        </w:rPr>
        <w:t xml:space="preserve"> </w:t>
      </w:r>
      <w:r w:rsidRPr="007B413E">
        <w:rPr>
          <w:rFonts w:hint="cs"/>
          <w:noProof/>
          <w:rtl/>
        </w:rPr>
        <w:t>والاتصالات</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_Toc471738965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47</w:t>
      </w:r>
      <w:r w:rsidRPr="002206A3">
        <w:rPr>
          <w:rFonts w:cs="Calibri"/>
          <w:noProof/>
          <w:spacing w:val="4"/>
          <w:szCs w:val="22"/>
        </w:rPr>
        <w:fldChar w:fldCharType="end"/>
      </w:r>
    </w:p>
    <w:p w14:paraId="59AC0496"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t>3.4</w:t>
      </w:r>
      <w:r w:rsidRPr="007B413E">
        <w:rPr>
          <w:rFonts w:asciiTheme="minorHAnsi" w:hAnsiTheme="minorHAnsi" w:cstheme="minorBidi"/>
          <w:noProof/>
          <w:szCs w:val="22"/>
        </w:rPr>
        <w:tab/>
      </w:r>
      <w:r w:rsidRPr="007B413E">
        <w:rPr>
          <w:rFonts w:hint="cs"/>
          <w:noProof/>
          <w:rtl/>
        </w:rPr>
        <w:t>الإدماج</w:t>
      </w:r>
      <w:r w:rsidRPr="007B413E">
        <w:rPr>
          <w:noProof/>
          <w:rtl/>
        </w:rPr>
        <w:t xml:space="preserve"> </w:t>
      </w:r>
      <w:r w:rsidRPr="007B413E">
        <w:rPr>
          <w:rFonts w:hint="cs"/>
          <w:noProof/>
          <w:rtl/>
        </w:rPr>
        <w:t>الرقمي</w:t>
      </w:r>
      <w:r w:rsidRPr="007B413E">
        <w:rPr>
          <w:noProof/>
          <w:rtl/>
        </w:rPr>
        <w:t xml:space="preserve"> </w:t>
      </w:r>
      <w:r w:rsidRPr="007B413E">
        <w:rPr>
          <w:rFonts w:hint="cs"/>
          <w:noProof/>
          <w:rtl/>
        </w:rPr>
        <w:t>للأشخاص</w:t>
      </w:r>
      <w:r w:rsidRPr="007B413E">
        <w:rPr>
          <w:noProof/>
          <w:rtl/>
        </w:rPr>
        <w:t xml:space="preserve"> </w:t>
      </w:r>
      <w:r w:rsidRPr="007B413E">
        <w:rPr>
          <w:rFonts w:hint="cs"/>
          <w:noProof/>
          <w:rtl/>
        </w:rPr>
        <w:t>ذوي</w:t>
      </w:r>
      <w:r w:rsidRPr="007B413E">
        <w:rPr>
          <w:noProof/>
          <w:rtl/>
        </w:rPr>
        <w:t xml:space="preserve"> </w:t>
      </w:r>
      <w:r w:rsidRPr="007B413E">
        <w:rPr>
          <w:rFonts w:hint="cs"/>
          <w:noProof/>
          <w:rtl/>
        </w:rPr>
        <w:t>الاحتياجات</w:t>
      </w:r>
      <w:r w:rsidRPr="007B413E">
        <w:rPr>
          <w:noProof/>
          <w:rtl/>
        </w:rPr>
        <w:t xml:space="preserve"> </w:t>
      </w:r>
      <w:r w:rsidRPr="007B413E">
        <w:rPr>
          <w:rFonts w:hint="cs"/>
          <w:noProof/>
          <w:rtl/>
        </w:rPr>
        <w:t>المحددة</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_Toc471738966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51</w:t>
      </w:r>
      <w:r w:rsidRPr="002206A3">
        <w:rPr>
          <w:rFonts w:cs="Calibri"/>
          <w:noProof/>
          <w:spacing w:val="4"/>
          <w:szCs w:val="22"/>
        </w:rPr>
        <w:fldChar w:fldCharType="end"/>
      </w:r>
    </w:p>
    <w:p w14:paraId="3738C256"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lang w:bidi="ar-EG"/>
        </w:rPr>
        <w:t>4.4</w:t>
      </w:r>
      <w:r w:rsidRPr="007B413E">
        <w:rPr>
          <w:rFonts w:asciiTheme="minorHAnsi" w:hAnsiTheme="minorHAnsi" w:cstheme="minorBidi"/>
          <w:noProof/>
          <w:szCs w:val="22"/>
        </w:rPr>
        <w:tab/>
      </w:r>
      <w:r w:rsidRPr="007B413E">
        <w:rPr>
          <w:rFonts w:hint="cs"/>
          <w:noProof/>
          <w:rtl/>
          <w:lang w:bidi="ar-EG"/>
        </w:rPr>
        <w:t>المساعدة</w:t>
      </w:r>
      <w:r w:rsidRPr="007B413E">
        <w:rPr>
          <w:noProof/>
          <w:rtl/>
          <w:lang w:bidi="ar-EG"/>
        </w:rPr>
        <w:t xml:space="preserve"> </w:t>
      </w:r>
      <w:r w:rsidRPr="007B413E">
        <w:rPr>
          <w:rFonts w:hint="cs"/>
          <w:noProof/>
          <w:rtl/>
          <w:lang w:bidi="ar-EG"/>
        </w:rPr>
        <w:t>المقدّمة</w:t>
      </w:r>
      <w:r w:rsidRPr="007B413E">
        <w:rPr>
          <w:noProof/>
          <w:rtl/>
          <w:lang w:bidi="ar-EG"/>
        </w:rPr>
        <w:t xml:space="preserve"> </w:t>
      </w:r>
      <w:r w:rsidRPr="007B413E">
        <w:rPr>
          <w:rFonts w:hint="cs"/>
          <w:noProof/>
          <w:rtl/>
          <w:lang w:bidi="ar-EG"/>
        </w:rPr>
        <w:t>إلى</w:t>
      </w:r>
      <w:r w:rsidRPr="007B413E">
        <w:rPr>
          <w:noProof/>
          <w:rtl/>
          <w:lang w:bidi="ar-EG"/>
        </w:rPr>
        <w:t xml:space="preserve"> </w:t>
      </w:r>
      <w:r w:rsidRPr="007B413E">
        <w:rPr>
          <w:rFonts w:hint="cs"/>
          <w:noProof/>
          <w:rtl/>
          <w:lang w:bidi="ar-EG"/>
        </w:rPr>
        <w:t>أقل</w:t>
      </w:r>
      <w:r w:rsidRPr="007B413E">
        <w:rPr>
          <w:noProof/>
          <w:rtl/>
          <w:lang w:bidi="ar-EG"/>
        </w:rPr>
        <w:t xml:space="preserve"> </w:t>
      </w:r>
      <w:r w:rsidRPr="007B413E">
        <w:rPr>
          <w:rFonts w:hint="cs"/>
          <w:noProof/>
          <w:rtl/>
          <w:lang w:bidi="ar-EG"/>
        </w:rPr>
        <w:t>البلدان</w:t>
      </w:r>
      <w:r w:rsidRPr="007B413E">
        <w:rPr>
          <w:noProof/>
          <w:rtl/>
          <w:lang w:bidi="ar-EG"/>
        </w:rPr>
        <w:t xml:space="preserve"> </w:t>
      </w:r>
      <w:r w:rsidRPr="007B413E">
        <w:rPr>
          <w:rFonts w:hint="cs"/>
          <w:noProof/>
          <w:rtl/>
          <w:lang w:bidi="ar-EG"/>
        </w:rPr>
        <w:t>نمواً</w:t>
      </w:r>
      <w:r w:rsidRPr="007B413E">
        <w:rPr>
          <w:noProof/>
          <w:rtl/>
          <w:lang w:bidi="ar-EG"/>
        </w:rPr>
        <w:t> </w:t>
      </w:r>
      <w:r w:rsidRPr="007B413E">
        <w:rPr>
          <w:noProof/>
          <w:lang w:bidi="ar-EG"/>
        </w:rPr>
        <w:t>(LDC)</w:t>
      </w:r>
      <w:r w:rsidRPr="007B413E">
        <w:rPr>
          <w:noProof/>
          <w:rtl/>
          <w:lang w:bidi="ar-EG"/>
        </w:rPr>
        <w:t xml:space="preserve"> </w:t>
      </w:r>
      <w:r w:rsidRPr="007B413E">
        <w:rPr>
          <w:rFonts w:hint="cs"/>
          <w:noProof/>
          <w:rtl/>
        </w:rPr>
        <w:t>والدول</w:t>
      </w:r>
      <w:r w:rsidRPr="007B413E">
        <w:rPr>
          <w:noProof/>
          <w:rtl/>
        </w:rPr>
        <w:t xml:space="preserve"> </w:t>
      </w:r>
      <w:r w:rsidRPr="007B413E">
        <w:rPr>
          <w:rFonts w:hint="cs"/>
          <w:noProof/>
          <w:rtl/>
        </w:rPr>
        <w:t>الجزرية</w:t>
      </w:r>
      <w:r w:rsidRPr="007B413E">
        <w:rPr>
          <w:noProof/>
          <w:rtl/>
        </w:rPr>
        <w:t xml:space="preserve"> </w:t>
      </w:r>
      <w:r w:rsidRPr="007B413E">
        <w:rPr>
          <w:rFonts w:hint="cs"/>
          <w:noProof/>
          <w:rtl/>
        </w:rPr>
        <w:t>الصغيرة</w:t>
      </w:r>
      <w:r w:rsidRPr="007B413E">
        <w:rPr>
          <w:noProof/>
          <w:rtl/>
        </w:rPr>
        <w:t xml:space="preserve"> </w:t>
      </w:r>
      <w:r w:rsidRPr="007B413E">
        <w:rPr>
          <w:rFonts w:hint="cs"/>
          <w:noProof/>
          <w:rtl/>
        </w:rPr>
        <w:t>النامية</w:t>
      </w:r>
      <w:r w:rsidRPr="007B413E">
        <w:rPr>
          <w:noProof/>
          <w:rtl/>
        </w:rPr>
        <w:t> </w:t>
      </w:r>
      <w:r w:rsidRPr="007B413E">
        <w:rPr>
          <w:noProof/>
        </w:rPr>
        <w:t>(SIDS)</w:t>
      </w:r>
      <w:r w:rsidRPr="007B413E">
        <w:rPr>
          <w:noProof/>
          <w:rtl/>
        </w:rPr>
        <w:t xml:space="preserve"> </w:t>
      </w:r>
      <w:r w:rsidRPr="007B413E">
        <w:rPr>
          <w:rFonts w:hint="cs"/>
          <w:noProof/>
          <w:rtl/>
        </w:rPr>
        <w:t>والبلدان</w:t>
      </w:r>
      <w:r w:rsidRPr="007B413E">
        <w:rPr>
          <w:noProof/>
          <w:rtl/>
        </w:rPr>
        <w:t xml:space="preserve"> </w:t>
      </w:r>
      <w:r w:rsidRPr="007B413E">
        <w:rPr>
          <w:rFonts w:hint="cs"/>
          <w:noProof/>
          <w:rtl/>
        </w:rPr>
        <w:t>النامية</w:t>
      </w:r>
      <w:r w:rsidRPr="007B413E">
        <w:rPr>
          <w:noProof/>
          <w:rtl/>
        </w:rPr>
        <w:t xml:space="preserve"> </w:t>
      </w:r>
      <w:r w:rsidRPr="007B413E">
        <w:rPr>
          <w:rFonts w:hint="cs"/>
          <w:noProof/>
          <w:rtl/>
        </w:rPr>
        <w:t>غير</w:t>
      </w:r>
      <w:r w:rsidRPr="007B413E">
        <w:rPr>
          <w:noProof/>
          <w:rtl/>
        </w:rPr>
        <w:t> </w:t>
      </w:r>
      <w:r w:rsidRPr="007B413E">
        <w:rPr>
          <w:rFonts w:hint="cs"/>
          <w:noProof/>
          <w:rtl/>
        </w:rPr>
        <w:t>الساحلية</w:t>
      </w:r>
      <w:r w:rsidRPr="007B413E">
        <w:rPr>
          <w:noProof/>
          <w:rtl/>
        </w:rPr>
        <w:t> </w:t>
      </w:r>
      <w:r w:rsidRPr="007B413E">
        <w:rPr>
          <w:noProof/>
        </w:rPr>
        <w:t>(LLDC)</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_Toc471738967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56</w:t>
      </w:r>
      <w:r w:rsidRPr="002206A3">
        <w:rPr>
          <w:rFonts w:cs="Calibri"/>
          <w:noProof/>
          <w:spacing w:val="4"/>
          <w:szCs w:val="22"/>
        </w:rPr>
        <w:fldChar w:fldCharType="end"/>
      </w:r>
    </w:p>
    <w:p w14:paraId="178440E6" w14:textId="77777777" w:rsidR="00F43129" w:rsidRPr="007B413E" w:rsidRDefault="00F43129" w:rsidP="007B413E">
      <w:pPr>
        <w:pStyle w:val="TOC1"/>
        <w:ind w:right="284"/>
        <w:rPr>
          <w:rFonts w:asciiTheme="minorHAnsi" w:hAnsiTheme="minorHAnsi" w:cstheme="minorBidi"/>
          <w:szCs w:val="22"/>
        </w:rPr>
      </w:pPr>
      <w:r w:rsidRPr="007B413E">
        <w:t>5</w:t>
      </w:r>
      <w:r w:rsidRPr="007B413E">
        <w:rPr>
          <w:rFonts w:asciiTheme="minorHAnsi" w:hAnsiTheme="minorHAnsi" w:cstheme="minorBidi"/>
          <w:szCs w:val="22"/>
        </w:rPr>
        <w:tab/>
      </w:r>
      <w:r w:rsidRPr="007B413E">
        <w:rPr>
          <w:rFonts w:hint="cs"/>
          <w:rtl/>
        </w:rPr>
        <w:t>الهدف</w:t>
      </w:r>
      <w:r w:rsidRPr="007B413E">
        <w:rPr>
          <w:rtl/>
        </w:rPr>
        <w:t xml:space="preserve"> </w:t>
      </w:r>
      <w:r w:rsidRPr="007B413E">
        <w:t>5</w:t>
      </w:r>
      <w:r w:rsidRPr="007B413E">
        <w:tab/>
      </w:r>
      <w:r w:rsidRPr="002206A3">
        <w:rPr>
          <w:rFonts w:cs="Calibri"/>
          <w:szCs w:val="22"/>
        </w:rPr>
        <w:fldChar w:fldCharType="begin"/>
      </w:r>
      <w:r w:rsidRPr="002206A3">
        <w:rPr>
          <w:rFonts w:cs="Calibri"/>
          <w:szCs w:val="22"/>
        </w:rPr>
        <w:instrText xml:space="preserve"> PAGEREF _Toc471738968 \h </w:instrText>
      </w:r>
      <w:r w:rsidRPr="002206A3">
        <w:rPr>
          <w:rFonts w:cs="Calibri"/>
          <w:szCs w:val="22"/>
        </w:rPr>
      </w:r>
      <w:r w:rsidRPr="002206A3">
        <w:rPr>
          <w:rFonts w:cs="Calibri"/>
          <w:szCs w:val="22"/>
        </w:rPr>
        <w:fldChar w:fldCharType="separate"/>
      </w:r>
      <w:r w:rsidR="008C67B3">
        <w:rPr>
          <w:rFonts w:cs="Times New Roman"/>
          <w:szCs w:val="22"/>
          <w:rtl/>
        </w:rPr>
        <w:t>59</w:t>
      </w:r>
      <w:r w:rsidRPr="002206A3">
        <w:rPr>
          <w:rFonts w:cs="Calibri"/>
          <w:szCs w:val="22"/>
        </w:rPr>
        <w:fldChar w:fldCharType="end"/>
      </w:r>
    </w:p>
    <w:p w14:paraId="47BA815C" w14:textId="77777777" w:rsidR="00F43129" w:rsidRPr="007B413E" w:rsidRDefault="00F43129" w:rsidP="007B413E">
      <w:pPr>
        <w:pStyle w:val="TOC1"/>
        <w:ind w:right="284"/>
        <w:rPr>
          <w:rFonts w:asciiTheme="minorHAnsi" w:hAnsiTheme="minorHAnsi" w:cstheme="minorBidi"/>
          <w:szCs w:val="22"/>
        </w:rPr>
      </w:pPr>
      <w:r w:rsidRPr="007B413E">
        <w:rPr>
          <w:rFonts w:hint="cs"/>
          <w:rtl/>
        </w:rPr>
        <w:t>تعزيز</w:t>
      </w:r>
      <w:r w:rsidRPr="007B413E">
        <w:rPr>
          <w:rtl/>
        </w:rPr>
        <w:t xml:space="preserve"> </w:t>
      </w:r>
      <w:r w:rsidRPr="007B413E">
        <w:rPr>
          <w:rFonts w:hint="cs"/>
          <w:rtl/>
        </w:rPr>
        <w:t>التدابير</w:t>
      </w:r>
      <w:r w:rsidRPr="007B413E">
        <w:rPr>
          <w:rtl/>
        </w:rPr>
        <w:t xml:space="preserve"> </w:t>
      </w:r>
      <w:r w:rsidRPr="007B413E">
        <w:rPr>
          <w:rFonts w:hint="cs"/>
          <w:rtl/>
        </w:rPr>
        <w:t>المتخذة</w:t>
      </w:r>
      <w:r w:rsidRPr="007B413E">
        <w:rPr>
          <w:rtl/>
        </w:rPr>
        <w:t xml:space="preserve"> </w:t>
      </w:r>
      <w:r w:rsidRPr="007B413E">
        <w:rPr>
          <w:rFonts w:hint="cs"/>
          <w:rtl/>
        </w:rPr>
        <w:t>لحماية</w:t>
      </w:r>
      <w:r w:rsidRPr="007B413E">
        <w:rPr>
          <w:rtl/>
        </w:rPr>
        <w:t xml:space="preserve"> </w:t>
      </w:r>
      <w:r w:rsidRPr="007B413E">
        <w:rPr>
          <w:rFonts w:hint="cs"/>
          <w:rtl/>
        </w:rPr>
        <w:t>البيئة</w:t>
      </w:r>
      <w:r w:rsidRPr="007B413E">
        <w:rPr>
          <w:rtl/>
        </w:rPr>
        <w:t xml:space="preserve"> </w:t>
      </w:r>
      <w:r w:rsidRPr="007B413E">
        <w:rPr>
          <w:rFonts w:hint="cs"/>
          <w:rtl/>
        </w:rPr>
        <w:t>والتكيف</w:t>
      </w:r>
      <w:r w:rsidRPr="007B413E">
        <w:rPr>
          <w:rtl/>
        </w:rPr>
        <w:t xml:space="preserve"> </w:t>
      </w:r>
      <w:r w:rsidRPr="007B413E">
        <w:rPr>
          <w:rFonts w:hint="cs"/>
          <w:rtl/>
        </w:rPr>
        <w:t>مع</w:t>
      </w:r>
      <w:r w:rsidRPr="007B413E">
        <w:rPr>
          <w:rtl/>
        </w:rPr>
        <w:t xml:space="preserve"> </w:t>
      </w:r>
      <w:r w:rsidRPr="007B413E">
        <w:rPr>
          <w:rFonts w:hint="cs"/>
          <w:rtl/>
        </w:rPr>
        <w:t>تغير</w:t>
      </w:r>
      <w:r w:rsidRPr="007B413E">
        <w:rPr>
          <w:rtl/>
        </w:rPr>
        <w:t xml:space="preserve"> </w:t>
      </w:r>
      <w:r w:rsidRPr="007B413E">
        <w:rPr>
          <w:rFonts w:hint="cs"/>
          <w:rtl/>
        </w:rPr>
        <w:t>المناخ</w:t>
      </w:r>
      <w:r w:rsidRPr="007B413E">
        <w:rPr>
          <w:rtl/>
        </w:rPr>
        <w:t xml:space="preserve"> </w:t>
      </w:r>
      <w:r w:rsidRPr="007B413E">
        <w:rPr>
          <w:rFonts w:hint="cs"/>
          <w:rtl/>
        </w:rPr>
        <w:t>والتخفيف</w:t>
      </w:r>
      <w:r w:rsidRPr="007B413E">
        <w:rPr>
          <w:rtl/>
        </w:rPr>
        <w:t xml:space="preserve"> </w:t>
      </w:r>
      <w:r w:rsidRPr="007B413E">
        <w:rPr>
          <w:rFonts w:hint="cs"/>
          <w:rtl/>
        </w:rPr>
        <w:t>من</w:t>
      </w:r>
      <w:r w:rsidRPr="007B413E">
        <w:rPr>
          <w:rtl/>
        </w:rPr>
        <w:t xml:space="preserve"> </w:t>
      </w:r>
      <w:r w:rsidRPr="007B413E">
        <w:rPr>
          <w:rFonts w:hint="cs"/>
          <w:rtl/>
        </w:rPr>
        <w:t>آثاره</w:t>
      </w:r>
      <w:r w:rsidRPr="007B413E">
        <w:rPr>
          <w:rtl/>
        </w:rPr>
        <w:t xml:space="preserve"> </w:t>
      </w:r>
      <w:r w:rsidRPr="007B413E">
        <w:rPr>
          <w:rFonts w:hint="cs"/>
          <w:rtl/>
        </w:rPr>
        <w:t>والجهود</w:t>
      </w:r>
      <w:r w:rsidRPr="007B413E">
        <w:rPr>
          <w:rtl/>
        </w:rPr>
        <w:t xml:space="preserve"> </w:t>
      </w:r>
      <w:r w:rsidRPr="007B413E">
        <w:rPr>
          <w:rFonts w:hint="cs"/>
          <w:rtl/>
        </w:rPr>
        <w:t>المبذولة</w:t>
      </w:r>
      <w:r w:rsidRPr="007B413E">
        <w:rPr>
          <w:rtl/>
        </w:rPr>
        <w:t xml:space="preserve"> </w:t>
      </w:r>
      <w:r w:rsidRPr="007B413E">
        <w:rPr>
          <w:rFonts w:hint="cs"/>
          <w:rtl/>
        </w:rPr>
        <w:t>لإدارة</w:t>
      </w:r>
      <w:r w:rsidRPr="007B413E">
        <w:rPr>
          <w:rtl/>
        </w:rPr>
        <w:t xml:space="preserve"> </w:t>
      </w:r>
      <w:r w:rsidRPr="007B413E">
        <w:rPr>
          <w:rFonts w:hint="cs"/>
          <w:rtl/>
        </w:rPr>
        <w:t>حالات</w:t>
      </w:r>
      <w:r w:rsidRPr="007B413E">
        <w:rPr>
          <w:rtl/>
        </w:rPr>
        <w:t xml:space="preserve"> </w:t>
      </w:r>
      <w:r w:rsidRPr="007B413E">
        <w:rPr>
          <w:rFonts w:hint="cs"/>
          <w:rtl/>
        </w:rPr>
        <w:t>الكوارث،</w:t>
      </w:r>
      <w:r w:rsidRPr="007B413E">
        <w:rPr>
          <w:rtl/>
        </w:rPr>
        <w:t xml:space="preserve"> </w:t>
      </w:r>
      <w:r w:rsidRPr="007B413E">
        <w:rPr>
          <w:rFonts w:hint="cs"/>
          <w:rtl/>
        </w:rPr>
        <w:t>بالاستفادة</w:t>
      </w:r>
      <w:r w:rsidRPr="007B413E">
        <w:rPr>
          <w:rtl/>
        </w:rPr>
        <w:t xml:space="preserve"> </w:t>
      </w:r>
      <w:r w:rsidRPr="007B413E">
        <w:rPr>
          <w:rFonts w:hint="cs"/>
          <w:rtl/>
        </w:rPr>
        <w:t>من</w:t>
      </w:r>
      <w:r w:rsidRPr="007B413E">
        <w:rPr>
          <w:rtl/>
        </w:rPr>
        <w:t xml:space="preserve"> </w:t>
      </w:r>
      <w:r w:rsidRPr="007B413E">
        <w:rPr>
          <w:rFonts w:hint="cs"/>
          <w:rtl/>
        </w:rPr>
        <w:t>الاتصالات</w:t>
      </w:r>
      <w:r w:rsidRPr="007B413E">
        <w:rPr>
          <w:rtl/>
        </w:rPr>
        <w:t>/</w:t>
      </w:r>
      <w:r w:rsidRPr="007B413E">
        <w:rPr>
          <w:rFonts w:hint="cs"/>
          <w:rtl/>
        </w:rPr>
        <w:t>تكنولوجيا</w:t>
      </w:r>
      <w:r w:rsidRPr="007B413E">
        <w:rPr>
          <w:rtl/>
        </w:rPr>
        <w:t xml:space="preserve"> </w:t>
      </w:r>
      <w:r w:rsidRPr="007B413E">
        <w:rPr>
          <w:rFonts w:hint="cs"/>
          <w:rtl/>
        </w:rPr>
        <w:t>المعلومات</w:t>
      </w:r>
      <w:r w:rsidRPr="007B413E">
        <w:rPr>
          <w:rtl/>
        </w:rPr>
        <w:t xml:space="preserve"> </w:t>
      </w:r>
      <w:r w:rsidRPr="007B413E">
        <w:rPr>
          <w:rFonts w:hint="cs"/>
          <w:rtl/>
        </w:rPr>
        <w:t>والاتصالات</w:t>
      </w:r>
      <w:r w:rsidRPr="007B413E">
        <w:tab/>
      </w:r>
      <w:r w:rsidRPr="002206A3">
        <w:rPr>
          <w:rFonts w:cs="Calibri"/>
          <w:szCs w:val="22"/>
        </w:rPr>
        <w:fldChar w:fldCharType="begin"/>
      </w:r>
      <w:r w:rsidRPr="002206A3">
        <w:rPr>
          <w:rFonts w:cs="Calibri"/>
          <w:szCs w:val="22"/>
        </w:rPr>
        <w:instrText xml:space="preserve"> PAGEREF _Toc471738969 \h </w:instrText>
      </w:r>
      <w:r w:rsidRPr="002206A3">
        <w:rPr>
          <w:rFonts w:cs="Calibri"/>
          <w:szCs w:val="22"/>
        </w:rPr>
      </w:r>
      <w:r w:rsidRPr="002206A3">
        <w:rPr>
          <w:rFonts w:cs="Calibri"/>
          <w:szCs w:val="22"/>
        </w:rPr>
        <w:fldChar w:fldCharType="separate"/>
      </w:r>
      <w:r w:rsidR="008C67B3">
        <w:rPr>
          <w:rFonts w:cs="Times New Roman"/>
          <w:szCs w:val="22"/>
          <w:rtl/>
        </w:rPr>
        <w:t>59</w:t>
      </w:r>
      <w:r w:rsidRPr="002206A3">
        <w:rPr>
          <w:rFonts w:cs="Calibri"/>
          <w:szCs w:val="22"/>
        </w:rPr>
        <w:fldChar w:fldCharType="end"/>
      </w:r>
    </w:p>
    <w:p w14:paraId="59017D0A"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lastRenderedPageBreak/>
        <w:t>1.5</w:t>
      </w:r>
      <w:r w:rsidRPr="007B413E">
        <w:rPr>
          <w:rFonts w:asciiTheme="minorHAnsi" w:hAnsiTheme="minorHAnsi" w:cstheme="minorBidi"/>
          <w:noProof/>
          <w:szCs w:val="22"/>
        </w:rPr>
        <w:tab/>
      </w:r>
      <w:r w:rsidRPr="007B413E">
        <w:rPr>
          <w:rFonts w:hint="cs"/>
          <w:noProof/>
          <w:rtl/>
        </w:rPr>
        <w:t>تكنولوجيا</w:t>
      </w:r>
      <w:r w:rsidRPr="007B413E">
        <w:rPr>
          <w:noProof/>
          <w:rtl/>
        </w:rPr>
        <w:t xml:space="preserve"> </w:t>
      </w:r>
      <w:r w:rsidRPr="007B413E">
        <w:rPr>
          <w:rFonts w:hint="cs"/>
          <w:noProof/>
          <w:rtl/>
        </w:rPr>
        <w:t>المعلومات</w:t>
      </w:r>
      <w:r w:rsidRPr="007B413E">
        <w:rPr>
          <w:noProof/>
          <w:rtl/>
        </w:rPr>
        <w:t xml:space="preserve"> </w:t>
      </w:r>
      <w:r w:rsidRPr="007B413E">
        <w:rPr>
          <w:rFonts w:hint="cs"/>
          <w:noProof/>
          <w:rtl/>
        </w:rPr>
        <w:t>والاتصالات</w:t>
      </w:r>
      <w:r w:rsidRPr="007B413E">
        <w:rPr>
          <w:noProof/>
          <w:rtl/>
        </w:rPr>
        <w:t xml:space="preserve"> </w:t>
      </w:r>
      <w:r w:rsidRPr="007B413E">
        <w:rPr>
          <w:rFonts w:hint="cs"/>
          <w:noProof/>
          <w:rtl/>
        </w:rPr>
        <w:t>والتكيف</w:t>
      </w:r>
      <w:r w:rsidRPr="007B413E">
        <w:rPr>
          <w:noProof/>
          <w:rtl/>
        </w:rPr>
        <w:t xml:space="preserve"> </w:t>
      </w:r>
      <w:r w:rsidRPr="007B413E">
        <w:rPr>
          <w:rFonts w:hint="cs"/>
          <w:noProof/>
          <w:rtl/>
        </w:rPr>
        <w:t>مع</w:t>
      </w:r>
      <w:r w:rsidRPr="007B413E">
        <w:rPr>
          <w:noProof/>
          <w:rtl/>
        </w:rPr>
        <w:t xml:space="preserve"> </w:t>
      </w:r>
      <w:r w:rsidRPr="007B413E">
        <w:rPr>
          <w:rFonts w:hint="cs"/>
          <w:noProof/>
          <w:rtl/>
        </w:rPr>
        <w:t>تغير</w:t>
      </w:r>
      <w:r w:rsidRPr="007B413E">
        <w:rPr>
          <w:noProof/>
          <w:rtl/>
        </w:rPr>
        <w:t xml:space="preserve"> </w:t>
      </w:r>
      <w:r w:rsidRPr="007B413E">
        <w:rPr>
          <w:rFonts w:hint="cs"/>
          <w:noProof/>
          <w:rtl/>
        </w:rPr>
        <w:t>المناخ</w:t>
      </w:r>
      <w:r w:rsidRPr="007B413E">
        <w:rPr>
          <w:noProof/>
          <w:rtl/>
        </w:rPr>
        <w:t xml:space="preserve"> </w:t>
      </w:r>
      <w:r w:rsidRPr="007B413E">
        <w:rPr>
          <w:rFonts w:hint="cs"/>
          <w:noProof/>
          <w:rtl/>
        </w:rPr>
        <w:t>والتخفيف</w:t>
      </w:r>
      <w:r w:rsidRPr="007B413E">
        <w:rPr>
          <w:noProof/>
          <w:rtl/>
        </w:rPr>
        <w:t xml:space="preserve"> </w:t>
      </w:r>
      <w:r w:rsidRPr="007B413E">
        <w:rPr>
          <w:rFonts w:hint="cs"/>
          <w:noProof/>
          <w:rtl/>
        </w:rPr>
        <w:t>من</w:t>
      </w:r>
      <w:r w:rsidRPr="007B413E">
        <w:rPr>
          <w:noProof/>
          <w:rtl/>
        </w:rPr>
        <w:t xml:space="preserve"> </w:t>
      </w:r>
      <w:r w:rsidRPr="007B413E">
        <w:rPr>
          <w:rFonts w:hint="cs"/>
          <w:noProof/>
          <w:rtl/>
        </w:rPr>
        <w:t>آثاره</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_Toc471738970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59</w:t>
      </w:r>
      <w:r w:rsidRPr="002206A3">
        <w:rPr>
          <w:rFonts w:cs="Calibri"/>
          <w:noProof/>
          <w:spacing w:val="4"/>
          <w:szCs w:val="22"/>
        </w:rPr>
        <w:fldChar w:fldCharType="end"/>
      </w:r>
    </w:p>
    <w:p w14:paraId="2926C193" w14:textId="77777777" w:rsidR="00F43129" w:rsidRPr="007B413E" w:rsidRDefault="00F43129" w:rsidP="007B413E">
      <w:pPr>
        <w:pStyle w:val="TOC2"/>
        <w:tabs>
          <w:tab w:val="clear" w:pos="9629"/>
          <w:tab w:val="right" w:leader="dot" w:pos="9639"/>
        </w:tabs>
        <w:ind w:right="284"/>
        <w:rPr>
          <w:rFonts w:asciiTheme="minorHAnsi" w:hAnsiTheme="minorHAnsi" w:cstheme="minorBidi"/>
          <w:noProof/>
          <w:szCs w:val="22"/>
        </w:rPr>
      </w:pPr>
      <w:r w:rsidRPr="007B413E">
        <w:rPr>
          <w:noProof/>
        </w:rPr>
        <w:t>2.5</w:t>
      </w:r>
      <w:r w:rsidRPr="007B413E">
        <w:rPr>
          <w:rFonts w:asciiTheme="minorHAnsi" w:hAnsiTheme="minorHAnsi" w:cstheme="minorBidi"/>
          <w:noProof/>
          <w:szCs w:val="22"/>
        </w:rPr>
        <w:tab/>
      </w:r>
      <w:r w:rsidRPr="007B413E">
        <w:rPr>
          <w:rFonts w:hint="cs"/>
          <w:noProof/>
          <w:rtl/>
        </w:rPr>
        <w:t>الاتصالات</w:t>
      </w:r>
      <w:r w:rsidRPr="007B413E">
        <w:rPr>
          <w:noProof/>
          <w:rtl/>
        </w:rPr>
        <w:t xml:space="preserve"> </w:t>
      </w:r>
      <w:r w:rsidRPr="007B413E">
        <w:rPr>
          <w:rFonts w:hint="cs"/>
          <w:noProof/>
          <w:rtl/>
        </w:rPr>
        <w:t>في</w:t>
      </w:r>
      <w:r w:rsidRPr="007B413E">
        <w:rPr>
          <w:rFonts w:hint="eastAsia"/>
          <w:noProof/>
          <w:rtl/>
        </w:rPr>
        <w:t> </w:t>
      </w:r>
      <w:r w:rsidRPr="007B413E">
        <w:rPr>
          <w:rFonts w:hint="cs"/>
          <w:noProof/>
          <w:rtl/>
        </w:rPr>
        <w:t>حالات</w:t>
      </w:r>
      <w:r w:rsidRPr="007B413E">
        <w:rPr>
          <w:noProof/>
          <w:rtl/>
        </w:rPr>
        <w:t xml:space="preserve"> </w:t>
      </w:r>
      <w:r w:rsidRPr="007B413E">
        <w:rPr>
          <w:rFonts w:hint="cs"/>
          <w:noProof/>
          <w:rtl/>
        </w:rPr>
        <w:t>الطوارئ</w:t>
      </w:r>
      <w:r w:rsidRPr="007B413E">
        <w:rPr>
          <w:noProof/>
        </w:rPr>
        <w:tab/>
      </w:r>
      <w:r w:rsidRPr="002206A3">
        <w:rPr>
          <w:rFonts w:cs="Calibri"/>
          <w:noProof/>
          <w:spacing w:val="4"/>
          <w:szCs w:val="22"/>
        </w:rPr>
        <w:fldChar w:fldCharType="begin"/>
      </w:r>
      <w:r w:rsidRPr="002206A3">
        <w:rPr>
          <w:rFonts w:cs="Calibri"/>
          <w:noProof/>
          <w:spacing w:val="4"/>
          <w:szCs w:val="22"/>
        </w:rPr>
        <w:instrText xml:space="preserve"> PAGEREF _Toc471738971 \h </w:instrText>
      </w:r>
      <w:r w:rsidRPr="002206A3">
        <w:rPr>
          <w:rFonts w:cs="Calibri"/>
          <w:noProof/>
          <w:spacing w:val="4"/>
          <w:szCs w:val="22"/>
        </w:rPr>
      </w:r>
      <w:r w:rsidRPr="002206A3">
        <w:rPr>
          <w:rFonts w:cs="Calibri"/>
          <w:noProof/>
          <w:spacing w:val="4"/>
          <w:szCs w:val="22"/>
        </w:rPr>
        <w:fldChar w:fldCharType="separate"/>
      </w:r>
      <w:r w:rsidR="008C67B3">
        <w:rPr>
          <w:rFonts w:cs="Times New Roman"/>
          <w:noProof/>
          <w:spacing w:val="4"/>
          <w:szCs w:val="22"/>
          <w:rtl/>
        </w:rPr>
        <w:t>61</w:t>
      </w:r>
      <w:r w:rsidRPr="002206A3">
        <w:rPr>
          <w:rFonts w:cs="Calibri"/>
          <w:noProof/>
          <w:spacing w:val="4"/>
          <w:szCs w:val="22"/>
        </w:rPr>
        <w:fldChar w:fldCharType="end"/>
      </w:r>
    </w:p>
    <w:p w14:paraId="4EDCEF2E" w14:textId="01C8340F" w:rsidR="00F43129" w:rsidRPr="007B413E" w:rsidRDefault="00F43129" w:rsidP="00FD2EC6">
      <w:pPr>
        <w:pStyle w:val="TOC1"/>
        <w:ind w:right="284"/>
        <w:rPr>
          <w:rFonts w:asciiTheme="minorHAnsi" w:hAnsiTheme="minorHAnsi" w:cstheme="minorBidi"/>
          <w:szCs w:val="22"/>
        </w:rPr>
      </w:pPr>
      <w:r w:rsidRPr="007B413E">
        <w:rPr>
          <w:rFonts w:hint="cs"/>
          <w:rtl/>
        </w:rPr>
        <w:t>التذييل</w:t>
      </w:r>
      <w:r w:rsidRPr="007B413E">
        <w:rPr>
          <w:rtl/>
        </w:rPr>
        <w:t xml:space="preserve"> </w:t>
      </w:r>
      <w:r w:rsidRPr="007B413E">
        <w:t>1</w:t>
      </w:r>
      <w:r w:rsidRPr="007B413E">
        <w:rPr>
          <w:rtl/>
        </w:rPr>
        <w:t xml:space="preserve">: </w:t>
      </w:r>
      <w:r w:rsidRPr="007B413E">
        <w:rPr>
          <w:rFonts w:hint="cs"/>
          <w:rtl/>
        </w:rPr>
        <w:t>تفاصيل</w:t>
      </w:r>
      <w:r w:rsidRPr="007B413E">
        <w:rPr>
          <w:rtl/>
        </w:rPr>
        <w:t xml:space="preserve"> </w:t>
      </w:r>
      <w:r w:rsidRPr="007B413E">
        <w:rPr>
          <w:rFonts w:hint="cs"/>
          <w:rtl/>
        </w:rPr>
        <w:t>تنفيذ</w:t>
      </w:r>
      <w:r w:rsidRPr="007B413E">
        <w:rPr>
          <w:rtl/>
        </w:rPr>
        <w:t xml:space="preserve"> </w:t>
      </w:r>
      <w:r w:rsidRPr="007B413E">
        <w:rPr>
          <w:rFonts w:hint="cs"/>
          <w:rtl/>
        </w:rPr>
        <w:t>المبادرات</w:t>
      </w:r>
      <w:r w:rsidRPr="007B413E">
        <w:rPr>
          <w:rtl/>
        </w:rPr>
        <w:t xml:space="preserve"> </w:t>
      </w:r>
      <w:r w:rsidRPr="007B413E">
        <w:rPr>
          <w:rFonts w:hint="cs"/>
          <w:rtl/>
        </w:rPr>
        <w:t>الإقليمية</w:t>
      </w:r>
      <w:r w:rsidRPr="007B413E">
        <w:tab/>
      </w:r>
      <w:r w:rsidRPr="002206A3">
        <w:rPr>
          <w:rFonts w:cs="Calibri"/>
          <w:szCs w:val="22"/>
        </w:rPr>
        <w:fldChar w:fldCharType="begin"/>
      </w:r>
      <w:r w:rsidRPr="002206A3">
        <w:rPr>
          <w:rFonts w:cs="Calibri"/>
          <w:szCs w:val="22"/>
        </w:rPr>
        <w:instrText xml:space="preserve"> PAGEREF _Toc471738972 \h </w:instrText>
      </w:r>
      <w:r w:rsidRPr="002206A3">
        <w:rPr>
          <w:rFonts w:cs="Calibri"/>
          <w:szCs w:val="22"/>
        </w:rPr>
      </w:r>
      <w:r w:rsidRPr="002206A3">
        <w:rPr>
          <w:rFonts w:cs="Calibri"/>
          <w:szCs w:val="22"/>
        </w:rPr>
        <w:fldChar w:fldCharType="separate"/>
      </w:r>
      <w:r w:rsidR="008C67B3">
        <w:rPr>
          <w:rFonts w:cs="Times New Roman"/>
          <w:szCs w:val="22"/>
          <w:rtl/>
        </w:rPr>
        <w:t>6</w:t>
      </w:r>
      <w:r w:rsidRPr="002206A3">
        <w:rPr>
          <w:rFonts w:cs="Calibri"/>
          <w:szCs w:val="22"/>
        </w:rPr>
        <w:fldChar w:fldCharType="end"/>
      </w:r>
      <w:r w:rsidR="00FD2EC6">
        <w:rPr>
          <w:rFonts w:asciiTheme="minorHAnsi" w:hAnsiTheme="minorHAnsi" w:cstheme="minorBidi" w:hint="cs"/>
          <w:szCs w:val="22"/>
          <w:rtl/>
        </w:rPr>
        <w:t>5</w:t>
      </w:r>
    </w:p>
    <w:p w14:paraId="0CD09C31" w14:textId="78A58782" w:rsidR="00F43129" w:rsidRPr="007B413E" w:rsidRDefault="00F43129" w:rsidP="00FD2EC6">
      <w:pPr>
        <w:pStyle w:val="TOC1"/>
        <w:ind w:right="284"/>
        <w:rPr>
          <w:rFonts w:asciiTheme="minorHAnsi" w:hAnsiTheme="minorHAnsi" w:cstheme="minorBidi"/>
          <w:szCs w:val="22"/>
        </w:rPr>
      </w:pPr>
      <w:r w:rsidRPr="007B413E">
        <w:rPr>
          <w:rFonts w:hint="cs"/>
          <w:rtl/>
        </w:rPr>
        <w:t>الملحق</w:t>
      </w:r>
      <w:r w:rsidRPr="007B413E">
        <w:rPr>
          <w:rFonts w:hint="eastAsia"/>
          <w:rtl/>
        </w:rPr>
        <w:t> </w:t>
      </w:r>
      <w:r w:rsidRPr="007B413E">
        <w:t>1</w:t>
      </w:r>
      <w:r w:rsidRPr="007B413E">
        <w:rPr>
          <w:rtl/>
          <w:lang w:bidi="ar-EG"/>
        </w:rPr>
        <w:t xml:space="preserve">: </w:t>
      </w:r>
      <w:r w:rsidRPr="007B413E">
        <w:rPr>
          <w:rFonts w:hint="cs"/>
          <w:rtl/>
          <w:lang w:bidi="ar-EG"/>
        </w:rPr>
        <w:t>التنفيذ</w:t>
      </w:r>
      <w:r w:rsidRPr="007B413E">
        <w:rPr>
          <w:rtl/>
          <w:lang w:bidi="ar-EG"/>
        </w:rPr>
        <w:t xml:space="preserve"> </w:t>
      </w:r>
      <w:r w:rsidRPr="007B413E">
        <w:rPr>
          <w:rFonts w:hint="cs"/>
          <w:rtl/>
          <w:lang w:bidi="ar-EG"/>
        </w:rPr>
        <w:t>المالي</w:t>
      </w:r>
      <w:r w:rsidRPr="007B413E">
        <w:rPr>
          <w:rtl/>
          <w:lang w:bidi="ar-EG"/>
        </w:rPr>
        <w:t xml:space="preserve"> </w:t>
      </w:r>
      <w:r w:rsidRPr="007B413E">
        <w:rPr>
          <w:rFonts w:hint="cs"/>
          <w:rtl/>
          <w:lang w:bidi="ar-EG"/>
        </w:rPr>
        <w:t>بحسب</w:t>
      </w:r>
      <w:r w:rsidRPr="007B413E">
        <w:rPr>
          <w:rtl/>
          <w:lang w:bidi="ar-EG"/>
        </w:rPr>
        <w:t xml:space="preserve"> </w:t>
      </w:r>
      <w:r w:rsidRPr="007B413E">
        <w:rPr>
          <w:rFonts w:hint="cs"/>
          <w:rtl/>
          <w:lang w:bidi="ar-EG"/>
        </w:rPr>
        <w:t>المنطقة</w:t>
      </w:r>
      <w:r w:rsidRPr="007B413E">
        <w:tab/>
      </w:r>
      <w:r w:rsidRPr="002206A3">
        <w:rPr>
          <w:rFonts w:cs="Calibri"/>
          <w:szCs w:val="22"/>
        </w:rPr>
        <w:fldChar w:fldCharType="begin"/>
      </w:r>
      <w:r w:rsidRPr="002206A3">
        <w:rPr>
          <w:rFonts w:cs="Calibri"/>
          <w:szCs w:val="22"/>
        </w:rPr>
        <w:instrText xml:space="preserve"> PAGEREF _Toc471738973 \h </w:instrText>
      </w:r>
      <w:r w:rsidRPr="002206A3">
        <w:rPr>
          <w:rFonts w:cs="Calibri"/>
          <w:szCs w:val="22"/>
        </w:rPr>
      </w:r>
      <w:r w:rsidRPr="002206A3">
        <w:rPr>
          <w:rFonts w:cs="Calibri"/>
          <w:szCs w:val="22"/>
        </w:rPr>
        <w:fldChar w:fldCharType="separate"/>
      </w:r>
      <w:r w:rsidR="008C67B3">
        <w:rPr>
          <w:rFonts w:cs="Times New Roman"/>
          <w:szCs w:val="22"/>
          <w:rtl/>
        </w:rPr>
        <w:t>9</w:t>
      </w:r>
      <w:r w:rsidRPr="002206A3">
        <w:rPr>
          <w:rFonts w:cs="Calibri"/>
          <w:szCs w:val="22"/>
        </w:rPr>
        <w:fldChar w:fldCharType="end"/>
      </w:r>
      <w:r w:rsidR="00FD2EC6">
        <w:rPr>
          <w:rFonts w:asciiTheme="minorHAnsi" w:hAnsiTheme="minorHAnsi" w:cstheme="minorBidi" w:hint="cs"/>
          <w:szCs w:val="22"/>
          <w:rtl/>
        </w:rPr>
        <w:t>9</w:t>
      </w:r>
    </w:p>
    <w:p w14:paraId="4CDB9BE7" w14:textId="68F94315" w:rsidR="00E5561F" w:rsidRDefault="00F43129" w:rsidP="00F43129">
      <w:pPr>
        <w:rPr>
          <w:rtl/>
          <w:lang w:bidi="ar-EG"/>
        </w:rPr>
      </w:pPr>
      <w:r w:rsidRPr="007B413E">
        <w:rPr>
          <w:rtl/>
          <w:lang w:bidi="ar-EG"/>
        </w:rPr>
        <w:fldChar w:fldCharType="end"/>
      </w:r>
    </w:p>
    <w:p w14:paraId="22432EB2" w14:textId="77777777" w:rsidR="00686D84" w:rsidRDefault="00686D84" w:rsidP="00E5561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rtl/>
          <w:lang w:bidi="ar-EG"/>
        </w:rPr>
      </w:pPr>
      <w:r>
        <w:rPr>
          <w:rtl/>
          <w:lang w:bidi="ar-EG"/>
        </w:rPr>
        <w:br w:type="page"/>
      </w:r>
    </w:p>
    <w:p w14:paraId="066334CA" w14:textId="77777777" w:rsidR="006F1BF6" w:rsidRPr="00F43129" w:rsidRDefault="009E4C94" w:rsidP="00F43129">
      <w:pPr>
        <w:pStyle w:val="Heading1"/>
        <w:rPr>
          <w:color w:val="70AD47"/>
          <w:rtl/>
          <w:lang w:bidi="ar-EG"/>
        </w:rPr>
      </w:pPr>
      <w:bookmarkStart w:id="3" w:name="_Toc471737851"/>
      <w:bookmarkStart w:id="4" w:name="_Toc471738945"/>
      <w:r w:rsidRPr="00F43129">
        <w:rPr>
          <w:rFonts w:hint="cs"/>
          <w:color w:val="70AD47"/>
          <w:rtl/>
          <w:lang w:bidi="ar-EG"/>
        </w:rPr>
        <w:lastRenderedPageBreak/>
        <w:t>مقدمة</w:t>
      </w:r>
      <w:bookmarkEnd w:id="3"/>
      <w:bookmarkEnd w:id="4"/>
    </w:p>
    <w:p w14:paraId="26ECDFDC" w14:textId="77777777" w:rsidR="001D6F1E" w:rsidRDefault="001D6F1E" w:rsidP="00913120">
      <w:pPr>
        <w:rPr>
          <w:rFonts w:eastAsia="SimSun"/>
          <w:lang w:bidi="ar-JO"/>
        </w:rPr>
      </w:pPr>
      <w:r>
        <w:rPr>
          <w:rFonts w:eastAsia="SimSun"/>
          <w:rtl/>
          <w:lang w:bidi="ar-JO"/>
        </w:rPr>
        <w:t xml:space="preserve">اعتمد </w:t>
      </w:r>
      <w:hyperlink r:id="rId9" w:history="1">
        <w:r w:rsidRPr="009467FF">
          <w:rPr>
            <w:rStyle w:val="Hyperlink"/>
            <w:rtl/>
          </w:rPr>
          <w:t xml:space="preserve">المؤتمر العالمي لتنمية الاتصالات لعام </w:t>
        </w:r>
        <w:r w:rsidRPr="009467FF">
          <w:rPr>
            <w:rStyle w:val="Hyperlink"/>
          </w:rPr>
          <w:t>2014</w:t>
        </w:r>
        <w:r w:rsidR="00CE1295" w:rsidRPr="009467FF">
          <w:rPr>
            <w:rStyle w:val="Hyperlink"/>
            <w:rFonts w:hint="cs"/>
            <w:rtl/>
          </w:rPr>
          <w:t> </w:t>
        </w:r>
        <w:r w:rsidR="00CE1295" w:rsidRPr="009467FF">
          <w:rPr>
            <w:rStyle w:val="Hyperlink"/>
          </w:rPr>
          <w:t>(WTDC</w:t>
        </w:r>
        <w:r w:rsidR="00CE1295" w:rsidRPr="009467FF">
          <w:rPr>
            <w:rStyle w:val="Hyperlink"/>
          </w:rPr>
          <w:noBreakHyphen/>
          <w:t>14)</w:t>
        </w:r>
      </w:hyperlink>
      <w:r w:rsidR="00CE1295">
        <w:rPr>
          <w:rFonts w:hint="cs"/>
          <w:rtl/>
        </w:rPr>
        <w:t xml:space="preserve"> </w:t>
      </w:r>
      <w:r w:rsidRPr="001D6F1E">
        <w:rPr>
          <w:rtl/>
        </w:rPr>
        <w:t>للاتحاد الدولي للاتصالات</w:t>
      </w:r>
      <w:r w:rsidR="00913120">
        <w:rPr>
          <w:rFonts w:hint="eastAsia"/>
          <w:rtl/>
          <w:lang w:bidi="ar-EG"/>
        </w:rPr>
        <w:t> </w:t>
      </w:r>
      <w:r w:rsidR="00913120">
        <w:rPr>
          <w:lang w:bidi="ar-EG"/>
        </w:rPr>
        <w:t>(ITU)</w:t>
      </w:r>
      <w:r w:rsidRPr="001D6F1E">
        <w:rPr>
          <w:rtl/>
        </w:rPr>
        <w:t>، الذي عُقد في</w:t>
      </w:r>
      <w:r w:rsidR="00CE1295">
        <w:rPr>
          <w:rFonts w:hint="cs"/>
          <w:rtl/>
        </w:rPr>
        <w:t> </w:t>
      </w:r>
      <w:r w:rsidRPr="001D6F1E">
        <w:rPr>
          <w:rtl/>
        </w:rPr>
        <w:t xml:space="preserve">دبي بالإمارات العربية المتحدة من </w:t>
      </w:r>
      <w:r w:rsidRPr="001D6F1E">
        <w:t>30</w:t>
      </w:r>
      <w:r w:rsidR="00CE1295">
        <w:rPr>
          <w:rFonts w:hint="cs"/>
          <w:rtl/>
        </w:rPr>
        <w:t> </w:t>
      </w:r>
      <w:r w:rsidRPr="001D6F1E">
        <w:rPr>
          <w:rtl/>
        </w:rPr>
        <w:t xml:space="preserve">مارس حتى </w:t>
      </w:r>
      <w:r w:rsidRPr="001D6F1E">
        <w:t>10</w:t>
      </w:r>
      <w:r w:rsidR="00CE1295">
        <w:rPr>
          <w:rFonts w:hint="cs"/>
          <w:rtl/>
        </w:rPr>
        <w:t> </w:t>
      </w:r>
      <w:r w:rsidRPr="001D6F1E">
        <w:rPr>
          <w:rtl/>
        </w:rPr>
        <w:t xml:space="preserve">أبريل </w:t>
      </w:r>
      <w:r w:rsidRPr="001D6F1E">
        <w:t>2014</w:t>
      </w:r>
      <w:r w:rsidRPr="001D6F1E">
        <w:rPr>
          <w:rtl/>
        </w:rPr>
        <w:t xml:space="preserve">، </w:t>
      </w:r>
      <w:hyperlink r:id="rId10" w:history="1">
        <w:r w:rsidRPr="00E741E9">
          <w:rPr>
            <w:rStyle w:val="Hyperlink"/>
            <w:rtl/>
          </w:rPr>
          <w:t>خطة عمل دبي</w:t>
        </w:r>
        <w:r w:rsidR="00913120" w:rsidRPr="00E741E9">
          <w:rPr>
            <w:rStyle w:val="Hyperlink"/>
            <w:rFonts w:hint="cs"/>
            <w:rtl/>
          </w:rPr>
          <w:t> </w:t>
        </w:r>
      </w:hyperlink>
      <w:r w:rsidR="00913120">
        <w:rPr>
          <w:rStyle w:val="Hyperlink"/>
        </w:rPr>
        <w:t>(DuAP)</w:t>
      </w:r>
      <w:r w:rsidRPr="001D6F1E">
        <w:rPr>
          <w:rtl/>
        </w:rPr>
        <w:t>، التي حُدِّدت فيها المهام المراد الاضطلاع بها في</w:t>
      </w:r>
      <w:r>
        <w:rPr>
          <w:rFonts w:hint="cs"/>
          <w:rtl/>
        </w:rPr>
        <w:t> </w:t>
      </w:r>
      <w:r w:rsidRPr="001D6F1E">
        <w:rPr>
          <w:rtl/>
        </w:rPr>
        <w:t>إطار أنشطة قطاع تنمية الاتصالات في الاتحاد</w:t>
      </w:r>
      <w:r w:rsidR="00CE1295">
        <w:rPr>
          <w:rFonts w:hint="cs"/>
          <w:rtl/>
        </w:rPr>
        <w:t> </w:t>
      </w:r>
      <w:r>
        <w:rPr>
          <w:lang w:bidi="ar-JO"/>
        </w:rPr>
        <w:t>(ITU-D)</w:t>
      </w:r>
      <w:r>
        <w:rPr>
          <w:rtl/>
          <w:lang w:bidi="ar-JO"/>
        </w:rPr>
        <w:t xml:space="preserve"> خلال الفترة </w:t>
      </w:r>
      <w:r>
        <w:rPr>
          <w:lang w:bidi="ar-JO"/>
        </w:rPr>
        <w:t>2018</w:t>
      </w:r>
      <w:r w:rsidR="00CE1295">
        <w:rPr>
          <w:lang w:bidi="ar-JO"/>
        </w:rPr>
        <w:noBreakHyphen/>
      </w:r>
      <w:r>
        <w:rPr>
          <w:lang w:bidi="ar-JO"/>
        </w:rPr>
        <w:t>2015</w:t>
      </w:r>
      <w:r>
        <w:rPr>
          <w:rtl/>
          <w:lang w:bidi="ar-JO"/>
        </w:rPr>
        <w:t>. وتتضمن خطة عمل دبي جملة شاملة من التدابير الرامية إلى النهوض</w:t>
      </w:r>
      <w:r w:rsidR="00CE1295">
        <w:rPr>
          <w:rtl/>
          <w:lang w:bidi="ar-JO"/>
        </w:rPr>
        <w:t xml:space="preserve"> بتنمية شبكات وتطبيقات وخدمات</w:t>
      </w:r>
      <w:r>
        <w:rPr>
          <w:rtl/>
          <w:lang w:bidi="ar-JO"/>
        </w:rPr>
        <w:t xml:space="preserve"> الاتصالات/تكنولوجيا المعلومات والاتصالات</w:t>
      </w:r>
      <w:r w:rsidR="00913120">
        <w:rPr>
          <w:rFonts w:hint="cs"/>
          <w:rtl/>
          <w:lang w:bidi="ar-JO"/>
        </w:rPr>
        <w:t> </w:t>
      </w:r>
      <w:r w:rsidR="00913120">
        <w:rPr>
          <w:lang w:bidi="ar-JO"/>
        </w:rPr>
        <w:t>(ICT)</w:t>
      </w:r>
      <w:r>
        <w:rPr>
          <w:rtl/>
          <w:lang w:bidi="ar-JO"/>
        </w:rPr>
        <w:t xml:space="preserve"> تنميةً منصفةً جامعةً مستدامةً ميسورةَ التكلفة. وتتمثل خطة عمل دبي في مجموعة من خمسة أهداف استراتيجية يدعمها خمسة عشر ناتجاً على نحو يتوافق مع نهج الإدارة المستند إلى النتائج.</w:t>
      </w:r>
    </w:p>
    <w:p w14:paraId="6854B06B" w14:textId="77777777" w:rsidR="001D6F1E" w:rsidRDefault="001D6F1E" w:rsidP="004577F9">
      <w:pPr>
        <w:rPr>
          <w:rtl/>
        </w:rPr>
      </w:pPr>
      <w:r>
        <w:rPr>
          <w:rtl/>
        </w:rPr>
        <w:t>ويشمل إطار تنفيذ خطة عمل دبي البرامج، والمبادرات الإقليمية، والمسائل المعهود بها إلى لجان الدراسات، والقرارات والتوصيات، وتيسير تنفيذ خطوط عمل القمة العالمية لمجتمع المعلومات</w:t>
      </w:r>
      <w:r w:rsidR="00913120">
        <w:rPr>
          <w:rFonts w:hint="cs"/>
          <w:rtl/>
        </w:rPr>
        <w:t> </w:t>
      </w:r>
      <w:r w:rsidR="00913120">
        <w:t>(WSIS)</w:t>
      </w:r>
      <w:r w:rsidR="004577F9">
        <w:rPr>
          <w:rFonts w:hint="cs"/>
          <w:rtl/>
        </w:rPr>
        <w:t xml:space="preserve"> </w:t>
      </w:r>
      <w:r w:rsidR="00CE1295">
        <w:t>(</w:t>
      </w:r>
      <w:hyperlink r:id="rId11" w:history="1">
        <w:r w:rsidR="00CE1295" w:rsidRPr="004577F9">
          <w:rPr>
            <w:rStyle w:val="Hyperlink"/>
          </w:rPr>
          <w:t>http://www.itu.int/net/wsis/</w:t>
        </w:r>
      </w:hyperlink>
      <w:r w:rsidR="00CE1295">
        <w:t>)</w:t>
      </w:r>
      <w:r>
        <w:rPr>
          <w:rtl/>
        </w:rPr>
        <w:t>. ويُحتذى في</w:t>
      </w:r>
      <w:r w:rsidR="004577F9">
        <w:rPr>
          <w:rFonts w:hint="cs"/>
          <w:rtl/>
        </w:rPr>
        <w:t> </w:t>
      </w:r>
      <w:r>
        <w:rPr>
          <w:rtl/>
        </w:rPr>
        <w:t>بنية خطة عمل دبي ببنية الخطة الاستراتيجية</w:t>
      </w:r>
      <w:r w:rsidR="004577F9">
        <w:rPr>
          <w:rtl/>
        </w:rPr>
        <w:t xml:space="preserve"> للاتحاد سهراً على اتّساق تراتب وترابط</w:t>
      </w:r>
      <w:r w:rsidR="004577F9">
        <w:rPr>
          <w:rFonts w:hint="cs"/>
          <w:rtl/>
        </w:rPr>
        <w:t xml:space="preserve"> </w:t>
      </w:r>
      <w:r>
        <w:rPr>
          <w:rtl/>
        </w:rPr>
        <w:t>م</w:t>
      </w:r>
      <w:r w:rsidR="004577F9">
        <w:rPr>
          <w:rFonts w:hint="cs"/>
          <w:rtl/>
        </w:rPr>
        <w:t>ـ</w:t>
      </w:r>
      <w:r>
        <w:rPr>
          <w:rtl/>
        </w:rPr>
        <w:t>ختلف أدوات ووسائل التخطيط في</w:t>
      </w:r>
      <w:r w:rsidR="004577F9">
        <w:rPr>
          <w:rFonts w:hint="cs"/>
          <w:rtl/>
        </w:rPr>
        <w:t> </w:t>
      </w:r>
      <w:r>
        <w:rPr>
          <w:rtl/>
        </w:rPr>
        <w:t>الاتحاد (التخطيط الاستراتيجي والتخطيط المالي والتخطيط التشغيلي).</w:t>
      </w:r>
    </w:p>
    <w:p w14:paraId="1400ED3D" w14:textId="77777777" w:rsidR="001D6F1E" w:rsidRDefault="001D6F1E" w:rsidP="004577F9">
      <w:pPr>
        <w:rPr>
          <w:spacing w:val="-6"/>
          <w:rtl/>
        </w:rPr>
      </w:pPr>
      <w:r>
        <w:rPr>
          <w:spacing w:val="-6"/>
          <w:rtl/>
        </w:rPr>
        <w:t>وقد أُعْمِل في مكتب تنمية الاتصالات</w:t>
      </w:r>
      <w:r w:rsidR="00913120">
        <w:rPr>
          <w:rFonts w:hint="cs"/>
          <w:spacing w:val="-6"/>
          <w:rtl/>
        </w:rPr>
        <w:t> </w:t>
      </w:r>
      <w:r w:rsidR="00913120">
        <w:rPr>
          <w:spacing w:val="-6"/>
        </w:rPr>
        <w:t>(BDT)</w:t>
      </w:r>
      <w:r>
        <w:rPr>
          <w:spacing w:val="-6"/>
          <w:rtl/>
        </w:rPr>
        <w:t xml:space="preserve"> نظام الإدارة على أساس النتائج </w:t>
      </w:r>
      <w:r>
        <w:rPr>
          <w:spacing w:val="-6"/>
        </w:rPr>
        <w:t>(RBM)</w:t>
      </w:r>
      <w:r>
        <w:rPr>
          <w:spacing w:val="-6"/>
          <w:rtl/>
          <w:lang w:bidi="ar-EG"/>
        </w:rPr>
        <w:t xml:space="preserve"> </w:t>
      </w:r>
      <w:r>
        <w:rPr>
          <w:spacing w:val="-6"/>
          <w:rtl/>
        </w:rPr>
        <w:t>بدءاً من عام </w:t>
      </w:r>
      <w:r>
        <w:rPr>
          <w:spacing w:val="-6"/>
        </w:rPr>
        <w:t>2011</w:t>
      </w:r>
      <w:r>
        <w:rPr>
          <w:spacing w:val="-6"/>
          <w:rtl/>
        </w:rPr>
        <w:t>، تماشياً مع الإصلاح الجاري على نطاق الأمم المتحدة للانتقال في التخطيط الاستراتيجي والإدارة من استنادهما إلى الأنشطة إلى استنادهما إلى النتائج (القرار </w:t>
      </w:r>
      <w:r>
        <w:rPr>
          <w:spacing w:val="-6"/>
        </w:rPr>
        <w:t>151</w:t>
      </w:r>
      <w:r>
        <w:rPr>
          <w:spacing w:val="-6"/>
          <w:rtl/>
        </w:rPr>
        <w:t>، المراجَع في</w:t>
      </w:r>
      <w:r w:rsidR="004577F9">
        <w:rPr>
          <w:rFonts w:hint="cs"/>
          <w:spacing w:val="-6"/>
          <w:rtl/>
        </w:rPr>
        <w:t> </w:t>
      </w:r>
      <w:r>
        <w:rPr>
          <w:spacing w:val="-6"/>
          <w:rtl/>
        </w:rPr>
        <w:t>بوسان، </w:t>
      </w:r>
      <w:r>
        <w:rPr>
          <w:spacing w:val="-6"/>
        </w:rPr>
        <w:t>2014</w:t>
      </w:r>
      <w:r>
        <w:rPr>
          <w:spacing w:val="-6"/>
          <w:rtl/>
        </w:rPr>
        <w:t>). ويرُمى من اعتماد مكتب تنمية الاتصالات نظام الإدارة على أساس النتائج إلى تحسين المساءلة والشفافية، وتحديد التدابير اللازمة للمضي في</w:t>
      </w:r>
      <w:r w:rsidR="004577F9">
        <w:rPr>
          <w:rFonts w:hint="cs"/>
          <w:spacing w:val="-6"/>
          <w:rtl/>
        </w:rPr>
        <w:t> </w:t>
      </w:r>
      <w:r>
        <w:rPr>
          <w:spacing w:val="-6"/>
          <w:rtl/>
        </w:rPr>
        <w:t>تعزيز تنفيذ أنشطة الاتحاد ونتائجها في </w:t>
      </w:r>
      <w:r w:rsidR="004577F9">
        <w:rPr>
          <w:spacing w:val="-6"/>
          <w:rtl/>
        </w:rPr>
        <w:t>الأجل الطويل.</w:t>
      </w:r>
    </w:p>
    <w:p w14:paraId="0299F403" w14:textId="77777777" w:rsidR="001D6F1E" w:rsidRDefault="001D6F1E" w:rsidP="003C2E78">
      <w:pPr>
        <w:rPr>
          <w:rtl/>
          <w:lang w:bidi="ar-EG"/>
        </w:rPr>
      </w:pPr>
      <w:r w:rsidRPr="005E2A51">
        <w:rPr>
          <w:spacing w:val="-4"/>
          <w:rtl/>
        </w:rPr>
        <w:t>وإذ يُتقيد في هذا التقرير بمبادئ الإدارة على أساس النتائج فإنه يهيئ لمحة عامة عن نتائج أنشطة مكتب تنمية الاتصالات منذ بدء تنفيذ خطة عمل دبي خلال فترة الثلاث سنوات الممتدة من عام</w:t>
      </w:r>
      <w:r w:rsidR="004577F9" w:rsidRPr="005E2A51">
        <w:rPr>
          <w:rFonts w:hint="cs"/>
          <w:spacing w:val="-4"/>
          <w:rtl/>
        </w:rPr>
        <w:t> </w:t>
      </w:r>
      <w:r w:rsidRPr="005E2A51">
        <w:rPr>
          <w:spacing w:val="-4"/>
        </w:rPr>
        <w:t>2015</w:t>
      </w:r>
      <w:r w:rsidRPr="005E2A51">
        <w:rPr>
          <w:spacing w:val="-4"/>
          <w:rtl/>
          <w:lang w:bidi="ar-JO"/>
        </w:rPr>
        <w:t xml:space="preserve"> </w:t>
      </w:r>
      <w:r w:rsidRPr="005E2A51">
        <w:rPr>
          <w:rFonts w:hint="cs"/>
          <w:spacing w:val="-4"/>
          <w:rtl/>
          <w:lang w:bidi="ar-JO"/>
        </w:rPr>
        <w:t>حتى عام</w:t>
      </w:r>
      <w:r w:rsidR="004577F9" w:rsidRPr="005E2A51">
        <w:rPr>
          <w:rFonts w:hint="eastAsia"/>
          <w:spacing w:val="-4"/>
          <w:rtl/>
          <w:lang w:bidi="ar-JO"/>
        </w:rPr>
        <w:t> </w:t>
      </w:r>
      <w:r w:rsidRPr="005E2A51">
        <w:rPr>
          <w:spacing w:val="-4"/>
          <w:lang w:bidi="ar-JO"/>
        </w:rPr>
        <w:t>2017</w:t>
      </w:r>
      <w:r w:rsidRPr="005E2A51">
        <w:rPr>
          <w:spacing w:val="-4"/>
          <w:rtl/>
          <w:lang w:bidi="ar-JO"/>
        </w:rPr>
        <w:t>، ويشدِّد على الترابط بين النتائج ال</w:t>
      </w:r>
      <w:r w:rsidR="004577F9" w:rsidRPr="005E2A51">
        <w:rPr>
          <w:rFonts w:hint="cs"/>
          <w:spacing w:val="-4"/>
          <w:rtl/>
          <w:lang w:bidi="ar-JO"/>
        </w:rPr>
        <w:t>ـ</w:t>
      </w:r>
      <w:r w:rsidRPr="005E2A51">
        <w:rPr>
          <w:spacing w:val="-4"/>
          <w:rtl/>
          <w:lang w:bidi="ar-JO"/>
        </w:rPr>
        <w:t>متوخاة وال</w:t>
      </w:r>
      <w:r w:rsidR="004577F9" w:rsidRPr="005E2A51">
        <w:rPr>
          <w:rFonts w:hint="cs"/>
          <w:spacing w:val="-4"/>
          <w:rtl/>
          <w:lang w:bidi="ar-JO"/>
        </w:rPr>
        <w:t>ـ</w:t>
      </w:r>
      <w:r w:rsidR="004577F9" w:rsidRPr="005E2A51">
        <w:rPr>
          <w:spacing w:val="-4"/>
          <w:rtl/>
          <w:lang w:bidi="ar-JO"/>
        </w:rPr>
        <w:t>منج</w:t>
      </w:r>
      <w:r w:rsidRPr="005E2A51">
        <w:rPr>
          <w:spacing w:val="-4"/>
          <w:rtl/>
          <w:lang w:bidi="ar-JO"/>
        </w:rPr>
        <w:t>زات.</w:t>
      </w:r>
      <w:r w:rsidR="004577F9" w:rsidRPr="005E2A51">
        <w:rPr>
          <w:spacing w:val="-4"/>
          <w:rtl/>
          <w:lang w:bidi="ar-JO"/>
        </w:rPr>
        <w:t xml:space="preserve"> كما يتضمن هذا التقرير التفاصيل</w:t>
      </w:r>
      <w:r w:rsidRPr="005E2A51">
        <w:rPr>
          <w:spacing w:val="-4"/>
          <w:rtl/>
          <w:lang w:bidi="ar-JO"/>
        </w:rPr>
        <w:t xml:space="preserve"> المتعلقة بتنفيذ المبادرات الإقليمية (التذييل</w:t>
      </w:r>
      <w:r w:rsidR="004577F9" w:rsidRPr="005E2A51">
        <w:rPr>
          <w:rFonts w:hint="cs"/>
          <w:spacing w:val="-4"/>
          <w:rtl/>
          <w:lang w:bidi="ar-JO"/>
        </w:rPr>
        <w:t> </w:t>
      </w:r>
      <w:r w:rsidRPr="005E2A51">
        <w:rPr>
          <w:spacing w:val="-4"/>
          <w:lang w:bidi="ar-JO"/>
        </w:rPr>
        <w:t>1</w:t>
      </w:r>
      <w:r w:rsidRPr="005E2A51">
        <w:rPr>
          <w:spacing w:val="-4"/>
          <w:rtl/>
          <w:lang w:bidi="ar-JO"/>
        </w:rPr>
        <w:t xml:space="preserve">)، </w:t>
      </w:r>
      <w:r w:rsidR="005E2A51">
        <w:rPr>
          <w:rFonts w:hint="cs"/>
          <w:spacing w:val="-4"/>
          <w:rtl/>
          <w:lang w:bidi="ar-JO"/>
        </w:rPr>
        <w:t>و</w:t>
      </w:r>
      <w:r w:rsidR="003C2E78" w:rsidRPr="005E2A51">
        <w:rPr>
          <w:rFonts w:hint="cs"/>
          <w:spacing w:val="-4"/>
          <w:rtl/>
          <w:lang w:bidi="ar-EG"/>
        </w:rPr>
        <w:t xml:space="preserve">التنفيذ المالي من جانب المنطقة (الملحق </w:t>
      </w:r>
      <w:r w:rsidR="003C2E78" w:rsidRPr="005E2A51">
        <w:rPr>
          <w:spacing w:val="-4"/>
          <w:lang w:bidi="ar-EG"/>
        </w:rPr>
        <w:t>1</w:t>
      </w:r>
      <w:r w:rsidR="003C2E78" w:rsidRPr="005E2A51">
        <w:rPr>
          <w:rFonts w:hint="cs"/>
          <w:spacing w:val="-4"/>
          <w:rtl/>
          <w:lang w:bidi="ar-EG"/>
        </w:rPr>
        <w:t>)</w:t>
      </w:r>
      <w:r w:rsidR="003C2E78">
        <w:rPr>
          <w:rFonts w:hint="cs"/>
          <w:rtl/>
          <w:lang w:bidi="ar-EG"/>
        </w:rPr>
        <w:t>.</w:t>
      </w:r>
    </w:p>
    <w:p w14:paraId="6732C911" w14:textId="77777777" w:rsidR="00CC567B" w:rsidRDefault="001D6F1E" w:rsidP="00543BC0">
      <w:pPr>
        <w:rPr>
          <w:lang w:bidi="ar-JO"/>
        </w:rPr>
      </w:pPr>
      <w:r>
        <w:rPr>
          <w:rtl/>
          <w:lang w:bidi="ar-JO"/>
        </w:rPr>
        <w:t>وعلى الرغم من أن اعتماد الجمعية العامة للأمم المتحدة أهداف التنمية المستدامة</w:t>
      </w:r>
      <w:r w:rsidR="00913120">
        <w:rPr>
          <w:rFonts w:hint="eastAsia"/>
          <w:rtl/>
          <w:lang w:bidi="ar-EG"/>
        </w:rPr>
        <w:t> </w:t>
      </w:r>
      <w:r w:rsidR="00913120">
        <w:rPr>
          <w:lang w:bidi="ar-EG"/>
        </w:rPr>
        <w:t>(SDG)</w:t>
      </w:r>
      <w:r>
        <w:rPr>
          <w:rtl/>
          <w:lang w:bidi="ar-JO"/>
        </w:rPr>
        <w:t xml:space="preserve"> السبعة عشر والغايات المتصلة بها البالغ عددها</w:t>
      </w:r>
      <w:r w:rsidR="004577F9">
        <w:rPr>
          <w:rFonts w:hint="cs"/>
          <w:rtl/>
          <w:lang w:bidi="ar-JO"/>
        </w:rPr>
        <w:t> </w:t>
      </w:r>
      <w:r>
        <w:rPr>
          <w:lang w:bidi="ar-JO"/>
        </w:rPr>
        <w:t>169</w:t>
      </w:r>
      <w:r>
        <w:rPr>
          <w:rtl/>
          <w:lang w:bidi="ar-JO"/>
        </w:rPr>
        <w:t xml:space="preserve"> </w:t>
      </w:r>
      <w:r>
        <w:rPr>
          <w:lang w:bidi="ar-JO"/>
        </w:rPr>
        <w:t>(</w:t>
      </w:r>
      <w:hyperlink r:id="rId12" w:history="1">
        <w:r w:rsidR="00543BC0" w:rsidRPr="00543BC0">
          <w:rPr>
            <w:rStyle w:val="Hyperlink"/>
            <w:szCs w:val="22"/>
          </w:rPr>
          <w:t>https://sustainabledevelopment.un.org/?menu=1300</w:t>
        </w:r>
      </w:hyperlink>
      <w:r>
        <w:rPr>
          <w:lang w:bidi="ar-JO"/>
        </w:rPr>
        <w:t>)</w:t>
      </w:r>
      <w:r>
        <w:rPr>
          <w:rtl/>
          <w:lang w:bidi="ar-JO"/>
        </w:rPr>
        <w:t xml:space="preserve"> </w:t>
      </w:r>
      <w:r>
        <w:rPr>
          <w:rFonts w:hint="cs"/>
          <w:rtl/>
          <w:lang w:bidi="ar-JO"/>
        </w:rPr>
        <w:t>تم بعد اعتماد خطة عمل دبي فإن مكتب تنمية الاتصالات بدأ تعميم الاهتمام بهذه الأهداف في عمله بدءاً من الربع الأخير من عام</w:t>
      </w:r>
      <w:r w:rsidR="004577F9">
        <w:rPr>
          <w:rFonts w:hint="eastAsia"/>
          <w:rtl/>
          <w:lang w:bidi="ar-JO"/>
        </w:rPr>
        <w:t> </w:t>
      </w:r>
      <w:r>
        <w:rPr>
          <w:lang w:bidi="ar-JO"/>
        </w:rPr>
        <w:t>2015</w:t>
      </w:r>
      <w:r>
        <w:rPr>
          <w:rtl/>
          <w:lang w:bidi="ar-JO"/>
        </w:rPr>
        <w:t>.</w:t>
      </w:r>
    </w:p>
    <w:p w14:paraId="225870F0" w14:textId="77777777" w:rsidR="004577F9" w:rsidRDefault="004577F9" w:rsidP="004577F9">
      <w:pPr>
        <w:rPr>
          <w:lang w:bidi="ar-JO"/>
        </w:rPr>
      </w:pPr>
      <w:r>
        <w:rPr>
          <w:lang w:bidi="ar-JO"/>
        </w:rPr>
        <w:br w:type="page"/>
      </w:r>
    </w:p>
    <w:p w14:paraId="35F176EA" w14:textId="77777777" w:rsidR="001D6F1E" w:rsidRPr="00C84CA7" w:rsidRDefault="001D6F1E" w:rsidP="004577F9">
      <w:pPr>
        <w:pStyle w:val="Heading1"/>
        <w:rPr>
          <w:color w:val="70AD47"/>
          <w:lang w:bidi="ar-EG"/>
        </w:rPr>
      </w:pPr>
      <w:bookmarkStart w:id="5" w:name="_Toc471737852"/>
      <w:bookmarkStart w:id="6" w:name="_Toc471738908"/>
      <w:bookmarkStart w:id="7" w:name="_Toc471738946"/>
      <w:r w:rsidRPr="00C84CA7">
        <w:rPr>
          <w:color w:val="70AD47"/>
          <w:rtl/>
        </w:rPr>
        <w:lastRenderedPageBreak/>
        <w:t>تنفيذ خطة العمل بحسب الأهداف والنواتج المقابلة لها</w:t>
      </w:r>
      <w:bookmarkEnd w:id="5"/>
      <w:bookmarkEnd w:id="6"/>
      <w:bookmarkEnd w:id="7"/>
    </w:p>
    <w:p w14:paraId="0B6BACAD" w14:textId="77777777" w:rsidR="005F6797" w:rsidRPr="00C84CA7" w:rsidRDefault="005F6797" w:rsidP="001657E4">
      <w:pPr>
        <w:pBdr>
          <w:bottom w:val="single" w:sz="4" w:space="1" w:color="2F5496"/>
        </w:pBdr>
        <w:rPr>
          <w:rStyle w:val="Heading1Char"/>
          <w:color w:val="70AD47"/>
          <w:rtl/>
          <w:lang w:bidi="ar-EG"/>
        </w:rPr>
      </w:pPr>
      <w:bookmarkStart w:id="8" w:name="_Toc471737853"/>
      <w:bookmarkStart w:id="9" w:name="_Toc471738909"/>
      <w:bookmarkStart w:id="10" w:name="_Toc471738947"/>
      <w:r w:rsidRPr="00C84CA7">
        <w:rPr>
          <w:rStyle w:val="Heading1Char"/>
          <w:color w:val="70AD47"/>
        </w:rPr>
        <w:t>1</w:t>
      </w:r>
      <w:r w:rsidRPr="00C84CA7">
        <w:rPr>
          <w:rStyle w:val="Heading1Char"/>
          <w:color w:val="70AD47"/>
        </w:rPr>
        <w:tab/>
      </w:r>
      <w:bookmarkStart w:id="11" w:name="_Toc401807822"/>
      <w:r w:rsidR="00A52E5E" w:rsidRPr="00C84CA7">
        <w:rPr>
          <w:rStyle w:val="Heading1Char"/>
          <w:rFonts w:hint="cs"/>
          <w:color w:val="70AD47"/>
          <w:rtl/>
        </w:rPr>
        <w:t>الهدف</w:t>
      </w:r>
      <w:r w:rsidR="00A52E5E" w:rsidRPr="00C84CA7">
        <w:rPr>
          <w:rStyle w:val="Heading1Char"/>
          <w:rFonts w:hint="eastAsia"/>
          <w:color w:val="70AD47"/>
          <w:rtl/>
          <w:lang w:bidi="ar-EG"/>
        </w:rPr>
        <w:t> </w:t>
      </w:r>
      <w:r w:rsidR="00A52E5E" w:rsidRPr="00C84CA7">
        <w:rPr>
          <w:rStyle w:val="Heading1Char"/>
          <w:color w:val="70AD47"/>
          <w:lang w:bidi="ar-EG"/>
        </w:rPr>
        <w:t>1</w:t>
      </w:r>
      <w:bookmarkEnd w:id="8"/>
      <w:bookmarkEnd w:id="9"/>
      <w:bookmarkEnd w:id="10"/>
    </w:p>
    <w:p w14:paraId="3CCC2F22" w14:textId="77777777" w:rsidR="005F6797" w:rsidRPr="00C84CA7" w:rsidRDefault="005F6797" w:rsidP="004577F9">
      <w:pPr>
        <w:pStyle w:val="Heading1"/>
        <w:rPr>
          <w:color w:val="70AD47"/>
        </w:rPr>
      </w:pPr>
      <w:bookmarkStart w:id="12" w:name="_Toc471737854"/>
      <w:bookmarkStart w:id="13" w:name="_Toc471738910"/>
      <w:bookmarkStart w:id="14" w:name="_Toc471738948"/>
      <w:r w:rsidRPr="00C84CA7">
        <w:rPr>
          <w:rFonts w:hint="cs"/>
          <w:color w:val="70AD47"/>
          <w:rtl/>
        </w:rPr>
        <w:t>تعزيز التعاون الدولي بشأن قضايا تنمية الاتصالات/تكنولوجيا المعلومات والاتصالات</w:t>
      </w:r>
      <w:bookmarkEnd w:id="11"/>
      <w:bookmarkEnd w:id="12"/>
      <w:bookmarkEnd w:id="13"/>
      <w:bookmarkEnd w:id="14"/>
    </w:p>
    <w:p w14:paraId="0038ED5E" w14:textId="77777777" w:rsidR="001D6F1E" w:rsidRDefault="001D6F1E" w:rsidP="004577F9">
      <w:pPr>
        <w:snapToGrid w:val="0"/>
        <w:rPr>
          <w:rFonts w:eastAsia="SimSun"/>
          <w:lang w:bidi="ar-JO"/>
        </w:rPr>
      </w:pPr>
      <w:r>
        <w:rPr>
          <w:rFonts w:eastAsia="SimSun"/>
          <w:rtl/>
        </w:rPr>
        <w:t>يُرمى في إطار الهدف</w:t>
      </w:r>
      <w:r w:rsidR="004577F9">
        <w:rPr>
          <w:rFonts w:eastAsia="SimSun" w:hint="cs"/>
          <w:rtl/>
        </w:rPr>
        <w:t> </w:t>
      </w:r>
      <w:r>
        <w:rPr>
          <w:rFonts w:eastAsia="SimSun"/>
        </w:rPr>
        <w:t>1</w:t>
      </w:r>
      <w:r>
        <w:rPr>
          <w:rFonts w:eastAsia="SimSun"/>
          <w:rtl/>
        </w:rPr>
        <w:t xml:space="preserve"> </w:t>
      </w:r>
      <w:r>
        <w:rPr>
          <w:rFonts w:eastAsia="SimSun" w:hint="cs"/>
          <w:rtl/>
        </w:rPr>
        <w:t xml:space="preserve">إلى وضع برنامج العمل لدورة التنمية للسنوات الأربع والموافقة عليه واستعراضه من خلال إعداد خطة العمل ومشروع الخطة الاستراتيجية وموافقة المؤتمرات العالمية لتنمية الاتصالات عليهما، وعبر العملية التحضيرية </w:t>
      </w:r>
      <w:r>
        <w:rPr>
          <w:rFonts w:eastAsia="SimSun" w:hint="cs"/>
          <w:spacing w:val="-6"/>
          <w:rtl/>
        </w:rPr>
        <w:t>التي تتم من خلال الاجتماعات التحضيرية الإقليمية والدور الاستشاري الذي يضطلع به الفريق الاستشاري لتنمية الاتصالات </w:t>
      </w:r>
      <w:r>
        <w:rPr>
          <w:rFonts w:eastAsia="SimSun"/>
          <w:spacing w:val="-6"/>
        </w:rPr>
        <w:t>(TDAG)</w:t>
      </w:r>
      <w:r>
        <w:rPr>
          <w:rFonts w:eastAsia="SimSun"/>
          <w:spacing w:val="-6"/>
          <w:rtl/>
        </w:rPr>
        <w:t>.</w:t>
      </w:r>
      <w:r>
        <w:rPr>
          <w:rFonts w:eastAsia="SimSun"/>
          <w:rtl/>
        </w:rPr>
        <w:t xml:space="preserve"> ويُسترشد بالهدف</w:t>
      </w:r>
      <w:r w:rsidR="004577F9">
        <w:rPr>
          <w:rFonts w:eastAsia="SimSun" w:hint="cs"/>
          <w:rtl/>
        </w:rPr>
        <w:t> </w:t>
      </w:r>
      <w:r>
        <w:rPr>
          <w:rStyle w:val="st1"/>
        </w:rPr>
        <w:t>1</w:t>
      </w:r>
      <w:r>
        <w:rPr>
          <w:rFonts w:eastAsia="SimSun"/>
          <w:rtl/>
        </w:rPr>
        <w:t xml:space="preserve"> </w:t>
      </w:r>
      <w:r>
        <w:rPr>
          <w:rFonts w:eastAsia="SimSun" w:hint="cs"/>
          <w:rtl/>
        </w:rPr>
        <w:t>في</w:t>
      </w:r>
      <w:r w:rsidR="004577F9">
        <w:rPr>
          <w:rFonts w:eastAsia="SimSun" w:hint="eastAsia"/>
          <w:rtl/>
        </w:rPr>
        <w:t> </w:t>
      </w:r>
      <w:r>
        <w:rPr>
          <w:rStyle w:val="st1"/>
          <w:rtl/>
        </w:rPr>
        <w:t xml:space="preserve">تنفيذ برامج عمل لجنتي الدراسات والأفرقة المعنية بالمسائل ذات الصلة المعهود بها إليهما سهراً على تنفيذها وفقاً لمقرَّرات المؤتمرات العالمية لتنمية الاتصالات. كما يُرمى </w:t>
      </w:r>
      <w:r>
        <w:rPr>
          <w:rFonts w:eastAsia="SimSun"/>
          <w:rtl/>
        </w:rPr>
        <w:t xml:space="preserve">في إطار </w:t>
      </w:r>
      <w:r>
        <w:rPr>
          <w:rStyle w:val="st1"/>
          <w:rtl/>
        </w:rPr>
        <w:t xml:space="preserve">الهدف </w:t>
      </w:r>
      <w:r>
        <w:rPr>
          <w:rStyle w:val="st1"/>
        </w:rPr>
        <w:t>1</w:t>
      </w:r>
      <w:r>
        <w:rPr>
          <w:rStyle w:val="st1"/>
          <w:rtl/>
          <w:lang w:bidi="ar-JO"/>
        </w:rPr>
        <w:t xml:space="preserve"> إلى تعزيز تبادل المعارف، وتحقيق توافق الآراء، وتحاور الدول الأعضاء وأعضاء قطاع تنمية الاتصالات في الاتحاد والمنتسبين إليه والدوائر الأكاديمية المنتسبة بشأن القضايا المستجدة على صعيد الاتصالات/تكنولوجيا المعلومات والاتصالات من أجل التنمية المستدامة. </w:t>
      </w:r>
    </w:p>
    <w:p w14:paraId="22F6E39A" w14:textId="77777777" w:rsidR="001D6F1E" w:rsidRPr="00C84CA7" w:rsidRDefault="001D6F1E" w:rsidP="001D6F1E">
      <w:pPr>
        <w:pStyle w:val="Heading2"/>
        <w:rPr>
          <w:color w:val="70AD47"/>
          <w:lang w:val="en-GB"/>
        </w:rPr>
      </w:pPr>
      <w:bookmarkStart w:id="15" w:name="_Toc471737855"/>
      <w:bookmarkStart w:id="16" w:name="_Toc471738911"/>
      <w:bookmarkStart w:id="17" w:name="_Toc471738949"/>
      <w:r w:rsidRPr="00C84CA7">
        <w:rPr>
          <w:color w:val="70AD47"/>
        </w:rPr>
        <w:t>1.1</w:t>
      </w:r>
      <w:r w:rsidRPr="00C84CA7">
        <w:rPr>
          <w:color w:val="70AD47"/>
        </w:rPr>
        <w:tab/>
      </w:r>
      <w:r w:rsidRPr="00C84CA7">
        <w:rPr>
          <w:color w:val="70AD47"/>
          <w:rtl/>
          <w:lang w:bidi="ar-EG"/>
        </w:rPr>
        <w:t xml:space="preserve">المؤتمر العالمي لتنمية الاتصالات </w:t>
      </w:r>
      <w:r w:rsidRPr="00C84CA7">
        <w:rPr>
          <w:color w:val="70AD47"/>
          <w:lang w:val="en-GB"/>
        </w:rPr>
        <w:t>(WTDC)</w:t>
      </w:r>
      <w:bookmarkEnd w:id="15"/>
      <w:bookmarkEnd w:id="16"/>
      <w:bookmarkEnd w:id="17"/>
    </w:p>
    <w:p w14:paraId="7486441D" w14:textId="3F2ACFD9" w:rsidR="001D6F1E" w:rsidRDefault="001D6F1E" w:rsidP="00B03B9E">
      <w:pPr>
        <w:rPr>
          <w:lang w:bidi="ar-EG"/>
        </w:rPr>
      </w:pPr>
      <w:r>
        <w:rPr>
          <w:rtl/>
        </w:rPr>
        <w:t xml:space="preserve">تُعقد مؤتمرات تنمية الاتصالات </w:t>
      </w:r>
      <w:r>
        <w:t>(WTDC)</w:t>
      </w:r>
      <w:r>
        <w:rPr>
          <w:rtl/>
        </w:rPr>
        <w:t xml:space="preserve"> مرة كل أربع سنوات، لتكون بمثابة محافل لتباحث إدارات الدول الأعضاء في الاتحاد وأعضاء قطاع تنمية الاتصالات فيه. ويحدِّد المؤتمر العالمي لتنمية الاتصالات المجالات ذات الأولوية والمبادئ التوجيهية لدورة السنوات الأربع التالية. وإضافةً إلى ذلك يقيِّم المؤتمر العالمي لتنمية الاتصالات ما تحقق من نتائج ويستعرض برامج العمل والمشاريع. وقد</w:t>
      </w:r>
      <w:r w:rsidR="004577F9">
        <w:rPr>
          <w:rFonts w:hint="cs"/>
          <w:rtl/>
        </w:rPr>
        <w:t> </w:t>
      </w:r>
      <w:r>
        <w:rPr>
          <w:rtl/>
        </w:rPr>
        <w:t>عُقد آخر مؤتمر عالمي لتنمية الاتصالات في </w:t>
      </w:r>
      <w:r>
        <w:rPr>
          <w:rtl/>
          <w:lang w:bidi="ar-EG"/>
        </w:rPr>
        <w:t>مارس</w:t>
      </w:r>
      <w:r w:rsidR="00DA17D0">
        <w:rPr>
          <w:rFonts w:hint="cs"/>
          <w:rtl/>
          <w:lang w:bidi="ar-EG"/>
        </w:rPr>
        <w:t xml:space="preserve"> - </w:t>
      </w:r>
      <w:r w:rsidR="00B03B9E">
        <w:rPr>
          <w:rFonts w:hint="cs"/>
          <w:rtl/>
          <w:lang w:bidi="ar-EG"/>
        </w:rPr>
        <w:t>أ</w:t>
      </w:r>
      <w:r w:rsidR="00DA17D0">
        <w:rPr>
          <w:rFonts w:hint="cs"/>
          <w:rtl/>
          <w:lang w:bidi="ar-EG"/>
        </w:rPr>
        <w:t>بريل</w:t>
      </w:r>
      <w:r>
        <w:rPr>
          <w:rtl/>
        </w:rPr>
        <w:t> </w:t>
      </w:r>
      <w:r>
        <w:t>2014</w:t>
      </w:r>
      <w:r>
        <w:rPr>
          <w:rtl/>
        </w:rPr>
        <w:t>.</w:t>
      </w:r>
    </w:p>
    <w:p w14:paraId="5DF00B76" w14:textId="77777777" w:rsidR="001D6F1E" w:rsidRDefault="001D6F1E" w:rsidP="00DC3058">
      <w:pPr>
        <w:rPr>
          <w:rtl/>
          <w:lang w:bidi="ar-EG"/>
        </w:rPr>
      </w:pPr>
      <w:r>
        <w:rPr>
          <w:rtl/>
          <w:lang w:val="en-GB"/>
        </w:rPr>
        <w:t>وبناءً على دعوة كريمة من حكومة الأرجنتين و</w:t>
      </w:r>
      <w:r w:rsidR="004577F9">
        <w:rPr>
          <w:rtl/>
          <w:lang w:val="en-GB"/>
        </w:rPr>
        <w:t>بموافقةٍ من مجلس الاتحاد وتأييد</w:t>
      </w:r>
      <w:r>
        <w:rPr>
          <w:rtl/>
          <w:lang w:val="en-GB"/>
        </w:rPr>
        <w:t xml:space="preserve"> من أغلبية الدول الأعضاء في</w:t>
      </w:r>
      <w:r w:rsidR="004577F9">
        <w:rPr>
          <w:rFonts w:hint="cs"/>
          <w:rtl/>
          <w:lang w:val="en-GB"/>
        </w:rPr>
        <w:t> </w:t>
      </w:r>
      <w:r>
        <w:rPr>
          <w:rtl/>
          <w:lang w:val="en-GB"/>
        </w:rPr>
        <w:t>الاتحاد، سيُعقد المؤتمر العالمي التالي لتنمية الاتصالات</w:t>
      </w:r>
      <w:r w:rsidR="004577F9">
        <w:rPr>
          <w:rFonts w:hint="cs"/>
          <w:rtl/>
          <w:lang w:val="en-GB"/>
        </w:rPr>
        <w:t> </w:t>
      </w:r>
      <w:r>
        <w:rPr>
          <w:lang w:bidi="ar-JO"/>
        </w:rPr>
        <w:t>(WTDC-17)</w:t>
      </w:r>
      <w:r>
        <w:rPr>
          <w:rtl/>
          <w:lang w:bidi="ar-JO"/>
        </w:rPr>
        <w:t xml:space="preserve"> </w:t>
      </w:r>
      <w:r>
        <w:rPr>
          <w:rtl/>
          <w:lang w:val="en-GB"/>
        </w:rPr>
        <w:t>في بوينس آيرس بالأرجنتين من</w:t>
      </w:r>
      <w:r w:rsidR="004577F9">
        <w:rPr>
          <w:rFonts w:hint="cs"/>
          <w:rtl/>
          <w:lang w:val="en-GB"/>
        </w:rPr>
        <w:t> </w:t>
      </w:r>
      <w:r>
        <w:t>9</w:t>
      </w:r>
      <w:r>
        <w:rPr>
          <w:rtl/>
          <w:lang w:bidi="ar-JO"/>
        </w:rPr>
        <w:t xml:space="preserve"> </w:t>
      </w:r>
      <w:r>
        <w:rPr>
          <w:rFonts w:hint="cs"/>
          <w:rtl/>
          <w:lang w:bidi="ar-JO"/>
        </w:rPr>
        <w:t>إلى</w:t>
      </w:r>
      <w:r w:rsidR="004577F9">
        <w:rPr>
          <w:rFonts w:hint="eastAsia"/>
          <w:rtl/>
          <w:lang w:bidi="ar-JO"/>
        </w:rPr>
        <w:t> </w:t>
      </w:r>
      <w:r>
        <w:rPr>
          <w:lang w:bidi="ar-JO"/>
        </w:rPr>
        <w:t>20</w:t>
      </w:r>
      <w:r>
        <w:rPr>
          <w:rtl/>
          <w:lang w:bidi="ar-JO"/>
        </w:rPr>
        <w:t xml:space="preserve"> أكتوبر</w:t>
      </w:r>
      <w:r w:rsidR="004577F9">
        <w:rPr>
          <w:rFonts w:hint="cs"/>
          <w:rtl/>
          <w:lang w:bidi="ar-JO"/>
        </w:rPr>
        <w:t> </w:t>
      </w:r>
      <w:r>
        <w:rPr>
          <w:lang w:bidi="ar-JO"/>
        </w:rPr>
        <w:t>2017</w:t>
      </w:r>
      <w:r>
        <w:rPr>
          <w:rtl/>
          <w:lang w:val="en-GB"/>
        </w:rPr>
        <w:t xml:space="preserve">. </w:t>
      </w:r>
      <w:r>
        <w:rPr>
          <w:rtl/>
        </w:rPr>
        <w:t>أما ال</w:t>
      </w:r>
      <w:r>
        <w:rPr>
          <w:rtl/>
          <w:lang w:bidi="ar-EG"/>
        </w:rPr>
        <w:t>موضوع الذي سينعقد تحت لوائه المؤتمر</w:t>
      </w:r>
      <w:r w:rsidR="004577F9">
        <w:rPr>
          <w:rFonts w:hint="cs"/>
          <w:rtl/>
          <w:lang w:bidi="ar-EG"/>
        </w:rPr>
        <w:t> </w:t>
      </w:r>
      <w:r>
        <w:rPr>
          <w:lang w:bidi="ar-JO"/>
        </w:rPr>
        <w:t>WTDC</w:t>
      </w:r>
      <w:r w:rsidR="004577F9">
        <w:rPr>
          <w:lang w:bidi="ar-JO"/>
        </w:rPr>
        <w:noBreakHyphen/>
      </w:r>
      <w:r>
        <w:rPr>
          <w:lang w:bidi="ar-JO"/>
        </w:rPr>
        <w:t>17</w:t>
      </w:r>
      <w:r>
        <w:rPr>
          <w:rtl/>
          <w:lang w:bidi="ar-EG"/>
        </w:rPr>
        <w:t xml:space="preserve"> </w:t>
      </w:r>
      <w:r>
        <w:rPr>
          <w:rFonts w:hint="cs"/>
          <w:rtl/>
          <w:lang w:bidi="ar-EG"/>
        </w:rPr>
        <w:t xml:space="preserve">فهو "تكنولوجيا المعلومات والاتصالات من أجل تحقيق أهداف التنمية المستدامة" </w:t>
      </w:r>
      <w:r>
        <w:rPr>
          <w:lang w:bidi="ar-EG"/>
        </w:rPr>
        <w:t>("</w:t>
      </w:r>
      <w:r>
        <w:rPr>
          <w:lang w:bidi="ar-SY"/>
        </w:rPr>
        <w:t>ICT</w:t>
      </w:r>
      <w:r>
        <w:rPr>
          <w:rFonts w:ascii="Wingdings" w:hAnsi="Wingdings"/>
        </w:rPr>
        <w:sym w:font="Wingdings" w:char="F084"/>
      </w:r>
      <w:r>
        <w:rPr>
          <w:lang w:bidi="ar-SY"/>
        </w:rPr>
        <w:t>SDG</w:t>
      </w:r>
      <w:r>
        <w:rPr>
          <w:lang w:bidi="ar-EG"/>
        </w:rPr>
        <w:t>")</w:t>
      </w:r>
      <w:r>
        <w:rPr>
          <w:rtl/>
          <w:lang w:bidi="ar-EG"/>
        </w:rPr>
        <w:t>. وقد أقرّ مجلس الاتحاد في دورته لعام</w:t>
      </w:r>
      <w:r w:rsidR="004577F9">
        <w:rPr>
          <w:rFonts w:hint="cs"/>
          <w:rtl/>
          <w:lang w:bidi="ar-EG"/>
        </w:rPr>
        <w:t> </w:t>
      </w:r>
      <w:r>
        <w:rPr>
          <w:lang w:bidi="ar-EG"/>
        </w:rPr>
        <w:t>2016</w:t>
      </w:r>
      <w:r>
        <w:rPr>
          <w:rtl/>
          <w:lang w:bidi="ar-EG"/>
        </w:rPr>
        <w:t xml:space="preserve"> مشروع جدول أعمال المؤتمر العالمي لتنمية الاتصالات لعام </w:t>
      </w:r>
      <w:r>
        <w:rPr>
          <w:lang w:bidi="ar-EG"/>
        </w:rPr>
        <w:t>2017</w:t>
      </w:r>
      <w:r>
        <w:rPr>
          <w:rtl/>
          <w:lang w:bidi="ar-JO"/>
        </w:rPr>
        <w:t xml:space="preserve"> (في</w:t>
      </w:r>
      <w:r w:rsidR="00501FAE">
        <w:rPr>
          <w:rFonts w:hint="cs"/>
          <w:rtl/>
          <w:lang w:bidi="ar-JO"/>
        </w:rPr>
        <w:t> </w:t>
      </w:r>
      <w:r>
        <w:rPr>
          <w:rtl/>
          <w:lang w:bidi="ar-JO"/>
        </w:rPr>
        <w:t>الوثيقة</w:t>
      </w:r>
      <w:r w:rsidR="00501FAE">
        <w:rPr>
          <w:rFonts w:hint="cs"/>
          <w:rtl/>
          <w:lang w:bidi="ar-JO"/>
        </w:rPr>
        <w:t> </w:t>
      </w:r>
      <w:hyperlink r:id="rId13" w:history="1">
        <w:r w:rsidRPr="00C84CA7">
          <w:rPr>
            <w:rStyle w:val="Hyperlink"/>
            <w:color w:val="0563C3"/>
            <w:szCs w:val="36"/>
          </w:rPr>
          <w:t>C16/56</w:t>
        </w:r>
      </w:hyperlink>
      <w:r>
        <w:rPr>
          <w:rtl/>
          <w:lang w:bidi="ar-JO"/>
        </w:rPr>
        <w:t xml:space="preserve">) وحظي </w:t>
      </w:r>
      <w:r>
        <w:rPr>
          <w:rtl/>
          <w:lang w:bidi="ar-EG"/>
        </w:rPr>
        <w:t xml:space="preserve">مشروع جدول الأعمال هذا </w:t>
      </w:r>
      <w:r>
        <w:rPr>
          <w:rtl/>
          <w:lang w:bidi="ar-JO"/>
        </w:rPr>
        <w:t>بتأييد أغلبية الدول الأعضاء. وأُعِدَّ الموقع الشبكي للمؤتمر</w:t>
      </w:r>
      <w:r w:rsidR="00501FAE">
        <w:rPr>
          <w:rFonts w:hint="cs"/>
          <w:rtl/>
          <w:lang w:bidi="ar-JO"/>
        </w:rPr>
        <w:t> </w:t>
      </w:r>
      <w:r>
        <w:rPr>
          <w:lang w:bidi="ar-JO"/>
        </w:rPr>
        <w:t>WTDC-17</w:t>
      </w:r>
      <w:r>
        <w:rPr>
          <w:rtl/>
          <w:lang w:bidi="ar-JO"/>
        </w:rPr>
        <w:t xml:space="preserve"> ودُشِّن لكي يدعم نشر المعلومات (بما فيها التعاميم والوثائق والتقارير والمساهمات) على الدول الأعضاء وأعضاء القطاع بغية تسهيل الترويج لهذه الفعالية.</w:t>
      </w:r>
    </w:p>
    <w:p w14:paraId="5CF4A2AE" w14:textId="77777777" w:rsidR="001D6F1E" w:rsidRDefault="001D6F1E" w:rsidP="001D6F1E">
      <w:pPr>
        <w:rPr>
          <w:rtl/>
        </w:rPr>
      </w:pPr>
      <w:r>
        <w:rPr>
          <w:rtl/>
        </w:rPr>
        <w:t xml:space="preserve">وتراعى في عملية التحضير للمؤتمر </w:t>
      </w:r>
      <w:r>
        <w:t>WTDC-17</w:t>
      </w:r>
      <w:r>
        <w:rPr>
          <w:rtl/>
        </w:rPr>
        <w:t xml:space="preserve"> </w:t>
      </w:r>
      <w:r>
        <w:rPr>
          <w:rFonts w:hint="cs"/>
          <w:rtl/>
        </w:rPr>
        <w:t xml:space="preserve">مبادئ الإدارة على أساس النتائج </w:t>
      </w:r>
      <w:r>
        <w:rPr>
          <w:lang w:val="en-GB" w:bidi="ar-SY"/>
        </w:rPr>
        <w:t>(RBM)</w:t>
      </w:r>
      <w:r>
        <w:rPr>
          <w:rtl/>
          <w:lang w:val="en-GB"/>
        </w:rPr>
        <w:t xml:space="preserve"> </w:t>
      </w:r>
      <w:r w:rsidR="00501FAE">
        <w:rPr>
          <w:rtl/>
        </w:rPr>
        <w:t>المراعاة الواجبة</w:t>
      </w:r>
      <w:r>
        <w:rPr>
          <w:rtl/>
        </w:rPr>
        <w:t xml:space="preserve"> سهراً على الربط بين الخطط الاستراتيجية والمالية والتشغيلية كما يقضي به القرار </w:t>
      </w:r>
      <w:r>
        <w:rPr>
          <w:lang w:val="en-GB" w:bidi="ar-SY"/>
        </w:rPr>
        <w:t>72</w:t>
      </w:r>
      <w:r>
        <w:rPr>
          <w:rtl/>
        </w:rPr>
        <w:t xml:space="preserve"> (المراجَع في بوسان، </w:t>
      </w:r>
      <w:r>
        <w:rPr>
          <w:lang w:val="en-GB" w:bidi="ar-SY"/>
        </w:rPr>
        <w:t>2014</w:t>
      </w:r>
      <w:r>
        <w:rPr>
          <w:rtl/>
        </w:rPr>
        <w:t>).</w:t>
      </w:r>
    </w:p>
    <w:p w14:paraId="3011CDDF" w14:textId="77777777"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14:paraId="3613A3A0" w14:textId="77777777" w:rsidR="001D6F1E" w:rsidRDefault="001D6F1E" w:rsidP="001D6F1E">
      <w:pPr>
        <w:rPr>
          <w:rtl/>
        </w:rPr>
      </w:pPr>
      <w:r>
        <w:rPr>
          <w:rtl/>
        </w:rPr>
        <w:t xml:space="preserve">قرارات المؤتمر العالمي لتنمية الاتصالات: </w:t>
      </w:r>
      <w:r>
        <w:t>1</w:t>
      </w:r>
      <w:r>
        <w:rPr>
          <w:rtl/>
          <w:lang w:bidi="ar-JO"/>
        </w:rPr>
        <w:t xml:space="preserve"> و</w:t>
      </w:r>
      <w:r>
        <w:rPr>
          <w:lang w:bidi="ar-JO"/>
        </w:rPr>
        <w:t>2</w:t>
      </w:r>
      <w:r>
        <w:rPr>
          <w:rtl/>
          <w:lang w:bidi="ar-JO"/>
        </w:rPr>
        <w:t xml:space="preserve"> و</w:t>
      </w:r>
      <w:r>
        <w:rPr>
          <w:lang w:bidi="ar-JO"/>
        </w:rPr>
        <w:t>5</w:t>
      </w:r>
      <w:r>
        <w:rPr>
          <w:rtl/>
          <w:lang w:bidi="ar-JO"/>
        </w:rPr>
        <w:t xml:space="preserve"> و</w:t>
      </w:r>
      <w:r>
        <w:t>30</w:t>
      </w:r>
      <w:r>
        <w:rPr>
          <w:rtl/>
        </w:rPr>
        <w:t xml:space="preserve"> و</w:t>
      </w:r>
      <w:r>
        <w:t>33</w:t>
      </w:r>
      <w:r>
        <w:rPr>
          <w:rtl/>
        </w:rPr>
        <w:t xml:space="preserve"> و</w:t>
      </w:r>
      <w:r>
        <w:t>37</w:t>
      </w:r>
      <w:r>
        <w:rPr>
          <w:rtl/>
        </w:rPr>
        <w:t xml:space="preserve"> و</w:t>
      </w:r>
      <w:r>
        <w:t>50</w:t>
      </w:r>
      <w:r>
        <w:rPr>
          <w:rtl/>
        </w:rPr>
        <w:t xml:space="preserve"> و</w:t>
      </w:r>
      <w:r>
        <w:t>53</w:t>
      </w:r>
      <w:r>
        <w:rPr>
          <w:rtl/>
        </w:rPr>
        <w:t xml:space="preserve"> و</w:t>
      </w:r>
      <w:r>
        <w:t>59</w:t>
      </w:r>
      <w:r>
        <w:rPr>
          <w:rtl/>
        </w:rPr>
        <w:t xml:space="preserve"> و</w:t>
      </w:r>
      <w:r>
        <w:t>81</w:t>
      </w:r>
      <w:r>
        <w:rPr>
          <w:rtl/>
        </w:rPr>
        <w:t xml:space="preserve"> و</w:t>
      </w:r>
      <w:r>
        <w:t>82</w:t>
      </w:r>
    </w:p>
    <w:p w14:paraId="2A791322" w14:textId="77777777" w:rsidR="001D6F1E" w:rsidRPr="002F492D" w:rsidRDefault="001D6F1E" w:rsidP="00A52E5E">
      <w:pPr>
        <w:pStyle w:val="Heading4"/>
        <w:rPr>
          <w:color w:val="70AD47"/>
          <w:lang w:eastAsia="en-US"/>
        </w:rPr>
      </w:pPr>
      <w:r w:rsidRPr="002F492D">
        <w:rPr>
          <w:color w:val="70AD47"/>
          <w:rtl/>
          <w:lang w:eastAsia="en-US"/>
        </w:rPr>
        <w:t>ال</w:t>
      </w:r>
      <w:r w:rsidR="00110049" w:rsidRPr="002F492D">
        <w:rPr>
          <w:rFonts w:hint="cs"/>
          <w:color w:val="70AD47"/>
          <w:rtl/>
          <w:lang w:eastAsia="en-US"/>
        </w:rPr>
        <w:t>ـ</w:t>
      </w:r>
      <w:r w:rsidRPr="002F492D">
        <w:rPr>
          <w:color w:val="70AD47"/>
          <w:rtl/>
          <w:lang w:eastAsia="en-US"/>
        </w:rPr>
        <w:t>مؤت</w:t>
      </w:r>
      <w:r w:rsidR="00110049" w:rsidRPr="002F492D">
        <w:rPr>
          <w:rFonts w:hint="cs"/>
          <w:color w:val="70AD47"/>
          <w:rtl/>
          <w:lang w:eastAsia="en-US"/>
        </w:rPr>
        <w:t>ـ</w:t>
      </w:r>
      <w:r w:rsidRPr="002F492D">
        <w:rPr>
          <w:color w:val="70AD47"/>
          <w:rtl/>
          <w:lang w:eastAsia="en-US"/>
        </w:rPr>
        <w:t>مرات والجمعيات الأخرى</w:t>
      </w:r>
    </w:p>
    <w:p w14:paraId="01DFC94F" w14:textId="59CB9743" w:rsidR="001D6F1E" w:rsidRDefault="008C67B3" w:rsidP="001D6F1E">
      <w:pPr>
        <w:rPr>
          <w:rtl/>
          <w:lang w:bidi="ar-JO"/>
        </w:rPr>
      </w:pPr>
      <w:r>
        <w:rPr>
          <w:rFonts w:hint="cs"/>
          <w:rtl/>
          <w:lang w:bidi="ar-JO"/>
        </w:rPr>
        <w:t>مقررا</w:t>
      </w:r>
      <w:r w:rsidR="001D6F1E">
        <w:rPr>
          <w:rtl/>
          <w:lang w:bidi="ar-JO"/>
        </w:rPr>
        <w:t xml:space="preserve"> مؤتمر المندوبين المفوضين</w:t>
      </w:r>
      <w:r w:rsidR="00B768A2">
        <w:rPr>
          <w:rFonts w:hint="cs"/>
          <w:rtl/>
          <w:lang w:bidi="ar-JO"/>
        </w:rPr>
        <w:t>:</w:t>
      </w:r>
      <w:r w:rsidR="001D6F1E">
        <w:rPr>
          <w:rtl/>
          <w:lang w:bidi="ar-JO"/>
        </w:rPr>
        <w:t xml:space="preserve"> </w:t>
      </w:r>
      <w:r w:rsidR="001D6F1E">
        <w:rPr>
          <w:lang w:bidi="ar-JO"/>
        </w:rPr>
        <w:t>5</w:t>
      </w:r>
      <w:r w:rsidR="001D6F1E">
        <w:rPr>
          <w:rtl/>
          <w:lang w:bidi="ar-JO"/>
        </w:rPr>
        <w:t xml:space="preserve"> و</w:t>
      </w:r>
      <w:r w:rsidR="001D6F1E">
        <w:rPr>
          <w:lang w:bidi="ar-JO"/>
        </w:rPr>
        <w:t>13</w:t>
      </w:r>
    </w:p>
    <w:p w14:paraId="013A99E5" w14:textId="77777777" w:rsidR="001D6F1E" w:rsidRDefault="001D6F1E" w:rsidP="001D6F1E">
      <w:pPr>
        <w:rPr>
          <w:rtl/>
        </w:rPr>
      </w:pPr>
      <w:r>
        <w:rPr>
          <w:rtl/>
          <w:lang w:bidi="ar-JO"/>
        </w:rPr>
        <w:t>قرارات مؤتمر المندوبين المفوضين</w:t>
      </w:r>
      <w:r w:rsidR="00B768A2">
        <w:rPr>
          <w:rFonts w:hint="cs"/>
          <w:rtl/>
          <w:lang w:bidi="ar-JO"/>
        </w:rPr>
        <w:t>:</w:t>
      </w:r>
      <w:r>
        <w:rPr>
          <w:rtl/>
          <w:lang w:bidi="ar-JO"/>
        </w:rPr>
        <w:t xml:space="preserve"> </w:t>
      </w:r>
      <w:r>
        <w:rPr>
          <w:lang w:bidi="ar-JO"/>
        </w:rPr>
        <w:t>25</w:t>
      </w:r>
      <w:r>
        <w:rPr>
          <w:rtl/>
          <w:lang w:bidi="ar-JO"/>
        </w:rPr>
        <w:t xml:space="preserve"> و</w:t>
      </w:r>
      <w:r>
        <w:rPr>
          <w:lang w:bidi="ar-JO"/>
        </w:rPr>
        <w:t>71</w:t>
      </w:r>
      <w:r>
        <w:rPr>
          <w:rtl/>
          <w:lang w:bidi="ar-JO"/>
        </w:rPr>
        <w:t xml:space="preserve"> و</w:t>
      </w:r>
      <w:r>
        <w:rPr>
          <w:lang w:bidi="ar-JO"/>
        </w:rPr>
        <w:t>72</w:t>
      </w:r>
      <w:r>
        <w:rPr>
          <w:rtl/>
        </w:rPr>
        <w:t xml:space="preserve"> و</w:t>
      </w:r>
      <w:r>
        <w:t>77</w:t>
      </w:r>
      <w:r>
        <w:rPr>
          <w:rtl/>
        </w:rPr>
        <w:t xml:space="preserve"> و</w:t>
      </w:r>
      <w:r>
        <w:t>111</w:t>
      </w:r>
      <w:r>
        <w:rPr>
          <w:rtl/>
        </w:rPr>
        <w:t xml:space="preserve"> و</w:t>
      </w:r>
      <w:r>
        <w:t>131</w:t>
      </w:r>
      <w:r>
        <w:rPr>
          <w:rtl/>
        </w:rPr>
        <w:t xml:space="preserve"> و</w:t>
      </w:r>
      <w:r>
        <w:t>133</w:t>
      </w:r>
      <w:r>
        <w:rPr>
          <w:rtl/>
        </w:rPr>
        <w:t xml:space="preserve"> و</w:t>
      </w:r>
      <w:r>
        <w:t>135</w:t>
      </w:r>
      <w:r>
        <w:rPr>
          <w:rtl/>
        </w:rPr>
        <w:t xml:space="preserve"> و</w:t>
      </w:r>
      <w:r>
        <w:t>139</w:t>
      </w:r>
      <w:r>
        <w:rPr>
          <w:rtl/>
        </w:rPr>
        <w:t xml:space="preserve"> و</w:t>
      </w:r>
      <w:r>
        <w:t>140</w:t>
      </w:r>
      <w:r>
        <w:rPr>
          <w:rtl/>
        </w:rPr>
        <w:t xml:space="preserve"> و</w:t>
      </w:r>
      <w:r>
        <w:t>151</w:t>
      </w:r>
      <w:r>
        <w:rPr>
          <w:rtl/>
        </w:rPr>
        <w:t xml:space="preserve"> و</w:t>
      </w:r>
      <w:r>
        <w:t>154</w:t>
      </w:r>
      <w:r>
        <w:rPr>
          <w:rtl/>
        </w:rPr>
        <w:t xml:space="preserve"> و</w:t>
      </w:r>
      <w:r>
        <w:t>165</w:t>
      </w:r>
      <w:r>
        <w:rPr>
          <w:rtl/>
        </w:rPr>
        <w:t xml:space="preserve"> و</w:t>
      </w:r>
      <w:r>
        <w:t>167</w:t>
      </w:r>
      <w:r>
        <w:rPr>
          <w:rtl/>
        </w:rPr>
        <w:t xml:space="preserve"> و</w:t>
      </w:r>
      <w:r>
        <w:t>172</w:t>
      </w:r>
    </w:p>
    <w:p w14:paraId="402E9087" w14:textId="77777777"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14:paraId="556B6D91" w14:textId="77777777" w:rsidR="001D6F1E" w:rsidRDefault="001D6F1E" w:rsidP="00501FAE">
      <w:pPr>
        <w:rPr>
          <w:rtl/>
          <w:lang w:bidi="ar-JO"/>
        </w:rPr>
      </w:pPr>
      <w:r>
        <w:rPr>
          <w:rtl/>
        </w:rPr>
        <w:t>إن خطَّي العمل جيم</w:t>
      </w:r>
      <w:r>
        <w:t>1</w:t>
      </w:r>
      <w:r>
        <w:rPr>
          <w:rtl/>
          <w:lang w:bidi="ar-EG"/>
        </w:rPr>
        <w:t> </w:t>
      </w:r>
      <w:r>
        <w:rPr>
          <w:rtl/>
        </w:rPr>
        <w:t>(دور الحكومات وجميع أصحاب المصلحة في النهوض بتكنولوجيا المعلومات والاتصالات من أجل التنمية) وجيم</w:t>
      </w:r>
      <w:r>
        <w:rPr>
          <w:lang w:val="en-GB"/>
        </w:rPr>
        <w:t>11</w:t>
      </w:r>
      <w:r>
        <w:rPr>
          <w:rtl/>
        </w:rPr>
        <w:t xml:space="preserve"> (التعاون الدولي والإقليمي) </w:t>
      </w:r>
      <w:r>
        <w:rPr>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lang w:bidi="ar-JO"/>
        </w:rPr>
        <w:t>1.1</w:t>
      </w:r>
      <w:r>
        <w:rPr>
          <w:rtl/>
          <w:lang w:bidi="ar-JO"/>
        </w:rPr>
        <w:t>.</w:t>
      </w:r>
    </w:p>
    <w:p w14:paraId="15573B4E" w14:textId="77777777" w:rsidR="001D6F1E" w:rsidRPr="002F492D" w:rsidRDefault="00B768A2" w:rsidP="00A52E5E">
      <w:pPr>
        <w:pStyle w:val="Heading4"/>
        <w:rPr>
          <w:color w:val="70AD47"/>
          <w:rtl/>
          <w:lang w:eastAsia="en-US"/>
        </w:rPr>
      </w:pPr>
      <w:r w:rsidRPr="002F492D">
        <w:rPr>
          <w:rFonts w:hint="cs"/>
          <w:color w:val="70AD47"/>
          <w:rtl/>
          <w:lang w:eastAsia="en-US"/>
        </w:rPr>
        <w:lastRenderedPageBreak/>
        <w:t>المساهمة</w:t>
      </w:r>
      <w:r w:rsidR="001D6F1E" w:rsidRPr="002F492D">
        <w:rPr>
          <w:color w:val="70AD47"/>
          <w:rtl/>
          <w:lang w:eastAsia="en-US"/>
        </w:rPr>
        <w:t xml:space="preserve"> في أهداف التنمية ال</w:t>
      </w:r>
      <w:r w:rsidR="00110049" w:rsidRPr="002F492D">
        <w:rPr>
          <w:rFonts w:hint="cs"/>
          <w:color w:val="70AD47"/>
          <w:rtl/>
          <w:lang w:eastAsia="en-US"/>
        </w:rPr>
        <w:t>ـ</w:t>
      </w:r>
      <w:r w:rsidR="001D6F1E" w:rsidRPr="002F492D">
        <w:rPr>
          <w:color w:val="70AD47"/>
          <w:rtl/>
          <w:lang w:eastAsia="en-US"/>
        </w:rPr>
        <w:t>مستدامة ذات الصلة</w:t>
      </w:r>
    </w:p>
    <w:p w14:paraId="4E8ADAD4" w14:textId="77777777" w:rsidR="001D6F1E" w:rsidRDefault="001D6F1E" w:rsidP="001D6F1E">
      <w:pPr>
        <w:rPr>
          <w:szCs w:val="28"/>
          <w:rtl/>
          <w:lang w:bidi="ar-JO"/>
        </w:rPr>
      </w:pPr>
      <w:r>
        <w:rPr>
          <w:szCs w:val="28"/>
          <w:rtl/>
          <w:lang w:bidi="ar-JO"/>
        </w:rPr>
        <w:t>أهداف التنمية المستدامة</w:t>
      </w:r>
      <w:r w:rsidR="00B768A2">
        <w:rPr>
          <w:rFonts w:hint="cs"/>
          <w:szCs w:val="28"/>
          <w:rtl/>
          <w:lang w:bidi="ar-JO"/>
        </w:rPr>
        <w:t>:</w:t>
      </w:r>
      <w:r>
        <w:rPr>
          <w:szCs w:val="28"/>
          <w:rtl/>
          <w:lang w:bidi="ar-JO"/>
        </w:rPr>
        <w:t xml:space="preserve"> </w:t>
      </w:r>
      <w:r>
        <w:rPr>
          <w:szCs w:val="28"/>
          <w:lang w:bidi="ar-JO"/>
        </w:rPr>
        <w:t>1</w:t>
      </w:r>
      <w:r>
        <w:rPr>
          <w:szCs w:val="28"/>
          <w:rtl/>
          <w:lang w:bidi="ar-JO"/>
        </w:rPr>
        <w:t xml:space="preserve"> و</w:t>
      </w:r>
      <w:r>
        <w:rPr>
          <w:szCs w:val="28"/>
          <w:lang w:bidi="ar-JO"/>
        </w:rPr>
        <w:t>3</w:t>
      </w:r>
      <w:r>
        <w:rPr>
          <w:szCs w:val="28"/>
          <w:rtl/>
          <w:lang w:bidi="ar-JO"/>
        </w:rPr>
        <w:t xml:space="preserve"> و</w:t>
      </w:r>
      <w:r>
        <w:rPr>
          <w:szCs w:val="28"/>
          <w:lang w:bidi="ar-JO"/>
        </w:rPr>
        <w:t>5</w:t>
      </w:r>
      <w:r>
        <w:rPr>
          <w:szCs w:val="28"/>
          <w:rtl/>
          <w:lang w:bidi="ar-JO"/>
        </w:rPr>
        <w:t xml:space="preserve"> و</w:t>
      </w:r>
      <w:r>
        <w:rPr>
          <w:szCs w:val="28"/>
          <w:lang w:bidi="ar-JO"/>
        </w:rPr>
        <w:t>10</w:t>
      </w:r>
      <w:r>
        <w:rPr>
          <w:szCs w:val="28"/>
          <w:rtl/>
          <w:lang w:bidi="ar-JO"/>
        </w:rPr>
        <w:t xml:space="preserve"> و</w:t>
      </w:r>
      <w:r>
        <w:rPr>
          <w:szCs w:val="28"/>
          <w:lang w:bidi="ar-JO"/>
        </w:rPr>
        <w:t>16</w:t>
      </w:r>
      <w:r>
        <w:rPr>
          <w:szCs w:val="28"/>
          <w:rtl/>
          <w:lang w:bidi="ar-JO"/>
        </w:rPr>
        <w:t xml:space="preserve"> و</w:t>
      </w:r>
      <w:r>
        <w:rPr>
          <w:szCs w:val="28"/>
          <w:lang w:bidi="ar-JO"/>
        </w:rPr>
        <w:t>17</w:t>
      </w:r>
    </w:p>
    <w:p w14:paraId="3FF9D966" w14:textId="77777777" w:rsidR="001D6F1E" w:rsidRPr="00B168B1" w:rsidRDefault="001D6F1E" w:rsidP="001D6F1E">
      <w:pPr>
        <w:pStyle w:val="Heading2"/>
        <w:rPr>
          <w:color w:val="70AD47"/>
          <w:lang w:bidi="ar-EG"/>
        </w:rPr>
      </w:pPr>
      <w:bookmarkStart w:id="18" w:name="_Toc471737856"/>
      <w:bookmarkStart w:id="19" w:name="_Toc471738912"/>
      <w:bookmarkStart w:id="20" w:name="_Toc471738950"/>
      <w:r w:rsidRPr="00B168B1">
        <w:rPr>
          <w:color w:val="70AD47"/>
          <w:lang w:val="en-GB" w:bidi="ar-EG"/>
        </w:rPr>
        <w:t>2.1</w:t>
      </w:r>
      <w:r w:rsidRPr="00B168B1">
        <w:rPr>
          <w:color w:val="70AD47"/>
          <w:lang w:val="en-GB" w:bidi="ar-EG"/>
        </w:rPr>
        <w:tab/>
      </w:r>
      <w:r w:rsidRPr="00B168B1">
        <w:rPr>
          <w:color w:val="70AD47"/>
          <w:rtl/>
          <w:lang w:val="en-GB" w:bidi="ar-EG"/>
        </w:rPr>
        <w:t xml:space="preserve">الاجتماعات التحضيرية الإقليمية </w:t>
      </w:r>
      <w:r w:rsidRPr="00B168B1">
        <w:rPr>
          <w:color w:val="70AD47"/>
          <w:lang w:bidi="ar-EG"/>
        </w:rPr>
        <w:t>(RPM)</w:t>
      </w:r>
      <w:bookmarkEnd w:id="18"/>
      <w:bookmarkEnd w:id="19"/>
      <w:bookmarkEnd w:id="20"/>
    </w:p>
    <w:p w14:paraId="6F15E47C" w14:textId="77777777" w:rsidR="001D6F1E" w:rsidRPr="00DA1E74" w:rsidRDefault="001D6F1E" w:rsidP="00DA1E74">
      <w:pPr>
        <w:rPr>
          <w:spacing w:val="2"/>
          <w:lang w:bidi="ar-JO"/>
        </w:rPr>
      </w:pPr>
      <w:r w:rsidRPr="00DA1E74">
        <w:rPr>
          <w:spacing w:val="2"/>
          <w:rtl/>
          <w:lang w:bidi="ar-EG"/>
        </w:rPr>
        <w:t xml:space="preserve">عملاً بالقرار </w:t>
      </w:r>
      <w:r w:rsidRPr="00DA1E74">
        <w:rPr>
          <w:spacing w:val="2"/>
          <w:lang w:val="fr-FR"/>
        </w:rPr>
        <w:t>31</w:t>
      </w:r>
      <w:r w:rsidRPr="00DA1E74">
        <w:rPr>
          <w:spacing w:val="2"/>
          <w:rtl/>
          <w:lang w:bidi="ar-EG"/>
        </w:rPr>
        <w:t xml:space="preserve"> (المراجَع في حيدر آباد، </w:t>
      </w:r>
      <w:r w:rsidRPr="00DA1E74">
        <w:rPr>
          <w:spacing w:val="2"/>
          <w:lang w:val="fr-FR"/>
        </w:rPr>
        <w:t>2010</w:t>
      </w:r>
      <w:r w:rsidRPr="00DA1E74">
        <w:rPr>
          <w:spacing w:val="2"/>
          <w:rtl/>
          <w:lang w:bidi="ar-EG"/>
        </w:rPr>
        <w:t>) للمؤتمر العالمي لتنمية الاتصالات، ينظِّم مكتب تنمية الاتصالات </w:t>
      </w:r>
      <w:r w:rsidRPr="00DA1E74">
        <w:rPr>
          <w:spacing w:val="2"/>
        </w:rPr>
        <w:t>(BDT)</w:t>
      </w:r>
      <w:r w:rsidRPr="00DA1E74">
        <w:rPr>
          <w:spacing w:val="2"/>
          <w:rtl/>
          <w:lang w:bidi="ar-EG"/>
        </w:rPr>
        <w:t xml:space="preserve"> للاتحاد اجتماعاً تحضيرياً إقليمياً</w:t>
      </w:r>
      <w:r w:rsidR="00501FAE" w:rsidRPr="00DA1E74">
        <w:rPr>
          <w:rFonts w:hint="cs"/>
          <w:spacing w:val="2"/>
          <w:rtl/>
          <w:lang w:bidi="ar-EG"/>
        </w:rPr>
        <w:t> </w:t>
      </w:r>
      <w:r w:rsidRPr="00DA1E74">
        <w:rPr>
          <w:spacing w:val="2"/>
        </w:rPr>
        <w:t>(RPM)</w:t>
      </w:r>
      <w:r w:rsidRPr="00DA1E74">
        <w:rPr>
          <w:spacing w:val="2"/>
          <w:rtl/>
          <w:lang w:bidi="ar-EG"/>
        </w:rPr>
        <w:t xml:space="preserve"> واحداً لكل منطقة. وقد بدأ عقد الاجتماعات التحضيرية الإقليمية </w:t>
      </w:r>
      <w:r w:rsidRPr="00DA1E74">
        <w:rPr>
          <w:spacing w:val="2"/>
          <w:rtl/>
          <w:lang w:bidi="ar-JO"/>
        </w:rPr>
        <w:t xml:space="preserve">بتنظيم الاجتماع التحضيري الإقليمي </w:t>
      </w:r>
      <w:r w:rsidRPr="00DA1E74">
        <w:rPr>
          <w:spacing w:val="2"/>
          <w:rtl/>
        </w:rPr>
        <w:t>لبلدان كومنولث الدول المستقلة</w:t>
      </w:r>
      <w:r w:rsidR="00501FAE" w:rsidRPr="00DA1E74">
        <w:rPr>
          <w:rFonts w:hint="cs"/>
          <w:spacing w:val="2"/>
          <w:rtl/>
        </w:rPr>
        <w:t> </w:t>
      </w:r>
      <w:r w:rsidRPr="00DA1E74">
        <w:rPr>
          <w:spacing w:val="2"/>
          <w:lang w:bidi="ar-JO"/>
        </w:rPr>
        <w:t>(CIS)</w:t>
      </w:r>
      <w:r w:rsidRPr="00DA1E74">
        <w:rPr>
          <w:spacing w:val="2"/>
          <w:rtl/>
          <w:lang w:bidi="ar-JO"/>
        </w:rPr>
        <w:t xml:space="preserve"> </w:t>
      </w:r>
      <w:r w:rsidRPr="00DA1E74">
        <w:rPr>
          <w:rFonts w:hint="cs"/>
          <w:spacing w:val="2"/>
          <w:rtl/>
          <w:lang w:bidi="ar-JO"/>
        </w:rPr>
        <w:t xml:space="preserve">في جمهورية </w:t>
      </w:r>
      <w:r w:rsidRPr="00DA1E74">
        <w:rPr>
          <w:spacing w:val="2"/>
          <w:rtl/>
        </w:rPr>
        <w:t>قيرغيزستان</w:t>
      </w:r>
      <w:r w:rsidRPr="00DA1E74">
        <w:rPr>
          <w:spacing w:val="2"/>
          <w:rtl/>
          <w:lang w:bidi="ar-EG"/>
        </w:rPr>
        <w:t xml:space="preserve"> في نوفمبر</w:t>
      </w:r>
      <w:r w:rsidR="00501FAE" w:rsidRPr="00DA1E74">
        <w:rPr>
          <w:rFonts w:hint="cs"/>
          <w:spacing w:val="2"/>
          <w:rtl/>
          <w:lang w:bidi="ar-EG"/>
        </w:rPr>
        <w:t> </w:t>
      </w:r>
      <w:r w:rsidRPr="00DA1E74">
        <w:rPr>
          <w:spacing w:val="2"/>
          <w:lang w:bidi="ar-EG"/>
        </w:rPr>
        <w:t>2016</w:t>
      </w:r>
      <w:r w:rsidRPr="00DA1E74">
        <w:rPr>
          <w:spacing w:val="2"/>
          <w:rtl/>
          <w:lang w:bidi="ar-JO"/>
        </w:rPr>
        <w:t>؛ ويتلوه تنظيم الاجتماع التحضيري الإقليمي لمنطقة إفريقيا في</w:t>
      </w:r>
      <w:r w:rsidR="004717E9" w:rsidRPr="00DA1E74">
        <w:rPr>
          <w:rFonts w:hint="cs"/>
          <w:spacing w:val="2"/>
          <w:rtl/>
          <w:lang w:bidi="ar-JO"/>
        </w:rPr>
        <w:t> </w:t>
      </w:r>
      <w:r w:rsidRPr="00DA1E74">
        <w:rPr>
          <w:spacing w:val="2"/>
          <w:rtl/>
          <w:lang w:bidi="ar-JO"/>
        </w:rPr>
        <w:t xml:space="preserve">رواندا في ديسمبر </w:t>
      </w:r>
      <w:r w:rsidRPr="00DA1E74">
        <w:rPr>
          <w:spacing w:val="2"/>
          <w:lang w:bidi="ar-JO"/>
        </w:rPr>
        <w:t>2016</w:t>
      </w:r>
      <w:r w:rsidRPr="00DA1E74">
        <w:rPr>
          <w:spacing w:val="2"/>
          <w:rtl/>
          <w:lang w:bidi="ar-JO"/>
        </w:rPr>
        <w:t>؛ ثم تنظيم الاجتماع التحضيري الإقليمي لمنطقة الدول العربية في</w:t>
      </w:r>
      <w:r w:rsidR="00501FAE" w:rsidRPr="00DA1E74">
        <w:rPr>
          <w:rFonts w:hint="cs"/>
          <w:spacing w:val="2"/>
          <w:rtl/>
          <w:lang w:bidi="ar-JO"/>
        </w:rPr>
        <w:t> </w:t>
      </w:r>
      <w:r w:rsidRPr="00DA1E74">
        <w:rPr>
          <w:spacing w:val="2"/>
          <w:rtl/>
          <w:lang w:bidi="ar-JO"/>
        </w:rPr>
        <w:t>السودان في</w:t>
      </w:r>
      <w:r w:rsidR="00501FAE" w:rsidRPr="00DA1E74">
        <w:rPr>
          <w:rFonts w:hint="cs"/>
          <w:spacing w:val="2"/>
          <w:rtl/>
          <w:lang w:bidi="ar-JO"/>
        </w:rPr>
        <w:t> </w:t>
      </w:r>
      <w:r w:rsidRPr="00DA1E74">
        <w:rPr>
          <w:spacing w:val="2"/>
          <w:rtl/>
          <w:lang w:bidi="ar-JO"/>
        </w:rPr>
        <w:t>يناير</w:t>
      </w:r>
      <w:r w:rsidR="00203D75" w:rsidRPr="00DA1E74">
        <w:rPr>
          <w:rFonts w:hint="cs"/>
          <w:spacing w:val="2"/>
          <w:rtl/>
          <w:lang w:bidi="ar-JO"/>
        </w:rPr>
        <w:t>-</w:t>
      </w:r>
      <w:r w:rsidRPr="00DA1E74">
        <w:rPr>
          <w:spacing w:val="2"/>
          <w:rtl/>
          <w:lang w:bidi="ar-JO"/>
        </w:rPr>
        <w:t>فبراير</w:t>
      </w:r>
      <w:r w:rsidR="00501FAE" w:rsidRPr="00DA1E74">
        <w:rPr>
          <w:rFonts w:hint="cs"/>
          <w:spacing w:val="2"/>
          <w:rtl/>
          <w:lang w:bidi="ar-JO"/>
        </w:rPr>
        <w:t> </w:t>
      </w:r>
      <w:r w:rsidRPr="00DA1E74">
        <w:rPr>
          <w:spacing w:val="2"/>
          <w:lang w:bidi="ar-JO"/>
        </w:rPr>
        <w:t>2017</w:t>
      </w:r>
      <w:r w:rsidRPr="00DA1E74">
        <w:rPr>
          <w:spacing w:val="2"/>
          <w:rtl/>
          <w:lang w:bidi="ar-JO"/>
        </w:rPr>
        <w:t>؛ ثم تنظيم الاجتماع التحضيري الإقليمي لمنطقة الأمريكتين في</w:t>
      </w:r>
      <w:r w:rsidR="00501FAE" w:rsidRPr="00DA1E74">
        <w:rPr>
          <w:rFonts w:hint="cs"/>
          <w:spacing w:val="2"/>
          <w:rtl/>
          <w:lang w:bidi="ar-JO"/>
        </w:rPr>
        <w:t> </w:t>
      </w:r>
      <w:r w:rsidRPr="00DA1E74">
        <w:rPr>
          <w:spacing w:val="2"/>
          <w:rtl/>
          <w:lang w:bidi="ar-JO"/>
        </w:rPr>
        <w:t>باراغواي في</w:t>
      </w:r>
      <w:r w:rsidR="00501FAE" w:rsidRPr="00DA1E74">
        <w:rPr>
          <w:rFonts w:hint="cs"/>
          <w:spacing w:val="2"/>
          <w:rtl/>
          <w:lang w:bidi="ar-JO"/>
        </w:rPr>
        <w:t> </w:t>
      </w:r>
      <w:r w:rsidRPr="00DA1E74">
        <w:rPr>
          <w:spacing w:val="2"/>
          <w:rtl/>
          <w:lang w:bidi="ar-JO"/>
        </w:rPr>
        <w:t>فبراير</w:t>
      </w:r>
      <w:r w:rsidR="00203D75" w:rsidRPr="00DA1E74">
        <w:rPr>
          <w:rFonts w:hint="cs"/>
          <w:spacing w:val="2"/>
          <w:rtl/>
          <w:lang w:bidi="ar-JO"/>
        </w:rPr>
        <w:t>-</w:t>
      </w:r>
      <w:r w:rsidRPr="00DA1E74">
        <w:rPr>
          <w:spacing w:val="2"/>
          <w:rtl/>
          <w:lang w:bidi="ar-JO"/>
        </w:rPr>
        <w:t>مارس</w:t>
      </w:r>
      <w:r w:rsidR="00501FAE" w:rsidRPr="00DA1E74">
        <w:rPr>
          <w:rFonts w:hint="cs"/>
          <w:spacing w:val="2"/>
          <w:rtl/>
          <w:lang w:bidi="ar-JO"/>
        </w:rPr>
        <w:t> </w:t>
      </w:r>
      <w:r w:rsidRPr="00DA1E74">
        <w:rPr>
          <w:spacing w:val="2"/>
          <w:lang w:bidi="ar-JO"/>
        </w:rPr>
        <w:t>2017</w:t>
      </w:r>
      <w:r w:rsidRPr="00DA1E74">
        <w:rPr>
          <w:spacing w:val="2"/>
          <w:rtl/>
          <w:lang w:bidi="ar-JO"/>
        </w:rPr>
        <w:t>؛ ثم تنظيم الاجتماع التحضيري الإقليمي لمنطقة آسيا والمحيط الهادئ في إندونيسيا في مارس</w:t>
      </w:r>
      <w:r w:rsidR="00501FAE" w:rsidRPr="00DA1E74">
        <w:rPr>
          <w:rFonts w:hint="cs"/>
          <w:spacing w:val="2"/>
          <w:rtl/>
          <w:lang w:bidi="ar-JO"/>
        </w:rPr>
        <w:t> </w:t>
      </w:r>
      <w:r w:rsidRPr="00DA1E74">
        <w:rPr>
          <w:spacing w:val="2"/>
          <w:lang w:bidi="ar-JO"/>
        </w:rPr>
        <w:t>2017</w:t>
      </w:r>
      <w:r w:rsidRPr="00DA1E74">
        <w:rPr>
          <w:spacing w:val="2"/>
          <w:rtl/>
          <w:lang w:bidi="ar-JO"/>
        </w:rPr>
        <w:t>؛ ثم تنظيم الاجتماع الت</w:t>
      </w:r>
      <w:r w:rsidR="00DA1E74" w:rsidRPr="00DA1E74">
        <w:rPr>
          <w:spacing w:val="2"/>
          <w:rtl/>
          <w:lang w:bidi="ar-JO"/>
        </w:rPr>
        <w:t>حضيري الإقليمي لمنطقة أوروبا في</w:t>
      </w:r>
      <w:r w:rsidR="00DA1E74" w:rsidRPr="00DA1E74">
        <w:rPr>
          <w:rFonts w:hint="cs"/>
          <w:spacing w:val="2"/>
          <w:rtl/>
          <w:lang w:bidi="ar-JO"/>
        </w:rPr>
        <w:t> </w:t>
      </w:r>
      <w:r w:rsidRPr="00DA1E74">
        <w:rPr>
          <w:spacing w:val="2"/>
          <w:rtl/>
          <w:lang w:bidi="ar-JO"/>
        </w:rPr>
        <w:t>ل</w:t>
      </w:r>
      <w:r w:rsidR="00913120" w:rsidRPr="00DA1E74">
        <w:rPr>
          <w:rFonts w:hint="cs"/>
          <w:spacing w:val="2"/>
          <w:rtl/>
          <w:lang w:bidi="ar-JO"/>
        </w:rPr>
        <w:t>ي</w:t>
      </w:r>
      <w:r w:rsidRPr="00DA1E74">
        <w:rPr>
          <w:spacing w:val="2"/>
          <w:rtl/>
          <w:lang w:bidi="ar-JO"/>
        </w:rPr>
        <w:t>توانيا في أبريل</w:t>
      </w:r>
      <w:r w:rsidR="00501FAE" w:rsidRPr="00DA1E74">
        <w:rPr>
          <w:rFonts w:hint="cs"/>
          <w:spacing w:val="2"/>
          <w:rtl/>
          <w:lang w:bidi="ar-JO"/>
        </w:rPr>
        <w:t> </w:t>
      </w:r>
      <w:r w:rsidRPr="00DA1E74">
        <w:rPr>
          <w:spacing w:val="2"/>
          <w:lang w:bidi="ar-JO"/>
        </w:rPr>
        <w:t>2017</w:t>
      </w:r>
      <w:r w:rsidRPr="00DA1E74">
        <w:rPr>
          <w:spacing w:val="2"/>
          <w:rtl/>
          <w:lang w:bidi="ar-JO"/>
        </w:rPr>
        <w:t>.</w:t>
      </w:r>
    </w:p>
    <w:p w14:paraId="35EB5F5C" w14:textId="77777777" w:rsidR="001D6F1E" w:rsidRPr="00DA1E74" w:rsidRDefault="001D6F1E" w:rsidP="00DA1E74">
      <w:pPr>
        <w:rPr>
          <w:rtl/>
        </w:rPr>
      </w:pPr>
      <w:r w:rsidRPr="00DA1E74">
        <w:rPr>
          <w:rtl/>
        </w:rPr>
        <w:t xml:space="preserve">إن الغرض من عقد هذه الاجتماعات الإقليمية للتحضير للمؤتمر </w:t>
      </w:r>
      <w:r w:rsidRPr="00DA1E74">
        <w:rPr>
          <w:rtl/>
          <w:lang w:bidi="ar-EG"/>
        </w:rPr>
        <w:t>العالمي لتنمية الاتصالات لعام </w:t>
      </w:r>
      <w:r w:rsidRPr="00DA1E74">
        <w:rPr>
          <w:lang w:val="en-GB"/>
        </w:rPr>
        <w:t>2017</w:t>
      </w:r>
      <w:r w:rsidRPr="00DA1E74">
        <w:rPr>
          <w:rtl/>
          <w:lang w:bidi="ar-JO"/>
        </w:rPr>
        <w:t>، و</w:t>
      </w:r>
      <w:r w:rsidRPr="00DA1E74">
        <w:rPr>
          <w:rtl/>
        </w:rPr>
        <w:t>منتديات التنمية الإقليمية</w:t>
      </w:r>
      <w:r w:rsidR="00913120" w:rsidRPr="00DA1E74">
        <w:rPr>
          <w:rFonts w:hint="cs"/>
          <w:rtl/>
        </w:rPr>
        <w:t> </w:t>
      </w:r>
      <w:r w:rsidRPr="00DA1E74">
        <w:t>(RDF)</w:t>
      </w:r>
      <w:r w:rsidRPr="00DA1E74">
        <w:rPr>
          <w:rtl/>
        </w:rPr>
        <w:t xml:space="preserve"> </w:t>
      </w:r>
      <w:r w:rsidR="00913120" w:rsidRPr="00DA1E74">
        <w:rPr>
          <w:rFonts w:hint="cs"/>
          <w:rtl/>
        </w:rPr>
        <w:t>التي تصاحبها، هو إشراك</w:t>
      </w:r>
      <w:r w:rsidRPr="00DA1E74">
        <w:rPr>
          <w:rFonts w:hint="cs"/>
          <w:rtl/>
        </w:rPr>
        <w:t xml:space="preserve"> أعضاء الاتحاد في عملية الإعداد لهذ</w:t>
      </w:r>
      <w:r w:rsidR="00913120" w:rsidRPr="00DA1E74">
        <w:rPr>
          <w:rFonts w:hint="cs"/>
          <w:rtl/>
        </w:rPr>
        <w:t>ا المؤتمر في مرحلة مبكرة والنظر</w:t>
      </w:r>
      <w:r w:rsidRPr="00DA1E74">
        <w:rPr>
          <w:rFonts w:hint="cs"/>
          <w:rtl/>
        </w:rPr>
        <w:t xml:space="preserve"> على الصعيد الإقليمي في الاستراتيجيات الملائمة لتنمية تكنولوجيا المعلومات والاتصالات. وتحقيقاً لذلك سُعي في إطار هذين النوعين من الفعاليات إلى استبانة المجالات ذات الأولوية وما يتصل بها من مبادرات ومشاريع ومسائل معهود بها إلى لجنتي الدراسات تتطلب المعالجة من أجل تعزيز تنمية </w:t>
      </w:r>
      <w:r w:rsidR="002A205E">
        <w:rPr>
          <w:rFonts w:hint="cs"/>
          <w:rtl/>
        </w:rPr>
        <w:t>الاتصالات و</w:t>
      </w:r>
      <w:r w:rsidRPr="00DA1E74">
        <w:rPr>
          <w:rFonts w:hint="cs"/>
          <w:rtl/>
        </w:rPr>
        <w:t xml:space="preserve">تكنولوجيا المعلومات والاتصالات. واستُفيد في الاجتماعات استفادة كاملة من المكاتب الإقليمية لتسهيل العملية التحضيرية على الصعيد الإقليمي. وتم في يوليو </w:t>
      </w:r>
      <w:r w:rsidRPr="00DA1E74">
        <w:rPr>
          <w:lang w:val="en-GB"/>
        </w:rPr>
        <w:t>2016</w:t>
      </w:r>
      <w:r w:rsidRPr="00DA1E74">
        <w:rPr>
          <w:rtl/>
          <w:lang w:val="en-GB" w:bidi="ar-EG"/>
        </w:rPr>
        <w:t xml:space="preserve"> </w:t>
      </w:r>
      <w:r w:rsidRPr="00DA1E74">
        <w:rPr>
          <w:rtl/>
        </w:rPr>
        <w:t>إعداد المواقع الشبكية الخاصة بالاجتماعات التحضيرية الإقليمية لدعم تبادل المعلومات</w:t>
      </w:r>
      <w:r w:rsidR="00913120" w:rsidRPr="00DA1E74">
        <w:rPr>
          <w:rFonts w:hint="cs"/>
          <w:rtl/>
        </w:rPr>
        <w:t> </w:t>
      </w:r>
      <w:r w:rsidRPr="00DA1E74">
        <w:rPr>
          <w:rtl/>
        </w:rPr>
        <w:t>(بما</w:t>
      </w:r>
      <w:r w:rsidR="00913120" w:rsidRPr="00DA1E74">
        <w:rPr>
          <w:rFonts w:hint="cs"/>
          <w:rtl/>
        </w:rPr>
        <w:t> </w:t>
      </w:r>
      <w:r w:rsidRPr="00DA1E74">
        <w:rPr>
          <w:rtl/>
        </w:rPr>
        <w:t>في </w:t>
      </w:r>
      <w:r w:rsidR="00913120" w:rsidRPr="00DA1E74">
        <w:rPr>
          <w:rFonts w:hint="cs"/>
          <w:rtl/>
        </w:rPr>
        <w:t xml:space="preserve">ذلك </w:t>
      </w:r>
      <w:r w:rsidRPr="00DA1E74">
        <w:rPr>
          <w:rtl/>
        </w:rPr>
        <w:t>التعاميم والوثائق والتقارير والمساهمات) مع الدول الأعضاء وأعضاء القطاع من أجل تسهيل الترويج</w:t>
      </w:r>
      <w:r w:rsidR="00DA1E74">
        <w:rPr>
          <w:rFonts w:hint="cs"/>
          <w:rtl/>
        </w:rPr>
        <w:t> </w:t>
      </w:r>
      <w:r w:rsidRPr="00DA1E74">
        <w:rPr>
          <w:rtl/>
        </w:rPr>
        <w:t>للفعاليات.</w:t>
      </w:r>
    </w:p>
    <w:p w14:paraId="21B61F12" w14:textId="77777777"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14:paraId="62D2B66D" w14:textId="77777777" w:rsidR="001D6F1E" w:rsidRDefault="001D6F1E" w:rsidP="001D6F1E">
      <w:pPr>
        <w:rPr>
          <w:rtl/>
        </w:rPr>
      </w:pPr>
      <w:r>
        <w:rPr>
          <w:rtl/>
        </w:rPr>
        <w:t xml:space="preserve">قرارات المؤتمر العالمي لتنمية الاتصالات: </w:t>
      </w:r>
      <w:r>
        <w:t>1</w:t>
      </w:r>
      <w:r>
        <w:rPr>
          <w:rtl/>
        </w:rPr>
        <w:t xml:space="preserve"> و</w:t>
      </w:r>
      <w:r>
        <w:t>5</w:t>
      </w:r>
      <w:r>
        <w:rPr>
          <w:rtl/>
        </w:rPr>
        <w:t xml:space="preserve"> و</w:t>
      </w:r>
      <w:r>
        <w:t>17</w:t>
      </w:r>
      <w:r>
        <w:rPr>
          <w:rtl/>
        </w:rPr>
        <w:t xml:space="preserve"> و</w:t>
      </w:r>
      <w:r>
        <w:t>25</w:t>
      </w:r>
      <w:r>
        <w:rPr>
          <w:rtl/>
        </w:rPr>
        <w:t xml:space="preserve"> و</w:t>
      </w:r>
      <w:r>
        <w:t>30</w:t>
      </w:r>
      <w:r>
        <w:rPr>
          <w:rtl/>
        </w:rPr>
        <w:t xml:space="preserve"> و</w:t>
      </w:r>
      <w:r>
        <w:t>31</w:t>
      </w:r>
      <w:r>
        <w:rPr>
          <w:rtl/>
        </w:rPr>
        <w:t xml:space="preserve"> و</w:t>
      </w:r>
      <w:r>
        <w:t>33</w:t>
      </w:r>
      <w:r>
        <w:rPr>
          <w:rtl/>
        </w:rPr>
        <w:t xml:space="preserve"> و</w:t>
      </w:r>
      <w:r>
        <w:t>37</w:t>
      </w:r>
      <w:r>
        <w:rPr>
          <w:rtl/>
        </w:rPr>
        <w:t xml:space="preserve"> و</w:t>
      </w:r>
      <w:r>
        <w:t>48</w:t>
      </w:r>
      <w:r>
        <w:rPr>
          <w:rtl/>
        </w:rPr>
        <w:t xml:space="preserve"> و</w:t>
      </w:r>
      <w:r>
        <w:t>50</w:t>
      </w:r>
      <w:r>
        <w:rPr>
          <w:rtl/>
        </w:rPr>
        <w:t xml:space="preserve"> و</w:t>
      </w:r>
      <w:r>
        <w:t>59</w:t>
      </w:r>
      <w:r>
        <w:rPr>
          <w:rtl/>
        </w:rPr>
        <w:t xml:space="preserve"> و</w:t>
      </w:r>
      <w:r>
        <w:t>61</w:t>
      </w:r>
      <w:r>
        <w:rPr>
          <w:rtl/>
        </w:rPr>
        <w:t xml:space="preserve"> و</w:t>
      </w:r>
      <w:r>
        <w:t>81</w:t>
      </w:r>
    </w:p>
    <w:p w14:paraId="48AD58FA" w14:textId="77777777" w:rsidR="001D6F1E" w:rsidRPr="002F492D" w:rsidRDefault="001D6F1E" w:rsidP="00A52E5E">
      <w:pPr>
        <w:pStyle w:val="Heading4"/>
        <w:rPr>
          <w:color w:val="70AD47"/>
          <w:rtl/>
          <w:lang w:eastAsia="en-US"/>
        </w:rPr>
      </w:pPr>
      <w:r w:rsidRPr="002F492D">
        <w:rPr>
          <w:color w:val="70AD47"/>
          <w:rtl/>
          <w:lang w:eastAsia="en-US"/>
        </w:rPr>
        <w:t>ال</w:t>
      </w:r>
      <w:r w:rsidR="00110049" w:rsidRPr="002F492D">
        <w:rPr>
          <w:rFonts w:hint="cs"/>
          <w:color w:val="70AD47"/>
          <w:rtl/>
          <w:lang w:eastAsia="en-US"/>
        </w:rPr>
        <w:t>ـ</w:t>
      </w:r>
      <w:r w:rsidRPr="002F492D">
        <w:rPr>
          <w:color w:val="70AD47"/>
          <w:rtl/>
          <w:lang w:eastAsia="en-US"/>
        </w:rPr>
        <w:t>مؤت</w:t>
      </w:r>
      <w:r w:rsidR="00110049" w:rsidRPr="002F492D">
        <w:rPr>
          <w:rFonts w:hint="cs"/>
          <w:color w:val="70AD47"/>
          <w:rtl/>
          <w:lang w:eastAsia="en-US"/>
        </w:rPr>
        <w:t>ـ</w:t>
      </w:r>
      <w:r w:rsidRPr="002F492D">
        <w:rPr>
          <w:color w:val="70AD47"/>
          <w:rtl/>
          <w:lang w:eastAsia="en-US"/>
        </w:rPr>
        <w:t>مرات والجمعيات الأخرى</w:t>
      </w:r>
    </w:p>
    <w:p w14:paraId="3D3B3F72" w14:textId="54AA4A2E" w:rsidR="001D6F1E" w:rsidRDefault="008C67B3" w:rsidP="001D6F1E">
      <w:pPr>
        <w:rPr>
          <w:rtl/>
          <w:lang w:bidi="ar-JO"/>
        </w:rPr>
      </w:pPr>
      <w:r>
        <w:rPr>
          <w:rFonts w:hint="cs"/>
          <w:rtl/>
          <w:lang w:bidi="ar-JO"/>
        </w:rPr>
        <w:t>مقررا</w:t>
      </w:r>
      <w:r w:rsidR="001D6F1E">
        <w:rPr>
          <w:rtl/>
          <w:lang w:bidi="ar-JO"/>
        </w:rPr>
        <w:t xml:space="preserve"> مؤتمر المندوبين المفوضين</w:t>
      </w:r>
      <w:r w:rsidR="00B768A2">
        <w:rPr>
          <w:rFonts w:hint="cs"/>
          <w:rtl/>
          <w:lang w:bidi="ar-JO"/>
        </w:rPr>
        <w:t>:</w:t>
      </w:r>
      <w:r w:rsidR="001D6F1E">
        <w:rPr>
          <w:rtl/>
          <w:lang w:bidi="ar-JO"/>
        </w:rPr>
        <w:t xml:space="preserve"> </w:t>
      </w:r>
      <w:r w:rsidR="001D6F1E">
        <w:rPr>
          <w:lang w:bidi="ar-JO"/>
        </w:rPr>
        <w:t>5</w:t>
      </w:r>
      <w:r w:rsidR="001D6F1E">
        <w:rPr>
          <w:rtl/>
          <w:lang w:bidi="ar-JO"/>
        </w:rPr>
        <w:t xml:space="preserve"> و</w:t>
      </w:r>
      <w:r w:rsidR="001D6F1E">
        <w:rPr>
          <w:lang w:bidi="ar-JO"/>
        </w:rPr>
        <w:t>13</w:t>
      </w:r>
    </w:p>
    <w:p w14:paraId="24FDBCFA" w14:textId="77777777" w:rsidR="001D6F1E" w:rsidRDefault="001D6F1E" w:rsidP="001D6F1E">
      <w:pPr>
        <w:rPr>
          <w:rtl/>
        </w:rPr>
      </w:pPr>
      <w:r>
        <w:rPr>
          <w:rtl/>
          <w:lang w:bidi="ar-JO"/>
        </w:rPr>
        <w:t>قرارات مؤتمر المندوبين المفوضين</w:t>
      </w:r>
      <w:r w:rsidR="00B768A2">
        <w:rPr>
          <w:rFonts w:hint="cs"/>
          <w:rtl/>
          <w:lang w:bidi="ar-JO"/>
        </w:rPr>
        <w:t>:</w:t>
      </w:r>
      <w:r>
        <w:rPr>
          <w:rtl/>
          <w:lang w:bidi="ar-JO"/>
        </w:rPr>
        <w:t xml:space="preserve"> </w:t>
      </w:r>
      <w:r>
        <w:rPr>
          <w:lang w:bidi="ar-JO"/>
        </w:rPr>
        <w:t>25</w:t>
      </w:r>
      <w:r>
        <w:rPr>
          <w:rtl/>
          <w:lang w:bidi="ar-JO"/>
        </w:rPr>
        <w:t xml:space="preserve"> و</w:t>
      </w:r>
      <w:r>
        <w:rPr>
          <w:lang w:bidi="ar-JO"/>
        </w:rPr>
        <w:t>71</w:t>
      </w:r>
      <w:r>
        <w:rPr>
          <w:rtl/>
          <w:lang w:bidi="ar-JO"/>
        </w:rPr>
        <w:t xml:space="preserve"> و</w:t>
      </w:r>
      <w:r>
        <w:t>111</w:t>
      </w:r>
      <w:r>
        <w:rPr>
          <w:rtl/>
        </w:rPr>
        <w:t xml:space="preserve"> و</w:t>
      </w:r>
      <w:r>
        <w:t>135</w:t>
      </w:r>
      <w:r>
        <w:rPr>
          <w:rtl/>
        </w:rPr>
        <w:t xml:space="preserve"> و</w:t>
      </w:r>
      <w:r>
        <w:t>140</w:t>
      </w:r>
      <w:r>
        <w:rPr>
          <w:rtl/>
        </w:rPr>
        <w:t xml:space="preserve"> و</w:t>
      </w:r>
      <w:r>
        <w:t>165</w:t>
      </w:r>
      <w:r>
        <w:rPr>
          <w:rtl/>
        </w:rPr>
        <w:t xml:space="preserve"> و</w:t>
      </w:r>
      <w:r>
        <w:t>167</w:t>
      </w:r>
      <w:r>
        <w:rPr>
          <w:rtl/>
        </w:rPr>
        <w:t xml:space="preserve"> و</w:t>
      </w:r>
      <w:r>
        <w:t>172</w:t>
      </w:r>
    </w:p>
    <w:p w14:paraId="35477E04" w14:textId="77777777"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14:paraId="12BA25F7" w14:textId="77777777" w:rsidR="001D6F1E" w:rsidRDefault="001D6F1E" w:rsidP="00533DA9">
      <w:pPr>
        <w:keepNext/>
        <w:rPr>
          <w:rtl/>
        </w:rPr>
      </w:pPr>
      <w:r>
        <w:rPr>
          <w:rtl/>
        </w:rPr>
        <w:t xml:space="preserve">إن </w:t>
      </w:r>
      <w:r w:rsidRPr="0061542D">
        <w:rPr>
          <w:rtl/>
        </w:rPr>
        <w:t>خطَّي</w:t>
      </w:r>
      <w:r>
        <w:rPr>
          <w:rtl/>
        </w:rPr>
        <w:t xml:space="preserve"> العمل جيم</w:t>
      </w:r>
      <w:r>
        <w:t>1</w:t>
      </w:r>
      <w:r>
        <w:rPr>
          <w:rtl/>
          <w:lang w:bidi="ar-EG"/>
        </w:rPr>
        <w:t> </w:t>
      </w:r>
      <w:r>
        <w:rPr>
          <w:rtl/>
        </w:rPr>
        <w:t>(دور الحكومات وجميع أصحاب المصلحة في النهوض بتكنولوجيا المعلومات والاتصالات من أجل التنمية) وجيم</w:t>
      </w:r>
      <w:r>
        <w:rPr>
          <w:lang w:val="en-GB"/>
        </w:rPr>
        <w:t>11</w:t>
      </w:r>
      <w:r>
        <w:rPr>
          <w:rtl/>
          <w:lang w:val="en-GB"/>
        </w:rPr>
        <w:t> (</w:t>
      </w:r>
      <w:r>
        <w:rPr>
          <w:rtl/>
        </w:rPr>
        <w:t>التعاون الدولي والإقليمي</w:t>
      </w:r>
      <w:r>
        <w:rPr>
          <w:szCs w:val="28"/>
          <w:rtl/>
        </w:rPr>
        <w:t xml:space="preserve">) </w:t>
      </w:r>
      <w:r>
        <w:rPr>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lang w:bidi="ar-JO"/>
        </w:rPr>
        <w:t>2.1</w:t>
      </w:r>
      <w:r>
        <w:rPr>
          <w:rtl/>
          <w:lang w:bidi="ar-JO"/>
        </w:rPr>
        <w:t>.</w:t>
      </w:r>
    </w:p>
    <w:p w14:paraId="0A4F254A" w14:textId="77777777" w:rsidR="001D6F1E" w:rsidRPr="002F492D" w:rsidRDefault="00B768A2" w:rsidP="00A52E5E">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14:paraId="19562FF9" w14:textId="77777777" w:rsidR="001D6F1E" w:rsidRDefault="001D6F1E" w:rsidP="001D6F1E">
      <w:pPr>
        <w:rPr>
          <w:szCs w:val="28"/>
          <w:rtl/>
          <w:lang w:bidi="ar-JO"/>
        </w:rPr>
      </w:pPr>
      <w:r>
        <w:rPr>
          <w:szCs w:val="28"/>
          <w:rtl/>
          <w:lang w:bidi="ar-JO"/>
        </w:rPr>
        <w:t>أهداف التنمية المستدامة</w:t>
      </w:r>
      <w:r w:rsidR="00B768A2">
        <w:rPr>
          <w:rFonts w:hint="cs"/>
          <w:szCs w:val="28"/>
          <w:rtl/>
          <w:lang w:bidi="ar-JO"/>
        </w:rPr>
        <w:t>:</w:t>
      </w:r>
      <w:r>
        <w:rPr>
          <w:szCs w:val="28"/>
          <w:rtl/>
          <w:lang w:bidi="ar-JO"/>
        </w:rPr>
        <w:t xml:space="preserve"> </w:t>
      </w:r>
      <w:r>
        <w:rPr>
          <w:szCs w:val="28"/>
          <w:lang w:bidi="ar-JO"/>
        </w:rPr>
        <w:t>1</w:t>
      </w:r>
      <w:r>
        <w:rPr>
          <w:szCs w:val="28"/>
          <w:rtl/>
          <w:lang w:bidi="ar-JO"/>
        </w:rPr>
        <w:t xml:space="preserve"> و</w:t>
      </w:r>
      <w:r>
        <w:rPr>
          <w:szCs w:val="28"/>
          <w:lang w:bidi="ar-JO"/>
        </w:rPr>
        <w:t>3</w:t>
      </w:r>
      <w:r>
        <w:rPr>
          <w:szCs w:val="28"/>
          <w:rtl/>
          <w:lang w:bidi="ar-JO"/>
        </w:rPr>
        <w:t xml:space="preserve"> و</w:t>
      </w:r>
      <w:r>
        <w:rPr>
          <w:szCs w:val="28"/>
          <w:lang w:bidi="ar-JO"/>
        </w:rPr>
        <w:t>5</w:t>
      </w:r>
      <w:r>
        <w:rPr>
          <w:szCs w:val="28"/>
          <w:rtl/>
          <w:lang w:bidi="ar-JO"/>
        </w:rPr>
        <w:t xml:space="preserve"> و</w:t>
      </w:r>
      <w:r>
        <w:rPr>
          <w:szCs w:val="28"/>
          <w:lang w:bidi="ar-JO"/>
        </w:rPr>
        <w:t>10</w:t>
      </w:r>
      <w:r>
        <w:rPr>
          <w:szCs w:val="28"/>
          <w:rtl/>
          <w:lang w:bidi="ar-JO"/>
        </w:rPr>
        <w:t xml:space="preserve"> و</w:t>
      </w:r>
      <w:r>
        <w:rPr>
          <w:szCs w:val="28"/>
          <w:lang w:bidi="ar-JO"/>
        </w:rPr>
        <w:t>16</w:t>
      </w:r>
      <w:r>
        <w:rPr>
          <w:szCs w:val="28"/>
          <w:rtl/>
          <w:lang w:bidi="ar-JO"/>
        </w:rPr>
        <w:t xml:space="preserve"> و</w:t>
      </w:r>
      <w:r>
        <w:rPr>
          <w:szCs w:val="28"/>
          <w:lang w:bidi="ar-JO"/>
        </w:rPr>
        <w:t>17</w:t>
      </w:r>
    </w:p>
    <w:p w14:paraId="1A7B1DC1" w14:textId="77777777" w:rsidR="001D6F1E" w:rsidRPr="00E23C13" w:rsidRDefault="001D6F1E" w:rsidP="001D6F1E">
      <w:pPr>
        <w:pStyle w:val="Heading2"/>
        <w:rPr>
          <w:color w:val="70AD47"/>
          <w:rtl/>
        </w:rPr>
      </w:pPr>
      <w:bookmarkStart w:id="21" w:name="_Toc471737857"/>
      <w:bookmarkStart w:id="22" w:name="_Toc471738913"/>
      <w:bookmarkStart w:id="23" w:name="_Toc471738951"/>
      <w:r w:rsidRPr="00E23C13">
        <w:rPr>
          <w:color w:val="70AD47"/>
          <w:lang w:bidi="ar-EG"/>
        </w:rPr>
        <w:t>3.1</w:t>
      </w:r>
      <w:r w:rsidRPr="00E23C13">
        <w:rPr>
          <w:color w:val="70AD47"/>
          <w:lang w:bidi="ar-EG"/>
        </w:rPr>
        <w:tab/>
      </w:r>
      <w:r w:rsidRPr="00E23C13">
        <w:rPr>
          <w:color w:val="70AD47"/>
          <w:rtl/>
        </w:rPr>
        <w:t>الفريق الاستشاري لتنمية الاتصالات</w:t>
      </w:r>
      <w:bookmarkEnd w:id="21"/>
      <w:bookmarkEnd w:id="22"/>
      <w:bookmarkEnd w:id="23"/>
    </w:p>
    <w:p w14:paraId="003134BB" w14:textId="77777777" w:rsidR="00006C67" w:rsidRDefault="001D6F1E" w:rsidP="00B768A2">
      <w:pPr>
        <w:rPr>
          <w:rtl/>
        </w:rPr>
      </w:pPr>
      <w:r>
        <w:rPr>
          <w:rtl/>
        </w:rPr>
        <w:t>أسدى الفريق الاستشاري لتنمية الاتصالات</w:t>
      </w:r>
      <w:r w:rsidR="00B768A2">
        <w:rPr>
          <w:rFonts w:hint="cs"/>
          <w:rtl/>
        </w:rPr>
        <w:t> </w:t>
      </w:r>
      <w:r w:rsidR="00913120">
        <w:t>(</w:t>
      </w:r>
      <w:r w:rsidR="00B768A2">
        <w:t>TDAG)</w:t>
      </w:r>
      <w:r>
        <w:rPr>
          <w:rtl/>
        </w:rPr>
        <w:t xml:space="preserve"> الإرشاد الاستراتيجي بشأن أهم القضايا المتصلة بتحقيق رسالة مكتب تنمية الاتصالات </w:t>
      </w:r>
      <w:r w:rsidR="00CF6756">
        <w:rPr>
          <w:rtl/>
        </w:rPr>
        <w:t>وأهدافه ونواتجه والنتائج المتوخ</w:t>
      </w:r>
      <w:r>
        <w:rPr>
          <w:rtl/>
        </w:rPr>
        <w:t>اة من أعماله الجارية.</w:t>
      </w:r>
    </w:p>
    <w:p w14:paraId="7AC0A593" w14:textId="77777777" w:rsidR="00006C67" w:rsidRDefault="001D6F1E" w:rsidP="00D00A9D">
      <w:pPr>
        <w:rPr>
          <w:rtl/>
          <w:lang w:bidi="ar-JO"/>
        </w:rPr>
      </w:pPr>
      <w:r>
        <w:rPr>
          <w:rtl/>
        </w:rPr>
        <w:lastRenderedPageBreak/>
        <w:t>وقد عُقد الاجتماع التاسع عشر للفريق الاستشاري لتنمية الاتصالات</w:t>
      </w:r>
      <w:r w:rsidR="00913120">
        <w:rPr>
          <w:rFonts w:hint="eastAsia"/>
          <w:rtl/>
          <w:lang w:bidi="ar-EG"/>
        </w:rPr>
        <w:t> </w:t>
      </w:r>
      <w:r w:rsidR="00913120">
        <w:rPr>
          <w:lang w:bidi="ar-EG"/>
        </w:rPr>
        <w:t>(TDAG)</w:t>
      </w:r>
      <w:r>
        <w:rPr>
          <w:rtl/>
        </w:rPr>
        <w:t xml:space="preserve"> في</w:t>
      </w:r>
      <w:r>
        <w:rPr>
          <w:rtl/>
          <w:lang w:bidi="ar-EG"/>
        </w:rPr>
        <w:t xml:space="preserve"> </w:t>
      </w:r>
      <w:r>
        <w:rPr>
          <w:rtl/>
        </w:rPr>
        <w:t>مقر</w:t>
      </w:r>
      <w:r>
        <w:rPr>
          <w:rtl/>
          <w:lang w:bidi="ar-EG"/>
        </w:rPr>
        <w:t xml:space="preserve"> </w:t>
      </w:r>
      <w:r>
        <w:rPr>
          <w:rtl/>
        </w:rPr>
        <w:t>الاتحاد</w:t>
      </w:r>
      <w:r>
        <w:rPr>
          <w:rtl/>
          <w:lang w:bidi="ar-EG"/>
        </w:rPr>
        <w:t xml:space="preserve"> </w:t>
      </w:r>
      <w:r>
        <w:rPr>
          <w:rtl/>
        </w:rPr>
        <w:t>في</w:t>
      </w:r>
      <w:r>
        <w:rPr>
          <w:rtl/>
          <w:lang w:bidi="ar-EG"/>
        </w:rPr>
        <w:t xml:space="preserve"> </w:t>
      </w:r>
      <w:r>
        <w:rPr>
          <w:rtl/>
        </w:rPr>
        <w:t>جنيف،</w:t>
      </w:r>
      <w:r>
        <w:rPr>
          <w:rtl/>
          <w:lang w:bidi="ar-EG"/>
        </w:rPr>
        <w:t xml:space="preserve"> </w:t>
      </w:r>
      <w:r>
        <w:rPr>
          <w:rtl/>
        </w:rPr>
        <w:t>من</w:t>
      </w:r>
      <w:r>
        <w:rPr>
          <w:rtl/>
          <w:lang w:bidi="ar-EG"/>
        </w:rPr>
        <w:t xml:space="preserve"> </w:t>
      </w:r>
      <w:r>
        <w:t>29</w:t>
      </w:r>
      <w:r w:rsidR="00913120">
        <w:rPr>
          <w:rFonts w:hint="cs"/>
          <w:rtl/>
        </w:rPr>
        <w:t> </w:t>
      </w:r>
      <w:r>
        <w:rPr>
          <w:rtl/>
        </w:rPr>
        <w:t xml:space="preserve">سبتمبر إلى </w:t>
      </w:r>
      <w:r>
        <w:t>1</w:t>
      </w:r>
      <w:r w:rsidR="00913120">
        <w:rPr>
          <w:rFonts w:hint="cs"/>
          <w:rtl/>
        </w:rPr>
        <w:t> </w:t>
      </w:r>
      <w:r>
        <w:rPr>
          <w:rFonts w:hint="cs"/>
          <w:rtl/>
        </w:rPr>
        <w:t>أكتوبر </w:t>
      </w:r>
      <w:r>
        <w:t>2014</w:t>
      </w:r>
      <w:r>
        <w:rPr>
          <w:rtl/>
        </w:rPr>
        <w:t>.</w:t>
      </w:r>
      <w:r>
        <w:rPr>
          <w:rtl/>
          <w:lang w:bidi="ar-EG"/>
        </w:rPr>
        <w:t xml:space="preserve"> </w:t>
      </w:r>
      <w:r>
        <w:rPr>
          <w:rtl/>
          <w:lang w:bidi="ar-JO"/>
        </w:rPr>
        <w:t xml:space="preserve">وقُدِّم في هذا الاجتماع تقرير وجيز عن نتائج المؤتمر العالمي لتنمية الاتصالات لعام </w:t>
      </w:r>
      <w:r>
        <w:rPr>
          <w:lang w:val="en-GB" w:bidi="ar-JO"/>
        </w:rPr>
        <w:t>2014</w:t>
      </w:r>
      <w:r>
        <w:rPr>
          <w:rtl/>
          <w:lang w:val="en-GB" w:bidi="ar-JO"/>
        </w:rPr>
        <w:t xml:space="preserve"> </w:t>
      </w:r>
      <w:r>
        <w:rPr>
          <w:rtl/>
          <w:lang w:bidi="ar-JO"/>
        </w:rPr>
        <w:t>الذي عُقد في</w:t>
      </w:r>
      <w:r w:rsidR="00D00A9D">
        <w:rPr>
          <w:rFonts w:hint="cs"/>
          <w:rtl/>
          <w:lang w:bidi="ar-JO"/>
        </w:rPr>
        <w:t> </w:t>
      </w:r>
      <w:r>
        <w:rPr>
          <w:rtl/>
          <w:lang w:bidi="ar-JO"/>
        </w:rPr>
        <w:t>دبي. وتتمثل أهم نتائج هذا الاجتماع فيما يلي:</w:t>
      </w:r>
    </w:p>
    <w:p w14:paraId="4B9CE8B9" w14:textId="77777777" w:rsidR="001D6F1E" w:rsidRDefault="001D6F1E" w:rsidP="00006C67">
      <w:pPr>
        <w:pStyle w:val="enumlev10"/>
        <w:rPr>
          <w:rtl/>
        </w:rPr>
      </w:pPr>
      <w:r>
        <w:t>•</w:t>
      </w:r>
      <w:r>
        <w:rPr>
          <w:rtl/>
        </w:rPr>
        <w:tab/>
        <w:t>إنشاء أفرقة عمل بالمراسلة معنية بالمجالات الرئيسية الثلاثة؛</w:t>
      </w:r>
    </w:p>
    <w:p w14:paraId="5D98CDDB" w14:textId="77777777" w:rsidR="001D6F1E" w:rsidRDefault="001D6F1E" w:rsidP="001D6F1E">
      <w:pPr>
        <w:pStyle w:val="enumlev10"/>
        <w:rPr>
          <w:rtl/>
        </w:rPr>
      </w:pPr>
      <w:r>
        <w:t>•</w:t>
      </w:r>
      <w:r>
        <w:rPr>
          <w:rtl/>
        </w:rPr>
        <w:tab/>
        <w:t>تحديد المهام المنوطة بنواب الرئيس على وجه التحديد؛</w:t>
      </w:r>
    </w:p>
    <w:p w14:paraId="4A1E43CB" w14:textId="77777777" w:rsidR="001D6F1E" w:rsidRDefault="001D6F1E" w:rsidP="001D6F1E">
      <w:pPr>
        <w:pStyle w:val="enumlev10"/>
        <w:rPr>
          <w:rtl/>
        </w:rPr>
      </w:pPr>
      <w:r>
        <w:t>•</w:t>
      </w:r>
      <w:r>
        <w:rPr>
          <w:rtl/>
        </w:rPr>
        <w:tab/>
        <w:t xml:space="preserve">استعراض مؤشرات النتائج ومؤشرات الأداء الرئيسية فيما يخص الخطة التشغيلية للفترة </w:t>
      </w:r>
      <w:r>
        <w:t>2018-2015</w:t>
      </w:r>
      <w:r>
        <w:rPr>
          <w:rtl/>
          <w:lang w:bidi="ar-JO"/>
        </w:rPr>
        <w:t>.</w:t>
      </w:r>
    </w:p>
    <w:p w14:paraId="061B988B" w14:textId="77777777" w:rsidR="001D6F1E" w:rsidRDefault="001D6F1E" w:rsidP="00203D75">
      <w:pPr>
        <w:rPr>
          <w:rtl/>
        </w:rPr>
      </w:pPr>
      <w:r>
        <w:rPr>
          <w:rtl/>
        </w:rPr>
        <w:t>وعقد</w:t>
      </w:r>
      <w:r>
        <w:rPr>
          <w:rtl/>
          <w:lang w:bidi="ar-EG"/>
        </w:rPr>
        <w:t xml:space="preserve"> </w:t>
      </w:r>
      <w:r>
        <w:rPr>
          <w:rtl/>
        </w:rPr>
        <w:t>الفريق</w:t>
      </w:r>
      <w:r>
        <w:rPr>
          <w:rtl/>
          <w:lang w:bidi="ar-EG"/>
        </w:rPr>
        <w:t xml:space="preserve"> </w:t>
      </w:r>
      <w:r>
        <w:rPr>
          <w:rtl/>
        </w:rPr>
        <w:t>الاستشاري</w:t>
      </w:r>
      <w:r>
        <w:rPr>
          <w:rtl/>
          <w:lang w:bidi="ar-EG"/>
        </w:rPr>
        <w:t xml:space="preserve"> </w:t>
      </w:r>
      <w:r>
        <w:rPr>
          <w:rtl/>
        </w:rPr>
        <w:t>لتنمية</w:t>
      </w:r>
      <w:r>
        <w:rPr>
          <w:rtl/>
          <w:lang w:bidi="ar-EG"/>
        </w:rPr>
        <w:t xml:space="preserve"> </w:t>
      </w:r>
      <w:r>
        <w:rPr>
          <w:rtl/>
        </w:rPr>
        <w:t>الاتصالات</w:t>
      </w:r>
      <w:r>
        <w:rPr>
          <w:rtl/>
          <w:lang w:bidi="ar-EG"/>
        </w:rPr>
        <w:t xml:space="preserve"> </w:t>
      </w:r>
      <w:r>
        <w:rPr>
          <w:rtl/>
        </w:rPr>
        <w:t>اجتماعه</w:t>
      </w:r>
      <w:r>
        <w:rPr>
          <w:rtl/>
          <w:lang w:bidi="ar-EG"/>
        </w:rPr>
        <w:t xml:space="preserve"> </w:t>
      </w:r>
      <w:r>
        <w:rPr>
          <w:rtl/>
        </w:rPr>
        <w:t>العشرين</w:t>
      </w:r>
      <w:r>
        <w:rPr>
          <w:rtl/>
          <w:lang w:bidi="ar-EG"/>
        </w:rPr>
        <w:t xml:space="preserve"> </w:t>
      </w:r>
      <w:r>
        <w:rPr>
          <w:rtl/>
        </w:rPr>
        <w:t>في</w:t>
      </w:r>
      <w:r>
        <w:rPr>
          <w:rtl/>
          <w:lang w:bidi="ar-EG"/>
        </w:rPr>
        <w:t xml:space="preserve"> </w:t>
      </w:r>
      <w:r>
        <w:rPr>
          <w:rtl/>
        </w:rPr>
        <w:t>مقر</w:t>
      </w:r>
      <w:r>
        <w:rPr>
          <w:rtl/>
          <w:lang w:bidi="ar-EG"/>
        </w:rPr>
        <w:t xml:space="preserve"> </w:t>
      </w:r>
      <w:r>
        <w:rPr>
          <w:rtl/>
        </w:rPr>
        <w:t>الاتحاد</w:t>
      </w:r>
      <w:r>
        <w:rPr>
          <w:rtl/>
          <w:lang w:bidi="ar-EG"/>
        </w:rPr>
        <w:t xml:space="preserve"> </w:t>
      </w:r>
      <w:r>
        <w:rPr>
          <w:rtl/>
        </w:rPr>
        <w:t>في</w:t>
      </w:r>
      <w:r>
        <w:rPr>
          <w:rtl/>
          <w:lang w:bidi="ar-EG"/>
        </w:rPr>
        <w:t xml:space="preserve"> </w:t>
      </w:r>
      <w:r>
        <w:rPr>
          <w:rtl/>
        </w:rPr>
        <w:t>جنيف،</w:t>
      </w:r>
      <w:r>
        <w:rPr>
          <w:rtl/>
          <w:lang w:bidi="ar-EG"/>
        </w:rPr>
        <w:t xml:space="preserve"> </w:t>
      </w:r>
      <w:r>
        <w:rPr>
          <w:rtl/>
        </w:rPr>
        <w:t>من</w:t>
      </w:r>
      <w:r>
        <w:rPr>
          <w:rtl/>
          <w:lang w:bidi="ar-EG"/>
        </w:rPr>
        <w:t xml:space="preserve"> </w:t>
      </w:r>
      <w:r>
        <w:t>28</w:t>
      </w:r>
      <w:r>
        <w:rPr>
          <w:rtl/>
          <w:lang w:bidi="ar-EG"/>
        </w:rPr>
        <w:t xml:space="preserve"> </w:t>
      </w:r>
      <w:r>
        <w:rPr>
          <w:rtl/>
        </w:rPr>
        <w:t>إلى</w:t>
      </w:r>
      <w:r>
        <w:rPr>
          <w:rtl/>
          <w:lang w:bidi="ar-EG"/>
        </w:rPr>
        <w:t xml:space="preserve"> </w:t>
      </w:r>
      <w:r>
        <w:t>30</w:t>
      </w:r>
      <w:r>
        <w:rPr>
          <w:rtl/>
          <w:lang w:bidi="ar-EG"/>
        </w:rPr>
        <w:t xml:space="preserve"> </w:t>
      </w:r>
      <w:r>
        <w:rPr>
          <w:rtl/>
        </w:rPr>
        <w:t>أبريل</w:t>
      </w:r>
      <w:r>
        <w:rPr>
          <w:rtl/>
          <w:lang w:bidi="ar-EG"/>
        </w:rPr>
        <w:t xml:space="preserve"> </w:t>
      </w:r>
      <w:r>
        <w:t>2015</w:t>
      </w:r>
      <w:r>
        <w:rPr>
          <w:rtl/>
        </w:rPr>
        <w:t>. فقام</w:t>
      </w:r>
      <w:r>
        <w:rPr>
          <w:rtl/>
          <w:lang w:bidi="ar-EG"/>
        </w:rPr>
        <w:t xml:space="preserve"> </w:t>
      </w:r>
      <w:r>
        <w:rPr>
          <w:rtl/>
        </w:rPr>
        <w:t>بأمور</w:t>
      </w:r>
      <w:r w:rsidR="00D00A9D">
        <w:rPr>
          <w:rFonts w:hint="cs"/>
          <w:rtl/>
        </w:rPr>
        <w:t>،</w:t>
      </w:r>
      <w:r w:rsidR="00D00A9D">
        <w:rPr>
          <w:rtl/>
        </w:rPr>
        <w:t xml:space="preserve"> منها استعراض</w:t>
      </w:r>
      <w:r>
        <w:rPr>
          <w:rtl/>
          <w:lang w:bidi="ar-EG"/>
        </w:rPr>
        <w:t xml:space="preserve"> </w:t>
      </w:r>
      <w:r>
        <w:rPr>
          <w:rtl/>
        </w:rPr>
        <w:t>نتائج</w:t>
      </w:r>
      <w:r>
        <w:rPr>
          <w:rtl/>
          <w:lang w:bidi="ar-EG"/>
        </w:rPr>
        <w:t xml:space="preserve"> </w:t>
      </w:r>
      <w:r>
        <w:rPr>
          <w:rtl/>
        </w:rPr>
        <w:t>وقرارات</w:t>
      </w:r>
      <w:r>
        <w:rPr>
          <w:rtl/>
          <w:lang w:bidi="ar-EG"/>
        </w:rPr>
        <w:t xml:space="preserve"> </w:t>
      </w:r>
      <w:r>
        <w:rPr>
          <w:rtl/>
        </w:rPr>
        <w:t>مؤتمر</w:t>
      </w:r>
      <w:r>
        <w:rPr>
          <w:rtl/>
          <w:lang w:bidi="ar-EG"/>
        </w:rPr>
        <w:t xml:space="preserve"> </w:t>
      </w:r>
      <w:r>
        <w:rPr>
          <w:rtl/>
        </w:rPr>
        <w:t>المندوبين</w:t>
      </w:r>
      <w:r>
        <w:rPr>
          <w:rtl/>
          <w:lang w:bidi="ar-EG"/>
        </w:rPr>
        <w:t xml:space="preserve"> </w:t>
      </w:r>
      <w:r>
        <w:rPr>
          <w:rtl/>
        </w:rPr>
        <w:t>المفوضين</w:t>
      </w:r>
      <w:r>
        <w:rPr>
          <w:rtl/>
          <w:lang w:bidi="ar-EG"/>
        </w:rPr>
        <w:t xml:space="preserve"> </w:t>
      </w:r>
      <w:r>
        <w:rPr>
          <w:rtl/>
        </w:rPr>
        <w:t>لعام</w:t>
      </w:r>
      <w:r>
        <w:rPr>
          <w:rtl/>
          <w:lang w:bidi="ar-EG"/>
        </w:rPr>
        <w:t xml:space="preserve"> </w:t>
      </w:r>
      <w:r>
        <w:t>2014</w:t>
      </w:r>
      <w:r>
        <w:rPr>
          <w:rtl/>
          <w:lang w:bidi="ar-EG"/>
        </w:rPr>
        <w:t xml:space="preserve"> </w:t>
      </w:r>
      <w:r>
        <w:rPr>
          <w:rtl/>
        </w:rPr>
        <w:t>وتبعاتها</w:t>
      </w:r>
      <w:r>
        <w:rPr>
          <w:rtl/>
          <w:lang w:bidi="ar-EG"/>
        </w:rPr>
        <w:t xml:space="preserve"> </w:t>
      </w:r>
      <w:r>
        <w:rPr>
          <w:rtl/>
        </w:rPr>
        <w:t>فيما يخص</w:t>
      </w:r>
      <w:r>
        <w:rPr>
          <w:rtl/>
          <w:lang w:bidi="ar-EG"/>
        </w:rPr>
        <w:t xml:space="preserve"> </w:t>
      </w:r>
      <w:r>
        <w:rPr>
          <w:rtl/>
        </w:rPr>
        <w:t>عمل</w:t>
      </w:r>
      <w:r>
        <w:rPr>
          <w:rtl/>
          <w:lang w:bidi="ar-EG"/>
        </w:rPr>
        <w:t xml:space="preserve"> </w:t>
      </w:r>
      <w:r>
        <w:rPr>
          <w:rtl/>
        </w:rPr>
        <w:t>قطاع تنمية</w:t>
      </w:r>
      <w:r>
        <w:rPr>
          <w:rtl/>
          <w:lang w:bidi="ar-EG"/>
        </w:rPr>
        <w:t xml:space="preserve"> </w:t>
      </w:r>
      <w:r>
        <w:rPr>
          <w:rtl/>
        </w:rPr>
        <w:t>الاتصالات في</w:t>
      </w:r>
      <w:r w:rsidR="00CF6756">
        <w:rPr>
          <w:rFonts w:hint="cs"/>
          <w:rtl/>
        </w:rPr>
        <w:t> </w:t>
      </w:r>
      <w:r w:rsidR="00D00A9D">
        <w:rPr>
          <w:rtl/>
        </w:rPr>
        <w:t>الاتحاد؛ واستعراض</w:t>
      </w:r>
      <w:r>
        <w:rPr>
          <w:rtl/>
          <w:lang w:bidi="ar-EG"/>
        </w:rPr>
        <w:t xml:space="preserve"> </w:t>
      </w:r>
      <w:r>
        <w:rPr>
          <w:rtl/>
        </w:rPr>
        <w:t>تنفيذ</w:t>
      </w:r>
      <w:r>
        <w:rPr>
          <w:rtl/>
          <w:lang w:bidi="ar-EG"/>
        </w:rPr>
        <w:t xml:space="preserve"> </w:t>
      </w:r>
      <w:r>
        <w:rPr>
          <w:rtl/>
        </w:rPr>
        <w:t>خطتَي</w:t>
      </w:r>
      <w:r>
        <w:rPr>
          <w:rtl/>
          <w:lang w:bidi="ar-EG"/>
        </w:rPr>
        <w:t xml:space="preserve"> هذا ال</w:t>
      </w:r>
      <w:r>
        <w:rPr>
          <w:rtl/>
        </w:rPr>
        <w:t>قطاع</w:t>
      </w:r>
      <w:r>
        <w:rPr>
          <w:rtl/>
          <w:lang w:bidi="ar-EG"/>
        </w:rPr>
        <w:t xml:space="preserve"> </w:t>
      </w:r>
      <w:r>
        <w:rPr>
          <w:rtl/>
        </w:rPr>
        <w:t>الاستراتيجية</w:t>
      </w:r>
      <w:r>
        <w:rPr>
          <w:rtl/>
          <w:lang w:bidi="ar-EG"/>
        </w:rPr>
        <w:t xml:space="preserve"> </w:t>
      </w:r>
      <w:r>
        <w:rPr>
          <w:rtl/>
        </w:rPr>
        <w:t>والتشغيلية</w:t>
      </w:r>
      <w:r>
        <w:rPr>
          <w:rtl/>
          <w:lang w:bidi="ar-EG"/>
        </w:rPr>
        <w:t xml:space="preserve"> </w:t>
      </w:r>
      <w:r>
        <w:rPr>
          <w:rtl/>
        </w:rPr>
        <w:t>لعام</w:t>
      </w:r>
      <w:r>
        <w:rPr>
          <w:rtl/>
          <w:lang w:bidi="ar-EG"/>
        </w:rPr>
        <w:t xml:space="preserve"> </w:t>
      </w:r>
      <w:r>
        <w:t>2014</w:t>
      </w:r>
      <w:r>
        <w:rPr>
          <w:rtl/>
        </w:rPr>
        <w:t>،</w:t>
      </w:r>
      <w:r>
        <w:rPr>
          <w:rtl/>
          <w:lang w:bidi="ar-EG"/>
        </w:rPr>
        <w:t xml:space="preserve"> </w:t>
      </w:r>
      <w:r>
        <w:rPr>
          <w:rtl/>
        </w:rPr>
        <w:t>بما</w:t>
      </w:r>
      <w:r>
        <w:rPr>
          <w:rtl/>
          <w:lang w:bidi="ar-EG"/>
        </w:rPr>
        <w:t xml:space="preserve"> </w:t>
      </w:r>
      <w:r>
        <w:rPr>
          <w:rtl/>
        </w:rPr>
        <w:t>في</w:t>
      </w:r>
      <w:r>
        <w:rPr>
          <w:rtl/>
          <w:lang w:bidi="ar-EG"/>
        </w:rPr>
        <w:t xml:space="preserve"> </w:t>
      </w:r>
      <w:r>
        <w:rPr>
          <w:rtl/>
        </w:rPr>
        <w:t>ذلك</w:t>
      </w:r>
      <w:r>
        <w:rPr>
          <w:rtl/>
          <w:lang w:bidi="ar-EG"/>
        </w:rPr>
        <w:t xml:space="preserve"> </w:t>
      </w:r>
      <w:r>
        <w:rPr>
          <w:rtl/>
        </w:rPr>
        <w:t>قرارات</w:t>
      </w:r>
      <w:r>
        <w:rPr>
          <w:rtl/>
          <w:lang w:bidi="ar-EG"/>
        </w:rPr>
        <w:t xml:space="preserve"> </w:t>
      </w:r>
      <w:r>
        <w:rPr>
          <w:rtl/>
        </w:rPr>
        <w:t xml:space="preserve">المؤتمر </w:t>
      </w:r>
      <w:r>
        <w:t>WTDC-14</w:t>
      </w:r>
      <w:r>
        <w:rPr>
          <w:rtl/>
        </w:rPr>
        <w:t xml:space="preserve"> </w:t>
      </w:r>
      <w:r>
        <w:rPr>
          <w:rFonts w:hint="cs"/>
          <w:rtl/>
        </w:rPr>
        <w:t>والمبادرات</w:t>
      </w:r>
      <w:r>
        <w:rPr>
          <w:rtl/>
          <w:lang w:bidi="ar-EG"/>
        </w:rPr>
        <w:t xml:space="preserve"> </w:t>
      </w:r>
      <w:r w:rsidR="00D00A9D">
        <w:rPr>
          <w:rtl/>
        </w:rPr>
        <w:t>الإقليمية؛ والنظر</w:t>
      </w:r>
      <w:r>
        <w:rPr>
          <w:rtl/>
          <w:lang w:bidi="ar-EG"/>
        </w:rPr>
        <w:t xml:space="preserve"> </w:t>
      </w:r>
      <w:r>
        <w:rPr>
          <w:rtl/>
        </w:rPr>
        <w:t>في</w:t>
      </w:r>
      <w:r w:rsidR="00203D75">
        <w:rPr>
          <w:rFonts w:hint="cs"/>
          <w:rtl/>
          <w:lang w:bidi="ar-EG"/>
        </w:rPr>
        <w:t> </w:t>
      </w:r>
      <w:r>
        <w:rPr>
          <w:rtl/>
        </w:rPr>
        <w:t>مشروع</w:t>
      </w:r>
      <w:r>
        <w:rPr>
          <w:rtl/>
          <w:lang w:bidi="ar-EG"/>
        </w:rPr>
        <w:t xml:space="preserve"> </w:t>
      </w:r>
      <w:r>
        <w:rPr>
          <w:rtl/>
        </w:rPr>
        <w:t>الخطة</w:t>
      </w:r>
      <w:r>
        <w:rPr>
          <w:rtl/>
          <w:lang w:bidi="ar-EG"/>
        </w:rPr>
        <w:t xml:space="preserve"> </w:t>
      </w:r>
      <w:r>
        <w:rPr>
          <w:rtl/>
        </w:rPr>
        <w:t>التشغيلية</w:t>
      </w:r>
      <w:r>
        <w:rPr>
          <w:rtl/>
          <w:lang w:bidi="ar-EG"/>
        </w:rPr>
        <w:t xml:space="preserve"> </w:t>
      </w:r>
      <w:r>
        <w:rPr>
          <w:rtl/>
        </w:rPr>
        <w:t>للفترة</w:t>
      </w:r>
      <w:r>
        <w:rPr>
          <w:rtl/>
          <w:lang w:bidi="ar-EG"/>
        </w:rPr>
        <w:t xml:space="preserve"> </w:t>
      </w:r>
      <w:r>
        <w:t>2019-2016</w:t>
      </w:r>
      <w:r w:rsidR="00D00A9D">
        <w:rPr>
          <w:rtl/>
        </w:rPr>
        <w:t>؛ وعقد</w:t>
      </w:r>
      <w:r>
        <w:rPr>
          <w:rtl/>
          <w:lang w:bidi="ar-EG"/>
        </w:rPr>
        <w:t xml:space="preserve"> </w:t>
      </w:r>
      <w:r>
        <w:rPr>
          <w:rtl/>
        </w:rPr>
        <w:t>الاجتماعات</w:t>
      </w:r>
      <w:r>
        <w:rPr>
          <w:rtl/>
          <w:lang w:bidi="ar-EG"/>
        </w:rPr>
        <w:t xml:space="preserve"> </w:t>
      </w:r>
      <w:r>
        <w:rPr>
          <w:rtl/>
        </w:rPr>
        <w:t>الأولى</w:t>
      </w:r>
      <w:r>
        <w:rPr>
          <w:rtl/>
          <w:lang w:bidi="ar-EG"/>
        </w:rPr>
        <w:t xml:space="preserve"> </w:t>
      </w:r>
      <w:r>
        <w:rPr>
          <w:rtl/>
        </w:rPr>
        <w:t>للأفرقة</w:t>
      </w:r>
      <w:r>
        <w:rPr>
          <w:rtl/>
          <w:lang w:bidi="ar-EG"/>
        </w:rPr>
        <w:t xml:space="preserve"> </w:t>
      </w:r>
      <w:r>
        <w:rPr>
          <w:rtl/>
        </w:rPr>
        <w:t>التالية</w:t>
      </w:r>
      <w:r>
        <w:t>:</w:t>
      </w:r>
    </w:p>
    <w:p w14:paraId="6BB7BF25" w14:textId="77777777" w:rsidR="00006C67" w:rsidRDefault="001D6F1E" w:rsidP="00006C67">
      <w:pPr>
        <w:pStyle w:val="enumlev10"/>
        <w:rPr>
          <w:spacing w:val="-4"/>
          <w:rtl/>
        </w:rPr>
      </w:pPr>
      <w:r w:rsidRPr="00CF6756">
        <w:rPr>
          <w:spacing w:val="-4"/>
        </w:rPr>
        <w:t>•</w:t>
      </w:r>
      <w:r w:rsidRPr="00CF6756">
        <w:rPr>
          <w:spacing w:val="-4"/>
          <w:rtl/>
        </w:rPr>
        <w:tab/>
        <w:t>فريق</w:t>
      </w:r>
      <w:r w:rsidRPr="00CF6756">
        <w:rPr>
          <w:spacing w:val="-4"/>
          <w:rtl/>
          <w:lang w:bidi="ar-EG"/>
        </w:rPr>
        <w:t xml:space="preserve"> </w:t>
      </w:r>
      <w:r w:rsidRPr="00CF6756">
        <w:rPr>
          <w:spacing w:val="-4"/>
          <w:rtl/>
        </w:rPr>
        <w:t>العمل</w:t>
      </w:r>
      <w:r w:rsidRPr="00CF6756">
        <w:rPr>
          <w:spacing w:val="-4"/>
          <w:rtl/>
          <w:lang w:bidi="ar-EG"/>
        </w:rPr>
        <w:t xml:space="preserve"> </w:t>
      </w:r>
      <w:r w:rsidRPr="00CF6756">
        <w:rPr>
          <w:spacing w:val="-4"/>
          <w:rtl/>
        </w:rPr>
        <w:t>بالمراسلة</w:t>
      </w:r>
      <w:r w:rsidRPr="00CF6756">
        <w:rPr>
          <w:spacing w:val="-4"/>
          <w:rtl/>
          <w:lang w:bidi="ar-EG"/>
        </w:rPr>
        <w:t xml:space="preserve"> </w:t>
      </w:r>
      <w:r w:rsidRPr="00CF6756">
        <w:rPr>
          <w:spacing w:val="-4"/>
          <w:rtl/>
        </w:rPr>
        <w:t>المعني</w:t>
      </w:r>
      <w:r w:rsidRPr="00CF6756">
        <w:rPr>
          <w:spacing w:val="-4"/>
          <w:rtl/>
          <w:lang w:bidi="ar-EG"/>
        </w:rPr>
        <w:t xml:space="preserve"> </w:t>
      </w:r>
      <w:r w:rsidRPr="00CF6756">
        <w:rPr>
          <w:spacing w:val="-4"/>
          <w:rtl/>
        </w:rPr>
        <w:t>بالقرار</w:t>
      </w:r>
      <w:r w:rsidRPr="00CF6756">
        <w:rPr>
          <w:spacing w:val="-4"/>
          <w:rtl/>
          <w:lang w:bidi="ar-EG"/>
        </w:rPr>
        <w:t xml:space="preserve"> </w:t>
      </w:r>
      <w:r w:rsidRPr="00CF6756">
        <w:rPr>
          <w:spacing w:val="-4"/>
        </w:rPr>
        <w:t>1</w:t>
      </w:r>
      <w:r w:rsidRPr="00CF6756">
        <w:rPr>
          <w:spacing w:val="-4"/>
          <w:rtl/>
          <w:lang w:bidi="ar-EG"/>
        </w:rPr>
        <w:t xml:space="preserve"> </w:t>
      </w:r>
      <w:r w:rsidR="00CF6756" w:rsidRPr="00CF6756">
        <w:rPr>
          <w:rFonts w:hint="cs"/>
          <w:spacing w:val="-4"/>
          <w:rtl/>
          <w:lang w:bidi="ar-EG"/>
        </w:rPr>
        <w:t>(</w:t>
      </w:r>
      <w:r w:rsidRPr="00CF6756">
        <w:rPr>
          <w:spacing w:val="-4"/>
          <w:rtl/>
        </w:rPr>
        <w:t>المراجَع</w:t>
      </w:r>
      <w:r w:rsidRPr="00CF6756">
        <w:rPr>
          <w:spacing w:val="-4"/>
          <w:rtl/>
          <w:lang w:bidi="ar-EG"/>
        </w:rPr>
        <w:t xml:space="preserve"> </w:t>
      </w:r>
      <w:r w:rsidRPr="00CF6756">
        <w:rPr>
          <w:spacing w:val="-4"/>
          <w:rtl/>
        </w:rPr>
        <w:t>في</w:t>
      </w:r>
      <w:r w:rsidRPr="00CF6756">
        <w:rPr>
          <w:spacing w:val="-4"/>
          <w:rtl/>
          <w:lang w:bidi="ar-EG"/>
        </w:rPr>
        <w:t xml:space="preserve"> </w:t>
      </w:r>
      <w:r w:rsidRPr="00CF6756">
        <w:rPr>
          <w:spacing w:val="-4"/>
          <w:rtl/>
        </w:rPr>
        <w:t>دبي،</w:t>
      </w:r>
      <w:r w:rsidRPr="00CF6756">
        <w:rPr>
          <w:spacing w:val="-4"/>
          <w:rtl/>
          <w:lang w:bidi="ar-EG"/>
        </w:rPr>
        <w:t xml:space="preserve"> </w:t>
      </w:r>
      <w:r w:rsidRPr="00CF6756">
        <w:rPr>
          <w:spacing w:val="-4"/>
        </w:rPr>
        <w:t>2014</w:t>
      </w:r>
      <w:r w:rsidR="00CF6756" w:rsidRPr="00CF6756">
        <w:rPr>
          <w:rFonts w:hint="cs"/>
          <w:spacing w:val="-4"/>
          <w:rtl/>
          <w:lang w:bidi="ar-EG"/>
        </w:rPr>
        <w:t>)</w:t>
      </w:r>
      <w:r w:rsidRPr="00CF6756">
        <w:rPr>
          <w:spacing w:val="-4"/>
          <w:rtl/>
          <w:lang w:bidi="ar-EG"/>
        </w:rPr>
        <w:t xml:space="preserve"> </w:t>
      </w:r>
      <w:r w:rsidRPr="00CF6756">
        <w:rPr>
          <w:spacing w:val="-4"/>
          <w:rtl/>
        </w:rPr>
        <w:t>للمؤتمر</w:t>
      </w:r>
      <w:r w:rsidRPr="00CF6756">
        <w:rPr>
          <w:spacing w:val="-4"/>
          <w:rtl/>
          <w:lang w:bidi="ar-EG"/>
        </w:rPr>
        <w:t xml:space="preserve"> </w:t>
      </w:r>
      <w:r w:rsidRPr="00CF6756">
        <w:rPr>
          <w:spacing w:val="-4"/>
          <w:rtl/>
        </w:rPr>
        <w:t>العالمي</w:t>
      </w:r>
      <w:r w:rsidRPr="00CF6756">
        <w:rPr>
          <w:spacing w:val="-4"/>
          <w:rtl/>
          <w:lang w:bidi="ar-EG"/>
        </w:rPr>
        <w:t xml:space="preserve"> </w:t>
      </w:r>
      <w:r w:rsidRPr="00CF6756">
        <w:rPr>
          <w:spacing w:val="-4"/>
          <w:rtl/>
        </w:rPr>
        <w:t>لتنمية</w:t>
      </w:r>
      <w:r w:rsidRPr="00CF6756">
        <w:rPr>
          <w:spacing w:val="-4"/>
          <w:rtl/>
          <w:lang w:bidi="ar-EG"/>
        </w:rPr>
        <w:t xml:space="preserve"> </w:t>
      </w:r>
      <w:r w:rsidRPr="00CF6756">
        <w:rPr>
          <w:spacing w:val="-4"/>
          <w:rtl/>
        </w:rPr>
        <w:t>الاتصالات</w:t>
      </w:r>
      <w:r w:rsidR="00D00A9D">
        <w:rPr>
          <w:rFonts w:hint="cs"/>
          <w:spacing w:val="-4"/>
          <w:rtl/>
        </w:rPr>
        <w:t>،</w:t>
      </w:r>
      <w:r w:rsidRPr="00CF6756">
        <w:rPr>
          <w:spacing w:val="-4"/>
          <w:rtl/>
          <w:lang w:bidi="ar-EG"/>
        </w:rPr>
        <w:t xml:space="preserve"> </w:t>
      </w:r>
      <w:r w:rsidRPr="00CF6756">
        <w:rPr>
          <w:spacing w:val="-4"/>
          <w:rtl/>
        </w:rPr>
        <w:t>بشأن</w:t>
      </w:r>
      <w:r w:rsidRPr="00CF6756">
        <w:rPr>
          <w:spacing w:val="-4"/>
          <w:rtl/>
          <w:lang w:bidi="ar-EG"/>
        </w:rPr>
        <w:t xml:space="preserve"> </w:t>
      </w:r>
      <w:r w:rsidR="00CF6756" w:rsidRPr="00CF6756">
        <w:rPr>
          <w:rFonts w:hint="cs"/>
          <w:spacing w:val="-4"/>
          <w:rtl/>
        </w:rPr>
        <w:t>"</w:t>
      </w:r>
      <w:r w:rsidRPr="00CF6756">
        <w:rPr>
          <w:spacing w:val="-4"/>
          <w:rtl/>
        </w:rPr>
        <w:t>النظام الداخلي</w:t>
      </w:r>
      <w:r w:rsidRPr="00CF6756">
        <w:rPr>
          <w:spacing w:val="-4"/>
          <w:rtl/>
          <w:lang w:bidi="ar-EG"/>
        </w:rPr>
        <w:t xml:space="preserve"> </w:t>
      </w:r>
      <w:r w:rsidRPr="00CF6756">
        <w:rPr>
          <w:spacing w:val="-4"/>
          <w:rtl/>
        </w:rPr>
        <w:t>لقطاع</w:t>
      </w:r>
      <w:r w:rsidRPr="00CF6756">
        <w:rPr>
          <w:spacing w:val="-4"/>
          <w:rtl/>
          <w:lang w:bidi="ar-EG"/>
        </w:rPr>
        <w:t xml:space="preserve"> </w:t>
      </w:r>
      <w:r w:rsidRPr="00CF6756">
        <w:rPr>
          <w:spacing w:val="-4"/>
          <w:rtl/>
        </w:rPr>
        <w:t>تنمية</w:t>
      </w:r>
      <w:r w:rsidRPr="00CF6756">
        <w:rPr>
          <w:spacing w:val="-4"/>
          <w:rtl/>
          <w:lang w:bidi="ar-EG"/>
        </w:rPr>
        <w:t xml:space="preserve"> </w:t>
      </w:r>
      <w:r w:rsidRPr="00CF6756">
        <w:rPr>
          <w:spacing w:val="-4"/>
          <w:rtl/>
        </w:rPr>
        <w:t>الاتصالات</w:t>
      </w:r>
      <w:r w:rsidRPr="00CF6756">
        <w:rPr>
          <w:spacing w:val="-4"/>
          <w:rtl/>
          <w:lang w:bidi="ar-EG"/>
        </w:rPr>
        <w:t xml:space="preserve"> </w:t>
      </w:r>
      <w:r w:rsidRPr="00CF6756">
        <w:rPr>
          <w:spacing w:val="-4"/>
          <w:rtl/>
        </w:rPr>
        <w:t>التابع</w:t>
      </w:r>
      <w:r w:rsidRPr="00CF6756">
        <w:rPr>
          <w:spacing w:val="-4"/>
          <w:rtl/>
          <w:lang w:bidi="ar-EG"/>
        </w:rPr>
        <w:t xml:space="preserve"> </w:t>
      </w:r>
      <w:r w:rsidRPr="00CF6756">
        <w:rPr>
          <w:spacing w:val="-4"/>
          <w:rtl/>
        </w:rPr>
        <w:t>للاتحاد</w:t>
      </w:r>
      <w:r w:rsidRPr="00CF6756">
        <w:rPr>
          <w:spacing w:val="-4"/>
          <w:rtl/>
          <w:lang w:bidi="ar-EG"/>
        </w:rPr>
        <w:t xml:space="preserve"> </w:t>
      </w:r>
      <w:r w:rsidRPr="00CF6756">
        <w:rPr>
          <w:spacing w:val="-4"/>
          <w:rtl/>
        </w:rPr>
        <w:t>الدولي</w:t>
      </w:r>
      <w:r w:rsidRPr="00CF6756">
        <w:rPr>
          <w:spacing w:val="-4"/>
          <w:rtl/>
          <w:lang w:bidi="ar-EG"/>
        </w:rPr>
        <w:t xml:space="preserve"> </w:t>
      </w:r>
      <w:r w:rsidRPr="00CF6756">
        <w:rPr>
          <w:spacing w:val="-4"/>
          <w:rtl/>
        </w:rPr>
        <w:t>للاتصالات</w:t>
      </w:r>
      <w:r w:rsidR="00CF6756" w:rsidRPr="00CF6756">
        <w:rPr>
          <w:rFonts w:hint="cs"/>
          <w:spacing w:val="-4"/>
          <w:rtl/>
        </w:rPr>
        <w:t>"</w:t>
      </w:r>
      <w:r w:rsidRPr="00CF6756">
        <w:rPr>
          <w:spacing w:val="-4"/>
          <w:rtl/>
        </w:rPr>
        <w:t>،</w:t>
      </w:r>
      <w:r w:rsidRPr="00CF6756">
        <w:rPr>
          <w:spacing w:val="-4"/>
          <w:rtl/>
          <w:lang w:bidi="ar-EG"/>
        </w:rPr>
        <w:t xml:space="preserve"> الذي </w:t>
      </w:r>
      <w:r w:rsidRPr="00CF6756">
        <w:rPr>
          <w:spacing w:val="-4"/>
          <w:rtl/>
        </w:rPr>
        <w:t>قام</w:t>
      </w:r>
      <w:r w:rsidRPr="00CF6756">
        <w:rPr>
          <w:spacing w:val="-4"/>
          <w:rtl/>
          <w:lang w:bidi="ar-EG"/>
        </w:rPr>
        <w:t xml:space="preserve"> </w:t>
      </w:r>
      <w:r w:rsidRPr="00CF6756">
        <w:rPr>
          <w:spacing w:val="-4"/>
          <w:rtl/>
        </w:rPr>
        <w:t>رئيسياً</w:t>
      </w:r>
      <w:r w:rsidRPr="00CF6756">
        <w:rPr>
          <w:spacing w:val="-4"/>
          <w:rtl/>
          <w:lang w:bidi="ar-EG"/>
        </w:rPr>
        <w:t xml:space="preserve"> </w:t>
      </w:r>
      <w:r w:rsidRPr="00CF6756">
        <w:rPr>
          <w:spacing w:val="-4"/>
          <w:rtl/>
        </w:rPr>
        <w:t>بدراسة</w:t>
      </w:r>
      <w:r w:rsidRPr="00CF6756">
        <w:rPr>
          <w:spacing w:val="-4"/>
          <w:rtl/>
          <w:lang w:bidi="ar-EG"/>
        </w:rPr>
        <w:t xml:space="preserve"> </w:t>
      </w:r>
      <w:r w:rsidRPr="00CF6756">
        <w:rPr>
          <w:spacing w:val="-4"/>
          <w:rtl/>
        </w:rPr>
        <w:t>واستعراض القرار</w:t>
      </w:r>
      <w:r w:rsidR="00CF6756" w:rsidRPr="00CF6756">
        <w:rPr>
          <w:rFonts w:hint="cs"/>
          <w:spacing w:val="-4"/>
          <w:rtl/>
          <w:lang w:bidi="ar-EG"/>
        </w:rPr>
        <w:t> </w:t>
      </w:r>
      <w:r w:rsidRPr="00CF6756">
        <w:rPr>
          <w:spacing w:val="-4"/>
        </w:rPr>
        <w:t>1</w:t>
      </w:r>
      <w:r w:rsidRPr="00CF6756">
        <w:rPr>
          <w:spacing w:val="-4"/>
          <w:rtl/>
          <w:lang w:bidi="ar-EG"/>
        </w:rPr>
        <w:t xml:space="preserve"> </w:t>
      </w:r>
      <w:r w:rsidRPr="00CF6756">
        <w:rPr>
          <w:spacing w:val="-4"/>
          <w:rtl/>
        </w:rPr>
        <w:t>والشؤون</w:t>
      </w:r>
      <w:r w:rsidRPr="00CF6756">
        <w:rPr>
          <w:spacing w:val="-4"/>
          <w:rtl/>
          <w:lang w:bidi="ar-EG"/>
        </w:rPr>
        <w:t xml:space="preserve"> </w:t>
      </w:r>
      <w:r w:rsidRPr="00CF6756">
        <w:rPr>
          <w:spacing w:val="-4"/>
          <w:rtl/>
        </w:rPr>
        <w:t>ذات</w:t>
      </w:r>
      <w:r w:rsidRPr="00CF6756">
        <w:rPr>
          <w:spacing w:val="-4"/>
          <w:rtl/>
          <w:lang w:bidi="ar-EG"/>
        </w:rPr>
        <w:t xml:space="preserve"> </w:t>
      </w:r>
      <w:r w:rsidRPr="00CF6756">
        <w:rPr>
          <w:spacing w:val="-4"/>
          <w:rtl/>
        </w:rPr>
        <w:t>الصلة؛</w:t>
      </w:r>
    </w:p>
    <w:p w14:paraId="032CE68E" w14:textId="77777777" w:rsidR="00006C67" w:rsidRDefault="001D6F1E" w:rsidP="00006C67">
      <w:pPr>
        <w:pStyle w:val="enumlev10"/>
        <w:rPr>
          <w:rtl/>
        </w:rPr>
      </w:pPr>
      <w:r>
        <w:t>•</w:t>
      </w:r>
      <w:r>
        <w:rPr>
          <w:b/>
          <w:bCs/>
          <w:rtl/>
        </w:rPr>
        <w:tab/>
      </w:r>
      <w:r>
        <w:rPr>
          <w:rtl/>
        </w:rPr>
        <w:t>فريق</w:t>
      </w:r>
      <w:r>
        <w:rPr>
          <w:rtl/>
          <w:lang w:bidi="ar-EG"/>
        </w:rPr>
        <w:t xml:space="preserve"> </w:t>
      </w:r>
      <w:r>
        <w:rPr>
          <w:rtl/>
        </w:rPr>
        <w:t>العمل</w:t>
      </w:r>
      <w:r>
        <w:rPr>
          <w:rtl/>
          <w:lang w:bidi="ar-EG"/>
        </w:rPr>
        <w:t xml:space="preserve"> </w:t>
      </w:r>
      <w:r>
        <w:rPr>
          <w:rtl/>
        </w:rPr>
        <w:t>بالمراسلة</w:t>
      </w:r>
      <w:r>
        <w:rPr>
          <w:rtl/>
          <w:lang w:bidi="ar-EG"/>
        </w:rPr>
        <w:t xml:space="preserve"> </w:t>
      </w:r>
      <w:r>
        <w:rPr>
          <w:rtl/>
        </w:rPr>
        <w:t>المعني</w:t>
      </w:r>
      <w:r>
        <w:rPr>
          <w:rtl/>
          <w:lang w:bidi="ar-EG"/>
        </w:rPr>
        <w:t xml:space="preserve"> </w:t>
      </w:r>
      <w:r>
        <w:rPr>
          <w:rtl/>
        </w:rPr>
        <w:t>بالخطة</w:t>
      </w:r>
      <w:r>
        <w:rPr>
          <w:rtl/>
          <w:lang w:bidi="ar-EG"/>
        </w:rPr>
        <w:t xml:space="preserve"> </w:t>
      </w:r>
      <w:r>
        <w:rPr>
          <w:rtl/>
        </w:rPr>
        <w:t>الاستراتيجية</w:t>
      </w:r>
      <w:r>
        <w:rPr>
          <w:rtl/>
          <w:lang w:bidi="ar-EG"/>
        </w:rPr>
        <w:t xml:space="preserve"> </w:t>
      </w:r>
      <w:r>
        <w:rPr>
          <w:rtl/>
        </w:rPr>
        <w:t>والخطة</w:t>
      </w:r>
      <w:r>
        <w:rPr>
          <w:rtl/>
          <w:lang w:bidi="ar-EG"/>
        </w:rPr>
        <w:t xml:space="preserve"> </w:t>
      </w:r>
      <w:r>
        <w:rPr>
          <w:rtl/>
        </w:rPr>
        <w:t>التشغيلية</w:t>
      </w:r>
      <w:r>
        <w:rPr>
          <w:rtl/>
          <w:lang w:bidi="ar-EG"/>
        </w:rPr>
        <w:t xml:space="preserve"> </w:t>
      </w:r>
      <w:r>
        <w:rPr>
          <w:rtl/>
        </w:rPr>
        <w:t>والإعلان،</w:t>
      </w:r>
      <w:r>
        <w:rPr>
          <w:rtl/>
          <w:lang w:bidi="ar-EG"/>
        </w:rPr>
        <w:t xml:space="preserve"> الذي </w:t>
      </w:r>
      <w:r>
        <w:rPr>
          <w:rtl/>
        </w:rPr>
        <w:t>استعرض</w:t>
      </w:r>
      <w:r>
        <w:rPr>
          <w:rtl/>
          <w:lang w:bidi="ar-EG"/>
        </w:rPr>
        <w:t xml:space="preserve"> </w:t>
      </w:r>
      <w:r>
        <w:rPr>
          <w:rtl/>
        </w:rPr>
        <w:t>الخطة</w:t>
      </w:r>
      <w:r>
        <w:rPr>
          <w:rtl/>
          <w:lang w:bidi="ar-EG"/>
        </w:rPr>
        <w:t xml:space="preserve"> </w:t>
      </w:r>
      <w:r>
        <w:rPr>
          <w:rtl/>
        </w:rPr>
        <w:t>الاستراتيجية</w:t>
      </w:r>
      <w:r>
        <w:rPr>
          <w:rtl/>
          <w:lang w:bidi="ar-EG"/>
        </w:rPr>
        <w:t xml:space="preserve"> </w:t>
      </w:r>
      <w:r>
        <w:rPr>
          <w:rtl/>
        </w:rPr>
        <w:t>والخطة التشغيلية</w:t>
      </w:r>
      <w:r>
        <w:rPr>
          <w:rtl/>
          <w:lang w:bidi="ar-EG"/>
        </w:rPr>
        <w:t xml:space="preserve"> </w:t>
      </w:r>
      <w:r>
        <w:rPr>
          <w:rtl/>
        </w:rPr>
        <w:t>وخطة</w:t>
      </w:r>
      <w:r>
        <w:rPr>
          <w:rtl/>
          <w:lang w:bidi="ar-EG"/>
        </w:rPr>
        <w:t xml:space="preserve"> </w:t>
      </w:r>
      <w:r>
        <w:rPr>
          <w:rtl/>
        </w:rPr>
        <w:t>عمل</w:t>
      </w:r>
      <w:r>
        <w:rPr>
          <w:rtl/>
          <w:lang w:bidi="ar-EG"/>
        </w:rPr>
        <w:t xml:space="preserve"> </w:t>
      </w:r>
      <w:r>
        <w:rPr>
          <w:rtl/>
        </w:rPr>
        <w:t>دبي،</w:t>
      </w:r>
      <w:r>
        <w:rPr>
          <w:rtl/>
          <w:lang w:bidi="ar-EG"/>
        </w:rPr>
        <w:t xml:space="preserve"> </w:t>
      </w:r>
      <w:r>
        <w:rPr>
          <w:rtl/>
        </w:rPr>
        <w:t>واقترح</w:t>
      </w:r>
      <w:r>
        <w:rPr>
          <w:rtl/>
          <w:lang w:bidi="ar-EG"/>
        </w:rPr>
        <w:t xml:space="preserve"> </w:t>
      </w:r>
      <w:r>
        <w:rPr>
          <w:rtl/>
        </w:rPr>
        <w:t>عناصر</w:t>
      </w:r>
      <w:r>
        <w:rPr>
          <w:rtl/>
          <w:lang w:bidi="ar-EG"/>
        </w:rPr>
        <w:t xml:space="preserve"> </w:t>
      </w:r>
      <w:r>
        <w:rPr>
          <w:rtl/>
        </w:rPr>
        <w:t>لمشروع</w:t>
      </w:r>
      <w:r>
        <w:rPr>
          <w:rtl/>
          <w:lang w:bidi="ar-EG"/>
        </w:rPr>
        <w:t xml:space="preserve"> </w:t>
      </w:r>
      <w:r>
        <w:rPr>
          <w:rtl/>
        </w:rPr>
        <w:t>الإعلان</w:t>
      </w:r>
      <w:r>
        <w:rPr>
          <w:rtl/>
          <w:lang w:bidi="ar-EG"/>
        </w:rPr>
        <w:t xml:space="preserve"> </w:t>
      </w:r>
      <w:r>
        <w:rPr>
          <w:rtl/>
        </w:rPr>
        <w:t>المقبل؛</w:t>
      </w:r>
    </w:p>
    <w:p w14:paraId="6C958FA7" w14:textId="77777777" w:rsidR="00006C67" w:rsidRDefault="001D6F1E" w:rsidP="00006C67">
      <w:pPr>
        <w:pStyle w:val="enumlev10"/>
        <w:rPr>
          <w:rtl/>
        </w:rPr>
      </w:pPr>
      <w:r>
        <w:t>•</w:t>
      </w:r>
      <w:r>
        <w:rPr>
          <w:rtl/>
        </w:rPr>
        <w:tab/>
        <w:t>فريق</w:t>
      </w:r>
      <w:r>
        <w:rPr>
          <w:rtl/>
          <w:lang w:bidi="ar-EG"/>
        </w:rPr>
        <w:t xml:space="preserve"> </w:t>
      </w:r>
      <w:r>
        <w:rPr>
          <w:rtl/>
        </w:rPr>
        <w:t>التنسيق</w:t>
      </w:r>
      <w:r>
        <w:rPr>
          <w:rtl/>
          <w:lang w:bidi="ar-EG"/>
        </w:rPr>
        <w:t xml:space="preserve"> </w:t>
      </w:r>
      <w:r>
        <w:rPr>
          <w:rtl/>
        </w:rPr>
        <w:t>المشترك</w:t>
      </w:r>
      <w:r>
        <w:rPr>
          <w:rtl/>
          <w:lang w:bidi="ar-EG"/>
        </w:rPr>
        <w:t xml:space="preserve"> </w:t>
      </w:r>
      <w:r>
        <w:rPr>
          <w:rtl/>
        </w:rPr>
        <w:t>بين</w:t>
      </w:r>
      <w:r>
        <w:rPr>
          <w:rtl/>
          <w:lang w:bidi="ar-EG"/>
        </w:rPr>
        <w:t xml:space="preserve"> </w:t>
      </w:r>
      <w:r>
        <w:rPr>
          <w:rtl/>
        </w:rPr>
        <w:t>القطاعات</w:t>
      </w:r>
      <w:r>
        <w:rPr>
          <w:rtl/>
          <w:lang w:bidi="ar-EG"/>
        </w:rPr>
        <w:t xml:space="preserve"> </w:t>
      </w:r>
      <w:r>
        <w:rPr>
          <w:rtl/>
        </w:rPr>
        <w:t>المعني</w:t>
      </w:r>
      <w:r>
        <w:rPr>
          <w:rtl/>
          <w:lang w:bidi="ar-EG"/>
        </w:rPr>
        <w:t xml:space="preserve"> </w:t>
      </w:r>
      <w:r>
        <w:rPr>
          <w:rtl/>
        </w:rPr>
        <w:t>بالمسائل</w:t>
      </w:r>
      <w:r>
        <w:rPr>
          <w:rtl/>
          <w:lang w:bidi="ar-EG"/>
        </w:rPr>
        <w:t xml:space="preserve"> </w:t>
      </w:r>
      <w:r>
        <w:rPr>
          <w:rtl/>
        </w:rPr>
        <w:t xml:space="preserve">التي </w:t>
      </w:r>
      <w:r w:rsidR="00006C67">
        <w:rPr>
          <w:rFonts w:hint="cs"/>
          <w:rtl/>
        </w:rPr>
        <w:t>تحظى</w:t>
      </w:r>
      <w:r>
        <w:rPr>
          <w:rtl/>
          <w:lang w:bidi="ar-EG"/>
        </w:rPr>
        <w:t xml:space="preserve"> ب</w:t>
      </w:r>
      <w:r>
        <w:rPr>
          <w:rtl/>
        </w:rPr>
        <w:t>اهتمام</w:t>
      </w:r>
      <w:r>
        <w:rPr>
          <w:rtl/>
          <w:lang w:bidi="ar-EG"/>
        </w:rPr>
        <w:t xml:space="preserve"> </w:t>
      </w:r>
      <w:r>
        <w:rPr>
          <w:rtl/>
        </w:rPr>
        <w:t>مشترك</w:t>
      </w:r>
      <w:r>
        <w:rPr>
          <w:rtl/>
          <w:lang w:bidi="ar-EG"/>
        </w:rPr>
        <w:t xml:space="preserve"> </w:t>
      </w:r>
      <w:r>
        <w:rPr>
          <w:rtl/>
        </w:rPr>
        <w:t>من قطاعات</w:t>
      </w:r>
      <w:r>
        <w:rPr>
          <w:rtl/>
          <w:lang w:bidi="ar-EG"/>
        </w:rPr>
        <w:t xml:space="preserve"> </w:t>
      </w:r>
      <w:r>
        <w:rPr>
          <w:rtl/>
        </w:rPr>
        <w:t>الاتحاد،</w:t>
      </w:r>
      <w:r>
        <w:rPr>
          <w:rtl/>
          <w:lang w:bidi="ar-EG"/>
        </w:rPr>
        <w:t xml:space="preserve"> الذي </w:t>
      </w:r>
      <w:r>
        <w:rPr>
          <w:rtl/>
        </w:rPr>
        <w:t>ميَّز</w:t>
      </w:r>
      <w:r>
        <w:rPr>
          <w:rtl/>
          <w:lang w:bidi="ar-EG"/>
        </w:rPr>
        <w:t xml:space="preserve"> </w:t>
      </w:r>
      <w:r>
        <w:rPr>
          <w:rtl/>
        </w:rPr>
        <w:t>مواضيع مشتركة</w:t>
      </w:r>
      <w:r>
        <w:rPr>
          <w:rtl/>
          <w:lang w:bidi="ar-EG"/>
        </w:rPr>
        <w:t xml:space="preserve"> </w:t>
      </w:r>
      <w:r>
        <w:rPr>
          <w:rtl/>
        </w:rPr>
        <w:t>بين اثنين</w:t>
      </w:r>
      <w:r>
        <w:rPr>
          <w:rtl/>
          <w:lang w:bidi="ar-EG"/>
        </w:rPr>
        <w:t xml:space="preserve"> </w:t>
      </w:r>
      <w:r>
        <w:rPr>
          <w:rtl/>
        </w:rPr>
        <w:t>أو</w:t>
      </w:r>
      <w:r>
        <w:rPr>
          <w:rtl/>
          <w:lang w:bidi="ar-EG"/>
        </w:rPr>
        <w:t xml:space="preserve"> </w:t>
      </w:r>
      <w:r>
        <w:rPr>
          <w:rtl/>
        </w:rPr>
        <w:t>ثلاثة</w:t>
      </w:r>
      <w:r>
        <w:rPr>
          <w:rtl/>
          <w:lang w:bidi="ar-EG"/>
        </w:rPr>
        <w:t xml:space="preserve"> </w:t>
      </w:r>
      <w:r>
        <w:rPr>
          <w:rtl/>
        </w:rPr>
        <w:t>من</w:t>
      </w:r>
      <w:r>
        <w:rPr>
          <w:rtl/>
          <w:lang w:bidi="ar-EG"/>
        </w:rPr>
        <w:t xml:space="preserve"> </w:t>
      </w:r>
      <w:r>
        <w:rPr>
          <w:rtl/>
        </w:rPr>
        <w:t>القطاعات</w:t>
      </w:r>
      <w:r>
        <w:rPr>
          <w:rtl/>
          <w:lang w:bidi="ar-EG"/>
        </w:rPr>
        <w:t xml:space="preserve"> </w:t>
      </w:r>
      <w:r>
        <w:rPr>
          <w:rtl/>
        </w:rPr>
        <w:t>الثلاثة</w:t>
      </w:r>
      <w:r>
        <w:rPr>
          <w:rtl/>
          <w:lang w:bidi="ar-EG"/>
        </w:rPr>
        <w:t xml:space="preserve"> </w:t>
      </w:r>
      <w:r>
        <w:rPr>
          <w:rtl/>
        </w:rPr>
        <w:t>وحدَّد</w:t>
      </w:r>
      <w:r>
        <w:rPr>
          <w:rtl/>
          <w:lang w:bidi="ar-EG"/>
        </w:rPr>
        <w:t xml:space="preserve"> </w:t>
      </w:r>
      <w:r>
        <w:rPr>
          <w:rtl/>
        </w:rPr>
        <w:t>الآليات</w:t>
      </w:r>
      <w:r>
        <w:rPr>
          <w:rtl/>
          <w:lang w:bidi="ar-EG"/>
        </w:rPr>
        <w:t xml:space="preserve"> </w:t>
      </w:r>
      <w:r>
        <w:rPr>
          <w:rtl/>
        </w:rPr>
        <w:t>اللازمة</w:t>
      </w:r>
      <w:r>
        <w:rPr>
          <w:rtl/>
          <w:lang w:bidi="ar-EG"/>
        </w:rPr>
        <w:t xml:space="preserve"> </w:t>
      </w:r>
      <w:r>
        <w:rPr>
          <w:rtl/>
        </w:rPr>
        <w:t>لتعزيز</w:t>
      </w:r>
      <w:r>
        <w:rPr>
          <w:rtl/>
          <w:lang w:bidi="ar-EG"/>
        </w:rPr>
        <w:t xml:space="preserve"> </w:t>
      </w:r>
      <w:r>
        <w:rPr>
          <w:rtl/>
        </w:rPr>
        <w:t>التعاون</w:t>
      </w:r>
      <w:r>
        <w:rPr>
          <w:rtl/>
          <w:lang w:bidi="ar-EG"/>
        </w:rPr>
        <w:t xml:space="preserve"> </w:t>
      </w:r>
      <w:r>
        <w:rPr>
          <w:rtl/>
        </w:rPr>
        <w:t>والعمل</w:t>
      </w:r>
      <w:r>
        <w:rPr>
          <w:rtl/>
          <w:lang w:bidi="ar-EG"/>
        </w:rPr>
        <w:t xml:space="preserve"> </w:t>
      </w:r>
      <w:r>
        <w:rPr>
          <w:rtl/>
        </w:rPr>
        <w:t>المشترك</w:t>
      </w:r>
      <w:r>
        <w:rPr>
          <w:rtl/>
          <w:lang w:bidi="ar-EG"/>
        </w:rPr>
        <w:t xml:space="preserve"> </w:t>
      </w:r>
      <w:r>
        <w:rPr>
          <w:rtl/>
        </w:rPr>
        <w:t>بين القطاعات</w:t>
      </w:r>
      <w:r>
        <w:t>.</w:t>
      </w:r>
    </w:p>
    <w:p w14:paraId="40B4F11B" w14:textId="77777777" w:rsidR="001D6F1E" w:rsidRDefault="001D6F1E" w:rsidP="002A205E">
      <w:pPr>
        <w:rPr>
          <w:rtl/>
        </w:rPr>
      </w:pPr>
      <w:r>
        <w:rPr>
          <w:rtl/>
        </w:rPr>
        <w:t>ومن النتائج الهامة للاجتماعات</w:t>
      </w:r>
      <w:r>
        <w:rPr>
          <w:rtl/>
          <w:lang w:bidi="ar-EG"/>
        </w:rPr>
        <w:t xml:space="preserve"> المعنية </w:t>
      </w:r>
      <w:r>
        <w:rPr>
          <w:rtl/>
        </w:rPr>
        <w:t xml:space="preserve">أن المناقشات فيها أتاحت إعداد وثائق رئيسية للمؤتمر </w:t>
      </w:r>
      <w:r>
        <w:rPr>
          <w:lang w:bidi="ar-JO"/>
        </w:rPr>
        <w:t>WTDC</w:t>
      </w:r>
      <w:r w:rsidR="00006C67">
        <w:rPr>
          <w:lang w:bidi="ar-JO"/>
        </w:rPr>
        <w:noBreakHyphen/>
      </w:r>
      <w:r>
        <w:rPr>
          <w:lang w:bidi="ar-JO"/>
        </w:rPr>
        <w:t>17</w:t>
      </w:r>
      <w:r>
        <w:rPr>
          <w:rtl/>
          <w:lang w:bidi="ar-JO"/>
        </w:rPr>
        <w:t xml:space="preserve"> </w:t>
      </w:r>
      <w:r>
        <w:rPr>
          <w:rFonts w:hint="cs"/>
          <w:rtl/>
          <w:lang w:bidi="ar-JO"/>
        </w:rPr>
        <w:t xml:space="preserve">قبل انعقاده بوقت كاف لتمكين </w:t>
      </w:r>
      <w:r w:rsidR="002A205E">
        <w:rPr>
          <w:rFonts w:hint="cs"/>
          <w:rtl/>
          <w:lang w:bidi="ar-JO"/>
        </w:rPr>
        <w:t>أعضاء الاتحاد</w:t>
      </w:r>
      <w:r>
        <w:rPr>
          <w:rFonts w:hint="cs"/>
          <w:rtl/>
          <w:lang w:bidi="ar-JO"/>
        </w:rPr>
        <w:t xml:space="preserve"> من التوصل إلى توافق الآراء بشأنها في موعد مبكر وإتاحة تخصيص المزيد من الوقت للمناقشة المتعلقة بالسياسات خلال المؤتمر</w:t>
      </w:r>
      <w:r w:rsidR="00006C67">
        <w:rPr>
          <w:rFonts w:hint="cs"/>
          <w:rtl/>
          <w:lang w:bidi="ar-EG"/>
        </w:rPr>
        <w:t> </w:t>
      </w:r>
      <w:r>
        <w:rPr>
          <w:lang w:bidi="ar-JO"/>
        </w:rPr>
        <w:t>WTDC</w:t>
      </w:r>
      <w:r w:rsidR="00006C67">
        <w:rPr>
          <w:lang w:bidi="ar-JO"/>
        </w:rPr>
        <w:noBreakHyphen/>
      </w:r>
      <w:r>
        <w:rPr>
          <w:lang w:bidi="ar-JO"/>
        </w:rPr>
        <w:t>17</w:t>
      </w:r>
      <w:r>
        <w:rPr>
          <w:rtl/>
          <w:lang w:bidi="ar-JO"/>
        </w:rPr>
        <w:t>.</w:t>
      </w:r>
    </w:p>
    <w:p w14:paraId="789277E4" w14:textId="77777777" w:rsidR="001D6F1E" w:rsidRDefault="001D6F1E" w:rsidP="00F34D92">
      <w:pPr>
        <w:rPr>
          <w:rtl/>
          <w:lang w:bidi="ar-EG"/>
        </w:rPr>
      </w:pPr>
      <w:r w:rsidRPr="002E6CB3">
        <w:rPr>
          <w:spacing w:val="-6"/>
          <w:rtl/>
          <w:lang w:bidi="ar-EG"/>
        </w:rPr>
        <w:t xml:space="preserve">وعُقد الاجتماع </w:t>
      </w:r>
      <w:r w:rsidR="00006C67" w:rsidRPr="002E6CB3">
        <w:rPr>
          <w:rFonts w:hint="cs"/>
          <w:spacing w:val="-6"/>
          <w:rtl/>
          <w:lang w:bidi="ar-EG"/>
        </w:rPr>
        <w:t>الـحادي</w:t>
      </w:r>
      <w:r w:rsidRPr="002E6CB3">
        <w:rPr>
          <w:spacing w:val="-6"/>
          <w:rtl/>
          <w:lang w:bidi="ar-EG"/>
        </w:rPr>
        <w:t xml:space="preserve"> والعشرون للفريق الاستشاري في مقر </w:t>
      </w:r>
      <w:r w:rsidR="00006C67" w:rsidRPr="002E6CB3">
        <w:rPr>
          <w:rFonts w:hint="cs"/>
          <w:spacing w:val="-6"/>
          <w:rtl/>
          <w:lang w:bidi="ar-EG"/>
        </w:rPr>
        <w:t>الاتـحاد</w:t>
      </w:r>
      <w:r w:rsidRPr="002E6CB3">
        <w:rPr>
          <w:spacing w:val="-6"/>
          <w:rtl/>
          <w:lang w:bidi="ar-EG"/>
        </w:rPr>
        <w:t xml:space="preserve"> في جنيف من </w:t>
      </w:r>
      <w:r w:rsidRPr="002E6CB3">
        <w:rPr>
          <w:spacing w:val="-6"/>
          <w:lang w:bidi="ar-EG"/>
        </w:rPr>
        <w:t>16</w:t>
      </w:r>
      <w:r w:rsidRPr="002E6CB3">
        <w:rPr>
          <w:spacing w:val="-6"/>
          <w:rtl/>
          <w:lang w:bidi="ar-EG"/>
        </w:rPr>
        <w:t xml:space="preserve"> إلى </w:t>
      </w:r>
      <w:r w:rsidRPr="002E6CB3">
        <w:rPr>
          <w:spacing w:val="-6"/>
          <w:lang w:bidi="ar-EG"/>
        </w:rPr>
        <w:t>18</w:t>
      </w:r>
      <w:r w:rsidRPr="002E6CB3">
        <w:rPr>
          <w:spacing w:val="-6"/>
          <w:rtl/>
          <w:lang w:bidi="ar-EG"/>
        </w:rPr>
        <w:t xml:space="preserve"> مارس</w:t>
      </w:r>
      <w:r w:rsidR="002E6CB3" w:rsidRPr="002E6CB3">
        <w:rPr>
          <w:rFonts w:hint="cs"/>
          <w:spacing w:val="-6"/>
          <w:rtl/>
          <w:lang w:bidi="ar-EG"/>
        </w:rPr>
        <w:t> </w:t>
      </w:r>
      <w:r w:rsidRPr="002E6CB3">
        <w:rPr>
          <w:spacing w:val="-6"/>
          <w:lang w:bidi="ar-EG"/>
        </w:rPr>
        <w:t>2016</w:t>
      </w:r>
      <w:r>
        <w:rPr>
          <w:rtl/>
          <w:lang w:bidi="ar-EG"/>
        </w:rPr>
        <w:t xml:space="preserve">. واستعرض </w:t>
      </w:r>
      <w:r w:rsidR="00F34D92">
        <w:rPr>
          <w:rFonts w:hint="cs"/>
          <w:rtl/>
          <w:lang w:bidi="ar-EG"/>
        </w:rPr>
        <w:t>الفريق الاستشاري</w:t>
      </w:r>
      <w:r>
        <w:rPr>
          <w:rtl/>
          <w:lang w:bidi="ar-EG"/>
        </w:rPr>
        <w:t xml:space="preserve"> في </w:t>
      </w:r>
      <w:r w:rsidR="00F34D92">
        <w:rPr>
          <w:rFonts w:hint="cs"/>
          <w:rtl/>
          <w:lang w:bidi="ar-EG"/>
        </w:rPr>
        <w:t>هذا الاجتماع</w:t>
      </w:r>
      <w:r>
        <w:rPr>
          <w:rtl/>
          <w:lang w:bidi="ar-EG"/>
        </w:rPr>
        <w:t xml:space="preserve"> النتائج التي تحققت حتى تاريخه:</w:t>
      </w:r>
    </w:p>
    <w:p w14:paraId="260E52ED" w14:textId="77777777" w:rsidR="00006C67" w:rsidRDefault="00006C67" w:rsidP="00B93805">
      <w:pPr>
        <w:pStyle w:val="enumlev10"/>
        <w:rPr>
          <w:rtl/>
        </w:rPr>
      </w:pPr>
      <w:r>
        <w:t>•</w:t>
      </w:r>
      <w:r>
        <w:rPr>
          <w:rtl/>
        </w:rPr>
        <w:tab/>
        <w:t>الأعمال التحضيرية للمؤت‍مر العال‍مي لتنمية الاتصالات لعام</w:t>
      </w:r>
      <w:r>
        <w:rPr>
          <w:rFonts w:hint="cs"/>
          <w:rtl/>
        </w:rPr>
        <w:t> </w:t>
      </w:r>
      <w:r>
        <w:t>2017</w:t>
      </w:r>
      <w:r>
        <w:rPr>
          <w:rFonts w:hint="eastAsia"/>
          <w:rtl/>
          <w:lang w:bidi="ar-EG"/>
        </w:rPr>
        <w:t> </w:t>
      </w:r>
      <w:r>
        <w:rPr>
          <w:lang w:bidi="ar-EG"/>
        </w:rPr>
        <w:t>(WTDC</w:t>
      </w:r>
      <w:r>
        <w:rPr>
          <w:lang w:bidi="ar-EG"/>
        </w:rPr>
        <w:noBreakHyphen/>
        <w:t>17)</w:t>
      </w:r>
      <w:r w:rsidR="00B93805">
        <w:rPr>
          <w:rFonts w:hint="cs"/>
          <w:rtl/>
          <w:lang w:bidi="ar-EG"/>
        </w:rPr>
        <w:t>.</w:t>
      </w:r>
    </w:p>
    <w:p w14:paraId="0E90138F" w14:textId="77777777" w:rsidR="00006C67" w:rsidRDefault="00006C67" w:rsidP="00B93805">
      <w:pPr>
        <w:pStyle w:val="enumlev10"/>
        <w:rPr>
          <w:rtl/>
        </w:rPr>
      </w:pPr>
      <w:r>
        <w:t>•</w:t>
      </w:r>
      <w:r>
        <w:rPr>
          <w:rtl/>
        </w:rPr>
        <w:tab/>
        <w:t>تنفيذ الخطة الاستراتيجية والخطة التشغيلية ل</w:t>
      </w:r>
      <w:r w:rsidR="00A52E5E">
        <w:rPr>
          <w:rtl/>
        </w:rPr>
        <w:t>قطاع تنمية الاتصالات في الاتحاد</w:t>
      </w:r>
      <w:r w:rsidR="00B93805">
        <w:rPr>
          <w:rFonts w:hint="cs"/>
          <w:rtl/>
        </w:rPr>
        <w:t>.</w:t>
      </w:r>
    </w:p>
    <w:p w14:paraId="484B1709" w14:textId="77777777" w:rsidR="00006C67" w:rsidRDefault="00006C67" w:rsidP="00B93805">
      <w:pPr>
        <w:pStyle w:val="enumlev10"/>
        <w:rPr>
          <w:rtl/>
        </w:rPr>
      </w:pPr>
      <w:r>
        <w:t>•</w:t>
      </w:r>
      <w:r>
        <w:rPr>
          <w:rtl/>
        </w:rPr>
        <w:tab/>
        <w:t xml:space="preserve">الخطة التشغيلية الرباعية ال‍متجددة لقطاع تنمية الاتصالات للفترة </w:t>
      </w:r>
      <w:r w:rsidR="00A52E5E">
        <w:t>2020</w:t>
      </w:r>
      <w:r w:rsidR="00A52E5E">
        <w:noBreakHyphen/>
        <w:t>2017</w:t>
      </w:r>
      <w:r w:rsidR="00B93805">
        <w:rPr>
          <w:rFonts w:hint="cs"/>
          <w:rtl/>
        </w:rPr>
        <w:t>.</w:t>
      </w:r>
    </w:p>
    <w:p w14:paraId="03BF960E" w14:textId="77777777" w:rsidR="00006C67" w:rsidRDefault="00006C67" w:rsidP="00B93805">
      <w:pPr>
        <w:pStyle w:val="enumlev10"/>
        <w:rPr>
          <w:rtl/>
        </w:rPr>
      </w:pPr>
      <w:r>
        <w:t>•</w:t>
      </w:r>
      <w:r>
        <w:rPr>
          <w:rtl/>
        </w:rPr>
        <w:tab/>
        <w:t xml:space="preserve">مساهمة قطاع تنمية الاتصالات في تنفيذ خطة عمل القمة العالمية لمجتمع </w:t>
      </w:r>
      <w:r w:rsidR="00D00A9D">
        <w:rPr>
          <w:rtl/>
        </w:rPr>
        <w:t>المعلومات، بما في ذلك الاستعراض</w:t>
      </w:r>
      <w:r w:rsidR="00A52E5E">
        <w:rPr>
          <w:rtl/>
        </w:rPr>
        <w:t xml:space="preserve"> العام وأهداف التنمية المستدامة</w:t>
      </w:r>
      <w:r w:rsidR="00B93805">
        <w:rPr>
          <w:rFonts w:hint="cs"/>
          <w:rtl/>
        </w:rPr>
        <w:t>.</w:t>
      </w:r>
    </w:p>
    <w:p w14:paraId="67EC4C22" w14:textId="77777777" w:rsidR="00006C67" w:rsidRDefault="00006C67" w:rsidP="00B93805">
      <w:pPr>
        <w:pStyle w:val="enumlev10"/>
        <w:rPr>
          <w:rtl/>
        </w:rPr>
      </w:pPr>
      <w:r>
        <w:t>•</w:t>
      </w:r>
      <w:r>
        <w:rPr>
          <w:rtl/>
        </w:rPr>
        <w:tab/>
      </w:r>
      <w:r w:rsidR="00A52E5E">
        <w:rPr>
          <w:rtl/>
        </w:rPr>
        <w:t>طرائق العمل</w:t>
      </w:r>
      <w:r w:rsidR="00B93805">
        <w:rPr>
          <w:rFonts w:hint="cs"/>
          <w:rtl/>
        </w:rPr>
        <w:t>.</w:t>
      </w:r>
    </w:p>
    <w:p w14:paraId="6F31A544" w14:textId="77777777" w:rsidR="00006C67" w:rsidRDefault="00006C67" w:rsidP="00B93805">
      <w:pPr>
        <w:pStyle w:val="enumlev10"/>
        <w:rPr>
          <w:rtl/>
        </w:rPr>
      </w:pPr>
      <w:r>
        <w:t>•</w:t>
      </w:r>
      <w:r>
        <w:rPr>
          <w:rtl/>
        </w:rPr>
        <w:tab/>
      </w:r>
      <w:r w:rsidR="00A52E5E">
        <w:rPr>
          <w:rtl/>
        </w:rPr>
        <w:t>التعاون مع القطاعين الآخرين</w:t>
      </w:r>
      <w:r w:rsidR="00B93805">
        <w:rPr>
          <w:rFonts w:hint="cs"/>
          <w:rtl/>
        </w:rPr>
        <w:t>.</w:t>
      </w:r>
    </w:p>
    <w:p w14:paraId="5E9E17A4" w14:textId="77777777" w:rsidR="00006C67" w:rsidRDefault="00006C67" w:rsidP="00B93805">
      <w:pPr>
        <w:pStyle w:val="enumlev10"/>
        <w:rPr>
          <w:rtl/>
        </w:rPr>
      </w:pPr>
      <w:r>
        <w:t>•</w:t>
      </w:r>
      <w:r>
        <w:rPr>
          <w:rtl/>
        </w:rPr>
        <w:tab/>
        <w:t>الشؤون المتصلة بل</w:t>
      </w:r>
      <w:r w:rsidR="00A52E5E">
        <w:rPr>
          <w:rtl/>
        </w:rPr>
        <w:t>جان دراسات قطاع تنمية الاتصالات</w:t>
      </w:r>
      <w:r w:rsidR="00B93805">
        <w:rPr>
          <w:rFonts w:hint="cs"/>
          <w:rtl/>
        </w:rPr>
        <w:t>.</w:t>
      </w:r>
    </w:p>
    <w:p w14:paraId="71FDC4D1" w14:textId="77777777" w:rsidR="00006C67" w:rsidRDefault="00006C67" w:rsidP="00B93805">
      <w:pPr>
        <w:pStyle w:val="enumlev10"/>
        <w:rPr>
          <w:rtl/>
        </w:rPr>
      </w:pPr>
      <w:r>
        <w:t>•</w:t>
      </w:r>
      <w:r>
        <w:rPr>
          <w:rtl/>
        </w:rPr>
        <w:tab/>
        <w:t>الشؤون المتص</w:t>
      </w:r>
      <w:r w:rsidR="00A52E5E">
        <w:rPr>
          <w:rtl/>
        </w:rPr>
        <w:t>لة بالعضوية والشراكات والابتكار</w:t>
      </w:r>
      <w:r w:rsidR="00B93805">
        <w:rPr>
          <w:rFonts w:hint="cs"/>
          <w:rtl/>
        </w:rPr>
        <w:t>.</w:t>
      </w:r>
    </w:p>
    <w:p w14:paraId="2F7488C0" w14:textId="77777777" w:rsidR="00006C67" w:rsidRDefault="00006C67" w:rsidP="00006C67">
      <w:pPr>
        <w:pStyle w:val="enumlev10"/>
        <w:rPr>
          <w:rtl/>
        </w:rPr>
      </w:pPr>
      <w:r>
        <w:t>•</w:t>
      </w:r>
      <w:r>
        <w:rPr>
          <w:rtl/>
        </w:rPr>
        <w:tab/>
        <w:t>نتائج جمعية الاتصالات الراديوية وال</w:t>
      </w:r>
      <w:r w:rsidR="00A52E5E">
        <w:rPr>
          <w:rFonts w:hint="cs"/>
          <w:rtl/>
        </w:rPr>
        <w:t>ـ</w:t>
      </w:r>
      <w:r>
        <w:rPr>
          <w:rtl/>
        </w:rPr>
        <w:t>مؤت</w:t>
      </w:r>
      <w:r w:rsidR="00A52E5E">
        <w:rPr>
          <w:rFonts w:hint="cs"/>
          <w:rtl/>
        </w:rPr>
        <w:t>ـ</w:t>
      </w:r>
      <w:r>
        <w:rPr>
          <w:rtl/>
        </w:rPr>
        <w:t>مر العال‍مي للاتصالات الراديوية.</w:t>
      </w:r>
    </w:p>
    <w:p w14:paraId="24AF0D49" w14:textId="77777777" w:rsidR="00A52E5E" w:rsidRDefault="001D6F1E" w:rsidP="00A52E5E">
      <w:pPr>
        <w:rPr>
          <w:rtl/>
        </w:rPr>
      </w:pPr>
      <w:r>
        <w:rPr>
          <w:rtl/>
        </w:rPr>
        <w:t>وقد هيأت نتائج مناقشات الفريق الاستشاري لتنمية الاتصالات صورة واضحة عمّا يخص قطاع تنمية الاتصالات على وجه التحديد من الأولويات في السنوات المقبلة</w:t>
      </w:r>
      <w:r w:rsidR="00A52E5E">
        <w:rPr>
          <w:rFonts w:hint="cs"/>
          <w:rtl/>
        </w:rPr>
        <w:t> </w:t>
      </w:r>
      <w:r w:rsidR="00A52E5E">
        <w:t>(2020</w:t>
      </w:r>
      <w:r w:rsidR="00A52E5E">
        <w:noBreakHyphen/>
        <w:t>2017)</w:t>
      </w:r>
      <w:r w:rsidR="00A52E5E">
        <w:rPr>
          <w:rFonts w:hint="cs"/>
          <w:rtl/>
        </w:rPr>
        <w:t>.</w:t>
      </w:r>
    </w:p>
    <w:p w14:paraId="6A9D73B2" w14:textId="77777777" w:rsidR="001D6F1E" w:rsidRDefault="001D6F1E" w:rsidP="00A52E5E">
      <w:pPr>
        <w:keepNext/>
        <w:rPr>
          <w:rFonts w:eastAsia="SimSun"/>
          <w:rtl/>
          <w:lang w:bidi="ar-EG"/>
        </w:rPr>
      </w:pPr>
      <w:r>
        <w:rPr>
          <w:rFonts w:eastAsia="SimSun"/>
          <w:rtl/>
          <w:lang w:bidi="ar-EG"/>
        </w:rPr>
        <w:lastRenderedPageBreak/>
        <w:t xml:space="preserve">وفي </w:t>
      </w:r>
      <w:r>
        <w:rPr>
          <w:rFonts w:eastAsia="SimSun"/>
          <w:lang w:bidi="ar-EG"/>
        </w:rPr>
        <w:t>15</w:t>
      </w:r>
      <w:r>
        <w:rPr>
          <w:rFonts w:eastAsia="SimSun"/>
          <w:rtl/>
          <w:lang w:bidi="ar-EG"/>
        </w:rPr>
        <w:t xml:space="preserve"> مارس </w:t>
      </w:r>
      <w:r>
        <w:rPr>
          <w:rFonts w:eastAsia="SimSun"/>
          <w:lang w:bidi="ar-EG"/>
        </w:rPr>
        <w:t>2016</w:t>
      </w:r>
      <w:r>
        <w:rPr>
          <w:rFonts w:eastAsia="SimSun"/>
          <w:rtl/>
          <w:lang w:bidi="ar-EG"/>
        </w:rPr>
        <w:t xml:space="preserve">، أي قبل اجتماع الفريق الاستشاري لتنمية الاتصالات بيوم واحد، عُقدت الاجتماعات الثلاثة التالية البيان: </w:t>
      </w:r>
    </w:p>
    <w:p w14:paraId="356C6D20" w14:textId="77777777" w:rsidR="00A52E5E" w:rsidRDefault="00A52E5E" w:rsidP="00AB31F7">
      <w:pPr>
        <w:pStyle w:val="enumlev10"/>
        <w:keepNext/>
        <w:rPr>
          <w:rtl/>
        </w:rPr>
      </w:pPr>
      <w:r>
        <w:t>•</w:t>
      </w:r>
      <w:r>
        <w:rPr>
          <w:rtl/>
        </w:rPr>
        <w:tab/>
        <w:t xml:space="preserve">اجتماع فريق العمل بال‍مراسلة ال‍معني بالنظام الداخلي (القرار </w:t>
      </w:r>
      <w:r>
        <w:t>1</w:t>
      </w:r>
      <w:r>
        <w:rPr>
          <w:rtl/>
          <w:lang w:bidi="ar-JO"/>
        </w:rPr>
        <w:t xml:space="preserve"> للمؤتمر العالمي لتنمية الاتصالات</w:t>
      </w:r>
      <w:r>
        <w:rPr>
          <w:rtl/>
        </w:rPr>
        <w:t>)</w:t>
      </w:r>
      <w:r w:rsidR="00AB31F7">
        <w:rPr>
          <w:rFonts w:hint="cs"/>
          <w:rtl/>
        </w:rPr>
        <w:t>.</w:t>
      </w:r>
    </w:p>
    <w:p w14:paraId="1BA328F6" w14:textId="77777777" w:rsidR="00A52E5E" w:rsidRDefault="00A52E5E" w:rsidP="00AB31F7">
      <w:pPr>
        <w:pStyle w:val="enumlev10"/>
        <w:keepNext/>
        <w:rPr>
          <w:rtl/>
        </w:rPr>
      </w:pPr>
      <w:r>
        <w:t>•</w:t>
      </w:r>
      <w:r>
        <w:rPr>
          <w:rtl/>
        </w:rPr>
        <w:tab/>
        <w:t>اجتماع فريق العمل بال‍مراسلة ال‍معني بال‍خطتين الاستراتيجية والتشغيلية والإعلان</w:t>
      </w:r>
      <w:r w:rsidR="00AB31F7">
        <w:rPr>
          <w:rFonts w:hint="cs"/>
          <w:rtl/>
        </w:rPr>
        <w:t>.</w:t>
      </w:r>
    </w:p>
    <w:p w14:paraId="5D673204" w14:textId="77777777" w:rsidR="00A52E5E" w:rsidRPr="00A52E5E" w:rsidRDefault="00A52E5E" w:rsidP="00A52E5E">
      <w:pPr>
        <w:pStyle w:val="enumlev10"/>
        <w:rPr>
          <w:rtl/>
          <w:lang w:bidi="ar-SA"/>
        </w:rPr>
      </w:pPr>
      <w:r>
        <w:t>•</w:t>
      </w:r>
      <w:r>
        <w:rPr>
          <w:rtl/>
        </w:rPr>
        <w:tab/>
        <w:t>اجتماع فريق التنسيق المشترك بين القطاعات ال‍معني بالقضايا التي تحظى باهتمام مشترك.</w:t>
      </w:r>
    </w:p>
    <w:p w14:paraId="5AF6BCB0" w14:textId="3FA53987" w:rsidR="001D6F1E" w:rsidRPr="009E0747" w:rsidRDefault="001D6F1E" w:rsidP="00AB505C">
      <w:pPr>
        <w:rPr>
          <w:rFonts w:eastAsia="SimSun"/>
          <w:rtl/>
          <w:lang w:bidi="ar-JO"/>
        </w:rPr>
      </w:pPr>
      <w:r w:rsidRPr="009E0747">
        <w:rPr>
          <w:rFonts w:eastAsia="SimSun"/>
          <w:rtl/>
        </w:rPr>
        <w:t>كما أقر الفريق الاستشاري لتنمية الاتصالات إنشاء فريق العمل بالمراسلة المعني بتبسيط قرارات ال</w:t>
      </w:r>
      <w:r w:rsidR="000C0D1B" w:rsidRPr="009E0747">
        <w:rPr>
          <w:rFonts w:eastAsia="SimSun" w:hint="cs"/>
          <w:rtl/>
        </w:rPr>
        <w:t>ـ</w:t>
      </w:r>
      <w:r w:rsidRPr="009E0747">
        <w:rPr>
          <w:rFonts w:eastAsia="SimSun"/>
          <w:rtl/>
        </w:rPr>
        <w:t>مؤت</w:t>
      </w:r>
      <w:r w:rsidR="000C0D1B" w:rsidRPr="009E0747">
        <w:rPr>
          <w:rFonts w:eastAsia="SimSun" w:hint="cs"/>
          <w:rtl/>
        </w:rPr>
        <w:t>ـ</w:t>
      </w:r>
      <w:r w:rsidRPr="009E0747">
        <w:rPr>
          <w:rFonts w:eastAsia="SimSun"/>
          <w:rtl/>
        </w:rPr>
        <w:t>مر العال</w:t>
      </w:r>
      <w:r w:rsidR="000C0D1B" w:rsidRPr="009E0747">
        <w:rPr>
          <w:rFonts w:eastAsia="SimSun" w:hint="cs"/>
          <w:rtl/>
        </w:rPr>
        <w:t>ـ</w:t>
      </w:r>
      <w:r w:rsidRPr="009E0747">
        <w:rPr>
          <w:rFonts w:eastAsia="SimSun"/>
          <w:rtl/>
        </w:rPr>
        <w:t>مي لتنمية الاتصالات</w:t>
      </w:r>
      <w:r w:rsidR="00A52E5E" w:rsidRPr="009E0747">
        <w:rPr>
          <w:rFonts w:eastAsia="SimSun" w:hint="cs"/>
          <w:rtl/>
        </w:rPr>
        <w:t> </w:t>
      </w:r>
      <w:r w:rsidR="00A52E5E" w:rsidRPr="009E0747">
        <w:rPr>
          <w:rFonts w:eastAsia="SimSun"/>
        </w:rPr>
        <w:t>(TDAG CG</w:t>
      </w:r>
      <w:r w:rsidR="00A52E5E" w:rsidRPr="009E0747">
        <w:rPr>
          <w:rFonts w:eastAsia="SimSun"/>
        </w:rPr>
        <w:noBreakHyphen/>
        <w:t>SR)</w:t>
      </w:r>
      <w:r w:rsidRPr="009E0747">
        <w:rPr>
          <w:rFonts w:eastAsia="SimSun"/>
          <w:rtl/>
        </w:rPr>
        <w:t>، ووافق على اختصاصاته، وعيَّن رئيساً له. وعقد فريق العمل بالمراسلة اجتماعه الأول في</w:t>
      </w:r>
      <w:r w:rsidR="00A52E5E" w:rsidRPr="009E0747">
        <w:rPr>
          <w:rFonts w:eastAsia="SimSun" w:hint="cs"/>
          <w:rtl/>
        </w:rPr>
        <w:t> </w:t>
      </w:r>
      <w:r w:rsidRPr="009E0747">
        <w:rPr>
          <w:rFonts w:eastAsia="SimSun"/>
        </w:rPr>
        <w:t>17</w:t>
      </w:r>
      <w:r w:rsidR="00A52E5E" w:rsidRPr="009E0747">
        <w:rPr>
          <w:rFonts w:eastAsia="SimSun" w:hint="cs"/>
          <w:rtl/>
          <w:lang w:bidi="ar-JO"/>
        </w:rPr>
        <w:t> </w:t>
      </w:r>
      <w:r w:rsidRPr="009E0747">
        <w:rPr>
          <w:rFonts w:eastAsia="SimSun"/>
          <w:rtl/>
          <w:lang w:bidi="ar-JO"/>
        </w:rPr>
        <w:t>مارس</w:t>
      </w:r>
      <w:r w:rsidR="00A52E5E" w:rsidRPr="009E0747">
        <w:rPr>
          <w:rFonts w:eastAsia="SimSun" w:hint="cs"/>
          <w:rtl/>
          <w:lang w:bidi="ar-JO"/>
        </w:rPr>
        <w:t> </w:t>
      </w:r>
      <w:r w:rsidRPr="009E0747">
        <w:rPr>
          <w:rFonts w:eastAsia="SimSun"/>
          <w:lang w:bidi="ar-JO"/>
        </w:rPr>
        <w:t>2016</w:t>
      </w:r>
      <w:r w:rsidRPr="009E0747">
        <w:rPr>
          <w:rFonts w:eastAsia="SimSun"/>
          <w:rtl/>
          <w:lang w:bidi="ar-JO"/>
        </w:rPr>
        <w:t>، فوافق على أساليب عمله. وقُدِّمت للمناقشة والاستعراض، خلال الاجتماع الثاني لفريق العمل بالمراسلة الذي عقد في</w:t>
      </w:r>
      <w:r w:rsidR="00A52E5E" w:rsidRPr="009E0747">
        <w:rPr>
          <w:rFonts w:eastAsia="SimSun" w:hint="cs"/>
          <w:rtl/>
          <w:lang w:bidi="ar-JO"/>
        </w:rPr>
        <w:t> </w:t>
      </w:r>
      <w:r w:rsidRPr="009E0747">
        <w:rPr>
          <w:rFonts w:eastAsia="SimSun"/>
          <w:lang w:bidi="ar-JO"/>
        </w:rPr>
        <w:t>28</w:t>
      </w:r>
      <w:r w:rsidR="00A52E5E" w:rsidRPr="009E0747">
        <w:rPr>
          <w:rFonts w:eastAsia="SimSun" w:hint="cs"/>
          <w:rtl/>
          <w:lang w:bidi="ar-JO"/>
        </w:rPr>
        <w:t> </w:t>
      </w:r>
      <w:r w:rsidRPr="009E0747">
        <w:rPr>
          <w:rFonts w:eastAsia="SimSun"/>
          <w:rtl/>
          <w:lang w:bidi="ar-JO"/>
        </w:rPr>
        <w:t>سبتمبر</w:t>
      </w:r>
      <w:r w:rsidR="00A52E5E" w:rsidRPr="009E0747">
        <w:rPr>
          <w:rFonts w:eastAsia="SimSun" w:hint="cs"/>
          <w:rtl/>
          <w:lang w:bidi="ar-JO"/>
        </w:rPr>
        <w:t> </w:t>
      </w:r>
      <w:r w:rsidRPr="009E0747">
        <w:rPr>
          <w:rFonts w:eastAsia="SimSun"/>
          <w:lang w:bidi="ar-JO"/>
        </w:rPr>
        <w:t>2016</w:t>
      </w:r>
      <w:r w:rsidR="00D00A9D" w:rsidRPr="009E0747">
        <w:rPr>
          <w:rFonts w:eastAsia="SimSun"/>
          <w:rtl/>
          <w:lang w:bidi="ar-JO"/>
        </w:rPr>
        <w:t>، مسوَّدة</w:t>
      </w:r>
      <w:r w:rsidRPr="009E0747">
        <w:rPr>
          <w:rFonts w:eastAsia="SimSun"/>
          <w:rtl/>
          <w:lang w:bidi="ar-JO"/>
        </w:rPr>
        <w:t xml:space="preserve"> </w:t>
      </w:r>
      <w:r w:rsidR="00AB505C">
        <w:rPr>
          <w:rFonts w:eastAsia="SimSun" w:hint="cs"/>
          <w:rtl/>
          <w:lang w:bidi="ar-JO"/>
        </w:rPr>
        <w:t>أولية ل</w:t>
      </w:r>
      <w:r w:rsidRPr="009E0747">
        <w:rPr>
          <w:rFonts w:eastAsia="SimSun"/>
          <w:rtl/>
          <w:lang w:bidi="ar-JO"/>
        </w:rPr>
        <w:t>مبادئ توجيهية بشأن تبسيط قرارات ال</w:t>
      </w:r>
      <w:r w:rsidR="00A52E5E" w:rsidRPr="009E0747">
        <w:rPr>
          <w:rFonts w:eastAsia="SimSun" w:hint="cs"/>
          <w:rtl/>
          <w:lang w:bidi="ar-JO"/>
        </w:rPr>
        <w:t>ـ</w:t>
      </w:r>
      <w:r w:rsidRPr="009E0747">
        <w:rPr>
          <w:rFonts w:eastAsia="SimSun"/>
          <w:rtl/>
          <w:lang w:bidi="ar-JO"/>
        </w:rPr>
        <w:t>مؤت</w:t>
      </w:r>
      <w:r w:rsidR="00A52E5E" w:rsidRPr="009E0747">
        <w:rPr>
          <w:rFonts w:eastAsia="SimSun" w:hint="cs"/>
          <w:rtl/>
          <w:lang w:bidi="ar-JO"/>
        </w:rPr>
        <w:t>ـ</w:t>
      </w:r>
      <w:r w:rsidRPr="009E0747">
        <w:rPr>
          <w:rFonts w:eastAsia="SimSun"/>
          <w:rtl/>
          <w:lang w:bidi="ar-JO"/>
        </w:rPr>
        <w:t>مر العال</w:t>
      </w:r>
      <w:r w:rsidR="00A52E5E" w:rsidRPr="009E0747">
        <w:rPr>
          <w:rFonts w:eastAsia="SimSun" w:hint="cs"/>
          <w:rtl/>
          <w:lang w:bidi="ar-JO"/>
        </w:rPr>
        <w:t>ـ</w:t>
      </w:r>
      <w:r w:rsidR="00D00A9D" w:rsidRPr="009E0747">
        <w:rPr>
          <w:rFonts w:eastAsia="SimSun"/>
          <w:rtl/>
          <w:lang w:bidi="ar-JO"/>
        </w:rPr>
        <w:t xml:space="preserve">مي لتنمية الاتصالات </w:t>
      </w:r>
      <w:r w:rsidR="00AB505C">
        <w:rPr>
          <w:rFonts w:eastAsia="SimSun" w:hint="cs"/>
          <w:rtl/>
          <w:lang w:bidi="ar-JO"/>
        </w:rPr>
        <w:t>وتقابُل</w:t>
      </w:r>
      <w:r w:rsidRPr="009E0747">
        <w:rPr>
          <w:rFonts w:eastAsia="SimSun"/>
          <w:rtl/>
          <w:lang w:bidi="ar-JO"/>
        </w:rPr>
        <w:t xml:space="preserve"> لقر</w:t>
      </w:r>
      <w:r w:rsidR="000C0D1B" w:rsidRPr="009E0747">
        <w:rPr>
          <w:rFonts w:eastAsia="SimSun"/>
          <w:rtl/>
          <w:lang w:bidi="ar-JO"/>
        </w:rPr>
        <w:t>ارات وتوصيات هذا المؤتمر وتجميع</w:t>
      </w:r>
      <w:r w:rsidRPr="009E0747">
        <w:rPr>
          <w:rFonts w:eastAsia="SimSun"/>
          <w:rtl/>
          <w:lang w:bidi="ar-JO"/>
        </w:rPr>
        <w:t xml:space="preserve"> لها في</w:t>
      </w:r>
      <w:r w:rsidR="00A52E5E" w:rsidRPr="009E0747">
        <w:rPr>
          <w:rFonts w:eastAsia="SimSun" w:hint="cs"/>
          <w:rtl/>
          <w:lang w:bidi="ar-JO"/>
        </w:rPr>
        <w:t> </w:t>
      </w:r>
      <w:r w:rsidRPr="009E0747">
        <w:rPr>
          <w:rFonts w:eastAsia="SimSun"/>
          <w:rtl/>
          <w:lang w:bidi="ar-JO"/>
        </w:rPr>
        <w:t>فئات.</w:t>
      </w:r>
    </w:p>
    <w:p w14:paraId="46B181BB" w14:textId="77777777" w:rsidR="001D6F1E" w:rsidRDefault="001D6F1E" w:rsidP="00A52E5E">
      <w:pPr>
        <w:rPr>
          <w:rFonts w:eastAsia="SimSun"/>
          <w:rtl/>
          <w:lang w:bidi="ar-JO"/>
        </w:rPr>
      </w:pPr>
      <w:r>
        <w:rPr>
          <w:rFonts w:eastAsia="SimSun"/>
          <w:rtl/>
          <w:lang w:bidi="ar-EG"/>
        </w:rPr>
        <w:t>لقد هيأت نتائج أعمال أفرقة العمل بالمراسلة التابعة للفريق الاستشاري لتنمية الاتصالات إسهاماً ملموساً فيما يخص المناقشات المقبلة بشأن الوثائق الرئيسية للمؤتمر</w:t>
      </w:r>
      <w:r w:rsidR="00A52E5E">
        <w:rPr>
          <w:rFonts w:eastAsia="SimSun" w:hint="cs"/>
          <w:rtl/>
          <w:lang w:bidi="ar-EG"/>
        </w:rPr>
        <w:t> </w:t>
      </w:r>
      <w:r>
        <w:rPr>
          <w:rFonts w:eastAsia="SimSun"/>
          <w:lang w:bidi="ar-JO"/>
        </w:rPr>
        <w:t>WTDC-17</w:t>
      </w:r>
      <w:r>
        <w:rPr>
          <w:rFonts w:eastAsia="SimSun"/>
          <w:rtl/>
          <w:lang w:bidi="ar-JO"/>
        </w:rPr>
        <w:t>.</w:t>
      </w:r>
    </w:p>
    <w:p w14:paraId="22CABBF3" w14:textId="77777777" w:rsidR="001D6F1E" w:rsidRDefault="001D6F1E" w:rsidP="00A52E5E">
      <w:pPr>
        <w:rPr>
          <w:rFonts w:eastAsia="SimSun"/>
          <w:rtl/>
          <w:lang w:bidi="ar-JO"/>
        </w:rPr>
      </w:pPr>
      <w:r>
        <w:rPr>
          <w:rFonts w:eastAsia="SimSun"/>
          <w:rtl/>
          <w:lang w:bidi="ar-JO"/>
        </w:rPr>
        <w:t xml:space="preserve">وآتت نتائج مناقشات الفريق الاستشاري لتنمية الاتصالات آراء قيِّمة بشأن ما يخص قطاع تنمية الاتصالات في الاتحاد على وجه التحديد من الأولويات في السنوات المقبلة </w:t>
      </w:r>
      <w:r>
        <w:rPr>
          <w:rFonts w:eastAsia="SimSun"/>
          <w:lang w:bidi="ar-JO"/>
        </w:rPr>
        <w:t>(2020</w:t>
      </w:r>
      <w:r w:rsidR="00A52E5E">
        <w:rPr>
          <w:rFonts w:eastAsia="SimSun"/>
          <w:lang w:bidi="ar-JO"/>
        </w:rPr>
        <w:noBreakHyphen/>
      </w:r>
      <w:r>
        <w:rPr>
          <w:rFonts w:eastAsia="SimSun"/>
          <w:lang w:bidi="ar-JO"/>
        </w:rPr>
        <w:t>2017)</w:t>
      </w:r>
      <w:r>
        <w:rPr>
          <w:rFonts w:eastAsia="SimSun"/>
          <w:rtl/>
          <w:lang w:bidi="ar-JO"/>
        </w:rPr>
        <w:t>.</w:t>
      </w:r>
    </w:p>
    <w:p w14:paraId="56992B06" w14:textId="77777777"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14:paraId="4D146589" w14:textId="77777777" w:rsidR="001D6F1E" w:rsidRDefault="001D6F1E" w:rsidP="001D6F1E">
      <w:pPr>
        <w:rPr>
          <w:rFonts w:eastAsia="SimSun"/>
          <w:rtl/>
        </w:rPr>
      </w:pPr>
      <w:r>
        <w:rPr>
          <w:rFonts w:eastAsia="SimSun"/>
          <w:rtl/>
        </w:rPr>
        <w:t xml:space="preserve">قرارات المؤتمر العالمي لتنمية الاتصالات: </w:t>
      </w:r>
      <w:r>
        <w:rPr>
          <w:rFonts w:eastAsia="SimSun"/>
        </w:rPr>
        <w:t>1</w:t>
      </w:r>
      <w:r>
        <w:rPr>
          <w:rFonts w:eastAsia="SimSun"/>
          <w:rtl/>
          <w:lang w:bidi="ar-JO"/>
        </w:rPr>
        <w:t xml:space="preserve"> و</w:t>
      </w:r>
      <w:r>
        <w:rPr>
          <w:rFonts w:eastAsia="SimSun"/>
          <w:lang w:bidi="ar-JO"/>
        </w:rPr>
        <w:t>5</w:t>
      </w:r>
      <w:r>
        <w:rPr>
          <w:rFonts w:eastAsia="SimSun"/>
          <w:rtl/>
          <w:lang w:bidi="ar-JO"/>
        </w:rPr>
        <w:t xml:space="preserve"> و</w:t>
      </w:r>
      <w:r>
        <w:rPr>
          <w:rFonts w:eastAsia="SimSun"/>
          <w:lang w:bidi="ar-JO"/>
        </w:rPr>
        <w:t>17</w:t>
      </w:r>
      <w:r>
        <w:rPr>
          <w:rFonts w:eastAsia="SimSun"/>
          <w:rtl/>
          <w:lang w:bidi="ar-JO"/>
        </w:rPr>
        <w:t xml:space="preserve"> و</w:t>
      </w:r>
      <w:r>
        <w:rPr>
          <w:rFonts w:eastAsia="SimSun"/>
          <w:lang w:bidi="ar-JO"/>
        </w:rPr>
        <w:t>24</w:t>
      </w:r>
      <w:r>
        <w:rPr>
          <w:rFonts w:eastAsia="SimSun"/>
          <w:rtl/>
          <w:lang w:bidi="ar-JO"/>
        </w:rPr>
        <w:t xml:space="preserve"> و</w:t>
      </w:r>
      <w:r>
        <w:rPr>
          <w:rFonts w:eastAsia="SimSun"/>
        </w:rPr>
        <w:t>30</w:t>
      </w:r>
      <w:r>
        <w:rPr>
          <w:rFonts w:eastAsia="SimSun"/>
          <w:rtl/>
        </w:rPr>
        <w:t xml:space="preserve"> و</w:t>
      </w:r>
      <w:r>
        <w:rPr>
          <w:rFonts w:eastAsia="SimSun"/>
        </w:rPr>
        <w:t>33</w:t>
      </w:r>
      <w:r>
        <w:rPr>
          <w:rFonts w:eastAsia="SimSun"/>
          <w:rtl/>
        </w:rPr>
        <w:t xml:space="preserve"> و</w:t>
      </w:r>
      <w:r>
        <w:rPr>
          <w:rFonts w:eastAsia="SimSun"/>
        </w:rPr>
        <w:t>37</w:t>
      </w:r>
      <w:r>
        <w:rPr>
          <w:rFonts w:eastAsia="SimSun"/>
          <w:rtl/>
        </w:rPr>
        <w:t xml:space="preserve"> و</w:t>
      </w:r>
      <w:r>
        <w:rPr>
          <w:rFonts w:eastAsia="SimSun"/>
        </w:rPr>
        <w:t>50</w:t>
      </w:r>
      <w:r>
        <w:rPr>
          <w:rFonts w:eastAsia="SimSun"/>
          <w:rtl/>
        </w:rPr>
        <w:t xml:space="preserve"> و</w:t>
      </w:r>
      <w:r>
        <w:rPr>
          <w:rFonts w:eastAsia="SimSun"/>
        </w:rPr>
        <w:t>59</w:t>
      </w:r>
      <w:r>
        <w:rPr>
          <w:rFonts w:eastAsia="SimSun"/>
          <w:rtl/>
        </w:rPr>
        <w:t xml:space="preserve"> و</w:t>
      </w:r>
      <w:r>
        <w:rPr>
          <w:rFonts w:eastAsia="SimSun"/>
        </w:rPr>
        <w:t>61</w:t>
      </w:r>
      <w:r>
        <w:rPr>
          <w:rFonts w:eastAsia="SimSun"/>
          <w:rtl/>
        </w:rPr>
        <w:t xml:space="preserve"> و</w:t>
      </w:r>
      <w:r>
        <w:rPr>
          <w:rFonts w:eastAsia="SimSun"/>
        </w:rPr>
        <w:t>81</w:t>
      </w:r>
    </w:p>
    <w:p w14:paraId="2288293D" w14:textId="77777777" w:rsidR="001D6F1E" w:rsidRPr="002F492D" w:rsidRDefault="001D6F1E" w:rsidP="00A52E5E">
      <w:pPr>
        <w:pStyle w:val="Heading4"/>
        <w:rPr>
          <w:color w:val="70AD47"/>
          <w:rtl/>
          <w:lang w:eastAsia="en-US"/>
        </w:rPr>
      </w:pPr>
      <w:r w:rsidRPr="002F492D">
        <w:rPr>
          <w:color w:val="70AD47"/>
          <w:rtl/>
          <w:lang w:eastAsia="en-US"/>
        </w:rPr>
        <w:t>المؤتمرات والجمعيات الأخرى</w:t>
      </w:r>
    </w:p>
    <w:p w14:paraId="5CA2D549" w14:textId="46962161" w:rsidR="001D6F1E" w:rsidRDefault="008C67B3" w:rsidP="001D6F1E">
      <w:pPr>
        <w:rPr>
          <w:rFonts w:eastAsia="SimSun"/>
          <w:lang w:bidi="ar-JO"/>
        </w:rPr>
      </w:pPr>
      <w:r>
        <w:rPr>
          <w:rFonts w:eastAsia="SimSun" w:hint="cs"/>
          <w:rtl/>
          <w:lang w:bidi="ar-JO"/>
        </w:rPr>
        <w:t>مقررا</w:t>
      </w:r>
      <w:r w:rsidR="001D6F1E">
        <w:rPr>
          <w:rFonts w:eastAsia="SimSun"/>
          <w:rtl/>
          <w:lang w:bidi="ar-JO"/>
        </w:rPr>
        <w:t xml:space="preserve"> مؤتمر المندوبين المفوضين</w:t>
      </w:r>
      <w:r w:rsidR="00B768A2">
        <w:rPr>
          <w:rFonts w:eastAsia="SimSun" w:hint="cs"/>
          <w:rtl/>
          <w:lang w:bidi="ar-JO"/>
        </w:rPr>
        <w:t>:</w:t>
      </w:r>
      <w:r w:rsidR="001D6F1E">
        <w:rPr>
          <w:rFonts w:eastAsia="SimSun"/>
          <w:rtl/>
          <w:lang w:bidi="ar-JO"/>
        </w:rPr>
        <w:t xml:space="preserve"> </w:t>
      </w:r>
      <w:r w:rsidR="001D6F1E">
        <w:rPr>
          <w:rFonts w:eastAsia="SimSun"/>
          <w:lang w:bidi="ar-JO"/>
        </w:rPr>
        <w:t>5</w:t>
      </w:r>
      <w:r w:rsidR="001D6F1E">
        <w:rPr>
          <w:rFonts w:eastAsia="SimSun"/>
          <w:rtl/>
          <w:lang w:bidi="ar-JO"/>
        </w:rPr>
        <w:t xml:space="preserve"> و</w:t>
      </w:r>
      <w:r w:rsidR="001D6F1E">
        <w:rPr>
          <w:rFonts w:eastAsia="SimSun"/>
          <w:lang w:bidi="ar-JO"/>
        </w:rPr>
        <w:t>13</w:t>
      </w:r>
    </w:p>
    <w:p w14:paraId="6DDD4056" w14:textId="77777777" w:rsidR="001D6F1E" w:rsidRDefault="001D6F1E" w:rsidP="001D6F1E">
      <w:pPr>
        <w:rPr>
          <w:rFonts w:eastAsia="SimSun"/>
          <w:rtl/>
        </w:rPr>
      </w:pPr>
      <w:r>
        <w:rPr>
          <w:rFonts w:eastAsia="SimSun"/>
          <w:rtl/>
          <w:lang w:bidi="ar-JO"/>
        </w:rPr>
        <w:t>قرارات مؤتمر المندوبين المفوضين</w:t>
      </w:r>
      <w:r w:rsidR="00B768A2">
        <w:rPr>
          <w:rFonts w:eastAsia="SimSun" w:hint="cs"/>
          <w:rtl/>
          <w:lang w:bidi="ar-JO"/>
        </w:rPr>
        <w:t>:</w:t>
      </w:r>
      <w:r>
        <w:rPr>
          <w:rFonts w:eastAsia="SimSun"/>
          <w:rtl/>
          <w:lang w:bidi="ar-JO"/>
        </w:rPr>
        <w:t xml:space="preserve"> </w:t>
      </w:r>
      <w:r>
        <w:rPr>
          <w:rFonts w:eastAsia="SimSun"/>
          <w:lang w:bidi="ar-JO"/>
        </w:rPr>
        <w:t>25</w:t>
      </w:r>
      <w:r>
        <w:rPr>
          <w:rFonts w:eastAsia="SimSun"/>
          <w:rtl/>
          <w:lang w:bidi="ar-JO"/>
        </w:rPr>
        <w:t xml:space="preserve"> و</w:t>
      </w:r>
      <w:r>
        <w:rPr>
          <w:rFonts w:eastAsia="SimSun"/>
          <w:lang w:bidi="ar-JO"/>
        </w:rPr>
        <w:t>71</w:t>
      </w:r>
      <w:r>
        <w:rPr>
          <w:rFonts w:eastAsia="SimSun"/>
          <w:rtl/>
          <w:lang w:bidi="ar-JO"/>
        </w:rPr>
        <w:t xml:space="preserve"> و</w:t>
      </w:r>
      <w:r>
        <w:rPr>
          <w:rFonts w:eastAsia="SimSun"/>
        </w:rPr>
        <w:t>111</w:t>
      </w:r>
      <w:r>
        <w:rPr>
          <w:rFonts w:eastAsia="SimSun"/>
          <w:rtl/>
        </w:rPr>
        <w:t xml:space="preserve"> و</w:t>
      </w:r>
      <w:r>
        <w:rPr>
          <w:rFonts w:eastAsia="SimSun"/>
        </w:rPr>
        <w:t>135</w:t>
      </w:r>
      <w:r>
        <w:rPr>
          <w:rFonts w:eastAsia="SimSun"/>
          <w:rtl/>
        </w:rPr>
        <w:t xml:space="preserve"> و</w:t>
      </w:r>
      <w:r>
        <w:rPr>
          <w:rFonts w:eastAsia="SimSun"/>
        </w:rPr>
        <w:t>140</w:t>
      </w:r>
      <w:r>
        <w:rPr>
          <w:rFonts w:eastAsia="SimSun"/>
          <w:rtl/>
        </w:rPr>
        <w:t xml:space="preserve"> و</w:t>
      </w:r>
      <w:r>
        <w:rPr>
          <w:rFonts w:eastAsia="SimSun"/>
        </w:rPr>
        <w:t>151</w:t>
      </w:r>
      <w:r>
        <w:rPr>
          <w:rFonts w:eastAsia="SimSun"/>
          <w:rtl/>
        </w:rPr>
        <w:t xml:space="preserve"> و</w:t>
      </w:r>
      <w:r>
        <w:rPr>
          <w:rFonts w:eastAsia="SimSun"/>
        </w:rPr>
        <w:t>154</w:t>
      </w:r>
      <w:r>
        <w:rPr>
          <w:rFonts w:eastAsia="SimSun"/>
          <w:rtl/>
        </w:rPr>
        <w:t xml:space="preserve"> و</w:t>
      </w:r>
      <w:r>
        <w:rPr>
          <w:rFonts w:eastAsia="SimSun"/>
        </w:rPr>
        <w:t>165</w:t>
      </w:r>
      <w:r>
        <w:rPr>
          <w:rFonts w:eastAsia="SimSun"/>
          <w:rtl/>
        </w:rPr>
        <w:t xml:space="preserve"> و</w:t>
      </w:r>
      <w:r>
        <w:rPr>
          <w:rFonts w:eastAsia="SimSun"/>
        </w:rPr>
        <w:t>166</w:t>
      </w:r>
      <w:r>
        <w:rPr>
          <w:rFonts w:eastAsia="SimSun"/>
          <w:rtl/>
          <w:lang w:bidi="ar-JO"/>
        </w:rPr>
        <w:t xml:space="preserve"> و</w:t>
      </w:r>
      <w:r>
        <w:rPr>
          <w:rFonts w:eastAsia="SimSun"/>
        </w:rPr>
        <w:t>167</w:t>
      </w:r>
      <w:r>
        <w:rPr>
          <w:rFonts w:eastAsia="SimSun"/>
          <w:rtl/>
        </w:rPr>
        <w:t xml:space="preserve"> و</w:t>
      </w:r>
      <w:r>
        <w:rPr>
          <w:rFonts w:eastAsia="SimSun"/>
        </w:rPr>
        <w:t>172</w:t>
      </w:r>
    </w:p>
    <w:p w14:paraId="5BFA15E2" w14:textId="77777777"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14:paraId="242655A5" w14:textId="77777777" w:rsidR="001D6F1E" w:rsidRDefault="001D6F1E" w:rsidP="00533DA9">
      <w:pPr>
        <w:rPr>
          <w:rFonts w:eastAsia="SimSun"/>
          <w:rtl/>
          <w:lang w:bidi="ar-EG"/>
        </w:rPr>
      </w:pPr>
      <w:r>
        <w:rPr>
          <w:rFonts w:eastAsia="SimSun"/>
          <w:rtl/>
        </w:rPr>
        <w:t>إن خطَّي العمل جيم</w:t>
      </w:r>
      <w:r>
        <w:rPr>
          <w:rFonts w:eastAsia="SimSun"/>
        </w:rPr>
        <w:t>1</w:t>
      </w:r>
      <w:r>
        <w:rPr>
          <w:rFonts w:eastAsia="SimSun"/>
          <w:rtl/>
          <w:lang w:bidi="ar-EG"/>
        </w:rPr>
        <w:t> </w:t>
      </w:r>
      <w:r>
        <w:rPr>
          <w:rFonts w:eastAsia="SimSun"/>
          <w:rtl/>
        </w:rPr>
        <w:t>(دور الحكومات وجميع أصحاب المصلحة في النهوض بتكنولوجيا المعلومات والاتصالات من أجل التنمية) وجيم</w:t>
      </w:r>
      <w:r>
        <w:rPr>
          <w:rFonts w:eastAsia="SimSun"/>
          <w:lang w:val="en-GB"/>
        </w:rPr>
        <w:t>11</w:t>
      </w:r>
      <w:r>
        <w:rPr>
          <w:rFonts w:eastAsia="SimSun"/>
          <w:rtl/>
          <w:lang w:val="en-GB"/>
        </w:rPr>
        <w:t> (</w:t>
      </w:r>
      <w:r>
        <w:rPr>
          <w:rFonts w:eastAsia="SimSun"/>
          <w:rtl/>
        </w:rPr>
        <w:t>التعاون الدولي والإقليمي</w:t>
      </w:r>
      <w:r>
        <w:rPr>
          <w:rFonts w:eastAsia="SimSun"/>
          <w:szCs w:val="28"/>
          <w:rtl/>
        </w:rPr>
        <w:t xml:space="preserve">) </w:t>
      </w:r>
      <w:r>
        <w:rPr>
          <w:rFonts w:eastAsia="SimSun"/>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rFonts w:eastAsia="SimSun"/>
          <w:lang w:bidi="ar-JO"/>
        </w:rPr>
        <w:t>3.1</w:t>
      </w:r>
      <w:r>
        <w:rPr>
          <w:rFonts w:eastAsia="SimSun"/>
          <w:rtl/>
          <w:lang w:bidi="ar-JO"/>
        </w:rPr>
        <w:t>.</w:t>
      </w:r>
    </w:p>
    <w:p w14:paraId="6DB06CE9" w14:textId="77777777" w:rsidR="001D6F1E" w:rsidRPr="002F492D" w:rsidRDefault="00B768A2" w:rsidP="00A52E5E">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14:paraId="244F1BE9" w14:textId="77777777" w:rsidR="001D6F1E" w:rsidRDefault="001D6F1E" w:rsidP="001D6F1E">
      <w:pPr>
        <w:rPr>
          <w:rFonts w:eastAsia="SimSun"/>
          <w:szCs w:val="28"/>
          <w:rtl/>
          <w:lang w:bidi="ar-JO"/>
        </w:rPr>
      </w:pPr>
      <w:r>
        <w:rPr>
          <w:rFonts w:eastAsia="SimSun"/>
          <w:szCs w:val="28"/>
          <w:rtl/>
          <w:lang w:bidi="ar-JO"/>
        </w:rPr>
        <w:t>أهداف التنمية المستدامة</w:t>
      </w:r>
      <w:r w:rsidR="00B768A2">
        <w:rPr>
          <w:rFonts w:eastAsia="SimSun" w:hint="cs"/>
          <w:szCs w:val="28"/>
          <w:rtl/>
          <w:lang w:bidi="ar-JO"/>
        </w:rPr>
        <w:t>:</w:t>
      </w:r>
      <w:r>
        <w:rPr>
          <w:rFonts w:eastAsia="SimSun"/>
          <w:szCs w:val="28"/>
          <w:rtl/>
          <w:lang w:bidi="ar-JO"/>
        </w:rPr>
        <w:t xml:space="preserve"> </w:t>
      </w:r>
      <w:r>
        <w:rPr>
          <w:rFonts w:eastAsia="SimSun"/>
          <w:szCs w:val="28"/>
          <w:lang w:bidi="ar-JO"/>
        </w:rPr>
        <w:t>1</w:t>
      </w:r>
      <w:r>
        <w:rPr>
          <w:rFonts w:eastAsia="SimSun"/>
          <w:szCs w:val="28"/>
          <w:rtl/>
          <w:lang w:bidi="ar-JO"/>
        </w:rPr>
        <w:t xml:space="preserve"> و</w:t>
      </w:r>
      <w:r>
        <w:rPr>
          <w:rFonts w:eastAsia="SimSun"/>
          <w:szCs w:val="28"/>
          <w:lang w:bidi="ar-JO"/>
        </w:rPr>
        <w:t>3</w:t>
      </w:r>
      <w:r>
        <w:rPr>
          <w:rFonts w:eastAsia="SimSun"/>
          <w:szCs w:val="28"/>
          <w:rtl/>
          <w:lang w:bidi="ar-JO"/>
        </w:rPr>
        <w:t xml:space="preserve"> و</w:t>
      </w:r>
      <w:r>
        <w:rPr>
          <w:rFonts w:eastAsia="SimSun"/>
          <w:szCs w:val="28"/>
          <w:lang w:bidi="ar-JO"/>
        </w:rPr>
        <w:t>5</w:t>
      </w:r>
      <w:r>
        <w:rPr>
          <w:rFonts w:eastAsia="SimSun"/>
          <w:szCs w:val="28"/>
          <w:rtl/>
          <w:lang w:bidi="ar-JO"/>
        </w:rPr>
        <w:t xml:space="preserve"> و</w:t>
      </w:r>
      <w:r>
        <w:rPr>
          <w:rFonts w:eastAsia="SimSun"/>
          <w:szCs w:val="28"/>
          <w:lang w:bidi="ar-JO"/>
        </w:rPr>
        <w:t>10</w:t>
      </w:r>
      <w:r>
        <w:rPr>
          <w:rFonts w:eastAsia="SimSun"/>
          <w:szCs w:val="28"/>
          <w:rtl/>
          <w:lang w:bidi="ar-JO"/>
        </w:rPr>
        <w:t xml:space="preserve"> و</w:t>
      </w:r>
      <w:r>
        <w:rPr>
          <w:rFonts w:eastAsia="SimSun"/>
          <w:szCs w:val="28"/>
          <w:lang w:bidi="ar-JO"/>
        </w:rPr>
        <w:t>16</w:t>
      </w:r>
    </w:p>
    <w:p w14:paraId="09EE7777" w14:textId="77777777" w:rsidR="001D6F1E" w:rsidRPr="009264D6" w:rsidRDefault="001D6F1E" w:rsidP="00A52E5E">
      <w:pPr>
        <w:pStyle w:val="Heading2"/>
        <w:rPr>
          <w:color w:val="70AD47"/>
          <w:lang w:bidi="ar-EG"/>
        </w:rPr>
      </w:pPr>
      <w:bookmarkStart w:id="24" w:name="_Toc471737858"/>
      <w:bookmarkStart w:id="25" w:name="_Toc471738914"/>
      <w:bookmarkStart w:id="26" w:name="_Toc471738952"/>
      <w:r w:rsidRPr="009264D6">
        <w:rPr>
          <w:color w:val="70AD47"/>
          <w:lang w:bidi="ar-EG"/>
        </w:rPr>
        <w:t>4.1</w:t>
      </w:r>
      <w:r w:rsidRPr="009264D6">
        <w:rPr>
          <w:color w:val="70AD47"/>
          <w:lang w:bidi="ar-EG"/>
        </w:rPr>
        <w:tab/>
      </w:r>
      <w:r w:rsidRPr="009264D6">
        <w:rPr>
          <w:color w:val="70AD47"/>
          <w:rtl/>
          <w:lang w:bidi="ar-EG"/>
        </w:rPr>
        <w:t>لجنتا الدراسات</w:t>
      </w:r>
      <w:bookmarkEnd w:id="24"/>
      <w:bookmarkEnd w:id="25"/>
      <w:bookmarkEnd w:id="26"/>
    </w:p>
    <w:p w14:paraId="1C69BE17" w14:textId="77777777" w:rsidR="00A52E5E" w:rsidRDefault="001D6F1E" w:rsidP="009264D6">
      <w:pPr>
        <w:rPr>
          <w:rFonts w:eastAsia="SimSun"/>
          <w:rtl/>
          <w:lang w:bidi="ar-EG"/>
        </w:rPr>
      </w:pPr>
      <w:r>
        <w:rPr>
          <w:rFonts w:eastAsia="SimSun"/>
          <w:spacing w:val="-4"/>
          <w:rtl/>
        </w:rPr>
        <w:t>تتَّبِع لجنتا دراسات قطاع تنمية الاتصالات في الاتحاد الإجراء المنصوص عليه في القرار </w:t>
      </w:r>
      <w:r>
        <w:rPr>
          <w:rFonts w:eastAsia="SimSun"/>
          <w:spacing w:val="-4"/>
        </w:rPr>
        <w:t>1</w:t>
      </w:r>
      <w:r>
        <w:rPr>
          <w:rFonts w:eastAsia="SimSun"/>
          <w:spacing w:val="-4"/>
          <w:rtl/>
        </w:rPr>
        <w:t xml:space="preserve"> (المراجَع في دبي</w:t>
      </w:r>
      <w:r>
        <w:rPr>
          <w:rFonts w:eastAsia="SimSun"/>
          <w:spacing w:val="-4"/>
          <w:rtl/>
          <w:lang w:bidi="ar-SY"/>
        </w:rPr>
        <w:t>،</w:t>
      </w:r>
      <w:r>
        <w:rPr>
          <w:rFonts w:eastAsia="SimSun"/>
          <w:spacing w:val="-4"/>
          <w:rtl/>
        </w:rPr>
        <w:t> </w:t>
      </w:r>
      <w:r>
        <w:rPr>
          <w:rFonts w:eastAsia="SimSun"/>
          <w:spacing w:val="-4"/>
        </w:rPr>
        <w:t>2014</w:t>
      </w:r>
      <w:r>
        <w:rPr>
          <w:rFonts w:eastAsia="SimSun"/>
          <w:spacing w:val="-4"/>
          <w:rtl/>
        </w:rPr>
        <w:t>) وتعملان وفقاً لخطط العمل التي اعتمدها ال</w:t>
      </w:r>
      <w:r w:rsidR="00A52E5E">
        <w:rPr>
          <w:rFonts w:eastAsia="SimSun" w:hint="cs"/>
          <w:spacing w:val="-4"/>
          <w:rtl/>
        </w:rPr>
        <w:t>ـ</w:t>
      </w:r>
      <w:r>
        <w:rPr>
          <w:rFonts w:eastAsia="SimSun"/>
          <w:spacing w:val="-4"/>
          <w:rtl/>
        </w:rPr>
        <w:t>مؤت</w:t>
      </w:r>
      <w:r w:rsidR="00A52E5E">
        <w:rPr>
          <w:rFonts w:eastAsia="SimSun" w:hint="cs"/>
          <w:spacing w:val="-4"/>
          <w:rtl/>
        </w:rPr>
        <w:t>ـ</w:t>
      </w:r>
      <w:r>
        <w:rPr>
          <w:rFonts w:eastAsia="SimSun"/>
          <w:spacing w:val="-4"/>
          <w:rtl/>
        </w:rPr>
        <w:t xml:space="preserve">مر </w:t>
      </w:r>
      <w:r>
        <w:rPr>
          <w:rFonts w:eastAsia="SimSun"/>
          <w:spacing w:val="-4"/>
        </w:rPr>
        <w:t>WTDC</w:t>
      </w:r>
      <w:r>
        <w:rPr>
          <w:rFonts w:eastAsia="SimSun"/>
          <w:spacing w:val="-4"/>
        </w:rPr>
        <w:noBreakHyphen/>
        <w:t>14</w:t>
      </w:r>
      <w:r>
        <w:rPr>
          <w:rFonts w:eastAsia="SimSun"/>
          <w:spacing w:val="-4"/>
          <w:rtl/>
        </w:rPr>
        <w:t xml:space="preserve">. وتنظر </w:t>
      </w:r>
      <w:r>
        <w:rPr>
          <w:rFonts w:eastAsia="SimSun"/>
          <w:rtl/>
          <w:lang w:bidi="ar-EG"/>
        </w:rPr>
        <w:t>لجنة الدراسات</w:t>
      </w:r>
      <w:r w:rsidR="00A52E5E">
        <w:rPr>
          <w:rFonts w:eastAsia="SimSun" w:hint="cs"/>
          <w:rtl/>
          <w:lang w:bidi="ar-EG"/>
        </w:rPr>
        <w:t> </w:t>
      </w:r>
      <w:r>
        <w:rPr>
          <w:rFonts w:eastAsia="SimSun"/>
          <w:lang w:bidi="ar-EG"/>
        </w:rPr>
        <w:t>1</w:t>
      </w:r>
      <w:r w:rsidR="00D00A9D">
        <w:rPr>
          <w:rFonts w:eastAsia="SimSun" w:hint="cs"/>
          <w:rtl/>
          <w:lang w:bidi="ar-EG"/>
        </w:rPr>
        <w:t> </w:t>
      </w:r>
      <w:r w:rsidR="00D00A9D">
        <w:rPr>
          <w:rFonts w:eastAsia="SimSun"/>
          <w:lang w:bidi="ar-EG"/>
        </w:rPr>
        <w:t>(SG1)</w:t>
      </w:r>
      <w:r>
        <w:rPr>
          <w:rFonts w:eastAsia="SimSun"/>
          <w:rtl/>
        </w:rPr>
        <w:t xml:space="preserve"> </w:t>
      </w:r>
      <w:r>
        <w:rPr>
          <w:rFonts w:eastAsia="SimSun"/>
          <w:rtl/>
          <w:lang w:bidi="ar-EG"/>
        </w:rPr>
        <w:t xml:space="preserve">في قضايا تهيئة البيئة التمكينية المؤاتية لتنمية الاتصالات/تكنولوجيا المعلومات والاتصالات </w:t>
      </w:r>
      <w:r>
        <w:rPr>
          <w:rFonts w:eastAsia="SimSun"/>
          <w:spacing w:val="-4"/>
          <w:rtl/>
        </w:rPr>
        <w:t xml:space="preserve">بينما تنظر </w:t>
      </w:r>
      <w:r>
        <w:rPr>
          <w:rFonts w:eastAsia="SimSun"/>
          <w:rtl/>
          <w:lang w:bidi="ar-EG"/>
        </w:rPr>
        <w:t>لجنة الدراسات</w:t>
      </w:r>
      <w:r w:rsidR="00A52E5E">
        <w:rPr>
          <w:rFonts w:eastAsia="SimSun" w:hint="cs"/>
          <w:rtl/>
          <w:lang w:bidi="ar-EG"/>
        </w:rPr>
        <w:t> </w:t>
      </w:r>
      <w:r>
        <w:rPr>
          <w:rFonts w:eastAsia="SimSun"/>
          <w:lang w:bidi="ar-EG"/>
        </w:rPr>
        <w:t>2</w:t>
      </w:r>
      <w:r w:rsidR="00D00A9D">
        <w:rPr>
          <w:rFonts w:eastAsia="SimSun" w:hint="eastAsia"/>
          <w:rtl/>
          <w:lang w:bidi="ar-EG"/>
        </w:rPr>
        <w:t> </w:t>
      </w:r>
      <w:r w:rsidR="00D00A9D">
        <w:rPr>
          <w:rFonts w:eastAsia="SimSun"/>
          <w:lang w:bidi="ar-EG"/>
        </w:rPr>
        <w:t>(SG2)</w:t>
      </w:r>
      <w:r>
        <w:rPr>
          <w:rFonts w:eastAsia="SimSun"/>
          <w:rtl/>
          <w:lang w:bidi="ar-EG"/>
        </w:rPr>
        <w:t xml:space="preserve"> </w:t>
      </w:r>
      <w:r>
        <w:rPr>
          <w:rFonts w:eastAsia="SimSun" w:hint="cs"/>
          <w:rtl/>
          <w:lang w:bidi="ar-EG"/>
        </w:rPr>
        <w:t xml:space="preserve">في شؤون </w:t>
      </w:r>
      <w:r>
        <w:rPr>
          <w:rFonts w:eastAsia="SimSun"/>
          <w:rtl/>
        </w:rPr>
        <w:t>تطبيقات تكنولوجيا المعلومات والاتصالات، والأمن السيبراني، والاتصالات في حالات الطوارئ، والتكيّف مع تغيّر المناخ</w:t>
      </w:r>
      <w:r>
        <w:rPr>
          <w:rFonts w:eastAsia="SimSun"/>
          <w:rtl/>
          <w:lang w:bidi="ar-EG"/>
        </w:rPr>
        <w:t>. وقد عيَّن ال</w:t>
      </w:r>
      <w:r w:rsidR="00A52E5E">
        <w:rPr>
          <w:rFonts w:eastAsia="SimSun" w:hint="cs"/>
          <w:rtl/>
          <w:lang w:bidi="ar-EG"/>
        </w:rPr>
        <w:t>ـ</w:t>
      </w:r>
      <w:r>
        <w:rPr>
          <w:rFonts w:eastAsia="SimSun"/>
          <w:rtl/>
          <w:lang w:bidi="ar-EG"/>
        </w:rPr>
        <w:t>مؤت</w:t>
      </w:r>
      <w:r w:rsidR="00A52E5E">
        <w:rPr>
          <w:rFonts w:eastAsia="SimSun" w:hint="cs"/>
          <w:rtl/>
          <w:lang w:bidi="ar-EG"/>
        </w:rPr>
        <w:t>ـ</w:t>
      </w:r>
      <w:r>
        <w:rPr>
          <w:rFonts w:eastAsia="SimSun"/>
          <w:rtl/>
          <w:lang w:bidi="ar-EG"/>
        </w:rPr>
        <w:t>مر</w:t>
      </w:r>
      <w:r w:rsidR="00203D75">
        <w:rPr>
          <w:rFonts w:eastAsia="SimSun" w:hint="cs"/>
          <w:rtl/>
          <w:lang w:bidi="ar-EG"/>
        </w:rPr>
        <w:t> </w:t>
      </w:r>
      <w:r>
        <w:rPr>
          <w:rFonts w:eastAsia="SimSun"/>
          <w:lang w:bidi="ar-EG"/>
        </w:rPr>
        <w:t>WTDC</w:t>
      </w:r>
      <w:r w:rsidR="00203D75">
        <w:rPr>
          <w:rFonts w:eastAsia="SimSun"/>
          <w:lang w:bidi="ar-EG"/>
        </w:rPr>
        <w:noBreakHyphen/>
      </w:r>
      <w:r>
        <w:rPr>
          <w:rFonts w:eastAsia="SimSun"/>
          <w:lang w:bidi="ar-EG"/>
        </w:rPr>
        <w:t>14</w:t>
      </w:r>
      <w:r>
        <w:rPr>
          <w:rFonts w:eastAsia="SimSun"/>
          <w:rtl/>
          <w:lang w:bidi="ar-EG"/>
        </w:rPr>
        <w:t xml:space="preserve"> اثنين</w:t>
      </w:r>
      <w:r w:rsidR="009264D6">
        <w:rPr>
          <w:rFonts w:eastAsia="SimSun" w:hint="cs"/>
          <w:rtl/>
          <w:lang w:bidi="ar-EG"/>
        </w:rPr>
        <w:t> </w:t>
      </w:r>
      <w:r>
        <w:rPr>
          <w:rFonts w:eastAsia="SimSun"/>
          <w:rtl/>
          <w:lang w:bidi="ar-EG"/>
        </w:rPr>
        <w:t>وعشرين رئيساً ونائباً</w:t>
      </w:r>
      <w:r w:rsidR="000C0D1B">
        <w:rPr>
          <w:rFonts w:eastAsia="SimSun"/>
          <w:rtl/>
          <w:lang w:bidi="ar-EG"/>
        </w:rPr>
        <w:t xml:space="preserve"> للرئيس ليتول</w:t>
      </w:r>
      <w:r w:rsidR="00A52E5E">
        <w:rPr>
          <w:rFonts w:eastAsia="SimSun"/>
          <w:rtl/>
          <w:lang w:bidi="ar-EG"/>
        </w:rPr>
        <w:t>وا قيادة الأعمال.</w:t>
      </w:r>
    </w:p>
    <w:p w14:paraId="1FAE3221" w14:textId="77777777" w:rsidR="001D6F1E" w:rsidRDefault="00D00A9D" w:rsidP="00D00A9D">
      <w:pPr>
        <w:keepNext/>
        <w:rPr>
          <w:rFonts w:eastAsia="SimSun"/>
          <w:rtl/>
          <w:lang w:bidi="ar-JO"/>
        </w:rPr>
      </w:pPr>
      <w:r>
        <w:rPr>
          <w:rFonts w:eastAsia="SimSun"/>
          <w:rtl/>
          <w:lang w:bidi="ar-EG"/>
        </w:rPr>
        <w:lastRenderedPageBreak/>
        <w:t xml:space="preserve">لقد </w:t>
      </w:r>
      <w:r>
        <w:rPr>
          <w:rFonts w:eastAsia="SimSun" w:hint="cs"/>
          <w:rtl/>
          <w:lang w:bidi="ar-EG"/>
        </w:rPr>
        <w:t>عق</w:t>
      </w:r>
      <w:r w:rsidR="001D6F1E">
        <w:rPr>
          <w:rFonts w:eastAsia="SimSun"/>
          <w:rtl/>
          <w:lang w:bidi="ar-EG"/>
        </w:rPr>
        <w:t xml:space="preserve">دت لجنتا دراسات قطاع تنمية الاتصالات في الاتحاد بنجاح، من </w:t>
      </w:r>
      <w:r w:rsidR="001D6F1E">
        <w:rPr>
          <w:rFonts w:eastAsia="SimSun"/>
          <w:lang w:bidi="ar-EG"/>
        </w:rPr>
        <w:t>15</w:t>
      </w:r>
      <w:r w:rsidR="001D6F1E">
        <w:rPr>
          <w:rFonts w:eastAsia="SimSun"/>
          <w:rtl/>
          <w:lang w:bidi="ar-JO"/>
        </w:rPr>
        <w:t xml:space="preserve"> إلى </w:t>
      </w:r>
      <w:r w:rsidR="001D6F1E">
        <w:rPr>
          <w:rFonts w:eastAsia="SimSun"/>
          <w:lang w:bidi="ar-JO"/>
        </w:rPr>
        <w:t>26</w:t>
      </w:r>
      <w:r w:rsidR="001D6F1E">
        <w:rPr>
          <w:rFonts w:eastAsia="SimSun"/>
          <w:rtl/>
          <w:lang w:bidi="ar-JO"/>
        </w:rPr>
        <w:t xml:space="preserve"> سبتمبر </w:t>
      </w:r>
      <w:r w:rsidR="001D6F1E">
        <w:rPr>
          <w:rFonts w:eastAsia="SimSun"/>
          <w:lang w:bidi="ar-JO"/>
        </w:rPr>
        <w:t>2014</w:t>
      </w:r>
      <w:r w:rsidR="001D6F1E">
        <w:rPr>
          <w:rFonts w:eastAsia="SimSun"/>
          <w:rtl/>
          <w:lang w:bidi="ar-EG"/>
        </w:rPr>
        <w:t>، اجتماعيهما الأولين للفترة الجديدة</w:t>
      </w:r>
      <w:r w:rsidR="001D6F1E">
        <w:rPr>
          <w:rFonts w:eastAsia="SimSun"/>
          <w:rtl/>
          <w:lang w:bidi="ar-JO"/>
        </w:rPr>
        <w:t xml:space="preserve">. فرحَّبت لجنة الدراسات </w:t>
      </w:r>
      <w:r w:rsidR="001D6F1E">
        <w:rPr>
          <w:rFonts w:eastAsia="SimSun"/>
          <w:lang w:bidi="ar-JO"/>
        </w:rPr>
        <w:t>1</w:t>
      </w:r>
      <w:r w:rsidR="001D6F1E">
        <w:rPr>
          <w:rFonts w:eastAsia="SimSun"/>
          <w:rtl/>
          <w:lang w:bidi="ar-JO"/>
        </w:rPr>
        <w:t xml:space="preserve"> </w:t>
      </w:r>
      <w:r w:rsidR="001D6F1E">
        <w:rPr>
          <w:rFonts w:eastAsia="SimSun" w:hint="cs"/>
          <w:rtl/>
          <w:lang w:bidi="ar-JO"/>
        </w:rPr>
        <w:t xml:space="preserve">لقطاع تنمية الاتصالات بزهاء </w:t>
      </w:r>
      <w:r w:rsidR="001D6F1E">
        <w:rPr>
          <w:rFonts w:eastAsia="SimSun"/>
          <w:lang w:bidi="ar-JO"/>
        </w:rPr>
        <w:t>160</w:t>
      </w:r>
      <w:r w:rsidR="001D6F1E">
        <w:rPr>
          <w:rFonts w:eastAsia="SimSun"/>
          <w:rtl/>
          <w:lang w:bidi="ar-JO"/>
        </w:rPr>
        <w:t xml:space="preserve"> </w:t>
      </w:r>
      <w:r w:rsidR="001D6F1E">
        <w:rPr>
          <w:rFonts w:eastAsia="SimSun" w:hint="cs"/>
          <w:rtl/>
          <w:lang w:bidi="ar-JO"/>
        </w:rPr>
        <w:t xml:space="preserve">مشاركاً من </w:t>
      </w:r>
      <w:r w:rsidR="001D6F1E">
        <w:rPr>
          <w:rFonts w:eastAsia="SimSun"/>
          <w:lang w:bidi="ar-JO"/>
        </w:rPr>
        <w:t>58</w:t>
      </w:r>
      <w:r w:rsidR="001D6F1E">
        <w:rPr>
          <w:rFonts w:eastAsia="SimSun"/>
          <w:rtl/>
          <w:lang w:bidi="ar-JO"/>
        </w:rPr>
        <w:t xml:space="preserve"> دولة عضواً، ولجنة الدراسات </w:t>
      </w:r>
      <w:r w:rsidR="001D6F1E">
        <w:rPr>
          <w:rFonts w:eastAsia="SimSun"/>
          <w:lang w:bidi="ar-JO"/>
        </w:rPr>
        <w:t>2</w:t>
      </w:r>
      <w:r w:rsidR="001D6F1E">
        <w:rPr>
          <w:rFonts w:eastAsia="SimSun"/>
          <w:rtl/>
          <w:lang w:bidi="ar-JO"/>
        </w:rPr>
        <w:t xml:space="preserve"> لهذا القطاع بزهاء </w:t>
      </w:r>
      <w:r w:rsidR="001D6F1E">
        <w:rPr>
          <w:rFonts w:eastAsia="SimSun"/>
          <w:lang w:bidi="ar-JO"/>
        </w:rPr>
        <w:t>158</w:t>
      </w:r>
      <w:r w:rsidR="001D6F1E">
        <w:rPr>
          <w:rFonts w:eastAsia="SimSun"/>
          <w:rtl/>
          <w:lang w:bidi="ar-JO"/>
        </w:rPr>
        <w:t xml:space="preserve"> </w:t>
      </w:r>
      <w:r w:rsidR="001D6F1E">
        <w:rPr>
          <w:rFonts w:eastAsia="SimSun" w:hint="cs"/>
          <w:rtl/>
          <w:lang w:bidi="ar-JO"/>
        </w:rPr>
        <w:t xml:space="preserve">مشاركاً من </w:t>
      </w:r>
      <w:r w:rsidR="001D6F1E">
        <w:rPr>
          <w:rFonts w:eastAsia="SimSun"/>
          <w:lang w:bidi="ar-JO"/>
        </w:rPr>
        <w:t>63</w:t>
      </w:r>
      <w:r w:rsidR="001D6F1E">
        <w:rPr>
          <w:rFonts w:eastAsia="SimSun"/>
          <w:rtl/>
          <w:lang w:bidi="ar-JO"/>
        </w:rPr>
        <w:t xml:space="preserve"> دولة عضواً. أما أهم النتائج فتمثَّلت فيما يلي:</w:t>
      </w:r>
    </w:p>
    <w:p w14:paraId="78C5D12F" w14:textId="77777777" w:rsidR="001D6F1E" w:rsidRDefault="001D6F1E" w:rsidP="00ED54C4">
      <w:pPr>
        <w:pStyle w:val="enumlev10"/>
        <w:rPr>
          <w:rtl/>
          <w:lang w:bidi="ar-EG"/>
        </w:rPr>
      </w:pPr>
      <w:r>
        <w:sym w:font="Wingdings" w:char="F09F"/>
      </w:r>
      <w:r>
        <w:rPr>
          <w:rtl/>
        </w:rPr>
        <w:tab/>
        <w:t>وضع خطط عمل فيما يخص كل موضوع من مواضيع الدراسات وطرائق عمل محدَّدة الطابع تتيح للجنتي الدراسات تحقيق النتائج التي حددها المؤتمر العالمي لتنمية الاتصالات</w:t>
      </w:r>
      <w:r w:rsidR="00D00A9D">
        <w:rPr>
          <w:rFonts w:hint="cs"/>
          <w:rtl/>
        </w:rPr>
        <w:t>.</w:t>
      </w:r>
      <w:r>
        <w:rPr>
          <w:rtl/>
        </w:rPr>
        <w:t xml:space="preserve"> وإعداد جداول أولية للمحتويات ولمحات عامة عن المخرَجات المحدَّدة الطابع التي سيُعمل عليها خلال فترة الدراسات</w:t>
      </w:r>
      <w:r w:rsidR="00A52E5E">
        <w:rPr>
          <w:rFonts w:hint="cs"/>
          <w:rtl/>
        </w:rPr>
        <w:t> </w:t>
      </w:r>
      <w:r w:rsidR="00A52E5E">
        <w:t>2017</w:t>
      </w:r>
      <w:r w:rsidR="00A52E5E">
        <w:noBreakHyphen/>
        <w:t>2014</w:t>
      </w:r>
      <w:r w:rsidR="00ED54C4">
        <w:rPr>
          <w:rFonts w:hint="cs"/>
          <w:rtl/>
          <w:lang w:bidi="ar-EG"/>
        </w:rPr>
        <w:t>.</w:t>
      </w:r>
    </w:p>
    <w:p w14:paraId="57F6F6ED" w14:textId="77777777" w:rsidR="001D6F1E" w:rsidRDefault="001D6F1E" w:rsidP="005E4DBD">
      <w:pPr>
        <w:pStyle w:val="enumlev10"/>
        <w:rPr>
          <w:rtl/>
          <w:lang w:bidi="ar-EG"/>
        </w:rPr>
      </w:pPr>
      <w:r w:rsidRPr="00A52E5E">
        <w:sym w:font="Wingdings" w:char="F09F"/>
      </w:r>
      <w:r w:rsidRPr="00A52E5E">
        <w:rPr>
          <w:rtl/>
        </w:rPr>
        <w:tab/>
      </w:r>
      <w:r w:rsidRPr="00AB0C87">
        <w:rPr>
          <w:rtl/>
        </w:rPr>
        <w:t>تعيين مقرِّرين ونواب للمقرِّرين مجموعهم</w:t>
      </w:r>
      <w:r w:rsidR="00C5367B" w:rsidRPr="00AB0C87">
        <w:rPr>
          <w:rFonts w:hint="cs"/>
          <w:rtl/>
        </w:rPr>
        <w:t> </w:t>
      </w:r>
      <w:r w:rsidRPr="00AB0C87">
        <w:t>111</w:t>
      </w:r>
      <w:r w:rsidRPr="00AB0C87">
        <w:rPr>
          <w:rtl/>
          <w:lang w:bidi="ar-JO"/>
        </w:rPr>
        <w:t xml:space="preserve"> </w:t>
      </w:r>
      <w:r w:rsidR="0037657A" w:rsidRPr="00AB0C87">
        <w:rPr>
          <w:rFonts w:hint="cs"/>
          <w:rtl/>
          <w:lang w:bidi="ar-JO"/>
        </w:rPr>
        <w:t>لإدارة</w:t>
      </w:r>
      <w:r w:rsidRPr="00AB0C87">
        <w:rPr>
          <w:rFonts w:hint="cs"/>
          <w:rtl/>
          <w:lang w:bidi="ar-JO"/>
        </w:rPr>
        <w:t xml:space="preserve"> وتنظيم العمل المضطلَع به فيما يخص جميع المسائل التي تتناولها الدراسات </w:t>
      </w:r>
      <w:r w:rsidR="005E4DBD" w:rsidRPr="00AB0C87">
        <w:rPr>
          <w:rFonts w:hint="cs"/>
          <w:rtl/>
          <w:lang w:bidi="ar-JO"/>
        </w:rPr>
        <w:t>وتحقيق النتائج</w:t>
      </w:r>
      <w:r w:rsidRPr="00AB0C87">
        <w:rPr>
          <w:rFonts w:hint="cs"/>
          <w:rtl/>
          <w:lang w:bidi="ar-JO"/>
        </w:rPr>
        <w:t xml:space="preserve"> المتوخاة.</w:t>
      </w:r>
      <w:r w:rsidRPr="00A52E5E">
        <w:rPr>
          <w:rtl/>
          <w:lang w:bidi="ar-JO"/>
        </w:rPr>
        <w:t xml:space="preserve"> وقد استُلم عدد كبير من المساهمات، منها بيانات اتصال، لكي تنظر فيها اللجنتان (لجنة الدراسات</w:t>
      </w:r>
      <w:r w:rsidR="004C45D9">
        <w:rPr>
          <w:rFonts w:hint="cs"/>
          <w:rtl/>
          <w:lang w:bidi="ar-JO"/>
        </w:rPr>
        <w:t> </w:t>
      </w:r>
      <w:r w:rsidRPr="00A52E5E">
        <w:rPr>
          <w:lang w:bidi="ar-JO"/>
        </w:rPr>
        <w:t>1</w:t>
      </w:r>
      <w:r w:rsidRPr="00A52E5E">
        <w:rPr>
          <w:rtl/>
          <w:lang w:bidi="ar-JO"/>
        </w:rPr>
        <w:t xml:space="preserve">: </w:t>
      </w:r>
      <w:r w:rsidRPr="00A52E5E">
        <w:rPr>
          <w:lang w:bidi="ar-JO"/>
        </w:rPr>
        <w:t>74</w:t>
      </w:r>
      <w:r w:rsidR="004C45D9">
        <w:rPr>
          <w:rFonts w:hint="cs"/>
          <w:rtl/>
          <w:lang w:bidi="ar-JO"/>
        </w:rPr>
        <w:t> </w:t>
      </w:r>
      <w:r w:rsidRPr="00A52E5E">
        <w:rPr>
          <w:rtl/>
          <w:lang w:bidi="ar-JO"/>
        </w:rPr>
        <w:t>مساهمة؛ لجنة الدراسات</w:t>
      </w:r>
      <w:r w:rsidR="004C45D9">
        <w:rPr>
          <w:rFonts w:hint="cs"/>
          <w:rtl/>
          <w:lang w:bidi="ar-JO"/>
        </w:rPr>
        <w:t> </w:t>
      </w:r>
      <w:r w:rsidRPr="00A52E5E">
        <w:rPr>
          <w:lang w:bidi="ar-JO"/>
        </w:rPr>
        <w:t>2</w:t>
      </w:r>
      <w:r w:rsidRPr="00A52E5E">
        <w:rPr>
          <w:rtl/>
          <w:lang w:bidi="ar-JO"/>
        </w:rPr>
        <w:t xml:space="preserve">: </w:t>
      </w:r>
      <w:r w:rsidRPr="00A52E5E">
        <w:rPr>
          <w:lang w:bidi="ar-JO"/>
        </w:rPr>
        <w:t>96</w:t>
      </w:r>
      <w:r w:rsidR="004C45D9">
        <w:rPr>
          <w:rFonts w:hint="cs"/>
          <w:rtl/>
          <w:lang w:bidi="ar-JO"/>
        </w:rPr>
        <w:t> </w:t>
      </w:r>
      <w:r w:rsidRPr="00A52E5E">
        <w:rPr>
          <w:rtl/>
          <w:lang w:bidi="ar-JO"/>
        </w:rPr>
        <w:t>مساهمة).</w:t>
      </w:r>
    </w:p>
    <w:p w14:paraId="386BCFDE" w14:textId="77777777" w:rsidR="001D6F1E" w:rsidRDefault="001D6F1E" w:rsidP="00533DA9">
      <w:pPr>
        <w:rPr>
          <w:rFonts w:eastAsia="SimSun"/>
          <w:rtl/>
          <w:lang w:bidi="ar-EG"/>
        </w:rPr>
      </w:pPr>
      <w:r>
        <w:rPr>
          <w:rFonts w:eastAsia="SimSun"/>
          <w:rtl/>
          <w:lang w:bidi="ar-EG"/>
        </w:rPr>
        <w:t>وفي</w:t>
      </w:r>
      <w:r w:rsidR="004C45D9">
        <w:rPr>
          <w:rFonts w:eastAsia="SimSun" w:hint="cs"/>
          <w:rtl/>
          <w:lang w:bidi="ar-EG"/>
        </w:rPr>
        <w:t> </w:t>
      </w:r>
      <w:r>
        <w:rPr>
          <w:rFonts w:eastAsia="SimSun"/>
          <w:lang w:bidi="ar-EG"/>
        </w:rPr>
        <w:t>2015</w:t>
      </w:r>
      <w:r>
        <w:rPr>
          <w:rFonts w:eastAsia="SimSun"/>
          <w:rtl/>
          <w:lang w:bidi="ar-EG"/>
        </w:rPr>
        <w:t xml:space="preserve"> </w:t>
      </w:r>
      <w:r>
        <w:rPr>
          <w:rFonts w:eastAsia="SimSun"/>
          <w:rtl/>
        </w:rPr>
        <w:t>عقدت كل من</w:t>
      </w:r>
      <w:r>
        <w:rPr>
          <w:rFonts w:eastAsia="SimSun"/>
          <w:rtl/>
          <w:lang w:bidi="ar-EG"/>
        </w:rPr>
        <w:t xml:space="preserve"> </w:t>
      </w:r>
      <w:r w:rsidR="004C45D9">
        <w:rPr>
          <w:rFonts w:eastAsia="SimSun"/>
          <w:rtl/>
        </w:rPr>
        <w:t>لجنت</w:t>
      </w:r>
      <w:r>
        <w:rPr>
          <w:rFonts w:eastAsia="SimSun"/>
          <w:rtl/>
        </w:rPr>
        <w:t>ي</w:t>
      </w:r>
      <w:r>
        <w:rPr>
          <w:rFonts w:eastAsia="SimSun"/>
          <w:rtl/>
          <w:lang w:bidi="ar-EG"/>
        </w:rPr>
        <w:t xml:space="preserve"> </w:t>
      </w:r>
      <w:r>
        <w:rPr>
          <w:rFonts w:eastAsia="SimSun"/>
          <w:rtl/>
        </w:rPr>
        <w:t>دراسات</w:t>
      </w:r>
      <w:r>
        <w:rPr>
          <w:rFonts w:eastAsia="SimSun"/>
          <w:rtl/>
          <w:lang w:bidi="ar-EG"/>
        </w:rPr>
        <w:t xml:space="preserve"> </w:t>
      </w:r>
      <w:r>
        <w:rPr>
          <w:rFonts w:eastAsia="SimSun"/>
          <w:rtl/>
        </w:rPr>
        <w:t>قطاع</w:t>
      </w:r>
      <w:r>
        <w:rPr>
          <w:rFonts w:eastAsia="SimSun"/>
          <w:rtl/>
          <w:lang w:bidi="ar-EG"/>
        </w:rPr>
        <w:t xml:space="preserve"> </w:t>
      </w:r>
      <w:r>
        <w:rPr>
          <w:rFonts w:eastAsia="SimSun"/>
          <w:rtl/>
        </w:rPr>
        <w:t>تنمية</w:t>
      </w:r>
      <w:r>
        <w:rPr>
          <w:rFonts w:eastAsia="SimSun"/>
          <w:rtl/>
          <w:lang w:bidi="ar-EG"/>
        </w:rPr>
        <w:t xml:space="preserve"> </w:t>
      </w:r>
      <w:r>
        <w:rPr>
          <w:rFonts w:eastAsia="SimSun"/>
          <w:rtl/>
        </w:rPr>
        <w:t>الاتصالات</w:t>
      </w:r>
      <w:r>
        <w:rPr>
          <w:rFonts w:eastAsia="SimSun"/>
          <w:rtl/>
          <w:lang w:bidi="ar-EG"/>
        </w:rPr>
        <w:t xml:space="preserve"> في الاتحاد </w:t>
      </w:r>
      <w:r>
        <w:rPr>
          <w:rFonts w:eastAsia="SimSun"/>
          <w:rtl/>
        </w:rPr>
        <w:t>اجتماعها</w:t>
      </w:r>
      <w:r>
        <w:rPr>
          <w:rFonts w:eastAsia="SimSun"/>
          <w:rtl/>
          <w:lang w:bidi="ar-EG"/>
        </w:rPr>
        <w:t xml:space="preserve"> ال</w:t>
      </w:r>
      <w:r>
        <w:rPr>
          <w:rFonts w:eastAsia="SimSun"/>
          <w:rtl/>
        </w:rPr>
        <w:t>ثاني</w:t>
      </w:r>
      <w:r>
        <w:rPr>
          <w:rFonts w:eastAsia="SimSun"/>
          <w:rtl/>
          <w:lang w:bidi="ar-EG"/>
        </w:rPr>
        <w:t xml:space="preserve"> </w:t>
      </w:r>
      <w:r>
        <w:rPr>
          <w:rFonts w:eastAsia="SimSun"/>
          <w:rtl/>
        </w:rPr>
        <w:t>لفترة</w:t>
      </w:r>
      <w:r>
        <w:rPr>
          <w:rFonts w:eastAsia="SimSun"/>
          <w:rtl/>
          <w:lang w:bidi="ar-EG"/>
        </w:rPr>
        <w:t xml:space="preserve"> </w:t>
      </w:r>
      <w:r>
        <w:rPr>
          <w:rFonts w:eastAsia="SimSun"/>
          <w:rtl/>
        </w:rPr>
        <w:t>الدراسات</w:t>
      </w:r>
      <w:r w:rsidR="004C45D9">
        <w:rPr>
          <w:rFonts w:eastAsia="SimSun" w:hint="cs"/>
          <w:rtl/>
        </w:rPr>
        <w:t> </w:t>
      </w:r>
      <w:r w:rsidR="004C45D9">
        <w:rPr>
          <w:rFonts w:eastAsia="SimSun"/>
        </w:rPr>
        <w:t>2017</w:t>
      </w:r>
      <w:r w:rsidR="004C45D9">
        <w:rPr>
          <w:rFonts w:eastAsia="SimSun"/>
        </w:rPr>
        <w:noBreakHyphen/>
        <w:t>2014</w:t>
      </w:r>
      <w:r w:rsidR="004C45D9">
        <w:rPr>
          <w:rFonts w:eastAsia="SimSun" w:hint="cs"/>
          <w:rtl/>
        </w:rPr>
        <w:t xml:space="preserve"> </w:t>
      </w:r>
      <w:r>
        <w:rPr>
          <w:rFonts w:eastAsia="SimSun"/>
          <w:rtl/>
          <w:lang w:bidi="ar-EG"/>
        </w:rPr>
        <w:t>من</w:t>
      </w:r>
      <w:r w:rsidR="004C45D9">
        <w:rPr>
          <w:rFonts w:eastAsia="SimSun" w:hint="cs"/>
          <w:rtl/>
          <w:lang w:bidi="ar-EG"/>
        </w:rPr>
        <w:t> </w:t>
      </w:r>
      <w:r>
        <w:rPr>
          <w:rFonts w:eastAsia="SimSun"/>
          <w:lang w:bidi="ar-EG"/>
        </w:rPr>
        <w:t>7</w:t>
      </w:r>
      <w:r w:rsidR="00533DA9">
        <w:rPr>
          <w:rFonts w:eastAsia="SimSun" w:hint="cs"/>
          <w:rtl/>
          <w:lang w:bidi="ar-JO"/>
        </w:rPr>
        <w:t> </w:t>
      </w:r>
      <w:r>
        <w:rPr>
          <w:rFonts w:eastAsia="SimSun"/>
          <w:rtl/>
          <w:lang w:bidi="ar-JO"/>
        </w:rPr>
        <w:t>إلى</w:t>
      </w:r>
      <w:r w:rsidR="004C45D9">
        <w:rPr>
          <w:rFonts w:eastAsia="SimSun" w:hint="cs"/>
          <w:rtl/>
          <w:lang w:bidi="ar-JO"/>
        </w:rPr>
        <w:t> </w:t>
      </w:r>
      <w:r>
        <w:rPr>
          <w:rFonts w:eastAsia="SimSun"/>
          <w:lang w:bidi="ar-JO"/>
        </w:rPr>
        <w:t>18</w:t>
      </w:r>
      <w:r>
        <w:rPr>
          <w:rFonts w:eastAsia="SimSun"/>
          <w:rtl/>
          <w:lang w:bidi="ar-JO"/>
        </w:rPr>
        <w:t xml:space="preserve"> سبتمبر</w:t>
      </w:r>
      <w:r w:rsidR="004C45D9">
        <w:rPr>
          <w:rFonts w:eastAsia="SimSun" w:hint="cs"/>
          <w:rtl/>
          <w:lang w:bidi="ar-JO"/>
        </w:rPr>
        <w:t> </w:t>
      </w:r>
      <w:r>
        <w:rPr>
          <w:rFonts w:eastAsia="SimSun"/>
          <w:lang w:bidi="ar-JO"/>
        </w:rPr>
        <w:t>2015</w:t>
      </w:r>
      <w:r>
        <w:rPr>
          <w:rFonts w:eastAsia="SimSun"/>
          <w:rtl/>
          <w:lang w:bidi="ar-JO"/>
        </w:rPr>
        <w:t xml:space="preserve"> </w:t>
      </w:r>
      <w:r>
        <w:rPr>
          <w:rFonts w:eastAsia="SimSun"/>
          <w:rtl/>
        </w:rPr>
        <w:t>للدفع</w:t>
      </w:r>
      <w:r>
        <w:rPr>
          <w:rFonts w:eastAsia="SimSun"/>
          <w:rtl/>
          <w:lang w:bidi="ar-EG"/>
        </w:rPr>
        <w:t xml:space="preserve"> </w:t>
      </w:r>
      <w:r>
        <w:rPr>
          <w:rFonts w:eastAsia="SimSun"/>
          <w:rtl/>
        </w:rPr>
        <w:t>قُدُماً</w:t>
      </w:r>
      <w:r>
        <w:rPr>
          <w:rFonts w:eastAsia="SimSun"/>
          <w:rtl/>
          <w:lang w:bidi="ar-EG"/>
        </w:rPr>
        <w:t xml:space="preserve"> ب</w:t>
      </w:r>
      <w:r>
        <w:rPr>
          <w:rFonts w:eastAsia="SimSun"/>
          <w:rtl/>
        </w:rPr>
        <w:t>العمل</w:t>
      </w:r>
      <w:r>
        <w:rPr>
          <w:rFonts w:eastAsia="SimSun"/>
          <w:rtl/>
          <w:lang w:bidi="ar-EG"/>
        </w:rPr>
        <w:t xml:space="preserve"> على ال</w:t>
      </w:r>
      <w:r>
        <w:rPr>
          <w:rFonts w:eastAsia="SimSun"/>
          <w:rtl/>
        </w:rPr>
        <w:t>بنود التي</w:t>
      </w:r>
      <w:r>
        <w:rPr>
          <w:rFonts w:eastAsia="SimSun"/>
          <w:rtl/>
          <w:lang w:bidi="ar-EG"/>
        </w:rPr>
        <w:t xml:space="preserve"> </w:t>
      </w:r>
      <w:r>
        <w:rPr>
          <w:rFonts w:eastAsia="SimSun"/>
          <w:rtl/>
        </w:rPr>
        <w:t>أقرها</w:t>
      </w:r>
      <w:r>
        <w:rPr>
          <w:rFonts w:eastAsia="SimSun"/>
          <w:rtl/>
          <w:lang w:bidi="ar-EG"/>
        </w:rPr>
        <w:t xml:space="preserve"> </w:t>
      </w:r>
      <w:r>
        <w:rPr>
          <w:rFonts w:eastAsia="SimSun"/>
          <w:rtl/>
        </w:rPr>
        <w:t>ال</w:t>
      </w:r>
      <w:r w:rsidR="004C45D9">
        <w:rPr>
          <w:rFonts w:eastAsia="SimSun" w:hint="cs"/>
          <w:rtl/>
        </w:rPr>
        <w:t>ـ</w:t>
      </w:r>
      <w:r>
        <w:rPr>
          <w:rFonts w:eastAsia="SimSun"/>
          <w:rtl/>
        </w:rPr>
        <w:t>مؤت</w:t>
      </w:r>
      <w:r w:rsidR="004C45D9">
        <w:rPr>
          <w:rFonts w:eastAsia="SimSun" w:hint="cs"/>
          <w:rtl/>
        </w:rPr>
        <w:t>ـ</w:t>
      </w:r>
      <w:r>
        <w:rPr>
          <w:rFonts w:eastAsia="SimSun"/>
          <w:rtl/>
        </w:rPr>
        <w:t>مر</w:t>
      </w:r>
      <w:r w:rsidR="004C45D9">
        <w:rPr>
          <w:rFonts w:eastAsia="SimSun" w:hint="cs"/>
          <w:rtl/>
          <w:lang w:bidi="ar-EG"/>
        </w:rPr>
        <w:t> </w:t>
      </w:r>
      <w:r>
        <w:rPr>
          <w:rFonts w:eastAsia="SimSun"/>
          <w:lang w:bidi="ar-EG"/>
        </w:rPr>
        <w:t>WTDC</w:t>
      </w:r>
      <w:r w:rsidR="004C45D9">
        <w:rPr>
          <w:rFonts w:eastAsia="SimSun"/>
          <w:lang w:bidi="ar-EG"/>
        </w:rPr>
        <w:noBreakHyphen/>
      </w:r>
      <w:r>
        <w:rPr>
          <w:rFonts w:eastAsia="SimSun"/>
          <w:lang w:bidi="ar-EG"/>
        </w:rPr>
        <w:t>14</w:t>
      </w:r>
      <w:r>
        <w:rPr>
          <w:rFonts w:eastAsia="SimSun"/>
          <w:rtl/>
          <w:lang w:bidi="ar-EG"/>
        </w:rPr>
        <w:t xml:space="preserve">. </w:t>
      </w:r>
      <w:r>
        <w:rPr>
          <w:rFonts w:eastAsia="SimSun"/>
          <w:rtl/>
        </w:rPr>
        <w:t>فرح</w:t>
      </w:r>
      <w:r>
        <w:rPr>
          <w:rFonts w:eastAsia="SimSun"/>
          <w:rtl/>
          <w:lang w:bidi="ar-EG"/>
        </w:rPr>
        <w:t>َّ</w:t>
      </w:r>
      <w:r>
        <w:rPr>
          <w:rFonts w:eastAsia="SimSun"/>
          <w:rtl/>
        </w:rPr>
        <w:t>بت</w:t>
      </w:r>
      <w:r>
        <w:rPr>
          <w:rFonts w:eastAsia="SimSun"/>
          <w:rtl/>
          <w:lang w:bidi="ar-EG"/>
        </w:rPr>
        <w:t xml:space="preserve"> </w:t>
      </w:r>
      <w:r>
        <w:rPr>
          <w:rFonts w:eastAsia="SimSun"/>
          <w:rtl/>
        </w:rPr>
        <w:t>لجنة</w:t>
      </w:r>
      <w:r>
        <w:rPr>
          <w:rFonts w:eastAsia="SimSun"/>
          <w:rtl/>
          <w:lang w:bidi="ar-EG"/>
        </w:rPr>
        <w:t xml:space="preserve"> </w:t>
      </w:r>
      <w:r>
        <w:rPr>
          <w:rFonts w:eastAsia="SimSun"/>
          <w:rtl/>
        </w:rPr>
        <w:t>الدراسات</w:t>
      </w:r>
      <w:r w:rsidR="004C45D9">
        <w:rPr>
          <w:rFonts w:eastAsia="SimSun" w:hint="cs"/>
          <w:rtl/>
          <w:lang w:bidi="ar-EG"/>
        </w:rPr>
        <w:t> </w:t>
      </w:r>
      <w:r>
        <w:rPr>
          <w:rFonts w:eastAsia="SimSun"/>
          <w:lang w:bidi="ar-EG"/>
        </w:rPr>
        <w:t>2</w:t>
      </w:r>
      <w:r>
        <w:rPr>
          <w:rFonts w:eastAsia="SimSun"/>
          <w:rtl/>
          <w:lang w:bidi="ar-EG"/>
        </w:rPr>
        <w:t xml:space="preserve"> </w:t>
      </w:r>
      <w:r>
        <w:rPr>
          <w:rFonts w:eastAsia="SimSun"/>
          <w:rtl/>
          <w:lang w:bidi="ar-JO"/>
        </w:rPr>
        <w:t xml:space="preserve">بزهاء </w:t>
      </w:r>
      <w:r>
        <w:rPr>
          <w:rFonts w:eastAsia="SimSun"/>
          <w:lang w:bidi="ar-EG"/>
        </w:rPr>
        <w:t>190</w:t>
      </w:r>
      <w:r w:rsidR="004C45D9">
        <w:rPr>
          <w:rFonts w:eastAsia="SimSun" w:hint="cs"/>
          <w:rtl/>
          <w:lang w:bidi="ar-EG"/>
        </w:rPr>
        <w:t> </w:t>
      </w:r>
      <w:r>
        <w:rPr>
          <w:rFonts w:eastAsia="SimSun"/>
          <w:rtl/>
          <w:lang w:bidi="ar-JO"/>
        </w:rPr>
        <w:t xml:space="preserve">مشاركاً من </w:t>
      </w:r>
      <w:r>
        <w:rPr>
          <w:rFonts w:eastAsia="SimSun"/>
          <w:lang w:bidi="ar-JO"/>
        </w:rPr>
        <w:t>52</w:t>
      </w:r>
      <w:r w:rsidR="004C45D9">
        <w:rPr>
          <w:rFonts w:eastAsia="SimSun" w:hint="cs"/>
          <w:rtl/>
          <w:lang w:bidi="ar-JO"/>
        </w:rPr>
        <w:t> </w:t>
      </w:r>
      <w:r>
        <w:rPr>
          <w:rFonts w:eastAsia="SimSun"/>
          <w:rtl/>
          <w:lang w:bidi="ar-JO"/>
        </w:rPr>
        <w:t>دولة عضواً</w:t>
      </w:r>
      <w:r>
        <w:rPr>
          <w:rFonts w:eastAsia="SimSun"/>
          <w:rtl/>
        </w:rPr>
        <w:t>،</w:t>
      </w:r>
      <w:r>
        <w:rPr>
          <w:rFonts w:eastAsia="SimSun"/>
          <w:rtl/>
          <w:lang w:bidi="ar-EG"/>
        </w:rPr>
        <w:t xml:space="preserve"> </w:t>
      </w:r>
      <w:r>
        <w:rPr>
          <w:rFonts w:eastAsia="SimSun"/>
          <w:rtl/>
        </w:rPr>
        <w:t>بينما</w:t>
      </w:r>
      <w:r>
        <w:rPr>
          <w:rFonts w:eastAsia="SimSun"/>
          <w:rtl/>
          <w:lang w:bidi="ar-EG"/>
        </w:rPr>
        <w:t xml:space="preserve"> </w:t>
      </w:r>
      <w:r>
        <w:rPr>
          <w:rFonts w:eastAsia="SimSun"/>
          <w:rtl/>
        </w:rPr>
        <w:t>رحَّبت</w:t>
      </w:r>
      <w:r>
        <w:rPr>
          <w:rFonts w:eastAsia="SimSun"/>
          <w:rtl/>
          <w:lang w:bidi="ar-EG"/>
        </w:rPr>
        <w:t xml:space="preserve"> </w:t>
      </w:r>
      <w:r>
        <w:rPr>
          <w:rFonts w:eastAsia="SimSun"/>
          <w:rtl/>
        </w:rPr>
        <w:t>لجنة الدراسات</w:t>
      </w:r>
      <w:r w:rsidR="004C45D9">
        <w:rPr>
          <w:rFonts w:eastAsia="SimSun" w:hint="cs"/>
          <w:rtl/>
          <w:lang w:bidi="ar-EG"/>
        </w:rPr>
        <w:t> </w:t>
      </w:r>
      <w:r>
        <w:rPr>
          <w:rFonts w:eastAsia="SimSun"/>
          <w:lang w:bidi="ar-EG"/>
        </w:rPr>
        <w:t>1</w:t>
      </w:r>
      <w:r>
        <w:rPr>
          <w:rFonts w:eastAsia="SimSun"/>
          <w:rtl/>
          <w:lang w:bidi="ar-EG"/>
        </w:rPr>
        <w:t xml:space="preserve"> </w:t>
      </w:r>
      <w:r>
        <w:rPr>
          <w:rFonts w:eastAsia="SimSun"/>
          <w:rtl/>
          <w:lang w:bidi="ar-JO"/>
        </w:rPr>
        <w:t xml:space="preserve">بزهاء </w:t>
      </w:r>
      <w:r>
        <w:rPr>
          <w:rFonts w:eastAsia="SimSun"/>
          <w:lang w:bidi="ar-EG"/>
        </w:rPr>
        <w:t>220</w:t>
      </w:r>
      <w:r w:rsidR="004C45D9">
        <w:rPr>
          <w:rFonts w:eastAsia="SimSun" w:hint="cs"/>
          <w:rtl/>
          <w:lang w:bidi="ar-EG"/>
        </w:rPr>
        <w:t> </w:t>
      </w:r>
      <w:r>
        <w:rPr>
          <w:rFonts w:eastAsia="SimSun"/>
          <w:rtl/>
          <w:lang w:bidi="ar-JO"/>
        </w:rPr>
        <w:t xml:space="preserve">مشاركاً من </w:t>
      </w:r>
      <w:r>
        <w:rPr>
          <w:rFonts w:eastAsia="SimSun"/>
          <w:lang w:bidi="ar-JO"/>
        </w:rPr>
        <w:t>65</w:t>
      </w:r>
      <w:r w:rsidR="004C45D9">
        <w:rPr>
          <w:rFonts w:eastAsia="SimSun" w:hint="cs"/>
          <w:rtl/>
          <w:lang w:bidi="ar-JO"/>
        </w:rPr>
        <w:t> </w:t>
      </w:r>
      <w:r>
        <w:rPr>
          <w:rFonts w:eastAsia="SimSun"/>
          <w:rtl/>
          <w:lang w:bidi="ar-JO"/>
        </w:rPr>
        <w:t>دولة عضواً</w:t>
      </w:r>
      <w:r>
        <w:rPr>
          <w:rFonts w:eastAsia="SimSun"/>
          <w:lang w:bidi="ar-EG"/>
        </w:rPr>
        <w:t>.</w:t>
      </w:r>
      <w:r>
        <w:rPr>
          <w:rFonts w:eastAsia="SimSun"/>
          <w:rtl/>
          <w:lang w:bidi="ar-EG"/>
        </w:rPr>
        <w:t xml:space="preserve"> </w:t>
      </w:r>
      <w:r>
        <w:rPr>
          <w:rFonts w:eastAsia="SimSun"/>
          <w:rtl/>
        </w:rPr>
        <w:t>ونظرت</w:t>
      </w:r>
      <w:r>
        <w:rPr>
          <w:rFonts w:eastAsia="SimSun"/>
          <w:rtl/>
          <w:lang w:bidi="ar-EG"/>
        </w:rPr>
        <w:t xml:space="preserve"> </w:t>
      </w:r>
      <w:r>
        <w:rPr>
          <w:rFonts w:eastAsia="SimSun"/>
          <w:rtl/>
        </w:rPr>
        <w:t>لجنة</w:t>
      </w:r>
      <w:r>
        <w:rPr>
          <w:rFonts w:eastAsia="SimSun"/>
          <w:rtl/>
          <w:lang w:bidi="ar-EG"/>
        </w:rPr>
        <w:t xml:space="preserve"> </w:t>
      </w:r>
      <w:r>
        <w:rPr>
          <w:rFonts w:eastAsia="SimSun"/>
          <w:rtl/>
        </w:rPr>
        <w:t>الدراسات</w:t>
      </w:r>
      <w:r w:rsidR="004C45D9">
        <w:rPr>
          <w:rFonts w:eastAsia="SimSun" w:hint="cs"/>
          <w:rtl/>
          <w:lang w:bidi="ar-EG"/>
        </w:rPr>
        <w:t> </w:t>
      </w:r>
      <w:r>
        <w:rPr>
          <w:rFonts w:eastAsia="SimSun"/>
          <w:lang w:bidi="ar-EG"/>
        </w:rPr>
        <w:t>1</w:t>
      </w:r>
      <w:r>
        <w:rPr>
          <w:rFonts w:eastAsia="SimSun"/>
          <w:rtl/>
          <w:lang w:bidi="ar-EG"/>
        </w:rPr>
        <w:t xml:space="preserve"> </w:t>
      </w:r>
      <w:r>
        <w:rPr>
          <w:rFonts w:eastAsia="SimSun"/>
          <w:rtl/>
        </w:rPr>
        <w:t>في</w:t>
      </w:r>
      <w:r w:rsidR="004C45D9">
        <w:rPr>
          <w:rFonts w:eastAsia="SimSun" w:hint="cs"/>
          <w:rtl/>
          <w:lang w:bidi="ar-EG"/>
        </w:rPr>
        <w:t> </w:t>
      </w:r>
      <w:r>
        <w:rPr>
          <w:rFonts w:eastAsia="SimSun"/>
          <w:lang w:bidi="ar-EG"/>
        </w:rPr>
        <w:t>136</w:t>
      </w:r>
      <w:r w:rsidR="004C45D9">
        <w:rPr>
          <w:rFonts w:eastAsia="SimSun" w:hint="cs"/>
          <w:rtl/>
          <w:lang w:bidi="ar-EG"/>
        </w:rPr>
        <w:t> </w:t>
      </w:r>
      <w:r>
        <w:rPr>
          <w:rFonts w:eastAsia="SimSun"/>
          <w:rtl/>
        </w:rPr>
        <w:t>مساهمة</w:t>
      </w:r>
      <w:r>
        <w:rPr>
          <w:rFonts w:eastAsia="SimSun"/>
          <w:rtl/>
          <w:lang w:bidi="ar-EG"/>
        </w:rPr>
        <w:t xml:space="preserve"> </w:t>
      </w:r>
      <w:r>
        <w:rPr>
          <w:rFonts w:eastAsia="SimSun"/>
          <w:rtl/>
        </w:rPr>
        <w:t>ولجنة</w:t>
      </w:r>
      <w:r>
        <w:rPr>
          <w:rFonts w:eastAsia="SimSun"/>
          <w:rtl/>
          <w:lang w:bidi="ar-EG"/>
        </w:rPr>
        <w:t xml:space="preserve"> </w:t>
      </w:r>
      <w:r>
        <w:rPr>
          <w:rFonts w:eastAsia="SimSun"/>
          <w:rtl/>
        </w:rPr>
        <w:t>الدراسات</w:t>
      </w:r>
      <w:r>
        <w:rPr>
          <w:rFonts w:eastAsia="SimSun"/>
          <w:rtl/>
          <w:lang w:bidi="ar-EG"/>
        </w:rPr>
        <w:t> </w:t>
      </w:r>
      <w:r>
        <w:rPr>
          <w:rFonts w:eastAsia="SimSun"/>
          <w:lang w:bidi="ar-EG"/>
        </w:rPr>
        <w:t>2</w:t>
      </w:r>
      <w:r>
        <w:rPr>
          <w:rFonts w:eastAsia="SimSun"/>
          <w:rtl/>
          <w:lang w:bidi="ar-EG"/>
        </w:rPr>
        <w:t xml:space="preserve"> </w:t>
      </w:r>
      <w:r>
        <w:rPr>
          <w:rFonts w:eastAsia="SimSun"/>
          <w:rtl/>
        </w:rPr>
        <w:t>في</w:t>
      </w:r>
      <w:r>
        <w:rPr>
          <w:rFonts w:eastAsia="SimSun"/>
          <w:rtl/>
          <w:lang w:bidi="ar-EG"/>
        </w:rPr>
        <w:t> </w:t>
      </w:r>
      <w:r>
        <w:rPr>
          <w:rFonts w:eastAsia="SimSun"/>
          <w:lang w:bidi="ar-EG"/>
        </w:rPr>
        <w:t>121</w:t>
      </w:r>
      <w:r>
        <w:rPr>
          <w:rFonts w:eastAsia="SimSun"/>
          <w:rtl/>
          <w:lang w:bidi="ar-EG"/>
        </w:rPr>
        <w:t> </w:t>
      </w:r>
      <w:r>
        <w:rPr>
          <w:rFonts w:eastAsia="SimSun"/>
          <w:rtl/>
        </w:rPr>
        <w:t>مساهمة</w:t>
      </w:r>
      <w:r>
        <w:rPr>
          <w:rFonts w:eastAsia="SimSun"/>
          <w:lang w:bidi="ar-EG"/>
        </w:rPr>
        <w:t>.</w:t>
      </w:r>
      <w:r>
        <w:rPr>
          <w:rFonts w:eastAsia="SimSun"/>
          <w:rtl/>
          <w:lang w:bidi="ar-EG"/>
        </w:rPr>
        <w:t xml:space="preserve"> </w:t>
      </w:r>
      <w:r>
        <w:rPr>
          <w:rFonts w:eastAsia="SimSun" w:hint="cs"/>
          <w:rtl/>
          <w:lang w:bidi="ar-EG"/>
        </w:rPr>
        <w:t>وبناء على اتفاق تم التوصل إليه خلال هذين الاجتماعين، استُهلَّ عدد من الدراسات الاستقصائية لجمع معلومات محدَّدة الطابع لكي يُتوصل في نهاية المطاف إلى نتيجة تتمثل في الدفع قُدُماً بالعمل على المسائل التي تتناولها الدراسات.</w:t>
      </w:r>
    </w:p>
    <w:p w14:paraId="1B125576" w14:textId="2D580AFB" w:rsidR="001D6F1E" w:rsidRDefault="001D6F1E" w:rsidP="008B660D">
      <w:pPr>
        <w:rPr>
          <w:rFonts w:eastAsia="SimSun"/>
          <w:rtl/>
          <w:lang w:bidi="ar-EG"/>
        </w:rPr>
      </w:pPr>
      <w:r w:rsidRPr="00533DA9">
        <w:rPr>
          <w:rFonts w:eastAsia="SimSun"/>
          <w:rtl/>
          <w:lang w:bidi="ar-EG"/>
        </w:rPr>
        <w:t xml:space="preserve">وعقدت خلال هذين الاجتماعين </w:t>
      </w:r>
      <w:r w:rsidR="008B660D">
        <w:rPr>
          <w:rFonts w:eastAsia="SimSun" w:hint="cs"/>
          <w:rtl/>
          <w:lang w:bidi="ar-EG"/>
        </w:rPr>
        <w:t>ثلاث فعاليات</w:t>
      </w:r>
      <w:r w:rsidR="00533DA9">
        <w:rPr>
          <w:rFonts w:eastAsia="SimSun"/>
          <w:rtl/>
          <w:lang w:bidi="ar-EG"/>
        </w:rPr>
        <w:t xml:space="preserve"> مصاح</w:t>
      </w:r>
      <w:r w:rsidR="008B660D">
        <w:rPr>
          <w:rFonts w:eastAsia="SimSun"/>
          <w:rtl/>
          <w:lang w:bidi="ar-EG"/>
        </w:rPr>
        <w:t>ب</w:t>
      </w:r>
      <w:r w:rsidR="008B660D">
        <w:rPr>
          <w:rFonts w:eastAsia="SimSun" w:hint="cs"/>
          <w:rtl/>
          <w:lang w:bidi="ar-EG"/>
        </w:rPr>
        <w:t>ة</w:t>
      </w:r>
      <w:r w:rsidRPr="00533DA9">
        <w:rPr>
          <w:rFonts w:eastAsia="SimSun"/>
          <w:rtl/>
          <w:lang w:bidi="ar-EG"/>
        </w:rPr>
        <w:t>:</w:t>
      </w:r>
    </w:p>
    <w:p w14:paraId="2965533B" w14:textId="77777777" w:rsidR="001D6F1E" w:rsidRDefault="001D6F1E" w:rsidP="002765DE">
      <w:pPr>
        <w:pStyle w:val="enumlev10"/>
        <w:rPr>
          <w:rFonts w:cs="Arial"/>
          <w:szCs w:val="22"/>
          <w:rtl/>
        </w:rPr>
      </w:pPr>
      <w:r>
        <w:sym w:font="Wingdings" w:char="F09F"/>
      </w:r>
      <w:r>
        <w:tab/>
      </w:r>
      <w:r>
        <w:rPr>
          <w:rtl/>
        </w:rPr>
        <w:t>ورشة</w:t>
      </w:r>
      <w:r>
        <w:rPr>
          <w:rtl/>
          <w:lang w:bidi="ar-EG"/>
        </w:rPr>
        <w:t xml:space="preserve"> </w:t>
      </w:r>
      <w:r>
        <w:rPr>
          <w:rtl/>
        </w:rPr>
        <w:t>عمل</w:t>
      </w:r>
      <w:r>
        <w:rPr>
          <w:rtl/>
          <w:lang w:bidi="ar-EG"/>
        </w:rPr>
        <w:t xml:space="preserve"> </w:t>
      </w:r>
      <w:r>
        <w:rPr>
          <w:rtl/>
        </w:rPr>
        <w:t>عن</w:t>
      </w:r>
      <w:r>
        <w:rPr>
          <w:rtl/>
          <w:lang w:bidi="ar-EG"/>
        </w:rPr>
        <w:t xml:space="preserve"> </w:t>
      </w:r>
      <w:r>
        <w:rPr>
          <w:rtl/>
        </w:rPr>
        <w:t>الأمن</w:t>
      </w:r>
      <w:r>
        <w:rPr>
          <w:rtl/>
          <w:lang w:bidi="ar-EG"/>
        </w:rPr>
        <w:t xml:space="preserve"> </w:t>
      </w:r>
      <w:r>
        <w:rPr>
          <w:rtl/>
        </w:rPr>
        <w:t>السيبراني</w:t>
      </w:r>
      <w:r>
        <w:rPr>
          <w:rtl/>
          <w:lang w:bidi="ar-EG"/>
        </w:rPr>
        <w:t xml:space="preserve"> </w:t>
      </w:r>
      <w:r>
        <w:rPr>
          <w:rtl/>
        </w:rPr>
        <w:t>مشتركة</w:t>
      </w:r>
      <w:r>
        <w:rPr>
          <w:rtl/>
          <w:lang w:bidi="ar-EG"/>
        </w:rPr>
        <w:t xml:space="preserve"> بين </w:t>
      </w:r>
      <w:r>
        <w:rPr>
          <w:rtl/>
        </w:rPr>
        <w:t>لجنة</w:t>
      </w:r>
      <w:r>
        <w:rPr>
          <w:rtl/>
          <w:lang w:bidi="ar-EG"/>
        </w:rPr>
        <w:t xml:space="preserve"> </w:t>
      </w:r>
      <w:r>
        <w:rPr>
          <w:rtl/>
        </w:rPr>
        <w:t>الدراسات</w:t>
      </w:r>
      <w:r>
        <w:rPr>
          <w:rtl/>
          <w:lang w:bidi="ar-EG"/>
        </w:rPr>
        <w:t xml:space="preserve"> </w:t>
      </w:r>
      <w:r>
        <w:rPr>
          <w:rFonts w:cs="Calibri"/>
          <w:szCs w:val="22"/>
        </w:rPr>
        <w:t>17</w:t>
      </w:r>
      <w:r w:rsidR="00533DA9" w:rsidRPr="00533DA9">
        <w:rPr>
          <w:rFonts w:hint="cs"/>
          <w:rtl/>
        </w:rPr>
        <w:t xml:space="preserve"> </w:t>
      </w:r>
      <w:r>
        <w:rPr>
          <w:rtl/>
        </w:rPr>
        <w:t>لقطاع</w:t>
      </w:r>
      <w:r>
        <w:rPr>
          <w:rtl/>
          <w:lang w:bidi="ar-EG"/>
        </w:rPr>
        <w:t xml:space="preserve"> </w:t>
      </w:r>
      <w:r>
        <w:rPr>
          <w:rtl/>
        </w:rPr>
        <w:t>تقييس</w:t>
      </w:r>
      <w:r>
        <w:rPr>
          <w:rtl/>
          <w:lang w:bidi="ar-EG"/>
        </w:rPr>
        <w:t xml:space="preserve"> </w:t>
      </w:r>
      <w:r>
        <w:rPr>
          <w:rtl/>
        </w:rPr>
        <w:t>الاتصالات</w:t>
      </w:r>
      <w:r>
        <w:rPr>
          <w:rtl/>
          <w:lang w:bidi="ar-EG"/>
        </w:rPr>
        <w:t xml:space="preserve"> في الاتحاد </w:t>
      </w:r>
      <w:r>
        <w:rPr>
          <w:rtl/>
        </w:rPr>
        <w:t>والفريق</w:t>
      </w:r>
      <w:r>
        <w:rPr>
          <w:rtl/>
          <w:lang w:bidi="ar-EG"/>
        </w:rPr>
        <w:t xml:space="preserve"> </w:t>
      </w:r>
      <w:r>
        <w:rPr>
          <w:rtl/>
        </w:rPr>
        <w:t>المعني بالمسألة</w:t>
      </w:r>
      <w:r w:rsidR="00533DA9">
        <w:rPr>
          <w:rFonts w:hint="cs"/>
          <w:rtl/>
          <w:lang w:bidi="ar-EG"/>
        </w:rPr>
        <w:t> </w:t>
      </w:r>
      <w:r>
        <w:rPr>
          <w:rFonts w:cs="Calibri"/>
          <w:szCs w:val="22"/>
        </w:rPr>
        <w:t>3/2</w:t>
      </w:r>
      <w:r w:rsidR="00533DA9" w:rsidRPr="00533DA9">
        <w:rPr>
          <w:rFonts w:hint="cs"/>
          <w:rtl/>
        </w:rPr>
        <w:t xml:space="preserve"> </w:t>
      </w:r>
      <w:r>
        <w:rPr>
          <w:rtl/>
        </w:rPr>
        <w:t>لدى</w:t>
      </w:r>
      <w:r>
        <w:rPr>
          <w:rtl/>
          <w:lang w:bidi="ar-EG"/>
        </w:rPr>
        <w:t xml:space="preserve"> </w:t>
      </w:r>
      <w:r>
        <w:rPr>
          <w:rtl/>
        </w:rPr>
        <w:t>لجنة</w:t>
      </w:r>
      <w:r>
        <w:rPr>
          <w:rtl/>
          <w:lang w:bidi="ar-EG"/>
        </w:rPr>
        <w:t xml:space="preserve"> </w:t>
      </w:r>
      <w:r>
        <w:rPr>
          <w:rtl/>
        </w:rPr>
        <w:t>الدراسات</w:t>
      </w:r>
      <w:r>
        <w:rPr>
          <w:rtl/>
          <w:lang w:bidi="ar-EG"/>
        </w:rPr>
        <w:t xml:space="preserve"> </w:t>
      </w:r>
      <w:r>
        <w:rPr>
          <w:rFonts w:cs="Calibri"/>
          <w:szCs w:val="22"/>
        </w:rPr>
        <w:t>2</w:t>
      </w:r>
      <w:r w:rsidRPr="00533DA9">
        <w:rPr>
          <w:rtl/>
        </w:rPr>
        <w:t xml:space="preserve"> </w:t>
      </w:r>
      <w:r>
        <w:rPr>
          <w:rtl/>
        </w:rPr>
        <w:t>لقطاع</w:t>
      </w:r>
      <w:r>
        <w:rPr>
          <w:rtl/>
          <w:lang w:bidi="ar-EG"/>
        </w:rPr>
        <w:t xml:space="preserve"> </w:t>
      </w:r>
      <w:r>
        <w:rPr>
          <w:rtl/>
        </w:rPr>
        <w:t>تنمية</w:t>
      </w:r>
      <w:r>
        <w:rPr>
          <w:rtl/>
          <w:lang w:bidi="ar-EG"/>
        </w:rPr>
        <w:t xml:space="preserve"> </w:t>
      </w:r>
      <w:r>
        <w:rPr>
          <w:rtl/>
        </w:rPr>
        <w:t>الاتصالات في الاتحاد</w:t>
      </w:r>
      <w:r w:rsidR="00ED54C4" w:rsidRPr="00ED54C4">
        <w:rPr>
          <w:rFonts w:ascii="Traditional Arabic" w:hAnsi="Traditional Arabic"/>
          <w:sz w:val="30"/>
          <w:rtl/>
        </w:rPr>
        <w:t>.</w:t>
      </w:r>
    </w:p>
    <w:p w14:paraId="2F36BD3A" w14:textId="77777777" w:rsidR="001D6F1E" w:rsidRDefault="001D6F1E" w:rsidP="002765DE">
      <w:pPr>
        <w:pStyle w:val="enumlev10"/>
        <w:rPr>
          <w:rtl/>
        </w:rPr>
      </w:pPr>
      <w:r>
        <w:sym w:font="Wingdings" w:char="F09F"/>
      </w:r>
      <w:r>
        <w:tab/>
      </w:r>
      <w:r>
        <w:rPr>
          <w:rtl/>
        </w:rPr>
        <w:t>الحوار</w:t>
      </w:r>
      <w:r>
        <w:rPr>
          <w:rtl/>
          <w:lang w:bidi="ar-EG"/>
        </w:rPr>
        <w:t xml:space="preserve"> </w:t>
      </w:r>
      <w:r>
        <w:rPr>
          <w:rtl/>
        </w:rPr>
        <w:t>العالمي</w:t>
      </w:r>
      <w:r>
        <w:rPr>
          <w:rtl/>
          <w:lang w:bidi="ar-EG"/>
        </w:rPr>
        <w:t xml:space="preserve"> </w:t>
      </w:r>
      <w:r>
        <w:rPr>
          <w:rtl/>
        </w:rPr>
        <w:t>للاتحاد</w:t>
      </w:r>
      <w:r>
        <w:rPr>
          <w:rtl/>
          <w:lang w:bidi="ar-EG"/>
        </w:rPr>
        <w:t xml:space="preserve"> </w:t>
      </w:r>
      <w:r>
        <w:rPr>
          <w:rtl/>
        </w:rPr>
        <w:t>بشأن</w:t>
      </w:r>
      <w:r>
        <w:rPr>
          <w:rtl/>
          <w:lang w:bidi="ar-EG"/>
        </w:rPr>
        <w:t xml:space="preserve"> </w:t>
      </w:r>
      <w:r>
        <w:rPr>
          <w:rtl/>
        </w:rPr>
        <w:t>التجوال الدولي المتنقل</w:t>
      </w:r>
      <w:r w:rsidR="00533DA9">
        <w:rPr>
          <w:rFonts w:hint="cs"/>
          <w:rtl/>
        </w:rPr>
        <w:t> </w:t>
      </w:r>
      <w:r>
        <w:t>(IMR)</w:t>
      </w:r>
      <w:r w:rsidR="00533DA9">
        <w:rPr>
          <w:rFonts w:hint="cs"/>
          <w:rtl/>
        </w:rPr>
        <w:t xml:space="preserve"> </w:t>
      </w:r>
      <w:r>
        <w:rPr>
          <w:rtl/>
        </w:rPr>
        <w:t>تحت</w:t>
      </w:r>
      <w:r>
        <w:rPr>
          <w:rtl/>
          <w:lang w:bidi="ar-EG"/>
        </w:rPr>
        <w:t xml:space="preserve"> </w:t>
      </w:r>
      <w:r>
        <w:rPr>
          <w:rtl/>
        </w:rPr>
        <w:t>شعار</w:t>
      </w:r>
      <w:r>
        <w:rPr>
          <w:rtl/>
          <w:lang w:bidi="ar-EG"/>
        </w:rPr>
        <w:t xml:space="preserve"> </w:t>
      </w:r>
      <w:r w:rsidR="00533DA9">
        <w:rPr>
          <w:rFonts w:hint="cs"/>
          <w:rtl/>
        </w:rPr>
        <w:t>"</w:t>
      </w:r>
      <w:r>
        <w:rPr>
          <w:rtl/>
        </w:rPr>
        <w:t>هيا</w:t>
      </w:r>
      <w:r>
        <w:rPr>
          <w:rtl/>
          <w:lang w:bidi="ar-EG"/>
        </w:rPr>
        <w:t xml:space="preserve"> </w:t>
      </w:r>
      <w:r>
        <w:rPr>
          <w:rtl/>
        </w:rPr>
        <w:t>نجوب</w:t>
      </w:r>
      <w:r>
        <w:rPr>
          <w:rtl/>
          <w:lang w:bidi="ar-EG"/>
        </w:rPr>
        <w:t xml:space="preserve"> </w:t>
      </w:r>
      <w:r>
        <w:rPr>
          <w:rtl/>
        </w:rPr>
        <w:t>العالم</w:t>
      </w:r>
      <w:r w:rsidR="00533DA9">
        <w:rPr>
          <w:rFonts w:hint="cs"/>
          <w:rtl/>
        </w:rPr>
        <w:t>"</w:t>
      </w:r>
      <w:r>
        <w:rPr>
          <w:rtl/>
        </w:rPr>
        <w:t>.</w:t>
      </w:r>
    </w:p>
    <w:p w14:paraId="620615C9" w14:textId="77777777" w:rsidR="00D27ABC" w:rsidRDefault="00D27ABC" w:rsidP="002765DE">
      <w:pPr>
        <w:pStyle w:val="enumlev10"/>
        <w:rPr>
          <w:rtl/>
          <w:lang w:bidi="ar-EG"/>
        </w:rPr>
      </w:pPr>
      <w:r w:rsidRPr="00ED54C4">
        <w:sym w:font="Wingdings" w:char="F09F"/>
      </w:r>
      <w:r w:rsidRPr="00ED54C4">
        <w:tab/>
      </w:r>
      <w:r w:rsidR="00ED54C4" w:rsidRPr="00ED54C4">
        <w:rPr>
          <w:rFonts w:hint="cs"/>
          <w:rtl/>
          <w:lang w:bidi="ar-EG"/>
        </w:rPr>
        <w:t>الاجتماع</w:t>
      </w:r>
      <w:r w:rsidR="00ED54C4">
        <w:rPr>
          <w:rFonts w:hint="cs"/>
          <w:rtl/>
          <w:lang w:bidi="ar-EG"/>
        </w:rPr>
        <w:t xml:space="preserve"> الأول لشبكة الهيئات الأكاديمية بقطاع تنمية الاتصالات.</w:t>
      </w:r>
    </w:p>
    <w:p w14:paraId="1E7EB74F" w14:textId="77777777" w:rsidR="001D6F1E" w:rsidRDefault="001D6F1E" w:rsidP="001D6F1E">
      <w:pPr>
        <w:rPr>
          <w:rFonts w:ascii="Traditional Arabic" w:eastAsia="SimSun" w:hAnsi="Traditional Arabic"/>
          <w:sz w:val="30"/>
          <w:lang w:bidi="ar-EG"/>
        </w:rPr>
      </w:pPr>
      <w:r>
        <w:rPr>
          <w:rFonts w:eastAsia="SimSun"/>
          <w:rtl/>
        </w:rPr>
        <w:t xml:space="preserve">وفي أبريل/مايو </w:t>
      </w:r>
      <w:r>
        <w:rPr>
          <w:rFonts w:eastAsia="SimSun"/>
        </w:rPr>
        <w:t>2015</w:t>
      </w:r>
      <w:r>
        <w:rPr>
          <w:rFonts w:eastAsia="SimSun"/>
          <w:rtl/>
        </w:rPr>
        <w:t xml:space="preserve"> </w:t>
      </w:r>
      <w:r w:rsidR="00533DA9">
        <w:rPr>
          <w:rFonts w:eastAsia="SimSun" w:hint="cs"/>
          <w:rtl/>
        </w:rPr>
        <w:t>عقدت كل من لجنت</w:t>
      </w:r>
      <w:r>
        <w:rPr>
          <w:rFonts w:eastAsia="SimSun" w:hint="cs"/>
          <w:rtl/>
        </w:rPr>
        <w:t>ي دراسات قطاع تنمية الاتصالات في الاتحاد المجموعة الأولى من اجتماعات فريق المقرِّر عن فترة الدراسات الجديدة</w:t>
      </w:r>
      <w:r>
        <w:rPr>
          <w:rFonts w:ascii="Traditional Arabic" w:eastAsia="SimSun" w:hAnsi="Traditional Arabic"/>
          <w:sz w:val="30"/>
          <w:rtl/>
        </w:rPr>
        <w:t xml:space="preserve">. وتمخَّضت اجتماعات فريق المقرِّر التي عُقدت خلال </w:t>
      </w:r>
      <w:r>
        <w:rPr>
          <w:rFonts w:eastAsia="SimSun" w:cs="Calibri"/>
          <w:szCs w:val="22"/>
        </w:rPr>
        <w:t>2015</w:t>
      </w:r>
      <w:r>
        <w:rPr>
          <w:rFonts w:eastAsia="SimSun" w:cs="Times New Roman"/>
          <w:szCs w:val="22"/>
          <w:rtl/>
          <w:lang w:bidi="ar-EG"/>
        </w:rPr>
        <w:t xml:space="preserve"> </w:t>
      </w:r>
      <w:r>
        <w:rPr>
          <w:rFonts w:ascii="Traditional Arabic" w:eastAsia="SimSun" w:hAnsi="Traditional Arabic"/>
          <w:sz w:val="30"/>
          <w:rtl/>
          <w:lang w:bidi="ar-EG"/>
        </w:rPr>
        <w:t>عن</w:t>
      </w:r>
      <w:r>
        <w:rPr>
          <w:rFonts w:ascii="Traditional Arabic" w:eastAsia="SimSun" w:hAnsi="Traditional Arabic"/>
          <w:sz w:val="30"/>
          <w:lang w:bidi="ar-EG"/>
        </w:rPr>
        <w:t xml:space="preserve"> </w:t>
      </w:r>
      <w:r>
        <w:rPr>
          <w:rFonts w:ascii="Traditional Arabic" w:eastAsia="SimSun" w:hAnsi="Traditional Arabic"/>
          <w:sz w:val="30"/>
          <w:rtl/>
        </w:rPr>
        <w:t xml:space="preserve">نتيجة تمثَّلت في </w:t>
      </w:r>
      <w:r>
        <w:rPr>
          <w:rFonts w:ascii="Traditional Arabic" w:eastAsia="SimSun" w:hAnsi="Traditional Arabic"/>
          <w:sz w:val="30"/>
          <w:rtl/>
          <w:lang w:bidi="ar-EG"/>
        </w:rPr>
        <w:t>استعراض المساهمات الواردة، واستعراض جداول المحتويات فيما يخص كل مسألة، وتقييم النواحي التي تستلزم مزيداً من المساهمات، وصقل المنهجية المراد تطبيقها للوصول إلى النتائج المتوخاة فيما يخص كل مسألة، ومراجعة خطط العمل فيما يخص كل مسألة مع مراعاة الموعد الجديد لعقد المؤتمر العالمي المقبل لتنمية الاتصالات، والتقدم على صعيد صوغ نص المخرَجات.</w:t>
      </w:r>
    </w:p>
    <w:p w14:paraId="7E4B0BC4" w14:textId="77777777" w:rsidR="001D6F1E" w:rsidRDefault="001D6F1E" w:rsidP="00533DA9">
      <w:pPr>
        <w:rPr>
          <w:rFonts w:eastAsia="SimSun"/>
          <w:rtl/>
          <w:lang w:bidi="ar-JO"/>
        </w:rPr>
      </w:pPr>
      <w:r>
        <w:rPr>
          <w:rFonts w:eastAsia="SimSun"/>
          <w:rtl/>
          <w:lang w:bidi="ar-EG"/>
        </w:rPr>
        <w:t xml:space="preserve">وفي </w:t>
      </w:r>
      <w:r w:rsidR="00533DA9">
        <w:rPr>
          <w:rFonts w:eastAsia="SimSun" w:hint="cs"/>
          <w:rtl/>
          <w:lang w:bidi="ar-EG"/>
        </w:rPr>
        <w:t>أبريل</w:t>
      </w:r>
      <w:r>
        <w:rPr>
          <w:rFonts w:eastAsia="SimSun"/>
          <w:rtl/>
          <w:lang w:bidi="ar-EG"/>
        </w:rPr>
        <w:t xml:space="preserve"> </w:t>
      </w:r>
      <w:r>
        <w:rPr>
          <w:rFonts w:eastAsia="SimSun"/>
          <w:lang w:bidi="ar-EG"/>
        </w:rPr>
        <w:t>2016</w:t>
      </w:r>
      <w:r>
        <w:rPr>
          <w:rFonts w:eastAsia="SimSun"/>
          <w:rtl/>
          <w:lang w:bidi="ar-EG"/>
        </w:rPr>
        <w:t xml:space="preserve"> </w:t>
      </w:r>
      <w:r>
        <w:rPr>
          <w:rFonts w:eastAsia="SimSun" w:hint="cs"/>
          <w:rtl/>
          <w:lang w:bidi="ar-EG"/>
        </w:rPr>
        <w:t xml:space="preserve">عقدت كل من </w:t>
      </w:r>
      <w:r>
        <w:rPr>
          <w:rFonts w:eastAsia="SimSun"/>
          <w:rtl/>
        </w:rPr>
        <w:t xml:space="preserve">لجنتي </w:t>
      </w:r>
      <w:r>
        <w:rPr>
          <w:rFonts w:eastAsia="SimSun"/>
          <w:rtl/>
          <w:lang w:bidi="ar-EG"/>
        </w:rPr>
        <w:t xml:space="preserve">دراسات قطاع تنمية الاتصالات </w:t>
      </w:r>
      <w:r>
        <w:rPr>
          <w:rFonts w:eastAsia="SimSun"/>
          <w:rtl/>
        </w:rPr>
        <w:t xml:space="preserve">في الاتحاد </w:t>
      </w:r>
      <w:r>
        <w:rPr>
          <w:rFonts w:eastAsia="SimSun"/>
          <w:rtl/>
          <w:lang w:bidi="ar-EG"/>
        </w:rPr>
        <w:t>المجموعة الثانية من اجتماعات فريق المقرِّر</w:t>
      </w:r>
      <w:r>
        <w:rPr>
          <w:rFonts w:eastAsia="SimSun"/>
          <w:rtl/>
          <w:lang w:bidi="ar-JO"/>
        </w:rPr>
        <w:t>. ونتيجةً للمساهمات الهادفة والعالية درجة الجودة التي وردت للنظر فيها، حققَّت اجتماعات فريق المقرِّر تقدماً جيداً على صعيد صوغ نص مخرَجاتها.</w:t>
      </w:r>
    </w:p>
    <w:p w14:paraId="200F55A4" w14:textId="10768717" w:rsidR="001D6F1E" w:rsidRDefault="001D6F1E" w:rsidP="00F644E3">
      <w:pPr>
        <w:rPr>
          <w:rFonts w:eastAsia="SimSun"/>
          <w:rtl/>
          <w:lang w:bidi="ar-EG"/>
        </w:rPr>
      </w:pPr>
      <w:r>
        <w:rPr>
          <w:rFonts w:eastAsia="SimSun"/>
          <w:rtl/>
          <w:lang w:bidi="ar-EG"/>
        </w:rPr>
        <w:t xml:space="preserve">كما عُقد في الفترة الممتدة من </w:t>
      </w:r>
      <w:r>
        <w:rPr>
          <w:rFonts w:eastAsia="SimSun"/>
          <w:lang w:bidi="ar-EG"/>
        </w:rPr>
        <w:t>15</w:t>
      </w:r>
      <w:r>
        <w:rPr>
          <w:rFonts w:eastAsia="SimSun"/>
          <w:rtl/>
          <w:lang w:bidi="ar-EG"/>
        </w:rPr>
        <w:t xml:space="preserve"> </w:t>
      </w:r>
      <w:r>
        <w:rPr>
          <w:rFonts w:eastAsia="SimSun" w:hint="cs"/>
          <w:rtl/>
          <w:lang w:bidi="ar-EG"/>
        </w:rPr>
        <w:t xml:space="preserve">إلى </w:t>
      </w:r>
      <w:r>
        <w:rPr>
          <w:rFonts w:eastAsia="SimSun"/>
          <w:lang w:bidi="ar-EG"/>
        </w:rPr>
        <w:t>19</w:t>
      </w:r>
      <w:r>
        <w:rPr>
          <w:rFonts w:eastAsia="SimSun"/>
          <w:rtl/>
          <w:lang w:bidi="ar-EG"/>
        </w:rPr>
        <w:t xml:space="preserve"> </w:t>
      </w:r>
      <w:r>
        <w:rPr>
          <w:rFonts w:eastAsia="SimSun" w:hint="cs"/>
          <w:rtl/>
          <w:lang w:bidi="ar-EG"/>
        </w:rPr>
        <w:t xml:space="preserve">فبراير </w:t>
      </w:r>
      <w:r>
        <w:rPr>
          <w:rFonts w:eastAsia="SimSun"/>
          <w:lang w:bidi="ar-EG"/>
        </w:rPr>
        <w:t>2016</w:t>
      </w:r>
      <w:r>
        <w:rPr>
          <w:rFonts w:eastAsia="SimSun"/>
          <w:rtl/>
          <w:lang w:bidi="ar-EG"/>
        </w:rPr>
        <w:t xml:space="preserve"> في بودابست بهنغاريا، اجتماعا خبراء عُنيا بالمسألة</w:t>
      </w:r>
      <w:r w:rsidR="00533DA9">
        <w:rPr>
          <w:rFonts w:eastAsia="SimSun" w:hint="cs"/>
          <w:rtl/>
          <w:lang w:bidi="ar-EG"/>
        </w:rPr>
        <w:t> </w:t>
      </w:r>
      <w:r>
        <w:rPr>
          <w:rFonts w:eastAsia="SimSun"/>
          <w:lang w:bidi="ar-EG"/>
        </w:rPr>
        <w:t>8/1</w:t>
      </w:r>
      <w:r>
        <w:rPr>
          <w:rFonts w:eastAsia="SimSun"/>
          <w:rtl/>
          <w:lang w:bidi="ar-EG"/>
        </w:rPr>
        <w:t xml:space="preserve"> </w:t>
      </w:r>
      <w:r>
        <w:rPr>
          <w:rFonts w:eastAsia="SimSun" w:hint="cs"/>
          <w:rtl/>
          <w:lang w:bidi="ar-EG"/>
        </w:rPr>
        <w:t>(فحص استراتيجيات وطرائق الانتقال من الإذاعة التماثلية إلى الإذاعة الرقمية للأرض وتنفيذ خدمات جديدة) وبالقرار</w:t>
      </w:r>
      <w:r w:rsidR="00533DA9">
        <w:rPr>
          <w:rFonts w:eastAsia="SimSun" w:hint="eastAsia"/>
          <w:rtl/>
          <w:lang w:bidi="ar-EG"/>
        </w:rPr>
        <w:t> </w:t>
      </w:r>
      <w:r>
        <w:rPr>
          <w:rFonts w:eastAsia="SimSun"/>
          <w:lang w:bidi="ar-EG"/>
        </w:rPr>
        <w:t>9</w:t>
      </w:r>
      <w:r>
        <w:rPr>
          <w:rFonts w:eastAsia="SimSun"/>
          <w:rtl/>
          <w:lang w:bidi="ar-EG"/>
        </w:rPr>
        <w:t xml:space="preserve"> الصادر عن ال</w:t>
      </w:r>
      <w:r w:rsidR="00533DA9">
        <w:rPr>
          <w:rFonts w:eastAsia="SimSun" w:hint="cs"/>
          <w:rtl/>
          <w:lang w:bidi="ar-EG"/>
        </w:rPr>
        <w:t>ـ</w:t>
      </w:r>
      <w:r>
        <w:rPr>
          <w:rFonts w:eastAsia="SimSun"/>
          <w:rtl/>
          <w:lang w:bidi="ar-EG"/>
        </w:rPr>
        <w:t>مؤت</w:t>
      </w:r>
      <w:r w:rsidR="00533DA9">
        <w:rPr>
          <w:rFonts w:eastAsia="SimSun" w:hint="cs"/>
          <w:rtl/>
          <w:lang w:bidi="ar-EG"/>
        </w:rPr>
        <w:t>ـ</w:t>
      </w:r>
      <w:r>
        <w:rPr>
          <w:rFonts w:eastAsia="SimSun"/>
          <w:rtl/>
          <w:lang w:bidi="ar-EG"/>
        </w:rPr>
        <w:t>مر العال</w:t>
      </w:r>
      <w:r w:rsidR="00533DA9">
        <w:rPr>
          <w:rFonts w:eastAsia="SimSun" w:hint="cs"/>
          <w:rtl/>
          <w:lang w:bidi="ar-EG"/>
        </w:rPr>
        <w:t>ـ</w:t>
      </w:r>
      <w:r>
        <w:rPr>
          <w:rFonts w:eastAsia="SimSun"/>
          <w:rtl/>
          <w:lang w:bidi="ar-EG"/>
        </w:rPr>
        <w:t>مي لتنمية الاتصالات (مشاركة البلدان، ولا</w:t>
      </w:r>
      <w:r w:rsidR="00533DA9">
        <w:rPr>
          <w:rFonts w:eastAsia="SimSun" w:hint="cs"/>
          <w:rtl/>
          <w:lang w:bidi="ar-EG"/>
        </w:rPr>
        <w:t> </w:t>
      </w:r>
      <w:r>
        <w:rPr>
          <w:rFonts w:eastAsia="SimSun"/>
          <w:rtl/>
          <w:lang w:bidi="ar-EG"/>
        </w:rPr>
        <w:t>سيما البلدان النامية، في إدارة الطيف)، وذلك في سياق ورشة عمل معنية بإدارة الطيف والإذاعة التلفزيونية الرقمية للأرض. وآتا هذان الاجتماعان نتيجة تمثَّلت في أن الفريقين المعنيين بالمسألة </w:t>
      </w:r>
      <w:r>
        <w:rPr>
          <w:rFonts w:eastAsia="SimSun"/>
          <w:lang w:bidi="ar-EG"/>
        </w:rPr>
        <w:t>8/1</w:t>
      </w:r>
      <w:r>
        <w:rPr>
          <w:rFonts w:eastAsia="SimSun"/>
          <w:rtl/>
          <w:lang w:bidi="ar-EG"/>
        </w:rPr>
        <w:t xml:space="preserve"> والقرار </w:t>
      </w:r>
      <w:r>
        <w:rPr>
          <w:rFonts w:eastAsia="SimSun"/>
          <w:lang w:bidi="ar-EG"/>
        </w:rPr>
        <w:t>9</w:t>
      </w:r>
      <w:r>
        <w:rPr>
          <w:rFonts w:eastAsia="SimSun"/>
          <w:rtl/>
          <w:lang w:bidi="ar-JO"/>
        </w:rPr>
        <w:t xml:space="preserve"> للمؤت</w:t>
      </w:r>
      <w:r w:rsidR="00533DA9">
        <w:rPr>
          <w:rFonts w:eastAsia="SimSun" w:hint="cs"/>
          <w:rtl/>
          <w:lang w:bidi="ar-JO"/>
        </w:rPr>
        <w:t>ـ</w:t>
      </w:r>
      <w:r>
        <w:rPr>
          <w:rFonts w:eastAsia="SimSun"/>
          <w:rtl/>
          <w:lang w:bidi="ar-JO"/>
        </w:rPr>
        <w:t>مر العال</w:t>
      </w:r>
      <w:r w:rsidR="00533DA9">
        <w:rPr>
          <w:rFonts w:eastAsia="SimSun" w:hint="cs"/>
          <w:rtl/>
          <w:lang w:bidi="ar-JO"/>
        </w:rPr>
        <w:t>ـ</w:t>
      </w:r>
      <w:r>
        <w:rPr>
          <w:rFonts w:eastAsia="SimSun"/>
          <w:rtl/>
          <w:lang w:bidi="ar-JO"/>
        </w:rPr>
        <w:t xml:space="preserve">مي لتنمية الاتصالات أحرزا تقدماً كبيراً بشأن مشاريع مخرَجاتهما وتمكَّنا من الحصول على مزيد من المساهمات والمحتويات من خلال عقد ورشة العمل التي نُظِّم الاجتماعان في سياقها. ويُعتزم عقد المزيد من اجتماعات الخبراء </w:t>
      </w:r>
      <w:r w:rsidRPr="00D00A9D">
        <w:rPr>
          <w:rFonts w:eastAsia="SimSun"/>
          <w:rtl/>
          <w:lang w:bidi="ar-JO"/>
        </w:rPr>
        <w:t>و</w:t>
      </w:r>
      <w:r w:rsidR="009603A2">
        <w:rPr>
          <w:rFonts w:eastAsia="SimSun"/>
          <w:rtl/>
          <w:lang w:bidi="ar-JO"/>
        </w:rPr>
        <w:t>ورش</w:t>
      </w:r>
      <w:r>
        <w:rPr>
          <w:rFonts w:eastAsia="SimSun"/>
          <w:rtl/>
          <w:lang w:bidi="ar-JO"/>
        </w:rPr>
        <w:t xml:space="preserve"> العمل المرتبطة بها فيما</w:t>
      </w:r>
      <w:r w:rsidR="00F644E3">
        <w:rPr>
          <w:rFonts w:eastAsia="SimSun" w:hint="cs"/>
          <w:rtl/>
          <w:lang w:bidi="ar-JO"/>
        </w:rPr>
        <w:t> </w:t>
      </w:r>
      <w:r>
        <w:rPr>
          <w:rFonts w:eastAsia="SimSun"/>
          <w:rtl/>
          <w:lang w:bidi="ar-JO"/>
        </w:rPr>
        <w:t>تبقى من فترة الدراسات.</w:t>
      </w:r>
    </w:p>
    <w:p w14:paraId="07553CBD" w14:textId="77777777" w:rsidR="001D6F1E" w:rsidRDefault="001D6F1E" w:rsidP="00F022FB">
      <w:pPr>
        <w:keepLines/>
        <w:rPr>
          <w:rFonts w:eastAsia="SimSun"/>
          <w:rtl/>
          <w:lang w:bidi="ar-EG"/>
        </w:rPr>
      </w:pPr>
      <w:r>
        <w:rPr>
          <w:rFonts w:eastAsia="SimSun"/>
          <w:rtl/>
          <w:lang w:bidi="ar-EG"/>
        </w:rPr>
        <w:lastRenderedPageBreak/>
        <w:t>وستعقد كل من لجنتي دراسات قطاع تنمية الاتصالات في الاتحاد اجتماعها الثالث لفترة الدراسات</w:t>
      </w:r>
      <w:r w:rsidR="00533DA9">
        <w:rPr>
          <w:rFonts w:eastAsia="SimSun" w:hint="cs"/>
          <w:rtl/>
          <w:lang w:bidi="ar-EG"/>
        </w:rPr>
        <w:t> </w:t>
      </w:r>
      <w:r w:rsidR="00533DA9">
        <w:rPr>
          <w:rFonts w:eastAsia="SimSun"/>
          <w:lang w:bidi="ar-EG"/>
        </w:rPr>
        <w:t>2017</w:t>
      </w:r>
      <w:r w:rsidR="00533DA9">
        <w:rPr>
          <w:rFonts w:eastAsia="SimSun"/>
          <w:lang w:bidi="ar-EG"/>
        </w:rPr>
        <w:noBreakHyphen/>
        <w:t>2014</w:t>
      </w:r>
      <w:r w:rsidR="00533DA9">
        <w:rPr>
          <w:rFonts w:eastAsia="SimSun" w:hint="cs"/>
          <w:rtl/>
          <w:lang w:bidi="ar-EG"/>
        </w:rPr>
        <w:t xml:space="preserve"> </w:t>
      </w:r>
      <w:r>
        <w:rPr>
          <w:rFonts w:eastAsia="SimSun"/>
          <w:rtl/>
          <w:lang w:bidi="ar-EG"/>
        </w:rPr>
        <w:t>من</w:t>
      </w:r>
      <w:r w:rsidR="00533DA9">
        <w:rPr>
          <w:rFonts w:eastAsia="SimSun" w:hint="cs"/>
          <w:rtl/>
          <w:lang w:bidi="ar-EG"/>
        </w:rPr>
        <w:t> </w:t>
      </w:r>
      <w:r>
        <w:rPr>
          <w:rFonts w:eastAsia="SimSun"/>
          <w:lang w:bidi="ar-EG"/>
        </w:rPr>
        <w:t>19</w:t>
      </w:r>
      <w:r w:rsidR="00533DA9">
        <w:rPr>
          <w:rFonts w:eastAsia="SimSun" w:hint="cs"/>
          <w:rtl/>
          <w:lang w:bidi="ar-EG"/>
        </w:rPr>
        <w:t> </w:t>
      </w:r>
      <w:r>
        <w:rPr>
          <w:rFonts w:eastAsia="SimSun"/>
          <w:rtl/>
          <w:lang w:bidi="ar-EG"/>
        </w:rPr>
        <w:t>إلى</w:t>
      </w:r>
      <w:r w:rsidR="00533DA9">
        <w:rPr>
          <w:rFonts w:eastAsia="SimSun" w:hint="cs"/>
          <w:rtl/>
          <w:lang w:bidi="ar-EG"/>
        </w:rPr>
        <w:t> </w:t>
      </w:r>
      <w:r>
        <w:rPr>
          <w:rFonts w:eastAsia="SimSun"/>
          <w:lang w:bidi="ar-EG"/>
        </w:rPr>
        <w:t>30</w:t>
      </w:r>
      <w:r w:rsidR="00533DA9">
        <w:rPr>
          <w:rFonts w:eastAsia="SimSun" w:hint="cs"/>
          <w:rtl/>
          <w:lang w:bidi="ar-EG"/>
        </w:rPr>
        <w:t> </w:t>
      </w:r>
      <w:r>
        <w:rPr>
          <w:rFonts w:eastAsia="SimSun"/>
          <w:rtl/>
          <w:lang w:bidi="ar-EG"/>
        </w:rPr>
        <w:t xml:space="preserve">سبتمبر </w:t>
      </w:r>
      <w:r>
        <w:rPr>
          <w:rFonts w:eastAsia="SimSun"/>
          <w:lang w:bidi="ar-EG"/>
        </w:rPr>
        <w:t>2016</w:t>
      </w:r>
      <w:r>
        <w:rPr>
          <w:rFonts w:eastAsia="SimSun"/>
          <w:rtl/>
          <w:lang w:bidi="ar-EG"/>
        </w:rPr>
        <w:t>. ويُرمى من هذين الاجتماعين إلى استعراض مشاريع التقارير وغيرها من المخرَجات التي طلبها ال</w:t>
      </w:r>
      <w:r w:rsidR="00533DA9">
        <w:rPr>
          <w:rFonts w:eastAsia="SimSun" w:hint="cs"/>
          <w:rtl/>
          <w:lang w:bidi="ar-EG"/>
        </w:rPr>
        <w:t>ـ</w:t>
      </w:r>
      <w:r>
        <w:rPr>
          <w:rFonts w:eastAsia="SimSun"/>
          <w:rtl/>
          <w:lang w:bidi="ar-EG"/>
        </w:rPr>
        <w:t>مؤت</w:t>
      </w:r>
      <w:r w:rsidR="00533DA9">
        <w:rPr>
          <w:rFonts w:eastAsia="SimSun" w:hint="cs"/>
          <w:rtl/>
          <w:lang w:bidi="ar-EG"/>
        </w:rPr>
        <w:t>ـ</w:t>
      </w:r>
      <w:r>
        <w:rPr>
          <w:rFonts w:eastAsia="SimSun"/>
          <w:rtl/>
          <w:lang w:bidi="ar-EG"/>
        </w:rPr>
        <w:t>مر العال</w:t>
      </w:r>
      <w:r w:rsidR="00533DA9">
        <w:rPr>
          <w:rFonts w:eastAsia="SimSun" w:hint="cs"/>
          <w:rtl/>
          <w:lang w:bidi="ar-EG"/>
        </w:rPr>
        <w:t>ـ</w:t>
      </w:r>
      <w:r>
        <w:rPr>
          <w:rFonts w:eastAsia="SimSun"/>
          <w:rtl/>
          <w:lang w:bidi="ar-EG"/>
        </w:rPr>
        <w:t xml:space="preserve">مي لتنمية الاتصالات لعام </w:t>
      </w:r>
      <w:r>
        <w:rPr>
          <w:rFonts w:eastAsia="SimSun"/>
          <w:lang w:bidi="ar-EG"/>
        </w:rPr>
        <w:t>2014</w:t>
      </w:r>
      <w:r>
        <w:rPr>
          <w:rFonts w:eastAsia="SimSun"/>
          <w:rtl/>
          <w:lang w:bidi="ar-EG"/>
        </w:rPr>
        <w:t>، والتي تتكوَّن من الإرشادات العملية والقوائم المرجعية ومجموعات الأدوات والمبادئ التوجيهية والمواد التدريبية، وإلى تبادل الأفكار الأولية بشأن المواضيع التي يمكن أن تتناولها الدراسات في المستقبل. وستُعرض المخرَجات الخاصة بفترة الدراسات المعنية للموافقة عليها خلال الاجتماعين الختاميين للجنتَي دراسات قطاع تنمية الاتصالات في</w:t>
      </w:r>
      <w:r w:rsidR="00533DA9">
        <w:rPr>
          <w:rFonts w:eastAsia="SimSun" w:hint="cs"/>
          <w:rtl/>
          <w:lang w:bidi="ar-EG"/>
        </w:rPr>
        <w:t> </w:t>
      </w:r>
      <w:r>
        <w:rPr>
          <w:rFonts w:eastAsia="SimSun"/>
          <w:rtl/>
          <w:lang w:bidi="ar-EG"/>
        </w:rPr>
        <w:t xml:space="preserve">الاتحاد في مارس/أبريل </w:t>
      </w:r>
      <w:r>
        <w:rPr>
          <w:rFonts w:eastAsia="SimSun"/>
          <w:lang w:bidi="ar-EG"/>
        </w:rPr>
        <w:t>2017</w:t>
      </w:r>
      <w:r>
        <w:rPr>
          <w:rFonts w:eastAsia="SimSun"/>
          <w:rtl/>
          <w:lang w:bidi="ar-EG"/>
        </w:rPr>
        <w:t>.</w:t>
      </w:r>
    </w:p>
    <w:p w14:paraId="6C07CF10" w14:textId="77777777" w:rsidR="001D6F1E" w:rsidRPr="002F492D" w:rsidRDefault="001D6F1E" w:rsidP="00533DA9">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14:paraId="029F7FB1" w14:textId="77777777" w:rsidR="001D6F1E" w:rsidRDefault="001D6F1E" w:rsidP="001D6F1E">
      <w:pPr>
        <w:rPr>
          <w:rFonts w:eastAsia="SimSun"/>
        </w:rPr>
      </w:pPr>
      <w:r>
        <w:rPr>
          <w:rFonts w:eastAsia="SimSun"/>
          <w:rtl/>
        </w:rPr>
        <w:t xml:space="preserve">قرارات المؤتمر العالمي لتنمية الاتصالات: </w:t>
      </w:r>
      <w:r>
        <w:rPr>
          <w:rFonts w:eastAsia="SimSun"/>
        </w:rPr>
        <w:t>1</w:t>
      </w:r>
      <w:r>
        <w:rPr>
          <w:rFonts w:eastAsia="SimSun"/>
          <w:rtl/>
        </w:rPr>
        <w:t xml:space="preserve"> </w:t>
      </w:r>
      <w:r>
        <w:rPr>
          <w:rFonts w:eastAsia="SimSun" w:hint="cs"/>
          <w:rtl/>
        </w:rPr>
        <w:t>و</w:t>
      </w:r>
      <w:r>
        <w:rPr>
          <w:rFonts w:eastAsia="SimSun"/>
        </w:rPr>
        <w:t>2</w:t>
      </w:r>
      <w:r>
        <w:rPr>
          <w:rFonts w:eastAsia="SimSun"/>
          <w:rtl/>
        </w:rPr>
        <w:t xml:space="preserve"> </w:t>
      </w:r>
      <w:r>
        <w:rPr>
          <w:rFonts w:eastAsia="SimSun" w:hint="cs"/>
          <w:rtl/>
        </w:rPr>
        <w:t>و</w:t>
      </w:r>
      <w:r>
        <w:rPr>
          <w:rFonts w:eastAsia="SimSun"/>
        </w:rPr>
        <w:t>5</w:t>
      </w:r>
      <w:r>
        <w:rPr>
          <w:rFonts w:eastAsia="SimSun"/>
          <w:rtl/>
        </w:rPr>
        <w:t xml:space="preserve"> و</w:t>
      </w:r>
      <w:r>
        <w:rPr>
          <w:rFonts w:eastAsia="SimSun"/>
        </w:rPr>
        <w:t>17</w:t>
      </w:r>
      <w:r>
        <w:rPr>
          <w:rFonts w:eastAsia="SimSun"/>
          <w:rtl/>
        </w:rPr>
        <w:t xml:space="preserve"> و</w:t>
      </w:r>
      <w:r>
        <w:rPr>
          <w:rFonts w:eastAsia="SimSun"/>
        </w:rPr>
        <w:t>21</w:t>
      </w:r>
      <w:r>
        <w:rPr>
          <w:rFonts w:eastAsia="SimSun"/>
          <w:rtl/>
        </w:rPr>
        <w:t xml:space="preserve"> و</w:t>
      </w:r>
      <w:r>
        <w:rPr>
          <w:rFonts w:eastAsia="SimSun"/>
        </w:rPr>
        <w:t>30</w:t>
      </w:r>
      <w:r>
        <w:rPr>
          <w:rFonts w:eastAsia="SimSun"/>
          <w:rtl/>
        </w:rPr>
        <w:t xml:space="preserve"> و</w:t>
      </w:r>
      <w:r>
        <w:rPr>
          <w:rFonts w:eastAsia="SimSun"/>
        </w:rPr>
        <w:t>33</w:t>
      </w:r>
      <w:r>
        <w:rPr>
          <w:rFonts w:eastAsia="SimSun"/>
          <w:rtl/>
        </w:rPr>
        <w:t xml:space="preserve"> و</w:t>
      </w:r>
      <w:r>
        <w:rPr>
          <w:rFonts w:eastAsia="SimSun"/>
        </w:rPr>
        <w:t>50</w:t>
      </w:r>
      <w:r>
        <w:rPr>
          <w:rFonts w:eastAsia="SimSun"/>
          <w:rtl/>
        </w:rPr>
        <w:t xml:space="preserve"> و</w:t>
      </w:r>
      <w:r>
        <w:rPr>
          <w:rFonts w:eastAsia="SimSun"/>
        </w:rPr>
        <w:t>59</w:t>
      </w:r>
      <w:r>
        <w:rPr>
          <w:rFonts w:eastAsia="SimSun"/>
          <w:rtl/>
        </w:rPr>
        <w:t xml:space="preserve"> و</w:t>
      </w:r>
      <w:r>
        <w:rPr>
          <w:rFonts w:eastAsia="SimSun"/>
        </w:rPr>
        <w:t>61</w:t>
      </w:r>
      <w:r>
        <w:rPr>
          <w:rFonts w:eastAsia="SimSun"/>
          <w:rtl/>
        </w:rPr>
        <w:t xml:space="preserve"> و</w:t>
      </w:r>
      <w:r>
        <w:rPr>
          <w:rFonts w:eastAsia="SimSun"/>
        </w:rPr>
        <w:t>80</w:t>
      </w:r>
      <w:r>
        <w:rPr>
          <w:rFonts w:eastAsia="SimSun"/>
          <w:rtl/>
        </w:rPr>
        <w:t xml:space="preserve"> و</w:t>
      </w:r>
      <w:r>
        <w:rPr>
          <w:rFonts w:eastAsia="SimSun"/>
        </w:rPr>
        <w:t>81</w:t>
      </w:r>
    </w:p>
    <w:p w14:paraId="3BF26BEA" w14:textId="77777777" w:rsidR="001D6F1E" w:rsidRPr="002F492D" w:rsidRDefault="001D6F1E" w:rsidP="00533DA9">
      <w:pPr>
        <w:pStyle w:val="Heading4"/>
        <w:rPr>
          <w:color w:val="70AD47"/>
          <w:rtl/>
          <w:lang w:eastAsia="en-US"/>
        </w:rPr>
      </w:pPr>
      <w:r w:rsidRPr="002F492D">
        <w:rPr>
          <w:color w:val="70AD47"/>
          <w:rtl/>
          <w:lang w:eastAsia="en-US"/>
        </w:rPr>
        <w:t>المؤتمرات والجمعيات الأخرى</w:t>
      </w:r>
    </w:p>
    <w:p w14:paraId="5E22B5D8" w14:textId="09E2291B" w:rsidR="001D6F1E" w:rsidRDefault="008B660D" w:rsidP="001D6F1E">
      <w:pPr>
        <w:rPr>
          <w:rFonts w:eastAsia="SimSun"/>
          <w:rtl/>
          <w:lang w:bidi="ar-JO"/>
        </w:rPr>
      </w:pPr>
      <w:r>
        <w:rPr>
          <w:rFonts w:eastAsia="SimSun" w:hint="cs"/>
          <w:rtl/>
          <w:lang w:bidi="ar-JO"/>
        </w:rPr>
        <w:t>مقررا</w:t>
      </w:r>
      <w:r w:rsidR="001D6F1E">
        <w:rPr>
          <w:rFonts w:eastAsia="SimSun"/>
          <w:rtl/>
          <w:lang w:bidi="ar-JO"/>
        </w:rPr>
        <w:t xml:space="preserve"> مؤتمر المندوبين المفوضين</w:t>
      </w:r>
      <w:r w:rsidR="00B768A2">
        <w:rPr>
          <w:rFonts w:eastAsia="SimSun" w:hint="cs"/>
          <w:rtl/>
          <w:lang w:bidi="ar-JO"/>
        </w:rPr>
        <w:t>:</w:t>
      </w:r>
      <w:r w:rsidR="001D6F1E">
        <w:rPr>
          <w:rFonts w:eastAsia="SimSun"/>
          <w:rtl/>
          <w:lang w:bidi="ar-JO"/>
        </w:rPr>
        <w:t xml:space="preserve"> </w:t>
      </w:r>
      <w:r w:rsidR="001D6F1E">
        <w:rPr>
          <w:rFonts w:eastAsia="SimSun"/>
          <w:lang w:bidi="ar-JO"/>
        </w:rPr>
        <w:t>5</w:t>
      </w:r>
      <w:r w:rsidR="001D6F1E">
        <w:rPr>
          <w:rFonts w:eastAsia="SimSun"/>
          <w:rtl/>
          <w:lang w:bidi="ar-JO"/>
        </w:rPr>
        <w:t xml:space="preserve"> و</w:t>
      </w:r>
      <w:r w:rsidR="001D6F1E">
        <w:rPr>
          <w:rFonts w:eastAsia="SimSun"/>
          <w:lang w:bidi="ar-JO"/>
        </w:rPr>
        <w:t>13</w:t>
      </w:r>
    </w:p>
    <w:p w14:paraId="74A6F509" w14:textId="77777777" w:rsidR="001D6F1E" w:rsidRDefault="001D6F1E" w:rsidP="001D6F1E">
      <w:pPr>
        <w:rPr>
          <w:rFonts w:eastAsia="SimSun"/>
          <w:rtl/>
        </w:rPr>
      </w:pPr>
      <w:r>
        <w:rPr>
          <w:rFonts w:eastAsia="SimSun"/>
          <w:rtl/>
          <w:lang w:bidi="ar-JO"/>
        </w:rPr>
        <w:t>قرارات مؤتمر المندوبين المفوضين</w:t>
      </w:r>
      <w:r w:rsidR="00B768A2">
        <w:rPr>
          <w:rFonts w:eastAsia="SimSun" w:hint="cs"/>
          <w:rtl/>
          <w:lang w:bidi="ar-JO"/>
        </w:rPr>
        <w:t>:</w:t>
      </w:r>
      <w:r>
        <w:rPr>
          <w:rFonts w:eastAsia="SimSun"/>
          <w:rtl/>
          <w:lang w:bidi="ar-JO"/>
        </w:rPr>
        <w:t xml:space="preserve"> </w:t>
      </w:r>
      <w:r>
        <w:rPr>
          <w:rFonts w:eastAsia="SimSun"/>
          <w:lang w:bidi="ar-JO"/>
        </w:rPr>
        <w:t>25</w:t>
      </w:r>
      <w:r>
        <w:rPr>
          <w:rFonts w:eastAsia="SimSun"/>
          <w:rtl/>
          <w:lang w:bidi="ar-JO"/>
        </w:rPr>
        <w:t xml:space="preserve"> و</w:t>
      </w:r>
      <w:r>
        <w:rPr>
          <w:rFonts w:eastAsia="SimSun"/>
          <w:lang w:bidi="ar-JO"/>
        </w:rPr>
        <w:t>71</w:t>
      </w:r>
      <w:r>
        <w:rPr>
          <w:rFonts w:eastAsia="SimSun"/>
          <w:rtl/>
          <w:lang w:bidi="ar-JO"/>
        </w:rPr>
        <w:t xml:space="preserve"> و</w:t>
      </w:r>
      <w:r>
        <w:rPr>
          <w:rFonts w:eastAsia="SimSun"/>
        </w:rPr>
        <w:t>133</w:t>
      </w:r>
      <w:r>
        <w:rPr>
          <w:rFonts w:eastAsia="SimSun"/>
          <w:rtl/>
        </w:rPr>
        <w:t xml:space="preserve"> </w:t>
      </w:r>
      <w:r>
        <w:rPr>
          <w:rFonts w:eastAsia="SimSun" w:hint="cs"/>
          <w:rtl/>
        </w:rPr>
        <w:t>و</w:t>
      </w:r>
      <w:r>
        <w:rPr>
          <w:rFonts w:eastAsia="SimSun"/>
        </w:rPr>
        <w:t>135</w:t>
      </w:r>
      <w:r>
        <w:rPr>
          <w:rFonts w:eastAsia="SimSun"/>
          <w:rtl/>
        </w:rPr>
        <w:t xml:space="preserve"> و</w:t>
      </w:r>
      <w:r>
        <w:rPr>
          <w:rFonts w:eastAsia="SimSun"/>
        </w:rPr>
        <w:t>140</w:t>
      </w:r>
      <w:r>
        <w:rPr>
          <w:rFonts w:eastAsia="SimSun"/>
          <w:rtl/>
        </w:rPr>
        <w:t xml:space="preserve"> و</w:t>
      </w:r>
      <w:r>
        <w:rPr>
          <w:rFonts w:eastAsia="SimSun"/>
        </w:rPr>
        <w:t>154</w:t>
      </w:r>
      <w:r>
        <w:rPr>
          <w:rFonts w:eastAsia="SimSun"/>
          <w:rtl/>
        </w:rPr>
        <w:t xml:space="preserve"> و</w:t>
      </w:r>
      <w:r>
        <w:rPr>
          <w:rFonts w:eastAsia="SimSun"/>
        </w:rPr>
        <w:t>165</w:t>
      </w:r>
      <w:r>
        <w:rPr>
          <w:rFonts w:eastAsia="SimSun"/>
          <w:rtl/>
        </w:rPr>
        <w:t xml:space="preserve"> و</w:t>
      </w:r>
      <w:r>
        <w:rPr>
          <w:rFonts w:eastAsia="SimSun"/>
        </w:rPr>
        <w:t>166</w:t>
      </w:r>
      <w:r>
        <w:rPr>
          <w:rFonts w:eastAsia="SimSun"/>
          <w:rtl/>
        </w:rPr>
        <w:t xml:space="preserve"> و</w:t>
      </w:r>
      <w:r>
        <w:rPr>
          <w:rFonts w:eastAsia="SimSun"/>
        </w:rPr>
        <w:t>167</w:t>
      </w:r>
      <w:r>
        <w:rPr>
          <w:rFonts w:eastAsia="SimSun"/>
          <w:rtl/>
        </w:rPr>
        <w:t xml:space="preserve"> و</w:t>
      </w:r>
      <w:r>
        <w:rPr>
          <w:rFonts w:eastAsia="SimSun"/>
        </w:rPr>
        <w:t>172</w:t>
      </w:r>
    </w:p>
    <w:p w14:paraId="441344BE" w14:textId="77777777"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14:paraId="32410B36" w14:textId="77777777" w:rsidR="001D6F1E" w:rsidRDefault="001D6F1E" w:rsidP="00D00A9D">
      <w:pPr>
        <w:keepNext/>
        <w:rPr>
          <w:rFonts w:eastAsia="SimSun"/>
          <w:rtl/>
        </w:rPr>
      </w:pPr>
      <w:r>
        <w:rPr>
          <w:rFonts w:eastAsia="SimSun"/>
          <w:rtl/>
        </w:rPr>
        <w:t>إن خطَّي العمل جيم</w:t>
      </w:r>
      <w:r>
        <w:rPr>
          <w:rFonts w:eastAsia="SimSun"/>
        </w:rPr>
        <w:t>1</w:t>
      </w:r>
      <w:r>
        <w:rPr>
          <w:rFonts w:eastAsia="SimSun"/>
          <w:rtl/>
          <w:lang w:bidi="ar-EG"/>
        </w:rPr>
        <w:t> </w:t>
      </w:r>
      <w:r>
        <w:rPr>
          <w:rFonts w:eastAsia="SimSun"/>
          <w:rtl/>
        </w:rPr>
        <w:t>(دور الحكومات وجميع أصحاب المصلحة في النهوض بتكنولوجيا المعلومات والاتصالات من أجل التنمية) وجيم</w:t>
      </w:r>
      <w:r>
        <w:rPr>
          <w:rFonts w:eastAsia="SimSun"/>
          <w:lang w:val="en-GB"/>
        </w:rPr>
        <w:t>11</w:t>
      </w:r>
      <w:r>
        <w:rPr>
          <w:rFonts w:eastAsia="SimSun"/>
          <w:rtl/>
          <w:lang w:val="en-GB"/>
        </w:rPr>
        <w:t> (</w:t>
      </w:r>
      <w:r>
        <w:rPr>
          <w:rFonts w:eastAsia="SimSun"/>
          <w:rtl/>
        </w:rPr>
        <w:t>التعاون الدولي والإقليمي</w:t>
      </w:r>
      <w:r>
        <w:rPr>
          <w:rFonts w:eastAsia="SimSun"/>
          <w:szCs w:val="28"/>
          <w:rtl/>
        </w:rPr>
        <w:t xml:space="preserve">) </w:t>
      </w:r>
      <w:r>
        <w:rPr>
          <w:rFonts w:eastAsia="SimSun"/>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rFonts w:eastAsia="SimSun"/>
          <w:lang w:bidi="ar-JO"/>
        </w:rPr>
        <w:t>4.1</w:t>
      </w:r>
      <w:r>
        <w:rPr>
          <w:rFonts w:eastAsia="SimSun"/>
          <w:rtl/>
          <w:lang w:bidi="ar-JO"/>
        </w:rPr>
        <w:t>.</w:t>
      </w:r>
    </w:p>
    <w:p w14:paraId="0457D676" w14:textId="77777777" w:rsidR="001D6F1E" w:rsidRPr="002F492D" w:rsidRDefault="00B768A2" w:rsidP="00BE48F1">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14:paraId="38CB170D" w14:textId="77777777" w:rsidR="001D6F1E" w:rsidRPr="00126D95" w:rsidRDefault="001D6F1E" w:rsidP="001D6F1E">
      <w:pPr>
        <w:rPr>
          <w:rFonts w:eastAsia="SimSun"/>
          <w:rtl/>
          <w:lang w:bidi="ar-EG"/>
        </w:rPr>
      </w:pPr>
      <w:r w:rsidRPr="00126D95">
        <w:rPr>
          <w:rFonts w:eastAsia="SimSun"/>
          <w:rtl/>
          <w:lang w:bidi="ar-JO"/>
        </w:rPr>
        <w:t>أهداف التنمية المستدامة</w:t>
      </w:r>
      <w:r w:rsidR="00B768A2" w:rsidRPr="00126D95">
        <w:rPr>
          <w:rFonts w:eastAsia="SimSun" w:hint="cs"/>
          <w:rtl/>
          <w:lang w:bidi="ar-JO"/>
        </w:rPr>
        <w:t>:</w:t>
      </w:r>
      <w:r w:rsidRPr="00126D95">
        <w:rPr>
          <w:rFonts w:eastAsia="SimSun"/>
          <w:rtl/>
          <w:lang w:bidi="ar-JO"/>
        </w:rPr>
        <w:t xml:space="preserve"> </w:t>
      </w:r>
      <w:r w:rsidRPr="00126D95">
        <w:rPr>
          <w:rFonts w:eastAsia="SimSun"/>
          <w:lang w:bidi="ar-JO"/>
        </w:rPr>
        <w:t>1</w:t>
      </w:r>
      <w:r w:rsidRPr="00126D95">
        <w:rPr>
          <w:rFonts w:eastAsia="SimSun"/>
          <w:rtl/>
          <w:lang w:bidi="ar-JO"/>
        </w:rPr>
        <w:t xml:space="preserve"> و</w:t>
      </w:r>
      <w:r w:rsidRPr="00126D95">
        <w:rPr>
          <w:rFonts w:eastAsia="SimSun"/>
          <w:lang w:bidi="ar-JO"/>
        </w:rPr>
        <w:t>3</w:t>
      </w:r>
      <w:r w:rsidRPr="00126D95">
        <w:rPr>
          <w:rFonts w:eastAsia="SimSun"/>
          <w:rtl/>
          <w:lang w:bidi="ar-JO"/>
        </w:rPr>
        <w:t xml:space="preserve"> و</w:t>
      </w:r>
      <w:r w:rsidRPr="00126D95">
        <w:rPr>
          <w:rFonts w:eastAsia="SimSun"/>
          <w:lang w:bidi="ar-JO"/>
        </w:rPr>
        <w:t>5</w:t>
      </w:r>
      <w:r w:rsidRPr="00126D95">
        <w:rPr>
          <w:rFonts w:eastAsia="SimSun"/>
          <w:rtl/>
          <w:lang w:bidi="ar-JO"/>
        </w:rPr>
        <w:t xml:space="preserve"> و</w:t>
      </w:r>
      <w:r w:rsidRPr="00126D95">
        <w:rPr>
          <w:rFonts w:eastAsia="SimSun"/>
          <w:lang w:bidi="ar-JO"/>
        </w:rPr>
        <w:t>10</w:t>
      </w:r>
      <w:r w:rsidRPr="00126D95">
        <w:rPr>
          <w:rFonts w:eastAsia="SimSun"/>
          <w:rtl/>
          <w:lang w:bidi="ar-JO"/>
        </w:rPr>
        <w:t xml:space="preserve"> و</w:t>
      </w:r>
      <w:r w:rsidRPr="00126D95">
        <w:rPr>
          <w:rFonts w:eastAsia="SimSun"/>
          <w:lang w:bidi="ar-JO"/>
        </w:rPr>
        <w:t>16</w:t>
      </w:r>
      <w:r w:rsidRPr="00126D95">
        <w:rPr>
          <w:rFonts w:eastAsia="SimSun"/>
          <w:rtl/>
          <w:lang w:bidi="ar-JO"/>
        </w:rPr>
        <w:t xml:space="preserve"> و</w:t>
      </w:r>
      <w:r w:rsidRPr="00126D95">
        <w:rPr>
          <w:rFonts w:eastAsia="SimSun"/>
          <w:lang w:bidi="ar-JO"/>
        </w:rPr>
        <w:t>17</w:t>
      </w:r>
    </w:p>
    <w:p w14:paraId="624031AD" w14:textId="77777777" w:rsidR="002C250F" w:rsidRPr="00D218CD" w:rsidRDefault="008745FB" w:rsidP="001657E4">
      <w:pPr>
        <w:pStyle w:val="Heading1"/>
        <w:pBdr>
          <w:bottom w:val="single" w:sz="4" w:space="1" w:color="2F5496"/>
        </w:pBdr>
        <w:rPr>
          <w:color w:val="70AD47"/>
          <w:lang w:bidi="ar-EG"/>
        </w:rPr>
      </w:pPr>
      <w:bookmarkStart w:id="27" w:name="_Toc471737859"/>
      <w:bookmarkStart w:id="28" w:name="_Toc471738915"/>
      <w:bookmarkStart w:id="29" w:name="_Toc471738953"/>
      <w:r w:rsidRPr="00D218CD">
        <w:rPr>
          <w:color w:val="70AD47"/>
          <w:lang w:bidi="ar-EG"/>
        </w:rPr>
        <w:t>2</w:t>
      </w:r>
      <w:r w:rsidRPr="00D218CD">
        <w:rPr>
          <w:color w:val="70AD47"/>
          <w:lang w:bidi="ar-EG"/>
        </w:rPr>
        <w:tab/>
      </w:r>
      <w:r w:rsidR="002C250F" w:rsidRPr="00D218CD">
        <w:rPr>
          <w:rFonts w:hint="cs"/>
          <w:color w:val="70AD47"/>
          <w:rtl/>
          <w:lang w:bidi="ar-EG"/>
        </w:rPr>
        <w:t>الهدف </w:t>
      </w:r>
      <w:r w:rsidR="002C250F" w:rsidRPr="00D218CD">
        <w:rPr>
          <w:color w:val="70AD47"/>
          <w:lang w:bidi="ar-EG"/>
        </w:rPr>
        <w:t>2</w:t>
      </w:r>
      <w:bookmarkStart w:id="30" w:name="_Toc401807823"/>
      <w:bookmarkEnd w:id="27"/>
      <w:bookmarkEnd w:id="28"/>
      <w:bookmarkEnd w:id="29"/>
    </w:p>
    <w:p w14:paraId="53BE9F86" w14:textId="77777777" w:rsidR="00533DA9" w:rsidRPr="00C27D80" w:rsidRDefault="001D6F1E" w:rsidP="00533DA9">
      <w:pPr>
        <w:pStyle w:val="Heading1"/>
        <w:ind w:left="0" w:firstLine="0"/>
        <w:rPr>
          <w:color w:val="70AD47"/>
          <w:rtl/>
        </w:rPr>
      </w:pPr>
      <w:bookmarkStart w:id="31" w:name="_Toc471737860"/>
      <w:bookmarkStart w:id="32" w:name="_Toc471738916"/>
      <w:bookmarkStart w:id="33" w:name="_Toc471738954"/>
      <w:bookmarkEnd w:id="30"/>
      <w:r w:rsidRPr="00C27D80">
        <w:rPr>
          <w:color w:val="70AD47"/>
          <w:rtl/>
        </w:rPr>
        <w:t>تعزيز البيئة التمكينية المؤاتية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bookmarkEnd w:id="31"/>
      <w:bookmarkEnd w:id="32"/>
      <w:bookmarkEnd w:id="33"/>
    </w:p>
    <w:p w14:paraId="52FAC42D" w14:textId="443C8C4C" w:rsidR="00533DA9" w:rsidRDefault="001D6F1E" w:rsidP="00533DA9">
      <w:pPr>
        <w:rPr>
          <w:rtl/>
          <w:lang w:bidi="ar-EG"/>
        </w:rPr>
      </w:pPr>
      <w:r>
        <w:rPr>
          <w:rtl/>
        </w:rPr>
        <w:t xml:space="preserve">ما يرمى إليه رئيسياً في إطار الهدف </w:t>
      </w:r>
      <w:r>
        <w:t>2</w:t>
      </w:r>
      <w:r>
        <w:rPr>
          <w:rtl/>
        </w:rPr>
        <w:t xml:space="preserve"> </w:t>
      </w:r>
      <w:r>
        <w:rPr>
          <w:rFonts w:hint="cs"/>
          <w:rtl/>
        </w:rPr>
        <w:t xml:space="preserve">هو </w:t>
      </w:r>
      <w:r w:rsidR="00D00A9D">
        <w:rPr>
          <w:rFonts w:hint="cs"/>
          <w:rtl/>
        </w:rPr>
        <w:t>مساعدة</w:t>
      </w:r>
      <w:r w:rsidR="00533DA9">
        <w:rPr>
          <w:rFonts w:hint="cs"/>
          <w:rtl/>
        </w:rPr>
        <w:t xml:space="preserve"> أعضاء الاتحاد على تهيئة واستدامة بيئة</w:t>
      </w:r>
      <w:r>
        <w:rPr>
          <w:rFonts w:hint="cs"/>
          <w:rtl/>
        </w:rPr>
        <w:t xml:space="preserve"> تمكينية سياساتية وتنظيمية للاتصالات/تكنولوجيا المعلومات والاتصالات، </w:t>
      </w:r>
      <w:r>
        <w:rPr>
          <w:rtl/>
          <w:lang w:bidi="ar-JO"/>
        </w:rPr>
        <w:t xml:space="preserve">وذلك عن طريق تعزيز التحاور والتعاون </w:t>
      </w:r>
      <w:r>
        <w:rPr>
          <w:rtl/>
        </w:rPr>
        <w:t>بين واضعي السياسات، والمنظمين، وسائر أصحاب المصلحة في</w:t>
      </w:r>
      <w:r w:rsidR="00533DA9">
        <w:rPr>
          <w:rFonts w:hint="cs"/>
          <w:rtl/>
        </w:rPr>
        <w:t> </w:t>
      </w:r>
      <w:r>
        <w:rPr>
          <w:rtl/>
        </w:rPr>
        <w:t>الاتصالات/تكنولوجيا ال</w:t>
      </w:r>
      <w:r w:rsidR="00533DA9">
        <w:rPr>
          <w:rtl/>
        </w:rPr>
        <w:t>معلومات والاتصالات، في وضع وتنفيذ</w:t>
      </w:r>
      <w:r>
        <w:rPr>
          <w:rtl/>
        </w:rPr>
        <w:t xml:space="preserve"> سياسات واس</w:t>
      </w:r>
      <w:r w:rsidR="00533DA9">
        <w:rPr>
          <w:rtl/>
        </w:rPr>
        <w:t>تراتيجيات تمويل فعّالة؛ ومساعدة</w:t>
      </w:r>
      <w:r>
        <w:rPr>
          <w:rtl/>
        </w:rPr>
        <w:t xml:space="preserve"> أعضاء الاتحاد في</w:t>
      </w:r>
      <w:r w:rsidR="00533DA9">
        <w:rPr>
          <w:rFonts w:hint="cs"/>
          <w:rtl/>
        </w:rPr>
        <w:t> </w:t>
      </w:r>
      <w:r>
        <w:rPr>
          <w:rtl/>
        </w:rPr>
        <w:t>تسخير التكنولوجيات الجديدة المستدامة والتطبيقات والخدمات السديدة أقصى تسخير ممكن لإقامة وصيانة شبكات الاتصالات/تكنو</w:t>
      </w:r>
      <w:r w:rsidR="00533DA9">
        <w:rPr>
          <w:rtl/>
        </w:rPr>
        <w:t xml:space="preserve">لوجيا المعلومات </w:t>
      </w:r>
      <w:r w:rsidR="00D00A9D">
        <w:rPr>
          <w:rFonts w:hint="cs"/>
          <w:rtl/>
        </w:rPr>
        <w:t xml:space="preserve">والاتصالات </w:t>
      </w:r>
      <w:r w:rsidR="00533DA9">
        <w:rPr>
          <w:rtl/>
        </w:rPr>
        <w:t>الصامدة؛ وتعزيز</w:t>
      </w:r>
      <w:r>
        <w:rPr>
          <w:rtl/>
        </w:rPr>
        <w:t xml:space="preserve"> قدرات أعضاء ال</w:t>
      </w:r>
      <w:r w:rsidR="008B660D">
        <w:rPr>
          <w:rtl/>
        </w:rPr>
        <w:t>اتحاد على إدماج الابتكار المركّ</w:t>
      </w:r>
      <w:r w:rsidR="008B660D">
        <w:rPr>
          <w:rFonts w:hint="cs"/>
          <w:rtl/>
        </w:rPr>
        <w:t>ِ</w:t>
      </w:r>
      <w:r>
        <w:rPr>
          <w:rtl/>
        </w:rPr>
        <w:t>ز على تكنولوجيا المعلومات والاتصالات في</w:t>
      </w:r>
      <w:r w:rsidR="00533DA9">
        <w:rPr>
          <w:rFonts w:hint="cs"/>
          <w:rtl/>
        </w:rPr>
        <w:t> </w:t>
      </w:r>
      <w:r w:rsidR="00533DA9">
        <w:rPr>
          <w:rtl/>
        </w:rPr>
        <w:t>خططهم الإنمائية الوطنية؛ وتعزيز</w:t>
      </w:r>
      <w:r>
        <w:rPr>
          <w:rtl/>
        </w:rPr>
        <w:t xml:space="preserve"> ثقافة الابتكار من خلال تعزيز التشارك والتعاون مع أصحاب المصلحة المتعددين في</w:t>
      </w:r>
      <w:r w:rsidR="00533DA9">
        <w:rPr>
          <w:rFonts w:hint="cs"/>
          <w:rtl/>
        </w:rPr>
        <w:t> </w:t>
      </w:r>
      <w:r>
        <w:rPr>
          <w:rtl/>
        </w:rPr>
        <w:t>النظام البيئي لتكنولوجيا المعلومات والاتصالات المتقاربة.</w:t>
      </w:r>
    </w:p>
    <w:p w14:paraId="7944CCC8" w14:textId="77777777" w:rsidR="00533DA9" w:rsidRPr="004149D2" w:rsidRDefault="00D27ABC" w:rsidP="00BE4B36">
      <w:pPr>
        <w:pStyle w:val="Heading2"/>
        <w:widowControl w:val="0"/>
        <w:rPr>
          <w:color w:val="70AD47"/>
          <w:rtl/>
          <w:lang w:eastAsia="en-US"/>
        </w:rPr>
      </w:pPr>
      <w:bookmarkStart w:id="34" w:name="_Toc471737861"/>
      <w:bookmarkStart w:id="35" w:name="_Toc471738917"/>
      <w:bookmarkStart w:id="36" w:name="_Toc471738955"/>
      <w:r w:rsidRPr="004149D2">
        <w:rPr>
          <w:color w:val="70AD47"/>
          <w:lang w:eastAsia="en-US"/>
        </w:rPr>
        <w:lastRenderedPageBreak/>
        <w:t>1.2</w:t>
      </w:r>
      <w:r w:rsidRPr="004149D2">
        <w:rPr>
          <w:color w:val="70AD47"/>
          <w:lang w:eastAsia="en-US"/>
        </w:rPr>
        <w:tab/>
      </w:r>
      <w:r w:rsidR="001D6F1E" w:rsidRPr="004149D2">
        <w:rPr>
          <w:color w:val="70AD47"/>
          <w:rtl/>
          <w:lang w:eastAsia="en-US"/>
        </w:rPr>
        <w:t>الأطر السياساتية والتنظيمية</w:t>
      </w:r>
      <w:bookmarkEnd w:id="34"/>
      <w:bookmarkEnd w:id="35"/>
      <w:bookmarkEnd w:id="36"/>
    </w:p>
    <w:p w14:paraId="5F711E13" w14:textId="77777777" w:rsidR="001D6F1E" w:rsidRDefault="001D6F1E" w:rsidP="00BE4B36">
      <w:pPr>
        <w:keepNext/>
        <w:keepLines/>
        <w:widowControl w:val="0"/>
        <w:rPr>
          <w:rtl/>
          <w:lang w:bidi="ar-JO"/>
        </w:rPr>
      </w:pPr>
      <w:r>
        <w:rPr>
          <w:rtl/>
          <w:lang w:bidi="ar-JO"/>
        </w:rPr>
        <w:t>يُسعى بهذا الناتج إلى التوصل إلى تعزيز التحاور والتعاون على المستوى الوطني بين المنظمين وواضعي السياسات وسائر أصحاب المصلحة في</w:t>
      </w:r>
      <w:r w:rsidR="00533DA9">
        <w:rPr>
          <w:rFonts w:hint="cs"/>
          <w:rtl/>
          <w:lang w:bidi="ar-JO"/>
        </w:rPr>
        <w:t> </w:t>
      </w:r>
      <w:r>
        <w:rPr>
          <w:rtl/>
          <w:lang w:bidi="ar-JO"/>
        </w:rPr>
        <w:t>الاتصالات/تكنولوجيا المعلومات والاتصالات بشأن قضايا الساعة السياساتية والقانونية والتنظيمية لمساعدة البلدان على تحقيق أهدافها المتمثلة في تهيئة بيئ</w:t>
      </w:r>
      <w:r w:rsidR="0076479C">
        <w:rPr>
          <w:rtl/>
          <w:lang w:bidi="ar-JO"/>
        </w:rPr>
        <w:t>ة تمكينية من أجل مجتمع</w:t>
      </w:r>
      <w:r w:rsidR="00533DA9">
        <w:rPr>
          <w:rtl/>
          <w:lang w:bidi="ar-JO"/>
        </w:rPr>
        <w:t xml:space="preserve"> معلومات</w:t>
      </w:r>
      <w:r>
        <w:rPr>
          <w:rtl/>
          <w:lang w:bidi="ar-JO"/>
        </w:rPr>
        <w:t xml:space="preserve"> يكون أكثر اتساماً بالطابع الجامع من خلال تحسين اتخاذ القرارات فيما يتعلق بتهيئة بيئة سياساتية وقانونية وتنظيمية فعّالة لقطاع تكنولوجيا المعلومات والاتصالات.</w:t>
      </w:r>
    </w:p>
    <w:p w14:paraId="119B9DD7" w14:textId="77777777" w:rsidR="001D6F1E" w:rsidRPr="002F492D" w:rsidRDefault="001D6F1E" w:rsidP="00BE48F1">
      <w:pPr>
        <w:pStyle w:val="Heading5"/>
        <w:rPr>
          <w:color w:val="70AD47"/>
          <w:rtl/>
          <w:lang w:eastAsia="en-US" w:bidi="ar-EG"/>
        </w:rPr>
      </w:pPr>
      <w:r w:rsidRPr="002F492D">
        <w:rPr>
          <w:color w:val="70AD47"/>
          <w:rtl/>
          <w:lang w:eastAsia="en-US"/>
        </w:rPr>
        <w:t>النتائج المحرزة</w:t>
      </w:r>
    </w:p>
    <w:p w14:paraId="1A02F9E7" w14:textId="4DBE0644" w:rsidR="001D6F1E" w:rsidRPr="0004107D" w:rsidRDefault="00217FB1" w:rsidP="006127FC">
      <w:pPr>
        <w:pStyle w:val="enumlev10"/>
        <w:rPr>
          <w:spacing w:val="-2"/>
          <w:rtl/>
          <w:lang w:bidi="ar-EG"/>
        </w:rPr>
      </w:pPr>
      <w:r w:rsidRPr="00DA1E74">
        <w:rPr>
          <w:spacing w:val="-2"/>
          <w:rtl/>
        </w:rPr>
        <w:t>-</w:t>
      </w:r>
      <w:r w:rsidR="00C85311" w:rsidRPr="00DA1E74">
        <w:rPr>
          <w:spacing w:val="-2"/>
          <w:rtl/>
          <w:lang w:bidi="ar-EG"/>
        </w:rPr>
        <w:tab/>
      </w:r>
      <w:r w:rsidR="00C85311" w:rsidRPr="00DA1E74">
        <w:rPr>
          <w:spacing w:val="-2"/>
          <w:rtl/>
        </w:rPr>
        <w:t>يعق</w:t>
      </w:r>
      <w:r w:rsidR="001D6F1E" w:rsidRPr="00DA1E74">
        <w:rPr>
          <w:spacing w:val="-2"/>
          <w:rtl/>
        </w:rPr>
        <w:t>د قطاع تنمية الاتصالات في</w:t>
      </w:r>
      <w:r w:rsidR="00C85311" w:rsidRPr="00DA1E74">
        <w:rPr>
          <w:rFonts w:hint="cs"/>
          <w:spacing w:val="-2"/>
          <w:rtl/>
        </w:rPr>
        <w:t> </w:t>
      </w:r>
      <w:r w:rsidR="001D6F1E" w:rsidRPr="00DA1E74">
        <w:rPr>
          <w:spacing w:val="-2"/>
          <w:rtl/>
        </w:rPr>
        <w:t>الاتحاد منتديات عالمية وإقليمية للتباحث في الاتجاهات العالمية على صعيد التنظيم مخصَّصة لأعضاء القطاع وغيرهم من أصحاب المصلحة المعنيين على المستويين الوطني والدولي، عن طريق تنظيم الندوة العالمية لمنظِّمي الاتصالات</w:t>
      </w:r>
      <w:r w:rsidR="009C165F" w:rsidRPr="00DA1E74">
        <w:rPr>
          <w:rFonts w:hint="cs"/>
          <w:spacing w:val="-2"/>
          <w:rtl/>
        </w:rPr>
        <w:t> </w:t>
      </w:r>
      <w:r w:rsidR="001D6F1E" w:rsidRPr="00DA1E74">
        <w:rPr>
          <w:spacing w:val="-2"/>
        </w:rPr>
        <w:t>(GSR)</w:t>
      </w:r>
      <w:r w:rsidR="001D6F1E" w:rsidRPr="00DA1E74">
        <w:rPr>
          <w:spacing w:val="-2"/>
          <w:rtl/>
        </w:rPr>
        <w:t xml:space="preserve"> والحوارات الاستراتيجية بشأن قضايا الساعة السياساتية والقانونية والتنظيمية، والمسائل الاقتصادية والمالية، والتطورات التي تشهدها الأسواق. إن الندوة العالمية لمنظِّمي الاتصالات هي المحفل السنوي العالمي الذي يلتقي فيه المنظِّمون لكي يتبادلوا آراءهم وخبراتهم، على نحو يتكلل باعتماد المبادئ التوجيهية المتعلقة ب</w:t>
      </w:r>
      <w:r w:rsidR="0076479C" w:rsidRPr="00DA1E74">
        <w:rPr>
          <w:rFonts w:hint="cs"/>
          <w:spacing w:val="-2"/>
          <w:rtl/>
        </w:rPr>
        <w:t xml:space="preserve">أفضل </w:t>
      </w:r>
      <w:r w:rsidR="001D6F1E" w:rsidRPr="00DA1E74">
        <w:rPr>
          <w:spacing w:val="-2"/>
          <w:rtl/>
        </w:rPr>
        <w:t>الممارسات. لقد استضافت هيئة تنظيم الاتصالات</w:t>
      </w:r>
      <w:r w:rsidR="00C85311" w:rsidRPr="00DA1E74">
        <w:rPr>
          <w:rFonts w:hint="cs"/>
          <w:spacing w:val="-2"/>
          <w:rtl/>
        </w:rPr>
        <w:t> </w:t>
      </w:r>
      <w:r w:rsidR="00C85311" w:rsidRPr="00DA1E74">
        <w:rPr>
          <w:spacing w:val="-2"/>
        </w:rPr>
        <w:t>(TRA)</w:t>
      </w:r>
      <w:r w:rsidR="001D6F1E" w:rsidRPr="00DA1E74">
        <w:rPr>
          <w:spacing w:val="-2"/>
          <w:rtl/>
        </w:rPr>
        <w:t xml:space="preserve"> في البحرين الندوة العالمية لمنظِّمي الاتصالات لعام</w:t>
      </w:r>
      <w:r w:rsidR="00C85311" w:rsidRPr="00DA1E74">
        <w:rPr>
          <w:rFonts w:hint="cs"/>
          <w:spacing w:val="-2"/>
          <w:rtl/>
        </w:rPr>
        <w:t> </w:t>
      </w:r>
      <w:r w:rsidR="001D6F1E" w:rsidRPr="00DA1E74">
        <w:rPr>
          <w:spacing w:val="-2"/>
        </w:rPr>
        <w:t>2014</w:t>
      </w:r>
      <w:r w:rsidR="00C85311" w:rsidRPr="00DA1E74">
        <w:rPr>
          <w:rFonts w:hint="cs"/>
          <w:spacing w:val="-2"/>
          <w:rtl/>
        </w:rPr>
        <w:t> </w:t>
      </w:r>
      <w:r w:rsidR="001D6F1E" w:rsidRPr="00DA1E74">
        <w:rPr>
          <w:spacing w:val="-2"/>
        </w:rPr>
        <w:t>(GSR</w:t>
      </w:r>
      <w:r w:rsidR="00C85311" w:rsidRPr="00DA1E74">
        <w:rPr>
          <w:spacing w:val="-2"/>
        </w:rPr>
        <w:noBreakHyphen/>
      </w:r>
      <w:r w:rsidR="001D6F1E" w:rsidRPr="00DA1E74">
        <w:rPr>
          <w:spacing w:val="-2"/>
        </w:rPr>
        <w:t>14)</w:t>
      </w:r>
      <w:r w:rsidR="001D6F1E" w:rsidRPr="00DA1E74">
        <w:rPr>
          <w:spacing w:val="-2"/>
          <w:rtl/>
        </w:rPr>
        <w:t xml:space="preserve"> </w:t>
      </w:r>
      <w:r w:rsidR="001D6F1E" w:rsidRPr="00DA1E74">
        <w:rPr>
          <w:rFonts w:hint="cs"/>
          <w:spacing w:val="-2"/>
          <w:rtl/>
        </w:rPr>
        <w:t xml:space="preserve">التي اجتذبت زهاء </w:t>
      </w:r>
      <w:r w:rsidR="001D6F1E" w:rsidRPr="00DA1E74">
        <w:rPr>
          <w:spacing w:val="-2"/>
        </w:rPr>
        <w:t>700</w:t>
      </w:r>
      <w:r w:rsidR="00C85311" w:rsidRPr="00DA1E74">
        <w:rPr>
          <w:rFonts w:hint="cs"/>
          <w:spacing w:val="-2"/>
          <w:rtl/>
        </w:rPr>
        <w:t> </w:t>
      </w:r>
      <w:r w:rsidR="001D6F1E" w:rsidRPr="00DA1E74">
        <w:rPr>
          <w:spacing w:val="-2"/>
          <w:rtl/>
        </w:rPr>
        <w:t xml:space="preserve">مشارك من أكثر من </w:t>
      </w:r>
      <w:r w:rsidR="001D6F1E" w:rsidRPr="00DA1E74">
        <w:rPr>
          <w:spacing w:val="-2"/>
        </w:rPr>
        <w:t>60</w:t>
      </w:r>
      <w:r w:rsidR="001D6F1E" w:rsidRPr="00DA1E74">
        <w:rPr>
          <w:spacing w:val="-2"/>
          <w:rtl/>
        </w:rPr>
        <w:t xml:space="preserve"> بلداً، واستضافت هيئة تنظيم الاتصالات الإلكترونية والبريد الغابونية </w:t>
      </w:r>
      <w:r w:rsidR="001D6F1E" w:rsidRPr="00DA1E74">
        <w:rPr>
          <w:spacing w:val="-2"/>
        </w:rPr>
        <w:t>(ARCEP)</w:t>
      </w:r>
      <w:r w:rsidR="001D6F1E" w:rsidRPr="00DA1E74">
        <w:rPr>
          <w:spacing w:val="-2"/>
          <w:rtl/>
        </w:rPr>
        <w:t xml:space="preserve"> </w:t>
      </w:r>
      <w:r w:rsidR="001D6F1E" w:rsidRPr="00DA1E74">
        <w:rPr>
          <w:rFonts w:hint="cs"/>
          <w:spacing w:val="-2"/>
          <w:rtl/>
        </w:rPr>
        <w:t xml:space="preserve">الندوة العالمية لمنظِّمي الاتصالات لعام </w:t>
      </w:r>
      <w:r w:rsidR="001D6F1E" w:rsidRPr="00DA1E74">
        <w:rPr>
          <w:spacing w:val="-2"/>
        </w:rPr>
        <w:t>2015</w:t>
      </w:r>
      <w:r w:rsidR="001D6F1E" w:rsidRPr="00DA1E74">
        <w:rPr>
          <w:spacing w:val="-2"/>
          <w:rtl/>
        </w:rPr>
        <w:t xml:space="preserve"> </w:t>
      </w:r>
      <w:r w:rsidR="001D6F1E" w:rsidRPr="00DA1E74">
        <w:rPr>
          <w:spacing w:val="-2"/>
        </w:rPr>
        <w:t>(GSR-15)</w:t>
      </w:r>
      <w:r w:rsidR="001D6F1E" w:rsidRPr="00DA1E74">
        <w:rPr>
          <w:spacing w:val="-2"/>
          <w:rtl/>
        </w:rPr>
        <w:t xml:space="preserve"> التي رحَّبت بزهاء </w:t>
      </w:r>
      <w:r w:rsidR="001D6F1E" w:rsidRPr="00DA1E74">
        <w:rPr>
          <w:spacing w:val="-2"/>
        </w:rPr>
        <w:t>400</w:t>
      </w:r>
      <w:r w:rsidR="0065018C" w:rsidRPr="00DA1E74">
        <w:rPr>
          <w:rFonts w:hint="cs"/>
          <w:spacing w:val="-2"/>
          <w:rtl/>
        </w:rPr>
        <w:t> </w:t>
      </w:r>
      <w:r w:rsidR="001D6F1E" w:rsidRPr="00DA1E74">
        <w:rPr>
          <w:spacing w:val="-2"/>
          <w:rtl/>
        </w:rPr>
        <w:t xml:space="preserve">مشارك من أكثر من </w:t>
      </w:r>
      <w:r w:rsidR="001D6F1E" w:rsidRPr="00DA1E74">
        <w:rPr>
          <w:spacing w:val="-2"/>
        </w:rPr>
        <w:t>60</w:t>
      </w:r>
      <w:r w:rsidR="001D6F1E" w:rsidRPr="00DA1E74">
        <w:rPr>
          <w:spacing w:val="-2"/>
          <w:rtl/>
        </w:rPr>
        <w:t xml:space="preserve"> بلداً، واستضاف الجهاز القومي المصري لتنظيم الاتصالات</w:t>
      </w:r>
      <w:r w:rsidR="0076479C" w:rsidRPr="00DA1E74">
        <w:rPr>
          <w:rFonts w:hint="cs"/>
          <w:spacing w:val="-2"/>
          <w:rtl/>
        </w:rPr>
        <w:t> </w:t>
      </w:r>
      <w:r w:rsidR="0076479C" w:rsidRPr="00DA1E74">
        <w:rPr>
          <w:spacing w:val="-2"/>
        </w:rPr>
        <w:t>(NTRA)</w:t>
      </w:r>
      <w:r w:rsidR="001D6F1E" w:rsidRPr="00DA1E74">
        <w:rPr>
          <w:spacing w:val="-2"/>
          <w:rtl/>
        </w:rPr>
        <w:t xml:space="preserve"> الندوة العالمية لمنظمي الاتصالات لعام </w:t>
      </w:r>
      <w:r w:rsidR="001D6F1E" w:rsidRPr="00DA1E74">
        <w:rPr>
          <w:spacing w:val="-2"/>
        </w:rPr>
        <w:t>2016</w:t>
      </w:r>
      <w:r w:rsidR="001D6F1E" w:rsidRPr="00DA1E74">
        <w:rPr>
          <w:spacing w:val="-2"/>
          <w:rtl/>
        </w:rPr>
        <w:t xml:space="preserve"> </w:t>
      </w:r>
      <w:r w:rsidR="001D6F1E" w:rsidRPr="00DA1E74">
        <w:rPr>
          <w:spacing w:val="-2"/>
        </w:rPr>
        <w:t>(GSR-16)</w:t>
      </w:r>
      <w:r w:rsidR="001D6F1E" w:rsidRPr="00DA1E74">
        <w:rPr>
          <w:spacing w:val="-2"/>
          <w:rtl/>
        </w:rPr>
        <w:t xml:space="preserve"> </w:t>
      </w:r>
      <w:r w:rsidR="001D6F1E" w:rsidRPr="00DA1E74">
        <w:rPr>
          <w:rFonts w:hint="cs"/>
          <w:spacing w:val="-2"/>
          <w:rtl/>
        </w:rPr>
        <w:t xml:space="preserve">التي اجتذبت أكثر من </w:t>
      </w:r>
      <w:r w:rsidR="001D6F1E" w:rsidRPr="00DA1E74">
        <w:rPr>
          <w:spacing w:val="-2"/>
        </w:rPr>
        <w:t>540</w:t>
      </w:r>
      <w:r w:rsidR="00DA1E74">
        <w:rPr>
          <w:rFonts w:hint="cs"/>
          <w:spacing w:val="-2"/>
          <w:rtl/>
        </w:rPr>
        <w:t> </w:t>
      </w:r>
      <w:r w:rsidR="001D6F1E" w:rsidRPr="00DA1E74">
        <w:rPr>
          <w:spacing w:val="-2"/>
          <w:rtl/>
        </w:rPr>
        <w:t xml:space="preserve">مشاركاً من </w:t>
      </w:r>
      <w:r w:rsidR="001D6F1E" w:rsidRPr="00DA1E74">
        <w:rPr>
          <w:spacing w:val="-2"/>
        </w:rPr>
        <w:t>64</w:t>
      </w:r>
      <w:r w:rsidR="001D6F1E" w:rsidRPr="00DA1E74">
        <w:rPr>
          <w:spacing w:val="-2"/>
          <w:rtl/>
        </w:rPr>
        <w:t xml:space="preserve"> بلداً. وتُعقد قبل كل من الندوات العالمية لمنظِّمي الاتصالات مجموعة من الفعاليات التمهيدية، منها اجتماع الرابطات التنظيمية الإقليمية واجتماع كبار المسؤولين عن التنظيم في القطاع الخاص. وبدعم من مؤسسة بيل وميلندا غيتس عُقد في</w:t>
      </w:r>
      <w:r w:rsidR="0065018C" w:rsidRPr="00DA1E74">
        <w:rPr>
          <w:rFonts w:hint="cs"/>
          <w:spacing w:val="-2"/>
          <w:rtl/>
        </w:rPr>
        <w:t> </w:t>
      </w:r>
      <w:r w:rsidR="001D6F1E" w:rsidRPr="00DA1E74">
        <w:rPr>
          <w:spacing w:val="-2"/>
          <w:rtl/>
        </w:rPr>
        <w:t>عام</w:t>
      </w:r>
      <w:r w:rsidR="0065018C" w:rsidRPr="00DA1E74">
        <w:rPr>
          <w:rFonts w:hint="cs"/>
          <w:spacing w:val="-2"/>
          <w:rtl/>
        </w:rPr>
        <w:t> </w:t>
      </w:r>
      <w:r w:rsidR="001D6F1E" w:rsidRPr="00DA1E74">
        <w:rPr>
          <w:spacing w:val="-2"/>
        </w:rPr>
        <w:t>2016</w:t>
      </w:r>
      <w:r w:rsidR="001D6F1E" w:rsidRPr="00DA1E74">
        <w:rPr>
          <w:spacing w:val="-2"/>
          <w:rtl/>
        </w:rPr>
        <w:t xml:space="preserve">، بمثابة فعالية تمهيدية مواضيعية، "الحوار العالمي بشأن الشمول المالي الرقمي" الذي اجتذب أكثر من </w:t>
      </w:r>
      <w:r w:rsidR="001D6F1E" w:rsidRPr="00DA1E74">
        <w:rPr>
          <w:spacing w:val="-2"/>
        </w:rPr>
        <w:t>500</w:t>
      </w:r>
      <w:r w:rsidR="0065018C" w:rsidRPr="00DA1E74">
        <w:rPr>
          <w:rFonts w:hint="cs"/>
          <w:spacing w:val="-2"/>
          <w:rtl/>
        </w:rPr>
        <w:t> </w:t>
      </w:r>
      <w:r w:rsidR="001D6F1E" w:rsidRPr="00DA1E74">
        <w:rPr>
          <w:spacing w:val="-2"/>
          <w:rtl/>
        </w:rPr>
        <w:t>مشارك من قطاعات الاتصالات والخدمات المالية.</w:t>
      </w:r>
      <w:r w:rsidR="0004107D">
        <w:rPr>
          <w:rFonts w:hint="cs"/>
          <w:spacing w:val="-2"/>
          <w:rtl/>
        </w:rPr>
        <w:t xml:space="preserve"> </w:t>
      </w:r>
      <w:r w:rsidR="0004107D">
        <w:rPr>
          <w:color w:val="000000"/>
          <w:rtl/>
        </w:rPr>
        <w:t>وستُعقد الندوة العالمية لمنظمي الاتصالات</w:t>
      </w:r>
      <w:r w:rsidR="0004107D">
        <w:rPr>
          <w:rFonts w:hint="cs"/>
          <w:color w:val="000000"/>
          <w:rtl/>
        </w:rPr>
        <w:t xml:space="preserve"> لعام</w:t>
      </w:r>
      <w:r w:rsidR="006127FC">
        <w:rPr>
          <w:rFonts w:hint="eastAsia"/>
          <w:color w:val="000000"/>
          <w:rtl/>
        </w:rPr>
        <w:t> </w:t>
      </w:r>
      <w:r w:rsidR="0004107D">
        <w:rPr>
          <w:color w:val="000000"/>
        </w:rPr>
        <w:t>2017</w:t>
      </w:r>
      <w:r w:rsidR="0004107D">
        <w:rPr>
          <w:color w:val="000000"/>
          <w:rtl/>
        </w:rPr>
        <w:t xml:space="preserve"> في</w:t>
      </w:r>
      <w:r w:rsidR="006127FC">
        <w:rPr>
          <w:rFonts w:hint="cs"/>
          <w:color w:val="000000"/>
          <w:rtl/>
        </w:rPr>
        <w:t> </w:t>
      </w:r>
      <w:r w:rsidR="0004107D">
        <w:rPr>
          <w:color w:val="000000"/>
          <w:rtl/>
        </w:rPr>
        <w:t xml:space="preserve">البهاما في الفترة من </w:t>
      </w:r>
      <w:r w:rsidR="0004107D">
        <w:rPr>
          <w:color w:val="000000"/>
        </w:rPr>
        <w:t>11</w:t>
      </w:r>
      <w:r w:rsidR="0004107D">
        <w:rPr>
          <w:color w:val="000000"/>
          <w:rtl/>
        </w:rPr>
        <w:t xml:space="preserve"> إلى </w:t>
      </w:r>
      <w:r w:rsidR="0004107D">
        <w:rPr>
          <w:color w:val="000000"/>
        </w:rPr>
        <w:t>14</w:t>
      </w:r>
      <w:r w:rsidR="0004107D">
        <w:rPr>
          <w:color w:val="000000"/>
          <w:rtl/>
        </w:rPr>
        <w:t xml:space="preserve"> يوليو </w:t>
      </w:r>
      <w:r w:rsidR="0004107D">
        <w:rPr>
          <w:color w:val="000000"/>
        </w:rPr>
        <w:t>2017</w:t>
      </w:r>
      <w:r w:rsidR="00801057">
        <w:rPr>
          <w:rFonts w:hint="cs"/>
          <w:spacing w:val="-2"/>
          <w:rtl/>
          <w:lang w:bidi="ar-EG"/>
        </w:rPr>
        <w:t xml:space="preserve"> تحت موضوع "</w:t>
      </w:r>
      <w:r w:rsidR="004F5CE2">
        <w:rPr>
          <w:rFonts w:hint="cs"/>
          <w:color w:val="000000"/>
          <w:rtl/>
        </w:rPr>
        <w:t>ال</w:t>
      </w:r>
      <w:r w:rsidR="00801057">
        <w:rPr>
          <w:color w:val="000000"/>
          <w:rtl/>
        </w:rPr>
        <w:t xml:space="preserve">عيش </w:t>
      </w:r>
      <w:r w:rsidR="004F5CE2">
        <w:rPr>
          <w:rFonts w:hint="cs"/>
          <w:color w:val="000000"/>
          <w:rtl/>
        </w:rPr>
        <w:t>في عالم الفرص الرقمية</w:t>
      </w:r>
      <w:r w:rsidR="00801057">
        <w:rPr>
          <w:rFonts w:hint="cs"/>
          <w:color w:val="000000"/>
          <w:rtl/>
        </w:rPr>
        <w:t>"</w:t>
      </w:r>
      <w:r w:rsidR="000621CC">
        <w:rPr>
          <w:rFonts w:hint="cs"/>
          <w:color w:val="000000"/>
          <w:rtl/>
        </w:rPr>
        <w:t>.</w:t>
      </w:r>
    </w:p>
    <w:p w14:paraId="7F39E09D" w14:textId="42AEE608" w:rsidR="001D6F1E" w:rsidRPr="000F24B2" w:rsidRDefault="00217FB1" w:rsidP="006127FC">
      <w:pPr>
        <w:pStyle w:val="enumlev10"/>
        <w:rPr>
          <w:rtl/>
          <w:lang w:bidi="ar-EG"/>
        </w:rPr>
      </w:pPr>
      <w:r>
        <w:rPr>
          <w:rtl/>
        </w:rPr>
        <w:t>-</w:t>
      </w:r>
      <w:r w:rsidR="00C85311">
        <w:rPr>
          <w:rtl/>
          <w:lang w:bidi="ar-EG"/>
        </w:rPr>
        <w:tab/>
      </w:r>
      <w:r w:rsidR="001D6F1E" w:rsidRPr="00321D6C">
        <w:rPr>
          <w:rtl/>
        </w:rPr>
        <w:t>اجتذبت المحافل الاقتصادية والمالية الإقليمية</w:t>
      </w:r>
      <w:r w:rsidR="001D6F1E">
        <w:rPr>
          <w:rtl/>
        </w:rPr>
        <w:t xml:space="preserve"> في عام </w:t>
      </w:r>
      <w:r w:rsidR="001D6F1E">
        <w:t>2014</w:t>
      </w:r>
      <w:r w:rsidR="001D6F1E">
        <w:rPr>
          <w:rtl/>
        </w:rPr>
        <w:t xml:space="preserve"> </w:t>
      </w:r>
      <w:r w:rsidR="001D6F1E">
        <w:rPr>
          <w:rFonts w:hint="cs"/>
          <w:rtl/>
        </w:rPr>
        <w:t xml:space="preserve">أكثر من </w:t>
      </w:r>
      <w:r w:rsidR="001D6F1E">
        <w:t>200</w:t>
      </w:r>
      <w:r w:rsidR="0065018C">
        <w:rPr>
          <w:rFonts w:hint="cs"/>
          <w:rtl/>
        </w:rPr>
        <w:t> </w:t>
      </w:r>
      <w:r w:rsidR="001D6F1E">
        <w:rPr>
          <w:rtl/>
        </w:rPr>
        <w:t xml:space="preserve">مشارك من أكثر من </w:t>
      </w:r>
      <w:r w:rsidR="001D6F1E">
        <w:t>60</w:t>
      </w:r>
      <w:r w:rsidR="001D6F1E">
        <w:rPr>
          <w:rtl/>
        </w:rPr>
        <w:t xml:space="preserve"> بلداً، وفي</w:t>
      </w:r>
      <w:r w:rsidR="0065018C">
        <w:rPr>
          <w:rFonts w:hint="cs"/>
          <w:rtl/>
        </w:rPr>
        <w:t> </w:t>
      </w:r>
      <w:r w:rsidR="001D6F1E">
        <w:rPr>
          <w:rtl/>
        </w:rPr>
        <w:t>عام</w:t>
      </w:r>
      <w:r w:rsidR="0065018C">
        <w:rPr>
          <w:rFonts w:hint="cs"/>
          <w:rtl/>
        </w:rPr>
        <w:t> </w:t>
      </w:r>
      <w:r w:rsidR="001D6F1E">
        <w:t>2015</w:t>
      </w:r>
      <w:r w:rsidR="001D6F1E">
        <w:rPr>
          <w:rtl/>
        </w:rPr>
        <w:t xml:space="preserve"> </w:t>
      </w:r>
      <w:r w:rsidR="001D6F1E">
        <w:rPr>
          <w:rFonts w:hint="cs"/>
          <w:rtl/>
        </w:rPr>
        <w:t xml:space="preserve">أكثر من </w:t>
      </w:r>
      <w:r w:rsidR="001D6F1E">
        <w:t>200</w:t>
      </w:r>
      <w:r w:rsidR="0065018C">
        <w:rPr>
          <w:rFonts w:hint="cs"/>
          <w:rtl/>
        </w:rPr>
        <w:t> </w:t>
      </w:r>
      <w:r w:rsidR="001D6F1E">
        <w:rPr>
          <w:rtl/>
        </w:rPr>
        <w:t xml:space="preserve">مشارك من أكثر من </w:t>
      </w:r>
      <w:r w:rsidR="001D6F1E">
        <w:t>60</w:t>
      </w:r>
      <w:r w:rsidR="001D6F1E">
        <w:rPr>
          <w:rtl/>
        </w:rPr>
        <w:t xml:space="preserve"> بلداً، وفي عام </w:t>
      </w:r>
      <w:r w:rsidR="001D6F1E">
        <w:t>2016</w:t>
      </w:r>
      <w:r w:rsidR="001D6F1E">
        <w:rPr>
          <w:rtl/>
        </w:rPr>
        <w:t xml:space="preserve"> </w:t>
      </w:r>
      <w:r w:rsidR="001D6F1E">
        <w:rPr>
          <w:rFonts w:hint="cs"/>
          <w:rtl/>
        </w:rPr>
        <w:t xml:space="preserve">أكثر من </w:t>
      </w:r>
      <w:r w:rsidR="001D6F1E">
        <w:t>275</w:t>
      </w:r>
      <w:r w:rsidR="001D6F1E">
        <w:rPr>
          <w:rtl/>
        </w:rPr>
        <w:t xml:space="preserve"> مشاركاً من أكثر من </w:t>
      </w:r>
      <w:r w:rsidR="001D6F1E">
        <w:t>50</w:t>
      </w:r>
      <w:r w:rsidR="001D6F1E">
        <w:rPr>
          <w:rtl/>
        </w:rPr>
        <w:t xml:space="preserve"> بلداً. ورحَّبت ورشة العمل الرفيعة المستوى التي نظمها الاتحاد بشأن التجوال الدولي المتنقل</w:t>
      </w:r>
      <w:r w:rsidR="0076479C">
        <w:rPr>
          <w:rFonts w:hint="cs"/>
          <w:rtl/>
        </w:rPr>
        <w:t> </w:t>
      </w:r>
      <w:r w:rsidR="0076479C">
        <w:t>(IMR)</w:t>
      </w:r>
      <w:r w:rsidR="001D6F1E">
        <w:rPr>
          <w:rtl/>
        </w:rPr>
        <w:t xml:space="preserve"> في عام </w:t>
      </w:r>
      <w:r w:rsidR="001D6F1E">
        <w:t>2015</w:t>
      </w:r>
      <w:r w:rsidR="001D6F1E">
        <w:rPr>
          <w:rtl/>
        </w:rPr>
        <w:t xml:space="preserve"> تحت شعار </w:t>
      </w:r>
      <w:r w:rsidR="009C165F">
        <w:rPr>
          <w:rFonts w:hint="cs"/>
          <w:rtl/>
        </w:rPr>
        <w:t>"</w:t>
      </w:r>
      <w:r w:rsidR="001D6F1E">
        <w:rPr>
          <w:rtl/>
        </w:rPr>
        <w:t>هيا</w:t>
      </w:r>
      <w:r w:rsidR="0076479C">
        <w:rPr>
          <w:rFonts w:hint="cs"/>
          <w:rtl/>
        </w:rPr>
        <w:t> </w:t>
      </w:r>
      <w:r w:rsidR="001D6F1E">
        <w:rPr>
          <w:rtl/>
        </w:rPr>
        <w:t>نجوب</w:t>
      </w:r>
      <w:r w:rsidR="0076479C">
        <w:rPr>
          <w:rFonts w:hint="cs"/>
          <w:rtl/>
        </w:rPr>
        <w:t> </w:t>
      </w:r>
      <w:r w:rsidR="001D6F1E">
        <w:rPr>
          <w:rtl/>
        </w:rPr>
        <w:t xml:space="preserve">العالم" </w:t>
      </w:r>
      <w:r w:rsidR="001D6F1E">
        <w:rPr>
          <w:rtl/>
          <w:lang w:bidi="ar-EG"/>
        </w:rPr>
        <w:t>ب</w:t>
      </w:r>
      <w:r w:rsidR="001D6F1E">
        <w:rPr>
          <w:rtl/>
        </w:rPr>
        <w:t xml:space="preserve">أكثر من </w:t>
      </w:r>
      <w:r w:rsidR="001D6F1E">
        <w:t>50</w:t>
      </w:r>
      <w:r w:rsidR="0065018C">
        <w:rPr>
          <w:rFonts w:hint="cs"/>
          <w:rtl/>
        </w:rPr>
        <w:t> </w:t>
      </w:r>
      <w:r w:rsidR="001D6F1E">
        <w:rPr>
          <w:rtl/>
        </w:rPr>
        <w:t>مشاركاً</w:t>
      </w:r>
      <w:r w:rsidR="000F24B2">
        <w:rPr>
          <w:rFonts w:hint="cs"/>
          <w:rtl/>
        </w:rPr>
        <w:t>، وفي</w:t>
      </w:r>
      <w:r w:rsidR="006127FC">
        <w:rPr>
          <w:rFonts w:hint="cs"/>
          <w:rtl/>
        </w:rPr>
        <w:t xml:space="preserve"> عام </w:t>
      </w:r>
      <w:r w:rsidR="000F24B2">
        <w:t>2016</w:t>
      </w:r>
      <w:r w:rsidR="000F24B2">
        <w:rPr>
          <w:rFonts w:hint="cs"/>
          <w:rtl/>
          <w:lang w:bidi="ar-EG"/>
        </w:rPr>
        <w:t>، رحب اجتماع التشاور بشأن التجوال الدولي المتنقل بما</w:t>
      </w:r>
      <w:r w:rsidR="006127FC">
        <w:rPr>
          <w:rFonts w:hint="eastAsia"/>
          <w:rtl/>
          <w:lang w:bidi="ar-EG"/>
        </w:rPr>
        <w:t> </w:t>
      </w:r>
      <w:r w:rsidR="000F24B2">
        <w:rPr>
          <w:rFonts w:hint="cs"/>
          <w:rtl/>
          <w:lang w:bidi="ar-EG"/>
        </w:rPr>
        <w:t xml:space="preserve">يزيد على </w:t>
      </w:r>
      <w:r w:rsidR="000F24B2">
        <w:rPr>
          <w:lang w:bidi="ar-EG"/>
        </w:rPr>
        <w:t>15</w:t>
      </w:r>
      <w:r w:rsidR="006127FC">
        <w:rPr>
          <w:rFonts w:hint="eastAsia"/>
          <w:rtl/>
          <w:lang w:bidi="ar-EG"/>
        </w:rPr>
        <w:t> </w:t>
      </w:r>
      <w:r w:rsidR="000F24B2">
        <w:rPr>
          <w:rFonts w:hint="cs"/>
          <w:rtl/>
          <w:lang w:bidi="ar-EG"/>
        </w:rPr>
        <w:t>رابطة تنظيمية إقليمية ورابطات المستهلكين ومنظمات دولية وإقليمية أخرى.</w:t>
      </w:r>
      <w:r w:rsidR="001D6F1E">
        <w:rPr>
          <w:rtl/>
        </w:rPr>
        <w:t xml:space="preserve"> </w:t>
      </w:r>
      <w:r w:rsidR="004E211A">
        <w:rPr>
          <w:rFonts w:hint="cs"/>
          <w:rtl/>
        </w:rPr>
        <w:t>وترمي</w:t>
      </w:r>
      <w:r w:rsidR="001D6F1E">
        <w:rPr>
          <w:rtl/>
        </w:rPr>
        <w:t xml:space="preserve"> مبادرة "هيا نجوب العالم" إلى دعم الأعضاء في تعريف وتكييف أفضل الممارسات والمبادئ التوجيهية من أجل أصحاب المصلحة المعنيين بالتجوال الدولي المتنقل في شتى أنحاء العالم.</w:t>
      </w:r>
      <w:r w:rsidR="000F24B2">
        <w:rPr>
          <w:rFonts w:hint="cs"/>
          <w:rtl/>
        </w:rPr>
        <w:t xml:space="preserve"> </w:t>
      </w:r>
    </w:p>
    <w:p w14:paraId="6A6AF519" w14:textId="7DD2E695" w:rsidR="001D6F1E" w:rsidRPr="00DA1E74" w:rsidRDefault="00217FB1" w:rsidP="00F644E3">
      <w:pPr>
        <w:pStyle w:val="enumlev10"/>
        <w:rPr>
          <w:spacing w:val="-2"/>
        </w:rPr>
      </w:pPr>
      <w:r w:rsidRPr="00DA1E74">
        <w:rPr>
          <w:spacing w:val="-2"/>
          <w:rtl/>
        </w:rPr>
        <w:t>-</w:t>
      </w:r>
      <w:r w:rsidR="00C85311" w:rsidRPr="00DA1E74">
        <w:rPr>
          <w:spacing w:val="-2"/>
          <w:rtl/>
          <w:lang w:bidi="ar-EG"/>
        </w:rPr>
        <w:tab/>
      </w:r>
      <w:r w:rsidR="001D6F1E" w:rsidRPr="00DA1E74">
        <w:rPr>
          <w:spacing w:val="-2"/>
          <w:rtl/>
        </w:rPr>
        <w:t>يوفر قطاع تنمية الاتصالات في الاتحاد بيانات وأدوات بحث وتحليل (التقارير عن اتجاهات الإصلاح في</w:t>
      </w:r>
      <w:r w:rsidR="009C165F" w:rsidRPr="00DA1E74">
        <w:rPr>
          <w:rFonts w:hint="cs"/>
          <w:spacing w:val="-2"/>
          <w:rtl/>
        </w:rPr>
        <w:t> </w:t>
      </w:r>
      <w:r w:rsidR="001D6F1E" w:rsidRPr="00DA1E74">
        <w:rPr>
          <w:spacing w:val="-2"/>
          <w:rtl/>
        </w:rPr>
        <w:t xml:space="preserve">الاتصالات، وأوراق مناقشة خاصة بالندوة العالمية لمنظِّمي الاتصالات، ومنشورات، وبوابات إلكترونية، وقواعد بيانات) لدعم أعضائه في تعريف وإعداد وتنفيذ ومراجعة الاستراتيجيات والأطر السياساتية والقانونية والتنظيمية المتسمة بالشفافية والتماسك والطابع الاستشرافي، وفي الانتقال إلى اتخاذ القرارات على نحو مستند إلى البيِّنات. ومن التقارير عن اتجاهات الإصلاح في الاتصالات التقرير عن اتجاهات الإصلاح في الاتصالات لعام </w:t>
      </w:r>
      <w:r w:rsidR="001D6F1E" w:rsidRPr="00DA1E74">
        <w:rPr>
          <w:spacing w:val="-2"/>
        </w:rPr>
        <w:t>2016</w:t>
      </w:r>
      <w:r w:rsidR="001D6F1E" w:rsidRPr="00DA1E74">
        <w:rPr>
          <w:spacing w:val="-2"/>
          <w:rtl/>
        </w:rPr>
        <w:t>: الحوافز التنظيمية الرامية إلى تهيئة الفرص في</w:t>
      </w:r>
      <w:r w:rsidR="009C165F" w:rsidRPr="00DA1E74">
        <w:rPr>
          <w:rFonts w:hint="cs"/>
          <w:spacing w:val="-2"/>
          <w:rtl/>
        </w:rPr>
        <w:t> </w:t>
      </w:r>
      <w:r w:rsidR="001D6F1E" w:rsidRPr="00DA1E74">
        <w:rPr>
          <w:spacing w:val="-2"/>
          <w:rtl/>
        </w:rPr>
        <w:t xml:space="preserve">المجال الرقمي؛ والتقرير عن اتجاهات الإصلاح في الاتصالات لعام </w:t>
      </w:r>
      <w:r w:rsidR="001D6F1E" w:rsidRPr="00DA1E74">
        <w:rPr>
          <w:spacing w:val="-2"/>
        </w:rPr>
        <w:t>2015</w:t>
      </w:r>
      <w:r w:rsidR="001D6F1E" w:rsidRPr="00DA1E74">
        <w:rPr>
          <w:spacing w:val="-2"/>
          <w:rtl/>
        </w:rPr>
        <w:t>: الاستعداد للاقتصاد الرقمي؛ والتقرير عن اتجاهات الإصلاح في</w:t>
      </w:r>
      <w:r w:rsidR="00F644E3">
        <w:rPr>
          <w:rFonts w:hint="cs"/>
          <w:spacing w:val="-2"/>
          <w:rtl/>
        </w:rPr>
        <w:t> </w:t>
      </w:r>
      <w:r w:rsidR="001D6F1E" w:rsidRPr="00DA1E74">
        <w:rPr>
          <w:spacing w:val="-2"/>
          <w:rtl/>
        </w:rPr>
        <w:t xml:space="preserve">الاتصالات لعام </w:t>
      </w:r>
      <w:r w:rsidR="001D6F1E" w:rsidRPr="00DA1E74">
        <w:rPr>
          <w:spacing w:val="-2"/>
        </w:rPr>
        <w:t>2014</w:t>
      </w:r>
      <w:r w:rsidR="001D6F1E" w:rsidRPr="00DA1E74">
        <w:rPr>
          <w:spacing w:val="-2"/>
          <w:rtl/>
        </w:rPr>
        <w:t>: تنظيم الجيل الرابع: دفع الاتصالات الرقمية قدماً. كما نُشرت بشأن أحدث المسائل السياساتية والتنظيمية والاقتصادية دراسات مواضيعية شتى منها عشرة تقارير عن مواضيع النطاق العريض والشؤون الاقتصادية والمالية.</w:t>
      </w:r>
    </w:p>
    <w:p w14:paraId="2449A8E9" w14:textId="77777777" w:rsidR="001D6F1E" w:rsidRDefault="00217FB1" w:rsidP="009C165F">
      <w:pPr>
        <w:pStyle w:val="enumlev10"/>
      </w:pPr>
      <w:r>
        <w:rPr>
          <w:rtl/>
        </w:rPr>
        <w:t>-</w:t>
      </w:r>
      <w:r w:rsidR="00C85311">
        <w:rPr>
          <w:rtl/>
          <w:lang w:bidi="ar-EG"/>
        </w:rPr>
        <w:tab/>
      </w:r>
      <w:r w:rsidR="001D6F1E">
        <w:rPr>
          <w:rtl/>
        </w:rPr>
        <w:t xml:space="preserve">عُمِّمت استبيانات سنوية متعلقة بالقضايا التنظيمية والسياساتية وبسياسات التعريفات. واستناداً إلى البيانات ذات الطابع الملموس التي آتتها هذه الاستبيانات، أعدّ قطاع تنمية الاتصالات في الاتحاد "متتبع تنظيم تكنولوجيا المعلومات والاتصالات" الذي يشمل أكثر من </w:t>
      </w:r>
      <w:r w:rsidR="001D6F1E">
        <w:t>150</w:t>
      </w:r>
      <w:r w:rsidR="001D6F1E">
        <w:rPr>
          <w:rtl/>
        </w:rPr>
        <w:t xml:space="preserve"> بلداً لفترة تمتد على مدى </w:t>
      </w:r>
      <w:r w:rsidR="001D6F1E">
        <w:t>15</w:t>
      </w:r>
      <w:r w:rsidR="001D6F1E">
        <w:rPr>
          <w:rtl/>
        </w:rPr>
        <w:t xml:space="preserve"> عاماً، مبيِّناً التقدُّم المحرَز على صعيد التنظيم </w:t>
      </w:r>
      <w:r w:rsidR="001D6F1E">
        <w:rPr>
          <w:rtl/>
        </w:rPr>
        <w:lastRenderedPageBreak/>
        <w:t>ضمن البلد المعني، وفيما بين المناطق، وعلى نطاق العالم أجمع. ثم إنه، إذ تطبَّق فيه طرائق كمية، ييسِّر المقارنة القياسية ورصد تغيُّر الاتجاهات في الإطارين القانوني والتنظيمي في صدد أربعة مواضيع رئيسية: الهيئة التنظيمية، الولاية في</w:t>
      </w:r>
      <w:r w:rsidR="009C165F">
        <w:rPr>
          <w:rFonts w:hint="cs"/>
          <w:rtl/>
        </w:rPr>
        <w:t> </w:t>
      </w:r>
      <w:r w:rsidR="001D6F1E">
        <w:rPr>
          <w:rtl/>
        </w:rPr>
        <w:t>مجال التنظيم، والنسق التنظيمي، وإطار التنافس.</w:t>
      </w:r>
    </w:p>
    <w:p w14:paraId="38E1AA8B" w14:textId="77777777" w:rsidR="001D6F1E" w:rsidRDefault="00217FB1" w:rsidP="009C165F">
      <w:pPr>
        <w:pStyle w:val="enumlev10"/>
      </w:pPr>
      <w:r>
        <w:rPr>
          <w:rtl/>
        </w:rPr>
        <w:t>-</w:t>
      </w:r>
      <w:r w:rsidR="00C85311">
        <w:rPr>
          <w:rtl/>
          <w:lang w:bidi="ar-EG"/>
        </w:rPr>
        <w:tab/>
      </w:r>
      <w:r w:rsidR="001D6F1E">
        <w:rPr>
          <w:rtl/>
        </w:rPr>
        <w:t xml:space="preserve">يوفر قطاع تنمية الاتصالات أيضاً أدوات لتبادل المعارف ومنصات للتمكين من التحاور الجامع والتعاون المعزَّز بغية مساعدة البلدان في التوصل إلى مجتمع معلومات أكثر اتساماً بالطابع الجامع وشحذ الوعي على المستويين الوطني والإقليمي بأهمية البيئة التمكينية. وقد ازدادت المشاهدات على الموقع الشبكي وتنزيلات البيانات المالية والتنظيمية منه خلال الفترة الممتدة من مايو </w:t>
      </w:r>
      <w:r w:rsidR="001D6F1E">
        <w:t>2014</w:t>
      </w:r>
      <w:r w:rsidR="001D6F1E">
        <w:rPr>
          <w:rtl/>
        </w:rPr>
        <w:t xml:space="preserve"> حتى </w:t>
      </w:r>
      <w:r w:rsidR="001D6F1E">
        <w:t>6</w:t>
      </w:r>
      <w:r w:rsidR="001D6F1E">
        <w:rPr>
          <w:rtl/>
        </w:rPr>
        <w:t xml:space="preserve"> سبتمبر </w:t>
      </w:r>
      <w:r w:rsidR="001D6F1E">
        <w:t>2016</w:t>
      </w:r>
      <w:r w:rsidR="001D6F1E">
        <w:rPr>
          <w:rtl/>
        </w:rPr>
        <w:t xml:space="preserve"> </w:t>
      </w:r>
      <w:r w:rsidR="001D6F1E">
        <w:rPr>
          <w:rFonts w:hint="cs"/>
          <w:rtl/>
        </w:rPr>
        <w:t xml:space="preserve">فبلغت أعدادها القيم التالية البيان: صفحة مجموعة أدوات تنظيم تكنولوجيا المعلومات والاتصالات: </w:t>
      </w:r>
      <w:r w:rsidR="001D6F1E">
        <w:t>401 411</w:t>
      </w:r>
      <w:r w:rsidR="001D6F1E">
        <w:rPr>
          <w:rtl/>
        </w:rPr>
        <w:t xml:space="preserve"> مشاهدة؛ مركز المعارف على الإنترنت: </w:t>
      </w:r>
      <w:r w:rsidR="001D6F1E">
        <w:t>503 699</w:t>
      </w:r>
      <w:r w:rsidR="001D6F1E">
        <w:rPr>
          <w:rtl/>
        </w:rPr>
        <w:t xml:space="preserve"> مشاهدة؛ صفحات المواقع الشبكية للندوات السنوية لمنظِّمي الاتصالات: </w:t>
      </w:r>
      <w:r w:rsidR="001D6F1E">
        <w:t>219 047</w:t>
      </w:r>
      <w:r w:rsidR="001D6F1E">
        <w:rPr>
          <w:rtl/>
        </w:rPr>
        <w:t xml:space="preserve"> مشاهدة؛ المنشورات: اتجاهات إصلاح في</w:t>
      </w:r>
      <w:r w:rsidR="009C165F">
        <w:rPr>
          <w:rFonts w:hint="cs"/>
          <w:rtl/>
        </w:rPr>
        <w:t> </w:t>
      </w:r>
      <w:r w:rsidR="001D6F1E">
        <w:rPr>
          <w:rtl/>
        </w:rPr>
        <w:t xml:space="preserve">الاتصالات لعام </w:t>
      </w:r>
      <w:r w:rsidR="001D6F1E">
        <w:t>2014</w:t>
      </w:r>
      <w:r w:rsidR="001D6F1E">
        <w:rPr>
          <w:rtl/>
        </w:rPr>
        <w:t xml:space="preserve"> (طبعة مجانية): </w:t>
      </w:r>
      <w:r w:rsidR="001D6F1E">
        <w:t>19 300</w:t>
      </w:r>
      <w:r w:rsidR="001D6F1E">
        <w:rPr>
          <w:rtl/>
        </w:rPr>
        <w:t xml:space="preserve"> تنزيل من الإنترنت؛ كتيب تنظيم الاتصالات: </w:t>
      </w:r>
      <w:r w:rsidR="001D6F1E">
        <w:t>134 174</w:t>
      </w:r>
      <w:r w:rsidR="001D6F1E">
        <w:rPr>
          <w:rtl/>
        </w:rPr>
        <w:t xml:space="preserve"> تنزيلاً من الإنترنت؛ التقارير المتعلقة بمواضيع التنظيم وبيئة السوق التي يصدرها الاتحاد: </w:t>
      </w:r>
      <w:r w:rsidR="001D6F1E">
        <w:t>335 250</w:t>
      </w:r>
      <w:r w:rsidR="001D6F1E">
        <w:rPr>
          <w:rtl/>
        </w:rPr>
        <w:t xml:space="preserve"> تنزيلاً من الإنترنت؛ صفحة المنصة المسماة "العين على تكنولوجيا المعلومات والاتصالات" </w:t>
      </w:r>
      <w:r w:rsidR="001D6F1E">
        <w:t>(ICT-Eye)</w:t>
      </w:r>
      <w:r w:rsidR="001D6F1E">
        <w:rPr>
          <w:rtl/>
        </w:rPr>
        <w:t xml:space="preserve">: </w:t>
      </w:r>
      <w:r w:rsidR="001D6F1E">
        <w:t>398 593</w:t>
      </w:r>
      <w:r w:rsidR="001D6F1E">
        <w:rPr>
          <w:rtl/>
        </w:rPr>
        <w:t xml:space="preserve"> مشاهدة. </w:t>
      </w:r>
    </w:p>
    <w:p w14:paraId="44585D4E" w14:textId="77777777" w:rsidR="001D6F1E" w:rsidRDefault="00217FB1" w:rsidP="00C85311">
      <w:pPr>
        <w:pStyle w:val="enumlev10"/>
      </w:pPr>
      <w:r>
        <w:rPr>
          <w:rtl/>
        </w:rPr>
        <w:t>-</w:t>
      </w:r>
      <w:r w:rsidR="00C85311">
        <w:rPr>
          <w:rtl/>
          <w:lang w:bidi="ar-EG"/>
        </w:rPr>
        <w:tab/>
      </w:r>
      <w:r w:rsidR="001D6F1E">
        <w:rPr>
          <w:rtl/>
        </w:rPr>
        <w:t xml:space="preserve">يتم ببوابة موارد التجوال الدولي المتنقل </w:t>
      </w:r>
      <w:r w:rsidR="001D6F1E">
        <w:t>(IMR)</w:t>
      </w:r>
      <w:r w:rsidR="001D6F1E">
        <w:rPr>
          <w:rtl/>
        </w:rPr>
        <w:t xml:space="preserve"> المشتركة بين قطاعات ال</w:t>
      </w:r>
      <w:r w:rsidR="006B1D81">
        <w:rPr>
          <w:rtl/>
        </w:rPr>
        <w:t>اتحاد على الشبكة العنكبوتية جمع كل</w:t>
      </w:r>
      <w:r w:rsidR="006B1D81">
        <w:rPr>
          <w:rFonts w:hint="cs"/>
          <w:rtl/>
        </w:rPr>
        <w:t xml:space="preserve"> </w:t>
      </w:r>
      <w:r w:rsidR="001D6F1E">
        <w:rPr>
          <w:rtl/>
        </w:rPr>
        <w:t>أنشطة الاتحاد المتعلقة بالتجوال الدولي المتنقل في بوابة واحدة.</w:t>
      </w:r>
    </w:p>
    <w:p w14:paraId="0D0045C4" w14:textId="77777777" w:rsidR="001D6F1E" w:rsidRDefault="00217FB1" w:rsidP="00C85311">
      <w:pPr>
        <w:pStyle w:val="enumlev10"/>
      </w:pPr>
      <w:r>
        <w:rPr>
          <w:rtl/>
        </w:rPr>
        <w:t>-</w:t>
      </w:r>
      <w:r w:rsidR="00C85311">
        <w:rPr>
          <w:rtl/>
          <w:lang w:bidi="ar-EG"/>
        </w:rPr>
        <w:tab/>
      </w:r>
      <w:r w:rsidR="001D6F1E">
        <w:rPr>
          <w:rtl/>
        </w:rPr>
        <w:t xml:space="preserve">منذ عام </w:t>
      </w:r>
      <w:r w:rsidR="001D6F1E">
        <w:t>2015</w:t>
      </w:r>
      <w:r w:rsidR="001D6F1E">
        <w:rPr>
          <w:rtl/>
        </w:rPr>
        <w:t xml:space="preserve"> تُقدَّم مساعدة مباشرة لأكثر من </w:t>
      </w:r>
      <w:r w:rsidR="001D6F1E">
        <w:t>20</w:t>
      </w:r>
      <w:r w:rsidR="001D6F1E">
        <w:rPr>
          <w:rtl/>
        </w:rPr>
        <w:t xml:space="preserve"> بلداً ومنطقة لمساعدة البلدان على التوصل إلى مجتمع معلومات أكثر اتساماً بالطابع الجامع وشحذ الوعي على الصعيدين الوطني والإقليمي بأهمية البيئة التمكينية لإتاحة التمكين والشمول الرقميين في مجتمع مُوَصَّل ذكي.</w:t>
      </w:r>
    </w:p>
    <w:p w14:paraId="5E812E2B" w14:textId="77777777" w:rsidR="001D6F1E" w:rsidRPr="002F492D" w:rsidRDefault="001D6F1E" w:rsidP="00CD4807">
      <w:pPr>
        <w:pStyle w:val="Heading5"/>
        <w:rPr>
          <w:color w:val="70AD47"/>
          <w:rtl/>
          <w:lang w:eastAsia="en-US" w:bidi="ar-EG"/>
        </w:rPr>
      </w:pPr>
      <w:r w:rsidRPr="002F492D">
        <w:rPr>
          <w:color w:val="70AD47"/>
          <w:rtl/>
          <w:lang w:eastAsia="en-US"/>
        </w:rPr>
        <w:t>في منطقة إفريقيا</w:t>
      </w:r>
      <w:r w:rsidR="000E64B3" w:rsidRPr="002F492D">
        <w:rPr>
          <w:rFonts w:hint="cs"/>
          <w:color w:val="70AD47"/>
          <w:rtl/>
          <w:lang w:eastAsia="en-US"/>
        </w:rPr>
        <w:t> </w:t>
      </w:r>
      <w:r w:rsidR="000E64B3" w:rsidRPr="002F492D">
        <w:rPr>
          <w:color w:val="70AD47"/>
          <w:lang w:eastAsia="en-US"/>
        </w:rPr>
        <w:t>(AFR)</w:t>
      </w:r>
    </w:p>
    <w:p w14:paraId="1CD509C8" w14:textId="77777777" w:rsidR="001D6F1E" w:rsidRDefault="00217FB1" w:rsidP="00715396">
      <w:pPr>
        <w:pStyle w:val="enumlev10"/>
        <w:rPr>
          <w:rtl/>
        </w:rPr>
      </w:pPr>
      <w:r>
        <w:rPr>
          <w:rtl/>
        </w:rPr>
        <w:t>-</w:t>
      </w:r>
      <w:r w:rsidR="00186371">
        <w:rPr>
          <w:rtl/>
        </w:rPr>
        <w:tab/>
      </w:r>
      <w:r w:rsidR="00186371">
        <w:rPr>
          <w:rFonts w:hint="cs"/>
          <w:rtl/>
        </w:rPr>
        <w:t>ن</w:t>
      </w:r>
      <w:r w:rsidR="001D6F1E">
        <w:rPr>
          <w:rtl/>
        </w:rPr>
        <w:t xml:space="preserve">ُظِّمت في عام </w:t>
      </w:r>
      <w:r w:rsidR="001D6F1E">
        <w:t>2014</w:t>
      </w:r>
      <w:r w:rsidR="001D6F1E">
        <w:rPr>
          <w:rtl/>
        </w:rPr>
        <w:t xml:space="preserve"> بصورة مشتركة مع الصندوق التنزاني لالتزام الخدمة الشاملة </w:t>
      </w:r>
      <w:r w:rsidR="001D6F1E">
        <w:t>(USO)</w:t>
      </w:r>
      <w:r w:rsidR="001D6F1E">
        <w:rPr>
          <w:rtl/>
        </w:rPr>
        <w:t xml:space="preserve"> ورشة عمل معنية بسياسات ولوائح الخدمة/النفاذ الشاملين بغية مواصلة إعداد المبادئ التوجيهية التي وُضعت ضمن إطار مشروع "تنسيق سياسات تكنولوجيا المعلومات والاتصالات في إفريقيا جنوب الصحراء" </w:t>
      </w:r>
      <w:r w:rsidR="001D6F1E">
        <w:t>(HIPSSA)</w:t>
      </w:r>
      <w:r w:rsidR="001D6F1E">
        <w:rPr>
          <w:rtl/>
        </w:rPr>
        <w:t xml:space="preserve"> المشترك بين الاتحاد الدولي للاتصالات والمفوضية الأوروبية بمشاركة جميع بلدان الشرق والجنوب الإفريقيين. وعُقدت في عام </w:t>
      </w:r>
      <w:r w:rsidR="001D6F1E">
        <w:t>2015</w:t>
      </w:r>
      <w:r w:rsidR="001D6F1E">
        <w:rPr>
          <w:rtl/>
        </w:rPr>
        <w:t xml:space="preserve"> </w:t>
      </w:r>
      <w:r w:rsidR="001D6F1E">
        <w:rPr>
          <w:rFonts w:hint="cs"/>
          <w:rtl/>
        </w:rPr>
        <w:t xml:space="preserve">ورشة عمل مماثلة لبلدان غرب إفريقيا ووسطها حضرها </w:t>
      </w:r>
      <w:r w:rsidR="001D6F1E">
        <w:t>77</w:t>
      </w:r>
      <w:r w:rsidR="00186371">
        <w:rPr>
          <w:rFonts w:hint="cs"/>
          <w:rtl/>
          <w:lang w:bidi="ar-EG"/>
        </w:rPr>
        <w:t> </w:t>
      </w:r>
      <w:r w:rsidR="001D6F1E">
        <w:rPr>
          <w:rtl/>
        </w:rPr>
        <w:t xml:space="preserve">مشاركاً من </w:t>
      </w:r>
      <w:r w:rsidR="001D6F1E">
        <w:t>12</w:t>
      </w:r>
      <w:r w:rsidR="00186371">
        <w:rPr>
          <w:rFonts w:hint="cs"/>
          <w:rtl/>
        </w:rPr>
        <w:t> </w:t>
      </w:r>
      <w:r w:rsidR="001D6F1E">
        <w:rPr>
          <w:rtl/>
        </w:rPr>
        <w:t>بلداً من هاتين المنطقتين. وأتاحت ورشتا العمل هاتان للبلدان المشاركة فيهما</w:t>
      </w:r>
      <w:r w:rsidR="00715396">
        <w:rPr>
          <w:rFonts w:hint="cs"/>
          <w:rtl/>
        </w:rPr>
        <w:t> </w:t>
      </w:r>
      <w:r w:rsidR="001D6F1E">
        <w:rPr>
          <w:rtl/>
        </w:rPr>
        <w:t>تبسيط أطرها التنظيمية والقانونية المتعلقة بصناديق التزام الخدمة الشاملة.</w:t>
      </w:r>
    </w:p>
    <w:p w14:paraId="33E4EF2F" w14:textId="77777777" w:rsidR="001D6F1E" w:rsidRDefault="00217FB1" w:rsidP="00A3185D">
      <w:pPr>
        <w:pStyle w:val="enumlev10"/>
      </w:pPr>
      <w:r>
        <w:rPr>
          <w:rtl/>
        </w:rPr>
        <w:t>-</w:t>
      </w:r>
      <w:r w:rsidR="00186371">
        <w:rPr>
          <w:rtl/>
        </w:rPr>
        <w:tab/>
      </w:r>
      <w:r w:rsidR="001D6F1E">
        <w:rPr>
          <w:rtl/>
          <w:lang w:bidi="ar-EG"/>
        </w:rPr>
        <w:t>أَ</w:t>
      </w:r>
      <w:r w:rsidR="001D6F1E">
        <w:rPr>
          <w:rtl/>
        </w:rPr>
        <w:t xml:space="preserve">عملت مملكة </w:t>
      </w:r>
      <w:r w:rsidR="00186371">
        <w:rPr>
          <w:rtl/>
        </w:rPr>
        <w:t>سوازيلاند</w:t>
      </w:r>
      <w:r w:rsidR="001D6F1E">
        <w:rPr>
          <w:rtl/>
        </w:rPr>
        <w:t xml:space="preserve"> قوانينها الجديدة الخاصة بتكنولوجيا المعلومات والاتصالات وأنشأت هيئة تنظيمية جديدة، هي</w:t>
      </w:r>
      <w:r w:rsidR="00A3185D">
        <w:rPr>
          <w:rFonts w:hint="cs"/>
          <w:rtl/>
        </w:rPr>
        <w:t> </w:t>
      </w:r>
      <w:r w:rsidR="001D6F1E">
        <w:rPr>
          <w:rtl/>
        </w:rPr>
        <w:t>"لجنة اتصالات سوازيل</w:t>
      </w:r>
      <w:r w:rsidR="00186371">
        <w:rPr>
          <w:rFonts w:hint="cs"/>
          <w:rtl/>
          <w:lang w:bidi="ar-EG"/>
        </w:rPr>
        <w:t>ا</w:t>
      </w:r>
      <w:r w:rsidR="001D6F1E">
        <w:rPr>
          <w:rtl/>
        </w:rPr>
        <w:t xml:space="preserve">ند" </w:t>
      </w:r>
      <w:r w:rsidR="001D6F1E">
        <w:t>(SCCOM)</w:t>
      </w:r>
      <w:r w:rsidR="001D6F1E">
        <w:rPr>
          <w:rtl/>
        </w:rPr>
        <w:t>، بمساع</w:t>
      </w:r>
      <w:r w:rsidR="00186371">
        <w:rPr>
          <w:rtl/>
        </w:rPr>
        <w:t>دة من خبراء الاتحاد. وهكذا تسنّ</w:t>
      </w:r>
      <w:r w:rsidR="001D6F1E">
        <w:rPr>
          <w:rtl/>
        </w:rPr>
        <w:t xml:space="preserve">ت إقامة هيئة مستقلة لتنظيم تكنولوجيا المعلومات والاتصالات في مملكة </w:t>
      </w:r>
      <w:r w:rsidR="00186371">
        <w:rPr>
          <w:rtl/>
        </w:rPr>
        <w:t>سوازيلاند</w:t>
      </w:r>
      <w:r w:rsidR="001D6F1E">
        <w:rPr>
          <w:rtl/>
        </w:rPr>
        <w:t>.</w:t>
      </w:r>
    </w:p>
    <w:p w14:paraId="70B8BA62" w14:textId="77777777" w:rsidR="001D6F1E" w:rsidRDefault="00217FB1" w:rsidP="00186371">
      <w:pPr>
        <w:pStyle w:val="enumlev10"/>
      </w:pPr>
      <w:r>
        <w:rPr>
          <w:rtl/>
        </w:rPr>
        <w:t>-</w:t>
      </w:r>
      <w:r w:rsidR="00186371">
        <w:rPr>
          <w:rtl/>
        </w:rPr>
        <w:tab/>
      </w:r>
      <w:r w:rsidR="001D6F1E">
        <w:rPr>
          <w:rtl/>
        </w:rPr>
        <w:t xml:space="preserve">اعتمدت غامبيا إطاراً جديداً خاصاً بتقييم أسواق تكنولوجيا المعلومات والاتصالات والتنافس فيها يزيد من نجاعة الأسواق ومن نمو قطاع تكنولوجيا المعلومات والاتصالات عن طريق المساعدة التقنية التي يقدمها الاتحاد. </w:t>
      </w:r>
    </w:p>
    <w:p w14:paraId="79D33969" w14:textId="77777777" w:rsidR="001D6F1E" w:rsidRDefault="00217FB1" w:rsidP="00186371">
      <w:pPr>
        <w:pStyle w:val="enumlev10"/>
      </w:pPr>
      <w:r>
        <w:rPr>
          <w:rtl/>
        </w:rPr>
        <w:t>-</w:t>
      </w:r>
      <w:r w:rsidR="00186371">
        <w:rPr>
          <w:rtl/>
        </w:rPr>
        <w:tab/>
      </w:r>
      <w:r w:rsidR="001D6F1E">
        <w:rPr>
          <w:rtl/>
        </w:rPr>
        <w:t xml:space="preserve">وُفِّرت لـ </w:t>
      </w:r>
      <w:r w:rsidR="001D6F1E">
        <w:t>262</w:t>
      </w:r>
      <w:r w:rsidR="001D6F1E">
        <w:rPr>
          <w:rtl/>
        </w:rPr>
        <w:t xml:space="preserve"> شخصاً من </w:t>
      </w:r>
      <w:r w:rsidR="001D6F1E">
        <w:t>23</w:t>
      </w:r>
      <w:r w:rsidR="001D6F1E">
        <w:rPr>
          <w:rtl/>
        </w:rPr>
        <w:t xml:space="preserve"> بلداً و</w:t>
      </w:r>
      <w:r w:rsidR="001D6F1E">
        <w:t>18</w:t>
      </w:r>
      <w:r w:rsidR="001D6F1E">
        <w:rPr>
          <w:rtl/>
        </w:rPr>
        <w:t xml:space="preserve"> منظمة شاركوا في منتدى تنظيم الاتصالات في إفريقيا</w:t>
      </w:r>
      <w:r w:rsidR="00186371">
        <w:rPr>
          <w:rFonts w:hint="cs"/>
          <w:rtl/>
        </w:rPr>
        <w:t> </w:t>
      </w:r>
      <w:r w:rsidR="001D6F1E">
        <w:t>(FTRA)</w:t>
      </w:r>
      <w:r w:rsidR="001D6F1E">
        <w:rPr>
          <w:rtl/>
        </w:rPr>
        <w:t xml:space="preserve"> </w:t>
      </w:r>
      <w:r w:rsidR="001D6F1E">
        <w:rPr>
          <w:rFonts w:hint="cs"/>
          <w:rtl/>
        </w:rPr>
        <w:t>وفرقة العمل المعنية بقضايا القطاع الخاص، اللذين عُقدا في أبي</w:t>
      </w:r>
      <w:r w:rsidR="00DC3058">
        <w:rPr>
          <w:rFonts w:hint="cs"/>
          <w:rtl/>
        </w:rPr>
        <w:t>د</w:t>
      </w:r>
      <w:r w:rsidR="001D6F1E">
        <w:rPr>
          <w:rFonts w:hint="cs"/>
          <w:rtl/>
        </w:rPr>
        <w:t>جان بكوت ديفوار من</w:t>
      </w:r>
      <w:r w:rsidR="00186371">
        <w:rPr>
          <w:rFonts w:hint="eastAsia"/>
          <w:rtl/>
        </w:rPr>
        <w:t> </w:t>
      </w:r>
      <w:r w:rsidR="001D6F1E">
        <w:t>23</w:t>
      </w:r>
      <w:r w:rsidR="001D6F1E">
        <w:rPr>
          <w:rtl/>
        </w:rPr>
        <w:t xml:space="preserve"> إلى</w:t>
      </w:r>
      <w:r w:rsidR="00186371">
        <w:rPr>
          <w:rFonts w:hint="cs"/>
          <w:rtl/>
        </w:rPr>
        <w:t> </w:t>
      </w:r>
      <w:r w:rsidR="001D6F1E">
        <w:t>25</w:t>
      </w:r>
      <w:r w:rsidR="00186371">
        <w:rPr>
          <w:rFonts w:hint="cs"/>
          <w:rtl/>
        </w:rPr>
        <w:t xml:space="preserve"> </w:t>
      </w:r>
      <w:r w:rsidR="001D6F1E">
        <w:rPr>
          <w:rtl/>
        </w:rPr>
        <w:t>مارس</w:t>
      </w:r>
      <w:r w:rsidR="00186371">
        <w:rPr>
          <w:rFonts w:hint="cs"/>
          <w:rtl/>
        </w:rPr>
        <w:t> </w:t>
      </w:r>
      <w:r w:rsidR="001D6F1E">
        <w:t>2016</w:t>
      </w:r>
      <w:r w:rsidR="001D6F1E">
        <w:rPr>
          <w:rtl/>
        </w:rPr>
        <w:t>، منصة للتفاعل بين المنظمين وواضعي السياسات والقطاع الخاص، أفضت إلى تحسين التفاهم بشأن أهم القضايا التنظيمية.</w:t>
      </w:r>
    </w:p>
    <w:p w14:paraId="374E5C11" w14:textId="77777777" w:rsidR="001D6F1E" w:rsidRDefault="00217FB1" w:rsidP="000D58DE">
      <w:pPr>
        <w:pStyle w:val="enumlev10"/>
      </w:pPr>
      <w:r>
        <w:rPr>
          <w:rtl/>
        </w:rPr>
        <w:t>-</w:t>
      </w:r>
      <w:r w:rsidR="00186371">
        <w:rPr>
          <w:rtl/>
        </w:rPr>
        <w:tab/>
      </w:r>
      <w:r w:rsidR="001D6F1E">
        <w:rPr>
          <w:rtl/>
        </w:rPr>
        <w:t>تم في إطار المبادرة الإقليمية</w:t>
      </w:r>
      <w:r w:rsidR="0076479C">
        <w:rPr>
          <w:rFonts w:hint="cs"/>
          <w:rtl/>
        </w:rPr>
        <w:t> </w:t>
      </w:r>
      <w:r w:rsidR="0076479C">
        <w:t>(RI)</w:t>
      </w:r>
      <w:r w:rsidR="001D6F1E">
        <w:rPr>
          <w:rtl/>
        </w:rPr>
        <w:t xml:space="preserve"> الثانية لمنطقة إفريقيا، المعنية بتعزيز وتنسيق الأطر السياساتية والتنظيمية من أجل تكامل أسواق الاتصالات/تكنولوجيا المعلومات والاتصالات الإفريقية، التوصل حتى تاريخه إلى النتائج التالية البيان: تنسيق السياسات والأطر التنظيمية الوطنية لتكنولوجيا المعلومات والاتصالات في دول الجماعة الاقتصادية لدول وسط إفريقيا</w:t>
      </w:r>
      <w:r w:rsidR="00186371">
        <w:rPr>
          <w:rFonts w:hint="cs"/>
          <w:rtl/>
        </w:rPr>
        <w:t> </w:t>
      </w:r>
      <w:r w:rsidR="001D6F1E">
        <w:t>(ECCAS)</w:t>
      </w:r>
      <w:r w:rsidR="001D6F1E">
        <w:rPr>
          <w:rtl/>
        </w:rPr>
        <w:t>، وإقامة الهيئة الوطنية لاتصالات جنوب السودان، ووضع نموذج خطة النطاق العريض الخاصة بمنطقة الجماعة الإنمائية للجنوب الإفريقي</w:t>
      </w:r>
      <w:r w:rsidR="00186371">
        <w:rPr>
          <w:rFonts w:hint="cs"/>
          <w:rtl/>
        </w:rPr>
        <w:t> </w:t>
      </w:r>
      <w:r w:rsidR="001D6F1E">
        <w:t>(SADC)</w:t>
      </w:r>
      <w:r w:rsidR="001D6F1E">
        <w:rPr>
          <w:rtl/>
        </w:rPr>
        <w:t xml:space="preserve"> الذي تأخذ به البلدان تدريجياً في خططها الوطنية.</w:t>
      </w:r>
    </w:p>
    <w:p w14:paraId="542ED9CE" w14:textId="77777777" w:rsidR="001D6F1E" w:rsidRDefault="00217FB1" w:rsidP="00DC3058">
      <w:pPr>
        <w:pStyle w:val="enumlev10"/>
      </w:pPr>
      <w:r>
        <w:rPr>
          <w:rtl/>
        </w:rPr>
        <w:lastRenderedPageBreak/>
        <w:t>-</w:t>
      </w:r>
      <w:r w:rsidR="00186371">
        <w:rPr>
          <w:rtl/>
        </w:rPr>
        <w:tab/>
      </w:r>
      <w:r w:rsidR="001D6F1E">
        <w:rPr>
          <w:rtl/>
        </w:rPr>
        <w:t>تم في إطار المبادرة الإقليمية الثالثة لمنطقة إفريقيا</w:t>
      </w:r>
      <w:r w:rsidR="000D58DE">
        <w:rPr>
          <w:rFonts w:hint="cs"/>
          <w:rtl/>
          <w:lang w:bidi="ar-EG"/>
        </w:rPr>
        <w:t> </w:t>
      </w:r>
      <w:r w:rsidR="000D58DE">
        <w:rPr>
          <w:lang w:bidi="ar-EG"/>
        </w:rPr>
        <w:t>(AFR RI 3)</w:t>
      </w:r>
      <w:r w:rsidR="001D6F1E">
        <w:rPr>
          <w:rtl/>
        </w:rPr>
        <w:t>، المعنية بتنمية النفاذ إلى النطاق العريض واعتماد النطاق العريض، التوصل حتى تاريخه إلى النتائج التالية البيان: اعتماد بلدان منطقة إفريقيا نهجاً منسَّقاً بشأن تقاسم البنى التحتية بمثابة آلية لتقليص تكاليف الاستثمار في المناطق المنقوصة الخدمة؛ وتطوير الشبكات اللاسلكية للنطاق العريض في</w:t>
      </w:r>
      <w:r w:rsidR="00A3185D">
        <w:rPr>
          <w:rFonts w:hint="cs"/>
          <w:rtl/>
        </w:rPr>
        <w:t> </w:t>
      </w:r>
      <w:r w:rsidR="001D6F1E">
        <w:rPr>
          <w:rtl/>
        </w:rPr>
        <w:t>بوروندي وبو</w:t>
      </w:r>
      <w:r w:rsidR="00186371">
        <w:rPr>
          <w:rtl/>
        </w:rPr>
        <w:t>ركينا فا</w:t>
      </w:r>
      <w:r w:rsidR="00DC3058">
        <w:rPr>
          <w:rFonts w:hint="cs"/>
          <w:rtl/>
        </w:rPr>
        <w:t>ص</w:t>
      </w:r>
      <w:r w:rsidR="00186371">
        <w:rPr>
          <w:rtl/>
        </w:rPr>
        <w:t>و ورواندا، ما هيأ نفاذ</w:t>
      </w:r>
      <w:r w:rsidR="001D6F1E">
        <w:rPr>
          <w:rtl/>
        </w:rPr>
        <w:t xml:space="preserve"> المدارس والمستشفيات إلى النطاق العريض؛ ووضع الخطتين الرئيسيتين </w:t>
      </w:r>
      <w:r w:rsidR="001D6F1E" w:rsidRPr="00A3185D">
        <w:rPr>
          <w:spacing w:val="-4"/>
          <w:rtl/>
        </w:rPr>
        <w:t>للنطاق العريض اللاسلكي للكونغو براز</w:t>
      </w:r>
      <w:r w:rsidR="00EB0F05" w:rsidRPr="00A3185D">
        <w:rPr>
          <w:rFonts w:hint="cs"/>
          <w:spacing w:val="-4"/>
          <w:rtl/>
        </w:rPr>
        <w:t>ا</w:t>
      </w:r>
      <w:r w:rsidR="001D6F1E" w:rsidRPr="00A3185D">
        <w:rPr>
          <w:spacing w:val="-4"/>
          <w:rtl/>
        </w:rPr>
        <w:t>فيل وملاوي، ما أ</w:t>
      </w:r>
      <w:r w:rsidR="00186371" w:rsidRPr="00A3185D">
        <w:rPr>
          <w:spacing w:val="-4"/>
          <w:rtl/>
        </w:rPr>
        <w:t>رسى الأساس</w:t>
      </w:r>
      <w:r w:rsidR="001D6F1E" w:rsidRPr="00A3185D">
        <w:rPr>
          <w:spacing w:val="-4"/>
          <w:rtl/>
        </w:rPr>
        <w:t xml:space="preserve"> لاعتماد النطاق العريض واستعماله في هذين البلدين.</w:t>
      </w:r>
    </w:p>
    <w:p w14:paraId="2466A7AD" w14:textId="77777777" w:rsidR="001D6F1E" w:rsidRPr="002F492D" w:rsidRDefault="001D6F1E" w:rsidP="00913120">
      <w:pPr>
        <w:pStyle w:val="Heading5"/>
        <w:rPr>
          <w:color w:val="70AD47"/>
          <w:rtl/>
          <w:lang w:eastAsia="en-US" w:bidi="ar-EG"/>
        </w:rPr>
      </w:pPr>
      <w:r w:rsidRPr="002F492D">
        <w:rPr>
          <w:color w:val="70AD47"/>
          <w:rtl/>
          <w:lang w:eastAsia="en-US"/>
        </w:rPr>
        <w:t>في منطقة الأمريكتين</w:t>
      </w:r>
      <w:r w:rsidR="000E64B3" w:rsidRPr="002F492D">
        <w:rPr>
          <w:rFonts w:hint="cs"/>
          <w:color w:val="70AD47"/>
          <w:rtl/>
          <w:lang w:eastAsia="en-US"/>
        </w:rPr>
        <w:t> </w:t>
      </w:r>
      <w:r w:rsidR="000E64B3" w:rsidRPr="002F492D">
        <w:rPr>
          <w:color w:val="70AD47"/>
          <w:lang w:eastAsia="en-US"/>
        </w:rPr>
        <w:t>(AMS)</w:t>
      </w:r>
    </w:p>
    <w:p w14:paraId="113B6AA6" w14:textId="77777777" w:rsidR="001D6F1E" w:rsidRDefault="00217FB1" w:rsidP="00CD4807">
      <w:pPr>
        <w:pStyle w:val="enumlev10"/>
        <w:rPr>
          <w:rtl/>
        </w:rPr>
      </w:pPr>
      <w:r>
        <w:rPr>
          <w:rtl/>
        </w:rPr>
        <w:t>-</w:t>
      </w:r>
      <w:r w:rsidR="00186371">
        <w:rPr>
          <w:rtl/>
          <w:lang w:bidi="ar-EG"/>
        </w:rPr>
        <w:tab/>
      </w:r>
      <w:r w:rsidR="001D6F1E">
        <w:rPr>
          <w:rtl/>
        </w:rPr>
        <w:t xml:space="preserve">هيأ الاتحاد بالتعاون مع الوكالة الوطنية لاتصالات البرازيل </w:t>
      </w:r>
      <w:r w:rsidR="001D6F1E">
        <w:t>(Anatel)</w:t>
      </w:r>
      <w:r w:rsidR="001D6F1E">
        <w:rPr>
          <w:rtl/>
        </w:rPr>
        <w:t xml:space="preserve"> عدة مناقشات، بشأن جودة خدمات الاتصالات، والتطبيقات الإلكترونية والرؤى والاستراتيجيات فيما يتعلق بقطاع تكنولوجيا المعلومات والاتصالات، لبلدان أمريكا اللاتينية خلال الاجتماع المسمى "اتصالات المستقبل" </w:t>
      </w:r>
      <w:r w:rsidR="001D6F1E">
        <w:t>(Futurecom)</w:t>
      </w:r>
      <w:r w:rsidR="001D6F1E">
        <w:rPr>
          <w:rtl/>
        </w:rPr>
        <w:t xml:space="preserve"> لعامي </w:t>
      </w:r>
      <w:r w:rsidR="001D6F1E">
        <w:t>2015</w:t>
      </w:r>
      <w:r w:rsidR="001D6F1E">
        <w:rPr>
          <w:rtl/>
        </w:rPr>
        <w:t xml:space="preserve"> و</w:t>
      </w:r>
      <w:r w:rsidR="001D6F1E">
        <w:t>2016</w:t>
      </w:r>
      <w:r w:rsidR="001D6F1E">
        <w:rPr>
          <w:rtl/>
        </w:rPr>
        <w:t xml:space="preserve"> </w:t>
      </w:r>
      <w:r w:rsidR="001D6F1E">
        <w:rPr>
          <w:rFonts w:hint="cs"/>
          <w:rtl/>
        </w:rPr>
        <w:t xml:space="preserve">– الذي يُعتبر واحداً من أهم الفعاليات المتصلة بتكنولوجيا المعلومات والاتصالات في أمريكا اللاتينية. وفي عام </w:t>
      </w:r>
      <w:r w:rsidR="001D6F1E">
        <w:t>2015</w:t>
      </w:r>
      <w:r w:rsidR="001D6F1E">
        <w:rPr>
          <w:rtl/>
        </w:rPr>
        <w:t xml:space="preserve"> استفاد من ورشة العمل </w:t>
      </w:r>
      <w:r w:rsidR="001D6F1E">
        <w:t>25</w:t>
      </w:r>
      <w:r w:rsidR="00CD4807">
        <w:rPr>
          <w:rFonts w:hint="cs"/>
          <w:rtl/>
        </w:rPr>
        <w:t> </w:t>
      </w:r>
      <w:r w:rsidR="001D6F1E">
        <w:rPr>
          <w:rFonts w:hint="cs"/>
          <w:rtl/>
        </w:rPr>
        <w:t>مشاركاً من دول أعضاء و</w:t>
      </w:r>
      <w:r w:rsidR="001D6F1E">
        <w:rPr>
          <w:lang w:val="en-GB"/>
        </w:rPr>
        <w:t>59</w:t>
      </w:r>
      <w:r w:rsidR="001D6F1E">
        <w:rPr>
          <w:rtl/>
        </w:rPr>
        <w:t xml:space="preserve"> مشاركاً من </w:t>
      </w:r>
      <w:r w:rsidR="001D6F1E">
        <w:t>44</w:t>
      </w:r>
      <w:r w:rsidR="001D6F1E">
        <w:rPr>
          <w:rtl/>
        </w:rPr>
        <w:t xml:space="preserve"> منظمة خاصة. </w:t>
      </w:r>
    </w:p>
    <w:p w14:paraId="2F770AC4" w14:textId="473C1E50" w:rsidR="00CD4807" w:rsidRDefault="00217FB1" w:rsidP="0076479C">
      <w:pPr>
        <w:pStyle w:val="enumlev10"/>
        <w:rPr>
          <w:rtl/>
        </w:rPr>
      </w:pPr>
      <w:r>
        <w:rPr>
          <w:rtl/>
        </w:rPr>
        <w:t>-</w:t>
      </w:r>
      <w:r w:rsidR="00186371">
        <w:rPr>
          <w:rtl/>
        </w:rPr>
        <w:tab/>
      </w:r>
      <w:r w:rsidR="001D6F1E">
        <w:rPr>
          <w:rtl/>
        </w:rPr>
        <w:t>تم في إطار المبادرة الإقليمية الثالثة لمنطقة الأمريكتين</w:t>
      </w:r>
      <w:r w:rsidR="000D58DE">
        <w:rPr>
          <w:rFonts w:hint="cs"/>
          <w:rtl/>
        </w:rPr>
        <w:t> </w:t>
      </w:r>
      <w:r w:rsidR="000D58DE">
        <w:t>(AMS R</w:t>
      </w:r>
      <w:r w:rsidR="0076479C">
        <w:t>I</w:t>
      </w:r>
      <w:r w:rsidR="000D58DE">
        <w:t> 3)</w:t>
      </w:r>
      <w:r w:rsidR="001D6F1E">
        <w:rPr>
          <w:rtl/>
        </w:rPr>
        <w:t xml:space="preserve">، المعنية بتنمية النفاذ إلى النطاق العريض واعتماد النطاق العريض، التوصل حتى تاريخه إلى النتائج التالية البيان: تقديم المساعدة في وضع المبادئ التوجيهية الخاصة بالبنية التحتية المستدامة للنطاق العريض في المناطق الريفية؛ تبادل الدراسات المتعلقة بالنطاق العريض؛ وتبادل المعارف مع الأعضاء بشأن التوصيل البيني والأمن السيبراني والإصدار </w:t>
      </w:r>
      <w:r w:rsidR="001D6F1E">
        <w:t>6</w:t>
      </w:r>
      <w:r w:rsidR="001D6F1E">
        <w:rPr>
          <w:rtl/>
        </w:rPr>
        <w:t xml:space="preserve"> </w:t>
      </w:r>
      <w:r w:rsidR="001D6F1E">
        <w:rPr>
          <w:rFonts w:hint="cs"/>
          <w:rtl/>
        </w:rPr>
        <w:t xml:space="preserve">لبروتوكول الإنترنت </w:t>
      </w:r>
      <w:r w:rsidR="001D6F1E">
        <w:t>(IPv6)</w:t>
      </w:r>
      <w:r w:rsidR="001D6F1E">
        <w:rPr>
          <w:rtl/>
        </w:rPr>
        <w:t>؛ وإقامة مراكز تكنولوجيا المعلومات والاتصالات المجتمعية؛ ودعم بلدان أمريكا الجنوبية ف</w:t>
      </w:r>
      <w:r w:rsidR="008B660D">
        <w:rPr>
          <w:rtl/>
        </w:rPr>
        <w:t>ي مجال نظم الاتصالات بواسطة الك</w:t>
      </w:r>
      <w:r w:rsidR="001D6F1E">
        <w:rPr>
          <w:rtl/>
        </w:rPr>
        <w:t>بلات البصرية للأرض؛ وصوغ ووضع السياسات الوطنية المتعلقة بالنطاق العريض بغية إعمال</w:t>
      </w:r>
      <w:r w:rsidR="00CD4807">
        <w:rPr>
          <w:rtl/>
        </w:rPr>
        <w:t xml:space="preserve"> إطار لتكنولوجيا النطاق العريض.</w:t>
      </w:r>
    </w:p>
    <w:p w14:paraId="04E4DE58" w14:textId="77777777" w:rsidR="001D6F1E" w:rsidRDefault="00217FB1" w:rsidP="00913120">
      <w:pPr>
        <w:pStyle w:val="enumlev10"/>
        <w:rPr>
          <w:rtl/>
        </w:rPr>
      </w:pPr>
      <w:r>
        <w:rPr>
          <w:rtl/>
        </w:rPr>
        <w:t>-</w:t>
      </w:r>
      <w:r w:rsidR="00186371">
        <w:rPr>
          <w:rtl/>
        </w:rPr>
        <w:tab/>
      </w:r>
      <w:r w:rsidR="001D6F1E">
        <w:rPr>
          <w:rtl/>
        </w:rPr>
        <w:t>تم في إطار المبادرة الإقليمية الرابعة لمنطقة الأمريكتين</w:t>
      </w:r>
      <w:r w:rsidR="000D58DE">
        <w:rPr>
          <w:rFonts w:hint="cs"/>
          <w:rtl/>
        </w:rPr>
        <w:t> </w:t>
      </w:r>
      <w:r w:rsidR="000D58DE">
        <w:t>(AMS RI 4)</w:t>
      </w:r>
      <w:r w:rsidR="001D6F1E">
        <w:rPr>
          <w:rtl/>
        </w:rPr>
        <w:t>، المعنية بتقليص أسعار خدمات الاتصالات وتكاليف النفاذ إلى الإنترنت، التوصل إلى النتائج التالية البيان: دعم باراغواي في نشر نقاط التبادل الوطنية للإنترنت، وإتاحة بناء القدرات على تسيير وإدارة نقاط التبادل الوطنية للإنترنت، وتوفير تدريب على تخطيط شبكات المناطق الواسعة العالمية</w:t>
      </w:r>
      <w:r w:rsidR="00CD4807">
        <w:rPr>
          <w:rFonts w:hint="cs"/>
          <w:rtl/>
        </w:rPr>
        <w:t> </w:t>
      </w:r>
      <w:r w:rsidR="001D6F1E">
        <w:t>(G-WAN)</w:t>
      </w:r>
      <w:r w:rsidR="001D6F1E">
        <w:rPr>
          <w:rtl/>
        </w:rPr>
        <w:t xml:space="preserve"> </w:t>
      </w:r>
      <w:r w:rsidR="001D6F1E">
        <w:rPr>
          <w:rFonts w:hint="cs"/>
          <w:rtl/>
        </w:rPr>
        <w:t>وتصميمها وتسييرها في المستقبل (دُشِّنت نقاط التبادل الوطنية للإنترنت في</w:t>
      </w:r>
      <w:r w:rsidR="000D58DE">
        <w:rPr>
          <w:rFonts w:hint="eastAsia"/>
          <w:rtl/>
        </w:rPr>
        <w:t> </w:t>
      </w:r>
      <w:r w:rsidR="001D6F1E">
        <w:rPr>
          <w:rFonts w:hint="cs"/>
          <w:rtl/>
        </w:rPr>
        <w:t>باراغواي في</w:t>
      </w:r>
      <w:r w:rsidR="000D58DE">
        <w:rPr>
          <w:rFonts w:hint="eastAsia"/>
          <w:rtl/>
        </w:rPr>
        <w:t> </w:t>
      </w:r>
      <w:r w:rsidR="001D6F1E">
        <w:rPr>
          <w:rFonts w:hint="cs"/>
          <w:rtl/>
        </w:rPr>
        <w:t>أغسطس</w:t>
      </w:r>
      <w:r w:rsidR="00CD4807">
        <w:rPr>
          <w:rFonts w:hint="eastAsia"/>
          <w:rtl/>
        </w:rPr>
        <w:t> </w:t>
      </w:r>
      <w:r w:rsidR="001D6F1E">
        <w:t>2016</w:t>
      </w:r>
      <w:r w:rsidR="001D6F1E">
        <w:rPr>
          <w:rtl/>
        </w:rPr>
        <w:t>)؛ وصوغ السياسات والقوانين النموذجية المتصلة بالمخلَّفات الإلكترونية.</w:t>
      </w:r>
    </w:p>
    <w:p w14:paraId="5B3280FA" w14:textId="77777777" w:rsidR="001D6F1E" w:rsidRPr="002F492D" w:rsidRDefault="001D6F1E" w:rsidP="00CD4807">
      <w:pPr>
        <w:pStyle w:val="Heading5"/>
        <w:rPr>
          <w:color w:val="70AD47"/>
          <w:rtl/>
          <w:lang w:eastAsia="en-US" w:bidi="ar-EG"/>
        </w:rPr>
      </w:pPr>
      <w:r w:rsidRPr="002F492D">
        <w:rPr>
          <w:color w:val="70AD47"/>
          <w:rtl/>
          <w:lang w:eastAsia="en-US"/>
        </w:rPr>
        <w:t>في منطقة الدول العربية</w:t>
      </w:r>
      <w:r w:rsidR="000E64B3" w:rsidRPr="002F492D">
        <w:rPr>
          <w:rFonts w:hint="cs"/>
          <w:color w:val="70AD47"/>
          <w:rtl/>
          <w:lang w:eastAsia="en-US"/>
        </w:rPr>
        <w:t> </w:t>
      </w:r>
      <w:r w:rsidR="000E64B3" w:rsidRPr="002F492D">
        <w:rPr>
          <w:color w:val="70AD47"/>
          <w:lang w:eastAsia="en-US"/>
        </w:rPr>
        <w:t>(ARB)</w:t>
      </w:r>
    </w:p>
    <w:p w14:paraId="3B8ADAB3" w14:textId="77777777" w:rsidR="001D6F1E" w:rsidRDefault="00217FB1" w:rsidP="00CD4807">
      <w:pPr>
        <w:pStyle w:val="enumlev10"/>
        <w:rPr>
          <w:rtl/>
        </w:rPr>
      </w:pPr>
      <w:r>
        <w:rPr>
          <w:rtl/>
        </w:rPr>
        <w:t>-</w:t>
      </w:r>
      <w:r w:rsidR="00CD4807">
        <w:rPr>
          <w:rtl/>
        </w:rPr>
        <w:tab/>
      </w:r>
      <w:r w:rsidR="001D6F1E">
        <w:rPr>
          <w:rtl/>
        </w:rPr>
        <w:t xml:space="preserve">قُدِّمت لأكثر من </w:t>
      </w:r>
      <w:r w:rsidR="001D6F1E">
        <w:t>40</w:t>
      </w:r>
      <w:r w:rsidR="001D6F1E">
        <w:rPr>
          <w:rtl/>
        </w:rPr>
        <w:t xml:space="preserve"> مشاركاً من </w:t>
      </w:r>
      <w:r w:rsidR="001D6F1E">
        <w:t>7</w:t>
      </w:r>
      <w:r w:rsidR="001D6F1E">
        <w:rPr>
          <w:rtl/>
        </w:rPr>
        <w:t xml:space="preserve"> بلدان عربية في ورشة العمل الإقليمية المسماة "التوصيل البيني وفق بروتوكول الإنترنت" التي عُقدت في الخرطوم من </w:t>
      </w:r>
      <w:r w:rsidR="001D6F1E">
        <w:t>23</w:t>
      </w:r>
      <w:r w:rsidR="001D6F1E">
        <w:rPr>
          <w:rtl/>
        </w:rPr>
        <w:t xml:space="preserve"> إلى </w:t>
      </w:r>
      <w:r w:rsidR="001D6F1E">
        <w:t>25</w:t>
      </w:r>
      <w:r w:rsidR="001D6F1E">
        <w:rPr>
          <w:rtl/>
        </w:rPr>
        <w:t xml:space="preserve"> مايو </w:t>
      </w:r>
      <w:r w:rsidR="001D6F1E">
        <w:t>2015</w:t>
      </w:r>
      <w:r w:rsidR="001D6F1E">
        <w:rPr>
          <w:rtl/>
        </w:rPr>
        <w:t>، لمحة عامة عن المسائل المتصلة بإقامة التوصيل البيني في البيئة المستندة إلى بروتوكول الإنترنت، والمصاعب التقنية لهذا التوصيل، ووضع نماذج تحديد الرسوم والتكاليف فيما يخص التوصي</w:t>
      </w:r>
      <w:r w:rsidR="00CD4807">
        <w:rPr>
          <w:rtl/>
        </w:rPr>
        <w:t>ل البيني وفق بروتوكول الإنترنت.</w:t>
      </w:r>
    </w:p>
    <w:p w14:paraId="58F4E3BC" w14:textId="018C10E1" w:rsidR="00CD4807" w:rsidRDefault="00217FB1" w:rsidP="004E211A">
      <w:pPr>
        <w:pStyle w:val="enumlev10"/>
        <w:rPr>
          <w:rtl/>
        </w:rPr>
      </w:pPr>
      <w:r>
        <w:rPr>
          <w:rtl/>
        </w:rPr>
        <w:t>-</w:t>
      </w:r>
      <w:r w:rsidR="00CD4807">
        <w:rPr>
          <w:rtl/>
        </w:rPr>
        <w:tab/>
      </w:r>
      <w:r w:rsidR="004E211A">
        <w:rPr>
          <w:rFonts w:hint="cs"/>
          <w:rtl/>
        </w:rPr>
        <w:t>زادت</w:t>
      </w:r>
      <w:r w:rsidR="001D6F1E">
        <w:rPr>
          <w:rtl/>
        </w:rPr>
        <w:t xml:space="preserve"> معارف ومهارات أكثر من </w:t>
      </w:r>
      <w:r w:rsidR="001D6F1E">
        <w:t>50</w:t>
      </w:r>
      <w:r w:rsidR="001D6F1E">
        <w:rPr>
          <w:rtl/>
        </w:rPr>
        <w:t xml:space="preserve"> مشاركاً من </w:t>
      </w:r>
      <w:r w:rsidR="001D6F1E">
        <w:t>11</w:t>
      </w:r>
      <w:r w:rsidR="001D6F1E">
        <w:rPr>
          <w:rtl/>
        </w:rPr>
        <w:t xml:space="preserve"> بلداً عربياً</w:t>
      </w:r>
      <w:r w:rsidR="004E211A">
        <w:rPr>
          <w:rtl/>
        </w:rPr>
        <w:t xml:space="preserve"> فيما يتعلق بمبادئ التجوال ونماذجه</w:t>
      </w:r>
      <w:r w:rsidR="001D6F1E">
        <w:rPr>
          <w:rtl/>
        </w:rPr>
        <w:t xml:space="preserve"> </w:t>
      </w:r>
      <w:r w:rsidR="004E211A">
        <w:rPr>
          <w:rFonts w:hint="cs"/>
          <w:rtl/>
        </w:rPr>
        <w:t>وعملياته</w:t>
      </w:r>
      <w:r w:rsidR="001D6F1E">
        <w:rPr>
          <w:rtl/>
        </w:rPr>
        <w:t xml:space="preserve">، والتجوال الدولي والوطني المتنقل، وتوصيات الاتحاد بشأن التجوال الدولي المتنقل، وإقامة العلاقات التجوالية، وجوانب التجوال التنظيمية والتجارية، في ورشة العمل الإقليمية المعنية بالتجوال المتنقل: الممارسات على الصعيدين الوطني والدولي، التي عُقدت في الخرطوم بالسودان من </w:t>
      </w:r>
      <w:r w:rsidR="001D6F1E">
        <w:t>27</w:t>
      </w:r>
      <w:r w:rsidR="001D6F1E">
        <w:rPr>
          <w:rtl/>
        </w:rPr>
        <w:t xml:space="preserve"> إلى </w:t>
      </w:r>
      <w:r w:rsidR="001D6F1E">
        <w:t>29</w:t>
      </w:r>
      <w:r w:rsidR="001D6F1E">
        <w:rPr>
          <w:rtl/>
        </w:rPr>
        <w:t xml:space="preserve"> أكتوبر </w:t>
      </w:r>
      <w:r w:rsidR="001D6F1E">
        <w:t>2015</w:t>
      </w:r>
      <w:r w:rsidR="001D6F1E">
        <w:rPr>
          <w:rtl/>
        </w:rPr>
        <w:t>.</w:t>
      </w:r>
    </w:p>
    <w:p w14:paraId="45D193EA" w14:textId="77777777" w:rsidR="00CD4807" w:rsidRDefault="00217FB1" w:rsidP="00CD4807">
      <w:pPr>
        <w:pStyle w:val="enumlev10"/>
        <w:rPr>
          <w:rtl/>
        </w:rPr>
      </w:pPr>
      <w:r>
        <w:rPr>
          <w:rtl/>
        </w:rPr>
        <w:t>-</w:t>
      </w:r>
      <w:r w:rsidR="00CD4807">
        <w:rPr>
          <w:rtl/>
        </w:rPr>
        <w:tab/>
      </w:r>
      <w:r w:rsidR="001D6F1E">
        <w:rPr>
          <w:rtl/>
        </w:rPr>
        <w:t>أتاحت ورشة العمل الإقليمية المعنية بالتنافس في سوق الاتصالات التي نُظمت في السودان من</w:t>
      </w:r>
      <w:r w:rsidR="00CD4807">
        <w:rPr>
          <w:rFonts w:hint="cs"/>
          <w:rtl/>
        </w:rPr>
        <w:t> </w:t>
      </w:r>
      <w:r w:rsidR="001D6F1E">
        <w:t>24</w:t>
      </w:r>
      <w:r w:rsidR="001D6F1E">
        <w:rPr>
          <w:rtl/>
        </w:rPr>
        <w:t xml:space="preserve"> إلى</w:t>
      </w:r>
      <w:r w:rsidR="00CD4807">
        <w:rPr>
          <w:rFonts w:hint="cs"/>
          <w:rtl/>
        </w:rPr>
        <w:t> </w:t>
      </w:r>
      <w:r w:rsidR="001D6F1E">
        <w:t>26</w:t>
      </w:r>
      <w:r w:rsidR="001D6F1E">
        <w:rPr>
          <w:rtl/>
        </w:rPr>
        <w:t xml:space="preserve"> مايو</w:t>
      </w:r>
      <w:r w:rsidR="00CD4807">
        <w:rPr>
          <w:rFonts w:hint="cs"/>
          <w:rtl/>
        </w:rPr>
        <w:t> </w:t>
      </w:r>
      <w:r w:rsidR="001D6F1E">
        <w:t>2016</w:t>
      </w:r>
      <w:r w:rsidR="001D6F1E">
        <w:rPr>
          <w:rtl/>
        </w:rPr>
        <w:t xml:space="preserve"> إحاطة أكثر من </w:t>
      </w:r>
      <w:r w:rsidR="001D6F1E">
        <w:t>45</w:t>
      </w:r>
      <w:r w:rsidR="001D6F1E">
        <w:rPr>
          <w:rtl/>
        </w:rPr>
        <w:t xml:space="preserve"> مشاركاً فيها من سبعة بلدان عربية بمبادئ التنافس في أسواق الاتصالات/تكنولوجيا المعلومات والاتصالات، وأنواع هذه الأسواق وبنيتها، والتنافس بمثابة عامل من عوامل النمو الاقتصادي، وسبل تنظيم وإدارة التنافس في</w:t>
      </w:r>
      <w:r w:rsidR="00CD4807">
        <w:rPr>
          <w:rFonts w:hint="cs"/>
          <w:rtl/>
        </w:rPr>
        <w:t> </w:t>
      </w:r>
      <w:r w:rsidR="001D6F1E">
        <w:rPr>
          <w:rtl/>
        </w:rPr>
        <w:t>مجال الاتصالات/تكنولوجيا المعلومات والاتصالات.</w:t>
      </w:r>
    </w:p>
    <w:p w14:paraId="14245213" w14:textId="77777777" w:rsidR="00CD4807" w:rsidRDefault="00217FB1" w:rsidP="00CD4807">
      <w:pPr>
        <w:pStyle w:val="enumlev10"/>
        <w:rPr>
          <w:rtl/>
          <w:lang w:bidi="ar-EG"/>
        </w:rPr>
      </w:pPr>
      <w:r>
        <w:rPr>
          <w:rtl/>
        </w:rPr>
        <w:t>-</w:t>
      </w:r>
      <w:r w:rsidR="00CD4807">
        <w:rPr>
          <w:rtl/>
        </w:rPr>
        <w:tab/>
      </w:r>
      <w:r w:rsidR="001D6F1E">
        <w:rPr>
          <w:rtl/>
        </w:rPr>
        <w:t xml:space="preserve">هُيِّئت خلال ورشة عمل إقليمية للدول العربية معنية بالشمول المالي الرقمي، عُقدت يومَي </w:t>
      </w:r>
      <w:r w:rsidR="001D6F1E">
        <w:t>24</w:t>
      </w:r>
      <w:r w:rsidR="001D6F1E">
        <w:rPr>
          <w:rtl/>
        </w:rPr>
        <w:t xml:space="preserve"> و</w:t>
      </w:r>
      <w:r w:rsidR="001D6F1E">
        <w:t>25</w:t>
      </w:r>
      <w:r w:rsidR="001D6F1E">
        <w:rPr>
          <w:rtl/>
        </w:rPr>
        <w:t xml:space="preserve"> أغسطس</w:t>
      </w:r>
      <w:r w:rsidR="0076479C">
        <w:rPr>
          <w:rFonts w:hint="eastAsia"/>
          <w:rtl/>
          <w:lang w:bidi="ar-EG"/>
        </w:rPr>
        <w:t> </w:t>
      </w:r>
      <w:r w:rsidR="0076479C">
        <w:rPr>
          <w:lang w:bidi="ar-EG"/>
        </w:rPr>
        <w:t>2016</w:t>
      </w:r>
      <w:r w:rsidR="001D6F1E">
        <w:rPr>
          <w:rtl/>
        </w:rPr>
        <w:t xml:space="preserve"> في</w:t>
      </w:r>
      <w:r w:rsidR="00CD4807">
        <w:rPr>
          <w:rFonts w:hint="cs"/>
          <w:rtl/>
        </w:rPr>
        <w:t> </w:t>
      </w:r>
      <w:r w:rsidR="0076479C">
        <w:rPr>
          <w:rtl/>
        </w:rPr>
        <w:t>السودان، منصة</w:t>
      </w:r>
      <w:r w:rsidR="001D6F1E">
        <w:rPr>
          <w:rtl/>
        </w:rPr>
        <w:t xml:space="preserve"> للحوار بين أكثر من </w:t>
      </w:r>
      <w:r w:rsidR="001D6F1E">
        <w:t>100</w:t>
      </w:r>
      <w:r w:rsidR="001D6F1E">
        <w:rPr>
          <w:rtl/>
        </w:rPr>
        <w:t xml:space="preserve"> مشارك من هيئات تنظيم خدمات الاتصالات والخدمات المالية من منطقة </w:t>
      </w:r>
      <w:r w:rsidR="001D6F1E">
        <w:rPr>
          <w:rtl/>
        </w:rPr>
        <w:lastRenderedPageBreak/>
        <w:t>الدول العربية</w:t>
      </w:r>
      <w:r w:rsidR="00CD4807">
        <w:rPr>
          <w:rFonts w:hint="cs"/>
          <w:rtl/>
        </w:rPr>
        <w:t> </w:t>
      </w:r>
      <w:r w:rsidR="001D6F1E">
        <w:rPr>
          <w:rtl/>
        </w:rPr>
        <w:t>(ثلثاهم من المؤسسات المالية) بشأن التحديات التي يواجهها هذا القطاع، ونوقشت فرص ومصاعب عمليات الدفع المتنقل بغية تحفيز الخدمات المالية والنهوض بالشمول المالي.</w:t>
      </w:r>
    </w:p>
    <w:p w14:paraId="6863ABAA" w14:textId="52BD9955" w:rsidR="008B660D" w:rsidRPr="003F20B1" w:rsidRDefault="000F24B2" w:rsidP="008B660D">
      <w:pPr>
        <w:pStyle w:val="enumlev10"/>
        <w:rPr>
          <w:rtl/>
          <w:lang w:bidi="ar-EG"/>
        </w:rPr>
      </w:pPr>
      <w:r>
        <w:rPr>
          <w:rFonts w:hint="cs"/>
          <w:rtl/>
          <w:lang w:bidi="ar-EG"/>
        </w:rPr>
        <w:t>-</w:t>
      </w:r>
      <w:r>
        <w:rPr>
          <w:rFonts w:hint="cs"/>
          <w:rtl/>
          <w:lang w:bidi="ar-EG"/>
        </w:rPr>
        <w:tab/>
        <w:t xml:space="preserve">تم تعزيز المهارات والخبرات لأكثر من </w:t>
      </w:r>
      <w:r>
        <w:rPr>
          <w:lang w:bidi="ar-EG"/>
        </w:rPr>
        <w:t>15</w:t>
      </w:r>
      <w:r>
        <w:rPr>
          <w:rFonts w:hint="cs"/>
          <w:rtl/>
          <w:lang w:bidi="ar-EG"/>
        </w:rPr>
        <w:t xml:space="preserve"> مشاركاً من البلدان العربية بشأن التغيرات التي طرأت على الأطر التنظيمية والتشغيلية وزيادة </w:t>
      </w:r>
      <w:r w:rsidR="003F20B1">
        <w:rPr>
          <w:rFonts w:hint="cs"/>
          <w:rtl/>
          <w:lang w:bidi="ar-EG"/>
        </w:rPr>
        <w:t xml:space="preserve">إحاطتهم بأثر التطور التكنولوجي على قطاع تكنولوجيا المعلومات والاتصالات من خلال الدورة التدريبية </w:t>
      </w:r>
      <w:r w:rsidR="007A42A7">
        <w:rPr>
          <w:rFonts w:hint="cs"/>
          <w:rtl/>
          <w:lang w:bidi="ar-EG"/>
        </w:rPr>
        <w:t>الإقليمية</w:t>
      </w:r>
      <w:r w:rsidR="003F20B1">
        <w:rPr>
          <w:rFonts w:hint="cs"/>
          <w:rtl/>
          <w:lang w:bidi="ar-EG"/>
        </w:rPr>
        <w:t xml:space="preserve"> بشأن "التحديات الكبيرة المطروحة أمام مشغلي ومنظمي الاتصالات" التي عقدت في</w:t>
      </w:r>
      <w:r w:rsidR="006127FC">
        <w:rPr>
          <w:rFonts w:hint="eastAsia"/>
          <w:rtl/>
          <w:lang w:bidi="ar-EG"/>
        </w:rPr>
        <w:t> </w:t>
      </w:r>
      <w:r w:rsidR="003F20B1">
        <w:rPr>
          <w:rFonts w:hint="cs"/>
          <w:rtl/>
          <w:lang w:bidi="ar-EG"/>
        </w:rPr>
        <w:t>الرباط، المغرب في</w:t>
      </w:r>
      <w:r w:rsidR="006127FC">
        <w:rPr>
          <w:rFonts w:hint="eastAsia"/>
          <w:rtl/>
          <w:lang w:bidi="ar-EG"/>
        </w:rPr>
        <w:t> </w:t>
      </w:r>
      <w:r w:rsidR="003F20B1">
        <w:rPr>
          <w:lang w:bidi="ar-EG"/>
        </w:rPr>
        <w:t>4</w:t>
      </w:r>
      <w:r w:rsidR="006127FC">
        <w:rPr>
          <w:lang w:bidi="ar-EG"/>
        </w:rPr>
        <w:noBreakHyphen/>
      </w:r>
      <w:r w:rsidR="003F20B1">
        <w:rPr>
          <w:lang w:bidi="ar-EG"/>
        </w:rPr>
        <w:t>2</w:t>
      </w:r>
      <w:r w:rsidR="006127FC">
        <w:rPr>
          <w:rFonts w:hint="eastAsia"/>
          <w:rtl/>
          <w:lang w:bidi="ar-EG"/>
        </w:rPr>
        <w:t> </w:t>
      </w:r>
      <w:r w:rsidR="003F20B1">
        <w:rPr>
          <w:rFonts w:hint="cs"/>
          <w:rtl/>
          <w:lang w:bidi="ar-EG"/>
        </w:rPr>
        <w:t xml:space="preserve">نوفمبر </w:t>
      </w:r>
      <w:r w:rsidR="003F20B1">
        <w:rPr>
          <w:lang w:bidi="ar-EG"/>
        </w:rPr>
        <w:t>2016</w:t>
      </w:r>
      <w:r w:rsidR="003F20B1">
        <w:rPr>
          <w:rFonts w:hint="cs"/>
          <w:rtl/>
          <w:lang w:bidi="ar-EG"/>
        </w:rPr>
        <w:t>.</w:t>
      </w:r>
    </w:p>
    <w:p w14:paraId="0F8042EE" w14:textId="69453BA0" w:rsidR="00CD4807" w:rsidRDefault="00217FB1" w:rsidP="004E211A">
      <w:pPr>
        <w:pStyle w:val="enumlev10"/>
        <w:rPr>
          <w:rtl/>
        </w:rPr>
      </w:pPr>
      <w:r>
        <w:rPr>
          <w:rtl/>
        </w:rPr>
        <w:t>-</w:t>
      </w:r>
      <w:r w:rsidR="00CD4807">
        <w:rPr>
          <w:rtl/>
        </w:rPr>
        <w:tab/>
      </w:r>
      <w:r w:rsidR="004E211A">
        <w:rPr>
          <w:rFonts w:hint="cs"/>
          <w:rtl/>
        </w:rPr>
        <w:t>أمكن من خلال</w:t>
      </w:r>
      <w:r w:rsidR="004E211A">
        <w:rPr>
          <w:rtl/>
        </w:rPr>
        <w:t xml:space="preserve"> </w:t>
      </w:r>
      <w:r w:rsidR="001D6F1E">
        <w:rPr>
          <w:rtl/>
        </w:rPr>
        <w:t xml:space="preserve">ورشتي العمل اللتين نُظِّمتا خلال الاجتماعين السنويين لعامي </w:t>
      </w:r>
      <w:r w:rsidR="001D6F1E">
        <w:t>2015</w:t>
      </w:r>
      <w:r w:rsidR="001D6F1E">
        <w:rPr>
          <w:rtl/>
        </w:rPr>
        <w:t xml:space="preserve"> و</w:t>
      </w:r>
      <w:r w:rsidR="001D6F1E">
        <w:t>2016</w:t>
      </w:r>
      <w:r w:rsidR="001D6F1E">
        <w:rPr>
          <w:rtl/>
        </w:rPr>
        <w:t xml:space="preserve"> لشبكة الهيئات التنظيمية العربية</w:t>
      </w:r>
      <w:r w:rsidR="00CD4807">
        <w:rPr>
          <w:rFonts w:hint="cs"/>
          <w:rtl/>
        </w:rPr>
        <w:t> </w:t>
      </w:r>
      <w:r w:rsidR="001D6F1E">
        <w:t>(AREGNET)</w:t>
      </w:r>
      <w:r w:rsidR="001D6F1E">
        <w:rPr>
          <w:rtl/>
        </w:rPr>
        <w:t>، بشأن المحتوى المتاح بحرية على الإنترنت</w:t>
      </w:r>
      <w:r w:rsidR="0076479C">
        <w:rPr>
          <w:rFonts w:hint="cs"/>
          <w:rtl/>
        </w:rPr>
        <w:t> </w:t>
      </w:r>
      <w:r w:rsidR="0076479C">
        <w:t>(OTT)</w:t>
      </w:r>
      <w:r w:rsidR="001D6F1E">
        <w:rPr>
          <w:rtl/>
        </w:rPr>
        <w:t xml:space="preserve"> والمسائل التنظيمية والتقنية لإنترنت الأشياء</w:t>
      </w:r>
      <w:r w:rsidR="00CD4807">
        <w:rPr>
          <w:rFonts w:hint="cs"/>
          <w:rtl/>
        </w:rPr>
        <w:t> </w:t>
      </w:r>
      <w:r w:rsidR="00CD4807">
        <w:t>(</w:t>
      </w:r>
      <w:r w:rsidR="001D6F1E">
        <w:t>IoT</w:t>
      </w:r>
      <w:r w:rsidR="00CD4807">
        <w:t>)</w:t>
      </w:r>
      <w:r w:rsidR="001D6F1E">
        <w:rPr>
          <w:rtl/>
        </w:rPr>
        <w:t xml:space="preserve">، إحاطة </w:t>
      </w:r>
      <w:r w:rsidR="001D6F1E">
        <w:t>80</w:t>
      </w:r>
      <w:r w:rsidR="001D6F1E">
        <w:rPr>
          <w:rtl/>
        </w:rPr>
        <w:t xml:space="preserve"> مشاركاً من </w:t>
      </w:r>
      <w:r w:rsidR="001D6F1E">
        <w:t>14</w:t>
      </w:r>
      <w:r w:rsidR="001D6F1E">
        <w:rPr>
          <w:rtl/>
        </w:rPr>
        <w:t xml:space="preserve"> بلداً به</w:t>
      </w:r>
      <w:r w:rsidR="006C5792">
        <w:rPr>
          <w:rtl/>
        </w:rPr>
        <w:t>ذين الموضوعين.</w:t>
      </w:r>
    </w:p>
    <w:p w14:paraId="4EB04664" w14:textId="7E000433" w:rsidR="008B660D" w:rsidRPr="008B660D" w:rsidRDefault="008B660D" w:rsidP="008B660D">
      <w:pPr>
        <w:pStyle w:val="enumlev10"/>
        <w:rPr>
          <w:rtl/>
          <w:lang w:bidi="ar-EG"/>
        </w:rPr>
      </w:pPr>
      <w:r>
        <w:rPr>
          <w:rFonts w:hint="cs"/>
          <w:rtl/>
        </w:rPr>
        <w:t>-</w:t>
      </w:r>
      <w:r>
        <w:rPr>
          <w:rFonts w:hint="cs"/>
          <w:rtl/>
        </w:rPr>
        <w:tab/>
        <w:t xml:space="preserve">تم تعزيز إبرام اتفاقات التعاون بشأن المطابقة وقابلية التشغيل البيني </w:t>
      </w:r>
      <w:r>
        <w:t>(C&amp;I)</w:t>
      </w:r>
      <w:r>
        <w:rPr>
          <w:rFonts w:hint="cs"/>
          <w:rtl/>
          <w:lang w:bidi="ar-EG"/>
        </w:rPr>
        <w:t xml:space="preserve"> بين البلدان العربية من خلال إبرام اتفاقات التعاون المتبادل فيما يتعلق بالمطابقة وقابلية التشغيل البيني.</w:t>
      </w:r>
    </w:p>
    <w:p w14:paraId="46944D72" w14:textId="468CCCF3" w:rsidR="000D07D2" w:rsidRPr="006127FC" w:rsidRDefault="000D07D2" w:rsidP="006127FC">
      <w:pPr>
        <w:pStyle w:val="enumlev10"/>
        <w:rPr>
          <w:spacing w:val="-2"/>
          <w:rtl/>
          <w:lang w:bidi="ar-EG"/>
        </w:rPr>
      </w:pPr>
      <w:r w:rsidRPr="006127FC">
        <w:rPr>
          <w:rFonts w:hint="cs"/>
          <w:spacing w:val="-2"/>
          <w:rtl/>
        </w:rPr>
        <w:t>-</w:t>
      </w:r>
      <w:r w:rsidRPr="006127FC">
        <w:rPr>
          <w:rFonts w:hint="cs"/>
          <w:spacing w:val="-2"/>
          <w:rtl/>
        </w:rPr>
        <w:tab/>
      </w:r>
      <w:r w:rsidR="00403BB0" w:rsidRPr="006127FC">
        <w:rPr>
          <w:rFonts w:hint="cs"/>
          <w:spacing w:val="-2"/>
          <w:rtl/>
        </w:rPr>
        <w:t>تم إنشاء منصة حوار بشأن النفاذ إلى خدمات النطاق العريض بتكلفة معقولة والقضايا الاقتصادية والمالية في</w:t>
      </w:r>
      <w:r w:rsidR="006127FC" w:rsidRPr="006127FC">
        <w:rPr>
          <w:rFonts w:hint="eastAsia"/>
          <w:spacing w:val="-2"/>
          <w:rtl/>
        </w:rPr>
        <w:t> </w:t>
      </w:r>
      <w:r w:rsidR="00403BB0" w:rsidRPr="006127FC">
        <w:rPr>
          <w:rFonts w:hint="cs"/>
          <w:spacing w:val="-2"/>
          <w:rtl/>
        </w:rPr>
        <w:t xml:space="preserve">بيئة النطاق العريض المتقاربة والتحديات في النظام الإيكولوجي الرقمي خلال المنتدى </w:t>
      </w:r>
      <w:r w:rsidR="00403BB0" w:rsidRPr="006127FC">
        <w:rPr>
          <w:color w:val="000000"/>
          <w:spacing w:val="-2"/>
          <w:rtl/>
        </w:rPr>
        <w:t>الاقتصادي والمالي الإقليمي للاتصالات/تكنولوجيا المعلومات والاتصالات للمنطقة العربية التابع للاتحاد الدولي للاتصالات/مكتب تنمية الاتصالات</w:t>
      </w:r>
      <w:r w:rsidR="00403BB0" w:rsidRPr="006127FC">
        <w:rPr>
          <w:rFonts w:hint="cs"/>
          <w:color w:val="000000"/>
          <w:spacing w:val="-2"/>
          <w:rtl/>
        </w:rPr>
        <w:t xml:space="preserve"> الذي عقد في</w:t>
      </w:r>
      <w:r w:rsidR="006127FC">
        <w:rPr>
          <w:rFonts w:hint="eastAsia"/>
          <w:color w:val="000000"/>
          <w:spacing w:val="-2"/>
          <w:rtl/>
        </w:rPr>
        <w:t> </w:t>
      </w:r>
      <w:r w:rsidR="00403BB0" w:rsidRPr="006127FC">
        <w:rPr>
          <w:rFonts w:hint="cs"/>
          <w:color w:val="000000"/>
          <w:spacing w:val="-2"/>
          <w:rtl/>
        </w:rPr>
        <w:t>مسقط، عُمان، في</w:t>
      </w:r>
      <w:r w:rsidR="006127FC">
        <w:rPr>
          <w:rFonts w:hint="eastAsia"/>
          <w:color w:val="000000"/>
          <w:spacing w:val="-2"/>
          <w:rtl/>
        </w:rPr>
        <w:t> </w:t>
      </w:r>
      <w:r w:rsidR="00403BB0" w:rsidRPr="006127FC">
        <w:rPr>
          <w:color w:val="000000"/>
          <w:spacing w:val="-2"/>
        </w:rPr>
        <w:t>7</w:t>
      </w:r>
      <w:r w:rsidR="006127FC">
        <w:rPr>
          <w:color w:val="000000"/>
          <w:spacing w:val="-2"/>
        </w:rPr>
        <w:noBreakHyphen/>
      </w:r>
      <w:r w:rsidR="00403BB0" w:rsidRPr="006127FC">
        <w:rPr>
          <w:color w:val="000000"/>
          <w:spacing w:val="-2"/>
        </w:rPr>
        <w:t>6</w:t>
      </w:r>
      <w:r w:rsidR="00403BB0" w:rsidRPr="006127FC">
        <w:rPr>
          <w:rFonts w:hint="cs"/>
          <w:color w:val="000000"/>
          <w:spacing w:val="-2"/>
          <w:rtl/>
          <w:lang w:bidi="ar-EG"/>
        </w:rPr>
        <w:t xml:space="preserve"> ديسمبر </w:t>
      </w:r>
      <w:r w:rsidR="00403BB0" w:rsidRPr="006127FC">
        <w:rPr>
          <w:color w:val="000000"/>
          <w:spacing w:val="-2"/>
          <w:lang w:bidi="ar-EG"/>
        </w:rPr>
        <w:t>2016</w:t>
      </w:r>
      <w:r w:rsidR="00403BB0" w:rsidRPr="006127FC">
        <w:rPr>
          <w:rFonts w:hint="cs"/>
          <w:color w:val="000000"/>
          <w:spacing w:val="-2"/>
          <w:rtl/>
          <w:lang w:bidi="ar-EG"/>
        </w:rPr>
        <w:t>.</w:t>
      </w:r>
    </w:p>
    <w:p w14:paraId="426BF5F7" w14:textId="77777777" w:rsidR="002145A9" w:rsidRDefault="000D07D2" w:rsidP="002C6FF9">
      <w:pPr>
        <w:pStyle w:val="enumlev10"/>
      </w:pPr>
      <w:r>
        <w:rPr>
          <w:rFonts w:hint="cs"/>
          <w:rtl/>
        </w:rPr>
        <w:t>-</w:t>
      </w:r>
      <w:r>
        <w:rPr>
          <w:rFonts w:hint="cs"/>
          <w:rtl/>
        </w:rPr>
        <w:tab/>
      </w:r>
      <w:r w:rsidR="002145A9">
        <w:rPr>
          <w:rFonts w:hint="cs"/>
          <w:rtl/>
          <w:lang w:bidi="ar-EG"/>
        </w:rPr>
        <w:t xml:space="preserve">قُدمت المساعدة إلى </w:t>
      </w:r>
      <w:r w:rsidR="002145A9">
        <w:rPr>
          <w:color w:val="000000"/>
          <w:rtl/>
        </w:rPr>
        <w:t xml:space="preserve">المنظمة العربية لتكنولوجيا المعلومات </w:t>
      </w:r>
      <w:r w:rsidR="002145A9">
        <w:rPr>
          <w:rFonts w:hint="cs"/>
          <w:color w:val="000000"/>
          <w:rtl/>
        </w:rPr>
        <w:t xml:space="preserve">والاتصالات </w:t>
      </w:r>
      <w:r w:rsidR="002145A9">
        <w:rPr>
          <w:color w:val="000000"/>
        </w:rPr>
        <w:t>(AICTO)</w:t>
      </w:r>
      <w:r w:rsidR="002145A9">
        <w:rPr>
          <w:rFonts w:hint="cs"/>
          <w:color w:val="000000"/>
          <w:rtl/>
        </w:rPr>
        <w:t xml:space="preserve"> في </w:t>
      </w:r>
      <w:r w:rsidR="002C6FF9">
        <w:rPr>
          <w:rFonts w:hint="cs"/>
          <w:color w:val="000000"/>
          <w:rtl/>
        </w:rPr>
        <w:t>الدراسة المتعلقة</w:t>
      </w:r>
      <w:r w:rsidR="002145A9">
        <w:rPr>
          <w:rFonts w:hint="cs"/>
          <w:color w:val="000000"/>
          <w:rtl/>
        </w:rPr>
        <w:t xml:space="preserve"> </w:t>
      </w:r>
      <w:r w:rsidR="002C6FF9">
        <w:rPr>
          <w:rFonts w:hint="cs"/>
          <w:color w:val="000000"/>
          <w:rtl/>
        </w:rPr>
        <w:t>ب</w:t>
      </w:r>
      <w:r w:rsidR="002145A9">
        <w:rPr>
          <w:rFonts w:hint="cs"/>
          <w:color w:val="000000"/>
          <w:rtl/>
        </w:rPr>
        <w:t xml:space="preserve">أثر الخدمات المتاحة بحرية عبر </w:t>
      </w:r>
      <w:r w:rsidR="00C72EA7">
        <w:rPr>
          <w:rFonts w:hint="cs"/>
          <w:color w:val="000000"/>
          <w:rtl/>
        </w:rPr>
        <w:t xml:space="preserve">الإنترنت </w:t>
      </w:r>
      <w:r w:rsidR="00C72EA7">
        <w:rPr>
          <w:color w:val="000000"/>
        </w:rPr>
        <w:t>(OTT)</w:t>
      </w:r>
      <w:r w:rsidR="002145A9">
        <w:rPr>
          <w:rFonts w:hint="cs"/>
          <w:color w:val="000000"/>
          <w:rtl/>
        </w:rPr>
        <w:t xml:space="preserve"> على أسواق الاتصالات العربية.</w:t>
      </w:r>
    </w:p>
    <w:p w14:paraId="4F831CF3" w14:textId="6AEDF215" w:rsidR="000D3518" w:rsidRDefault="000D07D2" w:rsidP="000D3518">
      <w:pPr>
        <w:pStyle w:val="enumlev10"/>
        <w:rPr>
          <w:color w:val="70AD47"/>
          <w:rtl/>
          <w:lang w:eastAsia="en-US"/>
        </w:rPr>
      </w:pPr>
      <w:r>
        <w:rPr>
          <w:rFonts w:hint="cs"/>
          <w:rtl/>
        </w:rPr>
        <w:t>-</w:t>
      </w:r>
      <w:r>
        <w:rPr>
          <w:rFonts w:hint="cs"/>
          <w:rtl/>
        </w:rPr>
        <w:tab/>
      </w:r>
      <w:r w:rsidR="002C6FF9">
        <w:rPr>
          <w:rFonts w:hint="cs"/>
          <w:rtl/>
        </w:rPr>
        <w:t xml:space="preserve">نُظمت دورة تدريبية لفائدة </w:t>
      </w:r>
      <w:r w:rsidR="002C6FF9">
        <w:t>65</w:t>
      </w:r>
      <w:r w:rsidR="002C6FF9">
        <w:rPr>
          <w:rFonts w:hint="cs"/>
          <w:rtl/>
          <w:lang w:bidi="ar-EG"/>
        </w:rPr>
        <w:t xml:space="preserve"> أخصائياً من المنطقة العربية في مجال خدمات الاتصالات الراديوية الفضائية و</w:t>
      </w:r>
      <w:r w:rsidR="00C613F9">
        <w:rPr>
          <w:rFonts w:hint="cs"/>
          <w:rtl/>
          <w:lang w:bidi="ar-EG"/>
        </w:rPr>
        <w:t xml:space="preserve">الاتصالات الراديوية </w:t>
      </w:r>
      <w:r w:rsidR="002C6FF9">
        <w:rPr>
          <w:rFonts w:hint="cs"/>
          <w:rtl/>
          <w:lang w:bidi="ar-EG"/>
        </w:rPr>
        <w:t>للأرض</w:t>
      </w:r>
      <w:r w:rsidR="00C613F9">
        <w:rPr>
          <w:rFonts w:hint="cs"/>
          <w:rtl/>
          <w:lang w:bidi="ar-EG"/>
        </w:rPr>
        <w:t xml:space="preserve">. وقدم خبراء من مكتب الاتصالات الراديوية بالاتحاد عروضاً عن قضايا تتعلق بالأرض والفضاء لمساعدة هؤلاء الأخصائيين </w:t>
      </w:r>
      <w:r w:rsidR="000855DF">
        <w:rPr>
          <w:rFonts w:hint="cs"/>
          <w:rtl/>
          <w:lang w:bidi="ar-EG"/>
        </w:rPr>
        <w:t>في</w:t>
      </w:r>
      <w:r w:rsidR="00C613F9">
        <w:rPr>
          <w:rFonts w:hint="cs"/>
          <w:rtl/>
          <w:lang w:bidi="ar-EG"/>
        </w:rPr>
        <w:t xml:space="preserve"> زيادة فهم أدوات الاتحاد وإجراءاته</w:t>
      </w:r>
      <w:r w:rsidR="000855DF">
        <w:rPr>
          <w:rFonts w:hint="cs"/>
          <w:rtl/>
          <w:lang w:bidi="ar-EG"/>
        </w:rPr>
        <w:t>، بما في ذلك إجراءات التبليغ وإعداد بطاقات التبليغ عن تخصيصات التردد وبرمجيات الاتحاد/مكتب الاتصالات الراديوية.</w:t>
      </w:r>
    </w:p>
    <w:p w14:paraId="08DA96E7" w14:textId="73FA7881" w:rsidR="001D6F1E" w:rsidRPr="002F492D" w:rsidRDefault="001D6F1E" w:rsidP="000D3518">
      <w:pPr>
        <w:pStyle w:val="enumlev10"/>
        <w:rPr>
          <w:color w:val="70AD47"/>
          <w:rtl/>
          <w:lang w:eastAsia="en-US" w:bidi="ar-EG"/>
        </w:rPr>
      </w:pPr>
      <w:r w:rsidRPr="002F492D">
        <w:rPr>
          <w:color w:val="70AD47"/>
          <w:rtl/>
          <w:lang w:eastAsia="en-US"/>
        </w:rPr>
        <w:t>في منطقة آسيا والمحيط الهادئ</w:t>
      </w:r>
      <w:r w:rsidR="000E64B3" w:rsidRPr="002F492D">
        <w:rPr>
          <w:rFonts w:hint="cs"/>
          <w:color w:val="70AD47"/>
          <w:rtl/>
          <w:lang w:eastAsia="en-US"/>
        </w:rPr>
        <w:t> </w:t>
      </w:r>
      <w:r w:rsidR="000E64B3" w:rsidRPr="002F492D">
        <w:rPr>
          <w:color w:val="70AD47"/>
          <w:lang w:eastAsia="en-US"/>
        </w:rPr>
        <w:t>(ASP)</w:t>
      </w:r>
    </w:p>
    <w:p w14:paraId="44DBE1FA" w14:textId="77777777" w:rsidR="001D6F1E" w:rsidRDefault="00217FB1" w:rsidP="00CF7006">
      <w:pPr>
        <w:pStyle w:val="enumlev10"/>
        <w:rPr>
          <w:rtl/>
        </w:rPr>
      </w:pPr>
      <w:r>
        <w:rPr>
          <w:rtl/>
        </w:rPr>
        <w:t>-</w:t>
      </w:r>
      <w:r w:rsidR="00CF7006">
        <w:rPr>
          <w:rtl/>
        </w:rPr>
        <w:tab/>
      </w:r>
      <w:r w:rsidR="001D6F1E">
        <w:rPr>
          <w:rtl/>
        </w:rPr>
        <w:t xml:space="preserve">تم تعزيز التبادل وتقاسم المعلومات بشأن البيئة التنظيمية من خلال ندوة المائدة المستديرة السنوية لهيئات التنظيم وبرنامج التدريب الدولي اللذين شارك فيهما أكثر من </w:t>
      </w:r>
      <w:r w:rsidR="001D6F1E">
        <w:t>300</w:t>
      </w:r>
      <w:r w:rsidR="001D6F1E">
        <w:rPr>
          <w:rtl/>
        </w:rPr>
        <w:t xml:space="preserve"> </w:t>
      </w:r>
      <w:r w:rsidR="001D6F1E">
        <w:rPr>
          <w:rFonts w:hint="cs"/>
          <w:rtl/>
        </w:rPr>
        <w:t xml:space="preserve">شخص من أكثر من </w:t>
      </w:r>
      <w:r w:rsidR="001D6F1E">
        <w:t>25</w:t>
      </w:r>
      <w:r w:rsidR="001D6F1E">
        <w:rPr>
          <w:rtl/>
        </w:rPr>
        <w:t xml:space="preserve"> بلداً على مدى الفترة الممتدة من عام</w:t>
      </w:r>
      <w:r w:rsidR="00CF7006">
        <w:rPr>
          <w:rFonts w:hint="cs"/>
          <w:rtl/>
        </w:rPr>
        <w:t> </w:t>
      </w:r>
      <w:r w:rsidR="001D6F1E">
        <w:t>2014</w:t>
      </w:r>
      <w:r w:rsidR="001D6F1E">
        <w:rPr>
          <w:rtl/>
        </w:rPr>
        <w:t xml:space="preserve"> إلى عام</w:t>
      </w:r>
      <w:r w:rsidR="00CF7006">
        <w:rPr>
          <w:rFonts w:hint="cs"/>
          <w:rtl/>
        </w:rPr>
        <w:t> </w:t>
      </w:r>
      <w:r w:rsidR="001D6F1E">
        <w:t>2016</w:t>
      </w:r>
      <w:r w:rsidR="001D6F1E">
        <w:rPr>
          <w:rtl/>
        </w:rPr>
        <w:t>.</w:t>
      </w:r>
    </w:p>
    <w:p w14:paraId="4279074A" w14:textId="3893D62C" w:rsidR="001D6F1E" w:rsidRDefault="00217FB1" w:rsidP="000D3518">
      <w:pPr>
        <w:pStyle w:val="enumlev10"/>
        <w:rPr>
          <w:rtl/>
        </w:rPr>
      </w:pPr>
      <w:r>
        <w:rPr>
          <w:rtl/>
        </w:rPr>
        <w:t>-</w:t>
      </w:r>
      <w:r w:rsidR="00CF7006">
        <w:rPr>
          <w:rtl/>
        </w:rPr>
        <w:tab/>
      </w:r>
      <w:r w:rsidR="001D6F1E">
        <w:rPr>
          <w:rtl/>
        </w:rPr>
        <w:t xml:space="preserve">تم تحسين عملية اتخاذ القرار بشأن القضايا السياساتية والتنظيمية من خلال شحذ الوعي وزيادة المهارات وإسداء المشورة التخصصية. لقد تحقق ذلك عن طريق عدة منتديات وحلقات دراسية </w:t>
      </w:r>
      <w:r w:rsidR="001D6F1E" w:rsidRPr="009F6865">
        <w:rPr>
          <w:rtl/>
        </w:rPr>
        <w:t>و</w:t>
      </w:r>
      <w:r w:rsidR="009603A2">
        <w:rPr>
          <w:rtl/>
        </w:rPr>
        <w:t>ورش</w:t>
      </w:r>
      <w:r w:rsidR="001D6F1E">
        <w:rPr>
          <w:rtl/>
        </w:rPr>
        <w:t xml:space="preserve"> عمل ودورات تدريب بشأن المسائل المتصلة بالبيئة </w:t>
      </w:r>
      <w:r w:rsidR="001D6F1E" w:rsidRPr="00CF7006">
        <w:rPr>
          <w:rtl/>
        </w:rPr>
        <w:t>التمكينية من أجل المجتمع الذكي، والمدن الذكية</w:t>
      </w:r>
      <w:r w:rsidR="00287F1A">
        <w:rPr>
          <w:rFonts w:hint="cs"/>
          <w:rtl/>
        </w:rPr>
        <w:t xml:space="preserve"> المستدامة</w:t>
      </w:r>
      <w:r w:rsidR="001D6F1E" w:rsidRPr="00CF7006">
        <w:rPr>
          <w:rtl/>
        </w:rPr>
        <w:t>،</w:t>
      </w:r>
      <w:r w:rsidR="00A33CFD">
        <w:rPr>
          <w:rFonts w:hint="cs"/>
          <w:rtl/>
        </w:rPr>
        <w:t xml:space="preserve"> والخدمات المتاحة بحرية عبر الإنترنت، واختبار المطابقة للمحطات القاعدة المتنقلة و</w:t>
      </w:r>
      <w:r w:rsidR="00505947">
        <w:rPr>
          <w:rFonts w:hint="cs"/>
          <w:rtl/>
        </w:rPr>
        <w:t>ال</w:t>
      </w:r>
      <w:r w:rsidR="00A33CFD">
        <w:rPr>
          <w:rFonts w:hint="cs"/>
          <w:rtl/>
        </w:rPr>
        <w:t>محطات الإذاع</w:t>
      </w:r>
      <w:r w:rsidR="00505947">
        <w:rPr>
          <w:rFonts w:hint="cs"/>
          <w:rtl/>
        </w:rPr>
        <w:t>ي</w:t>
      </w:r>
      <w:r w:rsidR="00A33CFD">
        <w:rPr>
          <w:rFonts w:hint="cs"/>
          <w:rtl/>
        </w:rPr>
        <w:t>ة</w:t>
      </w:r>
      <w:r w:rsidR="001D6F1E" w:rsidRPr="00CF7006">
        <w:rPr>
          <w:rtl/>
        </w:rPr>
        <w:t xml:space="preserve"> والتنظيم في عصر النطاق العريض</w:t>
      </w:r>
      <w:r w:rsidR="00D51D35">
        <w:rPr>
          <w:rFonts w:hint="cs"/>
          <w:rtl/>
        </w:rPr>
        <w:t xml:space="preserve"> والتقارب</w:t>
      </w:r>
      <w:r w:rsidR="001D6F1E" w:rsidRPr="00CF7006">
        <w:rPr>
          <w:rtl/>
        </w:rPr>
        <w:t xml:space="preserve">، وإدارة الطيف، وتقدير التكاليف، وإصدار التراخيص، </w:t>
      </w:r>
      <w:r w:rsidR="001D6F1E" w:rsidRPr="009F6865">
        <w:rPr>
          <w:rtl/>
        </w:rPr>
        <w:t>والسهر على</w:t>
      </w:r>
      <w:r w:rsidR="001D6F1E" w:rsidRPr="00CF7006">
        <w:rPr>
          <w:rtl/>
        </w:rPr>
        <w:t xml:space="preserve"> جودة الخدمة، وسائر القضايا التنظيمية. وإضافة إلى ذلك قُدِّمت مساعدة تخصصية</w:t>
      </w:r>
      <w:r w:rsidR="00D51D35">
        <w:rPr>
          <w:rFonts w:hint="cs"/>
          <w:rtl/>
        </w:rPr>
        <w:t xml:space="preserve"> بما</w:t>
      </w:r>
      <w:r w:rsidR="006127FC">
        <w:rPr>
          <w:rFonts w:hint="eastAsia"/>
          <w:rtl/>
        </w:rPr>
        <w:t> </w:t>
      </w:r>
      <w:r w:rsidR="00D51D35">
        <w:rPr>
          <w:rFonts w:hint="cs"/>
          <w:rtl/>
        </w:rPr>
        <w:t>في</w:t>
      </w:r>
      <w:r w:rsidR="006127FC">
        <w:rPr>
          <w:rFonts w:hint="eastAsia"/>
          <w:rtl/>
        </w:rPr>
        <w:t> </w:t>
      </w:r>
      <w:r w:rsidR="00D51D35">
        <w:rPr>
          <w:rFonts w:hint="cs"/>
          <w:rtl/>
        </w:rPr>
        <w:t>ذلك مساعدة ق</w:t>
      </w:r>
      <w:r w:rsidR="006127FC">
        <w:rPr>
          <w:rFonts w:hint="cs"/>
          <w:rtl/>
        </w:rPr>
        <w:t>ُ</w:t>
      </w:r>
      <w:r w:rsidR="00D51D35">
        <w:rPr>
          <w:rFonts w:hint="cs"/>
          <w:rtl/>
        </w:rPr>
        <w:t>طرية مباشرة</w:t>
      </w:r>
      <w:r w:rsidR="001D6F1E" w:rsidRPr="00CF7006">
        <w:rPr>
          <w:rtl/>
        </w:rPr>
        <w:t xml:space="preserve"> في مجالات السياسات والتشريعات والأطر التنظيمية إلى </w:t>
      </w:r>
      <w:r w:rsidR="00BA6D9E">
        <w:t>20</w:t>
      </w:r>
      <w:r w:rsidR="001D6F1E" w:rsidRPr="00CF7006">
        <w:rPr>
          <w:rtl/>
        </w:rPr>
        <w:t xml:space="preserve"> بلداً</w:t>
      </w:r>
      <w:r w:rsidR="001D6F1E" w:rsidRPr="005D6B83">
        <w:rPr>
          <w:rtl/>
        </w:rPr>
        <w:t xml:space="preserve">: </w:t>
      </w:r>
      <w:r w:rsidR="00515D51" w:rsidRPr="005D6B83">
        <w:rPr>
          <w:rFonts w:hint="cs"/>
          <w:rtl/>
        </w:rPr>
        <w:t xml:space="preserve">أفغانستان </w:t>
      </w:r>
      <w:r w:rsidR="00D51D35">
        <w:rPr>
          <w:rFonts w:hint="cs"/>
          <w:rtl/>
        </w:rPr>
        <w:t xml:space="preserve">وبنغلاديش </w:t>
      </w:r>
      <w:r w:rsidR="00515D51" w:rsidRPr="005D6B83">
        <w:rPr>
          <w:rFonts w:hint="cs"/>
          <w:rtl/>
        </w:rPr>
        <w:t>وبوتان وبروني دار السلام وك</w:t>
      </w:r>
      <w:r w:rsidR="00BE1C4A" w:rsidRPr="005D6B83">
        <w:rPr>
          <w:rFonts w:hint="cs"/>
          <w:rtl/>
        </w:rPr>
        <w:t>مبوديا وفيجي وجمهورية لاو الديم</w:t>
      </w:r>
      <w:r w:rsidR="00515D51" w:rsidRPr="005D6B83">
        <w:rPr>
          <w:rFonts w:hint="cs"/>
          <w:rtl/>
        </w:rPr>
        <w:t xml:space="preserve">قراطية الشعبية </w:t>
      </w:r>
      <w:r w:rsidR="00D51D35">
        <w:rPr>
          <w:rFonts w:hint="cs"/>
          <w:rtl/>
        </w:rPr>
        <w:t xml:space="preserve">وملديف </w:t>
      </w:r>
      <w:r w:rsidR="00515D51" w:rsidRPr="005D6B83">
        <w:rPr>
          <w:rFonts w:hint="cs"/>
          <w:rtl/>
        </w:rPr>
        <w:t xml:space="preserve">ومنغوليا </w:t>
      </w:r>
      <w:r w:rsidR="00D51D35" w:rsidRPr="005D6B83">
        <w:rPr>
          <w:rFonts w:hint="cs"/>
          <w:rtl/>
        </w:rPr>
        <w:t>وميان</w:t>
      </w:r>
      <w:r w:rsidR="00D51D35" w:rsidRPr="005D6B83">
        <w:rPr>
          <w:rFonts w:hint="cs"/>
          <w:rtl/>
          <w:lang w:bidi="ar-EG"/>
        </w:rPr>
        <w:t>ـ</w:t>
      </w:r>
      <w:r w:rsidR="00D51D35" w:rsidRPr="005D6B83">
        <w:rPr>
          <w:rFonts w:hint="cs"/>
          <w:rtl/>
        </w:rPr>
        <w:t xml:space="preserve">مار </w:t>
      </w:r>
      <w:r w:rsidR="00DC3058">
        <w:rPr>
          <w:rFonts w:hint="cs"/>
          <w:rtl/>
        </w:rPr>
        <w:t>وجمهورية نيبال</w:t>
      </w:r>
      <w:r w:rsidR="00515D51" w:rsidRPr="005D6B83">
        <w:rPr>
          <w:rFonts w:hint="cs"/>
          <w:rtl/>
        </w:rPr>
        <w:t xml:space="preserve"> </w:t>
      </w:r>
      <w:r w:rsidR="00D51D35">
        <w:rPr>
          <w:rFonts w:hint="cs"/>
          <w:rtl/>
        </w:rPr>
        <w:t>وباكستان</w:t>
      </w:r>
      <w:r w:rsidR="004529DC">
        <w:rPr>
          <w:rFonts w:hint="cs"/>
          <w:rtl/>
        </w:rPr>
        <w:t xml:space="preserve"> والهند</w:t>
      </w:r>
      <w:r w:rsidR="00D51D35">
        <w:rPr>
          <w:rFonts w:hint="cs"/>
          <w:rtl/>
        </w:rPr>
        <w:t xml:space="preserve"> </w:t>
      </w:r>
      <w:r w:rsidR="00515D51" w:rsidRPr="005D6B83">
        <w:rPr>
          <w:rtl/>
        </w:rPr>
        <w:t>وبابوا غينيا الجديدة</w:t>
      </w:r>
      <w:r w:rsidR="00515D51" w:rsidRPr="005D6B83">
        <w:rPr>
          <w:rFonts w:hint="cs"/>
          <w:rtl/>
        </w:rPr>
        <w:t xml:space="preserve"> </w:t>
      </w:r>
      <w:r w:rsidR="00D51D35">
        <w:rPr>
          <w:rFonts w:hint="cs"/>
          <w:rtl/>
        </w:rPr>
        <w:t xml:space="preserve">والفلبين </w:t>
      </w:r>
      <w:r w:rsidR="00515D51" w:rsidRPr="005D6B83">
        <w:rPr>
          <w:rFonts w:hint="cs"/>
          <w:rtl/>
        </w:rPr>
        <w:t>وساموا</w:t>
      </w:r>
      <w:r w:rsidR="00515D51" w:rsidRPr="005D6B83">
        <w:rPr>
          <w:rFonts w:hint="cs"/>
          <w:rtl/>
          <w:lang w:bidi="ar-EG"/>
        </w:rPr>
        <w:t xml:space="preserve"> وسري لانكا</w:t>
      </w:r>
      <w:r w:rsidR="00515D51" w:rsidRPr="005D6B83">
        <w:rPr>
          <w:rtl/>
        </w:rPr>
        <w:t xml:space="preserve"> وتيمور </w:t>
      </w:r>
      <w:r w:rsidR="000D3518">
        <w:rPr>
          <w:rFonts w:hint="cs"/>
          <w:rtl/>
        </w:rPr>
        <w:t>لستي</w:t>
      </w:r>
      <w:r w:rsidR="00D51D35">
        <w:rPr>
          <w:rFonts w:hint="cs"/>
          <w:rtl/>
        </w:rPr>
        <w:t xml:space="preserve"> وتايلاند وفيتنام.</w:t>
      </w:r>
      <w:r w:rsidR="005D6B83" w:rsidRPr="005D6B83">
        <w:rPr>
          <w:rFonts w:hint="cs"/>
          <w:rtl/>
        </w:rPr>
        <w:t xml:space="preserve"> </w:t>
      </w:r>
    </w:p>
    <w:p w14:paraId="3819890F" w14:textId="1A8C1899" w:rsidR="00515D51" w:rsidRPr="009F6865" w:rsidRDefault="00217FB1" w:rsidP="000D3518">
      <w:pPr>
        <w:pStyle w:val="enumlev10"/>
        <w:rPr>
          <w:spacing w:val="-4"/>
          <w:rtl/>
        </w:rPr>
      </w:pPr>
      <w:r>
        <w:rPr>
          <w:rtl/>
        </w:rPr>
        <w:t>-</w:t>
      </w:r>
      <w:r w:rsidR="00CF7006" w:rsidRPr="009F6865">
        <w:rPr>
          <w:spacing w:val="-4"/>
          <w:rtl/>
        </w:rPr>
        <w:tab/>
      </w:r>
      <w:r w:rsidR="001D6F1E" w:rsidRPr="009F6865">
        <w:rPr>
          <w:spacing w:val="-4"/>
          <w:rtl/>
        </w:rPr>
        <w:t>تم في إطار المبادرة الإقليمية الرابعة لمنطقة آسيا والمحيط الهادئ</w:t>
      </w:r>
      <w:r w:rsidR="000D58DE" w:rsidRPr="009F6865">
        <w:rPr>
          <w:rFonts w:hint="cs"/>
          <w:spacing w:val="-4"/>
          <w:rtl/>
        </w:rPr>
        <w:t> </w:t>
      </w:r>
      <w:r w:rsidR="000D58DE" w:rsidRPr="009F6865">
        <w:rPr>
          <w:spacing w:val="-4"/>
        </w:rPr>
        <w:t>(ASP RI 4)</w:t>
      </w:r>
      <w:r w:rsidR="001D6F1E" w:rsidRPr="009F6865">
        <w:rPr>
          <w:spacing w:val="-4"/>
          <w:rtl/>
        </w:rPr>
        <w:t>، المعنية بتنمية النفاذ إلى النطاق العريض واعتماد النطاق العريض، التوصل إلى النتائج التالية: إعداد السياسات الوطنية الخاصة بالنطاق العريض ل</w:t>
      </w:r>
      <w:r w:rsidR="00E65327" w:rsidRPr="009F6865">
        <w:rPr>
          <w:rFonts w:hint="cs"/>
          <w:spacing w:val="-4"/>
          <w:rtl/>
        </w:rPr>
        <w:t>بوتان و</w:t>
      </w:r>
      <w:r w:rsidR="001D6F1E" w:rsidRPr="009F6865">
        <w:rPr>
          <w:spacing w:val="-4"/>
          <w:rtl/>
        </w:rPr>
        <w:t>بروني دار السلا</w:t>
      </w:r>
      <w:r w:rsidR="00312525" w:rsidRPr="009F6865">
        <w:rPr>
          <w:rFonts w:hint="cs"/>
          <w:spacing w:val="-4"/>
          <w:rtl/>
        </w:rPr>
        <w:t>م</w:t>
      </w:r>
      <w:r w:rsidR="001D6F1E" w:rsidRPr="009F6865">
        <w:rPr>
          <w:spacing w:val="-4"/>
          <w:rtl/>
        </w:rPr>
        <w:t xml:space="preserve"> وجزر مارشال </w:t>
      </w:r>
      <w:r w:rsidR="0099556B" w:rsidRPr="009F6865">
        <w:rPr>
          <w:rFonts w:hint="cs"/>
          <w:spacing w:val="-4"/>
          <w:rtl/>
        </w:rPr>
        <w:t xml:space="preserve">والفلبين </w:t>
      </w:r>
      <w:r w:rsidR="001D6F1E" w:rsidRPr="009F6865">
        <w:rPr>
          <w:spacing w:val="-4"/>
          <w:rtl/>
        </w:rPr>
        <w:t>وسري لانكا وفانواتو. وبعد ذلك شهد عام</w:t>
      </w:r>
      <w:r w:rsidR="0099556B" w:rsidRPr="009F6865">
        <w:rPr>
          <w:rFonts w:hint="cs"/>
          <w:spacing w:val="-4"/>
          <w:rtl/>
        </w:rPr>
        <w:t> </w:t>
      </w:r>
      <w:r w:rsidR="001D6F1E" w:rsidRPr="009F6865">
        <w:rPr>
          <w:spacing w:val="-4"/>
        </w:rPr>
        <w:t>2015</w:t>
      </w:r>
      <w:r w:rsidR="001D6F1E" w:rsidRPr="009F6865">
        <w:rPr>
          <w:spacing w:val="-4"/>
          <w:rtl/>
        </w:rPr>
        <w:t xml:space="preserve"> </w:t>
      </w:r>
      <w:r w:rsidR="001D6F1E" w:rsidRPr="009F6865">
        <w:rPr>
          <w:rFonts w:hint="cs"/>
          <w:spacing w:val="-4"/>
          <w:rtl/>
        </w:rPr>
        <w:t>اعتماد بروني دار السلام سياستها ذات الصلة</w:t>
      </w:r>
      <w:r w:rsidR="008A65F1">
        <w:rPr>
          <w:rFonts w:hint="cs"/>
          <w:spacing w:val="-4"/>
          <w:rtl/>
        </w:rPr>
        <w:t xml:space="preserve"> في</w:t>
      </w:r>
      <w:r w:rsidR="00D109DE">
        <w:rPr>
          <w:rFonts w:hint="eastAsia"/>
          <w:spacing w:val="-4"/>
          <w:rtl/>
        </w:rPr>
        <w:t> </w:t>
      </w:r>
      <w:r w:rsidR="008A65F1">
        <w:rPr>
          <w:rFonts w:hint="cs"/>
          <w:spacing w:val="-4"/>
          <w:rtl/>
        </w:rPr>
        <w:t>حين أن</w:t>
      </w:r>
      <w:r w:rsidR="00D109DE">
        <w:rPr>
          <w:rFonts w:hint="eastAsia"/>
          <w:spacing w:val="-4"/>
          <w:rtl/>
        </w:rPr>
        <w:t> </w:t>
      </w:r>
      <w:r w:rsidR="008A65F1">
        <w:rPr>
          <w:rFonts w:hint="cs"/>
          <w:spacing w:val="-4"/>
          <w:rtl/>
        </w:rPr>
        <w:t>خطة البنية التحتية للاتصالات والنطاق العريض قيد الإعداد</w:t>
      </w:r>
      <w:r w:rsidR="009F3870" w:rsidRPr="009F3870">
        <w:rPr>
          <w:rFonts w:hint="cs"/>
          <w:spacing w:val="-4"/>
          <w:rtl/>
        </w:rPr>
        <w:t xml:space="preserve"> </w:t>
      </w:r>
      <w:r w:rsidR="009F3870">
        <w:rPr>
          <w:rFonts w:hint="cs"/>
          <w:spacing w:val="-4"/>
          <w:rtl/>
        </w:rPr>
        <w:t>من أجل كمبوديا</w:t>
      </w:r>
      <w:r w:rsidR="008A65F1">
        <w:rPr>
          <w:rFonts w:hint="cs"/>
          <w:spacing w:val="-4"/>
          <w:rtl/>
        </w:rPr>
        <w:t>.</w:t>
      </w:r>
    </w:p>
    <w:p w14:paraId="46ABE2DC" w14:textId="77777777" w:rsidR="00515D51" w:rsidRDefault="00217FB1" w:rsidP="0099556B">
      <w:pPr>
        <w:pStyle w:val="enumlev10"/>
        <w:rPr>
          <w:rtl/>
        </w:rPr>
      </w:pPr>
      <w:r>
        <w:rPr>
          <w:rtl/>
        </w:rPr>
        <w:lastRenderedPageBreak/>
        <w:t>-</w:t>
      </w:r>
      <w:r w:rsidR="00CF7006" w:rsidRPr="00CF7006">
        <w:rPr>
          <w:rtl/>
        </w:rPr>
        <w:tab/>
      </w:r>
      <w:r w:rsidR="001D6F1E" w:rsidRPr="00CF7006">
        <w:rPr>
          <w:rtl/>
        </w:rPr>
        <w:t>قُدِّمت المساعدة القُطرية المباشرة إلى الدول الأعضاء في تناول مجالات رئيسية ذات أولوية من قبيل: الإذاعة التلفزيونية الرقمية للأرض، والنفاذ الميسور التكاليف إلى الإنترنت، وخريطة تكنولوجيا الإرسال، والخطة الاستراتيجية المتعلقة بالبنية التحتية للاتصالات، واختبار مطابقة محطات القاعدة المتنقلة،</w:t>
      </w:r>
      <w:r w:rsidR="00C706CF">
        <w:rPr>
          <w:rFonts w:hint="cs"/>
          <w:rtl/>
        </w:rPr>
        <w:t xml:space="preserve"> والمطابقة وقابلية التشغيل البيني وإقرار النمط،</w:t>
      </w:r>
      <w:r w:rsidR="001D6F1E" w:rsidRPr="00CF7006">
        <w:rPr>
          <w:rtl/>
        </w:rPr>
        <w:t xml:space="preserve"> ووضع خطط إدارة الطيف (ل</w:t>
      </w:r>
      <w:r w:rsidR="0099556B" w:rsidRPr="00CF7006">
        <w:rPr>
          <w:rtl/>
        </w:rPr>
        <w:t xml:space="preserve">بنغلاديش </w:t>
      </w:r>
      <w:r w:rsidR="0099556B">
        <w:rPr>
          <w:rFonts w:hint="cs"/>
          <w:rtl/>
        </w:rPr>
        <w:t>و</w:t>
      </w:r>
      <w:r w:rsidR="001D6F1E" w:rsidRPr="00CF7006">
        <w:rPr>
          <w:rtl/>
        </w:rPr>
        <w:t>بروني دار السلام وفيجي للفترة الممتدة من عام</w:t>
      </w:r>
      <w:r w:rsidR="0099556B">
        <w:rPr>
          <w:rFonts w:hint="cs"/>
          <w:rtl/>
        </w:rPr>
        <w:t> </w:t>
      </w:r>
      <w:r w:rsidR="001D6F1E" w:rsidRPr="00CF7006">
        <w:t>2014</w:t>
      </w:r>
      <w:r w:rsidR="001D6F1E" w:rsidRPr="00CF7006">
        <w:rPr>
          <w:rtl/>
        </w:rPr>
        <w:t xml:space="preserve"> </w:t>
      </w:r>
      <w:r w:rsidR="001D6F1E" w:rsidRPr="00CF7006">
        <w:rPr>
          <w:rFonts w:hint="cs"/>
          <w:rtl/>
        </w:rPr>
        <w:t>إلى عام</w:t>
      </w:r>
      <w:r w:rsidR="0099556B">
        <w:rPr>
          <w:rFonts w:hint="eastAsia"/>
          <w:rtl/>
        </w:rPr>
        <w:t> </w:t>
      </w:r>
      <w:r w:rsidR="001D6F1E" w:rsidRPr="00CF7006">
        <w:t>2015</w:t>
      </w:r>
      <w:r w:rsidR="001D6F1E" w:rsidRPr="00CF7006">
        <w:rPr>
          <w:rtl/>
        </w:rPr>
        <w:t>).</w:t>
      </w:r>
    </w:p>
    <w:p w14:paraId="4B2AE6AA" w14:textId="77777777" w:rsidR="00515D51" w:rsidRDefault="00217FB1" w:rsidP="00312525">
      <w:pPr>
        <w:pStyle w:val="enumlev10"/>
        <w:rPr>
          <w:rtl/>
        </w:rPr>
      </w:pPr>
      <w:r>
        <w:rPr>
          <w:rtl/>
        </w:rPr>
        <w:t>-</w:t>
      </w:r>
      <w:r w:rsidR="00CF7006" w:rsidRPr="00CF7006">
        <w:rPr>
          <w:rtl/>
        </w:rPr>
        <w:tab/>
      </w:r>
      <w:r w:rsidR="001D6F1E" w:rsidRPr="00CF7006">
        <w:rPr>
          <w:rtl/>
        </w:rPr>
        <w:t>وضع خرائط الإرسال التفاعلي على الإنترنت من أجل منطقة آسيا والمحيط الهادئ بالتعاون مع اللجنة الاقتصادية والاجتماعية التابعة للأمم المتحدة المعنية بآسيا والمحيط الهادئ</w:t>
      </w:r>
      <w:r w:rsidR="00312525">
        <w:rPr>
          <w:rFonts w:hint="cs"/>
          <w:rtl/>
        </w:rPr>
        <w:t> </w:t>
      </w:r>
      <w:r w:rsidR="00312525">
        <w:t>(UNESCAP)</w:t>
      </w:r>
      <w:r w:rsidR="001D6F1E" w:rsidRPr="00CF7006">
        <w:rPr>
          <w:rtl/>
        </w:rPr>
        <w:t xml:space="preserve"> </w:t>
      </w:r>
      <w:r w:rsidR="001D6F1E" w:rsidRPr="00CF7006">
        <w:t>(2016</w:t>
      </w:r>
      <w:r w:rsidR="0099556B">
        <w:noBreakHyphen/>
      </w:r>
      <w:r w:rsidR="001D6F1E" w:rsidRPr="00CF7006">
        <w:t>2014)</w:t>
      </w:r>
      <w:r w:rsidR="001D6F1E" w:rsidRPr="00CF7006">
        <w:rPr>
          <w:rtl/>
        </w:rPr>
        <w:t>.</w:t>
      </w:r>
    </w:p>
    <w:p w14:paraId="47DFF24E" w14:textId="77777777" w:rsidR="00515D51" w:rsidRPr="00D109DE" w:rsidRDefault="00217FB1" w:rsidP="00C706CF">
      <w:pPr>
        <w:pStyle w:val="enumlev10"/>
        <w:rPr>
          <w:spacing w:val="-2"/>
          <w:rtl/>
        </w:rPr>
      </w:pPr>
      <w:r w:rsidRPr="00D109DE">
        <w:rPr>
          <w:spacing w:val="-2"/>
          <w:rtl/>
        </w:rPr>
        <w:t>-</w:t>
      </w:r>
      <w:r w:rsidR="00CF7006" w:rsidRPr="00D109DE">
        <w:rPr>
          <w:spacing w:val="-2"/>
          <w:rtl/>
        </w:rPr>
        <w:tab/>
      </w:r>
      <w:r w:rsidR="001D6F1E" w:rsidRPr="00D109DE">
        <w:rPr>
          <w:spacing w:val="-2"/>
          <w:rtl/>
        </w:rPr>
        <w:t xml:space="preserve">تم في الفترة الممتدة من فبراير </w:t>
      </w:r>
      <w:r w:rsidR="001D6F1E" w:rsidRPr="00D109DE">
        <w:rPr>
          <w:spacing w:val="-2"/>
        </w:rPr>
        <w:t>2014</w:t>
      </w:r>
      <w:r w:rsidR="001D6F1E" w:rsidRPr="00D109DE">
        <w:rPr>
          <w:spacing w:val="-2"/>
          <w:rtl/>
        </w:rPr>
        <w:t xml:space="preserve"> حتى أغسطس </w:t>
      </w:r>
      <w:r w:rsidR="001D6F1E" w:rsidRPr="00D109DE">
        <w:rPr>
          <w:spacing w:val="-2"/>
        </w:rPr>
        <w:t>2016</w:t>
      </w:r>
      <w:r w:rsidR="001D6F1E" w:rsidRPr="00D109DE">
        <w:rPr>
          <w:spacing w:val="-2"/>
          <w:rtl/>
        </w:rPr>
        <w:t xml:space="preserve"> </w:t>
      </w:r>
      <w:r w:rsidR="001D6F1E" w:rsidRPr="00D109DE">
        <w:rPr>
          <w:rFonts w:hint="cs"/>
          <w:spacing w:val="-2"/>
          <w:rtl/>
        </w:rPr>
        <w:t xml:space="preserve">شحذ وعي أكثر من </w:t>
      </w:r>
      <w:r w:rsidR="001D6F1E" w:rsidRPr="00D109DE">
        <w:rPr>
          <w:spacing w:val="-2"/>
        </w:rPr>
        <w:t>1 000</w:t>
      </w:r>
      <w:r w:rsidR="001D6F1E" w:rsidRPr="00D109DE">
        <w:rPr>
          <w:spacing w:val="-2"/>
          <w:rtl/>
        </w:rPr>
        <w:t xml:space="preserve"> </w:t>
      </w:r>
      <w:r w:rsidR="001D6F1E" w:rsidRPr="00D109DE">
        <w:rPr>
          <w:rFonts w:hint="cs"/>
          <w:spacing w:val="-2"/>
          <w:rtl/>
        </w:rPr>
        <w:t>شخص من هذه المنطقة وبناء قدراتهم من خلال مشاركتهم في شتى دورات التدريب و</w:t>
      </w:r>
      <w:r w:rsidR="009603A2" w:rsidRPr="00D109DE">
        <w:rPr>
          <w:rFonts w:hint="cs"/>
          <w:spacing w:val="-2"/>
          <w:rtl/>
        </w:rPr>
        <w:t>ورش</w:t>
      </w:r>
      <w:r w:rsidR="001D6F1E" w:rsidRPr="00D109DE">
        <w:rPr>
          <w:rFonts w:hint="cs"/>
          <w:spacing w:val="-2"/>
          <w:rtl/>
        </w:rPr>
        <w:t xml:space="preserve"> العمل والحلقات الدراسية والمنتديات والمؤتمرات المركَّز فيها على تنمية تكنولوجيا المعلومات والاتصالات، والبنية التحتية للنطاق العريض وتطبيقاته وخدماته، وإنشاء البنية التحتية، وإدارة الطيف والقضايا ذات الصلة، وتنسيق السواتل، وإعمال الإصدار السادس لبروتوكول الإنترنت </w:t>
      </w:r>
      <w:r w:rsidR="001D6F1E" w:rsidRPr="00D109DE">
        <w:rPr>
          <w:spacing w:val="-2"/>
        </w:rPr>
        <w:t>(IPv6)</w:t>
      </w:r>
      <w:r w:rsidR="001D6F1E" w:rsidRPr="00D109DE">
        <w:rPr>
          <w:spacing w:val="-2"/>
          <w:rtl/>
        </w:rPr>
        <w:t xml:space="preserve">، والنفاذ إلى الإنترنت، والمطابقة وقابلية </w:t>
      </w:r>
      <w:r w:rsidR="005C7A08" w:rsidRPr="00D109DE">
        <w:rPr>
          <w:spacing w:val="-2"/>
          <w:rtl/>
        </w:rPr>
        <w:t xml:space="preserve">التشغيل البيني، </w:t>
      </w:r>
      <w:r w:rsidR="00C706CF" w:rsidRPr="00D109DE">
        <w:rPr>
          <w:rFonts w:hint="cs"/>
          <w:spacing w:val="-2"/>
          <w:rtl/>
        </w:rPr>
        <w:t>والتسعير ومؤشرات تكنولوجيا المعلومات والاتصالات والإحصاءات المتعلقة بها.</w:t>
      </w:r>
    </w:p>
    <w:p w14:paraId="755F7F69" w14:textId="77777777" w:rsidR="00515D51" w:rsidRDefault="00217FB1" w:rsidP="00515D51">
      <w:pPr>
        <w:pStyle w:val="enumlev10"/>
        <w:rPr>
          <w:rtl/>
        </w:rPr>
      </w:pPr>
      <w:r>
        <w:rPr>
          <w:rtl/>
        </w:rPr>
        <w:t>-</w:t>
      </w:r>
      <w:r w:rsidR="00CF7006">
        <w:rPr>
          <w:rtl/>
        </w:rPr>
        <w:tab/>
      </w:r>
      <w:r w:rsidR="001D6F1E">
        <w:rPr>
          <w:rtl/>
        </w:rPr>
        <w:t>تم في إطار المبادرة الإقليمية الخامسة لمنطقة آسيا والمحيط الهادئ</w:t>
      </w:r>
      <w:r w:rsidR="000D58DE">
        <w:rPr>
          <w:rFonts w:hint="cs"/>
          <w:rtl/>
        </w:rPr>
        <w:t> </w:t>
      </w:r>
      <w:r w:rsidR="000D58DE">
        <w:t>(ASP RI 5)</w:t>
      </w:r>
      <w:r w:rsidR="001D6F1E">
        <w:rPr>
          <w:rtl/>
        </w:rPr>
        <w:t>، المعنية بالسياسات والتنظيم، تحسين الأطر السياساتية والتنظيمية والتشريعية من خلال تدابير قُطرية مباشرة في مجالات: قوانين تكنولوجيا المعلومات والاتصالات، تعزيز مؤسسات التنظيم، تقديم المساعدة السياساتية والتنظيمية في ميادين من قبيل إصدار التراخيص، وتحرير الخدمات واستعراضها القطاعي، والترقيم، والتعريفات، وتحديثات الجداول الوطنية للتردد، وحل النزاعات.</w:t>
      </w:r>
    </w:p>
    <w:p w14:paraId="6BA7E09E" w14:textId="527CFC17" w:rsidR="00515D51" w:rsidRPr="009F6865" w:rsidRDefault="00217FB1" w:rsidP="00D109DE">
      <w:pPr>
        <w:pStyle w:val="enumlev10"/>
        <w:rPr>
          <w:spacing w:val="-4"/>
          <w:rtl/>
        </w:rPr>
      </w:pPr>
      <w:r>
        <w:rPr>
          <w:rtl/>
        </w:rPr>
        <w:t>-</w:t>
      </w:r>
      <w:r w:rsidR="00CF7006" w:rsidRPr="009F6865">
        <w:rPr>
          <w:spacing w:val="-4"/>
          <w:rtl/>
        </w:rPr>
        <w:tab/>
      </w:r>
      <w:r w:rsidR="001D6F1E" w:rsidRPr="009F6865">
        <w:rPr>
          <w:spacing w:val="-4"/>
          <w:rtl/>
        </w:rPr>
        <w:t>تم تعزيز القدرات من خلال توفير شتى دورات التدريب، و</w:t>
      </w:r>
      <w:r w:rsidR="009603A2">
        <w:rPr>
          <w:spacing w:val="-4"/>
          <w:rtl/>
        </w:rPr>
        <w:t>ورش</w:t>
      </w:r>
      <w:r w:rsidR="001D6F1E" w:rsidRPr="009F6865">
        <w:rPr>
          <w:spacing w:val="-4"/>
          <w:rtl/>
        </w:rPr>
        <w:t xml:space="preserve"> العمل، والحلقات الدراسية، والمنتديات، والمساعدة القُطرية المباشرة، لصالح أكثر من </w:t>
      </w:r>
      <w:r w:rsidR="001D6F1E" w:rsidRPr="009F6865">
        <w:rPr>
          <w:spacing w:val="-4"/>
        </w:rPr>
        <w:t>800</w:t>
      </w:r>
      <w:r w:rsidR="001D6F1E" w:rsidRPr="009F6865">
        <w:rPr>
          <w:spacing w:val="-4"/>
          <w:rtl/>
        </w:rPr>
        <w:t xml:space="preserve"> مشارك من </w:t>
      </w:r>
      <w:r w:rsidR="001D6F1E" w:rsidRPr="009F6865">
        <w:rPr>
          <w:spacing w:val="-4"/>
        </w:rPr>
        <w:t>38</w:t>
      </w:r>
      <w:r w:rsidR="001D6F1E" w:rsidRPr="009F6865">
        <w:rPr>
          <w:spacing w:val="-4"/>
          <w:rtl/>
        </w:rPr>
        <w:t xml:space="preserve"> دولة عضواً على مدى الفترة الممتدة من </w:t>
      </w:r>
      <w:r w:rsidR="00D109DE">
        <w:rPr>
          <w:rFonts w:hint="cs"/>
          <w:spacing w:val="-4"/>
          <w:rtl/>
        </w:rPr>
        <w:t>يونيو</w:t>
      </w:r>
      <w:r w:rsidR="005C7A08" w:rsidRPr="009F6865">
        <w:rPr>
          <w:rFonts w:hint="cs"/>
          <w:spacing w:val="-4"/>
          <w:rtl/>
        </w:rPr>
        <w:t> </w:t>
      </w:r>
      <w:r w:rsidR="001D6F1E" w:rsidRPr="009F6865">
        <w:rPr>
          <w:spacing w:val="-4"/>
        </w:rPr>
        <w:t>2014</w:t>
      </w:r>
      <w:r w:rsidR="001D6F1E" w:rsidRPr="009F6865">
        <w:rPr>
          <w:spacing w:val="-4"/>
          <w:rtl/>
        </w:rPr>
        <w:t xml:space="preserve"> إلى </w:t>
      </w:r>
      <w:r w:rsidR="00FF73BE">
        <w:rPr>
          <w:rFonts w:hint="cs"/>
          <w:spacing w:val="-4"/>
          <w:rtl/>
        </w:rPr>
        <w:t>ديسمبر</w:t>
      </w:r>
      <w:r w:rsidR="005C7A08" w:rsidRPr="009F6865">
        <w:rPr>
          <w:rFonts w:hint="cs"/>
          <w:spacing w:val="-4"/>
          <w:rtl/>
        </w:rPr>
        <w:t> </w:t>
      </w:r>
      <w:r w:rsidR="001D6F1E" w:rsidRPr="009F6865">
        <w:rPr>
          <w:spacing w:val="-4"/>
        </w:rPr>
        <w:t>2016</w:t>
      </w:r>
      <w:r w:rsidR="001D6F1E" w:rsidRPr="009F6865">
        <w:rPr>
          <w:spacing w:val="-4"/>
          <w:rtl/>
        </w:rPr>
        <w:t>.</w:t>
      </w:r>
    </w:p>
    <w:p w14:paraId="226108CF" w14:textId="200D52DA" w:rsidR="001D6F1E" w:rsidRPr="002F492D" w:rsidRDefault="001D6F1E" w:rsidP="004E211A">
      <w:pPr>
        <w:pStyle w:val="Heading5"/>
        <w:rPr>
          <w:color w:val="70AD47"/>
          <w:rtl/>
          <w:lang w:eastAsia="en-US" w:bidi="ar-EG"/>
        </w:rPr>
      </w:pPr>
      <w:r w:rsidRPr="002F492D">
        <w:rPr>
          <w:color w:val="70AD47"/>
          <w:rtl/>
          <w:lang w:eastAsia="en-US"/>
        </w:rPr>
        <w:t>في منطقة كومنولث الدول المستقلة</w:t>
      </w:r>
      <w:r w:rsidR="000E64B3" w:rsidRPr="002F492D">
        <w:rPr>
          <w:rFonts w:hint="cs"/>
          <w:color w:val="70AD47"/>
          <w:rtl/>
          <w:lang w:eastAsia="en-US"/>
        </w:rPr>
        <w:t> </w:t>
      </w:r>
      <w:r w:rsidR="000E64B3" w:rsidRPr="002F492D">
        <w:rPr>
          <w:color w:val="70AD47"/>
          <w:lang w:eastAsia="en-US"/>
        </w:rPr>
        <w:t>(CIS)</w:t>
      </w:r>
    </w:p>
    <w:p w14:paraId="7F9BA6F7" w14:textId="77777777" w:rsidR="001D6F1E" w:rsidRDefault="00217FB1" w:rsidP="005C7A08">
      <w:pPr>
        <w:pStyle w:val="enumlev10"/>
        <w:rPr>
          <w:rtl/>
          <w:lang w:bidi="ar-JO"/>
        </w:rPr>
      </w:pPr>
      <w:r>
        <w:rPr>
          <w:rtl/>
        </w:rPr>
        <w:t>-</w:t>
      </w:r>
      <w:r w:rsidR="005C7A08">
        <w:rPr>
          <w:rtl/>
        </w:rPr>
        <w:tab/>
      </w:r>
      <w:r w:rsidR="001D6F1E">
        <w:rPr>
          <w:rtl/>
        </w:rPr>
        <w:t xml:space="preserve">تم تحسين تنمية الاتصالات الساتلية في أرمينيا بتقديم الاتحاد إليها مساعدة تخصصية في أغسطس </w:t>
      </w:r>
      <w:r w:rsidR="001D6F1E">
        <w:t>2015</w:t>
      </w:r>
      <w:r w:rsidR="001D6F1E">
        <w:rPr>
          <w:rtl/>
          <w:lang w:bidi="ar-JO"/>
        </w:rPr>
        <w:t>.</w:t>
      </w:r>
    </w:p>
    <w:p w14:paraId="116153A9" w14:textId="77777777" w:rsidR="001D6F1E" w:rsidRDefault="00217FB1" w:rsidP="005C7A08">
      <w:pPr>
        <w:pStyle w:val="enumlev10"/>
        <w:rPr>
          <w:rtl/>
          <w:lang w:bidi="ar-JO"/>
        </w:rPr>
      </w:pPr>
      <w:r>
        <w:rPr>
          <w:rtl/>
        </w:rPr>
        <w:t>-</w:t>
      </w:r>
      <w:r w:rsidR="005C7A08">
        <w:rPr>
          <w:rtl/>
        </w:rPr>
        <w:tab/>
      </w:r>
      <w:r w:rsidR="001D6F1E">
        <w:rPr>
          <w:rtl/>
          <w:lang w:bidi="ar-JO"/>
        </w:rPr>
        <w:t>زِيد خلال ورشة</w:t>
      </w:r>
      <w:r w:rsidR="00DA1E74">
        <w:rPr>
          <w:rtl/>
          <w:lang w:bidi="ar-JO"/>
        </w:rPr>
        <w:t xml:space="preserve"> عمل إقليمية للاتحاد عُقدت في ي</w:t>
      </w:r>
      <w:r w:rsidR="001D6F1E">
        <w:rPr>
          <w:rtl/>
          <w:lang w:bidi="ar-JO"/>
        </w:rPr>
        <w:t xml:space="preserve">ريفان بأرمينيا من </w:t>
      </w:r>
      <w:r w:rsidR="001D6F1E">
        <w:rPr>
          <w:lang w:bidi="ar-JO"/>
        </w:rPr>
        <w:t>27</w:t>
      </w:r>
      <w:r w:rsidR="001D6F1E">
        <w:rPr>
          <w:rtl/>
          <w:lang w:bidi="ar-JO"/>
        </w:rPr>
        <w:t xml:space="preserve"> إلى </w:t>
      </w:r>
      <w:r w:rsidR="001D6F1E">
        <w:rPr>
          <w:lang w:bidi="ar-JO"/>
        </w:rPr>
        <w:t>29</w:t>
      </w:r>
      <w:r w:rsidR="001D6F1E">
        <w:rPr>
          <w:rtl/>
          <w:lang w:bidi="ar-JO"/>
        </w:rPr>
        <w:t xml:space="preserve"> يونيو </w:t>
      </w:r>
      <w:r w:rsidR="001D6F1E">
        <w:rPr>
          <w:lang w:bidi="ar-JO"/>
        </w:rPr>
        <w:t>2016</w:t>
      </w:r>
      <w:r w:rsidR="001D6F1E">
        <w:rPr>
          <w:rtl/>
          <w:lang w:bidi="ar-JO"/>
        </w:rPr>
        <w:t xml:space="preserve"> </w:t>
      </w:r>
      <w:r w:rsidR="00DA1E74">
        <w:rPr>
          <w:rFonts w:hint="cs"/>
          <w:rtl/>
          <w:lang w:bidi="ar-JO"/>
        </w:rPr>
        <w:t>التعاون الإقليمي فيما</w:t>
      </w:r>
      <w:r w:rsidR="00DA1E74">
        <w:rPr>
          <w:rFonts w:hint="eastAsia"/>
          <w:rtl/>
          <w:lang w:bidi="ar-JO"/>
        </w:rPr>
        <w:t> </w:t>
      </w:r>
      <w:r w:rsidR="001D6F1E">
        <w:rPr>
          <w:rFonts w:hint="cs"/>
          <w:rtl/>
          <w:lang w:bidi="ar-JO"/>
        </w:rPr>
        <w:t xml:space="preserve">يتعلق بالاتصالات الراديوية ومسائل السواتل، وحُسِّنت إحاطة </w:t>
      </w:r>
      <w:r w:rsidR="001D6F1E">
        <w:rPr>
          <w:lang w:bidi="ar-JO"/>
        </w:rPr>
        <w:t>55</w:t>
      </w:r>
      <w:r w:rsidR="001D6F1E">
        <w:rPr>
          <w:rtl/>
          <w:lang w:bidi="ar-JO"/>
        </w:rPr>
        <w:t xml:space="preserve"> مشاركاً من </w:t>
      </w:r>
      <w:r w:rsidR="001D6F1E">
        <w:rPr>
          <w:lang w:bidi="ar-JO"/>
        </w:rPr>
        <w:t>8</w:t>
      </w:r>
      <w:r w:rsidR="001D6F1E">
        <w:rPr>
          <w:rtl/>
          <w:lang w:bidi="ar-JO"/>
        </w:rPr>
        <w:t xml:space="preserve"> بلدان من بلدان كومنولث الدول المستقلة بالكيفية التي ينبغي بها تنفيذ مقرَّرات ال</w:t>
      </w:r>
      <w:r w:rsidR="005C7A08">
        <w:rPr>
          <w:rFonts w:hint="cs"/>
          <w:rtl/>
          <w:lang w:bidi="ar-EG"/>
        </w:rPr>
        <w:t>ـ</w:t>
      </w:r>
      <w:r w:rsidR="001D6F1E">
        <w:rPr>
          <w:rtl/>
          <w:lang w:bidi="ar-JO"/>
        </w:rPr>
        <w:t>مؤت</w:t>
      </w:r>
      <w:r w:rsidR="005C7A08">
        <w:rPr>
          <w:rFonts w:hint="cs"/>
          <w:rtl/>
          <w:lang w:bidi="ar-JO"/>
        </w:rPr>
        <w:t>ـ</w:t>
      </w:r>
      <w:r w:rsidR="001D6F1E">
        <w:rPr>
          <w:rtl/>
          <w:lang w:bidi="ar-JO"/>
        </w:rPr>
        <w:t>مر العال</w:t>
      </w:r>
      <w:r w:rsidR="005C7A08">
        <w:rPr>
          <w:rFonts w:hint="cs"/>
          <w:rtl/>
          <w:lang w:bidi="ar-JO"/>
        </w:rPr>
        <w:t>ـ</w:t>
      </w:r>
      <w:r w:rsidR="001D6F1E">
        <w:rPr>
          <w:rtl/>
          <w:lang w:bidi="ar-JO"/>
        </w:rPr>
        <w:t xml:space="preserve">مي للاتصالات الراديوية لعام </w:t>
      </w:r>
      <w:r w:rsidR="001D6F1E">
        <w:rPr>
          <w:lang w:bidi="ar-JO"/>
        </w:rPr>
        <w:t>2015</w:t>
      </w:r>
      <w:r w:rsidR="001D6F1E">
        <w:rPr>
          <w:rtl/>
          <w:lang w:bidi="ar-JO"/>
        </w:rPr>
        <w:t xml:space="preserve"> </w:t>
      </w:r>
      <w:r w:rsidR="001D6F1E">
        <w:rPr>
          <w:lang w:bidi="ar-JO"/>
        </w:rPr>
        <w:t>(</w:t>
      </w:r>
      <w:r w:rsidR="001D6F1E">
        <w:rPr>
          <w:bCs/>
          <w:lang w:bidi="ar-JO"/>
        </w:rPr>
        <w:t>WRC</w:t>
      </w:r>
      <w:r w:rsidR="005C7A08">
        <w:rPr>
          <w:bCs/>
          <w:lang w:bidi="ar-JO"/>
        </w:rPr>
        <w:noBreakHyphen/>
      </w:r>
      <w:r w:rsidR="001D6F1E">
        <w:rPr>
          <w:bCs/>
          <w:lang w:bidi="ar-JO"/>
        </w:rPr>
        <w:t>15</w:t>
      </w:r>
      <w:r w:rsidR="001D6F1E">
        <w:rPr>
          <w:lang w:bidi="ar-JO"/>
        </w:rPr>
        <w:t>)</w:t>
      </w:r>
      <w:r w:rsidR="001D6F1E">
        <w:rPr>
          <w:rtl/>
          <w:lang w:bidi="ar-JO"/>
        </w:rPr>
        <w:t xml:space="preserve"> </w:t>
      </w:r>
      <w:r w:rsidR="005C7A08">
        <w:rPr>
          <w:rFonts w:hint="cs"/>
          <w:rtl/>
          <w:lang w:bidi="ar-JO"/>
        </w:rPr>
        <w:t>وجمعية</w:t>
      </w:r>
      <w:r w:rsidR="001D6F1E">
        <w:rPr>
          <w:rFonts w:hint="cs"/>
          <w:rtl/>
          <w:lang w:bidi="ar-JO"/>
        </w:rPr>
        <w:t xml:space="preserve"> الاتصالات الراديوية لعام </w:t>
      </w:r>
      <w:r w:rsidR="001D6F1E">
        <w:rPr>
          <w:lang w:bidi="ar-JO"/>
        </w:rPr>
        <w:t>2015</w:t>
      </w:r>
      <w:r w:rsidR="001D6F1E">
        <w:rPr>
          <w:rtl/>
          <w:lang w:bidi="ar-JO"/>
        </w:rPr>
        <w:t xml:space="preserve"> </w:t>
      </w:r>
      <w:r w:rsidR="001D6F1E">
        <w:rPr>
          <w:lang w:bidi="ar-JO"/>
        </w:rPr>
        <w:t>(</w:t>
      </w:r>
      <w:r w:rsidR="001D6F1E">
        <w:rPr>
          <w:bCs/>
          <w:lang w:bidi="ar-JO"/>
        </w:rPr>
        <w:t>RA-15</w:t>
      </w:r>
      <w:r w:rsidR="001D6F1E">
        <w:rPr>
          <w:lang w:bidi="ar-JO"/>
        </w:rPr>
        <w:t>)</w:t>
      </w:r>
      <w:r w:rsidR="001D6F1E">
        <w:rPr>
          <w:rtl/>
          <w:lang w:bidi="ar-JO"/>
        </w:rPr>
        <w:t xml:space="preserve"> في بلدان كومنولث الدول المستقلة.</w:t>
      </w:r>
    </w:p>
    <w:p w14:paraId="5DD32CAC" w14:textId="766ADE3E" w:rsidR="001D6F1E" w:rsidRDefault="00217FB1" w:rsidP="000D3518">
      <w:pPr>
        <w:pStyle w:val="enumlev10"/>
        <w:rPr>
          <w:rtl/>
          <w:lang w:bidi="ar-JO"/>
        </w:rPr>
      </w:pPr>
      <w:r>
        <w:rPr>
          <w:rtl/>
        </w:rPr>
        <w:t>-</w:t>
      </w:r>
      <w:r w:rsidR="005C7A08">
        <w:rPr>
          <w:rtl/>
        </w:rPr>
        <w:tab/>
      </w:r>
      <w:r w:rsidR="001D6F1E">
        <w:rPr>
          <w:rtl/>
          <w:lang w:bidi="ar-JO"/>
        </w:rPr>
        <w:t xml:space="preserve">من المزمع أن تنفَّذ في عام </w:t>
      </w:r>
      <w:r w:rsidR="001D6F1E">
        <w:rPr>
          <w:lang w:bidi="ar-JO"/>
        </w:rPr>
        <w:t>2017</w:t>
      </w:r>
      <w:r w:rsidR="001D6F1E">
        <w:rPr>
          <w:rtl/>
          <w:lang w:bidi="ar-JO"/>
        </w:rPr>
        <w:t xml:space="preserve"> المبادرة الإقليمية الرابعة لكومنولث الدول المستقلة</w:t>
      </w:r>
      <w:r w:rsidR="000D58DE">
        <w:rPr>
          <w:rFonts w:hint="cs"/>
          <w:rtl/>
          <w:lang w:bidi="ar-JO"/>
        </w:rPr>
        <w:t> </w:t>
      </w:r>
      <w:r w:rsidR="000D58DE">
        <w:rPr>
          <w:lang w:bidi="ar-JO"/>
        </w:rPr>
        <w:t>(CIS RI 4)</w:t>
      </w:r>
      <w:r w:rsidR="001D6F1E">
        <w:rPr>
          <w:rtl/>
          <w:lang w:bidi="ar-JO"/>
        </w:rPr>
        <w:t xml:space="preserve"> بشأن النفاذ إلى النطاق العريض واعتماد النطاق العريض. وقد وضع الاتحاد، </w:t>
      </w:r>
      <w:r w:rsidR="000D3518">
        <w:rPr>
          <w:rFonts w:hint="cs"/>
          <w:rtl/>
          <w:lang w:bidi="ar-JO"/>
        </w:rPr>
        <w:t>كجزء من</w:t>
      </w:r>
      <w:r w:rsidR="000D3518">
        <w:rPr>
          <w:rtl/>
          <w:lang w:bidi="ar-JO"/>
        </w:rPr>
        <w:t xml:space="preserve"> عملية التخطيط </w:t>
      </w:r>
      <w:r w:rsidR="000D3518">
        <w:rPr>
          <w:rFonts w:hint="cs"/>
          <w:rtl/>
          <w:lang w:bidi="ar-JO"/>
        </w:rPr>
        <w:t xml:space="preserve">إطاراً </w:t>
      </w:r>
      <w:r w:rsidR="001D6F1E">
        <w:rPr>
          <w:rtl/>
          <w:lang w:bidi="ar-JO"/>
        </w:rPr>
        <w:t xml:space="preserve">لتنفيذ هذه المبادرة </w:t>
      </w:r>
      <w:r w:rsidR="005C7A08">
        <w:rPr>
          <w:rtl/>
          <w:lang w:bidi="ar-JO"/>
        </w:rPr>
        <w:t>الإقليمية، بتمييز الجهات المنتظ</w:t>
      </w:r>
      <w:r w:rsidR="001D6F1E">
        <w:rPr>
          <w:rtl/>
          <w:lang w:bidi="ar-JO"/>
        </w:rPr>
        <w:t>ر أن تكون شريكة في تنفيذها وبتقدير الأموال التي تستلزمها.</w:t>
      </w:r>
    </w:p>
    <w:p w14:paraId="096597C2" w14:textId="6BD44C8C" w:rsidR="004D30CF" w:rsidRPr="00B05EF7" w:rsidRDefault="00164B8A" w:rsidP="00D109DE">
      <w:pPr>
        <w:pStyle w:val="enumlev10"/>
        <w:rPr>
          <w:rtl/>
          <w:lang w:bidi="ar-EG"/>
        </w:rPr>
      </w:pPr>
      <w:r>
        <w:rPr>
          <w:rFonts w:hint="cs"/>
          <w:rtl/>
          <w:lang w:bidi="ar-JO"/>
        </w:rPr>
        <w:t>-</w:t>
      </w:r>
      <w:r>
        <w:rPr>
          <w:rFonts w:hint="cs"/>
          <w:rtl/>
          <w:lang w:bidi="ar-JO"/>
        </w:rPr>
        <w:tab/>
        <w:t xml:space="preserve">تم </w:t>
      </w:r>
      <w:r w:rsidR="00005853">
        <w:rPr>
          <w:rFonts w:hint="cs"/>
          <w:rtl/>
          <w:lang w:bidi="ar-JO"/>
        </w:rPr>
        <w:t>إذكاء الوعي بالنتائج المحققة في إطار</w:t>
      </w:r>
      <w:r w:rsidR="00B05EF7">
        <w:rPr>
          <w:rFonts w:hint="cs"/>
          <w:rtl/>
          <w:lang w:bidi="ar-JO"/>
        </w:rPr>
        <w:t xml:space="preserve"> المبادرات الإقليمية لكومنولث الدول المستقلة </w:t>
      </w:r>
      <w:r w:rsidR="000014B4">
        <w:rPr>
          <w:rFonts w:hint="cs"/>
          <w:rtl/>
          <w:lang w:bidi="ar-JO"/>
        </w:rPr>
        <w:t>فيما يتعلق با</w:t>
      </w:r>
      <w:r w:rsidR="00B05EF7">
        <w:rPr>
          <w:rFonts w:hint="cs"/>
          <w:rtl/>
          <w:lang w:bidi="ar-JO"/>
        </w:rPr>
        <w:t xml:space="preserve">لمؤتمر العالمي لتنمية الاتصالات لعام </w:t>
      </w:r>
      <w:r w:rsidR="00B05EF7">
        <w:rPr>
          <w:lang w:bidi="ar-JO"/>
        </w:rPr>
        <w:t>2014</w:t>
      </w:r>
      <w:r>
        <w:rPr>
          <w:rFonts w:hint="cs"/>
          <w:rtl/>
          <w:lang w:bidi="ar-JO"/>
        </w:rPr>
        <w:t xml:space="preserve"> </w:t>
      </w:r>
      <w:r w:rsidR="00B05EF7">
        <w:rPr>
          <w:rFonts w:hint="cs"/>
          <w:rtl/>
          <w:lang w:bidi="ar-JO"/>
        </w:rPr>
        <w:t xml:space="preserve">والالتزامات الواردة من أعضاء الاتحاد في المنطقة بالمشاركة في أنشطة الاتحاد في </w:t>
      </w:r>
      <w:r w:rsidR="00B05EF7">
        <w:rPr>
          <w:lang w:bidi="ar-JO"/>
        </w:rPr>
        <w:t>2017</w:t>
      </w:r>
      <w:r w:rsidR="00B05EF7">
        <w:rPr>
          <w:rFonts w:hint="cs"/>
          <w:rtl/>
          <w:lang w:bidi="ar-EG"/>
        </w:rPr>
        <w:t xml:space="preserve"> في</w:t>
      </w:r>
      <w:r w:rsidR="00D109DE">
        <w:rPr>
          <w:rFonts w:hint="eastAsia"/>
          <w:rtl/>
          <w:lang w:bidi="ar-EG"/>
        </w:rPr>
        <w:t> </w:t>
      </w:r>
      <w:r w:rsidR="00B05EF7">
        <w:rPr>
          <w:color w:val="000000"/>
          <w:rtl/>
        </w:rPr>
        <w:t>المنتدى الإقليمي للتنمية لكومنولث الدول المستقلة</w:t>
      </w:r>
      <w:r w:rsidR="00B05EF7">
        <w:rPr>
          <w:rFonts w:hint="cs"/>
          <w:rtl/>
        </w:rPr>
        <w:t xml:space="preserve"> الذي عُقد في بيشكيك، جمهورية قيرغيزستان، يوم </w:t>
      </w:r>
      <w:r w:rsidR="00B05EF7">
        <w:t>8</w:t>
      </w:r>
      <w:r w:rsidR="00B05EF7">
        <w:rPr>
          <w:rFonts w:hint="cs"/>
          <w:rtl/>
          <w:lang w:bidi="ar-EG"/>
        </w:rPr>
        <w:t xml:space="preserve"> نوفمبر </w:t>
      </w:r>
      <w:r w:rsidR="00B05EF7">
        <w:rPr>
          <w:lang w:bidi="ar-EG"/>
        </w:rPr>
        <w:t>2016</w:t>
      </w:r>
      <w:r w:rsidR="00B05EF7">
        <w:rPr>
          <w:rFonts w:hint="cs"/>
          <w:rtl/>
          <w:lang w:bidi="ar-EG"/>
        </w:rPr>
        <w:t xml:space="preserve"> و</w:t>
      </w:r>
      <w:r w:rsidR="000014B4">
        <w:rPr>
          <w:rFonts w:hint="cs"/>
          <w:rtl/>
          <w:lang w:bidi="ar-EG"/>
        </w:rPr>
        <w:t xml:space="preserve">الذي </w:t>
      </w:r>
      <w:r w:rsidR="00B05EF7">
        <w:rPr>
          <w:rFonts w:hint="cs"/>
          <w:rtl/>
          <w:lang w:bidi="ar-EG"/>
        </w:rPr>
        <w:t xml:space="preserve">حضره أكثر من </w:t>
      </w:r>
      <w:r w:rsidR="00B05EF7">
        <w:rPr>
          <w:lang w:bidi="ar-EG"/>
        </w:rPr>
        <w:t>100</w:t>
      </w:r>
      <w:r w:rsidR="00B05EF7">
        <w:rPr>
          <w:rFonts w:hint="cs"/>
          <w:rtl/>
          <w:lang w:bidi="ar-EG"/>
        </w:rPr>
        <w:t xml:space="preserve"> ممثل من </w:t>
      </w:r>
      <w:r w:rsidR="00B05EF7">
        <w:rPr>
          <w:lang w:bidi="ar-EG"/>
        </w:rPr>
        <w:t>11</w:t>
      </w:r>
      <w:r w:rsidR="00B05EF7">
        <w:rPr>
          <w:rFonts w:hint="cs"/>
          <w:rtl/>
          <w:lang w:bidi="ar-EG"/>
        </w:rPr>
        <w:t xml:space="preserve"> بلداً.</w:t>
      </w:r>
    </w:p>
    <w:p w14:paraId="197B95B7" w14:textId="77777777" w:rsidR="001D6F1E" w:rsidRPr="002F492D" w:rsidRDefault="001D6F1E" w:rsidP="00CD4807">
      <w:pPr>
        <w:pStyle w:val="Heading5"/>
        <w:rPr>
          <w:color w:val="70AD47"/>
          <w:rtl/>
          <w:lang w:eastAsia="en-US" w:bidi="ar-EG"/>
        </w:rPr>
      </w:pPr>
      <w:r w:rsidRPr="002F492D">
        <w:rPr>
          <w:color w:val="70AD47"/>
          <w:rtl/>
          <w:lang w:eastAsia="en-US"/>
        </w:rPr>
        <w:t>في منطقة أوروبا</w:t>
      </w:r>
      <w:r w:rsidR="000E64B3" w:rsidRPr="002F492D">
        <w:rPr>
          <w:rFonts w:hint="cs"/>
          <w:color w:val="70AD47"/>
          <w:rtl/>
          <w:lang w:eastAsia="en-US"/>
        </w:rPr>
        <w:t> </w:t>
      </w:r>
      <w:r w:rsidR="000E64B3" w:rsidRPr="002F492D">
        <w:rPr>
          <w:color w:val="70AD47"/>
          <w:lang w:eastAsia="en-US"/>
        </w:rPr>
        <w:t>(EUR)</w:t>
      </w:r>
    </w:p>
    <w:p w14:paraId="352B55B6" w14:textId="77777777" w:rsidR="001D6F1E" w:rsidRDefault="00217FB1" w:rsidP="005C7A08">
      <w:pPr>
        <w:pStyle w:val="enumlev10"/>
      </w:pPr>
      <w:r>
        <w:rPr>
          <w:rtl/>
        </w:rPr>
        <w:t>-</w:t>
      </w:r>
      <w:r w:rsidR="005C7A08">
        <w:rPr>
          <w:rtl/>
        </w:rPr>
        <w:tab/>
      </w:r>
      <w:r w:rsidR="001D6F1E">
        <w:rPr>
          <w:rtl/>
        </w:rPr>
        <w:t xml:space="preserve">تم تعزيز قدرات </w:t>
      </w:r>
      <w:r w:rsidR="001D6F1E">
        <w:t>150</w:t>
      </w:r>
      <w:r w:rsidR="001D6F1E">
        <w:rPr>
          <w:rtl/>
        </w:rPr>
        <w:t xml:space="preserve"> صاحب مصلحة من زهاء </w:t>
      </w:r>
      <w:r w:rsidR="001D6F1E">
        <w:t>20</w:t>
      </w:r>
      <w:r w:rsidR="001D6F1E">
        <w:rPr>
          <w:rtl/>
        </w:rPr>
        <w:t xml:space="preserve"> بلداً من خلال تبادل المعلومات عن الممارسات التنظيمية واستعراض الأولويات فيما يخص العمل في المؤتمرات التنظيمية الإقليمية السنوية التي استضافتها هيئة الجبل الأسود لخدمات الاتصالات الإلكترونية والخدمات البريدية (في عامي </w:t>
      </w:r>
      <w:r w:rsidR="001D6F1E">
        <w:t>2015</w:t>
      </w:r>
      <w:r w:rsidR="001D6F1E">
        <w:rPr>
          <w:rtl/>
        </w:rPr>
        <w:t xml:space="preserve"> و</w:t>
      </w:r>
      <w:r w:rsidR="001D6F1E">
        <w:t>2016</w:t>
      </w:r>
      <w:r w:rsidR="001D6F1E">
        <w:rPr>
          <w:rtl/>
        </w:rPr>
        <w:t>).</w:t>
      </w:r>
    </w:p>
    <w:p w14:paraId="5A8404DA" w14:textId="4467B198" w:rsidR="001D6F1E" w:rsidRDefault="00217FB1" w:rsidP="000D3518">
      <w:pPr>
        <w:pStyle w:val="enumlev10"/>
      </w:pPr>
      <w:r>
        <w:rPr>
          <w:rtl/>
        </w:rPr>
        <w:t>-</w:t>
      </w:r>
      <w:r w:rsidR="005C7A08">
        <w:rPr>
          <w:rtl/>
        </w:rPr>
        <w:tab/>
      </w:r>
      <w:r w:rsidR="001D6F1E">
        <w:rPr>
          <w:rtl/>
        </w:rPr>
        <w:t>تمخضت المبادرة الإقليمية الثانية لمنطقة أوروبا</w:t>
      </w:r>
      <w:r w:rsidR="000D58DE">
        <w:rPr>
          <w:rFonts w:hint="cs"/>
          <w:rtl/>
        </w:rPr>
        <w:t> </w:t>
      </w:r>
      <w:r w:rsidR="000D58DE">
        <w:t>(EUR RI 2)</w:t>
      </w:r>
      <w:r w:rsidR="001D6F1E">
        <w:rPr>
          <w:rtl/>
        </w:rPr>
        <w:t xml:space="preserve">، المعنية بتنمية النفاذ إلى النطاق العريض واعتماد النطاق العريض، عن تعزيز التعاون الإقليمي بين أصحاب المصلحة الأوروبيين. فقد كُوِّنت قدرة أكثر من </w:t>
      </w:r>
      <w:r w:rsidR="001D6F1E">
        <w:t>1 000</w:t>
      </w:r>
      <w:r w:rsidR="001D6F1E">
        <w:rPr>
          <w:rtl/>
        </w:rPr>
        <w:t xml:space="preserve"> مهني في</w:t>
      </w:r>
      <w:r w:rsidR="008C11F0">
        <w:rPr>
          <w:rFonts w:hint="cs"/>
          <w:rtl/>
        </w:rPr>
        <w:t> </w:t>
      </w:r>
      <w:r w:rsidR="001D6F1E">
        <w:rPr>
          <w:rtl/>
        </w:rPr>
        <w:t xml:space="preserve">مجال </w:t>
      </w:r>
      <w:r w:rsidR="001D6F1E">
        <w:rPr>
          <w:rtl/>
        </w:rPr>
        <w:lastRenderedPageBreak/>
        <w:t xml:space="preserve">تكنولوجيا النفاذ إلى النطاق العريض وجودة الخدمة </w:t>
      </w:r>
      <w:r w:rsidR="000D3518">
        <w:rPr>
          <w:rFonts w:hint="cs"/>
          <w:rtl/>
        </w:rPr>
        <w:t>والتجربة</w:t>
      </w:r>
      <w:r w:rsidR="001D6F1E">
        <w:rPr>
          <w:rtl/>
        </w:rPr>
        <w:t xml:space="preserve"> ذات الصلة، وتخطيط الشبكات، وإدارة الطيف، والإذاعة. وتم تبادل المعلومات عن الممارسات الفضلى المتَّبعة في جميع أنحاء الإقليم بشأن إقامة نقاط التبادل للإنترنت والنهوج الوطنية فيما يخص تنمية النطاق العريض. كما تم تعزيز التعاون الثنائي من خلال برامج التوأمة بمشاركة </w:t>
      </w:r>
      <w:r w:rsidR="001D6F1E">
        <w:t>4</w:t>
      </w:r>
      <w:r w:rsidR="001D6F1E">
        <w:rPr>
          <w:rtl/>
        </w:rPr>
        <w:t xml:space="preserve"> بلدان، حيث أُعدت المواصفات التقنية لزيادة جودة الخدمة وتطوير نظم وضع خرائط تجهيزات النطاق العريض، وتم بناء القدرات</w:t>
      </w:r>
      <w:r w:rsidR="000C0D1B">
        <w:rPr>
          <w:rtl/>
        </w:rPr>
        <w:t xml:space="preserve"> على إدارة الطيف. وأُعدت دراسات</w:t>
      </w:r>
      <w:r w:rsidR="00312525">
        <w:rPr>
          <w:rtl/>
        </w:rPr>
        <w:t xml:space="preserve"> ومؤشرات</w:t>
      </w:r>
      <w:r w:rsidR="001D6F1E">
        <w:rPr>
          <w:rtl/>
        </w:rPr>
        <w:t xml:space="preserve"> قياس مرجعي محدَّدة الطابع (مثل استعراض خطط النطاق العريض في</w:t>
      </w:r>
      <w:r w:rsidR="008C11F0">
        <w:rPr>
          <w:rFonts w:hint="cs"/>
          <w:rtl/>
        </w:rPr>
        <w:t> </w:t>
      </w:r>
      <w:r w:rsidR="001D6F1E">
        <w:rPr>
          <w:rtl/>
        </w:rPr>
        <w:t>بلدان وسط أوروبا وجنوب شرقها). وتم مسح البنية التحتية الأوروبية للنطاق العريض وأُخذ بالمعلومات التي آتاها هذا المسح في</w:t>
      </w:r>
      <w:r w:rsidR="000C0D1B">
        <w:rPr>
          <w:rFonts w:hint="cs"/>
          <w:rtl/>
        </w:rPr>
        <w:t> </w:t>
      </w:r>
      <w:r w:rsidR="001D6F1E">
        <w:rPr>
          <w:rtl/>
        </w:rPr>
        <w:t>خريطة الاتحاد للإرسال التفاعلي للأرض.</w:t>
      </w:r>
    </w:p>
    <w:p w14:paraId="15BB01F4" w14:textId="77777777" w:rsidR="001D6F1E" w:rsidRDefault="00217FB1" w:rsidP="006204BB">
      <w:pPr>
        <w:pStyle w:val="enumlev10"/>
      </w:pPr>
      <w:r>
        <w:rPr>
          <w:rtl/>
        </w:rPr>
        <w:t>-</w:t>
      </w:r>
      <w:r w:rsidR="005C7A08">
        <w:rPr>
          <w:rtl/>
        </w:rPr>
        <w:tab/>
      </w:r>
      <w:r w:rsidR="001D6F1E">
        <w:rPr>
          <w:rtl/>
        </w:rPr>
        <w:t>آتت المبادرة الإقليمية الثانية لمنطقة أوروبا</w:t>
      </w:r>
      <w:r w:rsidR="000D58DE">
        <w:rPr>
          <w:rFonts w:hint="cs"/>
          <w:rtl/>
        </w:rPr>
        <w:t> </w:t>
      </w:r>
      <w:r w:rsidR="000D58DE">
        <w:t>(EUR RI 2)</w:t>
      </w:r>
      <w:r w:rsidR="001D6F1E">
        <w:rPr>
          <w:rtl/>
        </w:rPr>
        <w:t xml:space="preserve">، المعنية بتنمية النفاذ إلى النطاق العريض واعتماد النطاق العريض، النتائج التالية: كُوِّنت القدرات على صعيد الموارد البشرية لأكثر من </w:t>
      </w:r>
      <w:r w:rsidR="001D6F1E">
        <w:t>1 000</w:t>
      </w:r>
      <w:r w:rsidR="001D6F1E">
        <w:rPr>
          <w:rtl/>
        </w:rPr>
        <w:t xml:space="preserve"> جهة مهنية في مجال إقامة شبكات الاتصالات العالية السرعة في</w:t>
      </w:r>
      <w:r w:rsidR="000C0D1B">
        <w:rPr>
          <w:rFonts w:hint="cs"/>
          <w:rtl/>
        </w:rPr>
        <w:t> </w:t>
      </w:r>
      <w:r w:rsidR="001D6F1E">
        <w:rPr>
          <w:rtl/>
        </w:rPr>
        <w:t>أوروبا. ونُظمت مجموعة من اللقاءات ال</w:t>
      </w:r>
      <w:r w:rsidR="006204BB">
        <w:rPr>
          <w:rFonts w:hint="cs"/>
          <w:rtl/>
          <w:lang w:bidi="ar-EG"/>
        </w:rPr>
        <w:t>حضورية</w:t>
      </w:r>
      <w:r w:rsidR="001D6F1E">
        <w:rPr>
          <w:rtl/>
        </w:rPr>
        <w:t xml:space="preserve"> وجلسات التدريب على الإنترنت هيأت فرصة لتبادل المعلومات عن </w:t>
      </w:r>
      <w:r w:rsidR="00312525">
        <w:rPr>
          <w:rFonts w:hint="cs"/>
          <w:rtl/>
          <w:lang w:bidi="ar-EG"/>
        </w:rPr>
        <w:t xml:space="preserve">أفضل </w:t>
      </w:r>
      <w:r w:rsidR="001D6F1E">
        <w:rPr>
          <w:rtl/>
        </w:rPr>
        <w:t>الممارسات في شتى أنحاء المنطقة. وأقيمت نقطة تبادل وطنية للإنترنت في الجبل الأسود وهي تعمل بصورة كاملة. وقد أُخذ في خريطة الاتحاد العالمية بالمعلومات المتوفرة المتعلقة بالبنية التحتية للنطاق العريض للأرض في</w:t>
      </w:r>
      <w:r w:rsidR="000C0D1B">
        <w:rPr>
          <w:rFonts w:hint="cs"/>
          <w:rtl/>
        </w:rPr>
        <w:t> </w:t>
      </w:r>
      <w:r w:rsidR="001D6F1E">
        <w:rPr>
          <w:rtl/>
        </w:rPr>
        <w:t>أكثر من</w:t>
      </w:r>
      <w:r w:rsidR="000C0D1B">
        <w:rPr>
          <w:rFonts w:hint="cs"/>
          <w:rtl/>
        </w:rPr>
        <w:t> </w:t>
      </w:r>
      <w:r w:rsidR="001D6F1E">
        <w:t>%60</w:t>
      </w:r>
      <w:r w:rsidR="001D6F1E">
        <w:rPr>
          <w:rtl/>
        </w:rPr>
        <w:t xml:space="preserve"> من البلدان الأوروبية.</w:t>
      </w:r>
    </w:p>
    <w:p w14:paraId="4246B08D" w14:textId="77777777" w:rsidR="001D6F1E" w:rsidRDefault="00217FB1" w:rsidP="000F5869">
      <w:pPr>
        <w:pStyle w:val="enumlev10"/>
      </w:pPr>
      <w:r>
        <w:rPr>
          <w:rtl/>
        </w:rPr>
        <w:t>-</w:t>
      </w:r>
      <w:r w:rsidR="005C7A08">
        <w:rPr>
          <w:rtl/>
        </w:rPr>
        <w:tab/>
      </w:r>
      <w:r w:rsidR="001D6F1E">
        <w:rPr>
          <w:rtl/>
        </w:rPr>
        <w:t xml:space="preserve">كما أن أكثر من </w:t>
      </w:r>
      <w:r w:rsidR="001D6F1E">
        <w:t>10</w:t>
      </w:r>
      <w:r w:rsidR="001D6F1E">
        <w:rPr>
          <w:rtl/>
        </w:rPr>
        <w:t xml:space="preserve"> بلدان تبادلت المعلومات بشأن مناحيها الوطنية فيما يتعلق بجودة الخدمة</w:t>
      </w:r>
      <w:r w:rsidR="005A2ACE">
        <w:rPr>
          <w:rFonts w:hint="cs"/>
          <w:rtl/>
        </w:rPr>
        <w:t> </w:t>
      </w:r>
      <w:r w:rsidR="005A2ACE">
        <w:t>(QoS)</w:t>
      </w:r>
      <w:r w:rsidR="001D6F1E">
        <w:rPr>
          <w:rtl/>
        </w:rPr>
        <w:t xml:space="preserve"> وأجرت استعراض نظراء لبرنامج أكاديمية الاتحاد للتدريب فيما يتعلق بجودة الخدمة خلال ورشة العمل الإقليمية الأوروبية بشأن "القضايا الجديدة في قياس جودة الخدمة ومراقبتها" فيما يخص أوروبا، التي عُقدت في بولونيا بإيطاليا يومي </w:t>
      </w:r>
      <w:r w:rsidR="001D6F1E">
        <w:t>25</w:t>
      </w:r>
      <w:r w:rsidR="001D6F1E">
        <w:rPr>
          <w:rtl/>
        </w:rPr>
        <w:t xml:space="preserve"> و</w:t>
      </w:r>
      <w:r w:rsidR="001D6F1E">
        <w:t>26</w:t>
      </w:r>
      <w:r w:rsidR="001D6F1E">
        <w:rPr>
          <w:rtl/>
        </w:rPr>
        <w:t xml:space="preserve"> نوفمبر</w:t>
      </w:r>
      <w:r w:rsidR="000F5869">
        <w:rPr>
          <w:rFonts w:hint="cs"/>
          <w:rtl/>
        </w:rPr>
        <w:t> </w:t>
      </w:r>
      <w:r w:rsidR="001D6F1E">
        <w:t>2015</w:t>
      </w:r>
      <w:r w:rsidR="001D6F1E">
        <w:rPr>
          <w:rtl/>
        </w:rPr>
        <w:t xml:space="preserve"> ونُظمت بالتعاون مع وزارة التنمية الاقتصادية الإيطالية واستضافتها مؤسسة أوغو بوردوني </w:t>
      </w:r>
      <w:r w:rsidR="001D6F1E">
        <w:t>(FUB)</w:t>
      </w:r>
      <w:r w:rsidR="001D6F1E">
        <w:rPr>
          <w:rtl/>
        </w:rPr>
        <w:t>.</w:t>
      </w:r>
    </w:p>
    <w:p w14:paraId="2CEFF2EE" w14:textId="12F7AB0A" w:rsidR="001D6F1E" w:rsidRPr="00DA1E74" w:rsidRDefault="00217FB1" w:rsidP="00B03B9E">
      <w:pPr>
        <w:pStyle w:val="enumlev10"/>
        <w:keepLines/>
        <w:rPr>
          <w:spacing w:val="-5"/>
        </w:rPr>
      </w:pPr>
      <w:r w:rsidRPr="00DA1E74">
        <w:rPr>
          <w:spacing w:val="-5"/>
          <w:rtl/>
        </w:rPr>
        <w:t>-</w:t>
      </w:r>
      <w:r w:rsidR="005C7A08" w:rsidRPr="00DA1E74">
        <w:rPr>
          <w:spacing w:val="-5"/>
          <w:rtl/>
        </w:rPr>
        <w:tab/>
      </w:r>
      <w:r w:rsidR="001D6F1E" w:rsidRPr="00DA1E74">
        <w:rPr>
          <w:spacing w:val="-5"/>
          <w:rtl/>
        </w:rPr>
        <w:t xml:space="preserve">تم تعزيز التعاون مع المفوضية الأوروبية في مجال تنمية النطاق العريض، بوسائل منها الإسهام في اللجنة التوجيهية وفريق الاستعراض التقني لمنصة المراقبة الأوروبية للتقابل بين جودة الخدمة </w:t>
      </w:r>
      <w:r w:rsidR="001D6F1E" w:rsidRPr="00DA1E74">
        <w:rPr>
          <w:spacing w:val="-5"/>
        </w:rPr>
        <w:t>(QoS)</w:t>
      </w:r>
      <w:r w:rsidR="001D6F1E" w:rsidRPr="00DA1E74">
        <w:rPr>
          <w:spacing w:val="-5"/>
          <w:rtl/>
        </w:rPr>
        <w:t xml:space="preserve"> وجودة التجربة </w:t>
      </w:r>
      <w:r w:rsidR="001D6F1E" w:rsidRPr="00DA1E74">
        <w:rPr>
          <w:spacing w:val="-5"/>
        </w:rPr>
        <w:t>(QoE)</w:t>
      </w:r>
      <w:r w:rsidR="001D6F1E" w:rsidRPr="00DA1E74">
        <w:rPr>
          <w:spacing w:val="-5"/>
          <w:rtl/>
        </w:rPr>
        <w:t xml:space="preserve"> (التي تجتمع بانتظام في</w:t>
      </w:r>
      <w:r w:rsidR="000C0D1B" w:rsidRPr="00DA1E74">
        <w:rPr>
          <w:rFonts w:hint="cs"/>
          <w:spacing w:val="-5"/>
          <w:rtl/>
        </w:rPr>
        <w:t> </w:t>
      </w:r>
      <w:r w:rsidR="001D6F1E" w:rsidRPr="00DA1E74">
        <w:rPr>
          <w:spacing w:val="-5"/>
          <w:rtl/>
        </w:rPr>
        <w:t>بروكسل)، في</w:t>
      </w:r>
      <w:r w:rsidR="00B03B9E">
        <w:rPr>
          <w:rFonts w:hint="cs"/>
          <w:spacing w:val="-5"/>
          <w:rtl/>
        </w:rPr>
        <w:t> </w:t>
      </w:r>
      <w:r w:rsidR="001D6F1E" w:rsidRPr="00DA1E74">
        <w:rPr>
          <w:spacing w:val="-5"/>
          <w:rtl/>
        </w:rPr>
        <w:t>إطار مشروع تقوده المفوضية الأوروبية أفضى إلى تعزيز التعاون مع المفوضية الأوروبية في</w:t>
      </w:r>
      <w:r w:rsidR="000C0D1B" w:rsidRPr="00DA1E74">
        <w:rPr>
          <w:rFonts w:hint="cs"/>
          <w:spacing w:val="-5"/>
          <w:rtl/>
        </w:rPr>
        <w:t> </w:t>
      </w:r>
      <w:r w:rsidR="00DA1E74" w:rsidRPr="00DA1E74">
        <w:rPr>
          <w:spacing w:val="-5"/>
          <w:rtl/>
        </w:rPr>
        <w:t>مجال تنمية النطاق</w:t>
      </w:r>
      <w:r w:rsidR="00DA1E74" w:rsidRPr="00DA1E74">
        <w:rPr>
          <w:rFonts w:hint="cs"/>
          <w:spacing w:val="-5"/>
          <w:rtl/>
        </w:rPr>
        <w:t> </w:t>
      </w:r>
      <w:r w:rsidR="001D6F1E" w:rsidRPr="00DA1E74">
        <w:rPr>
          <w:spacing w:val="-5"/>
          <w:rtl/>
        </w:rPr>
        <w:t>العريض.</w:t>
      </w:r>
    </w:p>
    <w:p w14:paraId="0C4768E9" w14:textId="77777777" w:rsidR="001D6F1E" w:rsidRPr="002F492D" w:rsidRDefault="001D6F1E" w:rsidP="00D66A1C">
      <w:pPr>
        <w:pStyle w:val="Heading5"/>
        <w:rPr>
          <w:color w:val="70AD47"/>
          <w:lang w:eastAsia="en-US"/>
        </w:rPr>
      </w:pPr>
      <w:r w:rsidRPr="002F492D">
        <w:rPr>
          <w:color w:val="70AD47"/>
          <w:rtl/>
          <w:lang w:eastAsia="en-US"/>
        </w:rPr>
        <w:t>مسائل لجان الدراسات</w:t>
      </w:r>
    </w:p>
    <w:p w14:paraId="2A905AF5" w14:textId="77777777" w:rsidR="001D6F1E" w:rsidRDefault="001D6F1E" w:rsidP="000C0D1B">
      <w:pPr>
        <w:rPr>
          <w:rtl/>
          <w:lang w:bidi="ar-JO"/>
        </w:rPr>
      </w:pPr>
      <w:r>
        <w:rPr>
          <w:rtl/>
          <w:lang w:bidi="ar-JO"/>
        </w:rPr>
        <w:t xml:space="preserve">أسهمت الأعمال في نطاق المسائل التالية البيان المعهود بتناولها إلى لجان الدراسات في إيتاء الناتج </w:t>
      </w:r>
      <w:r w:rsidR="000C0D1B">
        <w:rPr>
          <w:lang w:bidi="ar-JO"/>
        </w:rPr>
        <w:t>1.2</w:t>
      </w:r>
      <w:r>
        <w:rPr>
          <w:rtl/>
          <w:lang w:bidi="ar-JO"/>
        </w:rPr>
        <w:t xml:space="preserve"> (انظر التذييل </w:t>
      </w:r>
      <w:r>
        <w:rPr>
          <w:lang w:bidi="ar-JO"/>
        </w:rPr>
        <w:t>2</w:t>
      </w:r>
      <w:r>
        <w:rPr>
          <w:rtl/>
          <w:lang w:bidi="ar-JO"/>
        </w:rPr>
        <w:t>):</w:t>
      </w:r>
    </w:p>
    <w:p w14:paraId="7EFE3833" w14:textId="77777777" w:rsidR="001D6F1E" w:rsidRPr="00AB0E3B" w:rsidRDefault="001D6F1E" w:rsidP="001D6F1E">
      <w:pPr>
        <w:rPr>
          <w:rtl/>
          <w:lang w:bidi="ar-EG"/>
        </w:rPr>
      </w:pPr>
      <w:r>
        <w:rPr>
          <w:b/>
          <w:bCs/>
          <w:rtl/>
        </w:rPr>
        <w:t xml:space="preserve">المسألة </w:t>
      </w:r>
      <w:r>
        <w:rPr>
          <w:b/>
          <w:bCs/>
        </w:rPr>
        <w:t>4/1</w:t>
      </w:r>
      <w:r>
        <w:rPr>
          <w:b/>
          <w:bCs/>
          <w:rtl/>
        </w:rPr>
        <w:t>:</w:t>
      </w:r>
      <w:r>
        <w:rPr>
          <w:rtl/>
        </w:rPr>
        <w:t xml:space="preserve"> السياسات الاقتصادية وطرائق تحديد تكاليف الخدمات المتعلقة بشبكات الاتصالات/تكنولوجيا المعلومات والاتصالات الوطنية، بما فيها شبكات الجيل التالي</w:t>
      </w:r>
      <w:r w:rsidR="00AB0E3B">
        <w:rPr>
          <w:rFonts w:hint="cs"/>
          <w:rtl/>
        </w:rPr>
        <w:t> </w:t>
      </w:r>
      <w:r w:rsidR="00AB0E3B">
        <w:t>(NGN)</w:t>
      </w:r>
    </w:p>
    <w:p w14:paraId="79BEFC80" w14:textId="77777777" w:rsidR="001D6F1E" w:rsidRDefault="001D6F1E" w:rsidP="001D6F1E">
      <w:pPr>
        <w:rPr>
          <w:rtl/>
          <w:lang w:bidi="ar-EG"/>
        </w:rPr>
      </w:pPr>
      <w:r>
        <w:rPr>
          <w:b/>
          <w:bCs/>
          <w:rtl/>
        </w:rPr>
        <w:t xml:space="preserve">المسألة </w:t>
      </w:r>
      <w:r>
        <w:rPr>
          <w:b/>
          <w:bCs/>
        </w:rPr>
        <w:t>6/1</w:t>
      </w:r>
      <w:r>
        <w:rPr>
          <w:b/>
          <w:bCs/>
          <w:rtl/>
        </w:rPr>
        <w:t>:</w:t>
      </w:r>
      <w:r>
        <w:rPr>
          <w:rtl/>
        </w:rPr>
        <w:t xml:space="preserve"> توعية المستهلك وحمايته وحقوقه: القوانين واللوائح والأسس الاقتصادية وشبكات المستهلكين</w:t>
      </w:r>
    </w:p>
    <w:p w14:paraId="2EE9C3FF" w14:textId="77777777" w:rsidR="001D6F1E" w:rsidRPr="00AB0E3B" w:rsidRDefault="001D6F1E" w:rsidP="00203D75">
      <w:pPr>
        <w:rPr>
          <w:rtl/>
          <w:lang w:bidi="ar-EG"/>
        </w:rPr>
      </w:pPr>
      <w:r w:rsidRPr="00AB0E3B">
        <w:rPr>
          <w:b/>
          <w:bCs/>
          <w:rtl/>
        </w:rPr>
        <w:t xml:space="preserve">المسألة </w:t>
      </w:r>
      <w:r w:rsidRPr="00AB0E3B">
        <w:rPr>
          <w:b/>
          <w:bCs/>
        </w:rPr>
        <w:t>1/1</w:t>
      </w:r>
      <w:r w:rsidRPr="00AB0E3B">
        <w:rPr>
          <w:b/>
          <w:bCs/>
          <w:rtl/>
        </w:rPr>
        <w:t>:</w:t>
      </w:r>
      <w:r w:rsidRPr="00AB0E3B">
        <w:rPr>
          <w:rtl/>
        </w:rPr>
        <w:t xml:space="preserve"> الجوانب التقنية والتنظيمية والسياساتية للانتقال من الشبكات القائمة إلى شبكات النطاق العريض في</w:t>
      </w:r>
      <w:r w:rsidR="000C0D1B" w:rsidRPr="00AB0E3B">
        <w:rPr>
          <w:rFonts w:hint="cs"/>
          <w:rtl/>
        </w:rPr>
        <w:t> </w:t>
      </w:r>
      <w:r w:rsidRPr="00AB0E3B">
        <w:rPr>
          <w:rtl/>
        </w:rPr>
        <w:t>البلدان النامية، بما</w:t>
      </w:r>
      <w:r w:rsidR="00203D75" w:rsidRPr="00AB0E3B">
        <w:rPr>
          <w:rFonts w:hint="cs"/>
          <w:rtl/>
        </w:rPr>
        <w:t> </w:t>
      </w:r>
      <w:r w:rsidRPr="00AB0E3B">
        <w:rPr>
          <w:rtl/>
        </w:rPr>
        <w:t>في</w:t>
      </w:r>
      <w:r w:rsidR="00203D75" w:rsidRPr="00AB0E3B">
        <w:rPr>
          <w:rFonts w:hint="cs"/>
          <w:rtl/>
        </w:rPr>
        <w:t> </w:t>
      </w:r>
      <w:r w:rsidRPr="00AB0E3B">
        <w:rPr>
          <w:rtl/>
        </w:rPr>
        <w:t xml:space="preserve">ذلك شبكات الجيل التالي والخدمات المتنقلة </w:t>
      </w:r>
      <w:r w:rsidR="005A2ACE" w:rsidRPr="00AB0E3B">
        <w:rPr>
          <w:rtl/>
        </w:rPr>
        <w:t>والخدمات المتاحة بحرية على الإنترنت</w:t>
      </w:r>
      <w:r w:rsidR="00AB0E3B" w:rsidRPr="00AB0E3B">
        <w:rPr>
          <w:rFonts w:hint="cs"/>
          <w:rtl/>
        </w:rPr>
        <w:t> </w:t>
      </w:r>
      <w:r w:rsidR="00AB0E3B" w:rsidRPr="00AB0E3B">
        <w:t>(OTT)</w:t>
      </w:r>
      <w:r w:rsidR="005A2ACE" w:rsidRPr="00AB0E3B">
        <w:rPr>
          <w:rtl/>
        </w:rPr>
        <w:t xml:space="preserve"> </w:t>
      </w:r>
      <w:r w:rsidRPr="00AB0E3B">
        <w:rPr>
          <w:rtl/>
        </w:rPr>
        <w:t>وتنفيذ الإصدار السادس من بروتوكول الإنترنت</w:t>
      </w:r>
    </w:p>
    <w:p w14:paraId="5910CD1A" w14:textId="77777777" w:rsidR="001D6F1E" w:rsidRDefault="001D6F1E" w:rsidP="00AB0E3B">
      <w:pPr>
        <w:rPr>
          <w:rtl/>
          <w:lang w:bidi="ar-EG"/>
        </w:rPr>
      </w:pPr>
      <w:r>
        <w:rPr>
          <w:b/>
          <w:bCs/>
          <w:rtl/>
        </w:rPr>
        <w:t xml:space="preserve">المسألة </w:t>
      </w:r>
      <w:r>
        <w:rPr>
          <w:b/>
          <w:bCs/>
        </w:rPr>
        <w:t>3/1</w:t>
      </w:r>
      <w:r>
        <w:rPr>
          <w:b/>
          <w:bCs/>
          <w:rtl/>
        </w:rPr>
        <w:t>:</w:t>
      </w:r>
      <w:r>
        <w:rPr>
          <w:rtl/>
        </w:rPr>
        <w:t xml:space="preserve"> النفاذ إلى الحوسبة السحابية: </w:t>
      </w:r>
      <w:r w:rsidR="00AB0E3B">
        <w:rPr>
          <w:rFonts w:hint="cs"/>
          <w:rtl/>
        </w:rPr>
        <w:t>تحديات وفرص ل</w:t>
      </w:r>
      <w:r>
        <w:rPr>
          <w:rtl/>
        </w:rPr>
        <w:t>لبلدان النامية</w:t>
      </w:r>
    </w:p>
    <w:p w14:paraId="74993283" w14:textId="77777777" w:rsidR="001D6F1E" w:rsidRPr="002F492D" w:rsidRDefault="001D6F1E" w:rsidP="009C165F">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14:paraId="3433C427" w14:textId="77777777" w:rsidR="001D6F1E" w:rsidRDefault="001D6F1E" w:rsidP="001D6F1E">
      <w:pPr>
        <w:rPr>
          <w:rtl/>
        </w:rPr>
      </w:pPr>
      <w:r>
        <w:rPr>
          <w:rtl/>
        </w:rPr>
        <w:t xml:space="preserve">قرارات المؤتمر العالمي لتنمية الاتصالات: </w:t>
      </w:r>
      <w:r>
        <w:t>1</w:t>
      </w:r>
      <w:r>
        <w:rPr>
          <w:rtl/>
        </w:rPr>
        <w:t xml:space="preserve"> و</w:t>
      </w:r>
      <w:r>
        <w:t>9</w:t>
      </w:r>
      <w:r>
        <w:rPr>
          <w:rtl/>
        </w:rPr>
        <w:t xml:space="preserve"> و</w:t>
      </w:r>
      <w:r>
        <w:t>17</w:t>
      </w:r>
      <w:r>
        <w:rPr>
          <w:rtl/>
        </w:rPr>
        <w:t xml:space="preserve"> و</w:t>
      </w:r>
      <w:r>
        <w:t>21</w:t>
      </w:r>
      <w:r>
        <w:rPr>
          <w:rtl/>
        </w:rPr>
        <w:t xml:space="preserve"> و</w:t>
      </w:r>
      <w:r>
        <w:rPr>
          <w:lang w:bidi="ar-JO"/>
        </w:rPr>
        <w:t>23</w:t>
      </w:r>
      <w:r>
        <w:rPr>
          <w:rtl/>
          <w:lang w:bidi="ar-JO"/>
        </w:rPr>
        <w:t xml:space="preserve"> و</w:t>
      </w:r>
      <w:r>
        <w:t>30</w:t>
      </w:r>
      <w:r>
        <w:rPr>
          <w:rtl/>
        </w:rPr>
        <w:t xml:space="preserve"> و</w:t>
      </w:r>
      <w:r>
        <w:t>32</w:t>
      </w:r>
      <w:r>
        <w:rPr>
          <w:rtl/>
        </w:rPr>
        <w:t xml:space="preserve"> و</w:t>
      </w:r>
      <w:r>
        <w:t>43</w:t>
      </w:r>
      <w:r>
        <w:rPr>
          <w:rtl/>
        </w:rPr>
        <w:t xml:space="preserve"> و</w:t>
      </w:r>
      <w:r>
        <w:t>48</w:t>
      </w:r>
      <w:r>
        <w:rPr>
          <w:rtl/>
        </w:rPr>
        <w:t xml:space="preserve"> و</w:t>
      </w:r>
      <w:r>
        <w:t>62</w:t>
      </w:r>
    </w:p>
    <w:p w14:paraId="40F8C9AF" w14:textId="77777777" w:rsidR="001D6F1E" w:rsidRPr="002F492D" w:rsidRDefault="001D6F1E" w:rsidP="009C165F">
      <w:pPr>
        <w:pStyle w:val="Heading4"/>
        <w:rPr>
          <w:color w:val="70AD47"/>
          <w:rtl/>
          <w:lang w:eastAsia="en-US"/>
        </w:rPr>
      </w:pPr>
      <w:r w:rsidRPr="002F492D">
        <w:rPr>
          <w:color w:val="70AD47"/>
          <w:rtl/>
          <w:lang w:eastAsia="en-US"/>
        </w:rPr>
        <w:t>المؤتمرات والجمعيات الأخرى</w:t>
      </w:r>
    </w:p>
    <w:p w14:paraId="235E1D49" w14:textId="12F207A4" w:rsidR="001D6F1E" w:rsidRDefault="000D3518" w:rsidP="001D6F1E">
      <w:pPr>
        <w:rPr>
          <w:rtl/>
          <w:lang w:bidi="ar-JO"/>
        </w:rPr>
      </w:pPr>
      <w:r>
        <w:rPr>
          <w:rFonts w:hint="cs"/>
          <w:rtl/>
          <w:lang w:bidi="ar-JO"/>
        </w:rPr>
        <w:t>مقررا</w:t>
      </w:r>
      <w:r w:rsidR="001D6F1E">
        <w:rPr>
          <w:rtl/>
          <w:lang w:bidi="ar-JO"/>
        </w:rPr>
        <w:t xml:space="preserve"> مؤتمر المندوبين المفوضين</w:t>
      </w:r>
      <w:r w:rsidR="00B768A2">
        <w:rPr>
          <w:rFonts w:hint="cs"/>
          <w:rtl/>
          <w:lang w:bidi="ar-JO"/>
        </w:rPr>
        <w:t>:</w:t>
      </w:r>
      <w:r w:rsidR="001D6F1E">
        <w:rPr>
          <w:rtl/>
          <w:lang w:bidi="ar-JO"/>
        </w:rPr>
        <w:t xml:space="preserve"> </w:t>
      </w:r>
      <w:r w:rsidR="001D6F1E">
        <w:rPr>
          <w:lang w:bidi="ar-JO"/>
        </w:rPr>
        <w:t>5</w:t>
      </w:r>
      <w:r w:rsidR="001D6F1E">
        <w:rPr>
          <w:rtl/>
          <w:lang w:bidi="ar-JO"/>
        </w:rPr>
        <w:t xml:space="preserve"> و</w:t>
      </w:r>
      <w:r w:rsidR="001D6F1E">
        <w:rPr>
          <w:lang w:bidi="ar-JO"/>
        </w:rPr>
        <w:t>13</w:t>
      </w:r>
    </w:p>
    <w:p w14:paraId="6C9643C5" w14:textId="77777777" w:rsidR="001D6F1E" w:rsidRDefault="001D6F1E" w:rsidP="001D6F1E">
      <w:pPr>
        <w:rPr>
          <w:rtl/>
        </w:rPr>
      </w:pPr>
      <w:r>
        <w:rPr>
          <w:rtl/>
          <w:lang w:bidi="ar-JO"/>
        </w:rPr>
        <w:t>قرارات مؤتمر المندوبين المفوضين</w:t>
      </w:r>
      <w:r w:rsidR="00B768A2">
        <w:rPr>
          <w:rFonts w:hint="cs"/>
          <w:rtl/>
          <w:lang w:bidi="ar-JO"/>
        </w:rPr>
        <w:t>:</w:t>
      </w:r>
      <w:r>
        <w:rPr>
          <w:rtl/>
          <w:lang w:bidi="ar-JO"/>
        </w:rPr>
        <w:t xml:space="preserve"> </w:t>
      </w:r>
      <w:r>
        <w:rPr>
          <w:lang w:bidi="ar-JO"/>
        </w:rPr>
        <w:t>25</w:t>
      </w:r>
      <w:r>
        <w:rPr>
          <w:rtl/>
          <w:lang w:bidi="ar-JO"/>
        </w:rPr>
        <w:t xml:space="preserve"> و</w:t>
      </w:r>
      <w:r>
        <w:rPr>
          <w:lang w:bidi="ar-JO"/>
        </w:rPr>
        <w:t>71</w:t>
      </w:r>
      <w:r>
        <w:rPr>
          <w:rtl/>
        </w:rPr>
        <w:t xml:space="preserve"> و</w:t>
      </w:r>
      <w:r>
        <w:t>102</w:t>
      </w:r>
      <w:r>
        <w:rPr>
          <w:rtl/>
          <w:lang w:bidi="ar-JO"/>
        </w:rPr>
        <w:t xml:space="preserve"> و</w:t>
      </w:r>
      <w:r>
        <w:t>135</w:t>
      </w:r>
      <w:r>
        <w:rPr>
          <w:rtl/>
        </w:rPr>
        <w:t xml:space="preserve"> و</w:t>
      </w:r>
      <w:r>
        <w:t>138</w:t>
      </w:r>
      <w:r>
        <w:rPr>
          <w:rtl/>
        </w:rPr>
        <w:t xml:space="preserve"> و</w:t>
      </w:r>
      <w:r>
        <w:t>154</w:t>
      </w:r>
      <w:r>
        <w:rPr>
          <w:rtl/>
        </w:rPr>
        <w:t xml:space="preserve"> و</w:t>
      </w:r>
      <w:r>
        <w:t>165</w:t>
      </w:r>
    </w:p>
    <w:p w14:paraId="5BB2DCFE" w14:textId="77777777" w:rsidR="001D6F1E" w:rsidRPr="002F492D" w:rsidRDefault="001D6F1E" w:rsidP="009C165F">
      <w:pPr>
        <w:pStyle w:val="Heading4"/>
        <w:rPr>
          <w:color w:val="70AD47"/>
          <w:rtl/>
          <w:lang w:eastAsia="en-US"/>
        </w:rPr>
      </w:pPr>
      <w:r w:rsidRPr="002F492D">
        <w:rPr>
          <w:color w:val="70AD47"/>
          <w:rtl/>
          <w:lang w:eastAsia="en-US"/>
        </w:rPr>
        <w:lastRenderedPageBreak/>
        <w:t>خطوط عمل القمة العالمية لمجتمع المعلومات</w:t>
      </w:r>
    </w:p>
    <w:p w14:paraId="77D4E2FF" w14:textId="77777777" w:rsidR="001D6F1E" w:rsidRDefault="001D6F1E" w:rsidP="000C0D1B">
      <w:pPr>
        <w:keepNext/>
        <w:rPr>
          <w:rtl/>
          <w:lang w:bidi="ar-EG"/>
        </w:rPr>
      </w:pPr>
      <w:r>
        <w:rPr>
          <w:rtl/>
          <w:lang w:bidi="ar-JO"/>
        </w:rPr>
        <w:t>أسهم خط</w:t>
      </w:r>
      <w:r>
        <w:rPr>
          <w:rtl/>
        </w:rPr>
        <w:t xml:space="preserve"> العمل جيم</w:t>
      </w:r>
      <w:r>
        <w:t>6</w:t>
      </w:r>
      <w:r>
        <w:rPr>
          <w:rtl/>
          <w:lang w:bidi="ar-EG"/>
        </w:rPr>
        <w:t xml:space="preserve"> ل</w:t>
      </w:r>
      <w:r>
        <w:rPr>
          <w:rtl/>
          <w:lang w:bidi="ar-JO"/>
        </w:rPr>
        <w:t>مجتمع المعلومات الوارد في خطة عمل جنيف والفقرات</w:t>
      </w:r>
      <w:r w:rsidR="005A2ACE">
        <w:rPr>
          <w:rFonts w:hint="cs"/>
          <w:rtl/>
          <w:lang w:bidi="ar-JO"/>
        </w:rPr>
        <w:t xml:space="preserve"> من</w:t>
      </w:r>
      <w:r>
        <w:rPr>
          <w:rtl/>
          <w:lang w:bidi="ar-JO"/>
        </w:rPr>
        <w:t xml:space="preserve"> </w:t>
      </w:r>
      <w:r>
        <w:rPr>
          <w:lang w:bidi="ar-JO"/>
        </w:rPr>
        <w:t>112</w:t>
      </w:r>
      <w:r>
        <w:rPr>
          <w:rtl/>
          <w:lang w:bidi="ar-JO"/>
        </w:rPr>
        <w:t xml:space="preserve"> </w:t>
      </w:r>
      <w:r>
        <w:rPr>
          <w:rFonts w:hint="cs"/>
          <w:rtl/>
          <w:lang w:bidi="ar-JO"/>
        </w:rPr>
        <w:t xml:space="preserve">إلى </w:t>
      </w:r>
      <w:r>
        <w:rPr>
          <w:lang w:bidi="ar-JO"/>
        </w:rPr>
        <w:t>119</w:t>
      </w:r>
      <w:r>
        <w:rPr>
          <w:rtl/>
          <w:lang w:bidi="ar-JO"/>
        </w:rPr>
        <w:t xml:space="preserve"> من جدول أعمال تونس من أجل مجتمع المعلومات، في إيتاء الناتج </w:t>
      </w:r>
      <w:r w:rsidR="000C0D1B">
        <w:rPr>
          <w:lang w:bidi="ar-JO"/>
        </w:rPr>
        <w:t>1.2</w:t>
      </w:r>
    </w:p>
    <w:p w14:paraId="3D1551F7" w14:textId="77777777" w:rsidR="001D6F1E" w:rsidRPr="002F492D" w:rsidRDefault="00B768A2" w:rsidP="009C165F">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14:paraId="75F637FC" w14:textId="77777777" w:rsidR="001D6F1E" w:rsidRPr="00E05002" w:rsidRDefault="001D6F1E" w:rsidP="001D6F1E">
      <w:pPr>
        <w:rPr>
          <w:rtl/>
          <w:lang w:bidi="ar-EG"/>
        </w:rPr>
      </w:pPr>
      <w:r w:rsidRPr="00E05002">
        <w:rPr>
          <w:rtl/>
          <w:lang w:bidi="ar-JO"/>
        </w:rPr>
        <w:t>أهداف التنمية المستدامة</w:t>
      </w:r>
      <w:r w:rsidR="00B768A2" w:rsidRPr="00E05002">
        <w:rPr>
          <w:rFonts w:hint="cs"/>
          <w:rtl/>
          <w:lang w:bidi="ar-JO"/>
        </w:rPr>
        <w:t>:</w:t>
      </w:r>
      <w:r w:rsidRPr="00E05002">
        <w:rPr>
          <w:rtl/>
          <w:lang w:bidi="ar-JO"/>
        </w:rPr>
        <w:t xml:space="preserve"> </w:t>
      </w:r>
      <w:r w:rsidRPr="00E05002">
        <w:rPr>
          <w:lang w:bidi="ar-JO"/>
        </w:rPr>
        <w:t>2</w:t>
      </w:r>
      <w:r w:rsidRPr="00E05002">
        <w:rPr>
          <w:rtl/>
          <w:lang w:bidi="ar-JO"/>
        </w:rPr>
        <w:t xml:space="preserve"> و</w:t>
      </w:r>
      <w:r w:rsidRPr="00E05002">
        <w:rPr>
          <w:lang w:bidi="ar-JO"/>
        </w:rPr>
        <w:t>4</w:t>
      </w:r>
      <w:r w:rsidRPr="00E05002">
        <w:rPr>
          <w:rtl/>
          <w:lang w:bidi="ar-JO"/>
        </w:rPr>
        <w:t xml:space="preserve"> و</w:t>
      </w:r>
      <w:r w:rsidRPr="00E05002">
        <w:rPr>
          <w:lang w:bidi="ar-JO"/>
        </w:rPr>
        <w:t>5</w:t>
      </w:r>
      <w:r w:rsidRPr="00E05002">
        <w:rPr>
          <w:rtl/>
          <w:lang w:bidi="ar-JO"/>
        </w:rPr>
        <w:t xml:space="preserve"> و</w:t>
      </w:r>
      <w:r w:rsidRPr="00E05002">
        <w:rPr>
          <w:lang w:bidi="ar-JO"/>
        </w:rPr>
        <w:t>8</w:t>
      </w:r>
      <w:r w:rsidRPr="00E05002">
        <w:rPr>
          <w:rtl/>
          <w:lang w:bidi="ar-JO"/>
        </w:rPr>
        <w:t xml:space="preserve"> و</w:t>
      </w:r>
      <w:r w:rsidRPr="00E05002">
        <w:rPr>
          <w:lang w:bidi="ar-JO"/>
        </w:rPr>
        <w:t>9</w:t>
      </w:r>
      <w:r w:rsidRPr="00E05002">
        <w:rPr>
          <w:rtl/>
          <w:lang w:bidi="ar-JO"/>
        </w:rPr>
        <w:t xml:space="preserve"> و</w:t>
      </w:r>
      <w:r w:rsidRPr="00E05002">
        <w:rPr>
          <w:lang w:bidi="ar-JO"/>
        </w:rPr>
        <w:t>10</w:t>
      </w:r>
      <w:r w:rsidRPr="00E05002">
        <w:rPr>
          <w:rtl/>
          <w:lang w:bidi="ar-JO"/>
        </w:rPr>
        <w:t xml:space="preserve"> و</w:t>
      </w:r>
      <w:r w:rsidRPr="00E05002">
        <w:rPr>
          <w:lang w:bidi="ar-JO"/>
        </w:rPr>
        <w:t>11</w:t>
      </w:r>
      <w:r w:rsidRPr="00E05002">
        <w:rPr>
          <w:rtl/>
          <w:lang w:bidi="ar-JO"/>
        </w:rPr>
        <w:t xml:space="preserve"> و</w:t>
      </w:r>
      <w:r w:rsidRPr="00E05002">
        <w:rPr>
          <w:lang w:bidi="ar-JO"/>
        </w:rPr>
        <w:t>16</w:t>
      </w:r>
      <w:r w:rsidRPr="00E05002">
        <w:rPr>
          <w:rtl/>
          <w:lang w:bidi="ar-JO"/>
        </w:rPr>
        <w:t xml:space="preserve"> و</w:t>
      </w:r>
      <w:r w:rsidRPr="00E05002">
        <w:rPr>
          <w:lang w:bidi="ar-JO"/>
        </w:rPr>
        <w:t>17</w:t>
      </w:r>
    </w:p>
    <w:p w14:paraId="01CEB4CA" w14:textId="77777777" w:rsidR="00612D03" w:rsidRPr="00DC1001" w:rsidRDefault="00BA6D9E" w:rsidP="00DC1001">
      <w:pPr>
        <w:pStyle w:val="Heading2"/>
        <w:rPr>
          <w:color w:val="70AD47"/>
        </w:rPr>
      </w:pPr>
      <w:bookmarkStart w:id="37" w:name="_Toc471737862"/>
      <w:bookmarkStart w:id="38" w:name="_Toc471738918"/>
      <w:bookmarkStart w:id="39" w:name="_Toc471738956"/>
      <w:r w:rsidRPr="00DC1001">
        <w:rPr>
          <w:color w:val="70AD47"/>
        </w:rPr>
        <w:t>2</w:t>
      </w:r>
      <w:r w:rsidR="00D242D5" w:rsidRPr="00DC1001">
        <w:rPr>
          <w:color w:val="70AD47"/>
        </w:rPr>
        <w:t>.2</w:t>
      </w:r>
      <w:r w:rsidR="00612D03" w:rsidRPr="00DC1001">
        <w:rPr>
          <w:color w:val="70AD47"/>
        </w:rPr>
        <w:tab/>
      </w:r>
      <w:r w:rsidR="00612D03" w:rsidRPr="00DC1001">
        <w:rPr>
          <w:color w:val="70AD47"/>
          <w:rtl/>
        </w:rPr>
        <w:t>شبكات الاتصالات/تكنولوجيا المعلومات والاتصالات، بما في ذلك المطابقة وقابلية التشغيل البيني وسد الفجوة التقييسية</w:t>
      </w:r>
      <w:bookmarkEnd w:id="37"/>
      <w:bookmarkEnd w:id="38"/>
      <w:bookmarkEnd w:id="39"/>
    </w:p>
    <w:p w14:paraId="71FA4EC5" w14:textId="77777777" w:rsidR="00612D03" w:rsidRDefault="00612D03" w:rsidP="00D242D5">
      <w:pPr>
        <w:rPr>
          <w:rtl/>
        </w:rPr>
      </w:pPr>
      <w:r>
        <w:rPr>
          <w:rFonts w:hint="cs"/>
          <w:rtl/>
        </w:rPr>
        <w:t>تتمتع</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بأهمية</w:t>
      </w:r>
      <w:r>
        <w:rPr>
          <w:rtl/>
        </w:rPr>
        <w:t xml:space="preserve"> </w:t>
      </w:r>
      <w:r>
        <w:rPr>
          <w:rFonts w:hint="cs"/>
          <w:rtl/>
        </w:rPr>
        <w:t>محورية</w:t>
      </w:r>
      <w:r>
        <w:rPr>
          <w:rtl/>
        </w:rPr>
        <w:t xml:space="preserve"> </w:t>
      </w:r>
      <w:r>
        <w:rPr>
          <w:rFonts w:hint="cs"/>
          <w:rtl/>
        </w:rPr>
        <w:t>في</w:t>
      </w:r>
      <w:r>
        <w:rPr>
          <w:rtl/>
        </w:rPr>
        <w:t xml:space="preserve"> </w:t>
      </w:r>
      <w:r>
        <w:rPr>
          <w:rFonts w:hint="cs"/>
          <w:rtl/>
        </w:rPr>
        <w:t>إتاحة</w:t>
      </w:r>
      <w:r>
        <w:rPr>
          <w:rtl/>
        </w:rPr>
        <w:t xml:space="preserve"> </w:t>
      </w:r>
      <w:r>
        <w:rPr>
          <w:rFonts w:hint="cs"/>
          <w:rtl/>
        </w:rPr>
        <w:t>نفاذ</w:t>
      </w:r>
      <w:r>
        <w:rPr>
          <w:rtl/>
        </w:rPr>
        <w:t xml:space="preserve"> </w:t>
      </w:r>
      <w:r>
        <w:rPr>
          <w:rFonts w:hint="cs"/>
          <w:rtl/>
        </w:rPr>
        <w:t>شامل</w:t>
      </w:r>
      <w:r>
        <w:rPr>
          <w:rtl/>
        </w:rPr>
        <w:t xml:space="preserve"> </w:t>
      </w:r>
      <w:r>
        <w:rPr>
          <w:rFonts w:hint="cs"/>
          <w:rtl/>
        </w:rPr>
        <w:t>ومستدام</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D242D5">
        <w:rPr>
          <w:rFonts w:hint="eastAsia"/>
          <w:rtl/>
          <w:lang w:bidi="ar-EG"/>
        </w:rPr>
        <w:t> </w:t>
      </w:r>
      <w:r w:rsidR="00D242D5">
        <w:rPr>
          <w:lang w:bidi="ar-EG"/>
        </w:rPr>
        <w:t>(ICT)</w:t>
      </w:r>
      <w:r>
        <w:rPr>
          <w:rtl/>
        </w:rPr>
        <w:t xml:space="preserve"> </w:t>
      </w:r>
      <w:r>
        <w:rPr>
          <w:rFonts w:hint="cs"/>
          <w:rtl/>
        </w:rPr>
        <w:t>والخدمات</w:t>
      </w:r>
      <w:r>
        <w:rPr>
          <w:rtl/>
        </w:rPr>
        <w:t xml:space="preserve"> </w:t>
      </w:r>
      <w:r>
        <w:rPr>
          <w:rFonts w:hint="cs"/>
          <w:rtl/>
        </w:rPr>
        <w:t>في</w:t>
      </w:r>
      <w:r w:rsidR="00D242D5">
        <w:rPr>
          <w:rFonts w:hint="cs"/>
          <w:rtl/>
        </w:rPr>
        <w:t> </w:t>
      </w:r>
      <w:r>
        <w:rPr>
          <w:rFonts w:hint="cs"/>
          <w:rtl/>
        </w:rPr>
        <w:t>كل</w:t>
      </w:r>
      <w:r>
        <w:rPr>
          <w:rtl/>
        </w:rPr>
        <w:t xml:space="preserve"> </w:t>
      </w:r>
      <w:r>
        <w:rPr>
          <w:rFonts w:hint="cs"/>
          <w:rtl/>
        </w:rPr>
        <w:t>مكان</w:t>
      </w:r>
      <w:r>
        <w:rPr>
          <w:rtl/>
        </w:rPr>
        <w:t xml:space="preserve"> </w:t>
      </w:r>
      <w:r>
        <w:rPr>
          <w:rFonts w:hint="cs"/>
          <w:rtl/>
        </w:rPr>
        <w:t>بتكلفة</w:t>
      </w:r>
      <w:r>
        <w:rPr>
          <w:rtl/>
        </w:rPr>
        <w:t xml:space="preserve"> </w:t>
      </w:r>
      <w:r>
        <w:rPr>
          <w:rFonts w:hint="cs"/>
          <w:rtl/>
        </w:rPr>
        <w:t>ميسورة</w:t>
      </w:r>
      <w:r>
        <w:rPr>
          <w:rtl/>
        </w:rPr>
        <w:t xml:space="preserve"> </w:t>
      </w:r>
      <w:r>
        <w:rPr>
          <w:rFonts w:hint="cs"/>
          <w:rtl/>
        </w:rPr>
        <w:t>للجميع</w:t>
      </w:r>
      <w:r>
        <w:rPr>
          <w:rtl/>
        </w:rPr>
        <w:t xml:space="preserve">. </w:t>
      </w:r>
      <w:r>
        <w:rPr>
          <w:rFonts w:hint="cs"/>
          <w:rtl/>
        </w:rPr>
        <w:t>ومن</w:t>
      </w:r>
      <w:r>
        <w:rPr>
          <w:rtl/>
        </w:rPr>
        <w:t xml:space="preserve"> </w:t>
      </w:r>
      <w:r>
        <w:rPr>
          <w:rFonts w:hint="cs"/>
          <w:rtl/>
        </w:rPr>
        <w:t>خصائص</w:t>
      </w:r>
      <w:r>
        <w:rPr>
          <w:rtl/>
        </w:rPr>
        <w:t xml:space="preserve"> </w:t>
      </w:r>
      <w:r>
        <w:rPr>
          <w:rFonts w:hint="cs"/>
          <w:rtl/>
        </w:rPr>
        <w:t>قطاع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التغير</w:t>
      </w:r>
      <w:r>
        <w:rPr>
          <w:rtl/>
        </w:rPr>
        <w:t xml:space="preserve"> </w:t>
      </w:r>
      <w:r>
        <w:rPr>
          <w:rFonts w:hint="cs"/>
          <w:rtl/>
        </w:rPr>
        <w:t>التكنولوجي</w:t>
      </w:r>
      <w:r>
        <w:rPr>
          <w:rtl/>
        </w:rPr>
        <w:t xml:space="preserve"> </w:t>
      </w:r>
      <w:r>
        <w:rPr>
          <w:rFonts w:hint="cs"/>
          <w:rtl/>
        </w:rPr>
        <w:t>السريع</w:t>
      </w:r>
      <w:r>
        <w:rPr>
          <w:rtl/>
        </w:rPr>
        <w:t xml:space="preserve"> </w:t>
      </w:r>
      <w:r>
        <w:rPr>
          <w:rFonts w:hint="cs"/>
          <w:rtl/>
        </w:rPr>
        <w:t>وتقارب</w:t>
      </w:r>
      <w:r>
        <w:rPr>
          <w:rtl/>
        </w:rPr>
        <w:t xml:space="preserve"> </w:t>
      </w:r>
      <w:r>
        <w:rPr>
          <w:rFonts w:hint="cs"/>
          <w:rtl/>
        </w:rPr>
        <w:t>المنصات</w:t>
      </w:r>
      <w:r>
        <w:rPr>
          <w:rtl/>
        </w:rPr>
        <w:t xml:space="preserve"> </w:t>
      </w:r>
      <w:r>
        <w:rPr>
          <w:rFonts w:hint="cs"/>
          <w:rtl/>
        </w:rPr>
        <w:t>التكنولوجية</w:t>
      </w:r>
      <w:r>
        <w:rPr>
          <w:rtl/>
        </w:rPr>
        <w:t xml:space="preserve"> </w:t>
      </w:r>
      <w:r>
        <w:rPr>
          <w:rFonts w:hint="cs"/>
          <w:rtl/>
        </w:rPr>
        <w:t>للاتصالات</w:t>
      </w:r>
      <w:r>
        <w:rPr>
          <w:rtl/>
        </w:rPr>
        <w:t xml:space="preserve"> </w:t>
      </w:r>
      <w:r>
        <w:rPr>
          <w:rFonts w:hint="cs"/>
          <w:rtl/>
        </w:rPr>
        <w:t>وإرسال</w:t>
      </w:r>
      <w:r>
        <w:rPr>
          <w:rtl/>
        </w:rPr>
        <w:t xml:space="preserve"> </w:t>
      </w:r>
      <w:r>
        <w:rPr>
          <w:rFonts w:hint="cs"/>
          <w:rtl/>
        </w:rPr>
        <w:t>المعلومات</w:t>
      </w:r>
      <w:r>
        <w:rPr>
          <w:rtl/>
        </w:rPr>
        <w:t xml:space="preserve"> </w:t>
      </w:r>
      <w:r>
        <w:rPr>
          <w:rFonts w:hint="cs"/>
          <w:rtl/>
        </w:rPr>
        <w:t>والإذاعة</w:t>
      </w:r>
      <w:r>
        <w:rPr>
          <w:rtl/>
        </w:rPr>
        <w:t xml:space="preserve"> </w:t>
      </w:r>
      <w:r>
        <w:rPr>
          <w:rFonts w:hint="cs"/>
          <w:rtl/>
        </w:rPr>
        <w:t>والحوسبة</w:t>
      </w:r>
      <w:r>
        <w:rPr>
          <w:rtl/>
        </w:rPr>
        <w:t xml:space="preserve">. </w:t>
      </w:r>
      <w:r>
        <w:rPr>
          <w:rFonts w:hint="cs"/>
          <w:rtl/>
        </w:rPr>
        <w:t>ويتيح</w:t>
      </w:r>
      <w:r>
        <w:rPr>
          <w:rtl/>
        </w:rPr>
        <w:t xml:space="preserve"> </w:t>
      </w:r>
      <w:r>
        <w:rPr>
          <w:rFonts w:hint="cs"/>
          <w:rtl/>
        </w:rPr>
        <w:t>نشر</w:t>
      </w:r>
      <w:r>
        <w:rPr>
          <w:rtl/>
        </w:rPr>
        <w:t xml:space="preserve"> </w:t>
      </w:r>
      <w:r>
        <w:rPr>
          <w:rFonts w:hint="cs"/>
          <w:rtl/>
        </w:rPr>
        <w:t>بنى</w:t>
      </w:r>
      <w:r>
        <w:rPr>
          <w:rtl/>
        </w:rPr>
        <w:t xml:space="preserve"> </w:t>
      </w:r>
      <w:r>
        <w:rPr>
          <w:rFonts w:hint="cs"/>
          <w:rtl/>
        </w:rPr>
        <w:t>تحتية</w:t>
      </w:r>
      <w:r>
        <w:rPr>
          <w:rtl/>
        </w:rPr>
        <w:t xml:space="preserve"> </w:t>
      </w:r>
      <w:r>
        <w:rPr>
          <w:rFonts w:hint="cs"/>
          <w:rtl/>
        </w:rPr>
        <w:t>مشتركة</w:t>
      </w:r>
      <w:r>
        <w:rPr>
          <w:rtl/>
        </w:rPr>
        <w:t xml:space="preserve"> </w:t>
      </w:r>
      <w:r>
        <w:rPr>
          <w:rFonts w:hint="cs"/>
          <w:rtl/>
        </w:rPr>
        <w:t>لتكنولوجيا</w:t>
      </w:r>
      <w:r>
        <w:rPr>
          <w:rtl/>
        </w:rPr>
        <w:t xml:space="preserve"> </w:t>
      </w:r>
      <w:r>
        <w:rPr>
          <w:rFonts w:hint="cs"/>
          <w:rtl/>
        </w:rPr>
        <w:t>وشبكات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لخدمات</w:t>
      </w:r>
      <w:r>
        <w:rPr>
          <w:rtl/>
        </w:rPr>
        <w:t xml:space="preserve"> </w:t>
      </w:r>
      <w:r>
        <w:rPr>
          <w:rFonts w:hint="cs"/>
          <w:rtl/>
        </w:rPr>
        <w:t>وتطبيقات</w:t>
      </w:r>
      <w:r>
        <w:rPr>
          <w:rtl/>
        </w:rPr>
        <w:t xml:space="preserve"> </w:t>
      </w:r>
      <w:r>
        <w:rPr>
          <w:rFonts w:hint="cs"/>
          <w:rtl/>
        </w:rPr>
        <w:t>متعددة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 xml:space="preserve"> </w:t>
      </w:r>
      <w:r>
        <w:rPr>
          <w:rFonts w:hint="cs"/>
          <w:rtl/>
        </w:rPr>
        <w:t>والتطور</w:t>
      </w:r>
      <w:r>
        <w:rPr>
          <w:rtl/>
        </w:rPr>
        <w:t xml:space="preserve"> </w:t>
      </w:r>
      <w:r>
        <w:rPr>
          <w:rFonts w:hint="cs"/>
          <w:rtl/>
        </w:rPr>
        <w:t>نحو</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sidR="00D242D5">
        <w:rPr>
          <w:rFonts w:hint="eastAsia"/>
          <w:rtl/>
        </w:rPr>
        <w:t> </w:t>
      </w:r>
      <w:r w:rsidR="00D242D5">
        <w:t>(NGN)</w:t>
      </w:r>
      <w:r>
        <w:rPr>
          <w:rtl/>
        </w:rPr>
        <w:t xml:space="preserve"> </w:t>
      </w:r>
      <w:r>
        <w:rPr>
          <w:rFonts w:hint="cs"/>
          <w:rtl/>
        </w:rPr>
        <w:t>اللاسلكية</w:t>
      </w:r>
      <w:r>
        <w:rPr>
          <w:rtl/>
        </w:rPr>
        <w:t xml:space="preserve"> </w:t>
      </w:r>
      <w:r>
        <w:rPr>
          <w:rFonts w:hint="cs"/>
          <w:rtl/>
        </w:rPr>
        <w:t>والسلكية</w:t>
      </w:r>
      <w:r>
        <w:rPr>
          <w:rtl/>
        </w:rPr>
        <w:t xml:space="preserve"> </w:t>
      </w:r>
      <w:r>
        <w:rPr>
          <w:rFonts w:hint="cs"/>
          <w:rtl/>
        </w:rPr>
        <w:t>القائمة</w:t>
      </w:r>
      <w:r>
        <w:rPr>
          <w:rtl/>
        </w:rPr>
        <w:t xml:space="preserve"> </w:t>
      </w:r>
      <w:r>
        <w:rPr>
          <w:rFonts w:hint="cs"/>
          <w:rtl/>
        </w:rPr>
        <w:t>بالكامل</w:t>
      </w:r>
      <w:r>
        <w:rPr>
          <w:rtl/>
        </w:rPr>
        <w:t xml:space="preserve"> </w:t>
      </w:r>
      <w:r>
        <w:rPr>
          <w:rFonts w:hint="cs"/>
          <w:rtl/>
        </w:rPr>
        <w:t>على</w:t>
      </w:r>
      <w:r>
        <w:rPr>
          <w:rtl/>
        </w:rPr>
        <w:t xml:space="preserve"> </w:t>
      </w:r>
      <w:r>
        <w:rPr>
          <w:rFonts w:hint="cs"/>
          <w:rtl/>
        </w:rPr>
        <w:t>بروتوكول</w:t>
      </w:r>
      <w:r>
        <w:rPr>
          <w:rtl/>
        </w:rPr>
        <w:t xml:space="preserve"> </w:t>
      </w:r>
      <w:r>
        <w:rPr>
          <w:rFonts w:hint="cs"/>
          <w:rtl/>
        </w:rPr>
        <w:t>الإنترنت</w:t>
      </w:r>
      <w:r>
        <w:rPr>
          <w:rtl/>
        </w:rPr>
        <w:t xml:space="preserve"> </w:t>
      </w:r>
      <w:r>
        <w:rPr>
          <w:rFonts w:hint="cs"/>
          <w:rtl/>
        </w:rPr>
        <w:t>وتطورها</w:t>
      </w:r>
      <w:r>
        <w:rPr>
          <w:rtl/>
        </w:rPr>
        <w:t xml:space="preserve"> </w:t>
      </w:r>
      <w:r>
        <w:rPr>
          <w:rFonts w:hint="cs"/>
          <w:rtl/>
        </w:rPr>
        <w:t>فرصاً،</w:t>
      </w:r>
      <w:r>
        <w:rPr>
          <w:rtl/>
        </w:rPr>
        <w:t xml:space="preserve"> </w:t>
      </w:r>
      <w:r>
        <w:rPr>
          <w:rFonts w:hint="cs"/>
          <w:rtl/>
        </w:rPr>
        <w:t>لكنه</w:t>
      </w:r>
      <w:r>
        <w:rPr>
          <w:rtl/>
        </w:rPr>
        <w:t xml:space="preserve"> </w:t>
      </w:r>
      <w:r>
        <w:rPr>
          <w:rFonts w:hint="cs"/>
          <w:rtl/>
        </w:rPr>
        <w:t>ينطوي</w:t>
      </w:r>
      <w:r>
        <w:rPr>
          <w:rtl/>
        </w:rPr>
        <w:t xml:space="preserve"> </w:t>
      </w:r>
      <w:r>
        <w:rPr>
          <w:rFonts w:hint="cs"/>
          <w:rtl/>
        </w:rPr>
        <w:t>كذلك</w:t>
      </w:r>
      <w:r>
        <w:rPr>
          <w:rtl/>
        </w:rPr>
        <w:t xml:space="preserve"> </w:t>
      </w:r>
      <w:r>
        <w:rPr>
          <w:rFonts w:hint="cs"/>
          <w:rtl/>
        </w:rPr>
        <w:t>على</w:t>
      </w:r>
      <w:r>
        <w:rPr>
          <w:rtl/>
        </w:rPr>
        <w:t xml:space="preserve"> </w:t>
      </w:r>
      <w:r>
        <w:rPr>
          <w:rFonts w:hint="cs"/>
          <w:rtl/>
        </w:rPr>
        <w:t>تحديات</w:t>
      </w:r>
      <w:r>
        <w:rPr>
          <w:rtl/>
        </w:rPr>
        <w:t xml:space="preserve"> </w:t>
      </w:r>
      <w:r>
        <w:rPr>
          <w:rFonts w:hint="cs"/>
          <w:rtl/>
        </w:rPr>
        <w:t>كبيرة</w:t>
      </w:r>
      <w:r>
        <w:rPr>
          <w:rtl/>
        </w:rPr>
        <w:t xml:space="preserve"> </w:t>
      </w:r>
      <w:r>
        <w:rPr>
          <w:rFonts w:hint="cs"/>
          <w:rtl/>
        </w:rPr>
        <w:t>بالنسبة</w:t>
      </w:r>
      <w:r>
        <w:rPr>
          <w:rtl/>
        </w:rPr>
        <w:t xml:space="preserve"> </w:t>
      </w:r>
      <w:r>
        <w:rPr>
          <w:rFonts w:hint="cs"/>
          <w:rtl/>
        </w:rPr>
        <w:t>إلى</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وتُبرز</w:t>
      </w:r>
      <w:r>
        <w:rPr>
          <w:rtl/>
        </w:rPr>
        <w:t xml:space="preserve"> </w:t>
      </w:r>
      <w:r>
        <w:rPr>
          <w:rFonts w:hint="cs"/>
          <w:rtl/>
        </w:rPr>
        <w:t>سرعة</w:t>
      </w:r>
      <w:r>
        <w:rPr>
          <w:rtl/>
        </w:rPr>
        <w:t xml:space="preserve"> </w:t>
      </w:r>
      <w:r>
        <w:rPr>
          <w:rFonts w:hint="cs"/>
          <w:rtl/>
        </w:rPr>
        <w:t>انتشار</w:t>
      </w:r>
      <w:r>
        <w:rPr>
          <w:rtl/>
        </w:rPr>
        <w:t xml:space="preserve"> </w:t>
      </w:r>
      <w:r>
        <w:rPr>
          <w:rFonts w:hint="cs"/>
          <w:rtl/>
        </w:rPr>
        <w:t>التكنولوجيات</w:t>
      </w:r>
      <w:r>
        <w:rPr>
          <w:rtl/>
        </w:rPr>
        <w:t xml:space="preserve"> </w:t>
      </w:r>
      <w:r>
        <w:rPr>
          <w:rFonts w:hint="cs"/>
          <w:rtl/>
        </w:rPr>
        <w:t>اللاسلكية</w:t>
      </w:r>
      <w:r>
        <w:rPr>
          <w:rtl/>
        </w:rPr>
        <w:t xml:space="preserve"> </w:t>
      </w:r>
      <w:r>
        <w:rPr>
          <w:rFonts w:hint="cs"/>
          <w:rtl/>
        </w:rPr>
        <w:t>والمتنقلة</w:t>
      </w:r>
      <w:r>
        <w:rPr>
          <w:rtl/>
        </w:rPr>
        <w:t xml:space="preserve"> </w:t>
      </w:r>
      <w:r>
        <w:rPr>
          <w:rFonts w:hint="cs"/>
          <w:rtl/>
        </w:rPr>
        <w:t>الأهمية</w:t>
      </w:r>
      <w:r>
        <w:rPr>
          <w:rtl/>
        </w:rPr>
        <w:t xml:space="preserve"> </w:t>
      </w:r>
      <w:r>
        <w:rPr>
          <w:rFonts w:hint="cs"/>
          <w:rtl/>
        </w:rPr>
        <w:t>المتزايدة</w:t>
      </w:r>
      <w:r>
        <w:rPr>
          <w:rtl/>
        </w:rPr>
        <w:t xml:space="preserve"> </w:t>
      </w:r>
      <w:r>
        <w:rPr>
          <w:rFonts w:hint="cs"/>
          <w:rtl/>
        </w:rPr>
        <w:t>لإدارة</w:t>
      </w:r>
      <w:r>
        <w:rPr>
          <w:rtl/>
        </w:rPr>
        <w:t xml:space="preserve"> </w:t>
      </w:r>
      <w:r>
        <w:rPr>
          <w:rFonts w:hint="cs"/>
          <w:rtl/>
        </w:rPr>
        <w:t>الطيف</w:t>
      </w:r>
      <w:r>
        <w:rPr>
          <w:rtl/>
        </w:rPr>
        <w:t xml:space="preserve"> </w:t>
      </w:r>
      <w:r>
        <w:rPr>
          <w:rFonts w:hint="cs"/>
          <w:rtl/>
        </w:rPr>
        <w:t>الراديوي</w:t>
      </w:r>
      <w:r>
        <w:rPr>
          <w:rtl/>
        </w:rPr>
        <w:t xml:space="preserve"> </w:t>
      </w:r>
      <w:r>
        <w:rPr>
          <w:rFonts w:hint="cs"/>
          <w:rtl/>
        </w:rPr>
        <w:t>والدور</w:t>
      </w:r>
      <w:r>
        <w:rPr>
          <w:rtl/>
        </w:rPr>
        <w:t xml:space="preserve"> </w:t>
      </w:r>
      <w:r>
        <w:rPr>
          <w:rFonts w:hint="cs"/>
          <w:rtl/>
        </w:rPr>
        <w:t>الذي</w:t>
      </w:r>
      <w:r>
        <w:rPr>
          <w:rtl/>
        </w:rPr>
        <w:t xml:space="preserve"> </w:t>
      </w:r>
      <w:r>
        <w:rPr>
          <w:rFonts w:hint="cs"/>
          <w:rtl/>
        </w:rPr>
        <w:t>تؤديه</w:t>
      </w:r>
      <w:r>
        <w:rPr>
          <w:rtl/>
        </w:rPr>
        <w:t xml:space="preserve"> </w:t>
      </w:r>
      <w:r>
        <w:rPr>
          <w:rFonts w:hint="cs"/>
          <w:rtl/>
        </w:rPr>
        <w:t>في</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للبلدان</w:t>
      </w:r>
      <w:r>
        <w:rPr>
          <w:rtl/>
        </w:rPr>
        <w:t xml:space="preserve">. </w:t>
      </w:r>
      <w:r>
        <w:rPr>
          <w:rFonts w:hint="cs"/>
          <w:rtl/>
        </w:rPr>
        <w:t>ومن</w:t>
      </w:r>
      <w:r>
        <w:rPr>
          <w:rtl/>
        </w:rPr>
        <w:t xml:space="preserve"> </w:t>
      </w:r>
      <w:r w:rsidR="00D242D5">
        <w:rPr>
          <w:rFonts w:hint="cs"/>
          <w:rtl/>
        </w:rPr>
        <w:t>الملاح</w:t>
      </w:r>
      <w:r>
        <w:rPr>
          <w:rFonts w:hint="cs"/>
          <w:rtl/>
        </w:rPr>
        <w:t>ظ</w:t>
      </w:r>
      <w:r>
        <w:rPr>
          <w:rtl/>
        </w:rPr>
        <w:t xml:space="preserve"> </w:t>
      </w:r>
      <w:r>
        <w:rPr>
          <w:rFonts w:hint="cs"/>
          <w:rtl/>
        </w:rPr>
        <w:t>أيضاً</w:t>
      </w:r>
      <w:r>
        <w:rPr>
          <w:rtl/>
        </w:rPr>
        <w:t xml:space="preserve"> </w:t>
      </w:r>
      <w:r>
        <w:rPr>
          <w:rFonts w:hint="cs"/>
          <w:rtl/>
        </w:rPr>
        <w:t>ما</w:t>
      </w:r>
      <w:r>
        <w:rPr>
          <w:rtl/>
        </w:rPr>
        <w:t xml:space="preserve"> </w:t>
      </w:r>
      <w:r>
        <w:rPr>
          <w:rFonts w:hint="cs"/>
          <w:rtl/>
        </w:rPr>
        <w:t>عم</w:t>
      </w:r>
      <w:r>
        <w:rPr>
          <w:rtl/>
        </w:rPr>
        <w:t xml:space="preserve"> </w:t>
      </w:r>
      <w:r>
        <w:rPr>
          <w:rFonts w:hint="cs"/>
          <w:rtl/>
        </w:rPr>
        <w:t>أرجاء</w:t>
      </w:r>
      <w:r>
        <w:rPr>
          <w:rtl/>
        </w:rPr>
        <w:t xml:space="preserve"> </w:t>
      </w:r>
      <w:r>
        <w:rPr>
          <w:rFonts w:hint="cs"/>
          <w:rtl/>
        </w:rPr>
        <w:t>العالم</w:t>
      </w:r>
      <w:r>
        <w:rPr>
          <w:rtl/>
        </w:rPr>
        <w:t xml:space="preserve"> </w:t>
      </w:r>
      <w:r>
        <w:rPr>
          <w:rFonts w:hint="cs"/>
          <w:rtl/>
        </w:rPr>
        <w:t>كافة</w:t>
      </w:r>
      <w:r>
        <w:rPr>
          <w:rtl/>
        </w:rPr>
        <w:t xml:space="preserve"> </w:t>
      </w:r>
      <w:r>
        <w:rPr>
          <w:rFonts w:hint="cs"/>
          <w:rtl/>
        </w:rPr>
        <w:t>من</w:t>
      </w:r>
      <w:r>
        <w:rPr>
          <w:rtl/>
        </w:rPr>
        <w:t xml:space="preserve"> </w:t>
      </w:r>
      <w:r>
        <w:rPr>
          <w:rFonts w:hint="cs"/>
          <w:rtl/>
        </w:rPr>
        <w:t>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الرقمية،</w:t>
      </w:r>
      <w:r>
        <w:rPr>
          <w:rtl/>
        </w:rPr>
        <w:t xml:space="preserve"> </w:t>
      </w:r>
      <w:r>
        <w:rPr>
          <w:rFonts w:hint="cs"/>
          <w:rtl/>
        </w:rPr>
        <w:t>مما</w:t>
      </w:r>
      <w:r>
        <w:rPr>
          <w:rtl/>
        </w:rPr>
        <w:t xml:space="preserve"> </w:t>
      </w:r>
      <w:r>
        <w:rPr>
          <w:rFonts w:hint="cs"/>
          <w:rtl/>
        </w:rPr>
        <w:t>يتيح</w:t>
      </w:r>
      <w:r>
        <w:rPr>
          <w:rtl/>
        </w:rPr>
        <w:t xml:space="preserve"> </w:t>
      </w:r>
      <w:r>
        <w:rPr>
          <w:rFonts w:hint="cs"/>
          <w:rtl/>
        </w:rPr>
        <w:t>استخدام</w:t>
      </w:r>
      <w:r>
        <w:rPr>
          <w:rtl/>
        </w:rPr>
        <w:t xml:space="preserve"> </w:t>
      </w:r>
      <w:r>
        <w:rPr>
          <w:rFonts w:hint="cs"/>
          <w:rtl/>
        </w:rPr>
        <w:t>الطيف</w:t>
      </w:r>
      <w:r>
        <w:rPr>
          <w:rtl/>
        </w:rPr>
        <w:t xml:space="preserve"> </w:t>
      </w:r>
      <w:r>
        <w:rPr>
          <w:rFonts w:hint="cs"/>
          <w:rtl/>
        </w:rPr>
        <w:t>بمزيد</w:t>
      </w:r>
      <w:r>
        <w:rPr>
          <w:rtl/>
        </w:rPr>
        <w:t xml:space="preserve"> </w:t>
      </w:r>
      <w:r>
        <w:rPr>
          <w:rFonts w:hint="cs"/>
          <w:rtl/>
        </w:rPr>
        <w:t>من</w:t>
      </w:r>
      <w:r>
        <w:rPr>
          <w:rtl/>
        </w:rPr>
        <w:t xml:space="preserve"> </w:t>
      </w:r>
      <w:r>
        <w:rPr>
          <w:rFonts w:hint="cs"/>
          <w:rtl/>
        </w:rPr>
        <w:t>الكفاءة</w:t>
      </w:r>
      <w:r>
        <w:rPr>
          <w:rtl/>
        </w:rPr>
        <w:t xml:space="preserve"> </w:t>
      </w:r>
      <w:r>
        <w:rPr>
          <w:rFonts w:hint="cs"/>
          <w:rtl/>
        </w:rPr>
        <w:t>وارتفاع</w:t>
      </w:r>
      <w:r>
        <w:rPr>
          <w:rtl/>
        </w:rPr>
        <w:t xml:space="preserve"> </w:t>
      </w:r>
      <w:r>
        <w:rPr>
          <w:rFonts w:hint="cs"/>
          <w:rtl/>
        </w:rPr>
        <w:t>جودة</w:t>
      </w:r>
      <w:r>
        <w:rPr>
          <w:rtl/>
        </w:rPr>
        <w:t xml:space="preserve"> </w:t>
      </w:r>
      <w:r>
        <w:rPr>
          <w:rFonts w:hint="cs"/>
          <w:rtl/>
        </w:rPr>
        <w:t>بث</w:t>
      </w:r>
      <w:r>
        <w:rPr>
          <w:rtl/>
        </w:rPr>
        <w:t xml:space="preserve"> </w:t>
      </w:r>
      <w:r>
        <w:rPr>
          <w:rFonts w:hint="cs"/>
          <w:rtl/>
        </w:rPr>
        <w:t>الصوت</w:t>
      </w:r>
      <w:r>
        <w:rPr>
          <w:rtl/>
        </w:rPr>
        <w:t xml:space="preserve"> </w:t>
      </w:r>
      <w:r>
        <w:rPr>
          <w:rFonts w:hint="cs"/>
          <w:rtl/>
        </w:rPr>
        <w:t>والفيديو</w:t>
      </w:r>
      <w:r>
        <w:rPr>
          <w:rtl/>
        </w:rPr>
        <w:t>.</w:t>
      </w:r>
    </w:p>
    <w:p w14:paraId="2AACCDE9" w14:textId="77777777" w:rsidR="00612D03" w:rsidRDefault="00612D03" w:rsidP="00D242D5">
      <w:pPr>
        <w:rPr>
          <w:rtl/>
        </w:rPr>
      </w:pPr>
      <w:r>
        <w:rPr>
          <w:rFonts w:hint="cs"/>
          <w:rtl/>
        </w:rPr>
        <w:t>ومن</w:t>
      </w:r>
      <w:r>
        <w:rPr>
          <w:rtl/>
        </w:rPr>
        <w:t xml:space="preserve"> </w:t>
      </w:r>
      <w:r>
        <w:rPr>
          <w:rFonts w:hint="cs"/>
          <w:rtl/>
        </w:rPr>
        <w:t>شأن</w:t>
      </w:r>
      <w:r>
        <w:rPr>
          <w:rtl/>
        </w:rPr>
        <w:t xml:space="preserve"> </w:t>
      </w:r>
      <w:r>
        <w:rPr>
          <w:rFonts w:hint="cs"/>
          <w:rtl/>
        </w:rPr>
        <w:t>المطابقة</w:t>
      </w:r>
      <w:r>
        <w:rPr>
          <w:rtl/>
        </w:rPr>
        <w:t xml:space="preserve"> </w:t>
      </w:r>
      <w:r>
        <w:rPr>
          <w:rFonts w:hint="cs"/>
          <w:rtl/>
        </w:rPr>
        <w:t>للمعايير</w:t>
      </w:r>
      <w:r>
        <w:rPr>
          <w:rtl/>
        </w:rPr>
        <w:t xml:space="preserve"> </w:t>
      </w:r>
      <w:r>
        <w:rPr>
          <w:rFonts w:hint="cs"/>
          <w:rtl/>
        </w:rPr>
        <w:t>الدولية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أي</w:t>
      </w:r>
      <w:r>
        <w:rPr>
          <w:rtl/>
        </w:rPr>
        <w:t xml:space="preserve"> </w:t>
      </w:r>
      <w:r>
        <w:rPr>
          <w:rFonts w:hint="cs"/>
          <w:rtl/>
        </w:rPr>
        <w:t>إمكانية</w:t>
      </w:r>
      <w:r>
        <w:rPr>
          <w:rtl/>
        </w:rPr>
        <w:t xml:space="preserve"> </w:t>
      </w:r>
      <w:r>
        <w:rPr>
          <w:rFonts w:hint="cs"/>
          <w:rtl/>
        </w:rPr>
        <w:t>الاتصال</w:t>
      </w:r>
      <w:r>
        <w:rPr>
          <w:rtl/>
        </w:rPr>
        <w:t xml:space="preserve"> </w:t>
      </w:r>
      <w:r>
        <w:rPr>
          <w:rFonts w:hint="cs"/>
          <w:rtl/>
        </w:rPr>
        <w:t>بنجاح</w:t>
      </w:r>
      <w:r>
        <w:rPr>
          <w:rtl/>
        </w:rPr>
        <w:t xml:space="preserve"> </w:t>
      </w:r>
      <w:r>
        <w:rPr>
          <w:rFonts w:hint="cs"/>
          <w:rtl/>
        </w:rPr>
        <w:t>فيما</w:t>
      </w:r>
      <w:r>
        <w:rPr>
          <w:rtl/>
        </w:rPr>
        <w:t xml:space="preserve"> </w:t>
      </w:r>
      <w:r>
        <w:rPr>
          <w:rFonts w:hint="cs"/>
          <w:rtl/>
        </w:rPr>
        <w:t>بين</w:t>
      </w:r>
      <w:r>
        <w:rPr>
          <w:rtl/>
        </w:rPr>
        <w:t xml:space="preserve"> </w:t>
      </w:r>
      <w:r>
        <w:rPr>
          <w:rFonts w:hint="cs"/>
          <w:rtl/>
        </w:rPr>
        <w:t>تجهيزات</w:t>
      </w:r>
      <w:r>
        <w:rPr>
          <w:rtl/>
        </w:rPr>
        <w:t xml:space="preserve"> </w:t>
      </w:r>
      <w:r>
        <w:rPr>
          <w:rFonts w:hint="cs"/>
          <w:rtl/>
        </w:rPr>
        <w:t>واردة</w:t>
      </w:r>
      <w:r>
        <w:rPr>
          <w:rtl/>
        </w:rPr>
        <w:t xml:space="preserve"> </w:t>
      </w:r>
      <w:r>
        <w:rPr>
          <w:rFonts w:hint="cs"/>
          <w:rtl/>
        </w:rPr>
        <w:t>من</w:t>
      </w:r>
      <w:r>
        <w:rPr>
          <w:rtl/>
        </w:rPr>
        <w:t xml:space="preserve"> </w:t>
      </w:r>
      <w:r>
        <w:rPr>
          <w:rFonts w:hint="cs"/>
          <w:rtl/>
        </w:rPr>
        <w:t>جهات</w:t>
      </w:r>
      <w:r>
        <w:rPr>
          <w:rtl/>
        </w:rPr>
        <w:t xml:space="preserve"> </w:t>
      </w:r>
      <w:r>
        <w:rPr>
          <w:rFonts w:hint="cs"/>
          <w:rtl/>
        </w:rPr>
        <w:t>توريد</w:t>
      </w:r>
      <w:r>
        <w:rPr>
          <w:rtl/>
        </w:rPr>
        <w:t xml:space="preserve"> </w:t>
      </w:r>
      <w:r>
        <w:rPr>
          <w:rFonts w:hint="cs"/>
          <w:rtl/>
        </w:rPr>
        <w:t>مختلفة،</w:t>
      </w:r>
      <w:r>
        <w:rPr>
          <w:rtl/>
        </w:rPr>
        <w:t xml:space="preserve"> </w:t>
      </w:r>
      <w:r>
        <w:rPr>
          <w:rFonts w:hint="cs"/>
          <w:rtl/>
        </w:rPr>
        <w:t>أن</w:t>
      </w:r>
      <w:r>
        <w:rPr>
          <w:rtl/>
        </w:rPr>
        <w:t xml:space="preserve"> </w:t>
      </w:r>
      <w:r>
        <w:rPr>
          <w:rFonts w:hint="cs"/>
          <w:rtl/>
        </w:rPr>
        <w:t>يعينا</w:t>
      </w:r>
      <w:r>
        <w:rPr>
          <w:rtl/>
        </w:rPr>
        <w:t xml:space="preserve"> </w:t>
      </w:r>
      <w:r>
        <w:rPr>
          <w:rFonts w:hint="cs"/>
          <w:rtl/>
        </w:rPr>
        <w:t>على</w:t>
      </w:r>
      <w:r>
        <w:rPr>
          <w:rtl/>
        </w:rPr>
        <w:t xml:space="preserve"> </w:t>
      </w:r>
      <w:r>
        <w:rPr>
          <w:rFonts w:hint="cs"/>
          <w:rtl/>
        </w:rPr>
        <w:t>تجنب</w:t>
      </w:r>
      <w:r>
        <w:rPr>
          <w:rtl/>
        </w:rPr>
        <w:t xml:space="preserve"> </w:t>
      </w:r>
      <w:r>
        <w:rPr>
          <w:rFonts w:hint="cs"/>
          <w:rtl/>
        </w:rPr>
        <w:t>المعارك</w:t>
      </w:r>
      <w:r>
        <w:rPr>
          <w:rtl/>
        </w:rPr>
        <w:t xml:space="preserve"> </w:t>
      </w:r>
      <w:r>
        <w:rPr>
          <w:rFonts w:hint="cs"/>
          <w:rtl/>
        </w:rPr>
        <w:t>الباهظة</w:t>
      </w:r>
      <w:r>
        <w:rPr>
          <w:rtl/>
        </w:rPr>
        <w:t xml:space="preserve"> </w:t>
      </w:r>
      <w:r>
        <w:rPr>
          <w:rFonts w:hint="cs"/>
          <w:rtl/>
        </w:rPr>
        <w:t>التكلفة</w:t>
      </w:r>
      <w:r>
        <w:rPr>
          <w:rtl/>
        </w:rPr>
        <w:t xml:space="preserve"> </w:t>
      </w:r>
      <w:r>
        <w:rPr>
          <w:rFonts w:hint="cs"/>
          <w:rtl/>
        </w:rPr>
        <w:t>في</w:t>
      </w:r>
      <w:r>
        <w:rPr>
          <w:rtl/>
        </w:rPr>
        <w:t xml:space="preserve"> </w:t>
      </w:r>
      <w:r>
        <w:rPr>
          <w:rFonts w:hint="cs"/>
          <w:rtl/>
        </w:rPr>
        <w:t>الأسواق</w:t>
      </w:r>
      <w:r>
        <w:rPr>
          <w:rtl/>
        </w:rPr>
        <w:t xml:space="preserve"> </w:t>
      </w:r>
      <w:r>
        <w:rPr>
          <w:rFonts w:hint="cs"/>
          <w:rtl/>
        </w:rPr>
        <w:t>حول</w:t>
      </w:r>
      <w:r>
        <w:rPr>
          <w:rtl/>
        </w:rPr>
        <w:t xml:space="preserve"> </w:t>
      </w:r>
      <w:r>
        <w:rPr>
          <w:rFonts w:hint="cs"/>
          <w:rtl/>
        </w:rPr>
        <w:t>مختلف</w:t>
      </w:r>
      <w:r>
        <w:rPr>
          <w:rtl/>
        </w:rPr>
        <w:t xml:space="preserve"> </w:t>
      </w:r>
      <w:r>
        <w:rPr>
          <w:rFonts w:hint="cs"/>
          <w:rtl/>
        </w:rPr>
        <w:t>التكنولوجيات</w:t>
      </w:r>
      <w:r>
        <w:rPr>
          <w:rtl/>
        </w:rPr>
        <w:t xml:space="preserve">. </w:t>
      </w:r>
      <w:r>
        <w:rPr>
          <w:rFonts w:hint="cs"/>
          <w:rtl/>
        </w:rPr>
        <w:t>وتُعتبر</w:t>
      </w:r>
      <w:r>
        <w:rPr>
          <w:rtl/>
        </w:rPr>
        <w:t xml:space="preserve"> </w:t>
      </w:r>
      <w:r>
        <w:rPr>
          <w:rFonts w:hint="cs"/>
          <w:rtl/>
        </w:rPr>
        <w:t>المعايير</w:t>
      </w:r>
      <w:r>
        <w:rPr>
          <w:rtl/>
        </w:rPr>
        <w:t xml:space="preserve"> </w:t>
      </w:r>
      <w:r>
        <w:rPr>
          <w:rFonts w:hint="cs"/>
          <w:rtl/>
        </w:rPr>
        <w:t>الدولية</w:t>
      </w:r>
      <w:r>
        <w:rPr>
          <w:rtl/>
        </w:rPr>
        <w:t xml:space="preserve"> </w:t>
      </w:r>
      <w:r>
        <w:rPr>
          <w:rFonts w:hint="cs"/>
          <w:rtl/>
        </w:rPr>
        <w:t>مهمة</w:t>
      </w:r>
      <w:r>
        <w:rPr>
          <w:rtl/>
        </w:rPr>
        <w:t xml:space="preserve"> </w:t>
      </w:r>
      <w:r>
        <w:rPr>
          <w:rFonts w:hint="cs"/>
          <w:rtl/>
        </w:rPr>
        <w:t>لتطوير</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العالمية</w:t>
      </w:r>
      <w:r>
        <w:rPr>
          <w:rtl/>
        </w:rPr>
        <w:t xml:space="preserve"> </w:t>
      </w:r>
      <w:r>
        <w:rPr>
          <w:rFonts w:hint="cs"/>
          <w:rtl/>
        </w:rPr>
        <w:t>لتكنولوجيات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ويمكن</w:t>
      </w:r>
      <w:r>
        <w:rPr>
          <w:rtl/>
        </w:rPr>
        <w:t xml:space="preserve"> </w:t>
      </w:r>
      <w:r>
        <w:rPr>
          <w:rFonts w:hint="cs"/>
          <w:rtl/>
        </w:rPr>
        <w:t>أن</w:t>
      </w:r>
      <w:r>
        <w:rPr>
          <w:rtl/>
        </w:rPr>
        <w:t xml:space="preserve"> </w:t>
      </w:r>
      <w:r>
        <w:rPr>
          <w:rFonts w:hint="cs"/>
          <w:rtl/>
        </w:rPr>
        <w:t>تساعد</w:t>
      </w:r>
      <w:r>
        <w:rPr>
          <w:rtl/>
        </w:rPr>
        <w:t xml:space="preserve"> </w:t>
      </w:r>
      <w:r>
        <w:rPr>
          <w:rFonts w:hint="cs"/>
          <w:rtl/>
        </w:rPr>
        <w:t>المطابقة</w:t>
      </w:r>
      <w:r>
        <w:rPr>
          <w:rtl/>
        </w:rPr>
        <w:t xml:space="preserve"> </w:t>
      </w:r>
      <w:r>
        <w:rPr>
          <w:rFonts w:hint="cs"/>
          <w:rtl/>
        </w:rPr>
        <w:t>للمعايير</w:t>
      </w:r>
      <w:r>
        <w:rPr>
          <w:rtl/>
        </w:rPr>
        <w:t xml:space="preserve"> </w:t>
      </w:r>
      <w:r>
        <w:rPr>
          <w:rFonts w:hint="cs"/>
          <w:rtl/>
        </w:rPr>
        <w:t>الدولية</w:t>
      </w:r>
      <w:r>
        <w:rPr>
          <w:rtl/>
        </w:rPr>
        <w:t xml:space="preserve"> </w:t>
      </w:r>
      <w:r>
        <w:rPr>
          <w:rFonts w:hint="cs"/>
          <w:rtl/>
        </w:rPr>
        <w:t>على</w:t>
      </w:r>
      <w:r>
        <w:rPr>
          <w:rtl/>
        </w:rPr>
        <w:t xml:space="preserve"> </w:t>
      </w:r>
      <w:r>
        <w:rPr>
          <w:rFonts w:hint="cs"/>
          <w:rtl/>
        </w:rPr>
        <w:t>تجنب</w:t>
      </w:r>
      <w:r>
        <w:rPr>
          <w:rtl/>
        </w:rPr>
        <w:t xml:space="preserve"> </w:t>
      </w:r>
      <w:r>
        <w:rPr>
          <w:rFonts w:hint="cs"/>
          <w:rtl/>
        </w:rPr>
        <w:t>المعارك</w:t>
      </w:r>
      <w:r>
        <w:rPr>
          <w:rtl/>
        </w:rPr>
        <w:t xml:space="preserve"> </w:t>
      </w:r>
      <w:r>
        <w:rPr>
          <w:rFonts w:hint="cs"/>
          <w:rtl/>
        </w:rPr>
        <w:t>الباهظة</w:t>
      </w:r>
      <w:r>
        <w:rPr>
          <w:rtl/>
        </w:rPr>
        <w:t xml:space="preserve"> </w:t>
      </w:r>
      <w:r>
        <w:rPr>
          <w:rFonts w:hint="cs"/>
          <w:rtl/>
        </w:rPr>
        <w:t>التكلفة</w:t>
      </w:r>
      <w:r>
        <w:rPr>
          <w:rtl/>
        </w:rPr>
        <w:t xml:space="preserve"> </w:t>
      </w:r>
      <w:r>
        <w:rPr>
          <w:rFonts w:hint="cs"/>
          <w:rtl/>
        </w:rPr>
        <w:t>في</w:t>
      </w:r>
      <w:r>
        <w:rPr>
          <w:rtl/>
        </w:rPr>
        <w:t xml:space="preserve"> </w:t>
      </w:r>
      <w:r>
        <w:rPr>
          <w:rFonts w:hint="cs"/>
          <w:rtl/>
        </w:rPr>
        <w:t>الأسواق</w:t>
      </w:r>
      <w:r>
        <w:rPr>
          <w:rtl/>
        </w:rPr>
        <w:t xml:space="preserve"> </w:t>
      </w:r>
      <w:r>
        <w:rPr>
          <w:rFonts w:hint="cs"/>
          <w:rtl/>
        </w:rPr>
        <w:t>حول</w:t>
      </w:r>
      <w:r>
        <w:rPr>
          <w:rtl/>
        </w:rPr>
        <w:t xml:space="preserve"> </w:t>
      </w:r>
      <w:r>
        <w:rPr>
          <w:rFonts w:hint="cs"/>
          <w:rtl/>
        </w:rPr>
        <w:t>مختلف</w:t>
      </w:r>
      <w:r>
        <w:rPr>
          <w:rtl/>
        </w:rPr>
        <w:t xml:space="preserve"> </w:t>
      </w:r>
      <w:r>
        <w:rPr>
          <w:rFonts w:hint="cs"/>
          <w:rtl/>
        </w:rPr>
        <w:t>التكنولوجيات</w:t>
      </w:r>
      <w:r>
        <w:rPr>
          <w:rtl/>
        </w:rPr>
        <w:t xml:space="preserve">. </w:t>
      </w:r>
      <w:r>
        <w:rPr>
          <w:rFonts w:hint="cs"/>
          <w:rtl/>
        </w:rPr>
        <w:t>وبالنسبة</w:t>
      </w:r>
      <w:r>
        <w:rPr>
          <w:rtl/>
        </w:rPr>
        <w:t xml:space="preserve"> </w:t>
      </w:r>
      <w:r>
        <w:rPr>
          <w:rFonts w:hint="cs"/>
          <w:rtl/>
        </w:rPr>
        <w:t>إلى</w:t>
      </w:r>
      <w:r>
        <w:rPr>
          <w:rtl/>
        </w:rPr>
        <w:t xml:space="preserve"> </w:t>
      </w:r>
      <w:r>
        <w:rPr>
          <w:rFonts w:hint="cs"/>
          <w:rtl/>
        </w:rPr>
        <w:t>شركات</w:t>
      </w:r>
      <w:r>
        <w:rPr>
          <w:rtl/>
        </w:rPr>
        <w:t xml:space="preserve"> </w:t>
      </w:r>
      <w:r>
        <w:rPr>
          <w:rFonts w:hint="cs"/>
          <w:rtl/>
        </w:rPr>
        <w:t>الاقتصادات</w:t>
      </w:r>
      <w:r>
        <w:rPr>
          <w:rtl/>
        </w:rPr>
        <w:t xml:space="preserve"> </w:t>
      </w:r>
      <w:r>
        <w:rPr>
          <w:rFonts w:hint="cs"/>
          <w:rtl/>
        </w:rPr>
        <w:t>الناشئة،</w:t>
      </w:r>
      <w:r>
        <w:rPr>
          <w:rtl/>
        </w:rPr>
        <w:t xml:space="preserve"> </w:t>
      </w:r>
      <w:r>
        <w:rPr>
          <w:rFonts w:hint="cs"/>
          <w:rtl/>
        </w:rPr>
        <w:t>فتؤدي</w:t>
      </w:r>
      <w:r>
        <w:rPr>
          <w:rtl/>
        </w:rPr>
        <w:t xml:space="preserve"> </w:t>
      </w:r>
      <w:r>
        <w:rPr>
          <w:rFonts w:hint="cs"/>
          <w:rtl/>
        </w:rPr>
        <w:t>المعايير</w:t>
      </w:r>
      <w:r>
        <w:rPr>
          <w:rtl/>
        </w:rPr>
        <w:t xml:space="preserve"> </w:t>
      </w:r>
      <w:r>
        <w:rPr>
          <w:rFonts w:hint="cs"/>
          <w:rtl/>
        </w:rPr>
        <w:t>الدولية</w:t>
      </w:r>
      <w:r>
        <w:rPr>
          <w:rtl/>
        </w:rPr>
        <w:t xml:space="preserve"> </w:t>
      </w:r>
      <w:r>
        <w:rPr>
          <w:rFonts w:hint="cs"/>
          <w:rtl/>
        </w:rPr>
        <w:t>إلى</w:t>
      </w:r>
      <w:r>
        <w:rPr>
          <w:rtl/>
        </w:rPr>
        <w:t xml:space="preserve"> </w:t>
      </w:r>
      <w:r>
        <w:rPr>
          <w:rFonts w:hint="cs"/>
          <w:rtl/>
        </w:rPr>
        <w:t>تكافؤ</w:t>
      </w:r>
      <w:r>
        <w:rPr>
          <w:rtl/>
        </w:rPr>
        <w:t xml:space="preserve"> </w:t>
      </w:r>
      <w:r>
        <w:rPr>
          <w:rFonts w:hint="cs"/>
          <w:rtl/>
        </w:rPr>
        <w:t>الفرص،</w:t>
      </w:r>
      <w:r>
        <w:rPr>
          <w:rtl/>
        </w:rPr>
        <w:t xml:space="preserve"> </w:t>
      </w:r>
      <w:r>
        <w:rPr>
          <w:rFonts w:hint="cs"/>
          <w:rtl/>
        </w:rPr>
        <w:t>فاسحة</w:t>
      </w:r>
      <w:r>
        <w:rPr>
          <w:rtl/>
        </w:rPr>
        <w:t xml:space="preserve"> </w:t>
      </w:r>
      <w:r>
        <w:rPr>
          <w:rFonts w:hint="cs"/>
          <w:rtl/>
        </w:rPr>
        <w:t>المجال</w:t>
      </w:r>
      <w:r>
        <w:rPr>
          <w:rtl/>
        </w:rPr>
        <w:t xml:space="preserve"> </w:t>
      </w:r>
      <w:r>
        <w:rPr>
          <w:rFonts w:hint="cs"/>
          <w:rtl/>
        </w:rPr>
        <w:t>للنفاذ</w:t>
      </w:r>
      <w:r>
        <w:rPr>
          <w:rtl/>
        </w:rPr>
        <w:t xml:space="preserve"> </w:t>
      </w:r>
      <w:r>
        <w:rPr>
          <w:rFonts w:hint="cs"/>
          <w:rtl/>
        </w:rPr>
        <w:t>إلى</w:t>
      </w:r>
      <w:r>
        <w:rPr>
          <w:rtl/>
        </w:rPr>
        <w:t xml:space="preserve"> </w:t>
      </w:r>
      <w:r>
        <w:rPr>
          <w:rFonts w:hint="cs"/>
          <w:rtl/>
        </w:rPr>
        <w:t>أسواق</w:t>
      </w:r>
      <w:r>
        <w:rPr>
          <w:rtl/>
        </w:rPr>
        <w:t xml:space="preserve"> </w:t>
      </w:r>
      <w:r>
        <w:rPr>
          <w:rFonts w:hint="cs"/>
          <w:rtl/>
        </w:rPr>
        <w:t>جديدة</w:t>
      </w:r>
      <w:r>
        <w:rPr>
          <w:rtl/>
        </w:rPr>
        <w:t xml:space="preserve"> </w:t>
      </w:r>
      <w:r>
        <w:rPr>
          <w:rFonts w:hint="cs"/>
          <w:rtl/>
        </w:rPr>
        <w:t>ولتوليد</w:t>
      </w:r>
      <w:r>
        <w:rPr>
          <w:rtl/>
        </w:rPr>
        <w:t xml:space="preserve"> </w:t>
      </w:r>
      <w:r>
        <w:rPr>
          <w:rFonts w:hint="cs"/>
          <w:rtl/>
        </w:rPr>
        <w:t>اقتصادات</w:t>
      </w:r>
      <w:r>
        <w:rPr>
          <w:rtl/>
        </w:rPr>
        <w:t xml:space="preserve"> </w:t>
      </w:r>
      <w:r>
        <w:rPr>
          <w:rFonts w:hint="cs"/>
          <w:rtl/>
        </w:rPr>
        <w:t>الحجم</w:t>
      </w:r>
      <w:r>
        <w:rPr>
          <w:rtl/>
        </w:rPr>
        <w:t xml:space="preserve"> </w:t>
      </w:r>
      <w:r>
        <w:rPr>
          <w:rFonts w:hint="cs"/>
          <w:rtl/>
        </w:rPr>
        <w:t>الكبير</w:t>
      </w:r>
      <w:r>
        <w:rPr>
          <w:rtl/>
        </w:rPr>
        <w:t xml:space="preserve"> </w:t>
      </w:r>
      <w:r>
        <w:rPr>
          <w:rFonts w:hint="cs"/>
          <w:rtl/>
        </w:rPr>
        <w:t>التي</w:t>
      </w:r>
      <w:r>
        <w:rPr>
          <w:rtl/>
        </w:rPr>
        <w:t xml:space="preserve"> </w:t>
      </w:r>
      <w:r>
        <w:rPr>
          <w:rFonts w:hint="cs"/>
          <w:rtl/>
        </w:rPr>
        <w:t>تمكن</w:t>
      </w:r>
      <w:r>
        <w:rPr>
          <w:rtl/>
        </w:rPr>
        <w:t xml:space="preserve"> </w:t>
      </w:r>
      <w:r>
        <w:rPr>
          <w:rFonts w:hint="cs"/>
          <w:rtl/>
        </w:rPr>
        <w:t>من</w:t>
      </w:r>
      <w:r>
        <w:rPr>
          <w:rtl/>
        </w:rPr>
        <w:t xml:space="preserve"> </w:t>
      </w:r>
      <w:r>
        <w:rPr>
          <w:rFonts w:hint="cs"/>
          <w:rtl/>
        </w:rPr>
        <w:t>خفض</w:t>
      </w:r>
      <w:r>
        <w:rPr>
          <w:rtl/>
        </w:rPr>
        <w:t xml:space="preserve"> </w:t>
      </w:r>
      <w:r>
        <w:rPr>
          <w:rFonts w:hint="cs"/>
          <w:rtl/>
        </w:rPr>
        <w:t>التكاليف</w:t>
      </w:r>
      <w:r>
        <w:rPr>
          <w:rtl/>
        </w:rPr>
        <w:t xml:space="preserve"> </w:t>
      </w:r>
      <w:r>
        <w:rPr>
          <w:rFonts w:hint="cs"/>
          <w:rtl/>
        </w:rPr>
        <w:t>التي</w:t>
      </w:r>
      <w:r>
        <w:rPr>
          <w:rtl/>
        </w:rPr>
        <w:t xml:space="preserve"> </w:t>
      </w:r>
      <w:r>
        <w:rPr>
          <w:rFonts w:hint="cs"/>
          <w:rtl/>
        </w:rPr>
        <w:t>تتكبدها</w:t>
      </w:r>
      <w:r>
        <w:rPr>
          <w:rtl/>
        </w:rPr>
        <w:t xml:space="preserve"> </w:t>
      </w:r>
      <w:r>
        <w:rPr>
          <w:rFonts w:hint="cs"/>
          <w:rtl/>
        </w:rPr>
        <w:t>الجهات</w:t>
      </w:r>
      <w:r>
        <w:rPr>
          <w:rtl/>
        </w:rPr>
        <w:t xml:space="preserve"> </w:t>
      </w:r>
      <w:r>
        <w:rPr>
          <w:rFonts w:hint="cs"/>
          <w:rtl/>
        </w:rPr>
        <w:t>المصنعة</w:t>
      </w:r>
      <w:r>
        <w:rPr>
          <w:rtl/>
        </w:rPr>
        <w:t xml:space="preserve"> </w:t>
      </w:r>
      <w:r>
        <w:rPr>
          <w:rFonts w:hint="cs"/>
          <w:rtl/>
        </w:rPr>
        <w:t>والمشغلة</w:t>
      </w:r>
      <w:r>
        <w:rPr>
          <w:rtl/>
        </w:rPr>
        <w:t xml:space="preserve"> </w:t>
      </w:r>
      <w:r>
        <w:rPr>
          <w:rFonts w:hint="cs"/>
          <w:rtl/>
        </w:rPr>
        <w:t>والمستهلكة</w:t>
      </w:r>
      <w:r>
        <w:rPr>
          <w:rtl/>
        </w:rPr>
        <w:t xml:space="preserve">. </w:t>
      </w:r>
      <w:r>
        <w:rPr>
          <w:rFonts w:hint="cs"/>
          <w:rtl/>
        </w:rPr>
        <w:t>وقد</w:t>
      </w:r>
      <w:r>
        <w:rPr>
          <w:rtl/>
        </w:rPr>
        <w:t xml:space="preserve"> </w:t>
      </w:r>
      <w:r>
        <w:rPr>
          <w:rFonts w:hint="cs"/>
          <w:rtl/>
        </w:rPr>
        <w:t>أدى</w:t>
      </w:r>
      <w:r>
        <w:rPr>
          <w:rtl/>
        </w:rPr>
        <w:t xml:space="preserve"> </w:t>
      </w:r>
      <w:r>
        <w:rPr>
          <w:rFonts w:hint="cs"/>
          <w:rtl/>
        </w:rPr>
        <w:t>النمو</w:t>
      </w:r>
      <w:r>
        <w:rPr>
          <w:rtl/>
        </w:rPr>
        <w:t xml:space="preserve"> </w:t>
      </w:r>
      <w:r>
        <w:rPr>
          <w:rFonts w:hint="cs"/>
          <w:rtl/>
        </w:rPr>
        <w:t>السريع</w:t>
      </w:r>
      <w:r>
        <w:rPr>
          <w:rtl/>
        </w:rPr>
        <w:t xml:space="preserve"> </w:t>
      </w:r>
      <w:r>
        <w:rPr>
          <w:rFonts w:hint="cs"/>
          <w:rtl/>
        </w:rPr>
        <w:t>الذي</w:t>
      </w:r>
      <w:r>
        <w:rPr>
          <w:rtl/>
        </w:rPr>
        <w:t xml:space="preserve"> </w:t>
      </w:r>
      <w:r>
        <w:rPr>
          <w:rFonts w:hint="cs"/>
          <w:rtl/>
        </w:rPr>
        <w:t>شهدته</w:t>
      </w:r>
      <w:r>
        <w:rPr>
          <w:rtl/>
        </w:rPr>
        <w:t xml:space="preserve"> </w:t>
      </w:r>
      <w:r>
        <w:rPr>
          <w:rFonts w:hint="cs"/>
          <w:rtl/>
        </w:rPr>
        <w:t>الأجهزة</w:t>
      </w:r>
      <w:r>
        <w:rPr>
          <w:rtl/>
        </w:rPr>
        <w:t xml:space="preserve"> </w:t>
      </w:r>
      <w:r>
        <w:rPr>
          <w:rFonts w:hint="cs"/>
          <w:rtl/>
        </w:rPr>
        <w:t>اللاسلكية</w:t>
      </w:r>
      <w:r>
        <w:rPr>
          <w:rtl/>
        </w:rPr>
        <w:t xml:space="preserve"> </w:t>
      </w:r>
      <w:r>
        <w:rPr>
          <w:rFonts w:hint="cs"/>
          <w:rtl/>
        </w:rPr>
        <w:t>الشخصية،</w:t>
      </w:r>
      <w:r>
        <w:rPr>
          <w:rtl/>
        </w:rPr>
        <w:t xml:space="preserve"> </w:t>
      </w:r>
      <w:r>
        <w:rPr>
          <w:rFonts w:hint="cs"/>
          <w:rtl/>
        </w:rPr>
        <w:t>ولا</w:t>
      </w:r>
      <w:r w:rsidR="00D242D5">
        <w:rPr>
          <w:rFonts w:hint="cs"/>
          <w:rtl/>
        </w:rPr>
        <w:t> </w:t>
      </w:r>
      <w:r>
        <w:rPr>
          <w:rFonts w:hint="cs"/>
          <w:rtl/>
        </w:rPr>
        <w:t>سيما</w:t>
      </w:r>
      <w:r>
        <w:rPr>
          <w:rtl/>
        </w:rPr>
        <w:t xml:space="preserve"> </w:t>
      </w:r>
      <w:r>
        <w:rPr>
          <w:rFonts w:hint="cs"/>
          <w:rtl/>
        </w:rPr>
        <w:t>الهواتف</w:t>
      </w:r>
      <w:r>
        <w:rPr>
          <w:rtl/>
        </w:rPr>
        <w:t xml:space="preserve"> </w:t>
      </w:r>
      <w:r>
        <w:rPr>
          <w:rFonts w:hint="cs"/>
          <w:rtl/>
        </w:rPr>
        <w:t>الخلوية</w:t>
      </w:r>
      <w:r>
        <w:rPr>
          <w:rtl/>
        </w:rPr>
        <w:t xml:space="preserve"> </w:t>
      </w:r>
      <w:r>
        <w:rPr>
          <w:rFonts w:hint="cs"/>
          <w:rtl/>
        </w:rPr>
        <w:t>والحواسيب</w:t>
      </w:r>
      <w:r>
        <w:rPr>
          <w:rtl/>
        </w:rPr>
        <w:t xml:space="preserve"> </w:t>
      </w:r>
      <w:r>
        <w:rPr>
          <w:rFonts w:hint="cs"/>
          <w:rtl/>
        </w:rPr>
        <w:t>اللوحية،</w:t>
      </w:r>
      <w:r>
        <w:rPr>
          <w:rtl/>
        </w:rPr>
        <w:t xml:space="preserve"> </w:t>
      </w:r>
      <w:r>
        <w:rPr>
          <w:rFonts w:hint="cs"/>
          <w:rtl/>
        </w:rPr>
        <w:t>إلى</w:t>
      </w:r>
      <w:r>
        <w:rPr>
          <w:rtl/>
        </w:rPr>
        <w:t xml:space="preserve"> </w:t>
      </w:r>
      <w:r>
        <w:rPr>
          <w:rFonts w:hint="cs"/>
          <w:rtl/>
        </w:rPr>
        <w:t>زيادة</w:t>
      </w:r>
      <w:r>
        <w:rPr>
          <w:rtl/>
        </w:rPr>
        <w:t xml:space="preserve"> </w:t>
      </w:r>
      <w:r>
        <w:rPr>
          <w:rFonts w:hint="cs"/>
          <w:rtl/>
        </w:rPr>
        <w:t>التحديات</w:t>
      </w:r>
      <w:r>
        <w:rPr>
          <w:rtl/>
        </w:rPr>
        <w:t xml:space="preserve"> </w:t>
      </w:r>
      <w:r>
        <w:rPr>
          <w:rFonts w:hint="cs"/>
          <w:rtl/>
        </w:rPr>
        <w:t>الجديدة</w:t>
      </w:r>
      <w:r>
        <w:rPr>
          <w:rtl/>
        </w:rPr>
        <w:t xml:space="preserve"> </w:t>
      </w:r>
      <w:r>
        <w:rPr>
          <w:rFonts w:hint="cs"/>
          <w:rtl/>
        </w:rPr>
        <w:t>بفعل</w:t>
      </w:r>
      <w:r>
        <w:rPr>
          <w:rtl/>
        </w:rPr>
        <w:t xml:space="preserve"> </w:t>
      </w:r>
      <w:r>
        <w:rPr>
          <w:rFonts w:hint="cs"/>
          <w:rtl/>
        </w:rPr>
        <w:t>سهولة</w:t>
      </w:r>
      <w:r>
        <w:rPr>
          <w:rtl/>
        </w:rPr>
        <w:t xml:space="preserve"> </w:t>
      </w:r>
      <w:r>
        <w:rPr>
          <w:rFonts w:hint="cs"/>
          <w:rtl/>
        </w:rPr>
        <w:t>تنقل</w:t>
      </w:r>
      <w:r>
        <w:rPr>
          <w:rtl/>
        </w:rPr>
        <w:t xml:space="preserve"> </w:t>
      </w:r>
      <w:r>
        <w:rPr>
          <w:rFonts w:hint="cs"/>
          <w:rtl/>
        </w:rPr>
        <w:t>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الأجهزة</w:t>
      </w:r>
      <w:r>
        <w:rPr>
          <w:rtl/>
        </w:rPr>
        <w:t xml:space="preserve"> </w:t>
      </w:r>
      <w:r>
        <w:rPr>
          <w:rFonts w:hint="cs"/>
          <w:rtl/>
        </w:rPr>
        <w:t>عبر</w:t>
      </w:r>
      <w:r>
        <w:rPr>
          <w:rtl/>
        </w:rPr>
        <w:t xml:space="preserve"> </w:t>
      </w:r>
      <w:r>
        <w:rPr>
          <w:rFonts w:hint="cs"/>
          <w:rtl/>
        </w:rPr>
        <w:t>الحدود</w:t>
      </w:r>
      <w:r>
        <w:rPr>
          <w:rtl/>
        </w:rPr>
        <w:t xml:space="preserve"> </w:t>
      </w:r>
      <w:r>
        <w:rPr>
          <w:rFonts w:hint="cs"/>
          <w:rtl/>
        </w:rPr>
        <w:t>الوطنية</w:t>
      </w:r>
      <w:r>
        <w:rPr>
          <w:rtl/>
        </w:rPr>
        <w:t xml:space="preserve"> </w:t>
      </w:r>
      <w:r>
        <w:rPr>
          <w:rFonts w:hint="cs"/>
          <w:rtl/>
        </w:rPr>
        <w:t>ونظم</w:t>
      </w:r>
      <w:r>
        <w:rPr>
          <w:rtl/>
        </w:rPr>
        <w:t xml:space="preserve"> </w:t>
      </w:r>
      <w:r>
        <w:rPr>
          <w:rFonts w:hint="cs"/>
          <w:rtl/>
        </w:rPr>
        <w:t>المطابقة</w:t>
      </w:r>
      <w:r>
        <w:rPr>
          <w:rtl/>
        </w:rPr>
        <w:t>.</w:t>
      </w:r>
    </w:p>
    <w:p w14:paraId="4264353E" w14:textId="77777777" w:rsidR="00612D03" w:rsidRDefault="00612D03" w:rsidP="00203D75">
      <w:pPr>
        <w:rPr>
          <w:rtl/>
        </w:rPr>
      </w:pPr>
      <w:r>
        <w:rPr>
          <w:rFonts w:hint="cs"/>
          <w:rtl/>
        </w:rPr>
        <w:t>وقد</w:t>
      </w:r>
      <w:r>
        <w:rPr>
          <w:rtl/>
        </w:rPr>
        <w:t xml:space="preserve"> </w:t>
      </w:r>
      <w:r>
        <w:rPr>
          <w:rFonts w:hint="cs"/>
          <w:rtl/>
        </w:rPr>
        <w:t>عمل</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بالتعاون</w:t>
      </w:r>
      <w:r>
        <w:rPr>
          <w:rtl/>
        </w:rPr>
        <w:t xml:space="preserve"> </w:t>
      </w:r>
      <w:r>
        <w:rPr>
          <w:rFonts w:hint="cs"/>
          <w:rtl/>
        </w:rPr>
        <w:t>الوثيق</w:t>
      </w:r>
      <w:r>
        <w:rPr>
          <w:rtl/>
        </w:rPr>
        <w:t xml:space="preserve"> </w:t>
      </w:r>
      <w:r>
        <w:rPr>
          <w:rFonts w:hint="cs"/>
          <w:rtl/>
        </w:rPr>
        <w:t>مع</w:t>
      </w:r>
      <w:r>
        <w:rPr>
          <w:rtl/>
        </w:rPr>
        <w:t xml:space="preserve"> </w:t>
      </w:r>
      <w:r>
        <w:rPr>
          <w:rFonts w:hint="cs"/>
          <w:rtl/>
        </w:rPr>
        <w:t>قطاعي</w:t>
      </w:r>
      <w:r>
        <w:rPr>
          <w:rtl/>
        </w:rPr>
        <w:t xml:space="preserve"> </w:t>
      </w:r>
      <w:r>
        <w:rPr>
          <w:rFonts w:hint="cs"/>
          <w:rtl/>
        </w:rPr>
        <w:t>الاتصالات</w:t>
      </w:r>
      <w:r>
        <w:rPr>
          <w:rtl/>
        </w:rPr>
        <w:t xml:space="preserve"> </w:t>
      </w:r>
      <w:r>
        <w:rPr>
          <w:rFonts w:hint="cs"/>
          <w:rtl/>
        </w:rPr>
        <w:t>الراديوية</w:t>
      </w:r>
      <w:r>
        <w:rPr>
          <w:rtl/>
        </w:rPr>
        <w:t xml:space="preserve"> </w:t>
      </w:r>
      <w:r>
        <w:rPr>
          <w:rFonts w:hint="cs"/>
          <w:rtl/>
        </w:rPr>
        <w:t>وتقييس</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جميع</w:t>
      </w:r>
      <w:r>
        <w:rPr>
          <w:rtl/>
        </w:rPr>
        <w:t xml:space="preserve"> </w:t>
      </w:r>
      <w:r>
        <w:rPr>
          <w:rFonts w:hint="cs"/>
          <w:rtl/>
        </w:rPr>
        <w:t>المناطق</w:t>
      </w:r>
      <w:r>
        <w:rPr>
          <w:rtl/>
        </w:rPr>
        <w:t xml:space="preserve"> </w:t>
      </w:r>
      <w:r>
        <w:rPr>
          <w:rFonts w:hint="cs"/>
          <w:rtl/>
        </w:rPr>
        <w:t>لتطوير</w:t>
      </w:r>
      <w:r>
        <w:rPr>
          <w:rtl/>
        </w:rPr>
        <w:t xml:space="preserve"> </w:t>
      </w:r>
      <w:r>
        <w:rPr>
          <w:rFonts w:hint="cs"/>
          <w:rtl/>
        </w:rPr>
        <w:t>البنى</w:t>
      </w:r>
      <w:r>
        <w:rPr>
          <w:rtl/>
        </w:rPr>
        <w:t xml:space="preserve"> </w:t>
      </w:r>
      <w:r>
        <w:rPr>
          <w:rFonts w:hint="cs"/>
          <w:rtl/>
        </w:rPr>
        <w:t>التحتية</w:t>
      </w:r>
      <w:r>
        <w:rPr>
          <w:rtl/>
        </w:rPr>
        <w:t xml:space="preserve"> </w:t>
      </w:r>
      <w:r>
        <w:rPr>
          <w:rFonts w:hint="cs"/>
          <w:rtl/>
        </w:rPr>
        <w:t>والخدمات</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عدة</w:t>
      </w:r>
      <w:r>
        <w:rPr>
          <w:rtl/>
        </w:rPr>
        <w:t xml:space="preserve"> </w:t>
      </w:r>
      <w:r>
        <w:rPr>
          <w:rFonts w:hint="cs"/>
          <w:rtl/>
        </w:rPr>
        <w:t>بلدان</w:t>
      </w:r>
      <w:r>
        <w:rPr>
          <w:rtl/>
        </w:rPr>
        <w:t xml:space="preserve"> </w:t>
      </w:r>
      <w:r>
        <w:rPr>
          <w:rFonts w:hint="cs"/>
          <w:rtl/>
        </w:rPr>
        <w:t>لإعداد</w:t>
      </w:r>
      <w:r>
        <w:rPr>
          <w:rtl/>
        </w:rPr>
        <w:t xml:space="preserve"> </w:t>
      </w:r>
      <w:r w:rsidRPr="00203D75">
        <w:rPr>
          <w:rFonts w:hint="cs"/>
          <w:rtl/>
        </w:rPr>
        <w:t>خطط</w:t>
      </w:r>
      <w:r w:rsidRPr="00203D75">
        <w:rPr>
          <w:rtl/>
        </w:rPr>
        <w:t xml:space="preserve"> </w:t>
      </w:r>
      <w:r w:rsidRPr="00203D75">
        <w:rPr>
          <w:rFonts w:hint="cs"/>
          <w:rtl/>
        </w:rPr>
        <w:t>أساسية</w:t>
      </w:r>
      <w:r w:rsidRPr="00203D75">
        <w:rPr>
          <w:rtl/>
        </w:rPr>
        <w:t xml:space="preserve"> </w:t>
      </w:r>
      <w:r w:rsidRPr="00203D75">
        <w:rPr>
          <w:rFonts w:hint="cs"/>
          <w:rtl/>
        </w:rPr>
        <w:t>للنطاق</w:t>
      </w:r>
      <w:r w:rsidRPr="00203D75">
        <w:rPr>
          <w:rtl/>
        </w:rPr>
        <w:t xml:space="preserve"> </w:t>
      </w:r>
      <w:r w:rsidRPr="00203D75">
        <w:rPr>
          <w:rFonts w:hint="cs"/>
          <w:rtl/>
        </w:rPr>
        <w:t>العريض</w:t>
      </w:r>
      <w:r w:rsidRPr="00203D75">
        <w:rPr>
          <w:rtl/>
        </w:rPr>
        <w:t xml:space="preserve"> </w:t>
      </w:r>
      <w:r w:rsidRPr="00203D75">
        <w:rPr>
          <w:rFonts w:hint="cs"/>
          <w:rtl/>
        </w:rPr>
        <w:t>اللاسلكي</w:t>
      </w:r>
      <w:r w:rsidRPr="00203D75">
        <w:rPr>
          <w:rtl/>
        </w:rPr>
        <w:t xml:space="preserve"> </w:t>
      </w:r>
      <w:r w:rsidR="00F222A5" w:rsidRPr="00203D75">
        <w:rPr>
          <w:rFonts w:hint="cs"/>
          <w:rtl/>
        </w:rPr>
        <w:t>وخطط</w:t>
      </w:r>
      <w:r w:rsidR="00F222A5" w:rsidRPr="00203D75">
        <w:rPr>
          <w:rtl/>
        </w:rPr>
        <w:t xml:space="preserve"> </w:t>
      </w:r>
      <w:r w:rsidR="00F222A5" w:rsidRPr="00203D75">
        <w:rPr>
          <w:rFonts w:hint="cs"/>
          <w:rtl/>
        </w:rPr>
        <w:t>أساسية</w:t>
      </w:r>
      <w:r w:rsidR="00F222A5" w:rsidRPr="00203D75">
        <w:rPr>
          <w:rtl/>
        </w:rPr>
        <w:t xml:space="preserve"> </w:t>
      </w:r>
      <w:r w:rsidR="00F222A5" w:rsidRPr="00203D75">
        <w:rPr>
          <w:rFonts w:hint="cs"/>
          <w:rtl/>
        </w:rPr>
        <w:t>لإدارة</w:t>
      </w:r>
      <w:r w:rsidR="00F222A5" w:rsidRPr="00203D75">
        <w:rPr>
          <w:rtl/>
        </w:rPr>
        <w:t xml:space="preserve"> </w:t>
      </w:r>
      <w:r w:rsidR="00F222A5" w:rsidRPr="00203D75">
        <w:rPr>
          <w:rFonts w:hint="cs"/>
          <w:rtl/>
        </w:rPr>
        <w:t xml:space="preserve">الطيف </w:t>
      </w:r>
      <w:r w:rsidRPr="00203D75">
        <w:rPr>
          <w:rFonts w:hint="cs"/>
          <w:rtl/>
        </w:rPr>
        <w:t>وسياسات</w:t>
      </w:r>
      <w:r w:rsidRPr="00203D75">
        <w:rPr>
          <w:rtl/>
        </w:rPr>
        <w:t xml:space="preserve"> </w:t>
      </w:r>
      <w:r w:rsidRPr="00203D75">
        <w:rPr>
          <w:rFonts w:hint="cs"/>
          <w:rtl/>
        </w:rPr>
        <w:t>وطنية</w:t>
      </w:r>
      <w:r w:rsidRPr="00203D75">
        <w:rPr>
          <w:rtl/>
        </w:rPr>
        <w:t xml:space="preserve"> </w:t>
      </w:r>
      <w:r w:rsidRPr="00203D75">
        <w:rPr>
          <w:rFonts w:hint="cs"/>
          <w:rtl/>
        </w:rPr>
        <w:t>للنطاق</w:t>
      </w:r>
      <w:r w:rsidRPr="00203D75">
        <w:rPr>
          <w:rtl/>
        </w:rPr>
        <w:t xml:space="preserve"> </w:t>
      </w:r>
      <w:r w:rsidRPr="00203D75">
        <w:rPr>
          <w:rFonts w:hint="cs"/>
          <w:rtl/>
        </w:rPr>
        <w:t>العريض</w:t>
      </w:r>
      <w:r>
        <w:rPr>
          <w:rtl/>
        </w:rPr>
        <w:t xml:space="preserve"> </w:t>
      </w:r>
      <w:r>
        <w:rPr>
          <w:rFonts w:hint="cs"/>
          <w:rtl/>
        </w:rPr>
        <w:t>للانتقال</w:t>
      </w:r>
      <w:r>
        <w:rPr>
          <w:rtl/>
        </w:rPr>
        <w:t xml:space="preserve"> </w:t>
      </w:r>
      <w:r>
        <w:rPr>
          <w:rFonts w:hint="cs"/>
          <w:rtl/>
        </w:rPr>
        <w:t>من</w:t>
      </w:r>
      <w:r>
        <w:rPr>
          <w:rtl/>
        </w:rPr>
        <w:t xml:space="preserve"> </w:t>
      </w:r>
      <w:r>
        <w:rPr>
          <w:rFonts w:hint="cs"/>
          <w:rtl/>
        </w:rPr>
        <w:t>الشبكات</w:t>
      </w:r>
      <w:r>
        <w:rPr>
          <w:rtl/>
        </w:rPr>
        <w:t xml:space="preserve"> </w:t>
      </w:r>
      <w:r>
        <w:rPr>
          <w:rFonts w:hint="cs"/>
          <w:rtl/>
        </w:rPr>
        <w:t>الهاتفية</w:t>
      </w:r>
      <w:r>
        <w:rPr>
          <w:rtl/>
        </w:rPr>
        <w:t xml:space="preserve"> </w:t>
      </w:r>
      <w:r>
        <w:rPr>
          <w:rFonts w:hint="cs"/>
          <w:rtl/>
        </w:rPr>
        <w:t>العمومية</w:t>
      </w:r>
      <w:r>
        <w:rPr>
          <w:rtl/>
        </w:rPr>
        <w:t xml:space="preserve"> </w:t>
      </w:r>
      <w:r>
        <w:rPr>
          <w:rFonts w:hint="cs"/>
          <w:rtl/>
        </w:rPr>
        <w:t>التبديلية</w:t>
      </w:r>
      <w:r w:rsidR="00D242D5">
        <w:rPr>
          <w:rFonts w:hint="eastAsia"/>
          <w:rtl/>
        </w:rPr>
        <w:t> </w:t>
      </w:r>
      <w:r w:rsidR="00D242D5">
        <w:t>(PSTN)</w:t>
      </w:r>
      <w:r>
        <w:rPr>
          <w:rtl/>
        </w:rPr>
        <w:t xml:space="preserve"> </w:t>
      </w:r>
      <w:r>
        <w:rPr>
          <w:rFonts w:hint="cs"/>
          <w:rtl/>
        </w:rPr>
        <w:t>إلى</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sidR="00D242D5">
        <w:rPr>
          <w:rFonts w:hint="eastAsia"/>
          <w:rtl/>
        </w:rPr>
        <w:t> </w:t>
      </w:r>
      <w:r w:rsidR="00D242D5">
        <w:t>(NGN)</w:t>
      </w:r>
      <w:r>
        <w:rPr>
          <w:rtl/>
        </w:rPr>
        <w:t>.</w:t>
      </w:r>
    </w:p>
    <w:p w14:paraId="195B5DF2" w14:textId="77777777" w:rsidR="00612D03" w:rsidRPr="002F492D" w:rsidRDefault="00612D03" w:rsidP="00B62A5E">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14:paraId="612FDF42" w14:textId="12A0F88E" w:rsidR="00612D03" w:rsidRDefault="00612D03" w:rsidP="00D109DE">
      <w:pPr>
        <w:pStyle w:val="enumlev10"/>
        <w:rPr>
          <w:rtl/>
        </w:rPr>
      </w:pPr>
      <w:r>
        <w:rPr>
          <w:rtl/>
        </w:rPr>
        <w:t>-</w:t>
      </w:r>
      <w:r>
        <w:rPr>
          <w:rtl/>
        </w:rPr>
        <w:tab/>
      </w:r>
      <w:r>
        <w:rPr>
          <w:rFonts w:hint="cs"/>
          <w:rtl/>
        </w:rPr>
        <w:t>يواصل</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تنفيذ</w:t>
      </w:r>
      <w:r>
        <w:rPr>
          <w:rtl/>
        </w:rPr>
        <w:t xml:space="preserve"> </w:t>
      </w:r>
      <w:r>
        <w:rPr>
          <w:rFonts w:hint="cs"/>
          <w:rtl/>
        </w:rPr>
        <w:t>وتحديث</w:t>
      </w:r>
      <w:r>
        <w:rPr>
          <w:rtl/>
        </w:rPr>
        <w:t xml:space="preserve"> </w:t>
      </w:r>
      <w:r>
        <w:rPr>
          <w:rFonts w:hint="cs"/>
          <w:rtl/>
        </w:rPr>
        <w:t>خرائط</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الأرضية</w:t>
      </w:r>
      <w:r>
        <w:rPr>
          <w:rtl/>
        </w:rPr>
        <w:t xml:space="preserve"> </w:t>
      </w:r>
      <w:r>
        <w:rPr>
          <w:rFonts w:hint="cs"/>
          <w:rtl/>
        </w:rPr>
        <w:t>لدى</w:t>
      </w:r>
      <w:r>
        <w:rPr>
          <w:rtl/>
        </w:rPr>
        <w:t xml:space="preserve"> </w:t>
      </w:r>
      <w:r>
        <w:rPr>
          <w:rFonts w:hint="cs"/>
          <w:rtl/>
        </w:rPr>
        <w:t>الاتحاد</w:t>
      </w:r>
      <w:r w:rsidR="004A33AE">
        <w:rPr>
          <w:rFonts w:hint="cs"/>
          <w:rtl/>
        </w:rPr>
        <w:t xml:space="preserve"> على الخط</w:t>
      </w:r>
      <w:r>
        <w:rPr>
          <w:rtl/>
        </w:rPr>
        <w:t xml:space="preserve">. </w:t>
      </w:r>
      <w:r>
        <w:rPr>
          <w:rFonts w:hint="cs"/>
          <w:rtl/>
        </w:rPr>
        <w:t>فقد</w:t>
      </w:r>
      <w:r>
        <w:rPr>
          <w:rtl/>
        </w:rPr>
        <w:t xml:space="preserve"> </w:t>
      </w:r>
      <w:r>
        <w:rPr>
          <w:rFonts w:hint="cs"/>
          <w:rtl/>
        </w:rPr>
        <w:t>حُد</w:t>
      </w:r>
      <w:r w:rsidR="00203D75">
        <w:rPr>
          <w:rFonts w:hint="cs"/>
          <w:rtl/>
        </w:rPr>
        <w:t>ِّ</w:t>
      </w:r>
      <w:r>
        <w:rPr>
          <w:rFonts w:hint="cs"/>
          <w:rtl/>
        </w:rPr>
        <w:t>ثت</w:t>
      </w:r>
      <w:r>
        <w:rPr>
          <w:rtl/>
        </w:rPr>
        <w:t xml:space="preserve"> </w:t>
      </w:r>
      <w:r>
        <w:rPr>
          <w:rFonts w:hint="cs"/>
          <w:rtl/>
        </w:rPr>
        <w:t>باستمرار</w:t>
      </w:r>
      <w:r>
        <w:rPr>
          <w:rtl/>
        </w:rPr>
        <w:t xml:space="preserve"> </w:t>
      </w:r>
      <w:r>
        <w:rPr>
          <w:rFonts w:hint="cs"/>
          <w:rtl/>
        </w:rPr>
        <w:t>خرائط</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لدى</w:t>
      </w:r>
      <w:r>
        <w:rPr>
          <w:rtl/>
        </w:rPr>
        <w:t xml:space="preserve"> </w:t>
      </w:r>
      <w:r>
        <w:rPr>
          <w:rFonts w:hint="cs"/>
          <w:rtl/>
        </w:rPr>
        <w:t>الاتحاد</w:t>
      </w:r>
      <w:r>
        <w:rPr>
          <w:rtl/>
        </w:rPr>
        <w:t xml:space="preserve"> </w:t>
      </w:r>
      <w:r>
        <w:rPr>
          <w:rFonts w:hint="cs"/>
          <w:rtl/>
        </w:rPr>
        <w:t>في</w:t>
      </w:r>
      <w:r>
        <w:rPr>
          <w:rtl/>
        </w:rPr>
        <w:t xml:space="preserve"> </w:t>
      </w:r>
      <w:r>
        <w:rPr>
          <w:rFonts w:hint="cs"/>
          <w:rtl/>
        </w:rPr>
        <w:t>جميع</w:t>
      </w:r>
      <w:r>
        <w:rPr>
          <w:rtl/>
        </w:rPr>
        <w:t xml:space="preserve"> </w:t>
      </w:r>
      <w:r>
        <w:rPr>
          <w:rFonts w:hint="cs"/>
          <w:rtl/>
        </w:rPr>
        <w:t>المناطق</w:t>
      </w:r>
      <w:r>
        <w:rPr>
          <w:rtl/>
        </w:rPr>
        <w:t xml:space="preserve"> (</w:t>
      </w:r>
      <w:r>
        <w:rPr>
          <w:rFonts w:hint="cs"/>
          <w:rtl/>
        </w:rPr>
        <w:t>لشبكة</w:t>
      </w:r>
      <w:r>
        <w:rPr>
          <w:rtl/>
        </w:rPr>
        <w:t xml:space="preserve"> </w:t>
      </w:r>
      <w:r>
        <w:rPr>
          <w:rFonts w:hint="cs"/>
          <w:rtl/>
        </w:rPr>
        <w:t>الألياف</w:t>
      </w:r>
      <w:r>
        <w:rPr>
          <w:rtl/>
        </w:rPr>
        <w:t xml:space="preserve"> </w:t>
      </w:r>
      <w:r>
        <w:rPr>
          <w:rFonts w:hint="cs"/>
          <w:rtl/>
        </w:rPr>
        <w:t>البصرية</w:t>
      </w:r>
      <w:r>
        <w:rPr>
          <w:rtl/>
        </w:rPr>
        <w:t xml:space="preserve"> </w:t>
      </w:r>
      <w:r>
        <w:rPr>
          <w:rFonts w:hint="cs"/>
          <w:rtl/>
        </w:rPr>
        <w:t>الأساسية</w:t>
      </w:r>
      <w:r>
        <w:rPr>
          <w:rtl/>
        </w:rPr>
        <w:t xml:space="preserve"> </w:t>
      </w:r>
      <w:r>
        <w:rPr>
          <w:rFonts w:hint="cs"/>
          <w:rtl/>
        </w:rPr>
        <w:t>عريضة</w:t>
      </w:r>
      <w:r>
        <w:rPr>
          <w:rtl/>
        </w:rPr>
        <w:t xml:space="preserve"> </w:t>
      </w:r>
      <w:r>
        <w:rPr>
          <w:rFonts w:hint="cs"/>
          <w:rtl/>
        </w:rPr>
        <w:t>النطاق،</w:t>
      </w:r>
      <w:r>
        <w:rPr>
          <w:rtl/>
        </w:rPr>
        <w:t xml:space="preserve"> </w:t>
      </w:r>
      <w:r>
        <w:rPr>
          <w:rFonts w:hint="cs"/>
          <w:rtl/>
        </w:rPr>
        <w:t>ولوصلات</w:t>
      </w:r>
      <w:r>
        <w:rPr>
          <w:rtl/>
        </w:rPr>
        <w:t xml:space="preserve"> </w:t>
      </w:r>
      <w:r>
        <w:rPr>
          <w:rFonts w:hint="cs"/>
          <w:rtl/>
        </w:rPr>
        <w:t>الموجات</w:t>
      </w:r>
      <w:r>
        <w:rPr>
          <w:rtl/>
        </w:rPr>
        <w:t xml:space="preserve"> </w:t>
      </w:r>
      <w:r>
        <w:rPr>
          <w:rFonts w:hint="cs"/>
          <w:rtl/>
        </w:rPr>
        <w:t>الصغرية</w:t>
      </w:r>
      <w:r>
        <w:rPr>
          <w:rtl/>
        </w:rPr>
        <w:t xml:space="preserve"> </w:t>
      </w:r>
      <w:r>
        <w:rPr>
          <w:rFonts w:hint="cs"/>
          <w:rtl/>
        </w:rPr>
        <w:t>والمحطات</w:t>
      </w:r>
      <w:r>
        <w:rPr>
          <w:rtl/>
        </w:rPr>
        <w:t xml:space="preserve"> </w:t>
      </w:r>
      <w:r>
        <w:rPr>
          <w:rFonts w:hint="cs"/>
          <w:rtl/>
        </w:rPr>
        <w:t>الأرضية</w:t>
      </w:r>
      <w:r>
        <w:rPr>
          <w:rtl/>
        </w:rPr>
        <w:t xml:space="preserve"> </w:t>
      </w:r>
      <w:r>
        <w:rPr>
          <w:rFonts w:hint="cs"/>
          <w:rtl/>
        </w:rPr>
        <w:t>الساتلية</w:t>
      </w:r>
      <w:r>
        <w:rPr>
          <w:rtl/>
        </w:rPr>
        <w:t xml:space="preserve"> </w:t>
      </w:r>
      <w:r>
        <w:rPr>
          <w:rFonts w:hint="cs"/>
          <w:rtl/>
        </w:rPr>
        <w:t>والكبلات</w:t>
      </w:r>
      <w:r>
        <w:rPr>
          <w:rtl/>
        </w:rPr>
        <w:t xml:space="preserve"> </w:t>
      </w:r>
      <w:r>
        <w:rPr>
          <w:rFonts w:hint="cs"/>
          <w:rtl/>
        </w:rPr>
        <w:t>البحرية</w:t>
      </w:r>
      <w:r>
        <w:rPr>
          <w:rtl/>
        </w:rPr>
        <w:t xml:space="preserve">) </w:t>
      </w:r>
      <w:r>
        <w:rPr>
          <w:rFonts w:hint="cs"/>
          <w:rtl/>
        </w:rPr>
        <w:t>وأتيحت</w:t>
      </w:r>
      <w:r>
        <w:rPr>
          <w:rtl/>
        </w:rPr>
        <w:t xml:space="preserve"> </w:t>
      </w:r>
      <w:r>
        <w:rPr>
          <w:rFonts w:hint="cs"/>
          <w:rtl/>
        </w:rPr>
        <w:t>عبر</w:t>
      </w:r>
      <w:r>
        <w:rPr>
          <w:rtl/>
        </w:rPr>
        <w:t xml:space="preserve"> </w:t>
      </w:r>
      <w:r>
        <w:rPr>
          <w:rFonts w:hint="cs"/>
          <w:rtl/>
        </w:rPr>
        <w:t>شبكة</w:t>
      </w:r>
      <w:r>
        <w:rPr>
          <w:rtl/>
        </w:rPr>
        <w:t xml:space="preserve"> </w:t>
      </w:r>
      <w:r>
        <w:rPr>
          <w:rFonts w:hint="cs"/>
          <w:rtl/>
        </w:rPr>
        <w:t>الإنترنت</w:t>
      </w:r>
      <w:r>
        <w:rPr>
          <w:rtl/>
        </w:rPr>
        <w:t xml:space="preserve">. </w:t>
      </w:r>
      <w:r>
        <w:rPr>
          <w:rFonts w:hint="cs"/>
          <w:rtl/>
        </w:rPr>
        <w:t>وثمة</w:t>
      </w:r>
      <w:r>
        <w:rPr>
          <w:rtl/>
        </w:rPr>
        <w:t xml:space="preserve"> </w:t>
      </w:r>
      <w:r>
        <w:rPr>
          <w:rFonts w:hint="cs"/>
          <w:rtl/>
        </w:rPr>
        <w:t>خطة</w:t>
      </w:r>
      <w:r>
        <w:rPr>
          <w:rtl/>
        </w:rPr>
        <w:t xml:space="preserve"> </w:t>
      </w:r>
      <w:r>
        <w:rPr>
          <w:rFonts w:hint="cs"/>
          <w:rtl/>
        </w:rPr>
        <w:t>قيد</w:t>
      </w:r>
      <w:r>
        <w:rPr>
          <w:rtl/>
        </w:rPr>
        <w:t xml:space="preserve"> </w:t>
      </w:r>
      <w:r>
        <w:rPr>
          <w:rFonts w:hint="cs"/>
          <w:rtl/>
        </w:rPr>
        <w:t>الإعداد</w:t>
      </w:r>
      <w:r>
        <w:rPr>
          <w:rtl/>
        </w:rPr>
        <w:t xml:space="preserve"> </w:t>
      </w:r>
      <w:r>
        <w:rPr>
          <w:rFonts w:hint="cs"/>
          <w:rtl/>
        </w:rPr>
        <w:t>لإدراج</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sidR="00B62A5E">
        <w:rPr>
          <w:rFonts w:hint="cs"/>
          <w:rtl/>
        </w:rPr>
        <w:t> </w:t>
      </w:r>
      <w:r w:rsidR="00B62A5E">
        <w:t>(IXP)</w:t>
      </w:r>
      <w:r>
        <w:rPr>
          <w:rtl/>
        </w:rPr>
        <w:t xml:space="preserve"> </w:t>
      </w:r>
      <w:r>
        <w:rPr>
          <w:rFonts w:hint="cs"/>
          <w:rtl/>
        </w:rPr>
        <w:t>ضمن</w:t>
      </w:r>
      <w:r>
        <w:rPr>
          <w:rtl/>
        </w:rPr>
        <w:t xml:space="preserve"> </w:t>
      </w:r>
      <w:r>
        <w:rPr>
          <w:rFonts w:hint="cs"/>
          <w:rtl/>
        </w:rPr>
        <w:t>خرائط</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لدى</w:t>
      </w:r>
      <w:r>
        <w:rPr>
          <w:rtl/>
        </w:rPr>
        <w:t xml:space="preserve"> </w:t>
      </w:r>
      <w:r>
        <w:rPr>
          <w:rFonts w:hint="cs"/>
          <w:rtl/>
        </w:rPr>
        <w:t>الاتحاد</w:t>
      </w:r>
      <w:r>
        <w:rPr>
          <w:rtl/>
        </w:rPr>
        <w:t xml:space="preserve">. </w:t>
      </w:r>
      <w:r>
        <w:rPr>
          <w:rFonts w:hint="cs"/>
          <w:rtl/>
        </w:rPr>
        <w:t>وفي</w:t>
      </w:r>
      <w:r>
        <w:rPr>
          <w:rtl/>
        </w:rPr>
        <w:t xml:space="preserve"> </w:t>
      </w:r>
      <w:r>
        <w:rPr>
          <w:rFonts w:hint="cs"/>
          <w:rtl/>
        </w:rPr>
        <w:t>الفترة</w:t>
      </w:r>
      <w:r>
        <w:rPr>
          <w:rtl/>
        </w:rPr>
        <w:t xml:space="preserve"> </w:t>
      </w:r>
      <w:r>
        <w:rPr>
          <w:rFonts w:hint="cs"/>
          <w:rtl/>
        </w:rPr>
        <w:t>المشمولة</w:t>
      </w:r>
      <w:r>
        <w:rPr>
          <w:rtl/>
        </w:rPr>
        <w:t xml:space="preserve"> </w:t>
      </w:r>
      <w:r>
        <w:rPr>
          <w:rFonts w:hint="cs"/>
          <w:rtl/>
        </w:rPr>
        <w:t>بهذا</w:t>
      </w:r>
      <w:r>
        <w:rPr>
          <w:rtl/>
        </w:rPr>
        <w:t xml:space="preserve"> </w:t>
      </w:r>
      <w:r>
        <w:rPr>
          <w:rFonts w:hint="cs"/>
          <w:rtl/>
        </w:rPr>
        <w:t>التقرير،</w:t>
      </w:r>
      <w:r>
        <w:rPr>
          <w:rtl/>
        </w:rPr>
        <w:t xml:space="preserve"> </w:t>
      </w:r>
      <w:r>
        <w:rPr>
          <w:rFonts w:hint="cs"/>
          <w:rtl/>
        </w:rPr>
        <w:t>كانت</w:t>
      </w:r>
      <w:r>
        <w:rPr>
          <w:rtl/>
        </w:rPr>
        <w:t xml:space="preserve"> </w:t>
      </w:r>
      <w:r>
        <w:rPr>
          <w:rFonts w:hint="cs"/>
          <w:rtl/>
        </w:rPr>
        <w:t>الخرائط</w:t>
      </w:r>
      <w:r>
        <w:rPr>
          <w:rtl/>
        </w:rPr>
        <w:t xml:space="preserve"> </w:t>
      </w:r>
      <w:r>
        <w:rPr>
          <w:rFonts w:hint="cs"/>
          <w:rtl/>
        </w:rPr>
        <w:t>تقدم</w:t>
      </w:r>
      <w:r>
        <w:rPr>
          <w:rtl/>
        </w:rPr>
        <w:t xml:space="preserve"> </w:t>
      </w:r>
      <w:r>
        <w:rPr>
          <w:rFonts w:hint="cs"/>
          <w:rtl/>
        </w:rPr>
        <w:t>معلومات</w:t>
      </w:r>
      <w:r>
        <w:rPr>
          <w:rtl/>
        </w:rPr>
        <w:t xml:space="preserve"> </w:t>
      </w:r>
      <w:r w:rsidR="00490C69">
        <w:rPr>
          <w:rFonts w:hint="cs"/>
          <w:rtl/>
        </w:rPr>
        <w:t>مستلمة</w:t>
      </w:r>
      <w:r>
        <w:rPr>
          <w:rtl/>
        </w:rPr>
        <w:t xml:space="preserve"> </w:t>
      </w:r>
      <w:r>
        <w:rPr>
          <w:rFonts w:hint="cs"/>
          <w:rtl/>
        </w:rPr>
        <w:t>من</w:t>
      </w:r>
      <w:r>
        <w:rPr>
          <w:rtl/>
        </w:rPr>
        <w:t xml:space="preserve"> </w:t>
      </w:r>
      <w:r w:rsidR="00B62A5E">
        <w:t>3</w:t>
      </w:r>
      <w:r w:rsidR="00ED7E15">
        <w:t>74</w:t>
      </w:r>
      <w:r>
        <w:rPr>
          <w:rtl/>
        </w:rPr>
        <w:t xml:space="preserve"> </w:t>
      </w:r>
      <w:r>
        <w:rPr>
          <w:rFonts w:hint="cs"/>
          <w:rtl/>
        </w:rPr>
        <w:t>شبكة</w:t>
      </w:r>
      <w:r>
        <w:rPr>
          <w:rtl/>
        </w:rPr>
        <w:t xml:space="preserve"> </w:t>
      </w:r>
      <w:r>
        <w:rPr>
          <w:rFonts w:hint="cs"/>
          <w:rtl/>
        </w:rPr>
        <w:t>مشغل</w:t>
      </w:r>
      <w:r w:rsidR="00ED7E15">
        <w:rPr>
          <w:rFonts w:hint="cs"/>
          <w:rtl/>
        </w:rPr>
        <w:t xml:space="preserve"> و</w:t>
      </w:r>
      <w:r w:rsidR="00ED7E15">
        <w:t>23 895</w:t>
      </w:r>
      <w:r>
        <w:rPr>
          <w:rtl/>
        </w:rPr>
        <w:t xml:space="preserve"> </w:t>
      </w:r>
      <w:r w:rsidR="00ED7E15">
        <w:rPr>
          <w:rFonts w:hint="cs"/>
          <w:rtl/>
        </w:rPr>
        <w:t>وصلة إرسال و</w:t>
      </w:r>
      <w:r w:rsidR="00ED7E15">
        <w:t>16 266</w:t>
      </w:r>
      <w:r w:rsidR="00ED7E15">
        <w:rPr>
          <w:rFonts w:hint="cs"/>
          <w:rtl/>
        </w:rPr>
        <w:t xml:space="preserve"> عقدة </w:t>
      </w:r>
      <w:r>
        <w:rPr>
          <w:rFonts w:hint="cs"/>
          <w:rtl/>
        </w:rPr>
        <w:t>واقعة</w:t>
      </w:r>
      <w:r>
        <w:rPr>
          <w:rtl/>
        </w:rPr>
        <w:t xml:space="preserve"> </w:t>
      </w:r>
      <w:r>
        <w:rPr>
          <w:rFonts w:hint="cs"/>
          <w:rtl/>
        </w:rPr>
        <w:t>في</w:t>
      </w:r>
      <w:r w:rsidR="00D109DE">
        <w:rPr>
          <w:rFonts w:hint="cs"/>
          <w:rtl/>
        </w:rPr>
        <w:t> </w:t>
      </w:r>
      <w:r w:rsidR="00B62A5E">
        <w:t>157</w:t>
      </w:r>
      <w:r w:rsidR="00D109DE">
        <w:rPr>
          <w:rFonts w:hint="cs"/>
          <w:rtl/>
        </w:rPr>
        <w:t> </w:t>
      </w:r>
      <w:r>
        <w:rPr>
          <w:rFonts w:hint="cs"/>
          <w:rtl/>
        </w:rPr>
        <w:t>بلداً</w:t>
      </w:r>
      <w:r>
        <w:rPr>
          <w:rtl/>
        </w:rPr>
        <w:t xml:space="preserve">. </w:t>
      </w:r>
      <w:r>
        <w:rPr>
          <w:rFonts w:hint="cs"/>
          <w:rtl/>
        </w:rPr>
        <w:t>وغطت</w:t>
      </w:r>
      <w:r>
        <w:rPr>
          <w:rtl/>
        </w:rPr>
        <w:t xml:space="preserve"> </w:t>
      </w:r>
      <w:r>
        <w:rPr>
          <w:rFonts w:hint="cs"/>
          <w:rtl/>
        </w:rPr>
        <w:t>البحوث</w:t>
      </w:r>
      <w:r>
        <w:rPr>
          <w:rtl/>
        </w:rPr>
        <w:t xml:space="preserve"> </w:t>
      </w:r>
      <w:r>
        <w:rPr>
          <w:rFonts w:hint="cs"/>
          <w:rtl/>
        </w:rPr>
        <w:t>المتعلقة</w:t>
      </w:r>
      <w:r>
        <w:rPr>
          <w:rtl/>
        </w:rPr>
        <w:t xml:space="preserve"> </w:t>
      </w:r>
      <w:r>
        <w:rPr>
          <w:rFonts w:hint="cs"/>
          <w:rtl/>
        </w:rPr>
        <w:t>بوصلات</w:t>
      </w:r>
      <w:r>
        <w:rPr>
          <w:rtl/>
        </w:rPr>
        <w:t xml:space="preserve"> </w:t>
      </w:r>
      <w:r>
        <w:rPr>
          <w:rFonts w:hint="cs"/>
          <w:rtl/>
        </w:rPr>
        <w:t>الإرسال</w:t>
      </w:r>
      <w:r>
        <w:rPr>
          <w:rtl/>
        </w:rPr>
        <w:t xml:space="preserve"> </w:t>
      </w:r>
      <w:r w:rsidR="00DC3058">
        <w:t>km </w:t>
      </w:r>
      <w:r w:rsidR="00B62A5E">
        <w:t>8 636 402</w:t>
      </w:r>
      <w:r>
        <w:rPr>
          <w:rtl/>
        </w:rPr>
        <w:t xml:space="preserve"> </w:t>
      </w:r>
      <w:r>
        <w:rPr>
          <w:rFonts w:hint="cs"/>
          <w:rtl/>
        </w:rPr>
        <w:t>من</w:t>
      </w:r>
      <w:r>
        <w:rPr>
          <w:rtl/>
        </w:rPr>
        <w:t xml:space="preserve"> </w:t>
      </w:r>
      <w:r>
        <w:rPr>
          <w:rFonts w:hint="cs"/>
          <w:rtl/>
        </w:rPr>
        <w:t>الطرقات</w:t>
      </w:r>
      <w:r>
        <w:rPr>
          <w:rtl/>
        </w:rPr>
        <w:t xml:space="preserve"> </w:t>
      </w:r>
      <w:r>
        <w:rPr>
          <w:rFonts w:hint="cs"/>
          <w:rtl/>
        </w:rPr>
        <w:t>واستُنسخ</w:t>
      </w:r>
      <w:r>
        <w:rPr>
          <w:rtl/>
        </w:rPr>
        <w:t xml:space="preserve"> </w:t>
      </w:r>
      <w:r>
        <w:rPr>
          <w:rFonts w:hint="cs"/>
          <w:rtl/>
        </w:rPr>
        <w:t>على</w:t>
      </w:r>
      <w:r>
        <w:rPr>
          <w:rtl/>
        </w:rPr>
        <w:t xml:space="preserve"> </w:t>
      </w:r>
      <w:r>
        <w:rPr>
          <w:rFonts w:hint="cs"/>
          <w:rtl/>
        </w:rPr>
        <w:t>الخرائط</w:t>
      </w:r>
      <w:r>
        <w:rPr>
          <w:rtl/>
        </w:rPr>
        <w:t xml:space="preserve"> </w:t>
      </w:r>
      <w:r w:rsidR="00DC3058">
        <w:t>km </w:t>
      </w:r>
      <w:r w:rsidR="00B62A5E">
        <w:t>2 </w:t>
      </w:r>
      <w:r w:rsidR="00ED7E15">
        <w:t>338</w:t>
      </w:r>
      <w:r w:rsidR="00B62A5E">
        <w:t> </w:t>
      </w:r>
      <w:r w:rsidR="00ED7E15">
        <w:t>764</w:t>
      </w:r>
      <w:r>
        <w:rPr>
          <w:rtl/>
        </w:rPr>
        <w:t xml:space="preserve"> </w:t>
      </w:r>
      <w:r>
        <w:rPr>
          <w:rFonts w:hint="cs"/>
          <w:rtl/>
        </w:rPr>
        <w:t>منها</w:t>
      </w:r>
      <w:r>
        <w:rPr>
          <w:rtl/>
        </w:rPr>
        <w:t>.</w:t>
      </w:r>
    </w:p>
    <w:p w14:paraId="0494D8B9" w14:textId="77777777" w:rsidR="00612D03" w:rsidRPr="00DA1E74" w:rsidRDefault="00612D03" w:rsidP="009102E9">
      <w:pPr>
        <w:pStyle w:val="enumlev10"/>
        <w:rPr>
          <w:spacing w:val="-4"/>
          <w:rtl/>
        </w:rPr>
      </w:pPr>
      <w:r w:rsidRPr="00DA1E74">
        <w:rPr>
          <w:spacing w:val="-4"/>
          <w:rtl/>
        </w:rPr>
        <w:t>-</w:t>
      </w:r>
      <w:r w:rsidRPr="00DA1E74">
        <w:rPr>
          <w:spacing w:val="-4"/>
          <w:rtl/>
        </w:rPr>
        <w:tab/>
      </w:r>
      <w:r w:rsidRPr="00DA1E74">
        <w:rPr>
          <w:rFonts w:hint="cs"/>
          <w:spacing w:val="-4"/>
          <w:rtl/>
        </w:rPr>
        <w:t>أُعد</w:t>
      </w:r>
      <w:r w:rsidRPr="00DA1E74">
        <w:rPr>
          <w:spacing w:val="-4"/>
          <w:rtl/>
        </w:rPr>
        <w:t xml:space="preserve"> </w:t>
      </w:r>
      <w:r w:rsidRPr="00DA1E74">
        <w:rPr>
          <w:rFonts w:hint="cs"/>
          <w:spacing w:val="-4"/>
          <w:rtl/>
        </w:rPr>
        <w:t>تقرير</w:t>
      </w:r>
      <w:r w:rsidRPr="00DA1E74">
        <w:rPr>
          <w:spacing w:val="-4"/>
          <w:rtl/>
        </w:rPr>
        <w:t xml:space="preserve"> </w:t>
      </w:r>
      <w:r w:rsidRPr="00DA1E74">
        <w:rPr>
          <w:rFonts w:hint="cs"/>
          <w:spacing w:val="-4"/>
          <w:rtl/>
        </w:rPr>
        <w:t>عن</w:t>
      </w:r>
      <w:r w:rsidRPr="00DA1E74">
        <w:rPr>
          <w:spacing w:val="-4"/>
          <w:rtl/>
        </w:rPr>
        <w:t xml:space="preserve"> </w:t>
      </w:r>
      <w:r w:rsidRPr="00DA1E74">
        <w:rPr>
          <w:rFonts w:hint="cs"/>
          <w:spacing w:val="-4"/>
          <w:rtl/>
        </w:rPr>
        <w:t>تنفيذ</w:t>
      </w:r>
      <w:r w:rsidRPr="00DA1E74">
        <w:rPr>
          <w:spacing w:val="-4"/>
          <w:rtl/>
        </w:rPr>
        <w:t xml:space="preserve"> </w:t>
      </w:r>
      <w:r w:rsidRPr="00DA1E74">
        <w:rPr>
          <w:rFonts w:hint="cs"/>
          <w:spacing w:val="-4"/>
          <w:rtl/>
        </w:rPr>
        <w:t>البنية</w:t>
      </w:r>
      <w:r w:rsidRPr="00DA1E74">
        <w:rPr>
          <w:spacing w:val="-4"/>
          <w:rtl/>
        </w:rPr>
        <w:t xml:space="preserve"> </w:t>
      </w:r>
      <w:r w:rsidRPr="00DA1E74">
        <w:rPr>
          <w:rFonts w:hint="cs"/>
          <w:spacing w:val="-4"/>
          <w:rtl/>
        </w:rPr>
        <w:t>التحتية</w:t>
      </w:r>
      <w:r w:rsidRPr="00DA1E74">
        <w:rPr>
          <w:spacing w:val="-4"/>
          <w:rtl/>
        </w:rPr>
        <w:t xml:space="preserve"> </w:t>
      </w:r>
      <w:r w:rsidRPr="00DA1E74">
        <w:rPr>
          <w:rFonts w:hint="cs"/>
          <w:spacing w:val="-4"/>
          <w:rtl/>
        </w:rPr>
        <w:t>المتطورة</w:t>
      </w:r>
      <w:r w:rsidRPr="00DA1E74">
        <w:rPr>
          <w:spacing w:val="-4"/>
          <w:rtl/>
        </w:rPr>
        <w:t xml:space="preserve"> </w:t>
      </w:r>
      <w:r w:rsidRPr="00DA1E74">
        <w:rPr>
          <w:rFonts w:hint="cs"/>
          <w:spacing w:val="-4"/>
          <w:rtl/>
        </w:rPr>
        <w:t>للاتصالات</w:t>
      </w:r>
      <w:r w:rsidRPr="00DA1E74">
        <w:rPr>
          <w:spacing w:val="-4"/>
          <w:rtl/>
        </w:rPr>
        <w:t>/</w:t>
      </w:r>
      <w:r w:rsidRPr="00DA1E74">
        <w:rPr>
          <w:rFonts w:hint="cs"/>
          <w:spacing w:val="-4"/>
          <w:rtl/>
        </w:rPr>
        <w:t>تكنولوجيا</w:t>
      </w:r>
      <w:r w:rsidRPr="00DA1E74">
        <w:rPr>
          <w:spacing w:val="-4"/>
          <w:rtl/>
        </w:rPr>
        <w:t xml:space="preserve"> </w:t>
      </w:r>
      <w:r w:rsidRPr="00DA1E74">
        <w:rPr>
          <w:rFonts w:hint="cs"/>
          <w:spacing w:val="-4"/>
          <w:rtl/>
        </w:rPr>
        <w:t>المعلومات</w:t>
      </w:r>
      <w:r w:rsidRPr="00DA1E74">
        <w:rPr>
          <w:spacing w:val="-4"/>
          <w:rtl/>
        </w:rPr>
        <w:t xml:space="preserve"> </w:t>
      </w:r>
      <w:r w:rsidRPr="00DA1E74">
        <w:rPr>
          <w:rFonts w:hint="cs"/>
          <w:spacing w:val="-4"/>
          <w:rtl/>
        </w:rPr>
        <w:t>والاتصالات</w:t>
      </w:r>
      <w:r w:rsidRPr="00DA1E74">
        <w:rPr>
          <w:spacing w:val="-4"/>
          <w:rtl/>
        </w:rPr>
        <w:t xml:space="preserve"> </w:t>
      </w:r>
      <w:r w:rsidRPr="00DA1E74">
        <w:rPr>
          <w:rFonts w:hint="cs"/>
          <w:spacing w:val="-4"/>
          <w:rtl/>
        </w:rPr>
        <w:t>في</w:t>
      </w:r>
      <w:r w:rsidRPr="00DA1E74">
        <w:rPr>
          <w:spacing w:val="-4"/>
          <w:rtl/>
        </w:rPr>
        <w:t xml:space="preserve"> </w:t>
      </w:r>
      <w:r w:rsidRPr="00DA1E74">
        <w:rPr>
          <w:rFonts w:hint="cs"/>
          <w:spacing w:val="-4"/>
          <w:rtl/>
        </w:rPr>
        <w:t>البلدان</w:t>
      </w:r>
      <w:r w:rsidRPr="00DA1E74">
        <w:rPr>
          <w:spacing w:val="-4"/>
          <w:rtl/>
        </w:rPr>
        <w:t xml:space="preserve"> </w:t>
      </w:r>
      <w:r w:rsidRPr="00DA1E74">
        <w:rPr>
          <w:rFonts w:hint="cs"/>
          <w:spacing w:val="-4"/>
          <w:rtl/>
        </w:rPr>
        <w:t>النامية</w:t>
      </w:r>
      <w:r w:rsidRPr="00DA1E74">
        <w:rPr>
          <w:spacing w:val="-4"/>
          <w:rtl/>
        </w:rPr>
        <w:t xml:space="preserve">: </w:t>
      </w:r>
      <w:r w:rsidRPr="00DA1E74">
        <w:rPr>
          <w:rFonts w:hint="cs"/>
          <w:spacing w:val="-4"/>
          <w:rtl/>
        </w:rPr>
        <w:t>حُددت</w:t>
      </w:r>
      <w:r w:rsidRPr="00DA1E74">
        <w:rPr>
          <w:spacing w:val="-4"/>
          <w:rtl/>
        </w:rPr>
        <w:t xml:space="preserve"> </w:t>
      </w:r>
      <w:r w:rsidRPr="00DA1E74">
        <w:rPr>
          <w:rFonts w:hint="cs"/>
          <w:spacing w:val="-4"/>
          <w:rtl/>
        </w:rPr>
        <w:t>الجوانب</w:t>
      </w:r>
      <w:r w:rsidRPr="00DA1E74">
        <w:rPr>
          <w:spacing w:val="-4"/>
          <w:rtl/>
        </w:rPr>
        <w:t xml:space="preserve"> </w:t>
      </w:r>
      <w:r w:rsidRPr="00DA1E74">
        <w:rPr>
          <w:rFonts w:hint="cs"/>
          <w:spacing w:val="-4"/>
          <w:rtl/>
        </w:rPr>
        <w:t>التقنية</w:t>
      </w:r>
      <w:r w:rsidRPr="00DA1E74">
        <w:rPr>
          <w:spacing w:val="-4"/>
          <w:rtl/>
        </w:rPr>
        <w:t xml:space="preserve"> </w:t>
      </w:r>
      <w:r w:rsidRPr="00DA1E74">
        <w:rPr>
          <w:rFonts w:hint="cs"/>
          <w:spacing w:val="-4"/>
          <w:rtl/>
        </w:rPr>
        <w:t>والاقتصادية</w:t>
      </w:r>
      <w:r w:rsidRPr="00DA1E74">
        <w:rPr>
          <w:spacing w:val="-4"/>
          <w:rtl/>
        </w:rPr>
        <w:t xml:space="preserve"> </w:t>
      </w:r>
      <w:r w:rsidRPr="00DA1E74">
        <w:rPr>
          <w:rFonts w:hint="cs"/>
          <w:spacing w:val="-4"/>
          <w:rtl/>
        </w:rPr>
        <w:t>والسياساتية</w:t>
      </w:r>
      <w:r w:rsidRPr="00DA1E74">
        <w:rPr>
          <w:spacing w:val="-4"/>
          <w:rtl/>
        </w:rPr>
        <w:t xml:space="preserve"> </w:t>
      </w:r>
      <w:r w:rsidRPr="00DA1E74">
        <w:rPr>
          <w:rFonts w:hint="cs"/>
          <w:spacing w:val="-4"/>
          <w:rtl/>
        </w:rPr>
        <w:t>وعُرضت</w:t>
      </w:r>
      <w:r w:rsidRPr="00DA1E74">
        <w:rPr>
          <w:spacing w:val="-4"/>
          <w:rtl/>
        </w:rPr>
        <w:t xml:space="preserve"> </w:t>
      </w:r>
      <w:r w:rsidRPr="00DA1E74">
        <w:rPr>
          <w:rFonts w:hint="cs"/>
          <w:spacing w:val="-4"/>
          <w:rtl/>
        </w:rPr>
        <w:t>على</w:t>
      </w:r>
      <w:r w:rsidRPr="00DA1E74">
        <w:rPr>
          <w:spacing w:val="-4"/>
          <w:rtl/>
        </w:rPr>
        <w:t xml:space="preserve"> </w:t>
      </w:r>
      <w:r w:rsidRPr="00DA1E74">
        <w:rPr>
          <w:rFonts w:hint="cs"/>
          <w:spacing w:val="-4"/>
          <w:rtl/>
        </w:rPr>
        <w:t>جميع</w:t>
      </w:r>
      <w:r w:rsidRPr="00DA1E74">
        <w:rPr>
          <w:spacing w:val="-4"/>
          <w:rtl/>
        </w:rPr>
        <w:t xml:space="preserve"> </w:t>
      </w:r>
      <w:r w:rsidRPr="00DA1E74">
        <w:rPr>
          <w:rFonts w:hint="cs"/>
          <w:spacing w:val="-4"/>
          <w:rtl/>
        </w:rPr>
        <w:t>المشاركين</w:t>
      </w:r>
      <w:r w:rsidRPr="00DA1E74">
        <w:rPr>
          <w:spacing w:val="-4"/>
          <w:rtl/>
        </w:rPr>
        <w:t xml:space="preserve"> </w:t>
      </w:r>
      <w:r w:rsidRPr="00DA1E74">
        <w:rPr>
          <w:rFonts w:hint="cs"/>
          <w:spacing w:val="-4"/>
          <w:rtl/>
        </w:rPr>
        <w:t>في</w:t>
      </w:r>
      <w:r w:rsidRPr="00DA1E74">
        <w:rPr>
          <w:spacing w:val="-4"/>
          <w:rtl/>
        </w:rPr>
        <w:t xml:space="preserve"> </w:t>
      </w:r>
      <w:r w:rsidRPr="00DA1E74">
        <w:rPr>
          <w:rFonts w:hint="cs"/>
          <w:spacing w:val="-4"/>
          <w:rtl/>
        </w:rPr>
        <w:t>لجان</w:t>
      </w:r>
      <w:r w:rsidRPr="00DA1E74">
        <w:rPr>
          <w:spacing w:val="-4"/>
          <w:rtl/>
        </w:rPr>
        <w:t xml:space="preserve"> </w:t>
      </w:r>
      <w:r w:rsidRPr="00DA1E74">
        <w:rPr>
          <w:rFonts w:hint="cs"/>
          <w:spacing w:val="-4"/>
          <w:rtl/>
        </w:rPr>
        <w:t>الدراسات</w:t>
      </w:r>
      <w:r w:rsidRPr="00DA1E74">
        <w:rPr>
          <w:spacing w:val="-4"/>
          <w:rtl/>
        </w:rPr>
        <w:t xml:space="preserve"> </w:t>
      </w:r>
      <w:r w:rsidRPr="00DA1E74">
        <w:rPr>
          <w:rFonts w:hint="cs"/>
          <w:spacing w:val="-4"/>
          <w:rtl/>
        </w:rPr>
        <w:t>التابعة</w:t>
      </w:r>
      <w:r w:rsidRPr="00DA1E74">
        <w:rPr>
          <w:spacing w:val="-4"/>
          <w:rtl/>
        </w:rPr>
        <w:t xml:space="preserve"> </w:t>
      </w:r>
      <w:r w:rsidRPr="00DA1E74">
        <w:rPr>
          <w:rFonts w:hint="cs"/>
          <w:spacing w:val="-4"/>
          <w:rtl/>
        </w:rPr>
        <w:t>لقطاع</w:t>
      </w:r>
      <w:r w:rsidRPr="00DA1E74">
        <w:rPr>
          <w:spacing w:val="-4"/>
          <w:rtl/>
        </w:rPr>
        <w:t xml:space="preserve"> </w:t>
      </w:r>
      <w:r w:rsidRPr="00DA1E74">
        <w:rPr>
          <w:rFonts w:hint="cs"/>
          <w:spacing w:val="-4"/>
          <w:rtl/>
        </w:rPr>
        <w:t>تنمية</w:t>
      </w:r>
      <w:r w:rsidRPr="00DA1E74">
        <w:rPr>
          <w:spacing w:val="-4"/>
          <w:rtl/>
        </w:rPr>
        <w:t xml:space="preserve"> </w:t>
      </w:r>
      <w:r w:rsidRPr="00DA1E74">
        <w:rPr>
          <w:rFonts w:hint="cs"/>
          <w:spacing w:val="-4"/>
          <w:rtl/>
        </w:rPr>
        <w:t>الاتصالات</w:t>
      </w:r>
      <w:r w:rsidRPr="00DA1E74">
        <w:rPr>
          <w:spacing w:val="-4"/>
          <w:rtl/>
        </w:rPr>
        <w:t xml:space="preserve">. </w:t>
      </w:r>
      <w:r w:rsidRPr="00DA1E74">
        <w:rPr>
          <w:rFonts w:hint="cs"/>
          <w:spacing w:val="-4"/>
          <w:rtl/>
        </w:rPr>
        <w:t>ويقدم</w:t>
      </w:r>
      <w:r w:rsidRPr="00DA1E74">
        <w:rPr>
          <w:spacing w:val="-4"/>
          <w:rtl/>
        </w:rPr>
        <w:t xml:space="preserve"> </w:t>
      </w:r>
      <w:r w:rsidRPr="00DA1E74">
        <w:rPr>
          <w:rFonts w:hint="cs"/>
          <w:spacing w:val="-4"/>
          <w:rtl/>
        </w:rPr>
        <w:t>التقرير</w:t>
      </w:r>
      <w:r w:rsidRPr="00DA1E74">
        <w:rPr>
          <w:spacing w:val="-4"/>
          <w:rtl/>
        </w:rPr>
        <w:t xml:space="preserve"> </w:t>
      </w:r>
      <w:r w:rsidRPr="00DA1E74">
        <w:rPr>
          <w:rFonts w:hint="cs"/>
          <w:spacing w:val="-4"/>
          <w:rtl/>
        </w:rPr>
        <w:t>البنية</w:t>
      </w:r>
      <w:r w:rsidRPr="00DA1E74">
        <w:rPr>
          <w:spacing w:val="-4"/>
          <w:rtl/>
        </w:rPr>
        <w:t xml:space="preserve"> </w:t>
      </w:r>
      <w:r w:rsidRPr="00DA1E74">
        <w:rPr>
          <w:rFonts w:hint="cs"/>
          <w:spacing w:val="-4"/>
          <w:rtl/>
        </w:rPr>
        <w:t>التحتية</w:t>
      </w:r>
      <w:r w:rsidRPr="00DA1E74">
        <w:rPr>
          <w:spacing w:val="-4"/>
          <w:rtl/>
        </w:rPr>
        <w:t xml:space="preserve"> </w:t>
      </w:r>
      <w:r w:rsidRPr="00DA1E74">
        <w:rPr>
          <w:rFonts w:hint="cs"/>
          <w:spacing w:val="-4"/>
          <w:rtl/>
        </w:rPr>
        <w:t>الأساسية</w:t>
      </w:r>
      <w:r w:rsidRPr="00DA1E74">
        <w:rPr>
          <w:spacing w:val="-4"/>
          <w:rtl/>
        </w:rPr>
        <w:t xml:space="preserve"> </w:t>
      </w:r>
      <w:r w:rsidRPr="00DA1E74">
        <w:rPr>
          <w:rFonts w:hint="cs"/>
          <w:spacing w:val="-4"/>
          <w:rtl/>
        </w:rPr>
        <w:t>للاتصالات</w:t>
      </w:r>
      <w:r w:rsidRPr="00DA1E74">
        <w:rPr>
          <w:spacing w:val="-4"/>
          <w:rtl/>
        </w:rPr>
        <w:t>/</w:t>
      </w:r>
      <w:r w:rsidRPr="00DA1E74">
        <w:rPr>
          <w:rFonts w:hint="cs"/>
          <w:spacing w:val="-4"/>
          <w:rtl/>
        </w:rPr>
        <w:t>تكنولوجيا</w:t>
      </w:r>
      <w:r w:rsidRPr="00DA1E74">
        <w:rPr>
          <w:spacing w:val="-4"/>
          <w:rtl/>
        </w:rPr>
        <w:t xml:space="preserve"> </w:t>
      </w:r>
      <w:r w:rsidRPr="00DA1E74">
        <w:rPr>
          <w:rFonts w:hint="cs"/>
          <w:spacing w:val="-4"/>
          <w:rtl/>
        </w:rPr>
        <w:t>المعلومات</w:t>
      </w:r>
      <w:r w:rsidRPr="00DA1E74">
        <w:rPr>
          <w:spacing w:val="-4"/>
          <w:rtl/>
        </w:rPr>
        <w:t xml:space="preserve"> </w:t>
      </w:r>
      <w:r w:rsidRPr="00DA1E74">
        <w:rPr>
          <w:rFonts w:hint="cs"/>
          <w:spacing w:val="-4"/>
          <w:rtl/>
        </w:rPr>
        <w:t>والاتصالات</w:t>
      </w:r>
      <w:r w:rsidRPr="00DA1E74">
        <w:rPr>
          <w:spacing w:val="-4"/>
          <w:rtl/>
        </w:rPr>
        <w:t xml:space="preserve"> </w:t>
      </w:r>
      <w:r w:rsidRPr="00DA1E74">
        <w:rPr>
          <w:rFonts w:hint="cs"/>
          <w:spacing w:val="-4"/>
          <w:rtl/>
        </w:rPr>
        <w:t>وتكنولوجياتها</w:t>
      </w:r>
      <w:r w:rsidRPr="00DA1E74">
        <w:rPr>
          <w:spacing w:val="-4"/>
          <w:rtl/>
        </w:rPr>
        <w:t xml:space="preserve"> </w:t>
      </w:r>
      <w:r w:rsidRPr="00DA1E74">
        <w:rPr>
          <w:rFonts w:hint="cs"/>
          <w:spacing w:val="-4"/>
          <w:rtl/>
        </w:rPr>
        <w:t>فضلاً</w:t>
      </w:r>
      <w:r w:rsidRPr="00DA1E74">
        <w:rPr>
          <w:spacing w:val="-4"/>
          <w:rtl/>
        </w:rPr>
        <w:t xml:space="preserve"> </w:t>
      </w:r>
      <w:r w:rsidRPr="00DA1E74">
        <w:rPr>
          <w:rFonts w:hint="cs"/>
          <w:spacing w:val="-4"/>
          <w:rtl/>
        </w:rPr>
        <w:t>عن</w:t>
      </w:r>
      <w:r w:rsidRPr="00DA1E74">
        <w:rPr>
          <w:spacing w:val="-4"/>
          <w:rtl/>
        </w:rPr>
        <w:t xml:space="preserve"> </w:t>
      </w:r>
      <w:r w:rsidRPr="00DA1E74">
        <w:rPr>
          <w:rFonts w:hint="cs"/>
          <w:spacing w:val="-4"/>
          <w:rtl/>
        </w:rPr>
        <w:t>الجوانب</w:t>
      </w:r>
      <w:r w:rsidRPr="00DA1E74">
        <w:rPr>
          <w:spacing w:val="-4"/>
          <w:rtl/>
        </w:rPr>
        <w:t xml:space="preserve"> </w:t>
      </w:r>
      <w:r w:rsidRPr="00DA1E74">
        <w:rPr>
          <w:rFonts w:hint="cs"/>
          <w:spacing w:val="-4"/>
          <w:rtl/>
        </w:rPr>
        <w:t>الاقتصادية</w:t>
      </w:r>
      <w:r w:rsidRPr="00DA1E74">
        <w:rPr>
          <w:spacing w:val="-4"/>
          <w:rtl/>
        </w:rPr>
        <w:t xml:space="preserve"> </w:t>
      </w:r>
      <w:r w:rsidRPr="00DA1E74">
        <w:rPr>
          <w:rFonts w:hint="cs"/>
          <w:spacing w:val="-4"/>
          <w:rtl/>
        </w:rPr>
        <w:t>والسياساتية</w:t>
      </w:r>
      <w:r w:rsidRPr="00DA1E74">
        <w:rPr>
          <w:spacing w:val="-4"/>
          <w:rtl/>
        </w:rPr>
        <w:t xml:space="preserve"> </w:t>
      </w:r>
      <w:r w:rsidRPr="00DA1E74">
        <w:rPr>
          <w:rFonts w:hint="cs"/>
          <w:spacing w:val="-4"/>
          <w:rtl/>
        </w:rPr>
        <w:lastRenderedPageBreak/>
        <w:t>التي</w:t>
      </w:r>
      <w:r w:rsidRPr="00DA1E74">
        <w:rPr>
          <w:spacing w:val="-4"/>
          <w:rtl/>
        </w:rPr>
        <w:t xml:space="preserve"> </w:t>
      </w:r>
      <w:r w:rsidRPr="00DA1E74">
        <w:rPr>
          <w:rFonts w:hint="cs"/>
          <w:spacing w:val="-4"/>
          <w:rtl/>
        </w:rPr>
        <w:t>تدعم</w:t>
      </w:r>
      <w:r w:rsidRPr="00DA1E74">
        <w:rPr>
          <w:spacing w:val="-4"/>
          <w:rtl/>
        </w:rPr>
        <w:t xml:space="preserve"> </w:t>
      </w:r>
      <w:r w:rsidRPr="00DA1E74">
        <w:rPr>
          <w:rFonts w:hint="cs"/>
          <w:spacing w:val="-4"/>
          <w:rtl/>
        </w:rPr>
        <w:t>الاعتماد</w:t>
      </w:r>
      <w:r w:rsidRPr="00DA1E74">
        <w:rPr>
          <w:spacing w:val="-4"/>
          <w:rtl/>
        </w:rPr>
        <w:t xml:space="preserve"> </w:t>
      </w:r>
      <w:r w:rsidRPr="00DA1E74">
        <w:rPr>
          <w:rFonts w:hint="cs"/>
          <w:spacing w:val="-4"/>
          <w:rtl/>
        </w:rPr>
        <w:t>الفعلي</w:t>
      </w:r>
      <w:r w:rsidRPr="00DA1E74">
        <w:rPr>
          <w:spacing w:val="-4"/>
          <w:rtl/>
        </w:rPr>
        <w:t xml:space="preserve"> </w:t>
      </w:r>
      <w:r w:rsidRPr="00DA1E74">
        <w:rPr>
          <w:rFonts w:hint="cs"/>
          <w:spacing w:val="-4"/>
          <w:rtl/>
        </w:rPr>
        <w:t>لشبكات</w:t>
      </w:r>
      <w:r w:rsidRPr="00DA1E74">
        <w:rPr>
          <w:spacing w:val="-4"/>
          <w:rtl/>
        </w:rPr>
        <w:t xml:space="preserve"> </w:t>
      </w:r>
      <w:r w:rsidRPr="00DA1E74">
        <w:rPr>
          <w:rFonts w:hint="cs"/>
          <w:spacing w:val="-4"/>
          <w:rtl/>
        </w:rPr>
        <w:t>الجيل</w:t>
      </w:r>
      <w:r w:rsidRPr="00DA1E74">
        <w:rPr>
          <w:spacing w:val="-4"/>
          <w:rtl/>
        </w:rPr>
        <w:t xml:space="preserve"> </w:t>
      </w:r>
      <w:r w:rsidRPr="00DA1E74">
        <w:rPr>
          <w:rFonts w:hint="cs"/>
          <w:spacing w:val="-4"/>
          <w:rtl/>
        </w:rPr>
        <w:t>التالي</w:t>
      </w:r>
      <w:r w:rsidRPr="00DA1E74">
        <w:rPr>
          <w:spacing w:val="-4"/>
          <w:rtl/>
        </w:rPr>
        <w:t xml:space="preserve">. </w:t>
      </w:r>
      <w:r w:rsidRPr="00DA1E74">
        <w:rPr>
          <w:rFonts w:hint="cs"/>
          <w:spacing w:val="-4"/>
          <w:rtl/>
        </w:rPr>
        <w:t>ويشير</w:t>
      </w:r>
      <w:r w:rsidRPr="00DA1E74">
        <w:rPr>
          <w:spacing w:val="-4"/>
          <w:rtl/>
        </w:rPr>
        <w:t xml:space="preserve"> </w:t>
      </w:r>
      <w:r w:rsidRPr="00DA1E74">
        <w:rPr>
          <w:rFonts w:hint="cs"/>
          <w:spacing w:val="-4"/>
          <w:rtl/>
        </w:rPr>
        <w:t>التقرير</w:t>
      </w:r>
      <w:r w:rsidRPr="00DA1E74">
        <w:rPr>
          <w:spacing w:val="-4"/>
          <w:rtl/>
        </w:rPr>
        <w:t xml:space="preserve"> </w:t>
      </w:r>
      <w:r w:rsidRPr="00DA1E74">
        <w:rPr>
          <w:rFonts w:hint="cs"/>
          <w:spacing w:val="-4"/>
          <w:rtl/>
        </w:rPr>
        <w:t>إلى</w:t>
      </w:r>
      <w:r w:rsidRPr="00DA1E74">
        <w:rPr>
          <w:spacing w:val="-4"/>
          <w:rtl/>
        </w:rPr>
        <w:t xml:space="preserve"> </w:t>
      </w:r>
      <w:r w:rsidRPr="00DA1E74">
        <w:rPr>
          <w:rFonts w:hint="cs"/>
          <w:spacing w:val="-4"/>
          <w:rtl/>
        </w:rPr>
        <w:t>ما</w:t>
      </w:r>
      <w:r w:rsidRPr="00DA1E74">
        <w:rPr>
          <w:spacing w:val="-4"/>
          <w:rtl/>
        </w:rPr>
        <w:t xml:space="preserve"> </w:t>
      </w:r>
      <w:r w:rsidRPr="00DA1E74">
        <w:rPr>
          <w:rFonts w:hint="cs"/>
          <w:spacing w:val="-4"/>
          <w:rtl/>
        </w:rPr>
        <w:t>يربو</w:t>
      </w:r>
      <w:r w:rsidRPr="00DA1E74">
        <w:rPr>
          <w:spacing w:val="-4"/>
          <w:rtl/>
        </w:rPr>
        <w:t xml:space="preserve"> </w:t>
      </w:r>
      <w:r w:rsidRPr="00DA1E74">
        <w:rPr>
          <w:rFonts w:hint="cs"/>
          <w:spacing w:val="-4"/>
          <w:rtl/>
        </w:rPr>
        <w:t>على</w:t>
      </w:r>
      <w:r w:rsidRPr="00DA1E74">
        <w:rPr>
          <w:spacing w:val="-4"/>
          <w:rtl/>
        </w:rPr>
        <w:t xml:space="preserve"> </w:t>
      </w:r>
      <w:r w:rsidR="00B62A5E" w:rsidRPr="00DA1E74">
        <w:rPr>
          <w:spacing w:val="-4"/>
        </w:rPr>
        <w:t>200</w:t>
      </w:r>
      <w:r w:rsidR="009102E9" w:rsidRPr="00DA1E74">
        <w:rPr>
          <w:rFonts w:hint="cs"/>
          <w:spacing w:val="-4"/>
          <w:rtl/>
        </w:rPr>
        <w:t> </w:t>
      </w:r>
      <w:r w:rsidRPr="00DA1E74">
        <w:rPr>
          <w:rFonts w:hint="cs"/>
          <w:spacing w:val="-4"/>
          <w:rtl/>
        </w:rPr>
        <w:t>منشور</w:t>
      </w:r>
      <w:r w:rsidRPr="00DA1E74">
        <w:rPr>
          <w:spacing w:val="-4"/>
          <w:rtl/>
        </w:rPr>
        <w:t xml:space="preserve"> </w:t>
      </w:r>
      <w:r w:rsidRPr="00DA1E74">
        <w:rPr>
          <w:rFonts w:hint="cs"/>
          <w:spacing w:val="-4"/>
          <w:rtl/>
        </w:rPr>
        <w:t>صادر</w:t>
      </w:r>
      <w:r w:rsidRPr="00DA1E74">
        <w:rPr>
          <w:spacing w:val="-4"/>
          <w:rtl/>
        </w:rPr>
        <w:t xml:space="preserve"> </w:t>
      </w:r>
      <w:r w:rsidRPr="00DA1E74">
        <w:rPr>
          <w:rFonts w:hint="cs"/>
          <w:spacing w:val="-4"/>
          <w:rtl/>
        </w:rPr>
        <w:t>عن</w:t>
      </w:r>
      <w:r w:rsidRPr="00DA1E74">
        <w:rPr>
          <w:spacing w:val="-4"/>
          <w:rtl/>
        </w:rPr>
        <w:t xml:space="preserve"> </w:t>
      </w:r>
      <w:r w:rsidRPr="00DA1E74">
        <w:rPr>
          <w:rFonts w:hint="cs"/>
          <w:spacing w:val="-4"/>
          <w:rtl/>
        </w:rPr>
        <w:t>الاتحاد</w:t>
      </w:r>
      <w:r w:rsidRPr="00DA1E74">
        <w:rPr>
          <w:spacing w:val="-4"/>
          <w:rtl/>
        </w:rPr>
        <w:t xml:space="preserve"> (</w:t>
      </w:r>
      <w:r w:rsidRPr="00DA1E74">
        <w:rPr>
          <w:rFonts w:hint="cs"/>
          <w:spacing w:val="-4"/>
          <w:rtl/>
        </w:rPr>
        <w:t>مثل</w:t>
      </w:r>
      <w:r w:rsidRPr="00DA1E74">
        <w:rPr>
          <w:spacing w:val="-4"/>
          <w:rtl/>
        </w:rPr>
        <w:t xml:space="preserve"> </w:t>
      </w:r>
      <w:r w:rsidRPr="00DA1E74">
        <w:rPr>
          <w:rFonts w:hint="cs"/>
          <w:spacing w:val="-4"/>
          <w:rtl/>
        </w:rPr>
        <w:t>تقارير</w:t>
      </w:r>
      <w:r w:rsidRPr="00DA1E74">
        <w:rPr>
          <w:spacing w:val="-4"/>
          <w:rtl/>
        </w:rPr>
        <w:t xml:space="preserve"> </w:t>
      </w:r>
      <w:r w:rsidRPr="00DA1E74">
        <w:rPr>
          <w:rFonts w:hint="cs"/>
          <w:spacing w:val="-4"/>
          <w:rtl/>
        </w:rPr>
        <w:t>لجان</w:t>
      </w:r>
      <w:r w:rsidRPr="00DA1E74">
        <w:rPr>
          <w:spacing w:val="-4"/>
          <w:rtl/>
        </w:rPr>
        <w:t xml:space="preserve"> </w:t>
      </w:r>
      <w:r w:rsidRPr="00DA1E74">
        <w:rPr>
          <w:rFonts w:hint="cs"/>
          <w:spacing w:val="-4"/>
          <w:rtl/>
        </w:rPr>
        <w:t>الدراسات</w:t>
      </w:r>
      <w:r w:rsidRPr="00DA1E74">
        <w:rPr>
          <w:spacing w:val="-4"/>
          <w:rtl/>
        </w:rPr>
        <w:t xml:space="preserve"> </w:t>
      </w:r>
      <w:r w:rsidRPr="00DA1E74">
        <w:rPr>
          <w:rFonts w:hint="cs"/>
          <w:spacing w:val="-4"/>
          <w:rtl/>
        </w:rPr>
        <w:t>بقطاع</w:t>
      </w:r>
      <w:r w:rsidRPr="00DA1E74">
        <w:rPr>
          <w:spacing w:val="-4"/>
          <w:rtl/>
        </w:rPr>
        <w:t xml:space="preserve"> </w:t>
      </w:r>
      <w:r w:rsidRPr="00DA1E74">
        <w:rPr>
          <w:rFonts w:hint="cs"/>
          <w:spacing w:val="-4"/>
          <w:rtl/>
        </w:rPr>
        <w:t>تنمية</w:t>
      </w:r>
      <w:r w:rsidRPr="00DA1E74">
        <w:rPr>
          <w:spacing w:val="-4"/>
          <w:rtl/>
        </w:rPr>
        <w:t xml:space="preserve"> </w:t>
      </w:r>
      <w:r w:rsidRPr="00DA1E74">
        <w:rPr>
          <w:rFonts w:hint="cs"/>
          <w:spacing w:val="-4"/>
          <w:rtl/>
        </w:rPr>
        <w:t>الاتصالات،</w:t>
      </w:r>
      <w:r w:rsidRPr="00DA1E74">
        <w:rPr>
          <w:spacing w:val="-4"/>
          <w:rtl/>
        </w:rPr>
        <w:t xml:space="preserve"> </w:t>
      </w:r>
      <w:r w:rsidRPr="00DA1E74">
        <w:rPr>
          <w:rFonts w:hint="cs"/>
          <w:spacing w:val="-4"/>
          <w:rtl/>
        </w:rPr>
        <w:t>والمبادئ</w:t>
      </w:r>
      <w:r w:rsidRPr="00DA1E74">
        <w:rPr>
          <w:spacing w:val="-4"/>
          <w:rtl/>
        </w:rPr>
        <w:t xml:space="preserve"> </w:t>
      </w:r>
      <w:r w:rsidRPr="00DA1E74">
        <w:rPr>
          <w:rFonts w:hint="cs"/>
          <w:spacing w:val="-4"/>
          <w:rtl/>
        </w:rPr>
        <w:t>التوجيهية</w:t>
      </w:r>
      <w:r w:rsidRPr="00DA1E74">
        <w:rPr>
          <w:spacing w:val="-4"/>
          <w:rtl/>
        </w:rPr>
        <w:t xml:space="preserve"> </w:t>
      </w:r>
      <w:r w:rsidRPr="00DA1E74">
        <w:rPr>
          <w:rFonts w:hint="cs"/>
          <w:spacing w:val="-4"/>
          <w:rtl/>
        </w:rPr>
        <w:t>للاتحاد،</w:t>
      </w:r>
      <w:r w:rsidRPr="00DA1E74">
        <w:rPr>
          <w:spacing w:val="-4"/>
          <w:rtl/>
        </w:rPr>
        <w:t xml:space="preserve"> </w:t>
      </w:r>
      <w:r w:rsidRPr="00DA1E74">
        <w:rPr>
          <w:rFonts w:hint="cs"/>
          <w:spacing w:val="-4"/>
          <w:rtl/>
        </w:rPr>
        <w:t>وتوصيات</w:t>
      </w:r>
      <w:r w:rsidRPr="00DA1E74">
        <w:rPr>
          <w:spacing w:val="-4"/>
          <w:rtl/>
        </w:rPr>
        <w:t xml:space="preserve"> </w:t>
      </w:r>
      <w:r w:rsidRPr="00DA1E74">
        <w:rPr>
          <w:rFonts w:hint="cs"/>
          <w:spacing w:val="-4"/>
          <w:rtl/>
        </w:rPr>
        <w:t>الاتحاد</w:t>
      </w:r>
      <w:r w:rsidRPr="00DA1E74">
        <w:rPr>
          <w:spacing w:val="-4"/>
          <w:rtl/>
        </w:rPr>
        <w:t xml:space="preserve"> </w:t>
      </w:r>
      <w:r w:rsidRPr="00DA1E74">
        <w:rPr>
          <w:rFonts w:hint="cs"/>
          <w:spacing w:val="-4"/>
          <w:rtl/>
        </w:rPr>
        <w:t>المقدمة</w:t>
      </w:r>
      <w:r w:rsidRPr="00DA1E74">
        <w:rPr>
          <w:spacing w:val="-4"/>
          <w:rtl/>
        </w:rPr>
        <w:t xml:space="preserve"> </w:t>
      </w:r>
      <w:r w:rsidRPr="00DA1E74">
        <w:rPr>
          <w:rFonts w:hint="cs"/>
          <w:spacing w:val="-4"/>
          <w:rtl/>
        </w:rPr>
        <w:t>من</w:t>
      </w:r>
      <w:r w:rsidRPr="00DA1E74">
        <w:rPr>
          <w:spacing w:val="-4"/>
          <w:rtl/>
        </w:rPr>
        <w:t xml:space="preserve"> </w:t>
      </w:r>
      <w:r w:rsidRPr="00DA1E74">
        <w:rPr>
          <w:rFonts w:hint="cs"/>
          <w:spacing w:val="-4"/>
          <w:rtl/>
        </w:rPr>
        <w:t>جميع</w:t>
      </w:r>
      <w:r w:rsidRPr="00DA1E74">
        <w:rPr>
          <w:spacing w:val="-4"/>
          <w:rtl/>
        </w:rPr>
        <w:t xml:space="preserve"> </w:t>
      </w:r>
      <w:r w:rsidRPr="00DA1E74">
        <w:rPr>
          <w:rFonts w:hint="cs"/>
          <w:spacing w:val="-4"/>
          <w:rtl/>
        </w:rPr>
        <w:t>القطاعات</w:t>
      </w:r>
      <w:r w:rsidR="009102E9" w:rsidRPr="00DA1E74">
        <w:rPr>
          <w:spacing w:val="-4"/>
          <w:rtl/>
        </w:rPr>
        <w:t>).</w:t>
      </w:r>
    </w:p>
    <w:p w14:paraId="5D4ADA57" w14:textId="77777777" w:rsidR="00612D03" w:rsidRDefault="00612D03" w:rsidP="00B62A5E">
      <w:pPr>
        <w:pStyle w:val="enumlev10"/>
        <w:rPr>
          <w:rtl/>
        </w:rPr>
      </w:pPr>
      <w:r>
        <w:rPr>
          <w:rtl/>
        </w:rPr>
        <w:t>-</w:t>
      </w:r>
      <w:r>
        <w:rPr>
          <w:rtl/>
        </w:rPr>
        <w:tab/>
      </w:r>
      <w:r>
        <w:rPr>
          <w:rFonts w:hint="cs"/>
          <w:rtl/>
        </w:rPr>
        <w:t>أُعدت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وتقرير</w:t>
      </w:r>
      <w:r>
        <w:rPr>
          <w:rtl/>
        </w:rPr>
        <w:t xml:space="preserve"> </w:t>
      </w:r>
      <w:r>
        <w:rPr>
          <w:rFonts w:hint="cs"/>
          <w:rtl/>
        </w:rPr>
        <w:t>بشأن</w:t>
      </w:r>
      <w:r>
        <w:rPr>
          <w:rtl/>
        </w:rPr>
        <w:t xml:space="preserve"> "</w:t>
      </w:r>
      <w:r>
        <w:rPr>
          <w:rFonts w:hint="cs"/>
          <w:rtl/>
        </w:rPr>
        <w:t>المحاور</w:t>
      </w:r>
      <w:r>
        <w:rPr>
          <w:rtl/>
        </w:rPr>
        <w:t xml:space="preserve"> </w:t>
      </w:r>
      <w:r>
        <w:rPr>
          <w:rFonts w:hint="cs"/>
          <w:rtl/>
        </w:rPr>
        <w:t>الأساسية</w:t>
      </w:r>
      <w:r>
        <w:rPr>
          <w:rtl/>
        </w:rPr>
        <w:t xml:space="preserve"> </w:t>
      </w:r>
      <w:r>
        <w:rPr>
          <w:rFonts w:hint="cs"/>
          <w:rtl/>
        </w:rPr>
        <w:t>لعمليات</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وخدماته</w:t>
      </w:r>
      <w:r>
        <w:rPr>
          <w:rtl/>
        </w:rPr>
        <w:t xml:space="preserve"> </w:t>
      </w:r>
      <w:r>
        <w:rPr>
          <w:rFonts w:hint="cs"/>
          <w:rtl/>
        </w:rPr>
        <w:t>في</w:t>
      </w:r>
      <w:r>
        <w:rPr>
          <w:rtl/>
        </w:rPr>
        <w:t xml:space="preserve"> </w:t>
      </w:r>
      <w:r>
        <w:rPr>
          <w:rFonts w:hint="cs"/>
          <w:rtl/>
        </w:rPr>
        <w:t>المستقبل</w:t>
      </w:r>
      <w:r>
        <w:rPr>
          <w:rtl/>
        </w:rPr>
        <w:t xml:space="preserve">" </w:t>
      </w:r>
      <w:r>
        <w:rPr>
          <w:rFonts w:hint="cs"/>
          <w:rtl/>
        </w:rPr>
        <w:t>من</w:t>
      </w:r>
      <w:r>
        <w:rPr>
          <w:rtl/>
        </w:rPr>
        <w:t xml:space="preserve"> </w:t>
      </w:r>
      <w:r>
        <w:rPr>
          <w:rFonts w:hint="cs"/>
          <w:rtl/>
        </w:rPr>
        <w:t>أجل</w:t>
      </w:r>
      <w:r>
        <w:rPr>
          <w:rtl/>
        </w:rPr>
        <w:t xml:space="preserve"> </w:t>
      </w:r>
      <w:r>
        <w:rPr>
          <w:rFonts w:hint="cs"/>
          <w:rtl/>
        </w:rPr>
        <w:t>مساعدة</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التخطيط</w:t>
      </w:r>
      <w:r>
        <w:rPr>
          <w:rtl/>
        </w:rPr>
        <w:t xml:space="preserve"> </w:t>
      </w:r>
      <w:r>
        <w:rPr>
          <w:rFonts w:hint="cs"/>
          <w:rtl/>
        </w:rPr>
        <w:t>لتبادل</w:t>
      </w:r>
      <w:r>
        <w:rPr>
          <w:rtl/>
        </w:rPr>
        <w:t xml:space="preserve"> </w:t>
      </w:r>
      <w:r>
        <w:rPr>
          <w:rFonts w:hint="cs"/>
          <w:rtl/>
        </w:rPr>
        <w:t>الإنترنت</w:t>
      </w:r>
      <w:r>
        <w:rPr>
          <w:rtl/>
        </w:rPr>
        <w:t xml:space="preserve"> </w:t>
      </w:r>
      <w:r>
        <w:rPr>
          <w:rFonts w:hint="cs"/>
          <w:rtl/>
        </w:rPr>
        <w:t>وتحقيق</w:t>
      </w:r>
      <w:r>
        <w:rPr>
          <w:rtl/>
        </w:rPr>
        <w:t xml:space="preserve"> </w:t>
      </w:r>
      <w:r>
        <w:rPr>
          <w:rFonts w:hint="cs"/>
          <w:rtl/>
        </w:rPr>
        <w:t>هذا</w:t>
      </w:r>
      <w:r>
        <w:rPr>
          <w:rtl/>
        </w:rPr>
        <w:t xml:space="preserve"> </w:t>
      </w:r>
      <w:r>
        <w:rPr>
          <w:rFonts w:hint="cs"/>
          <w:rtl/>
        </w:rPr>
        <w:t>التبادل</w:t>
      </w:r>
      <w:r>
        <w:rPr>
          <w:rtl/>
        </w:rPr>
        <w:t xml:space="preserve"> </w:t>
      </w:r>
      <w:r>
        <w:rPr>
          <w:rFonts w:hint="cs"/>
          <w:rtl/>
        </w:rPr>
        <w:t>بمزيد</w:t>
      </w:r>
      <w:r>
        <w:rPr>
          <w:rtl/>
        </w:rPr>
        <w:t xml:space="preserve"> </w:t>
      </w:r>
      <w:r>
        <w:rPr>
          <w:rFonts w:hint="cs"/>
          <w:rtl/>
        </w:rPr>
        <w:t>من</w:t>
      </w:r>
      <w:r>
        <w:rPr>
          <w:rtl/>
        </w:rPr>
        <w:t xml:space="preserve"> </w:t>
      </w:r>
      <w:r>
        <w:rPr>
          <w:rFonts w:hint="cs"/>
          <w:rtl/>
        </w:rPr>
        <w:t>الفعالية</w:t>
      </w:r>
      <w:r>
        <w:rPr>
          <w:rtl/>
        </w:rPr>
        <w:t xml:space="preserve"> </w:t>
      </w:r>
      <w:r>
        <w:rPr>
          <w:rFonts w:hint="cs"/>
          <w:rtl/>
        </w:rPr>
        <w:t>في</w:t>
      </w:r>
      <w:r>
        <w:rPr>
          <w:rtl/>
        </w:rPr>
        <w:t xml:space="preserve"> </w:t>
      </w:r>
      <w:r>
        <w:rPr>
          <w:rFonts w:hint="cs"/>
          <w:rtl/>
        </w:rPr>
        <w:t>المستقبل</w:t>
      </w:r>
      <w:r>
        <w:rPr>
          <w:rtl/>
        </w:rPr>
        <w:t xml:space="preserve"> </w:t>
      </w:r>
      <w:r>
        <w:rPr>
          <w:rFonts w:hint="cs"/>
          <w:rtl/>
        </w:rPr>
        <w:t>في</w:t>
      </w:r>
      <w:r>
        <w:rPr>
          <w:rtl/>
        </w:rPr>
        <w:t xml:space="preserve"> </w:t>
      </w:r>
      <w:r>
        <w:rPr>
          <w:rFonts w:hint="cs"/>
          <w:rtl/>
        </w:rPr>
        <w:t>مجالي</w:t>
      </w:r>
      <w:r>
        <w:rPr>
          <w:rtl/>
        </w:rPr>
        <w:t xml:space="preserve"> </w:t>
      </w:r>
      <w:r>
        <w:rPr>
          <w:rFonts w:hint="cs"/>
          <w:rtl/>
        </w:rPr>
        <w:t>إنترنت</w:t>
      </w:r>
      <w:r>
        <w:rPr>
          <w:rtl/>
        </w:rPr>
        <w:t xml:space="preserve"> </w:t>
      </w:r>
      <w:r>
        <w:rPr>
          <w:rFonts w:hint="cs"/>
          <w:rtl/>
        </w:rPr>
        <w:t>الأشياء</w:t>
      </w:r>
      <w:r>
        <w:rPr>
          <w:rtl/>
        </w:rPr>
        <w:t xml:space="preserve"> </w:t>
      </w:r>
      <w:r>
        <w:rPr>
          <w:rFonts w:hint="cs"/>
          <w:rtl/>
        </w:rPr>
        <w:t>والخدمات</w:t>
      </w:r>
      <w:r>
        <w:rPr>
          <w:rtl/>
        </w:rPr>
        <w:t xml:space="preserve"> </w:t>
      </w:r>
      <w:r>
        <w:rPr>
          <w:rFonts w:hint="cs"/>
          <w:rtl/>
        </w:rPr>
        <w:t>المتاحة</w:t>
      </w:r>
      <w:r>
        <w:rPr>
          <w:rtl/>
        </w:rPr>
        <w:t xml:space="preserve"> </w:t>
      </w:r>
      <w:r>
        <w:rPr>
          <w:rFonts w:hint="cs"/>
          <w:rtl/>
        </w:rPr>
        <w:t>بحرية</w:t>
      </w:r>
      <w:r>
        <w:rPr>
          <w:rtl/>
        </w:rPr>
        <w:t xml:space="preserve"> </w:t>
      </w:r>
      <w:r>
        <w:rPr>
          <w:rFonts w:hint="cs"/>
          <w:rtl/>
        </w:rPr>
        <w:t>على</w:t>
      </w:r>
      <w:r>
        <w:rPr>
          <w:rtl/>
        </w:rPr>
        <w:t xml:space="preserve"> </w:t>
      </w:r>
      <w:r>
        <w:rPr>
          <w:rFonts w:hint="cs"/>
          <w:rtl/>
        </w:rPr>
        <w:t>الإنترنت</w:t>
      </w:r>
      <w:r w:rsidR="009102E9">
        <w:rPr>
          <w:rtl/>
        </w:rPr>
        <w:t>.</w:t>
      </w:r>
    </w:p>
    <w:p w14:paraId="1BA73118" w14:textId="77777777" w:rsidR="00612D03" w:rsidRDefault="00612D03" w:rsidP="00B62A5E">
      <w:pPr>
        <w:pStyle w:val="enumlev10"/>
        <w:rPr>
          <w:rtl/>
        </w:rPr>
      </w:pPr>
      <w:r>
        <w:rPr>
          <w:rtl/>
        </w:rPr>
        <w:t>-</w:t>
      </w:r>
      <w:r>
        <w:rPr>
          <w:rtl/>
        </w:rPr>
        <w:tab/>
      </w:r>
      <w:r>
        <w:rPr>
          <w:rFonts w:hint="cs"/>
          <w:rtl/>
        </w:rPr>
        <w:t>تمت</w:t>
      </w:r>
      <w:r>
        <w:rPr>
          <w:rtl/>
        </w:rPr>
        <w:t xml:space="preserve"> </w:t>
      </w:r>
      <w:r>
        <w:rPr>
          <w:rFonts w:hint="cs"/>
          <w:rtl/>
        </w:rPr>
        <w:t>التوعية</w:t>
      </w:r>
      <w:r>
        <w:rPr>
          <w:rtl/>
        </w:rPr>
        <w:t xml:space="preserve"> </w:t>
      </w:r>
      <w:r>
        <w:rPr>
          <w:rFonts w:hint="cs"/>
          <w:rtl/>
        </w:rPr>
        <w:t>بدور</w:t>
      </w:r>
      <w:r>
        <w:rPr>
          <w:rtl/>
        </w:rPr>
        <w:t xml:space="preserve"> </w:t>
      </w:r>
      <w:r>
        <w:rPr>
          <w:rFonts w:hint="cs"/>
          <w:rtl/>
        </w:rPr>
        <w:t>الحكومات</w:t>
      </w:r>
      <w:r>
        <w:rPr>
          <w:rtl/>
        </w:rPr>
        <w:t xml:space="preserve"> </w:t>
      </w:r>
      <w:r>
        <w:rPr>
          <w:rFonts w:hint="cs"/>
          <w:rtl/>
        </w:rPr>
        <w:t>في</w:t>
      </w:r>
      <w:r>
        <w:rPr>
          <w:rtl/>
        </w:rPr>
        <w:t xml:space="preserve"> </w:t>
      </w:r>
      <w:r>
        <w:rPr>
          <w:rFonts w:hint="cs"/>
          <w:rtl/>
        </w:rPr>
        <w:t>إيجاد</w:t>
      </w:r>
      <w:r>
        <w:rPr>
          <w:rtl/>
        </w:rPr>
        <w:t xml:space="preserve"> </w:t>
      </w:r>
      <w:r>
        <w:rPr>
          <w:rFonts w:hint="cs"/>
          <w:rtl/>
        </w:rPr>
        <w:t>بيئة</w:t>
      </w:r>
      <w:r>
        <w:rPr>
          <w:rtl/>
        </w:rPr>
        <w:t xml:space="preserve"> </w:t>
      </w:r>
      <w:r>
        <w:rPr>
          <w:rFonts w:hint="cs"/>
          <w:rtl/>
        </w:rPr>
        <w:t>مؤاتية</w:t>
      </w:r>
      <w:r>
        <w:rPr>
          <w:rtl/>
        </w:rPr>
        <w:t xml:space="preserve"> </w:t>
      </w:r>
      <w:r>
        <w:rPr>
          <w:rFonts w:hint="cs"/>
          <w:rtl/>
        </w:rPr>
        <w:t>لإنشاء</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وتطويرها</w:t>
      </w:r>
      <w:r>
        <w:rPr>
          <w:rtl/>
        </w:rPr>
        <w:t xml:space="preserve"> </w:t>
      </w:r>
      <w:r>
        <w:rPr>
          <w:rFonts w:hint="cs"/>
          <w:rtl/>
        </w:rPr>
        <w:t>أثناء</w:t>
      </w:r>
      <w:r>
        <w:rPr>
          <w:rtl/>
        </w:rPr>
        <w:t xml:space="preserve"> </w:t>
      </w:r>
      <w:r>
        <w:rPr>
          <w:rFonts w:hint="cs"/>
          <w:rtl/>
        </w:rPr>
        <w:t>ورشة</w:t>
      </w:r>
      <w:r>
        <w:rPr>
          <w:rtl/>
        </w:rPr>
        <w:t xml:space="preserve"> </w:t>
      </w:r>
      <w:r>
        <w:rPr>
          <w:rFonts w:hint="cs"/>
          <w:rtl/>
        </w:rPr>
        <w:t>عمل</w:t>
      </w:r>
      <w:r>
        <w:rPr>
          <w:rtl/>
        </w:rPr>
        <w:t xml:space="preserve"> </w:t>
      </w:r>
      <w:r>
        <w:rPr>
          <w:rFonts w:hint="cs"/>
          <w:rtl/>
        </w:rPr>
        <w:t>خُصصت</w:t>
      </w:r>
      <w:r>
        <w:rPr>
          <w:rtl/>
        </w:rPr>
        <w:t xml:space="preserve"> </w:t>
      </w:r>
      <w:r>
        <w:rPr>
          <w:rFonts w:hint="cs"/>
          <w:rtl/>
        </w:rPr>
        <w:t>لمجموعة</w:t>
      </w:r>
      <w:r>
        <w:rPr>
          <w:rtl/>
        </w:rPr>
        <w:t xml:space="preserve"> </w:t>
      </w:r>
      <w:r>
        <w:rPr>
          <w:rFonts w:hint="cs"/>
          <w:rtl/>
        </w:rPr>
        <w:t>نقاط</w:t>
      </w:r>
      <w:r>
        <w:rPr>
          <w:rtl/>
        </w:rPr>
        <w:t xml:space="preserve"> </w:t>
      </w:r>
      <w:r>
        <w:rPr>
          <w:rFonts w:hint="cs"/>
          <w:rtl/>
        </w:rPr>
        <w:t>عربية</w:t>
      </w:r>
      <w:r>
        <w:rPr>
          <w:rtl/>
        </w:rPr>
        <w:t xml:space="preserve"> </w:t>
      </w:r>
      <w:r>
        <w:rPr>
          <w:rFonts w:hint="cs"/>
          <w:rtl/>
        </w:rPr>
        <w:t>لتبادل</w:t>
      </w:r>
      <w:r>
        <w:rPr>
          <w:rtl/>
        </w:rPr>
        <w:t xml:space="preserve"> </w:t>
      </w:r>
      <w:r>
        <w:rPr>
          <w:rFonts w:hint="cs"/>
          <w:rtl/>
        </w:rPr>
        <w:t>الإنترنت</w:t>
      </w:r>
      <w:r>
        <w:rPr>
          <w:rtl/>
        </w:rPr>
        <w:t xml:space="preserve"> </w:t>
      </w:r>
      <w:r>
        <w:rPr>
          <w:rFonts w:hint="cs"/>
          <w:rtl/>
        </w:rPr>
        <w:t>ونُظمت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جامعة</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وجمعية</w:t>
      </w:r>
      <w:r>
        <w:rPr>
          <w:rtl/>
        </w:rPr>
        <w:t xml:space="preserve"> </w:t>
      </w:r>
      <w:r>
        <w:rPr>
          <w:rFonts w:hint="cs"/>
          <w:rtl/>
        </w:rPr>
        <w:t>الإنترنت</w:t>
      </w:r>
      <w:r w:rsidR="00B62A5E">
        <w:rPr>
          <w:rFonts w:hint="eastAsia"/>
          <w:rtl/>
          <w:lang w:bidi="ar-EG"/>
        </w:rPr>
        <w:t> </w:t>
      </w:r>
      <w:r w:rsidR="00B62A5E">
        <w:rPr>
          <w:lang w:bidi="ar-EG"/>
        </w:rPr>
        <w:t>(ISOC)</w:t>
      </w:r>
      <w:r>
        <w:rPr>
          <w:rtl/>
        </w:rPr>
        <w:t xml:space="preserve"> </w:t>
      </w:r>
      <w:r w:rsidRPr="00611BC5">
        <w:rPr>
          <w:rFonts w:hint="cs"/>
          <w:rtl/>
        </w:rPr>
        <w:t>وسجل</w:t>
      </w:r>
      <w:r w:rsidRPr="00611BC5">
        <w:rPr>
          <w:rtl/>
        </w:rPr>
        <w:t xml:space="preserve"> </w:t>
      </w:r>
      <w:r w:rsidRPr="00611BC5">
        <w:rPr>
          <w:rFonts w:hint="cs"/>
          <w:rtl/>
        </w:rPr>
        <w:t>الإنترنت</w:t>
      </w:r>
      <w:r w:rsidRPr="00611BC5">
        <w:rPr>
          <w:rtl/>
        </w:rPr>
        <w:t xml:space="preserve"> </w:t>
      </w:r>
      <w:r w:rsidRPr="00611BC5">
        <w:rPr>
          <w:rFonts w:hint="cs"/>
          <w:rtl/>
        </w:rPr>
        <w:t>الإقليمي</w:t>
      </w:r>
      <w:r w:rsidRPr="00611BC5">
        <w:rPr>
          <w:rtl/>
        </w:rPr>
        <w:t xml:space="preserve"> </w:t>
      </w:r>
      <w:r w:rsidRPr="00611BC5">
        <w:rPr>
          <w:rFonts w:hint="cs"/>
          <w:rtl/>
        </w:rPr>
        <w:t>لإفريقيا</w:t>
      </w:r>
      <w:r w:rsidR="00B62A5E">
        <w:rPr>
          <w:rFonts w:hint="cs"/>
          <w:rtl/>
        </w:rPr>
        <w:t> </w:t>
      </w:r>
      <w:r w:rsidR="00B62A5E">
        <w:t>(AFRINIC)</w:t>
      </w:r>
      <w:r>
        <w:rPr>
          <w:rFonts w:hint="cs"/>
          <w:rtl/>
        </w:rPr>
        <w:t>،</w:t>
      </w:r>
      <w:r>
        <w:rPr>
          <w:rtl/>
        </w:rPr>
        <w:t xml:space="preserve"> </w:t>
      </w:r>
      <w:r>
        <w:rPr>
          <w:rFonts w:hint="cs"/>
          <w:rtl/>
        </w:rPr>
        <w:t>في</w:t>
      </w:r>
      <w:r>
        <w:rPr>
          <w:rtl/>
        </w:rPr>
        <w:t xml:space="preserve"> </w:t>
      </w:r>
      <w:r>
        <w:rPr>
          <w:rFonts w:hint="cs"/>
          <w:rtl/>
        </w:rPr>
        <w:t>تونس</w:t>
      </w:r>
      <w:r>
        <w:rPr>
          <w:rtl/>
        </w:rPr>
        <w:t xml:space="preserve"> </w:t>
      </w:r>
      <w:r>
        <w:rPr>
          <w:rFonts w:hint="cs"/>
          <w:rtl/>
        </w:rPr>
        <w:t>في</w:t>
      </w:r>
      <w:r>
        <w:rPr>
          <w:rtl/>
        </w:rPr>
        <w:t xml:space="preserve"> </w:t>
      </w:r>
      <w:r>
        <w:rPr>
          <w:rFonts w:hint="cs"/>
          <w:rtl/>
        </w:rPr>
        <w:t>نوفمبر</w:t>
      </w:r>
      <w:r>
        <w:rPr>
          <w:rtl/>
        </w:rPr>
        <w:t xml:space="preserve"> </w:t>
      </w:r>
      <w:r w:rsidR="00B62A5E">
        <w:t>2014</w:t>
      </w:r>
      <w:r>
        <w:rPr>
          <w:rtl/>
        </w:rPr>
        <w:t>.</w:t>
      </w:r>
    </w:p>
    <w:p w14:paraId="7813385D" w14:textId="6A1BE216" w:rsidR="00612D03" w:rsidRPr="00D109DE" w:rsidRDefault="00612D03" w:rsidP="000D3518">
      <w:pPr>
        <w:pStyle w:val="enumlev10"/>
        <w:rPr>
          <w:spacing w:val="2"/>
          <w:rtl/>
        </w:rPr>
      </w:pPr>
      <w:r w:rsidRPr="00D109DE">
        <w:rPr>
          <w:spacing w:val="2"/>
          <w:rtl/>
        </w:rPr>
        <w:t>-</w:t>
      </w:r>
      <w:r w:rsidRPr="00D109DE">
        <w:rPr>
          <w:spacing w:val="2"/>
          <w:rtl/>
        </w:rPr>
        <w:tab/>
      </w:r>
      <w:r w:rsidRPr="00D109DE">
        <w:rPr>
          <w:rFonts w:hint="cs"/>
          <w:spacing w:val="2"/>
          <w:rtl/>
        </w:rPr>
        <w:t>وفقاً</w:t>
      </w:r>
      <w:r w:rsidRPr="00D109DE">
        <w:rPr>
          <w:spacing w:val="2"/>
          <w:rtl/>
        </w:rPr>
        <w:t xml:space="preserve"> </w:t>
      </w:r>
      <w:r w:rsidRPr="00D109DE">
        <w:rPr>
          <w:rFonts w:hint="cs"/>
          <w:spacing w:val="2"/>
          <w:rtl/>
        </w:rPr>
        <w:t>للقرار</w:t>
      </w:r>
      <w:r w:rsidRPr="00D109DE">
        <w:rPr>
          <w:spacing w:val="2"/>
          <w:rtl/>
        </w:rPr>
        <w:t xml:space="preserve"> </w:t>
      </w:r>
      <w:r w:rsidR="00B62A5E" w:rsidRPr="00D109DE">
        <w:rPr>
          <w:spacing w:val="2"/>
        </w:rPr>
        <w:t>47</w:t>
      </w:r>
      <w:r w:rsidRPr="00D109DE">
        <w:rPr>
          <w:spacing w:val="2"/>
          <w:rtl/>
        </w:rPr>
        <w:t xml:space="preserve"> </w:t>
      </w:r>
      <w:r w:rsidRPr="00D109DE">
        <w:rPr>
          <w:rFonts w:hint="cs"/>
          <w:spacing w:val="2"/>
          <w:rtl/>
        </w:rPr>
        <w:t>الصادر</w:t>
      </w:r>
      <w:r w:rsidRPr="00D109DE">
        <w:rPr>
          <w:spacing w:val="2"/>
          <w:rtl/>
        </w:rPr>
        <w:t xml:space="preserve"> </w:t>
      </w:r>
      <w:r w:rsidRPr="00D109DE">
        <w:rPr>
          <w:rFonts w:hint="cs"/>
          <w:spacing w:val="2"/>
          <w:rtl/>
        </w:rPr>
        <w:t>عن</w:t>
      </w:r>
      <w:r w:rsidRPr="00D109DE">
        <w:rPr>
          <w:spacing w:val="2"/>
          <w:rtl/>
        </w:rPr>
        <w:t xml:space="preserve"> </w:t>
      </w:r>
      <w:r w:rsidRPr="00D109DE">
        <w:rPr>
          <w:rFonts w:hint="cs"/>
          <w:spacing w:val="2"/>
          <w:rtl/>
        </w:rPr>
        <w:t>المؤتمر</w:t>
      </w:r>
      <w:r w:rsidRPr="00D109DE">
        <w:rPr>
          <w:spacing w:val="2"/>
          <w:rtl/>
        </w:rPr>
        <w:t xml:space="preserve"> </w:t>
      </w:r>
      <w:r w:rsidRPr="00D109DE">
        <w:rPr>
          <w:rFonts w:hint="cs"/>
          <w:spacing w:val="2"/>
          <w:rtl/>
        </w:rPr>
        <w:t>العالمي</w:t>
      </w:r>
      <w:r w:rsidRPr="00D109DE">
        <w:rPr>
          <w:spacing w:val="2"/>
          <w:rtl/>
        </w:rPr>
        <w:t xml:space="preserve"> </w:t>
      </w:r>
      <w:r w:rsidRPr="00D109DE">
        <w:rPr>
          <w:rFonts w:hint="cs"/>
          <w:spacing w:val="2"/>
          <w:rtl/>
        </w:rPr>
        <w:t>لتنمية</w:t>
      </w:r>
      <w:r w:rsidRPr="00D109DE">
        <w:rPr>
          <w:spacing w:val="2"/>
          <w:rtl/>
        </w:rPr>
        <w:t xml:space="preserve"> </w:t>
      </w:r>
      <w:r w:rsidRPr="00D109DE">
        <w:rPr>
          <w:rFonts w:hint="cs"/>
          <w:spacing w:val="2"/>
          <w:rtl/>
        </w:rPr>
        <w:t>الاتصالات</w:t>
      </w:r>
      <w:r w:rsidR="00B62A5E" w:rsidRPr="00D109DE">
        <w:rPr>
          <w:rFonts w:hint="eastAsia"/>
          <w:spacing w:val="2"/>
          <w:rtl/>
        </w:rPr>
        <w:t> </w:t>
      </w:r>
      <w:r w:rsidR="00B62A5E" w:rsidRPr="00D109DE">
        <w:rPr>
          <w:spacing w:val="2"/>
        </w:rPr>
        <w:t>(WTDC)</w:t>
      </w:r>
      <w:r w:rsidRPr="00D109DE">
        <w:rPr>
          <w:rFonts w:hint="cs"/>
          <w:spacing w:val="2"/>
          <w:rtl/>
        </w:rPr>
        <w:t>،</w:t>
      </w:r>
      <w:r w:rsidRPr="00D109DE">
        <w:rPr>
          <w:spacing w:val="2"/>
          <w:rtl/>
        </w:rPr>
        <w:t xml:space="preserve"> </w:t>
      </w:r>
      <w:r w:rsidRPr="00D109DE">
        <w:rPr>
          <w:rFonts w:hint="cs"/>
          <w:spacing w:val="2"/>
          <w:rtl/>
        </w:rPr>
        <w:t>أجريت</w:t>
      </w:r>
      <w:r w:rsidRPr="00D109DE">
        <w:rPr>
          <w:spacing w:val="2"/>
          <w:rtl/>
        </w:rPr>
        <w:t xml:space="preserve"> </w:t>
      </w:r>
      <w:r w:rsidRPr="00D109DE">
        <w:rPr>
          <w:rFonts w:hint="cs"/>
          <w:spacing w:val="2"/>
          <w:rtl/>
        </w:rPr>
        <w:t>منتديات</w:t>
      </w:r>
      <w:r w:rsidRPr="00D109DE">
        <w:rPr>
          <w:spacing w:val="2"/>
          <w:rtl/>
        </w:rPr>
        <w:t xml:space="preserve"> </w:t>
      </w:r>
      <w:r w:rsidRPr="00D109DE">
        <w:rPr>
          <w:rFonts w:hint="cs"/>
          <w:spacing w:val="2"/>
          <w:rtl/>
        </w:rPr>
        <w:t>إقليمية</w:t>
      </w:r>
      <w:r w:rsidRPr="00D109DE">
        <w:rPr>
          <w:spacing w:val="2"/>
          <w:rtl/>
        </w:rPr>
        <w:t xml:space="preserve"> </w:t>
      </w:r>
      <w:r w:rsidRPr="00D109DE">
        <w:rPr>
          <w:rFonts w:hint="cs"/>
          <w:spacing w:val="2"/>
          <w:rtl/>
        </w:rPr>
        <w:t>ودورات</w:t>
      </w:r>
      <w:r w:rsidRPr="00D109DE">
        <w:rPr>
          <w:spacing w:val="2"/>
          <w:rtl/>
        </w:rPr>
        <w:t xml:space="preserve"> </w:t>
      </w:r>
      <w:r w:rsidRPr="00D109DE">
        <w:rPr>
          <w:rFonts w:hint="cs"/>
          <w:spacing w:val="2"/>
          <w:rtl/>
        </w:rPr>
        <w:t>تدريبية</w:t>
      </w:r>
      <w:r w:rsidRPr="00D109DE">
        <w:rPr>
          <w:spacing w:val="2"/>
          <w:rtl/>
        </w:rPr>
        <w:t xml:space="preserve"> </w:t>
      </w:r>
      <w:r w:rsidRPr="00D109DE">
        <w:rPr>
          <w:rFonts w:hint="cs"/>
          <w:spacing w:val="2"/>
          <w:rtl/>
        </w:rPr>
        <w:t>بشأن</w:t>
      </w:r>
      <w:r w:rsidRPr="00D109DE">
        <w:rPr>
          <w:spacing w:val="2"/>
          <w:rtl/>
        </w:rPr>
        <w:t xml:space="preserve"> </w:t>
      </w:r>
      <w:r w:rsidRPr="00D109DE">
        <w:rPr>
          <w:rFonts w:hint="cs"/>
          <w:spacing w:val="2"/>
          <w:rtl/>
        </w:rPr>
        <w:t>المطابقة</w:t>
      </w:r>
      <w:r w:rsidRPr="00D109DE">
        <w:rPr>
          <w:spacing w:val="2"/>
          <w:rtl/>
        </w:rPr>
        <w:t xml:space="preserve"> </w:t>
      </w:r>
      <w:r w:rsidRPr="00D109DE">
        <w:rPr>
          <w:rFonts w:hint="cs"/>
          <w:spacing w:val="2"/>
          <w:rtl/>
        </w:rPr>
        <w:t>وقابلية</w:t>
      </w:r>
      <w:r w:rsidRPr="00D109DE">
        <w:rPr>
          <w:spacing w:val="2"/>
          <w:rtl/>
        </w:rPr>
        <w:t xml:space="preserve"> </w:t>
      </w:r>
      <w:r w:rsidRPr="00D109DE">
        <w:rPr>
          <w:rFonts w:hint="cs"/>
          <w:spacing w:val="2"/>
          <w:rtl/>
        </w:rPr>
        <w:t>التشغيل</w:t>
      </w:r>
      <w:r w:rsidRPr="00D109DE">
        <w:rPr>
          <w:spacing w:val="2"/>
          <w:rtl/>
        </w:rPr>
        <w:t xml:space="preserve"> </w:t>
      </w:r>
      <w:r w:rsidRPr="00D109DE">
        <w:rPr>
          <w:rFonts w:hint="cs"/>
          <w:spacing w:val="2"/>
          <w:rtl/>
        </w:rPr>
        <w:t>البيني</w:t>
      </w:r>
      <w:r w:rsidR="00B62A5E" w:rsidRPr="00D109DE">
        <w:rPr>
          <w:rFonts w:hint="eastAsia"/>
          <w:spacing w:val="2"/>
          <w:rtl/>
        </w:rPr>
        <w:t> </w:t>
      </w:r>
      <w:r w:rsidR="00B62A5E" w:rsidRPr="00D109DE">
        <w:rPr>
          <w:spacing w:val="2"/>
        </w:rPr>
        <w:t>(C&amp;I)</w:t>
      </w:r>
      <w:r w:rsidRPr="00D109DE">
        <w:rPr>
          <w:rFonts w:hint="cs"/>
          <w:spacing w:val="2"/>
          <w:rtl/>
        </w:rPr>
        <w:t>،</w:t>
      </w:r>
      <w:r w:rsidRPr="00D109DE">
        <w:rPr>
          <w:spacing w:val="2"/>
          <w:rtl/>
        </w:rPr>
        <w:t xml:space="preserve"> </w:t>
      </w:r>
      <w:r w:rsidRPr="00D109DE">
        <w:rPr>
          <w:rFonts w:hint="cs"/>
          <w:spacing w:val="2"/>
          <w:rtl/>
        </w:rPr>
        <w:t>بالتعاون</w:t>
      </w:r>
      <w:r w:rsidRPr="00D109DE">
        <w:rPr>
          <w:spacing w:val="2"/>
          <w:rtl/>
        </w:rPr>
        <w:t xml:space="preserve"> </w:t>
      </w:r>
      <w:r w:rsidRPr="00D109DE">
        <w:rPr>
          <w:rFonts w:hint="cs"/>
          <w:spacing w:val="2"/>
          <w:rtl/>
        </w:rPr>
        <w:t>مع</w:t>
      </w:r>
      <w:r w:rsidRPr="00D109DE">
        <w:rPr>
          <w:spacing w:val="2"/>
          <w:rtl/>
        </w:rPr>
        <w:t xml:space="preserve"> </w:t>
      </w:r>
      <w:r w:rsidRPr="00D109DE">
        <w:rPr>
          <w:rFonts w:hint="cs"/>
          <w:spacing w:val="2"/>
          <w:rtl/>
        </w:rPr>
        <w:t>مكتب</w:t>
      </w:r>
      <w:r w:rsidRPr="00D109DE">
        <w:rPr>
          <w:spacing w:val="2"/>
          <w:rtl/>
        </w:rPr>
        <w:t xml:space="preserve"> </w:t>
      </w:r>
      <w:r w:rsidRPr="00D109DE">
        <w:rPr>
          <w:rFonts w:hint="cs"/>
          <w:spacing w:val="2"/>
          <w:rtl/>
        </w:rPr>
        <w:t>تقييس</w:t>
      </w:r>
      <w:r w:rsidRPr="00D109DE">
        <w:rPr>
          <w:spacing w:val="2"/>
          <w:rtl/>
        </w:rPr>
        <w:t xml:space="preserve"> </w:t>
      </w:r>
      <w:r w:rsidRPr="00D109DE">
        <w:rPr>
          <w:rFonts w:hint="cs"/>
          <w:spacing w:val="2"/>
          <w:rtl/>
        </w:rPr>
        <w:t>الاتصالات</w:t>
      </w:r>
      <w:r w:rsidRPr="00D109DE">
        <w:rPr>
          <w:spacing w:val="2"/>
          <w:rtl/>
        </w:rPr>
        <w:t xml:space="preserve"> </w:t>
      </w:r>
      <w:r w:rsidRPr="00D109DE">
        <w:rPr>
          <w:rFonts w:hint="cs"/>
          <w:spacing w:val="2"/>
          <w:rtl/>
        </w:rPr>
        <w:t>ومكتب</w:t>
      </w:r>
      <w:r w:rsidRPr="00D109DE">
        <w:rPr>
          <w:spacing w:val="2"/>
          <w:rtl/>
        </w:rPr>
        <w:t xml:space="preserve"> </w:t>
      </w:r>
      <w:r w:rsidRPr="00D109DE">
        <w:rPr>
          <w:rFonts w:hint="cs"/>
          <w:spacing w:val="2"/>
          <w:rtl/>
        </w:rPr>
        <w:t>الاتصالات</w:t>
      </w:r>
      <w:r w:rsidRPr="00D109DE">
        <w:rPr>
          <w:spacing w:val="2"/>
          <w:rtl/>
        </w:rPr>
        <w:t xml:space="preserve"> </w:t>
      </w:r>
      <w:r w:rsidRPr="00D109DE">
        <w:rPr>
          <w:rFonts w:hint="cs"/>
          <w:spacing w:val="2"/>
          <w:rtl/>
        </w:rPr>
        <w:t>الراديوية،</w:t>
      </w:r>
      <w:r w:rsidRPr="00D109DE">
        <w:rPr>
          <w:spacing w:val="2"/>
          <w:rtl/>
        </w:rPr>
        <w:t xml:space="preserve"> </w:t>
      </w:r>
      <w:r w:rsidRPr="00D109DE">
        <w:rPr>
          <w:rFonts w:hint="cs"/>
          <w:spacing w:val="2"/>
          <w:rtl/>
        </w:rPr>
        <w:t>وتم</w:t>
      </w:r>
      <w:r w:rsidRPr="00D109DE">
        <w:rPr>
          <w:spacing w:val="2"/>
          <w:rtl/>
        </w:rPr>
        <w:t xml:space="preserve"> </w:t>
      </w:r>
      <w:r w:rsidRPr="00D109DE">
        <w:rPr>
          <w:rFonts w:hint="cs"/>
          <w:spacing w:val="2"/>
          <w:rtl/>
        </w:rPr>
        <w:t>التركيز</w:t>
      </w:r>
      <w:r w:rsidRPr="00D109DE">
        <w:rPr>
          <w:spacing w:val="2"/>
          <w:rtl/>
        </w:rPr>
        <w:t xml:space="preserve"> </w:t>
      </w:r>
      <w:r w:rsidRPr="00D109DE">
        <w:rPr>
          <w:rFonts w:hint="cs"/>
          <w:spacing w:val="2"/>
          <w:rtl/>
        </w:rPr>
        <w:t>فيها</w:t>
      </w:r>
      <w:r w:rsidRPr="00D109DE">
        <w:rPr>
          <w:spacing w:val="2"/>
          <w:rtl/>
        </w:rPr>
        <w:t xml:space="preserve"> </w:t>
      </w:r>
      <w:r w:rsidRPr="00D109DE">
        <w:rPr>
          <w:rFonts w:hint="cs"/>
          <w:spacing w:val="2"/>
          <w:rtl/>
        </w:rPr>
        <w:t>على</w:t>
      </w:r>
      <w:r w:rsidRPr="00D109DE">
        <w:rPr>
          <w:spacing w:val="2"/>
          <w:rtl/>
        </w:rPr>
        <w:t xml:space="preserve"> </w:t>
      </w:r>
      <w:r w:rsidRPr="00D109DE">
        <w:rPr>
          <w:rFonts w:hint="cs"/>
          <w:spacing w:val="2"/>
          <w:rtl/>
        </w:rPr>
        <w:t>إجراءات</w:t>
      </w:r>
      <w:r w:rsidRPr="00D109DE">
        <w:rPr>
          <w:spacing w:val="2"/>
          <w:rtl/>
        </w:rPr>
        <w:t xml:space="preserve"> </w:t>
      </w:r>
      <w:r w:rsidRPr="00D109DE">
        <w:rPr>
          <w:rFonts w:hint="cs"/>
          <w:spacing w:val="2"/>
          <w:rtl/>
        </w:rPr>
        <w:t>تقييم</w:t>
      </w:r>
      <w:r w:rsidRPr="00D109DE">
        <w:rPr>
          <w:spacing w:val="2"/>
          <w:rtl/>
        </w:rPr>
        <w:t xml:space="preserve"> </w:t>
      </w:r>
      <w:r w:rsidRPr="00D109DE">
        <w:rPr>
          <w:rFonts w:hint="cs"/>
          <w:spacing w:val="2"/>
          <w:rtl/>
        </w:rPr>
        <w:t>المطابقة،</w:t>
      </w:r>
      <w:r w:rsidRPr="00D109DE">
        <w:rPr>
          <w:spacing w:val="2"/>
          <w:rtl/>
        </w:rPr>
        <w:t xml:space="preserve"> </w:t>
      </w:r>
      <w:r w:rsidRPr="00D109DE">
        <w:rPr>
          <w:rFonts w:hint="cs"/>
          <w:spacing w:val="2"/>
          <w:rtl/>
        </w:rPr>
        <w:t>واختبارات</w:t>
      </w:r>
      <w:r w:rsidRPr="00D109DE">
        <w:rPr>
          <w:spacing w:val="2"/>
          <w:rtl/>
        </w:rPr>
        <w:t xml:space="preserve"> </w:t>
      </w:r>
      <w:r w:rsidRPr="00D109DE">
        <w:rPr>
          <w:rFonts w:hint="cs"/>
          <w:spacing w:val="2"/>
          <w:rtl/>
        </w:rPr>
        <w:t>إقرار</w:t>
      </w:r>
      <w:r w:rsidRPr="00D109DE">
        <w:rPr>
          <w:spacing w:val="2"/>
          <w:rtl/>
        </w:rPr>
        <w:t xml:space="preserve"> </w:t>
      </w:r>
      <w:r w:rsidRPr="00D109DE">
        <w:rPr>
          <w:rFonts w:hint="cs"/>
          <w:spacing w:val="2"/>
          <w:rtl/>
        </w:rPr>
        <w:t>النوع</w:t>
      </w:r>
      <w:r w:rsidRPr="00D109DE">
        <w:rPr>
          <w:spacing w:val="2"/>
          <w:rtl/>
        </w:rPr>
        <w:t xml:space="preserve"> </w:t>
      </w:r>
      <w:r w:rsidRPr="00D109DE">
        <w:rPr>
          <w:rFonts w:hint="cs"/>
          <w:spacing w:val="2"/>
          <w:rtl/>
        </w:rPr>
        <w:t>للمطاريف</w:t>
      </w:r>
      <w:r w:rsidRPr="00D109DE">
        <w:rPr>
          <w:spacing w:val="2"/>
          <w:rtl/>
        </w:rPr>
        <w:t xml:space="preserve"> </w:t>
      </w:r>
      <w:r w:rsidRPr="00D109DE">
        <w:rPr>
          <w:rFonts w:hint="cs"/>
          <w:spacing w:val="2"/>
          <w:rtl/>
        </w:rPr>
        <w:t>المتنقلة،</w:t>
      </w:r>
      <w:r w:rsidRPr="00D109DE">
        <w:rPr>
          <w:spacing w:val="2"/>
          <w:rtl/>
        </w:rPr>
        <w:t xml:space="preserve"> </w:t>
      </w:r>
      <w:r w:rsidRPr="00D109DE">
        <w:rPr>
          <w:rFonts w:hint="cs"/>
          <w:spacing w:val="2"/>
          <w:rtl/>
        </w:rPr>
        <w:t>ومختلف</w:t>
      </w:r>
      <w:r w:rsidRPr="00D109DE">
        <w:rPr>
          <w:spacing w:val="2"/>
          <w:rtl/>
        </w:rPr>
        <w:t xml:space="preserve"> </w:t>
      </w:r>
      <w:r w:rsidRPr="00D109DE">
        <w:rPr>
          <w:rFonts w:hint="cs"/>
          <w:spacing w:val="2"/>
          <w:rtl/>
        </w:rPr>
        <w:t>مجالات</w:t>
      </w:r>
      <w:r w:rsidRPr="00D109DE">
        <w:rPr>
          <w:spacing w:val="2"/>
          <w:rtl/>
        </w:rPr>
        <w:t xml:space="preserve"> </w:t>
      </w:r>
      <w:r w:rsidRPr="00D109DE">
        <w:rPr>
          <w:rFonts w:hint="cs"/>
          <w:spacing w:val="2"/>
          <w:rtl/>
        </w:rPr>
        <w:t>اختبار</w:t>
      </w:r>
      <w:r w:rsidRPr="00D109DE">
        <w:rPr>
          <w:spacing w:val="2"/>
          <w:rtl/>
        </w:rPr>
        <w:t xml:space="preserve"> </w:t>
      </w:r>
      <w:r w:rsidRPr="00D109DE">
        <w:rPr>
          <w:rFonts w:hint="cs"/>
          <w:spacing w:val="2"/>
          <w:rtl/>
        </w:rPr>
        <w:t>المطابقة</w:t>
      </w:r>
      <w:r w:rsidRPr="00D109DE">
        <w:rPr>
          <w:spacing w:val="2"/>
          <w:rtl/>
        </w:rPr>
        <w:t xml:space="preserve"> </w:t>
      </w:r>
      <w:r w:rsidRPr="00D109DE">
        <w:rPr>
          <w:rFonts w:hint="cs"/>
          <w:spacing w:val="2"/>
          <w:rtl/>
        </w:rPr>
        <w:t>وقابلية</w:t>
      </w:r>
      <w:r w:rsidRPr="00D109DE">
        <w:rPr>
          <w:spacing w:val="2"/>
          <w:rtl/>
        </w:rPr>
        <w:t xml:space="preserve"> </w:t>
      </w:r>
      <w:r w:rsidRPr="00D109DE">
        <w:rPr>
          <w:rFonts w:hint="cs"/>
          <w:spacing w:val="2"/>
          <w:rtl/>
        </w:rPr>
        <w:t>التشغيل</w:t>
      </w:r>
      <w:r w:rsidRPr="00D109DE">
        <w:rPr>
          <w:spacing w:val="2"/>
          <w:rtl/>
        </w:rPr>
        <w:t xml:space="preserve"> </w:t>
      </w:r>
      <w:r w:rsidRPr="00D109DE">
        <w:rPr>
          <w:rFonts w:hint="cs"/>
          <w:spacing w:val="2"/>
          <w:rtl/>
        </w:rPr>
        <w:t>البيني</w:t>
      </w:r>
      <w:r w:rsidRPr="00D109DE">
        <w:rPr>
          <w:spacing w:val="2"/>
          <w:rtl/>
        </w:rPr>
        <w:t xml:space="preserve"> </w:t>
      </w:r>
      <w:r w:rsidRPr="00D109DE">
        <w:rPr>
          <w:rFonts w:hint="cs"/>
          <w:spacing w:val="2"/>
          <w:rtl/>
        </w:rPr>
        <w:t>في</w:t>
      </w:r>
      <w:r w:rsidR="00DA1E74" w:rsidRPr="00D109DE">
        <w:rPr>
          <w:rFonts w:hint="cs"/>
          <w:spacing w:val="2"/>
          <w:rtl/>
        </w:rPr>
        <w:t> </w:t>
      </w:r>
      <w:r w:rsidRPr="00D109DE">
        <w:rPr>
          <w:rFonts w:hint="cs"/>
          <w:spacing w:val="2"/>
          <w:rtl/>
        </w:rPr>
        <w:t>إفريقيا</w:t>
      </w:r>
      <w:r w:rsidRPr="00D109DE">
        <w:rPr>
          <w:spacing w:val="2"/>
          <w:rtl/>
        </w:rPr>
        <w:t xml:space="preserve"> </w:t>
      </w:r>
      <w:r w:rsidRPr="00D109DE">
        <w:rPr>
          <w:rFonts w:hint="cs"/>
          <w:spacing w:val="2"/>
          <w:rtl/>
        </w:rPr>
        <w:t>والأمريكتين</w:t>
      </w:r>
      <w:r w:rsidRPr="00D109DE">
        <w:rPr>
          <w:spacing w:val="2"/>
          <w:rtl/>
        </w:rPr>
        <w:t xml:space="preserve"> </w:t>
      </w:r>
      <w:r w:rsidRPr="00D109DE">
        <w:rPr>
          <w:rFonts w:hint="cs"/>
          <w:spacing w:val="2"/>
          <w:rtl/>
        </w:rPr>
        <w:t>والدول</w:t>
      </w:r>
      <w:r w:rsidRPr="00D109DE">
        <w:rPr>
          <w:spacing w:val="2"/>
          <w:rtl/>
        </w:rPr>
        <w:t xml:space="preserve"> </w:t>
      </w:r>
      <w:r w:rsidRPr="00D109DE">
        <w:rPr>
          <w:rFonts w:hint="cs"/>
          <w:spacing w:val="2"/>
          <w:rtl/>
        </w:rPr>
        <w:t>العربية</w:t>
      </w:r>
      <w:r w:rsidRPr="00D109DE">
        <w:rPr>
          <w:spacing w:val="2"/>
          <w:rtl/>
        </w:rPr>
        <w:t xml:space="preserve"> </w:t>
      </w:r>
      <w:r w:rsidRPr="00D109DE">
        <w:rPr>
          <w:rFonts w:hint="cs"/>
          <w:spacing w:val="2"/>
          <w:rtl/>
        </w:rPr>
        <w:t>ومنطقة</w:t>
      </w:r>
      <w:r w:rsidRPr="00D109DE">
        <w:rPr>
          <w:spacing w:val="2"/>
          <w:rtl/>
        </w:rPr>
        <w:t xml:space="preserve"> </w:t>
      </w:r>
      <w:r w:rsidRPr="00D109DE">
        <w:rPr>
          <w:rFonts w:hint="cs"/>
          <w:spacing w:val="2"/>
          <w:rtl/>
        </w:rPr>
        <w:t>آسيا</w:t>
      </w:r>
      <w:r w:rsidRPr="00D109DE">
        <w:rPr>
          <w:spacing w:val="2"/>
          <w:rtl/>
        </w:rPr>
        <w:t xml:space="preserve"> </w:t>
      </w:r>
      <w:r w:rsidRPr="00D109DE">
        <w:rPr>
          <w:rFonts w:hint="cs"/>
          <w:spacing w:val="2"/>
          <w:rtl/>
        </w:rPr>
        <w:t>والمحيط</w:t>
      </w:r>
      <w:r w:rsidRPr="00D109DE">
        <w:rPr>
          <w:spacing w:val="2"/>
          <w:rtl/>
        </w:rPr>
        <w:t xml:space="preserve"> </w:t>
      </w:r>
      <w:r w:rsidRPr="00D109DE">
        <w:rPr>
          <w:rFonts w:hint="cs"/>
          <w:spacing w:val="2"/>
          <w:rtl/>
        </w:rPr>
        <w:t>الهادئ</w:t>
      </w:r>
      <w:r w:rsidRPr="00D109DE">
        <w:rPr>
          <w:spacing w:val="2"/>
          <w:rtl/>
        </w:rPr>
        <w:t xml:space="preserve"> </w:t>
      </w:r>
      <w:r w:rsidR="00490C69" w:rsidRPr="00D109DE">
        <w:rPr>
          <w:rFonts w:hint="cs"/>
          <w:spacing w:val="2"/>
          <w:rtl/>
        </w:rPr>
        <w:t>وكومنولث الدول المستقلة</w:t>
      </w:r>
      <w:r w:rsidRPr="00D109DE">
        <w:rPr>
          <w:spacing w:val="2"/>
          <w:rtl/>
        </w:rPr>
        <w:t xml:space="preserve">. </w:t>
      </w:r>
      <w:r w:rsidR="00490C69" w:rsidRPr="00D109DE">
        <w:rPr>
          <w:rFonts w:hint="cs"/>
          <w:spacing w:val="2"/>
          <w:rtl/>
        </w:rPr>
        <w:t>وفي</w:t>
      </w:r>
      <w:r w:rsidR="00D109DE">
        <w:rPr>
          <w:rFonts w:hint="eastAsia"/>
          <w:spacing w:val="2"/>
          <w:rtl/>
        </w:rPr>
        <w:t> </w:t>
      </w:r>
      <w:r w:rsidR="00490C69" w:rsidRPr="00D109DE">
        <w:rPr>
          <w:spacing w:val="2"/>
        </w:rPr>
        <w:t>2016</w:t>
      </w:r>
      <w:r w:rsidR="00490C69" w:rsidRPr="00D109DE">
        <w:rPr>
          <w:rFonts w:hint="cs"/>
          <w:spacing w:val="2"/>
          <w:rtl/>
        </w:rPr>
        <w:t xml:space="preserve">، </w:t>
      </w:r>
      <w:r w:rsidRPr="00D109DE">
        <w:rPr>
          <w:rFonts w:hint="cs"/>
          <w:spacing w:val="2"/>
          <w:rtl/>
        </w:rPr>
        <w:t>نُظمت</w:t>
      </w:r>
      <w:r w:rsidRPr="00D109DE">
        <w:rPr>
          <w:spacing w:val="2"/>
          <w:rtl/>
        </w:rPr>
        <w:t xml:space="preserve"> </w:t>
      </w:r>
      <w:r w:rsidRPr="00D109DE">
        <w:rPr>
          <w:rFonts w:hint="cs"/>
          <w:spacing w:val="2"/>
          <w:rtl/>
        </w:rPr>
        <w:t>هذه</w:t>
      </w:r>
      <w:r w:rsidRPr="00D109DE">
        <w:rPr>
          <w:spacing w:val="2"/>
          <w:rtl/>
        </w:rPr>
        <w:t xml:space="preserve"> </w:t>
      </w:r>
      <w:r w:rsidRPr="00D109DE">
        <w:rPr>
          <w:rFonts w:hint="cs"/>
          <w:spacing w:val="2"/>
          <w:rtl/>
        </w:rPr>
        <w:t>الفعاليات</w:t>
      </w:r>
      <w:r w:rsidRPr="00D109DE">
        <w:rPr>
          <w:spacing w:val="2"/>
          <w:rtl/>
        </w:rPr>
        <w:t xml:space="preserve"> </w:t>
      </w:r>
      <w:r w:rsidRPr="00D109DE">
        <w:rPr>
          <w:rFonts w:hint="cs"/>
          <w:spacing w:val="2"/>
          <w:rtl/>
        </w:rPr>
        <w:t>الرامية</w:t>
      </w:r>
      <w:r w:rsidRPr="00D109DE">
        <w:rPr>
          <w:spacing w:val="2"/>
          <w:rtl/>
        </w:rPr>
        <w:t xml:space="preserve"> </w:t>
      </w:r>
      <w:r w:rsidRPr="00D109DE">
        <w:rPr>
          <w:rFonts w:hint="cs"/>
          <w:spacing w:val="2"/>
          <w:rtl/>
        </w:rPr>
        <w:t>إلى</w:t>
      </w:r>
      <w:r w:rsidRPr="00D109DE">
        <w:rPr>
          <w:spacing w:val="2"/>
          <w:rtl/>
        </w:rPr>
        <w:t xml:space="preserve"> </w:t>
      </w:r>
      <w:r w:rsidRPr="00D109DE">
        <w:rPr>
          <w:rFonts w:hint="cs"/>
          <w:spacing w:val="2"/>
          <w:rtl/>
        </w:rPr>
        <w:t>بناء</w:t>
      </w:r>
      <w:r w:rsidRPr="00D109DE">
        <w:rPr>
          <w:spacing w:val="2"/>
          <w:rtl/>
        </w:rPr>
        <w:t xml:space="preserve"> </w:t>
      </w:r>
      <w:r w:rsidRPr="00D109DE">
        <w:rPr>
          <w:rFonts w:hint="cs"/>
          <w:spacing w:val="2"/>
          <w:rtl/>
        </w:rPr>
        <w:t>القدرات</w:t>
      </w:r>
      <w:r w:rsidRPr="00D109DE">
        <w:rPr>
          <w:spacing w:val="2"/>
          <w:rtl/>
        </w:rPr>
        <w:t xml:space="preserve"> </w:t>
      </w:r>
      <w:r w:rsidRPr="00D109DE">
        <w:rPr>
          <w:rFonts w:hint="cs"/>
          <w:spacing w:val="2"/>
          <w:rtl/>
        </w:rPr>
        <w:t>من</w:t>
      </w:r>
      <w:r w:rsidRPr="00D109DE">
        <w:rPr>
          <w:spacing w:val="2"/>
          <w:rtl/>
        </w:rPr>
        <w:t xml:space="preserve"> </w:t>
      </w:r>
      <w:r w:rsidRPr="00D109DE">
        <w:rPr>
          <w:rFonts w:hint="cs"/>
          <w:spacing w:val="2"/>
          <w:rtl/>
        </w:rPr>
        <w:t>أجل</w:t>
      </w:r>
      <w:r w:rsidRPr="00D109DE">
        <w:rPr>
          <w:spacing w:val="2"/>
          <w:rtl/>
        </w:rPr>
        <w:t xml:space="preserve"> </w:t>
      </w:r>
      <w:r w:rsidR="00490C69" w:rsidRPr="00D109DE">
        <w:rPr>
          <w:spacing w:val="2"/>
        </w:rPr>
        <w:t>130</w:t>
      </w:r>
      <w:r w:rsidRPr="00D109DE">
        <w:rPr>
          <w:spacing w:val="2"/>
          <w:rtl/>
        </w:rPr>
        <w:t xml:space="preserve"> </w:t>
      </w:r>
      <w:r w:rsidRPr="00D109DE">
        <w:rPr>
          <w:rFonts w:hint="cs"/>
          <w:spacing w:val="2"/>
          <w:rtl/>
        </w:rPr>
        <w:t>مشاركاً</w:t>
      </w:r>
      <w:r w:rsidRPr="00D109DE">
        <w:rPr>
          <w:spacing w:val="2"/>
          <w:rtl/>
        </w:rPr>
        <w:t xml:space="preserve"> </w:t>
      </w:r>
      <w:r w:rsidRPr="00D109DE">
        <w:rPr>
          <w:rFonts w:hint="cs"/>
          <w:spacing w:val="2"/>
          <w:rtl/>
        </w:rPr>
        <w:t>من</w:t>
      </w:r>
      <w:r w:rsidRPr="00D109DE">
        <w:rPr>
          <w:spacing w:val="2"/>
          <w:rtl/>
        </w:rPr>
        <w:t xml:space="preserve"> </w:t>
      </w:r>
      <w:r w:rsidR="00490C69" w:rsidRPr="00D109DE">
        <w:rPr>
          <w:spacing w:val="2"/>
        </w:rPr>
        <w:t>60</w:t>
      </w:r>
      <w:r w:rsidRPr="00D109DE">
        <w:rPr>
          <w:spacing w:val="2"/>
          <w:rtl/>
        </w:rPr>
        <w:t xml:space="preserve"> </w:t>
      </w:r>
      <w:r w:rsidRPr="00D109DE">
        <w:rPr>
          <w:rFonts w:hint="cs"/>
          <w:spacing w:val="2"/>
          <w:rtl/>
        </w:rPr>
        <w:t>بلداً</w:t>
      </w:r>
      <w:r w:rsidRPr="00D109DE">
        <w:rPr>
          <w:spacing w:val="2"/>
          <w:rtl/>
        </w:rPr>
        <w:t xml:space="preserve"> </w:t>
      </w:r>
      <w:r w:rsidRPr="00D109DE">
        <w:rPr>
          <w:rFonts w:hint="cs"/>
          <w:spacing w:val="2"/>
          <w:rtl/>
        </w:rPr>
        <w:t>في</w:t>
      </w:r>
      <w:r w:rsidRPr="00D109DE">
        <w:rPr>
          <w:spacing w:val="2"/>
          <w:rtl/>
        </w:rPr>
        <w:t xml:space="preserve"> </w:t>
      </w:r>
      <w:r w:rsidRPr="00D109DE">
        <w:rPr>
          <w:rFonts w:hint="cs"/>
          <w:spacing w:val="2"/>
          <w:rtl/>
        </w:rPr>
        <w:t>مرافق</w:t>
      </w:r>
      <w:r w:rsidRPr="00D109DE">
        <w:rPr>
          <w:spacing w:val="2"/>
          <w:rtl/>
        </w:rPr>
        <w:t xml:space="preserve"> </w:t>
      </w:r>
      <w:r w:rsidRPr="00D109DE">
        <w:rPr>
          <w:rFonts w:hint="cs"/>
          <w:spacing w:val="2"/>
          <w:rtl/>
        </w:rPr>
        <w:t>تجري</w:t>
      </w:r>
      <w:r w:rsidRPr="00D109DE">
        <w:rPr>
          <w:spacing w:val="2"/>
          <w:rtl/>
        </w:rPr>
        <w:t xml:space="preserve"> </w:t>
      </w:r>
      <w:r w:rsidRPr="00D109DE">
        <w:rPr>
          <w:rFonts w:hint="cs"/>
          <w:spacing w:val="2"/>
          <w:rtl/>
        </w:rPr>
        <w:t>اختبارات</w:t>
      </w:r>
      <w:r w:rsidRPr="00D109DE">
        <w:rPr>
          <w:spacing w:val="2"/>
          <w:rtl/>
        </w:rPr>
        <w:t xml:space="preserve"> </w:t>
      </w:r>
      <w:r w:rsidRPr="00D109DE">
        <w:rPr>
          <w:rFonts w:hint="cs"/>
          <w:spacing w:val="2"/>
          <w:rtl/>
        </w:rPr>
        <w:t>حقيقية،</w:t>
      </w:r>
      <w:r w:rsidRPr="00D109DE">
        <w:rPr>
          <w:spacing w:val="2"/>
          <w:rtl/>
        </w:rPr>
        <w:t xml:space="preserve"> </w:t>
      </w:r>
      <w:r w:rsidRPr="00D109DE">
        <w:rPr>
          <w:rFonts w:hint="cs"/>
          <w:spacing w:val="2"/>
          <w:rtl/>
        </w:rPr>
        <w:t>وذلك</w:t>
      </w:r>
      <w:r w:rsidRPr="00D109DE">
        <w:rPr>
          <w:spacing w:val="2"/>
          <w:rtl/>
        </w:rPr>
        <w:t xml:space="preserve"> </w:t>
      </w:r>
      <w:r w:rsidRPr="00D109DE">
        <w:rPr>
          <w:rFonts w:hint="cs"/>
          <w:spacing w:val="2"/>
          <w:rtl/>
        </w:rPr>
        <w:t>بفضل</w:t>
      </w:r>
      <w:r w:rsidRPr="00D109DE">
        <w:rPr>
          <w:spacing w:val="2"/>
          <w:rtl/>
        </w:rPr>
        <w:t xml:space="preserve"> </w:t>
      </w:r>
      <w:r w:rsidRPr="00D109DE">
        <w:rPr>
          <w:rFonts w:hint="cs"/>
          <w:spacing w:val="2"/>
          <w:rtl/>
        </w:rPr>
        <w:t>التعاون</w:t>
      </w:r>
      <w:r w:rsidRPr="00D109DE">
        <w:rPr>
          <w:spacing w:val="2"/>
          <w:rtl/>
        </w:rPr>
        <w:t xml:space="preserve"> </w:t>
      </w:r>
      <w:r w:rsidRPr="00D109DE">
        <w:rPr>
          <w:rFonts w:hint="cs"/>
          <w:spacing w:val="2"/>
          <w:rtl/>
        </w:rPr>
        <w:t>الذي</w:t>
      </w:r>
      <w:r w:rsidRPr="00D109DE">
        <w:rPr>
          <w:spacing w:val="2"/>
          <w:rtl/>
        </w:rPr>
        <w:t xml:space="preserve"> </w:t>
      </w:r>
      <w:r w:rsidRPr="00D109DE">
        <w:rPr>
          <w:rFonts w:hint="cs"/>
          <w:spacing w:val="2"/>
          <w:rtl/>
        </w:rPr>
        <w:t>أبدته</w:t>
      </w:r>
      <w:r w:rsidRPr="00D109DE">
        <w:rPr>
          <w:spacing w:val="2"/>
          <w:rtl/>
        </w:rPr>
        <w:t xml:space="preserve"> </w:t>
      </w:r>
      <w:r w:rsidRPr="00D109DE">
        <w:rPr>
          <w:rFonts w:hint="cs"/>
          <w:spacing w:val="2"/>
          <w:rtl/>
        </w:rPr>
        <w:t>مختبرات</w:t>
      </w:r>
      <w:r w:rsidRPr="00D109DE">
        <w:rPr>
          <w:spacing w:val="2"/>
          <w:rtl/>
        </w:rPr>
        <w:t xml:space="preserve"> </w:t>
      </w:r>
      <w:r w:rsidRPr="00D109DE">
        <w:rPr>
          <w:rFonts w:hint="cs"/>
          <w:spacing w:val="2"/>
          <w:rtl/>
        </w:rPr>
        <w:t>شريكة</w:t>
      </w:r>
      <w:r w:rsidRPr="00D109DE">
        <w:rPr>
          <w:spacing w:val="2"/>
          <w:rtl/>
        </w:rPr>
        <w:t xml:space="preserve"> </w:t>
      </w:r>
      <w:r w:rsidRPr="00D109DE">
        <w:rPr>
          <w:rFonts w:hint="cs"/>
          <w:spacing w:val="2"/>
          <w:rtl/>
        </w:rPr>
        <w:t>في</w:t>
      </w:r>
      <w:r w:rsidRPr="00D109DE">
        <w:rPr>
          <w:spacing w:val="2"/>
          <w:rtl/>
        </w:rPr>
        <w:t xml:space="preserve"> </w:t>
      </w:r>
      <w:r w:rsidRPr="00D109DE">
        <w:rPr>
          <w:rFonts w:hint="cs"/>
          <w:spacing w:val="2"/>
          <w:rtl/>
        </w:rPr>
        <w:t>برنامج</w:t>
      </w:r>
      <w:r w:rsidRPr="00D109DE">
        <w:rPr>
          <w:spacing w:val="2"/>
          <w:rtl/>
        </w:rPr>
        <w:t xml:space="preserve"> </w:t>
      </w:r>
      <w:r w:rsidRPr="00D109DE">
        <w:rPr>
          <w:rFonts w:hint="cs"/>
          <w:spacing w:val="2"/>
          <w:rtl/>
        </w:rPr>
        <w:t>المطابقة</w:t>
      </w:r>
      <w:r w:rsidRPr="00D109DE">
        <w:rPr>
          <w:spacing w:val="2"/>
          <w:rtl/>
        </w:rPr>
        <w:t xml:space="preserve"> </w:t>
      </w:r>
      <w:r w:rsidRPr="00D109DE">
        <w:rPr>
          <w:rFonts w:hint="cs"/>
          <w:spacing w:val="2"/>
          <w:rtl/>
        </w:rPr>
        <w:t>وقابلية</w:t>
      </w:r>
      <w:r w:rsidRPr="00D109DE">
        <w:rPr>
          <w:spacing w:val="2"/>
          <w:rtl/>
        </w:rPr>
        <w:t xml:space="preserve"> </w:t>
      </w:r>
      <w:r w:rsidRPr="00D109DE">
        <w:rPr>
          <w:rFonts w:hint="cs"/>
          <w:spacing w:val="2"/>
          <w:rtl/>
        </w:rPr>
        <w:t>التشغيل</w:t>
      </w:r>
      <w:r w:rsidRPr="00D109DE">
        <w:rPr>
          <w:spacing w:val="2"/>
          <w:rtl/>
        </w:rPr>
        <w:t xml:space="preserve"> </w:t>
      </w:r>
      <w:r w:rsidRPr="00D109DE">
        <w:rPr>
          <w:rFonts w:hint="cs"/>
          <w:spacing w:val="2"/>
          <w:rtl/>
        </w:rPr>
        <w:t>البيني</w:t>
      </w:r>
      <w:r w:rsidRPr="00D109DE">
        <w:rPr>
          <w:spacing w:val="2"/>
          <w:rtl/>
        </w:rPr>
        <w:t xml:space="preserve"> </w:t>
      </w:r>
      <w:r w:rsidRPr="00D109DE">
        <w:rPr>
          <w:rFonts w:hint="cs"/>
          <w:spacing w:val="2"/>
          <w:rtl/>
        </w:rPr>
        <w:t>أي</w:t>
      </w:r>
      <w:r w:rsidRPr="00D109DE">
        <w:rPr>
          <w:spacing w:val="2"/>
          <w:rtl/>
        </w:rPr>
        <w:t xml:space="preserve"> </w:t>
      </w:r>
      <w:r w:rsidRPr="00D109DE">
        <w:rPr>
          <w:rFonts w:hint="cs"/>
          <w:spacing w:val="2"/>
          <w:rtl/>
        </w:rPr>
        <w:t>الأكاديمية</w:t>
      </w:r>
      <w:r w:rsidRPr="00D109DE">
        <w:rPr>
          <w:spacing w:val="2"/>
          <w:rtl/>
        </w:rPr>
        <w:t xml:space="preserve"> </w:t>
      </w:r>
      <w:r w:rsidRPr="00D109DE">
        <w:rPr>
          <w:rFonts w:hint="cs"/>
          <w:spacing w:val="2"/>
          <w:rtl/>
        </w:rPr>
        <w:t>الصينية</w:t>
      </w:r>
      <w:r w:rsidRPr="00D109DE">
        <w:rPr>
          <w:spacing w:val="2"/>
          <w:rtl/>
        </w:rPr>
        <w:t xml:space="preserve"> </w:t>
      </w:r>
      <w:r w:rsidRPr="00D109DE">
        <w:rPr>
          <w:rFonts w:hint="cs"/>
          <w:spacing w:val="2"/>
          <w:rtl/>
        </w:rPr>
        <w:t>لبحوث</w:t>
      </w:r>
      <w:r w:rsidRPr="00D109DE">
        <w:rPr>
          <w:spacing w:val="2"/>
          <w:rtl/>
        </w:rPr>
        <w:t xml:space="preserve"> </w:t>
      </w:r>
      <w:r w:rsidRPr="00D109DE">
        <w:rPr>
          <w:rFonts w:hint="cs"/>
          <w:spacing w:val="2"/>
          <w:rtl/>
        </w:rPr>
        <w:t>الاتصالات</w:t>
      </w:r>
      <w:r w:rsidRPr="00D109DE">
        <w:rPr>
          <w:spacing w:val="2"/>
          <w:rtl/>
        </w:rPr>
        <w:t xml:space="preserve"> </w:t>
      </w:r>
      <w:r w:rsidRPr="00D109DE">
        <w:rPr>
          <w:rFonts w:hint="cs"/>
          <w:spacing w:val="2"/>
          <w:rtl/>
        </w:rPr>
        <w:t>التابعة</w:t>
      </w:r>
      <w:r w:rsidRPr="00D109DE">
        <w:rPr>
          <w:spacing w:val="2"/>
          <w:rtl/>
        </w:rPr>
        <w:t xml:space="preserve"> </w:t>
      </w:r>
      <w:r w:rsidRPr="00D109DE">
        <w:rPr>
          <w:rFonts w:hint="cs"/>
          <w:spacing w:val="2"/>
          <w:rtl/>
        </w:rPr>
        <w:t>لوزارة</w:t>
      </w:r>
      <w:r w:rsidRPr="00D109DE">
        <w:rPr>
          <w:spacing w:val="2"/>
          <w:rtl/>
        </w:rPr>
        <w:t xml:space="preserve"> </w:t>
      </w:r>
      <w:r w:rsidRPr="00D109DE">
        <w:rPr>
          <w:rFonts w:hint="cs"/>
          <w:spacing w:val="2"/>
          <w:rtl/>
        </w:rPr>
        <w:t>الصناعة</w:t>
      </w:r>
      <w:r w:rsidRPr="00D109DE">
        <w:rPr>
          <w:spacing w:val="2"/>
          <w:rtl/>
        </w:rPr>
        <w:t xml:space="preserve"> </w:t>
      </w:r>
      <w:r w:rsidRPr="00D109DE">
        <w:rPr>
          <w:rFonts w:hint="cs"/>
          <w:spacing w:val="2"/>
          <w:rtl/>
        </w:rPr>
        <w:t>وتكنولوجيا</w:t>
      </w:r>
      <w:r w:rsidRPr="00D109DE">
        <w:rPr>
          <w:spacing w:val="2"/>
          <w:rtl/>
        </w:rPr>
        <w:t xml:space="preserve"> </w:t>
      </w:r>
      <w:r w:rsidRPr="00D109DE">
        <w:rPr>
          <w:rFonts w:hint="cs"/>
          <w:spacing w:val="2"/>
          <w:rtl/>
        </w:rPr>
        <w:t>المعلومات</w:t>
      </w:r>
      <w:r w:rsidRPr="00D109DE">
        <w:rPr>
          <w:spacing w:val="2"/>
          <w:rtl/>
        </w:rPr>
        <w:t xml:space="preserve"> </w:t>
      </w:r>
      <w:r w:rsidRPr="00D109DE">
        <w:rPr>
          <w:rFonts w:hint="cs"/>
          <w:spacing w:val="2"/>
          <w:rtl/>
        </w:rPr>
        <w:t>في</w:t>
      </w:r>
      <w:r w:rsidRPr="00D109DE">
        <w:rPr>
          <w:spacing w:val="2"/>
          <w:rtl/>
        </w:rPr>
        <w:t xml:space="preserve"> </w:t>
      </w:r>
      <w:r w:rsidRPr="00D109DE">
        <w:rPr>
          <w:rFonts w:hint="cs"/>
          <w:spacing w:val="2"/>
          <w:rtl/>
        </w:rPr>
        <w:t>الصين</w:t>
      </w:r>
      <w:r w:rsidR="00F867F6" w:rsidRPr="00D109DE">
        <w:rPr>
          <w:rFonts w:hint="eastAsia"/>
          <w:spacing w:val="2"/>
          <w:rtl/>
          <w:lang w:bidi="ar-EG"/>
        </w:rPr>
        <w:t> </w:t>
      </w:r>
      <w:r w:rsidR="00F867F6" w:rsidRPr="00D109DE">
        <w:rPr>
          <w:spacing w:val="2"/>
          <w:lang w:bidi="ar-EG"/>
        </w:rPr>
        <w:t>(CAICT)</w:t>
      </w:r>
      <w:r w:rsidRPr="00D109DE">
        <w:rPr>
          <w:rFonts w:hint="cs"/>
          <w:spacing w:val="2"/>
          <w:rtl/>
        </w:rPr>
        <w:t>،</w:t>
      </w:r>
      <w:r w:rsidRPr="00D109DE">
        <w:rPr>
          <w:spacing w:val="2"/>
          <w:rtl/>
        </w:rPr>
        <w:t xml:space="preserve"> </w:t>
      </w:r>
      <w:r w:rsidRPr="00D109DE">
        <w:rPr>
          <w:rFonts w:hint="cs"/>
          <w:spacing w:val="2"/>
          <w:rtl/>
        </w:rPr>
        <w:t>ومركز</w:t>
      </w:r>
      <w:r w:rsidRPr="00D109DE">
        <w:rPr>
          <w:spacing w:val="2"/>
          <w:rtl/>
        </w:rPr>
        <w:t xml:space="preserve"> </w:t>
      </w:r>
      <w:r w:rsidRPr="00D109DE">
        <w:rPr>
          <w:rFonts w:hint="cs"/>
          <w:spacing w:val="2"/>
          <w:rtl/>
        </w:rPr>
        <w:t>دراسات</w:t>
      </w:r>
      <w:r w:rsidRPr="00D109DE">
        <w:rPr>
          <w:spacing w:val="2"/>
          <w:rtl/>
        </w:rPr>
        <w:t xml:space="preserve"> </w:t>
      </w:r>
      <w:r w:rsidRPr="00D109DE">
        <w:rPr>
          <w:rFonts w:hint="cs"/>
          <w:spacing w:val="2"/>
          <w:rtl/>
        </w:rPr>
        <w:t>وبحوث</w:t>
      </w:r>
      <w:r w:rsidRPr="00D109DE">
        <w:rPr>
          <w:spacing w:val="2"/>
          <w:rtl/>
        </w:rPr>
        <w:t xml:space="preserve"> </w:t>
      </w:r>
      <w:r w:rsidRPr="00D109DE">
        <w:rPr>
          <w:rFonts w:hint="cs"/>
          <w:spacing w:val="2"/>
          <w:rtl/>
        </w:rPr>
        <w:t>الاتصالات</w:t>
      </w:r>
      <w:r w:rsidR="00F867F6" w:rsidRPr="00D109DE">
        <w:rPr>
          <w:rFonts w:hint="eastAsia"/>
          <w:spacing w:val="2"/>
          <w:rtl/>
        </w:rPr>
        <w:t> </w:t>
      </w:r>
      <w:r w:rsidR="00F867F6" w:rsidRPr="00D109DE">
        <w:rPr>
          <w:spacing w:val="2"/>
        </w:rPr>
        <w:t>(CERT)</w:t>
      </w:r>
      <w:r w:rsidRPr="00D109DE">
        <w:rPr>
          <w:rFonts w:hint="cs"/>
          <w:spacing w:val="2"/>
          <w:rtl/>
        </w:rPr>
        <w:t>،</w:t>
      </w:r>
      <w:r w:rsidRPr="00D109DE">
        <w:rPr>
          <w:spacing w:val="2"/>
          <w:rtl/>
        </w:rPr>
        <w:t xml:space="preserve"> </w:t>
      </w:r>
      <w:r w:rsidRPr="00D109DE">
        <w:rPr>
          <w:rFonts w:hint="cs"/>
          <w:spacing w:val="2"/>
          <w:rtl/>
        </w:rPr>
        <w:t>ومركز</w:t>
      </w:r>
      <w:r w:rsidRPr="00D109DE">
        <w:rPr>
          <w:spacing w:val="2"/>
          <w:rtl/>
        </w:rPr>
        <w:t xml:space="preserve"> </w:t>
      </w:r>
      <w:r w:rsidRPr="00D109DE">
        <w:rPr>
          <w:rFonts w:hint="cs"/>
          <w:spacing w:val="2"/>
          <w:rtl/>
        </w:rPr>
        <w:t>البحوث</w:t>
      </w:r>
      <w:r w:rsidRPr="00D109DE">
        <w:rPr>
          <w:spacing w:val="2"/>
          <w:rtl/>
        </w:rPr>
        <w:t xml:space="preserve"> </w:t>
      </w:r>
      <w:r w:rsidRPr="00D109DE">
        <w:rPr>
          <w:rFonts w:hint="cs"/>
          <w:spacing w:val="2"/>
          <w:rtl/>
        </w:rPr>
        <w:t>والتطوير</w:t>
      </w:r>
      <w:r w:rsidRPr="00D109DE">
        <w:rPr>
          <w:spacing w:val="2"/>
          <w:rtl/>
        </w:rPr>
        <w:t xml:space="preserve"> </w:t>
      </w:r>
      <w:r w:rsidRPr="00D109DE">
        <w:rPr>
          <w:rFonts w:hint="cs"/>
          <w:spacing w:val="2"/>
          <w:rtl/>
        </w:rPr>
        <w:t>في</w:t>
      </w:r>
      <w:r w:rsidR="00740A40" w:rsidRPr="00D109DE">
        <w:rPr>
          <w:rFonts w:hint="cs"/>
          <w:spacing w:val="2"/>
          <w:rtl/>
        </w:rPr>
        <w:t> </w:t>
      </w:r>
      <w:r w:rsidRPr="00D109DE">
        <w:rPr>
          <w:rFonts w:hint="cs"/>
          <w:spacing w:val="2"/>
          <w:rtl/>
        </w:rPr>
        <w:t>مجال</w:t>
      </w:r>
      <w:r w:rsidRPr="00D109DE">
        <w:rPr>
          <w:spacing w:val="2"/>
          <w:rtl/>
        </w:rPr>
        <w:t xml:space="preserve"> </w:t>
      </w:r>
      <w:r w:rsidRPr="00D109DE">
        <w:rPr>
          <w:rFonts w:hint="cs"/>
          <w:spacing w:val="2"/>
          <w:rtl/>
        </w:rPr>
        <w:t>الاتصالات</w:t>
      </w:r>
      <w:r w:rsidR="00F867F6" w:rsidRPr="00D109DE">
        <w:rPr>
          <w:rFonts w:hint="eastAsia"/>
          <w:spacing w:val="2"/>
          <w:rtl/>
        </w:rPr>
        <w:t> </w:t>
      </w:r>
      <w:r w:rsidR="00F867F6" w:rsidRPr="00D109DE">
        <w:rPr>
          <w:spacing w:val="2"/>
        </w:rPr>
        <w:t>(CPqD)</w:t>
      </w:r>
      <w:r w:rsidRPr="00D109DE">
        <w:rPr>
          <w:rFonts w:hint="cs"/>
          <w:spacing w:val="2"/>
          <w:rtl/>
        </w:rPr>
        <w:t>،</w:t>
      </w:r>
      <w:r w:rsidRPr="00D109DE">
        <w:rPr>
          <w:spacing w:val="2"/>
          <w:rtl/>
        </w:rPr>
        <w:t xml:space="preserve"> </w:t>
      </w:r>
      <w:r w:rsidR="006A33FD" w:rsidRPr="00D109DE">
        <w:rPr>
          <w:rFonts w:hint="cs"/>
          <w:spacing w:val="2"/>
          <w:rtl/>
        </w:rPr>
        <w:t>وم</w:t>
      </w:r>
      <w:r w:rsidR="003D33F8" w:rsidRPr="00D109DE">
        <w:rPr>
          <w:rFonts w:hint="cs"/>
          <w:spacing w:val="2"/>
          <w:rtl/>
        </w:rPr>
        <w:t>ختبر</w:t>
      </w:r>
      <w:r w:rsidRPr="00D109DE">
        <w:rPr>
          <w:spacing w:val="2"/>
          <w:rtl/>
        </w:rPr>
        <w:t xml:space="preserve"> </w:t>
      </w:r>
      <w:r w:rsidRPr="00D109DE">
        <w:rPr>
          <w:spacing w:val="2"/>
        </w:rPr>
        <w:t>Telecom Italia Labs</w:t>
      </w:r>
      <w:r w:rsidR="00823665" w:rsidRPr="00D109DE">
        <w:rPr>
          <w:rFonts w:hint="eastAsia"/>
          <w:spacing w:val="2"/>
          <w:rtl/>
          <w:lang w:bidi="ar-EG"/>
        </w:rPr>
        <w:t> </w:t>
      </w:r>
      <w:r w:rsidR="00823665" w:rsidRPr="00D109DE">
        <w:rPr>
          <w:spacing w:val="2"/>
          <w:lang w:bidi="ar-EG"/>
        </w:rPr>
        <w:t>(</w:t>
      </w:r>
      <w:r w:rsidR="00D109DE" w:rsidRPr="00D109DE">
        <w:rPr>
          <w:spacing w:val="2"/>
          <w:lang w:bidi="ar-EG"/>
        </w:rPr>
        <w:t>T</w:t>
      </w:r>
      <w:r w:rsidR="00823665" w:rsidRPr="00D109DE">
        <w:rPr>
          <w:spacing w:val="2"/>
          <w:lang w:bidi="ar-EG"/>
        </w:rPr>
        <w:t>iLab)</w:t>
      </w:r>
      <w:r w:rsidRPr="00D109DE">
        <w:rPr>
          <w:spacing w:val="2"/>
          <w:rtl/>
        </w:rPr>
        <w:t xml:space="preserve">. </w:t>
      </w:r>
      <w:r w:rsidRPr="00D109DE">
        <w:rPr>
          <w:rFonts w:hint="cs"/>
          <w:spacing w:val="2"/>
          <w:rtl/>
        </w:rPr>
        <w:t>وترد</w:t>
      </w:r>
      <w:r w:rsidRPr="00D109DE">
        <w:rPr>
          <w:spacing w:val="2"/>
          <w:rtl/>
        </w:rPr>
        <w:t xml:space="preserve"> </w:t>
      </w:r>
      <w:r w:rsidRPr="00D109DE">
        <w:rPr>
          <w:rFonts w:hint="cs"/>
          <w:spacing w:val="2"/>
          <w:rtl/>
        </w:rPr>
        <w:t>على</w:t>
      </w:r>
      <w:r w:rsidRPr="00D109DE">
        <w:rPr>
          <w:spacing w:val="2"/>
          <w:rtl/>
        </w:rPr>
        <w:t xml:space="preserve"> </w:t>
      </w:r>
      <w:r w:rsidRPr="00D109DE">
        <w:rPr>
          <w:rFonts w:hint="cs"/>
          <w:spacing w:val="2"/>
          <w:rtl/>
        </w:rPr>
        <w:t>بوابة</w:t>
      </w:r>
      <w:r w:rsidRPr="00D109DE">
        <w:rPr>
          <w:spacing w:val="2"/>
          <w:rtl/>
        </w:rPr>
        <w:t xml:space="preserve"> </w:t>
      </w:r>
      <w:r w:rsidRPr="00D109DE">
        <w:rPr>
          <w:rFonts w:hint="cs"/>
          <w:spacing w:val="2"/>
          <w:rtl/>
        </w:rPr>
        <w:t>المطابقة</w:t>
      </w:r>
      <w:r w:rsidRPr="00D109DE">
        <w:rPr>
          <w:spacing w:val="2"/>
          <w:rtl/>
        </w:rPr>
        <w:t xml:space="preserve"> </w:t>
      </w:r>
      <w:r w:rsidRPr="00D109DE">
        <w:rPr>
          <w:rFonts w:hint="cs"/>
          <w:spacing w:val="2"/>
          <w:rtl/>
        </w:rPr>
        <w:t>وقابلية</w:t>
      </w:r>
      <w:r w:rsidRPr="00D109DE">
        <w:rPr>
          <w:spacing w:val="2"/>
          <w:rtl/>
        </w:rPr>
        <w:t xml:space="preserve"> </w:t>
      </w:r>
      <w:r w:rsidRPr="00D109DE">
        <w:rPr>
          <w:rFonts w:hint="cs"/>
          <w:spacing w:val="2"/>
          <w:rtl/>
        </w:rPr>
        <w:t>التشغيل</w:t>
      </w:r>
      <w:r w:rsidRPr="00D109DE">
        <w:rPr>
          <w:spacing w:val="2"/>
          <w:rtl/>
        </w:rPr>
        <w:t xml:space="preserve"> </w:t>
      </w:r>
      <w:r w:rsidRPr="00D109DE">
        <w:rPr>
          <w:rFonts w:hint="cs"/>
          <w:spacing w:val="2"/>
          <w:rtl/>
        </w:rPr>
        <w:t>البيني</w:t>
      </w:r>
      <w:r w:rsidRPr="00D109DE">
        <w:rPr>
          <w:spacing w:val="2"/>
          <w:rtl/>
        </w:rPr>
        <w:t xml:space="preserve"> </w:t>
      </w:r>
      <w:r w:rsidR="00F867F6" w:rsidRPr="00D109DE">
        <w:rPr>
          <w:rFonts w:hint="cs"/>
          <w:spacing w:val="2"/>
          <w:rtl/>
        </w:rPr>
        <w:t>جميع</w:t>
      </w:r>
      <w:r w:rsidRPr="00D109DE">
        <w:rPr>
          <w:spacing w:val="2"/>
          <w:rtl/>
        </w:rPr>
        <w:t xml:space="preserve"> </w:t>
      </w:r>
      <w:r w:rsidRPr="00D109DE">
        <w:rPr>
          <w:rFonts w:hint="cs"/>
          <w:spacing w:val="2"/>
          <w:rtl/>
        </w:rPr>
        <w:t>مواد</w:t>
      </w:r>
      <w:r w:rsidRPr="00D109DE">
        <w:rPr>
          <w:spacing w:val="2"/>
          <w:rtl/>
        </w:rPr>
        <w:t xml:space="preserve"> </w:t>
      </w:r>
      <w:r w:rsidRPr="00D109DE">
        <w:rPr>
          <w:rFonts w:hint="cs"/>
          <w:spacing w:val="2"/>
          <w:rtl/>
        </w:rPr>
        <w:t>التدريب</w:t>
      </w:r>
      <w:r w:rsidRPr="00D109DE">
        <w:rPr>
          <w:spacing w:val="2"/>
          <w:rtl/>
        </w:rPr>
        <w:t xml:space="preserve"> </w:t>
      </w:r>
      <w:r w:rsidRPr="00D109DE">
        <w:rPr>
          <w:rFonts w:hint="cs"/>
          <w:spacing w:val="2"/>
          <w:rtl/>
        </w:rPr>
        <w:t>ودراسات</w:t>
      </w:r>
      <w:r w:rsidRPr="00D109DE">
        <w:rPr>
          <w:spacing w:val="2"/>
          <w:rtl/>
        </w:rPr>
        <w:t xml:space="preserve"> </w:t>
      </w:r>
      <w:r w:rsidRPr="00D109DE">
        <w:rPr>
          <w:rFonts w:hint="cs"/>
          <w:spacing w:val="2"/>
          <w:rtl/>
        </w:rPr>
        <w:t>الحالات</w:t>
      </w:r>
      <w:r w:rsidRPr="00D109DE">
        <w:rPr>
          <w:spacing w:val="2"/>
          <w:rtl/>
        </w:rPr>
        <w:t xml:space="preserve"> </w:t>
      </w:r>
      <w:r w:rsidRPr="00D109DE">
        <w:rPr>
          <w:rFonts w:hint="cs"/>
          <w:spacing w:val="2"/>
          <w:rtl/>
        </w:rPr>
        <w:t>التي</w:t>
      </w:r>
      <w:r w:rsidRPr="00D109DE">
        <w:rPr>
          <w:spacing w:val="2"/>
          <w:rtl/>
        </w:rPr>
        <w:t xml:space="preserve"> </w:t>
      </w:r>
      <w:r w:rsidRPr="00D109DE">
        <w:rPr>
          <w:rFonts w:hint="cs"/>
          <w:spacing w:val="2"/>
          <w:rtl/>
        </w:rPr>
        <w:t>قدمها</w:t>
      </w:r>
      <w:r w:rsidRPr="00D109DE">
        <w:rPr>
          <w:spacing w:val="2"/>
          <w:rtl/>
        </w:rPr>
        <w:t xml:space="preserve"> </w:t>
      </w:r>
      <w:r w:rsidRPr="00D109DE">
        <w:rPr>
          <w:rFonts w:hint="cs"/>
          <w:spacing w:val="2"/>
          <w:rtl/>
        </w:rPr>
        <w:t>المشاركون</w:t>
      </w:r>
      <w:r w:rsidRPr="00D109DE">
        <w:rPr>
          <w:spacing w:val="2"/>
          <w:rtl/>
        </w:rPr>
        <w:t xml:space="preserve"> </w:t>
      </w:r>
      <w:r w:rsidRPr="00D109DE">
        <w:rPr>
          <w:rFonts w:hint="cs"/>
          <w:spacing w:val="2"/>
          <w:rtl/>
        </w:rPr>
        <w:t>بشأن</w:t>
      </w:r>
      <w:r w:rsidRPr="00D109DE">
        <w:rPr>
          <w:spacing w:val="2"/>
          <w:rtl/>
        </w:rPr>
        <w:t xml:space="preserve"> </w:t>
      </w:r>
      <w:r w:rsidRPr="00D109DE">
        <w:rPr>
          <w:rFonts w:hint="cs"/>
          <w:spacing w:val="2"/>
          <w:rtl/>
        </w:rPr>
        <w:t>الحالة</w:t>
      </w:r>
      <w:r w:rsidRPr="00D109DE">
        <w:rPr>
          <w:spacing w:val="2"/>
          <w:rtl/>
        </w:rPr>
        <w:t xml:space="preserve"> </w:t>
      </w:r>
      <w:r w:rsidRPr="00D109DE">
        <w:rPr>
          <w:rFonts w:hint="cs"/>
          <w:spacing w:val="2"/>
          <w:rtl/>
        </w:rPr>
        <w:t>الراهنة</w:t>
      </w:r>
      <w:r w:rsidRPr="00D109DE">
        <w:rPr>
          <w:spacing w:val="2"/>
          <w:rtl/>
        </w:rPr>
        <w:t xml:space="preserve"> </w:t>
      </w:r>
      <w:r w:rsidRPr="00D109DE">
        <w:rPr>
          <w:rFonts w:hint="cs"/>
          <w:spacing w:val="2"/>
          <w:rtl/>
        </w:rPr>
        <w:t>للمطابقة</w:t>
      </w:r>
      <w:r w:rsidRPr="00D109DE">
        <w:rPr>
          <w:spacing w:val="2"/>
          <w:rtl/>
        </w:rPr>
        <w:t xml:space="preserve"> </w:t>
      </w:r>
      <w:r w:rsidRPr="00D109DE">
        <w:rPr>
          <w:rFonts w:hint="cs"/>
          <w:spacing w:val="2"/>
          <w:rtl/>
        </w:rPr>
        <w:t>وقابلية</w:t>
      </w:r>
      <w:r w:rsidRPr="00D109DE">
        <w:rPr>
          <w:spacing w:val="2"/>
          <w:rtl/>
        </w:rPr>
        <w:t xml:space="preserve"> </w:t>
      </w:r>
      <w:r w:rsidRPr="00D109DE">
        <w:rPr>
          <w:rFonts w:hint="cs"/>
          <w:spacing w:val="2"/>
          <w:rtl/>
        </w:rPr>
        <w:t>التشغيل</w:t>
      </w:r>
      <w:r w:rsidRPr="00D109DE">
        <w:rPr>
          <w:spacing w:val="2"/>
          <w:rtl/>
        </w:rPr>
        <w:t xml:space="preserve"> </w:t>
      </w:r>
      <w:r w:rsidRPr="00D109DE">
        <w:rPr>
          <w:rFonts w:hint="cs"/>
          <w:spacing w:val="2"/>
          <w:rtl/>
        </w:rPr>
        <w:t>البيني</w:t>
      </w:r>
      <w:r w:rsidRPr="00D109DE">
        <w:rPr>
          <w:spacing w:val="2"/>
          <w:rtl/>
        </w:rPr>
        <w:t xml:space="preserve"> </w:t>
      </w:r>
      <w:r w:rsidRPr="00D109DE">
        <w:rPr>
          <w:rFonts w:hint="cs"/>
          <w:spacing w:val="2"/>
          <w:rtl/>
        </w:rPr>
        <w:t>على</w:t>
      </w:r>
      <w:r w:rsidRPr="00D109DE">
        <w:rPr>
          <w:spacing w:val="2"/>
          <w:rtl/>
        </w:rPr>
        <w:t xml:space="preserve"> </w:t>
      </w:r>
      <w:r w:rsidRPr="00D109DE">
        <w:rPr>
          <w:rFonts w:hint="cs"/>
          <w:spacing w:val="2"/>
          <w:rtl/>
        </w:rPr>
        <w:t>الأصعدة</w:t>
      </w:r>
      <w:r w:rsidRPr="00D109DE">
        <w:rPr>
          <w:spacing w:val="2"/>
          <w:rtl/>
        </w:rPr>
        <w:t xml:space="preserve"> </w:t>
      </w:r>
      <w:r w:rsidRPr="00D109DE">
        <w:rPr>
          <w:rFonts w:hint="cs"/>
          <w:spacing w:val="2"/>
          <w:rtl/>
        </w:rPr>
        <w:t>الوطنية</w:t>
      </w:r>
      <w:r w:rsidRPr="00D109DE">
        <w:rPr>
          <w:spacing w:val="2"/>
          <w:rtl/>
        </w:rPr>
        <w:t>.</w:t>
      </w:r>
      <w:r w:rsidR="00AE6522" w:rsidRPr="00D109DE">
        <w:rPr>
          <w:rFonts w:hint="cs"/>
          <w:spacing w:val="2"/>
          <w:rtl/>
        </w:rPr>
        <w:t xml:space="preserve"> و</w:t>
      </w:r>
      <w:r w:rsidR="00C72754" w:rsidRPr="00D109DE">
        <w:rPr>
          <w:rFonts w:hint="cs"/>
          <w:spacing w:val="2"/>
          <w:rtl/>
        </w:rPr>
        <w:t>تم</w:t>
      </w:r>
      <w:r w:rsidR="00AE6522" w:rsidRPr="00D109DE">
        <w:rPr>
          <w:rFonts w:hint="cs"/>
          <w:spacing w:val="2"/>
          <w:rtl/>
        </w:rPr>
        <w:t xml:space="preserve"> بناء القدرات </w:t>
      </w:r>
      <w:r w:rsidR="00C72754" w:rsidRPr="00D109DE">
        <w:rPr>
          <w:rFonts w:hint="cs"/>
          <w:spacing w:val="2"/>
          <w:rtl/>
        </w:rPr>
        <w:t>لدى</w:t>
      </w:r>
      <w:r w:rsidR="00AE6522" w:rsidRPr="00D109DE">
        <w:rPr>
          <w:rFonts w:hint="cs"/>
          <w:spacing w:val="2"/>
          <w:rtl/>
        </w:rPr>
        <w:t xml:space="preserve"> </w:t>
      </w:r>
      <w:r w:rsidR="00AE6522" w:rsidRPr="00D109DE">
        <w:rPr>
          <w:spacing w:val="2"/>
        </w:rPr>
        <w:t>52</w:t>
      </w:r>
      <w:r w:rsidR="00AE6522" w:rsidRPr="00D109DE">
        <w:rPr>
          <w:rFonts w:hint="cs"/>
          <w:spacing w:val="2"/>
          <w:rtl/>
          <w:lang w:bidi="ar-EG"/>
        </w:rPr>
        <w:t xml:space="preserve"> مشاركاً في دورة تدريبية على الخط بشأن المطابقة وقابلية التشغيل البيني </w:t>
      </w:r>
      <w:r w:rsidR="00B11458" w:rsidRPr="00D109DE">
        <w:rPr>
          <w:rFonts w:hint="cs"/>
          <w:spacing w:val="2"/>
          <w:rtl/>
          <w:lang w:bidi="ar-EG"/>
        </w:rPr>
        <w:t>فيما يخص</w:t>
      </w:r>
      <w:r w:rsidR="003C2001" w:rsidRPr="00D109DE">
        <w:rPr>
          <w:rFonts w:hint="cs"/>
          <w:spacing w:val="2"/>
          <w:rtl/>
          <w:lang w:bidi="ar-EG"/>
        </w:rPr>
        <w:t xml:space="preserve"> </w:t>
      </w:r>
      <w:r w:rsidR="00B11458" w:rsidRPr="00D109DE">
        <w:rPr>
          <w:rFonts w:hint="cs"/>
          <w:spacing w:val="2"/>
          <w:rtl/>
          <w:lang w:bidi="ar-EG"/>
        </w:rPr>
        <w:t>شبكات النقل بتبديل الرزم</w:t>
      </w:r>
      <w:r w:rsidR="00D109DE" w:rsidRPr="00D109DE">
        <w:rPr>
          <w:rFonts w:hint="eastAsia"/>
          <w:spacing w:val="2"/>
          <w:rtl/>
          <w:lang w:bidi="ar-EG"/>
        </w:rPr>
        <w:t> </w:t>
      </w:r>
      <w:r w:rsidR="00D109DE" w:rsidRPr="00D109DE">
        <w:rPr>
          <w:spacing w:val="2"/>
          <w:lang w:bidi="ar-EG"/>
        </w:rPr>
        <w:t>(PTN)</w:t>
      </w:r>
      <w:r w:rsidR="003C2001" w:rsidRPr="00D109DE">
        <w:rPr>
          <w:rFonts w:hint="cs"/>
          <w:spacing w:val="2"/>
          <w:rtl/>
          <w:lang w:bidi="ar-EG"/>
        </w:rPr>
        <w:t xml:space="preserve"> والمطاريف المتنقلة والتوافق الكهرمغنطيسي قُدمت </w:t>
      </w:r>
      <w:r w:rsidR="00C72754" w:rsidRPr="00D109DE">
        <w:rPr>
          <w:rFonts w:hint="cs"/>
          <w:spacing w:val="2"/>
          <w:rtl/>
          <w:lang w:bidi="ar-EG"/>
        </w:rPr>
        <w:t xml:space="preserve">في </w:t>
      </w:r>
      <w:r w:rsidR="00C33129" w:rsidRPr="00D109DE">
        <w:rPr>
          <w:rFonts w:hint="cs"/>
          <w:spacing w:val="2"/>
          <w:rtl/>
          <w:lang w:bidi="ar-EG"/>
        </w:rPr>
        <w:t>إطار</w:t>
      </w:r>
      <w:r w:rsidR="00C72754" w:rsidRPr="00D109DE">
        <w:rPr>
          <w:rFonts w:hint="cs"/>
          <w:spacing w:val="2"/>
          <w:rtl/>
          <w:lang w:bidi="ar-EG"/>
        </w:rPr>
        <w:t xml:space="preserve"> </w:t>
      </w:r>
      <w:r w:rsidR="003C2001" w:rsidRPr="00D109DE">
        <w:rPr>
          <w:color w:val="000000"/>
          <w:spacing w:val="2"/>
          <w:rtl/>
        </w:rPr>
        <w:t>مركز التميز لمنطقة آسيا والمحيط الهادئ التابع للاتحاد</w:t>
      </w:r>
      <w:r w:rsidR="003C2001" w:rsidRPr="00D109DE">
        <w:rPr>
          <w:rFonts w:hint="cs"/>
          <w:spacing w:val="2"/>
          <w:rtl/>
        </w:rPr>
        <w:t>.</w:t>
      </w:r>
    </w:p>
    <w:p w14:paraId="14662F0A" w14:textId="77777777" w:rsidR="00612D03" w:rsidRPr="00740A40" w:rsidRDefault="00612D03" w:rsidP="009102E9">
      <w:pPr>
        <w:pStyle w:val="enumlev10"/>
        <w:rPr>
          <w:spacing w:val="-2"/>
          <w:rtl/>
        </w:rPr>
      </w:pPr>
      <w:r w:rsidRPr="00740A40">
        <w:rPr>
          <w:spacing w:val="-2"/>
          <w:rtl/>
        </w:rPr>
        <w:t>-</w:t>
      </w:r>
      <w:r w:rsidRPr="00740A40">
        <w:rPr>
          <w:spacing w:val="-2"/>
          <w:rtl/>
        </w:rPr>
        <w:tab/>
      </w:r>
      <w:r w:rsidRPr="00740A40">
        <w:rPr>
          <w:rFonts w:hint="cs"/>
          <w:spacing w:val="-2"/>
          <w:rtl/>
        </w:rPr>
        <w:t>يزداد</w:t>
      </w:r>
      <w:r w:rsidRPr="00740A40">
        <w:rPr>
          <w:spacing w:val="-2"/>
          <w:rtl/>
        </w:rPr>
        <w:t xml:space="preserve"> </w:t>
      </w:r>
      <w:r w:rsidRPr="00740A40">
        <w:rPr>
          <w:rFonts w:hint="cs"/>
          <w:spacing w:val="-2"/>
          <w:rtl/>
        </w:rPr>
        <w:t>التكامل</w:t>
      </w:r>
      <w:r w:rsidRPr="00740A40">
        <w:rPr>
          <w:spacing w:val="-2"/>
          <w:rtl/>
        </w:rPr>
        <w:t xml:space="preserve"> </w:t>
      </w:r>
      <w:r w:rsidRPr="00740A40">
        <w:rPr>
          <w:rFonts w:hint="cs"/>
          <w:spacing w:val="-2"/>
          <w:rtl/>
        </w:rPr>
        <w:t>الإقليمي</w:t>
      </w:r>
      <w:r w:rsidRPr="00740A40">
        <w:rPr>
          <w:spacing w:val="-2"/>
          <w:rtl/>
        </w:rPr>
        <w:t xml:space="preserve"> </w:t>
      </w:r>
      <w:r w:rsidRPr="00740A40">
        <w:rPr>
          <w:rFonts w:hint="cs"/>
          <w:spacing w:val="-2"/>
          <w:rtl/>
        </w:rPr>
        <w:t>مع</w:t>
      </w:r>
      <w:r w:rsidRPr="00740A40">
        <w:rPr>
          <w:spacing w:val="-2"/>
          <w:rtl/>
        </w:rPr>
        <w:t xml:space="preserve"> </w:t>
      </w:r>
      <w:r w:rsidRPr="00740A40">
        <w:rPr>
          <w:rFonts w:hint="cs"/>
          <w:spacing w:val="-2"/>
          <w:rtl/>
        </w:rPr>
        <w:t>تطور</w:t>
      </w:r>
      <w:r w:rsidRPr="00740A40">
        <w:rPr>
          <w:spacing w:val="-2"/>
          <w:rtl/>
        </w:rPr>
        <w:t xml:space="preserve"> </w:t>
      </w:r>
      <w:r w:rsidRPr="00740A40">
        <w:rPr>
          <w:rFonts w:hint="cs"/>
          <w:spacing w:val="-2"/>
          <w:rtl/>
        </w:rPr>
        <w:t>البنية</w:t>
      </w:r>
      <w:r w:rsidRPr="00740A40">
        <w:rPr>
          <w:spacing w:val="-2"/>
          <w:rtl/>
        </w:rPr>
        <w:t xml:space="preserve"> </w:t>
      </w:r>
      <w:r w:rsidRPr="00740A40">
        <w:rPr>
          <w:rFonts w:hint="cs"/>
          <w:spacing w:val="-2"/>
          <w:rtl/>
        </w:rPr>
        <w:t>التحتية</w:t>
      </w:r>
      <w:r w:rsidRPr="00740A40">
        <w:rPr>
          <w:spacing w:val="-2"/>
          <w:rtl/>
        </w:rPr>
        <w:t xml:space="preserve"> </w:t>
      </w:r>
      <w:r w:rsidRPr="00740A40">
        <w:rPr>
          <w:rFonts w:hint="cs"/>
          <w:spacing w:val="-2"/>
          <w:rtl/>
        </w:rPr>
        <w:t>لتكنولوجيا</w:t>
      </w:r>
      <w:r w:rsidRPr="00740A40">
        <w:rPr>
          <w:spacing w:val="-2"/>
          <w:rtl/>
        </w:rPr>
        <w:t xml:space="preserve"> </w:t>
      </w:r>
      <w:r w:rsidRPr="00740A40">
        <w:rPr>
          <w:rFonts w:hint="cs"/>
          <w:spacing w:val="-2"/>
          <w:rtl/>
        </w:rPr>
        <w:t>المعلومات</w:t>
      </w:r>
      <w:r w:rsidRPr="00740A40">
        <w:rPr>
          <w:spacing w:val="-2"/>
          <w:rtl/>
        </w:rPr>
        <w:t xml:space="preserve"> </w:t>
      </w:r>
      <w:r w:rsidRPr="00740A40">
        <w:rPr>
          <w:rFonts w:hint="cs"/>
          <w:spacing w:val="-2"/>
          <w:rtl/>
        </w:rPr>
        <w:t>والاتصالات،</w:t>
      </w:r>
      <w:r w:rsidRPr="00740A40">
        <w:rPr>
          <w:spacing w:val="-2"/>
          <w:rtl/>
        </w:rPr>
        <w:t xml:space="preserve"> </w:t>
      </w:r>
      <w:r w:rsidRPr="00740A40">
        <w:rPr>
          <w:rFonts w:hint="cs"/>
          <w:spacing w:val="-2"/>
          <w:rtl/>
        </w:rPr>
        <w:t>بفضل</w:t>
      </w:r>
      <w:r w:rsidRPr="00740A40">
        <w:rPr>
          <w:spacing w:val="-2"/>
          <w:rtl/>
        </w:rPr>
        <w:t xml:space="preserve"> </w:t>
      </w:r>
      <w:r w:rsidRPr="00740A40">
        <w:rPr>
          <w:rFonts w:hint="cs"/>
          <w:spacing w:val="-2"/>
          <w:rtl/>
        </w:rPr>
        <w:t>دراسات</w:t>
      </w:r>
      <w:r w:rsidRPr="00740A40">
        <w:rPr>
          <w:spacing w:val="-2"/>
          <w:rtl/>
        </w:rPr>
        <w:t xml:space="preserve"> </w:t>
      </w:r>
      <w:r w:rsidRPr="00740A40">
        <w:rPr>
          <w:rFonts w:hint="cs"/>
          <w:spacing w:val="-2"/>
          <w:rtl/>
        </w:rPr>
        <w:t>التقييم</w:t>
      </w:r>
      <w:r w:rsidRPr="00740A40">
        <w:rPr>
          <w:spacing w:val="-2"/>
          <w:rtl/>
        </w:rPr>
        <w:t xml:space="preserve"> </w:t>
      </w:r>
      <w:r w:rsidRPr="00740A40">
        <w:rPr>
          <w:rFonts w:hint="cs"/>
          <w:spacing w:val="-2"/>
          <w:rtl/>
        </w:rPr>
        <w:t>التي</w:t>
      </w:r>
      <w:r w:rsidRPr="00740A40">
        <w:rPr>
          <w:spacing w:val="-2"/>
          <w:rtl/>
        </w:rPr>
        <w:t xml:space="preserve"> </w:t>
      </w:r>
      <w:r w:rsidRPr="00740A40">
        <w:rPr>
          <w:rFonts w:hint="cs"/>
          <w:spacing w:val="-2"/>
          <w:rtl/>
        </w:rPr>
        <w:t>تجرى</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المناطق</w:t>
      </w:r>
      <w:r w:rsidRPr="00740A40">
        <w:rPr>
          <w:spacing w:val="-2"/>
          <w:rtl/>
        </w:rPr>
        <w:t xml:space="preserve"> </w:t>
      </w:r>
      <w:r w:rsidRPr="00740A40">
        <w:rPr>
          <w:rFonts w:hint="cs"/>
          <w:spacing w:val="-2"/>
          <w:rtl/>
        </w:rPr>
        <w:t>بما</w:t>
      </w:r>
      <w:r w:rsidRPr="00740A40">
        <w:rPr>
          <w:spacing w:val="-2"/>
          <w:rtl/>
        </w:rPr>
        <w:t xml:space="preserve"> </w:t>
      </w:r>
      <w:r w:rsidRPr="00740A40">
        <w:rPr>
          <w:rFonts w:hint="cs"/>
          <w:spacing w:val="-2"/>
          <w:rtl/>
        </w:rPr>
        <w:t>فيها</w:t>
      </w:r>
      <w:r w:rsidRPr="00740A40">
        <w:rPr>
          <w:spacing w:val="-2"/>
          <w:rtl/>
        </w:rPr>
        <w:t xml:space="preserve"> </w:t>
      </w:r>
      <w:r w:rsidRPr="00740A40">
        <w:rPr>
          <w:rFonts w:hint="cs"/>
          <w:spacing w:val="-2"/>
          <w:rtl/>
        </w:rPr>
        <w:t>اتحاد</w:t>
      </w:r>
      <w:r w:rsidRPr="00740A40">
        <w:rPr>
          <w:spacing w:val="-2"/>
          <w:rtl/>
        </w:rPr>
        <w:t xml:space="preserve"> </w:t>
      </w:r>
      <w:r w:rsidRPr="00740A40">
        <w:rPr>
          <w:rFonts w:hint="cs"/>
          <w:spacing w:val="-2"/>
          <w:rtl/>
        </w:rPr>
        <w:t>المغرب</w:t>
      </w:r>
      <w:r w:rsidRPr="00740A40">
        <w:rPr>
          <w:spacing w:val="-2"/>
          <w:rtl/>
        </w:rPr>
        <w:t xml:space="preserve"> </w:t>
      </w:r>
      <w:r w:rsidRPr="00740A40">
        <w:rPr>
          <w:rFonts w:hint="cs"/>
          <w:spacing w:val="-2"/>
          <w:rtl/>
        </w:rPr>
        <w:t>العربي</w:t>
      </w:r>
      <w:r w:rsidR="00355940" w:rsidRPr="00740A40">
        <w:rPr>
          <w:rFonts w:hint="cs"/>
          <w:spacing w:val="-2"/>
          <w:rtl/>
        </w:rPr>
        <w:t> </w:t>
      </w:r>
      <w:r w:rsidR="00355940" w:rsidRPr="00740A40">
        <w:rPr>
          <w:spacing w:val="-2"/>
        </w:rPr>
        <w:t>(UMA)</w:t>
      </w:r>
      <w:r w:rsidRPr="00740A40">
        <w:rPr>
          <w:spacing w:val="-2"/>
          <w:rtl/>
        </w:rPr>
        <w:t xml:space="preserve"> </w:t>
      </w:r>
      <w:r w:rsidRPr="00740A40">
        <w:rPr>
          <w:rFonts w:hint="cs"/>
          <w:spacing w:val="-2"/>
          <w:rtl/>
        </w:rPr>
        <w:t>ومجموعة</w:t>
      </w:r>
      <w:r w:rsidRPr="00740A40">
        <w:rPr>
          <w:spacing w:val="-2"/>
          <w:rtl/>
        </w:rPr>
        <w:t xml:space="preserve"> </w:t>
      </w:r>
      <w:r w:rsidRPr="00740A40">
        <w:rPr>
          <w:rFonts w:hint="cs"/>
          <w:spacing w:val="-2"/>
          <w:rtl/>
        </w:rPr>
        <w:t>شرق</w:t>
      </w:r>
      <w:r w:rsidRPr="00740A40">
        <w:rPr>
          <w:spacing w:val="-2"/>
          <w:rtl/>
        </w:rPr>
        <w:t xml:space="preserve"> </w:t>
      </w:r>
      <w:r w:rsidRPr="00740A40">
        <w:rPr>
          <w:rFonts w:hint="cs"/>
          <w:spacing w:val="-2"/>
          <w:rtl/>
        </w:rPr>
        <w:t>إفريقيا</w:t>
      </w:r>
      <w:r w:rsidR="00355940" w:rsidRPr="00740A40">
        <w:rPr>
          <w:rFonts w:hint="eastAsia"/>
          <w:spacing w:val="-2"/>
          <w:rtl/>
        </w:rPr>
        <w:t> </w:t>
      </w:r>
      <w:r w:rsidR="00355940" w:rsidRPr="00740A40">
        <w:rPr>
          <w:spacing w:val="-2"/>
        </w:rPr>
        <w:t>(EAC)</w:t>
      </w:r>
      <w:r w:rsidRPr="00740A40">
        <w:rPr>
          <w:spacing w:val="-2"/>
          <w:rtl/>
        </w:rPr>
        <w:t xml:space="preserve"> </w:t>
      </w:r>
      <w:r w:rsidRPr="00740A40">
        <w:rPr>
          <w:rFonts w:hint="cs"/>
          <w:spacing w:val="-2"/>
          <w:rtl/>
        </w:rPr>
        <w:t>واللجنة</w:t>
      </w:r>
      <w:r w:rsidRPr="00740A40">
        <w:rPr>
          <w:spacing w:val="-2"/>
          <w:rtl/>
        </w:rPr>
        <w:t xml:space="preserve"> </w:t>
      </w:r>
      <w:r w:rsidRPr="00740A40">
        <w:rPr>
          <w:rFonts w:hint="cs"/>
          <w:spacing w:val="-2"/>
          <w:rtl/>
        </w:rPr>
        <w:t>التقنية</w:t>
      </w:r>
      <w:r w:rsidRPr="00740A40">
        <w:rPr>
          <w:spacing w:val="-2"/>
          <w:rtl/>
        </w:rPr>
        <w:t xml:space="preserve"> </w:t>
      </w:r>
      <w:r w:rsidRPr="00740A40">
        <w:rPr>
          <w:rFonts w:hint="cs"/>
          <w:spacing w:val="-2"/>
          <w:rtl/>
        </w:rPr>
        <w:t>الإقليمية</w:t>
      </w:r>
      <w:r w:rsidRPr="00740A40">
        <w:rPr>
          <w:spacing w:val="-2"/>
          <w:rtl/>
        </w:rPr>
        <w:t xml:space="preserve"> </w:t>
      </w:r>
      <w:r w:rsidRPr="00740A40">
        <w:rPr>
          <w:rFonts w:hint="cs"/>
          <w:spacing w:val="-2"/>
          <w:rtl/>
        </w:rPr>
        <w:t>للاتصالات</w:t>
      </w:r>
      <w:r w:rsidR="00355940" w:rsidRPr="00740A40">
        <w:rPr>
          <w:rFonts w:hint="eastAsia"/>
          <w:spacing w:val="-2"/>
          <w:rtl/>
        </w:rPr>
        <w:t> </w:t>
      </w:r>
      <w:r w:rsidR="00355940" w:rsidRPr="00740A40">
        <w:rPr>
          <w:spacing w:val="-2"/>
        </w:rPr>
        <w:t>(COMTELCA)</w:t>
      </w:r>
      <w:r w:rsidRPr="00740A40">
        <w:rPr>
          <w:spacing w:val="-2"/>
          <w:rtl/>
        </w:rPr>
        <w:t xml:space="preserve"> </w:t>
      </w:r>
      <w:r w:rsidRPr="00740A40">
        <w:rPr>
          <w:rFonts w:hint="cs"/>
          <w:spacing w:val="-2"/>
          <w:rtl/>
        </w:rPr>
        <w:t>والاتحاد</w:t>
      </w:r>
      <w:r w:rsidRPr="00740A40">
        <w:rPr>
          <w:spacing w:val="-2"/>
          <w:rtl/>
        </w:rPr>
        <w:t xml:space="preserve"> </w:t>
      </w:r>
      <w:r w:rsidRPr="00740A40">
        <w:rPr>
          <w:rFonts w:hint="cs"/>
          <w:spacing w:val="-2"/>
          <w:rtl/>
        </w:rPr>
        <w:t>الكاريبي</w:t>
      </w:r>
      <w:r w:rsidRPr="00740A40">
        <w:rPr>
          <w:spacing w:val="-2"/>
          <w:rtl/>
        </w:rPr>
        <w:t xml:space="preserve"> </w:t>
      </w:r>
      <w:r w:rsidRPr="00740A40">
        <w:rPr>
          <w:rFonts w:hint="cs"/>
          <w:spacing w:val="-2"/>
          <w:rtl/>
        </w:rPr>
        <w:t>للاتصالات</w:t>
      </w:r>
      <w:r w:rsidR="00355940" w:rsidRPr="00740A40">
        <w:rPr>
          <w:rFonts w:hint="cs"/>
          <w:spacing w:val="-2"/>
          <w:rtl/>
        </w:rPr>
        <w:t> </w:t>
      </w:r>
      <w:r w:rsidR="00355940" w:rsidRPr="00740A40">
        <w:rPr>
          <w:spacing w:val="-2"/>
        </w:rPr>
        <w:t>(CTU)</w:t>
      </w:r>
      <w:r w:rsidRPr="00740A40">
        <w:rPr>
          <w:rFonts w:hint="cs"/>
          <w:spacing w:val="-2"/>
          <w:rtl/>
        </w:rPr>
        <w:t>،</w:t>
      </w:r>
      <w:r w:rsidRPr="00740A40">
        <w:rPr>
          <w:spacing w:val="-2"/>
          <w:rtl/>
        </w:rPr>
        <w:t xml:space="preserve"> </w:t>
      </w:r>
      <w:r w:rsidRPr="00740A40">
        <w:rPr>
          <w:rFonts w:hint="cs"/>
          <w:spacing w:val="-2"/>
          <w:rtl/>
        </w:rPr>
        <w:t>من</w:t>
      </w:r>
      <w:r w:rsidRPr="00740A40">
        <w:rPr>
          <w:spacing w:val="-2"/>
          <w:rtl/>
        </w:rPr>
        <w:t xml:space="preserve"> </w:t>
      </w:r>
      <w:r w:rsidRPr="00740A40">
        <w:rPr>
          <w:rFonts w:hint="cs"/>
          <w:spacing w:val="-2"/>
          <w:rtl/>
        </w:rPr>
        <w:t>أجل</w:t>
      </w:r>
      <w:r w:rsidRPr="00740A40">
        <w:rPr>
          <w:spacing w:val="-2"/>
          <w:rtl/>
        </w:rPr>
        <w:t xml:space="preserve"> </w:t>
      </w:r>
      <w:r w:rsidRPr="00740A40">
        <w:rPr>
          <w:rFonts w:hint="cs"/>
          <w:spacing w:val="-2"/>
          <w:rtl/>
        </w:rPr>
        <w:t>التشجيع</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استحداث</w:t>
      </w:r>
      <w:r w:rsidRPr="00740A40">
        <w:rPr>
          <w:spacing w:val="-2"/>
          <w:rtl/>
        </w:rPr>
        <w:t xml:space="preserve"> </w:t>
      </w:r>
      <w:r w:rsidRPr="00740A40">
        <w:rPr>
          <w:rFonts w:hint="cs"/>
          <w:spacing w:val="-2"/>
          <w:rtl/>
        </w:rPr>
        <w:t>برامج</w:t>
      </w:r>
      <w:r w:rsidRPr="00740A40">
        <w:rPr>
          <w:spacing w:val="-2"/>
          <w:rtl/>
        </w:rPr>
        <w:t xml:space="preserve"> </w:t>
      </w:r>
      <w:r w:rsidRPr="00740A40">
        <w:rPr>
          <w:rFonts w:hint="cs"/>
          <w:spacing w:val="-2"/>
          <w:rtl/>
        </w:rPr>
        <w:t>منسقة</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مجال</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ولا</w:t>
      </w:r>
      <w:r w:rsidR="009102E9" w:rsidRPr="00740A40">
        <w:rPr>
          <w:rFonts w:hint="cs"/>
          <w:spacing w:val="-2"/>
          <w:rtl/>
        </w:rPr>
        <w:t> </w:t>
      </w:r>
      <w:r w:rsidRPr="00740A40">
        <w:rPr>
          <w:rFonts w:hint="cs"/>
          <w:spacing w:val="-2"/>
          <w:rtl/>
        </w:rPr>
        <w:t>سيما</w:t>
      </w:r>
      <w:r w:rsidRPr="00740A40">
        <w:rPr>
          <w:spacing w:val="-2"/>
          <w:rtl/>
        </w:rPr>
        <w:t xml:space="preserve"> </w:t>
      </w:r>
      <w:r w:rsidRPr="00740A40">
        <w:rPr>
          <w:rFonts w:hint="cs"/>
          <w:spacing w:val="-2"/>
          <w:rtl/>
        </w:rPr>
        <w:t>من</w:t>
      </w:r>
      <w:r w:rsidRPr="00740A40">
        <w:rPr>
          <w:spacing w:val="-2"/>
          <w:rtl/>
        </w:rPr>
        <w:t xml:space="preserve"> </w:t>
      </w:r>
      <w:r w:rsidRPr="00740A40">
        <w:rPr>
          <w:rFonts w:hint="cs"/>
          <w:spacing w:val="-2"/>
          <w:rtl/>
        </w:rPr>
        <w:t>خلال</w:t>
      </w:r>
      <w:r w:rsidRPr="00740A40">
        <w:rPr>
          <w:spacing w:val="-2"/>
          <w:rtl/>
        </w:rPr>
        <w:t xml:space="preserve"> </w:t>
      </w:r>
      <w:r w:rsidRPr="00740A40">
        <w:rPr>
          <w:rFonts w:hint="cs"/>
          <w:spacing w:val="-2"/>
          <w:rtl/>
        </w:rPr>
        <w:t>وضع</w:t>
      </w:r>
      <w:r w:rsidRPr="00740A40">
        <w:rPr>
          <w:spacing w:val="-2"/>
          <w:rtl/>
        </w:rPr>
        <w:t xml:space="preserve"> </w:t>
      </w:r>
      <w:r w:rsidRPr="00740A40">
        <w:rPr>
          <w:rFonts w:hint="cs"/>
          <w:spacing w:val="-2"/>
          <w:rtl/>
        </w:rPr>
        <w:t>ترتيبات</w:t>
      </w:r>
      <w:r w:rsidRPr="00740A40">
        <w:rPr>
          <w:spacing w:val="-2"/>
          <w:rtl/>
        </w:rPr>
        <w:t>/</w:t>
      </w:r>
      <w:r w:rsidRPr="00740A40">
        <w:rPr>
          <w:rFonts w:hint="cs"/>
          <w:spacing w:val="-2"/>
          <w:rtl/>
        </w:rPr>
        <w:t>اتفاقات</w:t>
      </w:r>
      <w:r w:rsidRPr="00740A40">
        <w:rPr>
          <w:spacing w:val="-2"/>
          <w:rtl/>
        </w:rPr>
        <w:t xml:space="preserve"> </w:t>
      </w:r>
      <w:r w:rsidRPr="00740A40">
        <w:rPr>
          <w:rFonts w:hint="cs"/>
          <w:spacing w:val="-2"/>
          <w:rtl/>
        </w:rPr>
        <w:t>الاعتراف</w:t>
      </w:r>
      <w:r w:rsidRPr="00740A40">
        <w:rPr>
          <w:spacing w:val="-2"/>
          <w:rtl/>
        </w:rPr>
        <w:t xml:space="preserve"> </w:t>
      </w:r>
      <w:r w:rsidRPr="00740A40">
        <w:rPr>
          <w:rFonts w:hint="cs"/>
          <w:spacing w:val="-2"/>
          <w:rtl/>
        </w:rPr>
        <w:t>المتبادل</w:t>
      </w:r>
      <w:r w:rsidR="00355940" w:rsidRPr="00740A40">
        <w:rPr>
          <w:rFonts w:hint="eastAsia"/>
          <w:spacing w:val="-2"/>
          <w:rtl/>
        </w:rPr>
        <w:t> </w:t>
      </w:r>
      <w:r w:rsidR="00355940" w:rsidRPr="00740A40">
        <w:rPr>
          <w:spacing w:val="-2"/>
        </w:rPr>
        <w:t>(MRA)</w:t>
      </w:r>
      <w:r w:rsidRPr="00740A40">
        <w:rPr>
          <w:spacing w:val="-2"/>
          <w:rtl/>
        </w:rPr>
        <w:t xml:space="preserve"> </w:t>
      </w:r>
      <w:r w:rsidRPr="00740A40">
        <w:rPr>
          <w:rFonts w:hint="cs"/>
          <w:spacing w:val="-2"/>
          <w:rtl/>
        </w:rPr>
        <w:t>بين</w:t>
      </w:r>
      <w:r w:rsidRPr="00740A40">
        <w:rPr>
          <w:spacing w:val="-2"/>
          <w:rtl/>
        </w:rPr>
        <w:t xml:space="preserve"> </w:t>
      </w:r>
      <w:r w:rsidRPr="00740A40">
        <w:rPr>
          <w:rFonts w:hint="cs"/>
          <w:spacing w:val="-2"/>
          <w:rtl/>
        </w:rPr>
        <w:t>البلدان</w:t>
      </w:r>
      <w:r w:rsidRPr="00740A40">
        <w:rPr>
          <w:spacing w:val="-2"/>
          <w:rtl/>
        </w:rPr>
        <w:t xml:space="preserve"> </w:t>
      </w:r>
      <w:r w:rsidRPr="00740A40">
        <w:rPr>
          <w:rFonts w:hint="cs"/>
          <w:spacing w:val="-2"/>
          <w:rtl/>
        </w:rPr>
        <w:t>و</w:t>
      </w:r>
      <w:r w:rsidRPr="00740A40">
        <w:rPr>
          <w:spacing w:val="-2"/>
          <w:rtl/>
        </w:rPr>
        <w:t>/</w:t>
      </w:r>
      <w:r w:rsidRPr="00740A40">
        <w:rPr>
          <w:rFonts w:hint="cs"/>
          <w:spacing w:val="-2"/>
          <w:rtl/>
        </w:rPr>
        <w:t>أو</w:t>
      </w:r>
      <w:r w:rsidRPr="00740A40">
        <w:rPr>
          <w:spacing w:val="-2"/>
          <w:rtl/>
        </w:rPr>
        <w:t xml:space="preserve"> </w:t>
      </w:r>
      <w:r w:rsidRPr="00740A40">
        <w:rPr>
          <w:rFonts w:hint="cs"/>
          <w:spacing w:val="-2"/>
          <w:rtl/>
        </w:rPr>
        <w:t>بناء</w:t>
      </w:r>
      <w:r w:rsidRPr="00740A40">
        <w:rPr>
          <w:spacing w:val="-2"/>
          <w:rtl/>
        </w:rPr>
        <w:t xml:space="preserve"> </w:t>
      </w:r>
      <w:r w:rsidRPr="00740A40">
        <w:rPr>
          <w:rFonts w:hint="cs"/>
          <w:spacing w:val="-2"/>
          <w:rtl/>
        </w:rPr>
        <w:t>المختبرات،</w:t>
      </w:r>
      <w:r w:rsidRPr="00740A40">
        <w:rPr>
          <w:spacing w:val="-2"/>
          <w:rtl/>
        </w:rPr>
        <w:t xml:space="preserve"> </w:t>
      </w:r>
      <w:r w:rsidRPr="00740A40">
        <w:rPr>
          <w:rFonts w:hint="cs"/>
          <w:spacing w:val="-2"/>
          <w:rtl/>
        </w:rPr>
        <w:t>وذلك</w:t>
      </w:r>
      <w:r w:rsidRPr="00740A40">
        <w:rPr>
          <w:spacing w:val="-2"/>
          <w:rtl/>
        </w:rPr>
        <w:t xml:space="preserve"> </w:t>
      </w:r>
      <w:r w:rsidRPr="00740A40">
        <w:rPr>
          <w:rFonts w:hint="cs"/>
          <w:spacing w:val="-2"/>
          <w:rtl/>
        </w:rPr>
        <w:t>حسب</w:t>
      </w:r>
      <w:r w:rsidRPr="00740A40">
        <w:rPr>
          <w:spacing w:val="-2"/>
          <w:rtl/>
        </w:rPr>
        <w:t xml:space="preserve"> </w:t>
      </w:r>
      <w:r w:rsidRPr="00740A40">
        <w:rPr>
          <w:rFonts w:hint="cs"/>
          <w:spacing w:val="-2"/>
          <w:rtl/>
        </w:rPr>
        <w:t>الاقتضاء</w:t>
      </w:r>
      <w:r w:rsidRPr="00740A40">
        <w:rPr>
          <w:spacing w:val="-2"/>
          <w:rtl/>
        </w:rPr>
        <w:t xml:space="preserve">. </w:t>
      </w:r>
      <w:r w:rsidRPr="00740A40">
        <w:rPr>
          <w:rFonts w:hint="cs"/>
          <w:spacing w:val="-2"/>
          <w:rtl/>
        </w:rPr>
        <w:t>ومتابعةً</w:t>
      </w:r>
      <w:r w:rsidRPr="00740A40">
        <w:rPr>
          <w:spacing w:val="-2"/>
          <w:rtl/>
        </w:rPr>
        <w:t xml:space="preserve"> </w:t>
      </w:r>
      <w:r w:rsidRPr="00740A40">
        <w:rPr>
          <w:rFonts w:hint="cs"/>
          <w:spacing w:val="-2"/>
          <w:rtl/>
        </w:rPr>
        <w:t>للدراسات</w:t>
      </w:r>
      <w:r w:rsidRPr="00740A40">
        <w:rPr>
          <w:spacing w:val="-2"/>
          <w:rtl/>
        </w:rPr>
        <w:t xml:space="preserve"> </w:t>
      </w:r>
      <w:r w:rsidRPr="00740A40">
        <w:rPr>
          <w:rFonts w:hint="cs"/>
          <w:spacing w:val="-2"/>
          <w:rtl/>
        </w:rPr>
        <w:t>المعدة،</w:t>
      </w:r>
      <w:r w:rsidRPr="00740A40">
        <w:rPr>
          <w:spacing w:val="-2"/>
          <w:rtl/>
        </w:rPr>
        <w:t xml:space="preserve"> </w:t>
      </w:r>
      <w:r w:rsidRPr="00740A40">
        <w:rPr>
          <w:rFonts w:hint="cs"/>
          <w:spacing w:val="-2"/>
          <w:rtl/>
        </w:rPr>
        <w:t>عقدت</w:t>
      </w:r>
      <w:r w:rsidRPr="00740A40">
        <w:rPr>
          <w:spacing w:val="-2"/>
          <w:rtl/>
        </w:rPr>
        <w:t xml:space="preserve"> </w:t>
      </w:r>
      <w:r w:rsidRPr="00740A40">
        <w:rPr>
          <w:rFonts w:hint="cs"/>
          <w:spacing w:val="-2"/>
          <w:rtl/>
        </w:rPr>
        <w:t>أمانات</w:t>
      </w:r>
      <w:r w:rsidRPr="00740A40">
        <w:rPr>
          <w:spacing w:val="-2"/>
          <w:rtl/>
        </w:rPr>
        <w:t xml:space="preserve"> </w:t>
      </w:r>
      <w:r w:rsidRPr="00740A40">
        <w:rPr>
          <w:rFonts w:hint="cs"/>
          <w:spacing w:val="-2"/>
          <w:rtl/>
        </w:rPr>
        <w:t>اتحاد</w:t>
      </w:r>
      <w:r w:rsidRPr="00740A40">
        <w:rPr>
          <w:spacing w:val="-2"/>
          <w:rtl/>
        </w:rPr>
        <w:t xml:space="preserve"> </w:t>
      </w:r>
      <w:r w:rsidRPr="00740A40">
        <w:rPr>
          <w:rFonts w:hint="cs"/>
          <w:spacing w:val="-2"/>
          <w:rtl/>
        </w:rPr>
        <w:t>المغرب</w:t>
      </w:r>
      <w:r w:rsidRPr="00740A40">
        <w:rPr>
          <w:spacing w:val="-2"/>
          <w:rtl/>
        </w:rPr>
        <w:t xml:space="preserve"> </w:t>
      </w:r>
      <w:r w:rsidRPr="00740A40">
        <w:rPr>
          <w:rFonts w:hint="cs"/>
          <w:spacing w:val="-2"/>
          <w:rtl/>
        </w:rPr>
        <w:t>العربي</w:t>
      </w:r>
      <w:r w:rsidR="00355940" w:rsidRPr="00740A40">
        <w:rPr>
          <w:rFonts w:hint="eastAsia"/>
          <w:spacing w:val="-2"/>
          <w:rtl/>
        </w:rPr>
        <w:t> </w:t>
      </w:r>
      <w:r w:rsidR="00355940" w:rsidRPr="00740A40">
        <w:rPr>
          <w:spacing w:val="-2"/>
        </w:rPr>
        <w:t>(UMA)</w:t>
      </w:r>
      <w:r w:rsidRPr="00740A40">
        <w:rPr>
          <w:spacing w:val="-2"/>
          <w:rtl/>
        </w:rPr>
        <w:t xml:space="preserve"> </w:t>
      </w:r>
      <w:r w:rsidRPr="00740A40">
        <w:rPr>
          <w:rFonts w:hint="cs"/>
          <w:spacing w:val="-2"/>
          <w:rtl/>
        </w:rPr>
        <w:t>ومجموعة</w:t>
      </w:r>
      <w:r w:rsidRPr="00740A40">
        <w:rPr>
          <w:spacing w:val="-2"/>
          <w:rtl/>
        </w:rPr>
        <w:t xml:space="preserve"> </w:t>
      </w:r>
      <w:r w:rsidRPr="00740A40">
        <w:rPr>
          <w:rFonts w:hint="cs"/>
          <w:spacing w:val="-2"/>
          <w:rtl/>
        </w:rPr>
        <w:t>شرق</w:t>
      </w:r>
      <w:r w:rsidRPr="00740A40">
        <w:rPr>
          <w:spacing w:val="-2"/>
          <w:rtl/>
        </w:rPr>
        <w:t xml:space="preserve"> </w:t>
      </w:r>
      <w:r w:rsidRPr="00740A40">
        <w:rPr>
          <w:rFonts w:hint="cs"/>
          <w:spacing w:val="-2"/>
          <w:rtl/>
        </w:rPr>
        <w:t>إفريقيا</w:t>
      </w:r>
      <w:r w:rsidR="00355940" w:rsidRPr="00740A40">
        <w:rPr>
          <w:rFonts w:hint="eastAsia"/>
          <w:spacing w:val="-2"/>
          <w:rtl/>
        </w:rPr>
        <w:t> </w:t>
      </w:r>
      <w:r w:rsidR="00355940" w:rsidRPr="00740A40">
        <w:rPr>
          <w:spacing w:val="-2"/>
        </w:rPr>
        <w:t>(EAC)</w:t>
      </w:r>
      <w:r w:rsidRPr="00740A40">
        <w:rPr>
          <w:spacing w:val="-2"/>
          <w:rtl/>
        </w:rPr>
        <w:t xml:space="preserve"> </w:t>
      </w:r>
      <w:r w:rsidRPr="00740A40">
        <w:rPr>
          <w:rFonts w:hint="cs"/>
          <w:spacing w:val="-2"/>
          <w:rtl/>
        </w:rPr>
        <w:t>واللجنة</w:t>
      </w:r>
      <w:r w:rsidRPr="00740A40">
        <w:rPr>
          <w:spacing w:val="-2"/>
          <w:rtl/>
        </w:rPr>
        <w:t xml:space="preserve"> </w:t>
      </w:r>
      <w:r w:rsidRPr="00740A40">
        <w:rPr>
          <w:rFonts w:hint="cs"/>
          <w:spacing w:val="-2"/>
          <w:rtl/>
        </w:rPr>
        <w:t>التقنية</w:t>
      </w:r>
      <w:r w:rsidRPr="00740A40">
        <w:rPr>
          <w:spacing w:val="-2"/>
          <w:rtl/>
        </w:rPr>
        <w:t xml:space="preserve"> </w:t>
      </w:r>
      <w:r w:rsidRPr="00740A40">
        <w:rPr>
          <w:rFonts w:hint="cs"/>
          <w:spacing w:val="-2"/>
          <w:rtl/>
        </w:rPr>
        <w:t>الإقليمية</w:t>
      </w:r>
      <w:r w:rsidRPr="00740A40">
        <w:rPr>
          <w:spacing w:val="-2"/>
          <w:rtl/>
        </w:rPr>
        <w:t xml:space="preserve"> </w:t>
      </w:r>
      <w:r w:rsidRPr="00740A40">
        <w:rPr>
          <w:rFonts w:hint="cs"/>
          <w:spacing w:val="-2"/>
          <w:rtl/>
        </w:rPr>
        <w:t>للاتصالات</w:t>
      </w:r>
      <w:r w:rsidR="00355940" w:rsidRPr="00740A40">
        <w:rPr>
          <w:rFonts w:hint="eastAsia"/>
          <w:spacing w:val="-2"/>
          <w:rtl/>
        </w:rPr>
        <w:t> </w:t>
      </w:r>
      <w:r w:rsidR="00355940" w:rsidRPr="00740A40">
        <w:rPr>
          <w:spacing w:val="-2"/>
        </w:rPr>
        <w:t>(COMTELCA)</w:t>
      </w:r>
      <w:r w:rsidRPr="00740A40">
        <w:rPr>
          <w:spacing w:val="-2"/>
          <w:rtl/>
        </w:rPr>
        <w:t xml:space="preserve"> </w:t>
      </w:r>
      <w:r w:rsidRPr="00740A40">
        <w:rPr>
          <w:rFonts w:hint="cs"/>
          <w:spacing w:val="-2"/>
          <w:rtl/>
        </w:rPr>
        <w:t>اجتماعات</w:t>
      </w:r>
      <w:r w:rsidRPr="00740A40">
        <w:rPr>
          <w:spacing w:val="-2"/>
          <w:rtl/>
        </w:rPr>
        <w:t xml:space="preserve"> </w:t>
      </w:r>
      <w:r w:rsidRPr="00740A40">
        <w:rPr>
          <w:rFonts w:hint="cs"/>
          <w:spacing w:val="-2"/>
          <w:rtl/>
        </w:rPr>
        <w:t>مع</w:t>
      </w:r>
      <w:r w:rsidRPr="00740A40">
        <w:rPr>
          <w:spacing w:val="-2"/>
          <w:rtl/>
        </w:rPr>
        <w:t xml:space="preserve"> </w:t>
      </w:r>
      <w:r w:rsidRPr="00740A40">
        <w:rPr>
          <w:rFonts w:hint="cs"/>
          <w:spacing w:val="-2"/>
          <w:rtl/>
        </w:rPr>
        <w:t>خبراء</w:t>
      </w:r>
      <w:r w:rsidRPr="00740A40">
        <w:rPr>
          <w:spacing w:val="-2"/>
          <w:rtl/>
        </w:rPr>
        <w:t>/</w:t>
      </w:r>
      <w:r w:rsidRPr="00740A40">
        <w:rPr>
          <w:rFonts w:hint="cs"/>
          <w:spacing w:val="-2"/>
          <w:rtl/>
        </w:rPr>
        <w:t>وزراء</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عام</w:t>
      </w:r>
      <w:r w:rsidR="00355940" w:rsidRPr="00740A40">
        <w:rPr>
          <w:rFonts w:hint="eastAsia"/>
          <w:spacing w:val="-2"/>
          <w:rtl/>
        </w:rPr>
        <w:t> </w:t>
      </w:r>
      <w:r w:rsidR="00355940" w:rsidRPr="00740A40">
        <w:rPr>
          <w:spacing w:val="-2"/>
        </w:rPr>
        <w:t>2016</w:t>
      </w:r>
      <w:r w:rsidR="00355940" w:rsidRPr="00740A40">
        <w:rPr>
          <w:rFonts w:hint="cs"/>
          <w:spacing w:val="-2"/>
          <w:rtl/>
        </w:rPr>
        <w:t xml:space="preserve"> </w:t>
      </w:r>
      <w:r w:rsidRPr="00740A40">
        <w:rPr>
          <w:rFonts w:hint="cs"/>
          <w:spacing w:val="-2"/>
          <w:rtl/>
        </w:rPr>
        <w:t>لوضع</w:t>
      </w:r>
      <w:r w:rsidRPr="00740A40">
        <w:rPr>
          <w:spacing w:val="-2"/>
          <w:rtl/>
        </w:rPr>
        <w:t xml:space="preserve"> </w:t>
      </w:r>
      <w:r w:rsidRPr="00740A40">
        <w:rPr>
          <w:rFonts w:hint="cs"/>
          <w:spacing w:val="-2"/>
          <w:rtl/>
        </w:rPr>
        <w:t>اللمسات</w:t>
      </w:r>
      <w:r w:rsidRPr="00740A40">
        <w:rPr>
          <w:spacing w:val="-2"/>
          <w:rtl/>
        </w:rPr>
        <w:t xml:space="preserve"> </w:t>
      </w:r>
      <w:r w:rsidRPr="00740A40">
        <w:rPr>
          <w:rFonts w:hint="cs"/>
          <w:spacing w:val="-2"/>
          <w:rtl/>
        </w:rPr>
        <w:t>الأخيرة</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ترتيبات</w:t>
      </w:r>
      <w:r w:rsidRPr="00740A40">
        <w:rPr>
          <w:spacing w:val="-2"/>
          <w:rtl/>
        </w:rPr>
        <w:t>/</w:t>
      </w:r>
      <w:r w:rsidRPr="00740A40">
        <w:rPr>
          <w:rFonts w:hint="cs"/>
          <w:spacing w:val="-2"/>
          <w:rtl/>
        </w:rPr>
        <w:t>اتفاقات</w:t>
      </w:r>
      <w:r w:rsidRPr="00740A40">
        <w:rPr>
          <w:spacing w:val="-2"/>
          <w:rtl/>
        </w:rPr>
        <w:t xml:space="preserve"> </w:t>
      </w:r>
      <w:r w:rsidRPr="00740A40">
        <w:rPr>
          <w:rFonts w:hint="cs"/>
          <w:spacing w:val="-2"/>
          <w:rtl/>
        </w:rPr>
        <w:t>الاعتراف</w:t>
      </w:r>
      <w:r w:rsidRPr="00740A40">
        <w:rPr>
          <w:spacing w:val="-2"/>
          <w:rtl/>
        </w:rPr>
        <w:t xml:space="preserve"> </w:t>
      </w:r>
      <w:r w:rsidRPr="00740A40">
        <w:rPr>
          <w:rFonts w:hint="cs"/>
          <w:spacing w:val="-2"/>
          <w:rtl/>
        </w:rPr>
        <w:t>المتبادل</w:t>
      </w:r>
      <w:r w:rsidRPr="00740A40">
        <w:rPr>
          <w:spacing w:val="-2"/>
          <w:rtl/>
        </w:rPr>
        <w:t>.</w:t>
      </w:r>
    </w:p>
    <w:p w14:paraId="2F2751CC" w14:textId="77777777" w:rsidR="00612D03" w:rsidRPr="00740A40" w:rsidRDefault="00612D03" w:rsidP="00355940">
      <w:pPr>
        <w:pStyle w:val="enumlev10"/>
        <w:rPr>
          <w:spacing w:val="-2"/>
          <w:rtl/>
        </w:rPr>
      </w:pPr>
      <w:r w:rsidRPr="00740A40">
        <w:rPr>
          <w:spacing w:val="-2"/>
          <w:rtl/>
        </w:rPr>
        <w:t>-</w:t>
      </w:r>
      <w:r w:rsidRPr="00740A40">
        <w:rPr>
          <w:spacing w:val="-2"/>
          <w:rtl/>
        </w:rPr>
        <w:tab/>
      </w:r>
      <w:r w:rsidRPr="00740A40">
        <w:rPr>
          <w:rFonts w:hint="cs"/>
          <w:spacing w:val="-2"/>
          <w:rtl/>
        </w:rPr>
        <w:t>نُشرت</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الإنترنت</w:t>
      </w:r>
      <w:r w:rsidRPr="00740A40">
        <w:rPr>
          <w:spacing w:val="-2"/>
          <w:rtl/>
        </w:rPr>
        <w:t xml:space="preserve"> </w:t>
      </w:r>
      <w:r w:rsidRPr="00740A40">
        <w:rPr>
          <w:rFonts w:hint="cs"/>
          <w:spacing w:val="-2"/>
          <w:rtl/>
        </w:rPr>
        <w:t>مبادئ</w:t>
      </w:r>
      <w:r w:rsidRPr="00740A40">
        <w:rPr>
          <w:spacing w:val="-2"/>
          <w:rtl/>
        </w:rPr>
        <w:t xml:space="preserve"> </w:t>
      </w:r>
      <w:r w:rsidRPr="00740A40">
        <w:rPr>
          <w:rFonts w:hint="cs"/>
          <w:spacing w:val="-2"/>
          <w:rtl/>
        </w:rPr>
        <w:t>توجيهية</w:t>
      </w:r>
      <w:r w:rsidRPr="00740A40">
        <w:rPr>
          <w:spacing w:val="-2"/>
          <w:rtl/>
        </w:rPr>
        <w:t xml:space="preserve"> </w:t>
      </w:r>
      <w:r w:rsidRPr="00740A40">
        <w:rPr>
          <w:rFonts w:hint="cs"/>
          <w:spacing w:val="-2"/>
          <w:rtl/>
        </w:rPr>
        <w:t>جديدة</w:t>
      </w:r>
      <w:r w:rsidRPr="00740A40">
        <w:rPr>
          <w:spacing w:val="-2"/>
          <w:rtl/>
        </w:rPr>
        <w:t xml:space="preserve"> </w:t>
      </w:r>
      <w:r w:rsidRPr="00740A40">
        <w:rPr>
          <w:rFonts w:hint="cs"/>
          <w:spacing w:val="-2"/>
          <w:rtl/>
        </w:rPr>
        <w:t>لإنشاء</w:t>
      </w:r>
      <w:r w:rsidRPr="00740A40">
        <w:rPr>
          <w:spacing w:val="-2"/>
          <w:rtl/>
        </w:rPr>
        <w:t xml:space="preserve"> </w:t>
      </w:r>
      <w:r w:rsidRPr="00740A40">
        <w:rPr>
          <w:rFonts w:hint="cs"/>
          <w:spacing w:val="-2"/>
          <w:rtl/>
        </w:rPr>
        <w:t>نظم</w:t>
      </w:r>
      <w:r w:rsidRPr="00740A40">
        <w:rPr>
          <w:spacing w:val="-2"/>
          <w:rtl/>
        </w:rPr>
        <w:t xml:space="preserve"> </w:t>
      </w:r>
      <w:r w:rsidRPr="00740A40">
        <w:rPr>
          <w:rFonts w:hint="cs"/>
          <w:spacing w:val="-2"/>
          <w:rtl/>
        </w:rPr>
        <w:t>للمطابقة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وعُرضت</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الأعضاء</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عام</w:t>
      </w:r>
      <w:r w:rsidR="00355940" w:rsidRPr="00740A40">
        <w:rPr>
          <w:rFonts w:hint="eastAsia"/>
          <w:spacing w:val="-2"/>
          <w:rtl/>
        </w:rPr>
        <w:t> </w:t>
      </w:r>
      <w:r w:rsidR="00355940" w:rsidRPr="00740A40">
        <w:rPr>
          <w:spacing w:val="-2"/>
        </w:rPr>
        <w:t>2015</w:t>
      </w:r>
      <w:r w:rsidRPr="00740A40">
        <w:rPr>
          <w:spacing w:val="-2"/>
          <w:rtl/>
        </w:rPr>
        <w:t xml:space="preserve">. </w:t>
      </w:r>
      <w:r w:rsidRPr="00740A40">
        <w:rPr>
          <w:rFonts w:hint="cs"/>
          <w:spacing w:val="-2"/>
          <w:rtl/>
        </w:rPr>
        <w:t>وتتناول</w:t>
      </w:r>
      <w:r w:rsidRPr="00740A40">
        <w:rPr>
          <w:spacing w:val="-2"/>
          <w:rtl/>
        </w:rPr>
        <w:t xml:space="preserve"> </w:t>
      </w:r>
      <w:r w:rsidRPr="00740A40">
        <w:rPr>
          <w:rFonts w:hint="cs"/>
          <w:spacing w:val="-2"/>
          <w:rtl/>
        </w:rPr>
        <w:t>هذه</w:t>
      </w:r>
      <w:r w:rsidRPr="00740A40">
        <w:rPr>
          <w:spacing w:val="-2"/>
          <w:rtl/>
        </w:rPr>
        <w:t xml:space="preserve"> </w:t>
      </w:r>
      <w:r w:rsidRPr="00740A40">
        <w:rPr>
          <w:rFonts w:hint="cs"/>
          <w:spacing w:val="-2"/>
          <w:rtl/>
        </w:rPr>
        <w:t>المبادئ</w:t>
      </w:r>
      <w:r w:rsidRPr="00740A40">
        <w:rPr>
          <w:spacing w:val="-2"/>
          <w:rtl/>
        </w:rPr>
        <w:t xml:space="preserve"> </w:t>
      </w:r>
      <w:r w:rsidRPr="00740A40">
        <w:rPr>
          <w:rFonts w:hint="cs"/>
          <w:spacing w:val="-2"/>
          <w:rtl/>
        </w:rPr>
        <w:t>التوجيهية</w:t>
      </w:r>
      <w:r w:rsidRPr="00740A40">
        <w:rPr>
          <w:spacing w:val="-2"/>
          <w:rtl/>
        </w:rPr>
        <w:t xml:space="preserve"> </w:t>
      </w:r>
      <w:r w:rsidRPr="00740A40">
        <w:rPr>
          <w:rFonts w:hint="cs"/>
          <w:spacing w:val="-2"/>
          <w:rtl/>
        </w:rPr>
        <w:t>التحديات</w:t>
      </w:r>
      <w:r w:rsidRPr="00740A40">
        <w:rPr>
          <w:spacing w:val="-2"/>
          <w:rtl/>
        </w:rPr>
        <w:t xml:space="preserve"> </w:t>
      </w:r>
      <w:r w:rsidRPr="00740A40">
        <w:rPr>
          <w:rFonts w:hint="cs"/>
          <w:spacing w:val="-2"/>
          <w:rtl/>
        </w:rPr>
        <w:t>التي</w:t>
      </w:r>
      <w:r w:rsidRPr="00740A40">
        <w:rPr>
          <w:spacing w:val="-2"/>
          <w:rtl/>
        </w:rPr>
        <w:t xml:space="preserve"> </w:t>
      </w:r>
      <w:r w:rsidRPr="00740A40">
        <w:rPr>
          <w:rFonts w:hint="cs"/>
          <w:spacing w:val="-2"/>
          <w:rtl/>
        </w:rPr>
        <w:t>تواجهها</w:t>
      </w:r>
      <w:r w:rsidRPr="00740A40">
        <w:rPr>
          <w:spacing w:val="-2"/>
          <w:rtl/>
        </w:rPr>
        <w:t xml:space="preserve"> </w:t>
      </w:r>
      <w:r w:rsidRPr="00740A40">
        <w:rPr>
          <w:rFonts w:hint="cs"/>
          <w:spacing w:val="-2"/>
          <w:rtl/>
        </w:rPr>
        <w:t>البلدان</w:t>
      </w:r>
      <w:r w:rsidRPr="00740A40">
        <w:rPr>
          <w:spacing w:val="-2"/>
          <w:rtl/>
        </w:rPr>
        <w:t xml:space="preserve"> </w:t>
      </w:r>
      <w:r w:rsidRPr="00740A40">
        <w:rPr>
          <w:rFonts w:hint="cs"/>
          <w:spacing w:val="-2"/>
          <w:rtl/>
        </w:rPr>
        <w:t>النامية</w:t>
      </w:r>
      <w:r w:rsidRPr="00740A40">
        <w:rPr>
          <w:spacing w:val="-2"/>
          <w:rtl/>
        </w:rPr>
        <w:t xml:space="preserve"> </w:t>
      </w:r>
      <w:r w:rsidRPr="00740A40">
        <w:rPr>
          <w:rFonts w:hint="cs"/>
          <w:spacing w:val="-2"/>
          <w:rtl/>
        </w:rPr>
        <w:t>إذ</w:t>
      </w:r>
      <w:r w:rsidRPr="00740A40">
        <w:rPr>
          <w:spacing w:val="-2"/>
          <w:rtl/>
        </w:rPr>
        <w:t xml:space="preserve"> </w:t>
      </w:r>
      <w:r w:rsidRPr="00740A40">
        <w:rPr>
          <w:rFonts w:hint="cs"/>
          <w:spacing w:val="-2"/>
          <w:rtl/>
        </w:rPr>
        <w:t>تقوم</w:t>
      </w:r>
      <w:r w:rsidRPr="00740A40">
        <w:rPr>
          <w:spacing w:val="-2"/>
          <w:rtl/>
        </w:rPr>
        <w:t xml:space="preserve"> </w:t>
      </w:r>
      <w:r w:rsidRPr="00740A40">
        <w:rPr>
          <w:rFonts w:hint="cs"/>
          <w:spacing w:val="-2"/>
          <w:rtl/>
        </w:rPr>
        <w:t>بتخطيط</w:t>
      </w:r>
      <w:r w:rsidRPr="00740A40">
        <w:rPr>
          <w:spacing w:val="-2"/>
          <w:rtl/>
        </w:rPr>
        <w:t xml:space="preserve"> </w:t>
      </w:r>
      <w:r w:rsidRPr="00740A40">
        <w:rPr>
          <w:rFonts w:hint="cs"/>
          <w:spacing w:val="-2"/>
          <w:rtl/>
        </w:rPr>
        <w:t>ومراجعة</w:t>
      </w:r>
      <w:r w:rsidRPr="00740A40">
        <w:rPr>
          <w:spacing w:val="-2"/>
          <w:rtl/>
        </w:rPr>
        <w:t xml:space="preserve"> </w:t>
      </w:r>
      <w:r w:rsidRPr="00740A40">
        <w:rPr>
          <w:rFonts w:hint="cs"/>
          <w:spacing w:val="-2"/>
          <w:rtl/>
        </w:rPr>
        <w:t>النظم</w:t>
      </w:r>
      <w:r w:rsidRPr="00740A40">
        <w:rPr>
          <w:spacing w:val="-2"/>
          <w:rtl/>
        </w:rPr>
        <w:t xml:space="preserve"> </w:t>
      </w:r>
      <w:r w:rsidRPr="00740A40">
        <w:rPr>
          <w:rFonts w:hint="cs"/>
          <w:spacing w:val="-2"/>
          <w:rtl/>
        </w:rPr>
        <w:t>الخاصة</w:t>
      </w:r>
      <w:r w:rsidRPr="00740A40">
        <w:rPr>
          <w:spacing w:val="-2"/>
          <w:rtl/>
        </w:rPr>
        <w:t xml:space="preserve"> </w:t>
      </w:r>
      <w:r w:rsidRPr="00740A40">
        <w:rPr>
          <w:rFonts w:hint="cs"/>
          <w:spacing w:val="-2"/>
          <w:rtl/>
        </w:rPr>
        <w:t>بها</w:t>
      </w:r>
      <w:r w:rsidRPr="00740A40">
        <w:rPr>
          <w:spacing w:val="-2"/>
          <w:rtl/>
        </w:rPr>
        <w:t xml:space="preserve"> </w:t>
      </w:r>
      <w:r w:rsidRPr="00740A40">
        <w:rPr>
          <w:rFonts w:hint="cs"/>
          <w:spacing w:val="-2"/>
          <w:rtl/>
        </w:rPr>
        <w:t>في</w:t>
      </w:r>
      <w:r w:rsidRPr="00740A40">
        <w:rPr>
          <w:spacing w:val="-2"/>
          <w:rtl/>
        </w:rPr>
        <w:t xml:space="preserve"> </w:t>
      </w:r>
      <w:r w:rsidRPr="00740A40">
        <w:rPr>
          <w:rFonts w:hint="cs"/>
          <w:spacing w:val="-2"/>
          <w:rtl/>
        </w:rPr>
        <w:t>مجال</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بما</w:t>
      </w:r>
      <w:r w:rsidRPr="00740A40">
        <w:rPr>
          <w:spacing w:val="-2"/>
          <w:rtl/>
        </w:rPr>
        <w:t xml:space="preserve"> </w:t>
      </w:r>
      <w:r w:rsidRPr="00740A40">
        <w:rPr>
          <w:rFonts w:hint="cs"/>
          <w:spacing w:val="-2"/>
          <w:rtl/>
        </w:rPr>
        <w:t>في</w:t>
      </w:r>
      <w:r w:rsidRPr="00740A40">
        <w:rPr>
          <w:spacing w:val="-2"/>
          <w:rtl/>
        </w:rPr>
        <w:t xml:space="preserve"> </w:t>
      </w:r>
      <w:r w:rsidRPr="00740A40">
        <w:rPr>
          <w:rFonts w:hint="cs"/>
          <w:spacing w:val="-2"/>
          <w:rtl/>
        </w:rPr>
        <w:t>ذلك</w:t>
      </w:r>
      <w:r w:rsidRPr="00740A40">
        <w:rPr>
          <w:spacing w:val="-2"/>
          <w:rtl/>
        </w:rPr>
        <w:t xml:space="preserve"> </w:t>
      </w:r>
      <w:r w:rsidRPr="00740A40">
        <w:rPr>
          <w:rFonts w:hint="cs"/>
          <w:spacing w:val="-2"/>
          <w:rtl/>
        </w:rPr>
        <w:t>إجراءات</w:t>
      </w:r>
      <w:r w:rsidRPr="00740A40">
        <w:rPr>
          <w:spacing w:val="-2"/>
          <w:rtl/>
        </w:rPr>
        <w:t xml:space="preserve"> </w:t>
      </w:r>
      <w:r w:rsidRPr="00740A40">
        <w:rPr>
          <w:rFonts w:hint="cs"/>
          <w:spacing w:val="-2"/>
          <w:rtl/>
        </w:rPr>
        <w:t>تقييم</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والقوانين</w:t>
      </w:r>
      <w:r w:rsidRPr="00740A40">
        <w:rPr>
          <w:spacing w:val="-2"/>
          <w:rtl/>
        </w:rPr>
        <w:t xml:space="preserve"> </w:t>
      </w:r>
      <w:r w:rsidRPr="00740A40">
        <w:rPr>
          <w:rFonts w:hint="cs"/>
          <w:spacing w:val="-2"/>
          <w:rtl/>
        </w:rPr>
        <w:t>الرامية</w:t>
      </w:r>
      <w:r w:rsidRPr="00740A40">
        <w:rPr>
          <w:spacing w:val="-2"/>
          <w:rtl/>
        </w:rPr>
        <w:t xml:space="preserve"> </w:t>
      </w:r>
      <w:r w:rsidRPr="00740A40">
        <w:rPr>
          <w:rFonts w:hint="cs"/>
          <w:spacing w:val="-2"/>
          <w:rtl/>
        </w:rPr>
        <w:t>إلى</w:t>
      </w:r>
      <w:r w:rsidRPr="00740A40">
        <w:rPr>
          <w:spacing w:val="-2"/>
          <w:rtl/>
        </w:rPr>
        <w:t xml:space="preserve"> </w:t>
      </w:r>
      <w:r w:rsidRPr="00740A40">
        <w:rPr>
          <w:rFonts w:hint="cs"/>
          <w:spacing w:val="-2"/>
          <w:rtl/>
        </w:rPr>
        <w:t>التشجيع</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تخصيص</w:t>
      </w:r>
      <w:r w:rsidRPr="00740A40">
        <w:rPr>
          <w:spacing w:val="-2"/>
          <w:rtl/>
        </w:rPr>
        <w:t xml:space="preserve"> </w:t>
      </w:r>
      <w:r w:rsidRPr="00740A40">
        <w:rPr>
          <w:rFonts w:hint="cs"/>
          <w:spacing w:val="-2"/>
          <w:rtl/>
        </w:rPr>
        <w:t>مكان</w:t>
      </w:r>
      <w:r w:rsidRPr="00740A40">
        <w:rPr>
          <w:spacing w:val="-2"/>
          <w:rtl/>
        </w:rPr>
        <w:t xml:space="preserve"> </w:t>
      </w:r>
      <w:r w:rsidRPr="00740A40">
        <w:rPr>
          <w:rFonts w:hint="cs"/>
          <w:spacing w:val="-2"/>
          <w:rtl/>
        </w:rPr>
        <w:t>مناسب</w:t>
      </w:r>
      <w:r w:rsidRPr="00740A40">
        <w:rPr>
          <w:spacing w:val="-2"/>
          <w:rtl/>
        </w:rPr>
        <w:t xml:space="preserve"> </w:t>
      </w:r>
      <w:r w:rsidRPr="00740A40">
        <w:rPr>
          <w:rFonts w:hint="cs"/>
          <w:spacing w:val="-2"/>
          <w:rtl/>
        </w:rPr>
        <w:t>في</w:t>
      </w:r>
      <w:r w:rsidRPr="00740A40">
        <w:rPr>
          <w:spacing w:val="-2"/>
          <w:rtl/>
        </w:rPr>
        <w:t xml:space="preserve"> </w:t>
      </w:r>
      <w:r w:rsidRPr="00740A40">
        <w:rPr>
          <w:rFonts w:hint="cs"/>
          <w:spacing w:val="-2"/>
          <w:rtl/>
        </w:rPr>
        <w:t>السوق</w:t>
      </w:r>
      <w:r w:rsidRPr="00740A40">
        <w:rPr>
          <w:spacing w:val="-2"/>
          <w:rtl/>
        </w:rPr>
        <w:t xml:space="preserve"> </w:t>
      </w:r>
      <w:r w:rsidRPr="00740A40">
        <w:rPr>
          <w:rFonts w:hint="cs"/>
          <w:spacing w:val="-2"/>
          <w:rtl/>
        </w:rPr>
        <w:t>للمعدات،</w:t>
      </w:r>
      <w:r w:rsidRPr="00740A40">
        <w:rPr>
          <w:spacing w:val="-2"/>
          <w:rtl/>
        </w:rPr>
        <w:t xml:space="preserve"> </w:t>
      </w:r>
      <w:r w:rsidRPr="00740A40">
        <w:rPr>
          <w:rFonts w:hint="cs"/>
          <w:spacing w:val="-2"/>
          <w:rtl/>
        </w:rPr>
        <w:t>وعلى</w:t>
      </w:r>
      <w:r w:rsidRPr="00740A40">
        <w:rPr>
          <w:spacing w:val="-2"/>
          <w:rtl/>
        </w:rPr>
        <w:t xml:space="preserve"> </w:t>
      </w:r>
      <w:r w:rsidRPr="00740A40">
        <w:rPr>
          <w:rFonts w:hint="cs"/>
          <w:spacing w:val="-2"/>
          <w:rtl/>
        </w:rPr>
        <w:t>المراقبة،</w:t>
      </w:r>
      <w:r w:rsidRPr="00740A40">
        <w:rPr>
          <w:spacing w:val="-2"/>
          <w:rtl/>
        </w:rPr>
        <w:t xml:space="preserve"> </w:t>
      </w:r>
      <w:r w:rsidRPr="00740A40">
        <w:rPr>
          <w:rFonts w:hint="cs"/>
          <w:spacing w:val="-2"/>
          <w:rtl/>
        </w:rPr>
        <w:t>والتنسيق</w:t>
      </w:r>
      <w:r w:rsidRPr="00740A40">
        <w:rPr>
          <w:spacing w:val="-2"/>
          <w:rtl/>
        </w:rPr>
        <w:t xml:space="preserve"> </w:t>
      </w:r>
      <w:r w:rsidRPr="00740A40">
        <w:rPr>
          <w:rFonts w:hint="cs"/>
          <w:spacing w:val="-2"/>
          <w:rtl/>
        </w:rPr>
        <w:t>بين</w:t>
      </w:r>
      <w:r w:rsidRPr="00740A40">
        <w:rPr>
          <w:spacing w:val="-2"/>
          <w:rtl/>
        </w:rPr>
        <w:t xml:space="preserve"> </w:t>
      </w:r>
      <w:r w:rsidRPr="00740A40">
        <w:rPr>
          <w:rFonts w:hint="cs"/>
          <w:spacing w:val="-2"/>
          <w:rtl/>
        </w:rPr>
        <w:t>وكالات</w:t>
      </w:r>
      <w:r w:rsidRPr="00740A40">
        <w:rPr>
          <w:spacing w:val="-2"/>
          <w:rtl/>
        </w:rPr>
        <w:t xml:space="preserve"> </w:t>
      </w:r>
      <w:r w:rsidRPr="00740A40">
        <w:rPr>
          <w:rFonts w:hint="cs"/>
          <w:spacing w:val="-2"/>
          <w:rtl/>
        </w:rPr>
        <w:t>التنظيم،</w:t>
      </w:r>
      <w:r w:rsidRPr="00740A40">
        <w:rPr>
          <w:spacing w:val="-2"/>
          <w:rtl/>
        </w:rPr>
        <w:t xml:space="preserve"> </w:t>
      </w:r>
      <w:r w:rsidRPr="00740A40">
        <w:rPr>
          <w:rFonts w:hint="cs"/>
          <w:spacing w:val="-2"/>
          <w:rtl/>
        </w:rPr>
        <w:t>ووضع</w:t>
      </w:r>
      <w:r w:rsidRPr="00740A40">
        <w:rPr>
          <w:spacing w:val="-2"/>
          <w:rtl/>
        </w:rPr>
        <w:t xml:space="preserve"> </w:t>
      </w:r>
      <w:r w:rsidRPr="00740A40">
        <w:rPr>
          <w:rFonts w:hint="cs"/>
          <w:spacing w:val="-2"/>
          <w:rtl/>
        </w:rPr>
        <w:t>المعايير</w:t>
      </w:r>
      <w:r w:rsidRPr="00740A40">
        <w:rPr>
          <w:spacing w:val="-2"/>
          <w:rtl/>
        </w:rPr>
        <w:t xml:space="preserve"> </w:t>
      </w:r>
      <w:r w:rsidRPr="00740A40">
        <w:rPr>
          <w:rFonts w:hint="cs"/>
          <w:spacing w:val="-2"/>
          <w:rtl/>
        </w:rPr>
        <w:t>الدولية</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هذا</w:t>
      </w:r>
      <w:r w:rsidRPr="00740A40">
        <w:rPr>
          <w:spacing w:val="-2"/>
          <w:rtl/>
        </w:rPr>
        <w:t xml:space="preserve"> </w:t>
      </w:r>
      <w:r w:rsidRPr="00740A40">
        <w:rPr>
          <w:rFonts w:hint="cs"/>
          <w:spacing w:val="-2"/>
          <w:rtl/>
        </w:rPr>
        <w:t>المجال</w:t>
      </w:r>
      <w:r w:rsidRPr="00740A40">
        <w:rPr>
          <w:spacing w:val="-2"/>
          <w:rtl/>
        </w:rPr>
        <w:t xml:space="preserve">. </w:t>
      </w:r>
      <w:r w:rsidRPr="00740A40">
        <w:rPr>
          <w:rFonts w:hint="cs"/>
          <w:spacing w:val="-2"/>
          <w:rtl/>
        </w:rPr>
        <w:t>وتتناول</w:t>
      </w:r>
      <w:r w:rsidRPr="00740A40">
        <w:rPr>
          <w:spacing w:val="-2"/>
          <w:rtl/>
        </w:rPr>
        <w:t xml:space="preserve"> </w:t>
      </w:r>
      <w:r w:rsidRPr="00740A40">
        <w:rPr>
          <w:rFonts w:hint="cs"/>
          <w:spacing w:val="-2"/>
          <w:rtl/>
        </w:rPr>
        <w:t>تقارير</w:t>
      </w:r>
      <w:r w:rsidRPr="00740A40">
        <w:rPr>
          <w:spacing w:val="-2"/>
          <w:rtl/>
        </w:rPr>
        <w:t xml:space="preserve"> </w:t>
      </w:r>
      <w:r w:rsidRPr="00740A40">
        <w:rPr>
          <w:rFonts w:hint="cs"/>
          <w:spacing w:val="-2"/>
          <w:rtl/>
        </w:rPr>
        <w:t>أخرى</w:t>
      </w:r>
      <w:r w:rsidRPr="00740A40">
        <w:rPr>
          <w:spacing w:val="-2"/>
          <w:rtl/>
        </w:rPr>
        <w:t xml:space="preserve"> </w:t>
      </w:r>
      <w:r w:rsidRPr="00740A40">
        <w:rPr>
          <w:rFonts w:hint="cs"/>
          <w:spacing w:val="-2"/>
          <w:rtl/>
        </w:rPr>
        <w:t>ذات</w:t>
      </w:r>
      <w:r w:rsidRPr="00740A40">
        <w:rPr>
          <w:spacing w:val="-2"/>
          <w:rtl/>
        </w:rPr>
        <w:t xml:space="preserve"> </w:t>
      </w:r>
      <w:r w:rsidRPr="00740A40">
        <w:rPr>
          <w:rFonts w:hint="cs"/>
          <w:spacing w:val="-2"/>
          <w:rtl/>
        </w:rPr>
        <w:t>صلة</w:t>
      </w:r>
      <w:r w:rsidRPr="00740A40">
        <w:rPr>
          <w:spacing w:val="-2"/>
          <w:rtl/>
        </w:rPr>
        <w:t xml:space="preserve"> </w:t>
      </w:r>
      <w:r w:rsidRPr="00740A40">
        <w:rPr>
          <w:rFonts w:hint="cs"/>
          <w:spacing w:val="-2"/>
          <w:rtl/>
        </w:rPr>
        <w:t>إنشاء</w:t>
      </w:r>
      <w:r w:rsidRPr="00740A40">
        <w:rPr>
          <w:spacing w:val="-2"/>
          <w:rtl/>
        </w:rPr>
        <w:t xml:space="preserve"> </w:t>
      </w:r>
      <w:r w:rsidRPr="00740A40">
        <w:rPr>
          <w:rFonts w:hint="cs"/>
          <w:spacing w:val="-2"/>
          <w:rtl/>
        </w:rPr>
        <w:t>مختبرات</w:t>
      </w:r>
      <w:r w:rsidRPr="00740A40">
        <w:rPr>
          <w:spacing w:val="-2"/>
          <w:rtl/>
        </w:rPr>
        <w:t xml:space="preserve"> </w:t>
      </w:r>
      <w:r w:rsidRPr="00740A40">
        <w:rPr>
          <w:rFonts w:hint="cs"/>
          <w:spacing w:val="-2"/>
          <w:rtl/>
        </w:rPr>
        <w:t>محلية</w:t>
      </w:r>
      <w:r w:rsidRPr="00740A40">
        <w:rPr>
          <w:spacing w:val="-2"/>
          <w:rtl/>
        </w:rPr>
        <w:t xml:space="preserve"> </w:t>
      </w:r>
      <w:r w:rsidRPr="00740A40">
        <w:rPr>
          <w:rFonts w:hint="cs"/>
          <w:spacing w:val="-2"/>
          <w:rtl/>
        </w:rPr>
        <w:t>أو</w:t>
      </w:r>
      <w:r w:rsidRPr="00740A40">
        <w:rPr>
          <w:spacing w:val="-2"/>
          <w:rtl/>
        </w:rPr>
        <w:t xml:space="preserve"> </w:t>
      </w:r>
      <w:r w:rsidRPr="00740A40">
        <w:rPr>
          <w:rFonts w:hint="cs"/>
          <w:spacing w:val="-2"/>
          <w:rtl/>
        </w:rPr>
        <w:t>إقليمية</w:t>
      </w:r>
      <w:r w:rsidRPr="00740A40">
        <w:rPr>
          <w:spacing w:val="-2"/>
          <w:rtl/>
        </w:rPr>
        <w:t xml:space="preserve"> </w:t>
      </w:r>
      <w:r w:rsidRPr="00740A40">
        <w:rPr>
          <w:rFonts w:hint="cs"/>
          <w:spacing w:val="-2"/>
          <w:rtl/>
        </w:rPr>
        <w:t>لإجراء</w:t>
      </w:r>
      <w:r w:rsidRPr="00740A40">
        <w:rPr>
          <w:spacing w:val="-2"/>
          <w:rtl/>
        </w:rPr>
        <w:t xml:space="preserve"> </w:t>
      </w:r>
      <w:r w:rsidRPr="00740A40">
        <w:rPr>
          <w:rFonts w:hint="cs"/>
          <w:spacing w:val="-2"/>
          <w:rtl/>
        </w:rPr>
        <w:t>الاختبارات،</w:t>
      </w:r>
      <w:r w:rsidRPr="00740A40">
        <w:rPr>
          <w:spacing w:val="-2"/>
          <w:rtl/>
        </w:rPr>
        <w:t xml:space="preserve"> </w:t>
      </w:r>
      <w:r w:rsidRPr="00740A40">
        <w:rPr>
          <w:rFonts w:hint="cs"/>
          <w:spacing w:val="-2"/>
          <w:rtl/>
        </w:rPr>
        <w:t>ووضع</w:t>
      </w:r>
      <w:r w:rsidRPr="00740A40">
        <w:rPr>
          <w:spacing w:val="-2"/>
          <w:rtl/>
        </w:rPr>
        <w:t xml:space="preserve"> </w:t>
      </w:r>
      <w:r w:rsidRPr="00740A40">
        <w:rPr>
          <w:rFonts w:hint="cs"/>
          <w:spacing w:val="-2"/>
          <w:rtl/>
        </w:rPr>
        <w:t>ترتيبات</w:t>
      </w:r>
      <w:r w:rsidRPr="00740A40">
        <w:rPr>
          <w:spacing w:val="-2"/>
          <w:rtl/>
        </w:rPr>
        <w:t>/</w:t>
      </w:r>
      <w:r w:rsidRPr="00740A40">
        <w:rPr>
          <w:rFonts w:hint="cs"/>
          <w:spacing w:val="-2"/>
          <w:rtl/>
        </w:rPr>
        <w:t>اتفاقات</w:t>
      </w:r>
      <w:r w:rsidRPr="00740A40">
        <w:rPr>
          <w:spacing w:val="-2"/>
          <w:rtl/>
        </w:rPr>
        <w:t xml:space="preserve"> </w:t>
      </w:r>
      <w:r w:rsidRPr="00740A40">
        <w:rPr>
          <w:rFonts w:hint="cs"/>
          <w:spacing w:val="-2"/>
          <w:rtl/>
        </w:rPr>
        <w:t>الاعتراف</w:t>
      </w:r>
      <w:r w:rsidRPr="00740A40">
        <w:rPr>
          <w:spacing w:val="-2"/>
          <w:rtl/>
        </w:rPr>
        <w:t xml:space="preserve"> </w:t>
      </w:r>
      <w:r w:rsidRPr="00740A40">
        <w:rPr>
          <w:rFonts w:hint="cs"/>
          <w:spacing w:val="-2"/>
          <w:rtl/>
        </w:rPr>
        <w:t>المتبادل</w:t>
      </w:r>
      <w:r w:rsidRPr="00740A40">
        <w:rPr>
          <w:spacing w:val="-2"/>
          <w:rtl/>
        </w:rPr>
        <w:t xml:space="preserve"> </w:t>
      </w:r>
      <w:r w:rsidRPr="00740A40">
        <w:rPr>
          <w:rFonts w:hint="cs"/>
          <w:spacing w:val="-2"/>
          <w:rtl/>
        </w:rPr>
        <w:t>لتعزيز</w:t>
      </w:r>
      <w:r w:rsidRPr="00740A40">
        <w:rPr>
          <w:spacing w:val="-2"/>
          <w:rtl/>
        </w:rPr>
        <w:t xml:space="preserve"> </w:t>
      </w:r>
      <w:r w:rsidRPr="00740A40">
        <w:rPr>
          <w:rFonts w:hint="cs"/>
          <w:spacing w:val="-2"/>
          <w:rtl/>
        </w:rPr>
        <w:t>كفاءة</w:t>
      </w:r>
      <w:r w:rsidRPr="00740A40">
        <w:rPr>
          <w:spacing w:val="-2"/>
          <w:rtl/>
        </w:rPr>
        <w:t xml:space="preserve"> </w:t>
      </w:r>
      <w:r w:rsidRPr="00740A40">
        <w:rPr>
          <w:rFonts w:hint="cs"/>
          <w:spacing w:val="-2"/>
          <w:rtl/>
        </w:rPr>
        <w:t>برامج</w:t>
      </w:r>
      <w:r w:rsidRPr="00740A40">
        <w:rPr>
          <w:spacing w:val="-2"/>
          <w:rtl/>
        </w:rPr>
        <w:t xml:space="preserve"> </w:t>
      </w:r>
      <w:r w:rsidRPr="00740A40">
        <w:rPr>
          <w:rFonts w:hint="cs"/>
          <w:spacing w:val="-2"/>
          <w:rtl/>
        </w:rPr>
        <w:t>التحقق</w:t>
      </w:r>
      <w:r w:rsidRPr="00740A40">
        <w:rPr>
          <w:spacing w:val="-2"/>
          <w:rtl/>
        </w:rPr>
        <w:t xml:space="preserve"> </w:t>
      </w:r>
      <w:r w:rsidRPr="00740A40">
        <w:rPr>
          <w:rFonts w:hint="cs"/>
          <w:spacing w:val="-2"/>
          <w:rtl/>
        </w:rPr>
        <w:t>من</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لمعدات</w:t>
      </w:r>
      <w:r w:rsidRPr="00740A40">
        <w:rPr>
          <w:spacing w:val="-2"/>
          <w:rtl/>
        </w:rPr>
        <w:t xml:space="preserve"> </w:t>
      </w:r>
      <w:r w:rsidRPr="00740A40">
        <w:rPr>
          <w:rFonts w:hint="cs"/>
          <w:spacing w:val="-2"/>
          <w:rtl/>
        </w:rPr>
        <w:t>الاتصالات</w:t>
      </w:r>
      <w:r w:rsidRPr="00740A40">
        <w:rPr>
          <w:spacing w:val="-2"/>
          <w:rtl/>
        </w:rPr>
        <w:t>/</w:t>
      </w:r>
      <w:r w:rsidRPr="00740A40">
        <w:rPr>
          <w:rFonts w:hint="cs"/>
          <w:spacing w:val="-2"/>
          <w:rtl/>
        </w:rPr>
        <w:t>تكنولوجيا</w:t>
      </w:r>
      <w:r w:rsidRPr="00740A40">
        <w:rPr>
          <w:spacing w:val="-2"/>
          <w:rtl/>
        </w:rPr>
        <w:t xml:space="preserve"> </w:t>
      </w:r>
      <w:r w:rsidRPr="00740A40">
        <w:rPr>
          <w:rFonts w:hint="cs"/>
          <w:spacing w:val="-2"/>
          <w:rtl/>
        </w:rPr>
        <w:t>المعلومات</w:t>
      </w:r>
      <w:r w:rsidRPr="00740A40">
        <w:rPr>
          <w:spacing w:val="-2"/>
          <w:rtl/>
        </w:rPr>
        <w:t xml:space="preserve"> </w:t>
      </w:r>
      <w:r w:rsidRPr="00740A40">
        <w:rPr>
          <w:rFonts w:hint="cs"/>
          <w:spacing w:val="-2"/>
          <w:rtl/>
        </w:rPr>
        <w:t>والاتصالات</w:t>
      </w:r>
      <w:r w:rsidRPr="00740A40">
        <w:rPr>
          <w:spacing w:val="-2"/>
          <w:rtl/>
        </w:rPr>
        <w:t>.</w:t>
      </w:r>
    </w:p>
    <w:p w14:paraId="1279DDAC" w14:textId="77777777" w:rsidR="00612D03" w:rsidRPr="00740A40" w:rsidRDefault="00612D03" w:rsidP="00355940">
      <w:pPr>
        <w:pStyle w:val="enumlev10"/>
        <w:rPr>
          <w:spacing w:val="-4"/>
          <w:rtl/>
        </w:rPr>
      </w:pPr>
      <w:r w:rsidRPr="00740A40">
        <w:rPr>
          <w:spacing w:val="-4"/>
          <w:rtl/>
        </w:rPr>
        <w:t>-</w:t>
      </w:r>
      <w:r w:rsidRPr="00740A40">
        <w:rPr>
          <w:spacing w:val="-4"/>
          <w:rtl/>
        </w:rPr>
        <w:tab/>
      </w:r>
      <w:r w:rsidRPr="00740A40">
        <w:rPr>
          <w:rFonts w:hint="cs"/>
          <w:spacing w:val="-4"/>
          <w:rtl/>
        </w:rPr>
        <w:t>أُعدت</w:t>
      </w:r>
      <w:r w:rsidRPr="00740A40">
        <w:rPr>
          <w:spacing w:val="-4"/>
          <w:rtl/>
        </w:rPr>
        <w:t xml:space="preserve"> </w:t>
      </w:r>
      <w:r w:rsidRPr="00740A40">
        <w:rPr>
          <w:rFonts w:hint="cs"/>
          <w:spacing w:val="-4"/>
          <w:rtl/>
        </w:rPr>
        <w:t>خطط</w:t>
      </w:r>
      <w:r w:rsidRPr="00740A40">
        <w:rPr>
          <w:spacing w:val="-4"/>
          <w:rtl/>
        </w:rPr>
        <w:t xml:space="preserve"> </w:t>
      </w:r>
      <w:r w:rsidRPr="00740A40">
        <w:rPr>
          <w:rFonts w:hint="cs"/>
          <w:spacing w:val="-4"/>
          <w:rtl/>
        </w:rPr>
        <w:t>أساسية</w:t>
      </w:r>
      <w:r w:rsidRPr="00740A40">
        <w:rPr>
          <w:spacing w:val="-4"/>
          <w:rtl/>
        </w:rPr>
        <w:t xml:space="preserve"> </w:t>
      </w:r>
      <w:r w:rsidRPr="00740A40">
        <w:rPr>
          <w:rFonts w:hint="cs"/>
          <w:spacing w:val="-4"/>
          <w:rtl/>
        </w:rPr>
        <w:t>لإدارة</w:t>
      </w:r>
      <w:r w:rsidRPr="00740A40">
        <w:rPr>
          <w:spacing w:val="-4"/>
          <w:rtl/>
        </w:rPr>
        <w:t xml:space="preserve"> </w:t>
      </w:r>
      <w:r w:rsidRPr="00740A40">
        <w:rPr>
          <w:rFonts w:hint="cs"/>
          <w:spacing w:val="-4"/>
          <w:rtl/>
        </w:rPr>
        <w:t>الطيف</w:t>
      </w:r>
      <w:r w:rsidRPr="00740A40">
        <w:rPr>
          <w:spacing w:val="-4"/>
          <w:rtl/>
        </w:rPr>
        <w:t xml:space="preserve"> </w:t>
      </w:r>
      <w:r w:rsidRPr="00740A40">
        <w:rPr>
          <w:rFonts w:hint="cs"/>
          <w:spacing w:val="-4"/>
          <w:rtl/>
        </w:rPr>
        <w:t>أو</w:t>
      </w:r>
      <w:r w:rsidRPr="00740A40">
        <w:rPr>
          <w:spacing w:val="-4"/>
          <w:rtl/>
        </w:rPr>
        <w:t xml:space="preserve"> </w:t>
      </w:r>
      <w:r w:rsidRPr="00740A40">
        <w:rPr>
          <w:rFonts w:hint="cs"/>
          <w:spacing w:val="-4"/>
          <w:rtl/>
        </w:rPr>
        <w:t>يجري</w:t>
      </w:r>
      <w:r w:rsidRPr="00740A40">
        <w:rPr>
          <w:spacing w:val="-4"/>
          <w:rtl/>
        </w:rPr>
        <w:t xml:space="preserve"> </w:t>
      </w:r>
      <w:r w:rsidRPr="00740A40">
        <w:rPr>
          <w:rFonts w:hint="cs"/>
          <w:spacing w:val="-4"/>
          <w:rtl/>
        </w:rPr>
        <w:t>إعدادها</w:t>
      </w:r>
      <w:r w:rsidRPr="00740A40">
        <w:rPr>
          <w:spacing w:val="-4"/>
          <w:rtl/>
        </w:rPr>
        <w:t xml:space="preserve"> </w:t>
      </w:r>
      <w:r w:rsidRPr="00740A40">
        <w:rPr>
          <w:rFonts w:hint="cs"/>
          <w:spacing w:val="-4"/>
          <w:rtl/>
        </w:rPr>
        <w:t>في</w:t>
      </w:r>
      <w:r w:rsidRPr="00740A40">
        <w:rPr>
          <w:spacing w:val="-4"/>
          <w:rtl/>
        </w:rPr>
        <w:t xml:space="preserve"> </w:t>
      </w:r>
      <w:r w:rsidRPr="00740A40">
        <w:rPr>
          <w:rFonts w:hint="cs"/>
          <w:spacing w:val="-4"/>
          <w:rtl/>
        </w:rPr>
        <w:t>إطار</w:t>
      </w:r>
      <w:r w:rsidRPr="00740A40">
        <w:rPr>
          <w:spacing w:val="-4"/>
          <w:rtl/>
        </w:rPr>
        <w:t xml:space="preserve"> </w:t>
      </w:r>
      <w:r w:rsidRPr="00740A40">
        <w:rPr>
          <w:rFonts w:hint="cs"/>
          <w:spacing w:val="-4"/>
          <w:rtl/>
        </w:rPr>
        <w:t>مشروع</w:t>
      </w:r>
      <w:r w:rsidRPr="00740A40">
        <w:rPr>
          <w:spacing w:val="-4"/>
          <w:rtl/>
        </w:rPr>
        <w:t xml:space="preserve"> </w:t>
      </w:r>
      <w:r w:rsidRPr="00740A40">
        <w:rPr>
          <w:rFonts w:hint="cs"/>
          <w:spacing w:val="-4"/>
          <w:rtl/>
        </w:rPr>
        <w:t>مشترك</w:t>
      </w:r>
      <w:r w:rsidRPr="00740A40">
        <w:rPr>
          <w:spacing w:val="-4"/>
          <w:rtl/>
        </w:rPr>
        <w:t xml:space="preserve"> </w:t>
      </w:r>
      <w:r w:rsidRPr="00740A40">
        <w:rPr>
          <w:rFonts w:hint="cs"/>
          <w:spacing w:val="-4"/>
          <w:rtl/>
        </w:rPr>
        <w:t>بين</w:t>
      </w:r>
      <w:r w:rsidRPr="00740A40">
        <w:rPr>
          <w:spacing w:val="-4"/>
          <w:rtl/>
        </w:rPr>
        <w:t xml:space="preserve"> </w:t>
      </w:r>
      <w:r w:rsidRPr="00740A40">
        <w:rPr>
          <w:rFonts w:hint="cs"/>
          <w:spacing w:val="-4"/>
          <w:rtl/>
        </w:rPr>
        <w:t>الاتحاد</w:t>
      </w:r>
      <w:r w:rsidRPr="00740A40">
        <w:rPr>
          <w:spacing w:val="-4"/>
          <w:rtl/>
        </w:rPr>
        <w:t xml:space="preserve"> </w:t>
      </w:r>
      <w:r w:rsidRPr="00740A40">
        <w:rPr>
          <w:rFonts w:hint="cs"/>
          <w:spacing w:val="-4"/>
          <w:rtl/>
        </w:rPr>
        <w:t>ووزارة</w:t>
      </w:r>
      <w:r w:rsidRPr="00740A40">
        <w:rPr>
          <w:spacing w:val="-4"/>
          <w:rtl/>
        </w:rPr>
        <w:t xml:space="preserve"> </w:t>
      </w:r>
      <w:r w:rsidRPr="00740A40">
        <w:rPr>
          <w:rFonts w:hint="cs"/>
          <w:spacing w:val="-4"/>
          <w:rtl/>
        </w:rPr>
        <w:t>العلوم</w:t>
      </w:r>
      <w:r w:rsidRPr="00740A40">
        <w:rPr>
          <w:spacing w:val="-4"/>
          <w:rtl/>
        </w:rPr>
        <w:t xml:space="preserve"> </w:t>
      </w:r>
      <w:r w:rsidRPr="00740A40">
        <w:rPr>
          <w:rFonts w:hint="cs"/>
          <w:spacing w:val="-4"/>
          <w:rtl/>
        </w:rPr>
        <w:t>وتكنولوجيا</w:t>
      </w:r>
      <w:r w:rsidRPr="00740A40">
        <w:rPr>
          <w:spacing w:val="-4"/>
          <w:rtl/>
        </w:rPr>
        <w:t xml:space="preserve"> </w:t>
      </w:r>
      <w:r w:rsidRPr="00740A40">
        <w:rPr>
          <w:rFonts w:hint="cs"/>
          <w:spacing w:val="-4"/>
          <w:rtl/>
        </w:rPr>
        <w:t>المعلومات</w:t>
      </w:r>
      <w:r w:rsidRPr="00740A40">
        <w:rPr>
          <w:spacing w:val="-4"/>
          <w:rtl/>
        </w:rPr>
        <w:t xml:space="preserve"> </w:t>
      </w:r>
      <w:r w:rsidRPr="00740A40">
        <w:rPr>
          <w:rFonts w:hint="cs"/>
          <w:spacing w:val="-4"/>
          <w:rtl/>
        </w:rPr>
        <w:t>والاتصالات</w:t>
      </w:r>
      <w:r w:rsidRPr="00740A40">
        <w:rPr>
          <w:spacing w:val="-4"/>
          <w:rtl/>
        </w:rPr>
        <w:t xml:space="preserve"> </w:t>
      </w:r>
      <w:r w:rsidRPr="00740A40">
        <w:rPr>
          <w:rFonts w:hint="cs"/>
          <w:spacing w:val="-4"/>
          <w:rtl/>
        </w:rPr>
        <w:t>والتخطيط</w:t>
      </w:r>
      <w:r w:rsidRPr="00740A40">
        <w:rPr>
          <w:spacing w:val="-4"/>
          <w:rtl/>
        </w:rPr>
        <w:t xml:space="preserve"> </w:t>
      </w:r>
      <w:r w:rsidRPr="00740A40">
        <w:rPr>
          <w:rFonts w:hint="cs"/>
          <w:spacing w:val="-4"/>
          <w:rtl/>
        </w:rPr>
        <w:t>المستقبلي</w:t>
      </w:r>
      <w:r w:rsidR="00355940" w:rsidRPr="00740A40">
        <w:rPr>
          <w:rFonts w:hint="eastAsia"/>
          <w:spacing w:val="-4"/>
          <w:rtl/>
        </w:rPr>
        <w:t> </w:t>
      </w:r>
      <w:r w:rsidR="00355940" w:rsidRPr="00740A40">
        <w:rPr>
          <w:spacing w:val="-4"/>
        </w:rPr>
        <w:t>(MSIP)</w:t>
      </w:r>
      <w:r w:rsidRPr="00740A40">
        <w:rPr>
          <w:spacing w:val="-4"/>
          <w:rtl/>
        </w:rPr>
        <w:t xml:space="preserve"> (</w:t>
      </w:r>
      <w:r w:rsidRPr="00740A40">
        <w:rPr>
          <w:rFonts w:hint="cs"/>
          <w:spacing w:val="-4"/>
          <w:rtl/>
        </w:rPr>
        <w:t>جمهورية</w:t>
      </w:r>
      <w:r w:rsidRPr="00740A40">
        <w:rPr>
          <w:spacing w:val="-4"/>
          <w:rtl/>
        </w:rPr>
        <w:t xml:space="preserve"> </w:t>
      </w:r>
      <w:r w:rsidRPr="00740A40">
        <w:rPr>
          <w:rFonts w:hint="cs"/>
          <w:spacing w:val="-4"/>
          <w:rtl/>
        </w:rPr>
        <w:t>كوريا</w:t>
      </w:r>
      <w:r w:rsidRPr="00740A40">
        <w:rPr>
          <w:spacing w:val="-4"/>
          <w:rtl/>
        </w:rPr>
        <w:t xml:space="preserve">) </w:t>
      </w:r>
      <w:r w:rsidRPr="00740A40">
        <w:rPr>
          <w:rFonts w:hint="cs"/>
          <w:spacing w:val="-4"/>
          <w:rtl/>
        </w:rPr>
        <w:t>في</w:t>
      </w:r>
      <w:r w:rsidRPr="00740A40">
        <w:rPr>
          <w:spacing w:val="-4"/>
          <w:rtl/>
        </w:rPr>
        <w:t xml:space="preserve"> </w:t>
      </w:r>
      <w:r w:rsidR="00355940" w:rsidRPr="00740A40">
        <w:rPr>
          <w:spacing w:val="-4"/>
        </w:rPr>
        <w:t>6</w:t>
      </w:r>
      <w:r w:rsidRPr="00740A40">
        <w:rPr>
          <w:spacing w:val="-4"/>
          <w:rtl/>
        </w:rPr>
        <w:t xml:space="preserve"> </w:t>
      </w:r>
      <w:r w:rsidRPr="00740A40">
        <w:rPr>
          <w:rFonts w:hint="cs"/>
          <w:spacing w:val="-4"/>
          <w:rtl/>
        </w:rPr>
        <w:t>بلدان</w:t>
      </w:r>
      <w:r w:rsidRPr="00740A40">
        <w:rPr>
          <w:spacing w:val="-4"/>
          <w:rtl/>
        </w:rPr>
        <w:t xml:space="preserve"> </w:t>
      </w:r>
      <w:r w:rsidRPr="00740A40">
        <w:rPr>
          <w:rFonts w:hint="cs"/>
          <w:spacing w:val="-4"/>
          <w:rtl/>
        </w:rPr>
        <w:t>في</w:t>
      </w:r>
      <w:r w:rsidRPr="00740A40">
        <w:rPr>
          <w:spacing w:val="-4"/>
          <w:rtl/>
        </w:rPr>
        <w:t xml:space="preserve"> </w:t>
      </w:r>
      <w:r w:rsidRPr="00740A40">
        <w:rPr>
          <w:rFonts w:hint="cs"/>
          <w:spacing w:val="-4"/>
          <w:rtl/>
        </w:rPr>
        <w:t>منطقة</w:t>
      </w:r>
      <w:r w:rsidRPr="00740A40">
        <w:rPr>
          <w:spacing w:val="-4"/>
          <w:rtl/>
        </w:rPr>
        <w:t xml:space="preserve"> </w:t>
      </w:r>
      <w:r w:rsidRPr="00740A40">
        <w:rPr>
          <w:rFonts w:hint="cs"/>
          <w:spacing w:val="-4"/>
          <w:rtl/>
        </w:rPr>
        <w:t>آسيا</w:t>
      </w:r>
      <w:r w:rsidRPr="00740A40">
        <w:rPr>
          <w:spacing w:val="-4"/>
          <w:rtl/>
        </w:rPr>
        <w:t xml:space="preserve"> </w:t>
      </w:r>
      <w:r w:rsidRPr="00740A40">
        <w:rPr>
          <w:rFonts w:hint="cs"/>
          <w:spacing w:val="-4"/>
          <w:rtl/>
        </w:rPr>
        <w:t>والمحيط</w:t>
      </w:r>
      <w:r w:rsidRPr="00740A40">
        <w:rPr>
          <w:spacing w:val="-4"/>
          <w:rtl/>
        </w:rPr>
        <w:t xml:space="preserve"> </w:t>
      </w:r>
      <w:r w:rsidRPr="00740A40">
        <w:rPr>
          <w:rFonts w:hint="cs"/>
          <w:spacing w:val="-4"/>
          <w:rtl/>
        </w:rPr>
        <w:t>الهادئ</w:t>
      </w:r>
      <w:r w:rsidRPr="00740A40">
        <w:rPr>
          <w:spacing w:val="-4"/>
          <w:rtl/>
        </w:rPr>
        <w:t xml:space="preserve"> (</w:t>
      </w:r>
      <w:r w:rsidRPr="00740A40">
        <w:rPr>
          <w:rFonts w:hint="cs"/>
          <w:spacing w:val="-4"/>
          <w:rtl/>
        </w:rPr>
        <w:t>بنغلاديش،</w:t>
      </w:r>
      <w:r w:rsidRPr="00740A40">
        <w:rPr>
          <w:spacing w:val="-4"/>
          <w:rtl/>
        </w:rPr>
        <w:t xml:space="preserve"> </w:t>
      </w:r>
      <w:r w:rsidR="00355940" w:rsidRPr="00740A40">
        <w:rPr>
          <w:rFonts w:hint="cs"/>
          <w:spacing w:val="-4"/>
          <w:rtl/>
        </w:rPr>
        <w:t xml:space="preserve">وبروني، وفيجي، </w:t>
      </w:r>
      <w:r w:rsidRPr="00740A40">
        <w:rPr>
          <w:rFonts w:hint="cs"/>
          <w:spacing w:val="-4"/>
          <w:rtl/>
        </w:rPr>
        <w:t>وباكستان،</w:t>
      </w:r>
      <w:r w:rsidRPr="00740A40">
        <w:rPr>
          <w:spacing w:val="-4"/>
          <w:rtl/>
        </w:rPr>
        <w:t xml:space="preserve"> </w:t>
      </w:r>
      <w:r w:rsidRPr="00740A40">
        <w:rPr>
          <w:rFonts w:hint="cs"/>
          <w:spacing w:val="-4"/>
          <w:rtl/>
        </w:rPr>
        <w:t>وتايلاند،</w:t>
      </w:r>
      <w:r w:rsidRPr="00740A40">
        <w:rPr>
          <w:spacing w:val="-4"/>
          <w:rtl/>
        </w:rPr>
        <w:t xml:space="preserve"> </w:t>
      </w:r>
      <w:r w:rsidRPr="00740A40">
        <w:rPr>
          <w:rFonts w:hint="cs"/>
          <w:spacing w:val="-4"/>
          <w:rtl/>
        </w:rPr>
        <w:t>وفيتنام</w:t>
      </w:r>
      <w:r w:rsidRPr="00740A40">
        <w:rPr>
          <w:spacing w:val="-4"/>
          <w:rtl/>
        </w:rPr>
        <w:t xml:space="preserve">) </w:t>
      </w:r>
      <w:r w:rsidRPr="00740A40">
        <w:rPr>
          <w:rFonts w:hint="cs"/>
          <w:spacing w:val="-4"/>
          <w:rtl/>
        </w:rPr>
        <w:t>وفي</w:t>
      </w:r>
      <w:r w:rsidRPr="00740A40">
        <w:rPr>
          <w:spacing w:val="-4"/>
          <w:rtl/>
        </w:rPr>
        <w:t xml:space="preserve"> </w:t>
      </w:r>
      <w:r w:rsidR="00355940" w:rsidRPr="00740A40">
        <w:rPr>
          <w:spacing w:val="-4"/>
        </w:rPr>
        <w:t>3</w:t>
      </w:r>
      <w:r w:rsidRPr="00740A40">
        <w:rPr>
          <w:spacing w:val="-4"/>
          <w:rtl/>
        </w:rPr>
        <w:t xml:space="preserve"> </w:t>
      </w:r>
      <w:r w:rsidRPr="00740A40">
        <w:rPr>
          <w:rFonts w:hint="cs"/>
          <w:spacing w:val="-4"/>
          <w:rtl/>
        </w:rPr>
        <w:t>بلدان</w:t>
      </w:r>
      <w:r w:rsidRPr="00740A40">
        <w:rPr>
          <w:spacing w:val="-4"/>
          <w:rtl/>
        </w:rPr>
        <w:t xml:space="preserve"> </w:t>
      </w:r>
      <w:r w:rsidRPr="00740A40">
        <w:rPr>
          <w:rFonts w:hint="cs"/>
          <w:spacing w:val="-4"/>
          <w:rtl/>
        </w:rPr>
        <w:t>من</w:t>
      </w:r>
      <w:r w:rsidRPr="00740A40">
        <w:rPr>
          <w:spacing w:val="-4"/>
          <w:rtl/>
        </w:rPr>
        <w:t xml:space="preserve"> </w:t>
      </w:r>
      <w:r w:rsidRPr="00740A40">
        <w:rPr>
          <w:rFonts w:hint="cs"/>
          <w:spacing w:val="-4"/>
          <w:rtl/>
        </w:rPr>
        <w:t>منطقة</w:t>
      </w:r>
      <w:r w:rsidRPr="00740A40">
        <w:rPr>
          <w:spacing w:val="-4"/>
          <w:rtl/>
        </w:rPr>
        <w:t xml:space="preserve"> </w:t>
      </w:r>
      <w:r w:rsidRPr="00740A40">
        <w:rPr>
          <w:rFonts w:hint="cs"/>
          <w:spacing w:val="-4"/>
          <w:rtl/>
        </w:rPr>
        <w:t>الكاريبي</w:t>
      </w:r>
      <w:r w:rsidRPr="00740A40">
        <w:rPr>
          <w:spacing w:val="-4"/>
          <w:rtl/>
        </w:rPr>
        <w:t xml:space="preserve"> (</w:t>
      </w:r>
      <w:r w:rsidRPr="00740A40">
        <w:rPr>
          <w:rFonts w:hint="cs"/>
          <w:spacing w:val="-4"/>
          <w:rtl/>
        </w:rPr>
        <w:t>غرينادا،</w:t>
      </w:r>
      <w:r w:rsidRPr="00740A40">
        <w:rPr>
          <w:spacing w:val="-4"/>
          <w:rtl/>
        </w:rPr>
        <w:t xml:space="preserve"> </w:t>
      </w:r>
      <w:r w:rsidRPr="00740A40">
        <w:rPr>
          <w:rFonts w:hint="cs"/>
          <w:spacing w:val="-4"/>
          <w:rtl/>
        </w:rPr>
        <w:t>وجامايكا،</w:t>
      </w:r>
      <w:r w:rsidRPr="00740A40">
        <w:rPr>
          <w:spacing w:val="-4"/>
          <w:rtl/>
        </w:rPr>
        <w:t xml:space="preserve"> </w:t>
      </w:r>
      <w:r w:rsidRPr="00740A40">
        <w:rPr>
          <w:rFonts w:hint="cs"/>
          <w:spacing w:val="-4"/>
          <w:rtl/>
        </w:rPr>
        <w:t>وسانت</w:t>
      </w:r>
      <w:r w:rsidRPr="00740A40">
        <w:rPr>
          <w:spacing w:val="-4"/>
          <w:rtl/>
        </w:rPr>
        <w:t xml:space="preserve"> </w:t>
      </w:r>
      <w:r w:rsidRPr="00740A40">
        <w:rPr>
          <w:rFonts w:hint="cs"/>
          <w:spacing w:val="-4"/>
          <w:rtl/>
        </w:rPr>
        <w:t>فنسنت</w:t>
      </w:r>
      <w:r w:rsidRPr="00740A40">
        <w:rPr>
          <w:spacing w:val="-4"/>
          <w:rtl/>
        </w:rPr>
        <w:t xml:space="preserve"> </w:t>
      </w:r>
      <w:r w:rsidRPr="00740A40">
        <w:rPr>
          <w:rFonts w:hint="cs"/>
          <w:spacing w:val="-4"/>
          <w:rtl/>
        </w:rPr>
        <w:t>وغرينادين</w:t>
      </w:r>
      <w:r w:rsidRPr="00740A40">
        <w:rPr>
          <w:spacing w:val="-4"/>
          <w:rtl/>
        </w:rPr>
        <w:t>).</w:t>
      </w:r>
    </w:p>
    <w:p w14:paraId="6839CBCD" w14:textId="5D0F5477" w:rsidR="00612D03" w:rsidRPr="00EC4502" w:rsidRDefault="00612D03" w:rsidP="000D3518">
      <w:pPr>
        <w:pStyle w:val="enumlev10"/>
        <w:rPr>
          <w:rtl/>
          <w:lang w:bidi="ar-EG"/>
        </w:rPr>
      </w:pPr>
      <w:r>
        <w:rPr>
          <w:rtl/>
        </w:rPr>
        <w:t>-</w:t>
      </w:r>
      <w:r>
        <w:rPr>
          <w:rtl/>
        </w:rPr>
        <w:tab/>
      </w:r>
      <w:r>
        <w:rPr>
          <w:rFonts w:hint="cs"/>
          <w:rtl/>
        </w:rPr>
        <w:t>يستعمل</w:t>
      </w:r>
      <w:r>
        <w:rPr>
          <w:rtl/>
        </w:rPr>
        <w:t xml:space="preserve"> </w:t>
      </w:r>
      <w:r>
        <w:rPr>
          <w:rFonts w:hint="cs"/>
          <w:rtl/>
        </w:rPr>
        <w:t>حالياً</w:t>
      </w:r>
      <w:r>
        <w:rPr>
          <w:rtl/>
        </w:rPr>
        <w:t xml:space="preserve"> </w:t>
      </w:r>
      <w:r>
        <w:rPr>
          <w:rFonts w:hint="cs"/>
          <w:rtl/>
        </w:rPr>
        <w:t>نظام</w:t>
      </w:r>
      <w:r>
        <w:rPr>
          <w:rtl/>
        </w:rPr>
        <w:t xml:space="preserve"> </w:t>
      </w:r>
      <w:r>
        <w:rPr>
          <w:rFonts w:hint="cs"/>
          <w:rtl/>
        </w:rPr>
        <w:t>إدارة</w:t>
      </w:r>
      <w:r>
        <w:rPr>
          <w:rtl/>
        </w:rPr>
        <w:t xml:space="preserve"> </w:t>
      </w:r>
      <w:r>
        <w:rPr>
          <w:rFonts w:hint="cs"/>
          <w:rtl/>
        </w:rPr>
        <w:t>الطيف</w:t>
      </w:r>
      <w:r>
        <w:rPr>
          <w:rtl/>
        </w:rPr>
        <w:t xml:space="preserve"> </w:t>
      </w:r>
      <w:r>
        <w:rPr>
          <w:rFonts w:hint="cs"/>
          <w:rtl/>
        </w:rPr>
        <w:t>لفائدة</w:t>
      </w:r>
      <w:r>
        <w:rPr>
          <w:rtl/>
        </w:rPr>
        <w:t xml:space="preserve"> </w:t>
      </w:r>
      <w:r>
        <w:rPr>
          <w:rFonts w:hint="cs"/>
          <w:rtl/>
        </w:rPr>
        <w:t>البلدان</w:t>
      </w:r>
      <w:r>
        <w:rPr>
          <w:rtl/>
        </w:rPr>
        <w:t xml:space="preserve"> </w:t>
      </w:r>
      <w:r>
        <w:rPr>
          <w:rFonts w:hint="cs"/>
          <w:rtl/>
        </w:rPr>
        <w:t>النامية</w:t>
      </w:r>
      <w:r w:rsidR="00FA6FFB">
        <w:rPr>
          <w:rFonts w:hint="eastAsia"/>
          <w:rtl/>
          <w:lang w:bidi="ar-EG"/>
        </w:rPr>
        <w:t> </w:t>
      </w:r>
      <w:r w:rsidR="00FA6FFB">
        <w:rPr>
          <w:lang w:bidi="ar-EG"/>
        </w:rPr>
        <w:t>(SMS4DC)</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sidR="00FA6FFB">
        <w:t>40</w:t>
      </w:r>
      <w:r>
        <w:rPr>
          <w:rtl/>
        </w:rPr>
        <w:t xml:space="preserve"> </w:t>
      </w:r>
      <w:r>
        <w:rPr>
          <w:rFonts w:hint="cs"/>
          <w:rtl/>
        </w:rPr>
        <w:t>بلداً،</w:t>
      </w:r>
      <w:r>
        <w:rPr>
          <w:rtl/>
        </w:rPr>
        <w:t xml:space="preserve"> </w:t>
      </w:r>
      <w:r>
        <w:rPr>
          <w:rFonts w:hint="cs"/>
          <w:rtl/>
        </w:rPr>
        <w:t>وقُدم</w:t>
      </w:r>
      <w:r>
        <w:rPr>
          <w:rtl/>
        </w:rPr>
        <w:t xml:space="preserve"> </w:t>
      </w:r>
      <w:r>
        <w:rPr>
          <w:rFonts w:hint="cs"/>
          <w:rtl/>
        </w:rPr>
        <w:t>تدريب</w:t>
      </w:r>
      <w:r>
        <w:rPr>
          <w:rtl/>
        </w:rPr>
        <w:t xml:space="preserve"> </w:t>
      </w:r>
      <w:r>
        <w:rPr>
          <w:rFonts w:hint="cs"/>
          <w:rtl/>
        </w:rPr>
        <w:t>على</w:t>
      </w:r>
      <w:r>
        <w:rPr>
          <w:rtl/>
        </w:rPr>
        <w:t xml:space="preserve"> </w:t>
      </w:r>
      <w:r>
        <w:rPr>
          <w:rFonts w:hint="cs"/>
          <w:rtl/>
        </w:rPr>
        <w:t>هذا</w:t>
      </w:r>
      <w:r>
        <w:rPr>
          <w:rtl/>
        </w:rPr>
        <w:t xml:space="preserve"> </w:t>
      </w:r>
      <w:r>
        <w:rPr>
          <w:rFonts w:hint="cs"/>
          <w:rtl/>
        </w:rPr>
        <w:t>النظام</w:t>
      </w:r>
      <w:r>
        <w:rPr>
          <w:rtl/>
        </w:rPr>
        <w:t xml:space="preserve"> </w:t>
      </w:r>
      <w:r>
        <w:rPr>
          <w:rFonts w:hint="cs"/>
          <w:rtl/>
        </w:rPr>
        <w:t>إلى</w:t>
      </w:r>
      <w:r>
        <w:rPr>
          <w:rtl/>
        </w:rPr>
        <w:t xml:space="preserve"> </w:t>
      </w:r>
      <w:r>
        <w:rPr>
          <w:rFonts w:hint="cs"/>
          <w:rtl/>
        </w:rPr>
        <w:t>أكثر</w:t>
      </w:r>
      <w:r>
        <w:rPr>
          <w:rtl/>
        </w:rPr>
        <w:t xml:space="preserve"> </w:t>
      </w:r>
      <w:r>
        <w:rPr>
          <w:rFonts w:hint="cs"/>
          <w:rtl/>
        </w:rPr>
        <w:t>من</w:t>
      </w:r>
      <w:r>
        <w:rPr>
          <w:rtl/>
        </w:rPr>
        <w:t xml:space="preserve"> </w:t>
      </w:r>
      <w:r w:rsidR="00FA6FFB">
        <w:t>45</w:t>
      </w:r>
      <w:r>
        <w:rPr>
          <w:rtl/>
        </w:rPr>
        <w:t xml:space="preserve"> </w:t>
      </w:r>
      <w:r>
        <w:rPr>
          <w:rFonts w:hint="cs"/>
          <w:rtl/>
        </w:rPr>
        <w:t>مشاركاً</w:t>
      </w:r>
      <w:r>
        <w:rPr>
          <w:rtl/>
        </w:rPr>
        <w:t xml:space="preserve"> </w:t>
      </w:r>
      <w:r>
        <w:rPr>
          <w:rFonts w:hint="cs"/>
          <w:rtl/>
        </w:rPr>
        <w:t>في</w:t>
      </w:r>
      <w:r>
        <w:rPr>
          <w:rtl/>
        </w:rPr>
        <w:t xml:space="preserve"> </w:t>
      </w:r>
      <w:r>
        <w:rPr>
          <w:rFonts w:hint="cs"/>
          <w:rtl/>
        </w:rPr>
        <w:t>ورشتي</w:t>
      </w:r>
      <w:r>
        <w:rPr>
          <w:rtl/>
        </w:rPr>
        <w:t xml:space="preserve"> </w:t>
      </w:r>
      <w:r>
        <w:rPr>
          <w:rFonts w:hint="cs"/>
          <w:rtl/>
        </w:rPr>
        <w:t>عمل</w:t>
      </w:r>
      <w:r>
        <w:rPr>
          <w:rtl/>
        </w:rPr>
        <w:t xml:space="preserve"> </w:t>
      </w:r>
      <w:r>
        <w:rPr>
          <w:rFonts w:hint="cs"/>
          <w:rtl/>
        </w:rPr>
        <w:t>نُظمتا</w:t>
      </w:r>
      <w:r>
        <w:rPr>
          <w:rtl/>
        </w:rPr>
        <w:t xml:space="preserve"> </w:t>
      </w:r>
      <w:r>
        <w:rPr>
          <w:rFonts w:hint="cs"/>
          <w:rtl/>
        </w:rPr>
        <w:t>في</w:t>
      </w:r>
      <w:r>
        <w:rPr>
          <w:rtl/>
        </w:rPr>
        <w:t xml:space="preserve"> </w:t>
      </w:r>
      <w:r>
        <w:rPr>
          <w:rFonts w:hint="cs"/>
          <w:rtl/>
        </w:rPr>
        <w:t>إفريقيا</w:t>
      </w:r>
      <w:r>
        <w:rPr>
          <w:rtl/>
        </w:rPr>
        <w:t xml:space="preserve"> </w:t>
      </w:r>
      <w:r>
        <w:rPr>
          <w:rFonts w:hint="cs"/>
          <w:rtl/>
        </w:rPr>
        <w:t>وواحدة</w:t>
      </w:r>
      <w:r>
        <w:rPr>
          <w:rtl/>
        </w:rPr>
        <w:t xml:space="preserve"> </w:t>
      </w:r>
      <w:r>
        <w:rPr>
          <w:rFonts w:hint="cs"/>
          <w:rtl/>
        </w:rPr>
        <w:t>نُظمت</w:t>
      </w:r>
      <w:r>
        <w:rPr>
          <w:rtl/>
        </w:rPr>
        <w:t xml:space="preserve"> </w:t>
      </w:r>
      <w:r>
        <w:rPr>
          <w:rFonts w:hint="cs"/>
          <w:rtl/>
        </w:rPr>
        <w:t>في</w:t>
      </w:r>
      <w:r>
        <w:rPr>
          <w:rtl/>
        </w:rPr>
        <w:t xml:space="preserve"> </w:t>
      </w:r>
      <w:r>
        <w:rPr>
          <w:rFonts w:hint="cs"/>
          <w:rtl/>
        </w:rPr>
        <w:t>تيمور</w:t>
      </w:r>
      <w:r>
        <w:rPr>
          <w:rtl/>
        </w:rPr>
        <w:t xml:space="preserve"> </w:t>
      </w:r>
      <w:r w:rsidR="000D3518">
        <w:rPr>
          <w:rFonts w:hint="cs"/>
          <w:rtl/>
        </w:rPr>
        <w:t>لستي</w:t>
      </w:r>
      <w:r>
        <w:rPr>
          <w:rtl/>
        </w:rPr>
        <w:t xml:space="preserve">. </w:t>
      </w:r>
      <w:r>
        <w:rPr>
          <w:rFonts w:hint="cs"/>
          <w:rtl/>
        </w:rPr>
        <w:t>وقُدم</w:t>
      </w:r>
      <w:r>
        <w:rPr>
          <w:rtl/>
        </w:rPr>
        <w:t xml:space="preserve"> </w:t>
      </w:r>
      <w:r>
        <w:rPr>
          <w:rFonts w:hint="cs"/>
          <w:rtl/>
        </w:rPr>
        <w:t>تدريب</w:t>
      </w:r>
      <w:r>
        <w:rPr>
          <w:rtl/>
        </w:rPr>
        <w:t xml:space="preserve"> </w:t>
      </w:r>
      <w:r>
        <w:rPr>
          <w:rFonts w:hint="cs"/>
          <w:rtl/>
        </w:rPr>
        <w:t>على</w:t>
      </w:r>
      <w:r>
        <w:rPr>
          <w:rtl/>
        </w:rPr>
        <w:t xml:space="preserve"> </w:t>
      </w:r>
      <w:r>
        <w:rPr>
          <w:rFonts w:hint="cs"/>
          <w:rtl/>
        </w:rPr>
        <w:t>هذا</w:t>
      </w:r>
      <w:r>
        <w:rPr>
          <w:rtl/>
        </w:rPr>
        <w:t xml:space="preserve"> </w:t>
      </w:r>
      <w:r>
        <w:rPr>
          <w:rFonts w:hint="cs"/>
          <w:rtl/>
        </w:rPr>
        <w:t>النظام</w:t>
      </w:r>
      <w:r>
        <w:rPr>
          <w:rtl/>
        </w:rPr>
        <w:t xml:space="preserve"> </w:t>
      </w:r>
      <w:r>
        <w:rPr>
          <w:rFonts w:hint="cs"/>
          <w:rtl/>
        </w:rPr>
        <w:lastRenderedPageBreak/>
        <w:t>في</w:t>
      </w:r>
      <w:r w:rsidR="00187A26">
        <w:rPr>
          <w:rFonts w:hint="cs"/>
          <w:rtl/>
        </w:rPr>
        <w:t> </w:t>
      </w:r>
      <w:r>
        <w:rPr>
          <w:rFonts w:hint="cs"/>
          <w:rtl/>
        </w:rPr>
        <w:t>البلد</w:t>
      </w:r>
      <w:r>
        <w:rPr>
          <w:rtl/>
        </w:rPr>
        <w:t xml:space="preserve"> </w:t>
      </w:r>
      <w:r>
        <w:rPr>
          <w:rFonts w:hint="cs"/>
          <w:rtl/>
        </w:rPr>
        <w:t>في</w:t>
      </w:r>
      <w:r>
        <w:rPr>
          <w:rtl/>
        </w:rPr>
        <w:t xml:space="preserve"> </w:t>
      </w:r>
      <w:r>
        <w:rPr>
          <w:rFonts w:hint="cs"/>
          <w:rtl/>
        </w:rPr>
        <w:t>اليمن</w:t>
      </w:r>
      <w:r>
        <w:rPr>
          <w:rtl/>
        </w:rPr>
        <w:t xml:space="preserve"> </w:t>
      </w:r>
      <w:r>
        <w:rPr>
          <w:rFonts w:hint="cs"/>
          <w:rtl/>
        </w:rPr>
        <w:t>كجزء</w:t>
      </w:r>
      <w:r>
        <w:rPr>
          <w:rtl/>
        </w:rPr>
        <w:t xml:space="preserve"> </w:t>
      </w:r>
      <w:r>
        <w:rPr>
          <w:rFonts w:hint="cs"/>
          <w:rtl/>
        </w:rPr>
        <w:t>من</w:t>
      </w:r>
      <w:r>
        <w:rPr>
          <w:rtl/>
        </w:rPr>
        <w:t xml:space="preserve"> </w:t>
      </w:r>
      <w:r>
        <w:rPr>
          <w:rFonts w:hint="cs"/>
          <w:rtl/>
        </w:rPr>
        <w:t>الدعم</w:t>
      </w:r>
      <w:r>
        <w:rPr>
          <w:rtl/>
        </w:rPr>
        <w:t xml:space="preserve"> </w:t>
      </w:r>
      <w:r>
        <w:rPr>
          <w:rFonts w:hint="cs"/>
          <w:rtl/>
        </w:rPr>
        <w:t>الذي</w:t>
      </w:r>
      <w:r>
        <w:rPr>
          <w:rtl/>
        </w:rPr>
        <w:t xml:space="preserve"> </w:t>
      </w:r>
      <w:r>
        <w:rPr>
          <w:rFonts w:hint="cs"/>
          <w:rtl/>
        </w:rPr>
        <w:t>يقدمه</w:t>
      </w:r>
      <w:r>
        <w:rPr>
          <w:rtl/>
        </w:rPr>
        <w:t xml:space="preserve"> </w:t>
      </w:r>
      <w:r>
        <w:rPr>
          <w:rFonts w:hint="cs"/>
          <w:rtl/>
        </w:rPr>
        <w:t>الاتحاد</w:t>
      </w:r>
      <w:r>
        <w:rPr>
          <w:rtl/>
        </w:rPr>
        <w:t xml:space="preserve"> </w:t>
      </w:r>
      <w:r>
        <w:rPr>
          <w:rFonts w:hint="cs"/>
          <w:rtl/>
        </w:rPr>
        <w:t>لمساعدة</w:t>
      </w:r>
      <w:r>
        <w:rPr>
          <w:rtl/>
        </w:rPr>
        <w:t xml:space="preserve"> </w:t>
      </w:r>
      <w:r>
        <w:rPr>
          <w:rFonts w:hint="cs"/>
          <w:rtl/>
        </w:rPr>
        <w:t>الجهود</w:t>
      </w:r>
      <w:r>
        <w:rPr>
          <w:rtl/>
        </w:rPr>
        <w:t xml:space="preserve"> </w:t>
      </w:r>
      <w:r>
        <w:rPr>
          <w:rFonts w:hint="cs"/>
          <w:rtl/>
        </w:rPr>
        <w:t>التي</w:t>
      </w:r>
      <w:r>
        <w:rPr>
          <w:rtl/>
        </w:rPr>
        <w:t xml:space="preserve"> </w:t>
      </w:r>
      <w:r>
        <w:rPr>
          <w:rFonts w:hint="cs"/>
          <w:rtl/>
        </w:rPr>
        <w:t>يبذلها</w:t>
      </w:r>
      <w:r>
        <w:rPr>
          <w:rtl/>
        </w:rPr>
        <w:t xml:space="preserve"> </w:t>
      </w:r>
      <w:r>
        <w:rPr>
          <w:rFonts w:hint="cs"/>
          <w:rtl/>
        </w:rPr>
        <w:t>هذا</w:t>
      </w:r>
      <w:r>
        <w:rPr>
          <w:rtl/>
        </w:rPr>
        <w:t xml:space="preserve"> </w:t>
      </w:r>
      <w:r>
        <w:rPr>
          <w:rFonts w:hint="cs"/>
          <w:rtl/>
        </w:rPr>
        <w:t>البلد</w:t>
      </w:r>
      <w:r>
        <w:rPr>
          <w:rtl/>
        </w:rPr>
        <w:t xml:space="preserve"> </w:t>
      </w:r>
      <w:r>
        <w:rPr>
          <w:rFonts w:hint="cs"/>
          <w:rtl/>
        </w:rPr>
        <w:t>لتنسيق</w:t>
      </w:r>
      <w:r>
        <w:rPr>
          <w:rtl/>
        </w:rPr>
        <w:t xml:space="preserve"> </w:t>
      </w:r>
      <w:r>
        <w:rPr>
          <w:rFonts w:hint="cs"/>
          <w:rtl/>
        </w:rPr>
        <w:t>إدارة</w:t>
      </w:r>
      <w:r>
        <w:rPr>
          <w:rtl/>
        </w:rPr>
        <w:t xml:space="preserve"> </w:t>
      </w:r>
      <w:r>
        <w:rPr>
          <w:rFonts w:hint="cs"/>
          <w:rtl/>
        </w:rPr>
        <w:t>الترددات</w:t>
      </w:r>
      <w:r>
        <w:rPr>
          <w:rtl/>
        </w:rPr>
        <w:t xml:space="preserve"> </w:t>
      </w:r>
      <w:r>
        <w:rPr>
          <w:rFonts w:hint="cs"/>
          <w:rtl/>
        </w:rPr>
        <w:t>مع</w:t>
      </w:r>
      <w:r>
        <w:rPr>
          <w:rtl/>
        </w:rPr>
        <w:t xml:space="preserve"> </w:t>
      </w:r>
      <w:r>
        <w:rPr>
          <w:rFonts w:hint="cs"/>
          <w:rtl/>
        </w:rPr>
        <w:t>السودان</w:t>
      </w:r>
      <w:r>
        <w:rPr>
          <w:rtl/>
        </w:rPr>
        <w:t xml:space="preserve">. </w:t>
      </w:r>
      <w:r>
        <w:rPr>
          <w:rFonts w:hint="cs"/>
          <w:rtl/>
        </w:rPr>
        <w:t>وقُدم</w:t>
      </w:r>
      <w:r>
        <w:rPr>
          <w:rtl/>
        </w:rPr>
        <w:t xml:space="preserve"> </w:t>
      </w:r>
      <w:r>
        <w:rPr>
          <w:rFonts w:hint="cs"/>
          <w:rtl/>
        </w:rPr>
        <w:t>التدريب</w:t>
      </w:r>
      <w:r>
        <w:rPr>
          <w:rtl/>
        </w:rPr>
        <w:t xml:space="preserve"> </w:t>
      </w:r>
      <w:r>
        <w:rPr>
          <w:rFonts w:hint="cs"/>
          <w:rtl/>
        </w:rPr>
        <w:t>أيضاً</w:t>
      </w:r>
      <w:r>
        <w:rPr>
          <w:rtl/>
        </w:rPr>
        <w:t xml:space="preserve"> </w:t>
      </w:r>
      <w:r>
        <w:rPr>
          <w:rFonts w:hint="cs"/>
          <w:rtl/>
        </w:rPr>
        <w:t>إلى</w:t>
      </w:r>
      <w:r>
        <w:rPr>
          <w:rtl/>
        </w:rPr>
        <w:t xml:space="preserve"> </w:t>
      </w:r>
      <w:r w:rsidR="00FA6FFB" w:rsidRPr="00F222A5">
        <w:rPr>
          <w:rFonts w:hint="cs"/>
          <w:rtl/>
          <w:lang w:bidi="ar-EG"/>
        </w:rPr>
        <w:t>الجزر العذراء البريطانية</w:t>
      </w:r>
      <w:r>
        <w:rPr>
          <w:rtl/>
        </w:rPr>
        <w:t xml:space="preserve"> </w:t>
      </w:r>
      <w:r>
        <w:rPr>
          <w:rFonts w:hint="cs"/>
          <w:rtl/>
        </w:rPr>
        <w:t>من</w:t>
      </w:r>
      <w:r>
        <w:rPr>
          <w:rtl/>
        </w:rPr>
        <w:t xml:space="preserve"> </w:t>
      </w:r>
      <w:r>
        <w:rPr>
          <w:rFonts w:hint="cs"/>
          <w:rtl/>
        </w:rPr>
        <w:t>أجل</w:t>
      </w:r>
      <w:r>
        <w:rPr>
          <w:rtl/>
        </w:rPr>
        <w:t xml:space="preserve"> </w:t>
      </w:r>
      <w:r w:rsidR="00FA6FFB">
        <w:t>15</w:t>
      </w:r>
      <w:r>
        <w:rPr>
          <w:rtl/>
        </w:rPr>
        <w:t xml:space="preserve"> </w:t>
      </w:r>
      <w:r>
        <w:rPr>
          <w:rFonts w:hint="cs"/>
          <w:rtl/>
        </w:rPr>
        <w:t>مشاركاً</w:t>
      </w:r>
      <w:r>
        <w:rPr>
          <w:rtl/>
        </w:rPr>
        <w:t xml:space="preserve">. </w:t>
      </w:r>
      <w:r>
        <w:rPr>
          <w:rFonts w:hint="cs"/>
          <w:rtl/>
        </w:rPr>
        <w:t>ونُظم</w:t>
      </w:r>
      <w:r>
        <w:rPr>
          <w:rtl/>
        </w:rPr>
        <w:t xml:space="preserve"> </w:t>
      </w:r>
      <w:r>
        <w:rPr>
          <w:rFonts w:hint="cs"/>
          <w:rtl/>
        </w:rPr>
        <w:t>تدريب</w:t>
      </w:r>
      <w:r>
        <w:rPr>
          <w:rtl/>
        </w:rPr>
        <w:t xml:space="preserve"> </w:t>
      </w:r>
      <w:r>
        <w:rPr>
          <w:rFonts w:hint="cs"/>
          <w:rtl/>
        </w:rPr>
        <w:t>على</w:t>
      </w:r>
      <w:r>
        <w:rPr>
          <w:rtl/>
        </w:rPr>
        <w:t xml:space="preserve"> </w:t>
      </w:r>
      <w:r>
        <w:rPr>
          <w:rFonts w:hint="cs"/>
          <w:rtl/>
        </w:rPr>
        <w:t>هذا</w:t>
      </w:r>
      <w:r>
        <w:rPr>
          <w:rtl/>
        </w:rPr>
        <w:t xml:space="preserve"> </w:t>
      </w:r>
      <w:r>
        <w:rPr>
          <w:rFonts w:hint="cs"/>
          <w:rtl/>
        </w:rPr>
        <w:t>النظام</w:t>
      </w:r>
      <w:r>
        <w:rPr>
          <w:rtl/>
        </w:rPr>
        <w:t xml:space="preserve"> </w:t>
      </w:r>
      <w:r>
        <w:rPr>
          <w:rFonts w:hint="cs"/>
          <w:rtl/>
        </w:rPr>
        <w:t>لتحسين</w:t>
      </w:r>
      <w:r>
        <w:rPr>
          <w:rtl/>
        </w:rPr>
        <w:t xml:space="preserve"> </w:t>
      </w:r>
      <w:r>
        <w:rPr>
          <w:rFonts w:hint="cs"/>
          <w:rtl/>
        </w:rPr>
        <w:t>إدارة</w:t>
      </w:r>
      <w:r>
        <w:rPr>
          <w:rtl/>
        </w:rPr>
        <w:t xml:space="preserve"> </w:t>
      </w:r>
      <w:r>
        <w:rPr>
          <w:rFonts w:hint="cs"/>
          <w:rtl/>
        </w:rPr>
        <w:t>برمجية</w:t>
      </w:r>
      <w:r>
        <w:rPr>
          <w:rtl/>
        </w:rPr>
        <w:t xml:space="preserve"> </w:t>
      </w:r>
      <w:r>
        <w:rPr>
          <w:rFonts w:hint="cs"/>
          <w:rtl/>
        </w:rPr>
        <w:t>الاتحاد</w:t>
      </w:r>
      <w:r>
        <w:rPr>
          <w:rtl/>
        </w:rPr>
        <w:t xml:space="preserve"> </w:t>
      </w:r>
      <w:r>
        <w:rPr>
          <w:rFonts w:hint="cs"/>
          <w:rtl/>
        </w:rPr>
        <w:t>الخاصة</w:t>
      </w:r>
      <w:r>
        <w:rPr>
          <w:rtl/>
        </w:rPr>
        <w:t xml:space="preserve"> </w:t>
      </w:r>
      <w:r>
        <w:rPr>
          <w:rFonts w:hint="cs"/>
          <w:rtl/>
        </w:rPr>
        <w:t>بهذا</w:t>
      </w:r>
      <w:r>
        <w:rPr>
          <w:rtl/>
        </w:rPr>
        <w:t xml:space="preserve"> </w:t>
      </w:r>
      <w:r>
        <w:rPr>
          <w:rFonts w:hint="cs"/>
          <w:rtl/>
        </w:rPr>
        <w:t>النظام</w:t>
      </w:r>
      <w:r>
        <w:rPr>
          <w:rtl/>
        </w:rPr>
        <w:t xml:space="preserve"> </w:t>
      </w:r>
      <w:r>
        <w:rPr>
          <w:rFonts w:hint="cs"/>
          <w:rtl/>
        </w:rPr>
        <w:t>ونشرها</w:t>
      </w:r>
      <w:r>
        <w:rPr>
          <w:rtl/>
        </w:rPr>
        <w:t xml:space="preserve"> </w:t>
      </w:r>
      <w:r>
        <w:rPr>
          <w:rFonts w:hint="cs"/>
          <w:rtl/>
        </w:rPr>
        <w:t>في</w:t>
      </w:r>
      <w:r>
        <w:rPr>
          <w:rtl/>
        </w:rPr>
        <w:t xml:space="preserve"> </w:t>
      </w:r>
      <w:r>
        <w:rPr>
          <w:rFonts w:hint="cs"/>
          <w:rtl/>
        </w:rPr>
        <w:t>المنطقة،</w:t>
      </w:r>
      <w:r>
        <w:rPr>
          <w:rtl/>
        </w:rPr>
        <w:t xml:space="preserve"> </w:t>
      </w:r>
      <w:r>
        <w:rPr>
          <w:rFonts w:hint="cs"/>
          <w:rtl/>
        </w:rPr>
        <w:t>وذلك</w:t>
      </w:r>
      <w:r>
        <w:rPr>
          <w:rtl/>
        </w:rPr>
        <w:t xml:space="preserve"> </w:t>
      </w:r>
      <w:r>
        <w:rPr>
          <w:rFonts w:hint="cs"/>
          <w:rtl/>
        </w:rPr>
        <w:t>في</w:t>
      </w:r>
      <w:r>
        <w:rPr>
          <w:rtl/>
        </w:rPr>
        <w:t xml:space="preserve"> </w:t>
      </w:r>
      <w:r>
        <w:rPr>
          <w:rFonts w:hint="cs"/>
          <w:rtl/>
        </w:rPr>
        <w:t>فنزويلا</w:t>
      </w:r>
      <w:r>
        <w:rPr>
          <w:rtl/>
        </w:rPr>
        <w:t xml:space="preserve"> </w:t>
      </w:r>
      <w:r>
        <w:rPr>
          <w:rFonts w:hint="cs"/>
          <w:rtl/>
        </w:rPr>
        <w:t>حيث</w:t>
      </w:r>
      <w:r>
        <w:rPr>
          <w:rtl/>
        </w:rPr>
        <w:t xml:space="preserve"> </w:t>
      </w:r>
      <w:r>
        <w:rPr>
          <w:rFonts w:hint="cs"/>
          <w:rtl/>
        </w:rPr>
        <w:t>شارك</w:t>
      </w:r>
      <w:r>
        <w:rPr>
          <w:rtl/>
        </w:rPr>
        <w:t xml:space="preserve"> </w:t>
      </w:r>
      <w:r w:rsidR="00FA6FFB">
        <w:t>25</w:t>
      </w:r>
      <w:r>
        <w:rPr>
          <w:rtl/>
        </w:rPr>
        <w:t xml:space="preserve"> </w:t>
      </w:r>
      <w:r>
        <w:rPr>
          <w:rFonts w:hint="cs"/>
          <w:rtl/>
        </w:rPr>
        <w:t>شخصاً</w:t>
      </w:r>
      <w:r>
        <w:rPr>
          <w:rtl/>
        </w:rPr>
        <w:t xml:space="preserve"> </w:t>
      </w:r>
      <w:r>
        <w:rPr>
          <w:rFonts w:hint="cs"/>
          <w:rtl/>
        </w:rPr>
        <w:t>وفي</w:t>
      </w:r>
      <w:r>
        <w:rPr>
          <w:rtl/>
        </w:rPr>
        <w:t xml:space="preserve"> </w:t>
      </w:r>
      <w:r>
        <w:rPr>
          <w:rFonts w:hint="cs"/>
          <w:rtl/>
        </w:rPr>
        <w:t>غينيا</w:t>
      </w:r>
      <w:r>
        <w:rPr>
          <w:rtl/>
        </w:rPr>
        <w:t xml:space="preserve">. </w:t>
      </w:r>
      <w:r w:rsidR="00EC4502">
        <w:rPr>
          <w:rFonts w:hint="cs"/>
          <w:rtl/>
        </w:rPr>
        <w:t xml:space="preserve">وعُقد الاجتماع الدولي لمستعملي نظام إدارة الطيف من أجل البلدان النامية </w:t>
      </w:r>
      <w:r w:rsidR="00EC4502">
        <w:t>(SMS4DC)</w:t>
      </w:r>
      <w:r w:rsidR="00EC4502">
        <w:rPr>
          <w:rFonts w:hint="cs"/>
          <w:rtl/>
          <w:lang w:bidi="ar-EG"/>
        </w:rPr>
        <w:t xml:space="preserve"> في</w:t>
      </w:r>
      <w:r w:rsidR="00D109DE">
        <w:rPr>
          <w:rFonts w:hint="eastAsia"/>
          <w:rtl/>
          <w:lang w:bidi="ar-EG"/>
        </w:rPr>
        <w:t> </w:t>
      </w:r>
      <w:r w:rsidR="00EC4502">
        <w:rPr>
          <w:lang w:bidi="ar-EG"/>
        </w:rPr>
        <w:t>9-8</w:t>
      </w:r>
      <w:r w:rsidR="00EC4502">
        <w:rPr>
          <w:rFonts w:hint="cs"/>
          <w:rtl/>
          <w:lang w:bidi="ar-EG"/>
        </w:rPr>
        <w:t xml:space="preserve"> ديسمبر</w:t>
      </w:r>
      <w:r w:rsidR="00D109DE">
        <w:rPr>
          <w:rFonts w:hint="eastAsia"/>
          <w:rtl/>
          <w:lang w:bidi="ar-EG"/>
        </w:rPr>
        <w:t> </w:t>
      </w:r>
      <w:r w:rsidR="00EC4502">
        <w:rPr>
          <w:lang w:bidi="ar-EG"/>
        </w:rPr>
        <w:t>2016</w:t>
      </w:r>
      <w:r w:rsidR="00EC4502">
        <w:rPr>
          <w:rFonts w:hint="cs"/>
          <w:rtl/>
          <w:lang w:bidi="ar-EG"/>
        </w:rPr>
        <w:t xml:space="preserve"> في</w:t>
      </w:r>
      <w:r w:rsidR="00D109DE">
        <w:rPr>
          <w:rFonts w:hint="eastAsia"/>
          <w:rtl/>
          <w:lang w:bidi="ar-EG"/>
        </w:rPr>
        <w:t> </w:t>
      </w:r>
      <w:r w:rsidR="00EC4502">
        <w:rPr>
          <w:rFonts w:hint="cs"/>
          <w:rtl/>
          <w:lang w:bidi="ar-EG"/>
        </w:rPr>
        <w:t xml:space="preserve">جنيف. ويرمي هذا الاجتماع إلى تلخيص </w:t>
      </w:r>
      <w:r w:rsidR="00D879C9">
        <w:rPr>
          <w:rFonts w:hint="cs"/>
          <w:rtl/>
          <w:lang w:bidi="ar-EG"/>
        </w:rPr>
        <w:t>الأسباب التي تجعل</w:t>
      </w:r>
      <w:r w:rsidR="00EC4502">
        <w:rPr>
          <w:rFonts w:hint="cs"/>
          <w:rtl/>
          <w:lang w:bidi="ar-EG"/>
        </w:rPr>
        <w:t xml:space="preserve"> إدارة الطيف المحوسبة</w:t>
      </w:r>
      <w:r w:rsidR="00D879C9">
        <w:rPr>
          <w:rFonts w:hint="cs"/>
          <w:rtl/>
          <w:lang w:bidi="ar-EG"/>
        </w:rPr>
        <w:t xml:space="preserve"> مطلوبة</w:t>
      </w:r>
      <w:r w:rsidR="00EC4502">
        <w:rPr>
          <w:rFonts w:hint="cs"/>
          <w:rtl/>
          <w:lang w:bidi="ar-EG"/>
        </w:rPr>
        <w:t xml:space="preserve"> وتحليل الوظائف الرئيسية للبرمجية</w:t>
      </w:r>
      <w:r w:rsidR="00D109DE">
        <w:rPr>
          <w:rFonts w:hint="eastAsia"/>
          <w:rtl/>
          <w:lang w:bidi="ar-EG"/>
        </w:rPr>
        <w:t> </w:t>
      </w:r>
      <w:r w:rsidR="00EC4502">
        <w:t>SMS4DC</w:t>
      </w:r>
      <w:r w:rsidR="00EC4502">
        <w:rPr>
          <w:rFonts w:hint="cs"/>
          <w:rtl/>
          <w:lang w:bidi="ar-EG"/>
        </w:rPr>
        <w:t xml:space="preserve"> واقتراح المزيد من التطورات</w:t>
      </w:r>
      <w:r w:rsidR="00EC4502" w:rsidRPr="00EC4502">
        <w:rPr>
          <w:rFonts w:hint="cs"/>
          <w:rtl/>
        </w:rPr>
        <w:t xml:space="preserve"> </w:t>
      </w:r>
      <w:r w:rsidR="00EC4502">
        <w:rPr>
          <w:rFonts w:hint="cs"/>
          <w:rtl/>
          <w:lang w:bidi="ar-EG"/>
        </w:rPr>
        <w:t>و</w:t>
      </w:r>
      <w:r w:rsidR="00EC4502" w:rsidRPr="00EC4502">
        <w:rPr>
          <w:rFonts w:hint="cs"/>
          <w:rtl/>
          <w:lang w:bidi="ar-EG"/>
        </w:rPr>
        <w:t>فهم</w:t>
      </w:r>
      <w:r w:rsidR="00EC4502" w:rsidRPr="00EC4502">
        <w:rPr>
          <w:rtl/>
          <w:lang w:bidi="ar-EG"/>
        </w:rPr>
        <w:t xml:space="preserve"> </w:t>
      </w:r>
      <w:r w:rsidR="00EC4502">
        <w:rPr>
          <w:rFonts w:hint="cs"/>
          <w:rtl/>
          <w:lang w:bidi="ar-EG"/>
        </w:rPr>
        <w:t>ال</w:t>
      </w:r>
      <w:r w:rsidR="00EC4502" w:rsidRPr="00EC4502">
        <w:rPr>
          <w:rFonts w:hint="cs"/>
          <w:rtl/>
          <w:lang w:bidi="ar-EG"/>
        </w:rPr>
        <w:t>احتياجات</w:t>
      </w:r>
      <w:r w:rsidR="00EC4502" w:rsidRPr="00EC4502">
        <w:rPr>
          <w:rtl/>
          <w:lang w:bidi="ar-EG"/>
        </w:rPr>
        <w:t xml:space="preserve"> </w:t>
      </w:r>
      <w:r w:rsidR="00EC4502" w:rsidRPr="00EC4502">
        <w:rPr>
          <w:rFonts w:hint="cs"/>
          <w:rtl/>
          <w:lang w:bidi="ar-EG"/>
        </w:rPr>
        <w:t>و</w:t>
      </w:r>
      <w:r w:rsidR="00EC4502">
        <w:rPr>
          <w:rFonts w:hint="cs"/>
          <w:rtl/>
          <w:lang w:bidi="ar-EG"/>
        </w:rPr>
        <w:t>ال</w:t>
      </w:r>
      <w:r w:rsidR="00EC4502" w:rsidRPr="00EC4502">
        <w:rPr>
          <w:rFonts w:hint="cs"/>
          <w:rtl/>
          <w:lang w:bidi="ar-EG"/>
        </w:rPr>
        <w:t>مقترحات</w:t>
      </w:r>
      <w:r w:rsidR="00EC4502" w:rsidRPr="00EC4502">
        <w:rPr>
          <w:rtl/>
          <w:lang w:bidi="ar-EG"/>
        </w:rPr>
        <w:t xml:space="preserve"> </w:t>
      </w:r>
      <w:r w:rsidR="00D879C9">
        <w:rPr>
          <w:rFonts w:hint="cs"/>
          <w:rtl/>
          <w:lang w:bidi="ar-EG"/>
        </w:rPr>
        <w:t>إلى جانب</w:t>
      </w:r>
      <w:r w:rsidR="00EC4502" w:rsidRPr="00EC4502">
        <w:rPr>
          <w:rtl/>
          <w:lang w:bidi="ar-EG"/>
        </w:rPr>
        <w:t xml:space="preserve"> </w:t>
      </w:r>
      <w:r w:rsidR="00EC4502" w:rsidRPr="00EC4502">
        <w:rPr>
          <w:rFonts w:hint="cs"/>
          <w:rtl/>
          <w:lang w:bidi="ar-EG"/>
        </w:rPr>
        <w:t>تبادل</w:t>
      </w:r>
      <w:r w:rsidR="00EC4502" w:rsidRPr="00EC4502">
        <w:rPr>
          <w:rtl/>
          <w:lang w:bidi="ar-EG"/>
        </w:rPr>
        <w:t xml:space="preserve"> </w:t>
      </w:r>
      <w:r w:rsidR="00EC4502" w:rsidRPr="00EC4502">
        <w:rPr>
          <w:rFonts w:hint="cs"/>
          <w:rtl/>
          <w:lang w:bidi="ar-EG"/>
        </w:rPr>
        <w:t>خبرات</w:t>
      </w:r>
      <w:r w:rsidR="00EC4502" w:rsidRPr="00EC4502">
        <w:rPr>
          <w:rtl/>
          <w:lang w:bidi="ar-EG"/>
        </w:rPr>
        <w:t xml:space="preserve"> </w:t>
      </w:r>
      <w:r w:rsidR="00EC4502" w:rsidRPr="00EC4502">
        <w:rPr>
          <w:rFonts w:hint="cs"/>
          <w:rtl/>
          <w:lang w:bidi="ar-EG"/>
        </w:rPr>
        <w:t>المستخدمين</w:t>
      </w:r>
      <w:r w:rsidR="00EC4502" w:rsidRPr="00EC4502">
        <w:rPr>
          <w:rtl/>
          <w:lang w:bidi="ar-EG"/>
        </w:rPr>
        <w:t xml:space="preserve"> </w:t>
      </w:r>
      <w:r w:rsidR="00EC4502" w:rsidRPr="00EC4502">
        <w:rPr>
          <w:rFonts w:hint="cs"/>
          <w:rtl/>
          <w:lang w:bidi="ar-EG"/>
        </w:rPr>
        <w:t>المستهدفين</w:t>
      </w:r>
      <w:r w:rsidR="00EC4502" w:rsidRPr="00EC4502">
        <w:rPr>
          <w:rtl/>
          <w:lang w:bidi="ar-EG"/>
        </w:rPr>
        <w:t xml:space="preserve"> </w:t>
      </w:r>
      <w:r w:rsidR="00EC4502" w:rsidRPr="00EC4502">
        <w:rPr>
          <w:rFonts w:hint="cs"/>
          <w:rtl/>
          <w:lang w:bidi="ar-EG"/>
        </w:rPr>
        <w:t>من</w:t>
      </w:r>
      <w:r w:rsidR="00EC4502" w:rsidRPr="00EC4502">
        <w:rPr>
          <w:rtl/>
          <w:lang w:bidi="ar-EG"/>
        </w:rPr>
        <w:t xml:space="preserve"> </w:t>
      </w:r>
      <w:r w:rsidR="00EC4502" w:rsidRPr="00EC4502">
        <w:rPr>
          <w:rFonts w:hint="cs"/>
          <w:rtl/>
          <w:lang w:bidi="ar-EG"/>
        </w:rPr>
        <w:t>أجل</w:t>
      </w:r>
      <w:r w:rsidR="00EC4502" w:rsidRPr="00EC4502">
        <w:rPr>
          <w:rtl/>
          <w:lang w:bidi="ar-EG"/>
        </w:rPr>
        <w:t xml:space="preserve"> </w:t>
      </w:r>
      <w:r w:rsidR="00EC4502" w:rsidRPr="00EC4502">
        <w:rPr>
          <w:rFonts w:hint="cs"/>
          <w:rtl/>
          <w:lang w:bidi="ar-EG"/>
        </w:rPr>
        <w:t>تلبية</w:t>
      </w:r>
      <w:r w:rsidR="00EC4502" w:rsidRPr="00EC4502">
        <w:rPr>
          <w:rtl/>
          <w:lang w:bidi="ar-EG"/>
        </w:rPr>
        <w:t xml:space="preserve"> </w:t>
      </w:r>
      <w:r w:rsidR="00EC4502">
        <w:rPr>
          <w:rFonts w:hint="cs"/>
          <w:rtl/>
          <w:lang w:bidi="ar-EG"/>
        </w:rPr>
        <w:t>احتياجاتهم.</w:t>
      </w:r>
    </w:p>
    <w:p w14:paraId="0C4C59C8" w14:textId="77777777" w:rsidR="00612D03" w:rsidRDefault="00612D03" w:rsidP="00FA6FFB">
      <w:pPr>
        <w:pStyle w:val="enumlev10"/>
        <w:rPr>
          <w:rtl/>
        </w:rPr>
      </w:pPr>
      <w:r>
        <w:rPr>
          <w:rtl/>
        </w:rPr>
        <w:t>-</w:t>
      </w:r>
      <w:r>
        <w:rPr>
          <w:rtl/>
        </w:rPr>
        <w:tab/>
      </w:r>
      <w:r>
        <w:rPr>
          <w:rFonts w:hint="cs"/>
          <w:rtl/>
        </w:rPr>
        <w:t>صدر</w:t>
      </w:r>
      <w:r>
        <w:rPr>
          <w:rtl/>
        </w:rPr>
        <w:t xml:space="preserve"> </w:t>
      </w:r>
      <w:r>
        <w:rPr>
          <w:rFonts w:hint="cs"/>
          <w:rtl/>
        </w:rPr>
        <w:t>الإصدار</w:t>
      </w:r>
      <w:r>
        <w:rPr>
          <w:rtl/>
        </w:rPr>
        <w:t xml:space="preserve"> </w:t>
      </w:r>
      <w:r w:rsidR="00FA6FFB">
        <w:t>5</w:t>
      </w:r>
      <w:r>
        <w:rPr>
          <w:rtl/>
        </w:rPr>
        <w:t xml:space="preserve"> </w:t>
      </w:r>
      <w:r>
        <w:rPr>
          <w:rFonts w:hint="cs"/>
          <w:rtl/>
        </w:rPr>
        <w:t>من</w:t>
      </w:r>
      <w:r>
        <w:rPr>
          <w:rtl/>
        </w:rPr>
        <w:t xml:space="preserve"> </w:t>
      </w:r>
      <w:r>
        <w:rPr>
          <w:rFonts w:hint="cs"/>
          <w:rtl/>
        </w:rPr>
        <w:t>البرمجية</w:t>
      </w:r>
      <w:r>
        <w:rPr>
          <w:rtl/>
        </w:rPr>
        <w:t xml:space="preserve"> </w:t>
      </w:r>
      <w:r>
        <w:rPr>
          <w:rFonts w:hint="cs"/>
          <w:rtl/>
        </w:rPr>
        <w:t>في</w:t>
      </w:r>
      <w:r>
        <w:rPr>
          <w:rtl/>
        </w:rPr>
        <w:t xml:space="preserve"> </w:t>
      </w:r>
      <w:r>
        <w:rPr>
          <w:rFonts w:hint="cs"/>
          <w:rtl/>
        </w:rPr>
        <w:t>أواخر</w:t>
      </w:r>
      <w:r>
        <w:rPr>
          <w:rtl/>
        </w:rPr>
        <w:t xml:space="preserve"> </w:t>
      </w:r>
      <w:r>
        <w:rPr>
          <w:rFonts w:hint="cs"/>
          <w:rtl/>
        </w:rPr>
        <w:t>عام</w:t>
      </w:r>
      <w:r>
        <w:rPr>
          <w:rtl/>
        </w:rPr>
        <w:t xml:space="preserve"> </w:t>
      </w:r>
      <w:r w:rsidR="00FA6FFB">
        <w:t>2015</w:t>
      </w:r>
      <w:r>
        <w:rPr>
          <w:rtl/>
        </w:rPr>
        <w:t xml:space="preserve"> </w:t>
      </w:r>
      <w:r>
        <w:rPr>
          <w:rFonts w:hint="cs"/>
          <w:rtl/>
        </w:rPr>
        <w:t>ويتضمن</w:t>
      </w:r>
      <w:r>
        <w:rPr>
          <w:rtl/>
        </w:rPr>
        <w:t xml:space="preserve"> </w:t>
      </w:r>
      <w:r>
        <w:rPr>
          <w:rFonts w:hint="cs"/>
          <w:rtl/>
        </w:rPr>
        <w:t>وحدات</w:t>
      </w:r>
      <w:r>
        <w:rPr>
          <w:rtl/>
        </w:rPr>
        <w:t xml:space="preserve"> </w:t>
      </w:r>
      <w:r>
        <w:rPr>
          <w:rFonts w:hint="cs"/>
          <w:rtl/>
        </w:rPr>
        <w:t>لنماذج</w:t>
      </w:r>
      <w:r>
        <w:rPr>
          <w:rtl/>
        </w:rPr>
        <w:t xml:space="preserve"> </w:t>
      </w:r>
      <w:r>
        <w:rPr>
          <w:rFonts w:hint="cs"/>
          <w:rtl/>
        </w:rPr>
        <w:t>انتشار</w:t>
      </w:r>
      <w:r>
        <w:rPr>
          <w:rtl/>
        </w:rPr>
        <w:t xml:space="preserve"> </w:t>
      </w:r>
      <w:r>
        <w:rPr>
          <w:rFonts w:hint="cs"/>
          <w:rtl/>
        </w:rPr>
        <w:t>إضافية</w:t>
      </w:r>
      <w:r>
        <w:rPr>
          <w:rtl/>
        </w:rPr>
        <w:t xml:space="preserve"> </w:t>
      </w:r>
      <w:r>
        <w:rPr>
          <w:rFonts w:hint="cs"/>
          <w:rtl/>
        </w:rPr>
        <w:t>ويدخل</w:t>
      </w:r>
      <w:r>
        <w:rPr>
          <w:rtl/>
        </w:rPr>
        <w:t xml:space="preserve"> </w:t>
      </w:r>
      <w:r>
        <w:rPr>
          <w:rFonts w:hint="cs"/>
          <w:rtl/>
        </w:rPr>
        <w:t>بيانات</w:t>
      </w:r>
      <w:r>
        <w:rPr>
          <w:rtl/>
        </w:rPr>
        <w:t xml:space="preserve"> </w:t>
      </w:r>
      <w:r>
        <w:rPr>
          <w:rFonts w:hint="cs"/>
          <w:rtl/>
        </w:rPr>
        <w:t>من</w:t>
      </w:r>
      <w:r>
        <w:rPr>
          <w:rtl/>
        </w:rPr>
        <w:t xml:space="preserve"> </w:t>
      </w:r>
      <w:r>
        <w:rPr>
          <w:rFonts w:hint="cs"/>
          <w:rtl/>
        </w:rPr>
        <w:t>مصادر</w:t>
      </w:r>
      <w:r>
        <w:rPr>
          <w:rtl/>
        </w:rPr>
        <w:t xml:space="preserve"> </w:t>
      </w:r>
      <w:r>
        <w:rPr>
          <w:rFonts w:hint="cs"/>
          <w:rtl/>
        </w:rPr>
        <w:t>خارجية</w:t>
      </w:r>
      <w:r>
        <w:rPr>
          <w:rtl/>
        </w:rPr>
        <w:t xml:space="preserve"> </w:t>
      </w:r>
      <w:r>
        <w:rPr>
          <w:rFonts w:hint="cs"/>
          <w:rtl/>
        </w:rPr>
        <w:t>إلى</w:t>
      </w:r>
      <w:r>
        <w:rPr>
          <w:rtl/>
        </w:rPr>
        <w:t xml:space="preserve"> </w:t>
      </w:r>
      <w:r>
        <w:rPr>
          <w:rFonts w:hint="cs"/>
          <w:rtl/>
        </w:rPr>
        <w:t>النظام</w:t>
      </w:r>
      <w:r>
        <w:rPr>
          <w:rtl/>
        </w:rPr>
        <w:t xml:space="preserve">. </w:t>
      </w:r>
      <w:r>
        <w:rPr>
          <w:rFonts w:hint="cs"/>
          <w:rtl/>
        </w:rPr>
        <w:t>والبرمجية</w:t>
      </w:r>
      <w:r>
        <w:rPr>
          <w:rtl/>
        </w:rPr>
        <w:t xml:space="preserve"> </w:t>
      </w:r>
      <w:r>
        <w:rPr>
          <w:rFonts w:hint="cs"/>
          <w:rtl/>
        </w:rPr>
        <w:t>متاحة</w:t>
      </w:r>
      <w:r>
        <w:rPr>
          <w:rtl/>
        </w:rPr>
        <w:t xml:space="preserve"> </w:t>
      </w:r>
      <w:r>
        <w:rPr>
          <w:rFonts w:hint="cs"/>
          <w:rtl/>
        </w:rPr>
        <w:t>أيضاً</w:t>
      </w:r>
      <w:r>
        <w:rPr>
          <w:rtl/>
        </w:rPr>
        <w:t xml:space="preserve"> </w:t>
      </w:r>
      <w:r>
        <w:rPr>
          <w:rFonts w:hint="cs"/>
          <w:rtl/>
        </w:rPr>
        <w:t>باللغة</w:t>
      </w:r>
      <w:r>
        <w:rPr>
          <w:rtl/>
        </w:rPr>
        <w:t xml:space="preserve"> </w:t>
      </w:r>
      <w:r>
        <w:rPr>
          <w:rFonts w:hint="cs"/>
          <w:rtl/>
        </w:rPr>
        <w:t>الإسبانية</w:t>
      </w:r>
      <w:r>
        <w:rPr>
          <w:rtl/>
        </w:rPr>
        <w:t>.</w:t>
      </w:r>
    </w:p>
    <w:p w14:paraId="681D0D1E" w14:textId="77777777" w:rsidR="00612D03" w:rsidRDefault="00612D03" w:rsidP="00B62A5E">
      <w:pPr>
        <w:pStyle w:val="enumlev10"/>
        <w:rPr>
          <w:rtl/>
        </w:rPr>
      </w:pPr>
      <w:r>
        <w:rPr>
          <w:rtl/>
        </w:rPr>
        <w:t>-</w:t>
      </w:r>
      <w:r>
        <w:rPr>
          <w:rtl/>
        </w:rPr>
        <w:tab/>
      </w:r>
      <w:r>
        <w:rPr>
          <w:rFonts w:hint="cs"/>
          <w:rtl/>
        </w:rPr>
        <w:t>أ</w:t>
      </w:r>
      <w:r w:rsidR="00187A26">
        <w:rPr>
          <w:rFonts w:hint="cs"/>
          <w:rtl/>
        </w:rPr>
        <w:t>ُ</w:t>
      </w:r>
      <w:r>
        <w:rPr>
          <w:rFonts w:hint="cs"/>
          <w:rtl/>
        </w:rPr>
        <w:t>عدت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لمساعدة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وضع</w:t>
      </w:r>
      <w:r>
        <w:rPr>
          <w:rtl/>
        </w:rPr>
        <w:t xml:space="preserve"> </w:t>
      </w:r>
      <w:r>
        <w:rPr>
          <w:rFonts w:hint="cs"/>
          <w:rtl/>
        </w:rPr>
        <w:t>جدولها</w:t>
      </w:r>
      <w:r>
        <w:rPr>
          <w:rtl/>
        </w:rPr>
        <w:t xml:space="preserve"> </w:t>
      </w:r>
      <w:r>
        <w:rPr>
          <w:rFonts w:hint="cs"/>
          <w:rtl/>
        </w:rPr>
        <w:t>الوطني</w:t>
      </w:r>
      <w:r>
        <w:rPr>
          <w:rtl/>
        </w:rPr>
        <w:t xml:space="preserve"> </w:t>
      </w:r>
      <w:r>
        <w:rPr>
          <w:rFonts w:hint="cs"/>
          <w:rtl/>
        </w:rPr>
        <w:t>لتوزيع</w:t>
      </w:r>
      <w:r>
        <w:rPr>
          <w:rtl/>
        </w:rPr>
        <w:t xml:space="preserve"> </w:t>
      </w:r>
      <w:r>
        <w:rPr>
          <w:rFonts w:hint="cs"/>
          <w:rtl/>
        </w:rPr>
        <w:t>الترددات،</w:t>
      </w:r>
      <w:r>
        <w:rPr>
          <w:rtl/>
        </w:rPr>
        <w:t xml:space="preserve"> </w:t>
      </w:r>
      <w:r>
        <w:rPr>
          <w:rFonts w:hint="cs"/>
          <w:rtl/>
        </w:rPr>
        <w:t>وتطوير</w:t>
      </w:r>
      <w:r>
        <w:rPr>
          <w:rtl/>
        </w:rPr>
        <w:t xml:space="preserve"> </w:t>
      </w:r>
      <w:r>
        <w:rPr>
          <w:rFonts w:hint="cs"/>
          <w:rtl/>
        </w:rPr>
        <w:t>عمليات</w:t>
      </w:r>
      <w:r>
        <w:rPr>
          <w:rtl/>
        </w:rPr>
        <w:t xml:space="preserve"> </w:t>
      </w:r>
      <w:r>
        <w:rPr>
          <w:rFonts w:hint="cs"/>
          <w:rtl/>
        </w:rPr>
        <w:t>إدارة</w:t>
      </w:r>
      <w:r>
        <w:rPr>
          <w:rtl/>
        </w:rPr>
        <w:t xml:space="preserve"> </w:t>
      </w:r>
      <w:r>
        <w:rPr>
          <w:rFonts w:hint="cs"/>
          <w:rtl/>
        </w:rPr>
        <w:t>الطيف</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Pr>
          <w:rtl/>
        </w:rPr>
        <w:t xml:space="preserve"> </w:t>
      </w:r>
      <w:r>
        <w:rPr>
          <w:rFonts w:hint="cs"/>
          <w:rtl/>
        </w:rPr>
        <w:t>والدعوة</w:t>
      </w:r>
      <w:r>
        <w:rPr>
          <w:rtl/>
        </w:rPr>
        <w:t xml:space="preserve"> </w:t>
      </w:r>
      <w:r>
        <w:rPr>
          <w:rFonts w:hint="cs"/>
          <w:rtl/>
        </w:rPr>
        <w:t>إلى</w:t>
      </w:r>
      <w:r>
        <w:rPr>
          <w:rtl/>
        </w:rPr>
        <w:t xml:space="preserve"> </w:t>
      </w:r>
      <w:r>
        <w:rPr>
          <w:rFonts w:hint="cs"/>
          <w:rtl/>
        </w:rPr>
        <w:t>تقديم</w:t>
      </w:r>
      <w:r>
        <w:rPr>
          <w:rtl/>
        </w:rPr>
        <w:t xml:space="preserve"> </w:t>
      </w:r>
      <w:r>
        <w:rPr>
          <w:rFonts w:hint="cs"/>
          <w:rtl/>
        </w:rPr>
        <w:t>العروض</w:t>
      </w:r>
      <w:r>
        <w:rPr>
          <w:rtl/>
        </w:rPr>
        <w:t xml:space="preserve"> </w:t>
      </w:r>
      <w:r>
        <w:rPr>
          <w:rFonts w:hint="cs"/>
          <w:rtl/>
        </w:rPr>
        <w:t>لنظام</w:t>
      </w:r>
      <w:r>
        <w:rPr>
          <w:rtl/>
        </w:rPr>
        <w:t xml:space="preserve"> </w:t>
      </w:r>
      <w:r>
        <w:rPr>
          <w:rFonts w:hint="cs"/>
          <w:rtl/>
        </w:rPr>
        <w:t>مراقبة</w:t>
      </w:r>
      <w:r>
        <w:rPr>
          <w:rtl/>
        </w:rPr>
        <w:t xml:space="preserve"> </w:t>
      </w:r>
      <w:r>
        <w:rPr>
          <w:rFonts w:hint="cs"/>
          <w:rtl/>
        </w:rPr>
        <w:t>الطيف</w:t>
      </w:r>
      <w:r>
        <w:rPr>
          <w:rtl/>
        </w:rPr>
        <w:t xml:space="preserve"> </w:t>
      </w:r>
      <w:r>
        <w:rPr>
          <w:rFonts w:hint="cs"/>
          <w:rtl/>
        </w:rPr>
        <w:t>الوطني،</w:t>
      </w:r>
      <w:r>
        <w:rPr>
          <w:rtl/>
        </w:rPr>
        <w:t xml:space="preserve"> </w:t>
      </w:r>
      <w:r>
        <w:rPr>
          <w:rFonts w:hint="cs"/>
          <w:rtl/>
        </w:rPr>
        <w:t>ووضع</w:t>
      </w:r>
      <w:r>
        <w:rPr>
          <w:rtl/>
        </w:rPr>
        <w:t xml:space="preserve"> </w:t>
      </w:r>
      <w:r>
        <w:rPr>
          <w:rFonts w:hint="cs"/>
          <w:rtl/>
        </w:rPr>
        <w:t>أنظمة</w:t>
      </w:r>
      <w:r>
        <w:rPr>
          <w:rtl/>
        </w:rPr>
        <w:t xml:space="preserve"> </w:t>
      </w:r>
      <w:r>
        <w:rPr>
          <w:rFonts w:hint="cs"/>
          <w:rtl/>
        </w:rPr>
        <w:t>لرسوم</w:t>
      </w:r>
      <w:r>
        <w:rPr>
          <w:rtl/>
        </w:rPr>
        <w:t xml:space="preserve"> </w:t>
      </w:r>
      <w:r>
        <w:rPr>
          <w:rFonts w:hint="cs"/>
          <w:rtl/>
        </w:rPr>
        <w:t>الطيف</w:t>
      </w:r>
      <w:r>
        <w:rPr>
          <w:rtl/>
        </w:rPr>
        <w:t>.</w:t>
      </w:r>
    </w:p>
    <w:p w14:paraId="3D8D3255" w14:textId="77777777" w:rsidR="00612D03" w:rsidRDefault="00612D03" w:rsidP="00EF2A56">
      <w:pPr>
        <w:pStyle w:val="enumlev10"/>
        <w:rPr>
          <w:rtl/>
        </w:rPr>
      </w:pPr>
      <w:r>
        <w:rPr>
          <w:rtl/>
        </w:rPr>
        <w:t>-</w:t>
      </w:r>
      <w:r>
        <w:rPr>
          <w:rtl/>
        </w:rPr>
        <w:tab/>
      </w:r>
      <w:r>
        <w:rPr>
          <w:rFonts w:hint="cs"/>
          <w:rtl/>
        </w:rPr>
        <w:t>أُعدت</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البث</w:t>
      </w:r>
      <w:r>
        <w:rPr>
          <w:rtl/>
        </w:rPr>
        <w:t xml:space="preserve"> </w:t>
      </w:r>
      <w:r>
        <w:rPr>
          <w:rFonts w:hint="cs"/>
          <w:rtl/>
        </w:rPr>
        <w:t>الرقمي،</w:t>
      </w:r>
      <w:r>
        <w:rPr>
          <w:rtl/>
        </w:rPr>
        <w:t xml:space="preserve"> </w:t>
      </w:r>
      <w:r>
        <w:rPr>
          <w:rFonts w:hint="cs"/>
          <w:rtl/>
        </w:rPr>
        <w:t>وأُدرجت</w:t>
      </w:r>
      <w:r>
        <w:rPr>
          <w:rtl/>
        </w:rPr>
        <w:t xml:space="preserve"> </w:t>
      </w:r>
      <w:r>
        <w:rPr>
          <w:rFonts w:hint="cs"/>
          <w:rtl/>
        </w:rPr>
        <w:t>فيها</w:t>
      </w:r>
      <w:r>
        <w:rPr>
          <w:rtl/>
        </w:rPr>
        <w:t xml:space="preserve"> </w:t>
      </w:r>
      <w:r>
        <w:rPr>
          <w:rFonts w:hint="cs"/>
          <w:rtl/>
        </w:rPr>
        <w:t>معلومات</w:t>
      </w:r>
      <w:r>
        <w:rPr>
          <w:rtl/>
        </w:rPr>
        <w:t xml:space="preserve"> </w:t>
      </w:r>
      <w:r>
        <w:rPr>
          <w:rFonts w:hint="cs"/>
          <w:rtl/>
        </w:rPr>
        <w:t>مستمدة</w:t>
      </w:r>
      <w:r>
        <w:rPr>
          <w:rtl/>
        </w:rPr>
        <w:t xml:space="preserve"> </w:t>
      </w:r>
      <w:r>
        <w:rPr>
          <w:rFonts w:hint="cs"/>
          <w:rtl/>
        </w:rPr>
        <w:t>من</w:t>
      </w:r>
      <w:r>
        <w:rPr>
          <w:rtl/>
        </w:rPr>
        <w:t xml:space="preserve"> </w:t>
      </w:r>
      <w:r w:rsidR="00FA6FFB">
        <w:t>192</w:t>
      </w:r>
      <w:r>
        <w:rPr>
          <w:rtl/>
        </w:rPr>
        <w:t xml:space="preserve"> </w:t>
      </w:r>
      <w:r>
        <w:rPr>
          <w:rFonts w:hint="cs"/>
          <w:rtl/>
        </w:rPr>
        <w:t>بلداً</w:t>
      </w:r>
      <w:r>
        <w:rPr>
          <w:rtl/>
        </w:rPr>
        <w:t xml:space="preserve"> </w:t>
      </w:r>
      <w:r>
        <w:rPr>
          <w:rFonts w:hint="cs"/>
          <w:rtl/>
        </w:rPr>
        <w:t>عُممت</w:t>
      </w:r>
      <w:r>
        <w:rPr>
          <w:rtl/>
        </w:rPr>
        <w:t xml:space="preserve"> </w:t>
      </w:r>
      <w:r>
        <w:rPr>
          <w:rFonts w:hint="cs"/>
          <w:rtl/>
        </w:rPr>
        <w:t>على</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انظر</w:t>
      </w:r>
      <w:r>
        <w:rPr>
          <w:rtl/>
        </w:rPr>
        <w:t xml:space="preserve"> </w:t>
      </w:r>
      <w:hyperlink r:id="rId14" w:history="1">
        <w:r w:rsidR="00EF2A56" w:rsidRPr="00EF2A56">
          <w:rPr>
            <w:rStyle w:val="Hyperlink"/>
          </w:rPr>
          <w:t>http://www.itu.int/en/ITU-D/Spectrum-Broadcasting/Pages/DSO/Default.aspx</w:t>
        </w:r>
      </w:hyperlink>
      <w:r>
        <w:rPr>
          <w:rtl/>
        </w:rPr>
        <w:t>).</w:t>
      </w:r>
    </w:p>
    <w:p w14:paraId="6CD0B913" w14:textId="77777777" w:rsidR="00612D03" w:rsidRPr="00FF46A3" w:rsidRDefault="00612D03" w:rsidP="009E0747">
      <w:pPr>
        <w:pStyle w:val="enumlev10"/>
        <w:rPr>
          <w:spacing w:val="-2"/>
          <w:rtl/>
        </w:rPr>
      </w:pPr>
      <w:r w:rsidRPr="00FF46A3">
        <w:rPr>
          <w:spacing w:val="-2"/>
          <w:rtl/>
        </w:rPr>
        <w:t>-</w:t>
      </w:r>
      <w:r w:rsidRPr="00FF46A3">
        <w:rPr>
          <w:spacing w:val="-2"/>
          <w:rtl/>
        </w:rPr>
        <w:tab/>
      </w:r>
      <w:r w:rsidRPr="00B76864">
        <w:rPr>
          <w:rFonts w:hint="cs"/>
          <w:spacing w:val="4"/>
          <w:rtl/>
        </w:rPr>
        <w:t>تم</w:t>
      </w:r>
      <w:r w:rsidRPr="00B76864">
        <w:rPr>
          <w:spacing w:val="4"/>
          <w:rtl/>
        </w:rPr>
        <w:t xml:space="preserve"> </w:t>
      </w:r>
      <w:r w:rsidRPr="00B76864">
        <w:rPr>
          <w:rFonts w:hint="cs"/>
          <w:spacing w:val="4"/>
          <w:rtl/>
        </w:rPr>
        <w:t>بناء</w:t>
      </w:r>
      <w:r w:rsidRPr="00B76864">
        <w:rPr>
          <w:spacing w:val="4"/>
          <w:rtl/>
        </w:rPr>
        <w:t xml:space="preserve"> </w:t>
      </w:r>
      <w:r w:rsidRPr="00B76864">
        <w:rPr>
          <w:rFonts w:hint="cs"/>
          <w:spacing w:val="4"/>
          <w:rtl/>
        </w:rPr>
        <w:t>قدرات</w:t>
      </w:r>
      <w:r w:rsidRPr="00B76864">
        <w:rPr>
          <w:spacing w:val="4"/>
          <w:rtl/>
        </w:rPr>
        <w:t xml:space="preserve"> </w:t>
      </w:r>
      <w:r w:rsidRPr="00B76864">
        <w:rPr>
          <w:rFonts w:hint="cs"/>
          <w:spacing w:val="4"/>
          <w:rtl/>
        </w:rPr>
        <w:t>أعضاء</w:t>
      </w:r>
      <w:r w:rsidRPr="00B76864">
        <w:rPr>
          <w:spacing w:val="4"/>
          <w:rtl/>
        </w:rPr>
        <w:t xml:space="preserve"> </w:t>
      </w:r>
      <w:r w:rsidRPr="00B76864">
        <w:rPr>
          <w:rFonts w:hint="cs"/>
          <w:spacing w:val="4"/>
          <w:rtl/>
        </w:rPr>
        <w:t>الاتحاد</w:t>
      </w:r>
      <w:r w:rsidRPr="00B76864">
        <w:rPr>
          <w:spacing w:val="4"/>
          <w:rtl/>
        </w:rPr>
        <w:t xml:space="preserve"> </w:t>
      </w:r>
      <w:r w:rsidRPr="00B76864">
        <w:rPr>
          <w:rFonts w:hint="cs"/>
          <w:spacing w:val="4"/>
          <w:rtl/>
        </w:rPr>
        <w:t>في</w:t>
      </w:r>
      <w:r w:rsidRPr="00B76864">
        <w:rPr>
          <w:spacing w:val="4"/>
          <w:rtl/>
        </w:rPr>
        <w:t xml:space="preserve"> </w:t>
      </w:r>
      <w:r w:rsidRPr="00B76864">
        <w:rPr>
          <w:rFonts w:hint="cs"/>
          <w:spacing w:val="4"/>
          <w:rtl/>
        </w:rPr>
        <w:t>عدد</w:t>
      </w:r>
      <w:r w:rsidRPr="00B76864">
        <w:rPr>
          <w:spacing w:val="4"/>
          <w:rtl/>
        </w:rPr>
        <w:t xml:space="preserve"> </w:t>
      </w:r>
      <w:r w:rsidRPr="00B76864">
        <w:rPr>
          <w:rFonts w:hint="cs"/>
          <w:spacing w:val="4"/>
          <w:rtl/>
        </w:rPr>
        <w:t>من</w:t>
      </w:r>
      <w:r w:rsidRPr="00B76864">
        <w:rPr>
          <w:spacing w:val="4"/>
          <w:rtl/>
        </w:rPr>
        <w:t xml:space="preserve"> </w:t>
      </w:r>
      <w:r w:rsidRPr="00B76864">
        <w:rPr>
          <w:rFonts w:hint="cs"/>
          <w:spacing w:val="4"/>
          <w:rtl/>
        </w:rPr>
        <w:t>القضايا</w:t>
      </w:r>
      <w:r w:rsidRPr="00B76864">
        <w:rPr>
          <w:spacing w:val="4"/>
          <w:rtl/>
        </w:rPr>
        <w:t xml:space="preserve"> </w:t>
      </w:r>
      <w:r w:rsidRPr="00B76864">
        <w:rPr>
          <w:rFonts w:hint="cs"/>
          <w:spacing w:val="4"/>
          <w:rtl/>
        </w:rPr>
        <w:t>المتعلقة</w:t>
      </w:r>
      <w:r w:rsidRPr="00B76864">
        <w:rPr>
          <w:spacing w:val="4"/>
          <w:rtl/>
        </w:rPr>
        <w:t xml:space="preserve"> </w:t>
      </w:r>
      <w:r w:rsidRPr="00B76864">
        <w:rPr>
          <w:rFonts w:hint="cs"/>
          <w:spacing w:val="4"/>
          <w:rtl/>
        </w:rPr>
        <w:t>بشبكات</w:t>
      </w:r>
      <w:r w:rsidRPr="00B76864">
        <w:rPr>
          <w:spacing w:val="4"/>
          <w:rtl/>
        </w:rPr>
        <w:t xml:space="preserve"> </w:t>
      </w:r>
      <w:r w:rsidRPr="00B76864">
        <w:rPr>
          <w:rFonts w:hint="cs"/>
          <w:spacing w:val="4"/>
          <w:rtl/>
        </w:rPr>
        <w:t>الاتصالات</w:t>
      </w:r>
      <w:r w:rsidRPr="00B76864">
        <w:rPr>
          <w:spacing w:val="4"/>
          <w:rtl/>
        </w:rPr>
        <w:t>/</w:t>
      </w:r>
      <w:r w:rsidRPr="00B76864">
        <w:rPr>
          <w:rFonts w:hint="cs"/>
          <w:spacing w:val="4"/>
          <w:rtl/>
        </w:rPr>
        <w:t>تكنولوجيا</w:t>
      </w:r>
      <w:r w:rsidRPr="00B76864">
        <w:rPr>
          <w:spacing w:val="4"/>
          <w:rtl/>
        </w:rPr>
        <w:t xml:space="preserve"> </w:t>
      </w:r>
      <w:r w:rsidRPr="00B76864">
        <w:rPr>
          <w:rFonts w:hint="cs"/>
          <w:spacing w:val="4"/>
          <w:rtl/>
        </w:rPr>
        <w:t>المعلومات</w:t>
      </w:r>
      <w:r w:rsidRPr="00B76864">
        <w:rPr>
          <w:spacing w:val="4"/>
          <w:rtl/>
        </w:rPr>
        <w:t xml:space="preserve"> </w:t>
      </w:r>
      <w:r w:rsidRPr="00B76864">
        <w:rPr>
          <w:rFonts w:hint="cs"/>
          <w:spacing w:val="4"/>
          <w:rtl/>
        </w:rPr>
        <w:t>والاتصالات،</w:t>
      </w:r>
      <w:r w:rsidRPr="00B76864">
        <w:rPr>
          <w:spacing w:val="4"/>
          <w:rtl/>
        </w:rPr>
        <w:t xml:space="preserve"> </w:t>
      </w:r>
      <w:r w:rsidRPr="00B76864">
        <w:rPr>
          <w:rFonts w:hint="cs"/>
          <w:spacing w:val="4"/>
          <w:rtl/>
        </w:rPr>
        <w:t>بما</w:t>
      </w:r>
      <w:r w:rsidR="00FA6FFB" w:rsidRPr="00B76864">
        <w:rPr>
          <w:rFonts w:hint="cs"/>
          <w:spacing w:val="4"/>
          <w:rtl/>
        </w:rPr>
        <w:t> </w:t>
      </w:r>
      <w:r w:rsidRPr="00B76864">
        <w:rPr>
          <w:rFonts w:hint="cs"/>
          <w:spacing w:val="4"/>
          <w:rtl/>
        </w:rPr>
        <w:t>فيها</w:t>
      </w:r>
      <w:r w:rsidRPr="00B76864">
        <w:rPr>
          <w:spacing w:val="4"/>
          <w:rtl/>
        </w:rPr>
        <w:t xml:space="preserve"> </w:t>
      </w:r>
      <w:r w:rsidRPr="00B76864">
        <w:rPr>
          <w:rFonts w:hint="cs"/>
          <w:spacing w:val="4"/>
          <w:rtl/>
        </w:rPr>
        <w:t>ورشة</w:t>
      </w:r>
      <w:r w:rsidRPr="00B76864">
        <w:rPr>
          <w:spacing w:val="4"/>
          <w:rtl/>
        </w:rPr>
        <w:t xml:space="preserve"> </w:t>
      </w:r>
      <w:r w:rsidRPr="00B76864">
        <w:rPr>
          <w:rFonts w:hint="cs"/>
          <w:spacing w:val="4"/>
          <w:rtl/>
        </w:rPr>
        <w:t>العمل</w:t>
      </w:r>
      <w:r w:rsidRPr="00B76864">
        <w:rPr>
          <w:spacing w:val="4"/>
          <w:rtl/>
        </w:rPr>
        <w:t xml:space="preserve"> </w:t>
      </w:r>
      <w:r w:rsidRPr="00B76864">
        <w:rPr>
          <w:rFonts w:hint="cs"/>
          <w:spacing w:val="4"/>
          <w:rtl/>
        </w:rPr>
        <w:t>التدريبية</w:t>
      </w:r>
      <w:r w:rsidRPr="00B76864">
        <w:rPr>
          <w:spacing w:val="4"/>
          <w:rtl/>
        </w:rPr>
        <w:t xml:space="preserve"> </w:t>
      </w:r>
      <w:r w:rsidRPr="00B76864">
        <w:rPr>
          <w:rFonts w:hint="cs"/>
          <w:spacing w:val="4"/>
          <w:rtl/>
        </w:rPr>
        <w:t>الإقليمية</w:t>
      </w:r>
      <w:r w:rsidRPr="00B76864">
        <w:rPr>
          <w:spacing w:val="4"/>
          <w:rtl/>
        </w:rPr>
        <w:t xml:space="preserve"> </w:t>
      </w:r>
      <w:r w:rsidRPr="00B76864">
        <w:rPr>
          <w:rFonts w:hint="cs"/>
          <w:spacing w:val="4"/>
          <w:rtl/>
        </w:rPr>
        <w:t>العربية</w:t>
      </w:r>
      <w:r w:rsidRPr="00B76864">
        <w:rPr>
          <w:spacing w:val="4"/>
          <w:rtl/>
        </w:rPr>
        <w:t xml:space="preserve"> </w:t>
      </w:r>
      <w:r w:rsidRPr="00B76864">
        <w:rPr>
          <w:rFonts w:hint="cs"/>
          <w:spacing w:val="4"/>
          <w:rtl/>
        </w:rPr>
        <w:t>للاتحاد</w:t>
      </w:r>
      <w:r w:rsidRPr="00B76864">
        <w:rPr>
          <w:spacing w:val="4"/>
          <w:rtl/>
        </w:rPr>
        <w:t xml:space="preserve"> </w:t>
      </w:r>
      <w:r w:rsidRPr="00B76864">
        <w:rPr>
          <w:rFonts w:hint="cs"/>
          <w:spacing w:val="4"/>
          <w:rtl/>
        </w:rPr>
        <w:t>بشأن</w:t>
      </w:r>
      <w:r w:rsidRPr="00B76864">
        <w:rPr>
          <w:spacing w:val="4"/>
          <w:rtl/>
        </w:rPr>
        <w:t xml:space="preserve"> </w:t>
      </w:r>
      <w:r w:rsidRPr="00B76864">
        <w:rPr>
          <w:rFonts w:hint="cs"/>
          <w:spacing w:val="4"/>
          <w:rtl/>
        </w:rPr>
        <w:t>نظام</w:t>
      </w:r>
      <w:r w:rsidRPr="00B76864">
        <w:rPr>
          <w:spacing w:val="4"/>
          <w:rtl/>
        </w:rPr>
        <w:t xml:space="preserve"> </w:t>
      </w:r>
      <w:r w:rsidRPr="00B76864">
        <w:rPr>
          <w:rFonts w:hint="cs"/>
          <w:spacing w:val="4"/>
          <w:rtl/>
        </w:rPr>
        <w:t>إدارة</w:t>
      </w:r>
      <w:r w:rsidRPr="00B76864">
        <w:rPr>
          <w:spacing w:val="4"/>
          <w:rtl/>
        </w:rPr>
        <w:t xml:space="preserve"> </w:t>
      </w:r>
      <w:r w:rsidRPr="00B76864">
        <w:rPr>
          <w:rFonts w:hint="cs"/>
          <w:spacing w:val="4"/>
          <w:rtl/>
        </w:rPr>
        <w:t>الطيف</w:t>
      </w:r>
      <w:r w:rsidRPr="00B76864">
        <w:rPr>
          <w:spacing w:val="4"/>
          <w:rtl/>
        </w:rPr>
        <w:t xml:space="preserve"> </w:t>
      </w:r>
      <w:r w:rsidRPr="00B76864">
        <w:rPr>
          <w:rFonts w:hint="cs"/>
          <w:spacing w:val="4"/>
          <w:rtl/>
        </w:rPr>
        <w:t>لفائدة</w:t>
      </w:r>
      <w:r w:rsidRPr="00B76864">
        <w:rPr>
          <w:spacing w:val="4"/>
          <w:rtl/>
        </w:rPr>
        <w:t xml:space="preserve"> </w:t>
      </w:r>
      <w:r w:rsidRPr="00B76864">
        <w:rPr>
          <w:rFonts w:hint="cs"/>
          <w:spacing w:val="4"/>
          <w:rtl/>
        </w:rPr>
        <w:t>البلدان</w:t>
      </w:r>
      <w:r w:rsidRPr="00B76864">
        <w:rPr>
          <w:spacing w:val="4"/>
          <w:rtl/>
        </w:rPr>
        <w:t xml:space="preserve"> </w:t>
      </w:r>
      <w:r w:rsidRPr="00B76864">
        <w:rPr>
          <w:rFonts w:hint="cs"/>
          <w:spacing w:val="4"/>
          <w:rtl/>
        </w:rPr>
        <w:t>النامية،</w:t>
      </w:r>
      <w:r w:rsidRPr="00B76864">
        <w:rPr>
          <w:spacing w:val="4"/>
          <w:rtl/>
        </w:rPr>
        <w:t xml:space="preserve"> </w:t>
      </w:r>
      <w:r w:rsidRPr="00B76864">
        <w:rPr>
          <w:rFonts w:hint="cs"/>
          <w:spacing w:val="4"/>
          <w:rtl/>
        </w:rPr>
        <w:t>في</w:t>
      </w:r>
      <w:r w:rsidR="00FA6FFB" w:rsidRPr="00B76864">
        <w:rPr>
          <w:rFonts w:hint="cs"/>
          <w:spacing w:val="4"/>
          <w:rtl/>
        </w:rPr>
        <w:t> </w:t>
      </w:r>
      <w:r w:rsidRPr="00B76864">
        <w:rPr>
          <w:rFonts w:hint="cs"/>
          <w:spacing w:val="4"/>
          <w:rtl/>
        </w:rPr>
        <w:t>جيبوتي،</w:t>
      </w:r>
      <w:r w:rsidRPr="00B76864">
        <w:rPr>
          <w:spacing w:val="4"/>
          <w:rtl/>
        </w:rPr>
        <w:t xml:space="preserve"> </w:t>
      </w:r>
      <w:r w:rsidRPr="00B76864">
        <w:rPr>
          <w:rFonts w:hint="cs"/>
          <w:spacing w:val="4"/>
          <w:rtl/>
        </w:rPr>
        <w:t>في</w:t>
      </w:r>
      <w:r w:rsidR="00FA6FFB" w:rsidRPr="00B76864">
        <w:rPr>
          <w:rFonts w:hint="cs"/>
          <w:spacing w:val="4"/>
          <w:rtl/>
        </w:rPr>
        <w:t> </w:t>
      </w:r>
      <w:r w:rsidRPr="00B76864">
        <w:rPr>
          <w:rFonts w:hint="cs"/>
          <w:spacing w:val="4"/>
          <w:rtl/>
        </w:rPr>
        <w:t>الفترة</w:t>
      </w:r>
      <w:r w:rsidR="00FA6FFB" w:rsidRPr="00B76864">
        <w:rPr>
          <w:rFonts w:hint="cs"/>
          <w:spacing w:val="4"/>
          <w:rtl/>
        </w:rPr>
        <w:t> </w:t>
      </w:r>
      <w:r w:rsidR="00FA6FFB" w:rsidRPr="00B76864">
        <w:rPr>
          <w:spacing w:val="4"/>
        </w:rPr>
        <w:t>18</w:t>
      </w:r>
      <w:r w:rsidR="00FA6FFB" w:rsidRPr="00B76864">
        <w:rPr>
          <w:spacing w:val="4"/>
        </w:rPr>
        <w:noBreakHyphen/>
        <w:t>14</w:t>
      </w:r>
      <w:r w:rsidR="00FA6FFB" w:rsidRPr="00B76864">
        <w:rPr>
          <w:rFonts w:hint="cs"/>
          <w:spacing w:val="4"/>
          <w:rtl/>
          <w:lang w:bidi="ar-EG"/>
        </w:rPr>
        <w:t xml:space="preserve"> </w:t>
      </w:r>
      <w:r w:rsidRPr="00B76864">
        <w:rPr>
          <w:rFonts w:hint="cs"/>
          <w:spacing w:val="4"/>
          <w:rtl/>
        </w:rPr>
        <w:t>يونيو</w:t>
      </w:r>
      <w:r w:rsidR="00157B96" w:rsidRPr="00B76864">
        <w:rPr>
          <w:rFonts w:hint="cs"/>
          <w:spacing w:val="4"/>
          <w:rtl/>
        </w:rPr>
        <w:t> </w:t>
      </w:r>
      <w:r w:rsidR="00FA6FFB" w:rsidRPr="00B76864">
        <w:rPr>
          <w:spacing w:val="4"/>
        </w:rPr>
        <w:t>2015</w:t>
      </w:r>
      <w:r w:rsidRPr="00B76864">
        <w:rPr>
          <w:rFonts w:hint="cs"/>
          <w:spacing w:val="4"/>
          <w:rtl/>
        </w:rPr>
        <w:t>،</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Pr="00FF46A3">
        <w:rPr>
          <w:rFonts w:hint="cs"/>
          <w:spacing w:val="-2"/>
          <w:rtl/>
        </w:rPr>
        <w:t>نحو</w:t>
      </w:r>
      <w:r w:rsidRPr="00FF46A3">
        <w:rPr>
          <w:spacing w:val="-2"/>
          <w:rtl/>
        </w:rPr>
        <w:t xml:space="preserve"> </w:t>
      </w:r>
      <w:r w:rsidR="00FA6FFB" w:rsidRPr="00FF46A3">
        <w:rPr>
          <w:spacing w:val="-2"/>
        </w:rPr>
        <w:t>20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8</w:t>
      </w:r>
      <w:r w:rsidRPr="00FF46A3">
        <w:rPr>
          <w:spacing w:val="-2"/>
          <w:rtl/>
        </w:rPr>
        <w:t xml:space="preserve"> </w:t>
      </w:r>
      <w:r w:rsidRPr="00FF46A3">
        <w:rPr>
          <w:rFonts w:hint="cs"/>
          <w:spacing w:val="-2"/>
          <w:rtl/>
        </w:rPr>
        <w:t>بلدان،</w:t>
      </w:r>
      <w:r w:rsidRPr="00FF46A3">
        <w:rPr>
          <w:spacing w:val="-2"/>
          <w:rtl/>
        </w:rPr>
        <w:t xml:space="preserve"> </w:t>
      </w:r>
      <w:r w:rsidRPr="00FF46A3">
        <w:rPr>
          <w:rFonts w:hint="cs"/>
          <w:spacing w:val="-2"/>
          <w:rtl/>
        </w:rPr>
        <w:t>وورشة</w:t>
      </w:r>
      <w:r w:rsidRPr="00FF46A3">
        <w:rPr>
          <w:spacing w:val="-2"/>
          <w:rtl/>
        </w:rPr>
        <w:t xml:space="preserve"> </w:t>
      </w:r>
      <w:r w:rsidRPr="00FF46A3">
        <w:rPr>
          <w:rFonts w:hint="cs"/>
          <w:spacing w:val="-2"/>
          <w:rtl/>
        </w:rPr>
        <w:t>العمل</w:t>
      </w:r>
      <w:r w:rsidRPr="00FF46A3">
        <w:rPr>
          <w:spacing w:val="-2"/>
          <w:rtl/>
        </w:rPr>
        <w:t xml:space="preserve"> </w:t>
      </w:r>
      <w:r w:rsidRPr="00FF46A3">
        <w:rPr>
          <w:rFonts w:hint="cs"/>
          <w:spacing w:val="-2"/>
          <w:rtl/>
        </w:rPr>
        <w:t>المشتركة</w:t>
      </w:r>
      <w:r w:rsidRPr="00FF46A3">
        <w:rPr>
          <w:spacing w:val="-2"/>
          <w:rtl/>
        </w:rPr>
        <w:t xml:space="preserve"> </w:t>
      </w:r>
      <w:r w:rsidRPr="00FF46A3">
        <w:rPr>
          <w:rFonts w:hint="cs"/>
          <w:spacing w:val="-2"/>
          <w:rtl/>
        </w:rPr>
        <w:t>بين</w:t>
      </w:r>
      <w:r w:rsidRPr="00FF46A3">
        <w:rPr>
          <w:spacing w:val="-2"/>
          <w:rtl/>
        </w:rPr>
        <w:t xml:space="preserve"> </w:t>
      </w:r>
      <w:r w:rsidRPr="00FF46A3">
        <w:rPr>
          <w:rFonts w:hint="cs"/>
          <w:spacing w:val="-2"/>
          <w:rtl/>
        </w:rPr>
        <w:t>الاتحاد</w:t>
      </w:r>
      <w:r w:rsidRPr="00FF46A3">
        <w:rPr>
          <w:spacing w:val="-2"/>
          <w:rtl/>
        </w:rPr>
        <w:t xml:space="preserve"> </w:t>
      </w:r>
      <w:r w:rsidRPr="00FF46A3">
        <w:rPr>
          <w:rFonts w:hint="cs"/>
          <w:spacing w:val="-2"/>
          <w:rtl/>
        </w:rPr>
        <w:t>واللجنة</w:t>
      </w:r>
      <w:r w:rsidRPr="00FF46A3">
        <w:rPr>
          <w:spacing w:val="-2"/>
          <w:rtl/>
        </w:rPr>
        <w:t xml:space="preserve"> </w:t>
      </w:r>
      <w:r w:rsidRPr="00FF46A3">
        <w:rPr>
          <w:rFonts w:hint="cs"/>
          <w:spacing w:val="-2"/>
          <w:rtl/>
        </w:rPr>
        <w:t>الوطنية</w:t>
      </w:r>
      <w:r w:rsidRPr="00FF46A3">
        <w:rPr>
          <w:spacing w:val="-2"/>
          <w:rtl/>
        </w:rPr>
        <w:t xml:space="preserve"> </w:t>
      </w:r>
      <w:r w:rsidRPr="00212C9C">
        <w:rPr>
          <w:rFonts w:hint="cs"/>
          <w:spacing w:val="-6"/>
          <w:rtl/>
        </w:rPr>
        <w:t>للإذاعة</w:t>
      </w:r>
      <w:r w:rsidRPr="00212C9C">
        <w:rPr>
          <w:spacing w:val="-6"/>
          <w:rtl/>
        </w:rPr>
        <w:t xml:space="preserve"> </w:t>
      </w:r>
      <w:r w:rsidRPr="00212C9C">
        <w:rPr>
          <w:rFonts w:hint="cs"/>
          <w:spacing w:val="-6"/>
          <w:rtl/>
        </w:rPr>
        <w:t>والاتصالات</w:t>
      </w:r>
      <w:r w:rsidR="00FA6FFB" w:rsidRPr="00212C9C">
        <w:rPr>
          <w:rFonts w:hint="eastAsia"/>
          <w:spacing w:val="-6"/>
          <w:rtl/>
          <w:lang w:bidi="ar-EG"/>
        </w:rPr>
        <w:t> </w:t>
      </w:r>
      <w:r w:rsidR="00FA6FFB" w:rsidRPr="00212C9C">
        <w:rPr>
          <w:spacing w:val="-6"/>
          <w:lang w:bidi="ar-EG"/>
        </w:rPr>
        <w:t>(NBTC)</w:t>
      </w:r>
      <w:r w:rsidRPr="00212C9C">
        <w:rPr>
          <w:spacing w:val="-6"/>
          <w:rtl/>
        </w:rPr>
        <w:t xml:space="preserve"> (</w:t>
      </w:r>
      <w:r w:rsidRPr="00212C9C">
        <w:rPr>
          <w:rFonts w:hint="cs"/>
          <w:spacing w:val="-6"/>
          <w:rtl/>
        </w:rPr>
        <w:t>تايلاند</w:t>
      </w:r>
      <w:r w:rsidRPr="00212C9C">
        <w:rPr>
          <w:spacing w:val="-6"/>
          <w:rtl/>
        </w:rPr>
        <w:t xml:space="preserve">) </w:t>
      </w:r>
      <w:r w:rsidRPr="00212C9C">
        <w:rPr>
          <w:rFonts w:hint="cs"/>
          <w:spacing w:val="-6"/>
          <w:rtl/>
        </w:rPr>
        <w:t>بشأن</w:t>
      </w:r>
      <w:r w:rsidRPr="00212C9C">
        <w:rPr>
          <w:spacing w:val="-6"/>
          <w:rtl/>
        </w:rPr>
        <w:t xml:space="preserve"> "</w:t>
      </w:r>
      <w:r w:rsidRPr="00212C9C">
        <w:rPr>
          <w:rFonts w:hint="cs"/>
          <w:spacing w:val="-6"/>
          <w:rtl/>
        </w:rPr>
        <w:t>تنسيق</w:t>
      </w:r>
      <w:r w:rsidRPr="00212C9C">
        <w:rPr>
          <w:spacing w:val="-6"/>
          <w:rtl/>
        </w:rPr>
        <w:t xml:space="preserve"> </w:t>
      </w:r>
      <w:r w:rsidRPr="00212C9C">
        <w:rPr>
          <w:rFonts w:hint="cs"/>
          <w:spacing w:val="-6"/>
          <w:rtl/>
        </w:rPr>
        <w:t>الترددات</w:t>
      </w:r>
      <w:r w:rsidRPr="00212C9C">
        <w:rPr>
          <w:spacing w:val="-6"/>
          <w:rtl/>
        </w:rPr>
        <w:t xml:space="preserve"> </w:t>
      </w:r>
      <w:r w:rsidRPr="00212C9C">
        <w:rPr>
          <w:rFonts w:hint="cs"/>
          <w:spacing w:val="-6"/>
          <w:rtl/>
        </w:rPr>
        <w:t>عبر</w:t>
      </w:r>
      <w:r w:rsidRPr="00212C9C">
        <w:rPr>
          <w:spacing w:val="-6"/>
          <w:rtl/>
        </w:rPr>
        <w:t xml:space="preserve"> </w:t>
      </w:r>
      <w:r w:rsidRPr="00212C9C">
        <w:rPr>
          <w:rFonts w:hint="cs"/>
          <w:spacing w:val="-6"/>
          <w:rtl/>
        </w:rPr>
        <w:t>الحدود</w:t>
      </w:r>
      <w:r w:rsidRPr="00212C9C">
        <w:rPr>
          <w:spacing w:val="-6"/>
          <w:rtl/>
        </w:rPr>
        <w:t xml:space="preserve">" </w:t>
      </w:r>
      <w:r w:rsidRPr="00212C9C">
        <w:rPr>
          <w:rFonts w:hint="cs"/>
          <w:spacing w:val="-6"/>
          <w:rtl/>
        </w:rPr>
        <w:t>في</w:t>
      </w:r>
      <w:r w:rsidR="00FF46A3" w:rsidRPr="00212C9C">
        <w:rPr>
          <w:rFonts w:hint="cs"/>
          <w:spacing w:val="-6"/>
          <w:rtl/>
        </w:rPr>
        <w:t> </w:t>
      </w:r>
      <w:r w:rsidRPr="00212C9C">
        <w:rPr>
          <w:rFonts w:hint="cs"/>
          <w:spacing w:val="-6"/>
          <w:rtl/>
        </w:rPr>
        <w:t>بانكوك،</w:t>
      </w:r>
      <w:r w:rsidRPr="00212C9C">
        <w:rPr>
          <w:spacing w:val="-6"/>
          <w:rtl/>
        </w:rPr>
        <w:t xml:space="preserve"> </w:t>
      </w:r>
      <w:r w:rsidRPr="00212C9C">
        <w:rPr>
          <w:rFonts w:hint="cs"/>
          <w:spacing w:val="-6"/>
          <w:rtl/>
        </w:rPr>
        <w:t>في</w:t>
      </w:r>
      <w:r w:rsidR="00FF46A3" w:rsidRPr="00212C9C">
        <w:rPr>
          <w:rFonts w:hint="cs"/>
          <w:spacing w:val="-6"/>
          <w:rtl/>
        </w:rPr>
        <w:t> </w:t>
      </w:r>
      <w:r w:rsidRPr="00212C9C">
        <w:rPr>
          <w:rFonts w:hint="cs"/>
          <w:spacing w:val="-6"/>
          <w:rtl/>
        </w:rPr>
        <w:t>الفترة</w:t>
      </w:r>
      <w:r w:rsidRPr="00212C9C">
        <w:rPr>
          <w:spacing w:val="-6"/>
          <w:rtl/>
        </w:rPr>
        <w:t xml:space="preserve"> </w:t>
      </w:r>
      <w:r w:rsidR="00FA6FFB" w:rsidRPr="00212C9C">
        <w:rPr>
          <w:spacing w:val="-6"/>
        </w:rPr>
        <w:t>29</w:t>
      </w:r>
      <w:r w:rsidR="00FA6FFB" w:rsidRPr="00212C9C">
        <w:rPr>
          <w:rFonts w:hint="cs"/>
          <w:spacing w:val="-6"/>
          <w:rtl/>
        </w:rPr>
        <w:t> </w:t>
      </w:r>
      <w:r w:rsidRPr="00212C9C">
        <w:rPr>
          <w:rFonts w:hint="cs"/>
          <w:spacing w:val="-6"/>
          <w:rtl/>
        </w:rPr>
        <w:t>يونيو</w:t>
      </w:r>
      <w:r w:rsidR="00FF46A3" w:rsidRPr="00FF46A3">
        <w:rPr>
          <w:rFonts w:hint="eastAsia"/>
          <w:spacing w:val="-2"/>
          <w:rtl/>
        </w:rPr>
        <w:t> </w:t>
      </w:r>
      <w:r w:rsidRPr="00FF46A3">
        <w:rPr>
          <w:spacing w:val="-2"/>
          <w:rtl/>
        </w:rPr>
        <w:t>-</w:t>
      </w:r>
      <w:r w:rsidR="00FF46A3" w:rsidRPr="00FF46A3">
        <w:rPr>
          <w:rFonts w:hint="eastAsia"/>
          <w:spacing w:val="-2"/>
          <w:rtl/>
        </w:rPr>
        <w:t> </w:t>
      </w:r>
      <w:r w:rsidR="00FA6FFB" w:rsidRPr="00FF46A3">
        <w:rPr>
          <w:spacing w:val="-2"/>
        </w:rPr>
        <w:t>1</w:t>
      </w:r>
      <w:r w:rsidR="00FA6FFB" w:rsidRPr="00FF46A3">
        <w:rPr>
          <w:rFonts w:hint="cs"/>
          <w:spacing w:val="-2"/>
          <w:rtl/>
        </w:rPr>
        <w:t> </w:t>
      </w:r>
      <w:r w:rsidRPr="00FF46A3">
        <w:rPr>
          <w:rFonts w:hint="cs"/>
          <w:spacing w:val="-2"/>
          <w:rtl/>
        </w:rPr>
        <w:t>يوليو</w:t>
      </w:r>
      <w:r w:rsidR="00FA6FFB" w:rsidRPr="00FF46A3">
        <w:rPr>
          <w:rFonts w:hint="cs"/>
          <w:spacing w:val="-2"/>
          <w:rtl/>
        </w:rPr>
        <w:t> </w:t>
      </w:r>
      <w:r w:rsidR="00FA6FFB" w:rsidRPr="00FF46A3">
        <w:rPr>
          <w:spacing w:val="-2"/>
        </w:rPr>
        <w:t>2015</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Pr="00FF46A3">
        <w:rPr>
          <w:rFonts w:hint="cs"/>
          <w:spacing w:val="-2"/>
          <w:rtl/>
        </w:rPr>
        <w:t>أكثر</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60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7</w:t>
      </w:r>
      <w:r w:rsidRPr="00FF46A3">
        <w:rPr>
          <w:spacing w:val="-2"/>
          <w:rtl/>
        </w:rPr>
        <w:t xml:space="preserve"> </w:t>
      </w:r>
      <w:r w:rsidRPr="00FF46A3">
        <w:rPr>
          <w:rFonts w:hint="cs"/>
          <w:spacing w:val="-2"/>
          <w:rtl/>
        </w:rPr>
        <w:t>بلدان،</w:t>
      </w:r>
      <w:r w:rsidRPr="00FF46A3">
        <w:rPr>
          <w:spacing w:val="-2"/>
          <w:rtl/>
        </w:rPr>
        <w:t xml:space="preserve"> </w:t>
      </w:r>
      <w:r w:rsidRPr="00FF46A3">
        <w:rPr>
          <w:rFonts w:hint="cs"/>
          <w:spacing w:val="-2"/>
          <w:rtl/>
        </w:rPr>
        <w:t>وورشة</w:t>
      </w:r>
      <w:r w:rsidRPr="00FF46A3">
        <w:rPr>
          <w:spacing w:val="-2"/>
          <w:rtl/>
        </w:rPr>
        <w:t xml:space="preserve"> </w:t>
      </w:r>
      <w:r w:rsidRPr="00FF46A3">
        <w:rPr>
          <w:rFonts w:hint="cs"/>
          <w:spacing w:val="-2"/>
          <w:rtl/>
        </w:rPr>
        <w:t>العمل</w:t>
      </w:r>
      <w:r w:rsidRPr="00FF46A3">
        <w:rPr>
          <w:spacing w:val="-2"/>
          <w:rtl/>
        </w:rPr>
        <w:t xml:space="preserve"> </w:t>
      </w:r>
      <w:r w:rsidRPr="00FF46A3">
        <w:rPr>
          <w:rFonts w:hint="cs"/>
          <w:spacing w:val="-2"/>
          <w:rtl/>
        </w:rPr>
        <w:t>الإقليمية</w:t>
      </w:r>
      <w:r w:rsidRPr="00FF46A3">
        <w:rPr>
          <w:spacing w:val="-2"/>
          <w:rtl/>
        </w:rPr>
        <w:t xml:space="preserve"> </w:t>
      </w:r>
      <w:r w:rsidRPr="00FF46A3">
        <w:rPr>
          <w:rFonts w:hint="cs"/>
          <w:spacing w:val="-2"/>
          <w:rtl/>
        </w:rPr>
        <w:t>لمنطقة</w:t>
      </w:r>
      <w:r w:rsidRPr="00FF46A3">
        <w:rPr>
          <w:spacing w:val="-2"/>
          <w:rtl/>
        </w:rPr>
        <w:t xml:space="preserve"> </w:t>
      </w:r>
      <w:r w:rsidRPr="00FF46A3">
        <w:rPr>
          <w:rFonts w:hint="cs"/>
          <w:spacing w:val="-2"/>
          <w:rtl/>
        </w:rPr>
        <w:t>آسيا</w:t>
      </w:r>
      <w:r w:rsidRPr="00FF46A3">
        <w:rPr>
          <w:spacing w:val="-2"/>
          <w:rtl/>
        </w:rPr>
        <w:t xml:space="preserve"> </w:t>
      </w:r>
      <w:r w:rsidRPr="00FF46A3">
        <w:rPr>
          <w:rFonts w:hint="cs"/>
          <w:spacing w:val="-2"/>
          <w:rtl/>
        </w:rPr>
        <w:t>والمحيط</w:t>
      </w:r>
      <w:r w:rsidRPr="00FF46A3">
        <w:rPr>
          <w:spacing w:val="-2"/>
          <w:rtl/>
        </w:rPr>
        <w:t xml:space="preserve"> </w:t>
      </w:r>
      <w:r w:rsidRPr="00FF46A3">
        <w:rPr>
          <w:rFonts w:hint="cs"/>
          <w:spacing w:val="-2"/>
          <w:rtl/>
        </w:rPr>
        <w:t>الهادئ</w:t>
      </w:r>
      <w:r w:rsidRPr="00FF46A3">
        <w:rPr>
          <w:spacing w:val="-2"/>
          <w:rtl/>
        </w:rPr>
        <w:t xml:space="preserve"> </w:t>
      </w:r>
      <w:r w:rsidRPr="00FF46A3">
        <w:rPr>
          <w:rFonts w:hint="cs"/>
          <w:spacing w:val="-2"/>
          <w:rtl/>
        </w:rPr>
        <w:t>بشأن</w:t>
      </w:r>
      <w:r w:rsidRPr="00FF46A3">
        <w:rPr>
          <w:spacing w:val="-2"/>
          <w:rtl/>
        </w:rPr>
        <w:t xml:space="preserve"> </w:t>
      </w:r>
      <w:r w:rsidRPr="00FF46A3">
        <w:rPr>
          <w:rFonts w:hint="cs"/>
          <w:spacing w:val="-2"/>
          <w:rtl/>
        </w:rPr>
        <w:t>تنسيق</w:t>
      </w:r>
      <w:r w:rsidRPr="00FF46A3">
        <w:rPr>
          <w:spacing w:val="-2"/>
          <w:rtl/>
        </w:rPr>
        <w:t xml:space="preserve"> </w:t>
      </w:r>
      <w:r w:rsidRPr="00FF46A3">
        <w:rPr>
          <w:rFonts w:hint="cs"/>
          <w:spacing w:val="-2"/>
          <w:rtl/>
        </w:rPr>
        <w:t>السواتل</w:t>
      </w:r>
      <w:r w:rsidRPr="00FF46A3">
        <w:rPr>
          <w:spacing w:val="-2"/>
          <w:rtl/>
        </w:rPr>
        <w:t xml:space="preserve"> </w:t>
      </w:r>
      <w:r w:rsidRPr="00FF46A3">
        <w:rPr>
          <w:rFonts w:hint="cs"/>
          <w:spacing w:val="-2"/>
          <w:rtl/>
        </w:rPr>
        <w:t>بالتعاون</w:t>
      </w:r>
      <w:r w:rsidRPr="00FF46A3">
        <w:rPr>
          <w:spacing w:val="-2"/>
          <w:rtl/>
        </w:rPr>
        <w:t xml:space="preserve"> </w:t>
      </w:r>
      <w:r w:rsidRPr="00FF46A3">
        <w:rPr>
          <w:rFonts w:hint="cs"/>
          <w:spacing w:val="-2"/>
          <w:rtl/>
        </w:rPr>
        <w:t>مع</w:t>
      </w:r>
      <w:r w:rsidRPr="00FF46A3">
        <w:rPr>
          <w:spacing w:val="-2"/>
          <w:rtl/>
        </w:rPr>
        <w:t xml:space="preserve"> </w:t>
      </w:r>
      <w:r w:rsidRPr="00FF46A3">
        <w:rPr>
          <w:rFonts w:hint="cs"/>
          <w:spacing w:val="-2"/>
          <w:rtl/>
        </w:rPr>
        <w:t>مكتب</w:t>
      </w:r>
      <w:r w:rsidRPr="00FF46A3">
        <w:rPr>
          <w:spacing w:val="-2"/>
          <w:rtl/>
        </w:rPr>
        <w:t xml:space="preserve"> </w:t>
      </w:r>
      <w:r w:rsidRPr="00FF46A3">
        <w:rPr>
          <w:rFonts w:hint="cs"/>
          <w:spacing w:val="-2"/>
          <w:rtl/>
        </w:rPr>
        <w:t>الاتصالات</w:t>
      </w:r>
      <w:r w:rsidRPr="00FF46A3">
        <w:rPr>
          <w:spacing w:val="-2"/>
          <w:rtl/>
        </w:rPr>
        <w:t xml:space="preserve"> </w:t>
      </w:r>
      <w:r w:rsidRPr="00FF46A3">
        <w:rPr>
          <w:rFonts w:hint="cs"/>
          <w:spacing w:val="-2"/>
          <w:rtl/>
        </w:rPr>
        <w:t>الراديوية</w:t>
      </w:r>
      <w:r w:rsidRPr="00FF46A3">
        <w:rPr>
          <w:spacing w:val="-2"/>
          <w:rtl/>
        </w:rPr>
        <w:t xml:space="preserve"> (</w:t>
      </w:r>
      <w:r w:rsidR="00FA6FFB" w:rsidRPr="00FF46A3">
        <w:rPr>
          <w:spacing w:val="-2"/>
        </w:rPr>
        <w:t>30</w:t>
      </w:r>
      <w:r w:rsidR="00FA6FFB" w:rsidRPr="00FF46A3">
        <w:rPr>
          <w:spacing w:val="-2"/>
        </w:rPr>
        <w:noBreakHyphen/>
        <w:t>25</w:t>
      </w:r>
      <w:r w:rsidRPr="00FF46A3">
        <w:rPr>
          <w:spacing w:val="-2"/>
          <w:rtl/>
        </w:rPr>
        <w:t xml:space="preserve"> </w:t>
      </w:r>
      <w:r w:rsidRPr="00FF46A3">
        <w:rPr>
          <w:rFonts w:hint="cs"/>
          <w:spacing w:val="-2"/>
          <w:rtl/>
        </w:rPr>
        <w:t>مايو</w:t>
      </w:r>
      <w:r w:rsidRPr="00FF46A3">
        <w:rPr>
          <w:spacing w:val="-2"/>
          <w:rtl/>
        </w:rPr>
        <w:t xml:space="preserve"> </w:t>
      </w:r>
      <w:r w:rsidR="00FA6FFB" w:rsidRPr="00FF46A3">
        <w:rPr>
          <w:spacing w:val="-2"/>
        </w:rPr>
        <w:t>2015</w:t>
      </w:r>
      <w:r w:rsidRPr="00FF46A3">
        <w:rPr>
          <w:rFonts w:hint="cs"/>
          <w:spacing w:val="-2"/>
          <w:rtl/>
        </w:rPr>
        <w:t>،</w:t>
      </w:r>
      <w:r w:rsidRPr="00FF46A3">
        <w:rPr>
          <w:spacing w:val="-2"/>
          <w:rtl/>
        </w:rPr>
        <w:t xml:space="preserve"> </w:t>
      </w:r>
      <w:r w:rsidRPr="00FF46A3">
        <w:rPr>
          <w:rFonts w:hint="cs"/>
          <w:spacing w:val="-2"/>
          <w:rtl/>
        </w:rPr>
        <w:t>في</w:t>
      </w:r>
      <w:r w:rsidR="00FA6FFB" w:rsidRPr="00FF46A3">
        <w:rPr>
          <w:rFonts w:hint="cs"/>
          <w:spacing w:val="-2"/>
          <w:rtl/>
        </w:rPr>
        <w:t> </w:t>
      </w:r>
      <w:r w:rsidRPr="00FF46A3">
        <w:rPr>
          <w:rFonts w:hint="cs"/>
          <w:spacing w:val="-2"/>
          <w:rtl/>
        </w:rPr>
        <w:t>مانيلا،</w:t>
      </w:r>
      <w:r w:rsidRPr="00FF46A3">
        <w:rPr>
          <w:spacing w:val="-2"/>
          <w:rtl/>
        </w:rPr>
        <w:t xml:space="preserve"> </w:t>
      </w:r>
      <w:r w:rsidRPr="00FF46A3">
        <w:rPr>
          <w:rFonts w:hint="cs"/>
          <w:spacing w:val="-2"/>
          <w:rtl/>
        </w:rPr>
        <w:t>بالفلبين،</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Pr="00FF46A3">
        <w:rPr>
          <w:rFonts w:hint="cs"/>
          <w:spacing w:val="-2"/>
          <w:rtl/>
        </w:rPr>
        <w:t>نحو</w:t>
      </w:r>
      <w:r w:rsidRPr="00FF46A3">
        <w:rPr>
          <w:spacing w:val="-2"/>
          <w:rtl/>
        </w:rPr>
        <w:t xml:space="preserve"> </w:t>
      </w:r>
      <w:r w:rsidR="00FA6FFB" w:rsidRPr="00FF46A3">
        <w:rPr>
          <w:spacing w:val="-2"/>
        </w:rPr>
        <w:t>40</w:t>
      </w:r>
      <w:r w:rsidR="00FA6FFB" w:rsidRPr="00FF46A3">
        <w:rPr>
          <w:rFonts w:hint="cs"/>
          <w:spacing w:val="-2"/>
          <w:rtl/>
        </w:rPr>
        <w:t>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15</w:t>
      </w:r>
      <w:r w:rsidRPr="00FF46A3">
        <w:rPr>
          <w:spacing w:val="-2"/>
          <w:rtl/>
        </w:rPr>
        <w:t xml:space="preserve"> </w:t>
      </w:r>
      <w:r w:rsidRPr="00FF46A3">
        <w:rPr>
          <w:rFonts w:hint="cs"/>
          <w:spacing w:val="-2"/>
          <w:rtl/>
        </w:rPr>
        <w:t>بلداً</w:t>
      </w:r>
      <w:r w:rsidRPr="00FF46A3">
        <w:rPr>
          <w:spacing w:val="-2"/>
          <w:rtl/>
        </w:rPr>
        <w:t>)</w:t>
      </w:r>
      <w:r w:rsidRPr="00FF46A3">
        <w:rPr>
          <w:rFonts w:hint="cs"/>
          <w:spacing w:val="-2"/>
          <w:rtl/>
        </w:rPr>
        <w:t>،</w:t>
      </w:r>
      <w:r w:rsidRPr="00FF46A3">
        <w:rPr>
          <w:spacing w:val="-2"/>
          <w:rtl/>
        </w:rPr>
        <w:t xml:space="preserve"> </w:t>
      </w:r>
      <w:r w:rsidRPr="00FF46A3">
        <w:rPr>
          <w:rFonts w:hint="cs"/>
          <w:spacing w:val="-2"/>
          <w:rtl/>
        </w:rPr>
        <w:t>وحلقة</w:t>
      </w:r>
      <w:r w:rsidRPr="00FF46A3">
        <w:rPr>
          <w:spacing w:val="-2"/>
          <w:rtl/>
        </w:rPr>
        <w:t xml:space="preserve"> </w:t>
      </w:r>
      <w:r w:rsidRPr="00FF46A3">
        <w:rPr>
          <w:rFonts w:hint="cs"/>
          <w:spacing w:val="-2"/>
          <w:rtl/>
        </w:rPr>
        <w:t>دراسية</w:t>
      </w:r>
      <w:r w:rsidRPr="00FF46A3">
        <w:rPr>
          <w:spacing w:val="-2"/>
          <w:rtl/>
        </w:rPr>
        <w:t xml:space="preserve"> </w:t>
      </w:r>
      <w:r w:rsidRPr="00FF46A3">
        <w:rPr>
          <w:rFonts w:hint="cs"/>
          <w:spacing w:val="-2"/>
          <w:rtl/>
        </w:rPr>
        <w:t>ودورة</w:t>
      </w:r>
      <w:r w:rsidRPr="00FF46A3">
        <w:rPr>
          <w:spacing w:val="-2"/>
          <w:rtl/>
        </w:rPr>
        <w:t xml:space="preserve"> </w:t>
      </w:r>
      <w:r w:rsidRPr="00FF46A3">
        <w:rPr>
          <w:rFonts w:hint="cs"/>
          <w:spacing w:val="-2"/>
          <w:rtl/>
        </w:rPr>
        <w:t>تدريبية</w:t>
      </w:r>
      <w:r w:rsidRPr="00FF46A3">
        <w:rPr>
          <w:spacing w:val="-2"/>
          <w:rtl/>
        </w:rPr>
        <w:t xml:space="preserve"> </w:t>
      </w:r>
      <w:r w:rsidRPr="00FF46A3">
        <w:rPr>
          <w:rFonts w:hint="cs"/>
          <w:spacing w:val="-2"/>
          <w:rtl/>
        </w:rPr>
        <w:t>لبلدان</w:t>
      </w:r>
      <w:r w:rsidRPr="00FF46A3">
        <w:rPr>
          <w:spacing w:val="-2"/>
          <w:rtl/>
        </w:rPr>
        <w:t xml:space="preserve"> </w:t>
      </w:r>
      <w:r w:rsidRPr="00FF46A3">
        <w:rPr>
          <w:rFonts w:hint="cs"/>
          <w:spacing w:val="-2"/>
          <w:rtl/>
        </w:rPr>
        <w:t>جزر</w:t>
      </w:r>
      <w:r w:rsidRPr="00FF46A3">
        <w:rPr>
          <w:spacing w:val="-2"/>
          <w:rtl/>
        </w:rPr>
        <w:t xml:space="preserve"> </w:t>
      </w:r>
      <w:r w:rsidRPr="00FF46A3">
        <w:rPr>
          <w:rFonts w:hint="cs"/>
          <w:spacing w:val="-2"/>
          <w:rtl/>
        </w:rPr>
        <w:t>المحيط</w:t>
      </w:r>
      <w:r w:rsidRPr="00FF46A3">
        <w:rPr>
          <w:spacing w:val="-2"/>
          <w:rtl/>
        </w:rPr>
        <w:t xml:space="preserve"> </w:t>
      </w:r>
      <w:r w:rsidRPr="00FF46A3">
        <w:rPr>
          <w:rFonts w:hint="cs"/>
          <w:spacing w:val="-2"/>
          <w:rtl/>
        </w:rPr>
        <w:t>الهادئ</w:t>
      </w:r>
      <w:r w:rsidRPr="00FF46A3">
        <w:rPr>
          <w:spacing w:val="-2"/>
          <w:rtl/>
        </w:rPr>
        <w:t xml:space="preserve"> </w:t>
      </w:r>
      <w:r w:rsidRPr="00FF46A3">
        <w:rPr>
          <w:rFonts w:hint="cs"/>
          <w:spacing w:val="-2"/>
          <w:rtl/>
        </w:rPr>
        <w:t>بشأن</w:t>
      </w:r>
      <w:r w:rsidRPr="00FF46A3">
        <w:rPr>
          <w:spacing w:val="-2"/>
          <w:rtl/>
        </w:rPr>
        <w:t xml:space="preserve"> </w:t>
      </w:r>
      <w:r w:rsidRPr="00FF46A3">
        <w:rPr>
          <w:rFonts w:hint="cs"/>
          <w:spacing w:val="-2"/>
          <w:rtl/>
        </w:rPr>
        <w:t>قضايا</w:t>
      </w:r>
      <w:r w:rsidRPr="00FF46A3">
        <w:rPr>
          <w:spacing w:val="-2"/>
          <w:rtl/>
        </w:rPr>
        <w:t xml:space="preserve"> </w:t>
      </w:r>
      <w:r w:rsidRPr="00FF46A3">
        <w:rPr>
          <w:rFonts w:hint="cs"/>
          <w:spacing w:val="-2"/>
          <w:rtl/>
        </w:rPr>
        <w:t>الإذاعة</w:t>
      </w:r>
      <w:r w:rsidRPr="00FF46A3">
        <w:rPr>
          <w:spacing w:val="-2"/>
          <w:rtl/>
        </w:rPr>
        <w:t xml:space="preserve"> </w:t>
      </w:r>
      <w:r w:rsidRPr="00FF46A3">
        <w:rPr>
          <w:rFonts w:hint="cs"/>
          <w:spacing w:val="-2"/>
          <w:rtl/>
        </w:rPr>
        <w:t>وإدارة</w:t>
      </w:r>
      <w:r w:rsidRPr="00FF46A3">
        <w:rPr>
          <w:spacing w:val="-2"/>
          <w:rtl/>
        </w:rPr>
        <w:t xml:space="preserve"> </w:t>
      </w:r>
      <w:r w:rsidRPr="00FF46A3">
        <w:rPr>
          <w:rFonts w:hint="cs"/>
          <w:spacing w:val="-2"/>
          <w:rtl/>
        </w:rPr>
        <w:t>الطيف</w:t>
      </w:r>
      <w:r w:rsidR="00811D13" w:rsidRPr="00FF46A3">
        <w:rPr>
          <w:rFonts w:hint="cs"/>
          <w:spacing w:val="-2"/>
          <w:rtl/>
        </w:rPr>
        <w:t> </w:t>
      </w:r>
      <w:r w:rsidRPr="00FF46A3">
        <w:rPr>
          <w:spacing w:val="-2"/>
          <w:rtl/>
        </w:rPr>
        <w:t>(</w:t>
      </w:r>
      <w:r w:rsidR="00FA6FFB" w:rsidRPr="00FF46A3">
        <w:rPr>
          <w:spacing w:val="-2"/>
          <w:lang w:bidi="ar-EG"/>
        </w:rPr>
        <w:t>10</w:t>
      </w:r>
      <w:r w:rsidR="00FA6FFB" w:rsidRPr="00FF46A3">
        <w:rPr>
          <w:spacing w:val="-2"/>
          <w:lang w:bidi="ar-EG"/>
        </w:rPr>
        <w:noBreakHyphen/>
        <w:t>6</w:t>
      </w:r>
      <w:r w:rsidR="00FA6FFB" w:rsidRPr="00FF46A3">
        <w:rPr>
          <w:rFonts w:hint="eastAsia"/>
          <w:spacing w:val="-2"/>
          <w:rtl/>
          <w:lang w:bidi="ar-EG"/>
        </w:rPr>
        <w:t> </w:t>
      </w:r>
      <w:r w:rsidRPr="00FF46A3">
        <w:rPr>
          <w:rFonts w:hint="cs"/>
          <w:spacing w:val="-2"/>
          <w:rtl/>
        </w:rPr>
        <w:t>يوليو</w:t>
      </w:r>
      <w:r w:rsidRPr="00FF46A3">
        <w:rPr>
          <w:spacing w:val="-2"/>
          <w:rtl/>
        </w:rPr>
        <w:t xml:space="preserve"> </w:t>
      </w:r>
      <w:r w:rsidR="00FA6FFB" w:rsidRPr="00FF46A3">
        <w:rPr>
          <w:spacing w:val="-2"/>
        </w:rPr>
        <w:t>2015</w:t>
      </w:r>
      <w:r w:rsidRPr="00FF46A3">
        <w:rPr>
          <w:rFonts w:hint="cs"/>
          <w:spacing w:val="-2"/>
          <w:rtl/>
        </w:rPr>
        <w:t>،</w:t>
      </w:r>
      <w:r w:rsidRPr="00FF46A3">
        <w:rPr>
          <w:spacing w:val="-2"/>
          <w:rtl/>
        </w:rPr>
        <w:t xml:space="preserve"> </w:t>
      </w:r>
      <w:r w:rsidRPr="00FF46A3">
        <w:rPr>
          <w:rFonts w:hint="cs"/>
          <w:spacing w:val="-2"/>
          <w:rtl/>
        </w:rPr>
        <w:t>في</w:t>
      </w:r>
      <w:r w:rsidRPr="00FF46A3">
        <w:rPr>
          <w:spacing w:val="-2"/>
          <w:rtl/>
        </w:rPr>
        <w:t xml:space="preserve"> </w:t>
      </w:r>
      <w:r w:rsidRPr="00FF46A3">
        <w:rPr>
          <w:rFonts w:hint="cs"/>
          <w:spacing w:val="-2"/>
          <w:rtl/>
        </w:rPr>
        <w:t>فيجي،</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00FA6FFB" w:rsidRPr="00FF46A3">
        <w:rPr>
          <w:spacing w:val="-2"/>
        </w:rPr>
        <w:t>40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14</w:t>
      </w:r>
      <w:r w:rsidRPr="00FF46A3">
        <w:rPr>
          <w:spacing w:val="-2"/>
          <w:rtl/>
        </w:rPr>
        <w:t xml:space="preserve"> </w:t>
      </w:r>
      <w:r w:rsidRPr="00FF46A3">
        <w:rPr>
          <w:rFonts w:hint="cs"/>
          <w:spacing w:val="-2"/>
          <w:rtl/>
        </w:rPr>
        <w:t>بلداً</w:t>
      </w:r>
      <w:r w:rsidRPr="00FF46A3">
        <w:rPr>
          <w:spacing w:val="-2"/>
          <w:rtl/>
        </w:rPr>
        <w:t>)</w:t>
      </w:r>
      <w:r w:rsidRPr="00FF46A3">
        <w:rPr>
          <w:rFonts w:hint="cs"/>
          <w:spacing w:val="-2"/>
          <w:rtl/>
        </w:rPr>
        <w:t>؛</w:t>
      </w:r>
      <w:r w:rsidRPr="00FF46A3">
        <w:rPr>
          <w:spacing w:val="-2"/>
          <w:rtl/>
        </w:rPr>
        <w:t xml:space="preserve"> </w:t>
      </w:r>
      <w:r w:rsidRPr="00FF46A3">
        <w:rPr>
          <w:rFonts w:hint="cs"/>
          <w:spacing w:val="-2"/>
          <w:rtl/>
        </w:rPr>
        <w:t>وحلقة</w:t>
      </w:r>
      <w:r w:rsidRPr="00FF46A3">
        <w:rPr>
          <w:spacing w:val="-2"/>
          <w:rtl/>
        </w:rPr>
        <w:t xml:space="preserve"> </w:t>
      </w:r>
      <w:r w:rsidRPr="00FF46A3">
        <w:rPr>
          <w:rFonts w:hint="cs"/>
          <w:spacing w:val="-2"/>
          <w:rtl/>
        </w:rPr>
        <w:t>الاتحاد</w:t>
      </w:r>
      <w:r w:rsidRPr="00FF46A3">
        <w:rPr>
          <w:spacing w:val="-2"/>
          <w:rtl/>
        </w:rPr>
        <w:t xml:space="preserve"> </w:t>
      </w:r>
      <w:r w:rsidRPr="00FF46A3">
        <w:rPr>
          <w:rFonts w:hint="cs"/>
          <w:spacing w:val="-2"/>
          <w:rtl/>
        </w:rPr>
        <w:t>الدراسية</w:t>
      </w:r>
      <w:r w:rsidRPr="00FF46A3">
        <w:rPr>
          <w:spacing w:val="-2"/>
          <w:rtl/>
        </w:rPr>
        <w:t xml:space="preserve"> </w:t>
      </w:r>
      <w:r w:rsidRPr="00FF46A3">
        <w:rPr>
          <w:rFonts w:hint="cs"/>
          <w:spacing w:val="-2"/>
          <w:rtl/>
        </w:rPr>
        <w:t>الإقليمية</w:t>
      </w:r>
      <w:r w:rsidRPr="00FF46A3">
        <w:rPr>
          <w:spacing w:val="-2"/>
          <w:rtl/>
        </w:rPr>
        <w:t xml:space="preserve"> </w:t>
      </w:r>
      <w:r w:rsidRPr="00FF46A3">
        <w:rPr>
          <w:rFonts w:hint="cs"/>
          <w:spacing w:val="-2"/>
          <w:rtl/>
        </w:rPr>
        <w:t>للاتصالات</w:t>
      </w:r>
      <w:r w:rsidRPr="00FF46A3">
        <w:rPr>
          <w:spacing w:val="-2"/>
          <w:rtl/>
        </w:rPr>
        <w:t xml:space="preserve"> </w:t>
      </w:r>
      <w:r w:rsidRPr="00FF46A3">
        <w:rPr>
          <w:rFonts w:hint="cs"/>
          <w:spacing w:val="-2"/>
          <w:rtl/>
        </w:rPr>
        <w:t>الراديوية</w:t>
      </w:r>
      <w:r w:rsidRPr="00FF46A3">
        <w:rPr>
          <w:spacing w:val="-2"/>
          <w:rtl/>
        </w:rPr>
        <w:t xml:space="preserve"> </w:t>
      </w:r>
      <w:r w:rsidRPr="00FF46A3">
        <w:rPr>
          <w:rFonts w:hint="cs"/>
          <w:spacing w:val="-2"/>
          <w:rtl/>
        </w:rPr>
        <w:t>في</w:t>
      </w:r>
      <w:r w:rsidRPr="00FF46A3">
        <w:rPr>
          <w:spacing w:val="-2"/>
          <w:rtl/>
        </w:rPr>
        <w:t xml:space="preserve"> </w:t>
      </w:r>
      <w:r w:rsidRPr="00FF46A3">
        <w:rPr>
          <w:rFonts w:hint="cs"/>
          <w:spacing w:val="-2"/>
          <w:rtl/>
        </w:rPr>
        <w:t>عام</w:t>
      </w:r>
      <w:r w:rsidRPr="00FF46A3">
        <w:rPr>
          <w:spacing w:val="-2"/>
          <w:rtl/>
        </w:rPr>
        <w:t xml:space="preserve"> </w:t>
      </w:r>
      <w:r w:rsidR="00FA6FFB" w:rsidRPr="00FF46A3">
        <w:rPr>
          <w:spacing w:val="-2"/>
        </w:rPr>
        <w:t>2015</w:t>
      </w:r>
      <w:r w:rsidRPr="00FF46A3">
        <w:rPr>
          <w:spacing w:val="-2"/>
          <w:rtl/>
        </w:rPr>
        <w:t xml:space="preserve"> </w:t>
      </w:r>
      <w:r w:rsidRPr="00FF46A3">
        <w:rPr>
          <w:rFonts w:hint="cs"/>
          <w:spacing w:val="-2"/>
          <w:rtl/>
        </w:rPr>
        <w:t>لبلدان</w:t>
      </w:r>
      <w:r w:rsidRPr="00FF46A3">
        <w:rPr>
          <w:spacing w:val="-2"/>
          <w:rtl/>
        </w:rPr>
        <w:t xml:space="preserve"> </w:t>
      </w:r>
      <w:r w:rsidRPr="00FF46A3">
        <w:rPr>
          <w:rFonts w:hint="cs"/>
          <w:spacing w:val="-2"/>
          <w:rtl/>
        </w:rPr>
        <w:t>كومنولث</w:t>
      </w:r>
      <w:r w:rsidRPr="00FF46A3">
        <w:rPr>
          <w:spacing w:val="-2"/>
          <w:rtl/>
        </w:rPr>
        <w:t xml:space="preserve"> </w:t>
      </w:r>
      <w:r w:rsidRPr="00436027">
        <w:rPr>
          <w:rFonts w:hint="cs"/>
          <w:spacing w:val="-4"/>
          <w:rtl/>
        </w:rPr>
        <w:t>الدول</w:t>
      </w:r>
      <w:r w:rsidRPr="00436027">
        <w:rPr>
          <w:spacing w:val="-4"/>
          <w:rtl/>
        </w:rPr>
        <w:t xml:space="preserve"> </w:t>
      </w:r>
      <w:r w:rsidRPr="00436027">
        <w:rPr>
          <w:rFonts w:hint="cs"/>
          <w:spacing w:val="-4"/>
          <w:rtl/>
        </w:rPr>
        <w:t>المستقلة</w:t>
      </w:r>
      <w:r w:rsidRPr="00436027">
        <w:rPr>
          <w:spacing w:val="-4"/>
          <w:rtl/>
        </w:rPr>
        <w:t>/</w:t>
      </w:r>
      <w:r w:rsidRPr="00436027">
        <w:rPr>
          <w:rFonts w:hint="cs"/>
          <w:spacing w:val="-4"/>
          <w:rtl/>
        </w:rPr>
        <w:t>أوروبا</w:t>
      </w:r>
      <w:r w:rsidRPr="00436027">
        <w:rPr>
          <w:spacing w:val="-4"/>
          <w:rtl/>
        </w:rPr>
        <w:t xml:space="preserve"> </w:t>
      </w:r>
      <w:r w:rsidRPr="00436027">
        <w:rPr>
          <w:rFonts w:hint="cs"/>
          <w:spacing w:val="-4"/>
          <w:rtl/>
        </w:rPr>
        <w:t>الشرقية</w:t>
      </w:r>
      <w:r w:rsidRPr="00436027">
        <w:rPr>
          <w:spacing w:val="-4"/>
          <w:rtl/>
        </w:rPr>
        <w:t xml:space="preserve"> </w:t>
      </w:r>
      <w:r w:rsidRPr="00436027">
        <w:rPr>
          <w:rFonts w:hint="cs"/>
          <w:spacing w:val="-4"/>
          <w:rtl/>
        </w:rPr>
        <w:t>بالتعاون</w:t>
      </w:r>
      <w:r w:rsidRPr="00436027">
        <w:rPr>
          <w:spacing w:val="-4"/>
          <w:rtl/>
        </w:rPr>
        <w:t xml:space="preserve"> </w:t>
      </w:r>
      <w:r w:rsidRPr="00436027">
        <w:rPr>
          <w:rFonts w:hint="cs"/>
          <w:spacing w:val="-4"/>
          <w:rtl/>
        </w:rPr>
        <w:t>مع</w:t>
      </w:r>
      <w:r w:rsidRPr="00436027">
        <w:rPr>
          <w:spacing w:val="-4"/>
          <w:rtl/>
        </w:rPr>
        <w:t xml:space="preserve"> </w:t>
      </w:r>
      <w:r w:rsidRPr="00436027">
        <w:rPr>
          <w:rFonts w:hint="cs"/>
          <w:spacing w:val="-4"/>
          <w:rtl/>
        </w:rPr>
        <w:t>مكتب</w:t>
      </w:r>
      <w:r w:rsidRPr="00436027">
        <w:rPr>
          <w:spacing w:val="-4"/>
          <w:rtl/>
        </w:rPr>
        <w:t xml:space="preserve"> </w:t>
      </w:r>
      <w:r w:rsidRPr="00436027">
        <w:rPr>
          <w:rFonts w:hint="cs"/>
          <w:spacing w:val="-4"/>
          <w:rtl/>
        </w:rPr>
        <w:t>الاتصالات</w:t>
      </w:r>
      <w:r w:rsidRPr="00436027">
        <w:rPr>
          <w:spacing w:val="-4"/>
          <w:rtl/>
        </w:rPr>
        <w:t xml:space="preserve"> </w:t>
      </w:r>
      <w:r w:rsidRPr="00436027">
        <w:rPr>
          <w:rFonts w:hint="cs"/>
          <w:spacing w:val="-4"/>
          <w:rtl/>
        </w:rPr>
        <w:t>الراديوية؛</w:t>
      </w:r>
      <w:r w:rsidRPr="00436027">
        <w:rPr>
          <w:spacing w:val="-4"/>
          <w:rtl/>
        </w:rPr>
        <w:t xml:space="preserve"> </w:t>
      </w:r>
      <w:r w:rsidRPr="00436027">
        <w:rPr>
          <w:rFonts w:hint="cs"/>
          <w:spacing w:val="-4"/>
          <w:rtl/>
        </w:rPr>
        <w:t>وورشة</w:t>
      </w:r>
      <w:r w:rsidRPr="00436027">
        <w:rPr>
          <w:spacing w:val="-4"/>
          <w:rtl/>
        </w:rPr>
        <w:t xml:space="preserve"> </w:t>
      </w:r>
      <w:r w:rsidRPr="00436027">
        <w:rPr>
          <w:rFonts w:hint="cs"/>
          <w:spacing w:val="-4"/>
          <w:rtl/>
        </w:rPr>
        <w:t>العمل</w:t>
      </w:r>
      <w:r w:rsidRPr="00436027">
        <w:rPr>
          <w:spacing w:val="-4"/>
          <w:rtl/>
        </w:rPr>
        <w:t xml:space="preserve"> </w:t>
      </w:r>
      <w:r w:rsidRPr="00436027">
        <w:rPr>
          <w:rFonts w:hint="cs"/>
          <w:spacing w:val="-4"/>
          <w:rtl/>
        </w:rPr>
        <w:t>الإقليمية</w:t>
      </w:r>
      <w:r w:rsidRPr="00436027">
        <w:rPr>
          <w:spacing w:val="-4"/>
          <w:rtl/>
        </w:rPr>
        <w:t xml:space="preserve"> </w:t>
      </w:r>
      <w:r w:rsidRPr="00436027">
        <w:rPr>
          <w:rFonts w:hint="cs"/>
          <w:spacing w:val="-4"/>
          <w:rtl/>
        </w:rPr>
        <w:t>لكومنولث</w:t>
      </w:r>
      <w:r w:rsidRPr="00436027">
        <w:rPr>
          <w:spacing w:val="-4"/>
          <w:rtl/>
        </w:rPr>
        <w:t xml:space="preserve"> </w:t>
      </w:r>
      <w:r w:rsidRPr="00436027">
        <w:rPr>
          <w:rFonts w:hint="cs"/>
          <w:spacing w:val="-4"/>
          <w:rtl/>
        </w:rPr>
        <w:t>الدول</w:t>
      </w:r>
      <w:r w:rsidRPr="00436027">
        <w:rPr>
          <w:spacing w:val="-4"/>
          <w:rtl/>
        </w:rPr>
        <w:t xml:space="preserve"> </w:t>
      </w:r>
      <w:r w:rsidRPr="00436027">
        <w:rPr>
          <w:rFonts w:hint="cs"/>
          <w:spacing w:val="-4"/>
          <w:rtl/>
        </w:rPr>
        <w:t>المستقلة</w:t>
      </w:r>
      <w:r w:rsidRPr="00436027">
        <w:rPr>
          <w:spacing w:val="-4"/>
          <w:rtl/>
        </w:rPr>
        <w:t>/</w:t>
      </w:r>
      <w:r w:rsidRPr="00436027">
        <w:rPr>
          <w:rFonts w:hint="cs"/>
          <w:spacing w:val="-4"/>
          <w:rtl/>
        </w:rPr>
        <w:t>أوروبا</w:t>
      </w:r>
      <w:r w:rsidRPr="00436027">
        <w:rPr>
          <w:spacing w:val="-4"/>
          <w:rtl/>
        </w:rPr>
        <w:t xml:space="preserve"> </w:t>
      </w:r>
      <w:r w:rsidRPr="00436027">
        <w:rPr>
          <w:rFonts w:hint="cs"/>
          <w:spacing w:val="-4"/>
          <w:rtl/>
        </w:rPr>
        <w:t>بشأن</w:t>
      </w:r>
      <w:r w:rsidRPr="00436027">
        <w:rPr>
          <w:spacing w:val="-4"/>
          <w:rtl/>
        </w:rPr>
        <w:t xml:space="preserve"> </w:t>
      </w:r>
      <w:r w:rsidRPr="00436027">
        <w:rPr>
          <w:rFonts w:hint="cs"/>
          <w:spacing w:val="-4"/>
          <w:rtl/>
        </w:rPr>
        <w:t>إدارة</w:t>
      </w:r>
      <w:r w:rsidRPr="00436027">
        <w:rPr>
          <w:spacing w:val="-4"/>
          <w:rtl/>
        </w:rPr>
        <w:t xml:space="preserve"> </w:t>
      </w:r>
      <w:r w:rsidRPr="00436027">
        <w:rPr>
          <w:rFonts w:hint="cs"/>
          <w:spacing w:val="-4"/>
          <w:rtl/>
        </w:rPr>
        <w:t>الطيف</w:t>
      </w:r>
      <w:r w:rsidRPr="00436027">
        <w:rPr>
          <w:spacing w:val="-4"/>
          <w:rtl/>
        </w:rPr>
        <w:t xml:space="preserve"> </w:t>
      </w:r>
      <w:r w:rsidRPr="00436027">
        <w:rPr>
          <w:rFonts w:hint="cs"/>
          <w:spacing w:val="-4"/>
          <w:rtl/>
        </w:rPr>
        <w:t>والانتقال</w:t>
      </w:r>
      <w:r w:rsidRPr="00436027">
        <w:rPr>
          <w:spacing w:val="-4"/>
          <w:rtl/>
        </w:rPr>
        <w:t xml:space="preserve"> </w:t>
      </w:r>
      <w:r w:rsidRPr="00436027">
        <w:rPr>
          <w:rFonts w:hint="cs"/>
          <w:spacing w:val="-4"/>
          <w:rtl/>
        </w:rPr>
        <w:t>من</w:t>
      </w:r>
      <w:r w:rsidRPr="00436027">
        <w:rPr>
          <w:spacing w:val="-4"/>
          <w:rtl/>
        </w:rPr>
        <w:t xml:space="preserve"> </w:t>
      </w:r>
      <w:r w:rsidRPr="00436027">
        <w:rPr>
          <w:rFonts w:hint="cs"/>
          <w:spacing w:val="-4"/>
          <w:rtl/>
        </w:rPr>
        <w:t>البث</w:t>
      </w:r>
      <w:r w:rsidRPr="00436027">
        <w:rPr>
          <w:spacing w:val="-4"/>
          <w:rtl/>
        </w:rPr>
        <w:t xml:space="preserve"> </w:t>
      </w:r>
      <w:r w:rsidR="009E0747">
        <w:rPr>
          <w:rFonts w:hint="cs"/>
          <w:spacing w:val="-4"/>
          <w:rtl/>
        </w:rPr>
        <w:t>التلفزيوني</w:t>
      </w:r>
      <w:r w:rsidRPr="00436027">
        <w:rPr>
          <w:spacing w:val="-4"/>
          <w:rtl/>
        </w:rPr>
        <w:t xml:space="preserve"> </w:t>
      </w:r>
      <w:r w:rsidRPr="00436027">
        <w:rPr>
          <w:rFonts w:hint="cs"/>
          <w:spacing w:val="-4"/>
          <w:rtl/>
        </w:rPr>
        <w:t>التماثلي</w:t>
      </w:r>
      <w:r w:rsidRPr="00436027">
        <w:rPr>
          <w:spacing w:val="-4"/>
          <w:rtl/>
        </w:rPr>
        <w:t xml:space="preserve"> </w:t>
      </w:r>
      <w:r w:rsidRPr="00436027">
        <w:rPr>
          <w:rFonts w:hint="cs"/>
          <w:spacing w:val="-4"/>
          <w:rtl/>
        </w:rPr>
        <w:t>للأرض</w:t>
      </w:r>
      <w:r w:rsidRPr="00436027">
        <w:rPr>
          <w:spacing w:val="-4"/>
          <w:rtl/>
        </w:rPr>
        <w:t xml:space="preserve"> </w:t>
      </w:r>
      <w:r w:rsidR="009E0747">
        <w:rPr>
          <w:rFonts w:hint="cs"/>
          <w:spacing w:val="-4"/>
          <w:rtl/>
        </w:rPr>
        <w:t>إلى</w:t>
      </w:r>
      <w:r w:rsidRPr="00436027">
        <w:rPr>
          <w:spacing w:val="-4"/>
          <w:rtl/>
        </w:rPr>
        <w:t xml:space="preserve"> </w:t>
      </w:r>
      <w:r w:rsidRPr="00436027">
        <w:rPr>
          <w:rFonts w:hint="cs"/>
          <w:spacing w:val="-4"/>
          <w:rtl/>
        </w:rPr>
        <w:t>البث</w:t>
      </w:r>
      <w:r w:rsidRPr="00436027">
        <w:rPr>
          <w:spacing w:val="-4"/>
          <w:rtl/>
        </w:rPr>
        <w:t xml:space="preserve"> </w:t>
      </w:r>
      <w:r w:rsidR="009E0747">
        <w:rPr>
          <w:rFonts w:hint="cs"/>
          <w:spacing w:val="-4"/>
          <w:rtl/>
        </w:rPr>
        <w:t>التلفزيوني</w:t>
      </w:r>
      <w:r w:rsidRPr="00436027">
        <w:rPr>
          <w:spacing w:val="-4"/>
          <w:rtl/>
        </w:rPr>
        <w:t xml:space="preserve"> </w:t>
      </w:r>
      <w:r w:rsidRPr="00436027">
        <w:rPr>
          <w:rFonts w:hint="cs"/>
          <w:spacing w:val="-4"/>
          <w:rtl/>
        </w:rPr>
        <w:t>الرقمي</w:t>
      </w:r>
      <w:r w:rsidRPr="00436027">
        <w:rPr>
          <w:spacing w:val="-4"/>
          <w:rtl/>
        </w:rPr>
        <w:t xml:space="preserve"> </w:t>
      </w:r>
      <w:r w:rsidRPr="00436027">
        <w:rPr>
          <w:rFonts w:hint="cs"/>
          <w:spacing w:val="-4"/>
          <w:rtl/>
        </w:rPr>
        <w:t>للأرض</w:t>
      </w:r>
      <w:r w:rsidRPr="00436027">
        <w:rPr>
          <w:spacing w:val="-4"/>
          <w:rtl/>
        </w:rPr>
        <w:t xml:space="preserve"> (</w:t>
      </w:r>
      <w:r w:rsidR="00FA6FFB" w:rsidRPr="00436027">
        <w:rPr>
          <w:spacing w:val="-4"/>
        </w:rPr>
        <w:t>7</w:t>
      </w:r>
      <w:r w:rsidR="00FA6FFB" w:rsidRPr="00436027">
        <w:rPr>
          <w:spacing w:val="-4"/>
        </w:rPr>
        <w:noBreakHyphen/>
        <w:t>5</w:t>
      </w:r>
      <w:r w:rsidR="00740A40">
        <w:rPr>
          <w:rFonts w:hint="cs"/>
          <w:spacing w:val="-4"/>
          <w:rtl/>
        </w:rPr>
        <w:t> </w:t>
      </w:r>
      <w:r w:rsidRPr="00436027">
        <w:rPr>
          <w:rFonts w:hint="cs"/>
          <w:spacing w:val="-4"/>
          <w:rtl/>
        </w:rPr>
        <w:t>مايو</w:t>
      </w:r>
      <w:r w:rsidR="00740A40">
        <w:rPr>
          <w:rFonts w:hint="cs"/>
          <w:spacing w:val="-4"/>
          <w:rtl/>
        </w:rPr>
        <w:t> </w:t>
      </w:r>
      <w:r w:rsidR="00FA6FFB" w:rsidRPr="00436027">
        <w:rPr>
          <w:spacing w:val="-4"/>
        </w:rPr>
        <w:t>2015</w:t>
      </w:r>
      <w:r w:rsidRPr="00FF46A3">
        <w:rPr>
          <w:rFonts w:hint="cs"/>
          <w:spacing w:val="-2"/>
          <w:rtl/>
        </w:rPr>
        <w:t>،</w:t>
      </w:r>
      <w:r w:rsidRPr="00FF46A3">
        <w:rPr>
          <w:spacing w:val="-2"/>
          <w:rtl/>
        </w:rPr>
        <w:t xml:space="preserve"> </w:t>
      </w:r>
      <w:r w:rsidRPr="00FF46A3">
        <w:rPr>
          <w:rFonts w:hint="cs"/>
          <w:spacing w:val="-2"/>
          <w:rtl/>
        </w:rPr>
        <w:t>في</w:t>
      </w:r>
      <w:r w:rsidR="00436027">
        <w:rPr>
          <w:rFonts w:hint="cs"/>
          <w:spacing w:val="-2"/>
          <w:rtl/>
        </w:rPr>
        <w:t> </w:t>
      </w:r>
      <w:r w:rsidRPr="00FF46A3">
        <w:rPr>
          <w:rFonts w:hint="cs"/>
          <w:spacing w:val="-2"/>
          <w:rtl/>
        </w:rPr>
        <w:t>بودابست،</w:t>
      </w:r>
      <w:r w:rsidRPr="00FF46A3">
        <w:rPr>
          <w:spacing w:val="-2"/>
          <w:rtl/>
        </w:rPr>
        <w:t xml:space="preserve"> </w:t>
      </w:r>
      <w:r w:rsidRPr="00FF46A3">
        <w:rPr>
          <w:rFonts w:hint="cs"/>
          <w:spacing w:val="-2"/>
          <w:rtl/>
        </w:rPr>
        <w:t>بهنغاريا،</w:t>
      </w:r>
      <w:r w:rsidRPr="00FF46A3">
        <w:rPr>
          <w:spacing w:val="-2"/>
          <w:rtl/>
        </w:rPr>
        <w:t xml:space="preserve"> </w:t>
      </w:r>
      <w:r w:rsidRPr="00FF46A3">
        <w:rPr>
          <w:rFonts w:hint="cs"/>
          <w:spacing w:val="-2"/>
          <w:rtl/>
        </w:rPr>
        <w:t>لأكثر</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50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16</w:t>
      </w:r>
      <w:r w:rsidRPr="00FF46A3">
        <w:rPr>
          <w:spacing w:val="-2"/>
          <w:rtl/>
        </w:rPr>
        <w:t xml:space="preserve"> </w:t>
      </w:r>
      <w:r w:rsidRPr="00FF46A3">
        <w:rPr>
          <w:rFonts w:hint="cs"/>
          <w:spacing w:val="-2"/>
          <w:rtl/>
        </w:rPr>
        <w:t>بلداً</w:t>
      </w:r>
      <w:r w:rsidRPr="00FF46A3">
        <w:rPr>
          <w:spacing w:val="-2"/>
          <w:rtl/>
        </w:rPr>
        <w:t>).</w:t>
      </w:r>
    </w:p>
    <w:p w14:paraId="1E58F1B6" w14:textId="77777777" w:rsidR="00612D03" w:rsidRPr="00811D13" w:rsidRDefault="00612D03" w:rsidP="009E0747">
      <w:pPr>
        <w:pStyle w:val="enumlev10"/>
        <w:rPr>
          <w:spacing w:val="-4"/>
          <w:rtl/>
        </w:rPr>
      </w:pPr>
      <w:r w:rsidRPr="00811D13">
        <w:rPr>
          <w:spacing w:val="-4"/>
          <w:rtl/>
        </w:rPr>
        <w:t>-</w:t>
      </w:r>
      <w:r w:rsidRPr="00811D13">
        <w:rPr>
          <w:spacing w:val="-4"/>
          <w:rtl/>
        </w:rPr>
        <w:tab/>
      </w:r>
      <w:r w:rsidRPr="00811D13">
        <w:rPr>
          <w:rFonts w:hint="cs"/>
          <w:spacing w:val="-4"/>
          <w:rtl/>
        </w:rPr>
        <w:t>قُدمت</w:t>
      </w:r>
      <w:r w:rsidRPr="00811D13">
        <w:rPr>
          <w:spacing w:val="-4"/>
          <w:rtl/>
        </w:rPr>
        <w:t xml:space="preserve"> </w:t>
      </w:r>
      <w:r w:rsidRPr="00811D13">
        <w:rPr>
          <w:rFonts w:hint="cs"/>
          <w:spacing w:val="-4"/>
          <w:rtl/>
        </w:rPr>
        <w:t>مساعدة</w:t>
      </w:r>
      <w:r w:rsidRPr="00811D13">
        <w:rPr>
          <w:spacing w:val="-4"/>
          <w:rtl/>
        </w:rPr>
        <w:t xml:space="preserve"> </w:t>
      </w:r>
      <w:r w:rsidRPr="00811D13">
        <w:rPr>
          <w:rFonts w:hint="cs"/>
          <w:spacing w:val="-4"/>
          <w:rtl/>
        </w:rPr>
        <w:t>مباشرة</w:t>
      </w:r>
      <w:r w:rsidRPr="00811D13">
        <w:rPr>
          <w:spacing w:val="-4"/>
          <w:rtl/>
        </w:rPr>
        <w:t xml:space="preserve"> </w:t>
      </w:r>
      <w:r w:rsidRPr="00811D13">
        <w:rPr>
          <w:rFonts w:hint="cs"/>
          <w:spacing w:val="-4"/>
          <w:rtl/>
        </w:rPr>
        <w:t>في</w:t>
      </w:r>
      <w:r w:rsidRPr="00811D13">
        <w:rPr>
          <w:spacing w:val="-4"/>
          <w:rtl/>
        </w:rPr>
        <w:t xml:space="preserve"> </w:t>
      </w:r>
      <w:r w:rsidRPr="00811D13">
        <w:rPr>
          <w:rFonts w:hint="cs"/>
          <w:spacing w:val="-4"/>
          <w:rtl/>
        </w:rPr>
        <w:t>عام</w:t>
      </w:r>
      <w:r w:rsidRPr="00811D13">
        <w:rPr>
          <w:spacing w:val="-4"/>
          <w:rtl/>
        </w:rPr>
        <w:t xml:space="preserve"> </w:t>
      </w:r>
      <w:r w:rsidR="00811D13" w:rsidRPr="00811D13">
        <w:rPr>
          <w:spacing w:val="-4"/>
        </w:rPr>
        <w:t>2015</w:t>
      </w:r>
      <w:r w:rsidRPr="00811D13">
        <w:rPr>
          <w:spacing w:val="-4"/>
          <w:rtl/>
        </w:rPr>
        <w:t xml:space="preserve"> </w:t>
      </w:r>
      <w:r w:rsidRPr="00811D13">
        <w:rPr>
          <w:rFonts w:hint="cs"/>
          <w:spacing w:val="-4"/>
          <w:rtl/>
        </w:rPr>
        <w:t>إلى</w:t>
      </w:r>
      <w:r w:rsidRPr="00811D13">
        <w:rPr>
          <w:spacing w:val="-4"/>
          <w:rtl/>
        </w:rPr>
        <w:t xml:space="preserve"> </w:t>
      </w:r>
      <w:r w:rsidRPr="00811D13">
        <w:rPr>
          <w:rFonts w:hint="cs"/>
          <w:spacing w:val="-4"/>
          <w:rtl/>
        </w:rPr>
        <w:t>أكثر</w:t>
      </w:r>
      <w:r w:rsidRPr="00811D13">
        <w:rPr>
          <w:spacing w:val="-4"/>
          <w:rtl/>
        </w:rPr>
        <w:t xml:space="preserve"> </w:t>
      </w:r>
      <w:r w:rsidRPr="00811D13">
        <w:rPr>
          <w:rFonts w:hint="cs"/>
          <w:spacing w:val="-4"/>
          <w:rtl/>
        </w:rPr>
        <w:t>من</w:t>
      </w:r>
      <w:r w:rsidRPr="00811D13">
        <w:rPr>
          <w:spacing w:val="-4"/>
          <w:rtl/>
        </w:rPr>
        <w:t xml:space="preserve"> </w:t>
      </w:r>
      <w:r w:rsidR="00811D13" w:rsidRPr="00811D13">
        <w:rPr>
          <w:spacing w:val="-4"/>
        </w:rPr>
        <w:t>30</w:t>
      </w:r>
      <w:r w:rsidRPr="00811D13">
        <w:rPr>
          <w:spacing w:val="-4"/>
          <w:rtl/>
        </w:rPr>
        <w:t xml:space="preserve"> </w:t>
      </w:r>
      <w:r w:rsidRPr="00811D13">
        <w:rPr>
          <w:rFonts w:hint="cs"/>
          <w:spacing w:val="-4"/>
          <w:rtl/>
        </w:rPr>
        <w:t>بلداً</w:t>
      </w:r>
      <w:r w:rsidRPr="00811D13">
        <w:rPr>
          <w:spacing w:val="-4"/>
          <w:rtl/>
        </w:rPr>
        <w:t xml:space="preserve"> </w:t>
      </w:r>
      <w:r w:rsidRPr="00811D13">
        <w:rPr>
          <w:rFonts w:hint="cs"/>
          <w:spacing w:val="-4"/>
          <w:rtl/>
        </w:rPr>
        <w:t>من</w:t>
      </w:r>
      <w:r w:rsidRPr="00811D13">
        <w:rPr>
          <w:spacing w:val="-4"/>
          <w:rtl/>
        </w:rPr>
        <w:t xml:space="preserve"> </w:t>
      </w:r>
      <w:r w:rsidRPr="00811D13">
        <w:rPr>
          <w:rFonts w:hint="cs"/>
          <w:spacing w:val="-4"/>
          <w:rtl/>
        </w:rPr>
        <w:t>جميع</w:t>
      </w:r>
      <w:r w:rsidRPr="00811D13">
        <w:rPr>
          <w:spacing w:val="-4"/>
          <w:rtl/>
        </w:rPr>
        <w:t xml:space="preserve"> </w:t>
      </w:r>
      <w:r w:rsidRPr="00811D13">
        <w:rPr>
          <w:rFonts w:hint="cs"/>
          <w:spacing w:val="-4"/>
          <w:rtl/>
        </w:rPr>
        <w:t>أنحاء</w:t>
      </w:r>
      <w:r w:rsidRPr="00811D13">
        <w:rPr>
          <w:spacing w:val="-4"/>
          <w:rtl/>
        </w:rPr>
        <w:t xml:space="preserve"> </w:t>
      </w:r>
      <w:r w:rsidRPr="00811D13">
        <w:rPr>
          <w:rFonts w:hint="cs"/>
          <w:spacing w:val="-4"/>
          <w:rtl/>
        </w:rPr>
        <w:t>العالم</w:t>
      </w:r>
      <w:r w:rsidRPr="00811D13">
        <w:rPr>
          <w:spacing w:val="-4"/>
          <w:rtl/>
        </w:rPr>
        <w:t xml:space="preserve"> </w:t>
      </w:r>
      <w:r w:rsidRPr="00811D13">
        <w:rPr>
          <w:rFonts w:hint="cs"/>
          <w:spacing w:val="-4"/>
          <w:rtl/>
        </w:rPr>
        <w:t>في</w:t>
      </w:r>
      <w:r w:rsidRPr="00811D13">
        <w:rPr>
          <w:spacing w:val="-4"/>
          <w:rtl/>
        </w:rPr>
        <w:t xml:space="preserve"> </w:t>
      </w:r>
      <w:r w:rsidRPr="00811D13">
        <w:rPr>
          <w:rFonts w:hint="cs"/>
          <w:spacing w:val="-4"/>
          <w:rtl/>
        </w:rPr>
        <w:t>مجالات</w:t>
      </w:r>
      <w:r w:rsidRPr="00811D13">
        <w:rPr>
          <w:spacing w:val="-4"/>
          <w:rtl/>
        </w:rPr>
        <w:t xml:space="preserve"> </w:t>
      </w:r>
      <w:r w:rsidRPr="00811D13">
        <w:rPr>
          <w:rFonts w:hint="cs"/>
          <w:spacing w:val="-4"/>
          <w:rtl/>
        </w:rPr>
        <w:t>تخطيط</w:t>
      </w:r>
      <w:r w:rsidRPr="00811D13">
        <w:rPr>
          <w:spacing w:val="-4"/>
          <w:rtl/>
        </w:rPr>
        <w:t xml:space="preserve"> </w:t>
      </w:r>
      <w:r w:rsidRPr="00811D13">
        <w:rPr>
          <w:rFonts w:hint="cs"/>
          <w:spacing w:val="-4"/>
          <w:rtl/>
        </w:rPr>
        <w:t>الترددات؛</w:t>
      </w:r>
      <w:r w:rsidRPr="00811D13">
        <w:rPr>
          <w:spacing w:val="-4"/>
          <w:rtl/>
        </w:rPr>
        <w:t xml:space="preserve"> </w:t>
      </w:r>
      <w:r w:rsidRPr="00811D13">
        <w:rPr>
          <w:rFonts w:hint="cs"/>
          <w:spacing w:val="-4"/>
          <w:rtl/>
        </w:rPr>
        <w:t>والخطط</w:t>
      </w:r>
      <w:r w:rsidRPr="00811D13">
        <w:rPr>
          <w:spacing w:val="-4"/>
          <w:rtl/>
        </w:rPr>
        <w:t xml:space="preserve"> </w:t>
      </w:r>
      <w:r w:rsidRPr="00811D13">
        <w:rPr>
          <w:rFonts w:hint="cs"/>
          <w:spacing w:val="-4"/>
          <w:rtl/>
        </w:rPr>
        <w:t>الأساسية</w:t>
      </w:r>
      <w:r w:rsidRPr="00811D13">
        <w:rPr>
          <w:spacing w:val="-4"/>
          <w:rtl/>
        </w:rPr>
        <w:t xml:space="preserve"> </w:t>
      </w:r>
      <w:r w:rsidRPr="00811D13">
        <w:rPr>
          <w:rFonts w:hint="cs"/>
          <w:spacing w:val="-4"/>
          <w:rtl/>
        </w:rPr>
        <w:t>لإدارة</w:t>
      </w:r>
      <w:r w:rsidRPr="00811D13">
        <w:rPr>
          <w:spacing w:val="-4"/>
          <w:rtl/>
        </w:rPr>
        <w:t xml:space="preserve"> </w:t>
      </w:r>
      <w:r w:rsidRPr="00811D13">
        <w:rPr>
          <w:rFonts w:hint="cs"/>
          <w:spacing w:val="-4"/>
          <w:rtl/>
        </w:rPr>
        <w:t>الطيف؛</w:t>
      </w:r>
      <w:r w:rsidRPr="00811D13">
        <w:rPr>
          <w:spacing w:val="-4"/>
          <w:rtl/>
        </w:rPr>
        <w:t xml:space="preserve"> </w:t>
      </w:r>
      <w:r w:rsidRPr="00811D13">
        <w:rPr>
          <w:rFonts w:hint="cs"/>
          <w:spacing w:val="-4"/>
          <w:rtl/>
        </w:rPr>
        <w:t>والانتقال</w:t>
      </w:r>
      <w:r w:rsidRPr="00811D13">
        <w:rPr>
          <w:spacing w:val="-4"/>
          <w:rtl/>
        </w:rPr>
        <w:t xml:space="preserve"> </w:t>
      </w:r>
      <w:r w:rsidRPr="00811D13">
        <w:rPr>
          <w:rFonts w:hint="cs"/>
          <w:spacing w:val="-4"/>
          <w:rtl/>
        </w:rPr>
        <w:t>من</w:t>
      </w:r>
      <w:r w:rsidRPr="00811D13">
        <w:rPr>
          <w:spacing w:val="-4"/>
          <w:rtl/>
        </w:rPr>
        <w:t xml:space="preserve"> </w:t>
      </w:r>
      <w:r w:rsidRPr="00811D13">
        <w:rPr>
          <w:rFonts w:hint="cs"/>
          <w:spacing w:val="-4"/>
          <w:rtl/>
        </w:rPr>
        <w:t>البث</w:t>
      </w:r>
      <w:r w:rsidRPr="00811D13">
        <w:rPr>
          <w:spacing w:val="-4"/>
          <w:rtl/>
        </w:rPr>
        <w:t xml:space="preserve"> </w:t>
      </w:r>
      <w:r w:rsidR="009E0747">
        <w:rPr>
          <w:rFonts w:hint="cs"/>
          <w:spacing w:val="-4"/>
          <w:rtl/>
        </w:rPr>
        <w:t>التلفزيوني</w:t>
      </w:r>
      <w:r w:rsidR="009E0747" w:rsidRPr="00436027">
        <w:rPr>
          <w:spacing w:val="-4"/>
          <w:rtl/>
        </w:rPr>
        <w:t xml:space="preserve"> </w:t>
      </w:r>
      <w:r w:rsidRPr="00811D13">
        <w:rPr>
          <w:rFonts w:hint="cs"/>
          <w:spacing w:val="-4"/>
          <w:rtl/>
        </w:rPr>
        <w:t>التماثلي</w:t>
      </w:r>
      <w:r w:rsidRPr="00811D13">
        <w:rPr>
          <w:spacing w:val="-4"/>
          <w:rtl/>
        </w:rPr>
        <w:t xml:space="preserve"> </w:t>
      </w:r>
      <w:r w:rsidRPr="00811D13">
        <w:rPr>
          <w:rFonts w:hint="cs"/>
          <w:spacing w:val="-4"/>
          <w:rtl/>
        </w:rPr>
        <w:t>للأرض</w:t>
      </w:r>
      <w:r w:rsidRPr="00811D13">
        <w:rPr>
          <w:spacing w:val="-4"/>
          <w:rtl/>
        </w:rPr>
        <w:t xml:space="preserve"> </w:t>
      </w:r>
      <w:r w:rsidR="00B130C6">
        <w:rPr>
          <w:rFonts w:hint="cs"/>
          <w:spacing w:val="-4"/>
          <w:rtl/>
        </w:rPr>
        <w:t>إلى</w:t>
      </w:r>
      <w:r w:rsidRPr="00811D13">
        <w:rPr>
          <w:spacing w:val="-4"/>
          <w:rtl/>
        </w:rPr>
        <w:t xml:space="preserve"> </w:t>
      </w:r>
      <w:r w:rsidRPr="00811D13">
        <w:rPr>
          <w:rFonts w:hint="cs"/>
          <w:spacing w:val="-4"/>
          <w:rtl/>
        </w:rPr>
        <w:t>البث</w:t>
      </w:r>
      <w:r w:rsidRPr="00811D13">
        <w:rPr>
          <w:spacing w:val="-4"/>
          <w:rtl/>
        </w:rPr>
        <w:t xml:space="preserve"> </w:t>
      </w:r>
      <w:r w:rsidR="009E0747">
        <w:rPr>
          <w:rFonts w:hint="cs"/>
          <w:spacing w:val="-4"/>
          <w:rtl/>
        </w:rPr>
        <w:t>التلفزيوني</w:t>
      </w:r>
      <w:r w:rsidR="009E0747" w:rsidRPr="00436027">
        <w:rPr>
          <w:spacing w:val="-4"/>
          <w:rtl/>
        </w:rPr>
        <w:t xml:space="preserve"> </w:t>
      </w:r>
      <w:r w:rsidRPr="00811D13">
        <w:rPr>
          <w:rFonts w:hint="cs"/>
          <w:spacing w:val="-4"/>
          <w:rtl/>
        </w:rPr>
        <w:t>الرقمي</w:t>
      </w:r>
      <w:r w:rsidRPr="00811D13">
        <w:rPr>
          <w:spacing w:val="-4"/>
          <w:rtl/>
        </w:rPr>
        <w:t xml:space="preserve"> </w:t>
      </w:r>
      <w:r w:rsidRPr="00811D13">
        <w:rPr>
          <w:rFonts w:hint="cs"/>
          <w:spacing w:val="-4"/>
          <w:rtl/>
        </w:rPr>
        <w:t>للأرض؛</w:t>
      </w:r>
      <w:r w:rsidRPr="00811D13">
        <w:rPr>
          <w:spacing w:val="-4"/>
          <w:rtl/>
        </w:rPr>
        <w:t xml:space="preserve"> </w:t>
      </w:r>
      <w:r w:rsidRPr="00811D13">
        <w:rPr>
          <w:rFonts w:hint="cs"/>
          <w:spacing w:val="-4"/>
          <w:rtl/>
        </w:rPr>
        <w:t>وقضايا</w:t>
      </w:r>
      <w:r w:rsidRPr="00811D13">
        <w:rPr>
          <w:spacing w:val="-4"/>
          <w:rtl/>
        </w:rPr>
        <w:t xml:space="preserve"> </w:t>
      </w:r>
      <w:r w:rsidRPr="00811D13">
        <w:rPr>
          <w:rFonts w:hint="cs"/>
          <w:spacing w:val="-4"/>
          <w:rtl/>
        </w:rPr>
        <w:t>تقنية</w:t>
      </w:r>
      <w:r w:rsidRPr="00811D13">
        <w:rPr>
          <w:spacing w:val="-4"/>
          <w:rtl/>
        </w:rPr>
        <w:t xml:space="preserve"> </w:t>
      </w:r>
      <w:r w:rsidRPr="00811D13">
        <w:rPr>
          <w:rFonts w:hint="cs"/>
          <w:spacing w:val="-4"/>
          <w:rtl/>
        </w:rPr>
        <w:t>أخرى</w:t>
      </w:r>
      <w:r w:rsidRPr="00811D13">
        <w:rPr>
          <w:spacing w:val="-4"/>
          <w:rtl/>
        </w:rPr>
        <w:t>.</w:t>
      </w:r>
    </w:p>
    <w:p w14:paraId="553D847E" w14:textId="77777777" w:rsidR="00612D03" w:rsidRPr="002F492D" w:rsidRDefault="00612D03" w:rsidP="00811D13">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0E64B3" w:rsidRPr="002F492D">
        <w:rPr>
          <w:rFonts w:hint="eastAsia"/>
          <w:color w:val="70AD47"/>
          <w:rtl/>
          <w:lang w:bidi="ar-EG"/>
        </w:rPr>
        <w:t> </w:t>
      </w:r>
      <w:r w:rsidR="000E64B3" w:rsidRPr="002F492D">
        <w:rPr>
          <w:color w:val="70AD47"/>
          <w:lang w:bidi="ar-EG"/>
        </w:rPr>
        <w:t>(AFR)</w:t>
      </w:r>
    </w:p>
    <w:p w14:paraId="3410CA83" w14:textId="77777777" w:rsidR="00612D03" w:rsidRDefault="00612D03" w:rsidP="00314A54">
      <w:pPr>
        <w:pStyle w:val="enumlev10"/>
        <w:rPr>
          <w:rtl/>
        </w:rPr>
      </w:pPr>
      <w:r>
        <w:rPr>
          <w:rtl/>
        </w:rPr>
        <w:t>-</w:t>
      </w:r>
      <w:r>
        <w:rPr>
          <w:rtl/>
        </w:rPr>
        <w:tab/>
      </w:r>
      <w:r>
        <w:rPr>
          <w:rFonts w:hint="cs"/>
          <w:rtl/>
        </w:rPr>
        <w:t>تحققت</w:t>
      </w:r>
      <w:r>
        <w:rPr>
          <w:rtl/>
        </w:rPr>
        <w:t xml:space="preserve"> </w:t>
      </w:r>
      <w:r>
        <w:rPr>
          <w:rFonts w:hint="cs"/>
          <w:rtl/>
        </w:rPr>
        <w:t>توصيلية</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بوروندي</w:t>
      </w:r>
      <w:r>
        <w:rPr>
          <w:rtl/>
        </w:rPr>
        <w:t xml:space="preserve">: </w:t>
      </w:r>
      <w:r>
        <w:rPr>
          <w:rFonts w:hint="cs"/>
          <w:rtl/>
        </w:rPr>
        <w:t>فهناك</w:t>
      </w:r>
      <w:r>
        <w:rPr>
          <w:rtl/>
        </w:rPr>
        <w:t xml:space="preserve"> </w:t>
      </w:r>
      <w:r w:rsidR="00802591">
        <w:t>437</w:t>
      </w:r>
      <w:r>
        <w:rPr>
          <w:rtl/>
        </w:rPr>
        <w:t xml:space="preserve"> </w:t>
      </w:r>
      <w:r>
        <w:rPr>
          <w:rFonts w:hint="cs"/>
          <w:rtl/>
        </w:rPr>
        <w:t>مؤسسة</w:t>
      </w:r>
      <w:r>
        <w:rPr>
          <w:rtl/>
        </w:rPr>
        <w:t xml:space="preserve"> </w:t>
      </w:r>
      <w:r>
        <w:rPr>
          <w:rFonts w:hint="cs"/>
          <w:rtl/>
        </w:rPr>
        <w:t>في</w:t>
      </w:r>
      <w:r>
        <w:rPr>
          <w:rtl/>
        </w:rPr>
        <w:t xml:space="preserve"> </w:t>
      </w:r>
      <w:r>
        <w:rPr>
          <w:rFonts w:hint="cs"/>
          <w:rtl/>
        </w:rPr>
        <w:t>البلد</w:t>
      </w:r>
      <w:r>
        <w:rPr>
          <w:rtl/>
        </w:rPr>
        <w:t xml:space="preserve"> </w:t>
      </w:r>
      <w:r>
        <w:rPr>
          <w:rFonts w:hint="cs"/>
          <w:rtl/>
        </w:rPr>
        <w:t>موصولة</w:t>
      </w:r>
      <w:r>
        <w:rPr>
          <w:rtl/>
        </w:rPr>
        <w:t xml:space="preserve"> </w:t>
      </w:r>
      <w:r>
        <w:rPr>
          <w:rFonts w:hint="cs"/>
          <w:rtl/>
        </w:rPr>
        <w:t>بشبكات</w:t>
      </w:r>
      <w:r>
        <w:rPr>
          <w:rtl/>
        </w:rPr>
        <w:t xml:space="preserve"> </w:t>
      </w:r>
      <w:r>
        <w:rPr>
          <w:rFonts w:hint="cs"/>
          <w:rtl/>
        </w:rPr>
        <w:t>لاسلكية</w:t>
      </w:r>
      <w:r>
        <w:rPr>
          <w:rtl/>
        </w:rPr>
        <w:t xml:space="preserve"> </w:t>
      </w:r>
      <w:r>
        <w:rPr>
          <w:rFonts w:hint="cs"/>
          <w:rtl/>
        </w:rPr>
        <w:t>عريضة</w:t>
      </w:r>
      <w:r>
        <w:rPr>
          <w:rtl/>
        </w:rPr>
        <w:t xml:space="preserve"> </w:t>
      </w:r>
      <w:r>
        <w:rPr>
          <w:rFonts w:hint="cs"/>
          <w:rtl/>
        </w:rPr>
        <w:t>النطاق</w:t>
      </w:r>
      <w:r>
        <w:rPr>
          <w:rtl/>
        </w:rPr>
        <w:t xml:space="preserve">. </w:t>
      </w:r>
      <w:r>
        <w:rPr>
          <w:rFonts w:hint="cs"/>
          <w:rtl/>
        </w:rPr>
        <w:t>و</w:t>
      </w:r>
      <w:r w:rsidR="00802591">
        <w:t>%25</w:t>
      </w:r>
      <w:r w:rsidR="006510C0">
        <w:rPr>
          <w:rFonts w:hint="cs"/>
          <w:rtl/>
        </w:rPr>
        <w:t> </w:t>
      </w:r>
      <w:r>
        <w:rPr>
          <w:rFonts w:hint="cs"/>
          <w:rtl/>
        </w:rPr>
        <w:t>من</w:t>
      </w:r>
      <w:r>
        <w:rPr>
          <w:rtl/>
        </w:rPr>
        <w:t xml:space="preserve"> </w:t>
      </w:r>
      <w:r>
        <w:rPr>
          <w:rFonts w:hint="cs"/>
          <w:rtl/>
        </w:rPr>
        <w:t>المؤسسات</w:t>
      </w:r>
      <w:r>
        <w:rPr>
          <w:rtl/>
        </w:rPr>
        <w:t xml:space="preserve"> </w:t>
      </w:r>
      <w:r>
        <w:rPr>
          <w:rFonts w:hint="cs"/>
          <w:rtl/>
        </w:rPr>
        <w:t>الموصولة</w:t>
      </w:r>
      <w:r>
        <w:rPr>
          <w:rtl/>
        </w:rPr>
        <w:t xml:space="preserve"> </w:t>
      </w:r>
      <w:r>
        <w:rPr>
          <w:rFonts w:hint="cs"/>
          <w:rtl/>
        </w:rPr>
        <w:t>هي</w:t>
      </w:r>
      <w:r>
        <w:rPr>
          <w:rtl/>
        </w:rPr>
        <w:t xml:space="preserve"> </w:t>
      </w:r>
      <w:r>
        <w:rPr>
          <w:rFonts w:hint="cs"/>
          <w:rtl/>
        </w:rPr>
        <w:t>مدارس</w:t>
      </w:r>
      <w:r>
        <w:rPr>
          <w:rtl/>
        </w:rPr>
        <w:t xml:space="preserve"> </w:t>
      </w:r>
      <w:r>
        <w:rPr>
          <w:rFonts w:hint="cs"/>
          <w:rtl/>
        </w:rPr>
        <w:t>ومستشفيات؛</w:t>
      </w:r>
      <w:r>
        <w:rPr>
          <w:rtl/>
        </w:rPr>
        <w:t xml:space="preserve"> </w:t>
      </w:r>
      <w:r>
        <w:rPr>
          <w:rFonts w:hint="cs"/>
          <w:rtl/>
        </w:rPr>
        <w:t>و</w:t>
      </w:r>
      <w:r w:rsidR="00802591">
        <w:t>%24</w:t>
      </w:r>
      <w:r>
        <w:rPr>
          <w:rtl/>
        </w:rPr>
        <w:t xml:space="preserve"> </w:t>
      </w:r>
      <w:r>
        <w:rPr>
          <w:rFonts w:hint="cs"/>
          <w:rtl/>
        </w:rPr>
        <w:t>هي</w:t>
      </w:r>
      <w:r>
        <w:rPr>
          <w:rtl/>
        </w:rPr>
        <w:t xml:space="preserve"> </w:t>
      </w:r>
      <w:r>
        <w:rPr>
          <w:rFonts w:hint="cs"/>
          <w:rtl/>
        </w:rPr>
        <w:t>صيدليات</w:t>
      </w:r>
      <w:r>
        <w:rPr>
          <w:rtl/>
        </w:rPr>
        <w:t xml:space="preserve"> </w:t>
      </w:r>
      <w:r>
        <w:rPr>
          <w:rFonts w:hint="cs"/>
          <w:rtl/>
        </w:rPr>
        <w:t>وتعاونيات</w:t>
      </w:r>
      <w:r>
        <w:rPr>
          <w:rtl/>
        </w:rPr>
        <w:t xml:space="preserve"> </w:t>
      </w:r>
      <w:r>
        <w:rPr>
          <w:rFonts w:hint="cs"/>
          <w:rtl/>
        </w:rPr>
        <w:t>وجمعيات</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الريفية؛</w:t>
      </w:r>
      <w:r>
        <w:rPr>
          <w:rtl/>
        </w:rPr>
        <w:t xml:space="preserve"> </w:t>
      </w:r>
      <w:r>
        <w:rPr>
          <w:rFonts w:hint="cs"/>
          <w:rtl/>
        </w:rPr>
        <w:t>و</w:t>
      </w:r>
      <w:r w:rsidR="00802591">
        <w:t>%8</w:t>
      </w:r>
      <w:r w:rsidR="00314A54">
        <w:rPr>
          <w:rFonts w:hint="cs"/>
          <w:rtl/>
        </w:rPr>
        <w:t> </w:t>
      </w:r>
      <w:r>
        <w:rPr>
          <w:rFonts w:hint="cs"/>
          <w:rtl/>
        </w:rPr>
        <w:t>هي</w:t>
      </w:r>
      <w:r>
        <w:rPr>
          <w:rtl/>
        </w:rPr>
        <w:t xml:space="preserve"> </w:t>
      </w:r>
      <w:r>
        <w:rPr>
          <w:rFonts w:hint="cs"/>
          <w:rtl/>
        </w:rPr>
        <w:t>من</w:t>
      </w:r>
      <w:r>
        <w:rPr>
          <w:rtl/>
        </w:rPr>
        <w:t xml:space="preserve"> </w:t>
      </w:r>
      <w:r>
        <w:rPr>
          <w:rFonts w:hint="cs"/>
          <w:rtl/>
        </w:rPr>
        <w:t>القطاع</w:t>
      </w:r>
      <w:r>
        <w:rPr>
          <w:rtl/>
        </w:rPr>
        <w:t xml:space="preserve"> </w:t>
      </w:r>
      <w:r>
        <w:rPr>
          <w:rFonts w:hint="cs"/>
          <w:rtl/>
        </w:rPr>
        <w:t>العام</w:t>
      </w:r>
      <w:r>
        <w:rPr>
          <w:rtl/>
        </w:rPr>
        <w:t xml:space="preserve"> </w:t>
      </w:r>
      <w:r>
        <w:rPr>
          <w:rFonts w:hint="cs"/>
          <w:rtl/>
        </w:rPr>
        <w:t>والنسبة</w:t>
      </w:r>
      <w:r>
        <w:rPr>
          <w:rtl/>
        </w:rPr>
        <w:t xml:space="preserve"> </w:t>
      </w:r>
      <w:r>
        <w:rPr>
          <w:rFonts w:hint="cs"/>
          <w:rtl/>
        </w:rPr>
        <w:t>المتبقية</w:t>
      </w:r>
      <w:r>
        <w:rPr>
          <w:rtl/>
        </w:rPr>
        <w:t xml:space="preserve"> </w:t>
      </w:r>
      <w:r>
        <w:rPr>
          <w:rFonts w:hint="cs"/>
          <w:rtl/>
        </w:rPr>
        <w:t>البالغة</w:t>
      </w:r>
      <w:r>
        <w:rPr>
          <w:rtl/>
        </w:rPr>
        <w:t xml:space="preserve"> </w:t>
      </w:r>
      <w:r w:rsidR="00802591">
        <w:t>%13</w:t>
      </w:r>
      <w:r>
        <w:rPr>
          <w:rtl/>
        </w:rPr>
        <w:t xml:space="preserve"> </w:t>
      </w:r>
      <w:r>
        <w:rPr>
          <w:rFonts w:hint="cs"/>
          <w:rtl/>
        </w:rPr>
        <w:t>هي</w:t>
      </w:r>
      <w:r>
        <w:rPr>
          <w:rtl/>
        </w:rPr>
        <w:t xml:space="preserve"> </w:t>
      </w:r>
      <w:r>
        <w:rPr>
          <w:rFonts w:hint="cs"/>
          <w:rtl/>
        </w:rPr>
        <w:t>عبارة</w:t>
      </w:r>
      <w:r>
        <w:rPr>
          <w:rtl/>
        </w:rPr>
        <w:t xml:space="preserve"> </w:t>
      </w:r>
      <w:r>
        <w:rPr>
          <w:rFonts w:hint="cs"/>
          <w:rtl/>
        </w:rPr>
        <w:t>عن</w:t>
      </w:r>
      <w:r>
        <w:rPr>
          <w:rtl/>
        </w:rPr>
        <w:t xml:space="preserve"> </w:t>
      </w:r>
      <w:r>
        <w:rPr>
          <w:rFonts w:hint="cs"/>
          <w:rtl/>
        </w:rPr>
        <w:t>مستخدمين</w:t>
      </w:r>
      <w:r>
        <w:rPr>
          <w:rtl/>
        </w:rPr>
        <w:t xml:space="preserve"> </w:t>
      </w:r>
      <w:r>
        <w:rPr>
          <w:rFonts w:hint="cs"/>
          <w:rtl/>
        </w:rPr>
        <w:t>أفراد</w:t>
      </w:r>
      <w:r>
        <w:rPr>
          <w:rtl/>
        </w:rPr>
        <w:t xml:space="preserve"> </w:t>
      </w:r>
      <w:r>
        <w:rPr>
          <w:rFonts w:hint="cs"/>
          <w:rtl/>
        </w:rPr>
        <w:t>وشركات</w:t>
      </w:r>
      <w:r>
        <w:rPr>
          <w:rtl/>
        </w:rPr>
        <w:t xml:space="preserve"> </w:t>
      </w:r>
      <w:r>
        <w:rPr>
          <w:rFonts w:hint="cs"/>
          <w:rtl/>
        </w:rPr>
        <w:t>صغيرة</w:t>
      </w:r>
      <w:r>
        <w:rPr>
          <w:rtl/>
        </w:rPr>
        <w:t xml:space="preserve"> </w:t>
      </w:r>
      <w:r>
        <w:rPr>
          <w:rFonts w:hint="cs"/>
          <w:rtl/>
        </w:rPr>
        <w:t>ومتوسطة</w:t>
      </w:r>
      <w:r w:rsidR="00802591">
        <w:rPr>
          <w:rFonts w:hint="eastAsia"/>
          <w:rtl/>
        </w:rPr>
        <w:t> </w:t>
      </w:r>
      <w:r w:rsidR="00802591">
        <w:t>(SME)</w:t>
      </w:r>
      <w:r>
        <w:rPr>
          <w:rtl/>
        </w:rPr>
        <w:t>.</w:t>
      </w:r>
    </w:p>
    <w:p w14:paraId="0335DD48" w14:textId="77777777" w:rsidR="00612D03" w:rsidRDefault="00612D03" w:rsidP="00802591">
      <w:pPr>
        <w:pStyle w:val="enumlev10"/>
        <w:rPr>
          <w:rtl/>
        </w:rPr>
      </w:pPr>
      <w:r>
        <w:rPr>
          <w:rtl/>
        </w:rPr>
        <w:t>-</w:t>
      </w:r>
      <w:r>
        <w:rPr>
          <w:rtl/>
        </w:rPr>
        <w:tab/>
      </w:r>
      <w:r>
        <w:rPr>
          <w:rFonts w:hint="cs"/>
          <w:rtl/>
        </w:rPr>
        <w:t>نُظمت</w:t>
      </w:r>
      <w:r>
        <w:rPr>
          <w:rtl/>
        </w:rPr>
        <w:t xml:space="preserve"> </w:t>
      </w:r>
      <w:r>
        <w:rPr>
          <w:rFonts w:hint="cs"/>
          <w:rtl/>
        </w:rPr>
        <w:t>ورش</w:t>
      </w:r>
      <w:r>
        <w:rPr>
          <w:rtl/>
        </w:rPr>
        <w:t xml:space="preserve"> </w:t>
      </w:r>
      <w:r>
        <w:rPr>
          <w:rFonts w:hint="cs"/>
          <w:rtl/>
        </w:rPr>
        <w:t>عمل</w:t>
      </w:r>
      <w:r>
        <w:rPr>
          <w:rtl/>
        </w:rPr>
        <w:t xml:space="preserve"> </w:t>
      </w:r>
      <w:r>
        <w:rPr>
          <w:rFonts w:hint="cs"/>
          <w:rtl/>
        </w:rPr>
        <w:t>تدريبية</w:t>
      </w:r>
      <w:r>
        <w:rPr>
          <w:rtl/>
        </w:rPr>
        <w:t xml:space="preserve"> </w:t>
      </w:r>
      <w:r>
        <w:rPr>
          <w:rFonts w:hint="cs"/>
          <w:rtl/>
        </w:rPr>
        <w:t>عن</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من</w:t>
      </w:r>
      <w:r>
        <w:rPr>
          <w:rtl/>
        </w:rPr>
        <w:t xml:space="preserve"> </w:t>
      </w:r>
      <w:r>
        <w:rPr>
          <w:rFonts w:hint="cs"/>
          <w:rtl/>
        </w:rPr>
        <w:t>أجل</w:t>
      </w:r>
      <w:r>
        <w:rPr>
          <w:rtl/>
        </w:rPr>
        <w:t xml:space="preserve"> </w:t>
      </w:r>
      <w:r>
        <w:rPr>
          <w:rFonts w:hint="cs"/>
          <w:rtl/>
        </w:rPr>
        <w:t>إفريقيا</w:t>
      </w:r>
      <w:r>
        <w:rPr>
          <w:rtl/>
        </w:rPr>
        <w:t xml:space="preserve"> </w:t>
      </w:r>
      <w:r>
        <w:rPr>
          <w:rFonts w:hint="cs"/>
          <w:rtl/>
        </w:rPr>
        <w:t>في</w:t>
      </w:r>
      <w:r>
        <w:rPr>
          <w:rtl/>
        </w:rPr>
        <w:t xml:space="preserve"> </w:t>
      </w:r>
      <w:r>
        <w:rPr>
          <w:rFonts w:hint="cs"/>
          <w:rtl/>
        </w:rPr>
        <w:t>تونس</w:t>
      </w:r>
      <w:r>
        <w:rPr>
          <w:rtl/>
        </w:rPr>
        <w:t xml:space="preserve"> </w:t>
      </w:r>
      <w:r>
        <w:rPr>
          <w:rFonts w:hint="cs"/>
          <w:rtl/>
        </w:rPr>
        <w:t>في</w:t>
      </w:r>
      <w:r>
        <w:rPr>
          <w:rtl/>
        </w:rPr>
        <w:t xml:space="preserve"> </w:t>
      </w:r>
      <w:r>
        <w:rPr>
          <w:rFonts w:hint="cs"/>
          <w:rtl/>
        </w:rPr>
        <w:t>يونيو</w:t>
      </w:r>
      <w:r>
        <w:rPr>
          <w:rtl/>
        </w:rPr>
        <w:t xml:space="preserve"> </w:t>
      </w:r>
      <w:r w:rsidR="00802591">
        <w:t>2014</w:t>
      </w:r>
      <w:r>
        <w:rPr>
          <w:rtl/>
        </w:rPr>
        <w:t xml:space="preserve"> </w:t>
      </w:r>
      <w:r>
        <w:rPr>
          <w:rFonts w:hint="cs"/>
          <w:rtl/>
        </w:rPr>
        <w:t>وديسمبر</w:t>
      </w:r>
      <w:r>
        <w:rPr>
          <w:rtl/>
        </w:rPr>
        <w:t xml:space="preserve"> </w:t>
      </w:r>
      <w:r w:rsidR="00802591">
        <w:t>2015</w:t>
      </w:r>
      <w:r>
        <w:rPr>
          <w:rFonts w:hint="cs"/>
          <w:rtl/>
        </w:rPr>
        <w:t>،</w:t>
      </w:r>
      <w:r>
        <w:rPr>
          <w:rtl/>
        </w:rPr>
        <w:t xml:space="preserve"> </w:t>
      </w:r>
      <w:r>
        <w:rPr>
          <w:rFonts w:hint="cs"/>
          <w:rtl/>
        </w:rPr>
        <w:t>وكانت</w:t>
      </w:r>
      <w:r>
        <w:rPr>
          <w:rtl/>
        </w:rPr>
        <w:t xml:space="preserve"> </w:t>
      </w:r>
      <w:r>
        <w:rPr>
          <w:rFonts w:hint="cs"/>
          <w:rtl/>
        </w:rPr>
        <w:t>مخصصة</w:t>
      </w:r>
      <w:r>
        <w:rPr>
          <w:rtl/>
        </w:rPr>
        <w:t xml:space="preserve"> </w:t>
      </w:r>
      <w:r>
        <w:rPr>
          <w:rFonts w:hint="cs"/>
          <w:rtl/>
        </w:rPr>
        <w:t>بوجه</w:t>
      </w:r>
      <w:r>
        <w:rPr>
          <w:rtl/>
        </w:rPr>
        <w:t xml:space="preserve"> </w:t>
      </w:r>
      <w:r>
        <w:rPr>
          <w:rFonts w:hint="cs"/>
          <w:rtl/>
        </w:rPr>
        <w:t>خاص</w:t>
      </w:r>
      <w:r>
        <w:rPr>
          <w:rtl/>
        </w:rPr>
        <w:t xml:space="preserve"> </w:t>
      </w:r>
      <w:r>
        <w:rPr>
          <w:rFonts w:hint="cs"/>
          <w:rtl/>
        </w:rPr>
        <w:t>للإجراءات</w:t>
      </w:r>
      <w:r>
        <w:rPr>
          <w:rtl/>
        </w:rPr>
        <w:t xml:space="preserve"> </w:t>
      </w:r>
      <w:r>
        <w:rPr>
          <w:rFonts w:hint="cs"/>
          <w:rtl/>
        </w:rPr>
        <w:t>الواجب</w:t>
      </w:r>
      <w:r>
        <w:rPr>
          <w:rtl/>
        </w:rPr>
        <w:t xml:space="preserve"> </w:t>
      </w:r>
      <w:r>
        <w:rPr>
          <w:rFonts w:hint="cs"/>
          <w:rtl/>
        </w:rPr>
        <w:t>اتباعها</w:t>
      </w:r>
      <w:r>
        <w:rPr>
          <w:rtl/>
        </w:rPr>
        <w:t xml:space="preserve"> </w:t>
      </w:r>
      <w:r>
        <w:rPr>
          <w:rFonts w:hint="cs"/>
          <w:rtl/>
        </w:rPr>
        <w:t>لإقامة</w:t>
      </w:r>
      <w:r>
        <w:rPr>
          <w:rtl/>
        </w:rPr>
        <w:t xml:space="preserve"> </w:t>
      </w:r>
      <w:r>
        <w:rPr>
          <w:rFonts w:hint="cs"/>
          <w:rtl/>
        </w:rPr>
        <w:t>نظم</w:t>
      </w:r>
      <w:r>
        <w:rPr>
          <w:rtl/>
        </w:rPr>
        <w:t xml:space="preserve"> </w:t>
      </w:r>
      <w:r>
        <w:rPr>
          <w:rFonts w:hint="cs"/>
          <w:rtl/>
        </w:rPr>
        <w:t>للمطابقة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الإقليمي</w:t>
      </w:r>
      <w:r>
        <w:rPr>
          <w:rtl/>
        </w:rPr>
        <w:t>/</w:t>
      </w:r>
      <w:r>
        <w:rPr>
          <w:rFonts w:hint="cs"/>
          <w:rtl/>
        </w:rPr>
        <w:t>دون</w:t>
      </w:r>
      <w:r>
        <w:rPr>
          <w:rtl/>
        </w:rPr>
        <w:t xml:space="preserve"> </w:t>
      </w:r>
      <w:r>
        <w:rPr>
          <w:rFonts w:hint="cs"/>
          <w:rtl/>
        </w:rPr>
        <w:t>الإقليمي</w:t>
      </w:r>
      <w:r>
        <w:rPr>
          <w:rtl/>
        </w:rPr>
        <w:t xml:space="preserve"> </w:t>
      </w:r>
      <w:r>
        <w:rPr>
          <w:rFonts w:hint="cs"/>
          <w:rtl/>
        </w:rPr>
        <w:t>في</w:t>
      </w:r>
      <w:r>
        <w:rPr>
          <w:rtl/>
        </w:rPr>
        <w:t xml:space="preserve"> </w:t>
      </w:r>
      <w:r w:rsidR="00802591">
        <w:t>14</w:t>
      </w:r>
      <w:r>
        <w:rPr>
          <w:rtl/>
        </w:rPr>
        <w:t xml:space="preserve"> </w:t>
      </w:r>
      <w:r>
        <w:rPr>
          <w:rFonts w:hint="cs"/>
          <w:rtl/>
        </w:rPr>
        <w:t>دولة</w:t>
      </w:r>
      <w:r>
        <w:rPr>
          <w:rtl/>
        </w:rPr>
        <w:t xml:space="preserve"> </w:t>
      </w:r>
      <w:r>
        <w:rPr>
          <w:rFonts w:hint="cs"/>
          <w:rtl/>
        </w:rPr>
        <w:t>عضواً</w:t>
      </w:r>
      <w:r>
        <w:rPr>
          <w:rtl/>
        </w:rPr>
        <w:t>.</w:t>
      </w:r>
    </w:p>
    <w:p w14:paraId="4476D6E4" w14:textId="77777777" w:rsidR="00612D03" w:rsidRDefault="00612D03" w:rsidP="00802591">
      <w:pPr>
        <w:pStyle w:val="enumlev10"/>
        <w:rPr>
          <w:rtl/>
        </w:rPr>
      </w:pPr>
      <w:r>
        <w:rPr>
          <w:rtl/>
        </w:rPr>
        <w:t>-</w:t>
      </w:r>
      <w:r>
        <w:rPr>
          <w:rtl/>
        </w:rPr>
        <w:tab/>
      </w:r>
      <w:r>
        <w:rPr>
          <w:rFonts w:hint="cs"/>
          <w:rtl/>
        </w:rPr>
        <w:t>تلت</w:t>
      </w:r>
      <w:r>
        <w:rPr>
          <w:rtl/>
        </w:rPr>
        <w:t xml:space="preserve"> </w:t>
      </w:r>
      <w:r>
        <w:rPr>
          <w:rFonts w:hint="cs"/>
          <w:rtl/>
        </w:rPr>
        <w:t>هذه</w:t>
      </w:r>
      <w:r>
        <w:rPr>
          <w:rtl/>
        </w:rPr>
        <w:t xml:space="preserve"> </w:t>
      </w:r>
      <w:r w:rsidR="00802591">
        <w:rPr>
          <w:rFonts w:hint="cs"/>
          <w:rtl/>
        </w:rPr>
        <w:t>الورش</w:t>
      </w:r>
      <w:r>
        <w:rPr>
          <w:rtl/>
        </w:rPr>
        <w:t xml:space="preserve"> </w:t>
      </w:r>
      <w:r>
        <w:rPr>
          <w:rFonts w:hint="cs"/>
          <w:rtl/>
        </w:rPr>
        <w:t>دراساتٌ</w:t>
      </w:r>
      <w:r>
        <w:rPr>
          <w:rtl/>
        </w:rPr>
        <w:t xml:space="preserve"> </w:t>
      </w:r>
      <w:r>
        <w:rPr>
          <w:rFonts w:hint="cs"/>
          <w:rtl/>
        </w:rPr>
        <w:t>لتقييم</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وورشُ</w:t>
      </w:r>
      <w:r>
        <w:rPr>
          <w:rtl/>
        </w:rPr>
        <w:t xml:space="preserve"> </w:t>
      </w:r>
      <w:r>
        <w:rPr>
          <w:rFonts w:hint="cs"/>
          <w:rtl/>
        </w:rPr>
        <w:t>عمل</w:t>
      </w:r>
      <w:r>
        <w:rPr>
          <w:rtl/>
        </w:rPr>
        <w:t xml:space="preserve"> </w:t>
      </w:r>
      <w:r>
        <w:rPr>
          <w:rFonts w:hint="cs"/>
          <w:rtl/>
        </w:rPr>
        <w:t>لإقرار</w:t>
      </w:r>
      <w:r>
        <w:rPr>
          <w:rtl/>
        </w:rPr>
        <w:t xml:space="preserve"> </w:t>
      </w:r>
      <w:r>
        <w:rPr>
          <w:rFonts w:hint="cs"/>
          <w:rtl/>
        </w:rPr>
        <w:t>الصلاحية،</w:t>
      </w:r>
      <w:r>
        <w:rPr>
          <w:rtl/>
        </w:rPr>
        <w:t xml:space="preserve"> </w:t>
      </w:r>
      <w:r>
        <w:rPr>
          <w:rFonts w:hint="cs"/>
          <w:rtl/>
        </w:rPr>
        <w:t>مما</w:t>
      </w:r>
      <w:r>
        <w:rPr>
          <w:rtl/>
        </w:rPr>
        <w:t xml:space="preserve"> </w:t>
      </w:r>
      <w:r>
        <w:rPr>
          <w:rFonts w:hint="cs"/>
          <w:rtl/>
        </w:rPr>
        <w:t>أدى</w:t>
      </w:r>
      <w:r>
        <w:rPr>
          <w:rtl/>
        </w:rPr>
        <w:t xml:space="preserve"> </w:t>
      </w:r>
      <w:r>
        <w:rPr>
          <w:rFonts w:hint="cs"/>
          <w:rtl/>
        </w:rPr>
        <w:t>إلى</w:t>
      </w:r>
      <w:r>
        <w:rPr>
          <w:rtl/>
        </w:rPr>
        <w:t xml:space="preserve"> </w:t>
      </w:r>
      <w:r>
        <w:rPr>
          <w:rFonts w:hint="cs"/>
          <w:rtl/>
        </w:rPr>
        <w:t>وضع</w:t>
      </w:r>
      <w:r>
        <w:rPr>
          <w:rtl/>
        </w:rPr>
        <w:t xml:space="preserve"> </w:t>
      </w:r>
      <w:r>
        <w:rPr>
          <w:rFonts w:hint="cs"/>
          <w:rtl/>
        </w:rPr>
        <w:t>ترتيبات</w:t>
      </w:r>
      <w:r>
        <w:rPr>
          <w:rtl/>
        </w:rPr>
        <w:t>/</w:t>
      </w:r>
      <w:r>
        <w:rPr>
          <w:rFonts w:hint="cs"/>
          <w:rtl/>
        </w:rPr>
        <w:t>اتفاقات</w:t>
      </w:r>
      <w:r>
        <w:rPr>
          <w:rtl/>
        </w:rPr>
        <w:t xml:space="preserve"> </w:t>
      </w:r>
      <w:r>
        <w:rPr>
          <w:rFonts w:hint="cs"/>
          <w:rtl/>
        </w:rPr>
        <w:t>الاعتراف</w:t>
      </w:r>
      <w:r>
        <w:rPr>
          <w:rtl/>
        </w:rPr>
        <w:t xml:space="preserve"> </w:t>
      </w:r>
      <w:r>
        <w:rPr>
          <w:rFonts w:hint="cs"/>
          <w:rtl/>
        </w:rPr>
        <w:t>المتبادل</w:t>
      </w:r>
      <w:r w:rsidR="00802591">
        <w:rPr>
          <w:rFonts w:hint="eastAsia"/>
          <w:rtl/>
        </w:rPr>
        <w:t> </w:t>
      </w:r>
      <w:r w:rsidR="00802591">
        <w:t>(MRA)</w:t>
      </w:r>
      <w:r>
        <w:rPr>
          <w:rtl/>
        </w:rPr>
        <w:t xml:space="preserve"> </w:t>
      </w:r>
      <w:r>
        <w:rPr>
          <w:rFonts w:hint="cs"/>
          <w:rtl/>
        </w:rPr>
        <w:t>في</w:t>
      </w:r>
      <w:r>
        <w:rPr>
          <w:rtl/>
        </w:rPr>
        <w:t xml:space="preserve"> </w:t>
      </w:r>
      <w:r>
        <w:rPr>
          <w:rFonts w:hint="cs"/>
          <w:rtl/>
        </w:rPr>
        <w:t>الجماعة</w:t>
      </w:r>
      <w:r>
        <w:rPr>
          <w:rtl/>
        </w:rPr>
        <w:t xml:space="preserve"> </w:t>
      </w:r>
      <w:r>
        <w:rPr>
          <w:rFonts w:hint="cs"/>
          <w:rtl/>
        </w:rPr>
        <w:t>الإنمائية</w:t>
      </w:r>
      <w:r>
        <w:rPr>
          <w:rtl/>
        </w:rPr>
        <w:t xml:space="preserve"> </w:t>
      </w:r>
      <w:r>
        <w:rPr>
          <w:rFonts w:hint="cs"/>
          <w:rtl/>
        </w:rPr>
        <w:t>للجنوب</w:t>
      </w:r>
      <w:r>
        <w:rPr>
          <w:rtl/>
        </w:rPr>
        <w:t xml:space="preserve"> </w:t>
      </w:r>
      <w:r>
        <w:rPr>
          <w:rFonts w:hint="cs"/>
          <w:rtl/>
        </w:rPr>
        <w:t>الإفريقي</w:t>
      </w:r>
      <w:r w:rsidR="00802591">
        <w:rPr>
          <w:rFonts w:hint="eastAsia"/>
          <w:rtl/>
        </w:rPr>
        <w:t> </w:t>
      </w:r>
      <w:r w:rsidR="00802591">
        <w:t>(SADC)</w:t>
      </w:r>
      <w:r>
        <w:rPr>
          <w:rtl/>
        </w:rPr>
        <w:t xml:space="preserve"> </w:t>
      </w:r>
      <w:r>
        <w:rPr>
          <w:rFonts w:hint="cs"/>
          <w:rtl/>
        </w:rPr>
        <w:t>ومجموعة</w:t>
      </w:r>
      <w:r>
        <w:rPr>
          <w:rtl/>
        </w:rPr>
        <w:t xml:space="preserve"> </w:t>
      </w:r>
      <w:r>
        <w:rPr>
          <w:rFonts w:hint="cs"/>
          <w:rtl/>
        </w:rPr>
        <w:t>شرق</w:t>
      </w:r>
      <w:r>
        <w:rPr>
          <w:rtl/>
        </w:rPr>
        <w:t xml:space="preserve"> </w:t>
      </w:r>
      <w:r>
        <w:rPr>
          <w:rFonts w:hint="cs"/>
          <w:rtl/>
        </w:rPr>
        <w:t>إفريقيا</w:t>
      </w:r>
      <w:r>
        <w:rPr>
          <w:rtl/>
        </w:rPr>
        <w:t xml:space="preserve">. </w:t>
      </w:r>
      <w:r>
        <w:rPr>
          <w:rFonts w:hint="cs"/>
          <w:rtl/>
        </w:rPr>
        <w:t>وستسهّل</w:t>
      </w:r>
      <w:r>
        <w:rPr>
          <w:rtl/>
        </w:rPr>
        <w:t xml:space="preserve"> </w:t>
      </w:r>
      <w:r>
        <w:rPr>
          <w:rFonts w:hint="cs"/>
          <w:rtl/>
        </w:rPr>
        <w:t>هذه</w:t>
      </w:r>
      <w:r>
        <w:rPr>
          <w:rtl/>
        </w:rPr>
        <w:t xml:space="preserve"> </w:t>
      </w:r>
      <w:r>
        <w:rPr>
          <w:rFonts w:hint="cs"/>
          <w:rtl/>
        </w:rPr>
        <w:t>الترتيبات</w:t>
      </w:r>
      <w:r>
        <w:rPr>
          <w:rtl/>
        </w:rPr>
        <w:t xml:space="preserve"> </w:t>
      </w:r>
      <w:r>
        <w:rPr>
          <w:rFonts w:hint="cs"/>
          <w:rtl/>
        </w:rPr>
        <w:t>والاتفاقات</w:t>
      </w:r>
      <w:r>
        <w:rPr>
          <w:rtl/>
        </w:rPr>
        <w:t xml:space="preserve"> </w:t>
      </w:r>
      <w:r>
        <w:rPr>
          <w:rFonts w:hint="cs"/>
          <w:rtl/>
        </w:rPr>
        <w:t>على</w:t>
      </w:r>
      <w:r>
        <w:rPr>
          <w:rtl/>
        </w:rPr>
        <w:t xml:space="preserve"> </w:t>
      </w:r>
      <w:r>
        <w:rPr>
          <w:rFonts w:hint="cs"/>
          <w:rtl/>
        </w:rPr>
        <w:t>هذه</w:t>
      </w:r>
      <w:r>
        <w:rPr>
          <w:rtl/>
        </w:rPr>
        <w:t xml:space="preserve"> </w:t>
      </w:r>
      <w:r>
        <w:rPr>
          <w:rFonts w:hint="cs"/>
          <w:rtl/>
        </w:rPr>
        <w:t>الجماعات</w:t>
      </w:r>
      <w:r>
        <w:rPr>
          <w:rtl/>
        </w:rPr>
        <w:t xml:space="preserve"> </w:t>
      </w:r>
      <w:r>
        <w:rPr>
          <w:rFonts w:hint="cs"/>
          <w:rtl/>
        </w:rPr>
        <w:t>الاقتصادية</w:t>
      </w:r>
      <w:r>
        <w:rPr>
          <w:rtl/>
        </w:rPr>
        <w:t xml:space="preserve"> </w:t>
      </w:r>
      <w:r>
        <w:rPr>
          <w:rFonts w:hint="cs"/>
          <w:rtl/>
        </w:rPr>
        <w:t>الإقليمية</w:t>
      </w:r>
      <w:r>
        <w:rPr>
          <w:rtl/>
        </w:rPr>
        <w:t xml:space="preserve"> </w:t>
      </w:r>
      <w:r>
        <w:rPr>
          <w:rFonts w:hint="cs"/>
          <w:rtl/>
        </w:rPr>
        <w:t>استحداث</w:t>
      </w:r>
      <w:r>
        <w:rPr>
          <w:rtl/>
        </w:rPr>
        <w:t xml:space="preserve"> </w:t>
      </w:r>
      <w:r>
        <w:rPr>
          <w:rFonts w:hint="cs"/>
          <w:rtl/>
        </w:rPr>
        <w:t>مختبرات</w:t>
      </w:r>
      <w:r>
        <w:rPr>
          <w:rtl/>
        </w:rPr>
        <w:t xml:space="preserve"> </w:t>
      </w:r>
      <w:r>
        <w:rPr>
          <w:rFonts w:hint="cs"/>
          <w:rtl/>
        </w:rPr>
        <w:t>للمطابقة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وتشاركها</w:t>
      </w:r>
      <w:r>
        <w:rPr>
          <w:rtl/>
        </w:rPr>
        <w:t>.</w:t>
      </w:r>
    </w:p>
    <w:p w14:paraId="1E1ECA77" w14:textId="77777777" w:rsidR="00612D03" w:rsidRDefault="00612D03" w:rsidP="00802591">
      <w:pPr>
        <w:pStyle w:val="enumlev10"/>
        <w:rPr>
          <w:rtl/>
        </w:rPr>
      </w:pPr>
      <w:r>
        <w:rPr>
          <w:rtl/>
        </w:rPr>
        <w:lastRenderedPageBreak/>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البلدان</w:t>
      </w:r>
      <w:r>
        <w:rPr>
          <w:rtl/>
        </w:rPr>
        <w:t xml:space="preserve"> </w:t>
      </w:r>
      <w:r>
        <w:rPr>
          <w:rFonts w:hint="cs"/>
          <w:rtl/>
        </w:rPr>
        <w:t>فيما</w:t>
      </w:r>
      <w:r>
        <w:rPr>
          <w:rtl/>
        </w:rPr>
        <w:t xml:space="preserve"> </w:t>
      </w:r>
      <w:r>
        <w:rPr>
          <w:rFonts w:hint="cs"/>
          <w:rtl/>
        </w:rPr>
        <w:t>يخص</w:t>
      </w:r>
      <w:r>
        <w:rPr>
          <w:rtl/>
        </w:rPr>
        <w:t xml:space="preserve"> </w:t>
      </w:r>
      <w:r>
        <w:rPr>
          <w:rFonts w:hint="cs"/>
          <w:rtl/>
        </w:rPr>
        <w:t>تنفيذ</w:t>
      </w:r>
      <w:r>
        <w:rPr>
          <w:rtl/>
        </w:rPr>
        <w:t xml:space="preserve"> </w:t>
      </w:r>
      <w:r>
        <w:rPr>
          <w:rFonts w:hint="cs"/>
          <w:rtl/>
        </w:rPr>
        <w:t>بيان</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وتيسير</w:t>
      </w:r>
      <w:r>
        <w:rPr>
          <w:rtl/>
        </w:rPr>
        <w:t xml:space="preserve"> </w:t>
      </w:r>
      <w:r>
        <w:rPr>
          <w:rFonts w:hint="cs"/>
          <w:rtl/>
        </w:rPr>
        <w:t>اجتماعات</w:t>
      </w:r>
      <w:r>
        <w:rPr>
          <w:rtl/>
        </w:rPr>
        <w:t xml:space="preserve"> </w:t>
      </w:r>
      <w:r>
        <w:rPr>
          <w:rFonts w:hint="cs"/>
          <w:rtl/>
        </w:rPr>
        <w:t>لجنة</w:t>
      </w:r>
      <w:r>
        <w:rPr>
          <w:rtl/>
        </w:rPr>
        <w:t xml:space="preserve"> </w:t>
      </w:r>
      <w:r>
        <w:rPr>
          <w:rFonts w:hint="cs"/>
          <w:rtl/>
        </w:rPr>
        <w:t>توجيه</w:t>
      </w:r>
      <w:r>
        <w:rPr>
          <w:rtl/>
        </w:rPr>
        <w:t xml:space="preserve"> </w:t>
      </w:r>
      <w:r>
        <w:rPr>
          <w:rFonts w:hint="cs"/>
          <w:rtl/>
        </w:rPr>
        <w:t>ومجلس</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في</w:t>
      </w:r>
      <w:r w:rsidR="00802591">
        <w:rPr>
          <w:rFonts w:hint="cs"/>
          <w:rtl/>
        </w:rPr>
        <w:t> </w:t>
      </w:r>
      <w:r>
        <w:rPr>
          <w:rFonts w:hint="cs"/>
          <w:rtl/>
        </w:rPr>
        <w:t>إدارة</w:t>
      </w:r>
      <w:r>
        <w:rPr>
          <w:rtl/>
        </w:rPr>
        <w:t xml:space="preserve"> </w:t>
      </w:r>
      <w:r>
        <w:rPr>
          <w:rFonts w:hint="cs"/>
          <w:rtl/>
        </w:rPr>
        <w:t>المبادرة</w:t>
      </w:r>
      <w:r>
        <w:rPr>
          <w:rtl/>
        </w:rPr>
        <w:t xml:space="preserve">. </w:t>
      </w:r>
      <w:r>
        <w:rPr>
          <w:rFonts w:hint="cs"/>
          <w:rtl/>
        </w:rPr>
        <w:t>ويتألف</w:t>
      </w:r>
      <w:r>
        <w:rPr>
          <w:rtl/>
        </w:rPr>
        <w:t xml:space="preserve"> </w:t>
      </w:r>
      <w:r>
        <w:rPr>
          <w:rFonts w:hint="cs"/>
          <w:rtl/>
        </w:rPr>
        <w:t>حالياً</w:t>
      </w:r>
      <w:r>
        <w:rPr>
          <w:rtl/>
        </w:rPr>
        <w:t xml:space="preserve"> </w:t>
      </w:r>
      <w:r>
        <w:rPr>
          <w:rFonts w:hint="cs"/>
          <w:rtl/>
        </w:rPr>
        <w:t>تحالف</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من</w:t>
      </w:r>
      <w:r>
        <w:rPr>
          <w:rtl/>
        </w:rPr>
        <w:t xml:space="preserve"> </w:t>
      </w:r>
      <w:r w:rsidR="00802591">
        <w:t>38</w:t>
      </w:r>
      <w:r>
        <w:rPr>
          <w:rtl/>
        </w:rPr>
        <w:t xml:space="preserve"> </w:t>
      </w:r>
      <w:r>
        <w:rPr>
          <w:rFonts w:hint="cs"/>
          <w:rtl/>
        </w:rPr>
        <w:t>بلداً</w:t>
      </w:r>
      <w:r>
        <w:rPr>
          <w:rtl/>
        </w:rPr>
        <w:t xml:space="preserve"> </w:t>
      </w:r>
      <w:r>
        <w:rPr>
          <w:rFonts w:hint="cs"/>
          <w:rtl/>
        </w:rPr>
        <w:t>و</w:t>
      </w:r>
      <w:r w:rsidR="00802591">
        <w:t>9</w:t>
      </w:r>
      <w:r>
        <w:rPr>
          <w:rtl/>
        </w:rPr>
        <w:t xml:space="preserve"> </w:t>
      </w:r>
      <w:r>
        <w:rPr>
          <w:rFonts w:hint="cs"/>
          <w:rtl/>
        </w:rPr>
        <w:t>منظمات</w:t>
      </w:r>
      <w:r>
        <w:rPr>
          <w:rtl/>
        </w:rPr>
        <w:t xml:space="preserve"> </w:t>
      </w:r>
      <w:r>
        <w:rPr>
          <w:rFonts w:hint="cs"/>
          <w:rtl/>
        </w:rPr>
        <w:t>دولية</w:t>
      </w:r>
      <w:r>
        <w:rPr>
          <w:rtl/>
        </w:rPr>
        <w:t xml:space="preserve"> </w:t>
      </w:r>
      <w:r>
        <w:rPr>
          <w:rFonts w:hint="cs"/>
          <w:rtl/>
        </w:rPr>
        <w:t>و</w:t>
      </w:r>
      <w:r w:rsidR="00802591">
        <w:t>6</w:t>
      </w:r>
      <w:r>
        <w:rPr>
          <w:rtl/>
        </w:rPr>
        <w:t xml:space="preserve"> </w:t>
      </w:r>
      <w:r>
        <w:rPr>
          <w:rFonts w:hint="cs"/>
          <w:rtl/>
        </w:rPr>
        <w:t>أعضاء</w:t>
      </w:r>
      <w:r>
        <w:rPr>
          <w:rtl/>
        </w:rPr>
        <w:t xml:space="preserve"> </w:t>
      </w:r>
      <w:r>
        <w:rPr>
          <w:rFonts w:hint="cs"/>
          <w:rtl/>
        </w:rPr>
        <w:t>من</w:t>
      </w:r>
      <w:r>
        <w:rPr>
          <w:rtl/>
        </w:rPr>
        <w:t xml:space="preserve"> </w:t>
      </w:r>
      <w:r>
        <w:rPr>
          <w:rFonts w:hint="cs"/>
          <w:rtl/>
        </w:rPr>
        <w:t>القطاع</w:t>
      </w:r>
      <w:r>
        <w:rPr>
          <w:rtl/>
        </w:rPr>
        <w:t xml:space="preserve"> </w:t>
      </w:r>
      <w:r>
        <w:rPr>
          <w:rFonts w:hint="cs"/>
          <w:rtl/>
        </w:rPr>
        <w:t>الخاص</w:t>
      </w:r>
      <w:r>
        <w:rPr>
          <w:rtl/>
        </w:rPr>
        <w:t>.</w:t>
      </w:r>
    </w:p>
    <w:p w14:paraId="1E49F559" w14:textId="77777777" w:rsidR="00612D03" w:rsidRPr="00802591" w:rsidRDefault="00612D03" w:rsidP="00802591">
      <w:pPr>
        <w:pStyle w:val="enumlev10"/>
        <w:rPr>
          <w:spacing w:val="-4"/>
          <w:rtl/>
        </w:rPr>
      </w:pPr>
      <w:r w:rsidRPr="00802591">
        <w:rPr>
          <w:spacing w:val="-4"/>
          <w:rtl/>
        </w:rPr>
        <w:t>-</w:t>
      </w:r>
      <w:r w:rsidRPr="00802591">
        <w:rPr>
          <w:spacing w:val="-4"/>
          <w:rtl/>
        </w:rPr>
        <w:tab/>
      </w:r>
      <w:r w:rsidRPr="00802591">
        <w:rPr>
          <w:rFonts w:hint="cs"/>
          <w:spacing w:val="-4"/>
          <w:rtl/>
        </w:rPr>
        <w:t>قدمت</w:t>
      </w:r>
      <w:r w:rsidRPr="00802591">
        <w:rPr>
          <w:spacing w:val="-4"/>
          <w:rtl/>
        </w:rPr>
        <w:t xml:space="preserve"> </w:t>
      </w:r>
      <w:r w:rsidRPr="00802591">
        <w:rPr>
          <w:rFonts w:hint="cs"/>
          <w:spacing w:val="-4"/>
          <w:rtl/>
        </w:rPr>
        <w:t>الخبرة</w:t>
      </w:r>
      <w:r w:rsidRPr="00802591">
        <w:rPr>
          <w:spacing w:val="-4"/>
          <w:rtl/>
        </w:rPr>
        <w:t xml:space="preserve"> </w:t>
      </w:r>
      <w:r w:rsidRPr="00802591">
        <w:rPr>
          <w:rFonts w:hint="cs"/>
          <w:spacing w:val="-4"/>
          <w:rtl/>
        </w:rPr>
        <w:t>التقنية</w:t>
      </w:r>
      <w:r w:rsidRPr="00802591">
        <w:rPr>
          <w:spacing w:val="-4"/>
          <w:rtl/>
        </w:rPr>
        <w:t xml:space="preserve"> </w:t>
      </w:r>
      <w:r w:rsidRPr="00802591">
        <w:rPr>
          <w:rFonts w:hint="cs"/>
          <w:spacing w:val="-4"/>
          <w:rtl/>
        </w:rPr>
        <w:t>إلى</w:t>
      </w:r>
      <w:r w:rsidRPr="00802591">
        <w:rPr>
          <w:spacing w:val="-4"/>
          <w:rtl/>
        </w:rPr>
        <w:t xml:space="preserve"> </w:t>
      </w:r>
      <w:r w:rsidRPr="00802591">
        <w:rPr>
          <w:rFonts w:hint="cs"/>
          <w:spacing w:val="-4"/>
          <w:rtl/>
        </w:rPr>
        <w:t>اللجنة</w:t>
      </w:r>
      <w:r w:rsidRPr="00802591">
        <w:rPr>
          <w:spacing w:val="-4"/>
          <w:rtl/>
        </w:rPr>
        <w:t xml:space="preserve"> </w:t>
      </w:r>
      <w:r w:rsidRPr="00802591">
        <w:rPr>
          <w:rFonts w:hint="cs"/>
          <w:spacing w:val="-4"/>
          <w:rtl/>
        </w:rPr>
        <w:t>الفرعية</w:t>
      </w:r>
      <w:r w:rsidRPr="00802591">
        <w:rPr>
          <w:spacing w:val="-4"/>
          <w:rtl/>
        </w:rPr>
        <w:t xml:space="preserve"> </w:t>
      </w:r>
      <w:r w:rsidRPr="00802591">
        <w:rPr>
          <w:rFonts w:hint="cs"/>
          <w:spacing w:val="-4"/>
          <w:rtl/>
        </w:rPr>
        <w:t>بشأن</w:t>
      </w:r>
      <w:r w:rsidRPr="00802591">
        <w:rPr>
          <w:spacing w:val="-4"/>
          <w:rtl/>
        </w:rPr>
        <w:t xml:space="preserve"> </w:t>
      </w:r>
      <w:r w:rsidRPr="00802591">
        <w:rPr>
          <w:rFonts w:hint="cs"/>
          <w:spacing w:val="-4"/>
          <w:rtl/>
        </w:rPr>
        <w:t>صندوق</w:t>
      </w:r>
      <w:r w:rsidRPr="00802591">
        <w:rPr>
          <w:spacing w:val="-4"/>
          <w:rtl/>
        </w:rPr>
        <w:t xml:space="preserve"> </w:t>
      </w:r>
      <w:r w:rsidRPr="00802591">
        <w:rPr>
          <w:rFonts w:hint="cs"/>
          <w:spacing w:val="-4"/>
          <w:rtl/>
        </w:rPr>
        <w:t>المنح</w:t>
      </w:r>
      <w:r w:rsidRPr="00802591">
        <w:rPr>
          <w:spacing w:val="-4"/>
          <w:rtl/>
        </w:rPr>
        <w:t xml:space="preserve"> </w:t>
      </w:r>
      <w:r w:rsidRPr="00802591">
        <w:rPr>
          <w:rFonts w:hint="cs"/>
          <w:spacing w:val="-4"/>
          <w:rtl/>
        </w:rPr>
        <w:t>الدراسية</w:t>
      </w:r>
      <w:r w:rsidRPr="00802591">
        <w:rPr>
          <w:spacing w:val="-4"/>
          <w:rtl/>
        </w:rPr>
        <w:t xml:space="preserve"> </w:t>
      </w:r>
      <w:r w:rsidRPr="00802591">
        <w:rPr>
          <w:rFonts w:hint="cs"/>
          <w:spacing w:val="-4"/>
          <w:rtl/>
        </w:rPr>
        <w:t>الخاصة</w:t>
      </w:r>
      <w:r w:rsidRPr="00802591">
        <w:rPr>
          <w:spacing w:val="-4"/>
          <w:rtl/>
        </w:rPr>
        <w:t xml:space="preserve"> </w:t>
      </w:r>
      <w:r w:rsidRPr="00802591">
        <w:rPr>
          <w:rFonts w:hint="cs"/>
          <w:spacing w:val="-4"/>
          <w:rtl/>
        </w:rPr>
        <w:t>بمبادرة</w:t>
      </w:r>
      <w:r w:rsidRPr="00802591">
        <w:rPr>
          <w:spacing w:val="-4"/>
          <w:rtl/>
        </w:rPr>
        <w:t xml:space="preserve"> </w:t>
      </w:r>
      <w:r w:rsidRPr="00802591">
        <w:rPr>
          <w:rFonts w:hint="cs"/>
          <w:spacing w:val="-4"/>
          <w:rtl/>
        </w:rPr>
        <w:t>إفريقيا</w:t>
      </w:r>
      <w:r w:rsidRPr="00802591">
        <w:rPr>
          <w:spacing w:val="-4"/>
          <w:rtl/>
        </w:rPr>
        <w:t xml:space="preserve"> </w:t>
      </w:r>
      <w:r w:rsidRPr="00802591">
        <w:rPr>
          <w:rFonts w:hint="cs"/>
          <w:spacing w:val="-4"/>
          <w:rtl/>
        </w:rPr>
        <w:t>الذكية،</w:t>
      </w:r>
      <w:r w:rsidRPr="00802591">
        <w:rPr>
          <w:spacing w:val="-4"/>
          <w:rtl/>
        </w:rPr>
        <w:t xml:space="preserve"> </w:t>
      </w:r>
      <w:r w:rsidRPr="00802591">
        <w:rPr>
          <w:rFonts w:hint="cs"/>
          <w:spacing w:val="-4"/>
          <w:rtl/>
        </w:rPr>
        <w:t>مما</w:t>
      </w:r>
      <w:r w:rsidRPr="00802591">
        <w:rPr>
          <w:spacing w:val="-4"/>
          <w:rtl/>
        </w:rPr>
        <w:t xml:space="preserve"> </w:t>
      </w:r>
      <w:r w:rsidRPr="00802591">
        <w:rPr>
          <w:rFonts w:hint="cs"/>
          <w:spacing w:val="-4"/>
          <w:rtl/>
        </w:rPr>
        <w:t>سمح</w:t>
      </w:r>
      <w:r w:rsidRPr="00802591">
        <w:rPr>
          <w:spacing w:val="-4"/>
          <w:rtl/>
        </w:rPr>
        <w:t xml:space="preserve"> </w:t>
      </w:r>
      <w:r w:rsidRPr="00802591">
        <w:rPr>
          <w:rFonts w:hint="cs"/>
          <w:spacing w:val="-4"/>
          <w:rtl/>
        </w:rPr>
        <w:t>بتيسير</w:t>
      </w:r>
      <w:r w:rsidRPr="00802591">
        <w:rPr>
          <w:spacing w:val="-4"/>
          <w:rtl/>
        </w:rPr>
        <w:t xml:space="preserve"> </w:t>
      </w:r>
      <w:r w:rsidRPr="00802591">
        <w:rPr>
          <w:rFonts w:hint="cs"/>
          <w:spacing w:val="-4"/>
          <w:rtl/>
        </w:rPr>
        <w:t>هيكلة</w:t>
      </w:r>
      <w:r w:rsidRPr="00802591">
        <w:rPr>
          <w:spacing w:val="-4"/>
          <w:rtl/>
        </w:rPr>
        <w:t xml:space="preserve"> </w:t>
      </w:r>
      <w:r w:rsidRPr="00802591">
        <w:rPr>
          <w:rFonts w:hint="cs"/>
          <w:spacing w:val="-4"/>
          <w:rtl/>
        </w:rPr>
        <w:t>الصندوق</w:t>
      </w:r>
      <w:r w:rsidRPr="00802591">
        <w:rPr>
          <w:spacing w:val="-4"/>
          <w:rtl/>
        </w:rPr>
        <w:t xml:space="preserve"> </w:t>
      </w:r>
      <w:r w:rsidRPr="00802591">
        <w:rPr>
          <w:rFonts w:hint="cs"/>
          <w:spacing w:val="-4"/>
          <w:rtl/>
        </w:rPr>
        <w:t>ووضع</w:t>
      </w:r>
      <w:r w:rsidRPr="00802591">
        <w:rPr>
          <w:spacing w:val="-4"/>
          <w:rtl/>
        </w:rPr>
        <w:t xml:space="preserve"> </w:t>
      </w:r>
      <w:r w:rsidRPr="00802591">
        <w:rPr>
          <w:rFonts w:hint="cs"/>
          <w:spacing w:val="-4"/>
          <w:rtl/>
        </w:rPr>
        <w:t>قواعد</w:t>
      </w:r>
      <w:r w:rsidRPr="00802591">
        <w:rPr>
          <w:spacing w:val="-4"/>
          <w:rtl/>
        </w:rPr>
        <w:t xml:space="preserve"> </w:t>
      </w:r>
      <w:r w:rsidRPr="00802591">
        <w:rPr>
          <w:rFonts w:hint="cs"/>
          <w:spacing w:val="-4"/>
          <w:rtl/>
        </w:rPr>
        <w:t>وإجراءات</w:t>
      </w:r>
      <w:r w:rsidRPr="00802591">
        <w:rPr>
          <w:spacing w:val="-4"/>
          <w:rtl/>
        </w:rPr>
        <w:t xml:space="preserve">. </w:t>
      </w:r>
      <w:r w:rsidRPr="00802591">
        <w:rPr>
          <w:rFonts w:hint="cs"/>
          <w:spacing w:val="-4"/>
          <w:rtl/>
        </w:rPr>
        <w:t>وقُدمت</w:t>
      </w:r>
      <w:r w:rsidRPr="00802591">
        <w:rPr>
          <w:spacing w:val="-4"/>
          <w:rtl/>
        </w:rPr>
        <w:t xml:space="preserve"> </w:t>
      </w:r>
      <w:r w:rsidR="00802591" w:rsidRPr="00802591">
        <w:rPr>
          <w:spacing w:val="-4"/>
        </w:rPr>
        <w:t>7</w:t>
      </w:r>
      <w:r w:rsidRPr="00802591">
        <w:rPr>
          <w:spacing w:val="-4"/>
          <w:rtl/>
        </w:rPr>
        <w:t xml:space="preserve"> </w:t>
      </w:r>
      <w:r w:rsidRPr="00802591">
        <w:rPr>
          <w:rFonts w:hint="cs"/>
          <w:spacing w:val="-4"/>
          <w:rtl/>
        </w:rPr>
        <w:t>منح</w:t>
      </w:r>
      <w:r w:rsidRPr="00802591">
        <w:rPr>
          <w:spacing w:val="-4"/>
          <w:rtl/>
        </w:rPr>
        <w:t xml:space="preserve"> </w:t>
      </w:r>
      <w:r w:rsidRPr="00802591">
        <w:rPr>
          <w:rFonts w:hint="cs"/>
          <w:spacing w:val="-4"/>
          <w:rtl/>
        </w:rPr>
        <w:t>دراسية</w:t>
      </w:r>
      <w:r w:rsidRPr="00802591">
        <w:rPr>
          <w:spacing w:val="-4"/>
          <w:rtl/>
        </w:rPr>
        <w:t xml:space="preserve"> </w:t>
      </w:r>
      <w:r w:rsidRPr="00802591">
        <w:rPr>
          <w:rFonts w:hint="cs"/>
          <w:spacing w:val="-4"/>
          <w:rtl/>
        </w:rPr>
        <w:t>إلى</w:t>
      </w:r>
      <w:r w:rsidRPr="00802591">
        <w:rPr>
          <w:spacing w:val="-4"/>
          <w:rtl/>
        </w:rPr>
        <w:t xml:space="preserve"> </w:t>
      </w:r>
      <w:r w:rsidRPr="00802591">
        <w:rPr>
          <w:rFonts w:hint="cs"/>
          <w:spacing w:val="-4"/>
          <w:rtl/>
        </w:rPr>
        <w:t>الطلاب</w:t>
      </w:r>
      <w:r w:rsidRPr="00802591">
        <w:rPr>
          <w:spacing w:val="-4"/>
          <w:rtl/>
        </w:rPr>
        <w:t xml:space="preserve"> </w:t>
      </w:r>
      <w:r w:rsidRPr="00802591">
        <w:rPr>
          <w:rFonts w:hint="cs"/>
          <w:spacing w:val="-4"/>
          <w:rtl/>
        </w:rPr>
        <w:t>الذين</w:t>
      </w:r>
      <w:r w:rsidRPr="00802591">
        <w:rPr>
          <w:spacing w:val="-4"/>
          <w:rtl/>
        </w:rPr>
        <w:t xml:space="preserve"> </w:t>
      </w:r>
      <w:r w:rsidRPr="00802591">
        <w:rPr>
          <w:rFonts w:hint="cs"/>
          <w:spacing w:val="-4"/>
          <w:rtl/>
        </w:rPr>
        <w:t>يتابعون</w:t>
      </w:r>
      <w:r w:rsidRPr="00802591">
        <w:rPr>
          <w:spacing w:val="-4"/>
          <w:rtl/>
        </w:rPr>
        <w:t xml:space="preserve"> </w:t>
      </w:r>
      <w:r w:rsidRPr="00802591">
        <w:rPr>
          <w:rFonts w:hint="cs"/>
          <w:spacing w:val="-4"/>
          <w:rtl/>
        </w:rPr>
        <w:t>دراسات</w:t>
      </w:r>
      <w:r w:rsidRPr="00802591">
        <w:rPr>
          <w:spacing w:val="-4"/>
          <w:rtl/>
        </w:rPr>
        <w:t xml:space="preserve"> </w:t>
      </w:r>
      <w:r w:rsidRPr="00802591">
        <w:rPr>
          <w:rFonts w:hint="cs"/>
          <w:spacing w:val="-4"/>
          <w:rtl/>
        </w:rPr>
        <w:t>للحصول</w:t>
      </w:r>
      <w:r w:rsidRPr="00802591">
        <w:rPr>
          <w:spacing w:val="-4"/>
          <w:rtl/>
        </w:rPr>
        <w:t xml:space="preserve"> </w:t>
      </w:r>
      <w:r w:rsidRPr="00802591">
        <w:rPr>
          <w:rFonts w:hint="cs"/>
          <w:spacing w:val="-4"/>
          <w:rtl/>
        </w:rPr>
        <w:t>على</w:t>
      </w:r>
      <w:r w:rsidRPr="00802591">
        <w:rPr>
          <w:spacing w:val="-4"/>
          <w:rtl/>
        </w:rPr>
        <w:t xml:space="preserve"> </w:t>
      </w:r>
      <w:r w:rsidRPr="00802591">
        <w:rPr>
          <w:rFonts w:hint="cs"/>
          <w:spacing w:val="-4"/>
          <w:rtl/>
        </w:rPr>
        <w:t>درجة</w:t>
      </w:r>
      <w:r w:rsidRPr="00802591">
        <w:rPr>
          <w:spacing w:val="-4"/>
          <w:rtl/>
        </w:rPr>
        <w:t xml:space="preserve"> </w:t>
      </w:r>
      <w:r w:rsidRPr="00802591">
        <w:rPr>
          <w:rFonts w:hint="cs"/>
          <w:spacing w:val="-4"/>
          <w:rtl/>
        </w:rPr>
        <w:t>الماجستير</w:t>
      </w:r>
      <w:r w:rsidRPr="00802591">
        <w:rPr>
          <w:spacing w:val="-4"/>
          <w:rtl/>
        </w:rPr>
        <w:t>.</w:t>
      </w:r>
    </w:p>
    <w:p w14:paraId="16562110" w14:textId="77777777" w:rsidR="00612D03" w:rsidRDefault="00612D03" w:rsidP="00802591">
      <w:pPr>
        <w:pStyle w:val="enumlev10"/>
        <w:rPr>
          <w:rtl/>
        </w:rPr>
      </w:pPr>
      <w:r>
        <w:rPr>
          <w:rtl/>
        </w:rPr>
        <w:t>-</w:t>
      </w:r>
      <w:r>
        <w:rPr>
          <w:rtl/>
        </w:rPr>
        <w:tab/>
      </w:r>
      <w:r>
        <w:rPr>
          <w:rFonts w:hint="cs"/>
          <w:rtl/>
        </w:rPr>
        <w:t>نُفذت</w:t>
      </w:r>
      <w:r>
        <w:rPr>
          <w:rtl/>
        </w:rPr>
        <w:t xml:space="preserve"> </w:t>
      </w:r>
      <w:r>
        <w:rPr>
          <w:rFonts w:hint="cs"/>
          <w:rtl/>
        </w:rPr>
        <w:t>قاعدة</w:t>
      </w:r>
      <w:r>
        <w:rPr>
          <w:rtl/>
        </w:rPr>
        <w:t xml:space="preserve"> </w:t>
      </w:r>
      <w:r>
        <w:rPr>
          <w:rFonts w:hint="cs"/>
          <w:rtl/>
        </w:rPr>
        <w:t>اختبار</w:t>
      </w:r>
      <w:r>
        <w:rPr>
          <w:rtl/>
        </w:rPr>
        <w:t xml:space="preserve"> </w:t>
      </w:r>
      <w:r>
        <w:rPr>
          <w:rFonts w:hint="cs"/>
          <w:rtl/>
        </w:rPr>
        <w:t>للإصدار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sidR="00802591">
        <w:rPr>
          <w:rFonts w:hint="eastAsia"/>
          <w:rtl/>
        </w:rPr>
        <w:t> </w:t>
      </w:r>
      <w:r w:rsidR="00802591">
        <w:t>(IPv6)</w:t>
      </w:r>
      <w:r>
        <w:rPr>
          <w:rtl/>
        </w:rPr>
        <w:t xml:space="preserve"> </w:t>
      </w:r>
      <w:r>
        <w:rPr>
          <w:rFonts w:hint="cs"/>
          <w:rtl/>
        </w:rPr>
        <w:t>في</w:t>
      </w:r>
      <w:r>
        <w:rPr>
          <w:rtl/>
        </w:rPr>
        <w:t xml:space="preserve"> </w:t>
      </w:r>
      <w:r>
        <w:rPr>
          <w:rFonts w:hint="cs"/>
          <w:rtl/>
        </w:rPr>
        <w:t>كوت</w:t>
      </w:r>
      <w:r>
        <w:rPr>
          <w:rtl/>
        </w:rPr>
        <w:t xml:space="preserve"> </w:t>
      </w:r>
      <w:r>
        <w:rPr>
          <w:rFonts w:hint="cs"/>
          <w:rtl/>
        </w:rPr>
        <w:t>ديفوار،</w:t>
      </w:r>
      <w:r>
        <w:rPr>
          <w:rtl/>
        </w:rPr>
        <w:t xml:space="preserve"> </w:t>
      </w:r>
      <w:r>
        <w:rPr>
          <w:rFonts w:hint="cs"/>
          <w:rtl/>
        </w:rPr>
        <w:t>في</w:t>
      </w:r>
      <w:r>
        <w:rPr>
          <w:rtl/>
        </w:rPr>
        <w:t xml:space="preserve"> </w:t>
      </w:r>
      <w:r>
        <w:rPr>
          <w:rFonts w:hint="cs"/>
          <w:rtl/>
        </w:rPr>
        <w:t>شراكة</w:t>
      </w:r>
      <w:r>
        <w:rPr>
          <w:rtl/>
        </w:rPr>
        <w:t xml:space="preserve"> </w:t>
      </w:r>
      <w:r>
        <w:rPr>
          <w:rFonts w:hint="cs"/>
          <w:rtl/>
        </w:rPr>
        <w:t>مع</w:t>
      </w:r>
      <w:r>
        <w:rPr>
          <w:rtl/>
        </w:rPr>
        <w:t xml:space="preserve"> </w:t>
      </w:r>
      <w:r>
        <w:rPr>
          <w:rFonts w:hint="cs"/>
          <w:rtl/>
        </w:rPr>
        <w:t>هيئة</w:t>
      </w:r>
      <w:r>
        <w:rPr>
          <w:rtl/>
        </w:rPr>
        <w:t xml:space="preserve"> </w:t>
      </w:r>
      <w:r>
        <w:rPr>
          <w:rFonts w:hint="cs"/>
          <w:rtl/>
        </w:rPr>
        <w:t>تنظيم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كوت</w:t>
      </w:r>
      <w:r>
        <w:rPr>
          <w:rtl/>
        </w:rPr>
        <w:t xml:space="preserve"> </w:t>
      </w:r>
      <w:r>
        <w:rPr>
          <w:rFonts w:hint="cs"/>
          <w:rtl/>
        </w:rPr>
        <w:t>ديفوار</w:t>
      </w:r>
      <w:r w:rsidR="00802591">
        <w:rPr>
          <w:rFonts w:hint="eastAsia"/>
          <w:rtl/>
        </w:rPr>
        <w:t> </w:t>
      </w:r>
      <w:r w:rsidR="00802591">
        <w:t>(ARTCI)</w:t>
      </w:r>
      <w:r>
        <w:rPr>
          <w:rtl/>
        </w:rPr>
        <w:t xml:space="preserve">. </w:t>
      </w:r>
      <w:r>
        <w:rPr>
          <w:rFonts w:hint="cs"/>
          <w:rtl/>
        </w:rPr>
        <w:t>وستسمح</w:t>
      </w:r>
      <w:r>
        <w:rPr>
          <w:rtl/>
        </w:rPr>
        <w:t xml:space="preserve"> </w:t>
      </w:r>
      <w:r>
        <w:rPr>
          <w:rFonts w:hint="cs"/>
          <w:rtl/>
        </w:rPr>
        <w:t>قاعدة</w:t>
      </w:r>
      <w:r>
        <w:rPr>
          <w:rtl/>
        </w:rPr>
        <w:t xml:space="preserve"> </w:t>
      </w:r>
      <w:r>
        <w:rPr>
          <w:rFonts w:hint="cs"/>
          <w:rtl/>
        </w:rPr>
        <w:t>الاختبار</w:t>
      </w:r>
      <w:r>
        <w:rPr>
          <w:rtl/>
        </w:rPr>
        <w:t xml:space="preserve"> </w:t>
      </w:r>
      <w:r>
        <w:rPr>
          <w:rFonts w:hint="cs"/>
          <w:rtl/>
        </w:rPr>
        <w:t>بمحاكاة</w:t>
      </w:r>
      <w:r>
        <w:rPr>
          <w:rtl/>
        </w:rPr>
        <w:t xml:space="preserve"> </w:t>
      </w:r>
      <w:r>
        <w:rPr>
          <w:rFonts w:hint="cs"/>
          <w:rtl/>
        </w:rPr>
        <w:t>شبكة</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قبل</w:t>
      </w:r>
      <w:r>
        <w:rPr>
          <w:rtl/>
        </w:rPr>
        <w:t xml:space="preserve"> </w:t>
      </w:r>
      <w:r>
        <w:rPr>
          <w:rFonts w:hint="cs"/>
          <w:rtl/>
        </w:rPr>
        <w:t>عمليات</w:t>
      </w:r>
      <w:r>
        <w:rPr>
          <w:rtl/>
        </w:rPr>
        <w:t xml:space="preserve"> </w:t>
      </w:r>
      <w:r>
        <w:rPr>
          <w:rFonts w:hint="cs"/>
          <w:rtl/>
        </w:rPr>
        <w:t>النشر</w:t>
      </w:r>
      <w:r>
        <w:rPr>
          <w:rtl/>
        </w:rPr>
        <w:t xml:space="preserve"> </w:t>
      </w:r>
      <w:r>
        <w:rPr>
          <w:rFonts w:hint="cs"/>
          <w:rtl/>
        </w:rPr>
        <w:t>الفعلي</w:t>
      </w:r>
      <w:r>
        <w:rPr>
          <w:rtl/>
        </w:rPr>
        <w:t xml:space="preserve"> </w:t>
      </w:r>
      <w:r>
        <w:rPr>
          <w:rFonts w:hint="cs"/>
          <w:rtl/>
        </w:rPr>
        <w:t>لتقليل</w:t>
      </w:r>
      <w:r>
        <w:rPr>
          <w:rtl/>
        </w:rPr>
        <w:t xml:space="preserve"> </w:t>
      </w:r>
      <w:r>
        <w:rPr>
          <w:rFonts w:hint="cs"/>
          <w:rtl/>
        </w:rPr>
        <w:t>الأخطاء</w:t>
      </w:r>
      <w:r>
        <w:rPr>
          <w:rtl/>
        </w:rPr>
        <w:t xml:space="preserve"> </w:t>
      </w:r>
      <w:r>
        <w:rPr>
          <w:rFonts w:hint="cs"/>
          <w:rtl/>
        </w:rPr>
        <w:t>إلى</w:t>
      </w:r>
      <w:r>
        <w:rPr>
          <w:rtl/>
        </w:rPr>
        <w:t xml:space="preserve"> </w:t>
      </w:r>
      <w:r>
        <w:rPr>
          <w:rFonts w:hint="cs"/>
          <w:rtl/>
        </w:rPr>
        <w:t>أدنى</w:t>
      </w:r>
      <w:r>
        <w:rPr>
          <w:rtl/>
        </w:rPr>
        <w:t xml:space="preserve"> </w:t>
      </w:r>
      <w:r>
        <w:rPr>
          <w:rFonts w:hint="cs"/>
          <w:rtl/>
        </w:rPr>
        <w:t>حد</w:t>
      </w:r>
      <w:r>
        <w:rPr>
          <w:rtl/>
        </w:rPr>
        <w:t xml:space="preserve">. </w:t>
      </w:r>
      <w:r>
        <w:rPr>
          <w:rFonts w:hint="cs"/>
          <w:rtl/>
        </w:rPr>
        <w:t>واشتريت</w:t>
      </w:r>
      <w:r>
        <w:rPr>
          <w:rtl/>
        </w:rPr>
        <w:t xml:space="preserve"> </w:t>
      </w:r>
      <w:r>
        <w:rPr>
          <w:rFonts w:hint="cs"/>
          <w:rtl/>
        </w:rPr>
        <w:t>معدات</w:t>
      </w:r>
      <w:r>
        <w:rPr>
          <w:rtl/>
        </w:rPr>
        <w:t xml:space="preserve"> </w:t>
      </w:r>
      <w:r>
        <w:rPr>
          <w:rFonts w:hint="cs"/>
          <w:rtl/>
        </w:rPr>
        <w:t>قاعدة</w:t>
      </w:r>
      <w:r>
        <w:rPr>
          <w:rtl/>
        </w:rPr>
        <w:t xml:space="preserve"> </w:t>
      </w:r>
      <w:r>
        <w:rPr>
          <w:rFonts w:hint="cs"/>
          <w:rtl/>
        </w:rPr>
        <w:t>اختبار</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لأوغندا</w:t>
      </w:r>
      <w:r>
        <w:rPr>
          <w:rtl/>
        </w:rPr>
        <w:t xml:space="preserve"> </w:t>
      </w:r>
      <w:r>
        <w:rPr>
          <w:rFonts w:hint="cs"/>
          <w:rtl/>
        </w:rPr>
        <w:t>في</w:t>
      </w:r>
      <w:r>
        <w:rPr>
          <w:rtl/>
        </w:rPr>
        <w:t xml:space="preserve"> </w:t>
      </w:r>
      <w:r>
        <w:rPr>
          <w:rFonts w:hint="cs"/>
          <w:rtl/>
        </w:rPr>
        <w:t>ديسمبر</w:t>
      </w:r>
      <w:r>
        <w:rPr>
          <w:rtl/>
        </w:rPr>
        <w:t xml:space="preserve"> </w:t>
      </w:r>
      <w:r w:rsidR="00802591">
        <w:t>2014</w:t>
      </w:r>
      <w:r>
        <w:rPr>
          <w:rFonts w:hint="cs"/>
          <w:rtl/>
        </w:rPr>
        <w:t>،</w:t>
      </w:r>
      <w:r>
        <w:rPr>
          <w:rtl/>
        </w:rPr>
        <w:t xml:space="preserve"> </w:t>
      </w:r>
      <w:r>
        <w:rPr>
          <w:rFonts w:hint="cs"/>
          <w:rtl/>
        </w:rPr>
        <w:t>وستنفَّذ</w:t>
      </w:r>
      <w:r>
        <w:rPr>
          <w:rtl/>
        </w:rPr>
        <w:t xml:space="preserve"> </w:t>
      </w:r>
      <w:r>
        <w:rPr>
          <w:rFonts w:hint="cs"/>
          <w:rtl/>
        </w:rPr>
        <w:t>قاعدة</w:t>
      </w:r>
      <w:r>
        <w:rPr>
          <w:rtl/>
        </w:rPr>
        <w:t xml:space="preserve"> </w:t>
      </w:r>
      <w:r>
        <w:rPr>
          <w:rFonts w:hint="cs"/>
          <w:rtl/>
        </w:rPr>
        <w:t>اختبار</w:t>
      </w:r>
      <w:r>
        <w:rPr>
          <w:rtl/>
        </w:rPr>
        <w:t xml:space="preserve"> </w:t>
      </w:r>
      <w:r>
        <w:rPr>
          <w:rFonts w:hint="cs"/>
          <w:rtl/>
        </w:rPr>
        <w:t>مماثلة</w:t>
      </w:r>
      <w:r>
        <w:rPr>
          <w:rtl/>
        </w:rPr>
        <w:t xml:space="preserve"> </w:t>
      </w:r>
      <w:r>
        <w:rPr>
          <w:rFonts w:hint="cs"/>
          <w:rtl/>
        </w:rPr>
        <w:t>هناك</w:t>
      </w:r>
      <w:r>
        <w:rPr>
          <w:rtl/>
        </w:rPr>
        <w:t>.</w:t>
      </w:r>
    </w:p>
    <w:p w14:paraId="013F3277" w14:textId="77777777" w:rsidR="00612D03" w:rsidRDefault="00612D03" w:rsidP="00314A54">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sidRPr="00F222A5">
        <w:rPr>
          <w:rFonts w:hint="cs"/>
          <w:rtl/>
        </w:rPr>
        <w:t>المبادرة</w:t>
      </w:r>
      <w:r w:rsidRPr="00F222A5">
        <w:rPr>
          <w:rtl/>
        </w:rPr>
        <w:t xml:space="preserve"> </w:t>
      </w:r>
      <w:r w:rsidRPr="00F222A5">
        <w:rPr>
          <w:rFonts w:hint="cs"/>
          <w:rtl/>
        </w:rPr>
        <w:t>الإقليمية</w:t>
      </w:r>
      <w:r w:rsidRPr="00F222A5">
        <w:rPr>
          <w:rtl/>
        </w:rPr>
        <w:t xml:space="preserve"> </w:t>
      </w:r>
      <w:r w:rsidR="000D58DE" w:rsidRPr="00F222A5">
        <w:rPr>
          <w:rFonts w:hint="cs"/>
          <w:rtl/>
        </w:rPr>
        <w:t xml:space="preserve">الثالثة </w:t>
      </w:r>
      <w:r w:rsidRPr="00F222A5">
        <w:rPr>
          <w:rFonts w:hint="cs"/>
          <w:rtl/>
        </w:rPr>
        <w:t>ل</w:t>
      </w:r>
      <w:r w:rsidR="00A76661">
        <w:rPr>
          <w:rFonts w:hint="cs"/>
          <w:rtl/>
          <w:lang w:bidi="ar-EG"/>
        </w:rPr>
        <w:t xml:space="preserve">منطقة </w:t>
      </w:r>
      <w:r w:rsidRPr="00F222A5">
        <w:rPr>
          <w:rFonts w:hint="cs"/>
          <w:rtl/>
        </w:rPr>
        <w:t>إفريقيا</w:t>
      </w:r>
      <w:r w:rsidR="00802591" w:rsidRPr="00F222A5">
        <w:rPr>
          <w:rFonts w:hint="eastAsia"/>
          <w:rtl/>
          <w:lang w:bidi="ar-EG"/>
        </w:rPr>
        <w:t> </w:t>
      </w:r>
      <w:r w:rsidR="00802591" w:rsidRPr="00F222A5">
        <w:rPr>
          <w:lang w:bidi="ar-EG"/>
        </w:rPr>
        <w:t>(AFR RI 3)</w:t>
      </w:r>
      <w:r>
        <w:rPr>
          <w:rtl/>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اعتماد</w:t>
      </w:r>
      <w:r>
        <w:rPr>
          <w:rtl/>
        </w:rPr>
        <w:t xml:space="preserve"> </w:t>
      </w:r>
      <w:r>
        <w:rPr>
          <w:rFonts w:hint="cs"/>
          <w:rtl/>
        </w:rPr>
        <w:t>بلدان</w:t>
      </w:r>
      <w:r>
        <w:rPr>
          <w:rtl/>
        </w:rPr>
        <w:t xml:space="preserve"> </w:t>
      </w:r>
      <w:r>
        <w:rPr>
          <w:rFonts w:hint="cs"/>
          <w:rtl/>
        </w:rPr>
        <w:t>المنطقة</w:t>
      </w:r>
      <w:r>
        <w:rPr>
          <w:rtl/>
        </w:rPr>
        <w:t xml:space="preserve"> </w:t>
      </w:r>
      <w:r>
        <w:rPr>
          <w:rFonts w:hint="cs"/>
          <w:rtl/>
        </w:rPr>
        <w:t>الإفريقية</w:t>
      </w:r>
      <w:r>
        <w:rPr>
          <w:rtl/>
        </w:rPr>
        <w:t xml:space="preserve"> </w:t>
      </w:r>
      <w:r>
        <w:rPr>
          <w:rFonts w:hint="cs"/>
          <w:rtl/>
        </w:rPr>
        <w:t>نهجاً</w:t>
      </w:r>
      <w:r>
        <w:rPr>
          <w:rtl/>
        </w:rPr>
        <w:t xml:space="preserve"> </w:t>
      </w:r>
      <w:r>
        <w:rPr>
          <w:rFonts w:hint="cs"/>
          <w:rtl/>
        </w:rPr>
        <w:t>منسقاً</w:t>
      </w:r>
      <w:r>
        <w:rPr>
          <w:rtl/>
        </w:rPr>
        <w:t xml:space="preserve"> </w:t>
      </w:r>
      <w:r>
        <w:rPr>
          <w:rFonts w:hint="cs"/>
          <w:rtl/>
        </w:rPr>
        <w:t>في</w:t>
      </w:r>
      <w:r>
        <w:rPr>
          <w:rtl/>
        </w:rPr>
        <w:t xml:space="preserve"> </w:t>
      </w:r>
      <w:r>
        <w:rPr>
          <w:rFonts w:hint="cs"/>
          <w:rtl/>
        </w:rPr>
        <w:t>مجال</w:t>
      </w:r>
      <w:r>
        <w:rPr>
          <w:rtl/>
        </w:rPr>
        <w:t xml:space="preserve"> </w:t>
      </w:r>
      <w:r>
        <w:rPr>
          <w:rFonts w:hint="cs"/>
          <w:rtl/>
        </w:rPr>
        <w:t>تقاسم</w:t>
      </w:r>
      <w:r>
        <w:rPr>
          <w:rtl/>
        </w:rPr>
        <w:t xml:space="preserve"> </w:t>
      </w:r>
      <w:r>
        <w:rPr>
          <w:rFonts w:hint="cs"/>
          <w:rtl/>
        </w:rPr>
        <w:t>البنى</w:t>
      </w:r>
      <w:r>
        <w:rPr>
          <w:rtl/>
        </w:rPr>
        <w:t xml:space="preserve"> </w:t>
      </w:r>
      <w:r>
        <w:rPr>
          <w:rFonts w:hint="cs"/>
          <w:rtl/>
        </w:rPr>
        <w:t>التحتية</w:t>
      </w:r>
      <w:r>
        <w:rPr>
          <w:rtl/>
        </w:rPr>
        <w:t xml:space="preserve"> </w:t>
      </w:r>
      <w:r>
        <w:rPr>
          <w:rFonts w:hint="cs"/>
          <w:rtl/>
        </w:rPr>
        <w:t>باعتباره</w:t>
      </w:r>
      <w:r>
        <w:rPr>
          <w:rtl/>
        </w:rPr>
        <w:t xml:space="preserve"> </w:t>
      </w:r>
      <w:r>
        <w:rPr>
          <w:rFonts w:hint="cs"/>
          <w:rtl/>
        </w:rPr>
        <w:t>آلية</w:t>
      </w:r>
      <w:r>
        <w:rPr>
          <w:rtl/>
        </w:rPr>
        <w:t xml:space="preserve"> </w:t>
      </w:r>
      <w:r>
        <w:rPr>
          <w:rFonts w:hint="cs"/>
          <w:rtl/>
        </w:rPr>
        <w:t>لخفض</w:t>
      </w:r>
      <w:r>
        <w:rPr>
          <w:rtl/>
        </w:rPr>
        <w:t xml:space="preserve"> </w:t>
      </w:r>
      <w:r>
        <w:rPr>
          <w:rFonts w:hint="cs"/>
          <w:rtl/>
        </w:rPr>
        <w:t>تكاليف</w:t>
      </w:r>
      <w:r>
        <w:rPr>
          <w:rtl/>
        </w:rPr>
        <w:t xml:space="preserve"> </w:t>
      </w:r>
      <w:r>
        <w:rPr>
          <w:rFonts w:hint="cs"/>
          <w:rtl/>
        </w:rPr>
        <w:t>الاستثمارات</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التي</w:t>
      </w:r>
      <w:r>
        <w:rPr>
          <w:rtl/>
        </w:rPr>
        <w:t xml:space="preserve"> </w:t>
      </w:r>
      <w:r>
        <w:rPr>
          <w:rFonts w:hint="cs"/>
          <w:rtl/>
        </w:rPr>
        <w:t>يتدنى</w:t>
      </w:r>
      <w:r>
        <w:rPr>
          <w:rtl/>
        </w:rPr>
        <w:t xml:space="preserve"> </w:t>
      </w:r>
      <w:r>
        <w:rPr>
          <w:rFonts w:hint="cs"/>
          <w:rtl/>
        </w:rPr>
        <w:t>فيها</w:t>
      </w:r>
      <w:r>
        <w:rPr>
          <w:rtl/>
        </w:rPr>
        <w:t xml:space="preserve"> </w:t>
      </w:r>
      <w:r>
        <w:rPr>
          <w:rFonts w:hint="cs"/>
          <w:rtl/>
        </w:rPr>
        <w:t>مستوى</w:t>
      </w:r>
      <w:r>
        <w:rPr>
          <w:rtl/>
        </w:rPr>
        <w:t xml:space="preserve"> </w:t>
      </w:r>
      <w:r>
        <w:rPr>
          <w:rFonts w:hint="cs"/>
          <w:rtl/>
        </w:rPr>
        <w:t>تقديم</w:t>
      </w:r>
      <w:r>
        <w:rPr>
          <w:rtl/>
        </w:rPr>
        <w:t xml:space="preserve"> </w:t>
      </w:r>
      <w:r>
        <w:rPr>
          <w:rFonts w:hint="cs"/>
          <w:rtl/>
        </w:rPr>
        <w:t>الخدمات؛</w:t>
      </w:r>
      <w:r>
        <w:rPr>
          <w:rtl/>
        </w:rPr>
        <w:t xml:space="preserve"> </w:t>
      </w:r>
      <w:r>
        <w:rPr>
          <w:rFonts w:hint="cs"/>
          <w:rtl/>
        </w:rPr>
        <w:t>وإحلال</w:t>
      </w:r>
      <w:r>
        <w:rPr>
          <w:rtl/>
        </w:rPr>
        <w:t xml:space="preserve"> </w:t>
      </w:r>
      <w:r>
        <w:rPr>
          <w:rFonts w:hint="cs"/>
          <w:rtl/>
        </w:rPr>
        <w:t>الشبكات</w:t>
      </w:r>
      <w:r>
        <w:rPr>
          <w:rtl/>
        </w:rPr>
        <w:t xml:space="preserve"> </w:t>
      </w:r>
      <w:r>
        <w:rPr>
          <w:rFonts w:hint="cs"/>
          <w:rtl/>
        </w:rPr>
        <w:t>اللاسلكية</w:t>
      </w:r>
      <w:r>
        <w:rPr>
          <w:rtl/>
        </w:rPr>
        <w:t xml:space="preserve"> </w:t>
      </w:r>
      <w:r>
        <w:rPr>
          <w:rFonts w:hint="cs"/>
          <w:rtl/>
        </w:rPr>
        <w:t>العريضة</w:t>
      </w:r>
      <w:r>
        <w:rPr>
          <w:rtl/>
        </w:rPr>
        <w:t xml:space="preserve"> </w:t>
      </w:r>
      <w:r>
        <w:rPr>
          <w:rFonts w:hint="cs"/>
          <w:rtl/>
        </w:rPr>
        <w:t>النطاق</w:t>
      </w:r>
      <w:r>
        <w:rPr>
          <w:rtl/>
        </w:rPr>
        <w:t xml:space="preserve"> </w:t>
      </w:r>
      <w:r>
        <w:rPr>
          <w:rFonts w:hint="cs"/>
          <w:rtl/>
        </w:rPr>
        <w:t>في</w:t>
      </w:r>
      <w:r w:rsidR="00802591">
        <w:rPr>
          <w:rFonts w:hint="cs"/>
          <w:rtl/>
        </w:rPr>
        <w:t> </w:t>
      </w:r>
      <w:r>
        <w:rPr>
          <w:rFonts w:hint="cs"/>
          <w:rtl/>
        </w:rPr>
        <w:t>بوروندي</w:t>
      </w:r>
      <w:r>
        <w:rPr>
          <w:rtl/>
        </w:rPr>
        <w:t xml:space="preserve"> </w:t>
      </w:r>
      <w:r>
        <w:rPr>
          <w:rFonts w:hint="cs"/>
          <w:rtl/>
        </w:rPr>
        <w:t>وبوركينا</w:t>
      </w:r>
      <w:r>
        <w:rPr>
          <w:rtl/>
        </w:rPr>
        <w:t xml:space="preserve"> </w:t>
      </w:r>
      <w:r>
        <w:rPr>
          <w:rFonts w:hint="cs"/>
          <w:rtl/>
        </w:rPr>
        <w:t>فاصو</w:t>
      </w:r>
      <w:r>
        <w:rPr>
          <w:rtl/>
        </w:rPr>
        <w:t xml:space="preserve"> </w:t>
      </w:r>
      <w:r>
        <w:rPr>
          <w:rFonts w:hint="cs"/>
          <w:rtl/>
        </w:rPr>
        <w:t>ورواندا</w:t>
      </w:r>
      <w:r w:rsidR="00314A54">
        <w:rPr>
          <w:rFonts w:hint="cs"/>
          <w:rtl/>
        </w:rPr>
        <w:t>،</w:t>
      </w:r>
      <w:r>
        <w:rPr>
          <w:rtl/>
        </w:rPr>
        <w:t xml:space="preserve"> </w:t>
      </w:r>
      <w:r>
        <w:rPr>
          <w:rFonts w:hint="cs"/>
          <w:rtl/>
        </w:rPr>
        <w:t>وإتاحة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المدارس</w:t>
      </w:r>
      <w:r>
        <w:rPr>
          <w:rtl/>
        </w:rPr>
        <w:t xml:space="preserve"> </w:t>
      </w:r>
      <w:r>
        <w:rPr>
          <w:rFonts w:hint="cs"/>
          <w:rtl/>
        </w:rPr>
        <w:t>والمستشفيات</w:t>
      </w:r>
      <w:r>
        <w:rPr>
          <w:rtl/>
        </w:rPr>
        <w:t xml:space="preserve">. </w:t>
      </w:r>
      <w:r>
        <w:rPr>
          <w:rFonts w:hint="cs"/>
          <w:rtl/>
        </w:rPr>
        <w:t>وأدى</w:t>
      </w:r>
      <w:r>
        <w:rPr>
          <w:rtl/>
        </w:rPr>
        <w:t xml:space="preserve"> </w:t>
      </w:r>
      <w:r>
        <w:rPr>
          <w:rFonts w:hint="cs"/>
          <w:rtl/>
        </w:rPr>
        <w:t>وضع</w:t>
      </w:r>
      <w:r>
        <w:rPr>
          <w:rtl/>
        </w:rPr>
        <w:t xml:space="preserve"> </w:t>
      </w:r>
      <w:r>
        <w:rPr>
          <w:rFonts w:hint="cs"/>
          <w:rtl/>
        </w:rPr>
        <w:t>خطط</w:t>
      </w:r>
      <w:r>
        <w:rPr>
          <w:rtl/>
        </w:rPr>
        <w:t xml:space="preserve"> </w:t>
      </w:r>
      <w:r>
        <w:rPr>
          <w:rFonts w:hint="cs"/>
          <w:rtl/>
        </w:rPr>
        <w:t>أساسية</w:t>
      </w:r>
      <w:r>
        <w:rPr>
          <w:rtl/>
        </w:rPr>
        <w:t xml:space="preserve"> </w:t>
      </w:r>
      <w:r>
        <w:rPr>
          <w:rFonts w:hint="cs"/>
          <w:rtl/>
        </w:rPr>
        <w:t>للنفاذ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اللاسلكي</w:t>
      </w:r>
      <w:r>
        <w:rPr>
          <w:rtl/>
        </w:rPr>
        <w:t xml:space="preserve"> </w:t>
      </w:r>
      <w:r>
        <w:rPr>
          <w:rFonts w:hint="cs"/>
          <w:rtl/>
        </w:rPr>
        <w:t>من</w:t>
      </w:r>
      <w:r>
        <w:rPr>
          <w:rtl/>
        </w:rPr>
        <w:t xml:space="preserve"> </w:t>
      </w:r>
      <w:r>
        <w:rPr>
          <w:rFonts w:hint="cs"/>
          <w:rtl/>
        </w:rPr>
        <w:t>أجل</w:t>
      </w:r>
      <w:r>
        <w:rPr>
          <w:rtl/>
        </w:rPr>
        <w:t xml:space="preserve"> </w:t>
      </w:r>
      <w:r>
        <w:rPr>
          <w:rFonts w:hint="cs"/>
          <w:rtl/>
        </w:rPr>
        <w:t>الكونغو</w:t>
      </w:r>
      <w:r>
        <w:rPr>
          <w:rtl/>
        </w:rPr>
        <w:t xml:space="preserve"> </w:t>
      </w:r>
      <w:r w:rsidRPr="00EB0F05">
        <w:rPr>
          <w:rFonts w:hint="cs"/>
          <w:rtl/>
        </w:rPr>
        <w:t>برازافيل</w:t>
      </w:r>
      <w:r>
        <w:rPr>
          <w:rtl/>
        </w:rPr>
        <w:t xml:space="preserve"> </w:t>
      </w:r>
      <w:r>
        <w:rPr>
          <w:rFonts w:hint="cs"/>
          <w:rtl/>
        </w:rPr>
        <w:t>وملاوي</w:t>
      </w:r>
      <w:r>
        <w:rPr>
          <w:rtl/>
        </w:rPr>
        <w:t xml:space="preserve"> </w:t>
      </w:r>
      <w:r>
        <w:rPr>
          <w:rFonts w:hint="cs"/>
          <w:rtl/>
        </w:rPr>
        <w:t>إلى</w:t>
      </w:r>
      <w:r>
        <w:rPr>
          <w:rtl/>
        </w:rPr>
        <w:t xml:space="preserve"> </w:t>
      </w:r>
      <w:r>
        <w:rPr>
          <w:rFonts w:hint="cs"/>
          <w:rtl/>
        </w:rPr>
        <w:t>إرساء</w:t>
      </w:r>
      <w:r>
        <w:rPr>
          <w:rtl/>
        </w:rPr>
        <w:t xml:space="preserve"> </w:t>
      </w:r>
      <w:r>
        <w:rPr>
          <w:rFonts w:hint="cs"/>
          <w:rtl/>
        </w:rPr>
        <w:t>الأسس</w:t>
      </w:r>
      <w:r>
        <w:rPr>
          <w:rtl/>
        </w:rPr>
        <w:t xml:space="preserve"> </w:t>
      </w:r>
      <w:r>
        <w:rPr>
          <w:rFonts w:hint="cs"/>
          <w:rtl/>
        </w:rPr>
        <w:t>اللازمة</w:t>
      </w:r>
      <w:r>
        <w:rPr>
          <w:rtl/>
        </w:rPr>
        <w:t xml:space="preserve"> </w:t>
      </w:r>
      <w:r>
        <w:rPr>
          <w:rFonts w:hint="cs"/>
          <w:rtl/>
        </w:rPr>
        <w:t>لاعتماد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واستخدامه</w:t>
      </w:r>
      <w:r>
        <w:rPr>
          <w:rtl/>
        </w:rPr>
        <w:t xml:space="preserve"> </w:t>
      </w:r>
      <w:r>
        <w:rPr>
          <w:rFonts w:hint="cs"/>
          <w:rtl/>
        </w:rPr>
        <w:t>في</w:t>
      </w:r>
      <w:r>
        <w:rPr>
          <w:rtl/>
        </w:rPr>
        <w:t xml:space="preserve"> </w:t>
      </w:r>
      <w:r>
        <w:rPr>
          <w:rFonts w:hint="cs"/>
          <w:rtl/>
        </w:rPr>
        <w:t>هذه</w:t>
      </w:r>
      <w:r>
        <w:rPr>
          <w:rtl/>
        </w:rPr>
        <w:t xml:space="preserve"> </w:t>
      </w:r>
      <w:r>
        <w:rPr>
          <w:rFonts w:hint="cs"/>
          <w:rtl/>
        </w:rPr>
        <w:t>البلدان</w:t>
      </w:r>
      <w:r>
        <w:rPr>
          <w:rtl/>
        </w:rPr>
        <w:t>.</w:t>
      </w:r>
    </w:p>
    <w:p w14:paraId="707FB5ED" w14:textId="77777777" w:rsidR="00612D03" w:rsidRDefault="00612D03" w:rsidP="00E37DD2">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sidRPr="00F222A5">
        <w:rPr>
          <w:rFonts w:hint="cs"/>
          <w:rtl/>
        </w:rPr>
        <w:t>المبادرة</w:t>
      </w:r>
      <w:r w:rsidRPr="00F222A5">
        <w:rPr>
          <w:rtl/>
        </w:rPr>
        <w:t xml:space="preserve"> </w:t>
      </w:r>
      <w:r w:rsidRPr="00F222A5">
        <w:rPr>
          <w:rFonts w:hint="cs"/>
          <w:rtl/>
        </w:rPr>
        <w:t>الإقليمية</w:t>
      </w:r>
      <w:r w:rsidR="000D58DE" w:rsidRPr="00F222A5">
        <w:rPr>
          <w:rFonts w:hint="cs"/>
          <w:rtl/>
        </w:rPr>
        <w:t xml:space="preserve"> الرابعة</w:t>
      </w:r>
      <w:r w:rsidRPr="00F222A5">
        <w:rPr>
          <w:rtl/>
        </w:rPr>
        <w:t xml:space="preserve"> </w:t>
      </w:r>
      <w:r w:rsidRPr="00F222A5">
        <w:rPr>
          <w:rFonts w:hint="cs"/>
          <w:rtl/>
        </w:rPr>
        <w:t>ل</w:t>
      </w:r>
      <w:r w:rsidR="00A76661">
        <w:rPr>
          <w:rFonts w:hint="cs"/>
          <w:rtl/>
        </w:rPr>
        <w:t xml:space="preserve">منطقة </w:t>
      </w:r>
      <w:r w:rsidRPr="00F222A5">
        <w:rPr>
          <w:rFonts w:hint="cs"/>
          <w:rtl/>
        </w:rPr>
        <w:t>إفريقيا</w:t>
      </w:r>
      <w:r w:rsidR="000E64B3" w:rsidRPr="00F222A5">
        <w:rPr>
          <w:rFonts w:hint="eastAsia"/>
          <w:rtl/>
          <w:lang w:bidi="ar-EG"/>
        </w:rPr>
        <w:t> </w:t>
      </w:r>
      <w:r w:rsidR="000E64B3" w:rsidRPr="00F222A5">
        <w:rPr>
          <w:lang w:bidi="ar-EG"/>
        </w:rPr>
        <w:t>(AFR RI 4)</w:t>
      </w:r>
      <w:r>
        <w:rPr>
          <w:rtl/>
        </w:rPr>
        <w:t xml:space="preserve"> </w:t>
      </w:r>
      <w:r>
        <w:rPr>
          <w:rFonts w:hint="cs"/>
          <w:rtl/>
        </w:rPr>
        <w:t>بشأن</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والانتقال</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ازدياد</w:t>
      </w:r>
      <w:r>
        <w:rPr>
          <w:rtl/>
        </w:rPr>
        <w:t xml:space="preserve"> </w:t>
      </w:r>
      <w:r>
        <w:rPr>
          <w:rFonts w:hint="cs"/>
          <w:rtl/>
        </w:rPr>
        <w:t>عدد</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المستعدة</w:t>
      </w:r>
      <w:r>
        <w:rPr>
          <w:rtl/>
        </w:rPr>
        <w:t xml:space="preserve"> </w:t>
      </w:r>
      <w:r>
        <w:rPr>
          <w:rFonts w:hint="cs"/>
          <w:rtl/>
        </w:rPr>
        <w:t>للتوقيع</w:t>
      </w:r>
      <w:r>
        <w:rPr>
          <w:rtl/>
        </w:rPr>
        <w:t xml:space="preserve"> </w:t>
      </w:r>
      <w:r>
        <w:rPr>
          <w:rFonts w:hint="cs"/>
          <w:rtl/>
        </w:rPr>
        <w:t>على</w:t>
      </w:r>
      <w:r>
        <w:rPr>
          <w:rtl/>
        </w:rPr>
        <w:t xml:space="preserve"> </w:t>
      </w:r>
      <w:r>
        <w:rPr>
          <w:rFonts w:hint="cs"/>
          <w:rtl/>
        </w:rPr>
        <w:t>الاتفاق</w:t>
      </w:r>
      <w:r>
        <w:rPr>
          <w:rtl/>
        </w:rPr>
        <w:t xml:space="preserve"> </w:t>
      </w:r>
      <w:r>
        <w:rPr>
          <w:rFonts w:hint="cs"/>
          <w:rtl/>
        </w:rPr>
        <w:t>المتعلق</w:t>
      </w:r>
      <w:r>
        <w:rPr>
          <w:rtl/>
        </w:rPr>
        <w:t xml:space="preserve"> </w:t>
      </w:r>
      <w:r>
        <w:rPr>
          <w:rFonts w:hint="cs"/>
          <w:rtl/>
        </w:rPr>
        <w:t>بطريقة</w:t>
      </w:r>
      <w:r>
        <w:rPr>
          <w:rtl/>
        </w:rPr>
        <w:t xml:space="preserve"> </w:t>
      </w:r>
      <w:r>
        <w:rPr>
          <w:rFonts w:hint="cs"/>
          <w:rtl/>
        </w:rPr>
        <w:t>الحساب</w:t>
      </w:r>
      <w:r>
        <w:rPr>
          <w:rtl/>
        </w:rPr>
        <w:t xml:space="preserve"> </w:t>
      </w:r>
      <w:r>
        <w:rPr>
          <w:rFonts w:hint="cs"/>
          <w:rtl/>
        </w:rPr>
        <w:t>المنسقة</w:t>
      </w:r>
      <w:r>
        <w:rPr>
          <w:rtl/>
        </w:rPr>
        <w:t xml:space="preserve"> </w:t>
      </w:r>
      <w:r>
        <w:rPr>
          <w:rFonts w:hint="cs"/>
          <w:rtl/>
        </w:rPr>
        <w:t>لإفريقيا</w:t>
      </w:r>
      <w:r w:rsidR="000E64B3">
        <w:rPr>
          <w:rFonts w:hint="eastAsia"/>
          <w:rtl/>
        </w:rPr>
        <w:t> </w:t>
      </w:r>
      <w:r w:rsidR="000E64B3">
        <w:t>(HCM4A)</w:t>
      </w:r>
      <w:r>
        <w:rPr>
          <w:rtl/>
        </w:rPr>
        <w:t xml:space="preserve"> </w:t>
      </w:r>
      <w:r>
        <w:rPr>
          <w:rFonts w:hint="cs"/>
          <w:rtl/>
        </w:rPr>
        <w:t>من</w:t>
      </w:r>
      <w:r>
        <w:rPr>
          <w:rtl/>
        </w:rPr>
        <w:t xml:space="preserve"> </w:t>
      </w:r>
      <w:r>
        <w:rPr>
          <w:rFonts w:hint="cs"/>
          <w:rtl/>
        </w:rPr>
        <w:t>أجل</w:t>
      </w:r>
      <w:r>
        <w:rPr>
          <w:rtl/>
        </w:rPr>
        <w:t xml:space="preserve"> </w:t>
      </w:r>
      <w:r>
        <w:rPr>
          <w:rFonts w:hint="cs"/>
          <w:rtl/>
        </w:rPr>
        <w:t>تنسيق</w:t>
      </w:r>
      <w:r>
        <w:rPr>
          <w:rtl/>
        </w:rPr>
        <w:t xml:space="preserve"> </w:t>
      </w:r>
      <w:r>
        <w:rPr>
          <w:rFonts w:hint="cs"/>
          <w:rtl/>
        </w:rPr>
        <w:t>طيف</w:t>
      </w:r>
      <w:r>
        <w:rPr>
          <w:rtl/>
        </w:rPr>
        <w:t xml:space="preserve"> </w:t>
      </w:r>
      <w:r>
        <w:rPr>
          <w:rFonts w:hint="cs"/>
          <w:rtl/>
        </w:rPr>
        <w:t>الترددات</w:t>
      </w:r>
      <w:r>
        <w:rPr>
          <w:rtl/>
        </w:rPr>
        <w:t xml:space="preserve"> </w:t>
      </w:r>
      <w:r>
        <w:rPr>
          <w:rFonts w:hint="cs"/>
          <w:rtl/>
        </w:rPr>
        <w:t>عبر</w:t>
      </w:r>
      <w:r>
        <w:rPr>
          <w:rtl/>
        </w:rPr>
        <w:t xml:space="preserve"> </w:t>
      </w:r>
      <w:r>
        <w:rPr>
          <w:rFonts w:hint="cs"/>
          <w:rtl/>
        </w:rPr>
        <w:t>الحدود؛</w:t>
      </w:r>
      <w:r>
        <w:rPr>
          <w:rtl/>
        </w:rPr>
        <w:t xml:space="preserve"> </w:t>
      </w:r>
      <w:r>
        <w:rPr>
          <w:rFonts w:hint="cs"/>
          <w:rtl/>
        </w:rPr>
        <w:t>واستهلال</w:t>
      </w:r>
      <w:r>
        <w:rPr>
          <w:rtl/>
        </w:rPr>
        <w:t xml:space="preserve"> </w:t>
      </w:r>
      <w:r w:rsidR="000E64B3">
        <w:t>15</w:t>
      </w:r>
      <w:r>
        <w:rPr>
          <w:rtl/>
        </w:rPr>
        <w:t xml:space="preserve"> </w:t>
      </w:r>
      <w:r>
        <w:rPr>
          <w:rFonts w:hint="cs"/>
          <w:rtl/>
        </w:rPr>
        <w:t>بلداً</w:t>
      </w:r>
      <w:r>
        <w:rPr>
          <w:rtl/>
        </w:rPr>
        <w:t xml:space="preserve"> </w:t>
      </w:r>
      <w:r>
        <w:rPr>
          <w:rFonts w:hint="cs"/>
          <w:rtl/>
        </w:rPr>
        <w:t>عمليات</w:t>
      </w:r>
      <w:r>
        <w:rPr>
          <w:rtl/>
        </w:rPr>
        <w:t xml:space="preserve"> </w:t>
      </w:r>
      <w:r>
        <w:rPr>
          <w:rFonts w:hint="cs"/>
          <w:rtl/>
        </w:rPr>
        <w:t>الانتقال</w:t>
      </w:r>
      <w:r>
        <w:rPr>
          <w:rtl/>
        </w:rPr>
        <w:t xml:space="preserve"> </w:t>
      </w:r>
      <w:r>
        <w:rPr>
          <w:rFonts w:hint="cs"/>
          <w:rtl/>
        </w:rPr>
        <w:t>في</w:t>
      </w:r>
      <w:r w:rsidR="00E37DD2">
        <w:rPr>
          <w:rFonts w:hint="cs"/>
          <w:rtl/>
        </w:rPr>
        <w:t> </w:t>
      </w:r>
      <w:r>
        <w:rPr>
          <w:rFonts w:hint="cs"/>
          <w:rtl/>
        </w:rPr>
        <w:t>عام</w:t>
      </w:r>
      <w:r w:rsidR="00E37DD2">
        <w:rPr>
          <w:rFonts w:hint="cs"/>
          <w:rtl/>
        </w:rPr>
        <w:t> </w:t>
      </w:r>
      <w:r w:rsidR="000E64B3">
        <w:t>2015</w:t>
      </w:r>
      <w:r>
        <w:rPr>
          <w:rtl/>
        </w:rPr>
        <w:t xml:space="preserve"> </w:t>
      </w:r>
      <w:r>
        <w:rPr>
          <w:rFonts w:hint="cs"/>
          <w:rtl/>
        </w:rPr>
        <w:t>وتنفيذ</w:t>
      </w:r>
      <w:r>
        <w:rPr>
          <w:rtl/>
        </w:rPr>
        <w:t xml:space="preserve"> </w:t>
      </w:r>
      <w:r w:rsidR="000E64B3">
        <w:t>4</w:t>
      </w:r>
      <w:r w:rsidR="00E37DD2">
        <w:rPr>
          <w:rFonts w:hint="cs"/>
          <w:rtl/>
        </w:rPr>
        <w:t> </w:t>
      </w:r>
      <w:r>
        <w:rPr>
          <w:rFonts w:hint="cs"/>
          <w:rtl/>
        </w:rPr>
        <w:t>بلدان</w:t>
      </w:r>
      <w:r>
        <w:rPr>
          <w:rtl/>
        </w:rPr>
        <w:t xml:space="preserve"> </w:t>
      </w:r>
      <w:r>
        <w:rPr>
          <w:rFonts w:hint="cs"/>
          <w:rtl/>
        </w:rPr>
        <w:t>أخرى</w:t>
      </w:r>
      <w:r>
        <w:rPr>
          <w:rtl/>
        </w:rPr>
        <w:t xml:space="preserve"> </w:t>
      </w:r>
      <w:r>
        <w:rPr>
          <w:rFonts w:hint="cs"/>
          <w:rtl/>
        </w:rPr>
        <w:t>خرائط</w:t>
      </w:r>
      <w:r>
        <w:rPr>
          <w:rtl/>
        </w:rPr>
        <w:t xml:space="preserve"> </w:t>
      </w:r>
      <w:r>
        <w:rPr>
          <w:rFonts w:hint="cs"/>
          <w:rtl/>
        </w:rPr>
        <w:t>الطريق</w:t>
      </w:r>
      <w:r>
        <w:rPr>
          <w:rtl/>
        </w:rPr>
        <w:t xml:space="preserve"> </w:t>
      </w:r>
      <w:r>
        <w:rPr>
          <w:rFonts w:hint="cs"/>
          <w:rtl/>
        </w:rPr>
        <w:t>الخاصة</w:t>
      </w:r>
      <w:r>
        <w:rPr>
          <w:rtl/>
        </w:rPr>
        <w:t xml:space="preserve"> </w:t>
      </w:r>
      <w:r>
        <w:rPr>
          <w:rFonts w:hint="cs"/>
          <w:rtl/>
        </w:rPr>
        <w:t>بالإذاعة</w:t>
      </w:r>
      <w:r>
        <w:rPr>
          <w:rtl/>
        </w:rPr>
        <w:t xml:space="preserve"> </w:t>
      </w:r>
      <w:r>
        <w:rPr>
          <w:rFonts w:hint="cs"/>
          <w:rtl/>
        </w:rPr>
        <w:t>التلفزيونية</w:t>
      </w:r>
      <w:r>
        <w:rPr>
          <w:rtl/>
        </w:rPr>
        <w:t xml:space="preserve"> </w:t>
      </w:r>
      <w:r w:rsidR="00E37DD2">
        <w:rPr>
          <w:rFonts w:hint="cs"/>
          <w:rtl/>
          <w:lang w:bidi="ar-EG"/>
        </w:rPr>
        <w:t>الرقمية</w:t>
      </w:r>
      <w:r>
        <w:rPr>
          <w:rtl/>
        </w:rPr>
        <w:t xml:space="preserve"> </w:t>
      </w:r>
      <w:r>
        <w:rPr>
          <w:rFonts w:hint="cs"/>
          <w:rtl/>
        </w:rPr>
        <w:t>للأرض</w:t>
      </w:r>
      <w:r>
        <w:rPr>
          <w:rtl/>
        </w:rPr>
        <w:t xml:space="preserve"> </w:t>
      </w:r>
      <w:r>
        <w:rPr>
          <w:rFonts w:hint="cs"/>
          <w:rtl/>
        </w:rPr>
        <w:t>في</w:t>
      </w:r>
      <w:r>
        <w:rPr>
          <w:rtl/>
        </w:rPr>
        <w:t xml:space="preserve"> </w:t>
      </w:r>
      <w:r>
        <w:rPr>
          <w:rFonts w:hint="cs"/>
          <w:rtl/>
        </w:rPr>
        <w:t>عام</w:t>
      </w:r>
      <w:r>
        <w:rPr>
          <w:rtl/>
        </w:rPr>
        <w:t xml:space="preserve"> </w:t>
      </w:r>
      <w:r w:rsidR="000E64B3">
        <w:t>2016</w:t>
      </w:r>
      <w:r>
        <w:rPr>
          <w:rtl/>
        </w:rPr>
        <w:t>.</w:t>
      </w:r>
    </w:p>
    <w:p w14:paraId="6E7335DD" w14:textId="77777777" w:rsidR="00612D03" w:rsidRPr="002F492D" w:rsidRDefault="00612D03" w:rsidP="000E64B3">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0E64B3" w:rsidRPr="002F492D">
        <w:rPr>
          <w:rFonts w:hint="cs"/>
          <w:color w:val="70AD47"/>
          <w:rtl/>
        </w:rPr>
        <w:t> </w:t>
      </w:r>
      <w:r w:rsidR="000E64B3" w:rsidRPr="002F492D">
        <w:rPr>
          <w:color w:val="70AD47"/>
        </w:rPr>
        <w:t>(AMS)</w:t>
      </w:r>
    </w:p>
    <w:p w14:paraId="54E652E6" w14:textId="77777777" w:rsidR="00612D03" w:rsidRPr="001C12AC" w:rsidRDefault="00612D03" w:rsidP="00FC1537">
      <w:pPr>
        <w:pStyle w:val="enumlev10"/>
        <w:rPr>
          <w:spacing w:val="-4"/>
          <w:rtl/>
        </w:rPr>
      </w:pPr>
      <w:r w:rsidRPr="001C12AC">
        <w:rPr>
          <w:spacing w:val="-4"/>
          <w:rtl/>
        </w:rPr>
        <w:t>-</w:t>
      </w:r>
      <w:r w:rsidRPr="001C12AC">
        <w:rPr>
          <w:spacing w:val="-4"/>
          <w:rtl/>
        </w:rPr>
        <w:tab/>
      </w:r>
      <w:r w:rsidRPr="001C12AC">
        <w:rPr>
          <w:rFonts w:hint="cs"/>
          <w:spacing w:val="-4"/>
          <w:rtl/>
        </w:rPr>
        <w:t>أتيحت</w:t>
      </w:r>
      <w:r w:rsidRPr="001C12AC">
        <w:rPr>
          <w:spacing w:val="-4"/>
          <w:rtl/>
        </w:rPr>
        <w:t xml:space="preserve"> </w:t>
      </w:r>
      <w:r w:rsidRPr="001C12AC">
        <w:rPr>
          <w:rFonts w:hint="cs"/>
          <w:spacing w:val="-4"/>
          <w:rtl/>
        </w:rPr>
        <w:t>للبلدان</w:t>
      </w:r>
      <w:r w:rsidRPr="001C12AC">
        <w:rPr>
          <w:spacing w:val="-4"/>
          <w:rtl/>
        </w:rPr>
        <w:t xml:space="preserve"> </w:t>
      </w:r>
      <w:r w:rsidRPr="001C12AC">
        <w:rPr>
          <w:rFonts w:hint="cs"/>
          <w:spacing w:val="-4"/>
          <w:rtl/>
        </w:rPr>
        <w:t>الأمريكية</w:t>
      </w:r>
      <w:r w:rsidRPr="001C12AC">
        <w:rPr>
          <w:spacing w:val="-4"/>
          <w:rtl/>
        </w:rPr>
        <w:t xml:space="preserve"> </w:t>
      </w:r>
      <w:r w:rsidRPr="001C12AC">
        <w:rPr>
          <w:rFonts w:hint="cs"/>
          <w:spacing w:val="-4"/>
          <w:rtl/>
        </w:rPr>
        <w:t>الفرصة</w:t>
      </w:r>
      <w:r w:rsidRPr="001C12AC">
        <w:rPr>
          <w:spacing w:val="-4"/>
          <w:rtl/>
        </w:rPr>
        <w:t xml:space="preserve"> </w:t>
      </w:r>
      <w:r w:rsidRPr="001C12AC">
        <w:rPr>
          <w:rFonts w:hint="cs"/>
          <w:spacing w:val="-4"/>
          <w:rtl/>
        </w:rPr>
        <w:t>لتعلم</w:t>
      </w:r>
      <w:r w:rsidRPr="001C12AC">
        <w:rPr>
          <w:spacing w:val="-4"/>
          <w:rtl/>
        </w:rPr>
        <w:t xml:space="preserve"> </w:t>
      </w:r>
      <w:r w:rsidRPr="001C12AC">
        <w:rPr>
          <w:rFonts w:hint="cs"/>
          <w:spacing w:val="-4"/>
          <w:rtl/>
        </w:rPr>
        <w:t>السيناريو</w:t>
      </w:r>
      <w:r w:rsidRPr="001C12AC">
        <w:rPr>
          <w:spacing w:val="-4"/>
          <w:rtl/>
        </w:rPr>
        <w:t xml:space="preserve"> </w:t>
      </w:r>
      <w:r w:rsidRPr="001C12AC">
        <w:rPr>
          <w:rFonts w:hint="cs"/>
          <w:spacing w:val="-4"/>
          <w:rtl/>
        </w:rPr>
        <w:t>الإقليمي</w:t>
      </w:r>
      <w:r w:rsidRPr="001C12AC">
        <w:rPr>
          <w:spacing w:val="-4"/>
          <w:rtl/>
        </w:rPr>
        <w:t xml:space="preserve"> </w:t>
      </w:r>
      <w:r w:rsidRPr="001C12AC">
        <w:rPr>
          <w:rFonts w:hint="cs"/>
          <w:spacing w:val="-4"/>
          <w:rtl/>
        </w:rPr>
        <w:t>فيما</w:t>
      </w:r>
      <w:r w:rsidRPr="001C12AC">
        <w:rPr>
          <w:spacing w:val="-4"/>
          <w:rtl/>
        </w:rPr>
        <w:t xml:space="preserve"> </w:t>
      </w:r>
      <w:r w:rsidRPr="001C12AC">
        <w:rPr>
          <w:rFonts w:hint="cs"/>
          <w:spacing w:val="-4"/>
          <w:rtl/>
        </w:rPr>
        <w:t>يتعلق</w:t>
      </w:r>
      <w:r w:rsidRPr="001C12AC">
        <w:rPr>
          <w:spacing w:val="-4"/>
          <w:rtl/>
        </w:rPr>
        <w:t xml:space="preserve"> </w:t>
      </w:r>
      <w:r w:rsidRPr="001C12AC">
        <w:rPr>
          <w:rFonts w:hint="cs"/>
          <w:spacing w:val="-4"/>
          <w:rtl/>
        </w:rPr>
        <w:t>بالمطابقة</w:t>
      </w:r>
      <w:r w:rsidRPr="001C12AC">
        <w:rPr>
          <w:spacing w:val="-4"/>
          <w:rtl/>
        </w:rPr>
        <w:t xml:space="preserve"> </w:t>
      </w:r>
      <w:r w:rsidRPr="001C12AC">
        <w:rPr>
          <w:rFonts w:hint="cs"/>
          <w:spacing w:val="-4"/>
          <w:rtl/>
        </w:rPr>
        <w:t>وقابلية</w:t>
      </w:r>
      <w:r w:rsidRPr="001C12AC">
        <w:rPr>
          <w:spacing w:val="-4"/>
          <w:rtl/>
        </w:rPr>
        <w:t xml:space="preserve"> </w:t>
      </w:r>
      <w:r w:rsidRPr="001C12AC">
        <w:rPr>
          <w:rFonts w:hint="cs"/>
          <w:spacing w:val="-4"/>
          <w:rtl/>
        </w:rPr>
        <w:t>التشغيل</w:t>
      </w:r>
      <w:r w:rsidRPr="001C12AC">
        <w:rPr>
          <w:spacing w:val="-4"/>
          <w:rtl/>
        </w:rPr>
        <w:t xml:space="preserve"> </w:t>
      </w:r>
      <w:r w:rsidRPr="001C12AC">
        <w:rPr>
          <w:rFonts w:hint="cs"/>
          <w:spacing w:val="-4"/>
          <w:rtl/>
        </w:rPr>
        <w:t>البيني،</w:t>
      </w:r>
      <w:r w:rsidRPr="001C12AC">
        <w:rPr>
          <w:spacing w:val="-4"/>
          <w:rtl/>
        </w:rPr>
        <w:t xml:space="preserve"> </w:t>
      </w:r>
      <w:r w:rsidRPr="001C12AC">
        <w:rPr>
          <w:rFonts w:hint="cs"/>
          <w:spacing w:val="-4"/>
          <w:rtl/>
        </w:rPr>
        <w:t>ولتعزيز</w:t>
      </w:r>
      <w:r w:rsidRPr="001C12AC">
        <w:rPr>
          <w:spacing w:val="-4"/>
          <w:rtl/>
        </w:rPr>
        <w:t xml:space="preserve"> </w:t>
      </w:r>
      <w:r w:rsidRPr="001C12AC">
        <w:rPr>
          <w:rFonts w:hint="cs"/>
          <w:spacing w:val="-4"/>
          <w:rtl/>
        </w:rPr>
        <w:t>إقامة</w:t>
      </w:r>
      <w:r w:rsidRPr="001C12AC">
        <w:rPr>
          <w:spacing w:val="-4"/>
          <w:rtl/>
        </w:rPr>
        <w:t xml:space="preserve"> </w:t>
      </w:r>
      <w:r w:rsidRPr="001C12AC">
        <w:rPr>
          <w:rFonts w:hint="cs"/>
          <w:spacing w:val="-4"/>
          <w:rtl/>
        </w:rPr>
        <w:t>الشبكات</w:t>
      </w:r>
      <w:r w:rsidRPr="001C12AC">
        <w:rPr>
          <w:spacing w:val="-4"/>
          <w:rtl/>
        </w:rPr>
        <w:t xml:space="preserve"> </w:t>
      </w:r>
      <w:r w:rsidRPr="001C12AC">
        <w:rPr>
          <w:rFonts w:hint="cs"/>
          <w:spacing w:val="-4"/>
          <w:rtl/>
        </w:rPr>
        <w:t>وتوسيع</w:t>
      </w:r>
      <w:r w:rsidRPr="001C12AC">
        <w:rPr>
          <w:spacing w:val="-4"/>
          <w:rtl/>
        </w:rPr>
        <w:t xml:space="preserve"> </w:t>
      </w:r>
      <w:r w:rsidRPr="001C12AC">
        <w:rPr>
          <w:rFonts w:hint="cs"/>
          <w:spacing w:val="-4"/>
          <w:rtl/>
        </w:rPr>
        <w:t>إمكانيات</w:t>
      </w:r>
      <w:r w:rsidRPr="001C12AC">
        <w:rPr>
          <w:spacing w:val="-4"/>
          <w:rtl/>
        </w:rPr>
        <w:t xml:space="preserve"> </w:t>
      </w:r>
      <w:r w:rsidRPr="001C12AC">
        <w:rPr>
          <w:rFonts w:hint="cs"/>
          <w:spacing w:val="-4"/>
          <w:rtl/>
        </w:rPr>
        <w:t>توقيع</w:t>
      </w:r>
      <w:r w:rsidRPr="001C12AC">
        <w:rPr>
          <w:spacing w:val="-4"/>
          <w:rtl/>
        </w:rPr>
        <w:t xml:space="preserve"> </w:t>
      </w:r>
      <w:r w:rsidRPr="001C12AC">
        <w:rPr>
          <w:rFonts w:hint="cs"/>
          <w:spacing w:val="-4"/>
          <w:rtl/>
        </w:rPr>
        <w:t>اتفاقات</w:t>
      </w:r>
      <w:r w:rsidRPr="001C12AC">
        <w:rPr>
          <w:spacing w:val="-4"/>
          <w:rtl/>
        </w:rPr>
        <w:t xml:space="preserve"> </w:t>
      </w:r>
      <w:r w:rsidRPr="001C12AC">
        <w:rPr>
          <w:rFonts w:hint="cs"/>
          <w:spacing w:val="-4"/>
          <w:rtl/>
        </w:rPr>
        <w:t>الاعتراف</w:t>
      </w:r>
      <w:r w:rsidRPr="001C12AC">
        <w:rPr>
          <w:spacing w:val="-4"/>
          <w:rtl/>
        </w:rPr>
        <w:t xml:space="preserve"> </w:t>
      </w:r>
      <w:r w:rsidRPr="001C12AC">
        <w:rPr>
          <w:rFonts w:hint="cs"/>
          <w:spacing w:val="-4"/>
          <w:rtl/>
        </w:rPr>
        <w:t>المتبادل</w:t>
      </w:r>
      <w:r w:rsidRPr="001C12AC">
        <w:rPr>
          <w:spacing w:val="-4"/>
          <w:rtl/>
        </w:rPr>
        <w:t xml:space="preserve"> </w:t>
      </w:r>
      <w:r w:rsidRPr="001C12AC">
        <w:rPr>
          <w:rFonts w:hint="cs"/>
          <w:spacing w:val="-4"/>
          <w:rtl/>
        </w:rPr>
        <w:t>خلال</w:t>
      </w:r>
      <w:r w:rsidRPr="001C12AC">
        <w:rPr>
          <w:spacing w:val="-4"/>
          <w:rtl/>
        </w:rPr>
        <w:t xml:space="preserve"> </w:t>
      </w:r>
      <w:r w:rsidRPr="001C12AC">
        <w:rPr>
          <w:rFonts w:hint="cs"/>
          <w:spacing w:val="-4"/>
          <w:rtl/>
        </w:rPr>
        <w:t>ورش</w:t>
      </w:r>
      <w:r w:rsidRPr="001C12AC">
        <w:rPr>
          <w:spacing w:val="-4"/>
          <w:rtl/>
        </w:rPr>
        <w:t xml:space="preserve"> </w:t>
      </w:r>
      <w:r w:rsidRPr="001C12AC">
        <w:rPr>
          <w:rFonts w:hint="cs"/>
          <w:spacing w:val="-4"/>
          <w:rtl/>
        </w:rPr>
        <w:t>العمل</w:t>
      </w:r>
      <w:r w:rsidRPr="001C12AC">
        <w:rPr>
          <w:spacing w:val="-4"/>
          <w:rtl/>
        </w:rPr>
        <w:t xml:space="preserve"> </w:t>
      </w:r>
      <w:r w:rsidRPr="001C12AC">
        <w:rPr>
          <w:rFonts w:hint="cs"/>
          <w:spacing w:val="-4"/>
          <w:rtl/>
        </w:rPr>
        <w:t>التدريبية</w:t>
      </w:r>
      <w:r w:rsidRPr="001C12AC">
        <w:rPr>
          <w:spacing w:val="-4"/>
          <w:rtl/>
        </w:rPr>
        <w:t xml:space="preserve"> </w:t>
      </w:r>
      <w:r w:rsidRPr="001C12AC">
        <w:rPr>
          <w:rFonts w:hint="cs"/>
          <w:spacing w:val="-4"/>
          <w:rtl/>
        </w:rPr>
        <w:t>المتعلقة</w:t>
      </w:r>
      <w:r w:rsidRPr="001C12AC">
        <w:rPr>
          <w:spacing w:val="-4"/>
          <w:rtl/>
        </w:rPr>
        <w:t xml:space="preserve"> </w:t>
      </w:r>
      <w:r w:rsidRPr="001C12AC">
        <w:rPr>
          <w:rFonts w:hint="cs"/>
          <w:spacing w:val="-4"/>
          <w:rtl/>
        </w:rPr>
        <w:t>بالمطابقة</w:t>
      </w:r>
      <w:r w:rsidRPr="001C12AC">
        <w:rPr>
          <w:spacing w:val="-4"/>
          <w:rtl/>
        </w:rPr>
        <w:t xml:space="preserve"> </w:t>
      </w:r>
      <w:r w:rsidRPr="001C12AC">
        <w:rPr>
          <w:rFonts w:hint="cs"/>
          <w:spacing w:val="-4"/>
          <w:rtl/>
        </w:rPr>
        <w:t>وقابلية</w:t>
      </w:r>
      <w:r w:rsidRPr="001C12AC">
        <w:rPr>
          <w:spacing w:val="-4"/>
          <w:rtl/>
        </w:rPr>
        <w:t xml:space="preserve"> </w:t>
      </w:r>
      <w:r w:rsidRPr="001C12AC">
        <w:rPr>
          <w:rFonts w:hint="cs"/>
          <w:spacing w:val="-4"/>
          <w:rtl/>
        </w:rPr>
        <w:t>التشغيل</w:t>
      </w:r>
      <w:r w:rsidRPr="001C12AC">
        <w:rPr>
          <w:spacing w:val="-4"/>
          <w:rtl/>
        </w:rPr>
        <w:t xml:space="preserve"> </w:t>
      </w:r>
      <w:r w:rsidRPr="001C12AC">
        <w:rPr>
          <w:rFonts w:hint="cs"/>
          <w:spacing w:val="-4"/>
          <w:rtl/>
        </w:rPr>
        <w:t>البيني</w:t>
      </w:r>
      <w:r w:rsidRPr="001C12AC">
        <w:rPr>
          <w:spacing w:val="-4"/>
          <w:rtl/>
        </w:rPr>
        <w:t xml:space="preserve"> </w:t>
      </w:r>
      <w:r w:rsidRPr="001C12AC">
        <w:rPr>
          <w:rFonts w:hint="cs"/>
          <w:spacing w:val="-4"/>
          <w:rtl/>
        </w:rPr>
        <w:t>التي</w:t>
      </w:r>
      <w:r w:rsidRPr="001C12AC">
        <w:rPr>
          <w:spacing w:val="-4"/>
          <w:rtl/>
        </w:rPr>
        <w:t xml:space="preserve"> </w:t>
      </w:r>
      <w:r w:rsidRPr="001C12AC">
        <w:rPr>
          <w:rFonts w:hint="cs"/>
          <w:spacing w:val="-4"/>
          <w:rtl/>
        </w:rPr>
        <w:t>عُقدت</w:t>
      </w:r>
      <w:r w:rsidRPr="001C12AC">
        <w:rPr>
          <w:spacing w:val="-4"/>
          <w:rtl/>
        </w:rPr>
        <w:t xml:space="preserve"> </w:t>
      </w:r>
      <w:r w:rsidRPr="001C12AC">
        <w:rPr>
          <w:rFonts w:hint="cs"/>
          <w:spacing w:val="-4"/>
          <w:rtl/>
        </w:rPr>
        <w:t>في</w:t>
      </w:r>
      <w:r w:rsidRPr="001C12AC">
        <w:rPr>
          <w:spacing w:val="-4"/>
          <w:rtl/>
        </w:rPr>
        <w:t xml:space="preserve"> </w:t>
      </w:r>
      <w:r w:rsidRPr="001C12AC">
        <w:rPr>
          <w:rFonts w:hint="cs"/>
          <w:spacing w:val="-4"/>
          <w:rtl/>
        </w:rPr>
        <w:t>كامبيناس،</w:t>
      </w:r>
      <w:r w:rsidRPr="001C12AC">
        <w:rPr>
          <w:spacing w:val="-4"/>
          <w:rtl/>
        </w:rPr>
        <w:t xml:space="preserve"> </w:t>
      </w:r>
      <w:r w:rsidRPr="001C12AC">
        <w:rPr>
          <w:rFonts w:hint="cs"/>
          <w:spacing w:val="-4"/>
          <w:rtl/>
        </w:rPr>
        <w:t>بالبرازيل،</w:t>
      </w:r>
      <w:r w:rsidRPr="001C12AC">
        <w:rPr>
          <w:spacing w:val="-4"/>
          <w:rtl/>
        </w:rPr>
        <w:t xml:space="preserve"> </w:t>
      </w:r>
      <w:r w:rsidRPr="001C12AC">
        <w:rPr>
          <w:rFonts w:hint="cs"/>
          <w:spacing w:val="-4"/>
          <w:rtl/>
        </w:rPr>
        <w:t>في</w:t>
      </w:r>
      <w:r w:rsidRPr="001C12AC">
        <w:rPr>
          <w:spacing w:val="-4"/>
          <w:rtl/>
        </w:rPr>
        <w:t xml:space="preserve"> </w:t>
      </w:r>
      <w:r w:rsidRPr="001C12AC">
        <w:rPr>
          <w:rFonts w:hint="cs"/>
          <w:spacing w:val="-4"/>
          <w:rtl/>
        </w:rPr>
        <w:t>عام</w:t>
      </w:r>
      <w:r w:rsidRPr="001C12AC">
        <w:rPr>
          <w:spacing w:val="-4"/>
          <w:rtl/>
        </w:rPr>
        <w:t xml:space="preserve"> </w:t>
      </w:r>
      <w:r w:rsidR="001C12AC" w:rsidRPr="001C12AC">
        <w:rPr>
          <w:spacing w:val="-4"/>
        </w:rPr>
        <w:t>2014</w:t>
      </w:r>
      <w:r w:rsidRPr="001C12AC">
        <w:rPr>
          <w:spacing w:val="-4"/>
          <w:rtl/>
        </w:rPr>
        <w:t xml:space="preserve"> (</w:t>
      </w:r>
      <w:r w:rsidR="001C12AC" w:rsidRPr="001C12AC">
        <w:rPr>
          <w:spacing w:val="-4"/>
        </w:rPr>
        <w:t>16</w:t>
      </w:r>
      <w:r w:rsidR="001C12AC" w:rsidRPr="001C12AC">
        <w:rPr>
          <w:spacing w:val="-4"/>
        </w:rPr>
        <w:noBreakHyphen/>
        <w:t>12</w:t>
      </w:r>
      <w:r w:rsidRPr="001C12AC">
        <w:rPr>
          <w:spacing w:val="-4"/>
          <w:rtl/>
        </w:rPr>
        <w:t xml:space="preserve"> </w:t>
      </w:r>
      <w:r w:rsidRPr="001C12AC">
        <w:rPr>
          <w:rFonts w:hint="cs"/>
          <w:spacing w:val="-4"/>
          <w:rtl/>
        </w:rPr>
        <w:t>مايو</w:t>
      </w:r>
      <w:r w:rsidRPr="001C12AC">
        <w:rPr>
          <w:spacing w:val="-4"/>
          <w:rtl/>
        </w:rPr>
        <w:t>)</w:t>
      </w:r>
      <w:r w:rsidRPr="001C12AC">
        <w:rPr>
          <w:rFonts w:hint="cs"/>
          <w:spacing w:val="-4"/>
          <w:rtl/>
        </w:rPr>
        <w:t>،</w:t>
      </w:r>
      <w:r w:rsidRPr="001C12AC">
        <w:rPr>
          <w:spacing w:val="-4"/>
          <w:rtl/>
        </w:rPr>
        <w:t xml:space="preserve"> </w:t>
      </w:r>
      <w:r w:rsidRPr="001C12AC">
        <w:rPr>
          <w:rFonts w:hint="cs"/>
          <w:spacing w:val="-4"/>
          <w:rtl/>
        </w:rPr>
        <w:t>وعام</w:t>
      </w:r>
      <w:r w:rsidRPr="001C12AC">
        <w:rPr>
          <w:spacing w:val="-4"/>
          <w:rtl/>
        </w:rPr>
        <w:t xml:space="preserve"> </w:t>
      </w:r>
      <w:r w:rsidR="001C12AC" w:rsidRPr="001C12AC">
        <w:rPr>
          <w:spacing w:val="-4"/>
        </w:rPr>
        <w:t>2015</w:t>
      </w:r>
      <w:r w:rsidRPr="001C12AC">
        <w:rPr>
          <w:spacing w:val="-4"/>
          <w:rtl/>
        </w:rPr>
        <w:t xml:space="preserve"> (</w:t>
      </w:r>
      <w:r w:rsidR="001C12AC" w:rsidRPr="001C12AC">
        <w:rPr>
          <w:spacing w:val="-4"/>
        </w:rPr>
        <w:t>12</w:t>
      </w:r>
      <w:r w:rsidR="001C12AC" w:rsidRPr="001C12AC">
        <w:rPr>
          <w:spacing w:val="-4"/>
        </w:rPr>
        <w:noBreakHyphen/>
        <w:t>8</w:t>
      </w:r>
      <w:r w:rsidR="001C12AC" w:rsidRPr="001C12AC">
        <w:rPr>
          <w:rFonts w:hint="cs"/>
          <w:spacing w:val="-4"/>
          <w:rtl/>
          <w:lang w:bidi="ar-EG"/>
        </w:rPr>
        <w:t xml:space="preserve"> </w:t>
      </w:r>
      <w:r w:rsidRPr="001C12AC">
        <w:rPr>
          <w:rFonts w:hint="cs"/>
          <w:spacing w:val="-4"/>
          <w:rtl/>
        </w:rPr>
        <w:t>يونيو</w:t>
      </w:r>
      <w:r w:rsidRPr="001C12AC">
        <w:rPr>
          <w:spacing w:val="-4"/>
          <w:rtl/>
        </w:rPr>
        <w:t>)</w:t>
      </w:r>
      <w:r w:rsidRPr="001C12AC">
        <w:rPr>
          <w:rFonts w:hint="cs"/>
          <w:spacing w:val="-4"/>
          <w:rtl/>
        </w:rPr>
        <w:t>،</w:t>
      </w:r>
      <w:r w:rsidRPr="001C12AC">
        <w:rPr>
          <w:spacing w:val="-4"/>
          <w:rtl/>
        </w:rPr>
        <w:t xml:space="preserve"> </w:t>
      </w:r>
      <w:r w:rsidRPr="001C12AC">
        <w:rPr>
          <w:rFonts w:hint="cs"/>
          <w:spacing w:val="-4"/>
          <w:rtl/>
        </w:rPr>
        <w:t>وعام</w:t>
      </w:r>
      <w:r w:rsidR="001C12AC" w:rsidRPr="001C12AC">
        <w:rPr>
          <w:rFonts w:hint="cs"/>
          <w:spacing w:val="-4"/>
          <w:rtl/>
        </w:rPr>
        <w:t> </w:t>
      </w:r>
      <w:r w:rsidR="001C12AC" w:rsidRPr="001C12AC">
        <w:rPr>
          <w:spacing w:val="-4"/>
        </w:rPr>
        <w:t>2016</w:t>
      </w:r>
      <w:r w:rsidR="001C12AC" w:rsidRPr="001C12AC">
        <w:rPr>
          <w:rFonts w:hint="cs"/>
          <w:spacing w:val="-4"/>
          <w:rtl/>
        </w:rPr>
        <w:t> </w:t>
      </w:r>
      <w:r w:rsidRPr="001C12AC">
        <w:rPr>
          <w:spacing w:val="-4"/>
          <w:rtl/>
        </w:rPr>
        <w:t>(</w:t>
      </w:r>
      <w:r w:rsidR="001C12AC" w:rsidRPr="001C12AC">
        <w:rPr>
          <w:spacing w:val="-4"/>
        </w:rPr>
        <w:t>27</w:t>
      </w:r>
      <w:r w:rsidRPr="001C12AC">
        <w:rPr>
          <w:spacing w:val="-4"/>
          <w:rtl/>
        </w:rPr>
        <w:t xml:space="preserve"> </w:t>
      </w:r>
      <w:r w:rsidRPr="001C12AC">
        <w:rPr>
          <w:rFonts w:hint="cs"/>
          <w:spacing w:val="-4"/>
          <w:rtl/>
        </w:rPr>
        <w:t>يونيو</w:t>
      </w:r>
      <w:r w:rsidRPr="001C12AC">
        <w:rPr>
          <w:spacing w:val="-4"/>
          <w:rtl/>
        </w:rPr>
        <w:t>-</w:t>
      </w:r>
      <w:r w:rsidR="001C12AC" w:rsidRPr="001C12AC">
        <w:rPr>
          <w:spacing w:val="-4"/>
        </w:rPr>
        <w:t>1</w:t>
      </w:r>
      <w:r w:rsidRPr="001C12AC">
        <w:rPr>
          <w:spacing w:val="-4"/>
          <w:rtl/>
        </w:rPr>
        <w:t xml:space="preserve"> </w:t>
      </w:r>
      <w:r w:rsidRPr="001C12AC">
        <w:rPr>
          <w:rFonts w:hint="cs"/>
          <w:spacing w:val="-4"/>
          <w:rtl/>
        </w:rPr>
        <w:t>يوليو</w:t>
      </w:r>
      <w:r w:rsidRPr="001C12AC">
        <w:rPr>
          <w:spacing w:val="-4"/>
          <w:rtl/>
        </w:rPr>
        <w:t>).</w:t>
      </w:r>
    </w:p>
    <w:p w14:paraId="230725E3" w14:textId="77777777" w:rsidR="00612D03" w:rsidRDefault="00612D03" w:rsidP="000E64B3">
      <w:pPr>
        <w:pStyle w:val="enumlev10"/>
        <w:rPr>
          <w:rtl/>
        </w:rPr>
      </w:pPr>
      <w:r>
        <w:rPr>
          <w:rtl/>
        </w:rPr>
        <w:t>-</w:t>
      </w:r>
      <w:r>
        <w:rPr>
          <w:rtl/>
        </w:rPr>
        <w:tab/>
      </w:r>
      <w:r>
        <w:rPr>
          <w:rFonts w:hint="cs"/>
          <w:rtl/>
        </w:rPr>
        <w:t>أجريت</w:t>
      </w:r>
      <w:r>
        <w:rPr>
          <w:rtl/>
        </w:rPr>
        <w:t xml:space="preserve"> </w:t>
      </w:r>
      <w:r>
        <w:rPr>
          <w:rFonts w:hint="cs"/>
          <w:rtl/>
        </w:rPr>
        <w:t>بعد</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الموفَّرة</w:t>
      </w:r>
      <w:r>
        <w:rPr>
          <w:rtl/>
        </w:rPr>
        <w:t xml:space="preserve"> </w:t>
      </w:r>
      <w:r>
        <w:rPr>
          <w:rFonts w:hint="cs"/>
          <w:rtl/>
        </w:rPr>
        <w:t>دراسات</w:t>
      </w:r>
      <w:r>
        <w:rPr>
          <w:rtl/>
        </w:rPr>
        <w:t xml:space="preserve"> </w:t>
      </w:r>
      <w:r>
        <w:rPr>
          <w:rFonts w:hint="cs"/>
          <w:rtl/>
        </w:rPr>
        <w:t>لتقييم</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وورش</w:t>
      </w:r>
      <w:r>
        <w:rPr>
          <w:rtl/>
        </w:rPr>
        <w:t xml:space="preserve"> </w:t>
      </w:r>
      <w:r>
        <w:rPr>
          <w:rFonts w:hint="cs"/>
          <w:rtl/>
        </w:rPr>
        <w:t>عمل</w:t>
      </w:r>
      <w:r>
        <w:rPr>
          <w:rtl/>
        </w:rPr>
        <w:t xml:space="preserve"> </w:t>
      </w:r>
      <w:r>
        <w:rPr>
          <w:rFonts w:hint="cs"/>
          <w:rtl/>
        </w:rPr>
        <w:t>لإقرارهما،</w:t>
      </w:r>
      <w:r>
        <w:rPr>
          <w:rtl/>
        </w:rPr>
        <w:t xml:space="preserve"> </w:t>
      </w:r>
      <w:r>
        <w:rPr>
          <w:rFonts w:hint="cs"/>
          <w:rtl/>
        </w:rPr>
        <w:t>بغية</w:t>
      </w:r>
      <w:r>
        <w:rPr>
          <w:rtl/>
        </w:rPr>
        <w:t xml:space="preserve"> </w:t>
      </w:r>
      <w:r>
        <w:rPr>
          <w:rFonts w:hint="cs"/>
          <w:rtl/>
        </w:rPr>
        <w:t>تيسير</w:t>
      </w:r>
      <w:r>
        <w:rPr>
          <w:rtl/>
        </w:rPr>
        <w:t xml:space="preserve"> </w:t>
      </w:r>
      <w:r>
        <w:rPr>
          <w:rFonts w:hint="cs"/>
          <w:rtl/>
        </w:rPr>
        <w:t>وضع</w:t>
      </w:r>
      <w:r>
        <w:rPr>
          <w:rtl/>
        </w:rPr>
        <w:t xml:space="preserve"> </w:t>
      </w:r>
      <w:r>
        <w:rPr>
          <w:rFonts w:hint="cs"/>
          <w:rtl/>
        </w:rPr>
        <w:t>اتفاقات</w:t>
      </w:r>
      <w:r>
        <w:rPr>
          <w:rtl/>
        </w:rPr>
        <w:t xml:space="preserve"> </w:t>
      </w:r>
      <w:r>
        <w:rPr>
          <w:rFonts w:hint="cs"/>
          <w:rtl/>
        </w:rPr>
        <w:t>الاعتراف</w:t>
      </w:r>
      <w:r>
        <w:rPr>
          <w:rtl/>
        </w:rPr>
        <w:t xml:space="preserve"> </w:t>
      </w:r>
      <w:r>
        <w:rPr>
          <w:rFonts w:hint="cs"/>
          <w:rtl/>
        </w:rPr>
        <w:t>المتبادل</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تشارك</w:t>
      </w:r>
      <w:r>
        <w:rPr>
          <w:rtl/>
        </w:rPr>
        <w:t xml:space="preserve"> </w:t>
      </w:r>
      <w:r>
        <w:rPr>
          <w:rFonts w:hint="cs"/>
          <w:rtl/>
        </w:rPr>
        <w:t>المختبرات</w:t>
      </w:r>
      <w:r>
        <w:rPr>
          <w:rtl/>
        </w:rPr>
        <w:t xml:space="preserve">. </w:t>
      </w:r>
      <w:r>
        <w:rPr>
          <w:rFonts w:hint="cs"/>
          <w:rtl/>
        </w:rPr>
        <w:t>وقد</w:t>
      </w:r>
      <w:r>
        <w:rPr>
          <w:rtl/>
        </w:rPr>
        <w:t xml:space="preserve"> </w:t>
      </w:r>
      <w:r>
        <w:rPr>
          <w:rFonts w:hint="cs"/>
          <w:rtl/>
        </w:rPr>
        <w:t>أجريت</w:t>
      </w:r>
      <w:r>
        <w:rPr>
          <w:rtl/>
        </w:rPr>
        <w:t xml:space="preserve"> </w:t>
      </w:r>
      <w:r>
        <w:rPr>
          <w:rFonts w:hint="cs"/>
          <w:rtl/>
        </w:rPr>
        <w:t>بالفعل</w:t>
      </w:r>
      <w:r>
        <w:rPr>
          <w:rtl/>
        </w:rPr>
        <w:t xml:space="preserve"> </w:t>
      </w:r>
      <w:r>
        <w:rPr>
          <w:rFonts w:hint="cs"/>
          <w:rtl/>
        </w:rPr>
        <w:t>دراسات</w:t>
      </w:r>
      <w:r>
        <w:rPr>
          <w:rtl/>
        </w:rPr>
        <w:t xml:space="preserve"> </w:t>
      </w:r>
      <w:r>
        <w:rPr>
          <w:rFonts w:hint="cs"/>
          <w:rtl/>
        </w:rPr>
        <w:t>للتقييم</w:t>
      </w:r>
      <w:r>
        <w:rPr>
          <w:rtl/>
        </w:rPr>
        <w:t xml:space="preserve"> </w:t>
      </w:r>
      <w:r>
        <w:rPr>
          <w:rFonts w:hint="cs"/>
          <w:rtl/>
        </w:rPr>
        <w:t>في</w:t>
      </w:r>
      <w:r>
        <w:rPr>
          <w:rtl/>
        </w:rPr>
        <w:t xml:space="preserve"> </w:t>
      </w:r>
      <w:r>
        <w:rPr>
          <w:rFonts w:hint="cs"/>
          <w:rtl/>
        </w:rPr>
        <w:t>بلدان</w:t>
      </w:r>
      <w:r>
        <w:rPr>
          <w:rtl/>
        </w:rPr>
        <w:t xml:space="preserve"> </w:t>
      </w:r>
      <w:r>
        <w:rPr>
          <w:rFonts w:hint="cs"/>
          <w:rtl/>
        </w:rPr>
        <w:t>منطقة</w:t>
      </w:r>
      <w:r>
        <w:rPr>
          <w:rtl/>
        </w:rPr>
        <w:t xml:space="preserve"> </w:t>
      </w:r>
      <w:r>
        <w:rPr>
          <w:rFonts w:hint="cs"/>
          <w:rtl/>
        </w:rPr>
        <w:t>الكاريب‍ي</w:t>
      </w:r>
      <w:r>
        <w:rPr>
          <w:rtl/>
        </w:rPr>
        <w:t xml:space="preserve"> </w:t>
      </w:r>
      <w:r>
        <w:rPr>
          <w:rFonts w:hint="cs"/>
          <w:rtl/>
        </w:rPr>
        <w:t>وأمريكا</w:t>
      </w:r>
      <w:r>
        <w:rPr>
          <w:rtl/>
        </w:rPr>
        <w:t xml:space="preserve"> </w:t>
      </w:r>
      <w:r>
        <w:rPr>
          <w:rFonts w:hint="cs"/>
          <w:rtl/>
        </w:rPr>
        <w:t>الوسطى</w:t>
      </w:r>
      <w:r>
        <w:rPr>
          <w:rtl/>
        </w:rPr>
        <w:t>.</w:t>
      </w:r>
    </w:p>
    <w:p w14:paraId="64453141" w14:textId="77777777" w:rsidR="00612D03" w:rsidRDefault="00612D03" w:rsidP="001C12AC">
      <w:pPr>
        <w:pStyle w:val="enumlev10"/>
        <w:rPr>
          <w:rtl/>
        </w:rPr>
      </w:pPr>
      <w:r>
        <w:rPr>
          <w:rtl/>
        </w:rPr>
        <w:t>-</w:t>
      </w:r>
      <w:r>
        <w:rPr>
          <w:rtl/>
        </w:rPr>
        <w:tab/>
      </w:r>
      <w:r>
        <w:rPr>
          <w:rFonts w:hint="cs"/>
          <w:rtl/>
        </w:rPr>
        <w:t>وُضعت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لتنفيذ</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الإقليمية</w:t>
      </w:r>
      <w:r>
        <w:rPr>
          <w:rtl/>
        </w:rPr>
        <w:t xml:space="preserve"> </w:t>
      </w:r>
      <w:r>
        <w:rPr>
          <w:rFonts w:hint="cs"/>
          <w:rtl/>
        </w:rPr>
        <w:t>للأمريكتين</w:t>
      </w:r>
      <w:r>
        <w:rPr>
          <w:rtl/>
        </w:rPr>
        <w:t xml:space="preserve"> </w:t>
      </w:r>
      <w:r>
        <w:rPr>
          <w:rFonts w:hint="cs"/>
          <w:rtl/>
        </w:rPr>
        <w:t>وتمت</w:t>
      </w:r>
      <w:r>
        <w:rPr>
          <w:rtl/>
        </w:rPr>
        <w:t xml:space="preserve"> </w:t>
      </w:r>
      <w:r>
        <w:rPr>
          <w:rFonts w:hint="cs"/>
          <w:rtl/>
        </w:rPr>
        <w:t>مشاركتها</w:t>
      </w:r>
      <w:r>
        <w:rPr>
          <w:rtl/>
        </w:rPr>
        <w:t xml:space="preserve"> </w:t>
      </w:r>
      <w:r>
        <w:rPr>
          <w:rFonts w:hint="cs"/>
          <w:rtl/>
        </w:rPr>
        <w:t>مع</w:t>
      </w:r>
      <w:r>
        <w:rPr>
          <w:rtl/>
        </w:rPr>
        <w:t xml:space="preserve"> </w:t>
      </w:r>
      <w:r>
        <w:rPr>
          <w:rFonts w:hint="cs"/>
          <w:rtl/>
        </w:rPr>
        <w:t>الأعضاء،</w:t>
      </w:r>
      <w:r>
        <w:rPr>
          <w:rtl/>
        </w:rPr>
        <w:t xml:space="preserve"> </w:t>
      </w:r>
      <w:r>
        <w:rPr>
          <w:rFonts w:hint="cs"/>
          <w:rtl/>
        </w:rPr>
        <w:t>وهي</w:t>
      </w:r>
      <w:r>
        <w:rPr>
          <w:rtl/>
        </w:rPr>
        <w:t xml:space="preserve"> </w:t>
      </w:r>
      <w:r>
        <w:rPr>
          <w:rFonts w:hint="cs"/>
          <w:rtl/>
        </w:rPr>
        <w:t>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الانخفاض</w:t>
      </w:r>
      <w:r>
        <w:rPr>
          <w:rtl/>
        </w:rPr>
        <w:t xml:space="preserve"> </w:t>
      </w:r>
      <w:r>
        <w:rPr>
          <w:rFonts w:hint="cs"/>
          <w:rtl/>
        </w:rPr>
        <w:t>في</w:t>
      </w:r>
      <w:r>
        <w:rPr>
          <w:rtl/>
        </w:rPr>
        <w:t xml:space="preserve"> </w:t>
      </w:r>
      <w:r>
        <w:rPr>
          <w:rFonts w:hint="cs"/>
          <w:rtl/>
        </w:rPr>
        <w:t>أسعار</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بالإنترنت</w:t>
      </w:r>
      <w:r>
        <w:rPr>
          <w:rtl/>
        </w:rPr>
        <w:t xml:space="preserve"> </w:t>
      </w:r>
      <w:r>
        <w:rPr>
          <w:rFonts w:hint="cs"/>
          <w:rtl/>
        </w:rPr>
        <w:t>والإطار</w:t>
      </w:r>
      <w:r>
        <w:rPr>
          <w:rtl/>
        </w:rPr>
        <w:t xml:space="preserve"> </w:t>
      </w:r>
      <w:r>
        <w:rPr>
          <w:rFonts w:hint="cs"/>
          <w:rtl/>
        </w:rPr>
        <w:t>القانوني</w:t>
      </w:r>
      <w:r>
        <w:rPr>
          <w:rtl/>
        </w:rPr>
        <w:t xml:space="preserve"> </w:t>
      </w:r>
      <w:r>
        <w:rPr>
          <w:rFonts w:hint="cs"/>
          <w:rtl/>
        </w:rPr>
        <w:t>والتنظيمي</w:t>
      </w:r>
      <w:r>
        <w:rPr>
          <w:rtl/>
        </w:rPr>
        <w:t xml:space="preserve"> </w:t>
      </w:r>
      <w:r>
        <w:rPr>
          <w:rFonts w:hint="cs"/>
          <w:rtl/>
        </w:rPr>
        <w:t>لنحو</w:t>
      </w:r>
      <w:r>
        <w:rPr>
          <w:rtl/>
        </w:rPr>
        <w:t xml:space="preserve"> </w:t>
      </w:r>
      <w:r w:rsidR="001C12AC">
        <w:t>10</w:t>
      </w:r>
      <w:r>
        <w:rPr>
          <w:rtl/>
        </w:rPr>
        <w:t xml:space="preserve"> </w:t>
      </w:r>
      <w:r>
        <w:rPr>
          <w:rFonts w:hint="cs"/>
          <w:rtl/>
        </w:rPr>
        <w:t>بلدان</w:t>
      </w:r>
      <w:r>
        <w:rPr>
          <w:rtl/>
        </w:rPr>
        <w:t xml:space="preserve"> </w:t>
      </w:r>
      <w:r>
        <w:rPr>
          <w:rFonts w:hint="cs"/>
          <w:rtl/>
        </w:rPr>
        <w:t>تنال</w:t>
      </w:r>
      <w:r>
        <w:rPr>
          <w:rtl/>
        </w:rPr>
        <w:t xml:space="preserve"> </w:t>
      </w:r>
      <w:r>
        <w:rPr>
          <w:rFonts w:hint="cs"/>
          <w:rtl/>
        </w:rPr>
        <w:t>المساعدة</w:t>
      </w:r>
      <w:r>
        <w:rPr>
          <w:rtl/>
        </w:rPr>
        <w:t>.</w:t>
      </w:r>
    </w:p>
    <w:p w14:paraId="4D7F88DE" w14:textId="77777777" w:rsidR="00612D03" w:rsidRDefault="00612D03" w:rsidP="00FB58AD">
      <w:pPr>
        <w:pStyle w:val="enumlev10"/>
        <w:rPr>
          <w:rtl/>
        </w:rPr>
      </w:pPr>
      <w:r>
        <w:rPr>
          <w:rtl/>
        </w:rPr>
        <w:t>-</w:t>
      </w:r>
      <w:r>
        <w:rPr>
          <w:rtl/>
        </w:rPr>
        <w:tab/>
      </w:r>
      <w:r>
        <w:rPr>
          <w:rFonts w:hint="cs"/>
          <w:rtl/>
        </w:rPr>
        <w:t>مثّل</w:t>
      </w:r>
      <w:r>
        <w:rPr>
          <w:rtl/>
        </w:rPr>
        <w:t xml:space="preserve"> </w:t>
      </w:r>
      <w:r>
        <w:rPr>
          <w:rFonts w:hint="cs"/>
          <w:rtl/>
        </w:rPr>
        <w:t>المنتدى</w:t>
      </w:r>
      <w:r>
        <w:rPr>
          <w:rtl/>
        </w:rPr>
        <w:t xml:space="preserve"> </w:t>
      </w:r>
      <w:r>
        <w:rPr>
          <w:rFonts w:hint="cs"/>
          <w:rtl/>
        </w:rPr>
        <w:t>الإقليمي</w:t>
      </w:r>
      <w:r>
        <w:rPr>
          <w:rtl/>
        </w:rPr>
        <w:t xml:space="preserve"> </w:t>
      </w:r>
      <w:r>
        <w:rPr>
          <w:rFonts w:hint="cs"/>
          <w:rtl/>
        </w:rPr>
        <w:t>الرابع</w:t>
      </w:r>
      <w:r>
        <w:rPr>
          <w:rtl/>
        </w:rPr>
        <w:t xml:space="preserve"> </w:t>
      </w:r>
      <w:r>
        <w:rPr>
          <w:rFonts w:hint="cs"/>
          <w:rtl/>
        </w:rPr>
        <w:t>بشأن</w:t>
      </w:r>
      <w:r>
        <w:rPr>
          <w:rtl/>
        </w:rPr>
        <w:t xml:space="preserve"> </w:t>
      </w:r>
      <w:r>
        <w:rPr>
          <w:rFonts w:hint="cs"/>
          <w:rtl/>
        </w:rPr>
        <w:t>التوصيلية</w:t>
      </w:r>
      <w:r>
        <w:rPr>
          <w:rtl/>
        </w:rPr>
        <w:t xml:space="preserve"> </w:t>
      </w:r>
      <w:r>
        <w:rPr>
          <w:rFonts w:hint="cs"/>
          <w:rtl/>
        </w:rPr>
        <w:t>البينية</w:t>
      </w:r>
      <w:r>
        <w:rPr>
          <w:rtl/>
        </w:rPr>
        <w:t xml:space="preserve"> </w:t>
      </w:r>
      <w:r>
        <w:rPr>
          <w:rFonts w:hint="cs"/>
          <w:rtl/>
        </w:rPr>
        <w:t>وتخفيض</w:t>
      </w:r>
      <w:r>
        <w:rPr>
          <w:rtl/>
        </w:rPr>
        <w:t xml:space="preserve"> </w:t>
      </w:r>
      <w:r>
        <w:rPr>
          <w:rFonts w:hint="cs"/>
          <w:rtl/>
        </w:rPr>
        <w:t>أسعار</w:t>
      </w:r>
      <w:r>
        <w:rPr>
          <w:rtl/>
        </w:rPr>
        <w:t xml:space="preserve"> </w:t>
      </w:r>
      <w:r>
        <w:rPr>
          <w:rFonts w:hint="cs"/>
          <w:rtl/>
        </w:rPr>
        <w:t>خدمات</w:t>
      </w:r>
      <w:r>
        <w:rPr>
          <w:rtl/>
        </w:rPr>
        <w:t xml:space="preserve"> </w:t>
      </w:r>
      <w:r>
        <w:rPr>
          <w:rFonts w:hint="cs"/>
          <w:rtl/>
        </w:rPr>
        <w:t>الاتصالات</w:t>
      </w:r>
      <w:r>
        <w:rPr>
          <w:rtl/>
        </w:rPr>
        <w:t xml:space="preserve"> </w:t>
      </w:r>
      <w:r>
        <w:rPr>
          <w:rFonts w:hint="cs"/>
          <w:rtl/>
        </w:rPr>
        <w:t>وتكاليف</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الذي</w:t>
      </w:r>
      <w:r>
        <w:rPr>
          <w:rtl/>
        </w:rPr>
        <w:t xml:space="preserve"> </w:t>
      </w:r>
      <w:r>
        <w:rPr>
          <w:rFonts w:hint="cs"/>
          <w:rtl/>
        </w:rPr>
        <w:t>نظمه</w:t>
      </w:r>
      <w:r>
        <w:rPr>
          <w:rtl/>
        </w:rPr>
        <w:t xml:space="preserve"> </w:t>
      </w:r>
      <w:r>
        <w:rPr>
          <w:rFonts w:hint="cs"/>
          <w:rtl/>
        </w:rPr>
        <w:t>الاتحاد</w:t>
      </w:r>
      <w:r>
        <w:rPr>
          <w:rtl/>
        </w:rPr>
        <w:t xml:space="preserve"> </w:t>
      </w:r>
      <w:r>
        <w:rPr>
          <w:rFonts w:hint="cs"/>
          <w:rtl/>
        </w:rPr>
        <w:t>بالتعاون</w:t>
      </w:r>
      <w:r>
        <w:rPr>
          <w:rtl/>
        </w:rPr>
        <w:t xml:space="preserve"> </w:t>
      </w:r>
      <w:r>
        <w:rPr>
          <w:rFonts w:hint="cs"/>
          <w:rtl/>
        </w:rPr>
        <w:t>مع</w:t>
      </w:r>
      <w:r>
        <w:rPr>
          <w:rtl/>
        </w:rPr>
        <w:t xml:space="preserve"> </w:t>
      </w:r>
      <w:r>
        <w:rPr>
          <w:rFonts w:hint="cs"/>
          <w:rtl/>
        </w:rPr>
        <w:t>مجموعات</w:t>
      </w:r>
      <w:r>
        <w:rPr>
          <w:rtl/>
        </w:rPr>
        <w:t xml:space="preserve"> </w:t>
      </w:r>
      <w:r>
        <w:rPr>
          <w:rFonts w:hint="cs"/>
          <w:rtl/>
        </w:rPr>
        <w:t>مشغلي</w:t>
      </w:r>
      <w:r>
        <w:rPr>
          <w:rtl/>
        </w:rPr>
        <w:t xml:space="preserve"> </w:t>
      </w:r>
      <w:r>
        <w:rPr>
          <w:rFonts w:hint="cs"/>
          <w:rtl/>
        </w:rPr>
        <w:t>الشبكات</w:t>
      </w:r>
      <w:r>
        <w:rPr>
          <w:rtl/>
        </w:rPr>
        <w:t xml:space="preserve"> </w:t>
      </w:r>
      <w:r>
        <w:rPr>
          <w:rFonts w:hint="cs"/>
          <w:rtl/>
        </w:rPr>
        <w:t>وجمعية</w:t>
      </w:r>
      <w:r>
        <w:rPr>
          <w:rtl/>
        </w:rPr>
        <w:t xml:space="preserve"> </w:t>
      </w:r>
      <w:r>
        <w:rPr>
          <w:rFonts w:hint="cs"/>
          <w:rtl/>
        </w:rPr>
        <w:t>الإنترنت</w:t>
      </w:r>
      <w:r w:rsidR="001C12AC">
        <w:rPr>
          <w:rFonts w:hint="eastAsia"/>
          <w:rtl/>
          <w:lang w:bidi="ar-EG"/>
        </w:rPr>
        <w:t> </w:t>
      </w:r>
      <w:r w:rsidR="001C12AC">
        <w:rPr>
          <w:lang w:bidi="ar-EG"/>
        </w:rPr>
        <w:t>(ISOC)</w:t>
      </w:r>
      <w:r>
        <w:rPr>
          <w:rtl/>
        </w:rPr>
        <w:t xml:space="preserve"> </w:t>
      </w:r>
      <w:r>
        <w:rPr>
          <w:rFonts w:hint="cs"/>
          <w:rtl/>
        </w:rPr>
        <w:t>ومركز</w:t>
      </w:r>
      <w:r>
        <w:rPr>
          <w:rtl/>
        </w:rPr>
        <w:t xml:space="preserve"> </w:t>
      </w:r>
      <w:r>
        <w:rPr>
          <w:rFonts w:hint="cs"/>
          <w:rtl/>
        </w:rPr>
        <w:t>معلومات</w:t>
      </w:r>
      <w:r>
        <w:rPr>
          <w:rtl/>
        </w:rPr>
        <w:t xml:space="preserve"> </w:t>
      </w:r>
      <w:r>
        <w:rPr>
          <w:rFonts w:hint="cs"/>
          <w:rtl/>
        </w:rPr>
        <w:t>الشبكة</w:t>
      </w:r>
      <w:r>
        <w:rPr>
          <w:rtl/>
        </w:rPr>
        <w:t xml:space="preserve"> </w:t>
      </w:r>
      <w:r>
        <w:rPr>
          <w:rFonts w:hint="cs"/>
          <w:rtl/>
        </w:rPr>
        <w:t>لأمريكا</w:t>
      </w:r>
      <w:r>
        <w:rPr>
          <w:rtl/>
        </w:rPr>
        <w:t xml:space="preserve"> </w:t>
      </w:r>
      <w:r>
        <w:rPr>
          <w:rFonts w:hint="cs"/>
          <w:rtl/>
        </w:rPr>
        <w:t>اللاتينية</w:t>
      </w:r>
      <w:r>
        <w:rPr>
          <w:rtl/>
        </w:rPr>
        <w:t xml:space="preserve"> </w:t>
      </w:r>
      <w:r>
        <w:rPr>
          <w:rFonts w:hint="cs"/>
          <w:rtl/>
        </w:rPr>
        <w:t>ومنطقة</w:t>
      </w:r>
      <w:r>
        <w:rPr>
          <w:rtl/>
        </w:rPr>
        <w:t xml:space="preserve"> </w:t>
      </w:r>
      <w:r>
        <w:rPr>
          <w:rFonts w:hint="cs"/>
          <w:rtl/>
        </w:rPr>
        <w:t>الكاريبـي</w:t>
      </w:r>
      <w:r w:rsidR="001C12AC">
        <w:rPr>
          <w:rFonts w:hint="eastAsia"/>
          <w:rtl/>
        </w:rPr>
        <w:t> </w:t>
      </w:r>
      <w:r w:rsidR="001C12AC">
        <w:t>(LACNIC)</w:t>
      </w:r>
      <w:r>
        <w:rPr>
          <w:rFonts w:hint="cs"/>
          <w:rtl/>
        </w:rPr>
        <w:t>،</w:t>
      </w:r>
      <w:r>
        <w:rPr>
          <w:rtl/>
        </w:rPr>
        <w:t xml:space="preserve"> </w:t>
      </w:r>
      <w:r>
        <w:rPr>
          <w:rFonts w:hint="cs"/>
          <w:rtl/>
        </w:rPr>
        <w:t>فرصةً</w:t>
      </w:r>
      <w:r>
        <w:rPr>
          <w:rtl/>
        </w:rPr>
        <w:t xml:space="preserve"> </w:t>
      </w:r>
      <w:r>
        <w:rPr>
          <w:rFonts w:hint="cs"/>
          <w:rtl/>
        </w:rPr>
        <w:t>أمام</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اللاتينية</w:t>
      </w:r>
      <w:r>
        <w:rPr>
          <w:rtl/>
        </w:rPr>
        <w:t xml:space="preserve"> </w:t>
      </w:r>
      <w:r>
        <w:rPr>
          <w:rFonts w:hint="cs"/>
          <w:rtl/>
        </w:rPr>
        <w:t>للتعرف</w:t>
      </w:r>
      <w:r>
        <w:rPr>
          <w:rtl/>
        </w:rPr>
        <w:t xml:space="preserve"> </w:t>
      </w:r>
      <w:r>
        <w:rPr>
          <w:rFonts w:hint="cs"/>
          <w:rtl/>
        </w:rPr>
        <w:t>على</w:t>
      </w:r>
      <w:r>
        <w:rPr>
          <w:rtl/>
        </w:rPr>
        <w:t xml:space="preserve"> </w:t>
      </w:r>
      <w:r>
        <w:rPr>
          <w:rFonts w:hint="cs"/>
          <w:rtl/>
        </w:rPr>
        <w:t>دراسات</w:t>
      </w:r>
      <w:r>
        <w:rPr>
          <w:rtl/>
        </w:rPr>
        <w:t xml:space="preserve"> </w:t>
      </w:r>
      <w:r>
        <w:rPr>
          <w:rFonts w:hint="cs"/>
          <w:rtl/>
        </w:rPr>
        <w:t>حالات</w:t>
      </w:r>
      <w:r>
        <w:rPr>
          <w:rtl/>
        </w:rPr>
        <w:t xml:space="preserve"> </w:t>
      </w:r>
      <w:r>
        <w:rPr>
          <w:rFonts w:hint="cs"/>
          <w:rtl/>
        </w:rPr>
        <w:t>في</w:t>
      </w:r>
      <w:r w:rsidR="00FB58AD">
        <w:rPr>
          <w:rFonts w:hint="cs"/>
          <w:rtl/>
        </w:rPr>
        <w:t> </w:t>
      </w:r>
      <w:r>
        <w:rPr>
          <w:rFonts w:hint="cs"/>
          <w:rtl/>
        </w:rPr>
        <w:t>الأرجنتين</w:t>
      </w:r>
      <w:r>
        <w:rPr>
          <w:rtl/>
        </w:rPr>
        <w:t xml:space="preserve"> </w:t>
      </w:r>
      <w:r>
        <w:rPr>
          <w:rFonts w:hint="cs"/>
          <w:rtl/>
        </w:rPr>
        <w:t>وهندوراس</w:t>
      </w:r>
      <w:r>
        <w:rPr>
          <w:rtl/>
        </w:rPr>
        <w:t xml:space="preserve"> </w:t>
      </w:r>
      <w:r>
        <w:rPr>
          <w:rFonts w:hint="cs"/>
          <w:rtl/>
        </w:rPr>
        <w:t>والمكسيك</w:t>
      </w:r>
      <w:r>
        <w:rPr>
          <w:rtl/>
        </w:rPr>
        <w:t xml:space="preserve"> </w:t>
      </w:r>
      <w:r>
        <w:rPr>
          <w:rFonts w:hint="cs"/>
          <w:rtl/>
        </w:rPr>
        <w:t>وباراغواي</w:t>
      </w:r>
      <w:r>
        <w:rPr>
          <w:rtl/>
        </w:rPr>
        <w:t xml:space="preserve"> </w:t>
      </w:r>
      <w:r>
        <w:rPr>
          <w:rFonts w:hint="cs"/>
          <w:rtl/>
        </w:rPr>
        <w:t>بشأن</w:t>
      </w:r>
      <w:r>
        <w:rPr>
          <w:rtl/>
        </w:rPr>
        <w:t xml:space="preserve"> </w:t>
      </w:r>
      <w:r>
        <w:rPr>
          <w:rFonts w:hint="cs"/>
          <w:rtl/>
        </w:rPr>
        <w:t>تدشين</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sidR="00FB58AD">
        <w:rPr>
          <w:rFonts w:hint="cs"/>
          <w:rtl/>
        </w:rPr>
        <w:t xml:space="preserve"> </w:t>
      </w:r>
      <w:r>
        <w:rPr>
          <w:rtl/>
        </w:rPr>
        <w:t xml:space="preserve">- </w:t>
      </w:r>
      <w:r>
        <w:rPr>
          <w:rFonts w:hint="cs"/>
          <w:rtl/>
        </w:rPr>
        <w:t>وقد</w:t>
      </w:r>
      <w:r>
        <w:rPr>
          <w:rtl/>
        </w:rPr>
        <w:t xml:space="preserve"> </w:t>
      </w:r>
      <w:r>
        <w:rPr>
          <w:rFonts w:hint="cs"/>
          <w:rtl/>
        </w:rPr>
        <w:t>دُشنت</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في</w:t>
      </w:r>
      <w:r>
        <w:rPr>
          <w:rtl/>
        </w:rPr>
        <w:t xml:space="preserve"> </w:t>
      </w:r>
      <w:r>
        <w:rPr>
          <w:rFonts w:hint="cs"/>
          <w:rtl/>
        </w:rPr>
        <w:t>باراغواي</w:t>
      </w:r>
      <w:r>
        <w:rPr>
          <w:rtl/>
        </w:rPr>
        <w:t xml:space="preserve"> </w:t>
      </w:r>
      <w:r>
        <w:rPr>
          <w:rFonts w:hint="cs"/>
          <w:rtl/>
        </w:rPr>
        <w:t>بعد</w:t>
      </w:r>
      <w:r>
        <w:rPr>
          <w:rtl/>
        </w:rPr>
        <w:t xml:space="preserve"> </w:t>
      </w:r>
      <w:r>
        <w:rPr>
          <w:rFonts w:hint="cs"/>
          <w:rtl/>
        </w:rPr>
        <w:t>تلقي</w:t>
      </w:r>
      <w:r>
        <w:rPr>
          <w:rtl/>
        </w:rPr>
        <w:t xml:space="preserve"> </w:t>
      </w:r>
      <w:r>
        <w:rPr>
          <w:rFonts w:hint="cs"/>
          <w:rtl/>
        </w:rPr>
        <w:t>الدعم</w:t>
      </w:r>
      <w:r>
        <w:rPr>
          <w:rtl/>
        </w:rPr>
        <w:t xml:space="preserve"> </w:t>
      </w:r>
      <w:r>
        <w:rPr>
          <w:rFonts w:hint="cs"/>
          <w:rtl/>
        </w:rPr>
        <w:t>والمساعدة</w:t>
      </w:r>
      <w:r>
        <w:rPr>
          <w:rtl/>
        </w:rPr>
        <w:t xml:space="preserve"> </w:t>
      </w:r>
      <w:r>
        <w:rPr>
          <w:rFonts w:hint="cs"/>
          <w:rtl/>
        </w:rPr>
        <w:t>التقنية</w:t>
      </w:r>
      <w:r>
        <w:rPr>
          <w:rtl/>
        </w:rPr>
        <w:t xml:space="preserve"> </w:t>
      </w:r>
      <w:r>
        <w:rPr>
          <w:rFonts w:hint="cs"/>
          <w:rtl/>
        </w:rPr>
        <w:t>من</w:t>
      </w:r>
      <w:r>
        <w:rPr>
          <w:rtl/>
        </w:rPr>
        <w:t xml:space="preserve"> </w:t>
      </w:r>
      <w:r>
        <w:rPr>
          <w:rFonts w:hint="cs"/>
          <w:rtl/>
        </w:rPr>
        <w:t>الاتحاد</w:t>
      </w:r>
      <w:r>
        <w:rPr>
          <w:rtl/>
        </w:rPr>
        <w:t>.</w:t>
      </w:r>
    </w:p>
    <w:p w14:paraId="30B288F6" w14:textId="77777777" w:rsidR="00612D03" w:rsidRDefault="00612D03" w:rsidP="00FB58AD">
      <w:pPr>
        <w:pStyle w:val="enumlev10"/>
        <w:rPr>
          <w:rtl/>
        </w:rPr>
      </w:pPr>
      <w:r>
        <w:rPr>
          <w:rtl/>
        </w:rPr>
        <w:t>-</w:t>
      </w:r>
      <w:r>
        <w:rPr>
          <w:rtl/>
        </w:rPr>
        <w:tab/>
      </w:r>
      <w:r>
        <w:rPr>
          <w:rFonts w:hint="cs"/>
          <w:rtl/>
        </w:rPr>
        <w:t>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الجهود</w:t>
      </w:r>
      <w:r>
        <w:rPr>
          <w:rtl/>
        </w:rPr>
        <w:t xml:space="preserve"> </w:t>
      </w:r>
      <w:r>
        <w:rPr>
          <w:rFonts w:hint="cs"/>
          <w:rtl/>
        </w:rPr>
        <w:t>الرامية</w:t>
      </w:r>
      <w:r>
        <w:rPr>
          <w:rtl/>
        </w:rPr>
        <w:t xml:space="preserve"> </w:t>
      </w:r>
      <w:r>
        <w:rPr>
          <w:rFonts w:hint="cs"/>
          <w:rtl/>
        </w:rPr>
        <w:t>إلى</w:t>
      </w:r>
      <w:r>
        <w:rPr>
          <w:rtl/>
        </w:rPr>
        <w:t xml:space="preserve"> </w:t>
      </w:r>
      <w:r>
        <w:rPr>
          <w:rFonts w:hint="cs"/>
          <w:rtl/>
        </w:rPr>
        <w:t>نشر</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وشبكات</w:t>
      </w:r>
      <w:r>
        <w:rPr>
          <w:rtl/>
        </w:rPr>
        <w:t xml:space="preserve"> </w:t>
      </w:r>
      <w:r>
        <w:rPr>
          <w:rFonts w:hint="cs"/>
          <w:rtl/>
        </w:rPr>
        <w:t>الألياف</w:t>
      </w:r>
      <w:r>
        <w:rPr>
          <w:rtl/>
        </w:rPr>
        <w:t xml:space="preserve"> </w:t>
      </w:r>
      <w:r>
        <w:rPr>
          <w:rFonts w:hint="cs"/>
          <w:rtl/>
        </w:rPr>
        <w:t>البصرية</w:t>
      </w:r>
      <w:r>
        <w:rPr>
          <w:rtl/>
        </w:rPr>
        <w:t xml:space="preserve"> </w:t>
      </w:r>
      <w:r>
        <w:rPr>
          <w:rFonts w:hint="cs"/>
          <w:rtl/>
        </w:rPr>
        <w:t>الوطنية،</w:t>
      </w:r>
      <w:r>
        <w:rPr>
          <w:rtl/>
        </w:rPr>
        <w:t xml:space="preserve"> </w:t>
      </w:r>
      <w:r>
        <w:rPr>
          <w:rFonts w:hint="cs"/>
          <w:rtl/>
        </w:rPr>
        <w:t>مع</w:t>
      </w:r>
      <w:r>
        <w:rPr>
          <w:rtl/>
        </w:rPr>
        <w:t xml:space="preserve"> </w:t>
      </w:r>
      <w:r>
        <w:rPr>
          <w:rFonts w:hint="cs"/>
          <w:rtl/>
        </w:rPr>
        <w:t>التركيز</w:t>
      </w:r>
      <w:r>
        <w:rPr>
          <w:rtl/>
        </w:rPr>
        <w:t xml:space="preserve"> </w:t>
      </w:r>
      <w:r>
        <w:rPr>
          <w:rFonts w:hint="cs"/>
          <w:rtl/>
        </w:rPr>
        <w:t>على</w:t>
      </w:r>
      <w:r>
        <w:rPr>
          <w:rtl/>
        </w:rPr>
        <w:t xml:space="preserve"> </w:t>
      </w:r>
      <w:r>
        <w:rPr>
          <w:rFonts w:hint="cs"/>
          <w:rtl/>
        </w:rPr>
        <w:t>مسألة</w:t>
      </w:r>
      <w:r>
        <w:rPr>
          <w:rtl/>
        </w:rPr>
        <w:t xml:space="preserve"> </w:t>
      </w:r>
      <w:r>
        <w:rPr>
          <w:rFonts w:hint="cs"/>
          <w:rtl/>
        </w:rPr>
        <w:t>حدود</w:t>
      </w:r>
      <w:r>
        <w:rPr>
          <w:rtl/>
        </w:rPr>
        <w:t xml:space="preserve"> </w:t>
      </w:r>
      <w:r>
        <w:rPr>
          <w:rFonts w:hint="cs"/>
          <w:rtl/>
        </w:rPr>
        <w:t>البلدان</w:t>
      </w:r>
      <w:r>
        <w:rPr>
          <w:rtl/>
        </w:rPr>
        <w:t xml:space="preserve"> </w:t>
      </w:r>
      <w:r>
        <w:rPr>
          <w:rFonts w:hint="cs"/>
          <w:rtl/>
        </w:rPr>
        <w:t>فيما</w:t>
      </w:r>
      <w:r>
        <w:rPr>
          <w:rtl/>
        </w:rPr>
        <w:t xml:space="preserve"> </w:t>
      </w:r>
      <w:r>
        <w:rPr>
          <w:rFonts w:hint="cs"/>
          <w:rtl/>
        </w:rPr>
        <w:t>يخص</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الدولي،</w:t>
      </w:r>
      <w:r>
        <w:rPr>
          <w:rtl/>
        </w:rPr>
        <w:t xml:space="preserve"> </w:t>
      </w:r>
      <w:r>
        <w:rPr>
          <w:rFonts w:hint="cs"/>
          <w:rtl/>
        </w:rPr>
        <w:t>وذلك</w:t>
      </w:r>
      <w:r>
        <w:rPr>
          <w:rtl/>
        </w:rPr>
        <w:t xml:space="preserve"> </w:t>
      </w:r>
      <w:r>
        <w:rPr>
          <w:rFonts w:hint="cs"/>
          <w:rtl/>
        </w:rPr>
        <w:t>إبان</w:t>
      </w:r>
      <w:r>
        <w:rPr>
          <w:rtl/>
        </w:rPr>
        <w:t xml:space="preserve"> </w:t>
      </w:r>
      <w:r>
        <w:rPr>
          <w:rFonts w:hint="cs"/>
          <w:rtl/>
        </w:rPr>
        <w:t>ثلاثة</w:t>
      </w:r>
      <w:r>
        <w:rPr>
          <w:rtl/>
        </w:rPr>
        <w:t xml:space="preserve"> </w:t>
      </w:r>
      <w:r>
        <w:rPr>
          <w:rFonts w:hint="cs"/>
          <w:rtl/>
        </w:rPr>
        <w:t>أحداث</w:t>
      </w:r>
      <w:r>
        <w:rPr>
          <w:rtl/>
        </w:rPr>
        <w:t xml:space="preserve"> </w:t>
      </w:r>
      <w:r>
        <w:rPr>
          <w:rFonts w:hint="cs"/>
          <w:rtl/>
        </w:rPr>
        <w:t>إقليمية</w:t>
      </w:r>
      <w:r>
        <w:rPr>
          <w:rtl/>
        </w:rPr>
        <w:t xml:space="preserve"> </w:t>
      </w:r>
      <w:r>
        <w:rPr>
          <w:rFonts w:hint="cs"/>
          <w:rtl/>
        </w:rPr>
        <w:t>تناولت</w:t>
      </w:r>
      <w:r>
        <w:rPr>
          <w:rtl/>
        </w:rPr>
        <w:t xml:space="preserve"> </w:t>
      </w:r>
      <w:r>
        <w:rPr>
          <w:rFonts w:hint="cs"/>
          <w:rtl/>
        </w:rPr>
        <w:t>التوصيلية</w:t>
      </w:r>
      <w:r>
        <w:rPr>
          <w:rtl/>
        </w:rPr>
        <w:t xml:space="preserve"> </w:t>
      </w:r>
      <w:r>
        <w:rPr>
          <w:rFonts w:hint="cs"/>
          <w:rtl/>
        </w:rPr>
        <w:t>في</w:t>
      </w:r>
      <w:r w:rsidR="00FB58AD">
        <w:rPr>
          <w:rFonts w:hint="cs"/>
          <w:rtl/>
        </w:rPr>
        <w:t> </w:t>
      </w:r>
      <w:r>
        <w:rPr>
          <w:rFonts w:hint="cs"/>
          <w:rtl/>
        </w:rPr>
        <w:t>بلدان</w:t>
      </w:r>
      <w:r>
        <w:rPr>
          <w:rtl/>
        </w:rPr>
        <w:t xml:space="preserve"> </w:t>
      </w:r>
      <w:r>
        <w:rPr>
          <w:rFonts w:hint="cs"/>
          <w:rtl/>
        </w:rPr>
        <w:t>الأمريكتين</w:t>
      </w:r>
      <w:r>
        <w:rPr>
          <w:rtl/>
        </w:rPr>
        <w:t xml:space="preserve"> (</w:t>
      </w:r>
      <w:r>
        <w:rPr>
          <w:rFonts w:hint="cs"/>
          <w:rtl/>
        </w:rPr>
        <w:t>في</w:t>
      </w:r>
      <w:r>
        <w:rPr>
          <w:rtl/>
        </w:rPr>
        <w:t xml:space="preserve"> </w:t>
      </w:r>
      <w:r>
        <w:rPr>
          <w:rFonts w:hint="cs"/>
          <w:rtl/>
        </w:rPr>
        <w:t>باراغواي</w:t>
      </w:r>
      <w:r>
        <w:rPr>
          <w:rtl/>
        </w:rPr>
        <w:t xml:space="preserve"> </w:t>
      </w:r>
      <w:r>
        <w:rPr>
          <w:rFonts w:hint="cs"/>
          <w:rtl/>
        </w:rPr>
        <w:t>في</w:t>
      </w:r>
      <w:r>
        <w:rPr>
          <w:rtl/>
        </w:rPr>
        <w:t xml:space="preserve"> </w:t>
      </w:r>
      <w:r>
        <w:rPr>
          <w:rFonts w:hint="cs"/>
          <w:rtl/>
        </w:rPr>
        <w:t>أغسطس</w:t>
      </w:r>
      <w:r>
        <w:rPr>
          <w:rtl/>
        </w:rPr>
        <w:t xml:space="preserve"> </w:t>
      </w:r>
      <w:r>
        <w:rPr>
          <w:rFonts w:hint="cs"/>
          <w:rtl/>
        </w:rPr>
        <w:t>وفي</w:t>
      </w:r>
      <w:r>
        <w:rPr>
          <w:rtl/>
        </w:rPr>
        <w:t xml:space="preserve"> </w:t>
      </w:r>
      <w:r>
        <w:rPr>
          <w:rFonts w:hint="cs"/>
          <w:rtl/>
        </w:rPr>
        <w:t>الجمهورية</w:t>
      </w:r>
      <w:r>
        <w:rPr>
          <w:rtl/>
        </w:rPr>
        <w:t xml:space="preserve"> </w:t>
      </w:r>
      <w:r>
        <w:rPr>
          <w:rFonts w:hint="cs"/>
          <w:rtl/>
        </w:rPr>
        <w:t>الدومينيكية</w:t>
      </w:r>
      <w:r>
        <w:rPr>
          <w:rtl/>
        </w:rPr>
        <w:t xml:space="preserve"> </w:t>
      </w:r>
      <w:r>
        <w:rPr>
          <w:rFonts w:hint="cs"/>
          <w:rtl/>
        </w:rPr>
        <w:t>في</w:t>
      </w:r>
      <w:r>
        <w:rPr>
          <w:rtl/>
        </w:rPr>
        <w:t xml:space="preserve"> </w:t>
      </w:r>
      <w:r>
        <w:rPr>
          <w:rFonts w:hint="cs"/>
          <w:rtl/>
        </w:rPr>
        <w:t>ديسمبر</w:t>
      </w:r>
      <w:r>
        <w:rPr>
          <w:rtl/>
        </w:rPr>
        <w:t xml:space="preserve"> </w:t>
      </w:r>
      <w:r w:rsidR="00FB58AD">
        <w:t>2014</w:t>
      </w:r>
      <w:r w:rsidR="00FB58AD">
        <w:rPr>
          <w:rtl/>
        </w:rPr>
        <w:t>).</w:t>
      </w:r>
    </w:p>
    <w:p w14:paraId="4C3D16D0" w14:textId="77777777" w:rsidR="00612D03" w:rsidRDefault="00612D03" w:rsidP="00E37DD2">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المشروع</w:t>
      </w:r>
      <w:r>
        <w:rPr>
          <w:rtl/>
        </w:rPr>
        <w:t xml:space="preserve"> </w:t>
      </w:r>
      <w:r>
        <w:rPr>
          <w:rFonts w:hint="cs"/>
          <w:rtl/>
        </w:rPr>
        <w:t>المشترك</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والمصرف</w:t>
      </w:r>
      <w:r>
        <w:rPr>
          <w:rtl/>
        </w:rPr>
        <w:t xml:space="preserve"> </w:t>
      </w:r>
      <w:r>
        <w:rPr>
          <w:rFonts w:hint="cs"/>
          <w:rtl/>
        </w:rPr>
        <w:t>الإنمائي</w:t>
      </w:r>
      <w:r>
        <w:rPr>
          <w:rtl/>
        </w:rPr>
        <w:t xml:space="preserve"> </w:t>
      </w:r>
      <w:r>
        <w:rPr>
          <w:rFonts w:hint="cs"/>
          <w:rtl/>
        </w:rPr>
        <w:t>لأمريكا</w:t>
      </w:r>
      <w:r>
        <w:rPr>
          <w:rtl/>
        </w:rPr>
        <w:t xml:space="preserve"> </w:t>
      </w:r>
      <w:r>
        <w:rPr>
          <w:rFonts w:hint="cs"/>
          <w:rtl/>
        </w:rPr>
        <w:t>اللاتينية</w:t>
      </w:r>
      <w:r w:rsidR="00FB58AD">
        <w:rPr>
          <w:rFonts w:hint="eastAsia"/>
          <w:rtl/>
        </w:rPr>
        <w:t> </w:t>
      </w:r>
      <w:r w:rsidR="00FB58AD">
        <w:t>(CAF)</w:t>
      </w:r>
      <w:r>
        <w:rPr>
          <w:rFonts w:hint="cs"/>
          <w:rtl/>
        </w:rPr>
        <w:t>،</w:t>
      </w:r>
      <w:r>
        <w:rPr>
          <w:rtl/>
        </w:rPr>
        <w:t xml:space="preserve"> </w:t>
      </w:r>
      <w:r>
        <w:rPr>
          <w:rFonts w:hint="cs"/>
          <w:rtl/>
        </w:rPr>
        <w:t>أُعدت</w:t>
      </w:r>
      <w:r>
        <w:rPr>
          <w:rtl/>
        </w:rPr>
        <w:t xml:space="preserve"> </w:t>
      </w:r>
      <w:r>
        <w:rPr>
          <w:rFonts w:hint="cs"/>
          <w:rtl/>
        </w:rPr>
        <w:t>خرائط</w:t>
      </w:r>
      <w:r>
        <w:rPr>
          <w:rtl/>
        </w:rPr>
        <w:t xml:space="preserve"> </w:t>
      </w:r>
      <w:r>
        <w:rPr>
          <w:rFonts w:hint="cs"/>
          <w:rtl/>
        </w:rPr>
        <w:t>طريق</w:t>
      </w:r>
      <w:r>
        <w:rPr>
          <w:rtl/>
        </w:rPr>
        <w:t xml:space="preserve"> </w:t>
      </w:r>
      <w:r>
        <w:rPr>
          <w:rFonts w:hint="cs"/>
          <w:rtl/>
        </w:rPr>
        <w:t>خاصة</w:t>
      </w:r>
      <w:r>
        <w:rPr>
          <w:rtl/>
        </w:rPr>
        <w:t xml:space="preserve"> </w:t>
      </w:r>
      <w:r>
        <w:rPr>
          <w:rFonts w:hint="cs"/>
          <w:rtl/>
        </w:rPr>
        <w:t>بالإذاعة</w:t>
      </w:r>
      <w:r>
        <w:rPr>
          <w:rtl/>
        </w:rPr>
        <w:t xml:space="preserve"> </w:t>
      </w:r>
      <w:r w:rsidR="00E37DD2">
        <w:rPr>
          <w:rFonts w:hint="cs"/>
          <w:rtl/>
        </w:rPr>
        <w:t>الرقمية</w:t>
      </w:r>
      <w:r>
        <w:rPr>
          <w:rtl/>
        </w:rPr>
        <w:t xml:space="preserve"> </w:t>
      </w:r>
      <w:r>
        <w:rPr>
          <w:rFonts w:hint="cs"/>
          <w:rtl/>
        </w:rPr>
        <w:t>من</w:t>
      </w:r>
      <w:r>
        <w:rPr>
          <w:rtl/>
        </w:rPr>
        <w:t xml:space="preserve"> </w:t>
      </w:r>
      <w:r>
        <w:rPr>
          <w:rFonts w:hint="cs"/>
          <w:rtl/>
        </w:rPr>
        <w:t>أجل</w:t>
      </w:r>
      <w:r>
        <w:rPr>
          <w:rtl/>
        </w:rPr>
        <w:t xml:space="preserve"> </w:t>
      </w:r>
      <w:r>
        <w:rPr>
          <w:rFonts w:hint="cs"/>
          <w:rtl/>
        </w:rPr>
        <w:t>ثمانية</w:t>
      </w:r>
      <w:r>
        <w:rPr>
          <w:rtl/>
        </w:rPr>
        <w:t xml:space="preserve"> </w:t>
      </w:r>
      <w:r>
        <w:rPr>
          <w:rFonts w:hint="cs"/>
          <w:rtl/>
        </w:rPr>
        <w:t>بلدان</w:t>
      </w:r>
      <w:r>
        <w:rPr>
          <w:rtl/>
        </w:rPr>
        <w:t xml:space="preserve"> (</w:t>
      </w:r>
      <w:r>
        <w:rPr>
          <w:rFonts w:hint="cs"/>
          <w:rtl/>
        </w:rPr>
        <w:t>بوليفيا</w:t>
      </w:r>
      <w:r>
        <w:rPr>
          <w:rtl/>
        </w:rPr>
        <w:t xml:space="preserve"> </w:t>
      </w:r>
      <w:r>
        <w:rPr>
          <w:rFonts w:hint="cs"/>
          <w:rtl/>
        </w:rPr>
        <w:t>وكولومبيا</w:t>
      </w:r>
      <w:r>
        <w:rPr>
          <w:rtl/>
        </w:rPr>
        <w:t xml:space="preserve"> </w:t>
      </w:r>
      <w:r>
        <w:rPr>
          <w:rFonts w:hint="cs"/>
          <w:rtl/>
        </w:rPr>
        <w:t>وكوستاريكا</w:t>
      </w:r>
      <w:r>
        <w:rPr>
          <w:rtl/>
        </w:rPr>
        <w:t xml:space="preserve"> </w:t>
      </w:r>
      <w:r>
        <w:rPr>
          <w:rFonts w:hint="cs"/>
          <w:rtl/>
        </w:rPr>
        <w:t>والجمهورية</w:t>
      </w:r>
      <w:r>
        <w:rPr>
          <w:rtl/>
        </w:rPr>
        <w:t xml:space="preserve"> </w:t>
      </w:r>
      <w:r>
        <w:rPr>
          <w:rFonts w:hint="cs"/>
          <w:rtl/>
        </w:rPr>
        <w:t>الدومينيكية</w:t>
      </w:r>
      <w:r>
        <w:rPr>
          <w:rtl/>
        </w:rPr>
        <w:t xml:space="preserve"> </w:t>
      </w:r>
      <w:r>
        <w:rPr>
          <w:rFonts w:hint="cs"/>
          <w:rtl/>
        </w:rPr>
        <w:t>وجامايكا</w:t>
      </w:r>
      <w:r>
        <w:rPr>
          <w:rtl/>
        </w:rPr>
        <w:t xml:space="preserve"> </w:t>
      </w:r>
      <w:r>
        <w:rPr>
          <w:rFonts w:hint="cs"/>
          <w:rtl/>
        </w:rPr>
        <w:t>وبنما</w:t>
      </w:r>
      <w:r w:rsidR="00E37DD2">
        <w:rPr>
          <w:rFonts w:hint="cs"/>
          <w:rtl/>
        </w:rPr>
        <w:t xml:space="preserve"> وباراغواي</w:t>
      </w:r>
      <w:r>
        <w:rPr>
          <w:rtl/>
        </w:rPr>
        <w:t xml:space="preserve"> </w:t>
      </w:r>
      <w:r>
        <w:rPr>
          <w:rFonts w:hint="cs"/>
          <w:rtl/>
        </w:rPr>
        <w:t>وفنزويلا</w:t>
      </w:r>
      <w:r>
        <w:rPr>
          <w:rtl/>
        </w:rPr>
        <w:t xml:space="preserve">) </w:t>
      </w:r>
      <w:r>
        <w:rPr>
          <w:rFonts w:hint="cs"/>
          <w:rtl/>
        </w:rPr>
        <w:lastRenderedPageBreak/>
        <w:t>وقُدمت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بلدان</w:t>
      </w:r>
      <w:r>
        <w:rPr>
          <w:rtl/>
        </w:rPr>
        <w:t xml:space="preserve"> </w:t>
      </w:r>
      <w:r>
        <w:rPr>
          <w:rFonts w:hint="cs"/>
          <w:rtl/>
        </w:rPr>
        <w:t>أخرى</w:t>
      </w:r>
      <w:r>
        <w:rPr>
          <w:rtl/>
        </w:rPr>
        <w:t xml:space="preserve"> (</w:t>
      </w:r>
      <w:r>
        <w:rPr>
          <w:rFonts w:hint="cs"/>
          <w:rtl/>
        </w:rPr>
        <w:t>السلفادور،</w:t>
      </w:r>
      <w:r>
        <w:rPr>
          <w:rtl/>
        </w:rPr>
        <w:t xml:space="preserve"> </w:t>
      </w:r>
      <w:r>
        <w:rPr>
          <w:rFonts w:hint="cs"/>
          <w:rtl/>
        </w:rPr>
        <w:t>وغواتيمالا،</w:t>
      </w:r>
      <w:r>
        <w:rPr>
          <w:rtl/>
        </w:rPr>
        <w:t xml:space="preserve"> </w:t>
      </w:r>
      <w:r>
        <w:rPr>
          <w:rFonts w:hint="cs"/>
          <w:rtl/>
        </w:rPr>
        <w:t>وهندوراس،</w:t>
      </w:r>
      <w:r>
        <w:rPr>
          <w:rtl/>
        </w:rPr>
        <w:t xml:space="preserve"> </w:t>
      </w:r>
      <w:r>
        <w:rPr>
          <w:rFonts w:hint="cs"/>
          <w:rtl/>
        </w:rPr>
        <w:t>ونيكاراغوا</w:t>
      </w:r>
      <w:r>
        <w:rPr>
          <w:rtl/>
        </w:rPr>
        <w:t xml:space="preserve">) </w:t>
      </w:r>
      <w:r>
        <w:rPr>
          <w:rFonts w:hint="cs"/>
          <w:rtl/>
        </w:rPr>
        <w:t>في</w:t>
      </w:r>
      <w:r>
        <w:rPr>
          <w:rtl/>
        </w:rPr>
        <w:t xml:space="preserve"> </w:t>
      </w:r>
      <w:r>
        <w:rPr>
          <w:rFonts w:hint="cs"/>
          <w:rtl/>
        </w:rPr>
        <w:t>إطار</w:t>
      </w:r>
      <w:r>
        <w:rPr>
          <w:rtl/>
        </w:rPr>
        <w:t xml:space="preserve"> </w:t>
      </w:r>
      <w:r>
        <w:rPr>
          <w:rFonts w:hint="cs"/>
          <w:rtl/>
        </w:rPr>
        <w:t>الخطة</w:t>
      </w:r>
      <w:r>
        <w:rPr>
          <w:rtl/>
        </w:rPr>
        <w:t xml:space="preserve"> </w:t>
      </w:r>
      <w:r>
        <w:rPr>
          <w:rFonts w:hint="cs"/>
          <w:rtl/>
        </w:rPr>
        <w:t>التشغيلية</w:t>
      </w:r>
      <w:r>
        <w:rPr>
          <w:rtl/>
        </w:rPr>
        <w:t xml:space="preserve"> </w:t>
      </w:r>
      <w:r>
        <w:rPr>
          <w:rFonts w:hint="cs"/>
          <w:rtl/>
        </w:rPr>
        <w:t>السنوية</w:t>
      </w:r>
      <w:r>
        <w:rPr>
          <w:rtl/>
        </w:rPr>
        <w:t xml:space="preserve">. </w:t>
      </w:r>
      <w:r>
        <w:rPr>
          <w:rFonts w:hint="cs"/>
          <w:rtl/>
        </w:rPr>
        <w:t>وهناك</w:t>
      </w:r>
      <w:r>
        <w:rPr>
          <w:rtl/>
        </w:rPr>
        <w:t xml:space="preserve"> </w:t>
      </w:r>
      <w:r>
        <w:rPr>
          <w:rFonts w:hint="cs"/>
          <w:rtl/>
        </w:rPr>
        <w:t>أيضاً</w:t>
      </w:r>
      <w:r>
        <w:rPr>
          <w:rtl/>
        </w:rPr>
        <w:t xml:space="preserve"> </w:t>
      </w:r>
      <w:r>
        <w:rPr>
          <w:rFonts w:hint="cs"/>
          <w:rtl/>
        </w:rPr>
        <w:t>مبدأ</w:t>
      </w:r>
      <w:r>
        <w:rPr>
          <w:rtl/>
        </w:rPr>
        <w:t xml:space="preserve"> </w:t>
      </w:r>
      <w:r>
        <w:rPr>
          <w:rFonts w:hint="cs"/>
          <w:rtl/>
        </w:rPr>
        <w:t>توجيهي</w:t>
      </w:r>
      <w:r>
        <w:rPr>
          <w:rtl/>
        </w:rPr>
        <w:t xml:space="preserve"> </w:t>
      </w:r>
      <w:r>
        <w:rPr>
          <w:rFonts w:hint="cs"/>
          <w:rtl/>
        </w:rPr>
        <w:t>لوضع</w:t>
      </w:r>
      <w:r>
        <w:rPr>
          <w:rtl/>
        </w:rPr>
        <w:t xml:space="preserve"> </w:t>
      </w:r>
      <w:r w:rsidR="004C7943">
        <w:rPr>
          <w:rFonts w:hint="cs"/>
          <w:rtl/>
        </w:rPr>
        <w:t xml:space="preserve">خريطة </w:t>
      </w:r>
      <w:r>
        <w:rPr>
          <w:rFonts w:hint="cs"/>
          <w:rtl/>
        </w:rPr>
        <w:t>طريق</w:t>
      </w:r>
      <w:r>
        <w:rPr>
          <w:rtl/>
        </w:rPr>
        <w:t xml:space="preserve"> </w:t>
      </w:r>
      <w:r>
        <w:rPr>
          <w:rFonts w:hint="cs"/>
          <w:rtl/>
        </w:rPr>
        <w:t>خاصة</w:t>
      </w:r>
      <w:r>
        <w:rPr>
          <w:rtl/>
        </w:rPr>
        <w:t xml:space="preserve"> </w:t>
      </w:r>
      <w:r>
        <w:rPr>
          <w:rFonts w:hint="cs"/>
          <w:rtl/>
        </w:rPr>
        <w:t>بالإذاعة</w:t>
      </w:r>
      <w:r>
        <w:rPr>
          <w:rtl/>
        </w:rPr>
        <w:t xml:space="preserve"> </w:t>
      </w:r>
      <w:r w:rsidR="00E37DD2">
        <w:rPr>
          <w:rFonts w:hint="cs"/>
          <w:rtl/>
        </w:rPr>
        <w:t>الرقمية</w:t>
      </w:r>
      <w:r>
        <w:rPr>
          <w:rtl/>
        </w:rPr>
        <w:t xml:space="preserve"> </w:t>
      </w:r>
      <w:r>
        <w:rPr>
          <w:rFonts w:hint="cs"/>
          <w:rtl/>
        </w:rPr>
        <w:t>متاح</w:t>
      </w:r>
      <w:r>
        <w:rPr>
          <w:rtl/>
        </w:rPr>
        <w:t xml:space="preserve"> </w:t>
      </w:r>
      <w:r>
        <w:rPr>
          <w:rFonts w:hint="cs"/>
          <w:rtl/>
        </w:rPr>
        <w:t>باللغة</w:t>
      </w:r>
      <w:r>
        <w:rPr>
          <w:rtl/>
        </w:rPr>
        <w:t xml:space="preserve"> </w:t>
      </w:r>
      <w:r>
        <w:rPr>
          <w:rFonts w:hint="cs"/>
          <w:rtl/>
        </w:rPr>
        <w:t>الإسبانية</w:t>
      </w:r>
      <w:r>
        <w:rPr>
          <w:rtl/>
        </w:rPr>
        <w:t>.</w:t>
      </w:r>
    </w:p>
    <w:p w14:paraId="5EA11469" w14:textId="77777777" w:rsidR="00612D03" w:rsidRDefault="00612D03" w:rsidP="00E37DD2">
      <w:pPr>
        <w:pStyle w:val="enumlev10"/>
        <w:rPr>
          <w:rtl/>
        </w:rPr>
      </w:pPr>
      <w:r w:rsidRPr="00EB0F05">
        <w:rPr>
          <w:rtl/>
        </w:rPr>
        <w:t>-</w:t>
      </w:r>
      <w:r w:rsidRPr="00EB0F05">
        <w:rPr>
          <w:rtl/>
        </w:rPr>
        <w:tab/>
      </w:r>
      <w:r w:rsidRPr="00EB0F05">
        <w:rPr>
          <w:rFonts w:hint="cs"/>
          <w:rtl/>
        </w:rPr>
        <w:t>أحرزت</w:t>
      </w:r>
      <w:r w:rsidRPr="00EB0F05">
        <w:rPr>
          <w:rtl/>
        </w:rPr>
        <w:t xml:space="preserve"> </w:t>
      </w:r>
      <w:r w:rsidRPr="00EB0F05">
        <w:rPr>
          <w:rFonts w:hint="cs"/>
          <w:rtl/>
        </w:rPr>
        <w:t>حتى</w:t>
      </w:r>
      <w:r w:rsidRPr="00EB0F05">
        <w:rPr>
          <w:rtl/>
        </w:rPr>
        <w:t xml:space="preserve"> </w:t>
      </w:r>
      <w:r w:rsidRPr="00EB0F05">
        <w:rPr>
          <w:rFonts w:hint="cs"/>
          <w:rtl/>
        </w:rPr>
        <w:t>الآن</w:t>
      </w:r>
      <w:r w:rsidRPr="00EB0F05">
        <w:rPr>
          <w:rtl/>
        </w:rPr>
        <w:t xml:space="preserve"> </w:t>
      </w:r>
      <w:r w:rsidRPr="00EB0F05">
        <w:rPr>
          <w:rFonts w:hint="cs"/>
          <w:rtl/>
        </w:rPr>
        <w:t>المبادرة</w:t>
      </w:r>
      <w:r w:rsidRPr="00EB0F05">
        <w:rPr>
          <w:rtl/>
        </w:rPr>
        <w:t xml:space="preserve"> </w:t>
      </w:r>
      <w:r w:rsidRPr="00EB0F05">
        <w:rPr>
          <w:rFonts w:hint="cs"/>
          <w:rtl/>
        </w:rPr>
        <w:t>الإقليمية</w:t>
      </w:r>
      <w:r w:rsidR="00FB58AD" w:rsidRPr="00EB0F05">
        <w:rPr>
          <w:rFonts w:hint="cs"/>
          <w:rtl/>
        </w:rPr>
        <w:t xml:space="preserve"> الثانية</w:t>
      </w:r>
      <w:r w:rsidRPr="00EB0F05">
        <w:rPr>
          <w:rtl/>
        </w:rPr>
        <w:t xml:space="preserve"> </w:t>
      </w:r>
      <w:r w:rsidRPr="00EB0F05">
        <w:rPr>
          <w:rFonts w:hint="cs"/>
          <w:rtl/>
        </w:rPr>
        <w:t>ل</w:t>
      </w:r>
      <w:r w:rsidR="00A76661">
        <w:rPr>
          <w:rFonts w:hint="cs"/>
          <w:rtl/>
        </w:rPr>
        <w:t>منطقة ا</w:t>
      </w:r>
      <w:r w:rsidRPr="00EB0F05">
        <w:rPr>
          <w:rFonts w:hint="cs"/>
          <w:rtl/>
        </w:rPr>
        <w:t>لأمريكتين</w:t>
      </w:r>
      <w:r w:rsidR="00FB58AD" w:rsidRPr="00EB0F05">
        <w:rPr>
          <w:rFonts w:hint="cs"/>
          <w:rtl/>
        </w:rPr>
        <w:t> </w:t>
      </w:r>
      <w:r w:rsidR="00FB58AD" w:rsidRPr="00EB0F05">
        <w:t>(AMS RI 2)</w:t>
      </w:r>
      <w:r w:rsidRPr="00EB0F05">
        <w:rPr>
          <w:rtl/>
        </w:rPr>
        <w:t xml:space="preserve"> </w:t>
      </w:r>
      <w:r w:rsidRPr="00EB0F05">
        <w:rPr>
          <w:rFonts w:hint="cs"/>
          <w:rtl/>
        </w:rPr>
        <w:t>بشأن</w:t>
      </w:r>
      <w:r w:rsidRPr="00EB0F05">
        <w:rPr>
          <w:rtl/>
        </w:rPr>
        <w:t xml:space="preserve"> </w:t>
      </w:r>
      <w:r w:rsidRPr="00EB0F05">
        <w:rPr>
          <w:rFonts w:hint="cs"/>
          <w:rtl/>
        </w:rPr>
        <w:t>إدارة</w:t>
      </w:r>
      <w:r w:rsidRPr="00EB0F05">
        <w:rPr>
          <w:rtl/>
        </w:rPr>
        <w:t xml:space="preserve"> </w:t>
      </w:r>
      <w:r w:rsidRPr="00EB0F05">
        <w:rPr>
          <w:rFonts w:hint="cs"/>
          <w:rtl/>
        </w:rPr>
        <w:t>الطيف</w:t>
      </w:r>
      <w:r w:rsidRPr="00EB0F05">
        <w:rPr>
          <w:rtl/>
        </w:rPr>
        <w:t xml:space="preserve"> </w:t>
      </w:r>
      <w:r w:rsidRPr="00EB0F05">
        <w:rPr>
          <w:rFonts w:hint="cs"/>
          <w:rtl/>
        </w:rPr>
        <w:t>والانتقال</w:t>
      </w:r>
      <w:r w:rsidRPr="00EB0F05">
        <w:rPr>
          <w:rtl/>
        </w:rPr>
        <w:t xml:space="preserve"> </w:t>
      </w:r>
      <w:r w:rsidRPr="00EB0F05">
        <w:rPr>
          <w:rFonts w:hint="cs"/>
          <w:rtl/>
        </w:rPr>
        <w:t>إلى</w:t>
      </w:r>
      <w:r w:rsidRPr="00EB0F05">
        <w:rPr>
          <w:rtl/>
        </w:rPr>
        <w:t xml:space="preserve"> </w:t>
      </w:r>
      <w:r w:rsidRPr="00EB0F05">
        <w:rPr>
          <w:rFonts w:hint="cs"/>
          <w:rtl/>
        </w:rPr>
        <w:t>الإذاعة</w:t>
      </w:r>
      <w:r w:rsidRPr="00EB0F05">
        <w:rPr>
          <w:rtl/>
        </w:rPr>
        <w:t xml:space="preserve"> </w:t>
      </w:r>
      <w:r w:rsidRPr="00EB0F05">
        <w:rPr>
          <w:rFonts w:hint="cs"/>
          <w:rtl/>
        </w:rPr>
        <w:t>الرقمية</w:t>
      </w:r>
      <w:r w:rsidRPr="00EB0F05">
        <w:rPr>
          <w:rtl/>
        </w:rPr>
        <w:t xml:space="preserve"> </w:t>
      </w:r>
      <w:r w:rsidRPr="00EB0F05">
        <w:rPr>
          <w:rFonts w:hint="cs"/>
          <w:rtl/>
        </w:rPr>
        <w:t>النتائج</w:t>
      </w:r>
      <w:r w:rsidRPr="00EB0F05">
        <w:rPr>
          <w:rtl/>
        </w:rPr>
        <w:t xml:space="preserve"> </w:t>
      </w:r>
      <w:r w:rsidRPr="00EB0F05">
        <w:rPr>
          <w:rFonts w:hint="cs"/>
          <w:rtl/>
        </w:rPr>
        <w:t>التالية</w:t>
      </w:r>
      <w:r w:rsidRPr="00EB0F05">
        <w:rPr>
          <w:rtl/>
        </w:rPr>
        <w:t xml:space="preserve">: </w:t>
      </w:r>
      <w:r w:rsidRPr="00EB0F05">
        <w:rPr>
          <w:rFonts w:hint="cs"/>
          <w:rtl/>
        </w:rPr>
        <w:t>تقديم</w:t>
      </w:r>
      <w:r w:rsidRPr="00EB0F05">
        <w:rPr>
          <w:rtl/>
        </w:rPr>
        <w:t xml:space="preserve"> </w:t>
      </w:r>
      <w:r w:rsidRPr="00EB0F05">
        <w:rPr>
          <w:rFonts w:hint="cs"/>
          <w:rtl/>
        </w:rPr>
        <w:t>الدعم</w:t>
      </w:r>
      <w:r w:rsidRPr="00EB0F05">
        <w:rPr>
          <w:rtl/>
        </w:rPr>
        <w:t xml:space="preserve"> </w:t>
      </w:r>
      <w:r w:rsidRPr="00EB0F05">
        <w:rPr>
          <w:rFonts w:hint="cs"/>
          <w:rtl/>
        </w:rPr>
        <w:t>إلى</w:t>
      </w:r>
      <w:r w:rsidRPr="00EB0F05">
        <w:rPr>
          <w:rtl/>
        </w:rPr>
        <w:t xml:space="preserve"> </w:t>
      </w:r>
      <w:r w:rsidRPr="00EB0F05">
        <w:rPr>
          <w:rFonts w:hint="cs"/>
          <w:rtl/>
        </w:rPr>
        <w:t>البلدان</w:t>
      </w:r>
      <w:r w:rsidRPr="00EB0F05">
        <w:rPr>
          <w:rtl/>
        </w:rPr>
        <w:t xml:space="preserve"> </w:t>
      </w:r>
      <w:r w:rsidRPr="00EB0F05">
        <w:rPr>
          <w:rFonts w:hint="cs"/>
          <w:rtl/>
        </w:rPr>
        <w:t>للانتقال</w:t>
      </w:r>
      <w:r w:rsidRPr="00EB0F05">
        <w:rPr>
          <w:rtl/>
        </w:rPr>
        <w:t xml:space="preserve"> </w:t>
      </w:r>
      <w:r w:rsidRPr="00EB0F05">
        <w:rPr>
          <w:rFonts w:hint="cs"/>
          <w:rtl/>
        </w:rPr>
        <w:t>إلى</w:t>
      </w:r>
      <w:r w:rsidRPr="00EB0F05">
        <w:rPr>
          <w:rtl/>
        </w:rPr>
        <w:t xml:space="preserve"> </w:t>
      </w:r>
      <w:r w:rsidRPr="00EB0F05">
        <w:rPr>
          <w:rFonts w:hint="cs"/>
          <w:rtl/>
        </w:rPr>
        <w:t>الإذاعة</w:t>
      </w:r>
      <w:r w:rsidRPr="00EB0F05">
        <w:rPr>
          <w:rtl/>
        </w:rPr>
        <w:t xml:space="preserve"> </w:t>
      </w:r>
      <w:r w:rsidR="00B06344" w:rsidRPr="00E37DD2">
        <w:rPr>
          <w:rFonts w:hint="cs"/>
          <w:rtl/>
        </w:rPr>
        <w:t>الرقمية</w:t>
      </w:r>
      <w:r w:rsidRPr="00EB0F05">
        <w:rPr>
          <w:rtl/>
        </w:rPr>
        <w:t xml:space="preserve"> </w:t>
      </w:r>
      <w:r w:rsidRPr="00EB0F05">
        <w:rPr>
          <w:rFonts w:hint="cs"/>
          <w:rtl/>
        </w:rPr>
        <w:t>كنتيجة</w:t>
      </w:r>
      <w:r w:rsidRPr="00EB0F05">
        <w:rPr>
          <w:rtl/>
        </w:rPr>
        <w:t xml:space="preserve"> </w:t>
      </w:r>
      <w:r w:rsidRPr="00EB0F05">
        <w:rPr>
          <w:rFonts w:hint="cs"/>
          <w:rtl/>
        </w:rPr>
        <w:t>لتطبيق</w:t>
      </w:r>
      <w:r w:rsidRPr="00EB0F05">
        <w:rPr>
          <w:rtl/>
        </w:rPr>
        <w:t xml:space="preserve"> </w:t>
      </w:r>
      <w:r w:rsidRPr="00EB0F05">
        <w:rPr>
          <w:rFonts w:hint="cs"/>
          <w:rtl/>
        </w:rPr>
        <w:t>المبادئ</w:t>
      </w:r>
      <w:r w:rsidRPr="00EB0F05">
        <w:rPr>
          <w:rtl/>
        </w:rPr>
        <w:t xml:space="preserve"> </w:t>
      </w:r>
      <w:r w:rsidRPr="00EB0F05">
        <w:rPr>
          <w:rFonts w:hint="cs"/>
          <w:rtl/>
        </w:rPr>
        <w:t>التوجيهية</w:t>
      </w:r>
      <w:r w:rsidRPr="00EB0F05">
        <w:rPr>
          <w:rtl/>
        </w:rPr>
        <w:t xml:space="preserve"> </w:t>
      </w:r>
      <w:r w:rsidRPr="00EB0F05">
        <w:rPr>
          <w:rFonts w:hint="cs"/>
          <w:rtl/>
        </w:rPr>
        <w:t>للاتحاد،</w:t>
      </w:r>
      <w:r w:rsidRPr="00EB0F05">
        <w:rPr>
          <w:rtl/>
        </w:rPr>
        <w:t xml:space="preserve"> </w:t>
      </w:r>
      <w:r w:rsidRPr="00EB0F05">
        <w:rPr>
          <w:rFonts w:hint="cs"/>
          <w:rtl/>
        </w:rPr>
        <w:t>وتعزيز</w:t>
      </w:r>
      <w:r w:rsidRPr="00EB0F05">
        <w:rPr>
          <w:rtl/>
        </w:rPr>
        <w:t xml:space="preserve"> </w:t>
      </w:r>
      <w:r w:rsidRPr="00EB0F05">
        <w:rPr>
          <w:rFonts w:hint="cs"/>
          <w:rtl/>
        </w:rPr>
        <w:t>أنشطة</w:t>
      </w:r>
      <w:r w:rsidRPr="00EB0F05">
        <w:rPr>
          <w:rtl/>
        </w:rPr>
        <w:t xml:space="preserve"> </w:t>
      </w:r>
      <w:r w:rsidRPr="00EB0F05">
        <w:rPr>
          <w:rFonts w:hint="cs"/>
          <w:rtl/>
        </w:rPr>
        <w:t>بناء</w:t>
      </w:r>
      <w:r w:rsidRPr="00EB0F05">
        <w:rPr>
          <w:rtl/>
        </w:rPr>
        <w:t xml:space="preserve"> </w:t>
      </w:r>
      <w:r w:rsidRPr="00EB0F05">
        <w:rPr>
          <w:rFonts w:hint="cs"/>
          <w:rtl/>
        </w:rPr>
        <w:t>القدرات</w:t>
      </w:r>
      <w:r w:rsidRPr="00EB0F05">
        <w:rPr>
          <w:rtl/>
        </w:rPr>
        <w:t xml:space="preserve"> </w:t>
      </w:r>
      <w:r w:rsidRPr="00EB0F05">
        <w:rPr>
          <w:rFonts w:hint="cs"/>
          <w:rtl/>
        </w:rPr>
        <w:t>فيما</w:t>
      </w:r>
      <w:r w:rsidRPr="00EB0F05">
        <w:rPr>
          <w:rtl/>
        </w:rPr>
        <w:t xml:space="preserve"> </w:t>
      </w:r>
      <w:r w:rsidRPr="00EB0F05">
        <w:rPr>
          <w:rFonts w:hint="cs"/>
          <w:rtl/>
        </w:rPr>
        <w:t>يتعلق</w:t>
      </w:r>
      <w:r w:rsidRPr="00EB0F05">
        <w:rPr>
          <w:rtl/>
        </w:rPr>
        <w:t xml:space="preserve"> </w:t>
      </w:r>
      <w:r w:rsidRPr="00EB0F05">
        <w:rPr>
          <w:rFonts w:hint="cs"/>
          <w:rtl/>
        </w:rPr>
        <w:t>بإدارة</w:t>
      </w:r>
      <w:r w:rsidRPr="00EB0F05">
        <w:rPr>
          <w:rtl/>
        </w:rPr>
        <w:t xml:space="preserve"> </w:t>
      </w:r>
      <w:r w:rsidRPr="00EB0F05">
        <w:rPr>
          <w:rFonts w:hint="cs"/>
          <w:rtl/>
        </w:rPr>
        <w:t>الطيف</w:t>
      </w:r>
      <w:r w:rsidRPr="00EB0F05">
        <w:rPr>
          <w:rtl/>
        </w:rPr>
        <w:t xml:space="preserve"> </w:t>
      </w:r>
      <w:r w:rsidRPr="00EB0F05">
        <w:rPr>
          <w:rFonts w:hint="cs"/>
          <w:rtl/>
        </w:rPr>
        <w:t>والإذاعة</w:t>
      </w:r>
      <w:r w:rsidRPr="00EB0F05">
        <w:rPr>
          <w:rtl/>
        </w:rPr>
        <w:t xml:space="preserve"> </w:t>
      </w:r>
      <w:r w:rsidR="00B06344" w:rsidRPr="00E37DD2">
        <w:rPr>
          <w:rFonts w:hint="cs"/>
          <w:rtl/>
        </w:rPr>
        <w:t>الرقمية</w:t>
      </w:r>
      <w:r w:rsidRPr="00EB0F05">
        <w:rPr>
          <w:rFonts w:hint="cs"/>
          <w:rtl/>
        </w:rPr>
        <w:t>،</w:t>
      </w:r>
      <w:r w:rsidRPr="00EB0F05">
        <w:rPr>
          <w:rtl/>
        </w:rPr>
        <w:t xml:space="preserve"> </w:t>
      </w:r>
      <w:r w:rsidRPr="00EB0F05">
        <w:rPr>
          <w:rFonts w:hint="cs"/>
          <w:rtl/>
        </w:rPr>
        <w:t>ووضع</w:t>
      </w:r>
      <w:r w:rsidRPr="00EB0F05">
        <w:rPr>
          <w:rtl/>
        </w:rPr>
        <w:t xml:space="preserve"> </w:t>
      </w:r>
      <w:r w:rsidRPr="00EB0F05">
        <w:rPr>
          <w:rFonts w:hint="cs"/>
          <w:rtl/>
        </w:rPr>
        <w:t>نماذج</w:t>
      </w:r>
      <w:r w:rsidRPr="00EB0F05">
        <w:rPr>
          <w:rtl/>
        </w:rPr>
        <w:t xml:space="preserve"> </w:t>
      </w:r>
      <w:r w:rsidRPr="00EB0F05">
        <w:rPr>
          <w:rFonts w:hint="cs"/>
          <w:rtl/>
        </w:rPr>
        <w:t>التكاليف</w:t>
      </w:r>
      <w:r w:rsidRPr="00EB0F05">
        <w:rPr>
          <w:rtl/>
        </w:rPr>
        <w:t xml:space="preserve"> </w:t>
      </w:r>
      <w:r w:rsidRPr="00EB0F05">
        <w:rPr>
          <w:rFonts w:hint="cs"/>
          <w:rtl/>
        </w:rPr>
        <w:t>وتحديد</w:t>
      </w:r>
      <w:r w:rsidRPr="00EB0F05">
        <w:rPr>
          <w:rtl/>
        </w:rPr>
        <w:t xml:space="preserve"> </w:t>
      </w:r>
      <w:r w:rsidRPr="00EB0F05">
        <w:rPr>
          <w:rFonts w:hint="cs"/>
          <w:rtl/>
        </w:rPr>
        <w:t>الأسعار</w:t>
      </w:r>
      <w:r w:rsidRPr="00EB0F05">
        <w:rPr>
          <w:rtl/>
        </w:rPr>
        <w:t xml:space="preserve"> </w:t>
      </w:r>
      <w:r w:rsidRPr="00EB0F05">
        <w:rPr>
          <w:rFonts w:hint="cs"/>
          <w:rtl/>
        </w:rPr>
        <w:t>لبلدان</w:t>
      </w:r>
      <w:r w:rsidRPr="00EB0F05">
        <w:rPr>
          <w:rtl/>
        </w:rPr>
        <w:t xml:space="preserve"> </w:t>
      </w:r>
      <w:r w:rsidRPr="00EB0F05">
        <w:rPr>
          <w:rFonts w:hint="cs"/>
          <w:rtl/>
        </w:rPr>
        <w:t>أمريكا</w:t>
      </w:r>
      <w:r w:rsidRPr="00EB0F05">
        <w:rPr>
          <w:rtl/>
        </w:rPr>
        <w:t xml:space="preserve"> </w:t>
      </w:r>
      <w:r w:rsidRPr="00EB0F05">
        <w:rPr>
          <w:rFonts w:hint="cs"/>
          <w:rtl/>
        </w:rPr>
        <w:t>اللاتينية</w:t>
      </w:r>
      <w:r w:rsidRPr="00EB0F05">
        <w:rPr>
          <w:rtl/>
        </w:rPr>
        <w:t xml:space="preserve"> </w:t>
      </w:r>
      <w:r w:rsidRPr="00EB0F05">
        <w:rPr>
          <w:rFonts w:hint="cs"/>
          <w:rtl/>
        </w:rPr>
        <w:t>ومبادئ</w:t>
      </w:r>
      <w:r w:rsidRPr="00EB0F05">
        <w:rPr>
          <w:rtl/>
        </w:rPr>
        <w:t xml:space="preserve"> </w:t>
      </w:r>
      <w:r w:rsidRPr="00EB0F05">
        <w:rPr>
          <w:rFonts w:hint="cs"/>
          <w:rtl/>
        </w:rPr>
        <w:t>توجيهية</w:t>
      </w:r>
      <w:r w:rsidRPr="00EB0F05">
        <w:rPr>
          <w:rtl/>
        </w:rPr>
        <w:t xml:space="preserve"> </w:t>
      </w:r>
      <w:r w:rsidRPr="00EB0F05">
        <w:rPr>
          <w:rFonts w:hint="cs"/>
          <w:rtl/>
        </w:rPr>
        <w:t>بشأن</w:t>
      </w:r>
      <w:r w:rsidRPr="00EB0F05">
        <w:rPr>
          <w:rtl/>
        </w:rPr>
        <w:t xml:space="preserve"> </w:t>
      </w:r>
      <w:r w:rsidRPr="00DF2604">
        <w:rPr>
          <w:rFonts w:hint="cs"/>
          <w:rtl/>
        </w:rPr>
        <w:t>جوانب</w:t>
      </w:r>
      <w:r w:rsidRPr="00DF2604">
        <w:rPr>
          <w:rtl/>
        </w:rPr>
        <w:t xml:space="preserve"> </w:t>
      </w:r>
      <w:r w:rsidRPr="00DF2604">
        <w:rPr>
          <w:rFonts w:hint="cs"/>
          <w:rtl/>
        </w:rPr>
        <w:t>السياسة</w:t>
      </w:r>
      <w:r w:rsidRPr="00DF2604">
        <w:rPr>
          <w:rtl/>
        </w:rPr>
        <w:t xml:space="preserve"> </w:t>
      </w:r>
      <w:r w:rsidRPr="00DF2604">
        <w:rPr>
          <w:rFonts w:hint="cs"/>
          <w:rtl/>
        </w:rPr>
        <w:t>العامة</w:t>
      </w:r>
      <w:r w:rsidRPr="00DF2604">
        <w:rPr>
          <w:rtl/>
        </w:rPr>
        <w:t xml:space="preserve"> </w:t>
      </w:r>
      <w:r w:rsidRPr="00DF2604">
        <w:rPr>
          <w:rFonts w:hint="cs"/>
          <w:rtl/>
        </w:rPr>
        <w:t>والجوانب</w:t>
      </w:r>
      <w:r w:rsidRPr="00EB0F05">
        <w:rPr>
          <w:rtl/>
        </w:rPr>
        <w:t xml:space="preserve"> </w:t>
      </w:r>
      <w:r w:rsidRPr="00EB0F05">
        <w:rPr>
          <w:rFonts w:hint="cs"/>
          <w:rtl/>
        </w:rPr>
        <w:t>الاقتصادية</w:t>
      </w:r>
      <w:r w:rsidRPr="00EB0F05">
        <w:rPr>
          <w:rtl/>
        </w:rPr>
        <w:t xml:space="preserve"> </w:t>
      </w:r>
      <w:r w:rsidRPr="00EB0F05">
        <w:rPr>
          <w:rFonts w:hint="cs"/>
          <w:rtl/>
        </w:rPr>
        <w:t>لتخصيص</w:t>
      </w:r>
      <w:r w:rsidRPr="00EB0F05">
        <w:rPr>
          <w:rtl/>
        </w:rPr>
        <w:t xml:space="preserve"> </w:t>
      </w:r>
      <w:r w:rsidRPr="00EB0F05">
        <w:rPr>
          <w:rFonts w:hint="cs"/>
          <w:rtl/>
        </w:rPr>
        <w:t>طيف</w:t>
      </w:r>
      <w:r w:rsidRPr="00EB0F05">
        <w:rPr>
          <w:rtl/>
        </w:rPr>
        <w:t xml:space="preserve"> </w:t>
      </w:r>
      <w:r w:rsidRPr="00EB0F05">
        <w:rPr>
          <w:rFonts w:hint="cs"/>
          <w:rtl/>
        </w:rPr>
        <w:t>الترددات</w:t>
      </w:r>
      <w:r w:rsidRPr="00EB0F05">
        <w:rPr>
          <w:rtl/>
        </w:rPr>
        <w:t xml:space="preserve">. </w:t>
      </w:r>
      <w:r w:rsidRPr="00EB0F05">
        <w:rPr>
          <w:rFonts w:hint="cs"/>
          <w:rtl/>
        </w:rPr>
        <w:t>وتم</w:t>
      </w:r>
      <w:r w:rsidRPr="00EB0F05">
        <w:rPr>
          <w:rtl/>
        </w:rPr>
        <w:t xml:space="preserve"> </w:t>
      </w:r>
      <w:r w:rsidRPr="00EB0F05">
        <w:rPr>
          <w:rFonts w:hint="cs"/>
          <w:rtl/>
        </w:rPr>
        <w:t>الترويج</w:t>
      </w:r>
      <w:r w:rsidRPr="00EB0F05">
        <w:rPr>
          <w:rtl/>
        </w:rPr>
        <w:t xml:space="preserve"> </w:t>
      </w:r>
      <w:r w:rsidRPr="00EB0F05">
        <w:rPr>
          <w:rFonts w:hint="cs"/>
          <w:rtl/>
        </w:rPr>
        <w:t>لأحداث</w:t>
      </w:r>
      <w:r w:rsidRPr="00EB0F05">
        <w:rPr>
          <w:rtl/>
        </w:rPr>
        <w:t xml:space="preserve"> </w:t>
      </w:r>
      <w:r w:rsidRPr="00EB0F05">
        <w:rPr>
          <w:rFonts w:hint="cs"/>
          <w:rtl/>
        </w:rPr>
        <w:t>متعلقة</w:t>
      </w:r>
      <w:r w:rsidRPr="00EB0F05">
        <w:rPr>
          <w:rtl/>
        </w:rPr>
        <w:t xml:space="preserve"> </w:t>
      </w:r>
      <w:r w:rsidRPr="00EB0F05">
        <w:rPr>
          <w:rFonts w:hint="cs"/>
          <w:rtl/>
        </w:rPr>
        <w:t>باستعمال</w:t>
      </w:r>
      <w:r w:rsidRPr="00EB0F05">
        <w:rPr>
          <w:rtl/>
        </w:rPr>
        <w:t xml:space="preserve"> </w:t>
      </w:r>
      <w:r w:rsidRPr="00EB0F05">
        <w:rPr>
          <w:rFonts w:hint="cs"/>
          <w:rtl/>
        </w:rPr>
        <w:t>الطيف</w:t>
      </w:r>
      <w:r w:rsidRPr="00EB0F05">
        <w:rPr>
          <w:rtl/>
        </w:rPr>
        <w:t xml:space="preserve"> </w:t>
      </w:r>
      <w:r w:rsidRPr="00EB0F05">
        <w:rPr>
          <w:rFonts w:hint="cs"/>
          <w:rtl/>
        </w:rPr>
        <w:t>إلى</w:t>
      </w:r>
      <w:r w:rsidRPr="00EB0F05">
        <w:rPr>
          <w:rtl/>
        </w:rPr>
        <w:t xml:space="preserve"> </w:t>
      </w:r>
      <w:r w:rsidRPr="00EB0F05">
        <w:rPr>
          <w:rFonts w:hint="cs"/>
          <w:rtl/>
        </w:rPr>
        <w:t>الحدّ</w:t>
      </w:r>
      <w:r w:rsidRPr="00EB0F05">
        <w:rPr>
          <w:rtl/>
        </w:rPr>
        <w:t xml:space="preserve"> </w:t>
      </w:r>
      <w:r w:rsidRPr="00EB0F05">
        <w:rPr>
          <w:rFonts w:hint="cs"/>
          <w:rtl/>
        </w:rPr>
        <w:t>الأمثل</w:t>
      </w:r>
      <w:r w:rsidRPr="00EB0F05">
        <w:rPr>
          <w:rtl/>
        </w:rPr>
        <w:t xml:space="preserve"> </w:t>
      </w:r>
      <w:r w:rsidRPr="00EB0F05">
        <w:rPr>
          <w:rFonts w:hint="cs"/>
          <w:rtl/>
        </w:rPr>
        <w:t>واستعماله</w:t>
      </w:r>
      <w:r w:rsidRPr="00EB0F05">
        <w:rPr>
          <w:rtl/>
        </w:rPr>
        <w:t xml:space="preserve"> </w:t>
      </w:r>
      <w:r w:rsidRPr="00EB0F05">
        <w:rPr>
          <w:rFonts w:hint="cs"/>
          <w:rtl/>
        </w:rPr>
        <w:t>بكفاءة</w:t>
      </w:r>
      <w:r w:rsidRPr="00EB0F05">
        <w:rPr>
          <w:rtl/>
        </w:rPr>
        <w:t xml:space="preserve"> </w:t>
      </w:r>
      <w:r w:rsidRPr="00EB0F05">
        <w:rPr>
          <w:rFonts w:hint="cs"/>
          <w:rtl/>
        </w:rPr>
        <w:t>وبالتلفزيون</w:t>
      </w:r>
      <w:r w:rsidRPr="00EB0F05">
        <w:rPr>
          <w:rtl/>
        </w:rPr>
        <w:t xml:space="preserve"> </w:t>
      </w:r>
      <w:r w:rsidRPr="00EB0F05">
        <w:rPr>
          <w:rFonts w:hint="cs"/>
          <w:rtl/>
        </w:rPr>
        <w:t>الرقمي</w:t>
      </w:r>
      <w:r w:rsidRPr="00EB0F05">
        <w:rPr>
          <w:rtl/>
        </w:rPr>
        <w:t xml:space="preserve"> </w:t>
      </w:r>
      <w:r w:rsidRPr="00EB0F05">
        <w:rPr>
          <w:rFonts w:hint="cs"/>
          <w:rtl/>
        </w:rPr>
        <w:t>والمكاسب</w:t>
      </w:r>
      <w:r w:rsidRPr="00EB0F05">
        <w:rPr>
          <w:rtl/>
        </w:rPr>
        <w:t xml:space="preserve"> </w:t>
      </w:r>
      <w:r w:rsidRPr="00EB0F05">
        <w:rPr>
          <w:rFonts w:hint="cs"/>
          <w:rtl/>
        </w:rPr>
        <w:t>الرقمية</w:t>
      </w:r>
      <w:r w:rsidRPr="00EB0F05">
        <w:rPr>
          <w:rtl/>
        </w:rPr>
        <w:t>.</w:t>
      </w:r>
    </w:p>
    <w:p w14:paraId="6498DABB" w14:textId="77777777" w:rsidR="00612D03" w:rsidRDefault="00612D03" w:rsidP="00E37DD2">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Pr>
          <w:rFonts w:hint="cs"/>
          <w:rtl/>
        </w:rPr>
        <w:t>المبادرة</w:t>
      </w:r>
      <w:r>
        <w:rPr>
          <w:rtl/>
        </w:rPr>
        <w:t xml:space="preserve"> </w:t>
      </w:r>
      <w:r>
        <w:rPr>
          <w:rFonts w:hint="cs"/>
          <w:rtl/>
        </w:rPr>
        <w:t>الإقليمية</w:t>
      </w:r>
      <w:r w:rsidR="00094FB5">
        <w:rPr>
          <w:rFonts w:hint="cs"/>
          <w:rtl/>
        </w:rPr>
        <w:t xml:space="preserve"> الثالثة</w:t>
      </w:r>
      <w:r>
        <w:rPr>
          <w:rtl/>
        </w:rPr>
        <w:t xml:space="preserve"> </w:t>
      </w:r>
      <w:r>
        <w:rPr>
          <w:rFonts w:hint="cs"/>
          <w:rtl/>
        </w:rPr>
        <w:t>ل</w:t>
      </w:r>
      <w:r w:rsidR="00A76661">
        <w:rPr>
          <w:rFonts w:hint="cs"/>
          <w:rtl/>
        </w:rPr>
        <w:t>منطقة ا</w:t>
      </w:r>
      <w:r>
        <w:rPr>
          <w:rFonts w:hint="cs"/>
          <w:rtl/>
        </w:rPr>
        <w:t>لأمريكتين</w:t>
      </w:r>
      <w:r w:rsidR="00094FB5">
        <w:rPr>
          <w:rFonts w:hint="eastAsia"/>
          <w:rtl/>
        </w:rPr>
        <w:t> </w:t>
      </w:r>
      <w:r w:rsidR="00094FB5">
        <w:t>(AMS RI 3)</w:t>
      </w:r>
      <w:r>
        <w:rPr>
          <w:rtl/>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تقديم</w:t>
      </w:r>
      <w:r>
        <w:rPr>
          <w:rtl/>
        </w:rPr>
        <w:t xml:space="preserve"> </w:t>
      </w:r>
      <w:r>
        <w:rPr>
          <w:rFonts w:hint="cs"/>
          <w:rtl/>
        </w:rPr>
        <w:t>المساعدة</w:t>
      </w:r>
      <w:r>
        <w:rPr>
          <w:rtl/>
        </w:rPr>
        <w:t xml:space="preserve"> </w:t>
      </w:r>
      <w:r>
        <w:rPr>
          <w:rFonts w:hint="cs"/>
          <w:rtl/>
        </w:rPr>
        <w:t>من</w:t>
      </w:r>
      <w:r>
        <w:rPr>
          <w:rtl/>
        </w:rPr>
        <w:t xml:space="preserve"> </w:t>
      </w:r>
      <w:r>
        <w:rPr>
          <w:rFonts w:hint="cs"/>
          <w:rtl/>
        </w:rPr>
        <w:t>أجل</w:t>
      </w:r>
      <w:r>
        <w:rPr>
          <w:rtl/>
        </w:rPr>
        <w:t xml:space="preserve"> </w:t>
      </w:r>
      <w:r>
        <w:rPr>
          <w:rFonts w:hint="cs"/>
          <w:rtl/>
        </w:rPr>
        <w:t>وضع</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لتطوير</w:t>
      </w:r>
      <w:r>
        <w:rPr>
          <w:rtl/>
        </w:rPr>
        <w:t xml:space="preserve"> </w:t>
      </w:r>
      <w:r w:rsidRPr="00E37DD2">
        <w:rPr>
          <w:rFonts w:hint="cs"/>
          <w:rtl/>
        </w:rPr>
        <w:t>البنية</w:t>
      </w:r>
      <w:r w:rsidRPr="00E37DD2">
        <w:rPr>
          <w:rtl/>
        </w:rPr>
        <w:t xml:space="preserve"> </w:t>
      </w:r>
      <w:r w:rsidRPr="00E37DD2">
        <w:rPr>
          <w:rFonts w:hint="cs"/>
          <w:rtl/>
        </w:rPr>
        <w:t>التحتية</w:t>
      </w:r>
      <w:r w:rsidR="00E37DD2" w:rsidRPr="00E37DD2">
        <w:rPr>
          <w:rFonts w:hint="cs"/>
          <w:rtl/>
        </w:rPr>
        <w:t xml:space="preserve"> </w:t>
      </w:r>
      <w:r w:rsidR="00EB0F05" w:rsidRPr="00E37DD2">
        <w:rPr>
          <w:rFonts w:hint="cs"/>
          <w:rtl/>
        </w:rPr>
        <w:t>المستدامة</w:t>
      </w:r>
      <w:r w:rsidRPr="00E37DD2">
        <w:rPr>
          <w:rtl/>
        </w:rPr>
        <w:t xml:space="preserve"> </w:t>
      </w:r>
      <w:r w:rsidRPr="00E37DD2">
        <w:rPr>
          <w:rFonts w:hint="cs"/>
          <w:rtl/>
        </w:rPr>
        <w:t>للنطاق</w:t>
      </w:r>
      <w:r w:rsidRPr="00E37DD2">
        <w:rPr>
          <w:rtl/>
        </w:rPr>
        <w:t xml:space="preserve"> </w:t>
      </w:r>
      <w:r w:rsidRPr="00E37DD2">
        <w:rPr>
          <w:rFonts w:hint="cs"/>
          <w:rtl/>
        </w:rPr>
        <w:t>العريض</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الريفية،</w:t>
      </w:r>
      <w:r>
        <w:rPr>
          <w:rtl/>
        </w:rPr>
        <w:t xml:space="preserve"> </w:t>
      </w:r>
      <w:r>
        <w:rPr>
          <w:rFonts w:hint="cs"/>
          <w:rtl/>
        </w:rPr>
        <w:t>وإجراء</w:t>
      </w:r>
      <w:r>
        <w:rPr>
          <w:rtl/>
        </w:rPr>
        <w:t xml:space="preserve"> </w:t>
      </w:r>
      <w:r>
        <w:rPr>
          <w:rFonts w:hint="cs"/>
          <w:rtl/>
        </w:rPr>
        <w:t>الدراسات</w:t>
      </w:r>
      <w:r>
        <w:rPr>
          <w:rtl/>
        </w:rPr>
        <w:t xml:space="preserve"> </w:t>
      </w:r>
      <w:r>
        <w:rPr>
          <w:rFonts w:hint="cs"/>
          <w:rtl/>
        </w:rPr>
        <w:t>المتعلقة</w:t>
      </w:r>
      <w:r>
        <w:rPr>
          <w:rtl/>
        </w:rPr>
        <w:t xml:space="preserve"> </w:t>
      </w:r>
      <w:r>
        <w:rPr>
          <w:rFonts w:hint="cs"/>
          <w:rtl/>
        </w:rPr>
        <w:t>بالنطاق</w:t>
      </w:r>
      <w:r>
        <w:rPr>
          <w:rtl/>
        </w:rPr>
        <w:t xml:space="preserve"> </w:t>
      </w:r>
      <w:r>
        <w:rPr>
          <w:rFonts w:hint="cs"/>
          <w:rtl/>
        </w:rPr>
        <w:t>العريض،</w:t>
      </w:r>
      <w:r>
        <w:rPr>
          <w:rtl/>
        </w:rPr>
        <w:t xml:space="preserve"> </w:t>
      </w:r>
      <w:r>
        <w:rPr>
          <w:rFonts w:hint="cs"/>
          <w:rtl/>
        </w:rPr>
        <w:t>والاضطلاع</w:t>
      </w:r>
      <w:r>
        <w:rPr>
          <w:rtl/>
        </w:rPr>
        <w:t xml:space="preserve"> </w:t>
      </w:r>
      <w:r>
        <w:rPr>
          <w:rFonts w:hint="cs"/>
          <w:rtl/>
        </w:rPr>
        <w:t>بأنشطة</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وتقديم</w:t>
      </w:r>
      <w:r>
        <w:rPr>
          <w:rtl/>
        </w:rPr>
        <w:t xml:space="preserve"> </w:t>
      </w:r>
      <w:r>
        <w:rPr>
          <w:rFonts w:hint="cs"/>
          <w:rtl/>
        </w:rPr>
        <w:t>الدعم</w:t>
      </w:r>
      <w:r>
        <w:rPr>
          <w:rtl/>
        </w:rPr>
        <w:t xml:space="preserve"> </w:t>
      </w:r>
      <w:r>
        <w:rPr>
          <w:rFonts w:hint="cs"/>
          <w:rtl/>
        </w:rPr>
        <w:t>لإنشاء</w:t>
      </w:r>
      <w:r>
        <w:rPr>
          <w:rtl/>
        </w:rPr>
        <w:t xml:space="preserve"> </w:t>
      </w:r>
      <w:r>
        <w:rPr>
          <w:rFonts w:hint="cs"/>
          <w:rtl/>
        </w:rPr>
        <w:t>مراكز</w:t>
      </w:r>
      <w:r>
        <w:rPr>
          <w:rtl/>
        </w:rPr>
        <w:t xml:space="preserve"> </w:t>
      </w:r>
      <w:r>
        <w:rPr>
          <w:rFonts w:hint="cs"/>
          <w:rtl/>
        </w:rPr>
        <w:t>مجتمعية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ودعم</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الجنوبية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بأنظمة</w:t>
      </w:r>
      <w:r>
        <w:rPr>
          <w:rtl/>
        </w:rPr>
        <w:t xml:space="preserve"> </w:t>
      </w:r>
      <w:r>
        <w:rPr>
          <w:rFonts w:hint="cs"/>
          <w:rtl/>
        </w:rPr>
        <w:t>الكبلات</w:t>
      </w:r>
      <w:r>
        <w:rPr>
          <w:rtl/>
        </w:rPr>
        <w:t xml:space="preserve"> </w:t>
      </w:r>
      <w:r>
        <w:rPr>
          <w:rFonts w:hint="cs"/>
          <w:rtl/>
        </w:rPr>
        <w:t>البصرية</w:t>
      </w:r>
      <w:r>
        <w:rPr>
          <w:rtl/>
        </w:rPr>
        <w:t xml:space="preserve"> </w:t>
      </w:r>
      <w:r>
        <w:rPr>
          <w:rFonts w:hint="cs"/>
          <w:rtl/>
        </w:rPr>
        <w:t>للأرض؛</w:t>
      </w:r>
      <w:r>
        <w:rPr>
          <w:rtl/>
        </w:rPr>
        <w:t xml:space="preserve"> </w:t>
      </w:r>
      <w:r>
        <w:rPr>
          <w:rFonts w:hint="cs"/>
          <w:rtl/>
        </w:rPr>
        <w:t>ووضع</w:t>
      </w:r>
      <w:r>
        <w:rPr>
          <w:rtl/>
        </w:rPr>
        <w:t xml:space="preserve"> </w:t>
      </w:r>
      <w:r>
        <w:rPr>
          <w:rFonts w:hint="cs"/>
          <w:rtl/>
        </w:rPr>
        <w:t>وتطوير</w:t>
      </w:r>
      <w:r>
        <w:rPr>
          <w:rtl/>
        </w:rPr>
        <w:t xml:space="preserve"> </w:t>
      </w:r>
      <w:r>
        <w:rPr>
          <w:rFonts w:hint="cs"/>
          <w:rtl/>
        </w:rPr>
        <w:t>السياسات</w:t>
      </w:r>
      <w:r>
        <w:rPr>
          <w:rtl/>
        </w:rPr>
        <w:t xml:space="preserve"> </w:t>
      </w:r>
      <w:r>
        <w:rPr>
          <w:rFonts w:hint="cs"/>
          <w:rtl/>
        </w:rPr>
        <w:t>الوطنية</w:t>
      </w:r>
      <w:r>
        <w:rPr>
          <w:rtl/>
        </w:rPr>
        <w:t xml:space="preserve"> </w:t>
      </w:r>
      <w:r>
        <w:rPr>
          <w:rFonts w:hint="cs"/>
          <w:rtl/>
        </w:rPr>
        <w:t>للنطاق</w:t>
      </w:r>
      <w:r>
        <w:rPr>
          <w:rtl/>
        </w:rPr>
        <w:t xml:space="preserve"> </w:t>
      </w:r>
      <w:r>
        <w:rPr>
          <w:rFonts w:hint="cs"/>
          <w:rtl/>
        </w:rPr>
        <w:t>العريض</w:t>
      </w:r>
      <w:r>
        <w:rPr>
          <w:rtl/>
        </w:rPr>
        <w:t xml:space="preserve"> </w:t>
      </w:r>
      <w:r>
        <w:rPr>
          <w:rFonts w:hint="cs"/>
          <w:rtl/>
        </w:rPr>
        <w:t>من</w:t>
      </w:r>
      <w:r>
        <w:rPr>
          <w:rtl/>
        </w:rPr>
        <w:t xml:space="preserve"> </w:t>
      </w:r>
      <w:r>
        <w:rPr>
          <w:rFonts w:hint="cs"/>
          <w:rtl/>
        </w:rPr>
        <w:t>أجل</w:t>
      </w:r>
      <w:r>
        <w:rPr>
          <w:rtl/>
        </w:rPr>
        <w:t xml:space="preserve"> </w:t>
      </w:r>
      <w:r>
        <w:rPr>
          <w:rFonts w:hint="cs"/>
          <w:rtl/>
        </w:rPr>
        <w:t>استحداث</w:t>
      </w:r>
      <w:r>
        <w:rPr>
          <w:rtl/>
        </w:rPr>
        <w:t xml:space="preserve"> </w:t>
      </w:r>
      <w:r>
        <w:rPr>
          <w:rFonts w:hint="cs"/>
          <w:rtl/>
        </w:rPr>
        <w:t>إطار</w:t>
      </w:r>
      <w:r>
        <w:rPr>
          <w:rtl/>
        </w:rPr>
        <w:t xml:space="preserve"> </w:t>
      </w:r>
      <w:r>
        <w:rPr>
          <w:rFonts w:hint="cs"/>
          <w:rtl/>
        </w:rPr>
        <w:t>لتكنولوجيا</w:t>
      </w:r>
      <w:r>
        <w:rPr>
          <w:rtl/>
        </w:rPr>
        <w:t xml:space="preserve"> </w:t>
      </w:r>
      <w:r>
        <w:rPr>
          <w:rFonts w:hint="cs"/>
          <w:rtl/>
        </w:rPr>
        <w:t>النطاق</w:t>
      </w:r>
      <w:r>
        <w:rPr>
          <w:rtl/>
        </w:rPr>
        <w:t xml:space="preserve"> </w:t>
      </w:r>
      <w:r>
        <w:rPr>
          <w:rFonts w:hint="cs"/>
          <w:rtl/>
        </w:rPr>
        <w:t>العريض</w:t>
      </w:r>
      <w:r>
        <w:rPr>
          <w:rtl/>
        </w:rPr>
        <w:t>.</w:t>
      </w:r>
    </w:p>
    <w:p w14:paraId="570C28ED" w14:textId="77777777" w:rsidR="00612D03" w:rsidRPr="002F492D" w:rsidRDefault="00612D03" w:rsidP="00290751">
      <w:pPr>
        <w:pStyle w:val="Heading5"/>
        <w:rPr>
          <w:color w:val="70AD47"/>
          <w:rtl/>
          <w:lang w:bidi="ar-EG"/>
        </w:rPr>
      </w:pPr>
      <w:r w:rsidRPr="002F492D">
        <w:rPr>
          <w:rFonts w:hint="cs"/>
          <w:color w:val="70AD47"/>
          <w:rtl/>
        </w:rPr>
        <w:t>في</w:t>
      </w:r>
      <w:r w:rsidRPr="002F492D">
        <w:rPr>
          <w:color w:val="70AD47"/>
          <w:rtl/>
        </w:rPr>
        <w:t xml:space="preserve"> </w:t>
      </w:r>
      <w:r w:rsidR="007471BB" w:rsidRPr="002F492D">
        <w:rPr>
          <w:rFonts w:hint="cs"/>
          <w:color w:val="70AD47"/>
          <w:rtl/>
          <w:lang w:bidi="ar-EG"/>
        </w:rPr>
        <w:t xml:space="preserve">منطقة </w:t>
      </w:r>
      <w:r w:rsidRPr="002F492D">
        <w:rPr>
          <w:rFonts w:hint="cs"/>
          <w:color w:val="70AD47"/>
          <w:rtl/>
        </w:rPr>
        <w:t>الدول</w:t>
      </w:r>
      <w:r w:rsidRPr="002F492D">
        <w:rPr>
          <w:color w:val="70AD47"/>
          <w:rtl/>
        </w:rPr>
        <w:t xml:space="preserve"> </w:t>
      </w:r>
      <w:r w:rsidRPr="002F492D">
        <w:rPr>
          <w:rFonts w:hint="cs"/>
          <w:color w:val="70AD47"/>
          <w:rtl/>
        </w:rPr>
        <w:t>العربية</w:t>
      </w:r>
      <w:r w:rsidR="00290751" w:rsidRPr="002F492D">
        <w:rPr>
          <w:rFonts w:hint="cs"/>
          <w:color w:val="70AD47"/>
          <w:rtl/>
        </w:rPr>
        <w:t> </w:t>
      </w:r>
      <w:r w:rsidR="00290751" w:rsidRPr="002F492D">
        <w:rPr>
          <w:color w:val="70AD47"/>
        </w:rPr>
        <w:t>(ARB)</w:t>
      </w:r>
    </w:p>
    <w:p w14:paraId="088AE2A5" w14:textId="77777777" w:rsidR="00612D03" w:rsidRDefault="00612D03" w:rsidP="004F09F7">
      <w:pPr>
        <w:pStyle w:val="enumlev10"/>
        <w:rPr>
          <w:rtl/>
        </w:rPr>
      </w:pPr>
      <w:r>
        <w:rPr>
          <w:rtl/>
        </w:rPr>
        <w:t>-</w:t>
      </w:r>
      <w:r>
        <w:rPr>
          <w:rtl/>
        </w:rPr>
        <w:tab/>
      </w:r>
      <w:r>
        <w:rPr>
          <w:rFonts w:hint="cs"/>
          <w:rtl/>
        </w:rPr>
        <w:t>تحققت</w:t>
      </w:r>
      <w:r>
        <w:rPr>
          <w:rtl/>
        </w:rPr>
        <w:t xml:space="preserve"> </w:t>
      </w:r>
      <w:r>
        <w:rPr>
          <w:rFonts w:hint="cs"/>
          <w:rtl/>
        </w:rPr>
        <w:t>توصيلية</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جيبوتي</w:t>
      </w:r>
      <w:r>
        <w:rPr>
          <w:rtl/>
        </w:rPr>
        <w:t xml:space="preserve">: </w:t>
      </w:r>
      <w:r>
        <w:rPr>
          <w:rFonts w:hint="cs"/>
          <w:rtl/>
        </w:rPr>
        <w:t>هناك</w:t>
      </w:r>
      <w:r>
        <w:rPr>
          <w:rtl/>
        </w:rPr>
        <w:t xml:space="preserve"> </w:t>
      </w:r>
      <w:r w:rsidR="00290751">
        <w:t>19</w:t>
      </w:r>
      <w:r>
        <w:rPr>
          <w:rtl/>
        </w:rPr>
        <w:t xml:space="preserve"> </w:t>
      </w:r>
      <w:r>
        <w:rPr>
          <w:rFonts w:hint="cs"/>
          <w:rtl/>
        </w:rPr>
        <w:t>مدينة</w:t>
      </w:r>
      <w:r>
        <w:rPr>
          <w:rtl/>
        </w:rPr>
        <w:t xml:space="preserve"> </w:t>
      </w:r>
      <w:r>
        <w:rPr>
          <w:rFonts w:hint="cs"/>
          <w:rtl/>
        </w:rPr>
        <w:t>وموقعاً</w:t>
      </w:r>
      <w:r>
        <w:rPr>
          <w:rtl/>
        </w:rPr>
        <w:t xml:space="preserve"> </w:t>
      </w:r>
      <w:r>
        <w:rPr>
          <w:rFonts w:hint="cs"/>
          <w:rtl/>
        </w:rPr>
        <w:t>موصولاً</w:t>
      </w:r>
      <w:r>
        <w:rPr>
          <w:rtl/>
        </w:rPr>
        <w:t xml:space="preserve"> </w:t>
      </w:r>
      <w:r>
        <w:rPr>
          <w:rFonts w:hint="cs"/>
          <w:rtl/>
        </w:rPr>
        <w:t>بالشبكات</w:t>
      </w:r>
      <w:r>
        <w:rPr>
          <w:rtl/>
        </w:rPr>
        <w:t xml:space="preserve"> </w:t>
      </w:r>
      <w:r>
        <w:rPr>
          <w:rFonts w:hint="cs"/>
          <w:rtl/>
        </w:rPr>
        <w:t>اللاسلكية</w:t>
      </w:r>
      <w:r>
        <w:rPr>
          <w:rtl/>
        </w:rPr>
        <w:t xml:space="preserve"> </w:t>
      </w:r>
      <w:r>
        <w:rPr>
          <w:rFonts w:hint="cs"/>
          <w:rtl/>
        </w:rPr>
        <w:t>العريضة</w:t>
      </w:r>
      <w:r>
        <w:rPr>
          <w:rtl/>
        </w:rPr>
        <w:t xml:space="preserve"> </w:t>
      </w:r>
      <w:r>
        <w:rPr>
          <w:rFonts w:hint="cs"/>
          <w:rtl/>
        </w:rPr>
        <w:t>النطاق</w:t>
      </w:r>
      <w:r>
        <w:rPr>
          <w:rtl/>
        </w:rPr>
        <w:t xml:space="preserve"> </w:t>
      </w:r>
      <w:r>
        <w:rPr>
          <w:rFonts w:hint="cs"/>
          <w:rtl/>
        </w:rPr>
        <w:t>في</w:t>
      </w:r>
      <w:r w:rsidR="00290751">
        <w:rPr>
          <w:rFonts w:hint="cs"/>
          <w:rtl/>
        </w:rPr>
        <w:t> </w:t>
      </w:r>
      <w:r>
        <w:rPr>
          <w:rFonts w:hint="cs"/>
          <w:rtl/>
        </w:rPr>
        <w:t>كل</w:t>
      </w:r>
      <w:r>
        <w:rPr>
          <w:rtl/>
        </w:rPr>
        <w:t xml:space="preserve"> </w:t>
      </w:r>
      <w:r>
        <w:rPr>
          <w:rFonts w:hint="cs"/>
          <w:rtl/>
        </w:rPr>
        <w:t>أنحاء</w:t>
      </w:r>
      <w:r>
        <w:rPr>
          <w:rtl/>
        </w:rPr>
        <w:t xml:space="preserve"> </w:t>
      </w:r>
      <w:r>
        <w:rPr>
          <w:rFonts w:hint="cs"/>
          <w:rtl/>
        </w:rPr>
        <w:t>البلد</w:t>
      </w:r>
      <w:r>
        <w:rPr>
          <w:rtl/>
        </w:rPr>
        <w:t xml:space="preserve">. </w:t>
      </w:r>
      <w:r>
        <w:rPr>
          <w:rFonts w:hint="cs"/>
          <w:rtl/>
        </w:rPr>
        <w:t>وهناك</w:t>
      </w:r>
      <w:r>
        <w:rPr>
          <w:rtl/>
        </w:rPr>
        <w:t xml:space="preserve"> </w:t>
      </w:r>
      <w:r>
        <w:rPr>
          <w:rFonts w:hint="cs"/>
          <w:rtl/>
        </w:rPr>
        <w:t>موقعان</w:t>
      </w:r>
      <w:r>
        <w:rPr>
          <w:rtl/>
        </w:rPr>
        <w:t xml:space="preserve"> </w:t>
      </w:r>
      <w:r>
        <w:rPr>
          <w:rFonts w:hint="cs"/>
          <w:rtl/>
        </w:rPr>
        <w:t>موجودان</w:t>
      </w:r>
      <w:r>
        <w:rPr>
          <w:rtl/>
        </w:rPr>
        <w:t xml:space="preserve"> </w:t>
      </w:r>
      <w:r>
        <w:rPr>
          <w:rFonts w:hint="cs"/>
          <w:rtl/>
        </w:rPr>
        <w:t>في</w:t>
      </w:r>
      <w:r>
        <w:rPr>
          <w:rtl/>
        </w:rPr>
        <w:t xml:space="preserve"> </w:t>
      </w:r>
      <w:r>
        <w:rPr>
          <w:rFonts w:hint="cs"/>
          <w:rtl/>
        </w:rPr>
        <w:t>مدينة</w:t>
      </w:r>
      <w:r>
        <w:rPr>
          <w:rtl/>
        </w:rPr>
        <w:t xml:space="preserve"> </w:t>
      </w:r>
      <w:r>
        <w:rPr>
          <w:rFonts w:hint="cs"/>
          <w:rtl/>
        </w:rPr>
        <w:t>جيبوتي،</w:t>
      </w:r>
      <w:r>
        <w:rPr>
          <w:rtl/>
        </w:rPr>
        <w:t xml:space="preserve"> </w:t>
      </w:r>
      <w:r>
        <w:rPr>
          <w:rFonts w:hint="cs"/>
          <w:rtl/>
        </w:rPr>
        <w:t>عاصمة</w:t>
      </w:r>
      <w:r>
        <w:rPr>
          <w:rtl/>
        </w:rPr>
        <w:t xml:space="preserve"> </w:t>
      </w:r>
      <w:r>
        <w:rPr>
          <w:rFonts w:hint="cs"/>
          <w:rtl/>
        </w:rPr>
        <w:t>البلد،</w:t>
      </w:r>
      <w:r>
        <w:rPr>
          <w:rtl/>
        </w:rPr>
        <w:t xml:space="preserve"> (</w:t>
      </w:r>
      <w:r>
        <w:rPr>
          <w:rFonts w:hint="cs"/>
          <w:rtl/>
        </w:rPr>
        <w:t>بلبلة</w:t>
      </w:r>
      <w:r>
        <w:rPr>
          <w:rtl/>
        </w:rPr>
        <w:t xml:space="preserve"> </w:t>
      </w:r>
      <w:r>
        <w:rPr>
          <w:rFonts w:hint="cs"/>
          <w:rtl/>
        </w:rPr>
        <w:t>وبولاوس</w:t>
      </w:r>
      <w:r>
        <w:rPr>
          <w:rtl/>
        </w:rPr>
        <w:t xml:space="preserve">) </w:t>
      </w:r>
      <w:r>
        <w:rPr>
          <w:rFonts w:hint="cs"/>
          <w:rtl/>
        </w:rPr>
        <w:t>ومواقع</w:t>
      </w:r>
      <w:r>
        <w:rPr>
          <w:rtl/>
        </w:rPr>
        <w:t xml:space="preserve"> </w:t>
      </w:r>
      <w:r>
        <w:rPr>
          <w:rFonts w:hint="cs"/>
          <w:rtl/>
        </w:rPr>
        <w:t>أخرى</w:t>
      </w:r>
      <w:r>
        <w:rPr>
          <w:rtl/>
        </w:rPr>
        <w:t xml:space="preserve"> </w:t>
      </w:r>
      <w:r>
        <w:rPr>
          <w:rFonts w:hint="cs"/>
          <w:rtl/>
        </w:rPr>
        <w:t>موجودة</w:t>
      </w:r>
      <w:r>
        <w:rPr>
          <w:rtl/>
        </w:rPr>
        <w:t xml:space="preserve"> </w:t>
      </w:r>
      <w:r>
        <w:rPr>
          <w:rFonts w:hint="cs"/>
          <w:rtl/>
        </w:rPr>
        <w:t>في</w:t>
      </w:r>
      <w:r w:rsidR="00290751">
        <w:rPr>
          <w:rFonts w:hint="cs"/>
          <w:rtl/>
        </w:rPr>
        <w:t> </w:t>
      </w:r>
      <w:r>
        <w:rPr>
          <w:rFonts w:hint="cs"/>
          <w:rtl/>
        </w:rPr>
        <w:t>مدن</w:t>
      </w:r>
      <w:r>
        <w:rPr>
          <w:rtl/>
        </w:rPr>
        <w:t xml:space="preserve"> </w:t>
      </w:r>
      <w:r>
        <w:rPr>
          <w:rFonts w:hint="cs"/>
          <w:rtl/>
        </w:rPr>
        <w:t>ثانوية</w:t>
      </w:r>
      <w:r>
        <w:rPr>
          <w:rtl/>
        </w:rPr>
        <w:t xml:space="preserve"> </w:t>
      </w:r>
      <w:r>
        <w:rPr>
          <w:rFonts w:hint="cs"/>
          <w:rtl/>
        </w:rPr>
        <w:t>ومناطق</w:t>
      </w:r>
      <w:r>
        <w:rPr>
          <w:rtl/>
        </w:rPr>
        <w:t xml:space="preserve"> </w:t>
      </w:r>
      <w:r>
        <w:rPr>
          <w:rFonts w:hint="cs"/>
          <w:rtl/>
        </w:rPr>
        <w:t>ريفية</w:t>
      </w:r>
      <w:r>
        <w:rPr>
          <w:rtl/>
        </w:rPr>
        <w:t xml:space="preserve"> </w:t>
      </w:r>
      <w:r w:rsidRPr="00AC3066">
        <w:rPr>
          <w:rFonts w:hint="cs"/>
          <w:rtl/>
        </w:rPr>
        <w:t>منها</w:t>
      </w:r>
      <w:r w:rsidRPr="00AC3066">
        <w:rPr>
          <w:rtl/>
        </w:rPr>
        <w:t xml:space="preserve"> </w:t>
      </w:r>
      <w:r w:rsidRPr="00AC3066">
        <w:rPr>
          <w:rFonts w:hint="cs"/>
          <w:rtl/>
        </w:rPr>
        <w:t>أرتا،</w:t>
      </w:r>
      <w:r w:rsidRPr="00AC3066">
        <w:rPr>
          <w:rtl/>
        </w:rPr>
        <w:t xml:space="preserve"> </w:t>
      </w:r>
      <w:r w:rsidRPr="00AC3066">
        <w:rPr>
          <w:rFonts w:hint="cs"/>
          <w:rtl/>
        </w:rPr>
        <w:t>وعلي</w:t>
      </w:r>
      <w:r w:rsidRPr="00AC3066">
        <w:rPr>
          <w:rtl/>
        </w:rPr>
        <w:t xml:space="preserve"> </w:t>
      </w:r>
      <w:r w:rsidRPr="00AC3066">
        <w:rPr>
          <w:rFonts w:hint="cs"/>
          <w:rtl/>
        </w:rPr>
        <w:t>صبيح،</w:t>
      </w:r>
      <w:r w:rsidRPr="00AC3066">
        <w:rPr>
          <w:rtl/>
        </w:rPr>
        <w:t xml:space="preserve"> </w:t>
      </w:r>
      <w:r w:rsidRPr="00AC3066">
        <w:rPr>
          <w:rFonts w:hint="cs"/>
          <w:rtl/>
        </w:rPr>
        <w:t>وداي،</w:t>
      </w:r>
      <w:r w:rsidRPr="00AC3066">
        <w:rPr>
          <w:rtl/>
        </w:rPr>
        <w:t xml:space="preserve"> </w:t>
      </w:r>
      <w:r w:rsidRPr="00AC3066">
        <w:rPr>
          <w:rFonts w:hint="cs"/>
          <w:rtl/>
        </w:rPr>
        <w:t>ودخيل،</w:t>
      </w:r>
      <w:r w:rsidRPr="00AC3066">
        <w:rPr>
          <w:rtl/>
        </w:rPr>
        <w:t xml:space="preserve"> </w:t>
      </w:r>
      <w:r w:rsidRPr="00AC3066">
        <w:rPr>
          <w:rFonts w:hint="cs"/>
          <w:rtl/>
        </w:rPr>
        <w:t>وأوبوك،</w:t>
      </w:r>
      <w:r w:rsidRPr="00AC3066">
        <w:rPr>
          <w:rtl/>
        </w:rPr>
        <w:t xml:space="preserve"> </w:t>
      </w:r>
      <w:r w:rsidRPr="00AC3066">
        <w:rPr>
          <w:rFonts w:hint="cs"/>
          <w:rtl/>
        </w:rPr>
        <w:t>و</w:t>
      </w:r>
      <w:r w:rsidRPr="00AC3066">
        <w:t>PK</w:t>
      </w:r>
      <w:r w:rsidR="00E57D34" w:rsidRPr="00AC3066">
        <w:t> </w:t>
      </w:r>
      <w:r w:rsidRPr="00AC3066">
        <w:t>51</w:t>
      </w:r>
      <w:r w:rsidRPr="00AC3066">
        <w:rPr>
          <w:rFonts w:hint="cs"/>
          <w:rtl/>
        </w:rPr>
        <w:t>،</w:t>
      </w:r>
      <w:r w:rsidRPr="00AC3066">
        <w:rPr>
          <w:rtl/>
        </w:rPr>
        <w:t xml:space="preserve"> </w:t>
      </w:r>
      <w:r w:rsidRPr="00AC3066">
        <w:rPr>
          <w:rFonts w:hint="cs"/>
          <w:rtl/>
        </w:rPr>
        <w:t>و</w:t>
      </w:r>
      <w:r w:rsidR="004F09F7" w:rsidRPr="00AC3066">
        <w:rPr>
          <w:rFonts w:hint="cs"/>
          <w:rtl/>
        </w:rPr>
        <w:t>إيرولي</w:t>
      </w:r>
      <w:r w:rsidRPr="00AC3066">
        <w:rPr>
          <w:rFonts w:hint="cs"/>
          <w:rtl/>
        </w:rPr>
        <w:t>،</w:t>
      </w:r>
      <w:r w:rsidRPr="00AC3066">
        <w:rPr>
          <w:rtl/>
        </w:rPr>
        <w:t xml:space="preserve"> </w:t>
      </w:r>
      <w:r w:rsidRPr="00AC3066">
        <w:rPr>
          <w:rFonts w:hint="cs"/>
          <w:rtl/>
        </w:rPr>
        <w:t>وتاجورة</w:t>
      </w:r>
      <w:r w:rsidRPr="00AC3066">
        <w:rPr>
          <w:rtl/>
        </w:rPr>
        <w:t xml:space="preserve"> </w:t>
      </w:r>
      <w:r w:rsidR="004F09F7" w:rsidRPr="00AC3066">
        <w:rPr>
          <w:rFonts w:hint="cs"/>
          <w:rtl/>
        </w:rPr>
        <w:t>الشمالية</w:t>
      </w:r>
      <w:r w:rsidRPr="00AC3066">
        <w:rPr>
          <w:rtl/>
        </w:rPr>
        <w:t>.</w:t>
      </w:r>
    </w:p>
    <w:p w14:paraId="53257F8D" w14:textId="77777777" w:rsidR="00612D03" w:rsidRDefault="00612D03" w:rsidP="00290751">
      <w:pPr>
        <w:pStyle w:val="enumlev10"/>
        <w:rPr>
          <w:rtl/>
        </w:rPr>
      </w:pPr>
      <w:r>
        <w:rPr>
          <w:rtl/>
        </w:rPr>
        <w:t>-</w:t>
      </w:r>
      <w:r>
        <w:rPr>
          <w:rtl/>
        </w:rPr>
        <w:tab/>
      </w:r>
      <w:r>
        <w:rPr>
          <w:rFonts w:hint="cs"/>
          <w:rtl/>
        </w:rPr>
        <w:t>جرى</w:t>
      </w:r>
      <w:r>
        <w:rPr>
          <w:rtl/>
        </w:rPr>
        <w:t xml:space="preserve"> </w:t>
      </w:r>
      <w:r>
        <w:rPr>
          <w:rFonts w:hint="cs"/>
          <w:rtl/>
        </w:rPr>
        <w:t>تنسيق</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وإقرارها</w:t>
      </w:r>
      <w:r>
        <w:rPr>
          <w:rtl/>
        </w:rPr>
        <w:t xml:space="preserve"> </w:t>
      </w:r>
      <w:r>
        <w:rPr>
          <w:rFonts w:hint="cs"/>
          <w:rtl/>
        </w:rPr>
        <w:t>في</w:t>
      </w:r>
      <w:r>
        <w:rPr>
          <w:rtl/>
        </w:rPr>
        <w:t xml:space="preserve"> </w:t>
      </w:r>
      <w:r>
        <w:rPr>
          <w:rFonts w:hint="cs"/>
          <w:rtl/>
        </w:rPr>
        <w:t>إطار</w:t>
      </w:r>
      <w:r>
        <w:rPr>
          <w:rtl/>
        </w:rPr>
        <w:t xml:space="preserve"> </w:t>
      </w:r>
      <w:r>
        <w:rPr>
          <w:rFonts w:hint="cs"/>
          <w:rtl/>
        </w:rPr>
        <w:t>عملية</w:t>
      </w:r>
      <w:r>
        <w:rPr>
          <w:rtl/>
        </w:rPr>
        <w:t xml:space="preserve"> </w:t>
      </w:r>
      <w:r>
        <w:rPr>
          <w:rFonts w:hint="cs"/>
          <w:rtl/>
        </w:rPr>
        <w:t>تحسين</w:t>
      </w:r>
      <w:r>
        <w:rPr>
          <w:rtl/>
        </w:rPr>
        <w:t xml:space="preserve"> </w:t>
      </w:r>
      <w:r>
        <w:rPr>
          <w:rFonts w:hint="cs"/>
          <w:rtl/>
        </w:rPr>
        <w:t>خريطة</w:t>
      </w:r>
      <w:r>
        <w:rPr>
          <w:rtl/>
        </w:rPr>
        <w:t xml:space="preserve"> </w:t>
      </w:r>
      <w:r>
        <w:rPr>
          <w:rFonts w:hint="cs"/>
          <w:rtl/>
        </w:rPr>
        <w:t>الإرسال</w:t>
      </w:r>
      <w:r>
        <w:rPr>
          <w:rtl/>
        </w:rPr>
        <w:t xml:space="preserve"> </w:t>
      </w:r>
      <w:r>
        <w:rPr>
          <w:rFonts w:hint="cs"/>
          <w:rtl/>
        </w:rPr>
        <w:t>الأرضي</w:t>
      </w:r>
      <w:r>
        <w:rPr>
          <w:rtl/>
        </w:rPr>
        <w:t xml:space="preserve"> </w:t>
      </w:r>
      <w:r>
        <w:rPr>
          <w:rFonts w:hint="cs"/>
          <w:rtl/>
        </w:rPr>
        <w:t>التفاعلية</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بغية</w:t>
      </w:r>
      <w:r>
        <w:rPr>
          <w:rtl/>
        </w:rPr>
        <w:t xml:space="preserve"> </w:t>
      </w:r>
      <w:r>
        <w:rPr>
          <w:rFonts w:hint="cs"/>
          <w:rtl/>
        </w:rPr>
        <w:t>تعزيز</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بين</w:t>
      </w:r>
      <w:r>
        <w:rPr>
          <w:rtl/>
        </w:rPr>
        <w:t xml:space="preserve"> </w:t>
      </w:r>
      <w:r>
        <w:rPr>
          <w:rFonts w:hint="cs"/>
          <w:rtl/>
        </w:rPr>
        <w:t>الشبكات</w:t>
      </w:r>
      <w:r>
        <w:rPr>
          <w:rtl/>
        </w:rPr>
        <w:t xml:space="preserve"> </w:t>
      </w:r>
      <w:r>
        <w:rPr>
          <w:rFonts w:hint="cs"/>
          <w:rtl/>
        </w:rPr>
        <w:t>وتبادل</w:t>
      </w:r>
      <w:r>
        <w:rPr>
          <w:rtl/>
        </w:rPr>
        <w:t xml:space="preserve"> </w:t>
      </w:r>
      <w:r>
        <w:rPr>
          <w:rFonts w:hint="cs"/>
          <w:rtl/>
        </w:rPr>
        <w:t>الحركة</w:t>
      </w:r>
      <w:r>
        <w:rPr>
          <w:rtl/>
        </w:rPr>
        <w:t xml:space="preserve"> </w:t>
      </w:r>
      <w:r>
        <w:rPr>
          <w:rFonts w:hint="cs"/>
          <w:rtl/>
        </w:rPr>
        <w:t>في</w:t>
      </w:r>
      <w:r>
        <w:rPr>
          <w:rtl/>
        </w:rPr>
        <w:t xml:space="preserve"> </w:t>
      </w:r>
      <w:r>
        <w:rPr>
          <w:rFonts w:hint="cs"/>
          <w:rtl/>
        </w:rPr>
        <w:t>العالم</w:t>
      </w:r>
      <w:r>
        <w:rPr>
          <w:rtl/>
        </w:rPr>
        <w:t xml:space="preserve"> </w:t>
      </w:r>
      <w:r>
        <w:rPr>
          <w:rFonts w:hint="cs"/>
          <w:rtl/>
        </w:rPr>
        <w:t>العربي</w:t>
      </w:r>
      <w:r>
        <w:rPr>
          <w:rtl/>
        </w:rPr>
        <w:t>.</w:t>
      </w:r>
    </w:p>
    <w:p w14:paraId="609B131F" w14:textId="77777777" w:rsidR="00612D03" w:rsidRDefault="00612D03" w:rsidP="009D4971">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لبنان،</w:t>
      </w:r>
      <w:r>
        <w:rPr>
          <w:rtl/>
        </w:rPr>
        <w:t xml:space="preserve"> </w:t>
      </w:r>
      <w:r>
        <w:rPr>
          <w:rFonts w:hint="cs"/>
          <w:rtl/>
        </w:rPr>
        <w:t>وموريتانيا،</w:t>
      </w:r>
      <w:r>
        <w:rPr>
          <w:rtl/>
        </w:rPr>
        <w:t xml:space="preserve"> </w:t>
      </w:r>
      <w:r>
        <w:rPr>
          <w:rFonts w:hint="cs"/>
          <w:rtl/>
        </w:rPr>
        <w:t>وفلسطين،</w:t>
      </w:r>
      <w:r>
        <w:rPr>
          <w:rtl/>
        </w:rPr>
        <w:t xml:space="preserve"> </w:t>
      </w:r>
      <w:r>
        <w:rPr>
          <w:rFonts w:hint="cs"/>
          <w:rtl/>
        </w:rPr>
        <w:t>والسودان</w:t>
      </w:r>
      <w:r>
        <w:rPr>
          <w:rtl/>
        </w:rPr>
        <w:t xml:space="preserve"> </w:t>
      </w:r>
      <w:r>
        <w:rPr>
          <w:rFonts w:hint="cs"/>
          <w:rtl/>
        </w:rPr>
        <w:t>بغية</w:t>
      </w:r>
      <w:r>
        <w:rPr>
          <w:rtl/>
        </w:rPr>
        <w:t xml:space="preserve"> </w:t>
      </w:r>
      <w:r>
        <w:rPr>
          <w:rFonts w:hint="cs"/>
          <w:rtl/>
        </w:rPr>
        <w:t>وضع</w:t>
      </w:r>
      <w:r>
        <w:rPr>
          <w:rtl/>
        </w:rPr>
        <w:t xml:space="preserve"> </w:t>
      </w:r>
      <w:r>
        <w:rPr>
          <w:rFonts w:hint="cs"/>
          <w:rtl/>
        </w:rPr>
        <w:t>خطط</w:t>
      </w:r>
      <w:r>
        <w:rPr>
          <w:rtl/>
        </w:rPr>
        <w:t xml:space="preserve"> </w:t>
      </w:r>
      <w:r>
        <w:rPr>
          <w:rFonts w:hint="cs"/>
          <w:rtl/>
        </w:rPr>
        <w:t>أساسية</w:t>
      </w:r>
      <w:r>
        <w:rPr>
          <w:rtl/>
        </w:rPr>
        <w:t xml:space="preserve"> </w:t>
      </w:r>
      <w:r>
        <w:rPr>
          <w:rFonts w:hint="cs"/>
          <w:rtl/>
        </w:rPr>
        <w:t>وطنية</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ومن</w:t>
      </w:r>
      <w:r>
        <w:rPr>
          <w:rtl/>
        </w:rPr>
        <w:t xml:space="preserve"> </w:t>
      </w:r>
      <w:r>
        <w:rPr>
          <w:rFonts w:hint="cs"/>
          <w:rtl/>
        </w:rPr>
        <w:t>أجل</w:t>
      </w:r>
      <w:r>
        <w:rPr>
          <w:rtl/>
        </w:rPr>
        <w:t xml:space="preserve"> </w:t>
      </w:r>
      <w:r>
        <w:rPr>
          <w:rFonts w:hint="cs"/>
          <w:rtl/>
        </w:rPr>
        <w:t>تخطيط</w:t>
      </w:r>
      <w:r>
        <w:rPr>
          <w:rtl/>
        </w:rPr>
        <w:t xml:space="preserve"> </w:t>
      </w:r>
      <w:r>
        <w:rPr>
          <w:rFonts w:hint="cs"/>
          <w:rtl/>
        </w:rPr>
        <w:t>الترددات</w:t>
      </w:r>
      <w:r>
        <w:rPr>
          <w:rtl/>
        </w:rPr>
        <w:t>.</w:t>
      </w:r>
    </w:p>
    <w:p w14:paraId="3839705E" w14:textId="77777777" w:rsidR="00612D03" w:rsidRDefault="00612D03" w:rsidP="00290751">
      <w:pPr>
        <w:pStyle w:val="enumlev10"/>
        <w:rPr>
          <w:rtl/>
        </w:rPr>
      </w:pPr>
      <w:r>
        <w:rPr>
          <w:rtl/>
        </w:rPr>
        <w:t>-</w:t>
      </w:r>
      <w:r>
        <w:rPr>
          <w:rtl/>
        </w:rPr>
        <w:tab/>
      </w:r>
      <w:r>
        <w:rPr>
          <w:rFonts w:hint="cs"/>
          <w:rtl/>
        </w:rPr>
        <w:t>بنيت</w:t>
      </w:r>
      <w:r>
        <w:rPr>
          <w:rtl/>
        </w:rPr>
        <w:t xml:space="preserve"> </w:t>
      </w:r>
      <w:r>
        <w:rPr>
          <w:rFonts w:hint="cs"/>
          <w:rtl/>
        </w:rPr>
        <w:t>قدرات</w:t>
      </w:r>
      <w:r>
        <w:rPr>
          <w:rtl/>
        </w:rPr>
        <w:t xml:space="preserve"> </w:t>
      </w:r>
      <w:r>
        <w:rPr>
          <w:rFonts w:hint="cs"/>
          <w:rtl/>
        </w:rPr>
        <w:t>الأعضاء</w:t>
      </w:r>
      <w:r>
        <w:rPr>
          <w:rtl/>
        </w:rPr>
        <w:t xml:space="preserve"> </w:t>
      </w:r>
      <w:r>
        <w:rPr>
          <w:rFonts w:hint="cs"/>
          <w:rtl/>
        </w:rPr>
        <w:t>فيما</w:t>
      </w:r>
      <w:r>
        <w:rPr>
          <w:rtl/>
        </w:rPr>
        <w:t xml:space="preserve"> </w:t>
      </w:r>
      <w:r>
        <w:rPr>
          <w:rFonts w:hint="cs"/>
          <w:rtl/>
        </w:rPr>
        <w:t>يخص</w:t>
      </w:r>
      <w:r>
        <w:rPr>
          <w:rtl/>
        </w:rPr>
        <w:t xml:space="preserve"> </w:t>
      </w:r>
      <w:r>
        <w:rPr>
          <w:rFonts w:hint="cs"/>
          <w:rtl/>
        </w:rPr>
        <w:t>آخر</w:t>
      </w:r>
      <w:r>
        <w:rPr>
          <w:rtl/>
        </w:rPr>
        <w:t xml:space="preserve"> </w:t>
      </w:r>
      <w:r>
        <w:rPr>
          <w:rFonts w:hint="cs"/>
          <w:rtl/>
        </w:rPr>
        <w:t>التطورات</w:t>
      </w:r>
      <w:r>
        <w:rPr>
          <w:rtl/>
        </w:rPr>
        <w:t xml:space="preserve"> </w:t>
      </w:r>
      <w:r>
        <w:rPr>
          <w:rFonts w:hint="cs"/>
          <w:rtl/>
        </w:rPr>
        <w:t>في</w:t>
      </w:r>
      <w:r>
        <w:rPr>
          <w:rtl/>
        </w:rPr>
        <w:t xml:space="preserve"> </w:t>
      </w:r>
      <w:r>
        <w:rPr>
          <w:rFonts w:hint="cs"/>
          <w:rtl/>
        </w:rPr>
        <w:t>مجال</w:t>
      </w:r>
      <w:r>
        <w:rPr>
          <w:rtl/>
        </w:rPr>
        <w:t xml:space="preserve"> </w:t>
      </w:r>
      <w:r>
        <w:rPr>
          <w:rFonts w:hint="cs"/>
          <w:rtl/>
        </w:rPr>
        <w:t>التلفزيون</w:t>
      </w:r>
      <w:r>
        <w:rPr>
          <w:rtl/>
        </w:rPr>
        <w:t xml:space="preserve"> </w:t>
      </w:r>
      <w:r>
        <w:rPr>
          <w:rFonts w:hint="cs"/>
          <w:rtl/>
        </w:rPr>
        <w:t>الرقمي</w:t>
      </w:r>
      <w:r>
        <w:rPr>
          <w:rtl/>
        </w:rPr>
        <w:t xml:space="preserve"> </w:t>
      </w:r>
      <w:r>
        <w:rPr>
          <w:rFonts w:hint="cs"/>
          <w:rtl/>
        </w:rPr>
        <w:t>للأرض،</w:t>
      </w:r>
      <w:r>
        <w:rPr>
          <w:rtl/>
        </w:rPr>
        <w:t xml:space="preserve"> </w:t>
      </w:r>
      <w:r>
        <w:rPr>
          <w:rFonts w:hint="cs"/>
          <w:rtl/>
        </w:rPr>
        <w:t>والإصدار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sidR="00290751">
        <w:rPr>
          <w:rFonts w:hint="eastAsia"/>
          <w:rtl/>
          <w:lang w:bidi="ar-EG"/>
        </w:rPr>
        <w:t> </w:t>
      </w:r>
      <w:r w:rsidR="00290751">
        <w:rPr>
          <w:lang w:bidi="ar-EG"/>
        </w:rPr>
        <w:t>(IPv6)</w:t>
      </w:r>
      <w:r>
        <w:rPr>
          <w:rFonts w:hint="cs"/>
          <w:rtl/>
        </w:rPr>
        <w:t>،</w:t>
      </w:r>
      <w:r>
        <w:rPr>
          <w:rtl/>
        </w:rPr>
        <w:t xml:space="preserve"> </w:t>
      </w:r>
      <w:r>
        <w:rPr>
          <w:rFonts w:hint="cs"/>
          <w:rtl/>
        </w:rPr>
        <w:t>ونظام</w:t>
      </w:r>
      <w:r>
        <w:rPr>
          <w:rtl/>
        </w:rPr>
        <w:t xml:space="preserve"> </w:t>
      </w:r>
      <w:r>
        <w:rPr>
          <w:rFonts w:hint="cs"/>
          <w:rtl/>
        </w:rPr>
        <w:t>إدارة</w:t>
      </w:r>
      <w:r>
        <w:rPr>
          <w:rtl/>
        </w:rPr>
        <w:t xml:space="preserve"> </w:t>
      </w:r>
      <w:r>
        <w:rPr>
          <w:rFonts w:hint="cs"/>
          <w:rtl/>
        </w:rPr>
        <w:t>الطيف</w:t>
      </w:r>
      <w:r>
        <w:rPr>
          <w:rtl/>
        </w:rPr>
        <w:t xml:space="preserve"> </w:t>
      </w:r>
      <w:r>
        <w:rPr>
          <w:rFonts w:hint="cs"/>
          <w:rtl/>
        </w:rPr>
        <w:t>لفائدة</w:t>
      </w:r>
      <w:r>
        <w:rPr>
          <w:rtl/>
        </w:rPr>
        <w:t xml:space="preserve"> </w:t>
      </w:r>
      <w:r>
        <w:rPr>
          <w:rFonts w:hint="cs"/>
          <w:rtl/>
        </w:rPr>
        <w:t>البلدان</w:t>
      </w:r>
      <w:r>
        <w:rPr>
          <w:rtl/>
        </w:rPr>
        <w:t xml:space="preserve"> </w:t>
      </w:r>
      <w:r>
        <w:rPr>
          <w:rFonts w:hint="cs"/>
          <w:rtl/>
        </w:rPr>
        <w:t>النامية</w:t>
      </w:r>
      <w:r w:rsidR="00290751">
        <w:rPr>
          <w:rFonts w:hint="eastAsia"/>
          <w:rtl/>
          <w:lang w:bidi="ar-EG"/>
        </w:rPr>
        <w:t> </w:t>
      </w:r>
      <w:r w:rsidR="00290751">
        <w:rPr>
          <w:lang w:bidi="ar-EG"/>
        </w:rPr>
        <w:t>(SMS4DC)</w:t>
      </w:r>
      <w:r>
        <w:rPr>
          <w:rtl/>
        </w:rPr>
        <w:t xml:space="preserve"> </w:t>
      </w:r>
      <w:r>
        <w:rPr>
          <w:rFonts w:hint="cs"/>
          <w:rtl/>
        </w:rPr>
        <w:t>عن</w:t>
      </w:r>
      <w:r>
        <w:rPr>
          <w:rtl/>
        </w:rPr>
        <w:t xml:space="preserve"> </w:t>
      </w:r>
      <w:r>
        <w:rPr>
          <w:rFonts w:hint="cs"/>
          <w:rtl/>
        </w:rPr>
        <w:t>طريق</w:t>
      </w:r>
      <w:r>
        <w:rPr>
          <w:rtl/>
        </w:rPr>
        <w:t xml:space="preserve"> </w:t>
      </w:r>
      <w:r>
        <w:rPr>
          <w:rFonts w:hint="cs"/>
          <w:rtl/>
        </w:rPr>
        <w:t>ورش</w:t>
      </w:r>
      <w:r>
        <w:rPr>
          <w:rtl/>
        </w:rPr>
        <w:t xml:space="preserve"> </w:t>
      </w:r>
      <w:r>
        <w:rPr>
          <w:rFonts w:hint="cs"/>
          <w:rtl/>
        </w:rPr>
        <w:t>العمل</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والمساعدة</w:t>
      </w:r>
      <w:r>
        <w:rPr>
          <w:rtl/>
        </w:rPr>
        <w:t xml:space="preserve"> </w:t>
      </w:r>
      <w:r>
        <w:rPr>
          <w:rFonts w:hint="cs"/>
          <w:rtl/>
        </w:rPr>
        <w:t>المباشرة</w:t>
      </w:r>
      <w:r>
        <w:rPr>
          <w:rtl/>
        </w:rPr>
        <w:t>.</w:t>
      </w:r>
    </w:p>
    <w:p w14:paraId="0E989367" w14:textId="228A3103" w:rsidR="00612D03" w:rsidRDefault="00612D03" w:rsidP="00091BC6">
      <w:pPr>
        <w:pStyle w:val="enumlev10"/>
        <w:rPr>
          <w:rtl/>
        </w:rPr>
      </w:pPr>
      <w:r>
        <w:rPr>
          <w:rtl/>
        </w:rPr>
        <w:t>-</w:t>
      </w:r>
      <w:r>
        <w:rPr>
          <w:rtl/>
        </w:rPr>
        <w:tab/>
      </w:r>
      <w:r>
        <w:rPr>
          <w:rFonts w:hint="cs"/>
          <w:rtl/>
        </w:rPr>
        <w:t>في</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قُدم</w:t>
      </w:r>
      <w:r>
        <w:rPr>
          <w:rtl/>
        </w:rPr>
        <w:t xml:space="preserve"> </w:t>
      </w:r>
      <w:r w:rsidR="009D4971">
        <w:rPr>
          <w:rFonts w:hint="cs"/>
          <w:rtl/>
        </w:rPr>
        <w:t>برنامج تدريبي متخصص</w:t>
      </w:r>
      <w:r>
        <w:rPr>
          <w:rtl/>
        </w:rPr>
        <w:t xml:space="preserve"> </w:t>
      </w:r>
      <w:r>
        <w:rPr>
          <w:rFonts w:hint="cs"/>
          <w:rtl/>
        </w:rPr>
        <w:t>على</w:t>
      </w:r>
      <w:r>
        <w:rPr>
          <w:rtl/>
        </w:rPr>
        <w:t xml:space="preserve"> </w:t>
      </w:r>
      <w:r>
        <w:rPr>
          <w:rFonts w:hint="cs"/>
          <w:rtl/>
        </w:rPr>
        <w:t>تطوير</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sidR="00290751">
        <w:rPr>
          <w:rFonts w:hint="eastAsia"/>
          <w:rtl/>
        </w:rPr>
        <w:t> </w:t>
      </w:r>
      <w:r w:rsidR="00290751">
        <w:t>(IPv6)</w:t>
      </w:r>
      <w:r>
        <w:rPr>
          <w:rtl/>
        </w:rPr>
        <w:t xml:space="preserve"> </w:t>
      </w:r>
      <w:r>
        <w:rPr>
          <w:rFonts w:hint="cs"/>
          <w:rtl/>
        </w:rPr>
        <w:t>و</w:t>
      </w:r>
      <w:r w:rsidR="009D4971">
        <w:rPr>
          <w:rFonts w:hint="cs"/>
          <w:rtl/>
        </w:rPr>
        <w:t xml:space="preserve">تم </w:t>
      </w:r>
      <w:r>
        <w:rPr>
          <w:rFonts w:hint="cs"/>
          <w:rtl/>
        </w:rPr>
        <w:t>نشره</w:t>
      </w:r>
      <w:r>
        <w:rPr>
          <w:rtl/>
        </w:rPr>
        <w:t xml:space="preserve"> </w:t>
      </w:r>
      <w:r>
        <w:rPr>
          <w:rFonts w:hint="cs"/>
          <w:rtl/>
        </w:rPr>
        <w:t>في</w:t>
      </w:r>
      <w:r w:rsidR="00091BC6">
        <w:rPr>
          <w:rFonts w:hint="cs"/>
          <w:rtl/>
        </w:rPr>
        <w:t> </w:t>
      </w:r>
      <w:r w:rsidR="009D4971">
        <w:rPr>
          <w:color w:val="000000"/>
          <w:rtl/>
        </w:rPr>
        <w:t xml:space="preserve">أقل البلدان العربية نمواً </w:t>
      </w:r>
      <w:r>
        <w:rPr>
          <w:rFonts w:hint="cs"/>
          <w:rtl/>
        </w:rPr>
        <w:t>ودولة</w:t>
      </w:r>
      <w:r>
        <w:rPr>
          <w:rtl/>
        </w:rPr>
        <w:t xml:space="preserve"> </w:t>
      </w:r>
      <w:r>
        <w:rPr>
          <w:rFonts w:hint="cs"/>
          <w:rtl/>
        </w:rPr>
        <w:t>فلسطين</w:t>
      </w:r>
      <w:r>
        <w:rPr>
          <w:rtl/>
        </w:rPr>
        <w:t>.</w:t>
      </w:r>
    </w:p>
    <w:p w14:paraId="0E5B9450" w14:textId="77777777" w:rsidR="00612D03" w:rsidRDefault="00612D03" w:rsidP="008942D8">
      <w:pPr>
        <w:pStyle w:val="enumlev10"/>
        <w:rPr>
          <w:rtl/>
        </w:rPr>
      </w:pPr>
      <w:r>
        <w:rPr>
          <w:rtl/>
        </w:rPr>
        <w:t>-</w:t>
      </w:r>
      <w:r>
        <w:rPr>
          <w:rtl/>
        </w:rPr>
        <w:tab/>
      </w:r>
      <w:r w:rsidR="008942D8">
        <w:rPr>
          <w:rFonts w:hint="cs"/>
          <w:rtl/>
        </w:rPr>
        <w:t xml:space="preserve">تم </w:t>
      </w:r>
      <w:r>
        <w:rPr>
          <w:rFonts w:hint="cs"/>
          <w:rtl/>
        </w:rPr>
        <w:t>التشجيع</w:t>
      </w:r>
      <w:r>
        <w:rPr>
          <w:rtl/>
        </w:rPr>
        <w:t xml:space="preserve"> </w:t>
      </w:r>
      <w:r>
        <w:rPr>
          <w:rFonts w:hint="cs"/>
          <w:rtl/>
        </w:rPr>
        <w:t>على</w:t>
      </w:r>
      <w:r>
        <w:rPr>
          <w:rtl/>
        </w:rPr>
        <w:t xml:space="preserve"> </w:t>
      </w:r>
      <w:r>
        <w:rPr>
          <w:rFonts w:hint="cs"/>
          <w:rtl/>
        </w:rPr>
        <w:t>عقد</w:t>
      </w:r>
      <w:r>
        <w:rPr>
          <w:rtl/>
        </w:rPr>
        <w:t xml:space="preserve"> </w:t>
      </w:r>
      <w:r>
        <w:rPr>
          <w:rFonts w:hint="cs"/>
          <w:rtl/>
        </w:rPr>
        <w:t>اتفاقات</w:t>
      </w:r>
      <w:r>
        <w:rPr>
          <w:rtl/>
        </w:rPr>
        <w:t xml:space="preserve"> </w:t>
      </w:r>
      <w:r>
        <w:rPr>
          <w:rFonts w:hint="cs"/>
          <w:rtl/>
        </w:rPr>
        <w:t>تعاون</w:t>
      </w:r>
      <w:r>
        <w:rPr>
          <w:rtl/>
        </w:rPr>
        <w:t xml:space="preserve"> </w:t>
      </w:r>
      <w:r>
        <w:rPr>
          <w:rFonts w:hint="cs"/>
          <w:rtl/>
        </w:rPr>
        <w:t>فيما</w:t>
      </w:r>
      <w:r>
        <w:rPr>
          <w:rtl/>
        </w:rPr>
        <w:t xml:space="preserve"> </w:t>
      </w:r>
      <w:r>
        <w:rPr>
          <w:rFonts w:hint="cs"/>
          <w:rtl/>
        </w:rPr>
        <w:t>بين</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بشأن</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وذلك</w:t>
      </w:r>
      <w:r>
        <w:rPr>
          <w:rtl/>
        </w:rPr>
        <w:t xml:space="preserve"> </w:t>
      </w:r>
      <w:r>
        <w:rPr>
          <w:rFonts w:hint="cs"/>
          <w:rtl/>
        </w:rPr>
        <w:t>عن</w:t>
      </w:r>
      <w:r>
        <w:rPr>
          <w:rtl/>
        </w:rPr>
        <w:t xml:space="preserve"> </w:t>
      </w:r>
      <w:r>
        <w:rPr>
          <w:rFonts w:hint="cs"/>
          <w:rtl/>
        </w:rPr>
        <w:t>طريق</w:t>
      </w:r>
      <w:r>
        <w:rPr>
          <w:rtl/>
        </w:rPr>
        <w:t xml:space="preserve"> </w:t>
      </w:r>
      <w:r>
        <w:rPr>
          <w:rFonts w:hint="cs"/>
          <w:rtl/>
        </w:rPr>
        <w:t>عقد</w:t>
      </w:r>
      <w:r>
        <w:rPr>
          <w:rtl/>
        </w:rPr>
        <w:t xml:space="preserve"> </w:t>
      </w:r>
      <w:r>
        <w:rPr>
          <w:rFonts w:hint="cs"/>
          <w:rtl/>
        </w:rPr>
        <w:t>اتفاقات</w:t>
      </w:r>
      <w:r>
        <w:rPr>
          <w:rtl/>
        </w:rPr>
        <w:t xml:space="preserve"> </w:t>
      </w:r>
      <w:r>
        <w:rPr>
          <w:rFonts w:hint="cs"/>
          <w:rtl/>
        </w:rPr>
        <w:t>للاعتراف</w:t>
      </w:r>
      <w:r>
        <w:rPr>
          <w:rtl/>
        </w:rPr>
        <w:t xml:space="preserve"> </w:t>
      </w:r>
      <w:r>
        <w:rPr>
          <w:rFonts w:hint="cs"/>
          <w:rtl/>
        </w:rPr>
        <w:t>المتبادل</w:t>
      </w:r>
      <w:r w:rsidR="00290751">
        <w:rPr>
          <w:rFonts w:hint="eastAsia"/>
          <w:rtl/>
          <w:lang w:bidi="ar-EG"/>
        </w:rPr>
        <w:t> </w:t>
      </w:r>
      <w:r w:rsidR="00290751">
        <w:rPr>
          <w:lang w:bidi="ar-EG"/>
        </w:rPr>
        <w:t>(MRA)</w:t>
      </w:r>
      <w:r>
        <w:rPr>
          <w:rtl/>
        </w:rPr>
        <w:t xml:space="preserve"> </w:t>
      </w:r>
      <w:r>
        <w:rPr>
          <w:rFonts w:hint="cs"/>
          <w:rtl/>
        </w:rPr>
        <w:t>فيما</w:t>
      </w:r>
      <w:r>
        <w:rPr>
          <w:rtl/>
        </w:rPr>
        <w:t xml:space="preserve"> </w:t>
      </w:r>
      <w:r>
        <w:rPr>
          <w:rFonts w:hint="cs"/>
          <w:rtl/>
        </w:rPr>
        <w:t>يخص</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w:t>
      </w:r>
    </w:p>
    <w:p w14:paraId="6A5575E2" w14:textId="4153ED4F" w:rsidR="008942D8" w:rsidRDefault="008942D8" w:rsidP="00091BC6">
      <w:pPr>
        <w:pStyle w:val="enumlev10"/>
        <w:rPr>
          <w:rtl/>
        </w:rPr>
      </w:pPr>
      <w:r>
        <w:rPr>
          <w:rFonts w:hint="cs"/>
          <w:rtl/>
        </w:rPr>
        <w:t>-</w:t>
      </w:r>
      <w:r>
        <w:rPr>
          <w:rFonts w:hint="cs"/>
          <w:rtl/>
        </w:rPr>
        <w:tab/>
      </w:r>
      <w:r w:rsidR="00D35000">
        <w:rPr>
          <w:color w:val="000000"/>
          <w:rtl/>
        </w:rPr>
        <w:t xml:space="preserve">قُدِّمت </w:t>
      </w:r>
      <w:r w:rsidR="00D35000">
        <w:rPr>
          <w:rFonts w:hint="cs"/>
          <w:color w:val="000000"/>
          <w:rtl/>
        </w:rPr>
        <w:t>ال</w:t>
      </w:r>
      <w:r w:rsidR="00D35000">
        <w:rPr>
          <w:color w:val="000000"/>
          <w:rtl/>
        </w:rPr>
        <w:t>مساعدة إلى بلدان منتقاة في وضع خططها الوطنية للنطاق العريض، وشحذ الوعي، وبناء القدرات فيما</w:t>
      </w:r>
      <w:r w:rsidR="00091BC6">
        <w:rPr>
          <w:rFonts w:hint="cs"/>
          <w:color w:val="000000"/>
          <w:rtl/>
        </w:rPr>
        <w:t> </w:t>
      </w:r>
      <w:r w:rsidR="00D35000">
        <w:rPr>
          <w:color w:val="000000"/>
          <w:rtl/>
        </w:rPr>
        <w:t>يخص الجوانب التقنية والاقتصادية والمالية المتصلة بنشر النطاق العريض واعتماده</w:t>
      </w:r>
      <w:r w:rsidR="00D35000">
        <w:rPr>
          <w:color w:val="000000"/>
        </w:rPr>
        <w:t>.</w:t>
      </w:r>
    </w:p>
    <w:p w14:paraId="6B986179" w14:textId="77777777" w:rsidR="00DC6ED0" w:rsidRDefault="00DC6ED0" w:rsidP="00DC6ED0">
      <w:pPr>
        <w:pStyle w:val="enumlev10"/>
        <w:rPr>
          <w:rtl/>
          <w:lang w:bidi="ar-EG"/>
        </w:rPr>
      </w:pPr>
      <w:r>
        <w:rPr>
          <w:rFonts w:hint="cs"/>
          <w:rtl/>
        </w:rPr>
        <w:t>-</w:t>
      </w:r>
      <w:r>
        <w:rPr>
          <w:rFonts w:hint="cs"/>
          <w:rtl/>
        </w:rPr>
        <w:tab/>
        <w:t>قُدمت المساعدة إلى جيبوتي في</w:t>
      </w:r>
      <w:r w:rsidR="00286A8A">
        <w:rPr>
          <w:rFonts w:hint="cs"/>
          <w:rtl/>
        </w:rPr>
        <w:t>ما يتعلق</w:t>
      </w:r>
      <w:r>
        <w:rPr>
          <w:rFonts w:hint="cs"/>
          <w:rtl/>
        </w:rPr>
        <w:t xml:space="preserve"> </w:t>
      </w:r>
      <w:r w:rsidR="00286A8A">
        <w:rPr>
          <w:rFonts w:hint="cs"/>
          <w:rtl/>
        </w:rPr>
        <w:t>ب</w:t>
      </w:r>
      <w:r>
        <w:rPr>
          <w:rFonts w:hint="cs"/>
          <w:rtl/>
        </w:rPr>
        <w:t xml:space="preserve">دراسة الجدوى لإقامة نقطة تبادل إقليمية لتبادل الإنترنت </w:t>
      </w:r>
      <w:r>
        <w:t>(IXP)</w:t>
      </w:r>
      <w:r>
        <w:rPr>
          <w:rFonts w:hint="cs"/>
          <w:rtl/>
          <w:lang w:bidi="ar-EG"/>
        </w:rPr>
        <w:t>.</w:t>
      </w:r>
    </w:p>
    <w:p w14:paraId="4FE06142" w14:textId="3339AC3C" w:rsidR="00286A8A" w:rsidRPr="00286A8A" w:rsidRDefault="00286A8A" w:rsidP="00091BC6">
      <w:pPr>
        <w:pStyle w:val="enumlev10"/>
        <w:rPr>
          <w:rtl/>
          <w:lang w:bidi="ar-EG"/>
        </w:rPr>
      </w:pPr>
      <w:r>
        <w:rPr>
          <w:rFonts w:hint="cs"/>
          <w:rtl/>
          <w:lang w:bidi="ar-EG"/>
        </w:rPr>
        <w:t>-</w:t>
      </w:r>
      <w:r>
        <w:rPr>
          <w:rFonts w:hint="cs"/>
          <w:rtl/>
          <w:lang w:bidi="ar-EG"/>
        </w:rPr>
        <w:tab/>
        <w:t xml:space="preserve">المنتدى بشأن التكنولوجيات الجديدة مثل الجيل الخامس </w:t>
      </w:r>
      <w:r>
        <w:rPr>
          <w:lang w:bidi="ar-EG"/>
        </w:rPr>
        <w:t>(5G)</w:t>
      </w:r>
      <w:r>
        <w:rPr>
          <w:rFonts w:hint="cs"/>
          <w:rtl/>
          <w:lang w:bidi="ar-EG"/>
        </w:rPr>
        <w:t xml:space="preserve"> والحوسبة السحابية والبيانات الضخمة وإنترنت الأشياء الذي عقد في القاهرة في </w:t>
      </w:r>
      <w:r>
        <w:rPr>
          <w:lang w:bidi="ar-EG"/>
        </w:rPr>
        <w:t>24-23</w:t>
      </w:r>
      <w:r>
        <w:rPr>
          <w:rFonts w:hint="cs"/>
          <w:rtl/>
          <w:lang w:bidi="ar-EG"/>
        </w:rPr>
        <w:t xml:space="preserve"> نوفمبر </w:t>
      </w:r>
      <w:r>
        <w:rPr>
          <w:lang w:bidi="ar-EG"/>
        </w:rPr>
        <w:t>2016</w:t>
      </w:r>
      <w:r>
        <w:rPr>
          <w:rFonts w:hint="cs"/>
          <w:rtl/>
          <w:lang w:bidi="ar-EG"/>
        </w:rPr>
        <w:t>، سلط الضوء على الفرص والفوائد والتحديات التي يطرحها تطبيق هذه التكنولوجيات في</w:t>
      </w:r>
      <w:r w:rsidR="00091BC6">
        <w:rPr>
          <w:rFonts w:hint="eastAsia"/>
          <w:rtl/>
          <w:lang w:bidi="ar-EG"/>
        </w:rPr>
        <w:t> </w:t>
      </w:r>
      <w:r>
        <w:rPr>
          <w:rFonts w:hint="cs"/>
          <w:rtl/>
          <w:lang w:bidi="ar-EG"/>
        </w:rPr>
        <w:t>تنمية البلدان في المنطقة العربية.</w:t>
      </w:r>
    </w:p>
    <w:p w14:paraId="6DFFF605" w14:textId="77777777" w:rsidR="00612D03" w:rsidRPr="002F492D" w:rsidRDefault="00612D03" w:rsidP="00290751">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290751" w:rsidRPr="002F492D">
        <w:rPr>
          <w:rFonts w:hint="cs"/>
          <w:color w:val="70AD47"/>
          <w:rtl/>
        </w:rPr>
        <w:t> </w:t>
      </w:r>
      <w:r w:rsidR="00290751" w:rsidRPr="002F492D">
        <w:rPr>
          <w:color w:val="70AD47"/>
        </w:rPr>
        <w:t>(ASP)</w:t>
      </w:r>
    </w:p>
    <w:p w14:paraId="0F8DFDE1" w14:textId="15C27718" w:rsidR="00612D03" w:rsidRDefault="00612D03" w:rsidP="000D3518">
      <w:pPr>
        <w:pStyle w:val="enumlev10"/>
        <w:rPr>
          <w:rtl/>
        </w:rPr>
      </w:pPr>
      <w:r>
        <w:rPr>
          <w:rtl/>
        </w:rPr>
        <w:t>-</w:t>
      </w:r>
      <w:r>
        <w:rPr>
          <w:rtl/>
        </w:rPr>
        <w:tab/>
      </w:r>
      <w:r>
        <w:rPr>
          <w:rFonts w:hint="cs"/>
          <w:rtl/>
        </w:rPr>
        <w:t>نُظمت</w:t>
      </w:r>
      <w:r>
        <w:rPr>
          <w:rtl/>
        </w:rPr>
        <w:t xml:space="preserve"> </w:t>
      </w:r>
      <w:r>
        <w:rPr>
          <w:rFonts w:hint="cs"/>
          <w:rtl/>
        </w:rPr>
        <w:t>المنتديات</w:t>
      </w:r>
      <w:r>
        <w:rPr>
          <w:rtl/>
        </w:rPr>
        <w:t xml:space="preserve"> </w:t>
      </w:r>
      <w:r>
        <w:rPr>
          <w:rFonts w:hint="cs"/>
          <w:rtl/>
        </w:rPr>
        <w:t>وورش</w:t>
      </w:r>
      <w:r>
        <w:rPr>
          <w:rtl/>
        </w:rPr>
        <w:t xml:space="preserve"> </w:t>
      </w:r>
      <w:r>
        <w:rPr>
          <w:rFonts w:hint="cs"/>
          <w:rtl/>
        </w:rPr>
        <w:t>العمل</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في</w:t>
      </w:r>
      <w:r>
        <w:rPr>
          <w:rtl/>
        </w:rPr>
        <w:t xml:space="preserve"> </w:t>
      </w:r>
      <w:r>
        <w:rPr>
          <w:rFonts w:hint="cs"/>
          <w:rtl/>
        </w:rPr>
        <w:t>مجال</w:t>
      </w:r>
      <w:r>
        <w:rPr>
          <w:rtl/>
        </w:rPr>
        <w:t xml:space="preserve"> </w:t>
      </w:r>
      <w:r>
        <w:rPr>
          <w:rFonts w:hint="cs"/>
          <w:rtl/>
        </w:rPr>
        <w:t>شبكات</w:t>
      </w:r>
      <w:r>
        <w:rPr>
          <w:rtl/>
        </w:rPr>
        <w:t xml:space="preserve"> </w:t>
      </w:r>
      <w:r>
        <w:rPr>
          <w:rFonts w:hint="cs"/>
          <w:rtl/>
        </w:rPr>
        <w:t>وخدمات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والممارسات</w:t>
      </w:r>
      <w:r>
        <w:rPr>
          <w:rtl/>
        </w:rPr>
        <w:t xml:space="preserve"> </w:t>
      </w:r>
      <w:r>
        <w:rPr>
          <w:rFonts w:hint="cs"/>
          <w:rtl/>
        </w:rPr>
        <w:t>الأمنية</w:t>
      </w:r>
      <w:r>
        <w:rPr>
          <w:rtl/>
        </w:rPr>
        <w:t xml:space="preserve"> </w:t>
      </w:r>
      <w:r>
        <w:rPr>
          <w:rFonts w:hint="cs"/>
          <w:rtl/>
        </w:rPr>
        <w:t>اللاسلكية،</w:t>
      </w:r>
      <w:r>
        <w:rPr>
          <w:rtl/>
        </w:rPr>
        <w:t xml:space="preserve"> </w:t>
      </w:r>
      <w:r>
        <w:rPr>
          <w:rFonts w:hint="cs"/>
          <w:rtl/>
        </w:rPr>
        <w:t>والتخطيط</w:t>
      </w:r>
      <w:r>
        <w:rPr>
          <w:rtl/>
        </w:rPr>
        <w:t xml:space="preserve"> </w:t>
      </w:r>
      <w:r>
        <w:rPr>
          <w:rFonts w:hint="cs"/>
          <w:rtl/>
        </w:rPr>
        <w:t>لإقامة</w:t>
      </w:r>
      <w:r>
        <w:rPr>
          <w:rtl/>
        </w:rPr>
        <w:t xml:space="preserve"> </w:t>
      </w:r>
      <w:r>
        <w:rPr>
          <w:rFonts w:hint="cs"/>
          <w:rtl/>
        </w:rPr>
        <w:t>شبكات</w:t>
      </w:r>
      <w:r>
        <w:rPr>
          <w:rtl/>
        </w:rPr>
        <w:t xml:space="preserve"> </w:t>
      </w:r>
      <w:r>
        <w:rPr>
          <w:rFonts w:hint="cs"/>
          <w:rtl/>
        </w:rPr>
        <w:t>لاسلكية،</w:t>
      </w:r>
      <w:r>
        <w:rPr>
          <w:rtl/>
        </w:rPr>
        <w:t xml:space="preserve"> </w:t>
      </w:r>
      <w:r>
        <w:rPr>
          <w:rFonts w:hint="cs"/>
          <w:rtl/>
        </w:rPr>
        <w:t>ونشر</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lastRenderedPageBreak/>
        <w:t>الإنترنت</w:t>
      </w:r>
      <w:r w:rsidR="00290751">
        <w:rPr>
          <w:rFonts w:hint="eastAsia"/>
          <w:rtl/>
        </w:rPr>
        <w:t> </w:t>
      </w:r>
      <w:r w:rsidR="00290751">
        <w:t>(IPv6)</w:t>
      </w:r>
      <w:r>
        <w:rPr>
          <w:rtl/>
        </w:rPr>
        <w:t xml:space="preserve"> </w:t>
      </w:r>
      <w:r>
        <w:rPr>
          <w:rFonts w:hint="cs"/>
          <w:rtl/>
        </w:rPr>
        <w:t>وأمن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لهذا</w:t>
      </w:r>
      <w:r>
        <w:rPr>
          <w:rtl/>
        </w:rPr>
        <w:t xml:space="preserve"> </w:t>
      </w:r>
      <w:r>
        <w:rPr>
          <w:rFonts w:hint="cs"/>
          <w:rtl/>
        </w:rPr>
        <w:t>الإصدار،</w:t>
      </w:r>
      <w:r>
        <w:rPr>
          <w:rtl/>
        </w:rPr>
        <w:t xml:space="preserve"> </w:t>
      </w:r>
      <w:r>
        <w:rPr>
          <w:rFonts w:hint="cs"/>
          <w:rtl/>
        </w:rPr>
        <w:t>والخدمات</w:t>
      </w:r>
      <w:r>
        <w:rPr>
          <w:rtl/>
        </w:rPr>
        <w:t xml:space="preserve"> </w:t>
      </w:r>
      <w:r>
        <w:rPr>
          <w:rFonts w:hint="cs"/>
          <w:rtl/>
        </w:rPr>
        <w:t>والتكنولوجيات</w:t>
      </w:r>
      <w:r>
        <w:rPr>
          <w:rtl/>
        </w:rPr>
        <w:t xml:space="preserve"> </w:t>
      </w:r>
      <w:r>
        <w:rPr>
          <w:rFonts w:hint="cs"/>
          <w:rtl/>
        </w:rPr>
        <w:t>الذكية،</w:t>
      </w:r>
      <w:r>
        <w:rPr>
          <w:rtl/>
        </w:rPr>
        <w:t xml:space="preserve"> </w:t>
      </w:r>
      <w:r>
        <w:rPr>
          <w:rFonts w:hint="cs"/>
          <w:rtl/>
        </w:rPr>
        <w:t>وتطبيقات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والتحليل</w:t>
      </w:r>
      <w:r>
        <w:rPr>
          <w:rtl/>
        </w:rPr>
        <w:t xml:space="preserve"> </w:t>
      </w:r>
      <w:r>
        <w:rPr>
          <w:rFonts w:hint="cs"/>
          <w:rtl/>
        </w:rPr>
        <w:t>الجنائي</w:t>
      </w:r>
      <w:r>
        <w:rPr>
          <w:rtl/>
        </w:rPr>
        <w:t xml:space="preserve"> </w:t>
      </w:r>
      <w:r>
        <w:rPr>
          <w:rFonts w:hint="cs"/>
          <w:rtl/>
        </w:rPr>
        <w:t>السحابي</w:t>
      </w:r>
      <w:r>
        <w:rPr>
          <w:rtl/>
        </w:rPr>
        <w:t xml:space="preserve"> </w:t>
      </w:r>
      <w:r>
        <w:rPr>
          <w:rFonts w:hint="cs"/>
          <w:rtl/>
        </w:rPr>
        <w:t>والأمن</w:t>
      </w:r>
      <w:r>
        <w:rPr>
          <w:rtl/>
        </w:rPr>
        <w:t xml:space="preserve"> </w:t>
      </w:r>
      <w:r>
        <w:rPr>
          <w:rFonts w:hint="cs"/>
          <w:rtl/>
        </w:rPr>
        <w:t>السحابي،</w:t>
      </w:r>
      <w:r>
        <w:rPr>
          <w:rtl/>
        </w:rPr>
        <w:t xml:space="preserve"> </w:t>
      </w:r>
      <w:r>
        <w:rPr>
          <w:rFonts w:hint="cs"/>
          <w:rtl/>
        </w:rPr>
        <w:t>وإجراءات</w:t>
      </w:r>
      <w:r>
        <w:rPr>
          <w:rtl/>
        </w:rPr>
        <w:t xml:space="preserve"> </w:t>
      </w:r>
      <w:r>
        <w:rPr>
          <w:rFonts w:hint="cs"/>
          <w:rtl/>
        </w:rPr>
        <w:t>تسجيل</w:t>
      </w:r>
      <w:r>
        <w:rPr>
          <w:rtl/>
        </w:rPr>
        <w:t xml:space="preserve"> </w:t>
      </w:r>
      <w:r>
        <w:rPr>
          <w:rFonts w:hint="cs"/>
          <w:rtl/>
        </w:rPr>
        <w:t>الشبكات</w:t>
      </w:r>
      <w:r>
        <w:rPr>
          <w:rtl/>
        </w:rPr>
        <w:t xml:space="preserve"> </w:t>
      </w:r>
      <w:r>
        <w:rPr>
          <w:rFonts w:hint="cs"/>
          <w:rtl/>
        </w:rPr>
        <w:t>الساتلية،</w:t>
      </w:r>
      <w:r>
        <w:rPr>
          <w:rtl/>
        </w:rPr>
        <w:t xml:space="preserve"> </w:t>
      </w:r>
      <w:r>
        <w:rPr>
          <w:rFonts w:hint="cs"/>
          <w:rtl/>
        </w:rPr>
        <w:t>وجودة</w:t>
      </w:r>
      <w:r>
        <w:rPr>
          <w:rtl/>
        </w:rPr>
        <w:t xml:space="preserve"> </w:t>
      </w:r>
      <w:r>
        <w:rPr>
          <w:rFonts w:hint="cs"/>
          <w:rtl/>
        </w:rPr>
        <w:t>الخدمات</w:t>
      </w:r>
      <w:r>
        <w:rPr>
          <w:rtl/>
        </w:rPr>
        <w:t xml:space="preserve"> </w:t>
      </w:r>
      <w:r>
        <w:rPr>
          <w:rFonts w:hint="cs"/>
          <w:rtl/>
        </w:rPr>
        <w:t>عريضة</w:t>
      </w:r>
      <w:r>
        <w:rPr>
          <w:rtl/>
        </w:rPr>
        <w:t xml:space="preserve"> </w:t>
      </w:r>
      <w:r>
        <w:rPr>
          <w:rFonts w:hint="cs"/>
          <w:rtl/>
        </w:rPr>
        <w:t>النطاق،</w:t>
      </w:r>
      <w:r>
        <w:rPr>
          <w:rtl/>
        </w:rPr>
        <w:t xml:space="preserve"> </w:t>
      </w:r>
      <w:r>
        <w:rPr>
          <w:rFonts w:hint="cs"/>
          <w:rtl/>
        </w:rPr>
        <w:t>وتخطيط</w:t>
      </w:r>
      <w:r>
        <w:rPr>
          <w:rtl/>
        </w:rPr>
        <w:t xml:space="preserve"> </w:t>
      </w:r>
      <w:r>
        <w:rPr>
          <w:rFonts w:hint="cs"/>
          <w:rtl/>
        </w:rPr>
        <w:t>مشاريع</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 xml:space="preserve"> </w:t>
      </w:r>
      <w:r>
        <w:rPr>
          <w:rFonts w:hint="cs"/>
          <w:rtl/>
        </w:rPr>
        <w:t>وتحديد</w:t>
      </w:r>
      <w:r>
        <w:rPr>
          <w:rtl/>
        </w:rPr>
        <w:t xml:space="preserve"> </w:t>
      </w:r>
      <w:r>
        <w:rPr>
          <w:rFonts w:hint="cs"/>
          <w:rtl/>
        </w:rPr>
        <w:t>تكاليفها،</w:t>
      </w:r>
      <w:r>
        <w:rPr>
          <w:rtl/>
        </w:rPr>
        <w:t xml:space="preserve"> </w:t>
      </w:r>
      <w:r>
        <w:rPr>
          <w:rFonts w:hint="cs"/>
          <w:rtl/>
        </w:rPr>
        <w:t>وغير</w:t>
      </w:r>
      <w:r>
        <w:rPr>
          <w:rtl/>
        </w:rPr>
        <w:t xml:space="preserve"> </w:t>
      </w:r>
      <w:r>
        <w:rPr>
          <w:rFonts w:hint="cs"/>
          <w:rtl/>
        </w:rPr>
        <w:t>ذلك</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المتخصصة</w:t>
      </w:r>
      <w:r>
        <w:rPr>
          <w:rtl/>
        </w:rPr>
        <w:t xml:space="preserve"> </w:t>
      </w:r>
      <w:r>
        <w:rPr>
          <w:rFonts w:hint="cs"/>
          <w:rtl/>
        </w:rPr>
        <w:t>إلى</w:t>
      </w:r>
      <w:r>
        <w:rPr>
          <w:rtl/>
        </w:rPr>
        <w:t xml:space="preserve"> </w:t>
      </w:r>
      <w:r>
        <w:rPr>
          <w:rFonts w:hint="cs"/>
          <w:rtl/>
        </w:rPr>
        <w:t>أفغانستان</w:t>
      </w:r>
      <w:r>
        <w:rPr>
          <w:rtl/>
        </w:rPr>
        <w:t xml:space="preserve"> </w:t>
      </w:r>
      <w:r>
        <w:rPr>
          <w:rFonts w:hint="cs"/>
          <w:rtl/>
        </w:rPr>
        <w:t>وبوتان</w:t>
      </w:r>
      <w:r>
        <w:rPr>
          <w:rtl/>
        </w:rPr>
        <w:t xml:space="preserve"> </w:t>
      </w:r>
      <w:r>
        <w:rPr>
          <w:rFonts w:hint="cs"/>
          <w:rtl/>
        </w:rPr>
        <w:t>وكمبوديا</w:t>
      </w:r>
      <w:r>
        <w:rPr>
          <w:rtl/>
        </w:rPr>
        <w:t xml:space="preserve"> </w:t>
      </w:r>
      <w:r>
        <w:rPr>
          <w:rFonts w:hint="cs"/>
          <w:rtl/>
        </w:rPr>
        <w:t>ولاوس</w:t>
      </w:r>
      <w:r>
        <w:rPr>
          <w:rtl/>
        </w:rPr>
        <w:t xml:space="preserve"> </w:t>
      </w:r>
      <w:r>
        <w:rPr>
          <w:rFonts w:hint="cs"/>
          <w:rtl/>
        </w:rPr>
        <w:t>ومنغوليا</w:t>
      </w:r>
      <w:r>
        <w:rPr>
          <w:rtl/>
        </w:rPr>
        <w:t xml:space="preserve"> </w:t>
      </w:r>
      <w:r>
        <w:rPr>
          <w:rFonts w:hint="cs"/>
          <w:rtl/>
        </w:rPr>
        <w:t>وسري</w:t>
      </w:r>
      <w:r w:rsidR="00B06344">
        <w:rPr>
          <w:rFonts w:hint="cs"/>
          <w:rtl/>
        </w:rPr>
        <w:t> </w:t>
      </w:r>
      <w:r>
        <w:rPr>
          <w:rFonts w:hint="cs"/>
          <w:rtl/>
        </w:rPr>
        <w:t>لانكا</w:t>
      </w:r>
      <w:r>
        <w:rPr>
          <w:rtl/>
        </w:rPr>
        <w:t xml:space="preserve"> </w:t>
      </w:r>
      <w:r w:rsidR="00DE2C21">
        <w:rPr>
          <w:rFonts w:hint="cs"/>
          <w:rtl/>
        </w:rPr>
        <w:t xml:space="preserve">وتيمور </w:t>
      </w:r>
      <w:r w:rsidR="000D3518">
        <w:rPr>
          <w:rFonts w:hint="cs"/>
          <w:rtl/>
        </w:rPr>
        <w:t>لستي</w:t>
      </w:r>
      <w:r w:rsidR="00DE2C21">
        <w:rPr>
          <w:rFonts w:hint="cs"/>
          <w:rtl/>
        </w:rPr>
        <w:t xml:space="preserve"> </w:t>
      </w:r>
      <w:r>
        <w:rPr>
          <w:rFonts w:hint="cs"/>
          <w:rtl/>
        </w:rPr>
        <w:t>لتحسين</w:t>
      </w:r>
      <w:r>
        <w:rPr>
          <w:rtl/>
        </w:rPr>
        <w:t xml:space="preserve"> </w:t>
      </w:r>
      <w:r>
        <w:rPr>
          <w:rFonts w:hint="cs"/>
          <w:rtl/>
        </w:rPr>
        <w:t>تخطيطها</w:t>
      </w:r>
      <w:r>
        <w:rPr>
          <w:rtl/>
        </w:rPr>
        <w:t xml:space="preserve"> </w:t>
      </w:r>
      <w:r>
        <w:rPr>
          <w:rFonts w:hint="cs"/>
          <w:rtl/>
        </w:rPr>
        <w:t>لاستحداث</w:t>
      </w:r>
      <w:r>
        <w:rPr>
          <w:rtl/>
        </w:rPr>
        <w:t xml:space="preserve"> </w:t>
      </w:r>
      <w:r>
        <w:rPr>
          <w:rFonts w:hint="cs"/>
          <w:rtl/>
        </w:rPr>
        <w:t>شبكات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w:t>
      </w:r>
    </w:p>
    <w:p w14:paraId="55514F1E" w14:textId="77777777" w:rsidR="00612D03" w:rsidRPr="007D0E5F" w:rsidRDefault="00612D03" w:rsidP="00210F16">
      <w:pPr>
        <w:pStyle w:val="enumlev10"/>
        <w:rPr>
          <w:spacing w:val="-4"/>
          <w:rtl/>
        </w:rPr>
      </w:pPr>
      <w:r w:rsidRPr="007D0E5F">
        <w:rPr>
          <w:spacing w:val="-4"/>
          <w:rtl/>
        </w:rPr>
        <w:t>-</w:t>
      </w:r>
      <w:r w:rsidRPr="007D0E5F">
        <w:rPr>
          <w:spacing w:val="-4"/>
          <w:rtl/>
        </w:rPr>
        <w:tab/>
      </w:r>
      <w:r w:rsidRPr="007D0E5F">
        <w:rPr>
          <w:rFonts w:hint="cs"/>
          <w:spacing w:val="-4"/>
          <w:rtl/>
        </w:rPr>
        <w:t>أنشئ</w:t>
      </w:r>
      <w:r w:rsidRPr="007D0E5F">
        <w:rPr>
          <w:spacing w:val="-4"/>
          <w:rtl/>
        </w:rPr>
        <w:t xml:space="preserve"> </w:t>
      </w:r>
      <w:r w:rsidRPr="007D0E5F">
        <w:rPr>
          <w:rFonts w:hint="cs"/>
          <w:spacing w:val="-4"/>
          <w:rtl/>
        </w:rPr>
        <w:t>منذ</w:t>
      </w:r>
      <w:r w:rsidRPr="007D0E5F">
        <w:rPr>
          <w:spacing w:val="-4"/>
          <w:rtl/>
        </w:rPr>
        <w:t xml:space="preserve"> </w:t>
      </w:r>
      <w:r w:rsidRPr="007D0E5F">
        <w:rPr>
          <w:rFonts w:hint="cs"/>
          <w:spacing w:val="-4"/>
          <w:rtl/>
        </w:rPr>
        <w:t>عام</w:t>
      </w:r>
      <w:r w:rsidRPr="007D0E5F">
        <w:rPr>
          <w:spacing w:val="-4"/>
          <w:rtl/>
        </w:rPr>
        <w:t xml:space="preserve"> </w:t>
      </w:r>
      <w:r w:rsidR="00290751" w:rsidRPr="007D0E5F">
        <w:rPr>
          <w:spacing w:val="-4"/>
        </w:rPr>
        <w:t>2015</w:t>
      </w:r>
      <w:r w:rsidRPr="007D0E5F">
        <w:rPr>
          <w:spacing w:val="-4"/>
          <w:rtl/>
        </w:rPr>
        <w:t xml:space="preserve"> </w:t>
      </w:r>
      <w:r w:rsidRPr="007D0E5F">
        <w:rPr>
          <w:rFonts w:hint="cs"/>
          <w:spacing w:val="-4"/>
          <w:rtl/>
        </w:rPr>
        <w:t>مركز</w:t>
      </w:r>
      <w:r w:rsidRPr="007D0E5F">
        <w:rPr>
          <w:spacing w:val="-4"/>
          <w:rtl/>
        </w:rPr>
        <w:t xml:space="preserve"> </w:t>
      </w:r>
      <w:r w:rsidRPr="007D0E5F">
        <w:rPr>
          <w:rFonts w:hint="cs"/>
          <w:spacing w:val="-4"/>
          <w:rtl/>
        </w:rPr>
        <w:t>التميز</w:t>
      </w:r>
      <w:r w:rsidRPr="007D0E5F">
        <w:rPr>
          <w:spacing w:val="-4"/>
          <w:rtl/>
        </w:rPr>
        <w:t xml:space="preserve"> </w:t>
      </w:r>
      <w:r w:rsidRPr="007D0E5F">
        <w:rPr>
          <w:rFonts w:hint="cs"/>
          <w:spacing w:val="-4"/>
          <w:rtl/>
        </w:rPr>
        <w:t>لمنطقة</w:t>
      </w:r>
      <w:r w:rsidRPr="007D0E5F">
        <w:rPr>
          <w:spacing w:val="-4"/>
          <w:rtl/>
        </w:rPr>
        <w:t xml:space="preserve"> </w:t>
      </w:r>
      <w:r w:rsidRPr="007D0E5F">
        <w:rPr>
          <w:rFonts w:hint="cs"/>
          <w:spacing w:val="-4"/>
          <w:rtl/>
        </w:rPr>
        <w:t>آسيا</w:t>
      </w:r>
      <w:r w:rsidRPr="007D0E5F">
        <w:rPr>
          <w:spacing w:val="-4"/>
          <w:rtl/>
        </w:rPr>
        <w:t xml:space="preserve"> </w:t>
      </w:r>
      <w:r w:rsidRPr="007D0E5F">
        <w:rPr>
          <w:rFonts w:hint="cs"/>
          <w:spacing w:val="-4"/>
          <w:rtl/>
        </w:rPr>
        <w:t>والمحيط</w:t>
      </w:r>
      <w:r w:rsidRPr="007D0E5F">
        <w:rPr>
          <w:spacing w:val="-4"/>
          <w:rtl/>
        </w:rPr>
        <w:t xml:space="preserve"> </w:t>
      </w:r>
      <w:r w:rsidRPr="007D0E5F">
        <w:rPr>
          <w:rFonts w:hint="cs"/>
          <w:spacing w:val="-4"/>
          <w:rtl/>
        </w:rPr>
        <w:t>الهادئ،</w:t>
      </w:r>
      <w:r w:rsidRPr="007D0E5F">
        <w:rPr>
          <w:spacing w:val="-4"/>
          <w:rtl/>
        </w:rPr>
        <w:t xml:space="preserve"> </w:t>
      </w:r>
      <w:r w:rsidRPr="007D0E5F">
        <w:rPr>
          <w:rFonts w:hint="cs"/>
          <w:spacing w:val="-4"/>
          <w:rtl/>
        </w:rPr>
        <w:t>التابع</w:t>
      </w:r>
      <w:r w:rsidRPr="007D0E5F">
        <w:rPr>
          <w:spacing w:val="-4"/>
          <w:rtl/>
        </w:rPr>
        <w:t xml:space="preserve"> </w:t>
      </w:r>
      <w:r w:rsidRPr="007D0E5F">
        <w:rPr>
          <w:rFonts w:hint="cs"/>
          <w:spacing w:val="-4"/>
          <w:rtl/>
        </w:rPr>
        <w:t>للاتحاد،</w:t>
      </w:r>
      <w:r w:rsidRPr="007D0E5F">
        <w:rPr>
          <w:spacing w:val="-4"/>
          <w:rtl/>
        </w:rPr>
        <w:t xml:space="preserve"> </w:t>
      </w:r>
      <w:r w:rsidRPr="007D0E5F">
        <w:rPr>
          <w:rFonts w:hint="cs"/>
          <w:spacing w:val="-4"/>
          <w:rtl/>
        </w:rPr>
        <w:t>الذي</w:t>
      </w:r>
      <w:r w:rsidRPr="007D0E5F">
        <w:rPr>
          <w:spacing w:val="-4"/>
          <w:rtl/>
        </w:rPr>
        <w:t xml:space="preserve"> </w:t>
      </w:r>
      <w:r w:rsidRPr="007D0E5F">
        <w:rPr>
          <w:rFonts w:hint="cs"/>
          <w:spacing w:val="-4"/>
          <w:rtl/>
        </w:rPr>
        <w:t>يركز</w:t>
      </w:r>
      <w:r w:rsidRPr="007D0E5F">
        <w:rPr>
          <w:spacing w:val="-4"/>
          <w:rtl/>
        </w:rPr>
        <w:t xml:space="preserve"> </w:t>
      </w:r>
      <w:r w:rsidRPr="007D0E5F">
        <w:rPr>
          <w:rFonts w:hint="cs"/>
          <w:spacing w:val="-4"/>
          <w:rtl/>
        </w:rPr>
        <w:t>على</w:t>
      </w:r>
      <w:r w:rsidRPr="007D0E5F">
        <w:rPr>
          <w:spacing w:val="-4"/>
          <w:rtl/>
        </w:rPr>
        <w:t xml:space="preserve"> </w:t>
      </w:r>
      <w:r w:rsidRPr="007D0E5F">
        <w:rPr>
          <w:rFonts w:hint="cs"/>
          <w:spacing w:val="-4"/>
          <w:rtl/>
        </w:rPr>
        <w:t>المطابقة</w:t>
      </w:r>
      <w:r w:rsidRPr="007D0E5F">
        <w:rPr>
          <w:spacing w:val="-4"/>
          <w:rtl/>
        </w:rPr>
        <w:t xml:space="preserve"> </w:t>
      </w:r>
      <w:r w:rsidRPr="007D0E5F">
        <w:rPr>
          <w:rFonts w:hint="cs"/>
          <w:spacing w:val="-4"/>
          <w:rtl/>
        </w:rPr>
        <w:t>وقابلية</w:t>
      </w:r>
      <w:r w:rsidRPr="007D0E5F">
        <w:rPr>
          <w:spacing w:val="-4"/>
          <w:rtl/>
        </w:rPr>
        <w:t xml:space="preserve"> </w:t>
      </w:r>
      <w:r w:rsidRPr="007D0E5F">
        <w:rPr>
          <w:rFonts w:hint="cs"/>
          <w:spacing w:val="-4"/>
          <w:rtl/>
        </w:rPr>
        <w:t>التشغيل</w:t>
      </w:r>
      <w:r w:rsidRPr="007D0E5F">
        <w:rPr>
          <w:spacing w:val="-4"/>
          <w:rtl/>
        </w:rPr>
        <w:t xml:space="preserve"> </w:t>
      </w:r>
      <w:r w:rsidRPr="007D0E5F">
        <w:rPr>
          <w:rFonts w:hint="cs"/>
          <w:spacing w:val="-4"/>
          <w:rtl/>
        </w:rPr>
        <w:t>البيني،</w:t>
      </w:r>
      <w:r w:rsidRPr="007D0E5F">
        <w:rPr>
          <w:spacing w:val="-4"/>
          <w:rtl/>
        </w:rPr>
        <w:t xml:space="preserve"> </w:t>
      </w:r>
      <w:r w:rsidRPr="007D0E5F">
        <w:rPr>
          <w:rFonts w:hint="cs"/>
          <w:spacing w:val="-4"/>
          <w:rtl/>
        </w:rPr>
        <w:t>وأجرى</w:t>
      </w:r>
      <w:r w:rsidRPr="007D0E5F">
        <w:rPr>
          <w:spacing w:val="-4"/>
          <w:rtl/>
        </w:rPr>
        <w:t xml:space="preserve"> </w:t>
      </w:r>
      <w:r w:rsidRPr="007D0E5F">
        <w:rPr>
          <w:rFonts w:hint="cs"/>
          <w:spacing w:val="-4"/>
          <w:rtl/>
        </w:rPr>
        <w:t>المركز</w:t>
      </w:r>
      <w:r w:rsidRPr="007D0E5F">
        <w:rPr>
          <w:spacing w:val="-4"/>
          <w:rtl/>
        </w:rPr>
        <w:t xml:space="preserve"> </w:t>
      </w:r>
      <w:r w:rsidRPr="007D0E5F">
        <w:rPr>
          <w:rFonts w:hint="cs"/>
          <w:spacing w:val="-4"/>
          <w:rtl/>
        </w:rPr>
        <w:t>بالفعل</w:t>
      </w:r>
      <w:r w:rsidRPr="007D0E5F">
        <w:rPr>
          <w:spacing w:val="-4"/>
          <w:rtl/>
        </w:rPr>
        <w:t xml:space="preserve"> </w:t>
      </w:r>
      <w:r w:rsidR="00210F16">
        <w:rPr>
          <w:rFonts w:hint="cs"/>
          <w:spacing w:val="-4"/>
          <w:rtl/>
        </w:rPr>
        <w:t>ثلاث دورات تدريبية</w:t>
      </w:r>
      <w:r w:rsidRPr="007D0E5F">
        <w:rPr>
          <w:spacing w:val="-4"/>
          <w:rtl/>
        </w:rPr>
        <w:t xml:space="preserve">. </w:t>
      </w:r>
      <w:r w:rsidRPr="007D0E5F">
        <w:rPr>
          <w:rFonts w:hint="cs"/>
          <w:spacing w:val="-4"/>
          <w:rtl/>
        </w:rPr>
        <w:t>وإضافة</w:t>
      </w:r>
      <w:r w:rsidRPr="007D0E5F">
        <w:rPr>
          <w:spacing w:val="-4"/>
          <w:rtl/>
        </w:rPr>
        <w:t xml:space="preserve"> </w:t>
      </w:r>
      <w:r w:rsidRPr="007D0E5F">
        <w:rPr>
          <w:rFonts w:hint="cs"/>
          <w:spacing w:val="-4"/>
          <w:rtl/>
        </w:rPr>
        <w:t>إلى</w:t>
      </w:r>
      <w:r w:rsidRPr="007D0E5F">
        <w:rPr>
          <w:spacing w:val="-4"/>
          <w:rtl/>
        </w:rPr>
        <w:t xml:space="preserve"> </w:t>
      </w:r>
      <w:r w:rsidRPr="007D0E5F">
        <w:rPr>
          <w:rFonts w:hint="cs"/>
          <w:spacing w:val="-4"/>
          <w:rtl/>
        </w:rPr>
        <w:t>ذلك،</w:t>
      </w:r>
      <w:r w:rsidRPr="007D0E5F">
        <w:rPr>
          <w:spacing w:val="-4"/>
          <w:rtl/>
        </w:rPr>
        <w:t xml:space="preserve"> </w:t>
      </w:r>
      <w:r w:rsidRPr="007D0E5F">
        <w:rPr>
          <w:rFonts w:hint="cs"/>
          <w:spacing w:val="-4"/>
          <w:rtl/>
        </w:rPr>
        <w:t>قُدّمت</w:t>
      </w:r>
      <w:r w:rsidRPr="007D0E5F">
        <w:rPr>
          <w:spacing w:val="-4"/>
          <w:rtl/>
        </w:rPr>
        <w:t xml:space="preserve"> </w:t>
      </w:r>
      <w:r w:rsidRPr="007D0E5F">
        <w:rPr>
          <w:rFonts w:hint="cs"/>
          <w:spacing w:val="-4"/>
          <w:rtl/>
        </w:rPr>
        <w:t>في</w:t>
      </w:r>
      <w:r w:rsidR="00290751" w:rsidRPr="007D0E5F">
        <w:rPr>
          <w:rFonts w:hint="cs"/>
          <w:spacing w:val="-4"/>
          <w:rtl/>
        </w:rPr>
        <w:t> </w:t>
      </w:r>
      <w:r w:rsidRPr="007D0E5F">
        <w:rPr>
          <w:rFonts w:hint="cs"/>
          <w:spacing w:val="-4"/>
          <w:rtl/>
        </w:rPr>
        <w:t>هذا</w:t>
      </w:r>
      <w:r w:rsidRPr="007D0E5F">
        <w:rPr>
          <w:spacing w:val="-4"/>
          <w:rtl/>
        </w:rPr>
        <w:t xml:space="preserve"> </w:t>
      </w:r>
      <w:r w:rsidRPr="007D0E5F">
        <w:rPr>
          <w:rFonts w:hint="cs"/>
          <w:spacing w:val="-4"/>
          <w:rtl/>
        </w:rPr>
        <w:t>المجال</w:t>
      </w:r>
      <w:r w:rsidRPr="007D0E5F">
        <w:rPr>
          <w:spacing w:val="-4"/>
          <w:rtl/>
        </w:rPr>
        <w:t xml:space="preserve"> </w:t>
      </w:r>
      <w:r w:rsidRPr="007D0E5F">
        <w:rPr>
          <w:rFonts w:hint="cs"/>
          <w:spacing w:val="-4"/>
          <w:rtl/>
        </w:rPr>
        <w:t>المساعدة</w:t>
      </w:r>
      <w:r w:rsidRPr="007D0E5F">
        <w:rPr>
          <w:spacing w:val="-4"/>
          <w:rtl/>
        </w:rPr>
        <w:t xml:space="preserve"> </w:t>
      </w:r>
      <w:r w:rsidRPr="007D0E5F">
        <w:rPr>
          <w:rFonts w:hint="cs"/>
          <w:spacing w:val="-4"/>
          <w:rtl/>
        </w:rPr>
        <w:t>إلى</w:t>
      </w:r>
      <w:r w:rsidRPr="007D0E5F">
        <w:rPr>
          <w:spacing w:val="-4"/>
          <w:rtl/>
        </w:rPr>
        <w:t xml:space="preserve"> </w:t>
      </w:r>
      <w:r w:rsidRPr="007D0E5F">
        <w:rPr>
          <w:rFonts w:hint="cs"/>
          <w:spacing w:val="-4"/>
          <w:rtl/>
        </w:rPr>
        <w:t>جمهورية</w:t>
      </w:r>
      <w:r w:rsidRPr="007D0E5F">
        <w:rPr>
          <w:spacing w:val="-4"/>
          <w:rtl/>
        </w:rPr>
        <w:t xml:space="preserve"> </w:t>
      </w:r>
      <w:r w:rsidRPr="007D0E5F">
        <w:rPr>
          <w:rFonts w:hint="cs"/>
          <w:spacing w:val="-4"/>
          <w:rtl/>
        </w:rPr>
        <w:t>إيران</w:t>
      </w:r>
      <w:r w:rsidRPr="007D0E5F">
        <w:rPr>
          <w:spacing w:val="-4"/>
          <w:rtl/>
        </w:rPr>
        <w:t xml:space="preserve"> </w:t>
      </w:r>
      <w:r w:rsidRPr="007D0E5F">
        <w:rPr>
          <w:rFonts w:hint="cs"/>
          <w:spacing w:val="-4"/>
          <w:rtl/>
        </w:rPr>
        <w:t>الإسلامية</w:t>
      </w:r>
      <w:r w:rsidRPr="007D0E5F">
        <w:rPr>
          <w:spacing w:val="-4"/>
          <w:rtl/>
        </w:rPr>
        <w:t xml:space="preserve"> </w:t>
      </w:r>
      <w:r w:rsidRPr="007D0E5F">
        <w:rPr>
          <w:rFonts w:hint="cs"/>
          <w:spacing w:val="-4"/>
          <w:rtl/>
        </w:rPr>
        <w:t>ومنغوليا</w:t>
      </w:r>
      <w:r w:rsidRPr="007D0E5F">
        <w:rPr>
          <w:spacing w:val="-4"/>
          <w:rtl/>
        </w:rPr>
        <w:t xml:space="preserve"> </w:t>
      </w:r>
      <w:r w:rsidRPr="007D0E5F">
        <w:rPr>
          <w:rFonts w:hint="cs"/>
          <w:spacing w:val="-4"/>
          <w:rtl/>
        </w:rPr>
        <w:t>وسري</w:t>
      </w:r>
      <w:r w:rsidRPr="007D0E5F">
        <w:rPr>
          <w:spacing w:val="-4"/>
          <w:rtl/>
        </w:rPr>
        <w:t xml:space="preserve"> </w:t>
      </w:r>
      <w:r w:rsidRPr="007D0E5F">
        <w:rPr>
          <w:rFonts w:hint="cs"/>
          <w:spacing w:val="-4"/>
          <w:rtl/>
        </w:rPr>
        <w:t>لانكا</w:t>
      </w:r>
      <w:r w:rsidRPr="007D0E5F">
        <w:rPr>
          <w:spacing w:val="-4"/>
          <w:rtl/>
        </w:rPr>
        <w:t xml:space="preserve">. </w:t>
      </w:r>
      <w:r w:rsidRPr="007D0E5F">
        <w:rPr>
          <w:rFonts w:hint="cs"/>
          <w:spacing w:val="-4"/>
          <w:rtl/>
        </w:rPr>
        <w:t>وقُدم</w:t>
      </w:r>
      <w:r w:rsidRPr="007D0E5F">
        <w:rPr>
          <w:spacing w:val="-4"/>
          <w:rtl/>
        </w:rPr>
        <w:t xml:space="preserve"> </w:t>
      </w:r>
      <w:r w:rsidRPr="007D0E5F">
        <w:rPr>
          <w:rFonts w:hint="cs"/>
          <w:spacing w:val="-4"/>
          <w:rtl/>
        </w:rPr>
        <w:t>الدعم</w:t>
      </w:r>
      <w:r w:rsidRPr="007D0E5F">
        <w:rPr>
          <w:spacing w:val="-4"/>
          <w:rtl/>
        </w:rPr>
        <w:t xml:space="preserve"> </w:t>
      </w:r>
      <w:r w:rsidRPr="007D0E5F">
        <w:rPr>
          <w:rFonts w:hint="cs"/>
          <w:spacing w:val="-4"/>
          <w:rtl/>
        </w:rPr>
        <w:t>اللازم</w:t>
      </w:r>
      <w:r w:rsidRPr="007D0E5F">
        <w:rPr>
          <w:spacing w:val="-4"/>
          <w:rtl/>
        </w:rPr>
        <w:t xml:space="preserve"> </w:t>
      </w:r>
      <w:r w:rsidRPr="007D0E5F">
        <w:rPr>
          <w:rFonts w:hint="cs"/>
          <w:spacing w:val="-4"/>
          <w:rtl/>
        </w:rPr>
        <w:t>لإقامة</w:t>
      </w:r>
      <w:r w:rsidRPr="007D0E5F">
        <w:rPr>
          <w:spacing w:val="-4"/>
          <w:rtl/>
        </w:rPr>
        <w:t xml:space="preserve"> </w:t>
      </w:r>
      <w:r w:rsidRPr="007D0E5F">
        <w:rPr>
          <w:rFonts w:hint="cs"/>
          <w:spacing w:val="-4"/>
          <w:rtl/>
        </w:rPr>
        <w:t>حلقات</w:t>
      </w:r>
      <w:r w:rsidRPr="007D0E5F">
        <w:rPr>
          <w:spacing w:val="-4"/>
          <w:rtl/>
        </w:rPr>
        <w:t xml:space="preserve"> </w:t>
      </w:r>
      <w:r w:rsidRPr="007D0E5F">
        <w:rPr>
          <w:rFonts w:hint="cs"/>
          <w:spacing w:val="-4"/>
          <w:rtl/>
        </w:rPr>
        <w:t>دراسية</w:t>
      </w:r>
      <w:r w:rsidRPr="007D0E5F">
        <w:rPr>
          <w:spacing w:val="-4"/>
          <w:rtl/>
        </w:rPr>
        <w:t xml:space="preserve"> </w:t>
      </w:r>
      <w:r w:rsidRPr="007D0E5F">
        <w:rPr>
          <w:rFonts w:hint="cs"/>
          <w:spacing w:val="-4"/>
          <w:rtl/>
        </w:rPr>
        <w:t>عن</w:t>
      </w:r>
      <w:r w:rsidRPr="007D0E5F">
        <w:rPr>
          <w:spacing w:val="-4"/>
          <w:rtl/>
        </w:rPr>
        <w:t xml:space="preserve"> </w:t>
      </w:r>
      <w:r w:rsidRPr="007D0E5F">
        <w:rPr>
          <w:rFonts w:hint="cs"/>
          <w:spacing w:val="-4"/>
          <w:rtl/>
        </w:rPr>
        <w:t>موضوع</w:t>
      </w:r>
      <w:r w:rsidRPr="007D0E5F">
        <w:rPr>
          <w:spacing w:val="-4"/>
          <w:rtl/>
        </w:rPr>
        <w:t xml:space="preserve"> "</w:t>
      </w:r>
      <w:r w:rsidRPr="007D0E5F">
        <w:rPr>
          <w:rFonts w:hint="cs"/>
          <w:spacing w:val="-4"/>
          <w:rtl/>
        </w:rPr>
        <w:t>سدّ</w:t>
      </w:r>
      <w:r w:rsidRPr="007D0E5F">
        <w:rPr>
          <w:spacing w:val="-4"/>
          <w:rtl/>
        </w:rPr>
        <w:t xml:space="preserve"> </w:t>
      </w:r>
      <w:r w:rsidRPr="007D0E5F">
        <w:rPr>
          <w:rFonts w:hint="cs"/>
          <w:spacing w:val="-4"/>
          <w:rtl/>
        </w:rPr>
        <w:t>الفجوة</w:t>
      </w:r>
      <w:r w:rsidRPr="007D0E5F">
        <w:rPr>
          <w:spacing w:val="-4"/>
          <w:rtl/>
        </w:rPr>
        <w:t xml:space="preserve"> </w:t>
      </w:r>
      <w:r w:rsidRPr="007D0E5F">
        <w:rPr>
          <w:rFonts w:hint="cs"/>
          <w:spacing w:val="-4"/>
          <w:rtl/>
        </w:rPr>
        <w:t>التقييسية</w:t>
      </w:r>
      <w:r w:rsidRPr="007D0E5F">
        <w:rPr>
          <w:spacing w:val="-4"/>
          <w:rtl/>
        </w:rPr>
        <w:t xml:space="preserve">" </w:t>
      </w:r>
      <w:r w:rsidRPr="007D0E5F">
        <w:rPr>
          <w:rFonts w:hint="cs"/>
          <w:spacing w:val="-4"/>
          <w:rtl/>
        </w:rPr>
        <w:t>بالتعاون</w:t>
      </w:r>
      <w:r w:rsidRPr="007D0E5F">
        <w:rPr>
          <w:spacing w:val="-4"/>
          <w:rtl/>
        </w:rPr>
        <w:t xml:space="preserve"> </w:t>
      </w:r>
      <w:r w:rsidRPr="007D0E5F">
        <w:rPr>
          <w:rFonts w:hint="cs"/>
          <w:spacing w:val="-4"/>
          <w:rtl/>
        </w:rPr>
        <w:t>مع</w:t>
      </w:r>
      <w:r w:rsidRPr="007D0E5F">
        <w:rPr>
          <w:spacing w:val="-4"/>
          <w:rtl/>
        </w:rPr>
        <w:t xml:space="preserve"> </w:t>
      </w:r>
      <w:r w:rsidRPr="007D0E5F">
        <w:rPr>
          <w:rFonts w:hint="cs"/>
          <w:spacing w:val="-4"/>
          <w:rtl/>
        </w:rPr>
        <w:t>جماعة</w:t>
      </w:r>
      <w:r w:rsidRPr="007D0E5F">
        <w:rPr>
          <w:spacing w:val="-4"/>
          <w:rtl/>
        </w:rPr>
        <w:t xml:space="preserve"> </w:t>
      </w:r>
      <w:r w:rsidRPr="007D0E5F">
        <w:rPr>
          <w:rFonts w:hint="cs"/>
          <w:spacing w:val="-4"/>
          <w:rtl/>
        </w:rPr>
        <w:t>آسيا</w:t>
      </w:r>
      <w:r w:rsidRPr="007D0E5F">
        <w:rPr>
          <w:spacing w:val="-4"/>
          <w:rtl/>
        </w:rPr>
        <w:t xml:space="preserve"> </w:t>
      </w:r>
      <w:r w:rsidRPr="007D0E5F">
        <w:rPr>
          <w:rFonts w:hint="cs"/>
          <w:spacing w:val="-4"/>
          <w:rtl/>
        </w:rPr>
        <w:t>والمحيط</w:t>
      </w:r>
      <w:r w:rsidRPr="007D0E5F">
        <w:rPr>
          <w:spacing w:val="-4"/>
          <w:rtl/>
        </w:rPr>
        <w:t xml:space="preserve"> </w:t>
      </w:r>
      <w:r w:rsidRPr="007D0E5F">
        <w:rPr>
          <w:rFonts w:hint="cs"/>
          <w:spacing w:val="-4"/>
          <w:rtl/>
        </w:rPr>
        <w:t>الهادئ</w:t>
      </w:r>
      <w:r w:rsidRPr="007D0E5F">
        <w:rPr>
          <w:spacing w:val="-4"/>
          <w:rtl/>
        </w:rPr>
        <w:t xml:space="preserve"> </w:t>
      </w:r>
      <w:r w:rsidRPr="007D0E5F">
        <w:rPr>
          <w:rFonts w:hint="cs"/>
          <w:spacing w:val="-4"/>
          <w:rtl/>
        </w:rPr>
        <w:t>للاتصالات</w:t>
      </w:r>
      <w:r w:rsidR="00290751" w:rsidRPr="007D0E5F">
        <w:rPr>
          <w:rFonts w:hint="eastAsia"/>
          <w:spacing w:val="-4"/>
          <w:rtl/>
          <w:lang w:bidi="ar-EG"/>
        </w:rPr>
        <w:t> </w:t>
      </w:r>
      <w:r w:rsidR="00290751" w:rsidRPr="007D0E5F">
        <w:rPr>
          <w:spacing w:val="-4"/>
          <w:lang w:bidi="ar-EG"/>
        </w:rPr>
        <w:t>(APT)</w:t>
      </w:r>
      <w:r w:rsidRPr="007D0E5F">
        <w:rPr>
          <w:spacing w:val="-4"/>
          <w:rtl/>
        </w:rPr>
        <w:t xml:space="preserve"> </w:t>
      </w:r>
      <w:r w:rsidRPr="007D0E5F">
        <w:rPr>
          <w:rFonts w:hint="cs"/>
          <w:spacing w:val="-4"/>
          <w:rtl/>
        </w:rPr>
        <w:t>ومكتب</w:t>
      </w:r>
      <w:r w:rsidRPr="007D0E5F">
        <w:rPr>
          <w:spacing w:val="-4"/>
          <w:rtl/>
        </w:rPr>
        <w:t xml:space="preserve"> </w:t>
      </w:r>
      <w:r w:rsidRPr="007D0E5F">
        <w:rPr>
          <w:rFonts w:hint="cs"/>
          <w:spacing w:val="-4"/>
          <w:rtl/>
        </w:rPr>
        <w:t>تقييس</w:t>
      </w:r>
      <w:r w:rsidRPr="007D0E5F">
        <w:rPr>
          <w:spacing w:val="-4"/>
          <w:rtl/>
        </w:rPr>
        <w:t xml:space="preserve"> </w:t>
      </w:r>
      <w:r w:rsidRPr="007D0E5F">
        <w:rPr>
          <w:rFonts w:hint="cs"/>
          <w:spacing w:val="-4"/>
          <w:rtl/>
        </w:rPr>
        <w:t>الاتصالات</w:t>
      </w:r>
      <w:r w:rsidRPr="007D0E5F">
        <w:rPr>
          <w:spacing w:val="-4"/>
          <w:rtl/>
        </w:rPr>
        <w:t xml:space="preserve"> </w:t>
      </w:r>
      <w:r w:rsidRPr="007D0E5F">
        <w:rPr>
          <w:rFonts w:hint="cs"/>
          <w:spacing w:val="-4"/>
          <w:rtl/>
        </w:rPr>
        <w:t>في</w:t>
      </w:r>
      <w:r w:rsidR="00B06344" w:rsidRPr="007D0E5F">
        <w:rPr>
          <w:rFonts w:hint="cs"/>
          <w:spacing w:val="-4"/>
          <w:rtl/>
        </w:rPr>
        <w:t> </w:t>
      </w:r>
      <w:r w:rsidRPr="007D0E5F">
        <w:rPr>
          <w:rFonts w:hint="cs"/>
          <w:spacing w:val="-4"/>
          <w:rtl/>
        </w:rPr>
        <w:t>إندونيسيا</w:t>
      </w:r>
      <w:r w:rsidRPr="007D0E5F">
        <w:rPr>
          <w:spacing w:val="-4"/>
          <w:rtl/>
        </w:rPr>
        <w:t>.</w:t>
      </w:r>
    </w:p>
    <w:p w14:paraId="2B551C73" w14:textId="77777777" w:rsidR="00612D03" w:rsidRDefault="00612D03" w:rsidP="007D0E5F">
      <w:pPr>
        <w:pStyle w:val="enumlev10"/>
        <w:rPr>
          <w:rtl/>
        </w:rPr>
      </w:pPr>
      <w:r w:rsidRPr="007D0E5F">
        <w:rPr>
          <w:spacing w:val="-2"/>
          <w:rtl/>
        </w:rPr>
        <w:t>-</w:t>
      </w:r>
      <w:r w:rsidRPr="007D0E5F">
        <w:rPr>
          <w:spacing w:val="-2"/>
          <w:rtl/>
        </w:rPr>
        <w:tab/>
      </w:r>
      <w:r w:rsidRPr="007D0E5F">
        <w:rPr>
          <w:rFonts w:hint="cs"/>
          <w:spacing w:val="-2"/>
          <w:rtl/>
        </w:rPr>
        <w:t>تم</w:t>
      </w:r>
      <w:r w:rsidRPr="007D0E5F">
        <w:rPr>
          <w:spacing w:val="-2"/>
          <w:rtl/>
        </w:rPr>
        <w:t xml:space="preserve"> </w:t>
      </w:r>
      <w:r w:rsidRPr="007D0E5F">
        <w:rPr>
          <w:rFonts w:hint="cs"/>
          <w:spacing w:val="-2"/>
          <w:rtl/>
        </w:rPr>
        <w:t>توعية</w:t>
      </w:r>
      <w:r w:rsidRPr="007D0E5F">
        <w:rPr>
          <w:spacing w:val="-2"/>
          <w:rtl/>
        </w:rPr>
        <w:t xml:space="preserve"> </w:t>
      </w:r>
      <w:r w:rsidRPr="007D0E5F">
        <w:rPr>
          <w:rFonts w:hint="cs"/>
          <w:spacing w:val="-2"/>
          <w:rtl/>
        </w:rPr>
        <w:t>البلدان</w:t>
      </w:r>
      <w:r w:rsidRPr="007D0E5F">
        <w:rPr>
          <w:spacing w:val="-2"/>
          <w:rtl/>
        </w:rPr>
        <w:t xml:space="preserve"> </w:t>
      </w:r>
      <w:r w:rsidRPr="007D0E5F">
        <w:rPr>
          <w:rFonts w:hint="cs"/>
          <w:spacing w:val="-2"/>
          <w:rtl/>
        </w:rPr>
        <w:t>وتنمية</w:t>
      </w:r>
      <w:r w:rsidRPr="007D0E5F">
        <w:rPr>
          <w:spacing w:val="-2"/>
          <w:rtl/>
        </w:rPr>
        <w:t xml:space="preserve"> </w:t>
      </w:r>
      <w:r w:rsidRPr="007D0E5F">
        <w:rPr>
          <w:rFonts w:hint="cs"/>
          <w:spacing w:val="-2"/>
          <w:rtl/>
        </w:rPr>
        <w:t>قدراتها</w:t>
      </w:r>
      <w:r w:rsidRPr="007D0E5F">
        <w:rPr>
          <w:spacing w:val="-2"/>
          <w:rtl/>
        </w:rPr>
        <w:t xml:space="preserve"> </w:t>
      </w:r>
      <w:r w:rsidRPr="007D0E5F">
        <w:rPr>
          <w:rFonts w:hint="cs"/>
          <w:spacing w:val="-2"/>
          <w:rtl/>
        </w:rPr>
        <w:t>في</w:t>
      </w:r>
      <w:r w:rsidRPr="007D0E5F">
        <w:rPr>
          <w:spacing w:val="-2"/>
          <w:rtl/>
        </w:rPr>
        <w:t xml:space="preserve"> </w:t>
      </w:r>
      <w:r w:rsidRPr="007D0E5F">
        <w:rPr>
          <w:rFonts w:hint="cs"/>
          <w:spacing w:val="-2"/>
          <w:rtl/>
        </w:rPr>
        <w:t>مجال</w:t>
      </w:r>
      <w:r w:rsidRPr="007D0E5F">
        <w:rPr>
          <w:spacing w:val="-2"/>
          <w:rtl/>
        </w:rPr>
        <w:t xml:space="preserve"> </w:t>
      </w:r>
      <w:r w:rsidRPr="007D0E5F">
        <w:rPr>
          <w:rFonts w:hint="cs"/>
          <w:spacing w:val="-2"/>
          <w:rtl/>
        </w:rPr>
        <w:t>تخطيط</w:t>
      </w:r>
      <w:r w:rsidRPr="007D0E5F">
        <w:rPr>
          <w:spacing w:val="-2"/>
          <w:rtl/>
        </w:rPr>
        <w:t xml:space="preserve"> </w:t>
      </w:r>
      <w:r w:rsidRPr="007D0E5F">
        <w:rPr>
          <w:rFonts w:hint="cs"/>
          <w:spacing w:val="-2"/>
          <w:rtl/>
        </w:rPr>
        <w:t>الترددات</w:t>
      </w:r>
      <w:r w:rsidRPr="007D0E5F">
        <w:rPr>
          <w:spacing w:val="-2"/>
          <w:rtl/>
        </w:rPr>
        <w:t xml:space="preserve"> </w:t>
      </w:r>
      <w:r w:rsidRPr="007D0E5F">
        <w:rPr>
          <w:rFonts w:hint="cs"/>
          <w:spacing w:val="-2"/>
          <w:rtl/>
        </w:rPr>
        <w:t>وتخصيصها</w:t>
      </w:r>
      <w:r w:rsidRPr="007D0E5F">
        <w:rPr>
          <w:spacing w:val="-2"/>
          <w:rtl/>
        </w:rPr>
        <w:t xml:space="preserve"> </w:t>
      </w:r>
      <w:r w:rsidRPr="007D0E5F">
        <w:rPr>
          <w:rFonts w:hint="cs"/>
          <w:spacing w:val="-2"/>
          <w:rtl/>
        </w:rPr>
        <w:t>وإدارة</w:t>
      </w:r>
      <w:r w:rsidRPr="007D0E5F">
        <w:rPr>
          <w:spacing w:val="-2"/>
          <w:rtl/>
        </w:rPr>
        <w:t xml:space="preserve"> </w:t>
      </w:r>
      <w:r w:rsidRPr="007D0E5F">
        <w:rPr>
          <w:rFonts w:hint="cs"/>
          <w:spacing w:val="-2"/>
          <w:rtl/>
        </w:rPr>
        <w:t>الطيف</w:t>
      </w:r>
      <w:r w:rsidRPr="007D0E5F">
        <w:rPr>
          <w:spacing w:val="-2"/>
          <w:rtl/>
        </w:rPr>
        <w:t xml:space="preserve"> </w:t>
      </w:r>
      <w:r w:rsidRPr="007D0E5F">
        <w:rPr>
          <w:rFonts w:hint="cs"/>
          <w:spacing w:val="-2"/>
          <w:rtl/>
        </w:rPr>
        <w:t>والمراقبة</w:t>
      </w:r>
      <w:r w:rsidRPr="007D0E5F">
        <w:rPr>
          <w:spacing w:val="-2"/>
          <w:rtl/>
        </w:rPr>
        <w:t xml:space="preserve"> </w:t>
      </w:r>
      <w:r w:rsidRPr="007D0E5F">
        <w:rPr>
          <w:rFonts w:hint="cs"/>
          <w:spacing w:val="-2"/>
          <w:rtl/>
        </w:rPr>
        <w:t>الراديوية،</w:t>
      </w:r>
      <w:r w:rsidRPr="007D0E5F">
        <w:rPr>
          <w:spacing w:val="-2"/>
          <w:rtl/>
        </w:rPr>
        <w:t xml:space="preserve"> </w:t>
      </w:r>
      <w:r w:rsidRPr="007D0E5F">
        <w:rPr>
          <w:rFonts w:hint="cs"/>
          <w:spacing w:val="-2"/>
          <w:rtl/>
        </w:rPr>
        <w:t>وفيما</w:t>
      </w:r>
      <w:r w:rsidRPr="007D0E5F">
        <w:rPr>
          <w:spacing w:val="-2"/>
          <w:rtl/>
        </w:rPr>
        <w:t xml:space="preserve"> </w:t>
      </w:r>
      <w:r w:rsidRPr="007D0E5F">
        <w:rPr>
          <w:rFonts w:hint="cs"/>
          <w:spacing w:val="-2"/>
          <w:rtl/>
        </w:rPr>
        <w:t>يخص</w:t>
      </w:r>
      <w:r w:rsidRPr="007D0E5F">
        <w:rPr>
          <w:spacing w:val="-2"/>
          <w:rtl/>
        </w:rPr>
        <w:t xml:space="preserve"> </w:t>
      </w:r>
      <w:r w:rsidRPr="007D0E5F">
        <w:rPr>
          <w:rFonts w:hint="cs"/>
          <w:spacing w:val="-2"/>
          <w:rtl/>
        </w:rPr>
        <w:t>استخدام</w:t>
      </w:r>
      <w:r w:rsidRPr="007D0E5F">
        <w:rPr>
          <w:spacing w:val="-2"/>
          <w:rtl/>
        </w:rPr>
        <w:t xml:space="preserve"> </w:t>
      </w:r>
      <w:r w:rsidRPr="007D0E5F">
        <w:rPr>
          <w:rFonts w:hint="cs"/>
          <w:spacing w:val="-2"/>
          <w:rtl/>
        </w:rPr>
        <w:t>الأدوات</w:t>
      </w:r>
      <w:r w:rsidRPr="007D0E5F">
        <w:rPr>
          <w:spacing w:val="-2"/>
          <w:rtl/>
        </w:rPr>
        <w:t xml:space="preserve"> </w:t>
      </w:r>
      <w:r w:rsidRPr="007D0E5F">
        <w:rPr>
          <w:rFonts w:hint="cs"/>
          <w:spacing w:val="-2"/>
          <w:rtl/>
        </w:rPr>
        <w:t>اللازمة</w:t>
      </w:r>
      <w:r w:rsidRPr="007D0E5F">
        <w:rPr>
          <w:spacing w:val="-2"/>
          <w:rtl/>
        </w:rPr>
        <w:t xml:space="preserve"> </w:t>
      </w:r>
      <w:r w:rsidRPr="007D0E5F">
        <w:rPr>
          <w:rFonts w:hint="cs"/>
          <w:spacing w:val="-2"/>
          <w:rtl/>
        </w:rPr>
        <w:t>بكفاءة</w:t>
      </w:r>
      <w:r w:rsidRPr="007D0E5F">
        <w:rPr>
          <w:spacing w:val="-2"/>
          <w:rtl/>
        </w:rPr>
        <w:t xml:space="preserve"> </w:t>
      </w:r>
      <w:r w:rsidRPr="007D0E5F">
        <w:rPr>
          <w:rFonts w:hint="cs"/>
          <w:spacing w:val="-2"/>
          <w:rtl/>
        </w:rPr>
        <w:t>لإدارة</w:t>
      </w:r>
      <w:r w:rsidRPr="007D0E5F">
        <w:rPr>
          <w:spacing w:val="-2"/>
          <w:rtl/>
        </w:rPr>
        <w:t xml:space="preserve"> </w:t>
      </w:r>
      <w:r w:rsidRPr="007D0E5F">
        <w:rPr>
          <w:rFonts w:hint="cs"/>
          <w:spacing w:val="-2"/>
          <w:rtl/>
        </w:rPr>
        <w:t>الطيف،</w:t>
      </w:r>
      <w:r w:rsidRPr="007D0E5F">
        <w:rPr>
          <w:spacing w:val="-2"/>
          <w:rtl/>
        </w:rPr>
        <w:t xml:space="preserve"> </w:t>
      </w:r>
      <w:r w:rsidRPr="007D0E5F">
        <w:rPr>
          <w:rFonts w:hint="cs"/>
          <w:spacing w:val="-2"/>
          <w:rtl/>
        </w:rPr>
        <w:t>وعمليتي</w:t>
      </w:r>
      <w:r w:rsidRPr="007D0E5F">
        <w:rPr>
          <w:spacing w:val="-2"/>
          <w:rtl/>
        </w:rPr>
        <w:t xml:space="preserve"> </w:t>
      </w:r>
      <w:r w:rsidRPr="007D0E5F">
        <w:rPr>
          <w:rFonts w:hint="cs"/>
          <w:spacing w:val="-2"/>
          <w:rtl/>
        </w:rPr>
        <w:t>القياس</w:t>
      </w:r>
      <w:r w:rsidRPr="007D0E5F">
        <w:rPr>
          <w:spacing w:val="-2"/>
          <w:rtl/>
        </w:rPr>
        <w:t xml:space="preserve"> </w:t>
      </w:r>
      <w:r w:rsidRPr="007D0E5F">
        <w:rPr>
          <w:rFonts w:hint="cs"/>
          <w:spacing w:val="-2"/>
          <w:rtl/>
        </w:rPr>
        <w:t>والتنظيم</w:t>
      </w:r>
      <w:r w:rsidRPr="007D0E5F">
        <w:rPr>
          <w:spacing w:val="-2"/>
          <w:rtl/>
        </w:rPr>
        <w:t xml:space="preserve"> </w:t>
      </w:r>
      <w:r w:rsidRPr="007D0E5F">
        <w:rPr>
          <w:rFonts w:hint="cs"/>
          <w:spacing w:val="-2"/>
          <w:rtl/>
        </w:rPr>
        <w:t>المتعلقتين</w:t>
      </w:r>
      <w:r w:rsidRPr="007D0E5F">
        <w:rPr>
          <w:spacing w:val="-2"/>
          <w:rtl/>
        </w:rPr>
        <w:t xml:space="preserve"> </w:t>
      </w:r>
      <w:r w:rsidRPr="007D0E5F">
        <w:rPr>
          <w:rFonts w:hint="cs"/>
          <w:spacing w:val="-2"/>
          <w:rtl/>
        </w:rPr>
        <w:t>بتعرض</w:t>
      </w:r>
      <w:r w:rsidRPr="007D0E5F">
        <w:rPr>
          <w:spacing w:val="-2"/>
          <w:rtl/>
        </w:rPr>
        <w:t xml:space="preserve"> </w:t>
      </w:r>
      <w:r w:rsidRPr="007D0E5F">
        <w:rPr>
          <w:rFonts w:hint="cs"/>
          <w:spacing w:val="-2"/>
          <w:rtl/>
        </w:rPr>
        <w:t>البشر</w:t>
      </w:r>
      <w:r w:rsidRPr="007D0E5F">
        <w:rPr>
          <w:spacing w:val="-2"/>
          <w:rtl/>
        </w:rPr>
        <w:t xml:space="preserve"> </w:t>
      </w:r>
      <w:r w:rsidRPr="007D0E5F">
        <w:rPr>
          <w:rFonts w:hint="cs"/>
          <w:spacing w:val="-2"/>
          <w:rtl/>
        </w:rPr>
        <w:t>للحقول</w:t>
      </w:r>
      <w:r w:rsidRPr="007D0E5F">
        <w:rPr>
          <w:spacing w:val="-2"/>
          <w:rtl/>
        </w:rPr>
        <w:t xml:space="preserve"> </w:t>
      </w:r>
      <w:r w:rsidRPr="007D0E5F">
        <w:rPr>
          <w:rFonts w:hint="cs"/>
          <w:spacing w:val="-2"/>
          <w:rtl/>
        </w:rPr>
        <w:t>الكهرومغناطيسية</w:t>
      </w:r>
      <w:r w:rsidR="007D0E5F" w:rsidRPr="007D0E5F">
        <w:rPr>
          <w:rFonts w:hint="eastAsia"/>
          <w:spacing w:val="-2"/>
          <w:rtl/>
        </w:rPr>
        <w:t> </w:t>
      </w:r>
      <w:r w:rsidR="007D0E5F" w:rsidRPr="007D0E5F">
        <w:rPr>
          <w:spacing w:val="-2"/>
        </w:rPr>
        <w:t>(EMF)</w:t>
      </w:r>
      <w:r w:rsidRPr="007D0E5F">
        <w:rPr>
          <w:rFonts w:hint="cs"/>
          <w:spacing w:val="-2"/>
          <w:rtl/>
        </w:rPr>
        <w:t>،</w:t>
      </w:r>
      <w:r w:rsidRPr="007D0E5F">
        <w:rPr>
          <w:spacing w:val="-2"/>
          <w:rtl/>
        </w:rPr>
        <w:t xml:space="preserve"> </w:t>
      </w:r>
      <w:r w:rsidRPr="007D0E5F">
        <w:rPr>
          <w:rFonts w:hint="cs"/>
          <w:spacing w:val="-2"/>
          <w:rtl/>
        </w:rPr>
        <w:t>وذلك</w:t>
      </w:r>
      <w:r w:rsidRPr="007D0E5F">
        <w:rPr>
          <w:spacing w:val="-2"/>
          <w:rtl/>
        </w:rPr>
        <w:t xml:space="preserve"> </w:t>
      </w:r>
      <w:r w:rsidRPr="007D0E5F">
        <w:rPr>
          <w:rFonts w:hint="cs"/>
          <w:spacing w:val="-2"/>
          <w:rtl/>
        </w:rPr>
        <w:t>عن</w:t>
      </w:r>
      <w:r w:rsidRPr="007D0E5F">
        <w:rPr>
          <w:spacing w:val="-2"/>
          <w:rtl/>
        </w:rPr>
        <w:t xml:space="preserve"> </w:t>
      </w:r>
      <w:r w:rsidRPr="007D0E5F">
        <w:rPr>
          <w:rFonts w:hint="cs"/>
          <w:spacing w:val="-2"/>
          <w:rtl/>
        </w:rPr>
        <w:t>طريق</w:t>
      </w:r>
      <w:r w:rsidRPr="007D0E5F">
        <w:rPr>
          <w:spacing w:val="-2"/>
          <w:rtl/>
        </w:rPr>
        <w:t xml:space="preserve"> </w:t>
      </w:r>
      <w:r w:rsidRPr="007D0E5F">
        <w:rPr>
          <w:rFonts w:hint="cs"/>
          <w:spacing w:val="-2"/>
          <w:rtl/>
        </w:rPr>
        <w:t>منتديات</w:t>
      </w:r>
      <w:r w:rsidRPr="007D0E5F">
        <w:rPr>
          <w:spacing w:val="-2"/>
          <w:rtl/>
        </w:rPr>
        <w:t xml:space="preserve"> </w:t>
      </w:r>
      <w:r w:rsidRPr="007D0E5F">
        <w:rPr>
          <w:rFonts w:hint="cs"/>
          <w:spacing w:val="-2"/>
          <w:rtl/>
        </w:rPr>
        <w:t>وورش</w:t>
      </w:r>
      <w:r w:rsidRPr="007D0E5F">
        <w:rPr>
          <w:spacing w:val="-2"/>
          <w:rtl/>
        </w:rPr>
        <w:t xml:space="preserve"> </w:t>
      </w:r>
      <w:r w:rsidRPr="007D0E5F">
        <w:rPr>
          <w:rFonts w:hint="cs"/>
          <w:spacing w:val="-2"/>
          <w:rtl/>
        </w:rPr>
        <w:t>عمل</w:t>
      </w:r>
      <w:r w:rsidRPr="007D0E5F">
        <w:rPr>
          <w:spacing w:val="-2"/>
          <w:rtl/>
        </w:rPr>
        <w:t xml:space="preserve"> </w:t>
      </w:r>
      <w:r w:rsidRPr="007D0E5F">
        <w:rPr>
          <w:rFonts w:hint="cs"/>
          <w:spacing w:val="-2"/>
          <w:rtl/>
        </w:rPr>
        <w:t>وحلقات</w:t>
      </w:r>
      <w:r w:rsidRPr="007D0E5F">
        <w:rPr>
          <w:spacing w:val="-2"/>
          <w:rtl/>
        </w:rPr>
        <w:t xml:space="preserve"> </w:t>
      </w:r>
      <w:r w:rsidRPr="007D0E5F">
        <w:rPr>
          <w:rFonts w:hint="cs"/>
          <w:spacing w:val="-2"/>
          <w:rtl/>
        </w:rPr>
        <w:t>دراسية</w:t>
      </w:r>
      <w:r w:rsidRPr="007D0E5F">
        <w:rPr>
          <w:spacing w:val="-2"/>
          <w:rtl/>
        </w:rPr>
        <w:t xml:space="preserve"> </w:t>
      </w:r>
      <w:r w:rsidRPr="007D0E5F">
        <w:rPr>
          <w:rFonts w:hint="cs"/>
          <w:spacing w:val="-2"/>
          <w:rtl/>
        </w:rPr>
        <w:t>ودورات</w:t>
      </w:r>
      <w:r w:rsidRPr="007D0E5F">
        <w:rPr>
          <w:spacing w:val="-2"/>
          <w:rtl/>
        </w:rPr>
        <w:t xml:space="preserve"> </w:t>
      </w:r>
      <w:r w:rsidRPr="007D0E5F">
        <w:rPr>
          <w:rFonts w:hint="cs"/>
          <w:spacing w:val="-2"/>
          <w:rtl/>
        </w:rPr>
        <w:t>تدريبية</w:t>
      </w:r>
      <w:r w:rsidRPr="007D0E5F">
        <w:rPr>
          <w:spacing w:val="-2"/>
          <w:rtl/>
        </w:rPr>
        <w:t xml:space="preserve">. </w:t>
      </w:r>
      <w:r w:rsidRPr="007D0E5F">
        <w:rPr>
          <w:rFonts w:hint="cs"/>
          <w:spacing w:val="-2"/>
          <w:rtl/>
        </w:rPr>
        <w:t>وقُدمت</w:t>
      </w:r>
      <w:r w:rsidRPr="007D0E5F">
        <w:rPr>
          <w:spacing w:val="-2"/>
          <w:rtl/>
        </w:rPr>
        <w:t xml:space="preserve"> </w:t>
      </w:r>
      <w:r w:rsidRPr="007D0E5F">
        <w:rPr>
          <w:rFonts w:hint="cs"/>
          <w:spacing w:val="-2"/>
          <w:rtl/>
        </w:rPr>
        <w:t>المساعدة</w:t>
      </w:r>
      <w:r w:rsidRPr="007D0E5F">
        <w:rPr>
          <w:spacing w:val="-2"/>
          <w:rtl/>
        </w:rPr>
        <w:t xml:space="preserve"> </w:t>
      </w:r>
      <w:r w:rsidRPr="007D0E5F">
        <w:rPr>
          <w:rFonts w:hint="cs"/>
          <w:spacing w:val="-2"/>
          <w:rtl/>
        </w:rPr>
        <w:t>المتخصصة</w:t>
      </w:r>
      <w:r w:rsidRPr="007D0E5F">
        <w:rPr>
          <w:spacing w:val="-2"/>
          <w:rtl/>
        </w:rPr>
        <w:t xml:space="preserve"> </w:t>
      </w:r>
      <w:r w:rsidRPr="007D0E5F">
        <w:rPr>
          <w:rFonts w:hint="cs"/>
          <w:spacing w:val="-2"/>
          <w:rtl/>
        </w:rPr>
        <w:t>في</w:t>
      </w:r>
      <w:r w:rsidR="00B06344" w:rsidRPr="007D0E5F">
        <w:rPr>
          <w:rFonts w:hint="cs"/>
          <w:spacing w:val="-2"/>
          <w:rtl/>
        </w:rPr>
        <w:t> </w:t>
      </w:r>
      <w:r w:rsidRPr="007D0E5F">
        <w:rPr>
          <w:rFonts w:hint="cs"/>
          <w:spacing w:val="-2"/>
          <w:rtl/>
        </w:rPr>
        <w:t>عامي</w:t>
      </w:r>
      <w:r w:rsidR="00B06344" w:rsidRPr="007D0E5F">
        <w:rPr>
          <w:rFonts w:hint="cs"/>
          <w:spacing w:val="-2"/>
          <w:rtl/>
        </w:rPr>
        <w:t> </w:t>
      </w:r>
      <w:r w:rsidR="00B06344" w:rsidRPr="007D0E5F">
        <w:rPr>
          <w:spacing w:val="-2"/>
        </w:rPr>
        <w:t>2014</w:t>
      </w:r>
      <w:r w:rsidRPr="007D0E5F">
        <w:rPr>
          <w:spacing w:val="-2"/>
          <w:rtl/>
        </w:rPr>
        <w:t xml:space="preserve"> </w:t>
      </w:r>
      <w:r w:rsidRPr="007D0E5F">
        <w:rPr>
          <w:rFonts w:hint="cs"/>
          <w:spacing w:val="-2"/>
          <w:rtl/>
        </w:rPr>
        <w:t>و</w:t>
      </w:r>
      <w:r w:rsidR="00B06344" w:rsidRPr="007D0E5F">
        <w:rPr>
          <w:spacing w:val="-2"/>
        </w:rPr>
        <w:t>2015</w:t>
      </w:r>
      <w:r w:rsidRPr="007D0E5F">
        <w:rPr>
          <w:spacing w:val="-2"/>
          <w:rtl/>
        </w:rPr>
        <w:t xml:space="preserve"> </w:t>
      </w:r>
      <w:r w:rsidRPr="007D0E5F">
        <w:rPr>
          <w:rFonts w:hint="cs"/>
          <w:spacing w:val="-2"/>
          <w:rtl/>
        </w:rPr>
        <w:t>لوضع</w:t>
      </w:r>
      <w:r w:rsidRPr="007D0E5F">
        <w:rPr>
          <w:spacing w:val="-2"/>
          <w:rtl/>
        </w:rPr>
        <w:t xml:space="preserve"> </w:t>
      </w:r>
      <w:r w:rsidRPr="007D0E5F">
        <w:rPr>
          <w:rFonts w:hint="cs"/>
          <w:spacing w:val="-2"/>
          <w:rtl/>
        </w:rPr>
        <w:t>خطط</w:t>
      </w:r>
      <w:r w:rsidRPr="007D0E5F">
        <w:rPr>
          <w:spacing w:val="-2"/>
          <w:rtl/>
        </w:rPr>
        <w:t xml:space="preserve"> </w:t>
      </w:r>
      <w:r w:rsidRPr="007D0E5F">
        <w:rPr>
          <w:rFonts w:hint="cs"/>
          <w:spacing w:val="-2"/>
          <w:rtl/>
        </w:rPr>
        <w:t>أساسية</w:t>
      </w:r>
      <w:r w:rsidRPr="007D0E5F">
        <w:rPr>
          <w:spacing w:val="-2"/>
          <w:rtl/>
        </w:rPr>
        <w:t xml:space="preserve"> </w:t>
      </w:r>
      <w:r w:rsidRPr="007D0E5F">
        <w:rPr>
          <w:rFonts w:hint="cs"/>
          <w:spacing w:val="-2"/>
          <w:rtl/>
        </w:rPr>
        <w:t>لإدارة</w:t>
      </w:r>
      <w:r w:rsidRPr="007D0E5F">
        <w:rPr>
          <w:spacing w:val="-2"/>
          <w:rtl/>
        </w:rPr>
        <w:t xml:space="preserve"> </w:t>
      </w:r>
      <w:r w:rsidRPr="007D0E5F">
        <w:rPr>
          <w:rFonts w:hint="cs"/>
          <w:spacing w:val="-2"/>
          <w:rtl/>
        </w:rPr>
        <w:t>الطيف</w:t>
      </w:r>
      <w:r w:rsidRPr="007D0E5F">
        <w:rPr>
          <w:spacing w:val="-2"/>
          <w:rtl/>
        </w:rPr>
        <w:t xml:space="preserve"> </w:t>
      </w:r>
      <w:r w:rsidRPr="007D0E5F">
        <w:rPr>
          <w:rFonts w:hint="cs"/>
          <w:spacing w:val="-2"/>
          <w:rtl/>
        </w:rPr>
        <w:t>مخصصة</w:t>
      </w:r>
      <w:r w:rsidRPr="007D0E5F">
        <w:rPr>
          <w:spacing w:val="-2"/>
          <w:rtl/>
        </w:rPr>
        <w:t xml:space="preserve"> </w:t>
      </w:r>
      <w:r w:rsidRPr="007D0E5F">
        <w:rPr>
          <w:rFonts w:hint="cs"/>
          <w:spacing w:val="-2"/>
          <w:rtl/>
        </w:rPr>
        <w:t>لبنغلاديش</w:t>
      </w:r>
      <w:r w:rsidRPr="007D0E5F">
        <w:rPr>
          <w:spacing w:val="-2"/>
          <w:rtl/>
        </w:rPr>
        <w:t xml:space="preserve"> </w:t>
      </w:r>
      <w:r w:rsidRPr="007D0E5F">
        <w:rPr>
          <w:rFonts w:hint="cs"/>
          <w:spacing w:val="-2"/>
          <w:rtl/>
        </w:rPr>
        <w:t>وبروني</w:t>
      </w:r>
      <w:r w:rsidRPr="007D0E5F">
        <w:rPr>
          <w:spacing w:val="-2"/>
          <w:rtl/>
        </w:rPr>
        <w:t xml:space="preserve"> </w:t>
      </w:r>
      <w:r w:rsidRPr="007D0E5F">
        <w:rPr>
          <w:rFonts w:hint="cs"/>
          <w:spacing w:val="-2"/>
          <w:rtl/>
        </w:rPr>
        <w:t>دار</w:t>
      </w:r>
      <w:r w:rsidRPr="007D0E5F">
        <w:rPr>
          <w:spacing w:val="-2"/>
          <w:rtl/>
        </w:rPr>
        <w:t xml:space="preserve"> </w:t>
      </w:r>
      <w:r w:rsidRPr="007D0E5F">
        <w:rPr>
          <w:rFonts w:hint="cs"/>
          <w:spacing w:val="-2"/>
          <w:rtl/>
        </w:rPr>
        <w:t>السلام</w:t>
      </w:r>
      <w:r w:rsidRPr="007D0E5F">
        <w:rPr>
          <w:spacing w:val="-2"/>
          <w:rtl/>
        </w:rPr>
        <w:t xml:space="preserve"> </w:t>
      </w:r>
      <w:r w:rsidRPr="007D0E5F">
        <w:rPr>
          <w:rFonts w:hint="cs"/>
          <w:spacing w:val="-2"/>
          <w:rtl/>
        </w:rPr>
        <w:t>وفيجي،</w:t>
      </w:r>
      <w:r w:rsidRPr="007D0E5F">
        <w:rPr>
          <w:spacing w:val="-2"/>
          <w:rtl/>
        </w:rPr>
        <w:t xml:space="preserve"> </w:t>
      </w:r>
      <w:r w:rsidRPr="007D0E5F">
        <w:rPr>
          <w:rFonts w:hint="cs"/>
          <w:spacing w:val="-2"/>
          <w:rtl/>
        </w:rPr>
        <w:t>بالاشتراك</w:t>
      </w:r>
      <w:r w:rsidRPr="007D0E5F">
        <w:rPr>
          <w:spacing w:val="-2"/>
          <w:rtl/>
        </w:rPr>
        <w:t xml:space="preserve"> </w:t>
      </w:r>
      <w:r w:rsidRPr="007D0E5F">
        <w:rPr>
          <w:rFonts w:hint="cs"/>
          <w:spacing w:val="-2"/>
          <w:rtl/>
        </w:rPr>
        <w:t>مع</w:t>
      </w:r>
      <w:r w:rsidRPr="007D0E5F">
        <w:rPr>
          <w:spacing w:val="-2"/>
          <w:rtl/>
        </w:rPr>
        <w:t xml:space="preserve"> </w:t>
      </w:r>
      <w:r w:rsidRPr="007D0E5F">
        <w:rPr>
          <w:rFonts w:hint="cs"/>
          <w:spacing w:val="-2"/>
          <w:rtl/>
        </w:rPr>
        <w:t>وزارة</w:t>
      </w:r>
      <w:r w:rsidRPr="007D0E5F">
        <w:rPr>
          <w:spacing w:val="-2"/>
          <w:rtl/>
        </w:rPr>
        <w:t xml:space="preserve"> </w:t>
      </w:r>
      <w:r w:rsidRPr="007D0E5F">
        <w:rPr>
          <w:rFonts w:hint="cs"/>
          <w:spacing w:val="-2"/>
          <w:rtl/>
        </w:rPr>
        <w:t>العلوم</w:t>
      </w:r>
      <w:r w:rsidRPr="007D0E5F">
        <w:rPr>
          <w:spacing w:val="-2"/>
          <w:rtl/>
        </w:rPr>
        <w:t xml:space="preserve"> </w:t>
      </w:r>
      <w:r w:rsidRPr="007D0E5F">
        <w:rPr>
          <w:rFonts w:hint="cs"/>
          <w:spacing w:val="-2"/>
          <w:rtl/>
        </w:rPr>
        <w:t>وتكنولوجيا</w:t>
      </w:r>
      <w:r w:rsidRPr="007D0E5F">
        <w:rPr>
          <w:spacing w:val="-2"/>
          <w:rtl/>
        </w:rPr>
        <w:t xml:space="preserve"> </w:t>
      </w:r>
      <w:r w:rsidRPr="007D0E5F">
        <w:rPr>
          <w:rFonts w:hint="cs"/>
          <w:spacing w:val="-2"/>
          <w:rtl/>
        </w:rPr>
        <w:t>المعلومات</w:t>
      </w:r>
      <w:r w:rsidRPr="007D0E5F">
        <w:rPr>
          <w:spacing w:val="-2"/>
          <w:rtl/>
        </w:rPr>
        <w:t xml:space="preserve"> </w:t>
      </w:r>
      <w:r w:rsidRPr="007D0E5F">
        <w:rPr>
          <w:rFonts w:hint="cs"/>
          <w:spacing w:val="-2"/>
          <w:rtl/>
        </w:rPr>
        <w:t>والاتصالات</w:t>
      </w:r>
      <w:r w:rsidRPr="007D0E5F">
        <w:rPr>
          <w:spacing w:val="-2"/>
          <w:rtl/>
        </w:rPr>
        <w:t xml:space="preserve"> </w:t>
      </w:r>
      <w:r w:rsidRPr="007D0E5F">
        <w:rPr>
          <w:rFonts w:hint="cs"/>
          <w:spacing w:val="-2"/>
          <w:rtl/>
        </w:rPr>
        <w:t>والتخطيط</w:t>
      </w:r>
      <w:r w:rsidRPr="007D0E5F">
        <w:rPr>
          <w:spacing w:val="-2"/>
          <w:rtl/>
        </w:rPr>
        <w:t xml:space="preserve"> </w:t>
      </w:r>
      <w:r w:rsidRPr="007D0E5F">
        <w:rPr>
          <w:rFonts w:hint="cs"/>
          <w:spacing w:val="-2"/>
          <w:rtl/>
        </w:rPr>
        <w:t>المستقبلي</w:t>
      </w:r>
      <w:r w:rsidR="00B06344" w:rsidRPr="007D0E5F">
        <w:rPr>
          <w:rFonts w:hint="eastAsia"/>
          <w:spacing w:val="-2"/>
          <w:rtl/>
        </w:rPr>
        <w:t> </w:t>
      </w:r>
      <w:r w:rsidR="00B06344" w:rsidRPr="007D0E5F">
        <w:rPr>
          <w:spacing w:val="-2"/>
        </w:rPr>
        <w:t>(MSIP)</w:t>
      </w:r>
      <w:r w:rsidRPr="007D0E5F">
        <w:rPr>
          <w:spacing w:val="-2"/>
          <w:rtl/>
        </w:rPr>
        <w:t xml:space="preserve"> </w:t>
      </w:r>
      <w:r w:rsidRPr="007D0E5F">
        <w:rPr>
          <w:rFonts w:hint="cs"/>
          <w:spacing w:val="-2"/>
          <w:rtl/>
        </w:rPr>
        <w:t>في</w:t>
      </w:r>
      <w:r w:rsidRPr="007D0E5F">
        <w:rPr>
          <w:spacing w:val="-2"/>
          <w:rtl/>
        </w:rPr>
        <w:t xml:space="preserve"> </w:t>
      </w:r>
      <w:r w:rsidRPr="007D0E5F">
        <w:rPr>
          <w:rFonts w:hint="cs"/>
          <w:spacing w:val="-2"/>
          <w:rtl/>
        </w:rPr>
        <w:t>جمهورية</w:t>
      </w:r>
      <w:r w:rsidRPr="007D0E5F">
        <w:rPr>
          <w:spacing w:val="-2"/>
          <w:rtl/>
        </w:rPr>
        <w:t xml:space="preserve"> </w:t>
      </w:r>
      <w:r w:rsidRPr="007D0E5F">
        <w:rPr>
          <w:rFonts w:hint="cs"/>
          <w:spacing w:val="-2"/>
          <w:rtl/>
        </w:rPr>
        <w:t>كوريا</w:t>
      </w:r>
      <w:r w:rsidRPr="007D0E5F">
        <w:rPr>
          <w:spacing w:val="-2"/>
          <w:rtl/>
        </w:rPr>
        <w:t xml:space="preserve">. </w:t>
      </w:r>
      <w:r w:rsidRPr="007D0E5F">
        <w:rPr>
          <w:rFonts w:hint="cs"/>
          <w:spacing w:val="-2"/>
          <w:rtl/>
        </w:rPr>
        <w:t>وسيتم</w:t>
      </w:r>
      <w:r w:rsidRPr="007D0E5F">
        <w:rPr>
          <w:spacing w:val="-2"/>
          <w:rtl/>
        </w:rPr>
        <w:t xml:space="preserve"> </w:t>
      </w:r>
      <w:r w:rsidRPr="007D0E5F">
        <w:rPr>
          <w:rFonts w:hint="cs"/>
          <w:spacing w:val="-2"/>
          <w:rtl/>
        </w:rPr>
        <w:t>أيضاً</w:t>
      </w:r>
      <w:r w:rsidRPr="007D0E5F">
        <w:rPr>
          <w:spacing w:val="-2"/>
          <w:rtl/>
        </w:rPr>
        <w:t xml:space="preserve"> </w:t>
      </w:r>
      <w:r w:rsidRPr="007D0E5F">
        <w:rPr>
          <w:rFonts w:hint="cs"/>
          <w:spacing w:val="-2"/>
          <w:rtl/>
        </w:rPr>
        <w:t>دعم</w:t>
      </w:r>
      <w:r w:rsidRPr="007D0E5F">
        <w:rPr>
          <w:spacing w:val="-2"/>
          <w:rtl/>
        </w:rPr>
        <w:t xml:space="preserve"> </w:t>
      </w:r>
      <w:r w:rsidRPr="007D0E5F">
        <w:rPr>
          <w:rFonts w:hint="cs"/>
          <w:spacing w:val="-2"/>
          <w:rtl/>
        </w:rPr>
        <w:t>باكستان</w:t>
      </w:r>
      <w:r w:rsidRPr="007D0E5F">
        <w:rPr>
          <w:spacing w:val="-2"/>
          <w:rtl/>
        </w:rPr>
        <w:t xml:space="preserve"> </w:t>
      </w:r>
      <w:r w:rsidRPr="007D0E5F">
        <w:rPr>
          <w:rFonts w:hint="cs"/>
          <w:spacing w:val="-2"/>
          <w:rtl/>
        </w:rPr>
        <w:t>وساموا</w:t>
      </w:r>
      <w:r w:rsidRPr="007D0E5F">
        <w:rPr>
          <w:spacing w:val="-2"/>
          <w:rtl/>
        </w:rPr>
        <w:t xml:space="preserve"> </w:t>
      </w:r>
      <w:r w:rsidRPr="007D0E5F">
        <w:rPr>
          <w:rFonts w:hint="cs"/>
          <w:spacing w:val="-2"/>
          <w:rtl/>
        </w:rPr>
        <w:t>وتايلاند</w:t>
      </w:r>
      <w:r w:rsidRPr="007D0E5F">
        <w:rPr>
          <w:spacing w:val="-2"/>
          <w:rtl/>
        </w:rPr>
        <w:t xml:space="preserve"> </w:t>
      </w:r>
      <w:r w:rsidRPr="007D0E5F">
        <w:rPr>
          <w:rFonts w:hint="cs"/>
          <w:spacing w:val="-2"/>
          <w:rtl/>
        </w:rPr>
        <w:t>بفضل</w:t>
      </w:r>
      <w:r w:rsidRPr="007D0E5F">
        <w:rPr>
          <w:spacing w:val="-2"/>
          <w:rtl/>
        </w:rPr>
        <w:t xml:space="preserve"> </w:t>
      </w:r>
      <w:r w:rsidRPr="007D0E5F">
        <w:rPr>
          <w:rFonts w:hint="cs"/>
          <w:spacing w:val="-2"/>
          <w:rtl/>
        </w:rPr>
        <w:t>مبالغ</w:t>
      </w:r>
      <w:r w:rsidRPr="007D0E5F">
        <w:rPr>
          <w:spacing w:val="-2"/>
          <w:rtl/>
        </w:rPr>
        <w:t xml:space="preserve"> </w:t>
      </w:r>
      <w:r w:rsidRPr="007D0E5F">
        <w:rPr>
          <w:rFonts w:hint="cs"/>
          <w:spacing w:val="-2"/>
          <w:rtl/>
        </w:rPr>
        <w:t>مالية</w:t>
      </w:r>
      <w:r w:rsidRPr="007D0E5F">
        <w:rPr>
          <w:spacing w:val="-2"/>
          <w:rtl/>
        </w:rPr>
        <w:t xml:space="preserve"> </w:t>
      </w:r>
      <w:r w:rsidRPr="007D0E5F">
        <w:rPr>
          <w:rFonts w:hint="cs"/>
          <w:spacing w:val="-2"/>
          <w:rtl/>
        </w:rPr>
        <w:t>إضافية</w:t>
      </w:r>
      <w:r w:rsidRPr="007D0E5F">
        <w:rPr>
          <w:spacing w:val="-2"/>
          <w:rtl/>
        </w:rPr>
        <w:t xml:space="preserve"> </w:t>
      </w:r>
      <w:r w:rsidRPr="007D0E5F">
        <w:rPr>
          <w:rFonts w:hint="cs"/>
          <w:spacing w:val="-2"/>
          <w:rtl/>
        </w:rPr>
        <w:t>وردت</w:t>
      </w:r>
      <w:r w:rsidRPr="007D0E5F">
        <w:rPr>
          <w:spacing w:val="-2"/>
          <w:rtl/>
        </w:rPr>
        <w:t xml:space="preserve"> </w:t>
      </w:r>
      <w:r w:rsidRPr="007D0E5F">
        <w:rPr>
          <w:rFonts w:hint="cs"/>
          <w:spacing w:val="-2"/>
          <w:rtl/>
        </w:rPr>
        <w:t>من</w:t>
      </w:r>
      <w:r w:rsidRPr="007D0E5F">
        <w:rPr>
          <w:spacing w:val="-2"/>
          <w:rtl/>
        </w:rPr>
        <w:t xml:space="preserve"> </w:t>
      </w:r>
      <w:r w:rsidRPr="007D0E5F">
        <w:rPr>
          <w:rFonts w:hint="cs"/>
          <w:spacing w:val="-2"/>
          <w:rtl/>
        </w:rPr>
        <w:t>الوزارة</w:t>
      </w:r>
      <w:r w:rsidRPr="007D0E5F">
        <w:rPr>
          <w:spacing w:val="-2"/>
          <w:rtl/>
        </w:rPr>
        <w:t xml:space="preserve"> </w:t>
      </w:r>
      <w:r w:rsidRPr="007D0E5F">
        <w:rPr>
          <w:rFonts w:hint="cs"/>
          <w:spacing w:val="-2"/>
          <w:rtl/>
        </w:rPr>
        <w:t>المذكورة</w:t>
      </w:r>
      <w:r w:rsidRPr="007D0E5F">
        <w:rPr>
          <w:spacing w:val="-2"/>
          <w:rtl/>
        </w:rPr>
        <w:t xml:space="preserve"> </w:t>
      </w:r>
      <w:r w:rsidRPr="007D0E5F">
        <w:rPr>
          <w:rFonts w:hint="cs"/>
          <w:spacing w:val="-2"/>
          <w:rtl/>
        </w:rPr>
        <w:t>بهدف</w:t>
      </w:r>
      <w:r w:rsidRPr="007D0E5F">
        <w:rPr>
          <w:spacing w:val="-2"/>
          <w:rtl/>
        </w:rPr>
        <w:t xml:space="preserve"> </w:t>
      </w:r>
      <w:r w:rsidRPr="007D0E5F">
        <w:rPr>
          <w:rFonts w:hint="cs"/>
          <w:spacing w:val="-2"/>
          <w:rtl/>
        </w:rPr>
        <w:t>تحسين</w:t>
      </w:r>
      <w:r w:rsidRPr="007D0E5F">
        <w:rPr>
          <w:spacing w:val="-2"/>
          <w:rtl/>
        </w:rPr>
        <w:t xml:space="preserve"> </w:t>
      </w:r>
      <w:r w:rsidRPr="007D0E5F">
        <w:rPr>
          <w:rFonts w:hint="cs"/>
          <w:spacing w:val="-2"/>
          <w:rtl/>
        </w:rPr>
        <w:t>عمليات</w:t>
      </w:r>
      <w:r w:rsidRPr="007D0E5F">
        <w:rPr>
          <w:spacing w:val="-2"/>
          <w:rtl/>
        </w:rPr>
        <w:t xml:space="preserve"> </w:t>
      </w:r>
      <w:r w:rsidRPr="007D0E5F">
        <w:rPr>
          <w:rFonts w:hint="cs"/>
          <w:spacing w:val="-2"/>
          <w:rtl/>
        </w:rPr>
        <w:t>التخطيط</w:t>
      </w:r>
      <w:r w:rsidRPr="007D0E5F">
        <w:rPr>
          <w:spacing w:val="-2"/>
          <w:rtl/>
        </w:rPr>
        <w:t xml:space="preserve"> </w:t>
      </w:r>
      <w:r w:rsidRPr="007D0E5F">
        <w:rPr>
          <w:rFonts w:hint="cs"/>
          <w:spacing w:val="-2"/>
          <w:rtl/>
        </w:rPr>
        <w:t>التي</w:t>
      </w:r>
      <w:r w:rsidRPr="007D0E5F">
        <w:rPr>
          <w:spacing w:val="-2"/>
          <w:rtl/>
        </w:rPr>
        <w:t xml:space="preserve"> </w:t>
      </w:r>
      <w:r w:rsidRPr="007D0E5F">
        <w:rPr>
          <w:rFonts w:hint="cs"/>
          <w:spacing w:val="-2"/>
          <w:rtl/>
        </w:rPr>
        <w:t>تجريها</w:t>
      </w:r>
      <w:r>
        <w:rPr>
          <w:rtl/>
        </w:rPr>
        <w:t>.</w:t>
      </w:r>
    </w:p>
    <w:p w14:paraId="7B31267D" w14:textId="77777777" w:rsidR="00612D03" w:rsidRPr="000D6B5E" w:rsidRDefault="00612D03" w:rsidP="00E57D34">
      <w:pPr>
        <w:pStyle w:val="enumlev10"/>
        <w:rPr>
          <w:spacing w:val="-4"/>
          <w:rtl/>
        </w:rPr>
      </w:pPr>
      <w:r w:rsidRPr="000D6B5E">
        <w:rPr>
          <w:spacing w:val="-4"/>
          <w:rtl/>
        </w:rPr>
        <w:t>-</w:t>
      </w:r>
      <w:r w:rsidRPr="000D6B5E">
        <w:rPr>
          <w:spacing w:val="-4"/>
          <w:rtl/>
        </w:rPr>
        <w:tab/>
      </w:r>
      <w:r w:rsidRPr="000D6B5E">
        <w:rPr>
          <w:rFonts w:hint="cs"/>
          <w:spacing w:val="-4"/>
          <w:rtl/>
        </w:rPr>
        <w:t>جرى</w:t>
      </w:r>
      <w:r w:rsidRPr="000D6B5E">
        <w:rPr>
          <w:spacing w:val="-4"/>
          <w:rtl/>
        </w:rPr>
        <w:t xml:space="preserve"> </w:t>
      </w:r>
      <w:r w:rsidRPr="000D6B5E">
        <w:rPr>
          <w:rFonts w:hint="cs"/>
          <w:spacing w:val="-4"/>
          <w:rtl/>
        </w:rPr>
        <w:t>تحديث</w:t>
      </w:r>
      <w:r w:rsidRPr="000D6B5E">
        <w:rPr>
          <w:spacing w:val="-4"/>
          <w:rtl/>
        </w:rPr>
        <w:t xml:space="preserve"> </w:t>
      </w:r>
      <w:r w:rsidRPr="000D6B5E">
        <w:rPr>
          <w:rFonts w:hint="cs"/>
          <w:spacing w:val="-4"/>
          <w:rtl/>
        </w:rPr>
        <w:t>المبادئ</w:t>
      </w:r>
      <w:r w:rsidRPr="000D6B5E">
        <w:rPr>
          <w:spacing w:val="-4"/>
          <w:rtl/>
        </w:rPr>
        <w:t xml:space="preserve"> </w:t>
      </w:r>
      <w:r w:rsidRPr="000D6B5E">
        <w:rPr>
          <w:rFonts w:hint="cs"/>
          <w:spacing w:val="-4"/>
          <w:rtl/>
        </w:rPr>
        <w:t>التوجيهية</w:t>
      </w:r>
      <w:r w:rsidRPr="000D6B5E">
        <w:rPr>
          <w:spacing w:val="-4"/>
          <w:rtl/>
        </w:rPr>
        <w:t xml:space="preserve"> </w:t>
      </w:r>
      <w:r w:rsidRPr="000D6B5E">
        <w:rPr>
          <w:rFonts w:hint="cs"/>
          <w:spacing w:val="-4"/>
          <w:rtl/>
        </w:rPr>
        <w:t>الخاصة</w:t>
      </w:r>
      <w:r w:rsidRPr="000D6B5E">
        <w:rPr>
          <w:spacing w:val="-4"/>
          <w:rtl/>
        </w:rPr>
        <w:t xml:space="preserve"> </w:t>
      </w:r>
      <w:r w:rsidRPr="000D6B5E">
        <w:rPr>
          <w:rFonts w:hint="cs"/>
          <w:spacing w:val="-4"/>
          <w:rtl/>
        </w:rPr>
        <w:t>بالانتقال</w:t>
      </w:r>
      <w:r w:rsidRPr="000D6B5E">
        <w:rPr>
          <w:spacing w:val="-4"/>
          <w:rtl/>
        </w:rPr>
        <w:t xml:space="preserve"> </w:t>
      </w:r>
      <w:r w:rsidRPr="000D6B5E">
        <w:rPr>
          <w:rFonts w:hint="cs"/>
          <w:spacing w:val="-4"/>
          <w:rtl/>
        </w:rPr>
        <w:t>من</w:t>
      </w:r>
      <w:r w:rsidRPr="000D6B5E">
        <w:rPr>
          <w:spacing w:val="-4"/>
          <w:rtl/>
        </w:rPr>
        <w:t xml:space="preserve"> </w:t>
      </w:r>
      <w:r w:rsidRPr="000D6B5E">
        <w:rPr>
          <w:rFonts w:hint="cs"/>
          <w:spacing w:val="-4"/>
          <w:rtl/>
        </w:rPr>
        <w:t>الإذاعة</w:t>
      </w:r>
      <w:r w:rsidRPr="000D6B5E">
        <w:rPr>
          <w:spacing w:val="-4"/>
          <w:rtl/>
        </w:rPr>
        <w:t xml:space="preserve"> </w:t>
      </w:r>
      <w:r w:rsidRPr="000D6B5E">
        <w:rPr>
          <w:rFonts w:hint="cs"/>
          <w:spacing w:val="-4"/>
          <w:rtl/>
        </w:rPr>
        <w:t>التلفزيونية</w:t>
      </w:r>
      <w:r w:rsidRPr="000D6B5E">
        <w:rPr>
          <w:spacing w:val="-4"/>
          <w:rtl/>
        </w:rPr>
        <w:t xml:space="preserve"> </w:t>
      </w:r>
      <w:r w:rsidRPr="000D6B5E">
        <w:rPr>
          <w:rFonts w:hint="cs"/>
          <w:spacing w:val="-4"/>
          <w:rtl/>
        </w:rPr>
        <w:t>التماثلية</w:t>
      </w:r>
      <w:r w:rsidRPr="000D6B5E">
        <w:rPr>
          <w:spacing w:val="-4"/>
          <w:rtl/>
        </w:rPr>
        <w:t xml:space="preserve"> </w:t>
      </w:r>
      <w:r w:rsidRPr="000D6B5E">
        <w:rPr>
          <w:rFonts w:hint="cs"/>
          <w:spacing w:val="-4"/>
          <w:rtl/>
        </w:rPr>
        <w:t>للأرض</w:t>
      </w:r>
      <w:r w:rsidRPr="000D6B5E">
        <w:rPr>
          <w:spacing w:val="-4"/>
          <w:rtl/>
        </w:rPr>
        <w:t xml:space="preserve"> </w:t>
      </w:r>
      <w:r w:rsidRPr="000D6B5E">
        <w:rPr>
          <w:rFonts w:hint="cs"/>
          <w:spacing w:val="-4"/>
          <w:rtl/>
        </w:rPr>
        <w:t>إلى</w:t>
      </w:r>
      <w:r w:rsidRPr="000D6B5E">
        <w:rPr>
          <w:spacing w:val="-4"/>
          <w:rtl/>
        </w:rPr>
        <w:t xml:space="preserve"> </w:t>
      </w:r>
      <w:r w:rsidRPr="000D6B5E">
        <w:rPr>
          <w:rFonts w:hint="cs"/>
          <w:spacing w:val="-4"/>
          <w:rtl/>
        </w:rPr>
        <w:t>الإذاعة</w:t>
      </w:r>
      <w:r w:rsidRPr="000D6B5E">
        <w:rPr>
          <w:spacing w:val="-4"/>
          <w:rtl/>
        </w:rPr>
        <w:t xml:space="preserve"> </w:t>
      </w:r>
      <w:r w:rsidRPr="000D6B5E">
        <w:rPr>
          <w:rFonts w:hint="cs"/>
          <w:spacing w:val="-4"/>
          <w:rtl/>
        </w:rPr>
        <w:t>التلفزيونية</w:t>
      </w:r>
      <w:r w:rsidRPr="000D6B5E">
        <w:rPr>
          <w:spacing w:val="-4"/>
          <w:rtl/>
        </w:rPr>
        <w:t xml:space="preserve"> </w:t>
      </w:r>
      <w:r w:rsidRPr="000D6B5E">
        <w:rPr>
          <w:rFonts w:hint="cs"/>
          <w:spacing w:val="-4"/>
          <w:rtl/>
        </w:rPr>
        <w:t>الرقمية</w:t>
      </w:r>
      <w:r w:rsidRPr="000D6B5E">
        <w:rPr>
          <w:spacing w:val="-4"/>
          <w:rtl/>
        </w:rPr>
        <w:t xml:space="preserve"> </w:t>
      </w:r>
      <w:r w:rsidRPr="000D6B5E">
        <w:rPr>
          <w:rFonts w:hint="cs"/>
          <w:spacing w:val="-4"/>
          <w:rtl/>
        </w:rPr>
        <w:t>للأرض</w:t>
      </w:r>
      <w:r w:rsidRPr="000D6B5E">
        <w:rPr>
          <w:spacing w:val="-4"/>
          <w:rtl/>
        </w:rPr>
        <w:t xml:space="preserve">. </w:t>
      </w:r>
      <w:r w:rsidRPr="000D6B5E">
        <w:rPr>
          <w:rFonts w:hint="cs"/>
          <w:spacing w:val="-4"/>
          <w:rtl/>
        </w:rPr>
        <w:t>وقد</w:t>
      </w:r>
      <w:r w:rsidRPr="000D6B5E">
        <w:rPr>
          <w:spacing w:val="-4"/>
          <w:rtl/>
        </w:rPr>
        <w:t xml:space="preserve"> </w:t>
      </w:r>
      <w:r w:rsidRPr="000D6B5E">
        <w:rPr>
          <w:rFonts w:hint="cs"/>
          <w:spacing w:val="-4"/>
          <w:rtl/>
        </w:rPr>
        <w:t>تم</w:t>
      </w:r>
      <w:r w:rsidRPr="000D6B5E">
        <w:rPr>
          <w:spacing w:val="-4"/>
          <w:rtl/>
        </w:rPr>
        <w:t xml:space="preserve"> </w:t>
      </w:r>
      <w:r w:rsidRPr="000D6B5E">
        <w:rPr>
          <w:rFonts w:hint="cs"/>
          <w:spacing w:val="-4"/>
          <w:rtl/>
        </w:rPr>
        <w:t>الانتهاء</w:t>
      </w:r>
      <w:r w:rsidRPr="000D6B5E">
        <w:rPr>
          <w:spacing w:val="-4"/>
          <w:rtl/>
        </w:rPr>
        <w:t xml:space="preserve"> </w:t>
      </w:r>
      <w:r w:rsidRPr="000D6B5E">
        <w:rPr>
          <w:rFonts w:hint="cs"/>
          <w:spacing w:val="-4"/>
          <w:rtl/>
        </w:rPr>
        <w:t>من</w:t>
      </w:r>
      <w:r w:rsidRPr="000D6B5E">
        <w:rPr>
          <w:spacing w:val="-4"/>
          <w:rtl/>
        </w:rPr>
        <w:t xml:space="preserve"> </w:t>
      </w:r>
      <w:r w:rsidRPr="000D6B5E">
        <w:rPr>
          <w:rFonts w:hint="cs"/>
          <w:spacing w:val="-4"/>
          <w:rtl/>
        </w:rPr>
        <w:t>وضع</w:t>
      </w:r>
      <w:r w:rsidRPr="000D6B5E">
        <w:rPr>
          <w:spacing w:val="-4"/>
          <w:rtl/>
        </w:rPr>
        <w:t xml:space="preserve"> </w:t>
      </w:r>
      <w:r w:rsidRPr="000D6B5E">
        <w:rPr>
          <w:rFonts w:hint="cs"/>
          <w:spacing w:val="-4"/>
          <w:rtl/>
        </w:rPr>
        <w:t>دراسات</w:t>
      </w:r>
      <w:r w:rsidRPr="000D6B5E">
        <w:rPr>
          <w:spacing w:val="-4"/>
          <w:rtl/>
        </w:rPr>
        <w:t xml:space="preserve"> </w:t>
      </w:r>
      <w:r w:rsidRPr="000D6B5E">
        <w:rPr>
          <w:rFonts w:hint="cs"/>
          <w:spacing w:val="-4"/>
          <w:rtl/>
        </w:rPr>
        <w:t>حالات</w:t>
      </w:r>
      <w:r w:rsidRPr="000D6B5E">
        <w:rPr>
          <w:spacing w:val="-4"/>
          <w:rtl/>
        </w:rPr>
        <w:t xml:space="preserve"> </w:t>
      </w:r>
      <w:r w:rsidRPr="000D6B5E">
        <w:rPr>
          <w:rFonts w:hint="cs"/>
          <w:spacing w:val="-4"/>
          <w:rtl/>
        </w:rPr>
        <w:t>عن</w:t>
      </w:r>
      <w:r w:rsidRPr="000D6B5E">
        <w:rPr>
          <w:spacing w:val="-4"/>
          <w:rtl/>
        </w:rPr>
        <w:t xml:space="preserve"> </w:t>
      </w:r>
      <w:r w:rsidRPr="000D6B5E">
        <w:rPr>
          <w:rFonts w:hint="cs"/>
          <w:spacing w:val="-4"/>
          <w:rtl/>
        </w:rPr>
        <w:t>تنفيذ</w:t>
      </w:r>
      <w:r w:rsidRPr="000D6B5E">
        <w:rPr>
          <w:spacing w:val="-4"/>
          <w:rtl/>
        </w:rPr>
        <w:t xml:space="preserve"> </w:t>
      </w:r>
      <w:r w:rsidRPr="000D6B5E">
        <w:rPr>
          <w:rFonts w:hint="cs"/>
          <w:spacing w:val="-4"/>
          <w:rtl/>
        </w:rPr>
        <w:t>الإذاعة</w:t>
      </w:r>
      <w:r w:rsidRPr="000D6B5E">
        <w:rPr>
          <w:spacing w:val="-4"/>
          <w:rtl/>
        </w:rPr>
        <w:t xml:space="preserve"> </w:t>
      </w:r>
      <w:r w:rsidRPr="000D6B5E">
        <w:rPr>
          <w:rFonts w:hint="cs"/>
          <w:spacing w:val="-4"/>
          <w:rtl/>
        </w:rPr>
        <w:t>التلفزيونية</w:t>
      </w:r>
      <w:r w:rsidRPr="000D6B5E">
        <w:rPr>
          <w:spacing w:val="-4"/>
          <w:rtl/>
        </w:rPr>
        <w:t xml:space="preserve"> </w:t>
      </w:r>
      <w:r w:rsidR="00B06344" w:rsidRPr="000D6B5E">
        <w:rPr>
          <w:rFonts w:hint="cs"/>
          <w:spacing w:val="-4"/>
          <w:rtl/>
        </w:rPr>
        <w:t>الرقمية</w:t>
      </w:r>
      <w:r w:rsidRPr="000D6B5E">
        <w:rPr>
          <w:spacing w:val="-4"/>
          <w:rtl/>
        </w:rPr>
        <w:t xml:space="preserve"> </w:t>
      </w:r>
      <w:r w:rsidRPr="000D6B5E">
        <w:rPr>
          <w:rFonts w:hint="cs"/>
          <w:spacing w:val="-4"/>
          <w:rtl/>
        </w:rPr>
        <w:t>للأرض</w:t>
      </w:r>
      <w:r w:rsidRPr="000D6B5E">
        <w:rPr>
          <w:spacing w:val="-4"/>
          <w:rtl/>
        </w:rPr>
        <w:t xml:space="preserve"> </w:t>
      </w:r>
      <w:r w:rsidRPr="000D6B5E">
        <w:rPr>
          <w:rFonts w:hint="cs"/>
          <w:spacing w:val="-4"/>
          <w:rtl/>
        </w:rPr>
        <w:t>في</w:t>
      </w:r>
      <w:r w:rsidR="00B06344" w:rsidRPr="000D6B5E">
        <w:rPr>
          <w:rFonts w:hint="cs"/>
          <w:spacing w:val="-4"/>
          <w:rtl/>
        </w:rPr>
        <w:t> </w:t>
      </w:r>
      <w:r w:rsidRPr="000D6B5E">
        <w:rPr>
          <w:rFonts w:hint="cs"/>
          <w:spacing w:val="-4"/>
          <w:rtl/>
        </w:rPr>
        <w:t>أستراليا</w:t>
      </w:r>
      <w:r w:rsidRPr="000D6B5E">
        <w:rPr>
          <w:spacing w:val="-4"/>
          <w:rtl/>
        </w:rPr>
        <w:t xml:space="preserve"> </w:t>
      </w:r>
      <w:r w:rsidRPr="000D6B5E">
        <w:rPr>
          <w:rFonts w:hint="cs"/>
          <w:spacing w:val="-4"/>
          <w:rtl/>
        </w:rPr>
        <w:t>واليابان</w:t>
      </w:r>
      <w:r w:rsidRPr="000D6B5E">
        <w:rPr>
          <w:spacing w:val="-4"/>
          <w:rtl/>
        </w:rPr>
        <w:t xml:space="preserve"> </w:t>
      </w:r>
      <w:r w:rsidRPr="000D6B5E">
        <w:rPr>
          <w:rFonts w:hint="cs"/>
          <w:spacing w:val="-4"/>
          <w:rtl/>
        </w:rPr>
        <w:t>وتايلاند</w:t>
      </w:r>
      <w:r w:rsidRPr="000D6B5E">
        <w:rPr>
          <w:spacing w:val="-4"/>
          <w:rtl/>
        </w:rPr>
        <w:t>.</w:t>
      </w:r>
    </w:p>
    <w:p w14:paraId="279E8AE3" w14:textId="77777777" w:rsidR="00612D03" w:rsidRDefault="00612D03" w:rsidP="0069772F">
      <w:pPr>
        <w:pStyle w:val="enumlev10"/>
        <w:rPr>
          <w:rtl/>
        </w:rPr>
      </w:pPr>
      <w:r>
        <w:rPr>
          <w:rtl/>
        </w:rPr>
        <w:t>-</w:t>
      </w:r>
      <w:r>
        <w:rPr>
          <w:rtl/>
        </w:rPr>
        <w:tab/>
      </w:r>
      <w:r>
        <w:rPr>
          <w:rFonts w:hint="cs"/>
          <w:rtl/>
        </w:rPr>
        <w:t>أُعد</w:t>
      </w:r>
      <w:r>
        <w:rPr>
          <w:rtl/>
        </w:rPr>
        <w:t xml:space="preserve"> </w:t>
      </w:r>
      <w:r>
        <w:rPr>
          <w:rFonts w:hint="cs"/>
          <w:rtl/>
        </w:rPr>
        <w:t>أيضاً</w:t>
      </w:r>
      <w:r>
        <w:rPr>
          <w:rtl/>
        </w:rPr>
        <w:t xml:space="preserve"> </w:t>
      </w:r>
      <w:r>
        <w:rPr>
          <w:rFonts w:hint="cs"/>
          <w:rtl/>
        </w:rPr>
        <w:t>تقرير</w:t>
      </w:r>
      <w:r>
        <w:rPr>
          <w:rtl/>
        </w:rPr>
        <w:t xml:space="preserve"> </w:t>
      </w:r>
      <w:r>
        <w:rPr>
          <w:rFonts w:hint="cs"/>
          <w:rtl/>
        </w:rPr>
        <w:t>عن</w:t>
      </w:r>
      <w:r>
        <w:rPr>
          <w:rtl/>
        </w:rPr>
        <w:t xml:space="preserve"> "</w:t>
      </w:r>
      <w:r>
        <w:rPr>
          <w:rFonts w:hint="cs"/>
          <w:rtl/>
        </w:rPr>
        <w:t>خدمات</w:t>
      </w:r>
      <w:r>
        <w:rPr>
          <w:rtl/>
        </w:rPr>
        <w:t xml:space="preserve"> </w:t>
      </w:r>
      <w:r>
        <w:rPr>
          <w:rFonts w:hint="cs"/>
          <w:rtl/>
        </w:rPr>
        <w:t>الوسائط</w:t>
      </w:r>
      <w:r>
        <w:rPr>
          <w:rtl/>
        </w:rPr>
        <w:t xml:space="preserve"> </w:t>
      </w:r>
      <w:r>
        <w:rPr>
          <w:rFonts w:hint="cs"/>
          <w:rtl/>
        </w:rPr>
        <w:t>المتعددة</w:t>
      </w:r>
      <w:r>
        <w:rPr>
          <w:rtl/>
        </w:rPr>
        <w:t xml:space="preserve"> </w:t>
      </w:r>
      <w:r>
        <w:rPr>
          <w:rFonts w:hint="cs"/>
          <w:rtl/>
        </w:rPr>
        <w:t>التفاعلية</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التوجهات</w:t>
      </w:r>
      <w:r>
        <w:rPr>
          <w:rtl/>
        </w:rPr>
        <w:t xml:space="preserve"> </w:t>
      </w:r>
      <w:r>
        <w:rPr>
          <w:rFonts w:hint="cs"/>
          <w:rtl/>
        </w:rPr>
        <w:t>والمعالم</w:t>
      </w:r>
      <w:r>
        <w:rPr>
          <w:rtl/>
        </w:rPr>
        <w:t xml:space="preserve"> </w:t>
      </w:r>
      <w:r>
        <w:rPr>
          <w:rFonts w:hint="cs"/>
          <w:rtl/>
        </w:rPr>
        <w:t>البارزة</w:t>
      </w:r>
      <w:r>
        <w:rPr>
          <w:rtl/>
        </w:rPr>
        <w:t>"</w:t>
      </w:r>
      <w:r w:rsidR="00B06344">
        <w:rPr>
          <w:rFonts w:hint="cs"/>
          <w:rtl/>
        </w:rPr>
        <w:t> </w:t>
      </w:r>
      <w:r w:rsidR="00B06344">
        <w:t>(2015</w:t>
      </w:r>
      <w:r w:rsidR="00B06344">
        <w:noBreakHyphen/>
        <w:t>2014)</w:t>
      </w:r>
      <w:r>
        <w:rPr>
          <w:rtl/>
        </w:rPr>
        <w:t xml:space="preserve"> </w:t>
      </w:r>
      <w:r>
        <w:rPr>
          <w:rFonts w:hint="cs"/>
          <w:rtl/>
        </w:rPr>
        <w:t>من</w:t>
      </w:r>
      <w:r>
        <w:rPr>
          <w:rtl/>
        </w:rPr>
        <w:t xml:space="preserve"> </w:t>
      </w:r>
      <w:r>
        <w:rPr>
          <w:rFonts w:hint="cs"/>
          <w:rtl/>
        </w:rPr>
        <w:t>أجل</w:t>
      </w:r>
      <w:r>
        <w:rPr>
          <w:rtl/>
        </w:rPr>
        <w:t xml:space="preserve"> </w:t>
      </w:r>
      <w:r>
        <w:rPr>
          <w:rFonts w:hint="cs"/>
          <w:rtl/>
        </w:rPr>
        <w:t>زيادة</w:t>
      </w:r>
      <w:r>
        <w:rPr>
          <w:rtl/>
        </w:rPr>
        <w:t xml:space="preserve"> </w:t>
      </w:r>
      <w:r>
        <w:rPr>
          <w:rFonts w:hint="cs"/>
          <w:rtl/>
        </w:rPr>
        <w:t>الوعي</w:t>
      </w:r>
      <w:r>
        <w:rPr>
          <w:rtl/>
        </w:rPr>
        <w:t xml:space="preserve"> </w:t>
      </w:r>
      <w:r>
        <w:rPr>
          <w:rFonts w:hint="cs"/>
          <w:rtl/>
        </w:rPr>
        <w:t>بمسألة</w:t>
      </w:r>
      <w:r>
        <w:rPr>
          <w:rtl/>
        </w:rPr>
        <w:t xml:space="preserve"> </w:t>
      </w:r>
      <w:r>
        <w:rPr>
          <w:rFonts w:hint="cs"/>
          <w:rtl/>
        </w:rPr>
        <w:t>نشر</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في</w:t>
      </w:r>
      <w:r>
        <w:rPr>
          <w:rtl/>
        </w:rPr>
        <w:t xml:space="preserve"> </w:t>
      </w:r>
      <w:r>
        <w:rPr>
          <w:rFonts w:hint="cs"/>
          <w:rtl/>
        </w:rPr>
        <w:t>قطاع</w:t>
      </w:r>
      <w:r>
        <w:rPr>
          <w:rtl/>
        </w:rPr>
        <w:t xml:space="preserve"> </w:t>
      </w:r>
      <w:r>
        <w:rPr>
          <w:rFonts w:hint="cs"/>
          <w:rtl/>
        </w:rPr>
        <w:t>الإذاعة</w:t>
      </w:r>
      <w:r>
        <w:rPr>
          <w:rtl/>
        </w:rPr>
        <w:t xml:space="preserve"> </w:t>
      </w:r>
      <w:r>
        <w:rPr>
          <w:rFonts w:hint="cs"/>
          <w:rtl/>
        </w:rPr>
        <w:t>في</w:t>
      </w:r>
      <w:r w:rsidR="00B06344">
        <w:rPr>
          <w:rFonts w:hint="cs"/>
          <w:rtl/>
        </w:rPr>
        <w:t>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وقد</w:t>
      </w:r>
      <w:r>
        <w:rPr>
          <w:rtl/>
        </w:rPr>
        <w:t xml:space="preserve"> </w:t>
      </w:r>
      <w:r>
        <w:rPr>
          <w:rFonts w:hint="cs"/>
          <w:rtl/>
        </w:rPr>
        <w:t>نُفذت</w:t>
      </w:r>
      <w:r>
        <w:rPr>
          <w:rtl/>
        </w:rPr>
        <w:t xml:space="preserve"> </w:t>
      </w:r>
      <w:r>
        <w:rPr>
          <w:rFonts w:hint="cs"/>
          <w:rtl/>
        </w:rPr>
        <w:t>عدة</w:t>
      </w:r>
      <w:r>
        <w:rPr>
          <w:rtl/>
        </w:rPr>
        <w:t xml:space="preserve"> </w:t>
      </w:r>
      <w:r>
        <w:rPr>
          <w:rFonts w:hint="cs"/>
          <w:rtl/>
        </w:rPr>
        <w:t>منتديات</w:t>
      </w:r>
      <w:r>
        <w:rPr>
          <w:rtl/>
        </w:rPr>
        <w:t xml:space="preserve"> </w:t>
      </w:r>
      <w:r>
        <w:rPr>
          <w:rFonts w:hint="cs"/>
          <w:rtl/>
        </w:rPr>
        <w:t>وحلقات</w:t>
      </w:r>
      <w:r>
        <w:rPr>
          <w:rtl/>
        </w:rPr>
        <w:t xml:space="preserve"> </w:t>
      </w:r>
      <w:r>
        <w:rPr>
          <w:rFonts w:hint="cs"/>
          <w:rtl/>
        </w:rPr>
        <w:t>دراسية</w:t>
      </w:r>
      <w:r>
        <w:rPr>
          <w:rtl/>
        </w:rPr>
        <w:t xml:space="preserve"> </w:t>
      </w:r>
      <w:r>
        <w:rPr>
          <w:rFonts w:hint="cs"/>
          <w:rtl/>
        </w:rPr>
        <w:t>وورش</w:t>
      </w:r>
      <w:r>
        <w:rPr>
          <w:rtl/>
        </w:rPr>
        <w:t xml:space="preserve"> </w:t>
      </w:r>
      <w:r>
        <w:rPr>
          <w:rFonts w:hint="cs"/>
          <w:rtl/>
        </w:rPr>
        <w:t>عمل</w:t>
      </w:r>
      <w:r>
        <w:rPr>
          <w:rtl/>
        </w:rPr>
        <w:t xml:space="preserve"> </w:t>
      </w:r>
      <w:r>
        <w:rPr>
          <w:rFonts w:hint="cs"/>
          <w:rtl/>
        </w:rPr>
        <w:t>ودورات</w:t>
      </w:r>
      <w:r>
        <w:rPr>
          <w:rtl/>
        </w:rPr>
        <w:t xml:space="preserve"> </w:t>
      </w:r>
      <w:r>
        <w:rPr>
          <w:rFonts w:hint="cs"/>
          <w:rtl/>
        </w:rPr>
        <w:t>تدريبية</w:t>
      </w:r>
      <w:r>
        <w:rPr>
          <w:rtl/>
        </w:rPr>
        <w:t xml:space="preserve"> </w:t>
      </w:r>
      <w:r>
        <w:rPr>
          <w:rFonts w:hint="cs"/>
          <w:rtl/>
        </w:rPr>
        <w:t>بين</w:t>
      </w:r>
      <w:r>
        <w:rPr>
          <w:rtl/>
        </w:rPr>
        <w:t xml:space="preserve"> </w:t>
      </w:r>
      <w:r>
        <w:rPr>
          <w:rFonts w:hint="cs"/>
          <w:rtl/>
        </w:rPr>
        <w:t>عامي</w:t>
      </w:r>
      <w:r>
        <w:rPr>
          <w:rtl/>
        </w:rPr>
        <w:t xml:space="preserve"> </w:t>
      </w:r>
      <w:r w:rsidR="00B06344">
        <w:t>2014</w:t>
      </w:r>
      <w:r>
        <w:rPr>
          <w:rtl/>
        </w:rPr>
        <w:t xml:space="preserve"> </w:t>
      </w:r>
      <w:r>
        <w:rPr>
          <w:rFonts w:hint="cs"/>
          <w:rtl/>
        </w:rPr>
        <w:t>و</w:t>
      </w:r>
      <w:r w:rsidR="00B06344">
        <w:t>2016</w:t>
      </w:r>
      <w:r>
        <w:rPr>
          <w:rtl/>
        </w:rPr>
        <w:t xml:space="preserve"> </w:t>
      </w:r>
      <w:r>
        <w:rPr>
          <w:rFonts w:hint="cs"/>
          <w:rtl/>
        </w:rPr>
        <w:t>في</w:t>
      </w:r>
      <w:r w:rsidR="00B06344">
        <w:rPr>
          <w:rFonts w:hint="cs"/>
          <w:rtl/>
        </w:rPr>
        <w:t> </w:t>
      </w:r>
      <w:r>
        <w:rPr>
          <w:rFonts w:hint="cs"/>
          <w:rtl/>
        </w:rPr>
        <w:t>مجال</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وعُززت</w:t>
      </w:r>
      <w:r>
        <w:rPr>
          <w:rtl/>
        </w:rPr>
        <w:t xml:space="preserve"> </w:t>
      </w:r>
      <w:r>
        <w:rPr>
          <w:rFonts w:hint="cs"/>
          <w:rtl/>
        </w:rPr>
        <w:t>في</w:t>
      </w:r>
      <w:r>
        <w:rPr>
          <w:rtl/>
        </w:rPr>
        <w:t xml:space="preserve"> </w:t>
      </w:r>
      <w:r>
        <w:rPr>
          <w:rFonts w:hint="cs"/>
          <w:rtl/>
        </w:rPr>
        <w:t>خضم</w:t>
      </w:r>
      <w:r>
        <w:rPr>
          <w:rtl/>
        </w:rPr>
        <w:t xml:space="preserve"> </w:t>
      </w:r>
      <w:r>
        <w:rPr>
          <w:rFonts w:hint="cs"/>
          <w:rtl/>
        </w:rPr>
        <w:t>تنظيم</w:t>
      </w:r>
      <w:r>
        <w:rPr>
          <w:rtl/>
        </w:rPr>
        <w:t xml:space="preserve"> </w:t>
      </w:r>
      <w:r>
        <w:rPr>
          <w:rFonts w:hint="cs"/>
          <w:rtl/>
        </w:rPr>
        <w:t>هذه</w:t>
      </w:r>
      <w:r>
        <w:rPr>
          <w:rtl/>
        </w:rPr>
        <w:t xml:space="preserve"> </w:t>
      </w:r>
      <w:r>
        <w:rPr>
          <w:rFonts w:hint="cs"/>
          <w:rtl/>
        </w:rPr>
        <w:t>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الشراكات</w:t>
      </w:r>
      <w:r>
        <w:rPr>
          <w:rtl/>
        </w:rPr>
        <w:t xml:space="preserve"> </w:t>
      </w:r>
      <w:r>
        <w:rPr>
          <w:rFonts w:hint="cs"/>
          <w:rtl/>
        </w:rPr>
        <w:t>مع</w:t>
      </w:r>
      <w:r>
        <w:rPr>
          <w:rtl/>
        </w:rPr>
        <w:t xml:space="preserve"> </w:t>
      </w:r>
      <w:r>
        <w:rPr>
          <w:rFonts w:hint="cs"/>
          <w:rtl/>
        </w:rPr>
        <w:t>منظمات</w:t>
      </w:r>
      <w:r>
        <w:rPr>
          <w:rtl/>
        </w:rPr>
        <w:t xml:space="preserve"> </w:t>
      </w:r>
      <w:r>
        <w:rPr>
          <w:rFonts w:hint="cs"/>
          <w:rtl/>
        </w:rPr>
        <w:t>إقليمية</w:t>
      </w:r>
      <w:r>
        <w:rPr>
          <w:rtl/>
        </w:rPr>
        <w:t xml:space="preserve"> </w:t>
      </w:r>
      <w:r>
        <w:rPr>
          <w:rFonts w:hint="cs"/>
          <w:rtl/>
        </w:rPr>
        <w:t>من</w:t>
      </w:r>
      <w:r>
        <w:rPr>
          <w:rtl/>
        </w:rPr>
        <w:t xml:space="preserve"> </w:t>
      </w:r>
      <w:r>
        <w:rPr>
          <w:rFonts w:hint="cs"/>
          <w:rtl/>
        </w:rPr>
        <w:t>قبيل</w:t>
      </w:r>
      <w:r>
        <w:rPr>
          <w:rtl/>
        </w:rPr>
        <w:t xml:space="preserve"> </w:t>
      </w:r>
      <w:r>
        <w:rPr>
          <w:rFonts w:hint="cs"/>
          <w:rtl/>
        </w:rPr>
        <w:t>اتحاد</w:t>
      </w:r>
      <w:r>
        <w:rPr>
          <w:rtl/>
        </w:rPr>
        <w:t xml:space="preserve"> </w:t>
      </w:r>
      <w:r>
        <w:rPr>
          <w:rFonts w:hint="cs"/>
          <w:rtl/>
        </w:rPr>
        <w:t>إذاعات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B06344">
        <w:rPr>
          <w:rFonts w:hint="eastAsia"/>
          <w:rtl/>
        </w:rPr>
        <w:t> </w:t>
      </w:r>
      <w:r w:rsidR="00B06344">
        <w:t>(ABU)</w:t>
      </w:r>
      <w:r>
        <w:rPr>
          <w:rtl/>
        </w:rPr>
        <w:t xml:space="preserve"> </w:t>
      </w:r>
      <w:r>
        <w:rPr>
          <w:rFonts w:hint="cs"/>
          <w:rtl/>
        </w:rPr>
        <w:t>ومعهد</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لتطوير</w:t>
      </w:r>
      <w:r>
        <w:rPr>
          <w:rtl/>
        </w:rPr>
        <w:t xml:space="preserve"> </w:t>
      </w:r>
      <w:r>
        <w:rPr>
          <w:rFonts w:hint="cs"/>
          <w:rtl/>
        </w:rPr>
        <w:t>البث</w:t>
      </w:r>
      <w:r>
        <w:rPr>
          <w:rtl/>
        </w:rPr>
        <w:t xml:space="preserve"> </w:t>
      </w:r>
      <w:r>
        <w:rPr>
          <w:rFonts w:hint="cs"/>
          <w:rtl/>
        </w:rPr>
        <w:t>الإذاعي</w:t>
      </w:r>
      <w:r w:rsidR="00B06344">
        <w:rPr>
          <w:rFonts w:hint="eastAsia"/>
          <w:rtl/>
        </w:rPr>
        <w:t> </w:t>
      </w:r>
      <w:r w:rsidR="00B06344">
        <w:t>(AIBD)</w:t>
      </w:r>
      <w:r>
        <w:rPr>
          <w:rtl/>
        </w:rPr>
        <w:t xml:space="preserve">. </w:t>
      </w:r>
      <w:r>
        <w:rPr>
          <w:rFonts w:hint="cs"/>
          <w:rtl/>
        </w:rPr>
        <w:t>وقُدم</w:t>
      </w:r>
      <w:r>
        <w:rPr>
          <w:rtl/>
        </w:rPr>
        <w:t xml:space="preserve"> </w:t>
      </w:r>
      <w:r>
        <w:rPr>
          <w:rFonts w:hint="cs"/>
          <w:rtl/>
        </w:rPr>
        <w:t>إلى</w:t>
      </w:r>
      <w:r>
        <w:rPr>
          <w:rtl/>
        </w:rPr>
        <w:t xml:space="preserve"> </w:t>
      </w:r>
      <w:r>
        <w:rPr>
          <w:rFonts w:hint="cs"/>
          <w:rtl/>
        </w:rPr>
        <w:t>تايلاند</w:t>
      </w:r>
      <w:r>
        <w:rPr>
          <w:rtl/>
        </w:rPr>
        <w:t xml:space="preserve"> (</w:t>
      </w:r>
      <w:r>
        <w:rPr>
          <w:rFonts w:hint="cs"/>
          <w:rtl/>
        </w:rPr>
        <w:t>اللجنة</w:t>
      </w:r>
      <w:r w:rsidR="0069772F">
        <w:rPr>
          <w:rFonts w:hint="cs"/>
          <w:rtl/>
        </w:rPr>
        <w:t> </w:t>
      </w:r>
      <w:r>
        <w:rPr>
          <w:rFonts w:hint="cs"/>
          <w:rtl/>
        </w:rPr>
        <w:t>الوطنية</w:t>
      </w:r>
      <w:r>
        <w:rPr>
          <w:rtl/>
        </w:rPr>
        <w:t xml:space="preserve"> </w:t>
      </w:r>
      <w:r>
        <w:rPr>
          <w:rFonts w:hint="cs"/>
          <w:rtl/>
        </w:rPr>
        <w:t>للإذاعة</w:t>
      </w:r>
      <w:r>
        <w:rPr>
          <w:rtl/>
        </w:rPr>
        <w:t xml:space="preserve"> </w:t>
      </w:r>
      <w:r>
        <w:rPr>
          <w:rFonts w:hint="cs"/>
          <w:rtl/>
        </w:rPr>
        <w:t>والاتصالات</w:t>
      </w:r>
      <w:r w:rsidR="008C29B7">
        <w:rPr>
          <w:rFonts w:hint="eastAsia"/>
          <w:rtl/>
        </w:rPr>
        <w:t> </w:t>
      </w:r>
      <w:r w:rsidR="008C29B7">
        <w:t>(NBTC)</w:t>
      </w:r>
      <w:r>
        <w:rPr>
          <w:rtl/>
        </w:rPr>
        <w:t xml:space="preserve">) </w:t>
      </w:r>
      <w:r>
        <w:rPr>
          <w:rFonts w:hint="cs"/>
          <w:rtl/>
        </w:rPr>
        <w:t>وبابوا</w:t>
      </w:r>
      <w:r>
        <w:rPr>
          <w:rtl/>
        </w:rPr>
        <w:t xml:space="preserve"> </w:t>
      </w:r>
      <w:r>
        <w:rPr>
          <w:rFonts w:hint="cs"/>
          <w:rtl/>
        </w:rPr>
        <w:t>غينيا</w:t>
      </w:r>
      <w:r>
        <w:rPr>
          <w:rtl/>
        </w:rPr>
        <w:t xml:space="preserve"> </w:t>
      </w:r>
      <w:r>
        <w:rPr>
          <w:rFonts w:hint="cs"/>
          <w:rtl/>
        </w:rPr>
        <w:t>الجديدة</w:t>
      </w:r>
      <w:r>
        <w:rPr>
          <w:rtl/>
        </w:rPr>
        <w:t xml:space="preserve"> </w:t>
      </w:r>
      <w:r>
        <w:rPr>
          <w:rFonts w:hint="cs"/>
          <w:rtl/>
        </w:rPr>
        <w:t>والفلبين</w:t>
      </w:r>
      <w:r>
        <w:rPr>
          <w:rtl/>
        </w:rPr>
        <w:t xml:space="preserve"> </w:t>
      </w:r>
      <w:r>
        <w:rPr>
          <w:rFonts w:hint="cs"/>
          <w:rtl/>
        </w:rPr>
        <w:t>الدعم</w:t>
      </w:r>
      <w:r>
        <w:rPr>
          <w:rtl/>
        </w:rPr>
        <w:t xml:space="preserve"> </w:t>
      </w:r>
      <w:r>
        <w:rPr>
          <w:rFonts w:hint="cs"/>
          <w:rtl/>
        </w:rPr>
        <w:t>بالخبرة</w:t>
      </w:r>
      <w:r>
        <w:rPr>
          <w:rtl/>
        </w:rPr>
        <w:t xml:space="preserve"> </w:t>
      </w:r>
      <w:r>
        <w:rPr>
          <w:rFonts w:hint="cs"/>
          <w:rtl/>
        </w:rPr>
        <w:t>الق</w:t>
      </w:r>
      <w:r w:rsidR="008C29B7">
        <w:rPr>
          <w:rFonts w:hint="cs"/>
          <w:rtl/>
        </w:rPr>
        <w:t>ُ</w:t>
      </w:r>
      <w:r>
        <w:rPr>
          <w:rFonts w:hint="cs"/>
          <w:rtl/>
        </w:rPr>
        <w:t>طرية</w:t>
      </w:r>
      <w:r>
        <w:rPr>
          <w:rtl/>
        </w:rPr>
        <w:t xml:space="preserve"> </w:t>
      </w:r>
      <w:r>
        <w:rPr>
          <w:rFonts w:hint="cs"/>
          <w:rtl/>
        </w:rPr>
        <w:t>المتخصصة</w:t>
      </w:r>
      <w:r>
        <w:rPr>
          <w:rtl/>
        </w:rPr>
        <w:t>.</w:t>
      </w:r>
    </w:p>
    <w:p w14:paraId="0842FB83" w14:textId="77777777" w:rsidR="00612D03" w:rsidRDefault="00612D03" w:rsidP="008D5971">
      <w:pPr>
        <w:pStyle w:val="enumlev10"/>
        <w:rPr>
          <w:rtl/>
        </w:rPr>
      </w:pPr>
      <w:r>
        <w:rPr>
          <w:rtl/>
        </w:rPr>
        <w:t>-</w:t>
      </w:r>
      <w:r>
        <w:rPr>
          <w:rtl/>
        </w:rPr>
        <w:tab/>
      </w:r>
      <w:r>
        <w:rPr>
          <w:rFonts w:hint="cs"/>
          <w:rtl/>
        </w:rPr>
        <w:t>استحدثت</w:t>
      </w:r>
      <w:r>
        <w:rPr>
          <w:rtl/>
        </w:rPr>
        <w:t xml:space="preserve"> </w:t>
      </w:r>
      <w:r>
        <w:rPr>
          <w:rFonts w:hint="cs"/>
          <w:rtl/>
        </w:rPr>
        <w:t>فيجي</w:t>
      </w:r>
      <w:r>
        <w:rPr>
          <w:rtl/>
        </w:rPr>
        <w:t xml:space="preserve"> </w:t>
      </w:r>
      <w:r>
        <w:rPr>
          <w:rFonts w:hint="cs"/>
          <w:rtl/>
        </w:rPr>
        <w:t>إذاعتها</w:t>
      </w:r>
      <w:r>
        <w:rPr>
          <w:rtl/>
        </w:rPr>
        <w:t xml:space="preserve"> </w:t>
      </w:r>
      <w:r>
        <w:rPr>
          <w:rFonts w:hint="cs"/>
          <w:rtl/>
        </w:rPr>
        <w:t>التلفزيونية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بإخضاعها</w:t>
      </w:r>
      <w:r>
        <w:rPr>
          <w:rtl/>
        </w:rPr>
        <w:t xml:space="preserve"> </w:t>
      </w:r>
      <w:r>
        <w:rPr>
          <w:rFonts w:hint="cs"/>
          <w:rtl/>
        </w:rPr>
        <w:t>للتجربة</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Pr>
          <w:rtl/>
        </w:rPr>
        <w:t xml:space="preserve"> </w:t>
      </w:r>
      <w:r>
        <w:rPr>
          <w:rFonts w:hint="cs"/>
          <w:rtl/>
        </w:rPr>
        <w:t>في</w:t>
      </w:r>
      <w:r w:rsidR="008D5971">
        <w:rPr>
          <w:rFonts w:hint="cs"/>
          <w:rtl/>
        </w:rPr>
        <w:t> </w:t>
      </w:r>
      <w:r w:rsidR="008D5971">
        <w:t>1</w:t>
      </w:r>
      <w:r w:rsidR="008D5971">
        <w:rPr>
          <w:rFonts w:hint="cs"/>
          <w:rtl/>
        </w:rPr>
        <w:t> </w:t>
      </w:r>
      <w:r>
        <w:rPr>
          <w:rFonts w:hint="cs"/>
          <w:rtl/>
        </w:rPr>
        <w:t>أغسطس</w:t>
      </w:r>
      <w:r w:rsidR="008D5971">
        <w:rPr>
          <w:rFonts w:hint="cs"/>
          <w:rtl/>
        </w:rPr>
        <w:t> </w:t>
      </w:r>
      <w:r w:rsidR="008D5971">
        <w:t>2016</w:t>
      </w:r>
      <w:r>
        <w:rPr>
          <w:rFonts w:hint="cs"/>
          <w:rtl/>
        </w:rPr>
        <w:t>،</w:t>
      </w:r>
      <w:r>
        <w:rPr>
          <w:rtl/>
        </w:rPr>
        <w:t xml:space="preserve"> </w:t>
      </w:r>
      <w:r>
        <w:rPr>
          <w:rFonts w:hint="cs"/>
          <w:rtl/>
        </w:rPr>
        <w:t>وتعتزم</w:t>
      </w:r>
      <w:r>
        <w:rPr>
          <w:rtl/>
        </w:rPr>
        <w:t xml:space="preserve"> </w:t>
      </w:r>
      <w:r>
        <w:rPr>
          <w:rFonts w:hint="cs"/>
          <w:rtl/>
        </w:rPr>
        <w:t>إغلاق</w:t>
      </w:r>
      <w:r>
        <w:rPr>
          <w:rtl/>
        </w:rPr>
        <w:t xml:space="preserve"> </w:t>
      </w:r>
      <w:r>
        <w:rPr>
          <w:rFonts w:hint="cs"/>
          <w:rtl/>
        </w:rPr>
        <w:t>الإذاعة</w:t>
      </w:r>
      <w:r>
        <w:rPr>
          <w:rtl/>
        </w:rPr>
        <w:t xml:space="preserve"> </w:t>
      </w:r>
      <w:r>
        <w:rPr>
          <w:rFonts w:hint="cs"/>
          <w:rtl/>
        </w:rPr>
        <w:t>التماثلية</w:t>
      </w:r>
      <w:r w:rsidR="008D5971">
        <w:rPr>
          <w:rFonts w:hint="eastAsia"/>
          <w:rtl/>
        </w:rPr>
        <w:t> </w:t>
      </w:r>
      <w:r w:rsidR="008D5971">
        <w:t>(ASO)</w:t>
      </w:r>
      <w:r>
        <w:rPr>
          <w:rtl/>
        </w:rPr>
        <w:t xml:space="preserve"> </w:t>
      </w:r>
      <w:r>
        <w:rPr>
          <w:rFonts w:hint="cs"/>
          <w:rtl/>
        </w:rPr>
        <w:t>في</w:t>
      </w:r>
      <w:r>
        <w:rPr>
          <w:rtl/>
        </w:rPr>
        <w:t xml:space="preserve"> </w:t>
      </w:r>
      <w:r>
        <w:rPr>
          <w:rFonts w:hint="cs"/>
          <w:rtl/>
        </w:rPr>
        <w:t>عام</w:t>
      </w:r>
      <w:r w:rsidR="008D5971">
        <w:rPr>
          <w:rtl/>
        </w:rPr>
        <w:t xml:space="preserve"> </w:t>
      </w:r>
      <w:r w:rsidR="008D5971">
        <w:t>2017</w:t>
      </w:r>
      <w:r>
        <w:rPr>
          <w:rtl/>
        </w:rPr>
        <w:t>.</w:t>
      </w:r>
    </w:p>
    <w:p w14:paraId="0CB78A4A" w14:textId="394BC7F7" w:rsidR="00612D03" w:rsidRDefault="00612D03" w:rsidP="000D3518">
      <w:pPr>
        <w:pStyle w:val="enumlev10"/>
        <w:rPr>
          <w:rtl/>
        </w:rPr>
      </w:pPr>
      <w:r>
        <w:rPr>
          <w:rtl/>
        </w:rPr>
        <w:t>-</w:t>
      </w:r>
      <w:r>
        <w:rPr>
          <w:rtl/>
        </w:rPr>
        <w:tab/>
      </w:r>
      <w:r>
        <w:rPr>
          <w:rFonts w:hint="cs"/>
          <w:rtl/>
        </w:rPr>
        <w:t>فيما</w:t>
      </w:r>
      <w:r>
        <w:rPr>
          <w:rtl/>
        </w:rPr>
        <w:t xml:space="preserve"> </w:t>
      </w:r>
      <w:r>
        <w:rPr>
          <w:rFonts w:hint="cs"/>
          <w:rtl/>
        </w:rPr>
        <w:t>يخص</w:t>
      </w:r>
      <w:r>
        <w:rPr>
          <w:rtl/>
        </w:rPr>
        <w:t xml:space="preserve"> </w:t>
      </w:r>
      <w:r>
        <w:rPr>
          <w:rFonts w:hint="cs"/>
          <w:rtl/>
        </w:rPr>
        <w:t>المبادرة</w:t>
      </w:r>
      <w:r>
        <w:rPr>
          <w:rtl/>
        </w:rPr>
        <w:t xml:space="preserve"> </w:t>
      </w:r>
      <w:r>
        <w:rPr>
          <w:rFonts w:hint="cs"/>
          <w:rtl/>
        </w:rPr>
        <w:t>الإقليمية</w:t>
      </w:r>
      <w:r w:rsidR="0068679E">
        <w:rPr>
          <w:rFonts w:hint="cs"/>
          <w:rtl/>
        </w:rPr>
        <w:t xml:space="preserve"> الثالثة</w:t>
      </w:r>
      <w:r>
        <w:rPr>
          <w:rtl/>
        </w:rPr>
        <w:t xml:space="preserve"> </w:t>
      </w:r>
      <w:r>
        <w:rPr>
          <w:rFonts w:hint="cs"/>
          <w:rtl/>
        </w:rPr>
        <w:t>ل</w:t>
      </w:r>
      <w:r w:rsidR="00A76661">
        <w:rPr>
          <w:rFonts w:hint="cs"/>
          <w:rtl/>
        </w:rPr>
        <w:t xml:space="preserve">منطقة </w:t>
      </w:r>
      <w:r>
        <w:rPr>
          <w:rFonts w:hint="cs"/>
          <w:rtl/>
        </w:rPr>
        <w:t>آسيا</w:t>
      </w:r>
      <w:r>
        <w:rPr>
          <w:rtl/>
        </w:rPr>
        <w:t xml:space="preserve"> </w:t>
      </w:r>
      <w:r>
        <w:rPr>
          <w:rFonts w:hint="cs"/>
          <w:rtl/>
        </w:rPr>
        <w:t>والمحيط</w:t>
      </w:r>
      <w:r>
        <w:rPr>
          <w:rtl/>
        </w:rPr>
        <w:t xml:space="preserve"> </w:t>
      </w:r>
      <w:r>
        <w:rPr>
          <w:rFonts w:hint="cs"/>
          <w:rtl/>
        </w:rPr>
        <w:t>الهادئ</w:t>
      </w:r>
      <w:r w:rsidR="0068679E">
        <w:rPr>
          <w:rFonts w:hint="cs"/>
          <w:rtl/>
        </w:rPr>
        <w:t> </w:t>
      </w:r>
      <w:r w:rsidR="0068679E">
        <w:t>(ASP RI 3)</w:t>
      </w:r>
      <w:r>
        <w:rPr>
          <w:rtl/>
        </w:rPr>
        <w:t xml:space="preserve"> </w:t>
      </w:r>
      <w:r>
        <w:rPr>
          <w:rFonts w:hint="cs"/>
          <w:rtl/>
        </w:rPr>
        <w:t>بشأن</w:t>
      </w:r>
      <w:r>
        <w:rPr>
          <w:rtl/>
        </w:rPr>
        <w:t xml:space="preserve"> </w:t>
      </w:r>
      <w:r>
        <w:rPr>
          <w:rFonts w:hint="cs"/>
          <w:rtl/>
        </w:rPr>
        <w:t>تسخير</w:t>
      </w:r>
      <w:r>
        <w:rPr>
          <w:rtl/>
        </w:rPr>
        <w:t xml:space="preserve"> </w:t>
      </w:r>
      <w:r>
        <w:rPr>
          <w:rFonts w:hint="cs"/>
          <w:rtl/>
        </w:rPr>
        <w:t>منافع</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فقد</w:t>
      </w:r>
      <w:r>
        <w:rPr>
          <w:rtl/>
        </w:rPr>
        <w:t xml:space="preserve"> </w:t>
      </w:r>
      <w:r>
        <w:rPr>
          <w:rFonts w:hint="cs"/>
          <w:rtl/>
        </w:rPr>
        <w:t>أُحرزت</w:t>
      </w:r>
      <w:r>
        <w:rPr>
          <w:rtl/>
        </w:rPr>
        <w:t xml:space="preserve"> </w:t>
      </w:r>
      <w:r>
        <w:rPr>
          <w:rFonts w:hint="cs"/>
          <w:rtl/>
        </w:rPr>
        <w:t>نتائج</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واستحداث</w:t>
      </w:r>
      <w:r>
        <w:rPr>
          <w:rtl/>
        </w:rPr>
        <w:t xml:space="preserve"> </w:t>
      </w:r>
      <w:r>
        <w:rPr>
          <w:rFonts w:hint="cs"/>
          <w:rtl/>
        </w:rPr>
        <w:t>التطبيقات</w:t>
      </w:r>
      <w:r>
        <w:rPr>
          <w:rtl/>
        </w:rPr>
        <w:t xml:space="preserve"> </w:t>
      </w:r>
      <w:r>
        <w:rPr>
          <w:rFonts w:hint="cs"/>
          <w:rtl/>
        </w:rPr>
        <w:t>المتنقلة،</w:t>
      </w:r>
      <w:r>
        <w:rPr>
          <w:rtl/>
        </w:rPr>
        <w:t xml:space="preserve"> </w:t>
      </w:r>
      <w:r w:rsidRPr="00823665">
        <w:rPr>
          <w:rFonts w:hint="cs"/>
          <w:rtl/>
        </w:rPr>
        <w:t>وتكنولوجيا</w:t>
      </w:r>
      <w:r w:rsidRPr="00823665">
        <w:rPr>
          <w:rtl/>
        </w:rPr>
        <w:t xml:space="preserve"> </w:t>
      </w:r>
      <w:r w:rsidRPr="00823665">
        <w:rPr>
          <w:rFonts w:hint="cs"/>
          <w:rtl/>
        </w:rPr>
        <w:t>المعلومات</w:t>
      </w:r>
      <w:r w:rsidRPr="00823665">
        <w:rPr>
          <w:rtl/>
        </w:rPr>
        <w:t xml:space="preserve"> </w:t>
      </w:r>
      <w:r w:rsidRPr="00823665">
        <w:rPr>
          <w:rFonts w:hint="cs"/>
          <w:rtl/>
        </w:rPr>
        <w:t>والاتصالات</w:t>
      </w:r>
      <w:r w:rsidRPr="00823665">
        <w:rPr>
          <w:rtl/>
        </w:rPr>
        <w:t xml:space="preserve"> </w:t>
      </w:r>
      <w:r w:rsidRPr="00823665">
        <w:rPr>
          <w:rFonts w:hint="cs"/>
          <w:rtl/>
        </w:rPr>
        <w:t>المراعية</w:t>
      </w:r>
      <w:r w:rsidRPr="00823665">
        <w:rPr>
          <w:rtl/>
        </w:rPr>
        <w:t xml:space="preserve"> </w:t>
      </w:r>
      <w:r w:rsidRPr="00823665">
        <w:rPr>
          <w:rFonts w:hint="cs"/>
          <w:rtl/>
        </w:rPr>
        <w:t>للبيئة،</w:t>
      </w:r>
      <w:r w:rsidRPr="00823665">
        <w:rPr>
          <w:rtl/>
        </w:rPr>
        <w:t xml:space="preserve"> </w:t>
      </w:r>
      <w:r w:rsidRPr="00823665">
        <w:rPr>
          <w:rFonts w:hint="cs"/>
          <w:rtl/>
        </w:rPr>
        <w:t>وشبكات</w:t>
      </w:r>
      <w:r w:rsidRPr="00823665">
        <w:rPr>
          <w:rtl/>
        </w:rPr>
        <w:t xml:space="preserve"> </w:t>
      </w:r>
      <w:r w:rsidRPr="00823665">
        <w:rPr>
          <w:rFonts w:hint="cs"/>
          <w:rtl/>
        </w:rPr>
        <w:t>الطاقة</w:t>
      </w:r>
      <w:r w:rsidRPr="00823665">
        <w:rPr>
          <w:rtl/>
        </w:rPr>
        <w:t xml:space="preserve"> </w:t>
      </w:r>
      <w:r w:rsidRPr="00823665">
        <w:rPr>
          <w:rFonts w:hint="cs"/>
          <w:rtl/>
        </w:rPr>
        <w:t>الذكية،</w:t>
      </w:r>
      <w:r>
        <w:rPr>
          <w:rtl/>
        </w:rPr>
        <w:t xml:space="preserve"> </w:t>
      </w:r>
      <w:r>
        <w:rPr>
          <w:rFonts w:hint="cs"/>
          <w:rtl/>
        </w:rPr>
        <w:t>والمجتمعات</w:t>
      </w:r>
      <w:r>
        <w:rPr>
          <w:rtl/>
        </w:rPr>
        <w:t xml:space="preserve"> </w:t>
      </w:r>
      <w:r>
        <w:rPr>
          <w:rFonts w:hint="cs"/>
          <w:rtl/>
        </w:rPr>
        <w:t>المستدامة</w:t>
      </w:r>
      <w:r>
        <w:rPr>
          <w:rtl/>
        </w:rPr>
        <w:t xml:space="preserve"> </w:t>
      </w:r>
      <w:r>
        <w:rPr>
          <w:rFonts w:hint="cs"/>
          <w:rtl/>
        </w:rPr>
        <w:t>الذكية،</w:t>
      </w:r>
      <w:r>
        <w:rPr>
          <w:rtl/>
        </w:rPr>
        <w:t xml:space="preserve"> </w:t>
      </w:r>
      <w:r>
        <w:rPr>
          <w:rFonts w:hint="cs"/>
          <w:rtl/>
        </w:rPr>
        <w:t>من</w:t>
      </w:r>
      <w:r>
        <w:rPr>
          <w:rtl/>
        </w:rPr>
        <w:t xml:space="preserve"> </w:t>
      </w:r>
      <w:r>
        <w:rPr>
          <w:rFonts w:hint="cs"/>
          <w:rtl/>
        </w:rPr>
        <w:t>خلال</w:t>
      </w:r>
      <w:r>
        <w:rPr>
          <w:rtl/>
        </w:rPr>
        <w:t xml:space="preserve"> </w:t>
      </w:r>
      <w:r>
        <w:rPr>
          <w:rFonts w:hint="cs"/>
          <w:rtl/>
        </w:rPr>
        <w:t>شتى</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وتعاون</w:t>
      </w:r>
      <w:r>
        <w:rPr>
          <w:rtl/>
        </w:rPr>
        <w:t xml:space="preserve"> </w:t>
      </w:r>
      <w:r>
        <w:rPr>
          <w:rFonts w:hint="cs"/>
          <w:rtl/>
        </w:rPr>
        <w:t>الاتحاد</w:t>
      </w:r>
      <w:r>
        <w:rPr>
          <w:rtl/>
        </w:rPr>
        <w:t xml:space="preserve"> </w:t>
      </w:r>
      <w:r>
        <w:rPr>
          <w:rFonts w:hint="cs"/>
          <w:rtl/>
        </w:rPr>
        <w:t>مع</w:t>
      </w:r>
      <w:r>
        <w:rPr>
          <w:rtl/>
        </w:rPr>
        <w:t xml:space="preserve"> </w:t>
      </w:r>
      <w:r>
        <w:rPr>
          <w:rFonts w:hint="cs"/>
          <w:rtl/>
        </w:rPr>
        <w:t>منظمة</w:t>
      </w:r>
      <w:r>
        <w:rPr>
          <w:rtl/>
        </w:rPr>
        <w:t xml:space="preserve"> </w:t>
      </w:r>
      <w:r w:rsidR="000D3518">
        <w:rPr>
          <w:rFonts w:hint="cs"/>
          <w:rtl/>
        </w:rPr>
        <w:t>ا</w:t>
      </w:r>
      <w:r>
        <w:rPr>
          <w:rFonts w:hint="cs"/>
          <w:rtl/>
        </w:rPr>
        <w:t>لأغذية</w:t>
      </w:r>
      <w:r>
        <w:rPr>
          <w:rtl/>
        </w:rPr>
        <w:t xml:space="preserve"> </w:t>
      </w:r>
      <w:r>
        <w:rPr>
          <w:rFonts w:hint="cs"/>
          <w:rtl/>
        </w:rPr>
        <w:t>والزراعة</w:t>
      </w:r>
      <w:r w:rsidR="000D3518">
        <w:rPr>
          <w:rFonts w:hint="cs"/>
          <w:rtl/>
        </w:rPr>
        <w:t xml:space="preserve"> للأمم المتحدة</w:t>
      </w:r>
      <w:r w:rsidR="00C651AA">
        <w:rPr>
          <w:rFonts w:hint="eastAsia"/>
          <w:rtl/>
        </w:rPr>
        <w:t> </w:t>
      </w:r>
      <w:r w:rsidR="00C651AA">
        <w:t>(FAO)</w:t>
      </w:r>
      <w:r>
        <w:rPr>
          <w:rtl/>
        </w:rPr>
        <w:t xml:space="preserve"> </w:t>
      </w:r>
      <w:r>
        <w:rPr>
          <w:rFonts w:hint="cs"/>
          <w:rtl/>
        </w:rPr>
        <w:t>لغرض</w:t>
      </w:r>
      <w:r>
        <w:rPr>
          <w:rtl/>
        </w:rPr>
        <w:t xml:space="preserve"> </w:t>
      </w:r>
      <w:r>
        <w:rPr>
          <w:rFonts w:hint="cs"/>
          <w:rtl/>
        </w:rPr>
        <w:t>تنمية</w:t>
      </w:r>
      <w:r>
        <w:rPr>
          <w:rtl/>
        </w:rPr>
        <w:t xml:space="preserve"> </w:t>
      </w:r>
      <w:r>
        <w:rPr>
          <w:rFonts w:hint="cs"/>
          <w:rtl/>
        </w:rPr>
        <w:t>قدرة</w:t>
      </w:r>
      <w:r>
        <w:rPr>
          <w:rtl/>
        </w:rPr>
        <w:t xml:space="preserve"> </w:t>
      </w:r>
      <w:r>
        <w:rPr>
          <w:rFonts w:hint="cs"/>
          <w:rtl/>
        </w:rPr>
        <w:t>أعضاء</w:t>
      </w:r>
      <w:r>
        <w:rPr>
          <w:rtl/>
        </w:rPr>
        <w:t xml:space="preserve"> </w:t>
      </w:r>
      <w:r>
        <w:rPr>
          <w:rFonts w:hint="cs"/>
          <w:rtl/>
        </w:rPr>
        <w:t>هذه</w:t>
      </w:r>
      <w:r>
        <w:rPr>
          <w:rtl/>
        </w:rPr>
        <w:t xml:space="preserve"> </w:t>
      </w:r>
      <w:r>
        <w:rPr>
          <w:rFonts w:hint="cs"/>
          <w:rtl/>
        </w:rPr>
        <w:t>المنظمة</w:t>
      </w:r>
      <w:r>
        <w:rPr>
          <w:rtl/>
        </w:rPr>
        <w:t xml:space="preserve"> </w:t>
      </w:r>
      <w:r>
        <w:rPr>
          <w:rFonts w:hint="cs"/>
          <w:rtl/>
        </w:rPr>
        <w:t>وأعضاء</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الاستخدام</w:t>
      </w:r>
      <w:r>
        <w:rPr>
          <w:rtl/>
        </w:rPr>
        <w:t xml:space="preserve"> </w:t>
      </w:r>
      <w:r>
        <w:rPr>
          <w:rFonts w:hint="cs"/>
          <w:rtl/>
        </w:rPr>
        <w:t>الاستراتيجي</w:t>
      </w:r>
      <w:r>
        <w:rPr>
          <w:rtl/>
        </w:rPr>
        <w:t xml:space="preserve"> </w:t>
      </w:r>
      <w:r>
        <w:rPr>
          <w:rFonts w:hint="cs"/>
          <w:rtl/>
        </w:rPr>
        <w:t>لتكنولوجيات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C651AA">
        <w:rPr>
          <w:rFonts w:hint="cs"/>
          <w:rtl/>
        </w:rPr>
        <w:t> </w:t>
      </w:r>
      <w:r>
        <w:rPr>
          <w:rFonts w:hint="cs"/>
          <w:rtl/>
        </w:rPr>
        <w:t>مجال</w:t>
      </w:r>
      <w:r>
        <w:rPr>
          <w:rtl/>
        </w:rPr>
        <w:t xml:space="preserve"> </w:t>
      </w:r>
      <w:r>
        <w:rPr>
          <w:rFonts w:hint="cs"/>
          <w:rtl/>
        </w:rPr>
        <w:t>الزراعة</w:t>
      </w:r>
      <w:r>
        <w:rPr>
          <w:rtl/>
        </w:rPr>
        <w:t xml:space="preserve">. </w:t>
      </w:r>
      <w:r>
        <w:rPr>
          <w:rFonts w:hint="cs"/>
          <w:rtl/>
        </w:rPr>
        <w:t>وتلقت</w:t>
      </w:r>
      <w:r>
        <w:rPr>
          <w:rtl/>
        </w:rPr>
        <w:t xml:space="preserve"> </w:t>
      </w:r>
      <w:r>
        <w:rPr>
          <w:rFonts w:hint="cs"/>
          <w:rtl/>
        </w:rPr>
        <w:t>بوتان</w:t>
      </w:r>
      <w:r>
        <w:rPr>
          <w:rtl/>
        </w:rPr>
        <w:t xml:space="preserve"> </w:t>
      </w:r>
      <w:r>
        <w:rPr>
          <w:rFonts w:hint="cs"/>
          <w:rtl/>
        </w:rPr>
        <w:t>وسري</w:t>
      </w:r>
      <w:r w:rsidR="00C651AA">
        <w:rPr>
          <w:rFonts w:hint="cs"/>
          <w:rtl/>
        </w:rPr>
        <w:t> </w:t>
      </w:r>
      <w:r>
        <w:rPr>
          <w:rFonts w:hint="cs"/>
          <w:rtl/>
        </w:rPr>
        <w:t>لانكا</w:t>
      </w:r>
      <w:r>
        <w:rPr>
          <w:rtl/>
        </w:rPr>
        <w:t xml:space="preserve"> </w:t>
      </w:r>
      <w:r>
        <w:rPr>
          <w:rFonts w:hint="cs"/>
          <w:rtl/>
        </w:rPr>
        <w:t>المساعدة</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في</w:t>
      </w:r>
      <w:r w:rsidR="00C651AA">
        <w:rPr>
          <w:rFonts w:hint="cs"/>
          <w:rtl/>
        </w:rPr>
        <w:t> </w:t>
      </w:r>
      <w:r w:rsidR="007847DE">
        <w:rPr>
          <w:rFonts w:hint="cs"/>
          <w:rtl/>
        </w:rPr>
        <w:t>الفترة</w:t>
      </w:r>
      <w:r>
        <w:rPr>
          <w:rtl/>
        </w:rPr>
        <w:t xml:space="preserve"> </w:t>
      </w:r>
      <w:r w:rsidR="00C651AA">
        <w:t>2016</w:t>
      </w:r>
      <w:r w:rsidR="00C651AA">
        <w:noBreakHyphen/>
        <w:t>2015</w:t>
      </w:r>
      <w:r w:rsidR="007847DE">
        <w:rPr>
          <w:rFonts w:hint="cs"/>
          <w:rtl/>
          <w:lang w:bidi="ar-EG"/>
        </w:rPr>
        <w:t xml:space="preserve"> في حين أنه يجري تقديم المساعدة إلى فيجي وبابوا</w:t>
      </w:r>
      <w:r w:rsidR="00091BC6">
        <w:rPr>
          <w:rFonts w:hint="eastAsia"/>
          <w:rtl/>
          <w:lang w:bidi="ar-EG"/>
        </w:rPr>
        <w:t> </w:t>
      </w:r>
      <w:r w:rsidR="007847DE">
        <w:rPr>
          <w:rFonts w:hint="cs"/>
          <w:rtl/>
          <w:lang w:bidi="ar-EG"/>
        </w:rPr>
        <w:t>غينيا</w:t>
      </w:r>
      <w:r w:rsidR="00091BC6">
        <w:rPr>
          <w:rFonts w:hint="eastAsia"/>
          <w:rtl/>
          <w:lang w:bidi="ar-EG"/>
        </w:rPr>
        <w:t> </w:t>
      </w:r>
      <w:r w:rsidR="007847DE">
        <w:rPr>
          <w:rFonts w:hint="cs"/>
          <w:rtl/>
          <w:lang w:bidi="ar-EG"/>
        </w:rPr>
        <w:t xml:space="preserve">الجديدة والفلبين. وجرى تدريب المدربين لنقل المهارات إلى البلدان المهتمة. </w:t>
      </w:r>
      <w:r w:rsidR="00627F32">
        <w:rPr>
          <w:rFonts w:hint="cs"/>
          <w:rtl/>
          <w:lang w:bidi="ar-EG"/>
        </w:rPr>
        <w:t>وسمح</w:t>
      </w:r>
      <w:r w:rsidR="007847DE">
        <w:rPr>
          <w:rFonts w:hint="cs"/>
          <w:rtl/>
          <w:lang w:bidi="ar-EG"/>
        </w:rPr>
        <w:t xml:space="preserve"> </w:t>
      </w:r>
      <w:r w:rsidR="007847DE">
        <w:rPr>
          <w:color w:val="000000"/>
          <w:rtl/>
        </w:rPr>
        <w:t xml:space="preserve">منتدى الحلول القائمة على الزراعة الإلكترونية الذي </w:t>
      </w:r>
      <w:r w:rsidR="007847DE">
        <w:rPr>
          <w:rFonts w:hint="cs"/>
          <w:color w:val="000000"/>
          <w:rtl/>
        </w:rPr>
        <w:t>نُظم بالاشتراك بين</w:t>
      </w:r>
      <w:r w:rsidR="007847DE">
        <w:rPr>
          <w:color w:val="000000"/>
          <w:rtl/>
        </w:rPr>
        <w:t xml:space="preserve"> الاتحاد ومنظمة الأغذية والزراعة</w:t>
      </w:r>
      <w:r w:rsidR="007847DE">
        <w:rPr>
          <w:rFonts w:hint="cs"/>
          <w:color w:val="000000"/>
          <w:rtl/>
        </w:rPr>
        <w:t xml:space="preserve"> </w:t>
      </w:r>
      <w:r w:rsidR="00627F32">
        <w:rPr>
          <w:rFonts w:hint="cs"/>
          <w:color w:val="000000"/>
          <w:rtl/>
        </w:rPr>
        <w:t>ب</w:t>
      </w:r>
      <w:r w:rsidR="007847DE">
        <w:rPr>
          <w:rFonts w:hint="cs"/>
          <w:color w:val="000000"/>
          <w:rtl/>
        </w:rPr>
        <w:t>إذكاء الوعي ووفر منصة لمقدمي الحلول والمستعملين للمشاركة وإقامة شراكات.</w:t>
      </w:r>
    </w:p>
    <w:p w14:paraId="7840E71C" w14:textId="77777777" w:rsidR="00612D03" w:rsidRDefault="00612D03" w:rsidP="00B74C26">
      <w:pPr>
        <w:pStyle w:val="enumlev10"/>
        <w:rPr>
          <w:rtl/>
        </w:rPr>
      </w:pPr>
      <w:r>
        <w:rPr>
          <w:rtl/>
        </w:rPr>
        <w:t>-</w:t>
      </w:r>
      <w:r>
        <w:rPr>
          <w:rtl/>
        </w:rPr>
        <w:tab/>
      </w:r>
      <w:r>
        <w:rPr>
          <w:rFonts w:hint="cs"/>
          <w:rtl/>
        </w:rPr>
        <w:t>جرى</w:t>
      </w:r>
      <w:r>
        <w:rPr>
          <w:rtl/>
        </w:rPr>
        <w:t xml:space="preserve"> </w:t>
      </w:r>
      <w:r>
        <w:rPr>
          <w:rFonts w:hint="cs"/>
          <w:rtl/>
        </w:rPr>
        <w:t>تقييم</w:t>
      </w:r>
      <w:r>
        <w:rPr>
          <w:rtl/>
        </w:rPr>
        <w:t xml:space="preserve"> </w:t>
      </w:r>
      <w:r>
        <w:rPr>
          <w:rFonts w:hint="cs"/>
          <w:rtl/>
        </w:rPr>
        <w:t>إمكانية</w:t>
      </w:r>
      <w:r>
        <w:rPr>
          <w:rtl/>
        </w:rPr>
        <w:t xml:space="preserve"> </w:t>
      </w:r>
      <w:r>
        <w:rPr>
          <w:rFonts w:hint="cs"/>
          <w:rtl/>
        </w:rPr>
        <w:t>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في</w:t>
      </w:r>
      <w:r>
        <w:rPr>
          <w:rtl/>
        </w:rPr>
        <w:t xml:space="preserve"> </w:t>
      </w:r>
      <w:r>
        <w:rPr>
          <w:rFonts w:hint="cs"/>
          <w:rtl/>
        </w:rPr>
        <w:t>قطاع</w:t>
      </w:r>
      <w:r>
        <w:rPr>
          <w:rtl/>
        </w:rPr>
        <w:t xml:space="preserve"> </w:t>
      </w:r>
      <w:r>
        <w:rPr>
          <w:rFonts w:hint="cs"/>
          <w:rtl/>
        </w:rPr>
        <w:t>الصحة</w:t>
      </w:r>
      <w:r>
        <w:rPr>
          <w:rtl/>
        </w:rPr>
        <w:t xml:space="preserve"> </w:t>
      </w:r>
      <w:r>
        <w:rPr>
          <w:rFonts w:hint="cs"/>
          <w:rtl/>
        </w:rPr>
        <w:t>ببنغلاديش</w:t>
      </w:r>
      <w:r w:rsidR="00B74C26">
        <w:rPr>
          <w:rFonts w:hint="eastAsia"/>
          <w:rtl/>
        </w:rPr>
        <w:t> </w:t>
      </w:r>
      <w:r w:rsidR="00B74C26">
        <w:t>(2014)</w:t>
      </w:r>
      <w:r>
        <w:rPr>
          <w:rtl/>
        </w:rPr>
        <w:t xml:space="preserve"> </w:t>
      </w:r>
      <w:r>
        <w:rPr>
          <w:rFonts w:hint="cs"/>
          <w:rtl/>
        </w:rPr>
        <w:t>وأجريت</w:t>
      </w:r>
      <w:r>
        <w:rPr>
          <w:rtl/>
        </w:rPr>
        <w:t xml:space="preserve"> </w:t>
      </w:r>
      <w:r>
        <w:rPr>
          <w:rFonts w:hint="cs"/>
          <w:rtl/>
        </w:rPr>
        <w:t>مسوح</w:t>
      </w:r>
      <w:r>
        <w:rPr>
          <w:rtl/>
        </w:rPr>
        <w:t xml:space="preserve"> </w:t>
      </w:r>
      <w:r>
        <w:rPr>
          <w:rFonts w:hint="cs"/>
          <w:rtl/>
        </w:rPr>
        <w:t>بشأن</w:t>
      </w:r>
      <w:r>
        <w:rPr>
          <w:rtl/>
        </w:rPr>
        <w:t xml:space="preserve"> </w:t>
      </w:r>
      <w:r>
        <w:rPr>
          <w:rFonts w:hint="cs"/>
          <w:rtl/>
        </w:rPr>
        <w:t>التأهب</w:t>
      </w:r>
      <w:r>
        <w:rPr>
          <w:rtl/>
        </w:rPr>
        <w:t xml:space="preserve"> </w:t>
      </w:r>
      <w:r>
        <w:rPr>
          <w:rFonts w:hint="cs"/>
          <w:rtl/>
        </w:rPr>
        <w:t>في</w:t>
      </w:r>
      <w:r w:rsidR="00B74C26">
        <w:rPr>
          <w:rFonts w:hint="cs"/>
          <w:rtl/>
        </w:rPr>
        <w:t>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فيجي</w:t>
      </w:r>
      <w:r>
        <w:rPr>
          <w:rtl/>
        </w:rPr>
        <w:t xml:space="preserve"> </w:t>
      </w:r>
      <w:r>
        <w:rPr>
          <w:rFonts w:hint="cs"/>
          <w:rtl/>
        </w:rPr>
        <w:t>وفانواتو</w:t>
      </w:r>
      <w:r w:rsidR="00B74C26">
        <w:rPr>
          <w:rFonts w:hint="eastAsia"/>
          <w:rtl/>
        </w:rPr>
        <w:t> </w:t>
      </w:r>
      <w:r w:rsidR="00B74C26">
        <w:t>(2015)</w:t>
      </w:r>
      <w:r>
        <w:rPr>
          <w:rtl/>
        </w:rPr>
        <w:t>.</w:t>
      </w:r>
      <w:r w:rsidR="0000793C">
        <w:rPr>
          <w:rFonts w:hint="cs"/>
          <w:rtl/>
        </w:rPr>
        <w:t xml:space="preserve"> وتم إذكاء الوعي بشأن الصحة المتنقلة في الهند من خلال </w:t>
      </w:r>
      <w:r w:rsidR="00DF0045">
        <w:rPr>
          <w:rFonts w:hint="cs"/>
          <w:rtl/>
        </w:rPr>
        <w:t xml:space="preserve">تنظيم </w:t>
      </w:r>
      <w:r w:rsidR="0000793C">
        <w:rPr>
          <w:rFonts w:hint="cs"/>
          <w:rtl/>
        </w:rPr>
        <w:t>أنشطة مشتركة مع منظمة الصحة العالمية والاتحاد الدولي للاتصالات والحكومة الوطنية.</w:t>
      </w:r>
    </w:p>
    <w:p w14:paraId="6CEF2025" w14:textId="77777777" w:rsidR="00612D03" w:rsidRDefault="00612D03" w:rsidP="009E3DE7">
      <w:pPr>
        <w:pStyle w:val="enumlev10"/>
        <w:rPr>
          <w:rtl/>
        </w:rPr>
      </w:pPr>
      <w:r>
        <w:rPr>
          <w:rtl/>
        </w:rPr>
        <w:lastRenderedPageBreak/>
        <w:t>-</w:t>
      </w:r>
      <w:r>
        <w:rPr>
          <w:rtl/>
        </w:rPr>
        <w:tab/>
      </w:r>
      <w:r>
        <w:rPr>
          <w:rFonts w:hint="cs"/>
          <w:rtl/>
        </w:rPr>
        <w:t>بناء</w:t>
      </w:r>
      <w:r>
        <w:rPr>
          <w:rtl/>
        </w:rPr>
        <w:t xml:space="preserve"> </w:t>
      </w:r>
      <w:r>
        <w:rPr>
          <w:rFonts w:hint="cs"/>
          <w:rtl/>
        </w:rPr>
        <w:t>قدرات</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والهيئات</w:t>
      </w:r>
      <w:r>
        <w:rPr>
          <w:rtl/>
        </w:rPr>
        <w:t xml:space="preserve"> </w:t>
      </w:r>
      <w:r>
        <w:rPr>
          <w:rFonts w:hint="cs"/>
          <w:rtl/>
        </w:rPr>
        <w:t>التنظيمية</w:t>
      </w:r>
      <w:r>
        <w:rPr>
          <w:rtl/>
        </w:rPr>
        <w:t xml:space="preserve"> </w:t>
      </w:r>
      <w:r>
        <w:rPr>
          <w:rFonts w:hint="cs"/>
          <w:rtl/>
        </w:rPr>
        <w:t>والدوائر</w:t>
      </w:r>
      <w:r>
        <w:rPr>
          <w:rtl/>
        </w:rPr>
        <w:t xml:space="preserve"> </w:t>
      </w:r>
      <w:r>
        <w:rPr>
          <w:rFonts w:hint="cs"/>
          <w:rtl/>
        </w:rPr>
        <w:t>الصناعية</w:t>
      </w:r>
      <w:r>
        <w:rPr>
          <w:rtl/>
        </w:rPr>
        <w:t xml:space="preserve"> </w:t>
      </w:r>
      <w:r>
        <w:rPr>
          <w:rFonts w:hint="cs"/>
          <w:rtl/>
        </w:rPr>
        <w:t>في</w:t>
      </w:r>
      <w:r>
        <w:rPr>
          <w:rtl/>
        </w:rPr>
        <w:t xml:space="preserve"> </w:t>
      </w:r>
      <w:r>
        <w:rPr>
          <w:rFonts w:hint="cs"/>
          <w:rtl/>
        </w:rPr>
        <w:t>شتى</w:t>
      </w:r>
      <w:r>
        <w:rPr>
          <w:rtl/>
        </w:rPr>
        <w:t xml:space="preserve"> </w:t>
      </w:r>
      <w:r>
        <w:rPr>
          <w:rFonts w:hint="cs"/>
          <w:rtl/>
        </w:rPr>
        <w:t>التخصصات،</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التلفزيونية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الوسائط</w:t>
      </w:r>
      <w:r>
        <w:rPr>
          <w:rtl/>
        </w:rPr>
        <w:t xml:space="preserve"> </w:t>
      </w:r>
      <w:r>
        <w:rPr>
          <w:rFonts w:hint="cs"/>
          <w:rtl/>
        </w:rPr>
        <w:t>المتعددة</w:t>
      </w:r>
      <w:r>
        <w:rPr>
          <w:rtl/>
        </w:rPr>
        <w:t xml:space="preserve"> </w:t>
      </w:r>
      <w:r>
        <w:rPr>
          <w:rFonts w:hint="cs"/>
          <w:rtl/>
        </w:rPr>
        <w:t>التفاعلية،</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المتنقلة،</w:t>
      </w:r>
      <w:r>
        <w:rPr>
          <w:rtl/>
        </w:rPr>
        <w:t xml:space="preserve"> </w:t>
      </w:r>
      <w:r>
        <w:rPr>
          <w:rFonts w:hint="cs"/>
          <w:rtl/>
        </w:rPr>
        <w:t>والتنسيق</w:t>
      </w:r>
      <w:r>
        <w:rPr>
          <w:rtl/>
        </w:rPr>
        <w:t xml:space="preserve"> </w:t>
      </w:r>
      <w:r>
        <w:rPr>
          <w:rFonts w:hint="cs"/>
          <w:rtl/>
        </w:rPr>
        <w:t>والتخطيط</w:t>
      </w:r>
      <w:r>
        <w:rPr>
          <w:rtl/>
        </w:rPr>
        <w:t xml:space="preserve"> </w:t>
      </w:r>
      <w:r>
        <w:rPr>
          <w:rFonts w:hint="cs"/>
          <w:rtl/>
        </w:rPr>
        <w:t>الساتليين،</w:t>
      </w:r>
      <w:r>
        <w:rPr>
          <w:rtl/>
        </w:rPr>
        <w:t xml:space="preserve"> </w:t>
      </w:r>
      <w:r>
        <w:rPr>
          <w:rFonts w:hint="cs"/>
          <w:rtl/>
        </w:rPr>
        <w:t>وغير</w:t>
      </w:r>
      <w:r w:rsidR="00B74C26">
        <w:rPr>
          <w:rFonts w:hint="cs"/>
          <w:rtl/>
        </w:rPr>
        <w:t> </w:t>
      </w:r>
      <w:r>
        <w:rPr>
          <w:rFonts w:hint="cs"/>
          <w:rtl/>
        </w:rPr>
        <w:t>ذلك،</w:t>
      </w:r>
      <w:r>
        <w:rPr>
          <w:rtl/>
        </w:rPr>
        <w:t xml:space="preserve"> </w:t>
      </w:r>
      <w:r>
        <w:rPr>
          <w:rFonts w:hint="cs"/>
          <w:rtl/>
        </w:rPr>
        <w:t>بما</w:t>
      </w:r>
      <w:r>
        <w:rPr>
          <w:rtl/>
        </w:rPr>
        <w:t xml:space="preserve"> </w:t>
      </w:r>
      <w:r>
        <w:rPr>
          <w:rFonts w:hint="cs"/>
          <w:rtl/>
        </w:rPr>
        <w:t>أدى</w:t>
      </w:r>
      <w:r>
        <w:rPr>
          <w:rtl/>
        </w:rPr>
        <w:t xml:space="preserve"> </w:t>
      </w:r>
      <w:r>
        <w:rPr>
          <w:rFonts w:hint="cs"/>
          <w:rtl/>
        </w:rPr>
        <w:t>إلى</w:t>
      </w:r>
      <w:r>
        <w:rPr>
          <w:rtl/>
        </w:rPr>
        <w:t xml:space="preserve"> </w:t>
      </w:r>
      <w:r>
        <w:rPr>
          <w:rFonts w:hint="cs"/>
          <w:rtl/>
        </w:rPr>
        <w:t>تنمية</w:t>
      </w:r>
      <w:r>
        <w:rPr>
          <w:rtl/>
        </w:rPr>
        <w:t xml:space="preserve"> </w:t>
      </w:r>
      <w:r>
        <w:rPr>
          <w:rFonts w:hint="cs"/>
          <w:rtl/>
        </w:rPr>
        <w:t>قدرات</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B74C26">
        <w:t>1</w:t>
      </w:r>
      <w:r w:rsidR="008C11F0">
        <w:t> </w:t>
      </w:r>
      <w:r w:rsidR="00B74C26">
        <w:t>400</w:t>
      </w:r>
      <w:r>
        <w:rPr>
          <w:rtl/>
        </w:rPr>
        <w:t xml:space="preserve"> </w:t>
      </w:r>
      <w:r>
        <w:rPr>
          <w:rFonts w:hint="cs"/>
          <w:rtl/>
        </w:rPr>
        <w:t>مشارك</w:t>
      </w:r>
      <w:r>
        <w:rPr>
          <w:rtl/>
        </w:rPr>
        <w:t xml:space="preserve"> </w:t>
      </w:r>
      <w:r>
        <w:rPr>
          <w:rFonts w:hint="cs"/>
          <w:rtl/>
        </w:rPr>
        <w:t>من</w:t>
      </w:r>
      <w:r>
        <w:rPr>
          <w:rtl/>
        </w:rPr>
        <w:t xml:space="preserve"> </w:t>
      </w:r>
      <w:r>
        <w:rPr>
          <w:rFonts w:hint="cs"/>
          <w:rtl/>
        </w:rPr>
        <w:t>المنطقة</w:t>
      </w:r>
      <w:r>
        <w:rPr>
          <w:rtl/>
        </w:rPr>
        <w:t>.</w:t>
      </w:r>
    </w:p>
    <w:p w14:paraId="2CB118C3" w14:textId="2B432340" w:rsidR="00612D03" w:rsidRPr="0083203B" w:rsidRDefault="00612D03" w:rsidP="000D3518">
      <w:pPr>
        <w:pStyle w:val="enumlev10"/>
        <w:rPr>
          <w:spacing w:val="4"/>
          <w:rtl/>
        </w:rPr>
      </w:pPr>
      <w:r w:rsidRPr="0083203B">
        <w:rPr>
          <w:spacing w:val="4"/>
          <w:rtl/>
        </w:rPr>
        <w:t>-</w:t>
      </w:r>
      <w:r w:rsidRPr="0083203B">
        <w:rPr>
          <w:spacing w:val="4"/>
          <w:rtl/>
        </w:rPr>
        <w:tab/>
      </w:r>
      <w:r w:rsidRPr="0083203B">
        <w:rPr>
          <w:rFonts w:hint="cs"/>
          <w:spacing w:val="4"/>
          <w:rtl/>
        </w:rPr>
        <w:t>أحرزت</w:t>
      </w:r>
      <w:r w:rsidRPr="0083203B">
        <w:rPr>
          <w:spacing w:val="4"/>
          <w:rtl/>
        </w:rPr>
        <w:t xml:space="preserve"> </w:t>
      </w:r>
      <w:r w:rsidRPr="0083203B">
        <w:rPr>
          <w:rFonts w:hint="cs"/>
          <w:spacing w:val="4"/>
          <w:rtl/>
        </w:rPr>
        <w:t>المبادرة</w:t>
      </w:r>
      <w:r w:rsidRPr="0083203B">
        <w:rPr>
          <w:spacing w:val="4"/>
          <w:rtl/>
        </w:rPr>
        <w:t xml:space="preserve"> </w:t>
      </w:r>
      <w:r w:rsidRPr="0083203B">
        <w:rPr>
          <w:rFonts w:hint="cs"/>
          <w:spacing w:val="4"/>
          <w:rtl/>
        </w:rPr>
        <w:t>الإقليمية</w:t>
      </w:r>
      <w:r w:rsidR="00B74C26" w:rsidRPr="0083203B">
        <w:rPr>
          <w:rFonts w:hint="cs"/>
          <w:spacing w:val="4"/>
          <w:rtl/>
        </w:rPr>
        <w:t xml:space="preserve"> الرابعة</w:t>
      </w:r>
      <w:r w:rsidRPr="0083203B">
        <w:rPr>
          <w:spacing w:val="4"/>
          <w:rtl/>
        </w:rPr>
        <w:t xml:space="preserve"> </w:t>
      </w:r>
      <w:r w:rsidRPr="0083203B">
        <w:rPr>
          <w:rFonts w:hint="cs"/>
          <w:spacing w:val="4"/>
          <w:rtl/>
        </w:rPr>
        <w:t>ل</w:t>
      </w:r>
      <w:r w:rsidR="00A76661" w:rsidRPr="0083203B">
        <w:rPr>
          <w:rFonts w:hint="cs"/>
          <w:spacing w:val="4"/>
          <w:rtl/>
        </w:rPr>
        <w:t xml:space="preserve">منطقة </w:t>
      </w:r>
      <w:r w:rsidRPr="0083203B">
        <w:rPr>
          <w:rFonts w:hint="cs"/>
          <w:spacing w:val="4"/>
          <w:rtl/>
        </w:rPr>
        <w:t>آسيا</w:t>
      </w:r>
      <w:r w:rsidRPr="0083203B">
        <w:rPr>
          <w:spacing w:val="4"/>
          <w:rtl/>
        </w:rPr>
        <w:t xml:space="preserve"> </w:t>
      </w:r>
      <w:r w:rsidRPr="0083203B">
        <w:rPr>
          <w:rFonts w:hint="cs"/>
          <w:spacing w:val="4"/>
          <w:rtl/>
        </w:rPr>
        <w:t>والمحيط</w:t>
      </w:r>
      <w:r w:rsidRPr="0083203B">
        <w:rPr>
          <w:spacing w:val="4"/>
          <w:rtl/>
        </w:rPr>
        <w:t xml:space="preserve"> </w:t>
      </w:r>
      <w:r w:rsidRPr="0083203B">
        <w:rPr>
          <w:rFonts w:hint="cs"/>
          <w:spacing w:val="4"/>
          <w:rtl/>
        </w:rPr>
        <w:t>الهادئ</w:t>
      </w:r>
      <w:r w:rsidR="00B74C26" w:rsidRPr="0083203B">
        <w:rPr>
          <w:rFonts w:hint="eastAsia"/>
          <w:spacing w:val="4"/>
          <w:rtl/>
        </w:rPr>
        <w:t> </w:t>
      </w:r>
      <w:r w:rsidR="00B74C26" w:rsidRPr="0083203B">
        <w:rPr>
          <w:spacing w:val="4"/>
        </w:rPr>
        <w:t>(ASP RI 4)</w:t>
      </w:r>
      <w:r w:rsidRPr="0083203B">
        <w:rPr>
          <w:spacing w:val="4"/>
          <w:rtl/>
        </w:rPr>
        <w:t xml:space="preserve"> </w:t>
      </w:r>
      <w:r w:rsidRPr="0083203B">
        <w:rPr>
          <w:rFonts w:hint="cs"/>
          <w:spacing w:val="4"/>
          <w:rtl/>
        </w:rPr>
        <w:t>بشأن</w:t>
      </w:r>
      <w:r w:rsidRPr="0083203B">
        <w:rPr>
          <w:spacing w:val="4"/>
          <w:rtl/>
        </w:rPr>
        <w:t xml:space="preserve"> </w:t>
      </w:r>
      <w:r w:rsidRPr="0083203B">
        <w:rPr>
          <w:rFonts w:hint="cs"/>
          <w:spacing w:val="4"/>
          <w:rtl/>
        </w:rPr>
        <w:t>تنمية</w:t>
      </w:r>
      <w:r w:rsidRPr="0083203B">
        <w:rPr>
          <w:spacing w:val="4"/>
          <w:rtl/>
        </w:rPr>
        <w:t xml:space="preserve"> </w:t>
      </w:r>
      <w:r w:rsidRPr="0083203B">
        <w:rPr>
          <w:rFonts w:hint="cs"/>
          <w:spacing w:val="4"/>
          <w:rtl/>
        </w:rPr>
        <w:t>النفاذ</w:t>
      </w:r>
      <w:r w:rsidRPr="0083203B">
        <w:rPr>
          <w:spacing w:val="4"/>
          <w:rtl/>
        </w:rPr>
        <w:t xml:space="preserve"> </w:t>
      </w:r>
      <w:r w:rsidRPr="0083203B">
        <w:rPr>
          <w:rFonts w:hint="cs"/>
          <w:spacing w:val="4"/>
          <w:rtl/>
        </w:rPr>
        <w:t>إلى</w:t>
      </w:r>
      <w:r w:rsidRPr="0083203B">
        <w:rPr>
          <w:spacing w:val="4"/>
          <w:rtl/>
        </w:rPr>
        <w:t xml:space="preserve"> </w:t>
      </w:r>
      <w:r w:rsidRPr="0083203B">
        <w:rPr>
          <w:rFonts w:hint="cs"/>
          <w:spacing w:val="4"/>
          <w:rtl/>
        </w:rPr>
        <w:t>النطاق</w:t>
      </w:r>
      <w:r w:rsidRPr="0083203B">
        <w:rPr>
          <w:spacing w:val="4"/>
          <w:rtl/>
        </w:rPr>
        <w:t xml:space="preserve"> </w:t>
      </w:r>
      <w:r w:rsidRPr="0083203B">
        <w:rPr>
          <w:rFonts w:hint="cs"/>
          <w:spacing w:val="4"/>
          <w:rtl/>
        </w:rPr>
        <w:t>العريض</w:t>
      </w:r>
      <w:r w:rsidRPr="0083203B">
        <w:rPr>
          <w:spacing w:val="4"/>
          <w:rtl/>
        </w:rPr>
        <w:t xml:space="preserve"> </w:t>
      </w:r>
      <w:r w:rsidRPr="0083203B">
        <w:rPr>
          <w:rFonts w:hint="cs"/>
          <w:spacing w:val="4"/>
          <w:rtl/>
        </w:rPr>
        <w:t>واعتماد</w:t>
      </w:r>
      <w:r w:rsidRPr="0083203B">
        <w:rPr>
          <w:spacing w:val="4"/>
          <w:rtl/>
        </w:rPr>
        <w:t xml:space="preserve"> </w:t>
      </w:r>
      <w:r w:rsidRPr="0083203B">
        <w:rPr>
          <w:rFonts w:hint="cs"/>
          <w:spacing w:val="4"/>
          <w:rtl/>
        </w:rPr>
        <w:t>النطاق</w:t>
      </w:r>
      <w:r w:rsidRPr="0083203B">
        <w:rPr>
          <w:spacing w:val="4"/>
          <w:rtl/>
        </w:rPr>
        <w:t xml:space="preserve"> </w:t>
      </w:r>
      <w:r w:rsidRPr="0083203B">
        <w:rPr>
          <w:rFonts w:hint="cs"/>
          <w:spacing w:val="4"/>
          <w:rtl/>
        </w:rPr>
        <w:t>العريض</w:t>
      </w:r>
      <w:r w:rsidRPr="0083203B">
        <w:rPr>
          <w:spacing w:val="4"/>
          <w:rtl/>
        </w:rPr>
        <w:t xml:space="preserve"> </w:t>
      </w:r>
      <w:r w:rsidRPr="0083203B">
        <w:rPr>
          <w:rFonts w:hint="cs"/>
          <w:spacing w:val="4"/>
          <w:rtl/>
        </w:rPr>
        <w:t>النتائج</w:t>
      </w:r>
      <w:r w:rsidRPr="0083203B">
        <w:rPr>
          <w:spacing w:val="4"/>
          <w:rtl/>
        </w:rPr>
        <w:t xml:space="preserve"> </w:t>
      </w:r>
      <w:r w:rsidRPr="0083203B">
        <w:rPr>
          <w:rFonts w:hint="cs"/>
          <w:spacing w:val="4"/>
          <w:rtl/>
        </w:rPr>
        <w:t>التالية</w:t>
      </w:r>
      <w:r w:rsidRPr="0083203B">
        <w:rPr>
          <w:spacing w:val="4"/>
          <w:rtl/>
        </w:rPr>
        <w:t xml:space="preserve">: </w:t>
      </w:r>
      <w:r w:rsidRPr="0083203B">
        <w:rPr>
          <w:rFonts w:hint="cs"/>
          <w:spacing w:val="4"/>
          <w:rtl/>
        </w:rPr>
        <w:t>إعداد</w:t>
      </w:r>
      <w:r w:rsidRPr="0083203B">
        <w:rPr>
          <w:spacing w:val="4"/>
          <w:rtl/>
        </w:rPr>
        <w:t xml:space="preserve"> </w:t>
      </w:r>
      <w:r w:rsidRPr="0083203B">
        <w:rPr>
          <w:rFonts w:hint="cs"/>
          <w:spacing w:val="4"/>
          <w:rtl/>
        </w:rPr>
        <w:t>سياسات</w:t>
      </w:r>
      <w:r w:rsidRPr="0083203B">
        <w:rPr>
          <w:spacing w:val="4"/>
          <w:rtl/>
        </w:rPr>
        <w:t xml:space="preserve"> </w:t>
      </w:r>
      <w:r w:rsidRPr="0083203B">
        <w:rPr>
          <w:rFonts w:hint="cs"/>
          <w:spacing w:val="4"/>
          <w:rtl/>
        </w:rPr>
        <w:t>وطنية</w:t>
      </w:r>
      <w:r w:rsidRPr="0083203B">
        <w:rPr>
          <w:spacing w:val="4"/>
          <w:rtl/>
        </w:rPr>
        <w:t xml:space="preserve"> </w:t>
      </w:r>
      <w:r w:rsidRPr="0083203B">
        <w:rPr>
          <w:rFonts w:hint="cs"/>
          <w:spacing w:val="4"/>
          <w:rtl/>
        </w:rPr>
        <w:t>خاصة</w:t>
      </w:r>
      <w:r w:rsidRPr="0083203B">
        <w:rPr>
          <w:spacing w:val="4"/>
          <w:rtl/>
        </w:rPr>
        <w:t xml:space="preserve"> </w:t>
      </w:r>
      <w:r w:rsidRPr="0083203B">
        <w:rPr>
          <w:rFonts w:hint="cs"/>
          <w:spacing w:val="4"/>
          <w:rtl/>
        </w:rPr>
        <w:t>بالنطاق</w:t>
      </w:r>
      <w:r w:rsidRPr="0083203B">
        <w:rPr>
          <w:spacing w:val="4"/>
          <w:rtl/>
        </w:rPr>
        <w:t xml:space="preserve"> </w:t>
      </w:r>
      <w:r w:rsidRPr="0083203B">
        <w:rPr>
          <w:rFonts w:hint="cs"/>
          <w:spacing w:val="4"/>
          <w:rtl/>
        </w:rPr>
        <w:t>العريض</w:t>
      </w:r>
      <w:r w:rsidRPr="0083203B">
        <w:rPr>
          <w:spacing w:val="4"/>
          <w:rtl/>
        </w:rPr>
        <w:t xml:space="preserve"> </w:t>
      </w:r>
      <w:r w:rsidRPr="0083203B">
        <w:rPr>
          <w:rFonts w:hint="cs"/>
          <w:spacing w:val="4"/>
          <w:rtl/>
        </w:rPr>
        <w:t>في</w:t>
      </w:r>
      <w:r w:rsidRPr="0083203B">
        <w:rPr>
          <w:spacing w:val="4"/>
          <w:rtl/>
        </w:rPr>
        <w:t xml:space="preserve"> </w:t>
      </w:r>
      <w:r w:rsidRPr="0083203B">
        <w:rPr>
          <w:rFonts w:hint="cs"/>
          <w:spacing w:val="4"/>
          <w:rtl/>
        </w:rPr>
        <w:t>بوتان</w:t>
      </w:r>
      <w:r w:rsidRPr="0083203B">
        <w:rPr>
          <w:spacing w:val="4"/>
          <w:rtl/>
        </w:rPr>
        <w:t xml:space="preserve"> </w:t>
      </w:r>
      <w:r w:rsidRPr="0083203B">
        <w:rPr>
          <w:rFonts w:hint="cs"/>
          <w:spacing w:val="4"/>
          <w:rtl/>
        </w:rPr>
        <w:t>وبروني</w:t>
      </w:r>
      <w:r w:rsidRPr="0083203B">
        <w:rPr>
          <w:spacing w:val="4"/>
          <w:rtl/>
        </w:rPr>
        <w:t xml:space="preserve"> </w:t>
      </w:r>
      <w:r w:rsidRPr="0083203B">
        <w:rPr>
          <w:rFonts w:hint="cs"/>
          <w:spacing w:val="4"/>
          <w:rtl/>
        </w:rPr>
        <w:t>دار</w:t>
      </w:r>
      <w:r w:rsidRPr="0083203B">
        <w:rPr>
          <w:spacing w:val="4"/>
          <w:rtl/>
        </w:rPr>
        <w:t xml:space="preserve"> </w:t>
      </w:r>
      <w:r w:rsidRPr="0083203B">
        <w:rPr>
          <w:rFonts w:hint="cs"/>
          <w:spacing w:val="4"/>
          <w:rtl/>
        </w:rPr>
        <w:t>السلام</w:t>
      </w:r>
      <w:r w:rsidRPr="0083203B">
        <w:rPr>
          <w:spacing w:val="4"/>
          <w:rtl/>
        </w:rPr>
        <w:t xml:space="preserve"> </w:t>
      </w:r>
      <w:r w:rsidR="00DF0045" w:rsidRPr="0083203B">
        <w:rPr>
          <w:rFonts w:hint="cs"/>
          <w:spacing w:val="4"/>
          <w:rtl/>
        </w:rPr>
        <w:t xml:space="preserve">وكمبوديا </w:t>
      </w:r>
      <w:r w:rsidRPr="0083203B">
        <w:rPr>
          <w:rFonts w:hint="cs"/>
          <w:spacing w:val="4"/>
          <w:rtl/>
        </w:rPr>
        <w:t>وجزر</w:t>
      </w:r>
      <w:r w:rsidRPr="0083203B">
        <w:rPr>
          <w:spacing w:val="4"/>
          <w:rtl/>
        </w:rPr>
        <w:t xml:space="preserve"> </w:t>
      </w:r>
      <w:r w:rsidRPr="0083203B">
        <w:rPr>
          <w:rFonts w:hint="cs"/>
          <w:spacing w:val="4"/>
          <w:rtl/>
        </w:rPr>
        <w:t>مارشال</w:t>
      </w:r>
      <w:r w:rsidRPr="0083203B">
        <w:rPr>
          <w:spacing w:val="4"/>
          <w:rtl/>
        </w:rPr>
        <w:t xml:space="preserve"> </w:t>
      </w:r>
      <w:r w:rsidRPr="0083203B">
        <w:rPr>
          <w:rFonts w:hint="cs"/>
          <w:spacing w:val="4"/>
          <w:rtl/>
        </w:rPr>
        <w:t>والفلبين</w:t>
      </w:r>
      <w:r w:rsidRPr="0083203B">
        <w:rPr>
          <w:spacing w:val="4"/>
          <w:rtl/>
        </w:rPr>
        <w:t xml:space="preserve"> </w:t>
      </w:r>
      <w:r w:rsidRPr="0083203B">
        <w:rPr>
          <w:rFonts w:hint="cs"/>
          <w:spacing w:val="4"/>
          <w:rtl/>
        </w:rPr>
        <w:t>وسري</w:t>
      </w:r>
      <w:r w:rsidR="00B74C26" w:rsidRPr="0083203B">
        <w:rPr>
          <w:rFonts w:hint="cs"/>
          <w:spacing w:val="4"/>
          <w:rtl/>
        </w:rPr>
        <w:t> </w:t>
      </w:r>
      <w:r w:rsidRPr="0083203B">
        <w:rPr>
          <w:rFonts w:hint="cs"/>
          <w:spacing w:val="4"/>
          <w:rtl/>
        </w:rPr>
        <w:t>لانكا</w:t>
      </w:r>
      <w:r w:rsidRPr="0083203B">
        <w:rPr>
          <w:spacing w:val="4"/>
          <w:rtl/>
        </w:rPr>
        <w:t xml:space="preserve"> </w:t>
      </w:r>
      <w:r w:rsidRPr="0083203B">
        <w:rPr>
          <w:rFonts w:hint="cs"/>
          <w:spacing w:val="4"/>
          <w:rtl/>
        </w:rPr>
        <w:t>وفانواتو</w:t>
      </w:r>
      <w:r w:rsidRPr="0083203B">
        <w:rPr>
          <w:spacing w:val="4"/>
          <w:rtl/>
        </w:rPr>
        <w:t xml:space="preserve">. </w:t>
      </w:r>
      <w:r w:rsidRPr="0083203B">
        <w:rPr>
          <w:rFonts w:hint="cs"/>
          <w:spacing w:val="4"/>
          <w:rtl/>
        </w:rPr>
        <w:t>وقد</w:t>
      </w:r>
      <w:r w:rsidRPr="0083203B">
        <w:rPr>
          <w:spacing w:val="4"/>
          <w:rtl/>
        </w:rPr>
        <w:t xml:space="preserve"> </w:t>
      </w:r>
      <w:r w:rsidRPr="0083203B">
        <w:rPr>
          <w:rFonts w:hint="cs"/>
          <w:spacing w:val="4"/>
          <w:rtl/>
        </w:rPr>
        <w:t>اعتمدت</w:t>
      </w:r>
      <w:r w:rsidRPr="0083203B">
        <w:rPr>
          <w:spacing w:val="4"/>
          <w:rtl/>
        </w:rPr>
        <w:t xml:space="preserve"> </w:t>
      </w:r>
      <w:r w:rsidRPr="0083203B">
        <w:rPr>
          <w:rFonts w:hint="cs"/>
          <w:spacing w:val="4"/>
          <w:rtl/>
        </w:rPr>
        <w:t>بروني</w:t>
      </w:r>
      <w:r w:rsidRPr="0083203B">
        <w:rPr>
          <w:spacing w:val="4"/>
          <w:rtl/>
        </w:rPr>
        <w:t xml:space="preserve"> </w:t>
      </w:r>
      <w:r w:rsidRPr="0083203B">
        <w:rPr>
          <w:rFonts w:hint="cs"/>
          <w:spacing w:val="4"/>
          <w:rtl/>
        </w:rPr>
        <w:t>دار</w:t>
      </w:r>
      <w:r w:rsidRPr="0083203B">
        <w:rPr>
          <w:spacing w:val="4"/>
          <w:rtl/>
        </w:rPr>
        <w:t xml:space="preserve"> </w:t>
      </w:r>
      <w:r w:rsidRPr="0083203B">
        <w:rPr>
          <w:rFonts w:hint="cs"/>
          <w:spacing w:val="4"/>
          <w:rtl/>
        </w:rPr>
        <w:t>السلام</w:t>
      </w:r>
      <w:r w:rsidRPr="0083203B">
        <w:rPr>
          <w:spacing w:val="4"/>
          <w:rtl/>
        </w:rPr>
        <w:t xml:space="preserve"> </w:t>
      </w:r>
      <w:r w:rsidR="003F6375" w:rsidRPr="0083203B">
        <w:rPr>
          <w:rFonts w:hint="cs"/>
          <w:spacing w:val="4"/>
          <w:rtl/>
        </w:rPr>
        <w:t>منذ ذلك</w:t>
      </w:r>
      <w:r w:rsidRPr="0083203B">
        <w:rPr>
          <w:spacing w:val="4"/>
          <w:rtl/>
        </w:rPr>
        <w:t xml:space="preserve"> </w:t>
      </w:r>
      <w:r w:rsidRPr="0083203B">
        <w:rPr>
          <w:rFonts w:hint="cs"/>
          <w:spacing w:val="4"/>
          <w:rtl/>
        </w:rPr>
        <w:t>سياسة</w:t>
      </w:r>
      <w:r w:rsidRPr="0083203B">
        <w:rPr>
          <w:spacing w:val="4"/>
          <w:rtl/>
        </w:rPr>
        <w:t xml:space="preserve"> </w:t>
      </w:r>
      <w:r w:rsidRPr="0083203B">
        <w:rPr>
          <w:rFonts w:hint="cs"/>
          <w:spacing w:val="4"/>
          <w:rtl/>
        </w:rPr>
        <w:t>في</w:t>
      </w:r>
      <w:r w:rsidR="00091BC6" w:rsidRPr="0083203B">
        <w:rPr>
          <w:rFonts w:hint="cs"/>
          <w:spacing w:val="4"/>
          <w:rtl/>
        </w:rPr>
        <w:t> </w:t>
      </w:r>
      <w:r w:rsidRPr="0083203B">
        <w:rPr>
          <w:rFonts w:hint="cs"/>
          <w:spacing w:val="4"/>
          <w:rtl/>
        </w:rPr>
        <w:t>هذا</w:t>
      </w:r>
      <w:r w:rsidRPr="0083203B">
        <w:rPr>
          <w:spacing w:val="4"/>
          <w:rtl/>
        </w:rPr>
        <w:t xml:space="preserve"> </w:t>
      </w:r>
      <w:r w:rsidRPr="0083203B">
        <w:rPr>
          <w:rFonts w:hint="cs"/>
          <w:spacing w:val="4"/>
          <w:rtl/>
        </w:rPr>
        <w:t>الصدد</w:t>
      </w:r>
      <w:r w:rsidRPr="0083203B">
        <w:rPr>
          <w:spacing w:val="4"/>
          <w:rtl/>
        </w:rPr>
        <w:t xml:space="preserve"> </w:t>
      </w:r>
      <w:r w:rsidRPr="0083203B">
        <w:rPr>
          <w:rFonts w:hint="cs"/>
          <w:spacing w:val="4"/>
          <w:rtl/>
        </w:rPr>
        <w:t>في</w:t>
      </w:r>
      <w:r w:rsidR="00091BC6" w:rsidRPr="0083203B">
        <w:rPr>
          <w:rFonts w:hint="cs"/>
          <w:spacing w:val="4"/>
          <w:rtl/>
        </w:rPr>
        <w:t> </w:t>
      </w:r>
      <w:r w:rsidRPr="0083203B">
        <w:rPr>
          <w:rFonts w:hint="cs"/>
          <w:spacing w:val="4"/>
          <w:rtl/>
        </w:rPr>
        <w:t>عام</w:t>
      </w:r>
      <w:r w:rsidR="00091BC6" w:rsidRPr="0083203B">
        <w:rPr>
          <w:rFonts w:hint="cs"/>
          <w:spacing w:val="4"/>
          <w:rtl/>
        </w:rPr>
        <w:t> </w:t>
      </w:r>
      <w:r w:rsidR="00B74C26" w:rsidRPr="0083203B">
        <w:rPr>
          <w:spacing w:val="4"/>
        </w:rPr>
        <w:t>2015</w:t>
      </w:r>
      <w:r w:rsidRPr="0083203B">
        <w:rPr>
          <w:spacing w:val="4"/>
          <w:rtl/>
        </w:rPr>
        <w:t xml:space="preserve">. </w:t>
      </w:r>
      <w:r w:rsidRPr="0083203B">
        <w:rPr>
          <w:rFonts w:hint="cs"/>
          <w:spacing w:val="4"/>
          <w:rtl/>
        </w:rPr>
        <w:t>وقُدمت</w:t>
      </w:r>
      <w:r w:rsidRPr="0083203B">
        <w:rPr>
          <w:spacing w:val="4"/>
          <w:rtl/>
        </w:rPr>
        <w:t xml:space="preserve"> </w:t>
      </w:r>
      <w:r w:rsidRPr="0083203B">
        <w:rPr>
          <w:rFonts w:hint="cs"/>
          <w:spacing w:val="4"/>
          <w:rtl/>
        </w:rPr>
        <w:t>المساعدة</w:t>
      </w:r>
      <w:r w:rsidRPr="0083203B">
        <w:rPr>
          <w:spacing w:val="4"/>
          <w:rtl/>
        </w:rPr>
        <w:t xml:space="preserve"> </w:t>
      </w:r>
      <w:r w:rsidRPr="0083203B">
        <w:rPr>
          <w:rFonts w:hint="cs"/>
          <w:spacing w:val="4"/>
          <w:rtl/>
        </w:rPr>
        <w:t>الق</w:t>
      </w:r>
      <w:r w:rsidR="00B74C26" w:rsidRPr="0083203B">
        <w:rPr>
          <w:rFonts w:hint="cs"/>
          <w:spacing w:val="4"/>
          <w:rtl/>
        </w:rPr>
        <w:t>ُ</w:t>
      </w:r>
      <w:r w:rsidRPr="0083203B">
        <w:rPr>
          <w:rFonts w:hint="cs"/>
          <w:spacing w:val="4"/>
          <w:rtl/>
        </w:rPr>
        <w:t>طرية</w:t>
      </w:r>
      <w:r w:rsidRPr="0083203B">
        <w:rPr>
          <w:spacing w:val="4"/>
          <w:rtl/>
        </w:rPr>
        <w:t xml:space="preserve"> </w:t>
      </w:r>
      <w:r w:rsidRPr="0083203B">
        <w:rPr>
          <w:rFonts w:hint="cs"/>
          <w:spacing w:val="4"/>
          <w:rtl/>
        </w:rPr>
        <w:t>المباشرة</w:t>
      </w:r>
      <w:r w:rsidRPr="0083203B">
        <w:rPr>
          <w:spacing w:val="4"/>
          <w:rtl/>
        </w:rPr>
        <w:t xml:space="preserve"> </w:t>
      </w:r>
      <w:r w:rsidRPr="0083203B">
        <w:rPr>
          <w:rFonts w:hint="cs"/>
          <w:spacing w:val="4"/>
          <w:rtl/>
        </w:rPr>
        <w:t>إلى</w:t>
      </w:r>
      <w:r w:rsidRPr="0083203B">
        <w:rPr>
          <w:spacing w:val="4"/>
          <w:rtl/>
        </w:rPr>
        <w:t xml:space="preserve"> </w:t>
      </w:r>
      <w:r w:rsidRPr="0083203B">
        <w:rPr>
          <w:rFonts w:hint="cs"/>
          <w:spacing w:val="4"/>
          <w:rtl/>
        </w:rPr>
        <w:t>الدول</w:t>
      </w:r>
      <w:r w:rsidRPr="0083203B">
        <w:rPr>
          <w:spacing w:val="4"/>
          <w:rtl/>
        </w:rPr>
        <w:t xml:space="preserve"> </w:t>
      </w:r>
      <w:r w:rsidRPr="0083203B">
        <w:rPr>
          <w:rFonts w:hint="cs"/>
          <w:spacing w:val="4"/>
          <w:rtl/>
        </w:rPr>
        <w:t>الأعضاء</w:t>
      </w:r>
      <w:r w:rsidRPr="0083203B">
        <w:rPr>
          <w:spacing w:val="4"/>
          <w:rtl/>
        </w:rPr>
        <w:t xml:space="preserve"> </w:t>
      </w:r>
      <w:r w:rsidRPr="0083203B">
        <w:rPr>
          <w:rFonts w:hint="cs"/>
          <w:spacing w:val="4"/>
          <w:rtl/>
        </w:rPr>
        <w:t>كي</w:t>
      </w:r>
      <w:r w:rsidRPr="0083203B">
        <w:rPr>
          <w:spacing w:val="4"/>
          <w:rtl/>
        </w:rPr>
        <w:t xml:space="preserve"> </w:t>
      </w:r>
      <w:r w:rsidRPr="0083203B">
        <w:rPr>
          <w:rFonts w:hint="cs"/>
          <w:spacing w:val="4"/>
          <w:rtl/>
        </w:rPr>
        <w:t>تتناول</w:t>
      </w:r>
      <w:r w:rsidRPr="0083203B">
        <w:rPr>
          <w:spacing w:val="4"/>
          <w:rtl/>
        </w:rPr>
        <w:t xml:space="preserve"> </w:t>
      </w:r>
      <w:r w:rsidRPr="0083203B">
        <w:rPr>
          <w:rFonts w:hint="cs"/>
          <w:spacing w:val="4"/>
          <w:rtl/>
        </w:rPr>
        <w:t>المجالات</w:t>
      </w:r>
      <w:r w:rsidRPr="0083203B">
        <w:rPr>
          <w:spacing w:val="4"/>
          <w:rtl/>
        </w:rPr>
        <w:t xml:space="preserve"> </w:t>
      </w:r>
      <w:r w:rsidRPr="0083203B">
        <w:rPr>
          <w:rFonts w:hint="cs"/>
          <w:spacing w:val="4"/>
          <w:rtl/>
        </w:rPr>
        <w:t>الرئيسية</w:t>
      </w:r>
      <w:r w:rsidRPr="0083203B">
        <w:rPr>
          <w:spacing w:val="4"/>
          <w:rtl/>
        </w:rPr>
        <w:t xml:space="preserve"> </w:t>
      </w:r>
      <w:r w:rsidRPr="0083203B">
        <w:rPr>
          <w:rFonts w:hint="cs"/>
          <w:spacing w:val="4"/>
          <w:rtl/>
        </w:rPr>
        <w:t>التي</w:t>
      </w:r>
      <w:r w:rsidRPr="0083203B">
        <w:rPr>
          <w:spacing w:val="4"/>
          <w:rtl/>
        </w:rPr>
        <w:t xml:space="preserve"> </w:t>
      </w:r>
      <w:r w:rsidRPr="0083203B">
        <w:rPr>
          <w:rFonts w:hint="cs"/>
          <w:spacing w:val="4"/>
          <w:rtl/>
        </w:rPr>
        <w:t>تحظى</w:t>
      </w:r>
      <w:r w:rsidRPr="0083203B">
        <w:rPr>
          <w:spacing w:val="4"/>
          <w:rtl/>
        </w:rPr>
        <w:t xml:space="preserve"> </w:t>
      </w:r>
      <w:r w:rsidRPr="0083203B">
        <w:rPr>
          <w:rFonts w:hint="cs"/>
          <w:spacing w:val="4"/>
          <w:rtl/>
        </w:rPr>
        <w:t>بالأولوية</w:t>
      </w:r>
      <w:r w:rsidRPr="0083203B">
        <w:rPr>
          <w:spacing w:val="4"/>
          <w:rtl/>
        </w:rPr>
        <w:t xml:space="preserve"> </w:t>
      </w:r>
      <w:r w:rsidRPr="0083203B">
        <w:rPr>
          <w:rFonts w:hint="cs"/>
          <w:spacing w:val="4"/>
          <w:rtl/>
        </w:rPr>
        <w:t>من</w:t>
      </w:r>
      <w:r w:rsidRPr="0083203B">
        <w:rPr>
          <w:spacing w:val="4"/>
          <w:rtl/>
        </w:rPr>
        <w:t xml:space="preserve"> </w:t>
      </w:r>
      <w:r w:rsidRPr="0083203B">
        <w:rPr>
          <w:rFonts w:hint="cs"/>
          <w:spacing w:val="4"/>
          <w:rtl/>
        </w:rPr>
        <w:t>قبيل</w:t>
      </w:r>
      <w:r w:rsidRPr="0083203B">
        <w:rPr>
          <w:spacing w:val="4"/>
          <w:rtl/>
        </w:rPr>
        <w:t xml:space="preserve">: </w:t>
      </w:r>
      <w:r w:rsidRPr="0083203B">
        <w:rPr>
          <w:rFonts w:hint="cs"/>
          <w:spacing w:val="4"/>
          <w:rtl/>
        </w:rPr>
        <w:t>الإذاعة</w:t>
      </w:r>
      <w:r w:rsidRPr="0083203B">
        <w:rPr>
          <w:spacing w:val="4"/>
          <w:rtl/>
        </w:rPr>
        <w:t xml:space="preserve"> </w:t>
      </w:r>
      <w:r w:rsidRPr="0083203B">
        <w:rPr>
          <w:rFonts w:hint="cs"/>
          <w:spacing w:val="4"/>
          <w:rtl/>
        </w:rPr>
        <w:t>التلفزيونية</w:t>
      </w:r>
      <w:r w:rsidRPr="0083203B">
        <w:rPr>
          <w:spacing w:val="4"/>
          <w:rtl/>
        </w:rPr>
        <w:t xml:space="preserve"> </w:t>
      </w:r>
      <w:r w:rsidRPr="0083203B">
        <w:rPr>
          <w:rFonts w:hint="cs"/>
          <w:spacing w:val="4"/>
          <w:rtl/>
        </w:rPr>
        <w:t>الرقمية</w:t>
      </w:r>
      <w:r w:rsidRPr="0083203B">
        <w:rPr>
          <w:spacing w:val="4"/>
          <w:rtl/>
        </w:rPr>
        <w:t xml:space="preserve"> </w:t>
      </w:r>
      <w:r w:rsidRPr="0083203B">
        <w:rPr>
          <w:rFonts w:hint="cs"/>
          <w:spacing w:val="4"/>
          <w:rtl/>
        </w:rPr>
        <w:t>للأرض،</w:t>
      </w:r>
      <w:r w:rsidRPr="0083203B">
        <w:rPr>
          <w:spacing w:val="4"/>
          <w:rtl/>
        </w:rPr>
        <w:t xml:space="preserve"> </w:t>
      </w:r>
      <w:r w:rsidRPr="0083203B">
        <w:rPr>
          <w:rFonts w:hint="cs"/>
          <w:spacing w:val="4"/>
          <w:rtl/>
        </w:rPr>
        <w:t>وفرص</w:t>
      </w:r>
      <w:r w:rsidRPr="0083203B">
        <w:rPr>
          <w:spacing w:val="4"/>
          <w:rtl/>
        </w:rPr>
        <w:t xml:space="preserve"> </w:t>
      </w:r>
      <w:r w:rsidRPr="0083203B">
        <w:rPr>
          <w:rFonts w:hint="cs"/>
          <w:spacing w:val="4"/>
          <w:rtl/>
        </w:rPr>
        <w:t>النفاذ</w:t>
      </w:r>
      <w:r w:rsidRPr="0083203B">
        <w:rPr>
          <w:spacing w:val="4"/>
          <w:rtl/>
        </w:rPr>
        <w:t xml:space="preserve"> </w:t>
      </w:r>
      <w:r w:rsidRPr="0083203B">
        <w:rPr>
          <w:rFonts w:hint="cs"/>
          <w:spacing w:val="4"/>
          <w:rtl/>
        </w:rPr>
        <w:t>الميسور</w:t>
      </w:r>
      <w:r w:rsidRPr="0083203B">
        <w:rPr>
          <w:spacing w:val="4"/>
          <w:rtl/>
        </w:rPr>
        <w:t xml:space="preserve"> </w:t>
      </w:r>
      <w:r w:rsidRPr="0083203B">
        <w:rPr>
          <w:rFonts w:hint="cs"/>
          <w:spacing w:val="4"/>
          <w:rtl/>
        </w:rPr>
        <w:t>إلى</w:t>
      </w:r>
      <w:r w:rsidRPr="0083203B">
        <w:rPr>
          <w:spacing w:val="4"/>
          <w:rtl/>
        </w:rPr>
        <w:t xml:space="preserve"> </w:t>
      </w:r>
      <w:r w:rsidRPr="0083203B">
        <w:rPr>
          <w:rFonts w:hint="cs"/>
          <w:spacing w:val="4"/>
          <w:rtl/>
        </w:rPr>
        <w:t>الإنترنت،</w:t>
      </w:r>
      <w:r w:rsidR="00DF0045" w:rsidRPr="0083203B">
        <w:rPr>
          <w:rFonts w:hint="cs"/>
          <w:spacing w:val="4"/>
          <w:rtl/>
        </w:rPr>
        <w:t xml:space="preserve"> وإدارة أسماء ميادين</w:t>
      </w:r>
      <w:r w:rsidRPr="0083203B">
        <w:rPr>
          <w:spacing w:val="4"/>
          <w:rtl/>
        </w:rPr>
        <w:t xml:space="preserve"> </w:t>
      </w:r>
      <w:r w:rsidR="00DF0045" w:rsidRPr="0083203B">
        <w:rPr>
          <w:rFonts w:hint="cs"/>
          <w:spacing w:val="4"/>
          <w:rtl/>
        </w:rPr>
        <w:t xml:space="preserve">المستوى الأعلى </w:t>
      </w:r>
      <w:r w:rsidRPr="0083203B">
        <w:rPr>
          <w:rFonts w:hint="cs"/>
          <w:spacing w:val="4"/>
          <w:rtl/>
        </w:rPr>
        <w:t>والخطة</w:t>
      </w:r>
      <w:r w:rsidRPr="0083203B">
        <w:rPr>
          <w:spacing w:val="4"/>
          <w:rtl/>
        </w:rPr>
        <w:t xml:space="preserve"> </w:t>
      </w:r>
      <w:r w:rsidRPr="0083203B">
        <w:rPr>
          <w:rFonts w:hint="cs"/>
          <w:spacing w:val="4"/>
          <w:rtl/>
        </w:rPr>
        <w:t>الاستراتيجية</w:t>
      </w:r>
      <w:r w:rsidRPr="0083203B">
        <w:rPr>
          <w:spacing w:val="4"/>
          <w:rtl/>
        </w:rPr>
        <w:t xml:space="preserve"> </w:t>
      </w:r>
      <w:r w:rsidRPr="0083203B">
        <w:rPr>
          <w:rFonts w:hint="cs"/>
          <w:spacing w:val="4"/>
          <w:rtl/>
        </w:rPr>
        <w:t>المتعلقة</w:t>
      </w:r>
      <w:r w:rsidRPr="0083203B">
        <w:rPr>
          <w:spacing w:val="4"/>
          <w:rtl/>
        </w:rPr>
        <w:t xml:space="preserve"> </w:t>
      </w:r>
      <w:r w:rsidRPr="0083203B">
        <w:rPr>
          <w:rFonts w:hint="cs"/>
          <w:spacing w:val="4"/>
          <w:rtl/>
        </w:rPr>
        <w:t>بالبنية</w:t>
      </w:r>
      <w:r w:rsidRPr="0083203B">
        <w:rPr>
          <w:spacing w:val="4"/>
          <w:rtl/>
        </w:rPr>
        <w:t xml:space="preserve"> </w:t>
      </w:r>
      <w:r w:rsidRPr="0083203B">
        <w:rPr>
          <w:rFonts w:hint="cs"/>
          <w:spacing w:val="4"/>
          <w:rtl/>
        </w:rPr>
        <w:t>التحتية</w:t>
      </w:r>
      <w:r w:rsidRPr="0083203B">
        <w:rPr>
          <w:spacing w:val="4"/>
          <w:rtl/>
        </w:rPr>
        <w:t xml:space="preserve"> </w:t>
      </w:r>
      <w:r w:rsidRPr="0083203B">
        <w:rPr>
          <w:rFonts w:hint="cs"/>
          <w:spacing w:val="4"/>
          <w:rtl/>
        </w:rPr>
        <w:t>للاتصالات،</w:t>
      </w:r>
      <w:r w:rsidRPr="0083203B">
        <w:rPr>
          <w:spacing w:val="4"/>
          <w:rtl/>
        </w:rPr>
        <w:t xml:space="preserve"> </w:t>
      </w:r>
      <w:r w:rsidRPr="0083203B">
        <w:rPr>
          <w:rFonts w:hint="cs"/>
          <w:spacing w:val="4"/>
          <w:rtl/>
        </w:rPr>
        <w:t>واختبار</w:t>
      </w:r>
      <w:r w:rsidRPr="0083203B">
        <w:rPr>
          <w:spacing w:val="4"/>
          <w:rtl/>
        </w:rPr>
        <w:t xml:space="preserve"> </w:t>
      </w:r>
      <w:r w:rsidRPr="0083203B">
        <w:rPr>
          <w:rFonts w:hint="cs"/>
          <w:spacing w:val="4"/>
          <w:rtl/>
        </w:rPr>
        <w:t>المطابقة</w:t>
      </w:r>
      <w:r w:rsidRPr="0083203B">
        <w:rPr>
          <w:spacing w:val="4"/>
          <w:rtl/>
        </w:rPr>
        <w:t xml:space="preserve"> </w:t>
      </w:r>
      <w:r w:rsidRPr="0083203B">
        <w:rPr>
          <w:rFonts w:hint="cs"/>
          <w:spacing w:val="4"/>
          <w:rtl/>
        </w:rPr>
        <w:t>فيما</w:t>
      </w:r>
      <w:r w:rsidRPr="0083203B">
        <w:rPr>
          <w:spacing w:val="4"/>
          <w:rtl/>
        </w:rPr>
        <w:t xml:space="preserve"> </w:t>
      </w:r>
      <w:r w:rsidRPr="0083203B">
        <w:rPr>
          <w:rFonts w:hint="cs"/>
          <w:spacing w:val="4"/>
          <w:rtl/>
        </w:rPr>
        <w:t>يخص</w:t>
      </w:r>
      <w:r w:rsidRPr="0083203B">
        <w:rPr>
          <w:spacing w:val="4"/>
          <w:rtl/>
        </w:rPr>
        <w:t xml:space="preserve"> </w:t>
      </w:r>
      <w:r w:rsidRPr="0083203B">
        <w:rPr>
          <w:rFonts w:hint="cs"/>
          <w:spacing w:val="4"/>
          <w:rtl/>
        </w:rPr>
        <w:t>محطات</w:t>
      </w:r>
      <w:r w:rsidRPr="0083203B">
        <w:rPr>
          <w:spacing w:val="4"/>
          <w:rtl/>
        </w:rPr>
        <w:t xml:space="preserve"> </w:t>
      </w:r>
      <w:r w:rsidRPr="0083203B">
        <w:rPr>
          <w:rFonts w:hint="cs"/>
          <w:spacing w:val="4"/>
          <w:rtl/>
        </w:rPr>
        <w:t>القاعدة</w:t>
      </w:r>
      <w:r w:rsidRPr="0083203B">
        <w:rPr>
          <w:spacing w:val="4"/>
          <w:rtl/>
        </w:rPr>
        <w:t xml:space="preserve"> </w:t>
      </w:r>
      <w:r w:rsidRPr="0083203B">
        <w:rPr>
          <w:rFonts w:hint="cs"/>
          <w:spacing w:val="4"/>
          <w:rtl/>
        </w:rPr>
        <w:t>للاتصالات</w:t>
      </w:r>
      <w:r w:rsidRPr="0083203B">
        <w:rPr>
          <w:spacing w:val="4"/>
          <w:rtl/>
        </w:rPr>
        <w:t xml:space="preserve"> </w:t>
      </w:r>
      <w:r w:rsidRPr="0083203B">
        <w:rPr>
          <w:rFonts w:hint="cs"/>
          <w:spacing w:val="4"/>
          <w:rtl/>
        </w:rPr>
        <w:t>المتنقلة،</w:t>
      </w:r>
      <w:r w:rsidRPr="0083203B">
        <w:rPr>
          <w:spacing w:val="4"/>
          <w:rtl/>
        </w:rPr>
        <w:t xml:space="preserve"> </w:t>
      </w:r>
      <w:r w:rsidRPr="0083203B">
        <w:rPr>
          <w:rFonts w:hint="cs"/>
          <w:spacing w:val="4"/>
          <w:rtl/>
        </w:rPr>
        <w:t>وإعداد</w:t>
      </w:r>
      <w:r w:rsidRPr="0083203B">
        <w:rPr>
          <w:spacing w:val="4"/>
          <w:rtl/>
        </w:rPr>
        <w:t xml:space="preserve"> </w:t>
      </w:r>
      <w:r w:rsidRPr="0083203B">
        <w:rPr>
          <w:rFonts w:hint="cs"/>
          <w:spacing w:val="4"/>
          <w:rtl/>
        </w:rPr>
        <w:t>خطط</w:t>
      </w:r>
      <w:r w:rsidRPr="0083203B">
        <w:rPr>
          <w:spacing w:val="4"/>
          <w:rtl/>
        </w:rPr>
        <w:t xml:space="preserve"> </w:t>
      </w:r>
      <w:r w:rsidRPr="0083203B">
        <w:rPr>
          <w:rFonts w:hint="cs"/>
          <w:spacing w:val="4"/>
          <w:rtl/>
        </w:rPr>
        <w:t>لإدارة</w:t>
      </w:r>
      <w:r w:rsidRPr="0083203B">
        <w:rPr>
          <w:spacing w:val="4"/>
          <w:rtl/>
        </w:rPr>
        <w:t xml:space="preserve"> </w:t>
      </w:r>
      <w:r w:rsidRPr="0083203B">
        <w:rPr>
          <w:rFonts w:hint="cs"/>
          <w:spacing w:val="4"/>
          <w:rtl/>
        </w:rPr>
        <w:t>الطيف</w:t>
      </w:r>
      <w:r w:rsidRPr="0083203B">
        <w:rPr>
          <w:spacing w:val="4"/>
          <w:rtl/>
        </w:rPr>
        <w:t>.</w:t>
      </w:r>
    </w:p>
    <w:p w14:paraId="210FCB48" w14:textId="77777777" w:rsidR="00612D03" w:rsidRDefault="00612D03" w:rsidP="00B74C26">
      <w:pPr>
        <w:pStyle w:val="enumlev10"/>
        <w:rPr>
          <w:rtl/>
        </w:rPr>
      </w:pPr>
      <w:r>
        <w:rPr>
          <w:rtl/>
        </w:rPr>
        <w:t>-</w:t>
      </w:r>
      <w:r>
        <w:rPr>
          <w:rtl/>
        </w:rPr>
        <w:tab/>
      </w:r>
      <w:r>
        <w:rPr>
          <w:rFonts w:hint="cs"/>
          <w:rtl/>
        </w:rPr>
        <w:t>وُضعت</w:t>
      </w:r>
      <w:r>
        <w:rPr>
          <w:rtl/>
        </w:rPr>
        <w:t xml:space="preserve"> </w:t>
      </w:r>
      <w:r>
        <w:rPr>
          <w:rFonts w:hint="cs"/>
          <w:rtl/>
        </w:rPr>
        <w:t>خرائط</w:t>
      </w:r>
      <w:r>
        <w:rPr>
          <w:rtl/>
        </w:rPr>
        <w:t xml:space="preserve"> </w:t>
      </w:r>
      <w:r>
        <w:rPr>
          <w:rFonts w:hint="cs"/>
          <w:rtl/>
        </w:rPr>
        <w:t>إرسال</w:t>
      </w:r>
      <w:r>
        <w:rPr>
          <w:rtl/>
        </w:rPr>
        <w:t xml:space="preserve"> </w:t>
      </w:r>
      <w:r>
        <w:rPr>
          <w:rFonts w:hint="cs"/>
          <w:rtl/>
        </w:rPr>
        <w:t>إلكترونية</w:t>
      </w:r>
      <w:r>
        <w:rPr>
          <w:rtl/>
        </w:rPr>
        <w:t xml:space="preserve"> </w:t>
      </w:r>
      <w:r>
        <w:rPr>
          <w:rFonts w:hint="cs"/>
          <w:rtl/>
        </w:rPr>
        <w:t>تفاعلية</w:t>
      </w:r>
      <w:r>
        <w:rPr>
          <w:rtl/>
        </w:rPr>
        <w:t xml:space="preserve"> </w:t>
      </w:r>
      <w:r>
        <w:rPr>
          <w:rFonts w:hint="cs"/>
          <w:rtl/>
        </w:rPr>
        <w:t>أرضية</w:t>
      </w:r>
      <w:r>
        <w:rPr>
          <w:rtl/>
        </w:rPr>
        <w:t xml:space="preserve"> </w:t>
      </w:r>
      <w:r>
        <w:rPr>
          <w:rFonts w:hint="cs"/>
          <w:rtl/>
        </w:rPr>
        <w:t>لمنطقة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بالتعاون</w:t>
      </w:r>
      <w:r>
        <w:rPr>
          <w:rtl/>
        </w:rPr>
        <w:t xml:space="preserve"> </w:t>
      </w:r>
      <w:r>
        <w:rPr>
          <w:rFonts w:hint="cs"/>
          <w:rtl/>
        </w:rPr>
        <w:t>مع</w:t>
      </w:r>
      <w:r>
        <w:rPr>
          <w:rtl/>
        </w:rPr>
        <w:t xml:space="preserve"> </w:t>
      </w:r>
      <w:r>
        <w:rPr>
          <w:rFonts w:hint="cs"/>
          <w:rtl/>
        </w:rPr>
        <w:t>لجنة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الاقتصادية</w:t>
      </w:r>
      <w:r>
        <w:rPr>
          <w:rtl/>
        </w:rPr>
        <w:t xml:space="preserve"> </w:t>
      </w:r>
      <w:r>
        <w:rPr>
          <w:rFonts w:hint="cs"/>
          <w:rtl/>
        </w:rPr>
        <w:t>والاجتماعية</w:t>
      </w:r>
      <w:r>
        <w:rPr>
          <w:rtl/>
        </w:rPr>
        <w:t xml:space="preserve"> </w:t>
      </w:r>
      <w:r>
        <w:rPr>
          <w:rFonts w:hint="cs"/>
          <w:rtl/>
        </w:rPr>
        <w:t>لآسيا</w:t>
      </w:r>
      <w:r>
        <w:rPr>
          <w:rtl/>
        </w:rPr>
        <w:t xml:space="preserve"> </w:t>
      </w:r>
      <w:r>
        <w:rPr>
          <w:rFonts w:hint="cs"/>
          <w:rtl/>
        </w:rPr>
        <w:t>والمحيط</w:t>
      </w:r>
      <w:r>
        <w:rPr>
          <w:rtl/>
        </w:rPr>
        <w:t xml:space="preserve"> </w:t>
      </w:r>
      <w:r>
        <w:rPr>
          <w:rFonts w:hint="cs"/>
          <w:rtl/>
        </w:rPr>
        <w:t>الهادئ</w:t>
      </w:r>
      <w:r w:rsidR="00B74C26">
        <w:rPr>
          <w:rFonts w:hint="eastAsia"/>
          <w:rtl/>
        </w:rPr>
        <w:t> </w:t>
      </w:r>
      <w:r w:rsidR="00B74C26">
        <w:t>(UNESCAP)</w:t>
      </w:r>
      <w:r w:rsidR="00B74C26">
        <w:rPr>
          <w:rFonts w:hint="cs"/>
          <w:rtl/>
        </w:rPr>
        <w:t xml:space="preserve"> </w:t>
      </w:r>
      <w:r w:rsidR="00B74C26">
        <w:t>(2016</w:t>
      </w:r>
      <w:r w:rsidR="00B74C26">
        <w:noBreakHyphen/>
        <w:t>2014)</w:t>
      </w:r>
      <w:r>
        <w:rPr>
          <w:rtl/>
        </w:rPr>
        <w:t xml:space="preserve">. </w:t>
      </w:r>
      <w:r>
        <w:rPr>
          <w:rFonts w:hint="cs"/>
          <w:rtl/>
        </w:rPr>
        <w:t>وتم</w:t>
      </w:r>
      <w:r>
        <w:rPr>
          <w:rtl/>
        </w:rPr>
        <w:t xml:space="preserve"> </w:t>
      </w:r>
      <w:r>
        <w:rPr>
          <w:rFonts w:hint="cs"/>
          <w:rtl/>
        </w:rPr>
        <w:t>زيادة</w:t>
      </w:r>
      <w:r>
        <w:rPr>
          <w:rtl/>
        </w:rPr>
        <w:t xml:space="preserve"> </w:t>
      </w:r>
      <w:r>
        <w:rPr>
          <w:rFonts w:hint="cs"/>
          <w:rtl/>
        </w:rPr>
        <w:t>الوعي</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من</w:t>
      </w:r>
      <w:r>
        <w:rPr>
          <w:rtl/>
        </w:rPr>
        <w:t xml:space="preserve"> </w:t>
      </w:r>
      <w:r>
        <w:rPr>
          <w:rFonts w:hint="cs"/>
          <w:rtl/>
        </w:rPr>
        <w:t>خلال</w:t>
      </w:r>
      <w:r>
        <w:rPr>
          <w:rtl/>
        </w:rPr>
        <w:t xml:space="preserve"> </w:t>
      </w:r>
      <w:r>
        <w:rPr>
          <w:rFonts w:hint="cs"/>
          <w:rtl/>
        </w:rPr>
        <w:t>شتى</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وورش</w:t>
      </w:r>
      <w:r>
        <w:rPr>
          <w:rtl/>
        </w:rPr>
        <w:t xml:space="preserve"> </w:t>
      </w:r>
      <w:r>
        <w:rPr>
          <w:rFonts w:hint="cs"/>
          <w:rtl/>
        </w:rPr>
        <w:t>العمل</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والمؤتمرات</w:t>
      </w:r>
      <w:r>
        <w:rPr>
          <w:rtl/>
        </w:rPr>
        <w:t xml:space="preserve"> </w:t>
      </w:r>
      <w:r>
        <w:rPr>
          <w:rFonts w:hint="cs"/>
          <w:rtl/>
        </w:rPr>
        <w:t>التي</w:t>
      </w:r>
      <w:r>
        <w:rPr>
          <w:rtl/>
        </w:rPr>
        <w:t xml:space="preserve"> </w:t>
      </w:r>
      <w:r>
        <w:rPr>
          <w:rFonts w:hint="cs"/>
          <w:rtl/>
        </w:rPr>
        <w:t>تركز</w:t>
      </w:r>
      <w:r>
        <w:rPr>
          <w:rtl/>
        </w:rPr>
        <w:t xml:space="preserve"> </w:t>
      </w:r>
      <w:r>
        <w:rPr>
          <w:rFonts w:hint="cs"/>
          <w:rtl/>
        </w:rPr>
        <w:t>على</w:t>
      </w:r>
      <w:r>
        <w:rPr>
          <w:rtl/>
        </w:rPr>
        <w:t xml:space="preserve"> </w:t>
      </w:r>
      <w:r>
        <w:rPr>
          <w:rFonts w:hint="cs"/>
          <w:rtl/>
        </w:rPr>
        <w:t>استحداث</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وعلى</w:t>
      </w:r>
      <w:r>
        <w:rPr>
          <w:rtl/>
        </w:rPr>
        <w:t xml:space="preserve"> </w:t>
      </w:r>
      <w:r>
        <w:rPr>
          <w:rFonts w:hint="cs"/>
          <w:rtl/>
        </w:rPr>
        <w:t>مواضيع</w:t>
      </w:r>
      <w:r>
        <w:rPr>
          <w:rtl/>
        </w:rPr>
        <w:t xml:space="preserve"> </w:t>
      </w:r>
      <w:r>
        <w:rPr>
          <w:rFonts w:hint="cs"/>
          <w:rtl/>
        </w:rPr>
        <w:t>أخرى</w:t>
      </w:r>
      <w:r>
        <w:rPr>
          <w:rtl/>
        </w:rPr>
        <w:t xml:space="preserve"> </w:t>
      </w:r>
      <w:r>
        <w:rPr>
          <w:rFonts w:hint="cs"/>
          <w:rtl/>
        </w:rPr>
        <w:t>والتي</w:t>
      </w:r>
      <w:r>
        <w:rPr>
          <w:rtl/>
        </w:rPr>
        <w:t xml:space="preserve"> </w:t>
      </w:r>
      <w:r>
        <w:rPr>
          <w:rFonts w:hint="cs"/>
          <w:rtl/>
        </w:rPr>
        <w:t>استهدفت</w:t>
      </w:r>
      <w:r>
        <w:rPr>
          <w:rtl/>
        </w:rPr>
        <w:t xml:space="preserve"> </w:t>
      </w:r>
      <w:r>
        <w:rPr>
          <w:rFonts w:hint="cs"/>
          <w:rtl/>
        </w:rPr>
        <w:t>ما</w:t>
      </w:r>
      <w:r>
        <w:rPr>
          <w:rtl/>
        </w:rPr>
        <w:t xml:space="preserve"> </w:t>
      </w:r>
      <w:r>
        <w:rPr>
          <w:rFonts w:hint="cs"/>
          <w:rtl/>
        </w:rPr>
        <w:t>يزيد</w:t>
      </w:r>
      <w:r>
        <w:rPr>
          <w:rtl/>
        </w:rPr>
        <w:t xml:space="preserve"> </w:t>
      </w:r>
      <w:r>
        <w:rPr>
          <w:rFonts w:hint="cs"/>
          <w:rtl/>
        </w:rPr>
        <w:t>عن</w:t>
      </w:r>
      <w:r>
        <w:rPr>
          <w:rtl/>
        </w:rPr>
        <w:t xml:space="preserve"> </w:t>
      </w:r>
      <w:r w:rsidR="00B74C26">
        <w:t>1</w:t>
      </w:r>
      <w:r w:rsidR="008C11F0">
        <w:t> </w:t>
      </w:r>
      <w:r w:rsidR="00B74C26">
        <w:t>000</w:t>
      </w:r>
      <w:r>
        <w:rPr>
          <w:rtl/>
        </w:rPr>
        <w:t xml:space="preserve"> </w:t>
      </w:r>
      <w:r>
        <w:rPr>
          <w:rFonts w:hint="cs"/>
          <w:rtl/>
        </w:rPr>
        <w:t>مشارك</w:t>
      </w:r>
      <w:r>
        <w:rPr>
          <w:rtl/>
        </w:rPr>
        <w:t xml:space="preserve"> </w:t>
      </w:r>
      <w:r>
        <w:rPr>
          <w:rFonts w:hint="cs"/>
          <w:rtl/>
        </w:rPr>
        <w:t>من</w:t>
      </w:r>
      <w:r>
        <w:rPr>
          <w:rtl/>
        </w:rPr>
        <w:t xml:space="preserve"> </w:t>
      </w:r>
      <w:r>
        <w:rPr>
          <w:rFonts w:hint="cs"/>
          <w:rtl/>
        </w:rPr>
        <w:t>المنطقة</w:t>
      </w:r>
      <w:r>
        <w:rPr>
          <w:rtl/>
        </w:rPr>
        <w:t xml:space="preserve"> </w:t>
      </w:r>
      <w:r>
        <w:rPr>
          <w:rFonts w:hint="cs"/>
          <w:rtl/>
        </w:rPr>
        <w:t>بين</w:t>
      </w:r>
      <w:r>
        <w:rPr>
          <w:rtl/>
        </w:rPr>
        <w:t xml:space="preserve"> </w:t>
      </w:r>
      <w:r>
        <w:rPr>
          <w:rFonts w:hint="cs"/>
          <w:rtl/>
        </w:rPr>
        <w:t>فبراير</w:t>
      </w:r>
      <w:r>
        <w:rPr>
          <w:rtl/>
        </w:rPr>
        <w:t xml:space="preserve"> </w:t>
      </w:r>
      <w:r w:rsidR="00B74C26">
        <w:t>2014</w:t>
      </w:r>
      <w:r>
        <w:rPr>
          <w:rtl/>
        </w:rPr>
        <w:t xml:space="preserve"> </w:t>
      </w:r>
      <w:r>
        <w:rPr>
          <w:rFonts w:hint="cs"/>
          <w:rtl/>
        </w:rPr>
        <w:t>وأغسطس</w:t>
      </w:r>
      <w:r>
        <w:rPr>
          <w:rtl/>
        </w:rPr>
        <w:t xml:space="preserve"> </w:t>
      </w:r>
      <w:r w:rsidR="00B74C26">
        <w:t>2016</w:t>
      </w:r>
      <w:r>
        <w:rPr>
          <w:rtl/>
        </w:rPr>
        <w:t>.</w:t>
      </w:r>
    </w:p>
    <w:p w14:paraId="75F645D8" w14:textId="77777777" w:rsidR="00612D03" w:rsidRPr="002F492D" w:rsidRDefault="00612D03" w:rsidP="00B74C2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B74C26" w:rsidRPr="002F492D">
        <w:rPr>
          <w:rFonts w:hint="eastAsia"/>
          <w:color w:val="70AD47"/>
          <w:rtl/>
          <w:lang w:bidi="ar-EG"/>
        </w:rPr>
        <w:t> </w:t>
      </w:r>
      <w:r w:rsidR="00B74C26" w:rsidRPr="002F492D">
        <w:rPr>
          <w:color w:val="70AD47"/>
          <w:lang w:bidi="ar-EG"/>
        </w:rPr>
        <w:t>(CIS)</w:t>
      </w:r>
    </w:p>
    <w:p w14:paraId="03E2749F" w14:textId="77777777" w:rsidR="00612D03" w:rsidRDefault="00612D03" w:rsidP="001434A1">
      <w:pPr>
        <w:pStyle w:val="enumlev10"/>
        <w:rPr>
          <w:rtl/>
        </w:rPr>
      </w:pPr>
      <w:r w:rsidRPr="003F6375">
        <w:rPr>
          <w:rtl/>
        </w:rPr>
        <w:t>-</w:t>
      </w:r>
      <w:r w:rsidRPr="003F6375">
        <w:rPr>
          <w:rtl/>
        </w:rPr>
        <w:tab/>
      </w:r>
      <w:r w:rsidRPr="003F6375">
        <w:rPr>
          <w:rFonts w:hint="cs"/>
          <w:rtl/>
        </w:rPr>
        <w:t>ازداد</w:t>
      </w:r>
      <w:r w:rsidRPr="003F6375">
        <w:rPr>
          <w:rtl/>
        </w:rPr>
        <w:t xml:space="preserve"> </w:t>
      </w:r>
      <w:r w:rsidRPr="003F6375">
        <w:rPr>
          <w:rFonts w:hint="cs"/>
          <w:rtl/>
        </w:rPr>
        <w:t>شمول</w:t>
      </w:r>
      <w:r w:rsidRPr="003F6375">
        <w:rPr>
          <w:rtl/>
        </w:rPr>
        <w:t xml:space="preserve"> </w:t>
      </w:r>
      <w:r w:rsidRPr="003F6375">
        <w:rPr>
          <w:rFonts w:hint="cs"/>
          <w:rtl/>
        </w:rPr>
        <w:t>تكنولوجيا</w:t>
      </w:r>
      <w:r w:rsidRPr="003F6375">
        <w:rPr>
          <w:rtl/>
        </w:rPr>
        <w:t xml:space="preserve"> </w:t>
      </w:r>
      <w:r w:rsidRPr="003F6375">
        <w:rPr>
          <w:rFonts w:hint="cs"/>
          <w:rtl/>
        </w:rPr>
        <w:t>المعلومات</w:t>
      </w:r>
      <w:r w:rsidRPr="003F6375">
        <w:rPr>
          <w:rtl/>
        </w:rPr>
        <w:t xml:space="preserve"> </w:t>
      </w:r>
      <w:r w:rsidRPr="003F6375">
        <w:rPr>
          <w:rFonts w:hint="cs"/>
          <w:rtl/>
        </w:rPr>
        <w:t>والاتصالات</w:t>
      </w:r>
      <w:r w:rsidRPr="003F6375">
        <w:rPr>
          <w:rtl/>
        </w:rPr>
        <w:t xml:space="preserve"> </w:t>
      </w:r>
      <w:r w:rsidRPr="003F6375">
        <w:rPr>
          <w:rFonts w:hint="cs"/>
          <w:rtl/>
        </w:rPr>
        <w:t>في</w:t>
      </w:r>
      <w:r w:rsidRPr="003F6375">
        <w:rPr>
          <w:rtl/>
        </w:rPr>
        <w:t xml:space="preserve"> </w:t>
      </w:r>
      <w:r w:rsidRPr="003F6375">
        <w:rPr>
          <w:rFonts w:hint="cs"/>
          <w:rtl/>
        </w:rPr>
        <w:t>أوكرانيا</w:t>
      </w:r>
      <w:r w:rsidRPr="003F6375">
        <w:rPr>
          <w:rtl/>
        </w:rPr>
        <w:t xml:space="preserve"> </w:t>
      </w:r>
      <w:r w:rsidRPr="003F6375">
        <w:rPr>
          <w:rFonts w:hint="cs"/>
          <w:rtl/>
        </w:rPr>
        <w:t>في</w:t>
      </w:r>
      <w:r w:rsidRPr="003F6375">
        <w:rPr>
          <w:rtl/>
        </w:rPr>
        <w:t xml:space="preserve"> </w:t>
      </w:r>
      <w:r w:rsidR="0013485E" w:rsidRPr="003F6375">
        <w:rPr>
          <w:rFonts w:hint="cs"/>
          <w:rtl/>
        </w:rPr>
        <w:t>الفترة</w:t>
      </w:r>
      <w:r w:rsidRPr="003F6375">
        <w:rPr>
          <w:rtl/>
        </w:rPr>
        <w:t xml:space="preserve"> </w:t>
      </w:r>
      <w:r w:rsidRPr="003F6375">
        <w:rPr>
          <w:rFonts w:hint="cs"/>
          <w:rtl/>
        </w:rPr>
        <w:t>أبريل</w:t>
      </w:r>
      <w:r w:rsidR="00350030" w:rsidRPr="003F6375">
        <w:rPr>
          <w:rFonts w:hint="cs"/>
          <w:rtl/>
        </w:rPr>
        <w:t xml:space="preserve"> </w:t>
      </w:r>
      <w:r w:rsidRPr="003F6375">
        <w:rPr>
          <w:rtl/>
        </w:rPr>
        <w:t>-</w:t>
      </w:r>
      <w:r w:rsidR="00350030" w:rsidRPr="003F6375">
        <w:rPr>
          <w:rFonts w:hint="cs"/>
          <w:rtl/>
        </w:rPr>
        <w:t xml:space="preserve"> </w:t>
      </w:r>
      <w:r w:rsidRPr="003F6375">
        <w:rPr>
          <w:rFonts w:hint="cs"/>
          <w:rtl/>
        </w:rPr>
        <w:t>يونيو</w:t>
      </w:r>
      <w:r w:rsidRPr="003F6375">
        <w:rPr>
          <w:rtl/>
        </w:rPr>
        <w:t xml:space="preserve"> </w:t>
      </w:r>
      <w:r w:rsidR="00770A89" w:rsidRPr="003F6375">
        <w:t>2015</w:t>
      </w:r>
      <w:r w:rsidRPr="003F6375">
        <w:rPr>
          <w:rtl/>
        </w:rPr>
        <w:t xml:space="preserve"> </w:t>
      </w:r>
      <w:r w:rsidRPr="003F6375">
        <w:rPr>
          <w:rFonts w:hint="cs"/>
          <w:rtl/>
        </w:rPr>
        <w:t>من</w:t>
      </w:r>
      <w:r w:rsidRPr="003F6375">
        <w:rPr>
          <w:rtl/>
        </w:rPr>
        <w:t xml:space="preserve"> </w:t>
      </w:r>
      <w:r w:rsidRPr="003F6375">
        <w:rPr>
          <w:rFonts w:hint="cs"/>
          <w:rtl/>
        </w:rPr>
        <w:t>خلال</w:t>
      </w:r>
      <w:r w:rsidRPr="003F6375">
        <w:rPr>
          <w:rtl/>
        </w:rPr>
        <w:t xml:space="preserve"> </w:t>
      </w:r>
      <w:r w:rsidRPr="003F6375">
        <w:rPr>
          <w:rFonts w:hint="cs"/>
          <w:rtl/>
        </w:rPr>
        <w:t>إنشاء</w:t>
      </w:r>
      <w:r w:rsidRPr="003F6375">
        <w:rPr>
          <w:rtl/>
        </w:rPr>
        <w:t xml:space="preserve"> </w:t>
      </w:r>
      <w:r w:rsidRPr="003F6375">
        <w:rPr>
          <w:rFonts w:hint="cs"/>
          <w:rtl/>
        </w:rPr>
        <w:t>مراكز</w:t>
      </w:r>
      <w:r w:rsidRPr="003F6375">
        <w:rPr>
          <w:rtl/>
        </w:rPr>
        <w:t xml:space="preserve"> </w:t>
      </w:r>
      <w:r w:rsidRPr="003F6375">
        <w:rPr>
          <w:rFonts w:hint="cs"/>
          <w:rtl/>
        </w:rPr>
        <w:t>للنفاذ</w:t>
      </w:r>
      <w:r w:rsidRPr="003F6375">
        <w:rPr>
          <w:rtl/>
        </w:rPr>
        <w:t xml:space="preserve"> </w:t>
      </w:r>
      <w:r w:rsidRPr="003F6375">
        <w:rPr>
          <w:rFonts w:hint="cs"/>
          <w:rtl/>
        </w:rPr>
        <w:t>إلى</w:t>
      </w:r>
      <w:r w:rsidRPr="003F6375">
        <w:rPr>
          <w:rtl/>
        </w:rPr>
        <w:t xml:space="preserve"> </w:t>
      </w:r>
      <w:r w:rsidRPr="003F6375">
        <w:rPr>
          <w:rFonts w:hint="cs"/>
          <w:rtl/>
        </w:rPr>
        <w:t>الإنترنت</w:t>
      </w:r>
      <w:r w:rsidRPr="003F6375">
        <w:rPr>
          <w:rtl/>
        </w:rPr>
        <w:t xml:space="preserve"> </w:t>
      </w:r>
      <w:r w:rsidRPr="003F6375">
        <w:rPr>
          <w:rFonts w:hint="cs"/>
          <w:rtl/>
        </w:rPr>
        <w:t>في</w:t>
      </w:r>
      <w:r w:rsidR="00770A89" w:rsidRPr="003F6375">
        <w:rPr>
          <w:rFonts w:hint="cs"/>
          <w:rtl/>
        </w:rPr>
        <w:t> </w:t>
      </w:r>
      <w:r w:rsidRPr="003F6375">
        <w:rPr>
          <w:rFonts w:hint="cs"/>
          <w:rtl/>
        </w:rPr>
        <w:t>إطار</w:t>
      </w:r>
      <w:r w:rsidRPr="003F6375">
        <w:rPr>
          <w:rtl/>
        </w:rPr>
        <w:t xml:space="preserve"> </w:t>
      </w:r>
      <w:r w:rsidRPr="003F6375">
        <w:rPr>
          <w:rFonts w:hint="cs"/>
          <w:rtl/>
        </w:rPr>
        <w:t>المدارس</w:t>
      </w:r>
      <w:r w:rsidRPr="003F6375">
        <w:rPr>
          <w:rtl/>
        </w:rPr>
        <w:t xml:space="preserve"> </w:t>
      </w:r>
      <w:r w:rsidRPr="003F6375">
        <w:rPr>
          <w:rFonts w:hint="cs"/>
          <w:rtl/>
        </w:rPr>
        <w:t>الريفية</w:t>
      </w:r>
      <w:r w:rsidRPr="003F6375">
        <w:rPr>
          <w:rtl/>
        </w:rPr>
        <w:t xml:space="preserve"> </w:t>
      </w:r>
      <w:r w:rsidRPr="003F6375">
        <w:rPr>
          <w:rFonts w:hint="cs"/>
          <w:rtl/>
        </w:rPr>
        <w:t>الواقعة</w:t>
      </w:r>
      <w:r w:rsidRPr="003F6375">
        <w:rPr>
          <w:rtl/>
        </w:rPr>
        <w:t xml:space="preserve"> </w:t>
      </w:r>
      <w:r w:rsidRPr="003F6375">
        <w:rPr>
          <w:rFonts w:hint="cs"/>
          <w:rtl/>
        </w:rPr>
        <w:t>في</w:t>
      </w:r>
      <w:r w:rsidRPr="003F6375">
        <w:rPr>
          <w:rtl/>
        </w:rPr>
        <w:t xml:space="preserve"> </w:t>
      </w:r>
      <w:r w:rsidRPr="003F6375">
        <w:rPr>
          <w:rFonts w:hint="cs"/>
          <w:rtl/>
        </w:rPr>
        <w:t>منطقة</w:t>
      </w:r>
      <w:r w:rsidRPr="003F6375">
        <w:rPr>
          <w:rtl/>
        </w:rPr>
        <w:t xml:space="preserve"> </w:t>
      </w:r>
      <w:r w:rsidRPr="003F6375">
        <w:rPr>
          <w:rFonts w:hint="cs"/>
          <w:rtl/>
        </w:rPr>
        <w:t>أوديسا</w:t>
      </w:r>
      <w:r w:rsidRPr="003F6375">
        <w:rPr>
          <w:rtl/>
        </w:rPr>
        <w:t xml:space="preserve"> </w:t>
      </w:r>
      <w:r w:rsidRPr="003F6375">
        <w:rPr>
          <w:rFonts w:hint="cs"/>
          <w:rtl/>
        </w:rPr>
        <w:t>بما</w:t>
      </w:r>
      <w:r w:rsidRPr="003F6375">
        <w:rPr>
          <w:rtl/>
        </w:rPr>
        <w:t xml:space="preserve"> </w:t>
      </w:r>
      <w:r w:rsidRPr="003F6375">
        <w:rPr>
          <w:rFonts w:hint="cs"/>
          <w:rtl/>
        </w:rPr>
        <w:t>أتاح</w:t>
      </w:r>
      <w:r w:rsidRPr="003F6375">
        <w:rPr>
          <w:rtl/>
        </w:rPr>
        <w:t xml:space="preserve"> </w:t>
      </w:r>
      <w:r w:rsidRPr="003F6375">
        <w:rPr>
          <w:rFonts w:hint="cs"/>
          <w:rtl/>
        </w:rPr>
        <w:t>لأكثر</w:t>
      </w:r>
      <w:r w:rsidRPr="003F6375">
        <w:rPr>
          <w:rtl/>
        </w:rPr>
        <w:t xml:space="preserve"> </w:t>
      </w:r>
      <w:r w:rsidRPr="003F6375">
        <w:rPr>
          <w:rFonts w:hint="cs"/>
          <w:rtl/>
        </w:rPr>
        <w:t>من</w:t>
      </w:r>
      <w:r w:rsidRPr="003F6375">
        <w:rPr>
          <w:rtl/>
        </w:rPr>
        <w:t xml:space="preserve"> </w:t>
      </w:r>
      <w:r w:rsidR="00770A89" w:rsidRPr="003F6375">
        <w:t>500</w:t>
      </w:r>
      <w:r w:rsidRPr="003F6375">
        <w:rPr>
          <w:rtl/>
        </w:rPr>
        <w:t xml:space="preserve"> </w:t>
      </w:r>
      <w:r w:rsidRPr="003F6375">
        <w:rPr>
          <w:rFonts w:hint="cs"/>
          <w:rtl/>
        </w:rPr>
        <w:t>تلميذ</w:t>
      </w:r>
      <w:r w:rsidRPr="003F6375">
        <w:rPr>
          <w:rtl/>
        </w:rPr>
        <w:t xml:space="preserve"> </w:t>
      </w:r>
      <w:r w:rsidRPr="003F6375">
        <w:rPr>
          <w:rFonts w:hint="cs"/>
          <w:rtl/>
        </w:rPr>
        <w:t>النفاذ</w:t>
      </w:r>
      <w:r w:rsidRPr="003F6375">
        <w:rPr>
          <w:rtl/>
        </w:rPr>
        <w:t xml:space="preserve"> </w:t>
      </w:r>
      <w:r w:rsidRPr="003F6375">
        <w:rPr>
          <w:rFonts w:hint="cs"/>
          <w:rtl/>
        </w:rPr>
        <w:t>إلى</w:t>
      </w:r>
      <w:r w:rsidRPr="003F6375">
        <w:rPr>
          <w:rtl/>
        </w:rPr>
        <w:t xml:space="preserve"> </w:t>
      </w:r>
      <w:r w:rsidRPr="003F6375">
        <w:rPr>
          <w:rFonts w:hint="cs"/>
          <w:rtl/>
        </w:rPr>
        <w:t>النطاق</w:t>
      </w:r>
      <w:r w:rsidRPr="003F6375">
        <w:rPr>
          <w:rtl/>
        </w:rPr>
        <w:t xml:space="preserve"> </w:t>
      </w:r>
      <w:r w:rsidRPr="003F6375">
        <w:rPr>
          <w:rFonts w:hint="cs"/>
          <w:rtl/>
        </w:rPr>
        <w:t>العريض</w:t>
      </w:r>
      <w:r w:rsidRPr="003F6375">
        <w:rPr>
          <w:rtl/>
        </w:rPr>
        <w:t xml:space="preserve"> </w:t>
      </w:r>
      <w:r w:rsidRPr="003F6375">
        <w:rPr>
          <w:rFonts w:hint="cs"/>
          <w:rtl/>
        </w:rPr>
        <w:t>بسرعة</w:t>
      </w:r>
      <w:r w:rsidRPr="003F6375">
        <w:rPr>
          <w:rtl/>
        </w:rPr>
        <w:t xml:space="preserve"> </w:t>
      </w:r>
      <w:r w:rsidRPr="003F6375">
        <w:rPr>
          <w:rFonts w:hint="cs"/>
          <w:rtl/>
        </w:rPr>
        <w:t>تبلغ</w:t>
      </w:r>
      <w:r w:rsidR="00770A89" w:rsidRPr="003F6375">
        <w:rPr>
          <w:rFonts w:hint="cs"/>
          <w:rtl/>
        </w:rPr>
        <w:t> </w:t>
      </w:r>
      <w:r w:rsidR="00770A89" w:rsidRPr="003F6375">
        <w:t>Mbit/s 2</w:t>
      </w:r>
      <w:r w:rsidR="00770A89" w:rsidRPr="003F6375">
        <w:rPr>
          <w:rFonts w:hint="cs"/>
          <w:rtl/>
          <w:lang w:bidi="ar-EG"/>
        </w:rPr>
        <w:t xml:space="preserve"> </w:t>
      </w:r>
      <w:r w:rsidRPr="003F6375">
        <w:rPr>
          <w:rFonts w:hint="cs"/>
          <w:rtl/>
        </w:rPr>
        <w:t>وما</w:t>
      </w:r>
      <w:r w:rsidRPr="003F6375">
        <w:rPr>
          <w:rtl/>
        </w:rPr>
        <w:t xml:space="preserve"> </w:t>
      </w:r>
      <w:r w:rsidRPr="003F6375">
        <w:rPr>
          <w:rFonts w:hint="cs"/>
          <w:rtl/>
        </w:rPr>
        <w:t>فوق</w:t>
      </w:r>
      <w:r w:rsidRPr="003F6375">
        <w:rPr>
          <w:rtl/>
        </w:rPr>
        <w:t>.</w:t>
      </w:r>
    </w:p>
    <w:p w14:paraId="21A0A2B3" w14:textId="77777777" w:rsidR="00612D03" w:rsidRDefault="00612D03" w:rsidP="00770A89">
      <w:pPr>
        <w:pStyle w:val="enumlev10"/>
        <w:rPr>
          <w:rtl/>
        </w:rPr>
      </w:pPr>
      <w:r>
        <w:rPr>
          <w:rtl/>
        </w:rPr>
        <w:t>-</w:t>
      </w:r>
      <w:r>
        <w:rPr>
          <w:rtl/>
        </w:rPr>
        <w:tab/>
      </w:r>
      <w:r>
        <w:rPr>
          <w:rFonts w:hint="cs"/>
          <w:rtl/>
        </w:rPr>
        <w:t>ازداد</w:t>
      </w:r>
      <w:r>
        <w:rPr>
          <w:rtl/>
        </w:rPr>
        <w:t xml:space="preserve"> </w:t>
      </w:r>
      <w:r>
        <w:rPr>
          <w:rFonts w:hint="cs"/>
          <w:rtl/>
        </w:rPr>
        <w:t>شمول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مولدوفا</w:t>
      </w:r>
      <w:r>
        <w:rPr>
          <w:rtl/>
        </w:rPr>
        <w:t xml:space="preserve"> </w:t>
      </w:r>
      <w:r>
        <w:rPr>
          <w:rFonts w:hint="cs"/>
          <w:rtl/>
        </w:rPr>
        <w:t>من</w:t>
      </w:r>
      <w:r>
        <w:rPr>
          <w:rtl/>
        </w:rPr>
        <w:t xml:space="preserve"> </w:t>
      </w:r>
      <w:r>
        <w:rPr>
          <w:rFonts w:hint="cs"/>
          <w:rtl/>
        </w:rPr>
        <w:t>خلال</w:t>
      </w:r>
      <w:r>
        <w:rPr>
          <w:rtl/>
        </w:rPr>
        <w:t xml:space="preserve"> </w:t>
      </w:r>
      <w:r>
        <w:rPr>
          <w:rFonts w:hint="cs"/>
          <w:rtl/>
        </w:rPr>
        <w:t>إنشاء</w:t>
      </w:r>
      <w:r>
        <w:rPr>
          <w:rtl/>
        </w:rPr>
        <w:t xml:space="preserve"> </w:t>
      </w:r>
      <w:r>
        <w:rPr>
          <w:rFonts w:hint="cs"/>
          <w:rtl/>
        </w:rPr>
        <w:t>مراكز</w:t>
      </w:r>
      <w:r>
        <w:rPr>
          <w:rtl/>
        </w:rPr>
        <w:t xml:space="preserve"> </w:t>
      </w:r>
      <w:r>
        <w:rPr>
          <w:rFonts w:hint="cs"/>
          <w:rtl/>
        </w:rPr>
        <w:t>للنفاذ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في</w:t>
      </w:r>
      <w:r w:rsidR="00770A89">
        <w:rPr>
          <w:rFonts w:hint="cs"/>
          <w:rtl/>
        </w:rPr>
        <w:t> </w:t>
      </w:r>
      <w:r w:rsidR="00770A89">
        <w:t>16</w:t>
      </w:r>
      <w:r>
        <w:rPr>
          <w:rtl/>
        </w:rPr>
        <w:t xml:space="preserve"> </w:t>
      </w:r>
      <w:r>
        <w:rPr>
          <w:rFonts w:hint="cs"/>
          <w:rtl/>
        </w:rPr>
        <w:t>منطقة</w:t>
      </w:r>
      <w:r>
        <w:rPr>
          <w:rtl/>
        </w:rPr>
        <w:t xml:space="preserve"> </w:t>
      </w:r>
      <w:r>
        <w:rPr>
          <w:rFonts w:hint="cs"/>
          <w:rtl/>
        </w:rPr>
        <w:t>ريفية</w:t>
      </w:r>
      <w:r>
        <w:rPr>
          <w:rtl/>
        </w:rPr>
        <w:t xml:space="preserve"> </w:t>
      </w:r>
      <w:r>
        <w:rPr>
          <w:rFonts w:hint="cs"/>
          <w:rtl/>
        </w:rPr>
        <w:t>في</w:t>
      </w:r>
      <w:r w:rsidR="00770A89">
        <w:rPr>
          <w:rFonts w:hint="cs"/>
          <w:rtl/>
        </w:rPr>
        <w:t> </w:t>
      </w:r>
      <w:r>
        <w:rPr>
          <w:rFonts w:hint="cs"/>
          <w:rtl/>
        </w:rPr>
        <w:t>يونيو</w:t>
      </w:r>
      <w:r w:rsidR="00FF46A3">
        <w:rPr>
          <w:rFonts w:hint="cs"/>
          <w:rtl/>
        </w:rPr>
        <w:t xml:space="preserve"> </w:t>
      </w:r>
      <w:r>
        <w:rPr>
          <w:rtl/>
        </w:rPr>
        <w:t>-</w:t>
      </w:r>
      <w:r w:rsidR="00FF46A3">
        <w:rPr>
          <w:rFonts w:hint="cs"/>
          <w:rtl/>
        </w:rPr>
        <w:t xml:space="preserve"> </w:t>
      </w:r>
      <w:r>
        <w:rPr>
          <w:rFonts w:hint="cs"/>
          <w:rtl/>
        </w:rPr>
        <w:t>نوفمبر</w:t>
      </w:r>
      <w:r>
        <w:rPr>
          <w:rtl/>
        </w:rPr>
        <w:t xml:space="preserve"> </w:t>
      </w:r>
      <w:r w:rsidR="00770A89">
        <w:t>2015</w:t>
      </w:r>
      <w:r>
        <w:rPr>
          <w:rtl/>
        </w:rPr>
        <w:t xml:space="preserve">. </w:t>
      </w:r>
      <w:r>
        <w:rPr>
          <w:rFonts w:hint="cs"/>
          <w:rtl/>
        </w:rPr>
        <w:t>فأتاح</w:t>
      </w:r>
      <w:r>
        <w:rPr>
          <w:rtl/>
        </w:rPr>
        <w:t xml:space="preserve"> </w:t>
      </w:r>
      <w:r w:rsidR="00770A89">
        <w:t>28</w:t>
      </w:r>
      <w:r>
        <w:rPr>
          <w:rtl/>
        </w:rPr>
        <w:t xml:space="preserve"> </w:t>
      </w:r>
      <w:r>
        <w:rPr>
          <w:rFonts w:hint="cs"/>
          <w:rtl/>
        </w:rPr>
        <w:t>مكان</w:t>
      </w:r>
      <w:r>
        <w:rPr>
          <w:rtl/>
        </w:rPr>
        <w:t xml:space="preserve"> </w:t>
      </w:r>
      <w:r>
        <w:rPr>
          <w:rFonts w:hint="cs"/>
          <w:rtl/>
        </w:rPr>
        <w:t>عمل</w:t>
      </w:r>
      <w:r>
        <w:rPr>
          <w:rtl/>
        </w:rPr>
        <w:t xml:space="preserve"> </w:t>
      </w:r>
      <w:r>
        <w:rPr>
          <w:rFonts w:hint="cs"/>
          <w:rtl/>
        </w:rPr>
        <w:t>في</w:t>
      </w:r>
      <w:r>
        <w:rPr>
          <w:rtl/>
        </w:rPr>
        <w:t xml:space="preserve"> </w:t>
      </w:r>
      <w:r>
        <w:rPr>
          <w:rFonts w:hint="cs"/>
          <w:rtl/>
        </w:rPr>
        <w:t>هذه</w:t>
      </w:r>
      <w:r>
        <w:rPr>
          <w:rtl/>
        </w:rPr>
        <w:t xml:space="preserve"> </w:t>
      </w:r>
      <w:r>
        <w:rPr>
          <w:rFonts w:hint="cs"/>
          <w:rtl/>
        </w:rPr>
        <w:t>المناطق</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لما</w:t>
      </w:r>
      <w:r>
        <w:rPr>
          <w:rtl/>
        </w:rPr>
        <w:t xml:space="preserve"> </w:t>
      </w:r>
      <w:r>
        <w:rPr>
          <w:rFonts w:hint="cs"/>
          <w:rtl/>
        </w:rPr>
        <w:t>مجموعه</w:t>
      </w:r>
      <w:r>
        <w:rPr>
          <w:rtl/>
        </w:rPr>
        <w:t xml:space="preserve"> </w:t>
      </w:r>
      <w:r w:rsidR="00770A89">
        <w:t>17 742</w:t>
      </w:r>
      <w:r w:rsidR="00770A89">
        <w:rPr>
          <w:rFonts w:hint="cs"/>
          <w:rtl/>
        </w:rPr>
        <w:t> </w:t>
      </w:r>
      <w:r>
        <w:rPr>
          <w:rFonts w:hint="cs"/>
          <w:rtl/>
        </w:rPr>
        <w:t>أسرة</w:t>
      </w:r>
      <w:r>
        <w:rPr>
          <w:rtl/>
        </w:rPr>
        <w:t xml:space="preserve"> </w:t>
      </w:r>
      <w:r>
        <w:rPr>
          <w:rFonts w:hint="cs"/>
          <w:rtl/>
        </w:rPr>
        <w:t>معيشية</w:t>
      </w:r>
      <w:r>
        <w:rPr>
          <w:rtl/>
        </w:rPr>
        <w:t xml:space="preserve"> </w:t>
      </w:r>
      <w:r>
        <w:rPr>
          <w:rFonts w:hint="cs"/>
          <w:rtl/>
        </w:rPr>
        <w:t>و</w:t>
      </w:r>
      <w:r w:rsidR="00770A89">
        <w:t>51 575</w:t>
      </w:r>
      <w:r w:rsidR="00770A89">
        <w:rPr>
          <w:rFonts w:hint="eastAsia"/>
          <w:rtl/>
          <w:lang w:bidi="ar-EG"/>
        </w:rPr>
        <w:t> </w:t>
      </w:r>
      <w:r>
        <w:rPr>
          <w:rFonts w:hint="cs"/>
          <w:rtl/>
        </w:rPr>
        <w:t>شخصاً</w:t>
      </w:r>
      <w:r>
        <w:rPr>
          <w:rtl/>
        </w:rPr>
        <w:t>.</w:t>
      </w:r>
    </w:p>
    <w:p w14:paraId="2A8E6394" w14:textId="77777777" w:rsidR="00612D03" w:rsidRPr="00350030" w:rsidRDefault="00612D03" w:rsidP="002766B4">
      <w:pPr>
        <w:pStyle w:val="enumlev10"/>
        <w:rPr>
          <w:spacing w:val="-4"/>
          <w:rtl/>
        </w:rPr>
      </w:pPr>
      <w:r w:rsidRPr="00350030">
        <w:rPr>
          <w:spacing w:val="-4"/>
          <w:rtl/>
        </w:rPr>
        <w:t>-</w:t>
      </w:r>
      <w:r w:rsidRPr="00350030">
        <w:rPr>
          <w:spacing w:val="-4"/>
          <w:rtl/>
        </w:rPr>
        <w:tab/>
      </w:r>
      <w:r w:rsidRPr="00350030">
        <w:rPr>
          <w:rFonts w:hint="cs"/>
          <w:spacing w:val="-4"/>
          <w:rtl/>
        </w:rPr>
        <w:t>جرى</w:t>
      </w:r>
      <w:r w:rsidRPr="00350030">
        <w:rPr>
          <w:spacing w:val="-4"/>
          <w:rtl/>
        </w:rPr>
        <w:t xml:space="preserve"> </w:t>
      </w:r>
      <w:r w:rsidRPr="00350030">
        <w:rPr>
          <w:rFonts w:hint="cs"/>
          <w:spacing w:val="-4"/>
          <w:rtl/>
        </w:rPr>
        <w:t>تحسين</w:t>
      </w:r>
      <w:r w:rsidRPr="00350030">
        <w:rPr>
          <w:spacing w:val="-4"/>
          <w:rtl/>
        </w:rPr>
        <w:t xml:space="preserve"> </w:t>
      </w:r>
      <w:r w:rsidRPr="00350030">
        <w:rPr>
          <w:rFonts w:hint="cs"/>
          <w:spacing w:val="-4"/>
          <w:rtl/>
        </w:rPr>
        <w:t>استدامة</w:t>
      </w:r>
      <w:r w:rsidRPr="00350030">
        <w:rPr>
          <w:spacing w:val="-4"/>
          <w:rtl/>
        </w:rPr>
        <w:t xml:space="preserve"> </w:t>
      </w:r>
      <w:r w:rsidRPr="00350030">
        <w:rPr>
          <w:rFonts w:hint="cs"/>
          <w:spacing w:val="-4"/>
          <w:rtl/>
        </w:rPr>
        <w:t>إمداد</w:t>
      </w:r>
      <w:r w:rsidRPr="00350030">
        <w:rPr>
          <w:spacing w:val="-4"/>
          <w:rtl/>
        </w:rPr>
        <w:t xml:space="preserve"> </w:t>
      </w:r>
      <w:r w:rsidRPr="00350030">
        <w:rPr>
          <w:rFonts w:hint="cs"/>
          <w:spacing w:val="-4"/>
          <w:rtl/>
        </w:rPr>
        <w:t>الطاقة،</w:t>
      </w:r>
      <w:r w:rsidRPr="00350030">
        <w:rPr>
          <w:spacing w:val="-4"/>
          <w:rtl/>
        </w:rPr>
        <w:t xml:space="preserve"> </w:t>
      </w:r>
      <w:r w:rsidR="002766B4" w:rsidRPr="00350030">
        <w:rPr>
          <w:rFonts w:hint="cs"/>
          <w:spacing w:val="-4"/>
          <w:rtl/>
        </w:rPr>
        <w:t>وتم الإسهام</w:t>
      </w:r>
      <w:r w:rsidRPr="00350030">
        <w:rPr>
          <w:spacing w:val="-4"/>
          <w:rtl/>
        </w:rPr>
        <w:t xml:space="preserve"> </w:t>
      </w:r>
      <w:r w:rsidRPr="00350030">
        <w:rPr>
          <w:rFonts w:hint="cs"/>
          <w:spacing w:val="-4"/>
          <w:rtl/>
        </w:rPr>
        <w:t>في</w:t>
      </w:r>
      <w:r w:rsidRPr="00350030">
        <w:rPr>
          <w:spacing w:val="-4"/>
          <w:rtl/>
        </w:rPr>
        <w:t xml:space="preserve"> </w:t>
      </w:r>
      <w:r w:rsidRPr="00350030">
        <w:rPr>
          <w:rFonts w:hint="cs"/>
          <w:spacing w:val="-4"/>
          <w:rtl/>
        </w:rPr>
        <w:t>تقدّم</w:t>
      </w:r>
      <w:r w:rsidRPr="00350030">
        <w:rPr>
          <w:spacing w:val="-4"/>
          <w:rtl/>
        </w:rPr>
        <w:t xml:space="preserve"> </w:t>
      </w:r>
      <w:r w:rsidRPr="00350030">
        <w:rPr>
          <w:rFonts w:hint="cs"/>
          <w:spacing w:val="-4"/>
          <w:rtl/>
        </w:rPr>
        <w:t>التكنولوجيات</w:t>
      </w:r>
      <w:r w:rsidRPr="00350030">
        <w:rPr>
          <w:spacing w:val="-4"/>
          <w:rtl/>
        </w:rPr>
        <w:t xml:space="preserve"> </w:t>
      </w:r>
      <w:r w:rsidRPr="00350030">
        <w:rPr>
          <w:rFonts w:hint="cs"/>
          <w:spacing w:val="-4"/>
          <w:rtl/>
        </w:rPr>
        <w:t>المراعية</w:t>
      </w:r>
      <w:r w:rsidRPr="00350030">
        <w:rPr>
          <w:spacing w:val="-4"/>
          <w:rtl/>
        </w:rPr>
        <w:t xml:space="preserve"> </w:t>
      </w:r>
      <w:r w:rsidRPr="00350030">
        <w:rPr>
          <w:rFonts w:hint="cs"/>
          <w:spacing w:val="-4"/>
          <w:rtl/>
        </w:rPr>
        <w:t>للبيئة</w:t>
      </w:r>
      <w:r w:rsidRPr="00350030">
        <w:rPr>
          <w:spacing w:val="-4"/>
          <w:rtl/>
        </w:rPr>
        <w:t xml:space="preserve"> </w:t>
      </w:r>
      <w:r w:rsidRPr="00350030">
        <w:rPr>
          <w:rFonts w:hint="cs"/>
          <w:spacing w:val="-4"/>
          <w:rtl/>
        </w:rPr>
        <w:t>في</w:t>
      </w:r>
      <w:r w:rsidRPr="00350030">
        <w:rPr>
          <w:spacing w:val="-4"/>
          <w:rtl/>
        </w:rPr>
        <w:t xml:space="preserve"> </w:t>
      </w:r>
      <w:r w:rsidRPr="00350030">
        <w:rPr>
          <w:rFonts w:hint="cs"/>
          <w:spacing w:val="-4"/>
          <w:rtl/>
        </w:rPr>
        <w:t>آسيا</w:t>
      </w:r>
      <w:r w:rsidRPr="00350030">
        <w:rPr>
          <w:spacing w:val="-4"/>
          <w:rtl/>
        </w:rPr>
        <w:t xml:space="preserve"> </w:t>
      </w:r>
      <w:r w:rsidRPr="00350030">
        <w:rPr>
          <w:rFonts w:hint="cs"/>
          <w:spacing w:val="-4"/>
          <w:rtl/>
        </w:rPr>
        <w:t>الوسطى</w:t>
      </w:r>
      <w:r w:rsidRPr="00350030">
        <w:rPr>
          <w:spacing w:val="-4"/>
          <w:rtl/>
        </w:rPr>
        <w:t xml:space="preserve"> </w:t>
      </w:r>
      <w:r w:rsidRPr="00350030">
        <w:rPr>
          <w:rFonts w:hint="cs"/>
          <w:spacing w:val="-4"/>
          <w:rtl/>
        </w:rPr>
        <w:t>في</w:t>
      </w:r>
      <w:r w:rsidR="00770A89" w:rsidRPr="00350030">
        <w:rPr>
          <w:rFonts w:hint="cs"/>
          <w:spacing w:val="-4"/>
          <w:rtl/>
        </w:rPr>
        <w:t> </w:t>
      </w:r>
      <w:r w:rsidRPr="00350030">
        <w:rPr>
          <w:rFonts w:hint="cs"/>
          <w:spacing w:val="-4"/>
          <w:rtl/>
        </w:rPr>
        <w:t>عام</w:t>
      </w:r>
      <w:r w:rsidR="00770A89" w:rsidRPr="00350030">
        <w:rPr>
          <w:rFonts w:hint="cs"/>
          <w:spacing w:val="-4"/>
          <w:rtl/>
        </w:rPr>
        <w:t> </w:t>
      </w:r>
      <w:r w:rsidR="00770A89" w:rsidRPr="00350030">
        <w:rPr>
          <w:spacing w:val="-4"/>
        </w:rPr>
        <w:t>2015</w:t>
      </w:r>
      <w:r w:rsidRPr="00350030">
        <w:rPr>
          <w:spacing w:val="-4"/>
          <w:rtl/>
        </w:rPr>
        <w:t xml:space="preserve"> </w:t>
      </w:r>
      <w:r w:rsidRPr="00350030">
        <w:rPr>
          <w:rFonts w:hint="cs"/>
          <w:spacing w:val="-4"/>
          <w:rtl/>
        </w:rPr>
        <w:t>من</w:t>
      </w:r>
      <w:r w:rsidRPr="00350030">
        <w:rPr>
          <w:spacing w:val="-4"/>
          <w:rtl/>
        </w:rPr>
        <w:t xml:space="preserve"> </w:t>
      </w:r>
      <w:r w:rsidRPr="00350030">
        <w:rPr>
          <w:rFonts w:hint="cs"/>
          <w:spacing w:val="-4"/>
          <w:rtl/>
        </w:rPr>
        <w:t>خلال</w:t>
      </w:r>
      <w:r w:rsidRPr="00350030">
        <w:rPr>
          <w:spacing w:val="-4"/>
          <w:rtl/>
        </w:rPr>
        <w:t xml:space="preserve"> </w:t>
      </w:r>
      <w:r w:rsidRPr="00350030">
        <w:rPr>
          <w:rFonts w:hint="cs"/>
          <w:spacing w:val="-4"/>
          <w:rtl/>
        </w:rPr>
        <w:t>استكمال</w:t>
      </w:r>
      <w:r w:rsidRPr="00350030">
        <w:rPr>
          <w:spacing w:val="-4"/>
          <w:rtl/>
        </w:rPr>
        <w:t xml:space="preserve"> </w:t>
      </w:r>
      <w:r w:rsidRPr="00350030">
        <w:rPr>
          <w:rFonts w:hint="cs"/>
          <w:spacing w:val="-4"/>
          <w:rtl/>
        </w:rPr>
        <w:t>المبادرة</w:t>
      </w:r>
      <w:r w:rsidRPr="00350030">
        <w:rPr>
          <w:spacing w:val="-4"/>
          <w:rtl/>
        </w:rPr>
        <w:t xml:space="preserve"> </w:t>
      </w:r>
      <w:r w:rsidRPr="00350030">
        <w:rPr>
          <w:rFonts w:hint="cs"/>
          <w:spacing w:val="-4"/>
          <w:rtl/>
        </w:rPr>
        <w:t>الإقليمية</w:t>
      </w:r>
      <w:r w:rsidRPr="00350030">
        <w:rPr>
          <w:spacing w:val="-4"/>
          <w:rtl/>
        </w:rPr>
        <w:t xml:space="preserve"> </w:t>
      </w:r>
      <w:r w:rsidRPr="00350030">
        <w:rPr>
          <w:rFonts w:hint="cs"/>
          <w:spacing w:val="-4"/>
          <w:rtl/>
        </w:rPr>
        <w:t>للمؤت</w:t>
      </w:r>
      <w:r w:rsidR="00770A89" w:rsidRPr="00350030">
        <w:rPr>
          <w:rFonts w:hint="cs"/>
          <w:spacing w:val="-4"/>
          <w:rtl/>
        </w:rPr>
        <w:t>ـ</w:t>
      </w:r>
      <w:r w:rsidRPr="00350030">
        <w:rPr>
          <w:rFonts w:hint="cs"/>
          <w:spacing w:val="-4"/>
          <w:rtl/>
        </w:rPr>
        <w:t>مر</w:t>
      </w:r>
      <w:r w:rsidRPr="00350030">
        <w:rPr>
          <w:spacing w:val="-4"/>
          <w:rtl/>
        </w:rPr>
        <w:t xml:space="preserve"> </w:t>
      </w:r>
      <w:r w:rsidRPr="00350030">
        <w:rPr>
          <w:rFonts w:hint="cs"/>
          <w:spacing w:val="-4"/>
          <w:rtl/>
        </w:rPr>
        <w:t>العال</w:t>
      </w:r>
      <w:r w:rsidR="00770A89" w:rsidRPr="00350030">
        <w:rPr>
          <w:rFonts w:hint="cs"/>
          <w:spacing w:val="-4"/>
          <w:rtl/>
        </w:rPr>
        <w:t>ـ</w:t>
      </w:r>
      <w:r w:rsidRPr="00350030">
        <w:rPr>
          <w:rFonts w:hint="cs"/>
          <w:spacing w:val="-4"/>
          <w:rtl/>
        </w:rPr>
        <w:t>مي</w:t>
      </w:r>
      <w:r w:rsidRPr="00350030">
        <w:rPr>
          <w:spacing w:val="-4"/>
          <w:rtl/>
        </w:rPr>
        <w:t xml:space="preserve"> </w:t>
      </w:r>
      <w:r w:rsidRPr="00350030">
        <w:rPr>
          <w:rFonts w:hint="cs"/>
          <w:spacing w:val="-4"/>
          <w:rtl/>
        </w:rPr>
        <w:t>لتنمية</w:t>
      </w:r>
      <w:r w:rsidRPr="00350030">
        <w:rPr>
          <w:spacing w:val="-4"/>
          <w:rtl/>
        </w:rPr>
        <w:t xml:space="preserve"> </w:t>
      </w:r>
      <w:r w:rsidRPr="00350030">
        <w:rPr>
          <w:rFonts w:hint="cs"/>
          <w:spacing w:val="-4"/>
          <w:rtl/>
        </w:rPr>
        <w:t>الاتصالات</w:t>
      </w:r>
      <w:r w:rsidRPr="00350030">
        <w:rPr>
          <w:spacing w:val="-4"/>
          <w:rtl/>
        </w:rPr>
        <w:t xml:space="preserve"> </w:t>
      </w:r>
      <w:r w:rsidRPr="00350030">
        <w:rPr>
          <w:rFonts w:hint="cs"/>
          <w:spacing w:val="-4"/>
          <w:rtl/>
        </w:rPr>
        <w:t>في</w:t>
      </w:r>
      <w:r w:rsidRPr="00350030">
        <w:rPr>
          <w:spacing w:val="-4"/>
          <w:rtl/>
        </w:rPr>
        <w:t xml:space="preserve"> </w:t>
      </w:r>
      <w:r w:rsidRPr="00350030">
        <w:rPr>
          <w:rFonts w:hint="cs"/>
          <w:spacing w:val="-4"/>
          <w:rtl/>
        </w:rPr>
        <w:t>عام</w:t>
      </w:r>
      <w:r w:rsidRPr="00350030">
        <w:rPr>
          <w:spacing w:val="-4"/>
          <w:rtl/>
        </w:rPr>
        <w:t xml:space="preserve"> </w:t>
      </w:r>
      <w:r w:rsidR="00770A89" w:rsidRPr="00350030">
        <w:rPr>
          <w:spacing w:val="-4"/>
        </w:rPr>
        <w:t>2010</w:t>
      </w:r>
      <w:r w:rsidR="00770A89" w:rsidRPr="00350030">
        <w:rPr>
          <w:rFonts w:hint="eastAsia"/>
          <w:spacing w:val="-4"/>
          <w:rtl/>
          <w:lang w:bidi="ar-EG"/>
        </w:rPr>
        <w:t> </w:t>
      </w:r>
      <w:r w:rsidR="00770A89" w:rsidRPr="00350030">
        <w:rPr>
          <w:spacing w:val="-4"/>
          <w:lang w:bidi="ar-EG"/>
        </w:rPr>
        <w:t>(WTDC</w:t>
      </w:r>
      <w:r w:rsidR="00770A89" w:rsidRPr="00350030">
        <w:rPr>
          <w:spacing w:val="-4"/>
          <w:lang w:bidi="ar-EG"/>
        </w:rPr>
        <w:noBreakHyphen/>
        <w:t>10)</w:t>
      </w:r>
      <w:r w:rsidRPr="00350030">
        <w:rPr>
          <w:spacing w:val="-4"/>
          <w:rtl/>
        </w:rPr>
        <w:t xml:space="preserve"> </w:t>
      </w:r>
      <w:r w:rsidRPr="00350030">
        <w:rPr>
          <w:rFonts w:hint="cs"/>
          <w:spacing w:val="-4"/>
          <w:rtl/>
        </w:rPr>
        <w:t>بالتعاون</w:t>
      </w:r>
      <w:r w:rsidRPr="00350030">
        <w:rPr>
          <w:spacing w:val="-4"/>
          <w:rtl/>
        </w:rPr>
        <w:t xml:space="preserve"> </w:t>
      </w:r>
      <w:r w:rsidRPr="00350030">
        <w:rPr>
          <w:rFonts w:hint="cs"/>
          <w:spacing w:val="-4"/>
          <w:rtl/>
        </w:rPr>
        <w:t>مع</w:t>
      </w:r>
      <w:r w:rsidRPr="00350030">
        <w:rPr>
          <w:spacing w:val="-4"/>
          <w:rtl/>
        </w:rPr>
        <w:t xml:space="preserve"> </w:t>
      </w:r>
      <w:r w:rsidRPr="00350030">
        <w:rPr>
          <w:rFonts w:hint="cs"/>
          <w:spacing w:val="-4"/>
          <w:rtl/>
        </w:rPr>
        <w:t>إدارة</w:t>
      </w:r>
      <w:r w:rsidRPr="00350030">
        <w:rPr>
          <w:spacing w:val="-4"/>
          <w:rtl/>
        </w:rPr>
        <w:t xml:space="preserve"> </w:t>
      </w:r>
      <w:r w:rsidRPr="00350030">
        <w:rPr>
          <w:rFonts w:hint="cs"/>
          <w:spacing w:val="-4"/>
          <w:rtl/>
        </w:rPr>
        <w:t>الاتصالات</w:t>
      </w:r>
      <w:r w:rsidRPr="00350030">
        <w:rPr>
          <w:spacing w:val="-4"/>
          <w:rtl/>
        </w:rPr>
        <w:t xml:space="preserve"> </w:t>
      </w:r>
      <w:r w:rsidRPr="00350030">
        <w:rPr>
          <w:rFonts w:hint="cs"/>
          <w:spacing w:val="-4"/>
          <w:rtl/>
        </w:rPr>
        <w:t>في</w:t>
      </w:r>
      <w:r w:rsidR="00770A89" w:rsidRPr="00350030">
        <w:rPr>
          <w:rFonts w:hint="cs"/>
          <w:spacing w:val="-4"/>
          <w:rtl/>
        </w:rPr>
        <w:t> </w:t>
      </w:r>
      <w:r w:rsidRPr="00350030">
        <w:rPr>
          <w:rFonts w:hint="cs"/>
          <w:spacing w:val="-4"/>
          <w:rtl/>
        </w:rPr>
        <w:t>أوزبكستان</w:t>
      </w:r>
      <w:r w:rsidRPr="00350030">
        <w:rPr>
          <w:spacing w:val="-4"/>
          <w:rtl/>
        </w:rPr>
        <w:t xml:space="preserve"> </w:t>
      </w:r>
      <w:r w:rsidRPr="00350030">
        <w:rPr>
          <w:rFonts w:hint="cs"/>
          <w:spacing w:val="-4"/>
          <w:rtl/>
        </w:rPr>
        <w:t>وبالشراكة</w:t>
      </w:r>
      <w:r w:rsidRPr="00350030">
        <w:rPr>
          <w:spacing w:val="-4"/>
          <w:rtl/>
        </w:rPr>
        <w:t xml:space="preserve"> </w:t>
      </w:r>
      <w:r w:rsidRPr="00350030">
        <w:rPr>
          <w:rFonts w:hint="cs"/>
          <w:spacing w:val="-4"/>
          <w:rtl/>
        </w:rPr>
        <w:t>مع</w:t>
      </w:r>
      <w:r w:rsidRPr="00350030">
        <w:rPr>
          <w:spacing w:val="-4"/>
          <w:rtl/>
        </w:rPr>
        <w:t xml:space="preserve"> </w:t>
      </w:r>
      <w:r w:rsidRPr="00350030">
        <w:rPr>
          <w:rFonts w:hint="cs"/>
          <w:spacing w:val="-4"/>
          <w:rtl/>
        </w:rPr>
        <w:t>شركة</w:t>
      </w:r>
      <w:r w:rsidR="00770A89" w:rsidRPr="00350030">
        <w:rPr>
          <w:rFonts w:hint="cs"/>
          <w:spacing w:val="-4"/>
          <w:rtl/>
        </w:rPr>
        <w:t> </w:t>
      </w:r>
      <w:r w:rsidRPr="00350030">
        <w:rPr>
          <w:spacing w:val="-4"/>
        </w:rPr>
        <w:t>Uzbektelecom</w:t>
      </w:r>
      <w:r w:rsidRPr="00350030">
        <w:rPr>
          <w:spacing w:val="-4"/>
          <w:rtl/>
        </w:rPr>
        <w:t xml:space="preserve">. </w:t>
      </w:r>
      <w:r w:rsidRPr="00350030">
        <w:rPr>
          <w:rFonts w:hint="cs"/>
          <w:spacing w:val="-4"/>
          <w:rtl/>
        </w:rPr>
        <w:t>ودُشن</w:t>
      </w:r>
      <w:r w:rsidRPr="00350030">
        <w:rPr>
          <w:spacing w:val="-4"/>
          <w:rtl/>
        </w:rPr>
        <w:t xml:space="preserve"> </w:t>
      </w:r>
      <w:r w:rsidRPr="00350030">
        <w:rPr>
          <w:rFonts w:hint="cs"/>
          <w:spacing w:val="-4"/>
          <w:rtl/>
        </w:rPr>
        <w:t>مركز</w:t>
      </w:r>
      <w:r w:rsidRPr="00350030">
        <w:rPr>
          <w:spacing w:val="-4"/>
          <w:rtl/>
        </w:rPr>
        <w:t xml:space="preserve"> </w:t>
      </w:r>
      <w:r w:rsidRPr="00350030">
        <w:rPr>
          <w:rFonts w:hint="cs"/>
          <w:spacing w:val="-4"/>
          <w:rtl/>
        </w:rPr>
        <w:t>الاتصالات</w:t>
      </w:r>
      <w:r w:rsidRPr="00350030">
        <w:rPr>
          <w:spacing w:val="-4"/>
          <w:rtl/>
        </w:rPr>
        <w:t xml:space="preserve"> </w:t>
      </w:r>
      <w:r w:rsidRPr="00350030">
        <w:rPr>
          <w:rFonts w:hint="cs"/>
          <w:spacing w:val="-4"/>
          <w:rtl/>
        </w:rPr>
        <w:t>المستدامة</w:t>
      </w:r>
      <w:r w:rsidRPr="00350030">
        <w:rPr>
          <w:spacing w:val="-4"/>
          <w:rtl/>
        </w:rPr>
        <w:t xml:space="preserve"> </w:t>
      </w:r>
      <w:r w:rsidRPr="00350030">
        <w:rPr>
          <w:rFonts w:hint="cs"/>
          <w:spacing w:val="-4"/>
          <w:rtl/>
        </w:rPr>
        <w:t>ذاتياً</w:t>
      </w:r>
      <w:r w:rsidRPr="00350030">
        <w:rPr>
          <w:spacing w:val="-4"/>
          <w:rtl/>
        </w:rPr>
        <w:t xml:space="preserve"> "</w:t>
      </w:r>
      <w:r w:rsidRPr="00350030">
        <w:rPr>
          <w:rFonts w:hint="cs"/>
          <w:spacing w:val="-4"/>
          <w:rtl/>
        </w:rPr>
        <w:t>زمبار</w:t>
      </w:r>
      <w:r w:rsidRPr="00350030">
        <w:rPr>
          <w:spacing w:val="-4"/>
          <w:rtl/>
        </w:rPr>
        <w:t>"</w:t>
      </w:r>
      <w:r w:rsidR="00770A89" w:rsidRPr="00350030">
        <w:rPr>
          <w:rFonts w:hint="cs"/>
          <w:spacing w:val="-4"/>
          <w:rtl/>
        </w:rPr>
        <w:t> </w:t>
      </w:r>
      <w:r w:rsidR="00770A89" w:rsidRPr="00350030">
        <w:rPr>
          <w:spacing w:val="-4"/>
        </w:rPr>
        <w:t>(Zambar)</w:t>
      </w:r>
      <w:r w:rsidRPr="00350030">
        <w:rPr>
          <w:spacing w:val="-4"/>
          <w:rtl/>
        </w:rPr>
        <w:t xml:space="preserve"> </w:t>
      </w:r>
      <w:r w:rsidRPr="00350030">
        <w:rPr>
          <w:rFonts w:hint="cs"/>
          <w:spacing w:val="-4"/>
          <w:rtl/>
        </w:rPr>
        <w:t>الذي</w:t>
      </w:r>
      <w:r w:rsidRPr="00350030">
        <w:rPr>
          <w:spacing w:val="-4"/>
          <w:rtl/>
        </w:rPr>
        <w:t xml:space="preserve"> </w:t>
      </w:r>
      <w:r w:rsidRPr="00350030">
        <w:rPr>
          <w:rFonts w:hint="cs"/>
          <w:spacing w:val="-4"/>
          <w:rtl/>
        </w:rPr>
        <w:t>يستهلك</w:t>
      </w:r>
      <w:r w:rsidR="00770A89" w:rsidRPr="00350030">
        <w:rPr>
          <w:rFonts w:hint="eastAsia"/>
          <w:spacing w:val="-4"/>
          <w:rtl/>
        </w:rPr>
        <w:t> </w:t>
      </w:r>
      <w:r w:rsidR="00770A89" w:rsidRPr="00350030">
        <w:rPr>
          <w:spacing w:val="-4"/>
        </w:rPr>
        <w:t>kWh 8</w:t>
      </w:r>
      <w:r w:rsidRPr="00350030">
        <w:rPr>
          <w:spacing w:val="-4"/>
          <w:rtl/>
        </w:rPr>
        <w:t xml:space="preserve"> </w:t>
      </w:r>
      <w:r w:rsidRPr="00350030">
        <w:rPr>
          <w:rFonts w:hint="cs"/>
          <w:spacing w:val="-4"/>
          <w:rtl/>
        </w:rPr>
        <w:t>من</w:t>
      </w:r>
      <w:r w:rsidRPr="00350030">
        <w:rPr>
          <w:spacing w:val="-4"/>
          <w:rtl/>
        </w:rPr>
        <w:t xml:space="preserve"> </w:t>
      </w:r>
      <w:r w:rsidRPr="00350030">
        <w:rPr>
          <w:rFonts w:hint="cs"/>
          <w:spacing w:val="-4"/>
          <w:rtl/>
        </w:rPr>
        <w:t>مصادر</w:t>
      </w:r>
      <w:r w:rsidRPr="00350030">
        <w:rPr>
          <w:spacing w:val="-4"/>
          <w:rtl/>
        </w:rPr>
        <w:t xml:space="preserve"> </w:t>
      </w:r>
      <w:r w:rsidRPr="00350030">
        <w:rPr>
          <w:rFonts w:hint="cs"/>
          <w:spacing w:val="-4"/>
          <w:rtl/>
        </w:rPr>
        <w:t>طاقة</w:t>
      </w:r>
      <w:r w:rsidRPr="00350030">
        <w:rPr>
          <w:spacing w:val="-4"/>
          <w:rtl/>
        </w:rPr>
        <w:t xml:space="preserve"> </w:t>
      </w:r>
      <w:r w:rsidRPr="00350030">
        <w:rPr>
          <w:rFonts w:hint="cs"/>
          <w:spacing w:val="-4"/>
          <w:rtl/>
        </w:rPr>
        <w:t>هجينة</w:t>
      </w:r>
      <w:r w:rsidRPr="00350030">
        <w:rPr>
          <w:spacing w:val="-4"/>
          <w:rtl/>
        </w:rPr>
        <w:t xml:space="preserve"> </w:t>
      </w:r>
      <w:r w:rsidRPr="00350030">
        <w:rPr>
          <w:rFonts w:hint="cs"/>
          <w:spacing w:val="-4"/>
          <w:rtl/>
        </w:rPr>
        <w:t>مستقلة</w:t>
      </w:r>
      <w:r w:rsidRPr="00350030">
        <w:rPr>
          <w:spacing w:val="-4"/>
          <w:rtl/>
        </w:rPr>
        <w:t xml:space="preserve"> </w:t>
      </w:r>
      <w:r w:rsidRPr="00350030">
        <w:rPr>
          <w:rFonts w:hint="cs"/>
          <w:spacing w:val="-4"/>
          <w:rtl/>
        </w:rPr>
        <w:t>تماماً</w:t>
      </w:r>
      <w:r w:rsidRPr="00350030">
        <w:rPr>
          <w:spacing w:val="-4"/>
          <w:rtl/>
        </w:rPr>
        <w:t xml:space="preserve"> </w:t>
      </w:r>
      <w:r w:rsidRPr="00350030">
        <w:rPr>
          <w:rFonts w:hint="cs"/>
          <w:spacing w:val="-4"/>
          <w:rtl/>
        </w:rPr>
        <w:t>وقائمة</w:t>
      </w:r>
      <w:r w:rsidRPr="00350030">
        <w:rPr>
          <w:spacing w:val="-4"/>
          <w:rtl/>
        </w:rPr>
        <w:t xml:space="preserve"> </w:t>
      </w:r>
      <w:r w:rsidRPr="00350030">
        <w:rPr>
          <w:rFonts w:hint="cs"/>
          <w:spacing w:val="-4"/>
          <w:rtl/>
        </w:rPr>
        <w:t>بشكل</w:t>
      </w:r>
      <w:r w:rsidRPr="00350030">
        <w:rPr>
          <w:spacing w:val="-4"/>
          <w:rtl/>
        </w:rPr>
        <w:t xml:space="preserve"> </w:t>
      </w:r>
      <w:r w:rsidRPr="00350030">
        <w:rPr>
          <w:rFonts w:hint="cs"/>
          <w:spacing w:val="-4"/>
          <w:rtl/>
        </w:rPr>
        <w:t>رئيسي</w:t>
      </w:r>
      <w:r w:rsidRPr="00350030">
        <w:rPr>
          <w:spacing w:val="-4"/>
          <w:rtl/>
        </w:rPr>
        <w:t xml:space="preserve"> </w:t>
      </w:r>
      <w:r w:rsidRPr="00350030">
        <w:rPr>
          <w:rFonts w:hint="cs"/>
          <w:spacing w:val="-4"/>
          <w:rtl/>
        </w:rPr>
        <w:t>على</w:t>
      </w:r>
      <w:r w:rsidRPr="00350030">
        <w:rPr>
          <w:spacing w:val="-4"/>
          <w:rtl/>
        </w:rPr>
        <w:t xml:space="preserve"> </w:t>
      </w:r>
      <w:r w:rsidRPr="00350030">
        <w:rPr>
          <w:rFonts w:hint="cs"/>
          <w:spacing w:val="-4"/>
          <w:rtl/>
        </w:rPr>
        <w:t>مصادر</w:t>
      </w:r>
      <w:r w:rsidRPr="00350030">
        <w:rPr>
          <w:spacing w:val="-4"/>
          <w:rtl/>
        </w:rPr>
        <w:t xml:space="preserve"> </w:t>
      </w:r>
      <w:r w:rsidRPr="00350030">
        <w:rPr>
          <w:rFonts w:hint="cs"/>
          <w:spacing w:val="-4"/>
          <w:rtl/>
        </w:rPr>
        <w:t>الطاقة</w:t>
      </w:r>
      <w:r w:rsidRPr="00350030">
        <w:rPr>
          <w:spacing w:val="-4"/>
          <w:rtl/>
        </w:rPr>
        <w:t xml:space="preserve"> </w:t>
      </w:r>
      <w:r w:rsidRPr="00350030">
        <w:rPr>
          <w:rFonts w:hint="cs"/>
          <w:spacing w:val="-4"/>
          <w:rtl/>
        </w:rPr>
        <w:t>المتجددة</w:t>
      </w:r>
      <w:r w:rsidRPr="00350030">
        <w:rPr>
          <w:spacing w:val="-4"/>
          <w:rtl/>
        </w:rPr>
        <w:t>.</w:t>
      </w:r>
    </w:p>
    <w:p w14:paraId="338EE13C" w14:textId="77777777" w:rsidR="00612D03" w:rsidRDefault="00612D03" w:rsidP="00175238">
      <w:pPr>
        <w:pStyle w:val="enumlev10"/>
        <w:rPr>
          <w:rtl/>
        </w:rPr>
      </w:pPr>
      <w:r w:rsidRPr="00A8798C">
        <w:rPr>
          <w:rtl/>
        </w:rPr>
        <w:t>-</w:t>
      </w:r>
      <w:r w:rsidRPr="00A8798C">
        <w:rPr>
          <w:rtl/>
        </w:rPr>
        <w:tab/>
      </w:r>
      <w:r w:rsidRPr="00A8798C">
        <w:rPr>
          <w:rFonts w:hint="cs"/>
          <w:rtl/>
        </w:rPr>
        <w:t>أتيح</w:t>
      </w:r>
      <w:r w:rsidRPr="00A8798C">
        <w:rPr>
          <w:rtl/>
        </w:rPr>
        <w:t xml:space="preserve"> </w:t>
      </w:r>
      <w:r w:rsidRPr="00A8798C">
        <w:rPr>
          <w:rFonts w:hint="cs"/>
          <w:rtl/>
        </w:rPr>
        <w:t>تنفيذ</w:t>
      </w:r>
      <w:r w:rsidRPr="00A8798C">
        <w:rPr>
          <w:rtl/>
        </w:rPr>
        <w:t xml:space="preserve"> </w:t>
      </w:r>
      <w:r w:rsidRPr="00A8798C">
        <w:rPr>
          <w:rFonts w:hint="cs"/>
          <w:rtl/>
        </w:rPr>
        <w:t>المبادرات</w:t>
      </w:r>
      <w:r w:rsidRPr="00A8798C">
        <w:rPr>
          <w:rtl/>
        </w:rPr>
        <w:t xml:space="preserve"> </w:t>
      </w:r>
      <w:r w:rsidRPr="00A8798C">
        <w:rPr>
          <w:rFonts w:hint="cs"/>
          <w:rtl/>
        </w:rPr>
        <w:t>الإقليمية</w:t>
      </w:r>
      <w:r w:rsidRPr="00A8798C">
        <w:rPr>
          <w:rtl/>
        </w:rPr>
        <w:t xml:space="preserve"> </w:t>
      </w:r>
      <w:r w:rsidRPr="00A8798C">
        <w:rPr>
          <w:rFonts w:hint="cs"/>
          <w:rtl/>
        </w:rPr>
        <w:t>للمؤت</w:t>
      </w:r>
      <w:r w:rsidR="00A8798C">
        <w:rPr>
          <w:rFonts w:hint="cs"/>
          <w:rtl/>
        </w:rPr>
        <w:t>ـ</w:t>
      </w:r>
      <w:r w:rsidRPr="00A8798C">
        <w:rPr>
          <w:rFonts w:hint="cs"/>
          <w:rtl/>
        </w:rPr>
        <w:t>مر</w:t>
      </w:r>
      <w:r w:rsidRPr="00A8798C">
        <w:rPr>
          <w:rtl/>
        </w:rPr>
        <w:t xml:space="preserve"> </w:t>
      </w:r>
      <w:r w:rsidRPr="00A8798C">
        <w:rPr>
          <w:rFonts w:hint="cs"/>
          <w:rtl/>
        </w:rPr>
        <w:t>العال</w:t>
      </w:r>
      <w:r w:rsidR="00A8798C">
        <w:rPr>
          <w:rFonts w:hint="cs"/>
          <w:rtl/>
        </w:rPr>
        <w:t>ـ</w:t>
      </w:r>
      <w:r w:rsidRPr="00A8798C">
        <w:rPr>
          <w:rFonts w:hint="cs"/>
          <w:rtl/>
        </w:rPr>
        <w:t>مي</w:t>
      </w:r>
      <w:r w:rsidRPr="00A8798C">
        <w:rPr>
          <w:rtl/>
        </w:rPr>
        <w:t xml:space="preserve"> </w:t>
      </w:r>
      <w:r w:rsidRPr="00A8798C">
        <w:rPr>
          <w:rFonts w:hint="cs"/>
          <w:rtl/>
        </w:rPr>
        <w:t>لتنمية</w:t>
      </w:r>
      <w:r w:rsidRPr="00A8798C">
        <w:rPr>
          <w:rtl/>
        </w:rPr>
        <w:t xml:space="preserve"> </w:t>
      </w:r>
      <w:r w:rsidRPr="00A8798C">
        <w:rPr>
          <w:rFonts w:hint="cs"/>
          <w:rtl/>
        </w:rPr>
        <w:t>الاتصالات</w:t>
      </w:r>
      <w:r w:rsidRPr="00A8798C">
        <w:rPr>
          <w:rtl/>
        </w:rPr>
        <w:t xml:space="preserve"> </w:t>
      </w:r>
      <w:r w:rsidRPr="00A8798C">
        <w:rPr>
          <w:rFonts w:hint="cs"/>
          <w:rtl/>
        </w:rPr>
        <w:t>لعام</w:t>
      </w:r>
      <w:r w:rsidRPr="00A8798C">
        <w:rPr>
          <w:rtl/>
        </w:rPr>
        <w:t xml:space="preserve"> </w:t>
      </w:r>
      <w:r w:rsidR="00A8798C">
        <w:t>2014</w:t>
      </w:r>
      <w:r w:rsidR="00A8798C">
        <w:rPr>
          <w:rFonts w:hint="eastAsia"/>
          <w:rtl/>
          <w:lang w:bidi="ar-EG"/>
        </w:rPr>
        <w:t> </w:t>
      </w:r>
      <w:r w:rsidR="00A8798C">
        <w:rPr>
          <w:lang w:bidi="ar-EG"/>
        </w:rPr>
        <w:t>(WTDC</w:t>
      </w:r>
      <w:r w:rsidR="00A8798C">
        <w:rPr>
          <w:lang w:bidi="ar-EG"/>
        </w:rPr>
        <w:noBreakHyphen/>
        <w:t>14)</w:t>
      </w:r>
      <w:r w:rsidRPr="00A8798C">
        <w:rPr>
          <w:rtl/>
        </w:rPr>
        <w:t xml:space="preserve"> </w:t>
      </w:r>
      <w:r w:rsidRPr="00A8798C">
        <w:rPr>
          <w:rFonts w:hint="cs"/>
          <w:rtl/>
        </w:rPr>
        <w:t>من</w:t>
      </w:r>
      <w:r w:rsidRPr="00A8798C">
        <w:rPr>
          <w:rtl/>
        </w:rPr>
        <w:t xml:space="preserve"> </w:t>
      </w:r>
      <w:r w:rsidRPr="00A8798C">
        <w:rPr>
          <w:rFonts w:hint="cs"/>
          <w:rtl/>
        </w:rPr>
        <w:t>خلال</w:t>
      </w:r>
      <w:r w:rsidRPr="00A8798C">
        <w:rPr>
          <w:rtl/>
        </w:rPr>
        <w:t xml:space="preserve"> </w:t>
      </w:r>
      <w:r w:rsidRPr="00A8798C">
        <w:rPr>
          <w:rFonts w:hint="cs"/>
          <w:rtl/>
        </w:rPr>
        <w:t>إحلال</w:t>
      </w:r>
      <w:r w:rsidRPr="00A8798C">
        <w:rPr>
          <w:rtl/>
        </w:rPr>
        <w:t xml:space="preserve"> </w:t>
      </w:r>
      <w:r w:rsidRPr="00A8798C">
        <w:rPr>
          <w:rFonts w:hint="cs"/>
          <w:rtl/>
        </w:rPr>
        <w:t>رؤية</w:t>
      </w:r>
      <w:r w:rsidRPr="00A8798C">
        <w:rPr>
          <w:rtl/>
        </w:rPr>
        <w:t xml:space="preserve"> </w:t>
      </w:r>
      <w:r w:rsidRPr="00A8798C">
        <w:rPr>
          <w:rFonts w:hint="cs"/>
          <w:rtl/>
        </w:rPr>
        <w:t>مشتركة</w:t>
      </w:r>
      <w:r w:rsidRPr="00A8798C">
        <w:rPr>
          <w:rtl/>
        </w:rPr>
        <w:t xml:space="preserve"> </w:t>
      </w:r>
      <w:r w:rsidRPr="00A8798C">
        <w:rPr>
          <w:rFonts w:hint="cs"/>
          <w:rtl/>
        </w:rPr>
        <w:t>لبلدان</w:t>
      </w:r>
      <w:r w:rsidRPr="00A8798C">
        <w:rPr>
          <w:rtl/>
        </w:rPr>
        <w:t xml:space="preserve"> </w:t>
      </w:r>
      <w:r w:rsidRPr="00A8798C">
        <w:rPr>
          <w:rFonts w:hint="cs"/>
          <w:rtl/>
        </w:rPr>
        <w:t>كومنولث</w:t>
      </w:r>
      <w:r w:rsidRPr="00A8798C">
        <w:rPr>
          <w:rtl/>
        </w:rPr>
        <w:t xml:space="preserve"> </w:t>
      </w:r>
      <w:r w:rsidRPr="00A8798C">
        <w:rPr>
          <w:rFonts w:hint="cs"/>
          <w:rtl/>
        </w:rPr>
        <w:t>الدول</w:t>
      </w:r>
      <w:r w:rsidRPr="00A8798C">
        <w:rPr>
          <w:rtl/>
        </w:rPr>
        <w:t xml:space="preserve"> </w:t>
      </w:r>
      <w:r w:rsidRPr="00A8798C">
        <w:rPr>
          <w:rFonts w:hint="cs"/>
          <w:rtl/>
        </w:rPr>
        <w:t>المستقلة،</w:t>
      </w:r>
      <w:r w:rsidRPr="00A8798C">
        <w:rPr>
          <w:rtl/>
        </w:rPr>
        <w:t xml:space="preserve"> </w:t>
      </w:r>
      <w:r w:rsidRPr="00A8798C">
        <w:rPr>
          <w:rFonts w:hint="cs"/>
          <w:rtl/>
        </w:rPr>
        <w:t>وتم</w:t>
      </w:r>
      <w:r w:rsidRPr="00A8798C">
        <w:rPr>
          <w:rtl/>
        </w:rPr>
        <w:t xml:space="preserve"> </w:t>
      </w:r>
      <w:r w:rsidRPr="00A8798C">
        <w:rPr>
          <w:rFonts w:hint="cs"/>
          <w:rtl/>
        </w:rPr>
        <w:t>تيسير</w:t>
      </w:r>
      <w:r w:rsidRPr="00A8798C">
        <w:rPr>
          <w:rtl/>
        </w:rPr>
        <w:t xml:space="preserve"> </w:t>
      </w:r>
      <w:r w:rsidRPr="00A8798C">
        <w:rPr>
          <w:rFonts w:hint="cs"/>
          <w:rtl/>
        </w:rPr>
        <w:t>التعاون</w:t>
      </w:r>
      <w:r w:rsidRPr="00A8798C">
        <w:rPr>
          <w:rtl/>
        </w:rPr>
        <w:t xml:space="preserve"> </w:t>
      </w:r>
      <w:r w:rsidRPr="00D66A1C">
        <w:rPr>
          <w:rFonts w:hint="cs"/>
          <w:rtl/>
        </w:rPr>
        <w:t>الأقاليمي</w:t>
      </w:r>
      <w:r w:rsidRPr="00A8798C">
        <w:rPr>
          <w:rtl/>
        </w:rPr>
        <w:t xml:space="preserve"> </w:t>
      </w:r>
      <w:r w:rsidRPr="00A8798C">
        <w:rPr>
          <w:rFonts w:hint="cs"/>
          <w:rtl/>
        </w:rPr>
        <w:t>أثناء</w:t>
      </w:r>
      <w:r w:rsidRPr="00A8798C">
        <w:rPr>
          <w:rtl/>
        </w:rPr>
        <w:t xml:space="preserve"> </w:t>
      </w:r>
      <w:r w:rsidRPr="00A8798C">
        <w:rPr>
          <w:rFonts w:hint="cs"/>
          <w:rtl/>
        </w:rPr>
        <w:t>المنتدى</w:t>
      </w:r>
      <w:r w:rsidRPr="00A8798C">
        <w:rPr>
          <w:rtl/>
        </w:rPr>
        <w:t xml:space="preserve"> </w:t>
      </w:r>
      <w:r w:rsidRPr="00A8798C">
        <w:rPr>
          <w:rFonts w:hint="cs"/>
          <w:rtl/>
        </w:rPr>
        <w:t>الإقليمي</w:t>
      </w:r>
      <w:r w:rsidRPr="00A8798C">
        <w:rPr>
          <w:rtl/>
        </w:rPr>
        <w:t xml:space="preserve"> </w:t>
      </w:r>
      <w:r w:rsidRPr="00A8798C">
        <w:rPr>
          <w:rFonts w:hint="cs"/>
          <w:rtl/>
        </w:rPr>
        <w:t>للتنمية</w:t>
      </w:r>
      <w:r w:rsidRPr="00A8798C">
        <w:rPr>
          <w:rtl/>
        </w:rPr>
        <w:t xml:space="preserve"> </w:t>
      </w:r>
      <w:r w:rsidRPr="00A8798C">
        <w:rPr>
          <w:rFonts w:hint="cs"/>
          <w:rtl/>
        </w:rPr>
        <w:t>الخاص</w:t>
      </w:r>
      <w:r w:rsidRPr="00A8798C">
        <w:rPr>
          <w:rtl/>
        </w:rPr>
        <w:t xml:space="preserve"> </w:t>
      </w:r>
      <w:r w:rsidRPr="00A8798C">
        <w:rPr>
          <w:rFonts w:hint="cs"/>
          <w:rtl/>
        </w:rPr>
        <w:t>بكومنولث</w:t>
      </w:r>
      <w:r w:rsidRPr="00A8798C">
        <w:rPr>
          <w:rtl/>
        </w:rPr>
        <w:t xml:space="preserve"> </w:t>
      </w:r>
      <w:r w:rsidRPr="00A8798C">
        <w:rPr>
          <w:rFonts w:hint="cs"/>
          <w:rtl/>
        </w:rPr>
        <w:t>الدول</w:t>
      </w:r>
      <w:r w:rsidRPr="00A8798C">
        <w:rPr>
          <w:rtl/>
        </w:rPr>
        <w:t xml:space="preserve"> </w:t>
      </w:r>
      <w:r w:rsidRPr="00A8798C">
        <w:rPr>
          <w:rFonts w:hint="cs"/>
          <w:rtl/>
        </w:rPr>
        <w:t>المستقلة</w:t>
      </w:r>
      <w:r w:rsidRPr="00A8798C">
        <w:rPr>
          <w:rtl/>
        </w:rPr>
        <w:t xml:space="preserve"> </w:t>
      </w:r>
      <w:r w:rsidRPr="00A8798C">
        <w:rPr>
          <w:rFonts w:hint="cs"/>
          <w:rtl/>
        </w:rPr>
        <w:t>وبجورجيا،</w:t>
      </w:r>
      <w:r w:rsidRPr="00A8798C">
        <w:rPr>
          <w:rtl/>
        </w:rPr>
        <w:t xml:space="preserve"> </w:t>
      </w:r>
      <w:r w:rsidRPr="00A8798C">
        <w:rPr>
          <w:rFonts w:hint="cs"/>
          <w:rtl/>
        </w:rPr>
        <w:t>الذي</w:t>
      </w:r>
      <w:r w:rsidRPr="00A8798C">
        <w:rPr>
          <w:rtl/>
        </w:rPr>
        <w:t xml:space="preserve"> </w:t>
      </w:r>
      <w:r w:rsidRPr="00A8798C">
        <w:rPr>
          <w:rFonts w:hint="cs"/>
          <w:rtl/>
        </w:rPr>
        <w:t>عُقد</w:t>
      </w:r>
      <w:r w:rsidRPr="00A8798C">
        <w:rPr>
          <w:rtl/>
        </w:rPr>
        <w:t xml:space="preserve"> </w:t>
      </w:r>
      <w:r w:rsidRPr="00A8798C">
        <w:rPr>
          <w:rFonts w:hint="cs"/>
          <w:rtl/>
        </w:rPr>
        <w:t>في</w:t>
      </w:r>
      <w:r w:rsidRPr="00A8798C">
        <w:rPr>
          <w:rtl/>
        </w:rPr>
        <w:t xml:space="preserve"> </w:t>
      </w:r>
      <w:r w:rsidRPr="00A8798C">
        <w:rPr>
          <w:rFonts w:hint="cs"/>
          <w:rtl/>
        </w:rPr>
        <w:t>شيسيناو</w:t>
      </w:r>
      <w:r w:rsidRPr="00A8798C">
        <w:rPr>
          <w:rtl/>
        </w:rPr>
        <w:t xml:space="preserve"> </w:t>
      </w:r>
      <w:r w:rsidRPr="00A8798C">
        <w:rPr>
          <w:rFonts w:hint="cs"/>
          <w:rtl/>
        </w:rPr>
        <w:t>بمولدوفا</w:t>
      </w:r>
      <w:r w:rsidRPr="00A8798C">
        <w:rPr>
          <w:rtl/>
        </w:rPr>
        <w:t xml:space="preserve"> </w:t>
      </w:r>
      <w:r w:rsidRPr="00A8798C">
        <w:rPr>
          <w:rFonts w:hint="cs"/>
          <w:rtl/>
        </w:rPr>
        <w:t>يومي</w:t>
      </w:r>
      <w:r w:rsidRPr="00A8798C">
        <w:rPr>
          <w:rtl/>
        </w:rPr>
        <w:t xml:space="preserve"> </w:t>
      </w:r>
      <w:r w:rsidR="00175238">
        <w:t>31</w:t>
      </w:r>
      <w:r w:rsidRPr="00A8798C">
        <w:rPr>
          <w:rtl/>
        </w:rPr>
        <w:t xml:space="preserve"> </w:t>
      </w:r>
      <w:r w:rsidRPr="00A8798C">
        <w:rPr>
          <w:rFonts w:hint="cs"/>
          <w:rtl/>
        </w:rPr>
        <w:t>مارس</w:t>
      </w:r>
      <w:r w:rsidRPr="00A8798C">
        <w:rPr>
          <w:rtl/>
        </w:rPr>
        <w:t xml:space="preserve"> </w:t>
      </w:r>
      <w:r w:rsidRPr="00A8798C">
        <w:rPr>
          <w:rFonts w:hint="cs"/>
          <w:rtl/>
        </w:rPr>
        <w:t>و</w:t>
      </w:r>
      <w:r w:rsidR="00175238">
        <w:t>1</w:t>
      </w:r>
      <w:r w:rsidRPr="00A8798C">
        <w:rPr>
          <w:rtl/>
        </w:rPr>
        <w:t xml:space="preserve"> </w:t>
      </w:r>
      <w:r w:rsidRPr="00A8798C">
        <w:rPr>
          <w:rFonts w:hint="cs"/>
          <w:rtl/>
        </w:rPr>
        <w:t>أبريل</w:t>
      </w:r>
      <w:r w:rsidRPr="00A8798C">
        <w:rPr>
          <w:rtl/>
        </w:rPr>
        <w:t xml:space="preserve"> </w:t>
      </w:r>
      <w:r w:rsidR="00175238">
        <w:t>2015</w:t>
      </w:r>
      <w:r w:rsidRPr="00A8798C">
        <w:rPr>
          <w:rtl/>
        </w:rPr>
        <w:t xml:space="preserve"> </w:t>
      </w:r>
      <w:r w:rsidRPr="00A8798C">
        <w:rPr>
          <w:rFonts w:hint="cs"/>
          <w:rtl/>
        </w:rPr>
        <w:t>واستقطب</w:t>
      </w:r>
      <w:r w:rsidRPr="00A8798C">
        <w:rPr>
          <w:rtl/>
        </w:rPr>
        <w:t xml:space="preserve"> </w:t>
      </w:r>
      <w:r w:rsidR="00175238">
        <w:t>66</w:t>
      </w:r>
      <w:r w:rsidR="00175238">
        <w:rPr>
          <w:rFonts w:hint="cs"/>
          <w:rtl/>
        </w:rPr>
        <w:t> </w:t>
      </w:r>
      <w:r w:rsidRPr="00A8798C">
        <w:rPr>
          <w:rFonts w:hint="cs"/>
          <w:rtl/>
        </w:rPr>
        <w:t>مشاركاً</w:t>
      </w:r>
      <w:r w:rsidRPr="00A8798C">
        <w:rPr>
          <w:rtl/>
        </w:rPr>
        <w:t xml:space="preserve"> </w:t>
      </w:r>
      <w:r w:rsidRPr="00A8798C">
        <w:rPr>
          <w:rFonts w:hint="cs"/>
          <w:rtl/>
        </w:rPr>
        <w:t>من</w:t>
      </w:r>
      <w:r w:rsidRPr="00A8798C">
        <w:rPr>
          <w:rtl/>
        </w:rPr>
        <w:t xml:space="preserve"> </w:t>
      </w:r>
      <w:r w:rsidR="00175238">
        <w:t>10</w:t>
      </w:r>
      <w:r w:rsidR="00175238">
        <w:rPr>
          <w:rFonts w:hint="cs"/>
          <w:rtl/>
        </w:rPr>
        <w:t> </w:t>
      </w:r>
      <w:r w:rsidRPr="00A8798C">
        <w:rPr>
          <w:rFonts w:hint="cs"/>
          <w:rtl/>
        </w:rPr>
        <w:t>بلدان</w:t>
      </w:r>
      <w:r w:rsidRPr="00A8798C">
        <w:rPr>
          <w:rtl/>
        </w:rPr>
        <w:t xml:space="preserve"> </w:t>
      </w:r>
      <w:r w:rsidRPr="00A8798C">
        <w:rPr>
          <w:rFonts w:hint="cs"/>
          <w:rtl/>
        </w:rPr>
        <w:t>في</w:t>
      </w:r>
      <w:r w:rsidRPr="00A8798C">
        <w:rPr>
          <w:rtl/>
        </w:rPr>
        <w:t xml:space="preserve"> </w:t>
      </w:r>
      <w:r w:rsidRPr="00A8798C">
        <w:rPr>
          <w:rFonts w:hint="cs"/>
          <w:rtl/>
        </w:rPr>
        <w:t>كومنولث</w:t>
      </w:r>
      <w:r w:rsidRPr="00A8798C">
        <w:rPr>
          <w:rtl/>
        </w:rPr>
        <w:t xml:space="preserve"> </w:t>
      </w:r>
      <w:r w:rsidRPr="00A8798C">
        <w:rPr>
          <w:rFonts w:hint="cs"/>
          <w:rtl/>
        </w:rPr>
        <w:t>الدول</w:t>
      </w:r>
      <w:r w:rsidRPr="00A8798C">
        <w:rPr>
          <w:rtl/>
        </w:rPr>
        <w:t xml:space="preserve"> </w:t>
      </w:r>
      <w:r w:rsidRPr="00A8798C">
        <w:rPr>
          <w:rFonts w:hint="cs"/>
          <w:rtl/>
        </w:rPr>
        <w:t>المستقلة</w:t>
      </w:r>
      <w:r w:rsidRPr="00A8798C">
        <w:rPr>
          <w:rtl/>
        </w:rPr>
        <w:t xml:space="preserve"> </w:t>
      </w:r>
      <w:r w:rsidRPr="00A8798C">
        <w:rPr>
          <w:rFonts w:hint="cs"/>
          <w:rtl/>
        </w:rPr>
        <w:t>و</w:t>
      </w:r>
      <w:r w:rsidR="00175238">
        <w:t>3</w:t>
      </w:r>
      <w:r w:rsidRPr="00A8798C">
        <w:rPr>
          <w:rtl/>
        </w:rPr>
        <w:t xml:space="preserve"> </w:t>
      </w:r>
      <w:r w:rsidRPr="00A8798C">
        <w:rPr>
          <w:rFonts w:hint="cs"/>
          <w:rtl/>
        </w:rPr>
        <w:t>بلدان</w:t>
      </w:r>
      <w:r w:rsidRPr="00A8798C">
        <w:rPr>
          <w:rtl/>
        </w:rPr>
        <w:t xml:space="preserve"> </w:t>
      </w:r>
      <w:r w:rsidRPr="00A8798C">
        <w:rPr>
          <w:rFonts w:hint="cs"/>
          <w:rtl/>
        </w:rPr>
        <w:t>في</w:t>
      </w:r>
      <w:r w:rsidRPr="00A8798C">
        <w:rPr>
          <w:rtl/>
        </w:rPr>
        <w:t xml:space="preserve"> </w:t>
      </w:r>
      <w:r w:rsidRPr="00A8798C">
        <w:rPr>
          <w:rFonts w:hint="cs"/>
          <w:rtl/>
        </w:rPr>
        <w:t>الاتحاد</w:t>
      </w:r>
      <w:r w:rsidRPr="00A8798C">
        <w:rPr>
          <w:rtl/>
        </w:rPr>
        <w:t xml:space="preserve"> </w:t>
      </w:r>
      <w:r w:rsidRPr="00A8798C">
        <w:rPr>
          <w:rFonts w:hint="cs"/>
          <w:rtl/>
        </w:rPr>
        <w:t>الأوروبي</w:t>
      </w:r>
      <w:r w:rsidRPr="00A8798C">
        <w:rPr>
          <w:rtl/>
        </w:rPr>
        <w:t>.</w:t>
      </w:r>
    </w:p>
    <w:p w14:paraId="0B6384AE" w14:textId="77777777" w:rsidR="00612D03" w:rsidRDefault="00612D03" w:rsidP="00175238">
      <w:pPr>
        <w:pStyle w:val="enumlev10"/>
        <w:rPr>
          <w:rtl/>
        </w:rPr>
      </w:pPr>
      <w:r>
        <w:rPr>
          <w:rtl/>
        </w:rPr>
        <w:t>-</w:t>
      </w:r>
      <w:r>
        <w:rPr>
          <w:rtl/>
        </w:rPr>
        <w:tab/>
      </w:r>
      <w:r w:rsidRPr="00D66A1C">
        <w:rPr>
          <w:rFonts w:hint="cs"/>
          <w:rtl/>
        </w:rPr>
        <w:t>ق</w:t>
      </w:r>
      <w:r w:rsidR="00D66A1C" w:rsidRPr="00D66A1C">
        <w:rPr>
          <w:rFonts w:hint="cs"/>
          <w:rtl/>
        </w:rPr>
        <w:t>ُ</w:t>
      </w:r>
      <w:r w:rsidRPr="00D66A1C">
        <w:rPr>
          <w:rFonts w:hint="cs"/>
          <w:rtl/>
        </w:rPr>
        <w:t>د</w:t>
      </w:r>
      <w:r w:rsidR="00D66A1C" w:rsidRPr="00D66A1C">
        <w:rPr>
          <w:rFonts w:hint="cs"/>
          <w:rtl/>
        </w:rPr>
        <w:t>م</w:t>
      </w:r>
      <w:r>
        <w:rPr>
          <w:rtl/>
        </w:rPr>
        <w:t xml:space="preserve"> </w:t>
      </w:r>
      <w:r>
        <w:rPr>
          <w:rFonts w:hint="cs"/>
          <w:rtl/>
        </w:rPr>
        <w:t>الدعم</w:t>
      </w:r>
      <w:r>
        <w:rPr>
          <w:rtl/>
        </w:rPr>
        <w:t xml:space="preserve"> </w:t>
      </w:r>
      <w:r>
        <w:rPr>
          <w:rFonts w:hint="cs"/>
          <w:rtl/>
        </w:rPr>
        <w:t>لإتاحة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الصغيرة</w:t>
      </w:r>
      <w:r>
        <w:rPr>
          <w:rtl/>
        </w:rPr>
        <w:t xml:space="preserve"> </w:t>
      </w:r>
      <w:r>
        <w:rPr>
          <w:rFonts w:hint="cs"/>
          <w:rtl/>
        </w:rPr>
        <w:t>والمتوسطة،</w:t>
      </w:r>
      <w:r>
        <w:rPr>
          <w:rtl/>
        </w:rPr>
        <w:t xml:space="preserve"> </w:t>
      </w:r>
      <w:r>
        <w:rPr>
          <w:rFonts w:hint="cs"/>
          <w:rtl/>
        </w:rPr>
        <w:t>أثناء</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sidR="00175238">
        <w:rPr>
          <w:rFonts w:hint="cs"/>
          <w:rtl/>
        </w:rPr>
        <w:t> </w:t>
      </w:r>
      <w:r>
        <w:rPr>
          <w:rFonts w:hint="cs"/>
          <w:rtl/>
        </w:rPr>
        <w:t>موسكو</w:t>
      </w:r>
      <w:r>
        <w:rPr>
          <w:rtl/>
        </w:rPr>
        <w:t xml:space="preserve"> </w:t>
      </w:r>
      <w:r>
        <w:rPr>
          <w:rFonts w:hint="cs"/>
          <w:rtl/>
        </w:rPr>
        <w:t>بروسيا</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175238">
        <w:t>17</w:t>
      </w:r>
      <w:r>
        <w:rPr>
          <w:rtl/>
        </w:rPr>
        <w:t xml:space="preserve"> </w:t>
      </w:r>
      <w:r>
        <w:rPr>
          <w:rFonts w:hint="cs"/>
          <w:rtl/>
        </w:rPr>
        <w:t>إلى</w:t>
      </w:r>
      <w:r>
        <w:rPr>
          <w:rtl/>
        </w:rPr>
        <w:t xml:space="preserve"> </w:t>
      </w:r>
      <w:r w:rsidR="00175238">
        <w:t>19</w:t>
      </w:r>
      <w:r>
        <w:rPr>
          <w:rtl/>
        </w:rPr>
        <w:t xml:space="preserve"> </w:t>
      </w:r>
      <w:r>
        <w:rPr>
          <w:rFonts w:hint="cs"/>
          <w:rtl/>
        </w:rPr>
        <w:t>فبراير</w:t>
      </w:r>
      <w:r>
        <w:rPr>
          <w:rtl/>
        </w:rPr>
        <w:t xml:space="preserve"> </w:t>
      </w:r>
      <w:r w:rsidR="00175238">
        <w:t>2015</w:t>
      </w:r>
      <w:r>
        <w:rPr>
          <w:rtl/>
        </w:rPr>
        <w:t xml:space="preserve"> </w:t>
      </w:r>
      <w:r>
        <w:rPr>
          <w:rFonts w:hint="cs"/>
          <w:rtl/>
        </w:rPr>
        <w:t>واستقطبت</w:t>
      </w:r>
      <w:r>
        <w:rPr>
          <w:rtl/>
        </w:rPr>
        <w:t xml:space="preserve"> </w:t>
      </w:r>
      <w:r w:rsidR="00175238">
        <w:t>62</w:t>
      </w:r>
      <w:r>
        <w:rPr>
          <w:rtl/>
        </w:rPr>
        <w:t xml:space="preserve"> </w:t>
      </w:r>
      <w:r>
        <w:rPr>
          <w:rFonts w:hint="cs"/>
          <w:rtl/>
        </w:rPr>
        <w:t>مشاركاً</w:t>
      </w:r>
      <w:r>
        <w:rPr>
          <w:rtl/>
        </w:rPr>
        <w:t xml:space="preserve"> </w:t>
      </w:r>
      <w:r>
        <w:rPr>
          <w:rFonts w:hint="cs"/>
          <w:rtl/>
        </w:rPr>
        <w:t>من</w:t>
      </w:r>
      <w:r>
        <w:rPr>
          <w:rtl/>
        </w:rPr>
        <w:t xml:space="preserve"> </w:t>
      </w:r>
      <w:r w:rsidR="00175238">
        <w:t>8</w:t>
      </w:r>
      <w:r>
        <w:rPr>
          <w:rtl/>
        </w:rPr>
        <w:t xml:space="preserve"> </w:t>
      </w:r>
      <w:r>
        <w:rPr>
          <w:rFonts w:hint="cs"/>
          <w:rtl/>
        </w:rPr>
        <w:t>بلدان</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w:t>
      </w:r>
    </w:p>
    <w:p w14:paraId="03E5BE70" w14:textId="77777777" w:rsidR="00612D03" w:rsidRDefault="00612D03" w:rsidP="00175238">
      <w:pPr>
        <w:pStyle w:val="enumlev10"/>
        <w:rPr>
          <w:rtl/>
        </w:rPr>
      </w:pPr>
      <w:r>
        <w:rPr>
          <w:rtl/>
        </w:rPr>
        <w:t>-</w:t>
      </w:r>
      <w:r>
        <w:rPr>
          <w:rtl/>
        </w:rPr>
        <w:tab/>
      </w:r>
      <w:r>
        <w:rPr>
          <w:rFonts w:hint="cs"/>
          <w:rtl/>
        </w:rPr>
        <w:t>جرى</w:t>
      </w:r>
      <w:r>
        <w:rPr>
          <w:rtl/>
        </w:rPr>
        <w:t xml:space="preserve"> </w:t>
      </w:r>
      <w:r>
        <w:rPr>
          <w:rFonts w:hint="cs"/>
          <w:rtl/>
        </w:rPr>
        <w:t>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بين</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بلدان</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Pr>
          <w:rtl/>
        </w:rPr>
        <w:t xml:space="preserve"> </w:t>
      </w:r>
      <w:r>
        <w:rPr>
          <w:rFonts w:hint="cs"/>
          <w:rtl/>
        </w:rPr>
        <w:t>مجال</w:t>
      </w:r>
      <w:r>
        <w:rPr>
          <w:rtl/>
        </w:rPr>
        <w:t xml:space="preserve"> </w:t>
      </w:r>
      <w:r>
        <w:rPr>
          <w:rFonts w:hint="cs"/>
          <w:rtl/>
        </w:rPr>
        <w:t>الانتقال</w:t>
      </w:r>
      <w:r>
        <w:rPr>
          <w:rtl/>
        </w:rPr>
        <w:t xml:space="preserve"> </w:t>
      </w:r>
      <w:r>
        <w:rPr>
          <w:rFonts w:hint="cs"/>
          <w:rtl/>
        </w:rPr>
        <w:t>إلى</w:t>
      </w:r>
      <w:r>
        <w:rPr>
          <w:rtl/>
        </w:rPr>
        <w:t xml:space="preserve"> </w:t>
      </w:r>
      <w:r>
        <w:rPr>
          <w:rFonts w:hint="cs"/>
          <w:rtl/>
        </w:rPr>
        <w:t>البث</w:t>
      </w:r>
      <w:r>
        <w:rPr>
          <w:rtl/>
        </w:rPr>
        <w:t xml:space="preserve"> </w:t>
      </w:r>
      <w:r>
        <w:rPr>
          <w:rFonts w:hint="cs"/>
          <w:rtl/>
        </w:rPr>
        <w:t>الرقمي،</w:t>
      </w:r>
      <w:r>
        <w:rPr>
          <w:rtl/>
        </w:rPr>
        <w:t xml:space="preserve"> </w:t>
      </w:r>
      <w:r w:rsidR="00D66A1C">
        <w:rPr>
          <w:rFonts w:hint="cs"/>
          <w:rtl/>
        </w:rPr>
        <w:t>وح</w:t>
      </w:r>
      <w:r>
        <w:rPr>
          <w:rFonts w:hint="cs"/>
          <w:rtl/>
        </w:rPr>
        <w:t>رص</w:t>
      </w:r>
      <w:r>
        <w:rPr>
          <w:rtl/>
        </w:rPr>
        <w:t xml:space="preserve"> </w:t>
      </w:r>
      <w:r>
        <w:rPr>
          <w:rFonts w:hint="cs"/>
          <w:rtl/>
        </w:rPr>
        <w:t>على</w:t>
      </w:r>
      <w:r>
        <w:rPr>
          <w:rtl/>
        </w:rPr>
        <w:t xml:space="preserve"> </w:t>
      </w:r>
      <w:r>
        <w:rPr>
          <w:rFonts w:hint="cs"/>
          <w:rtl/>
        </w:rPr>
        <w:t>تحسين</w:t>
      </w:r>
      <w:r>
        <w:rPr>
          <w:rtl/>
        </w:rPr>
        <w:t xml:space="preserve"> </w:t>
      </w:r>
      <w:r>
        <w:rPr>
          <w:rFonts w:hint="cs"/>
          <w:rtl/>
        </w:rPr>
        <w:t>فهم</w:t>
      </w:r>
      <w:r>
        <w:rPr>
          <w:rtl/>
        </w:rPr>
        <w:t xml:space="preserve"> </w:t>
      </w:r>
      <w:r>
        <w:rPr>
          <w:rFonts w:hint="cs"/>
          <w:rtl/>
        </w:rPr>
        <w:t>التحديات</w:t>
      </w:r>
      <w:r>
        <w:rPr>
          <w:rtl/>
        </w:rPr>
        <w:t xml:space="preserve"> </w:t>
      </w:r>
      <w:r>
        <w:rPr>
          <w:rFonts w:hint="cs"/>
          <w:rtl/>
        </w:rPr>
        <w:t>الرئيسية</w:t>
      </w:r>
      <w:r>
        <w:rPr>
          <w:rtl/>
        </w:rPr>
        <w:t xml:space="preserve"> </w:t>
      </w:r>
      <w:r>
        <w:rPr>
          <w:rFonts w:hint="cs"/>
          <w:rtl/>
        </w:rPr>
        <w:t>والحلول</w:t>
      </w:r>
      <w:r>
        <w:rPr>
          <w:rtl/>
        </w:rPr>
        <w:t xml:space="preserve"> </w:t>
      </w:r>
      <w:r>
        <w:rPr>
          <w:rFonts w:hint="cs"/>
          <w:rtl/>
        </w:rPr>
        <w:t>المتاحة</w:t>
      </w:r>
      <w:r>
        <w:rPr>
          <w:rtl/>
        </w:rPr>
        <w:t xml:space="preserve"> </w:t>
      </w:r>
      <w:r>
        <w:rPr>
          <w:rFonts w:hint="cs"/>
          <w:rtl/>
        </w:rPr>
        <w:t>لإتمام</w:t>
      </w:r>
      <w:r>
        <w:rPr>
          <w:rtl/>
        </w:rPr>
        <w:t xml:space="preserve"> </w:t>
      </w:r>
      <w:r>
        <w:rPr>
          <w:rFonts w:hint="cs"/>
          <w:rtl/>
        </w:rPr>
        <w:t>التحول</w:t>
      </w:r>
      <w:r>
        <w:rPr>
          <w:rtl/>
        </w:rPr>
        <w:t xml:space="preserve"> </w:t>
      </w:r>
      <w:r>
        <w:rPr>
          <w:rFonts w:hint="cs"/>
          <w:rtl/>
        </w:rPr>
        <w:t>الرقمي،</w:t>
      </w:r>
      <w:r>
        <w:rPr>
          <w:rtl/>
        </w:rPr>
        <w:t xml:space="preserve"> </w:t>
      </w:r>
      <w:r>
        <w:rPr>
          <w:rFonts w:hint="cs"/>
          <w:rtl/>
        </w:rPr>
        <w:t>وذلك</w:t>
      </w:r>
      <w:r>
        <w:rPr>
          <w:rtl/>
        </w:rPr>
        <w:t xml:space="preserve"> </w:t>
      </w:r>
      <w:r>
        <w:rPr>
          <w:rFonts w:hint="cs"/>
          <w:rtl/>
        </w:rPr>
        <w:t>خلال</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Pr>
          <w:rtl/>
        </w:rPr>
        <w:t xml:space="preserve"> </w:t>
      </w:r>
      <w:r>
        <w:rPr>
          <w:rFonts w:hint="cs"/>
          <w:rtl/>
        </w:rPr>
        <w:t>موسكو</w:t>
      </w:r>
      <w:r>
        <w:rPr>
          <w:rtl/>
        </w:rPr>
        <w:t xml:space="preserve"> </w:t>
      </w:r>
      <w:r>
        <w:rPr>
          <w:rFonts w:hint="cs"/>
          <w:rtl/>
        </w:rPr>
        <w:t>بروسيا</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175238">
        <w:t>16</w:t>
      </w:r>
      <w:r>
        <w:rPr>
          <w:rtl/>
        </w:rPr>
        <w:t xml:space="preserve"> </w:t>
      </w:r>
      <w:r>
        <w:rPr>
          <w:rFonts w:hint="cs"/>
          <w:rtl/>
        </w:rPr>
        <w:t>إلى</w:t>
      </w:r>
      <w:r>
        <w:rPr>
          <w:rtl/>
        </w:rPr>
        <w:t xml:space="preserve"> </w:t>
      </w:r>
      <w:r w:rsidR="00175238">
        <w:t>18</w:t>
      </w:r>
      <w:r>
        <w:rPr>
          <w:rtl/>
        </w:rPr>
        <w:t xml:space="preserve"> </w:t>
      </w:r>
      <w:r>
        <w:rPr>
          <w:rFonts w:hint="cs"/>
          <w:rtl/>
        </w:rPr>
        <w:t>فبراير</w:t>
      </w:r>
      <w:r>
        <w:rPr>
          <w:rtl/>
        </w:rPr>
        <w:t xml:space="preserve"> </w:t>
      </w:r>
      <w:r w:rsidR="00175238">
        <w:t>2016</w:t>
      </w:r>
      <w:r>
        <w:rPr>
          <w:rtl/>
        </w:rPr>
        <w:t xml:space="preserve"> </w:t>
      </w:r>
      <w:r>
        <w:rPr>
          <w:rFonts w:hint="cs"/>
          <w:rtl/>
        </w:rPr>
        <w:t>واستقطبت</w:t>
      </w:r>
      <w:r>
        <w:rPr>
          <w:rtl/>
        </w:rPr>
        <w:t xml:space="preserve"> </w:t>
      </w:r>
      <w:r w:rsidR="00175238">
        <w:t>63</w:t>
      </w:r>
      <w:r>
        <w:rPr>
          <w:rtl/>
        </w:rPr>
        <w:t xml:space="preserve"> </w:t>
      </w:r>
      <w:r>
        <w:rPr>
          <w:rFonts w:hint="cs"/>
          <w:rtl/>
        </w:rPr>
        <w:t>مشاركاً</w:t>
      </w:r>
      <w:r>
        <w:rPr>
          <w:rtl/>
        </w:rPr>
        <w:t xml:space="preserve"> </w:t>
      </w:r>
      <w:r>
        <w:rPr>
          <w:rFonts w:hint="cs"/>
          <w:rtl/>
        </w:rPr>
        <w:t>من</w:t>
      </w:r>
      <w:r>
        <w:rPr>
          <w:rtl/>
        </w:rPr>
        <w:t xml:space="preserve"> </w:t>
      </w:r>
      <w:r w:rsidR="00175238">
        <w:t>6</w:t>
      </w:r>
      <w:r>
        <w:rPr>
          <w:rtl/>
        </w:rPr>
        <w:t xml:space="preserve"> </w:t>
      </w:r>
      <w:r>
        <w:rPr>
          <w:rFonts w:hint="cs"/>
          <w:rtl/>
        </w:rPr>
        <w:t>بلدان</w:t>
      </w:r>
      <w:r>
        <w:rPr>
          <w:rtl/>
        </w:rPr>
        <w:t xml:space="preserve"> </w:t>
      </w:r>
      <w:r>
        <w:rPr>
          <w:rFonts w:hint="cs"/>
          <w:rtl/>
        </w:rPr>
        <w:t>في</w:t>
      </w:r>
      <w:r w:rsidR="00175238">
        <w:rPr>
          <w:rFonts w:hint="cs"/>
          <w:rtl/>
        </w:rPr>
        <w:t> </w:t>
      </w:r>
      <w:r>
        <w:rPr>
          <w:rFonts w:hint="cs"/>
          <w:rtl/>
        </w:rPr>
        <w:t>كومنولث</w:t>
      </w:r>
      <w:r>
        <w:rPr>
          <w:rtl/>
        </w:rPr>
        <w:t xml:space="preserve"> </w:t>
      </w:r>
      <w:r>
        <w:rPr>
          <w:rFonts w:hint="cs"/>
          <w:rtl/>
        </w:rPr>
        <w:t>الدول</w:t>
      </w:r>
      <w:r w:rsidR="00BF6E02">
        <w:rPr>
          <w:rFonts w:hint="cs"/>
          <w:rtl/>
        </w:rPr>
        <w:t> </w:t>
      </w:r>
      <w:r>
        <w:rPr>
          <w:rFonts w:hint="cs"/>
          <w:rtl/>
        </w:rPr>
        <w:t>المستقلة</w:t>
      </w:r>
      <w:r>
        <w:rPr>
          <w:rtl/>
        </w:rPr>
        <w:t>.</w:t>
      </w:r>
    </w:p>
    <w:p w14:paraId="1FC77D25" w14:textId="77777777" w:rsidR="00612D03" w:rsidRDefault="00612D03" w:rsidP="00175238">
      <w:pPr>
        <w:pStyle w:val="enumlev10"/>
        <w:rPr>
          <w:rtl/>
        </w:rPr>
      </w:pPr>
      <w:r>
        <w:rPr>
          <w:rtl/>
        </w:rPr>
        <w:lastRenderedPageBreak/>
        <w:t>-</w:t>
      </w:r>
      <w:r>
        <w:rPr>
          <w:rtl/>
        </w:rPr>
        <w:tab/>
      </w:r>
      <w:r>
        <w:rPr>
          <w:rFonts w:hint="cs"/>
          <w:rtl/>
        </w:rPr>
        <w:t>تم</w:t>
      </w:r>
      <w:r>
        <w:rPr>
          <w:rtl/>
        </w:rPr>
        <w:t xml:space="preserve"> </w:t>
      </w:r>
      <w:r>
        <w:rPr>
          <w:rFonts w:hint="cs"/>
          <w:rtl/>
        </w:rPr>
        <w:t>تحسين</w:t>
      </w:r>
      <w:r>
        <w:rPr>
          <w:rtl/>
        </w:rPr>
        <w:t xml:space="preserve"> </w:t>
      </w:r>
      <w:r>
        <w:rPr>
          <w:rFonts w:hint="cs"/>
          <w:rtl/>
        </w:rPr>
        <w:t>القدرات</w:t>
      </w:r>
      <w:r>
        <w:rPr>
          <w:rtl/>
        </w:rPr>
        <w:t xml:space="preserve"> </w:t>
      </w:r>
      <w:r>
        <w:rPr>
          <w:rFonts w:hint="cs"/>
          <w:rtl/>
        </w:rPr>
        <w:t>وتيسير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بين</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بلدان</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على</w:t>
      </w:r>
      <w:r>
        <w:rPr>
          <w:rtl/>
        </w:rPr>
        <w:t xml:space="preserve"> </w:t>
      </w:r>
      <w:r>
        <w:rPr>
          <w:rFonts w:hint="cs"/>
          <w:rtl/>
        </w:rPr>
        <w:t>قضايا</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وإمكانية</w:t>
      </w:r>
      <w:r>
        <w:rPr>
          <w:rtl/>
        </w:rPr>
        <w:t xml:space="preserve"> </w:t>
      </w:r>
      <w:r>
        <w:rPr>
          <w:rFonts w:hint="cs"/>
          <w:rtl/>
        </w:rPr>
        <w:t>نقل</w:t>
      </w:r>
      <w:r>
        <w:rPr>
          <w:rtl/>
        </w:rPr>
        <w:t xml:space="preserve"> </w:t>
      </w:r>
      <w:r>
        <w:rPr>
          <w:rFonts w:hint="cs"/>
          <w:rtl/>
        </w:rPr>
        <w:t>أرقام</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وذلك</w:t>
      </w:r>
      <w:r>
        <w:rPr>
          <w:rtl/>
        </w:rPr>
        <w:t xml:space="preserve"> </w:t>
      </w:r>
      <w:r>
        <w:rPr>
          <w:rFonts w:hint="cs"/>
          <w:rtl/>
        </w:rPr>
        <w:t>خلال</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sidR="00175238">
        <w:rPr>
          <w:rFonts w:hint="cs"/>
          <w:rtl/>
        </w:rPr>
        <w:t> </w:t>
      </w:r>
      <w:r>
        <w:rPr>
          <w:rFonts w:hint="cs"/>
          <w:rtl/>
        </w:rPr>
        <w:t>موسكو</w:t>
      </w:r>
      <w:r>
        <w:rPr>
          <w:rtl/>
        </w:rPr>
        <w:t xml:space="preserve"> </w:t>
      </w:r>
      <w:r>
        <w:rPr>
          <w:rFonts w:hint="cs"/>
          <w:rtl/>
        </w:rPr>
        <w:t>بروسيا</w:t>
      </w:r>
      <w:r>
        <w:rPr>
          <w:rtl/>
        </w:rPr>
        <w:t xml:space="preserve"> </w:t>
      </w:r>
      <w:r>
        <w:rPr>
          <w:rFonts w:hint="cs"/>
          <w:rtl/>
        </w:rPr>
        <w:t>في</w:t>
      </w:r>
      <w:r w:rsidR="00175238">
        <w:rPr>
          <w:rFonts w:hint="cs"/>
          <w:rtl/>
        </w:rPr>
        <w:t> </w:t>
      </w:r>
      <w:r>
        <w:rPr>
          <w:rFonts w:hint="cs"/>
          <w:rtl/>
        </w:rPr>
        <w:t>الفترة</w:t>
      </w:r>
      <w:r>
        <w:rPr>
          <w:rtl/>
        </w:rPr>
        <w:t xml:space="preserve"> </w:t>
      </w:r>
      <w:r>
        <w:rPr>
          <w:rFonts w:hint="cs"/>
          <w:rtl/>
        </w:rPr>
        <w:t>من</w:t>
      </w:r>
      <w:r>
        <w:rPr>
          <w:rtl/>
        </w:rPr>
        <w:t xml:space="preserve"> </w:t>
      </w:r>
      <w:r w:rsidR="00175238">
        <w:t>22</w:t>
      </w:r>
      <w:r>
        <w:rPr>
          <w:rtl/>
        </w:rPr>
        <w:t xml:space="preserve"> </w:t>
      </w:r>
      <w:r>
        <w:rPr>
          <w:rFonts w:hint="cs"/>
          <w:rtl/>
        </w:rPr>
        <w:t>إلى</w:t>
      </w:r>
      <w:r>
        <w:rPr>
          <w:rtl/>
        </w:rPr>
        <w:t xml:space="preserve"> </w:t>
      </w:r>
      <w:r w:rsidR="00175238">
        <w:t>24</w:t>
      </w:r>
      <w:r>
        <w:rPr>
          <w:rtl/>
        </w:rPr>
        <w:t xml:space="preserve"> </w:t>
      </w:r>
      <w:r>
        <w:rPr>
          <w:rFonts w:hint="cs"/>
          <w:rtl/>
        </w:rPr>
        <w:t>مارس</w:t>
      </w:r>
      <w:r>
        <w:rPr>
          <w:rtl/>
        </w:rPr>
        <w:t xml:space="preserve"> </w:t>
      </w:r>
      <w:r w:rsidR="00175238">
        <w:t>2016</w:t>
      </w:r>
      <w:r>
        <w:rPr>
          <w:rtl/>
        </w:rPr>
        <w:t xml:space="preserve"> </w:t>
      </w:r>
      <w:r>
        <w:rPr>
          <w:rFonts w:hint="cs"/>
          <w:rtl/>
        </w:rPr>
        <w:t>واستقطبت</w:t>
      </w:r>
      <w:r>
        <w:rPr>
          <w:rtl/>
        </w:rPr>
        <w:t xml:space="preserve"> </w:t>
      </w:r>
      <w:r w:rsidR="00175238">
        <w:t>40</w:t>
      </w:r>
      <w:r>
        <w:rPr>
          <w:rtl/>
        </w:rPr>
        <w:t xml:space="preserve"> </w:t>
      </w:r>
      <w:r>
        <w:rPr>
          <w:rFonts w:hint="cs"/>
          <w:rtl/>
        </w:rPr>
        <w:t>مشاركاً</w:t>
      </w:r>
      <w:r>
        <w:rPr>
          <w:rtl/>
        </w:rPr>
        <w:t xml:space="preserve"> </w:t>
      </w:r>
      <w:r>
        <w:rPr>
          <w:rFonts w:hint="cs"/>
          <w:rtl/>
        </w:rPr>
        <w:t>من</w:t>
      </w:r>
      <w:r>
        <w:rPr>
          <w:rtl/>
        </w:rPr>
        <w:t xml:space="preserve"> </w:t>
      </w:r>
      <w:r w:rsidR="00175238">
        <w:t>8</w:t>
      </w:r>
      <w:r>
        <w:rPr>
          <w:rtl/>
        </w:rPr>
        <w:t xml:space="preserve"> </w:t>
      </w:r>
      <w:r>
        <w:rPr>
          <w:rFonts w:hint="cs"/>
          <w:rtl/>
        </w:rPr>
        <w:t>بلدان</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w:t>
      </w:r>
    </w:p>
    <w:p w14:paraId="4318BF98" w14:textId="26063BA8" w:rsidR="00DC65B3" w:rsidRDefault="00DC65B3" w:rsidP="00091BC6">
      <w:pPr>
        <w:pStyle w:val="enumlev10"/>
        <w:rPr>
          <w:rtl/>
          <w:lang w:bidi="ar-EG"/>
        </w:rPr>
      </w:pPr>
      <w:r>
        <w:rPr>
          <w:rFonts w:hint="cs"/>
          <w:rtl/>
        </w:rPr>
        <w:t>-</w:t>
      </w:r>
      <w:r>
        <w:rPr>
          <w:rFonts w:hint="cs"/>
          <w:rtl/>
        </w:rPr>
        <w:tab/>
        <w:t xml:space="preserve">تم </w:t>
      </w:r>
      <w:r w:rsidR="0012150F">
        <w:rPr>
          <w:rFonts w:hint="cs"/>
          <w:rtl/>
        </w:rPr>
        <w:t>تعزيز</w:t>
      </w:r>
      <w:r>
        <w:rPr>
          <w:rFonts w:hint="cs"/>
          <w:rtl/>
        </w:rPr>
        <w:t xml:space="preserve"> التعاون الإقليمي بشأن الجوانب التنظيمية والاقتصادية والتقنية </w:t>
      </w:r>
      <w:r>
        <w:rPr>
          <w:rFonts w:hint="cs"/>
          <w:color w:val="000000"/>
          <w:rtl/>
        </w:rPr>
        <w:t>ل</w:t>
      </w:r>
      <w:r>
        <w:rPr>
          <w:color w:val="000000"/>
          <w:rtl/>
        </w:rPr>
        <w:t>ما بعد شبكات الجيل التالي</w:t>
      </w:r>
      <w:r w:rsidR="0012150F">
        <w:rPr>
          <w:rFonts w:hint="cs"/>
          <w:rtl/>
        </w:rPr>
        <w:t xml:space="preserve"> والجيل الرابع والجيل الخامس و</w:t>
      </w:r>
      <w:r>
        <w:rPr>
          <w:rFonts w:hint="cs"/>
          <w:rtl/>
        </w:rPr>
        <w:t>تيسير الحوار بين واضعي السياسات والمنظمين والقطاع الخاص أثناء ورشة عمل إقليمية للاتحاد عُقدت في</w:t>
      </w:r>
      <w:r w:rsidR="00091BC6">
        <w:rPr>
          <w:rFonts w:hint="eastAsia"/>
          <w:rtl/>
        </w:rPr>
        <w:t> </w:t>
      </w:r>
      <w:r>
        <w:rPr>
          <w:rFonts w:hint="cs"/>
          <w:rtl/>
        </w:rPr>
        <w:t xml:space="preserve">كييف، أوكرانيا، في </w:t>
      </w:r>
      <w:r>
        <w:t>29-28</w:t>
      </w:r>
      <w:r>
        <w:rPr>
          <w:rFonts w:hint="cs"/>
          <w:rtl/>
          <w:lang w:bidi="ar-EG"/>
        </w:rPr>
        <w:t xml:space="preserve"> نوفمبر </w:t>
      </w:r>
      <w:r>
        <w:rPr>
          <w:lang w:bidi="ar-EG"/>
        </w:rPr>
        <w:t>2016</w:t>
      </w:r>
      <w:r>
        <w:rPr>
          <w:rFonts w:hint="cs"/>
          <w:rtl/>
          <w:lang w:bidi="ar-EG"/>
        </w:rPr>
        <w:t xml:space="preserve"> وحضرها </w:t>
      </w:r>
      <w:r>
        <w:rPr>
          <w:lang w:bidi="ar-EG"/>
        </w:rPr>
        <w:t>100</w:t>
      </w:r>
      <w:r>
        <w:rPr>
          <w:rFonts w:hint="cs"/>
          <w:rtl/>
          <w:lang w:bidi="ar-EG"/>
        </w:rPr>
        <w:t xml:space="preserve"> مشارك من </w:t>
      </w:r>
      <w:r>
        <w:rPr>
          <w:lang w:bidi="ar-EG"/>
        </w:rPr>
        <w:t>5</w:t>
      </w:r>
      <w:r>
        <w:rPr>
          <w:rFonts w:hint="cs"/>
          <w:rtl/>
          <w:lang w:bidi="ar-EG"/>
        </w:rPr>
        <w:t xml:space="preserve"> بلدان من كومنولث الدول المستقلة و</w:t>
      </w:r>
      <w:r>
        <w:rPr>
          <w:lang w:bidi="ar-EG"/>
        </w:rPr>
        <w:t>3</w:t>
      </w:r>
      <w:r w:rsidR="00091BC6">
        <w:rPr>
          <w:rFonts w:hint="eastAsia"/>
          <w:rtl/>
          <w:lang w:bidi="ar-EG"/>
        </w:rPr>
        <w:t> </w:t>
      </w:r>
      <w:r>
        <w:rPr>
          <w:rFonts w:hint="cs"/>
          <w:rtl/>
          <w:lang w:bidi="ar-EG"/>
        </w:rPr>
        <w:t>بلدان من الاتحاد الأوروبي.</w:t>
      </w:r>
    </w:p>
    <w:p w14:paraId="277B0B2E" w14:textId="0BF47802" w:rsidR="0012150F" w:rsidRPr="00AF6A81" w:rsidRDefault="0012150F" w:rsidP="00091BC6">
      <w:pPr>
        <w:pStyle w:val="enumlev10"/>
        <w:rPr>
          <w:rtl/>
          <w:lang w:bidi="ar-EG"/>
        </w:rPr>
      </w:pPr>
      <w:r>
        <w:rPr>
          <w:rFonts w:hint="cs"/>
          <w:rtl/>
          <w:lang w:bidi="ar-EG"/>
        </w:rPr>
        <w:t>-</w:t>
      </w:r>
      <w:r>
        <w:rPr>
          <w:rFonts w:hint="cs"/>
          <w:rtl/>
          <w:lang w:bidi="ar-EG"/>
        </w:rPr>
        <w:tab/>
      </w:r>
      <w:r w:rsidR="00AF6A81">
        <w:rPr>
          <w:rFonts w:hint="cs"/>
          <w:rtl/>
          <w:lang w:bidi="ar-EG"/>
        </w:rPr>
        <w:t xml:space="preserve">تم تعزيز شمول تكنولوجيا المعلومات والاتصالات في جمهورية قيرغيزستان بإنشاء </w:t>
      </w:r>
      <w:r w:rsidR="00AF6A81">
        <w:rPr>
          <w:lang w:bidi="ar-EG"/>
        </w:rPr>
        <w:t>3</w:t>
      </w:r>
      <w:r w:rsidR="00AF6A81">
        <w:rPr>
          <w:rFonts w:hint="cs"/>
          <w:rtl/>
          <w:lang w:bidi="ar-EG"/>
        </w:rPr>
        <w:t xml:space="preserve"> مراكز نفاذ إلى الإنترنت في</w:t>
      </w:r>
      <w:r w:rsidR="00091BC6">
        <w:rPr>
          <w:rFonts w:hint="eastAsia"/>
          <w:rtl/>
          <w:lang w:bidi="ar-EG"/>
        </w:rPr>
        <w:t> </w:t>
      </w:r>
      <w:r w:rsidR="00AF6A81">
        <w:rPr>
          <w:rFonts w:hint="cs"/>
          <w:rtl/>
          <w:lang w:bidi="ar-EG"/>
        </w:rPr>
        <w:t>المستوطنات الريفية في</w:t>
      </w:r>
      <w:r w:rsidR="00091BC6">
        <w:rPr>
          <w:rFonts w:hint="eastAsia"/>
          <w:rtl/>
          <w:lang w:bidi="ar-EG"/>
        </w:rPr>
        <w:t> </w:t>
      </w:r>
      <w:r w:rsidR="00AF6A81">
        <w:rPr>
          <w:rFonts w:hint="cs"/>
          <w:rtl/>
          <w:lang w:bidi="ar-EG"/>
        </w:rPr>
        <w:t>أكتوبر</w:t>
      </w:r>
      <w:r w:rsidR="00091BC6">
        <w:rPr>
          <w:rFonts w:hint="eastAsia"/>
          <w:rtl/>
          <w:lang w:bidi="ar-EG"/>
        </w:rPr>
        <w:t> </w:t>
      </w:r>
      <w:r w:rsidR="00AF6A81">
        <w:rPr>
          <w:lang w:bidi="ar-EG"/>
        </w:rPr>
        <w:t>2016</w:t>
      </w:r>
      <w:r w:rsidR="00AF6A81">
        <w:rPr>
          <w:rFonts w:hint="cs"/>
          <w:rtl/>
          <w:lang w:bidi="ar-EG"/>
        </w:rPr>
        <w:t xml:space="preserve">، يوفر كل واحد منها </w:t>
      </w:r>
      <w:r w:rsidR="00AF6A81">
        <w:rPr>
          <w:lang w:bidi="ar-EG"/>
        </w:rPr>
        <w:t>10</w:t>
      </w:r>
      <w:r w:rsidR="00AF6A81">
        <w:rPr>
          <w:rFonts w:hint="cs"/>
          <w:rtl/>
          <w:lang w:bidi="ar-EG"/>
        </w:rPr>
        <w:t xml:space="preserve"> أماكن عمل.</w:t>
      </w:r>
    </w:p>
    <w:p w14:paraId="366898D6" w14:textId="77777777" w:rsidR="00612D03" w:rsidRPr="002F492D" w:rsidRDefault="00612D03" w:rsidP="0017523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175238" w:rsidRPr="002F492D">
        <w:rPr>
          <w:rFonts w:hint="eastAsia"/>
          <w:color w:val="70AD47"/>
          <w:rtl/>
          <w:lang w:bidi="ar-EG"/>
        </w:rPr>
        <w:t> </w:t>
      </w:r>
      <w:r w:rsidR="00175238" w:rsidRPr="002F492D">
        <w:rPr>
          <w:color w:val="70AD47"/>
          <w:lang w:bidi="ar-EG"/>
        </w:rPr>
        <w:t>(EUR)</w:t>
      </w:r>
    </w:p>
    <w:p w14:paraId="65BC1B43" w14:textId="77777777" w:rsidR="00612D03" w:rsidRDefault="00612D03" w:rsidP="00175238">
      <w:pPr>
        <w:pStyle w:val="enumlev10"/>
        <w:rPr>
          <w:rtl/>
        </w:rPr>
      </w:pPr>
      <w:r>
        <w:rPr>
          <w:rtl/>
        </w:rPr>
        <w:t>-</w:t>
      </w:r>
      <w:r>
        <w:rPr>
          <w:rtl/>
        </w:rPr>
        <w:tab/>
      </w:r>
      <w:r>
        <w:rPr>
          <w:rFonts w:hint="cs"/>
          <w:rtl/>
        </w:rPr>
        <w:t>نُسق</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وإقرارها</w:t>
      </w:r>
      <w:r>
        <w:rPr>
          <w:rtl/>
        </w:rPr>
        <w:t xml:space="preserve"> </w:t>
      </w:r>
      <w:r>
        <w:rPr>
          <w:rFonts w:hint="cs"/>
          <w:rtl/>
        </w:rPr>
        <w:t>في</w:t>
      </w:r>
      <w:r>
        <w:rPr>
          <w:rtl/>
        </w:rPr>
        <w:t xml:space="preserve"> </w:t>
      </w:r>
      <w:r>
        <w:rPr>
          <w:rFonts w:hint="cs"/>
          <w:rtl/>
        </w:rPr>
        <w:t>إطار</w:t>
      </w:r>
      <w:r>
        <w:rPr>
          <w:rtl/>
        </w:rPr>
        <w:t xml:space="preserve"> </w:t>
      </w:r>
      <w:r>
        <w:rPr>
          <w:rFonts w:hint="cs"/>
          <w:rtl/>
        </w:rPr>
        <w:t>تحسين</w:t>
      </w:r>
      <w:r>
        <w:rPr>
          <w:rtl/>
        </w:rPr>
        <w:t xml:space="preserve"> </w:t>
      </w:r>
      <w:r>
        <w:rPr>
          <w:rFonts w:hint="cs"/>
          <w:rtl/>
        </w:rPr>
        <w:t>خريطة</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الأرضية</w:t>
      </w:r>
      <w:r>
        <w:rPr>
          <w:rtl/>
        </w:rPr>
        <w:t xml:space="preserve"> </w:t>
      </w:r>
      <w:r>
        <w:rPr>
          <w:rFonts w:hint="cs"/>
          <w:rtl/>
        </w:rPr>
        <w:t>في</w:t>
      </w:r>
      <w:r>
        <w:rPr>
          <w:rtl/>
        </w:rPr>
        <w:t xml:space="preserve"> </w:t>
      </w:r>
      <w:r>
        <w:rPr>
          <w:rFonts w:hint="cs"/>
          <w:rtl/>
        </w:rPr>
        <w:t>أوروبا،</w:t>
      </w:r>
      <w:r>
        <w:rPr>
          <w:rtl/>
        </w:rPr>
        <w:t xml:space="preserve"> </w:t>
      </w:r>
      <w:r>
        <w:rPr>
          <w:rFonts w:hint="cs"/>
          <w:rtl/>
        </w:rPr>
        <w:t>بما</w:t>
      </w:r>
      <w:r>
        <w:rPr>
          <w:rtl/>
        </w:rPr>
        <w:t xml:space="preserve"> </w:t>
      </w:r>
      <w:r>
        <w:rPr>
          <w:rFonts w:hint="cs"/>
          <w:rtl/>
        </w:rPr>
        <w:t>يشمل</w:t>
      </w:r>
      <w:r>
        <w:rPr>
          <w:rtl/>
        </w:rPr>
        <w:t xml:space="preserve"> </w:t>
      </w:r>
      <w:r>
        <w:rPr>
          <w:rFonts w:hint="cs"/>
          <w:rtl/>
        </w:rPr>
        <w:t>البنى</w:t>
      </w:r>
      <w:r>
        <w:rPr>
          <w:rtl/>
        </w:rPr>
        <w:t xml:space="preserve"> </w:t>
      </w:r>
      <w:r>
        <w:rPr>
          <w:rFonts w:hint="cs"/>
          <w:rtl/>
        </w:rPr>
        <w:t>التحتية</w:t>
      </w:r>
      <w:r>
        <w:rPr>
          <w:rtl/>
        </w:rPr>
        <w:t xml:space="preserve"> </w:t>
      </w:r>
      <w:r>
        <w:rPr>
          <w:rFonts w:hint="cs"/>
          <w:rtl/>
        </w:rPr>
        <w:t>لأكثر</w:t>
      </w:r>
      <w:r>
        <w:rPr>
          <w:rtl/>
        </w:rPr>
        <w:t xml:space="preserve"> </w:t>
      </w:r>
      <w:r>
        <w:rPr>
          <w:rFonts w:hint="cs"/>
          <w:rtl/>
        </w:rPr>
        <w:t>من</w:t>
      </w:r>
      <w:r>
        <w:rPr>
          <w:rtl/>
        </w:rPr>
        <w:t xml:space="preserve"> </w:t>
      </w:r>
      <w:r w:rsidR="00175238">
        <w:t>%60</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الأوروبية</w:t>
      </w:r>
      <w:r>
        <w:rPr>
          <w:rtl/>
        </w:rPr>
        <w:t>.</w:t>
      </w:r>
    </w:p>
    <w:p w14:paraId="7C6ECB27" w14:textId="77777777" w:rsidR="00612D03" w:rsidRDefault="00612D03" w:rsidP="00175238">
      <w:pPr>
        <w:pStyle w:val="enumlev10"/>
        <w:rPr>
          <w:rtl/>
        </w:rPr>
      </w:pPr>
      <w:r>
        <w:rPr>
          <w:rtl/>
        </w:rPr>
        <w:t>-</w:t>
      </w:r>
      <w:r>
        <w:rPr>
          <w:rtl/>
        </w:rPr>
        <w:tab/>
      </w:r>
      <w:r>
        <w:rPr>
          <w:rFonts w:hint="cs"/>
          <w:rtl/>
        </w:rPr>
        <w:t>زيدت</w:t>
      </w:r>
      <w:r>
        <w:rPr>
          <w:rtl/>
        </w:rPr>
        <w:t xml:space="preserve"> </w:t>
      </w:r>
      <w:r>
        <w:rPr>
          <w:rFonts w:hint="cs"/>
          <w:rtl/>
        </w:rPr>
        <w:t>معارف</w:t>
      </w:r>
      <w:r>
        <w:rPr>
          <w:rtl/>
        </w:rPr>
        <w:t xml:space="preserve"> </w:t>
      </w:r>
      <w:r>
        <w:rPr>
          <w:rFonts w:hint="cs"/>
          <w:rtl/>
        </w:rPr>
        <w:t>أكثر</w:t>
      </w:r>
      <w:r>
        <w:rPr>
          <w:rtl/>
        </w:rPr>
        <w:t xml:space="preserve"> </w:t>
      </w:r>
      <w:r>
        <w:rPr>
          <w:rFonts w:hint="cs"/>
          <w:rtl/>
        </w:rPr>
        <w:t>من</w:t>
      </w:r>
      <w:r>
        <w:rPr>
          <w:rtl/>
        </w:rPr>
        <w:t xml:space="preserve"> </w:t>
      </w:r>
      <w:r w:rsidR="00175238">
        <w:t>200</w:t>
      </w:r>
      <w:r>
        <w:rPr>
          <w:rtl/>
        </w:rPr>
        <w:t xml:space="preserve"> </w:t>
      </w:r>
      <w:r>
        <w:rPr>
          <w:rFonts w:hint="cs"/>
          <w:rtl/>
        </w:rPr>
        <w:t>خبير</w:t>
      </w:r>
      <w:r>
        <w:rPr>
          <w:rtl/>
        </w:rPr>
        <w:t xml:space="preserve"> </w:t>
      </w:r>
      <w:r>
        <w:rPr>
          <w:rFonts w:hint="cs"/>
          <w:rtl/>
        </w:rPr>
        <w:t>من</w:t>
      </w:r>
      <w:r>
        <w:rPr>
          <w:rtl/>
        </w:rPr>
        <w:t xml:space="preserve"> </w:t>
      </w:r>
      <w:r>
        <w:rPr>
          <w:rFonts w:hint="cs"/>
          <w:rtl/>
        </w:rPr>
        <w:t>خبراء</w:t>
      </w:r>
      <w:r>
        <w:rPr>
          <w:rtl/>
        </w:rPr>
        <w:t xml:space="preserve"> </w:t>
      </w:r>
      <w:r>
        <w:rPr>
          <w:rFonts w:hint="cs"/>
          <w:rtl/>
        </w:rPr>
        <w:t>الطيف</w:t>
      </w:r>
      <w:r>
        <w:rPr>
          <w:rtl/>
        </w:rPr>
        <w:t xml:space="preserve"> </w:t>
      </w:r>
      <w:r>
        <w:rPr>
          <w:rFonts w:hint="cs"/>
          <w:rtl/>
        </w:rPr>
        <w:t>الأوروبيين</w:t>
      </w:r>
      <w:r>
        <w:rPr>
          <w:rtl/>
        </w:rPr>
        <w:t xml:space="preserve"> </w:t>
      </w:r>
      <w:r>
        <w:rPr>
          <w:rFonts w:hint="cs"/>
          <w:rtl/>
        </w:rPr>
        <w:t>فيما</w:t>
      </w:r>
      <w:r>
        <w:rPr>
          <w:rtl/>
        </w:rPr>
        <w:t xml:space="preserve"> </w:t>
      </w:r>
      <w:r>
        <w:rPr>
          <w:rFonts w:hint="cs"/>
          <w:rtl/>
        </w:rPr>
        <w:t>يخص</w:t>
      </w:r>
      <w:r>
        <w:rPr>
          <w:rtl/>
        </w:rPr>
        <w:t xml:space="preserve"> </w:t>
      </w:r>
      <w:r>
        <w:rPr>
          <w:rFonts w:hint="cs"/>
          <w:rtl/>
        </w:rPr>
        <w:t>أدوات</w:t>
      </w:r>
      <w:r>
        <w:rPr>
          <w:rtl/>
        </w:rPr>
        <w:t xml:space="preserve"> </w:t>
      </w:r>
      <w:r>
        <w:rPr>
          <w:rFonts w:hint="cs"/>
          <w:rtl/>
        </w:rPr>
        <w:t>الاتحاد</w:t>
      </w:r>
      <w:r>
        <w:rPr>
          <w:rtl/>
        </w:rPr>
        <w:t xml:space="preserve"> </w:t>
      </w:r>
      <w:r>
        <w:rPr>
          <w:rFonts w:hint="cs"/>
          <w:rtl/>
        </w:rPr>
        <w:t>البرمجية</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ومكتب</w:t>
      </w:r>
      <w:r>
        <w:rPr>
          <w:rtl/>
        </w:rPr>
        <w:t xml:space="preserve"> </w:t>
      </w:r>
      <w:r>
        <w:rPr>
          <w:rFonts w:hint="cs"/>
          <w:rtl/>
        </w:rPr>
        <w:t>الاتصالات</w:t>
      </w:r>
      <w:r>
        <w:rPr>
          <w:rtl/>
        </w:rPr>
        <w:t xml:space="preserve"> </w:t>
      </w:r>
      <w:r>
        <w:rPr>
          <w:rFonts w:hint="cs"/>
          <w:rtl/>
        </w:rPr>
        <w:t>الراديوية</w:t>
      </w:r>
      <w:r>
        <w:rPr>
          <w:rtl/>
        </w:rPr>
        <w:t xml:space="preserve">) </w:t>
      </w:r>
      <w:r>
        <w:rPr>
          <w:rFonts w:hint="cs"/>
          <w:rtl/>
        </w:rPr>
        <w:t>لإدارة</w:t>
      </w:r>
      <w:r>
        <w:rPr>
          <w:rtl/>
        </w:rPr>
        <w:t xml:space="preserve"> </w:t>
      </w:r>
      <w:r>
        <w:rPr>
          <w:rFonts w:hint="cs"/>
          <w:rtl/>
        </w:rPr>
        <w:t>الطيف</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بإجراءات</w:t>
      </w:r>
      <w:r>
        <w:rPr>
          <w:rtl/>
        </w:rPr>
        <w:t xml:space="preserve"> </w:t>
      </w:r>
      <w:r>
        <w:rPr>
          <w:rFonts w:hint="cs"/>
          <w:rtl/>
        </w:rPr>
        <w:t>التبليغ</w:t>
      </w:r>
      <w:r>
        <w:rPr>
          <w:rtl/>
        </w:rPr>
        <w:t xml:space="preserve"> </w:t>
      </w:r>
      <w:r>
        <w:rPr>
          <w:rFonts w:hint="cs"/>
          <w:rtl/>
        </w:rPr>
        <w:t>لدى</w:t>
      </w:r>
      <w:r>
        <w:rPr>
          <w:rtl/>
        </w:rPr>
        <w:t xml:space="preserve"> </w:t>
      </w:r>
      <w:r>
        <w:rPr>
          <w:rFonts w:hint="cs"/>
          <w:rtl/>
        </w:rPr>
        <w:t>الات‍حاد،</w:t>
      </w:r>
      <w:r>
        <w:rPr>
          <w:rtl/>
        </w:rPr>
        <w:t xml:space="preserve"> </w:t>
      </w:r>
      <w:r>
        <w:rPr>
          <w:rFonts w:hint="cs"/>
          <w:rtl/>
        </w:rPr>
        <w:t>من</w:t>
      </w:r>
      <w:r>
        <w:rPr>
          <w:rtl/>
        </w:rPr>
        <w:t xml:space="preserve"> </w:t>
      </w:r>
      <w:r>
        <w:rPr>
          <w:rFonts w:hint="cs"/>
          <w:rtl/>
        </w:rPr>
        <w:t>خلال</w:t>
      </w:r>
      <w:r>
        <w:rPr>
          <w:rtl/>
        </w:rPr>
        <w:t xml:space="preserve"> </w:t>
      </w:r>
      <w:r>
        <w:rPr>
          <w:rFonts w:hint="cs"/>
          <w:rtl/>
        </w:rPr>
        <w:t>الإسهام</w:t>
      </w:r>
      <w:r>
        <w:rPr>
          <w:rtl/>
        </w:rPr>
        <w:t xml:space="preserve"> </w:t>
      </w:r>
      <w:r>
        <w:rPr>
          <w:rFonts w:hint="cs"/>
          <w:rtl/>
        </w:rPr>
        <w:t>في</w:t>
      </w:r>
      <w:r w:rsidR="00175238">
        <w:rPr>
          <w:rFonts w:hint="cs"/>
          <w:rtl/>
        </w:rPr>
        <w:t> </w:t>
      </w:r>
      <w:r>
        <w:rPr>
          <w:rFonts w:hint="cs"/>
          <w:rtl/>
        </w:rPr>
        <w:t>الندوة</w:t>
      </w:r>
      <w:r>
        <w:rPr>
          <w:rtl/>
        </w:rPr>
        <w:t xml:space="preserve"> </w:t>
      </w:r>
      <w:r>
        <w:rPr>
          <w:rFonts w:hint="cs"/>
          <w:rtl/>
        </w:rPr>
        <w:t>الدولية</w:t>
      </w:r>
      <w:r>
        <w:rPr>
          <w:rtl/>
        </w:rPr>
        <w:t xml:space="preserve"> </w:t>
      </w:r>
      <w:r>
        <w:rPr>
          <w:rFonts w:hint="cs"/>
          <w:rtl/>
        </w:rPr>
        <w:t>بشأن</w:t>
      </w:r>
      <w:r>
        <w:rPr>
          <w:rtl/>
        </w:rPr>
        <w:t xml:space="preserve"> </w:t>
      </w:r>
      <w:r>
        <w:rPr>
          <w:rFonts w:hint="cs"/>
          <w:rtl/>
        </w:rPr>
        <w:t>التوافق</w:t>
      </w:r>
      <w:r>
        <w:rPr>
          <w:rtl/>
        </w:rPr>
        <w:t xml:space="preserve"> </w:t>
      </w:r>
      <w:r>
        <w:rPr>
          <w:rFonts w:hint="cs"/>
          <w:rtl/>
        </w:rPr>
        <w:t>الكهرمغنطيسي</w:t>
      </w:r>
      <w:r w:rsidR="00175238">
        <w:rPr>
          <w:rFonts w:hint="eastAsia"/>
          <w:rtl/>
        </w:rPr>
        <w:t> </w:t>
      </w:r>
      <w:r w:rsidR="00175238">
        <w:t>(EMC)</w:t>
      </w:r>
      <w:r>
        <w:rPr>
          <w:rtl/>
        </w:rPr>
        <w:t xml:space="preserve"> </w:t>
      </w:r>
      <w:r>
        <w:rPr>
          <w:rFonts w:hint="cs"/>
          <w:rtl/>
        </w:rPr>
        <w:t>في</w:t>
      </w:r>
      <w:r>
        <w:rPr>
          <w:rtl/>
        </w:rPr>
        <w:t xml:space="preserve"> </w:t>
      </w:r>
      <w:r>
        <w:rPr>
          <w:rFonts w:hint="cs"/>
          <w:rtl/>
        </w:rPr>
        <w:t>أوروبا</w:t>
      </w:r>
      <w:r>
        <w:rPr>
          <w:rtl/>
        </w:rPr>
        <w:t xml:space="preserve"> </w:t>
      </w:r>
      <w:r>
        <w:rPr>
          <w:rFonts w:hint="cs"/>
          <w:rtl/>
        </w:rPr>
        <w:t>لعام</w:t>
      </w:r>
      <w:r>
        <w:rPr>
          <w:rtl/>
        </w:rPr>
        <w:t xml:space="preserve"> </w:t>
      </w:r>
      <w:r w:rsidR="00175238">
        <w:t>2016</w:t>
      </w:r>
      <w:r>
        <w:rPr>
          <w:rFonts w:hint="cs"/>
          <w:rtl/>
        </w:rPr>
        <w:t>،</w:t>
      </w:r>
      <w:r>
        <w:rPr>
          <w:rtl/>
        </w:rPr>
        <w:t xml:space="preserve"> </w:t>
      </w:r>
      <w:r>
        <w:rPr>
          <w:rFonts w:hint="cs"/>
          <w:rtl/>
        </w:rPr>
        <w:t>التي</w:t>
      </w:r>
      <w:r>
        <w:rPr>
          <w:rtl/>
        </w:rPr>
        <w:t xml:space="preserve"> </w:t>
      </w:r>
      <w:r>
        <w:rPr>
          <w:rFonts w:hint="cs"/>
          <w:rtl/>
        </w:rPr>
        <w:t>عقدت</w:t>
      </w:r>
      <w:r>
        <w:rPr>
          <w:rtl/>
        </w:rPr>
        <w:t xml:space="preserve"> </w:t>
      </w:r>
      <w:r>
        <w:rPr>
          <w:rFonts w:hint="cs"/>
          <w:rtl/>
        </w:rPr>
        <w:t>في</w:t>
      </w:r>
      <w:r w:rsidR="00175238">
        <w:rPr>
          <w:rFonts w:hint="cs"/>
          <w:rtl/>
        </w:rPr>
        <w:t> </w:t>
      </w:r>
      <w:r>
        <w:rPr>
          <w:rFonts w:hint="cs"/>
          <w:rtl/>
        </w:rPr>
        <w:t>وروكلاو،</w:t>
      </w:r>
      <w:r>
        <w:rPr>
          <w:rtl/>
        </w:rPr>
        <w:t xml:space="preserve"> </w:t>
      </w:r>
      <w:r>
        <w:rPr>
          <w:rFonts w:hint="cs"/>
          <w:rtl/>
        </w:rPr>
        <w:t>وفي</w:t>
      </w:r>
      <w:r w:rsidR="00175238">
        <w:rPr>
          <w:rFonts w:hint="cs"/>
          <w:rtl/>
        </w:rPr>
        <w:t> </w:t>
      </w:r>
      <w:r>
        <w:rPr>
          <w:rFonts w:hint="cs"/>
          <w:rtl/>
        </w:rPr>
        <w:t>المعرض</w:t>
      </w:r>
      <w:r>
        <w:rPr>
          <w:rtl/>
        </w:rPr>
        <w:t xml:space="preserve"> </w:t>
      </w:r>
      <w:r w:rsidR="00D66A1C">
        <w:rPr>
          <w:rFonts w:hint="cs"/>
          <w:rtl/>
        </w:rPr>
        <w:t xml:space="preserve">الدولي </w:t>
      </w:r>
      <w:r>
        <w:rPr>
          <w:rFonts w:hint="cs"/>
          <w:rtl/>
        </w:rPr>
        <w:t>الخاص</w:t>
      </w:r>
      <w:r>
        <w:rPr>
          <w:rtl/>
        </w:rPr>
        <w:t xml:space="preserve"> </w:t>
      </w:r>
      <w:r>
        <w:rPr>
          <w:rFonts w:hint="cs"/>
          <w:rtl/>
        </w:rPr>
        <w:t>بالتوافق</w:t>
      </w:r>
      <w:r>
        <w:rPr>
          <w:rtl/>
        </w:rPr>
        <w:t xml:space="preserve"> </w:t>
      </w:r>
      <w:r>
        <w:rPr>
          <w:rFonts w:hint="cs"/>
          <w:rtl/>
        </w:rPr>
        <w:t>الكهرمغنطيسي،</w:t>
      </w:r>
      <w:r>
        <w:rPr>
          <w:rtl/>
        </w:rPr>
        <w:t xml:space="preserve"> </w:t>
      </w:r>
      <w:r>
        <w:rPr>
          <w:rFonts w:hint="cs"/>
          <w:rtl/>
        </w:rPr>
        <w:t>الذي</w:t>
      </w:r>
      <w:r>
        <w:rPr>
          <w:rtl/>
        </w:rPr>
        <w:t xml:space="preserve"> </w:t>
      </w:r>
      <w:r>
        <w:rPr>
          <w:rFonts w:hint="cs"/>
          <w:rtl/>
        </w:rPr>
        <w:t>نُظم</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175238">
        <w:t>5</w:t>
      </w:r>
      <w:r>
        <w:rPr>
          <w:rtl/>
        </w:rPr>
        <w:t xml:space="preserve"> </w:t>
      </w:r>
      <w:r>
        <w:rPr>
          <w:rFonts w:hint="cs"/>
          <w:rtl/>
        </w:rPr>
        <w:t>إلى</w:t>
      </w:r>
      <w:r>
        <w:rPr>
          <w:rtl/>
        </w:rPr>
        <w:t xml:space="preserve"> </w:t>
      </w:r>
      <w:r w:rsidR="00175238">
        <w:t>9</w:t>
      </w:r>
      <w:r>
        <w:rPr>
          <w:rtl/>
        </w:rPr>
        <w:t xml:space="preserve"> </w:t>
      </w:r>
      <w:r>
        <w:rPr>
          <w:rFonts w:hint="cs"/>
          <w:rtl/>
        </w:rPr>
        <w:t>سبتمبر</w:t>
      </w:r>
      <w:r>
        <w:rPr>
          <w:rtl/>
        </w:rPr>
        <w:t xml:space="preserve"> </w:t>
      </w:r>
      <w:r>
        <w:rPr>
          <w:rFonts w:hint="cs"/>
          <w:rtl/>
        </w:rPr>
        <w:t>في</w:t>
      </w:r>
      <w:r>
        <w:rPr>
          <w:rtl/>
        </w:rPr>
        <w:t xml:space="preserve"> </w:t>
      </w:r>
      <w:r>
        <w:rPr>
          <w:rFonts w:hint="cs"/>
          <w:rtl/>
        </w:rPr>
        <w:t>وروكلاو</w:t>
      </w:r>
      <w:r>
        <w:rPr>
          <w:rtl/>
        </w:rPr>
        <w:t xml:space="preserve"> </w:t>
      </w:r>
      <w:r>
        <w:rPr>
          <w:rFonts w:hint="cs"/>
          <w:rtl/>
        </w:rPr>
        <w:t>في</w:t>
      </w:r>
      <w:r>
        <w:rPr>
          <w:rtl/>
        </w:rPr>
        <w:t xml:space="preserve"> </w:t>
      </w:r>
      <w:r>
        <w:rPr>
          <w:rFonts w:hint="cs"/>
          <w:rtl/>
        </w:rPr>
        <w:t>بولندا</w:t>
      </w:r>
      <w:r>
        <w:rPr>
          <w:rtl/>
        </w:rPr>
        <w:t>.</w:t>
      </w:r>
    </w:p>
    <w:p w14:paraId="41749400" w14:textId="77777777" w:rsidR="00612D03" w:rsidRDefault="00612D03" w:rsidP="00175238">
      <w:pPr>
        <w:pStyle w:val="enumlev10"/>
        <w:rPr>
          <w:rtl/>
        </w:rPr>
      </w:pPr>
      <w:r>
        <w:rPr>
          <w:rtl/>
        </w:rPr>
        <w:t>-</w:t>
      </w:r>
      <w:r>
        <w:rPr>
          <w:rtl/>
        </w:rPr>
        <w:tab/>
      </w:r>
      <w:r>
        <w:rPr>
          <w:rFonts w:hint="cs"/>
          <w:rtl/>
        </w:rPr>
        <w:t>أجري</w:t>
      </w:r>
      <w:r>
        <w:rPr>
          <w:rtl/>
        </w:rPr>
        <w:t xml:space="preserve"> </w:t>
      </w:r>
      <w:r>
        <w:rPr>
          <w:rFonts w:hint="cs"/>
          <w:rtl/>
        </w:rPr>
        <w:t>استعراض</w:t>
      </w:r>
      <w:r>
        <w:rPr>
          <w:rtl/>
        </w:rPr>
        <w:t xml:space="preserve"> </w:t>
      </w:r>
      <w:r>
        <w:rPr>
          <w:rFonts w:hint="cs"/>
          <w:rtl/>
        </w:rPr>
        <w:t>أوروبي</w:t>
      </w:r>
      <w:r>
        <w:rPr>
          <w:rtl/>
        </w:rPr>
        <w:t xml:space="preserve"> </w:t>
      </w:r>
      <w:r>
        <w:rPr>
          <w:rFonts w:hint="cs"/>
          <w:rtl/>
        </w:rPr>
        <w:t>عام</w:t>
      </w:r>
      <w:r>
        <w:rPr>
          <w:rtl/>
        </w:rPr>
        <w:t xml:space="preserve"> </w:t>
      </w:r>
      <w:r>
        <w:rPr>
          <w:rFonts w:hint="cs"/>
          <w:rtl/>
        </w:rPr>
        <w:t>للانتقال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وأدخلت</w:t>
      </w:r>
      <w:r>
        <w:rPr>
          <w:rtl/>
        </w:rPr>
        <w:t xml:space="preserve"> </w:t>
      </w:r>
      <w:r>
        <w:rPr>
          <w:rFonts w:hint="cs"/>
          <w:rtl/>
        </w:rPr>
        <w:t>معلومات</w:t>
      </w:r>
      <w:r>
        <w:rPr>
          <w:rtl/>
        </w:rPr>
        <w:t xml:space="preserve"> </w:t>
      </w:r>
      <w:r>
        <w:rPr>
          <w:rFonts w:hint="cs"/>
          <w:rtl/>
        </w:rPr>
        <w:t>إلى</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الاتحاد</w:t>
      </w:r>
      <w:r>
        <w:rPr>
          <w:rtl/>
        </w:rPr>
        <w:t xml:space="preserve"> </w:t>
      </w:r>
      <w:r>
        <w:rPr>
          <w:rFonts w:hint="cs"/>
          <w:rtl/>
        </w:rPr>
        <w:t>الخاصة</w:t>
      </w:r>
      <w:r>
        <w:rPr>
          <w:rtl/>
        </w:rPr>
        <w:t xml:space="preserve"> </w:t>
      </w:r>
      <w:r>
        <w:rPr>
          <w:rFonts w:hint="cs"/>
          <w:rtl/>
        </w:rPr>
        <w:t>بالاستعراض</w:t>
      </w:r>
      <w:r>
        <w:rPr>
          <w:rtl/>
        </w:rPr>
        <w:t xml:space="preserve"> </w:t>
      </w:r>
      <w:r>
        <w:rPr>
          <w:rFonts w:hint="cs"/>
          <w:rtl/>
        </w:rPr>
        <w:t>العام</w:t>
      </w:r>
      <w:r>
        <w:rPr>
          <w:rtl/>
        </w:rPr>
        <w:t xml:space="preserve"> </w:t>
      </w:r>
      <w:r>
        <w:rPr>
          <w:rFonts w:hint="cs"/>
          <w:rtl/>
        </w:rPr>
        <w:t>للتحول</w:t>
      </w:r>
      <w:r>
        <w:rPr>
          <w:rtl/>
        </w:rPr>
        <w:t xml:space="preserve"> </w:t>
      </w:r>
      <w:r>
        <w:rPr>
          <w:rFonts w:hint="cs"/>
          <w:rtl/>
        </w:rPr>
        <w:t>إلى</w:t>
      </w:r>
      <w:r>
        <w:rPr>
          <w:rtl/>
        </w:rPr>
        <w:t xml:space="preserve"> </w:t>
      </w:r>
      <w:r>
        <w:rPr>
          <w:rFonts w:hint="cs"/>
          <w:rtl/>
        </w:rPr>
        <w:t>البث</w:t>
      </w:r>
      <w:r>
        <w:rPr>
          <w:rtl/>
        </w:rPr>
        <w:t xml:space="preserve"> </w:t>
      </w:r>
      <w:r>
        <w:rPr>
          <w:rFonts w:hint="cs"/>
          <w:rtl/>
        </w:rPr>
        <w:t>الرقمي،</w:t>
      </w:r>
      <w:r>
        <w:rPr>
          <w:rtl/>
        </w:rPr>
        <w:t xml:space="preserve"> </w:t>
      </w:r>
      <w:r>
        <w:rPr>
          <w:rFonts w:hint="cs"/>
          <w:rtl/>
        </w:rPr>
        <w:t>مما</w:t>
      </w:r>
      <w:r>
        <w:rPr>
          <w:rtl/>
        </w:rPr>
        <w:t xml:space="preserve"> </w:t>
      </w:r>
      <w:r>
        <w:rPr>
          <w:rFonts w:hint="cs"/>
          <w:rtl/>
        </w:rPr>
        <w:t>يبيّن</w:t>
      </w:r>
      <w:r>
        <w:rPr>
          <w:rtl/>
        </w:rPr>
        <w:t xml:space="preserve"> </w:t>
      </w:r>
      <w:r>
        <w:rPr>
          <w:rFonts w:hint="cs"/>
          <w:rtl/>
        </w:rPr>
        <w:t>الوضع</w:t>
      </w:r>
      <w:r>
        <w:rPr>
          <w:rtl/>
        </w:rPr>
        <w:t xml:space="preserve"> </w:t>
      </w:r>
      <w:r>
        <w:rPr>
          <w:rFonts w:hint="cs"/>
          <w:rtl/>
        </w:rPr>
        <w:t>العام</w:t>
      </w:r>
      <w:r>
        <w:rPr>
          <w:rtl/>
        </w:rPr>
        <w:t xml:space="preserve"> </w:t>
      </w:r>
      <w:r>
        <w:rPr>
          <w:rFonts w:hint="cs"/>
          <w:rtl/>
        </w:rPr>
        <w:t>لعملية</w:t>
      </w:r>
      <w:r>
        <w:rPr>
          <w:rtl/>
        </w:rPr>
        <w:t xml:space="preserve"> </w:t>
      </w:r>
      <w:r>
        <w:rPr>
          <w:rFonts w:hint="cs"/>
          <w:rtl/>
        </w:rPr>
        <w:t>الانتقال</w:t>
      </w:r>
      <w:r>
        <w:rPr>
          <w:rtl/>
        </w:rPr>
        <w:t>.</w:t>
      </w:r>
    </w:p>
    <w:p w14:paraId="305E8F28" w14:textId="77777777" w:rsidR="00612D03" w:rsidRDefault="00612D03" w:rsidP="00175238">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صربيا</w:t>
      </w:r>
      <w:r>
        <w:rPr>
          <w:rtl/>
        </w:rPr>
        <w:t xml:space="preserve"> </w:t>
      </w:r>
      <w:r>
        <w:rPr>
          <w:rFonts w:hint="cs"/>
          <w:rtl/>
        </w:rPr>
        <w:t>في</w:t>
      </w:r>
      <w:r>
        <w:rPr>
          <w:rtl/>
        </w:rPr>
        <w:t xml:space="preserve"> </w:t>
      </w:r>
      <w:r>
        <w:rPr>
          <w:rFonts w:hint="cs"/>
          <w:rtl/>
        </w:rPr>
        <w:t>عام</w:t>
      </w:r>
      <w:r>
        <w:rPr>
          <w:rtl/>
        </w:rPr>
        <w:t xml:space="preserve"> </w:t>
      </w:r>
      <w:r w:rsidR="00175238">
        <w:t>2015</w:t>
      </w:r>
      <w:r>
        <w:rPr>
          <w:rtl/>
        </w:rPr>
        <w:t xml:space="preserve"> </w:t>
      </w:r>
      <w:r>
        <w:rPr>
          <w:rFonts w:hint="cs"/>
          <w:rtl/>
        </w:rPr>
        <w:t>عملاً</w:t>
      </w:r>
      <w:r>
        <w:rPr>
          <w:rtl/>
        </w:rPr>
        <w:t xml:space="preserve"> </w:t>
      </w:r>
      <w:r>
        <w:rPr>
          <w:rFonts w:hint="cs"/>
          <w:rtl/>
        </w:rPr>
        <w:t>بالقرار</w:t>
      </w:r>
      <w:r>
        <w:rPr>
          <w:rtl/>
        </w:rPr>
        <w:t xml:space="preserve"> </w:t>
      </w:r>
      <w:r w:rsidR="00175238">
        <w:t>33</w:t>
      </w:r>
      <w:r>
        <w:rPr>
          <w:rtl/>
        </w:rPr>
        <w:t xml:space="preserve">. </w:t>
      </w:r>
      <w:r>
        <w:rPr>
          <w:rFonts w:hint="cs"/>
          <w:rtl/>
        </w:rPr>
        <w:t>فأجري</w:t>
      </w:r>
      <w:r>
        <w:rPr>
          <w:rtl/>
        </w:rPr>
        <w:t xml:space="preserve"> </w:t>
      </w:r>
      <w:r>
        <w:rPr>
          <w:rFonts w:hint="cs"/>
          <w:rtl/>
        </w:rPr>
        <w:t>في</w:t>
      </w:r>
      <w:r>
        <w:rPr>
          <w:rtl/>
        </w:rPr>
        <w:t xml:space="preserve"> </w:t>
      </w:r>
      <w:r>
        <w:rPr>
          <w:rFonts w:hint="cs"/>
          <w:rtl/>
        </w:rPr>
        <w:t>إطار</w:t>
      </w:r>
      <w:r>
        <w:rPr>
          <w:rtl/>
        </w:rPr>
        <w:t xml:space="preserve"> </w:t>
      </w:r>
      <w:r>
        <w:rPr>
          <w:rFonts w:hint="cs"/>
          <w:rtl/>
        </w:rPr>
        <w:t>هذه</w:t>
      </w:r>
      <w:r>
        <w:rPr>
          <w:rtl/>
        </w:rPr>
        <w:t xml:space="preserve"> </w:t>
      </w:r>
      <w:r>
        <w:rPr>
          <w:rFonts w:hint="cs"/>
          <w:rtl/>
        </w:rPr>
        <w:t>المساعدة</w:t>
      </w:r>
      <w:r>
        <w:rPr>
          <w:rtl/>
        </w:rPr>
        <w:t xml:space="preserve"> </w:t>
      </w:r>
      <w:r>
        <w:rPr>
          <w:rFonts w:hint="cs"/>
          <w:rtl/>
        </w:rPr>
        <w:t>استعراض</w:t>
      </w:r>
      <w:r>
        <w:rPr>
          <w:rtl/>
        </w:rPr>
        <w:t xml:space="preserve"> </w:t>
      </w:r>
      <w:r>
        <w:rPr>
          <w:rFonts w:hint="cs"/>
          <w:rtl/>
        </w:rPr>
        <w:t>سنوي</w:t>
      </w:r>
      <w:r>
        <w:rPr>
          <w:rtl/>
        </w:rPr>
        <w:t xml:space="preserve"> </w:t>
      </w:r>
      <w:r>
        <w:rPr>
          <w:rFonts w:hint="cs"/>
          <w:rtl/>
        </w:rPr>
        <w:t>للأولويات</w:t>
      </w:r>
      <w:r>
        <w:rPr>
          <w:rtl/>
        </w:rPr>
        <w:t xml:space="preserve"> </w:t>
      </w:r>
      <w:r>
        <w:rPr>
          <w:rFonts w:hint="cs"/>
          <w:rtl/>
        </w:rPr>
        <w:t>الوطنية</w:t>
      </w:r>
      <w:r>
        <w:rPr>
          <w:rtl/>
        </w:rPr>
        <w:t xml:space="preserve"> </w:t>
      </w:r>
      <w:r>
        <w:rPr>
          <w:rFonts w:hint="cs"/>
          <w:rtl/>
        </w:rPr>
        <w:t>وقدمت</w:t>
      </w:r>
      <w:r>
        <w:rPr>
          <w:rtl/>
        </w:rPr>
        <w:t xml:space="preserve"> </w:t>
      </w:r>
      <w:r>
        <w:rPr>
          <w:rFonts w:hint="cs"/>
          <w:rtl/>
        </w:rPr>
        <w:t>معدات</w:t>
      </w:r>
      <w:r>
        <w:rPr>
          <w:rtl/>
        </w:rPr>
        <w:t xml:space="preserve"> </w:t>
      </w:r>
      <w:r>
        <w:rPr>
          <w:rFonts w:hint="cs"/>
          <w:rtl/>
        </w:rPr>
        <w:t>للبث</w:t>
      </w:r>
      <w:r>
        <w:rPr>
          <w:rtl/>
        </w:rPr>
        <w:t xml:space="preserve"> </w:t>
      </w:r>
      <w:r>
        <w:rPr>
          <w:rFonts w:hint="cs"/>
          <w:rtl/>
        </w:rPr>
        <w:t>الإذاعي</w:t>
      </w:r>
      <w:r>
        <w:rPr>
          <w:rtl/>
        </w:rPr>
        <w:t xml:space="preserve"> (</w:t>
      </w:r>
      <w:r>
        <w:rPr>
          <w:rFonts w:hint="cs"/>
          <w:rtl/>
        </w:rPr>
        <w:t>لملء</w:t>
      </w:r>
      <w:r>
        <w:rPr>
          <w:rtl/>
        </w:rPr>
        <w:t xml:space="preserve"> </w:t>
      </w:r>
      <w:r>
        <w:rPr>
          <w:rFonts w:hint="cs"/>
          <w:rtl/>
        </w:rPr>
        <w:t>الثغرات</w:t>
      </w:r>
      <w:r>
        <w:rPr>
          <w:rtl/>
        </w:rPr>
        <w:t>)</w:t>
      </w:r>
      <w:r>
        <w:rPr>
          <w:rFonts w:hint="cs"/>
          <w:rtl/>
        </w:rPr>
        <w:t>،</w:t>
      </w:r>
      <w:r>
        <w:rPr>
          <w:rtl/>
        </w:rPr>
        <w:t xml:space="preserve"> </w:t>
      </w:r>
      <w:r>
        <w:rPr>
          <w:rFonts w:hint="cs"/>
          <w:rtl/>
        </w:rPr>
        <w:t>من</w:t>
      </w:r>
      <w:r>
        <w:rPr>
          <w:rtl/>
        </w:rPr>
        <w:t xml:space="preserve"> </w:t>
      </w:r>
      <w:r>
        <w:rPr>
          <w:rFonts w:hint="cs"/>
          <w:rtl/>
        </w:rPr>
        <w:t>أجل</w:t>
      </w:r>
      <w:r>
        <w:rPr>
          <w:rtl/>
        </w:rPr>
        <w:t xml:space="preserve"> </w:t>
      </w:r>
      <w:r>
        <w:rPr>
          <w:rFonts w:hint="cs"/>
          <w:rtl/>
        </w:rPr>
        <w:t>ضمان</w:t>
      </w:r>
      <w:r>
        <w:rPr>
          <w:rtl/>
        </w:rPr>
        <w:t xml:space="preserve"> </w:t>
      </w:r>
      <w:r>
        <w:rPr>
          <w:rFonts w:hint="cs"/>
          <w:rtl/>
        </w:rPr>
        <w:t>وصول</w:t>
      </w:r>
      <w:r>
        <w:rPr>
          <w:rtl/>
        </w:rPr>
        <w:t xml:space="preserve"> </w:t>
      </w:r>
      <w:r>
        <w:rPr>
          <w:rFonts w:hint="cs"/>
          <w:rtl/>
        </w:rPr>
        <w:t>التلفزيون</w:t>
      </w:r>
      <w:r>
        <w:rPr>
          <w:rtl/>
        </w:rPr>
        <w:t xml:space="preserve"> </w:t>
      </w:r>
      <w:r>
        <w:rPr>
          <w:rFonts w:hint="cs"/>
          <w:rtl/>
        </w:rPr>
        <w:t>الرقمي</w:t>
      </w:r>
      <w:r>
        <w:rPr>
          <w:rtl/>
        </w:rPr>
        <w:t xml:space="preserve"> </w:t>
      </w:r>
      <w:r>
        <w:rPr>
          <w:rFonts w:hint="cs"/>
          <w:rtl/>
        </w:rPr>
        <w:t>إلى</w:t>
      </w:r>
      <w:r>
        <w:rPr>
          <w:rtl/>
        </w:rPr>
        <w:t xml:space="preserve"> </w:t>
      </w:r>
      <w:r>
        <w:rPr>
          <w:rFonts w:hint="cs"/>
          <w:rtl/>
        </w:rPr>
        <w:t>العديد</w:t>
      </w:r>
      <w:r>
        <w:rPr>
          <w:rtl/>
        </w:rPr>
        <w:t xml:space="preserve"> </w:t>
      </w:r>
      <w:r>
        <w:rPr>
          <w:rFonts w:hint="cs"/>
          <w:rtl/>
        </w:rPr>
        <w:t>من</w:t>
      </w:r>
      <w:r>
        <w:rPr>
          <w:rtl/>
        </w:rPr>
        <w:t xml:space="preserve"> </w:t>
      </w:r>
      <w:r>
        <w:rPr>
          <w:rFonts w:hint="cs"/>
          <w:rtl/>
        </w:rPr>
        <w:t>البلديات</w:t>
      </w:r>
      <w:r>
        <w:rPr>
          <w:rtl/>
        </w:rPr>
        <w:t>.</w:t>
      </w:r>
    </w:p>
    <w:p w14:paraId="36A6AC20" w14:textId="77777777" w:rsidR="00612D03" w:rsidRDefault="00612D03" w:rsidP="00C07CA7">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sidR="008713AA">
        <w:rPr>
          <w:rFonts w:hint="cs"/>
          <w:rtl/>
          <w:lang w:bidi="ar-EG"/>
        </w:rPr>
        <w:t xml:space="preserve"> الأولى</w:t>
      </w:r>
      <w:r>
        <w:rPr>
          <w:rtl/>
        </w:rPr>
        <w:t xml:space="preserve"> </w:t>
      </w:r>
      <w:r>
        <w:rPr>
          <w:rFonts w:hint="cs"/>
          <w:rtl/>
        </w:rPr>
        <w:t>ل</w:t>
      </w:r>
      <w:r w:rsidR="00D66A1C">
        <w:rPr>
          <w:rFonts w:hint="cs"/>
          <w:rtl/>
        </w:rPr>
        <w:t xml:space="preserve">منطقة </w:t>
      </w:r>
      <w:r>
        <w:rPr>
          <w:rFonts w:hint="cs"/>
          <w:rtl/>
        </w:rPr>
        <w:t>أوروبا</w:t>
      </w:r>
      <w:r>
        <w:rPr>
          <w:rtl/>
        </w:rPr>
        <w:t xml:space="preserve"> </w:t>
      </w:r>
      <w:r w:rsidR="008713AA">
        <w:t>(EUR RI 1)</w:t>
      </w:r>
      <w:r w:rsidR="008713AA">
        <w:rPr>
          <w:rFonts w:hint="cs"/>
          <w:rtl/>
          <w:lang w:bidi="ar-EG"/>
        </w:rPr>
        <w:t xml:space="preserve"> </w:t>
      </w:r>
      <w:r>
        <w:rPr>
          <w:rFonts w:hint="cs"/>
          <w:rtl/>
        </w:rPr>
        <w:t>بشأن</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والانتقال</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إلى</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وجرى</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8713AA">
        <w:t>250</w:t>
      </w:r>
      <w:r>
        <w:rPr>
          <w:rtl/>
        </w:rPr>
        <w:t xml:space="preserve"> </w:t>
      </w:r>
      <w:r>
        <w:rPr>
          <w:rFonts w:hint="cs"/>
          <w:rtl/>
        </w:rPr>
        <w:t>مهنياً</w:t>
      </w:r>
      <w:r>
        <w:rPr>
          <w:rtl/>
        </w:rPr>
        <w:t xml:space="preserve"> </w:t>
      </w:r>
      <w:r w:rsidR="00C07CA7">
        <w:rPr>
          <w:rFonts w:hint="cs"/>
          <w:rtl/>
        </w:rPr>
        <w:t>مما</w:t>
      </w:r>
      <w:r>
        <w:rPr>
          <w:rtl/>
        </w:rPr>
        <w:t xml:space="preserve"> </w:t>
      </w:r>
      <w:r>
        <w:rPr>
          <w:rFonts w:hint="cs"/>
          <w:rtl/>
        </w:rPr>
        <w:t>يربو</w:t>
      </w:r>
      <w:r>
        <w:rPr>
          <w:rtl/>
        </w:rPr>
        <w:t xml:space="preserve"> </w:t>
      </w:r>
      <w:r>
        <w:rPr>
          <w:rFonts w:hint="cs"/>
          <w:rtl/>
        </w:rPr>
        <w:t>على</w:t>
      </w:r>
      <w:r>
        <w:rPr>
          <w:rtl/>
        </w:rPr>
        <w:t xml:space="preserve"> </w:t>
      </w:r>
      <w:r w:rsidR="008713AA">
        <w:t>16</w:t>
      </w:r>
      <w:r>
        <w:rPr>
          <w:rtl/>
        </w:rPr>
        <w:t xml:space="preserve"> </w:t>
      </w:r>
      <w:r>
        <w:rPr>
          <w:rFonts w:hint="cs"/>
          <w:rtl/>
        </w:rPr>
        <w:t>بلداً</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والإذاعة</w:t>
      </w:r>
      <w:r>
        <w:rPr>
          <w:rtl/>
        </w:rPr>
        <w:t xml:space="preserve"> </w:t>
      </w:r>
      <w:r>
        <w:rPr>
          <w:rFonts w:hint="cs"/>
          <w:rtl/>
        </w:rPr>
        <w:t>الرقمية</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المباشرة</w:t>
      </w:r>
      <w:r>
        <w:rPr>
          <w:rtl/>
        </w:rPr>
        <w:t xml:space="preserve"> </w:t>
      </w:r>
      <w:r>
        <w:rPr>
          <w:rFonts w:hint="cs"/>
          <w:rtl/>
        </w:rPr>
        <w:t>لسلسلة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السنوية</w:t>
      </w:r>
      <w:r>
        <w:rPr>
          <w:rtl/>
        </w:rPr>
        <w:t xml:space="preserve"> </w:t>
      </w:r>
      <w:r>
        <w:rPr>
          <w:rFonts w:hint="cs"/>
          <w:rtl/>
        </w:rPr>
        <w:t>التي</w:t>
      </w:r>
      <w:r>
        <w:rPr>
          <w:rtl/>
        </w:rPr>
        <w:t xml:space="preserve"> </w:t>
      </w:r>
      <w:r>
        <w:rPr>
          <w:rFonts w:hint="cs"/>
          <w:rtl/>
        </w:rPr>
        <w:t>استُكملت</w:t>
      </w:r>
      <w:r>
        <w:rPr>
          <w:rtl/>
        </w:rPr>
        <w:t xml:space="preserve"> </w:t>
      </w:r>
      <w:r>
        <w:rPr>
          <w:rFonts w:hint="cs"/>
          <w:rtl/>
        </w:rPr>
        <w:t>ببرامج</w:t>
      </w:r>
      <w:r>
        <w:rPr>
          <w:rtl/>
        </w:rPr>
        <w:t xml:space="preserve"> </w:t>
      </w:r>
      <w:r>
        <w:rPr>
          <w:rFonts w:hint="cs"/>
          <w:rtl/>
        </w:rPr>
        <w:t>توأمة</w:t>
      </w:r>
      <w:r>
        <w:rPr>
          <w:rtl/>
        </w:rPr>
        <w:t xml:space="preserve"> </w:t>
      </w:r>
      <w:r>
        <w:rPr>
          <w:rFonts w:hint="cs"/>
          <w:rtl/>
        </w:rPr>
        <w:t>وبوضع</w:t>
      </w:r>
      <w:r>
        <w:rPr>
          <w:rtl/>
        </w:rPr>
        <w:t xml:space="preserve"> </w:t>
      </w:r>
      <w:r>
        <w:rPr>
          <w:rFonts w:hint="cs"/>
          <w:rtl/>
        </w:rPr>
        <w:t>مؤشرات</w:t>
      </w:r>
      <w:r>
        <w:rPr>
          <w:rtl/>
        </w:rPr>
        <w:t xml:space="preserve"> </w:t>
      </w:r>
      <w:r>
        <w:rPr>
          <w:rFonts w:hint="cs"/>
          <w:rtl/>
        </w:rPr>
        <w:t>وبعمليات</w:t>
      </w:r>
      <w:r>
        <w:rPr>
          <w:rtl/>
        </w:rPr>
        <w:t xml:space="preserve"> </w:t>
      </w:r>
      <w:r>
        <w:rPr>
          <w:rFonts w:hint="cs"/>
          <w:rtl/>
        </w:rPr>
        <w:t>تقييم</w:t>
      </w:r>
      <w:r>
        <w:rPr>
          <w:rtl/>
        </w:rPr>
        <w:t xml:space="preserve"> </w:t>
      </w:r>
      <w:r>
        <w:rPr>
          <w:rFonts w:hint="cs"/>
          <w:rtl/>
        </w:rPr>
        <w:t>وطنية</w:t>
      </w:r>
      <w:r>
        <w:rPr>
          <w:rtl/>
        </w:rPr>
        <w:t xml:space="preserve"> </w:t>
      </w:r>
      <w:r>
        <w:rPr>
          <w:rFonts w:hint="cs"/>
          <w:rtl/>
        </w:rPr>
        <w:t>وبسلسلة</w:t>
      </w:r>
      <w:r>
        <w:rPr>
          <w:rtl/>
        </w:rPr>
        <w:t xml:space="preserve"> </w:t>
      </w:r>
      <w:r>
        <w:rPr>
          <w:rFonts w:hint="cs"/>
          <w:rtl/>
        </w:rPr>
        <w:t>من</w:t>
      </w:r>
      <w:r>
        <w:rPr>
          <w:rtl/>
        </w:rPr>
        <w:t xml:space="preserve"> </w:t>
      </w:r>
      <w:r>
        <w:rPr>
          <w:rFonts w:hint="cs"/>
          <w:rtl/>
        </w:rPr>
        <w:t>الدورات</w:t>
      </w:r>
      <w:r>
        <w:rPr>
          <w:rtl/>
        </w:rPr>
        <w:t xml:space="preserve"> </w:t>
      </w:r>
      <w:r>
        <w:rPr>
          <w:rFonts w:hint="cs"/>
          <w:rtl/>
        </w:rPr>
        <w:t>التدريبية</w:t>
      </w:r>
      <w:r w:rsidR="00302E83">
        <w:rPr>
          <w:rtl/>
        </w:rPr>
        <w:t>.</w:t>
      </w:r>
    </w:p>
    <w:p w14:paraId="3326231D" w14:textId="5D1E123D" w:rsidR="00612D03" w:rsidRDefault="00612D03" w:rsidP="00B03B9E">
      <w:pPr>
        <w:pStyle w:val="enumlev10"/>
        <w:rPr>
          <w:rtl/>
        </w:rPr>
      </w:pPr>
      <w:r>
        <w:rPr>
          <w:rtl/>
        </w:rPr>
        <w:t>-</w:t>
      </w:r>
      <w:r>
        <w:rPr>
          <w:rtl/>
        </w:rPr>
        <w:tab/>
      </w:r>
      <w:r>
        <w:rPr>
          <w:rFonts w:hint="cs"/>
          <w:rtl/>
        </w:rPr>
        <w:t>أحرزت</w:t>
      </w:r>
      <w:r>
        <w:rPr>
          <w:rtl/>
        </w:rPr>
        <w:t xml:space="preserve"> </w:t>
      </w:r>
      <w:r>
        <w:rPr>
          <w:rFonts w:hint="cs"/>
          <w:rtl/>
        </w:rPr>
        <w:t>المبادرة</w:t>
      </w:r>
      <w:r>
        <w:rPr>
          <w:rtl/>
        </w:rPr>
        <w:t xml:space="preserve"> </w:t>
      </w:r>
      <w:r>
        <w:rPr>
          <w:rFonts w:hint="cs"/>
          <w:rtl/>
        </w:rPr>
        <w:t>الإقليمية</w:t>
      </w:r>
      <w:r w:rsidR="008713AA">
        <w:rPr>
          <w:rFonts w:hint="cs"/>
          <w:rtl/>
          <w:lang w:bidi="ar-EG"/>
        </w:rPr>
        <w:t xml:space="preserve"> الثانية</w:t>
      </w:r>
      <w:r>
        <w:rPr>
          <w:rtl/>
        </w:rPr>
        <w:t xml:space="preserve"> </w:t>
      </w:r>
      <w:r>
        <w:rPr>
          <w:rFonts w:hint="cs"/>
          <w:rtl/>
        </w:rPr>
        <w:t>ل</w:t>
      </w:r>
      <w:r w:rsidR="00D66A1C">
        <w:rPr>
          <w:rFonts w:hint="cs"/>
          <w:rtl/>
        </w:rPr>
        <w:t xml:space="preserve">منطقة </w:t>
      </w:r>
      <w:r>
        <w:rPr>
          <w:rFonts w:hint="cs"/>
          <w:rtl/>
        </w:rPr>
        <w:t>أوروبا</w:t>
      </w:r>
      <w:r>
        <w:rPr>
          <w:rtl/>
        </w:rPr>
        <w:t xml:space="preserve"> </w:t>
      </w:r>
      <w:r w:rsidR="008713AA">
        <w:t>(EUR RI 2)</w:t>
      </w:r>
      <w:r w:rsidR="008713AA">
        <w:rPr>
          <w:rFonts w:hint="cs"/>
          <w:rtl/>
          <w:lang w:bidi="ar-EG"/>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8713AA">
        <w:t>1</w:t>
      </w:r>
      <w:r w:rsidR="008C11F0">
        <w:t> </w:t>
      </w:r>
      <w:r w:rsidR="008713AA">
        <w:t>000</w:t>
      </w:r>
      <w:r>
        <w:rPr>
          <w:rtl/>
        </w:rPr>
        <w:t xml:space="preserve"> </w:t>
      </w:r>
      <w:r>
        <w:rPr>
          <w:rFonts w:hint="cs"/>
          <w:rtl/>
        </w:rPr>
        <w:t>مهني</w:t>
      </w:r>
      <w:r>
        <w:rPr>
          <w:rtl/>
        </w:rPr>
        <w:t xml:space="preserve"> </w:t>
      </w:r>
      <w:r>
        <w:rPr>
          <w:rFonts w:hint="cs"/>
          <w:rtl/>
        </w:rPr>
        <w:t>فيما</w:t>
      </w:r>
      <w:r>
        <w:rPr>
          <w:rtl/>
        </w:rPr>
        <w:t xml:space="preserve"> </w:t>
      </w:r>
      <w:r>
        <w:rPr>
          <w:rFonts w:hint="cs"/>
          <w:rtl/>
        </w:rPr>
        <w:t>يخص</w:t>
      </w:r>
      <w:r>
        <w:rPr>
          <w:rtl/>
        </w:rPr>
        <w:t xml:space="preserve"> </w:t>
      </w:r>
      <w:r>
        <w:rPr>
          <w:rFonts w:hint="cs"/>
          <w:rtl/>
        </w:rPr>
        <w:t>بناء</w:t>
      </w:r>
      <w:r>
        <w:rPr>
          <w:rtl/>
        </w:rPr>
        <w:t xml:space="preserve"> </w:t>
      </w:r>
      <w:r>
        <w:rPr>
          <w:rFonts w:hint="cs"/>
          <w:rtl/>
        </w:rPr>
        <w:t>الشبكات</w:t>
      </w:r>
      <w:r>
        <w:rPr>
          <w:rtl/>
        </w:rPr>
        <w:t xml:space="preserve"> </w:t>
      </w:r>
      <w:r>
        <w:rPr>
          <w:rFonts w:hint="cs"/>
          <w:rtl/>
        </w:rPr>
        <w:t>العالية</w:t>
      </w:r>
      <w:r>
        <w:rPr>
          <w:rtl/>
        </w:rPr>
        <w:t xml:space="preserve"> </w:t>
      </w:r>
      <w:r>
        <w:rPr>
          <w:rFonts w:hint="cs"/>
          <w:rtl/>
        </w:rPr>
        <w:t>السرعة</w:t>
      </w:r>
      <w:r>
        <w:rPr>
          <w:rtl/>
        </w:rPr>
        <w:t xml:space="preserve"> </w:t>
      </w:r>
      <w:r>
        <w:rPr>
          <w:rFonts w:hint="cs"/>
          <w:rtl/>
        </w:rPr>
        <w:t>في</w:t>
      </w:r>
      <w:r>
        <w:rPr>
          <w:rtl/>
        </w:rPr>
        <w:t xml:space="preserve"> </w:t>
      </w:r>
      <w:r>
        <w:rPr>
          <w:rFonts w:hint="cs"/>
          <w:rtl/>
        </w:rPr>
        <w:t>أوروبا</w:t>
      </w:r>
      <w:r>
        <w:rPr>
          <w:rtl/>
        </w:rPr>
        <w:t xml:space="preserve">. </w:t>
      </w:r>
      <w:r>
        <w:rPr>
          <w:rFonts w:hint="cs"/>
          <w:rtl/>
        </w:rPr>
        <w:t>وأتاحت</w:t>
      </w:r>
      <w:r>
        <w:rPr>
          <w:rtl/>
        </w:rPr>
        <w:t xml:space="preserve"> </w:t>
      </w:r>
      <w:r>
        <w:rPr>
          <w:rFonts w:hint="cs"/>
          <w:rtl/>
        </w:rPr>
        <w:t>سلسلة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الفعلية</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المنظمة</w:t>
      </w:r>
      <w:r>
        <w:rPr>
          <w:rtl/>
        </w:rPr>
        <w:t xml:space="preserve"> </w:t>
      </w:r>
      <w:r w:rsidR="004A33AE">
        <w:rPr>
          <w:rFonts w:hint="cs"/>
          <w:rtl/>
        </w:rPr>
        <w:t>على الخط</w:t>
      </w:r>
      <w:r>
        <w:rPr>
          <w:rtl/>
        </w:rPr>
        <w:t xml:space="preserve"> </w:t>
      </w:r>
      <w:r>
        <w:rPr>
          <w:rFonts w:hint="cs"/>
          <w:rtl/>
        </w:rPr>
        <w:t>الفرصة</w:t>
      </w:r>
      <w:r>
        <w:rPr>
          <w:rtl/>
        </w:rPr>
        <w:t xml:space="preserve"> </w:t>
      </w:r>
      <w:r>
        <w:rPr>
          <w:rFonts w:hint="cs"/>
          <w:rtl/>
        </w:rPr>
        <w:t>لتبادل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في</w:t>
      </w:r>
      <w:r w:rsidR="00B03B9E">
        <w:rPr>
          <w:rFonts w:hint="cs"/>
          <w:rtl/>
        </w:rPr>
        <w:t> </w:t>
      </w:r>
      <w:r>
        <w:rPr>
          <w:rFonts w:hint="cs"/>
          <w:rtl/>
        </w:rPr>
        <w:t>المنطقة</w:t>
      </w:r>
      <w:r>
        <w:rPr>
          <w:rtl/>
        </w:rPr>
        <w:t xml:space="preserve">. </w:t>
      </w:r>
      <w:r>
        <w:rPr>
          <w:rFonts w:hint="cs"/>
          <w:rtl/>
        </w:rPr>
        <w:t>واستُحدثت</w:t>
      </w:r>
      <w:r>
        <w:rPr>
          <w:rtl/>
        </w:rPr>
        <w:t xml:space="preserve"> </w:t>
      </w:r>
      <w:r>
        <w:rPr>
          <w:rFonts w:hint="cs"/>
          <w:rtl/>
        </w:rPr>
        <w:t>نقطة</w:t>
      </w:r>
      <w:r>
        <w:rPr>
          <w:rtl/>
        </w:rPr>
        <w:t xml:space="preserve"> </w:t>
      </w:r>
      <w:r>
        <w:rPr>
          <w:rFonts w:hint="cs"/>
          <w:rtl/>
        </w:rPr>
        <w:t>وطنية</w:t>
      </w:r>
      <w:r>
        <w:rPr>
          <w:rtl/>
        </w:rPr>
        <w:t xml:space="preserve"> </w:t>
      </w:r>
      <w:r>
        <w:rPr>
          <w:rFonts w:hint="cs"/>
          <w:rtl/>
        </w:rPr>
        <w:t>لتبادل</w:t>
      </w:r>
      <w:r>
        <w:rPr>
          <w:rtl/>
        </w:rPr>
        <w:t xml:space="preserve"> </w:t>
      </w:r>
      <w:r>
        <w:rPr>
          <w:rFonts w:hint="cs"/>
          <w:rtl/>
        </w:rPr>
        <w:t>الإنترنت</w:t>
      </w:r>
      <w:r>
        <w:rPr>
          <w:rtl/>
        </w:rPr>
        <w:t xml:space="preserve"> </w:t>
      </w:r>
      <w:r>
        <w:rPr>
          <w:rFonts w:hint="cs"/>
          <w:rtl/>
        </w:rPr>
        <w:t>في</w:t>
      </w:r>
      <w:r>
        <w:rPr>
          <w:rtl/>
        </w:rPr>
        <w:t xml:space="preserve"> </w:t>
      </w:r>
      <w:r>
        <w:rPr>
          <w:rFonts w:hint="cs"/>
          <w:rtl/>
        </w:rPr>
        <w:t>الجبل</w:t>
      </w:r>
      <w:r>
        <w:rPr>
          <w:rtl/>
        </w:rPr>
        <w:t xml:space="preserve"> </w:t>
      </w:r>
      <w:r>
        <w:rPr>
          <w:rFonts w:hint="cs"/>
          <w:rtl/>
        </w:rPr>
        <w:t>الأسود</w:t>
      </w:r>
      <w:r>
        <w:rPr>
          <w:rtl/>
        </w:rPr>
        <w:t xml:space="preserve"> </w:t>
      </w:r>
      <w:r>
        <w:rPr>
          <w:rFonts w:hint="cs"/>
          <w:rtl/>
        </w:rPr>
        <w:t>وهي</w:t>
      </w:r>
      <w:r>
        <w:rPr>
          <w:rtl/>
        </w:rPr>
        <w:t xml:space="preserve"> </w:t>
      </w:r>
      <w:r>
        <w:rPr>
          <w:rFonts w:hint="cs"/>
          <w:rtl/>
        </w:rPr>
        <w:t>تعمل</w:t>
      </w:r>
      <w:r>
        <w:rPr>
          <w:rtl/>
        </w:rPr>
        <w:t xml:space="preserve"> </w:t>
      </w:r>
      <w:r>
        <w:rPr>
          <w:rFonts w:hint="cs"/>
          <w:rtl/>
        </w:rPr>
        <w:t>بكامل</w:t>
      </w:r>
      <w:r>
        <w:rPr>
          <w:rtl/>
        </w:rPr>
        <w:t xml:space="preserve"> </w:t>
      </w:r>
      <w:r>
        <w:rPr>
          <w:rFonts w:hint="cs"/>
          <w:rtl/>
        </w:rPr>
        <w:t>طاقتها</w:t>
      </w:r>
      <w:r>
        <w:rPr>
          <w:rtl/>
        </w:rPr>
        <w:t xml:space="preserve">. </w:t>
      </w:r>
      <w:r>
        <w:rPr>
          <w:rFonts w:hint="cs"/>
          <w:rtl/>
        </w:rPr>
        <w:t>وتصوّر</w:t>
      </w:r>
      <w:r>
        <w:rPr>
          <w:rtl/>
        </w:rPr>
        <w:t xml:space="preserve"> </w:t>
      </w:r>
      <w:r>
        <w:rPr>
          <w:rFonts w:hint="cs"/>
          <w:rtl/>
        </w:rPr>
        <w:t>خريطة</w:t>
      </w:r>
      <w:r>
        <w:rPr>
          <w:rtl/>
        </w:rPr>
        <w:t xml:space="preserve"> </w:t>
      </w:r>
      <w:r>
        <w:rPr>
          <w:rFonts w:hint="cs"/>
          <w:rtl/>
        </w:rPr>
        <w:t>الاتحاد</w:t>
      </w:r>
      <w:r>
        <w:rPr>
          <w:rtl/>
        </w:rPr>
        <w:t xml:space="preserve"> </w:t>
      </w:r>
      <w:r>
        <w:rPr>
          <w:rFonts w:hint="cs"/>
          <w:rtl/>
        </w:rPr>
        <w:t>العالمية</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الأرضية</w:t>
      </w:r>
      <w:r>
        <w:rPr>
          <w:rtl/>
        </w:rPr>
        <w:t xml:space="preserve"> </w:t>
      </w:r>
      <w:r>
        <w:rPr>
          <w:rFonts w:hint="cs"/>
          <w:rtl/>
        </w:rPr>
        <w:t>للنطاق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sidR="008713AA">
        <w:t>%60</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الأوروبية</w:t>
      </w:r>
      <w:r>
        <w:rPr>
          <w:rtl/>
        </w:rPr>
        <w:t>.</w:t>
      </w:r>
    </w:p>
    <w:p w14:paraId="591DE10E" w14:textId="77777777" w:rsidR="00612D03" w:rsidRPr="002F492D" w:rsidRDefault="00612D03" w:rsidP="008713AA">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14:paraId="6A4FC7E6" w14:textId="77777777" w:rsidR="00612D03" w:rsidRDefault="00612D03" w:rsidP="008713AA">
      <w:r>
        <w:rPr>
          <w:rFonts w:hint="cs"/>
          <w:rtl/>
        </w:rPr>
        <w:t>أسهمت</w:t>
      </w:r>
      <w:r>
        <w:rPr>
          <w:rtl/>
        </w:rPr>
        <w:t xml:space="preserve"> </w:t>
      </w:r>
      <w:r>
        <w:rPr>
          <w:rFonts w:hint="cs"/>
          <w:rtl/>
        </w:rPr>
        <w:t>المسائل</w:t>
      </w:r>
      <w:r>
        <w:rPr>
          <w:rtl/>
        </w:rPr>
        <w:t xml:space="preserve"> </w:t>
      </w:r>
      <w:r>
        <w:rPr>
          <w:rFonts w:hint="cs"/>
          <w:rtl/>
        </w:rPr>
        <w:t>التالية</w:t>
      </w:r>
      <w:r>
        <w:rPr>
          <w:rtl/>
        </w:rPr>
        <w:t xml:space="preserve"> </w:t>
      </w:r>
      <w:r>
        <w:rPr>
          <w:rFonts w:hint="cs"/>
          <w:rtl/>
        </w:rPr>
        <w:t>لإحدى</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في</w:t>
      </w:r>
      <w:r>
        <w:rPr>
          <w:rtl/>
        </w:rPr>
        <w:t xml:space="preserve"> </w:t>
      </w:r>
      <w:r>
        <w:rPr>
          <w:rFonts w:hint="cs"/>
          <w:rtl/>
        </w:rPr>
        <w:t>الناتج</w:t>
      </w:r>
      <w:r>
        <w:rPr>
          <w:rtl/>
        </w:rPr>
        <w:t xml:space="preserve"> </w:t>
      </w:r>
      <w:r w:rsidR="008713AA">
        <w:t>2.2</w:t>
      </w:r>
      <w:r>
        <w:rPr>
          <w:rtl/>
        </w:rPr>
        <w:t>:</w:t>
      </w:r>
    </w:p>
    <w:p w14:paraId="11B4BF63" w14:textId="77777777" w:rsidR="008713AA" w:rsidRPr="002F492D" w:rsidRDefault="00247882" w:rsidP="008713AA">
      <w:pPr>
        <w:pStyle w:val="Heading6"/>
        <w:rPr>
          <w:color w:val="70AD47"/>
          <w:rtl/>
          <w:lang w:bidi="ar-EG"/>
        </w:rPr>
      </w:pPr>
      <w:r w:rsidRPr="002F492D">
        <w:rPr>
          <w:rFonts w:hint="cs"/>
          <w:color w:val="70AD47"/>
          <w:rtl/>
          <w:lang w:bidi="ar-EG"/>
        </w:rPr>
        <w:t>ال</w:t>
      </w:r>
      <w:r w:rsidR="008713AA" w:rsidRPr="002F492D">
        <w:rPr>
          <w:rFonts w:hint="cs"/>
          <w:color w:val="70AD47"/>
          <w:rtl/>
          <w:lang w:bidi="ar-EG"/>
        </w:rPr>
        <w:t xml:space="preserve">مسائل </w:t>
      </w:r>
      <w:r w:rsidRPr="002F492D">
        <w:rPr>
          <w:rFonts w:hint="cs"/>
          <w:color w:val="70AD47"/>
          <w:rtl/>
          <w:lang w:bidi="ar-EG"/>
        </w:rPr>
        <w:t>المتعلقة ب</w:t>
      </w:r>
      <w:r w:rsidR="008713AA" w:rsidRPr="002F492D">
        <w:rPr>
          <w:rFonts w:hint="cs"/>
          <w:color w:val="70AD47"/>
          <w:rtl/>
          <w:lang w:bidi="ar-EG"/>
        </w:rPr>
        <w:t>لجنة الدراسات </w:t>
      </w:r>
      <w:r w:rsidR="008713AA" w:rsidRPr="002F492D">
        <w:rPr>
          <w:color w:val="70AD47"/>
          <w:lang w:bidi="ar-EG"/>
        </w:rPr>
        <w:t>1</w:t>
      </w:r>
    </w:p>
    <w:p w14:paraId="5E1F03F7" w14:textId="77777777" w:rsidR="00612D03" w:rsidRDefault="00612D03" w:rsidP="00302E83">
      <w:pPr>
        <w:rPr>
          <w:rtl/>
        </w:rPr>
      </w:pPr>
      <w:r w:rsidRPr="008713AA">
        <w:rPr>
          <w:rFonts w:hint="cs"/>
          <w:b/>
          <w:bCs/>
          <w:rtl/>
        </w:rPr>
        <w:t>القرار</w:t>
      </w:r>
      <w:r w:rsidRPr="008713AA">
        <w:rPr>
          <w:b/>
          <w:bCs/>
          <w:rtl/>
        </w:rPr>
        <w:t xml:space="preserve"> </w:t>
      </w:r>
      <w:r w:rsidR="008713AA" w:rsidRPr="008713AA">
        <w:rPr>
          <w:b/>
          <w:bCs/>
        </w:rPr>
        <w:t>9</w:t>
      </w:r>
      <w:r w:rsidRPr="008713AA">
        <w:rPr>
          <w:b/>
          <w:bCs/>
          <w:rtl/>
        </w:rPr>
        <w:t>:</w:t>
      </w:r>
      <w:r>
        <w:rPr>
          <w:rtl/>
        </w:rPr>
        <w:t xml:space="preserve"> </w:t>
      </w:r>
      <w:r>
        <w:rPr>
          <w:rFonts w:hint="cs"/>
          <w:rtl/>
        </w:rPr>
        <w:t>مشاركة</w:t>
      </w:r>
      <w:r>
        <w:rPr>
          <w:rtl/>
        </w:rPr>
        <w:t xml:space="preserve"> </w:t>
      </w:r>
      <w:r>
        <w:rPr>
          <w:rFonts w:hint="cs"/>
          <w:rtl/>
        </w:rPr>
        <w:t>البلدان،</w:t>
      </w:r>
      <w:r>
        <w:rPr>
          <w:rtl/>
        </w:rPr>
        <w:t xml:space="preserve"> </w:t>
      </w:r>
      <w:r>
        <w:rPr>
          <w:rFonts w:hint="cs"/>
          <w:rtl/>
        </w:rPr>
        <w:t>لا</w:t>
      </w:r>
      <w:r w:rsidR="00302E83">
        <w:rPr>
          <w:rFonts w:hint="cs"/>
          <w:rtl/>
        </w:rPr>
        <w:t> </w:t>
      </w:r>
      <w:r>
        <w:rPr>
          <w:rFonts w:hint="cs"/>
          <w:rtl/>
        </w:rPr>
        <w:t>سيما</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في</w:t>
      </w:r>
      <w:r>
        <w:rPr>
          <w:rtl/>
        </w:rPr>
        <w:t xml:space="preserve"> </w:t>
      </w:r>
      <w:r>
        <w:rPr>
          <w:rFonts w:hint="cs"/>
          <w:rtl/>
        </w:rPr>
        <w:t>إدارة</w:t>
      </w:r>
      <w:r>
        <w:rPr>
          <w:rtl/>
        </w:rPr>
        <w:t xml:space="preserve"> </w:t>
      </w:r>
      <w:r>
        <w:rPr>
          <w:rFonts w:hint="cs"/>
          <w:rtl/>
        </w:rPr>
        <w:t>الطيف</w:t>
      </w:r>
    </w:p>
    <w:p w14:paraId="66E8141D" w14:textId="77777777" w:rsidR="00612D03" w:rsidRDefault="00612D03" w:rsidP="008713AA">
      <w:pPr>
        <w:rPr>
          <w:rtl/>
        </w:rPr>
      </w:pPr>
      <w:r w:rsidRPr="00707B5A">
        <w:rPr>
          <w:rFonts w:hint="cs"/>
          <w:b/>
          <w:bCs/>
          <w:rtl/>
        </w:rPr>
        <w:lastRenderedPageBreak/>
        <w:t>المسألة</w:t>
      </w:r>
      <w:r w:rsidR="008713AA" w:rsidRPr="00707B5A">
        <w:rPr>
          <w:rFonts w:hint="eastAsia"/>
          <w:b/>
          <w:bCs/>
          <w:rtl/>
        </w:rPr>
        <w:t> </w:t>
      </w:r>
      <w:r w:rsidR="008713AA" w:rsidRPr="00707B5A">
        <w:rPr>
          <w:b/>
          <w:bCs/>
        </w:rPr>
        <w:t>1/1</w:t>
      </w:r>
      <w:r w:rsidRPr="00707B5A">
        <w:rPr>
          <w:b/>
          <w:bCs/>
          <w:rtl/>
        </w:rPr>
        <w:t>:</w:t>
      </w:r>
      <w:r w:rsidRPr="00707B5A">
        <w:rPr>
          <w:rtl/>
        </w:rPr>
        <w:t xml:space="preserve"> </w:t>
      </w:r>
      <w:r w:rsidRPr="00707B5A">
        <w:rPr>
          <w:rFonts w:hint="cs"/>
          <w:rtl/>
        </w:rPr>
        <w:t>الجوانب</w:t>
      </w:r>
      <w:r w:rsidRPr="00707B5A">
        <w:rPr>
          <w:rtl/>
        </w:rPr>
        <w:t xml:space="preserve"> </w:t>
      </w:r>
      <w:r w:rsidRPr="00707B5A">
        <w:rPr>
          <w:rFonts w:hint="cs"/>
          <w:rtl/>
        </w:rPr>
        <w:t>التقنية</w:t>
      </w:r>
      <w:r w:rsidRPr="00707B5A">
        <w:rPr>
          <w:rtl/>
        </w:rPr>
        <w:t xml:space="preserve"> </w:t>
      </w:r>
      <w:r w:rsidRPr="00707B5A">
        <w:rPr>
          <w:rFonts w:hint="cs"/>
          <w:rtl/>
        </w:rPr>
        <w:t>والتنظيمية</w:t>
      </w:r>
      <w:r w:rsidRPr="00707B5A">
        <w:rPr>
          <w:rtl/>
        </w:rPr>
        <w:t xml:space="preserve"> </w:t>
      </w:r>
      <w:r w:rsidRPr="00707B5A">
        <w:rPr>
          <w:rFonts w:hint="cs"/>
          <w:rtl/>
        </w:rPr>
        <w:t>والسياساتية</w:t>
      </w:r>
      <w:r w:rsidRPr="00707B5A">
        <w:rPr>
          <w:rtl/>
        </w:rPr>
        <w:t xml:space="preserve"> </w:t>
      </w:r>
      <w:r w:rsidRPr="00707B5A">
        <w:rPr>
          <w:rFonts w:hint="cs"/>
          <w:rtl/>
        </w:rPr>
        <w:t>للانتقال</w:t>
      </w:r>
      <w:r w:rsidRPr="00707B5A">
        <w:rPr>
          <w:rtl/>
        </w:rPr>
        <w:t xml:space="preserve"> </w:t>
      </w:r>
      <w:r w:rsidRPr="00707B5A">
        <w:rPr>
          <w:rFonts w:hint="cs"/>
          <w:rtl/>
        </w:rPr>
        <w:t>من</w:t>
      </w:r>
      <w:r w:rsidRPr="00707B5A">
        <w:rPr>
          <w:rtl/>
        </w:rPr>
        <w:t xml:space="preserve"> </w:t>
      </w:r>
      <w:r w:rsidRPr="00707B5A">
        <w:rPr>
          <w:rFonts w:hint="cs"/>
          <w:rtl/>
        </w:rPr>
        <w:t>الشبكات</w:t>
      </w:r>
      <w:r w:rsidRPr="00707B5A">
        <w:rPr>
          <w:rtl/>
        </w:rPr>
        <w:t xml:space="preserve"> </w:t>
      </w:r>
      <w:r w:rsidRPr="00707B5A">
        <w:rPr>
          <w:rFonts w:hint="cs"/>
          <w:rtl/>
        </w:rPr>
        <w:t>القائمة</w:t>
      </w:r>
      <w:r w:rsidRPr="00707B5A">
        <w:rPr>
          <w:rtl/>
        </w:rPr>
        <w:t xml:space="preserve"> </w:t>
      </w:r>
      <w:r w:rsidRPr="00707B5A">
        <w:rPr>
          <w:rFonts w:hint="cs"/>
          <w:rtl/>
        </w:rPr>
        <w:t>إلى</w:t>
      </w:r>
      <w:r w:rsidRPr="00707B5A">
        <w:rPr>
          <w:rtl/>
        </w:rPr>
        <w:t xml:space="preserve"> </w:t>
      </w:r>
      <w:r w:rsidRPr="00707B5A">
        <w:rPr>
          <w:rFonts w:hint="cs"/>
          <w:rtl/>
        </w:rPr>
        <w:t>شبكات</w:t>
      </w:r>
      <w:r w:rsidRPr="00707B5A">
        <w:rPr>
          <w:rtl/>
        </w:rPr>
        <w:t xml:space="preserve"> </w:t>
      </w:r>
      <w:r w:rsidRPr="00707B5A">
        <w:rPr>
          <w:rFonts w:hint="cs"/>
          <w:rtl/>
        </w:rPr>
        <w:t>النطاق</w:t>
      </w:r>
      <w:r w:rsidRPr="00707B5A">
        <w:rPr>
          <w:rtl/>
        </w:rPr>
        <w:t xml:space="preserve"> </w:t>
      </w:r>
      <w:r w:rsidRPr="00707B5A">
        <w:rPr>
          <w:rFonts w:hint="cs"/>
          <w:rtl/>
        </w:rPr>
        <w:t>العريض</w:t>
      </w:r>
      <w:r w:rsidRPr="00707B5A">
        <w:rPr>
          <w:rtl/>
        </w:rPr>
        <w:t xml:space="preserve"> </w:t>
      </w:r>
      <w:r w:rsidRPr="00707B5A">
        <w:rPr>
          <w:rFonts w:hint="cs"/>
          <w:rtl/>
        </w:rPr>
        <w:t>في</w:t>
      </w:r>
      <w:r w:rsidR="008713AA" w:rsidRPr="00707B5A">
        <w:rPr>
          <w:rFonts w:hint="cs"/>
          <w:rtl/>
        </w:rPr>
        <w:t> </w:t>
      </w:r>
      <w:r w:rsidRPr="00707B5A">
        <w:rPr>
          <w:rFonts w:hint="cs"/>
          <w:rtl/>
        </w:rPr>
        <w:t>البلدان</w:t>
      </w:r>
      <w:r w:rsidRPr="00707B5A">
        <w:rPr>
          <w:rtl/>
        </w:rPr>
        <w:t xml:space="preserve"> </w:t>
      </w:r>
      <w:r w:rsidRPr="00707B5A">
        <w:rPr>
          <w:rFonts w:hint="cs"/>
          <w:rtl/>
        </w:rPr>
        <w:t>النامية،</w:t>
      </w:r>
      <w:r w:rsidRPr="00707B5A">
        <w:rPr>
          <w:rtl/>
        </w:rPr>
        <w:t xml:space="preserve"> </w:t>
      </w:r>
      <w:r w:rsidRPr="00707B5A">
        <w:rPr>
          <w:rFonts w:hint="cs"/>
          <w:rtl/>
        </w:rPr>
        <w:t>بما</w:t>
      </w:r>
      <w:r w:rsidR="008713AA" w:rsidRPr="00707B5A">
        <w:rPr>
          <w:rFonts w:hint="cs"/>
          <w:rtl/>
        </w:rPr>
        <w:t> </w:t>
      </w:r>
      <w:r w:rsidRPr="00707B5A">
        <w:rPr>
          <w:rFonts w:hint="cs"/>
          <w:rtl/>
        </w:rPr>
        <w:t>في</w:t>
      </w:r>
      <w:r w:rsidR="008713AA" w:rsidRPr="00707B5A">
        <w:rPr>
          <w:rFonts w:hint="cs"/>
          <w:rtl/>
        </w:rPr>
        <w:t> </w:t>
      </w:r>
      <w:r w:rsidRPr="00707B5A">
        <w:rPr>
          <w:rFonts w:hint="cs"/>
          <w:rtl/>
        </w:rPr>
        <w:t>ذلك</w:t>
      </w:r>
      <w:r w:rsidRPr="00707B5A">
        <w:rPr>
          <w:rtl/>
        </w:rPr>
        <w:t xml:space="preserve"> </w:t>
      </w:r>
      <w:r w:rsidRPr="00707B5A">
        <w:rPr>
          <w:rFonts w:hint="cs"/>
          <w:rtl/>
        </w:rPr>
        <w:t>شبكات</w:t>
      </w:r>
      <w:r w:rsidRPr="00707B5A">
        <w:rPr>
          <w:rtl/>
        </w:rPr>
        <w:t xml:space="preserve"> </w:t>
      </w:r>
      <w:r w:rsidRPr="00707B5A">
        <w:rPr>
          <w:rFonts w:hint="cs"/>
          <w:rtl/>
        </w:rPr>
        <w:t>الجيل</w:t>
      </w:r>
      <w:r w:rsidRPr="00707B5A">
        <w:rPr>
          <w:rtl/>
        </w:rPr>
        <w:t xml:space="preserve"> </w:t>
      </w:r>
      <w:r w:rsidRPr="00707B5A">
        <w:rPr>
          <w:rFonts w:hint="cs"/>
          <w:rtl/>
        </w:rPr>
        <w:t>التالي</w:t>
      </w:r>
      <w:r w:rsidRPr="00707B5A">
        <w:rPr>
          <w:rtl/>
        </w:rPr>
        <w:t xml:space="preserve"> </w:t>
      </w:r>
      <w:r w:rsidRPr="00707B5A">
        <w:rPr>
          <w:rFonts w:hint="cs"/>
          <w:rtl/>
        </w:rPr>
        <w:t>والخدمات</w:t>
      </w:r>
      <w:r w:rsidRPr="00707B5A">
        <w:rPr>
          <w:rtl/>
        </w:rPr>
        <w:t xml:space="preserve"> </w:t>
      </w:r>
      <w:r w:rsidRPr="00707B5A">
        <w:rPr>
          <w:rFonts w:hint="cs"/>
          <w:rtl/>
        </w:rPr>
        <w:t>المتنقلة</w:t>
      </w:r>
      <w:r w:rsidRPr="00707B5A">
        <w:rPr>
          <w:rtl/>
        </w:rPr>
        <w:t xml:space="preserve"> </w:t>
      </w:r>
      <w:r w:rsidR="005A2ACE">
        <w:rPr>
          <w:rFonts w:hint="cs"/>
          <w:rtl/>
        </w:rPr>
        <w:t>والخدمات المتاحة بحرية على الإنترنت</w:t>
      </w:r>
      <w:r w:rsidR="00A636B7">
        <w:rPr>
          <w:rFonts w:hint="eastAsia"/>
          <w:rtl/>
        </w:rPr>
        <w:t> </w:t>
      </w:r>
      <w:r w:rsidR="00A636B7">
        <w:t>(OTT)</w:t>
      </w:r>
      <w:r w:rsidR="005A2ACE">
        <w:rPr>
          <w:rFonts w:hint="cs"/>
          <w:rtl/>
        </w:rPr>
        <w:t xml:space="preserve"> </w:t>
      </w:r>
      <w:r w:rsidRPr="00707B5A">
        <w:rPr>
          <w:rFonts w:hint="cs"/>
          <w:rtl/>
        </w:rPr>
        <w:t>وتنفيذ</w:t>
      </w:r>
      <w:r w:rsidRPr="00707B5A">
        <w:rPr>
          <w:rtl/>
        </w:rPr>
        <w:t xml:space="preserve"> </w:t>
      </w:r>
      <w:r w:rsidRPr="00707B5A">
        <w:rPr>
          <w:rFonts w:hint="cs"/>
          <w:rtl/>
        </w:rPr>
        <w:t>الإصدار</w:t>
      </w:r>
      <w:r w:rsidRPr="00707B5A">
        <w:rPr>
          <w:rtl/>
        </w:rPr>
        <w:t xml:space="preserve"> </w:t>
      </w:r>
      <w:r w:rsidRPr="00707B5A">
        <w:rPr>
          <w:rFonts w:hint="cs"/>
          <w:rtl/>
        </w:rPr>
        <w:t>السادس</w:t>
      </w:r>
      <w:r w:rsidRPr="00707B5A">
        <w:rPr>
          <w:rtl/>
        </w:rPr>
        <w:t xml:space="preserve"> </w:t>
      </w:r>
      <w:r w:rsidRPr="00707B5A">
        <w:rPr>
          <w:rFonts w:hint="cs"/>
          <w:rtl/>
        </w:rPr>
        <w:t>من</w:t>
      </w:r>
      <w:r w:rsidRPr="00707B5A">
        <w:rPr>
          <w:rtl/>
        </w:rPr>
        <w:t xml:space="preserve"> </w:t>
      </w:r>
      <w:r w:rsidRPr="00707B5A">
        <w:rPr>
          <w:rFonts w:hint="cs"/>
          <w:rtl/>
        </w:rPr>
        <w:t>بروتوكول</w:t>
      </w:r>
      <w:r w:rsidR="00BA5FD7">
        <w:rPr>
          <w:rFonts w:hint="cs"/>
          <w:rtl/>
        </w:rPr>
        <w:t> </w:t>
      </w:r>
      <w:r w:rsidRPr="00707B5A">
        <w:rPr>
          <w:rFonts w:hint="cs"/>
          <w:rtl/>
        </w:rPr>
        <w:t>الإنترنت</w:t>
      </w:r>
    </w:p>
    <w:p w14:paraId="70588043" w14:textId="77777777" w:rsidR="00612D03" w:rsidRDefault="00612D03" w:rsidP="00247882">
      <w:pPr>
        <w:rPr>
          <w:rtl/>
        </w:rPr>
      </w:pPr>
      <w:r w:rsidRPr="00247882">
        <w:rPr>
          <w:rFonts w:hint="cs"/>
          <w:b/>
          <w:bCs/>
          <w:rtl/>
        </w:rPr>
        <w:t>المسألة</w:t>
      </w:r>
      <w:r w:rsidR="00247882" w:rsidRPr="00247882">
        <w:rPr>
          <w:rFonts w:hint="eastAsia"/>
          <w:b/>
          <w:bCs/>
          <w:rtl/>
          <w:lang w:bidi="ar-EG"/>
        </w:rPr>
        <w:t> </w:t>
      </w:r>
      <w:r w:rsidR="00247882">
        <w:rPr>
          <w:b/>
          <w:bCs/>
          <w:lang w:bidi="ar-EG"/>
        </w:rPr>
        <w:t>8/1</w:t>
      </w:r>
      <w:r w:rsidR="00247882" w:rsidRPr="00247882">
        <w:rPr>
          <w:rFonts w:hint="cs"/>
          <w:b/>
          <w:bCs/>
          <w:rtl/>
          <w:lang w:bidi="ar-EG"/>
        </w:rPr>
        <w:t>:</w:t>
      </w:r>
      <w:r>
        <w:rPr>
          <w:rtl/>
        </w:rPr>
        <w:t xml:space="preserve"> </w:t>
      </w:r>
      <w:r>
        <w:rPr>
          <w:rFonts w:hint="cs"/>
          <w:rtl/>
        </w:rPr>
        <w:t>فحص</w:t>
      </w:r>
      <w:r>
        <w:rPr>
          <w:rtl/>
        </w:rPr>
        <w:t xml:space="preserve"> </w:t>
      </w:r>
      <w:r>
        <w:rPr>
          <w:rFonts w:hint="cs"/>
          <w:rtl/>
        </w:rPr>
        <w:t>استراتيجيات</w:t>
      </w:r>
      <w:r>
        <w:rPr>
          <w:rtl/>
        </w:rPr>
        <w:t xml:space="preserve"> </w:t>
      </w:r>
      <w:r>
        <w:rPr>
          <w:rFonts w:hint="cs"/>
          <w:rtl/>
        </w:rPr>
        <w:t>وطرائق</w:t>
      </w:r>
      <w:r>
        <w:rPr>
          <w:rtl/>
        </w:rPr>
        <w:t xml:space="preserve"> </w:t>
      </w:r>
      <w:r>
        <w:rPr>
          <w:rFonts w:hint="cs"/>
          <w:rtl/>
        </w:rPr>
        <w:t>الانتقال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وتنفيذ</w:t>
      </w:r>
      <w:r>
        <w:rPr>
          <w:rtl/>
        </w:rPr>
        <w:t xml:space="preserve"> </w:t>
      </w:r>
      <w:r>
        <w:rPr>
          <w:rFonts w:hint="cs"/>
          <w:rtl/>
        </w:rPr>
        <w:t>خدمات</w:t>
      </w:r>
      <w:r>
        <w:rPr>
          <w:rtl/>
        </w:rPr>
        <w:t xml:space="preserve"> </w:t>
      </w:r>
      <w:r>
        <w:rPr>
          <w:rFonts w:hint="cs"/>
          <w:rtl/>
        </w:rPr>
        <w:t>جديدة</w:t>
      </w:r>
    </w:p>
    <w:p w14:paraId="0E3D817B" w14:textId="77777777" w:rsidR="00612D03" w:rsidRDefault="00612D03" w:rsidP="00247882">
      <w:pPr>
        <w:rPr>
          <w:rtl/>
        </w:rPr>
      </w:pPr>
      <w:r w:rsidRPr="00247882">
        <w:rPr>
          <w:rFonts w:hint="cs"/>
          <w:b/>
          <w:bCs/>
          <w:rtl/>
        </w:rPr>
        <w:t>المسألة</w:t>
      </w:r>
      <w:r w:rsidR="00247882" w:rsidRPr="00247882">
        <w:rPr>
          <w:rFonts w:hint="eastAsia"/>
          <w:b/>
          <w:bCs/>
          <w:rtl/>
        </w:rPr>
        <w:t> </w:t>
      </w:r>
      <w:r w:rsidR="00247882" w:rsidRPr="00247882">
        <w:rPr>
          <w:b/>
          <w:bCs/>
        </w:rPr>
        <w:t>5/1</w:t>
      </w:r>
      <w:r w:rsidR="00247882" w:rsidRPr="00247882">
        <w:rPr>
          <w:rFonts w:hint="cs"/>
          <w:b/>
          <w:bCs/>
          <w:rtl/>
          <w:lang w:bidi="ar-EG"/>
        </w:rPr>
        <w:t>:</w:t>
      </w:r>
      <w:r w:rsidR="00247882" w:rsidRPr="00247882">
        <w:rPr>
          <w:rFonts w:hint="cs"/>
          <w:rtl/>
          <w:lang w:bidi="ar-EG"/>
        </w:rPr>
        <w:t xml:space="preserve"> </w:t>
      </w:r>
      <w:r>
        <w:rPr>
          <w:rFonts w:hint="cs"/>
          <w:rtl/>
        </w:rPr>
        <w:t>توفير</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00A636B7">
        <w:rPr>
          <w:rFonts w:hint="cs"/>
          <w:rtl/>
        </w:rPr>
        <w:t>في ا</w:t>
      </w:r>
      <w:r>
        <w:rPr>
          <w:rFonts w:hint="cs"/>
          <w:rtl/>
        </w:rPr>
        <w:t>لمناطق</w:t>
      </w:r>
      <w:r>
        <w:rPr>
          <w:rtl/>
        </w:rPr>
        <w:t xml:space="preserve"> </w:t>
      </w:r>
      <w:r>
        <w:rPr>
          <w:rFonts w:hint="cs"/>
          <w:rtl/>
        </w:rPr>
        <w:t>الريفية</w:t>
      </w:r>
      <w:r>
        <w:rPr>
          <w:rtl/>
        </w:rPr>
        <w:t xml:space="preserve"> </w:t>
      </w:r>
      <w:r>
        <w:rPr>
          <w:rFonts w:hint="cs"/>
          <w:rtl/>
        </w:rPr>
        <w:t>والمناطق</w:t>
      </w:r>
      <w:r>
        <w:rPr>
          <w:rtl/>
        </w:rPr>
        <w:t xml:space="preserve"> </w:t>
      </w:r>
      <w:r>
        <w:rPr>
          <w:rFonts w:hint="cs"/>
          <w:rtl/>
        </w:rPr>
        <w:t>النائية</w:t>
      </w:r>
    </w:p>
    <w:p w14:paraId="689CF7F7" w14:textId="77777777" w:rsidR="00612D03" w:rsidRDefault="00612D03" w:rsidP="00125B95">
      <w:pPr>
        <w:rPr>
          <w:rtl/>
        </w:rPr>
      </w:pPr>
      <w:r w:rsidRPr="00247882">
        <w:rPr>
          <w:rFonts w:hint="cs"/>
          <w:b/>
          <w:bCs/>
          <w:rtl/>
        </w:rPr>
        <w:t>المسألة</w:t>
      </w:r>
      <w:r w:rsidR="00247882" w:rsidRPr="00247882">
        <w:rPr>
          <w:rFonts w:hint="cs"/>
          <w:b/>
          <w:bCs/>
          <w:rtl/>
        </w:rPr>
        <w:t> </w:t>
      </w:r>
      <w:r w:rsidR="00247882" w:rsidRPr="00247882">
        <w:rPr>
          <w:b/>
          <w:bCs/>
        </w:rPr>
        <w:t>2/1</w:t>
      </w:r>
      <w:r w:rsidR="00247882" w:rsidRPr="00247882">
        <w:rPr>
          <w:rFonts w:hint="cs"/>
          <w:b/>
          <w:bCs/>
          <w:rtl/>
          <w:lang w:bidi="ar-EG"/>
        </w:rPr>
        <w:t>:</w:t>
      </w:r>
      <w:r w:rsidR="00247882" w:rsidRPr="00247882">
        <w:rPr>
          <w:rFonts w:hint="cs"/>
          <w:rtl/>
          <w:lang w:bidi="ar-EG"/>
        </w:rPr>
        <w:t xml:space="preserve"> </w:t>
      </w:r>
      <w:r>
        <w:rPr>
          <w:rFonts w:hint="cs"/>
          <w:rtl/>
        </w:rPr>
        <w:t>تكنولوجيات</w:t>
      </w:r>
      <w:r>
        <w:rPr>
          <w:rtl/>
        </w:rPr>
        <w:t xml:space="preserve"> </w:t>
      </w:r>
      <w:r w:rsidRPr="00125B95">
        <w:rPr>
          <w:rFonts w:hint="cs"/>
          <w:rtl/>
        </w:rPr>
        <w:t>النفاذ</w:t>
      </w:r>
      <w:r w:rsidRPr="00125B95">
        <w:rPr>
          <w:rtl/>
        </w:rPr>
        <w:t xml:space="preserve"> </w:t>
      </w:r>
      <w:r w:rsidRPr="00125B95">
        <w:rPr>
          <w:rFonts w:hint="cs"/>
          <w:rtl/>
        </w:rPr>
        <w:t>عريض</w:t>
      </w:r>
      <w:r w:rsidRPr="00125B95">
        <w:rPr>
          <w:rtl/>
        </w:rPr>
        <w:t xml:space="preserve"> </w:t>
      </w:r>
      <w:r w:rsidRPr="00125B95">
        <w:rPr>
          <w:rFonts w:hint="cs"/>
          <w:rtl/>
        </w:rPr>
        <w:t>النطاق</w:t>
      </w:r>
      <w:r w:rsidR="00125B95">
        <w:rPr>
          <w:rFonts w:hint="cs"/>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الدولية،</w:t>
      </w:r>
      <w:r>
        <w:rPr>
          <w:rtl/>
        </w:rPr>
        <w:t xml:space="preserve"> </w:t>
      </w:r>
      <w:r>
        <w:rPr>
          <w:rFonts w:hint="cs"/>
          <w:rtl/>
        </w:rPr>
        <w:t>من</w:t>
      </w:r>
      <w:r>
        <w:rPr>
          <w:rtl/>
        </w:rPr>
        <w:t xml:space="preserve"> </w:t>
      </w:r>
      <w:r>
        <w:rPr>
          <w:rFonts w:hint="cs"/>
          <w:rtl/>
        </w:rPr>
        <w:t>أجل</w:t>
      </w:r>
      <w:r>
        <w:rPr>
          <w:rtl/>
        </w:rPr>
        <w:t xml:space="preserve"> </w:t>
      </w:r>
      <w:r>
        <w:rPr>
          <w:rFonts w:hint="cs"/>
          <w:rtl/>
        </w:rPr>
        <w:t>البلدان</w:t>
      </w:r>
      <w:r>
        <w:rPr>
          <w:rtl/>
        </w:rPr>
        <w:t xml:space="preserve"> </w:t>
      </w:r>
      <w:r>
        <w:rPr>
          <w:rFonts w:hint="cs"/>
          <w:rtl/>
        </w:rPr>
        <w:t>النامية</w:t>
      </w:r>
    </w:p>
    <w:p w14:paraId="68E1A5FB" w14:textId="77777777" w:rsidR="00612D03" w:rsidRPr="002F492D" w:rsidRDefault="00612D03" w:rsidP="00247882">
      <w:pPr>
        <w:pStyle w:val="Heading6"/>
        <w:rPr>
          <w:color w:val="70AD47"/>
          <w:rtl/>
          <w:lang w:bidi="ar-EG"/>
        </w:rPr>
      </w:pPr>
      <w:r w:rsidRPr="002F492D">
        <w:rPr>
          <w:rFonts w:hint="cs"/>
          <w:color w:val="70AD47"/>
          <w:rtl/>
        </w:rPr>
        <w:t>المسألتان</w:t>
      </w:r>
      <w:r w:rsidRPr="002F492D">
        <w:rPr>
          <w:color w:val="70AD47"/>
          <w:rtl/>
        </w:rPr>
        <w:t xml:space="preserve"> </w:t>
      </w:r>
      <w:r w:rsidRPr="002F492D">
        <w:rPr>
          <w:rFonts w:hint="cs"/>
          <w:color w:val="70AD47"/>
          <w:rtl/>
        </w:rPr>
        <w:t>المتعلقتان</w:t>
      </w:r>
      <w:r w:rsidRPr="002F492D">
        <w:rPr>
          <w:color w:val="70AD47"/>
          <w:rtl/>
        </w:rPr>
        <w:t xml:space="preserve"> </w:t>
      </w:r>
      <w:r w:rsidRPr="002F492D">
        <w:rPr>
          <w:rFonts w:hint="cs"/>
          <w:color w:val="70AD47"/>
          <w:rtl/>
        </w:rPr>
        <w:t>بلجنة</w:t>
      </w:r>
      <w:r w:rsidRPr="002F492D">
        <w:rPr>
          <w:color w:val="70AD47"/>
          <w:rtl/>
        </w:rPr>
        <w:t xml:space="preserve"> </w:t>
      </w:r>
      <w:r w:rsidRPr="002F492D">
        <w:rPr>
          <w:rFonts w:hint="cs"/>
          <w:color w:val="70AD47"/>
          <w:rtl/>
        </w:rPr>
        <w:t>الدراسات</w:t>
      </w:r>
      <w:r w:rsidR="00247882" w:rsidRPr="002F492D">
        <w:rPr>
          <w:color w:val="70AD47"/>
          <w:rtl/>
        </w:rPr>
        <w:t xml:space="preserve"> </w:t>
      </w:r>
      <w:r w:rsidR="00247882" w:rsidRPr="002F492D">
        <w:rPr>
          <w:color w:val="70AD47"/>
          <w:lang w:bidi="ar-EG"/>
        </w:rPr>
        <w:t>2</w:t>
      </w:r>
    </w:p>
    <w:p w14:paraId="33A97390" w14:textId="77777777" w:rsidR="00612D03" w:rsidRDefault="00612D03" w:rsidP="00A636B7">
      <w:pPr>
        <w:rPr>
          <w:rtl/>
        </w:rPr>
      </w:pPr>
      <w:r w:rsidRPr="00707B5A">
        <w:rPr>
          <w:rFonts w:hint="cs"/>
          <w:b/>
          <w:bCs/>
          <w:rtl/>
        </w:rPr>
        <w:t>المسألة</w:t>
      </w:r>
      <w:r w:rsidR="00707B5A" w:rsidRPr="00707B5A">
        <w:rPr>
          <w:rFonts w:hint="eastAsia"/>
          <w:b/>
          <w:bCs/>
          <w:rtl/>
        </w:rPr>
        <w:t> </w:t>
      </w:r>
      <w:r w:rsidR="00707B5A" w:rsidRPr="00707B5A">
        <w:rPr>
          <w:b/>
          <w:bCs/>
        </w:rPr>
        <w:t>4/2</w:t>
      </w:r>
      <w:r w:rsidR="00707B5A" w:rsidRPr="00707B5A">
        <w:rPr>
          <w:rFonts w:hint="cs"/>
          <w:b/>
          <w:bCs/>
          <w:rtl/>
          <w:lang w:bidi="ar-EG"/>
        </w:rPr>
        <w:t>:</w:t>
      </w:r>
      <w:r>
        <w:rPr>
          <w:rtl/>
        </w:rPr>
        <w:t xml:space="preserve"> </w:t>
      </w:r>
      <w:r>
        <w:rPr>
          <w:rFonts w:hint="cs"/>
          <w:rtl/>
        </w:rPr>
        <w:t>مساعدة</w:t>
      </w:r>
      <w:r>
        <w:rPr>
          <w:rtl/>
        </w:rPr>
        <w:t xml:space="preserve"> </w:t>
      </w:r>
      <w:r>
        <w:rPr>
          <w:rFonts w:hint="cs"/>
          <w:rtl/>
        </w:rPr>
        <w:t>البلدان</w:t>
      </w:r>
      <w:r>
        <w:rPr>
          <w:rtl/>
        </w:rPr>
        <w:t xml:space="preserve"> </w:t>
      </w:r>
      <w:r>
        <w:rPr>
          <w:rFonts w:hint="cs"/>
          <w:rtl/>
        </w:rPr>
        <w:t>النامية</w:t>
      </w:r>
      <w:r>
        <w:rPr>
          <w:rtl/>
        </w:rPr>
        <w:t xml:space="preserve"> </w:t>
      </w:r>
      <w:r w:rsidR="00A636B7">
        <w:rPr>
          <w:rFonts w:hint="cs"/>
          <w:rtl/>
        </w:rPr>
        <w:t xml:space="preserve">في </w:t>
      </w:r>
      <w:r>
        <w:rPr>
          <w:rFonts w:hint="cs"/>
          <w:rtl/>
        </w:rPr>
        <w:t>تنفيذ</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p>
    <w:p w14:paraId="06C32BF0" w14:textId="77777777" w:rsidR="00612D03" w:rsidRDefault="00612D03" w:rsidP="00AB0E3B">
      <w:pPr>
        <w:rPr>
          <w:rtl/>
        </w:rPr>
      </w:pPr>
      <w:r w:rsidRPr="00707B5A">
        <w:rPr>
          <w:rFonts w:hint="cs"/>
          <w:b/>
          <w:bCs/>
          <w:rtl/>
        </w:rPr>
        <w:t>المسألة</w:t>
      </w:r>
      <w:r w:rsidR="00707B5A" w:rsidRPr="00707B5A">
        <w:rPr>
          <w:rFonts w:hint="eastAsia"/>
          <w:b/>
          <w:bCs/>
          <w:rtl/>
        </w:rPr>
        <w:t> </w:t>
      </w:r>
      <w:r w:rsidR="00707B5A" w:rsidRPr="00707B5A">
        <w:rPr>
          <w:b/>
          <w:bCs/>
        </w:rPr>
        <w:t>7/2</w:t>
      </w:r>
      <w:r w:rsidR="00707B5A" w:rsidRPr="00707B5A">
        <w:rPr>
          <w:rFonts w:hint="cs"/>
          <w:b/>
          <w:bCs/>
          <w:rtl/>
          <w:lang w:bidi="ar-EG"/>
        </w:rPr>
        <w:t>:</w:t>
      </w:r>
      <w:r>
        <w:rPr>
          <w:rtl/>
        </w:rPr>
        <w:t xml:space="preserve"> </w:t>
      </w:r>
      <w:r>
        <w:rPr>
          <w:rFonts w:hint="cs"/>
          <w:rtl/>
        </w:rPr>
        <w:t>الاستراتيجيات</w:t>
      </w:r>
      <w:r>
        <w:rPr>
          <w:rtl/>
        </w:rPr>
        <w:t xml:space="preserve"> </w:t>
      </w:r>
      <w:r>
        <w:rPr>
          <w:rFonts w:hint="cs"/>
          <w:rtl/>
        </w:rPr>
        <w:t>والسياسات</w:t>
      </w:r>
      <w:r>
        <w:rPr>
          <w:rtl/>
        </w:rPr>
        <w:t xml:space="preserve"> </w:t>
      </w:r>
      <w:r w:rsidR="00AB0E3B">
        <w:rPr>
          <w:rFonts w:hint="cs"/>
          <w:rtl/>
        </w:rPr>
        <w:t>المتعلقة</w:t>
      </w:r>
      <w:r>
        <w:rPr>
          <w:rtl/>
        </w:rPr>
        <w:t xml:space="preserve"> </w:t>
      </w:r>
      <w:r>
        <w:rPr>
          <w:rFonts w:hint="cs"/>
          <w:rtl/>
        </w:rPr>
        <w:t>بالتعرض</w:t>
      </w:r>
      <w:r>
        <w:rPr>
          <w:rtl/>
        </w:rPr>
        <w:t xml:space="preserve"> </w:t>
      </w:r>
      <w:r>
        <w:rPr>
          <w:rFonts w:hint="cs"/>
          <w:rtl/>
        </w:rPr>
        <w:t>البشري</w:t>
      </w:r>
      <w:r>
        <w:rPr>
          <w:rtl/>
        </w:rPr>
        <w:t xml:space="preserve"> </w:t>
      </w:r>
      <w:r>
        <w:rPr>
          <w:rFonts w:hint="cs"/>
          <w:rtl/>
        </w:rPr>
        <w:t>للمجالات</w:t>
      </w:r>
      <w:r>
        <w:rPr>
          <w:rtl/>
        </w:rPr>
        <w:t xml:space="preserve"> </w:t>
      </w:r>
      <w:r>
        <w:rPr>
          <w:rFonts w:hint="cs"/>
          <w:rtl/>
        </w:rPr>
        <w:t>الكهرمغنطيسية</w:t>
      </w:r>
    </w:p>
    <w:p w14:paraId="08795AC0" w14:textId="77777777"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14:paraId="329B32F2" w14:textId="77777777" w:rsidR="00707B5A" w:rsidRPr="00707B5A" w:rsidRDefault="00612D03" w:rsidP="00707B5A">
      <w:pPr>
        <w:rPr>
          <w:rtl/>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707B5A">
        <w:t>1</w:t>
      </w:r>
      <w:r w:rsidR="00707B5A">
        <w:rPr>
          <w:rFonts w:hint="cs"/>
          <w:rtl/>
          <w:lang w:bidi="ar-EG"/>
        </w:rPr>
        <w:t xml:space="preserve"> و</w:t>
      </w:r>
      <w:r w:rsidR="00707B5A">
        <w:rPr>
          <w:lang w:bidi="ar-EG"/>
        </w:rPr>
        <w:t>9</w:t>
      </w:r>
      <w:r w:rsidR="00707B5A">
        <w:rPr>
          <w:rFonts w:hint="cs"/>
          <w:rtl/>
          <w:lang w:bidi="ar-EG"/>
        </w:rPr>
        <w:t xml:space="preserve"> و</w:t>
      </w:r>
      <w:r w:rsidR="00707B5A">
        <w:rPr>
          <w:lang w:bidi="ar-EG"/>
        </w:rPr>
        <w:t>10</w:t>
      </w:r>
      <w:r w:rsidR="00707B5A">
        <w:rPr>
          <w:rFonts w:hint="cs"/>
          <w:rtl/>
          <w:lang w:bidi="ar-EG"/>
        </w:rPr>
        <w:t xml:space="preserve"> و</w:t>
      </w:r>
      <w:r w:rsidR="00707B5A">
        <w:rPr>
          <w:lang w:bidi="ar-EG"/>
        </w:rPr>
        <w:t>11</w:t>
      </w:r>
      <w:r w:rsidR="00707B5A">
        <w:rPr>
          <w:rFonts w:hint="cs"/>
          <w:rtl/>
          <w:lang w:bidi="ar-EG"/>
        </w:rPr>
        <w:t xml:space="preserve"> و</w:t>
      </w:r>
      <w:r w:rsidR="00707B5A">
        <w:rPr>
          <w:lang w:bidi="ar-EG"/>
        </w:rPr>
        <w:t>13</w:t>
      </w:r>
      <w:r w:rsidR="00707B5A">
        <w:rPr>
          <w:rFonts w:hint="cs"/>
          <w:rtl/>
          <w:lang w:bidi="ar-EG"/>
        </w:rPr>
        <w:t xml:space="preserve"> و</w:t>
      </w:r>
      <w:r w:rsidR="00707B5A">
        <w:rPr>
          <w:lang w:bidi="ar-EG"/>
        </w:rPr>
        <w:t>17</w:t>
      </w:r>
      <w:r w:rsidR="00707B5A">
        <w:rPr>
          <w:rFonts w:hint="cs"/>
          <w:rtl/>
          <w:lang w:bidi="ar-EG"/>
        </w:rPr>
        <w:t xml:space="preserve"> و</w:t>
      </w:r>
      <w:r w:rsidR="00707B5A">
        <w:rPr>
          <w:lang w:bidi="ar-EG"/>
        </w:rPr>
        <w:t>18</w:t>
      </w:r>
      <w:r w:rsidR="00707B5A">
        <w:rPr>
          <w:rFonts w:hint="cs"/>
          <w:rtl/>
          <w:lang w:bidi="ar-EG"/>
        </w:rPr>
        <w:t xml:space="preserve"> و</w:t>
      </w:r>
      <w:r w:rsidR="00707B5A">
        <w:rPr>
          <w:lang w:bidi="ar-EG"/>
        </w:rPr>
        <w:t>20</w:t>
      </w:r>
      <w:r w:rsidR="00707B5A">
        <w:rPr>
          <w:rFonts w:hint="cs"/>
          <w:rtl/>
          <w:lang w:bidi="ar-EG"/>
        </w:rPr>
        <w:t xml:space="preserve"> و</w:t>
      </w:r>
      <w:r w:rsidR="00707B5A">
        <w:rPr>
          <w:lang w:bidi="ar-EG"/>
        </w:rPr>
        <w:t>21</w:t>
      </w:r>
      <w:r w:rsidR="00707B5A">
        <w:rPr>
          <w:rFonts w:hint="cs"/>
          <w:rtl/>
          <w:lang w:bidi="ar-EG"/>
        </w:rPr>
        <w:t xml:space="preserve"> و</w:t>
      </w:r>
      <w:r w:rsidR="00707B5A">
        <w:rPr>
          <w:lang w:bidi="ar-EG"/>
        </w:rPr>
        <w:t>22</w:t>
      </w:r>
      <w:r w:rsidR="00707B5A">
        <w:rPr>
          <w:rFonts w:hint="cs"/>
          <w:rtl/>
          <w:lang w:bidi="ar-EG"/>
        </w:rPr>
        <w:t xml:space="preserve"> و</w:t>
      </w:r>
      <w:r w:rsidR="00707B5A">
        <w:rPr>
          <w:lang w:bidi="ar-EG"/>
        </w:rPr>
        <w:t>23</w:t>
      </w:r>
      <w:r w:rsidR="00707B5A">
        <w:rPr>
          <w:rFonts w:hint="cs"/>
          <w:rtl/>
          <w:lang w:bidi="ar-EG"/>
        </w:rPr>
        <w:t xml:space="preserve"> و</w:t>
      </w:r>
      <w:r w:rsidR="00707B5A">
        <w:rPr>
          <w:lang w:bidi="ar-EG"/>
        </w:rPr>
        <w:t>25</w:t>
      </w:r>
      <w:r w:rsidR="00707B5A">
        <w:rPr>
          <w:rFonts w:hint="cs"/>
          <w:rtl/>
          <w:lang w:bidi="ar-EG"/>
        </w:rPr>
        <w:t xml:space="preserve"> و</w:t>
      </w:r>
      <w:r w:rsidR="00707B5A">
        <w:rPr>
          <w:lang w:bidi="ar-EG"/>
        </w:rPr>
        <w:t>30</w:t>
      </w:r>
      <w:r w:rsidR="00707B5A">
        <w:rPr>
          <w:rFonts w:hint="cs"/>
          <w:rtl/>
          <w:lang w:bidi="ar-EG"/>
        </w:rPr>
        <w:t xml:space="preserve"> و</w:t>
      </w:r>
      <w:r w:rsidR="00707B5A">
        <w:rPr>
          <w:lang w:bidi="ar-EG"/>
        </w:rPr>
        <w:t>32</w:t>
      </w:r>
      <w:r w:rsidR="00707B5A">
        <w:rPr>
          <w:rFonts w:hint="cs"/>
          <w:rtl/>
          <w:lang w:bidi="ar-EG"/>
        </w:rPr>
        <w:t xml:space="preserve"> و</w:t>
      </w:r>
      <w:r w:rsidR="00707B5A">
        <w:rPr>
          <w:lang w:bidi="ar-EG"/>
        </w:rPr>
        <w:t>35</w:t>
      </w:r>
      <w:r w:rsidR="00707B5A">
        <w:rPr>
          <w:rFonts w:hint="cs"/>
          <w:rtl/>
          <w:lang w:bidi="ar-EG"/>
        </w:rPr>
        <w:t xml:space="preserve"> و</w:t>
      </w:r>
      <w:r w:rsidR="00707B5A">
        <w:rPr>
          <w:lang w:bidi="ar-EG"/>
        </w:rPr>
        <w:t>37</w:t>
      </w:r>
      <w:r w:rsidR="00707B5A">
        <w:rPr>
          <w:rFonts w:hint="cs"/>
          <w:rtl/>
          <w:lang w:bidi="ar-EG"/>
        </w:rPr>
        <w:t xml:space="preserve"> و</w:t>
      </w:r>
      <w:r w:rsidR="00707B5A">
        <w:rPr>
          <w:lang w:bidi="ar-EG"/>
        </w:rPr>
        <w:t>39</w:t>
      </w:r>
      <w:r w:rsidR="00707B5A">
        <w:rPr>
          <w:rFonts w:hint="cs"/>
          <w:rtl/>
          <w:lang w:bidi="ar-EG"/>
        </w:rPr>
        <w:t xml:space="preserve"> و</w:t>
      </w:r>
      <w:r w:rsidR="00707B5A">
        <w:rPr>
          <w:lang w:bidi="ar-EG"/>
        </w:rPr>
        <w:t>43</w:t>
      </w:r>
      <w:r w:rsidR="00707B5A">
        <w:rPr>
          <w:rFonts w:hint="cs"/>
          <w:rtl/>
          <w:lang w:bidi="ar-EG"/>
        </w:rPr>
        <w:t xml:space="preserve"> و</w:t>
      </w:r>
      <w:r w:rsidR="00707B5A">
        <w:rPr>
          <w:lang w:bidi="ar-EG"/>
        </w:rPr>
        <w:t>47</w:t>
      </w:r>
      <w:r w:rsidR="00707B5A">
        <w:rPr>
          <w:rFonts w:hint="cs"/>
          <w:rtl/>
          <w:lang w:bidi="ar-EG"/>
        </w:rPr>
        <w:t xml:space="preserve"> و</w:t>
      </w:r>
      <w:r w:rsidR="00707B5A">
        <w:rPr>
          <w:lang w:bidi="ar-EG"/>
        </w:rPr>
        <w:t>48</w:t>
      </w:r>
      <w:r w:rsidR="00707B5A">
        <w:rPr>
          <w:rFonts w:hint="cs"/>
          <w:rtl/>
          <w:lang w:bidi="ar-EG"/>
        </w:rPr>
        <w:t xml:space="preserve"> و</w:t>
      </w:r>
      <w:r w:rsidR="00707B5A">
        <w:rPr>
          <w:lang w:bidi="ar-EG"/>
        </w:rPr>
        <w:t>50</w:t>
      </w:r>
      <w:r w:rsidR="00707B5A">
        <w:rPr>
          <w:rFonts w:hint="cs"/>
          <w:rtl/>
          <w:lang w:bidi="ar-EG"/>
        </w:rPr>
        <w:t xml:space="preserve"> و</w:t>
      </w:r>
      <w:r w:rsidR="00707B5A">
        <w:rPr>
          <w:lang w:bidi="ar-EG"/>
        </w:rPr>
        <w:t>51</w:t>
      </w:r>
      <w:r w:rsidR="00707B5A">
        <w:rPr>
          <w:rFonts w:hint="cs"/>
          <w:rtl/>
          <w:lang w:bidi="ar-EG"/>
        </w:rPr>
        <w:t xml:space="preserve"> و</w:t>
      </w:r>
      <w:r w:rsidR="00707B5A">
        <w:rPr>
          <w:lang w:bidi="ar-EG"/>
        </w:rPr>
        <w:t>52</w:t>
      </w:r>
      <w:r w:rsidR="00707B5A">
        <w:rPr>
          <w:rFonts w:hint="cs"/>
          <w:rtl/>
          <w:lang w:bidi="ar-EG"/>
        </w:rPr>
        <w:t xml:space="preserve"> و</w:t>
      </w:r>
      <w:r w:rsidR="00707B5A">
        <w:rPr>
          <w:lang w:bidi="ar-EG"/>
        </w:rPr>
        <w:t>57</w:t>
      </w:r>
      <w:r w:rsidR="00707B5A">
        <w:rPr>
          <w:rFonts w:hint="cs"/>
          <w:rtl/>
          <w:lang w:bidi="ar-EG"/>
        </w:rPr>
        <w:t xml:space="preserve"> و</w:t>
      </w:r>
      <w:r w:rsidR="00707B5A">
        <w:rPr>
          <w:lang w:bidi="ar-EG"/>
        </w:rPr>
        <w:t>62</w:t>
      </w:r>
      <w:r w:rsidR="00707B5A">
        <w:rPr>
          <w:rFonts w:hint="cs"/>
          <w:rtl/>
          <w:lang w:bidi="ar-EG"/>
        </w:rPr>
        <w:t xml:space="preserve"> و</w:t>
      </w:r>
      <w:r w:rsidR="00707B5A">
        <w:rPr>
          <w:lang w:bidi="ar-EG"/>
        </w:rPr>
        <w:t>63</w:t>
      </w:r>
      <w:r w:rsidR="00707B5A">
        <w:rPr>
          <w:rFonts w:hint="cs"/>
          <w:rtl/>
          <w:lang w:bidi="ar-EG"/>
        </w:rPr>
        <w:t xml:space="preserve"> و</w:t>
      </w:r>
      <w:r w:rsidR="00707B5A">
        <w:rPr>
          <w:lang w:bidi="ar-EG"/>
        </w:rPr>
        <w:t>77</w:t>
      </w:r>
    </w:p>
    <w:p w14:paraId="06FE346D" w14:textId="77777777" w:rsidR="00612D03" w:rsidRDefault="00612D03" w:rsidP="00707B5A">
      <w:pPr>
        <w:rPr>
          <w:rtl/>
          <w:lang w:bidi="ar-EG"/>
        </w:rPr>
      </w:pPr>
      <w:r>
        <w:rPr>
          <w:rFonts w:hint="cs"/>
          <w:rtl/>
        </w:rPr>
        <w:t>توصيات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sidR="00707B5A">
        <w:rPr>
          <w:rtl/>
        </w:rPr>
        <w:t xml:space="preserve">: </w:t>
      </w:r>
      <w:r w:rsidR="00707B5A">
        <w:t>17</w:t>
      </w:r>
      <w:r w:rsidR="00707B5A">
        <w:rPr>
          <w:rFonts w:hint="cs"/>
          <w:rtl/>
          <w:lang w:bidi="ar-EG"/>
        </w:rPr>
        <w:t xml:space="preserve"> و</w:t>
      </w:r>
      <w:r w:rsidR="00707B5A">
        <w:rPr>
          <w:lang w:bidi="ar-EG"/>
        </w:rPr>
        <w:t>19</w:t>
      </w:r>
      <w:r w:rsidR="00707B5A">
        <w:rPr>
          <w:rFonts w:hint="cs"/>
          <w:rtl/>
          <w:lang w:bidi="ar-EG"/>
        </w:rPr>
        <w:t xml:space="preserve"> و</w:t>
      </w:r>
      <w:r w:rsidR="00707B5A">
        <w:rPr>
          <w:lang w:bidi="ar-EG"/>
        </w:rPr>
        <w:t>22</w:t>
      </w:r>
    </w:p>
    <w:p w14:paraId="612DEA26" w14:textId="77777777" w:rsidR="00612D03" w:rsidRPr="002F492D" w:rsidRDefault="00612D03" w:rsidP="00707B5A">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14:paraId="397CA89E" w14:textId="672703E0" w:rsidR="00612D03" w:rsidRDefault="001E7A65" w:rsidP="00707B5A">
      <w:pPr>
        <w:rPr>
          <w:rtl/>
          <w:lang w:bidi="ar-EG"/>
        </w:rPr>
      </w:pPr>
      <w:r>
        <w:rPr>
          <w:rFonts w:hint="cs"/>
          <w:rtl/>
        </w:rPr>
        <w:t>مقررا</w:t>
      </w:r>
      <w:r w:rsidR="00612D03">
        <w:rPr>
          <w:rtl/>
        </w:rPr>
        <w:t xml:space="preserve"> </w:t>
      </w:r>
      <w:r w:rsidR="00612D03">
        <w:rPr>
          <w:rFonts w:hint="cs"/>
          <w:rtl/>
        </w:rPr>
        <w:t>مؤتمر</w:t>
      </w:r>
      <w:r w:rsidR="00612D03">
        <w:rPr>
          <w:rtl/>
        </w:rPr>
        <w:t xml:space="preserve"> </w:t>
      </w:r>
      <w:r w:rsidR="00612D03">
        <w:rPr>
          <w:rFonts w:hint="cs"/>
          <w:rtl/>
        </w:rPr>
        <w:t>المندوبين</w:t>
      </w:r>
      <w:r w:rsidR="00612D03">
        <w:rPr>
          <w:rtl/>
        </w:rPr>
        <w:t xml:space="preserve"> </w:t>
      </w:r>
      <w:r w:rsidR="00612D03">
        <w:rPr>
          <w:rFonts w:hint="cs"/>
          <w:rtl/>
        </w:rPr>
        <w:t>المفوضين</w:t>
      </w:r>
      <w:r w:rsidR="00B768A2">
        <w:rPr>
          <w:rFonts w:hint="cs"/>
          <w:rtl/>
        </w:rPr>
        <w:t>:</w:t>
      </w:r>
      <w:r w:rsidR="00612D03">
        <w:rPr>
          <w:rtl/>
        </w:rPr>
        <w:t xml:space="preserve"> </w:t>
      </w:r>
      <w:r w:rsidR="00707B5A">
        <w:t>5</w:t>
      </w:r>
      <w:r w:rsidR="00707B5A">
        <w:rPr>
          <w:rFonts w:hint="cs"/>
          <w:rtl/>
          <w:lang w:bidi="ar-EG"/>
        </w:rPr>
        <w:t xml:space="preserve"> و</w:t>
      </w:r>
      <w:r w:rsidR="00707B5A">
        <w:rPr>
          <w:lang w:bidi="ar-EG"/>
        </w:rPr>
        <w:t>13</w:t>
      </w:r>
    </w:p>
    <w:p w14:paraId="7E5D960D" w14:textId="77777777" w:rsidR="00612D03" w:rsidRPr="00707B5A" w:rsidRDefault="00612D03" w:rsidP="00707B5A">
      <w:pPr>
        <w:rPr>
          <w:rtl/>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B768A2">
        <w:rPr>
          <w:rFonts w:hint="cs"/>
          <w:rtl/>
        </w:rPr>
        <w:t>:</w:t>
      </w:r>
      <w:r>
        <w:rPr>
          <w:rtl/>
        </w:rPr>
        <w:t xml:space="preserve"> </w:t>
      </w:r>
      <w:r w:rsidR="00707B5A">
        <w:t>25</w:t>
      </w:r>
      <w:r w:rsidR="00707B5A">
        <w:rPr>
          <w:rFonts w:hint="cs"/>
          <w:rtl/>
          <w:lang w:bidi="ar-EG"/>
        </w:rPr>
        <w:t xml:space="preserve"> و</w:t>
      </w:r>
      <w:r w:rsidR="00707B5A">
        <w:rPr>
          <w:lang w:bidi="ar-EG"/>
        </w:rPr>
        <w:t>71</w:t>
      </w:r>
      <w:r w:rsidR="00707B5A">
        <w:rPr>
          <w:rFonts w:hint="cs"/>
          <w:rtl/>
          <w:lang w:bidi="ar-EG"/>
        </w:rPr>
        <w:t xml:space="preserve"> و</w:t>
      </w:r>
      <w:r w:rsidR="00707B5A">
        <w:rPr>
          <w:lang w:bidi="ar-EG"/>
        </w:rPr>
        <w:t>101</w:t>
      </w:r>
      <w:r w:rsidR="00707B5A">
        <w:rPr>
          <w:rFonts w:hint="cs"/>
          <w:rtl/>
          <w:lang w:bidi="ar-EG"/>
        </w:rPr>
        <w:t xml:space="preserve"> و</w:t>
      </w:r>
      <w:r w:rsidR="00707B5A">
        <w:rPr>
          <w:lang w:bidi="ar-EG"/>
        </w:rPr>
        <w:t>123</w:t>
      </w:r>
      <w:r w:rsidR="00707B5A">
        <w:rPr>
          <w:rFonts w:hint="cs"/>
          <w:rtl/>
          <w:lang w:bidi="ar-EG"/>
        </w:rPr>
        <w:t xml:space="preserve"> و</w:t>
      </w:r>
      <w:r w:rsidR="00707B5A">
        <w:rPr>
          <w:lang w:bidi="ar-EG"/>
        </w:rPr>
        <w:t>176</w:t>
      </w:r>
      <w:r w:rsidR="00707B5A">
        <w:rPr>
          <w:rFonts w:hint="cs"/>
          <w:rtl/>
          <w:lang w:bidi="ar-EG"/>
        </w:rPr>
        <w:t xml:space="preserve"> و</w:t>
      </w:r>
      <w:r w:rsidR="00707B5A">
        <w:rPr>
          <w:lang w:bidi="ar-EG"/>
        </w:rPr>
        <w:t>177</w:t>
      </w:r>
      <w:r w:rsidR="00707B5A">
        <w:rPr>
          <w:rFonts w:hint="cs"/>
          <w:rtl/>
          <w:lang w:bidi="ar-EG"/>
        </w:rPr>
        <w:t xml:space="preserve"> و</w:t>
      </w:r>
      <w:r w:rsidR="00707B5A">
        <w:rPr>
          <w:lang w:bidi="ar-EG"/>
        </w:rPr>
        <w:t>178</w:t>
      </w:r>
      <w:r w:rsidR="00707B5A">
        <w:rPr>
          <w:rFonts w:hint="cs"/>
          <w:rtl/>
          <w:lang w:bidi="ar-EG"/>
        </w:rPr>
        <w:t xml:space="preserve"> و</w:t>
      </w:r>
      <w:r w:rsidR="00707B5A">
        <w:rPr>
          <w:lang w:bidi="ar-EG"/>
        </w:rPr>
        <w:t>203</w:t>
      </w:r>
    </w:p>
    <w:p w14:paraId="67527D10" w14:textId="77777777" w:rsidR="00612D03" w:rsidRDefault="00612D03" w:rsidP="00707B5A">
      <w:pPr>
        <w:rPr>
          <w:rtl/>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للاتصالات</w:t>
      </w:r>
      <w:r>
        <w:rPr>
          <w:rtl/>
        </w:rPr>
        <w:t xml:space="preserve"> </w:t>
      </w:r>
      <w:r>
        <w:rPr>
          <w:rFonts w:hint="cs"/>
          <w:rtl/>
        </w:rPr>
        <w:t>الراديوية</w:t>
      </w:r>
      <w:r>
        <w:rPr>
          <w:rtl/>
        </w:rPr>
        <w:t xml:space="preserve">: </w:t>
      </w:r>
      <w:r>
        <w:rPr>
          <w:rFonts w:hint="cs"/>
          <w:rtl/>
        </w:rPr>
        <w:t>انظر</w:t>
      </w:r>
      <w:r>
        <w:rPr>
          <w:rtl/>
        </w:rPr>
        <w:t xml:space="preserve"> </w:t>
      </w:r>
      <w:r>
        <w:rPr>
          <w:rFonts w:hint="cs"/>
          <w:rtl/>
        </w:rPr>
        <w:t>الوثيقة</w:t>
      </w:r>
      <w:r>
        <w:rPr>
          <w:rtl/>
        </w:rPr>
        <w:t xml:space="preserve"> </w:t>
      </w:r>
      <w:r w:rsidR="00707B5A">
        <w:t>4</w:t>
      </w:r>
      <w:r>
        <w:rPr>
          <w:rtl/>
        </w:rPr>
        <w:t xml:space="preserve"> </w:t>
      </w:r>
      <w:r>
        <w:rPr>
          <w:rFonts w:hint="cs"/>
          <w:rtl/>
        </w:rPr>
        <w:t>المتعلقة</w:t>
      </w:r>
      <w:r>
        <w:rPr>
          <w:rtl/>
        </w:rPr>
        <w:t xml:space="preserve"> </w:t>
      </w:r>
      <w:r>
        <w:rPr>
          <w:rFonts w:hint="cs"/>
          <w:rtl/>
        </w:rPr>
        <w:t>بالاجتماع</w:t>
      </w:r>
      <w:r>
        <w:rPr>
          <w:rtl/>
        </w:rPr>
        <w:t xml:space="preserve"> </w:t>
      </w:r>
      <w:r>
        <w:rPr>
          <w:rFonts w:hint="cs"/>
          <w:rtl/>
        </w:rPr>
        <w:t>التحضيري</w:t>
      </w:r>
      <w:r>
        <w:rPr>
          <w:rtl/>
        </w:rPr>
        <w:t xml:space="preserve"> </w:t>
      </w:r>
      <w:r>
        <w:rPr>
          <w:rFonts w:hint="cs"/>
          <w:rtl/>
        </w:rPr>
        <w:t>الإقليمي</w:t>
      </w:r>
    </w:p>
    <w:p w14:paraId="6294B0E4" w14:textId="77777777" w:rsidR="00612D03" w:rsidRPr="002F492D" w:rsidRDefault="00612D03" w:rsidP="00707B5A">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707B5A" w:rsidRPr="002F492D">
        <w:rPr>
          <w:rFonts w:hint="eastAsia"/>
          <w:color w:val="70AD47"/>
          <w:rtl/>
          <w:lang w:bidi="ar-EG"/>
        </w:rPr>
        <w:t> </w:t>
      </w:r>
      <w:r w:rsidR="00707B5A" w:rsidRPr="002F492D">
        <w:rPr>
          <w:color w:val="70AD47"/>
          <w:lang w:bidi="ar-EG"/>
        </w:rPr>
        <w:t>(WSIS)</w:t>
      </w:r>
    </w:p>
    <w:p w14:paraId="7D53121C" w14:textId="77777777" w:rsidR="00612D03" w:rsidRDefault="00612D03" w:rsidP="00707B5A">
      <w:pPr>
        <w:rPr>
          <w:rtl/>
        </w:rPr>
      </w:pPr>
      <w:r>
        <w:rPr>
          <w:rFonts w:hint="cs"/>
          <w:rtl/>
        </w:rPr>
        <w:t>أسهمت</w:t>
      </w:r>
      <w:r>
        <w:rPr>
          <w:rtl/>
        </w:rPr>
        <w:t xml:space="preserve"> </w:t>
      </w:r>
      <w:r>
        <w:rPr>
          <w:rFonts w:hint="cs"/>
          <w:rtl/>
        </w:rPr>
        <w:t>في</w:t>
      </w:r>
      <w:r>
        <w:rPr>
          <w:rtl/>
        </w:rPr>
        <w:t xml:space="preserve"> </w:t>
      </w:r>
      <w:r>
        <w:rPr>
          <w:rFonts w:hint="cs"/>
          <w:rtl/>
        </w:rPr>
        <w:t>الناتج</w:t>
      </w:r>
      <w:r>
        <w:rPr>
          <w:rtl/>
        </w:rPr>
        <w:t xml:space="preserve"> </w:t>
      </w:r>
      <w:r w:rsidR="00707B5A">
        <w:t>2.2</w:t>
      </w:r>
      <w:r>
        <w:rPr>
          <w:rtl/>
        </w:rPr>
        <w:t xml:space="preserve"> </w:t>
      </w:r>
      <w:r>
        <w:rPr>
          <w:rFonts w:hint="cs"/>
          <w:rtl/>
        </w:rPr>
        <w:t>خطوطُ</w:t>
      </w:r>
      <w:r>
        <w:rPr>
          <w:rtl/>
        </w:rPr>
        <w:t xml:space="preserve"> </w:t>
      </w:r>
      <w:r>
        <w:rPr>
          <w:rFonts w:hint="cs"/>
          <w:rtl/>
        </w:rPr>
        <w:t>عمل</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جيم</w:t>
      </w:r>
      <w:r w:rsidR="00707B5A">
        <w:t>2</w:t>
      </w:r>
      <w:r>
        <w:rPr>
          <w:rtl/>
        </w:rPr>
        <w:t xml:space="preserve"> </w:t>
      </w:r>
      <w:r>
        <w:rPr>
          <w:rFonts w:hint="cs"/>
          <w:rtl/>
        </w:rPr>
        <w:t>بشأن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للمعلومات</w:t>
      </w:r>
      <w:r>
        <w:rPr>
          <w:rtl/>
        </w:rPr>
        <w:t xml:space="preserve"> </w:t>
      </w:r>
      <w:r>
        <w:rPr>
          <w:rFonts w:hint="cs"/>
          <w:rtl/>
        </w:rPr>
        <w:t>والاتصالات،</w:t>
      </w:r>
      <w:r>
        <w:rPr>
          <w:rtl/>
        </w:rPr>
        <w:t xml:space="preserve"> </w:t>
      </w:r>
      <w:r>
        <w:rPr>
          <w:rFonts w:hint="cs"/>
          <w:rtl/>
        </w:rPr>
        <w:t>وجيم</w:t>
      </w:r>
      <w:r w:rsidR="00707B5A">
        <w:t>3</w:t>
      </w:r>
      <w:r w:rsidR="00707B5A">
        <w:rPr>
          <w:rFonts w:hint="cs"/>
          <w:rtl/>
        </w:rPr>
        <w:t> </w:t>
      </w:r>
      <w:r>
        <w:rPr>
          <w:rtl/>
        </w:rPr>
        <w:t>(</w:t>
      </w:r>
      <w:r>
        <w:rPr>
          <w:rFonts w:hint="cs"/>
          <w:rtl/>
        </w:rPr>
        <w:t>النفاذ</w:t>
      </w:r>
      <w:r>
        <w:rPr>
          <w:rtl/>
        </w:rPr>
        <w:t>)</w:t>
      </w:r>
      <w:r>
        <w:rPr>
          <w:rFonts w:hint="cs"/>
          <w:rtl/>
        </w:rPr>
        <w:t>،</w:t>
      </w:r>
      <w:r>
        <w:rPr>
          <w:rtl/>
        </w:rPr>
        <w:t xml:space="preserve"> </w:t>
      </w:r>
      <w:r>
        <w:rPr>
          <w:rFonts w:hint="cs"/>
          <w:rtl/>
        </w:rPr>
        <w:t>وجيم</w:t>
      </w:r>
      <w:r w:rsidR="00707B5A">
        <w:t>7</w:t>
      </w:r>
      <w:r w:rsidR="00707B5A">
        <w:rPr>
          <w:rFonts w:hint="cs"/>
          <w:rtl/>
        </w:rPr>
        <w:t> </w:t>
      </w:r>
      <w:r>
        <w:rPr>
          <w:rtl/>
        </w:rPr>
        <w:t>(</w:t>
      </w:r>
      <w:r>
        <w:rPr>
          <w:rFonts w:hint="cs"/>
          <w:rtl/>
        </w:rPr>
        <w:t>العلوم</w:t>
      </w:r>
      <w:r>
        <w:rPr>
          <w:rtl/>
        </w:rPr>
        <w:t xml:space="preserve"> </w:t>
      </w:r>
      <w:r>
        <w:rPr>
          <w:rFonts w:hint="cs"/>
          <w:rtl/>
        </w:rPr>
        <w:t>الإلكترونية</w:t>
      </w:r>
      <w:r>
        <w:rPr>
          <w:rtl/>
        </w:rPr>
        <w:t xml:space="preserve">) </w:t>
      </w:r>
      <w:r>
        <w:rPr>
          <w:rFonts w:hint="cs"/>
          <w:rtl/>
        </w:rPr>
        <w:t>وجيم</w:t>
      </w:r>
      <w:r w:rsidR="00707B5A">
        <w:t>9</w:t>
      </w:r>
      <w:r w:rsidR="00707B5A">
        <w:rPr>
          <w:rFonts w:hint="cs"/>
          <w:rtl/>
        </w:rPr>
        <w:t> </w:t>
      </w:r>
      <w:r>
        <w:rPr>
          <w:rtl/>
        </w:rPr>
        <w:t>(</w:t>
      </w:r>
      <w:r>
        <w:rPr>
          <w:rFonts w:hint="cs"/>
          <w:rtl/>
        </w:rPr>
        <w:t>وسائط</w:t>
      </w:r>
      <w:r>
        <w:rPr>
          <w:rtl/>
        </w:rPr>
        <w:t xml:space="preserve"> </w:t>
      </w:r>
      <w:r>
        <w:rPr>
          <w:rFonts w:hint="cs"/>
          <w:rtl/>
        </w:rPr>
        <w:t>الإعلام</w:t>
      </w:r>
      <w:r>
        <w:rPr>
          <w:rtl/>
        </w:rPr>
        <w:t xml:space="preserve">) </w:t>
      </w:r>
      <w:r>
        <w:rPr>
          <w:rFonts w:hint="cs"/>
          <w:rtl/>
        </w:rPr>
        <w:t>من</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والقسم</w:t>
      </w:r>
      <w:r>
        <w:rPr>
          <w:rtl/>
        </w:rPr>
        <w:t xml:space="preserve"> </w:t>
      </w:r>
      <w:r>
        <w:rPr>
          <w:rFonts w:hint="cs"/>
          <w:rtl/>
        </w:rPr>
        <w:t>المعنون</w:t>
      </w:r>
      <w:r>
        <w:rPr>
          <w:rtl/>
        </w:rPr>
        <w:t xml:space="preserve"> "</w:t>
      </w:r>
      <w:r>
        <w:rPr>
          <w:rFonts w:hint="cs"/>
          <w:rtl/>
        </w:rPr>
        <w:t>الآليات</w:t>
      </w:r>
      <w:r>
        <w:rPr>
          <w:rtl/>
        </w:rPr>
        <w:t xml:space="preserve"> </w:t>
      </w:r>
      <w:r>
        <w:rPr>
          <w:rFonts w:hint="cs"/>
          <w:rtl/>
        </w:rPr>
        <w:t>المالية</w:t>
      </w:r>
      <w:r>
        <w:rPr>
          <w:rtl/>
        </w:rPr>
        <w:t xml:space="preserve"> </w:t>
      </w:r>
      <w:r>
        <w:rPr>
          <w:rFonts w:hint="cs"/>
          <w:rtl/>
        </w:rPr>
        <w:t>لمواجهة</w:t>
      </w:r>
      <w:r>
        <w:rPr>
          <w:rtl/>
        </w:rPr>
        <w:t xml:space="preserve"> </w:t>
      </w:r>
      <w:r>
        <w:rPr>
          <w:rFonts w:hint="cs"/>
          <w:rtl/>
        </w:rPr>
        <w:t>تحديات</w:t>
      </w:r>
      <w:r>
        <w:rPr>
          <w:rtl/>
        </w:rPr>
        <w:t xml:space="preserve"> </w:t>
      </w:r>
      <w:r>
        <w:rPr>
          <w:rFonts w:hint="cs"/>
          <w:rtl/>
        </w:rPr>
        <w:t>تسخير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التنمية</w:t>
      </w:r>
      <w:r>
        <w:rPr>
          <w:rtl/>
        </w:rPr>
        <w:t xml:space="preserve">"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w:t>
      </w:r>
    </w:p>
    <w:p w14:paraId="76EAC2F7" w14:textId="77777777" w:rsidR="00612D03" w:rsidRPr="002F492D" w:rsidRDefault="00612D03" w:rsidP="00707B5A">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14:paraId="2746753E" w14:textId="77777777" w:rsidR="00612D03" w:rsidRDefault="00612D03" w:rsidP="00B768A2">
      <w:pPr>
        <w:rPr>
          <w:rtl/>
          <w:lang w:bidi="ar-EG"/>
        </w:rPr>
      </w:pPr>
      <w:r>
        <w:rPr>
          <w:rFonts w:hint="cs"/>
          <w:rtl/>
        </w:rPr>
        <w:t>أهداف</w:t>
      </w:r>
      <w:r w:rsidR="00B768A2">
        <w:rPr>
          <w:rFonts w:hint="cs"/>
          <w:rtl/>
        </w:rPr>
        <w:t xml:space="preserve"> التنمية المستدامة</w:t>
      </w:r>
      <w:r>
        <w:rPr>
          <w:rtl/>
        </w:rPr>
        <w:t xml:space="preserve">: </w:t>
      </w:r>
      <w:r w:rsidR="00707B5A">
        <w:t>1</w:t>
      </w:r>
      <w:r w:rsidR="00707B5A">
        <w:rPr>
          <w:rFonts w:hint="cs"/>
          <w:rtl/>
          <w:lang w:bidi="ar-EG"/>
        </w:rPr>
        <w:t xml:space="preserve"> و</w:t>
      </w:r>
      <w:r w:rsidR="00707B5A">
        <w:rPr>
          <w:lang w:bidi="ar-EG"/>
        </w:rPr>
        <w:t>8</w:t>
      </w:r>
      <w:r w:rsidR="00707B5A">
        <w:rPr>
          <w:rFonts w:hint="cs"/>
          <w:rtl/>
          <w:lang w:bidi="ar-EG"/>
        </w:rPr>
        <w:t xml:space="preserve"> و</w:t>
      </w:r>
      <w:r w:rsidR="00707B5A">
        <w:rPr>
          <w:lang w:bidi="ar-EG"/>
        </w:rPr>
        <w:t>9</w:t>
      </w:r>
      <w:r w:rsidR="00707B5A">
        <w:rPr>
          <w:rFonts w:hint="cs"/>
          <w:rtl/>
          <w:lang w:bidi="ar-EG"/>
        </w:rPr>
        <w:t xml:space="preserve"> و</w:t>
      </w:r>
      <w:r w:rsidR="00707B5A">
        <w:rPr>
          <w:lang w:bidi="ar-EG"/>
        </w:rPr>
        <w:t>11</w:t>
      </w:r>
    </w:p>
    <w:p w14:paraId="550C9A92" w14:textId="77777777" w:rsidR="00612D03" w:rsidRPr="00171F1F" w:rsidRDefault="00BA6D9E" w:rsidP="00BA4511">
      <w:pPr>
        <w:pStyle w:val="Heading2"/>
        <w:widowControl w:val="0"/>
        <w:rPr>
          <w:color w:val="70AD47"/>
          <w:rtl/>
        </w:rPr>
      </w:pPr>
      <w:bookmarkStart w:id="40" w:name="_Toc471737863"/>
      <w:bookmarkStart w:id="41" w:name="_Toc471738919"/>
      <w:bookmarkStart w:id="42" w:name="_Toc471738957"/>
      <w:r w:rsidRPr="00171F1F">
        <w:rPr>
          <w:color w:val="70AD47"/>
          <w:lang w:bidi="ar-EG"/>
        </w:rPr>
        <w:lastRenderedPageBreak/>
        <w:t>3</w:t>
      </w:r>
      <w:r w:rsidR="00BE2912" w:rsidRPr="00171F1F">
        <w:rPr>
          <w:color w:val="70AD47"/>
          <w:lang w:bidi="ar-EG"/>
        </w:rPr>
        <w:t>.2</w:t>
      </w:r>
      <w:r w:rsidR="00707B5A" w:rsidRPr="00171F1F">
        <w:rPr>
          <w:color w:val="70AD47"/>
          <w:rtl/>
        </w:rPr>
        <w:tab/>
      </w:r>
      <w:r w:rsidR="00612D03" w:rsidRPr="00171F1F">
        <w:rPr>
          <w:rFonts w:hint="cs"/>
          <w:color w:val="70AD47"/>
          <w:rtl/>
        </w:rPr>
        <w:t>الابتكار</w:t>
      </w:r>
      <w:r w:rsidR="00612D03" w:rsidRPr="00171F1F">
        <w:rPr>
          <w:color w:val="70AD47"/>
          <w:rtl/>
        </w:rPr>
        <w:t xml:space="preserve"> </w:t>
      </w:r>
      <w:r w:rsidR="00612D03" w:rsidRPr="00171F1F">
        <w:rPr>
          <w:rFonts w:hint="cs"/>
          <w:color w:val="70AD47"/>
          <w:rtl/>
        </w:rPr>
        <w:t>والشراكة</w:t>
      </w:r>
      <w:bookmarkEnd w:id="40"/>
      <w:bookmarkEnd w:id="41"/>
      <w:bookmarkEnd w:id="42"/>
    </w:p>
    <w:p w14:paraId="5F92C514" w14:textId="5ECC8FA0" w:rsidR="00612D03" w:rsidRDefault="00612D03" w:rsidP="00BA4511">
      <w:pPr>
        <w:keepNext/>
        <w:keepLines/>
        <w:widowControl w:val="0"/>
        <w:rPr>
          <w:rtl/>
        </w:rPr>
      </w:pPr>
      <w:r>
        <w:rPr>
          <w:rFonts w:hint="cs"/>
          <w:rtl/>
        </w:rPr>
        <w:t>أُقر</w:t>
      </w:r>
      <w:r>
        <w:rPr>
          <w:rtl/>
        </w:rPr>
        <w:t xml:space="preserve"> </w:t>
      </w:r>
      <w:r>
        <w:rPr>
          <w:rFonts w:hint="cs"/>
          <w:rtl/>
        </w:rPr>
        <w:t>بأن</w:t>
      </w:r>
      <w:r>
        <w:rPr>
          <w:rtl/>
        </w:rPr>
        <w:t xml:space="preserve"> </w:t>
      </w:r>
      <w:r>
        <w:rPr>
          <w:rFonts w:hint="cs"/>
          <w:rtl/>
        </w:rPr>
        <w:t>الابتكار</w:t>
      </w:r>
      <w:r>
        <w:rPr>
          <w:rtl/>
        </w:rPr>
        <w:t xml:space="preserve"> </w:t>
      </w:r>
      <w:r>
        <w:rPr>
          <w:rFonts w:hint="cs"/>
          <w:rtl/>
        </w:rPr>
        <w:t>أداة</w:t>
      </w:r>
      <w:r>
        <w:rPr>
          <w:rtl/>
        </w:rPr>
        <w:t xml:space="preserve"> </w:t>
      </w:r>
      <w:r>
        <w:rPr>
          <w:rFonts w:hint="cs"/>
          <w:rtl/>
        </w:rPr>
        <w:t>قوية</w:t>
      </w:r>
      <w:r>
        <w:rPr>
          <w:rtl/>
        </w:rPr>
        <w:t xml:space="preserve"> </w:t>
      </w:r>
      <w:r>
        <w:rPr>
          <w:rFonts w:hint="cs"/>
          <w:rtl/>
        </w:rPr>
        <w:t>لتعزيز</w:t>
      </w:r>
      <w:r>
        <w:rPr>
          <w:rtl/>
        </w:rPr>
        <w:t xml:space="preserve"> </w:t>
      </w:r>
      <w:r>
        <w:rPr>
          <w:rFonts w:hint="cs"/>
          <w:rtl/>
        </w:rPr>
        <w:t>التنمية</w:t>
      </w:r>
      <w:r>
        <w:rPr>
          <w:rtl/>
        </w:rPr>
        <w:t xml:space="preserve"> </w:t>
      </w:r>
      <w:r>
        <w:rPr>
          <w:rFonts w:hint="cs"/>
          <w:rtl/>
        </w:rPr>
        <w:t>والتصدي</w:t>
      </w:r>
      <w:r>
        <w:rPr>
          <w:rtl/>
        </w:rPr>
        <w:t xml:space="preserve"> </w:t>
      </w:r>
      <w:r>
        <w:rPr>
          <w:rFonts w:hint="cs"/>
          <w:rtl/>
        </w:rPr>
        <w:t>للتحديات</w:t>
      </w:r>
      <w:r>
        <w:rPr>
          <w:rtl/>
        </w:rPr>
        <w:t xml:space="preserve"> </w:t>
      </w:r>
      <w:r>
        <w:rPr>
          <w:rFonts w:hint="cs"/>
          <w:rtl/>
        </w:rPr>
        <w:t>الاجتماعية</w:t>
      </w:r>
      <w:r w:rsidR="001E7A65">
        <w:rPr>
          <w:rFonts w:hint="cs"/>
          <w:rtl/>
        </w:rPr>
        <w:t xml:space="preserve"> -</w:t>
      </w:r>
      <w:r>
        <w:rPr>
          <w:rtl/>
        </w:rPr>
        <w:t xml:space="preserve"> </w:t>
      </w:r>
      <w:r>
        <w:rPr>
          <w:rFonts w:hint="cs"/>
          <w:rtl/>
        </w:rPr>
        <w:t>الاقتصادية</w:t>
      </w:r>
      <w:r>
        <w:rPr>
          <w:rtl/>
        </w:rPr>
        <w:t xml:space="preserve"> </w:t>
      </w:r>
      <w:r>
        <w:rPr>
          <w:rFonts w:hint="cs"/>
          <w:rtl/>
        </w:rPr>
        <w:t>وتعزيز</w:t>
      </w:r>
      <w:r>
        <w:rPr>
          <w:rtl/>
        </w:rPr>
        <w:t xml:space="preserve"> </w:t>
      </w:r>
      <w:r>
        <w:rPr>
          <w:rFonts w:hint="cs"/>
          <w:rtl/>
        </w:rPr>
        <w:t>القدرة</w:t>
      </w:r>
      <w:r>
        <w:rPr>
          <w:rtl/>
        </w:rPr>
        <w:t xml:space="preserve"> </w:t>
      </w:r>
      <w:r>
        <w:rPr>
          <w:rFonts w:hint="cs"/>
          <w:rtl/>
        </w:rPr>
        <w:t>التنافسية</w:t>
      </w:r>
      <w:r>
        <w:rPr>
          <w:rtl/>
        </w:rPr>
        <w:t xml:space="preserve"> </w:t>
      </w:r>
      <w:r>
        <w:rPr>
          <w:rFonts w:hint="cs"/>
          <w:rtl/>
        </w:rPr>
        <w:t>للبلدان</w:t>
      </w:r>
      <w:r>
        <w:rPr>
          <w:rtl/>
        </w:rPr>
        <w:t xml:space="preserve"> </w:t>
      </w:r>
      <w:r>
        <w:rPr>
          <w:rFonts w:hint="cs"/>
          <w:rtl/>
        </w:rPr>
        <w:t>بشكل</w:t>
      </w:r>
      <w:r>
        <w:rPr>
          <w:rtl/>
        </w:rPr>
        <w:t xml:space="preserve"> </w:t>
      </w:r>
      <w:r>
        <w:rPr>
          <w:rFonts w:hint="cs"/>
          <w:rtl/>
        </w:rPr>
        <w:t>عام</w:t>
      </w:r>
      <w:r>
        <w:rPr>
          <w:rtl/>
        </w:rPr>
        <w:t xml:space="preserve"> </w:t>
      </w:r>
      <w:r>
        <w:rPr>
          <w:rFonts w:hint="cs"/>
          <w:rtl/>
        </w:rPr>
        <w:t>أكثر</w:t>
      </w:r>
      <w:r>
        <w:rPr>
          <w:rtl/>
        </w:rPr>
        <w:t xml:space="preserve"> </w:t>
      </w:r>
      <w:r>
        <w:rPr>
          <w:rFonts w:hint="cs"/>
          <w:rtl/>
        </w:rPr>
        <w:t>من</w:t>
      </w:r>
      <w:r>
        <w:rPr>
          <w:rtl/>
        </w:rPr>
        <w:t xml:space="preserve"> </w:t>
      </w:r>
      <w:r>
        <w:rPr>
          <w:rFonts w:hint="cs"/>
          <w:rtl/>
        </w:rPr>
        <w:t>ذي</w:t>
      </w:r>
      <w:r>
        <w:rPr>
          <w:rtl/>
        </w:rPr>
        <w:t xml:space="preserve"> </w:t>
      </w:r>
      <w:r>
        <w:rPr>
          <w:rFonts w:hint="cs"/>
          <w:rtl/>
        </w:rPr>
        <w:t>قبل،</w:t>
      </w:r>
      <w:r w:rsidR="00BE2912">
        <w:rPr>
          <w:rFonts w:hint="cs"/>
          <w:rtl/>
          <w:lang w:bidi="ar-EG"/>
        </w:rPr>
        <w:t xml:space="preserve"> </w:t>
      </w:r>
      <w:r w:rsidR="00280EBE">
        <w:rPr>
          <w:rFonts w:hint="cs"/>
          <w:rtl/>
          <w:lang w:bidi="ar-EG"/>
        </w:rPr>
        <w:t xml:space="preserve">على الرغم من الاعتراف بالاتصالات/تكنولوجيا المعلومات والاتصالات كأداة </w:t>
      </w:r>
      <w:r w:rsidR="00280EBE" w:rsidRPr="0030232B">
        <w:rPr>
          <w:rFonts w:hint="cs"/>
          <w:rtl/>
          <w:lang w:bidi="ar-EG"/>
        </w:rPr>
        <w:t>تمكينية</w:t>
      </w:r>
      <w:r w:rsidR="00280EBE">
        <w:rPr>
          <w:rFonts w:hint="cs"/>
          <w:rtl/>
          <w:lang w:bidi="ar-EG"/>
        </w:rPr>
        <w:t xml:space="preserve"> رئيسية لتعزيز الابتكار عبر قطاعات مختلفة، لا سيما في نظام إيكولوجي متقارب لتكنولوجيا المعلومات والاتصالات. وعلى الرغم من زيادة أعداد </w:t>
      </w:r>
      <w:r w:rsidR="00280EBE" w:rsidRPr="0030232B">
        <w:rPr>
          <w:rFonts w:hint="cs"/>
          <w:rtl/>
          <w:lang w:bidi="ar-EG"/>
        </w:rPr>
        <w:t>الموصولين</w:t>
      </w:r>
      <w:r w:rsidR="00280EBE">
        <w:rPr>
          <w:rFonts w:hint="cs"/>
          <w:rtl/>
          <w:lang w:bidi="ar-EG"/>
        </w:rPr>
        <w:t xml:space="preserve"> من سكان العالم أكثر من أي وقت مضى</w:t>
      </w:r>
      <w:r>
        <w:rPr>
          <w:rtl/>
        </w:rPr>
        <w:t xml:space="preserve"> </w:t>
      </w:r>
      <w:r>
        <w:rPr>
          <w:rFonts w:hint="cs"/>
          <w:rtl/>
        </w:rPr>
        <w:t>بفضل</w:t>
      </w:r>
      <w:r>
        <w:rPr>
          <w:rtl/>
        </w:rPr>
        <w:t xml:space="preserve"> </w:t>
      </w:r>
      <w:r>
        <w:rPr>
          <w:rFonts w:hint="cs"/>
          <w:rtl/>
        </w:rPr>
        <w:t>الاتصالات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sidR="0030232B">
        <w:rPr>
          <w:rFonts w:hint="cs"/>
          <w:rtl/>
        </w:rPr>
        <w:t>لا يزال يتعين</w:t>
      </w:r>
      <w:r>
        <w:rPr>
          <w:rtl/>
        </w:rPr>
        <w:t xml:space="preserve"> </w:t>
      </w:r>
      <w:r>
        <w:rPr>
          <w:rFonts w:hint="cs"/>
          <w:rtl/>
        </w:rPr>
        <w:t>إحراز</w:t>
      </w:r>
      <w:r>
        <w:rPr>
          <w:rtl/>
        </w:rPr>
        <w:t xml:space="preserve"> </w:t>
      </w:r>
      <w:r>
        <w:rPr>
          <w:rFonts w:hint="cs"/>
          <w:rtl/>
        </w:rPr>
        <w:t>مزيد</w:t>
      </w:r>
      <w:r>
        <w:rPr>
          <w:rtl/>
        </w:rPr>
        <w:t xml:space="preserve"> </w:t>
      </w:r>
      <w:r>
        <w:rPr>
          <w:rFonts w:hint="cs"/>
          <w:rtl/>
        </w:rPr>
        <w:t>من</w:t>
      </w:r>
      <w:r>
        <w:rPr>
          <w:rtl/>
        </w:rPr>
        <w:t xml:space="preserve"> </w:t>
      </w:r>
      <w:r>
        <w:rPr>
          <w:rFonts w:hint="cs"/>
          <w:rtl/>
        </w:rPr>
        <w:t>التقدم</w:t>
      </w:r>
      <w:r>
        <w:rPr>
          <w:rtl/>
        </w:rPr>
        <w:t xml:space="preserve"> </w:t>
      </w:r>
      <w:r>
        <w:rPr>
          <w:rFonts w:hint="cs"/>
          <w:rtl/>
        </w:rPr>
        <w:t>للانتفاع</w:t>
      </w:r>
      <w:r>
        <w:rPr>
          <w:rtl/>
        </w:rPr>
        <w:t xml:space="preserve"> </w:t>
      </w:r>
      <w:r>
        <w:rPr>
          <w:rFonts w:hint="cs"/>
          <w:rtl/>
        </w:rPr>
        <w:t>من</w:t>
      </w:r>
      <w:r>
        <w:rPr>
          <w:rtl/>
        </w:rPr>
        <w:t xml:space="preserve"> </w:t>
      </w:r>
      <w:r>
        <w:rPr>
          <w:rFonts w:hint="cs"/>
          <w:rtl/>
        </w:rPr>
        <w:t>كامل</w:t>
      </w:r>
      <w:r>
        <w:rPr>
          <w:rtl/>
        </w:rPr>
        <w:t xml:space="preserve"> </w:t>
      </w:r>
      <w:r>
        <w:rPr>
          <w:rFonts w:hint="cs"/>
          <w:rtl/>
        </w:rPr>
        <w:t>فوائد</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ولا</w:t>
      </w:r>
      <w:r>
        <w:rPr>
          <w:rtl/>
        </w:rPr>
        <w:t xml:space="preserve"> </w:t>
      </w:r>
      <w:r>
        <w:rPr>
          <w:rFonts w:hint="cs"/>
          <w:rtl/>
        </w:rPr>
        <w:t>سيما</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الابتكار</w:t>
      </w:r>
      <w:r>
        <w:rPr>
          <w:rtl/>
        </w:rPr>
        <w:t xml:space="preserve">. </w:t>
      </w:r>
      <w:r>
        <w:rPr>
          <w:rFonts w:hint="cs"/>
          <w:rtl/>
        </w:rPr>
        <w:t>وبالتالي،</w:t>
      </w:r>
      <w:r>
        <w:rPr>
          <w:rtl/>
        </w:rPr>
        <w:t xml:space="preserve"> </w:t>
      </w:r>
      <w:r>
        <w:rPr>
          <w:rFonts w:hint="cs"/>
          <w:rtl/>
        </w:rPr>
        <w:t>يتطلب</w:t>
      </w:r>
      <w:r>
        <w:rPr>
          <w:rtl/>
        </w:rPr>
        <w:t xml:space="preserve"> </w:t>
      </w:r>
      <w:r>
        <w:rPr>
          <w:rFonts w:hint="cs"/>
          <w:rtl/>
        </w:rPr>
        <w:t>دعم</w:t>
      </w:r>
      <w:r>
        <w:rPr>
          <w:rtl/>
        </w:rPr>
        <w:t xml:space="preserve"> </w:t>
      </w:r>
      <w:r>
        <w:rPr>
          <w:rFonts w:hint="cs"/>
          <w:rtl/>
        </w:rPr>
        <w:t>النمو</w:t>
      </w:r>
      <w:r>
        <w:rPr>
          <w:rtl/>
        </w:rPr>
        <w:t xml:space="preserve"> </w:t>
      </w:r>
      <w:r>
        <w:rPr>
          <w:rFonts w:hint="cs"/>
          <w:rtl/>
        </w:rPr>
        <w:t>الشامل</w:t>
      </w:r>
      <w:r>
        <w:rPr>
          <w:rtl/>
        </w:rPr>
        <w:t xml:space="preserve"> </w:t>
      </w:r>
      <w:r>
        <w:rPr>
          <w:rFonts w:hint="cs"/>
          <w:rtl/>
        </w:rPr>
        <w:t>للجميع</w:t>
      </w:r>
      <w:r>
        <w:rPr>
          <w:rtl/>
        </w:rPr>
        <w:t xml:space="preserve"> </w:t>
      </w:r>
      <w:r>
        <w:rPr>
          <w:rFonts w:hint="cs"/>
          <w:rtl/>
        </w:rPr>
        <w:t>فهم</w:t>
      </w:r>
      <w:r>
        <w:rPr>
          <w:rtl/>
        </w:rPr>
        <w:t xml:space="preserve"> </w:t>
      </w:r>
      <w:r>
        <w:rPr>
          <w:rFonts w:hint="cs"/>
          <w:rtl/>
        </w:rPr>
        <w:t>التحديات</w:t>
      </w:r>
      <w:r>
        <w:rPr>
          <w:rtl/>
        </w:rPr>
        <w:t xml:space="preserve"> </w:t>
      </w:r>
      <w:r>
        <w:rPr>
          <w:rFonts w:hint="cs"/>
          <w:rtl/>
        </w:rPr>
        <w:t>التي</w:t>
      </w:r>
      <w:r>
        <w:rPr>
          <w:rtl/>
        </w:rPr>
        <w:t xml:space="preserve"> </w:t>
      </w:r>
      <w:r>
        <w:rPr>
          <w:rFonts w:hint="cs"/>
          <w:rtl/>
        </w:rPr>
        <w:t>تواجهها</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حيث</w:t>
      </w:r>
      <w:r>
        <w:rPr>
          <w:rtl/>
        </w:rPr>
        <w:t xml:space="preserve"> </w:t>
      </w:r>
      <w:r>
        <w:rPr>
          <w:rFonts w:hint="cs"/>
          <w:rtl/>
        </w:rPr>
        <w:t>يُعتبر</w:t>
      </w:r>
      <w:r>
        <w:rPr>
          <w:rtl/>
        </w:rPr>
        <w:t xml:space="preserve"> </w:t>
      </w:r>
      <w:r>
        <w:rPr>
          <w:rFonts w:hint="cs"/>
          <w:rtl/>
        </w:rPr>
        <w:t>استحداث</w:t>
      </w:r>
      <w:r>
        <w:rPr>
          <w:rtl/>
        </w:rPr>
        <w:t xml:space="preserve"> </w:t>
      </w:r>
      <w:r>
        <w:rPr>
          <w:rFonts w:hint="cs"/>
          <w:rtl/>
        </w:rPr>
        <w:t>سياسات</w:t>
      </w:r>
      <w:r>
        <w:rPr>
          <w:rtl/>
        </w:rPr>
        <w:t xml:space="preserve"> </w:t>
      </w:r>
      <w:r>
        <w:rPr>
          <w:rFonts w:hint="cs"/>
          <w:rtl/>
        </w:rPr>
        <w:t>الابتكار</w:t>
      </w:r>
      <w:r>
        <w:rPr>
          <w:rtl/>
        </w:rPr>
        <w:t xml:space="preserve"> </w:t>
      </w:r>
      <w:r>
        <w:rPr>
          <w:rFonts w:hint="cs"/>
          <w:rtl/>
        </w:rPr>
        <w:t>والمبادئ</w:t>
      </w:r>
      <w:r>
        <w:rPr>
          <w:rtl/>
        </w:rPr>
        <w:t xml:space="preserve"> </w:t>
      </w:r>
      <w:r>
        <w:rPr>
          <w:rFonts w:hint="cs"/>
          <w:rtl/>
        </w:rPr>
        <w:t>التوجيهية</w:t>
      </w:r>
      <w:r>
        <w:rPr>
          <w:rtl/>
        </w:rPr>
        <w:t xml:space="preserve"> </w:t>
      </w:r>
      <w:r>
        <w:rPr>
          <w:rFonts w:hint="cs"/>
          <w:rtl/>
        </w:rPr>
        <w:t>والتوصيات</w:t>
      </w:r>
      <w:r>
        <w:rPr>
          <w:rtl/>
        </w:rPr>
        <w:t xml:space="preserve"> </w:t>
      </w:r>
      <w:r>
        <w:rPr>
          <w:rFonts w:hint="cs"/>
          <w:rtl/>
        </w:rPr>
        <w:t>والمبادرات</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أمراً</w:t>
      </w:r>
      <w:r>
        <w:rPr>
          <w:rtl/>
        </w:rPr>
        <w:t xml:space="preserve"> </w:t>
      </w:r>
      <w:r>
        <w:rPr>
          <w:rFonts w:hint="cs"/>
          <w:rtl/>
        </w:rPr>
        <w:t>حاسماً</w:t>
      </w:r>
      <w:r>
        <w:rPr>
          <w:rtl/>
        </w:rPr>
        <w:t xml:space="preserve"> </w:t>
      </w:r>
      <w:r>
        <w:rPr>
          <w:rFonts w:hint="cs"/>
          <w:rtl/>
        </w:rPr>
        <w:t>لسد</w:t>
      </w:r>
      <w:r>
        <w:rPr>
          <w:rtl/>
        </w:rPr>
        <w:t xml:space="preserve"> </w:t>
      </w:r>
      <w:r>
        <w:rPr>
          <w:rFonts w:hint="cs"/>
          <w:rtl/>
        </w:rPr>
        <w:t>فجوة</w:t>
      </w:r>
      <w:r>
        <w:rPr>
          <w:rtl/>
        </w:rPr>
        <w:t xml:space="preserve"> </w:t>
      </w:r>
      <w:r>
        <w:rPr>
          <w:rFonts w:hint="cs"/>
          <w:rtl/>
        </w:rPr>
        <w:t>الابتكار</w:t>
      </w:r>
      <w:r>
        <w:rPr>
          <w:rtl/>
        </w:rPr>
        <w:t xml:space="preserve"> </w:t>
      </w:r>
      <w:r>
        <w:rPr>
          <w:rFonts w:hint="cs"/>
          <w:rtl/>
        </w:rPr>
        <w:t>المتنامية</w:t>
      </w:r>
      <w:r>
        <w:rPr>
          <w:rtl/>
        </w:rPr>
        <w:t>.</w:t>
      </w:r>
    </w:p>
    <w:p w14:paraId="1C9F7BA4" w14:textId="77777777" w:rsidR="00612D03" w:rsidRPr="002F492D" w:rsidRDefault="00612D03" w:rsidP="00BE2912">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14:paraId="2D570138" w14:textId="77777777" w:rsidR="00612D03" w:rsidRDefault="00612D03" w:rsidP="00612D03">
      <w:pPr>
        <w:rPr>
          <w:rtl/>
        </w:rPr>
      </w:pPr>
      <w:r>
        <w:rPr>
          <w:rFonts w:hint="cs"/>
          <w:rtl/>
        </w:rPr>
        <w:t>من</w:t>
      </w:r>
      <w:r>
        <w:rPr>
          <w:rtl/>
        </w:rPr>
        <w:t xml:space="preserve"> </w:t>
      </w:r>
      <w:r>
        <w:rPr>
          <w:rFonts w:hint="cs"/>
          <w:rtl/>
        </w:rPr>
        <w:t>أجل</w:t>
      </w:r>
      <w:r>
        <w:rPr>
          <w:rtl/>
        </w:rPr>
        <w:t xml:space="preserve"> </w:t>
      </w:r>
      <w:r>
        <w:rPr>
          <w:rFonts w:hint="cs"/>
          <w:rtl/>
        </w:rPr>
        <w:t>المساهمة</w:t>
      </w:r>
      <w:r>
        <w:rPr>
          <w:rtl/>
        </w:rPr>
        <w:t xml:space="preserve"> </w:t>
      </w:r>
      <w:r>
        <w:rPr>
          <w:rFonts w:hint="cs"/>
          <w:rtl/>
        </w:rPr>
        <w:t>في</w:t>
      </w:r>
      <w:r>
        <w:rPr>
          <w:rtl/>
        </w:rPr>
        <w:t xml:space="preserve"> </w:t>
      </w:r>
      <w:r>
        <w:rPr>
          <w:rFonts w:hint="cs"/>
          <w:rtl/>
        </w:rPr>
        <w:t>سد</w:t>
      </w:r>
      <w:r>
        <w:rPr>
          <w:rtl/>
        </w:rPr>
        <w:t xml:space="preserve"> </w:t>
      </w:r>
      <w:r>
        <w:rPr>
          <w:rFonts w:hint="cs"/>
          <w:rtl/>
        </w:rPr>
        <w:t>فجوة</w:t>
      </w:r>
      <w:r>
        <w:rPr>
          <w:rtl/>
        </w:rPr>
        <w:t xml:space="preserve"> </w:t>
      </w:r>
      <w:r>
        <w:rPr>
          <w:rFonts w:hint="cs"/>
          <w:rtl/>
        </w:rPr>
        <w:t>الابتكار</w:t>
      </w:r>
      <w:r>
        <w:rPr>
          <w:rtl/>
        </w:rPr>
        <w:t xml:space="preserve"> </w:t>
      </w:r>
      <w:r>
        <w:rPr>
          <w:rFonts w:hint="cs"/>
          <w:rtl/>
        </w:rPr>
        <w:t>المتنامية،</w:t>
      </w:r>
      <w:r>
        <w:rPr>
          <w:rtl/>
        </w:rPr>
        <w:t xml:space="preserve"> </w:t>
      </w:r>
      <w:r>
        <w:rPr>
          <w:rFonts w:hint="cs"/>
          <w:rtl/>
        </w:rPr>
        <w:t>أدت</w:t>
      </w:r>
      <w:r>
        <w:rPr>
          <w:rtl/>
        </w:rPr>
        <w:t xml:space="preserve"> </w:t>
      </w:r>
      <w:r>
        <w:rPr>
          <w:rFonts w:hint="cs"/>
          <w:rtl/>
        </w:rPr>
        <w:t>عدة</w:t>
      </w:r>
      <w:r>
        <w:rPr>
          <w:rtl/>
        </w:rPr>
        <w:t xml:space="preserve"> </w:t>
      </w:r>
      <w:r>
        <w:rPr>
          <w:rFonts w:hint="cs"/>
          <w:rtl/>
        </w:rPr>
        <w:t>حوارات</w:t>
      </w:r>
      <w:r>
        <w:rPr>
          <w:rtl/>
        </w:rPr>
        <w:t xml:space="preserve"> </w:t>
      </w:r>
      <w:r>
        <w:rPr>
          <w:rFonts w:hint="cs"/>
          <w:rtl/>
        </w:rPr>
        <w:t>عن</w:t>
      </w:r>
      <w:r>
        <w:rPr>
          <w:rtl/>
        </w:rPr>
        <w:t xml:space="preserve"> </w:t>
      </w:r>
      <w:r>
        <w:rPr>
          <w:rFonts w:hint="cs"/>
          <w:rtl/>
        </w:rPr>
        <w:t>الابتكار</w:t>
      </w:r>
      <w:r>
        <w:rPr>
          <w:rtl/>
        </w:rPr>
        <w:t xml:space="preserve"> </w:t>
      </w:r>
      <w:r>
        <w:rPr>
          <w:rFonts w:hint="cs"/>
          <w:rtl/>
        </w:rPr>
        <w:t>مشار</w:t>
      </w:r>
      <w:r>
        <w:rPr>
          <w:rtl/>
        </w:rPr>
        <w:t xml:space="preserve"> </w:t>
      </w:r>
      <w:r>
        <w:rPr>
          <w:rFonts w:hint="cs"/>
          <w:rtl/>
        </w:rPr>
        <w:t>إليها</w:t>
      </w:r>
      <w:r>
        <w:rPr>
          <w:rtl/>
        </w:rPr>
        <w:t xml:space="preserve"> </w:t>
      </w:r>
      <w:r>
        <w:rPr>
          <w:rFonts w:hint="cs"/>
          <w:rtl/>
        </w:rPr>
        <w:t>أدناه</w:t>
      </w:r>
      <w:r>
        <w:rPr>
          <w:rtl/>
        </w:rPr>
        <w:t xml:space="preserve"> </w:t>
      </w:r>
      <w:r>
        <w:rPr>
          <w:rFonts w:hint="cs"/>
          <w:rtl/>
        </w:rPr>
        <w:t>إلى</w:t>
      </w:r>
      <w:r>
        <w:rPr>
          <w:rtl/>
        </w:rPr>
        <w:t xml:space="preserve"> </w:t>
      </w:r>
      <w:r>
        <w:rPr>
          <w:rFonts w:hint="cs"/>
          <w:rtl/>
        </w:rPr>
        <w:t>تعزيز</w:t>
      </w:r>
      <w:r>
        <w:rPr>
          <w:rtl/>
        </w:rPr>
        <w:t xml:space="preserve"> </w:t>
      </w:r>
      <w:r>
        <w:rPr>
          <w:rFonts w:hint="cs"/>
          <w:rtl/>
        </w:rPr>
        <w:t>المعارف</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لتحقيق</w:t>
      </w:r>
      <w:r>
        <w:rPr>
          <w:rtl/>
        </w:rPr>
        <w:t xml:space="preserve"> </w:t>
      </w:r>
      <w:r>
        <w:rPr>
          <w:rFonts w:hint="cs"/>
          <w:rtl/>
        </w:rPr>
        <w:t>الابتكار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والإقليمي</w:t>
      </w:r>
      <w:r>
        <w:rPr>
          <w:rtl/>
        </w:rPr>
        <w:t xml:space="preserve"> </w:t>
      </w:r>
      <w:r>
        <w:rPr>
          <w:rFonts w:hint="cs"/>
          <w:rtl/>
        </w:rPr>
        <w:t>والعالمي،</w:t>
      </w:r>
      <w:r>
        <w:rPr>
          <w:rtl/>
        </w:rPr>
        <w:t xml:space="preserve"> </w:t>
      </w:r>
      <w:r>
        <w:rPr>
          <w:rFonts w:hint="cs"/>
          <w:rtl/>
        </w:rPr>
        <w:t>مثل</w:t>
      </w:r>
      <w:r>
        <w:rPr>
          <w:rtl/>
        </w:rPr>
        <w:t>:</w:t>
      </w:r>
    </w:p>
    <w:p w14:paraId="7DD6957C" w14:textId="77777777" w:rsidR="00612D03" w:rsidRDefault="00612D03" w:rsidP="00BE2912">
      <w:pPr>
        <w:pStyle w:val="enumlev10"/>
        <w:rPr>
          <w:rtl/>
        </w:rPr>
      </w:pPr>
      <w:r>
        <w:rPr>
          <w:rtl/>
        </w:rPr>
        <w:t>-</w:t>
      </w:r>
      <w:r>
        <w:rPr>
          <w:rtl/>
        </w:rPr>
        <w:tab/>
      </w:r>
      <w:r>
        <w:rPr>
          <w:rFonts w:hint="cs"/>
          <w:rtl/>
        </w:rPr>
        <w:t>تقديم</w:t>
      </w:r>
      <w:r>
        <w:rPr>
          <w:rtl/>
        </w:rPr>
        <w:t xml:space="preserve"> </w:t>
      </w:r>
      <w:r>
        <w:rPr>
          <w:rFonts w:hint="cs"/>
          <w:rtl/>
        </w:rPr>
        <w:t>دعم</w:t>
      </w:r>
      <w:r>
        <w:rPr>
          <w:rtl/>
        </w:rPr>
        <w:t xml:space="preserve"> </w:t>
      </w:r>
      <w:r>
        <w:rPr>
          <w:rFonts w:hint="cs"/>
          <w:rtl/>
        </w:rPr>
        <w:t>سنوي</w:t>
      </w:r>
      <w:r>
        <w:rPr>
          <w:rtl/>
        </w:rPr>
        <w:t xml:space="preserve"> </w:t>
      </w:r>
      <w:r>
        <w:rPr>
          <w:rFonts w:hint="cs"/>
          <w:rtl/>
        </w:rPr>
        <w:t>لمسار</w:t>
      </w:r>
      <w:r>
        <w:rPr>
          <w:rtl/>
        </w:rPr>
        <w:t xml:space="preserve"> </w:t>
      </w:r>
      <w:r>
        <w:rPr>
          <w:rFonts w:hint="cs"/>
          <w:rtl/>
        </w:rPr>
        <w:t>الابتكار</w:t>
      </w:r>
      <w:r>
        <w:rPr>
          <w:rtl/>
        </w:rPr>
        <w:t xml:space="preserve"> </w:t>
      </w:r>
      <w:r>
        <w:rPr>
          <w:rFonts w:hint="cs"/>
          <w:rtl/>
        </w:rPr>
        <w:t>خلال</w:t>
      </w:r>
      <w:r>
        <w:rPr>
          <w:rtl/>
        </w:rPr>
        <w:t xml:space="preserve"> </w:t>
      </w:r>
      <w:r>
        <w:rPr>
          <w:rFonts w:hint="cs"/>
          <w:rtl/>
        </w:rPr>
        <w:t>تليكوم</w:t>
      </w:r>
      <w:r>
        <w:rPr>
          <w:rtl/>
        </w:rPr>
        <w:t xml:space="preserve"> </w:t>
      </w:r>
      <w:r>
        <w:rPr>
          <w:rFonts w:hint="cs"/>
          <w:rtl/>
        </w:rPr>
        <w:t>الاتحاد</w:t>
      </w:r>
      <w:r>
        <w:rPr>
          <w:rtl/>
        </w:rPr>
        <w:t xml:space="preserve"> </w:t>
      </w:r>
      <w:r>
        <w:rPr>
          <w:rFonts w:hint="cs"/>
          <w:rtl/>
        </w:rPr>
        <w:t>في</w:t>
      </w:r>
      <w:r>
        <w:rPr>
          <w:rtl/>
        </w:rPr>
        <w:t xml:space="preserve"> </w:t>
      </w:r>
      <w:r>
        <w:rPr>
          <w:rFonts w:hint="cs"/>
          <w:rtl/>
        </w:rPr>
        <w:t>عامي</w:t>
      </w:r>
      <w:r>
        <w:rPr>
          <w:rtl/>
        </w:rPr>
        <w:t xml:space="preserve"> </w:t>
      </w:r>
      <w:r w:rsidR="00BE2912">
        <w:t>2015</w:t>
      </w:r>
      <w:r>
        <w:rPr>
          <w:rtl/>
        </w:rPr>
        <w:t xml:space="preserve"> </w:t>
      </w:r>
      <w:r>
        <w:rPr>
          <w:rFonts w:hint="cs"/>
          <w:rtl/>
        </w:rPr>
        <w:t>و</w:t>
      </w:r>
      <w:r w:rsidR="00BE2912">
        <w:t>2016</w:t>
      </w:r>
      <w:r>
        <w:rPr>
          <w:rtl/>
        </w:rPr>
        <w:t xml:space="preserve"> </w:t>
      </w:r>
      <w:r>
        <w:rPr>
          <w:rFonts w:hint="cs"/>
          <w:rtl/>
        </w:rPr>
        <w:t>حيث</w:t>
      </w:r>
      <w:r>
        <w:rPr>
          <w:rtl/>
        </w:rPr>
        <w:t xml:space="preserve"> </w:t>
      </w:r>
      <w:r>
        <w:rPr>
          <w:rFonts w:hint="cs"/>
          <w:rtl/>
        </w:rPr>
        <w:t>أجريت</w:t>
      </w:r>
      <w:r>
        <w:rPr>
          <w:rtl/>
        </w:rPr>
        <w:t xml:space="preserve"> </w:t>
      </w:r>
      <w:r>
        <w:rPr>
          <w:rFonts w:hint="cs"/>
          <w:rtl/>
        </w:rPr>
        <w:t>حوارات</w:t>
      </w:r>
      <w:r>
        <w:rPr>
          <w:rtl/>
        </w:rPr>
        <w:t xml:space="preserve"> </w:t>
      </w:r>
      <w:r>
        <w:rPr>
          <w:rFonts w:hint="cs"/>
          <w:rtl/>
        </w:rPr>
        <w:t>عن</w:t>
      </w:r>
      <w:r>
        <w:rPr>
          <w:rtl/>
        </w:rPr>
        <w:t xml:space="preserve"> </w:t>
      </w:r>
      <w:r>
        <w:rPr>
          <w:rFonts w:hint="cs"/>
          <w:rtl/>
        </w:rPr>
        <w:t>الابتكار</w:t>
      </w:r>
      <w:r>
        <w:rPr>
          <w:rtl/>
        </w:rPr>
        <w:t xml:space="preserve"> </w:t>
      </w:r>
      <w:r>
        <w:rPr>
          <w:rFonts w:hint="cs"/>
          <w:rtl/>
        </w:rPr>
        <w:t>خلال</w:t>
      </w:r>
      <w:r>
        <w:rPr>
          <w:rtl/>
        </w:rPr>
        <w:t xml:space="preserve"> </w:t>
      </w:r>
      <w:r>
        <w:rPr>
          <w:rFonts w:hint="cs"/>
          <w:rtl/>
        </w:rPr>
        <w:t>جلسات</w:t>
      </w:r>
      <w:r>
        <w:rPr>
          <w:rtl/>
        </w:rPr>
        <w:t xml:space="preserve"> </w:t>
      </w:r>
      <w:r>
        <w:rPr>
          <w:rFonts w:hint="cs"/>
          <w:rtl/>
        </w:rPr>
        <w:t>المنتدى</w:t>
      </w:r>
      <w:r>
        <w:rPr>
          <w:rtl/>
        </w:rPr>
        <w:t xml:space="preserve"> </w:t>
      </w:r>
      <w:r>
        <w:rPr>
          <w:rFonts w:hint="cs"/>
          <w:rtl/>
        </w:rPr>
        <w:t>المتعلقة</w:t>
      </w:r>
      <w:r>
        <w:rPr>
          <w:rtl/>
        </w:rPr>
        <w:t xml:space="preserve"> </w:t>
      </w:r>
      <w:r>
        <w:rPr>
          <w:rFonts w:hint="cs"/>
          <w:rtl/>
        </w:rPr>
        <w:t>بالتحديات</w:t>
      </w:r>
      <w:r>
        <w:rPr>
          <w:rtl/>
        </w:rPr>
        <w:t xml:space="preserve"> </w:t>
      </w:r>
      <w:r>
        <w:rPr>
          <w:rFonts w:hint="cs"/>
          <w:rtl/>
        </w:rPr>
        <w:t>المتعددة</w:t>
      </w:r>
      <w:r>
        <w:rPr>
          <w:rtl/>
        </w:rPr>
        <w:t xml:space="preserve"> </w:t>
      </w:r>
      <w:r>
        <w:rPr>
          <w:rFonts w:hint="cs"/>
          <w:rtl/>
        </w:rPr>
        <w:t>التي</w:t>
      </w:r>
      <w:r>
        <w:rPr>
          <w:rtl/>
        </w:rPr>
        <w:t xml:space="preserve"> </w:t>
      </w:r>
      <w:r>
        <w:rPr>
          <w:rFonts w:hint="cs"/>
          <w:rtl/>
        </w:rPr>
        <w:t>تواجهها</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w:t>
      </w:r>
    </w:p>
    <w:p w14:paraId="2C31B594" w14:textId="77777777" w:rsidR="00612D03" w:rsidRDefault="00612D03" w:rsidP="00BE2912">
      <w:pPr>
        <w:pStyle w:val="enumlev10"/>
        <w:rPr>
          <w:rtl/>
        </w:rPr>
      </w:pPr>
      <w:r>
        <w:rPr>
          <w:rtl/>
        </w:rPr>
        <w:t>-</w:t>
      </w:r>
      <w:r>
        <w:rPr>
          <w:rtl/>
        </w:rPr>
        <w:tab/>
      </w:r>
      <w:r w:rsidRPr="00BE2912">
        <w:rPr>
          <w:rFonts w:hint="cs"/>
          <w:spacing w:val="-2"/>
          <w:rtl/>
        </w:rPr>
        <w:t>تقديم</w:t>
      </w:r>
      <w:r w:rsidRPr="00BE2912">
        <w:rPr>
          <w:spacing w:val="-2"/>
          <w:rtl/>
        </w:rPr>
        <w:t xml:space="preserve"> </w:t>
      </w:r>
      <w:r w:rsidRPr="00BE2912">
        <w:rPr>
          <w:rFonts w:hint="cs"/>
          <w:spacing w:val="-2"/>
          <w:rtl/>
        </w:rPr>
        <w:t>دعم</w:t>
      </w:r>
      <w:r w:rsidRPr="00BE2912">
        <w:rPr>
          <w:spacing w:val="-2"/>
          <w:rtl/>
        </w:rPr>
        <w:t xml:space="preserve"> </w:t>
      </w:r>
      <w:r w:rsidRPr="00BE2912">
        <w:rPr>
          <w:rFonts w:hint="cs"/>
          <w:spacing w:val="-2"/>
          <w:rtl/>
        </w:rPr>
        <w:t>سنوي</w:t>
      </w:r>
      <w:r w:rsidRPr="00BE2912">
        <w:rPr>
          <w:spacing w:val="-2"/>
          <w:rtl/>
        </w:rPr>
        <w:t xml:space="preserve"> </w:t>
      </w:r>
      <w:r w:rsidRPr="00BE2912">
        <w:rPr>
          <w:rFonts w:hint="cs"/>
          <w:spacing w:val="-2"/>
          <w:rtl/>
        </w:rPr>
        <w:t>لمسار</w:t>
      </w:r>
      <w:r w:rsidRPr="00BE2912">
        <w:rPr>
          <w:spacing w:val="-2"/>
          <w:rtl/>
        </w:rPr>
        <w:t xml:space="preserve"> </w:t>
      </w:r>
      <w:r w:rsidRPr="00BE2912">
        <w:rPr>
          <w:rFonts w:hint="cs"/>
          <w:spacing w:val="-2"/>
          <w:rtl/>
        </w:rPr>
        <w:t>الابتكار</w:t>
      </w:r>
      <w:r w:rsidRPr="00BE2912">
        <w:rPr>
          <w:spacing w:val="-2"/>
          <w:rtl/>
        </w:rPr>
        <w:t xml:space="preserve"> </w:t>
      </w:r>
      <w:r w:rsidRPr="00BE2912">
        <w:rPr>
          <w:rFonts w:hint="cs"/>
          <w:spacing w:val="-2"/>
          <w:rtl/>
        </w:rPr>
        <w:t>خلال</w:t>
      </w:r>
      <w:r w:rsidRPr="00BE2912">
        <w:rPr>
          <w:spacing w:val="-2"/>
          <w:rtl/>
        </w:rPr>
        <w:t xml:space="preserve"> </w:t>
      </w:r>
      <w:r w:rsidRPr="00BE2912">
        <w:rPr>
          <w:rFonts w:hint="cs"/>
          <w:spacing w:val="-2"/>
          <w:rtl/>
        </w:rPr>
        <w:t>القمة</w:t>
      </w:r>
      <w:r w:rsidRPr="00BE2912">
        <w:rPr>
          <w:spacing w:val="-2"/>
          <w:rtl/>
        </w:rPr>
        <w:t xml:space="preserve"> </w:t>
      </w:r>
      <w:r w:rsidRPr="00BE2912">
        <w:rPr>
          <w:rFonts w:hint="cs"/>
          <w:spacing w:val="-2"/>
          <w:rtl/>
        </w:rPr>
        <w:t>العالمية</w:t>
      </w:r>
      <w:r w:rsidRPr="00BE2912">
        <w:rPr>
          <w:spacing w:val="-2"/>
          <w:rtl/>
        </w:rPr>
        <w:t xml:space="preserve"> </w:t>
      </w:r>
      <w:r w:rsidRPr="00BE2912">
        <w:rPr>
          <w:rFonts w:hint="cs"/>
          <w:spacing w:val="-2"/>
          <w:rtl/>
        </w:rPr>
        <w:t>لمجتمع</w:t>
      </w:r>
      <w:r w:rsidRPr="00BE2912">
        <w:rPr>
          <w:spacing w:val="-2"/>
          <w:rtl/>
        </w:rPr>
        <w:t xml:space="preserve"> </w:t>
      </w:r>
      <w:r w:rsidRPr="00BE2912">
        <w:rPr>
          <w:rFonts w:hint="cs"/>
          <w:spacing w:val="-2"/>
          <w:rtl/>
        </w:rPr>
        <w:t>المعلومات</w:t>
      </w:r>
      <w:r w:rsidR="00BE2912" w:rsidRPr="00BE2912">
        <w:rPr>
          <w:rFonts w:hint="eastAsia"/>
          <w:spacing w:val="-2"/>
          <w:rtl/>
        </w:rPr>
        <w:t> </w:t>
      </w:r>
      <w:r w:rsidR="00BE2912" w:rsidRPr="00BE2912">
        <w:rPr>
          <w:spacing w:val="-2"/>
        </w:rPr>
        <w:t>(WSIS)</w:t>
      </w:r>
      <w:r w:rsidRPr="00BE2912">
        <w:rPr>
          <w:spacing w:val="-2"/>
          <w:rtl/>
        </w:rPr>
        <w:t xml:space="preserve"> </w:t>
      </w:r>
      <w:r w:rsidRPr="00BE2912">
        <w:rPr>
          <w:rFonts w:hint="cs"/>
          <w:spacing w:val="-2"/>
          <w:rtl/>
        </w:rPr>
        <w:t>في</w:t>
      </w:r>
      <w:r w:rsidRPr="00BE2912">
        <w:rPr>
          <w:spacing w:val="-2"/>
          <w:rtl/>
        </w:rPr>
        <w:t xml:space="preserve"> </w:t>
      </w:r>
      <w:r w:rsidRPr="00BE2912">
        <w:rPr>
          <w:rFonts w:hint="cs"/>
          <w:spacing w:val="-2"/>
          <w:rtl/>
        </w:rPr>
        <w:t>عامي</w:t>
      </w:r>
      <w:r w:rsidRPr="00BE2912">
        <w:rPr>
          <w:spacing w:val="-2"/>
          <w:rtl/>
        </w:rPr>
        <w:t xml:space="preserve"> </w:t>
      </w:r>
      <w:r w:rsidR="00BE2912" w:rsidRPr="00BE2912">
        <w:rPr>
          <w:spacing w:val="-2"/>
        </w:rPr>
        <w:t>2015</w:t>
      </w:r>
      <w:r w:rsidRPr="00BE2912">
        <w:rPr>
          <w:spacing w:val="-2"/>
          <w:rtl/>
        </w:rPr>
        <w:t xml:space="preserve"> </w:t>
      </w:r>
      <w:r w:rsidRPr="00BE2912">
        <w:rPr>
          <w:rFonts w:hint="cs"/>
          <w:spacing w:val="-2"/>
          <w:rtl/>
        </w:rPr>
        <w:t>و</w:t>
      </w:r>
      <w:r w:rsidR="00BE2912" w:rsidRPr="00BE2912">
        <w:rPr>
          <w:spacing w:val="-2"/>
        </w:rPr>
        <w:t>2016</w:t>
      </w:r>
      <w:r w:rsidRPr="00BE2912">
        <w:rPr>
          <w:rFonts w:hint="cs"/>
          <w:spacing w:val="-2"/>
          <w:rtl/>
        </w:rPr>
        <w:t>،</w:t>
      </w:r>
      <w:r w:rsidRPr="00BE2912">
        <w:rPr>
          <w:spacing w:val="-2"/>
          <w:rtl/>
        </w:rPr>
        <w:t xml:space="preserve"> </w:t>
      </w:r>
      <w:r w:rsidRPr="00BE2912">
        <w:rPr>
          <w:rFonts w:hint="cs"/>
          <w:spacing w:val="-2"/>
          <w:rtl/>
        </w:rPr>
        <w:t>حيث</w:t>
      </w:r>
      <w:r w:rsidRPr="00BE2912">
        <w:rPr>
          <w:spacing w:val="-2"/>
          <w:rtl/>
        </w:rPr>
        <w:t xml:space="preserve"> </w:t>
      </w:r>
      <w:r w:rsidRPr="00BE2912">
        <w:rPr>
          <w:rFonts w:hint="cs"/>
          <w:spacing w:val="-2"/>
          <w:rtl/>
        </w:rPr>
        <w:t>نُظمت</w:t>
      </w:r>
      <w:r w:rsidRPr="00BE2912">
        <w:rPr>
          <w:spacing w:val="-2"/>
          <w:rtl/>
        </w:rPr>
        <w:t xml:space="preserve"> </w:t>
      </w:r>
      <w:r w:rsidRPr="00BE2912">
        <w:rPr>
          <w:rFonts w:hint="cs"/>
          <w:spacing w:val="-2"/>
          <w:rtl/>
        </w:rPr>
        <w:t>أكثر</w:t>
      </w:r>
      <w:r w:rsidRPr="00BE2912">
        <w:rPr>
          <w:spacing w:val="-2"/>
          <w:rtl/>
        </w:rPr>
        <w:t xml:space="preserve"> </w:t>
      </w:r>
      <w:r w:rsidRPr="00BE2912">
        <w:rPr>
          <w:rFonts w:hint="cs"/>
          <w:spacing w:val="-2"/>
          <w:rtl/>
        </w:rPr>
        <w:t>من</w:t>
      </w:r>
      <w:r w:rsidRPr="00BE2912">
        <w:rPr>
          <w:spacing w:val="-2"/>
          <w:rtl/>
        </w:rPr>
        <w:t xml:space="preserve"> </w:t>
      </w:r>
      <w:r w:rsidR="00BE2912" w:rsidRPr="00BE2912">
        <w:rPr>
          <w:spacing w:val="-2"/>
        </w:rPr>
        <w:t>6</w:t>
      </w:r>
      <w:r w:rsidRPr="00BE2912">
        <w:rPr>
          <w:spacing w:val="-2"/>
          <w:rtl/>
        </w:rPr>
        <w:t xml:space="preserve"> </w:t>
      </w:r>
      <w:r w:rsidRPr="00BE2912">
        <w:rPr>
          <w:rFonts w:hint="cs"/>
          <w:spacing w:val="-2"/>
          <w:rtl/>
        </w:rPr>
        <w:t>حوارات</w:t>
      </w:r>
      <w:r w:rsidRPr="00BE2912">
        <w:rPr>
          <w:spacing w:val="-2"/>
          <w:rtl/>
        </w:rPr>
        <w:t xml:space="preserve"> </w:t>
      </w:r>
      <w:r w:rsidRPr="00BE2912">
        <w:rPr>
          <w:rFonts w:hint="cs"/>
          <w:spacing w:val="-2"/>
          <w:rtl/>
        </w:rPr>
        <w:t>للابتكار</w:t>
      </w:r>
      <w:r w:rsidRPr="00BE2912">
        <w:rPr>
          <w:spacing w:val="-2"/>
          <w:rtl/>
        </w:rPr>
        <w:t xml:space="preserve"> </w:t>
      </w:r>
      <w:r w:rsidRPr="00BE2912">
        <w:rPr>
          <w:rFonts w:hint="cs"/>
          <w:spacing w:val="-2"/>
          <w:rtl/>
        </w:rPr>
        <w:t>عن</w:t>
      </w:r>
      <w:r w:rsidRPr="00BE2912">
        <w:rPr>
          <w:spacing w:val="-2"/>
          <w:rtl/>
        </w:rPr>
        <w:t xml:space="preserve"> </w:t>
      </w:r>
      <w:r w:rsidRPr="00BE2912">
        <w:rPr>
          <w:rFonts w:hint="cs"/>
          <w:spacing w:val="-2"/>
          <w:rtl/>
        </w:rPr>
        <w:t>النظم</w:t>
      </w:r>
      <w:r w:rsidRPr="00BE2912">
        <w:rPr>
          <w:spacing w:val="-2"/>
          <w:rtl/>
        </w:rPr>
        <w:t xml:space="preserve"> </w:t>
      </w:r>
      <w:r w:rsidRPr="00BE2912">
        <w:rPr>
          <w:rFonts w:hint="cs"/>
          <w:spacing w:val="-2"/>
          <w:rtl/>
        </w:rPr>
        <w:t>الإيكولوجية</w:t>
      </w:r>
      <w:r w:rsidRPr="00BE2912">
        <w:rPr>
          <w:spacing w:val="-2"/>
          <w:rtl/>
        </w:rPr>
        <w:t xml:space="preserve"> </w:t>
      </w:r>
      <w:r w:rsidRPr="00BE2912">
        <w:rPr>
          <w:rFonts w:hint="cs"/>
          <w:spacing w:val="-2"/>
          <w:rtl/>
        </w:rPr>
        <w:t>للابتكار</w:t>
      </w:r>
      <w:r w:rsidRPr="00BE2912">
        <w:rPr>
          <w:spacing w:val="-2"/>
          <w:rtl/>
        </w:rPr>
        <w:t xml:space="preserve"> </w:t>
      </w:r>
      <w:r w:rsidRPr="00BE2912">
        <w:rPr>
          <w:rFonts w:hint="cs"/>
          <w:spacing w:val="-2"/>
          <w:rtl/>
        </w:rPr>
        <w:t>المتمحور</w:t>
      </w:r>
      <w:r w:rsidRPr="00BE2912">
        <w:rPr>
          <w:spacing w:val="-2"/>
          <w:rtl/>
        </w:rPr>
        <w:t xml:space="preserve"> </w:t>
      </w:r>
      <w:r w:rsidRPr="00BE2912">
        <w:rPr>
          <w:rFonts w:hint="cs"/>
          <w:spacing w:val="-2"/>
          <w:rtl/>
        </w:rPr>
        <w:t>على</w:t>
      </w:r>
      <w:r w:rsidRPr="00BE2912">
        <w:rPr>
          <w:spacing w:val="-2"/>
          <w:rtl/>
        </w:rPr>
        <w:t xml:space="preserve"> </w:t>
      </w:r>
      <w:r w:rsidRPr="00BE2912">
        <w:rPr>
          <w:rFonts w:hint="cs"/>
          <w:spacing w:val="-2"/>
          <w:rtl/>
        </w:rPr>
        <w:t>تكنولوجيا</w:t>
      </w:r>
      <w:r w:rsidRPr="00BE2912">
        <w:rPr>
          <w:spacing w:val="-2"/>
          <w:rtl/>
        </w:rPr>
        <w:t xml:space="preserve"> </w:t>
      </w:r>
      <w:r w:rsidRPr="00BE2912">
        <w:rPr>
          <w:rFonts w:hint="cs"/>
          <w:spacing w:val="-2"/>
          <w:rtl/>
        </w:rPr>
        <w:t>المعلومات</w:t>
      </w:r>
      <w:r w:rsidRPr="00BE2912">
        <w:rPr>
          <w:spacing w:val="-2"/>
          <w:rtl/>
        </w:rPr>
        <w:t xml:space="preserve"> </w:t>
      </w:r>
      <w:r w:rsidRPr="00BE2912">
        <w:rPr>
          <w:rFonts w:hint="cs"/>
          <w:spacing w:val="-2"/>
          <w:rtl/>
        </w:rPr>
        <w:t>والاتصالات،</w:t>
      </w:r>
      <w:r w:rsidRPr="00BE2912">
        <w:rPr>
          <w:spacing w:val="-2"/>
          <w:rtl/>
        </w:rPr>
        <w:t xml:space="preserve"> </w:t>
      </w:r>
      <w:r w:rsidRPr="00BE2912">
        <w:rPr>
          <w:rFonts w:hint="cs"/>
          <w:spacing w:val="-2"/>
          <w:rtl/>
        </w:rPr>
        <w:t>واستقطبت</w:t>
      </w:r>
      <w:r w:rsidRPr="00BE2912">
        <w:rPr>
          <w:spacing w:val="-2"/>
          <w:rtl/>
        </w:rPr>
        <w:t xml:space="preserve"> </w:t>
      </w:r>
      <w:r w:rsidRPr="00BE2912">
        <w:rPr>
          <w:rFonts w:hint="cs"/>
          <w:spacing w:val="-2"/>
          <w:rtl/>
        </w:rPr>
        <w:t>الحوارات</w:t>
      </w:r>
      <w:r w:rsidRPr="00BE2912">
        <w:rPr>
          <w:spacing w:val="-2"/>
          <w:rtl/>
        </w:rPr>
        <w:t xml:space="preserve"> </w:t>
      </w:r>
      <w:r w:rsidRPr="00BE2912">
        <w:rPr>
          <w:rFonts w:hint="cs"/>
          <w:spacing w:val="-2"/>
          <w:rtl/>
        </w:rPr>
        <w:t>أكثر</w:t>
      </w:r>
      <w:r w:rsidRPr="00BE2912">
        <w:rPr>
          <w:spacing w:val="-2"/>
          <w:rtl/>
        </w:rPr>
        <w:t xml:space="preserve"> </w:t>
      </w:r>
      <w:r w:rsidRPr="00BE2912">
        <w:rPr>
          <w:rFonts w:hint="cs"/>
          <w:spacing w:val="-2"/>
          <w:rtl/>
        </w:rPr>
        <w:t>من</w:t>
      </w:r>
      <w:r w:rsidRPr="00BE2912">
        <w:rPr>
          <w:spacing w:val="-2"/>
          <w:rtl/>
        </w:rPr>
        <w:t xml:space="preserve"> </w:t>
      </w:r>
      <w:r w:rsidR="00BE2912" w:rsidRPr="00BE2912">
        <w:rPr>
          <w:spacing w:val="-2"/>
        </w:rPr>
        <w:t>200</w:t>
      </w:r>
      <w:r w:rsidRPr="00BE2912">
        <w:rPr>
          <w:spacing w:val="-2"/>
          <w:rtl/>
        </w:rPr>
        <w:t xml:space="preserve"> </w:t>
      </w:r>
      <w:r w:rsidRPr="00BE2912">
        <w:rPr>
          <w:rFonts w:hint="cs"/>
          <w:spacing w:val="-2"/>
          <w:rtl/>
        </w:rPr>
        <w:t>مشارك</w:t>
      </w:r>
      <w:r w:rsidRPr="00BE2912">
        <w:rPr>
          <w:spacing w:val="-2"/>
          <w:rtl/>
        </w:rPr>
        <w:t xml:space="preserve"> </w:t>
      </w:r>
      <w:r w:rsidRPr="00BE2912">
        <w:rPr>
          <w:rFonts w:hint="cs"/>
          <w:spacing w:val="-2"/>
          <w:rtl/>
        </w:rPr>
        <w:t>وشكلت</w:t>
      </w:r>
      <w:r w:rsidRPr="00BE2912">
        <w:rPr>
          <w:spacing w:val="-2"/>
          <w:rtl/>
        </w:rPr>
        <w:t xml:space="preserve"> </w:t>
      </w:r>
      <w:r w:rsidRPr="00BE2912">
        <w:rPr>
          <w:rFonts w:hint="cs"/>
          <w:spacing w:val="-2"/>
          <w:rtl/>
        </w:rPr>
        <w:t>محافل</w:t>
      </w:r>
      <w:r w:rsidRPr="00BE2912">
        <w:rPr>
          <w:spacing w:val="-2"/>
          <w:rtl/>
        </w:rPr>
        <w:t xml:space="preserve"> </w:t>
      </w:r>
      <w:r w:rsidRPr="00BE2912">
        <w:rPr>
          <w:rFonts w:hint="cs"/>
          <w:spacing w:val="-2"/>
          <w:rtl/>
        </w:rPr>
        <w:t>للمعرفة</w:t>
      </w:r>
      <w:r w:rsidRPr="00BE2912">
        <w:rPr>
          <w:spacing w:val="-2"/>
          <w:rtl/>
        </w:rPr>
        <w:t xml:space="preserve"> </w:t>
      </w:r>
      <w:r w:rsidRPr="00BE2912">
        <w:rPr>
          <w:rFonts w:hint="cs"/>
          <w:spacing w:val="-2"/>
          <w:rtl/>
        </w:rPr>
        <w:t>والتوصيل</w:t>
      </w:r>
      <w:r w:rsidRPr="00BE2912">
        <w:rPr>
          <w:spacing w:val="-2"/>
          <w:rtl/>
        </w:rPr>
        <w:t xml:space="preserve"> </w:t>
      </w:r>
      <w:r w:rsidRPr="00BE2912">
        <w:rPr>
          <w:rFonts w:hint="cs"/>
          <w:spacing w:val="-2"/>
          <w:rtl/>
        </w:rPr>
        <w:t>الشبكي</w:t>
      </w:r>
      <w:r w:rsidRPr="00BE2912">
        <w:rPr>
          <w:spacing w:val="-2"/>
          <w:rtl/>
        </w:rPr>
        <w:t xml:space="preserve"> </w:t>
      </w:r>
      <w:r w:rsidRPr="00BE2912">
        <w:rPr>
          <w:rFonts w:hint="cs"/>
          <w:spacing w:val="-2"/>
          <w:rtl/>
        </w:rPr>
        <w:t>جمعت</w:t>
      </w:r>
      <w:r w:rsidRPr="00BE2912">
        <w:rPr>
          <w:spacing w:val="-2"/>
          <w:rtl/>
        </w:rPr>
        <w:t xml:space="preserve"> </w:t>
      </w:r>
      <w:r w:rsidRPr="00BE2912">
        <w:rPr>
          <w:rFonts w:hint="cs"/>
          <w:spacing w:val="-2"/>
          <w:rtl/>
        </w:rPr>
        <w:t>الخبراء</w:t>
      </w:r>
      <w:r w:rsidRPr="00BE2912">
        <w:rPr>
          <w:spacing w:val="-2"/>
          <w:rtl/>
        </w:rPr>
        <w:t xml:space="preserve"> </w:t>
      </w:r>
      <w:r w:rsidRPr="00BE2912">
        <w:rPr>
          <w:rFonts w:hint="cs"/>
          <w:spacing w:val="-2"/>
          <w:rtl/>
        </w:rPr>
        <w:t>وغير</w:t>
      </w:r>
      <w:r w:rsidRPr="00BE2912">
        <w:rPr>
          <w:spacing w:val="-2"/>
          <w:rtl/>
        </w:rPr>
        <w:t xml:space="preserve"> </w:t>
      </w:r>
      <w:r w:rsidRPr="00BE2912">
        <w:rPr>
          <w:rFonts w:hint="cs"/>
          <w:spacing w:val="-2"/>
          <w:rtl/>
        </w:rPr>
        <w:t>الخبراء</w:t>
      </w:r>
      <w:r w:rsidRPr="00BE2912">
        <w:rPr>
          <w:spacing w:val="-2"/>
          <w:rtl/>
        </w:rPr>
        <w:t xml:space="preserve"> </w:t>
      </w:r>
      <w:r w:rsidRPr="00BE2912">
        <w:rPr>
          <w:rFonts w:hint="cs"/>
          <w:spacing w:val="-2"/>
          <w:rtl/>
        </w:rPr>
        <w:t>لتناول</w:t>
      </w:r>
      <w:r w:rsidRPr="00BE2912">
        <w:rPr>
          <w:spacing w:val="-2"/>
          <w:rtl/>
        </w:rPr>
        <w:t xml:space="preserve"> </w:t>
      </w:r>
      <w:r w:rsidRPr="00BE2912">
        <w:rPr>
          <w:rFonts w:hint="cs"/>
          <w:spacing w:val="-2"/>
          <w:rtl/>
        </w:rPr>
        <w:t>التحديات</w:t>
      </w:r>
      <w:r w:rsidRPr="00BE2912">
        <w:rPr>
          <w:spacing w:val="-2"/>
          <w:rtl/>
        </w:rPr>
        <w:t xml:space="preserve"> </w:t>
      </w:r>
      <w:r w:rsidRPr="00BE2912">
        <w:rPr>
          <w:rFonts w:hint="cs"/>
          <w:spacing w:val="-2"/>
          <w:rtl/>
        </w:rPr>
        <w:t>والفرص</w:t>
      </w:r>
      <w:r w:rsidRPr="00BE2912">
        <w:rPr>
          <w:spacing w:val="-2"/>
          <w:rtl/>
        </w:rPr>
        <w:t xml:space="preserve"> </w:t>
      </w:r>
      <w:r w:rsidRPr="00BE2912">
        <w:rPr>
          <w:rFonts w:hint="cs"/>
          <w:spacing w:val="-2"/>
          <w:rtl/>
        </w:rPr>
        <w:t>الناشئة</w:t>
      </w:r>
      <w:r w:rsidRPr="00BE2912">
        <w:rPr>
          <w:spacing w:val="-2"/>
          <w:rtl/>
        </w:rPr>
        <w:t xml:space="preserve"> </w:t>
      </w:r>
      <w:r w:rsidRPr="00BE2912">
        <w:rPr>
          <w:rFonts w:hint="cs"/>
          <w:spacing w:val="-2"/>
          <w:rtl/>
        </w:rPr>
        <w:t>عن</w:t>
      </w:r>
      <w:r w:rsidRPr="00BE2912">
        <w:rPr>
          <w:spacing w:val="-2"/>
          <w:rtl/>
        </w:rPr>
        <w:t xml:space="preserve"> </w:t>
      </w:r>
      <w:r w:rsidRPr="00BE2912">
        <w:rPr>
          <w:rFonts w:hint="cs"/>
          <w:spacing w:val="-2"/>
          <w:rtl/>
        </w:rPr>
        <w:t>تدعيم</w:t>
      </w:r>
      <w:r w:rsidRPr="00BE2912">
        <w:rPr>
          <w:spacing w:val="-2"/>
          <w:rtl/>
        </w:rPr>
        <w:t xml:space="preserve"> </w:t>
      </w:r>
      <w:r w:rsidRPr="00BE2912">
        <w:rPr>
          <w:rFonts w:hint="cs"/>
          <w:spacing w:val="-2"/>
          <w:rtl/>
        </w:rPr>
        <w:t>القدرات</w:t>
      </w:r>
      <w:r w:rsidRPr="00BE2912">
        <w:rPr>
          <w:spacing w:val="-2"/>
          <w:rtl/>
        </w:rPr>
        <w:t xml:space="preserve"> </w:t>
      </w:r>
      <w:r w:rsidRPr="00BE2912">
        <w:rPr>
          <w:rFonts w:hint="cs"/>
          <w:spacing w:val="-2"/>
          <w:rtl/>
        </w:rPr>
        <w:t>الابتكارية</w:t>
      </w:r>
      <w:r w:rsidRPr="00BE2912">
        <w:rPr>
          <w:spacing w:val="-2"/>
          <w:rtl/>
        </w:rPr>
        <w:t xml:space="preserve"> </w:t>
      </w:r>
      <w:r w:rsidRPr="00BE2912">
        <w:rPr>
          <w:rFonts w:hint="cs"/>
          <w:spacing w:val="-2"/>
          <w:rtl/>
        </w:rPr>
        <w:t>للأعضاء</w:t>
      </w:r>
      <w:r w:rsidRPr="00BE2912">
        <w:rPr>
          <w:spacing w:val="-2"/>
          <w:rtl/>
        </w:rPr>
        <w:t xml:space="preserve"> </w:t>
      </w:r>
      <w:r w:rsidRPr="00BE2912">
        <w:rPr>
          <w:rFonts w:hint="cs"/>
          <w:spacing w:val="-2"/>
          <w:rtl/>
        </w:rPr>
        <w:t>وعن</w:t>
      </w:r>
      <w:r w:rsidRPr="00BE2912">
        <w:rPr>
          <w:spacing w:val="-2"/>
          <w:rtl/>
        </w:rPr>
        <w:t xml:space="preserve"> </w:t>
      </w:r>
      <w:r w:rsidRPr="00BE2912">
        <w:rPr>
          <w:rFonts w:hint="cs"/>
          <w:spacing w:val="-2"/>
          <w:rtl/>
        </w:rPr>
        <w:t>تناول</w:t>
      </w:r>
      <w:r w:rsidRPr="00BE2912">
        <w:rPr>
          <w:spacing w:val="-2"/>
          <w:rtl/>
        </w:rPr>
        <w:t xml:space="preserve"> </w:t>
      </w:r>
      <w:r w:rsidRPr="00BE2912">
        <w:rPr>
          <w:rFonts w:hint="cs"/>
          <w:spacing w:val="-2"/>
          <w:rtl/>
        </w:rPr>
        <w:t>الحاجة</w:t>
      </w:r>
      <w:r w:rsidRPr="00BE2912">
        <w:rPr>
          <w:spacing w:val="-2"/>
          <w:rtl/>
        </w:rPr>
        <w:t xml:space="preserve"> </w:t>
      </w:r>
      <w:r w:rsidRPr="00BE2912">
        <w:rPr>
          <w:rFonts w:hint="cs"/>
          <w:spacing w:val="-2"/>
          <w:rtl/>
        </w:rPr>
        <w:t>إلى</w:t>
      </w:r>
      <w:r w:rsidRPr="00BE2912">
        <w:rPr>
          <w:spacing w:val="-2"/>
          <w:rtl/>
        </w:rPr>
        <w:t xml:space="preserve"> </w:t>
      </w:r>
      <w:r w:rsidRPr="00BE2912">
        <w:rPr>
          <w:rFonts w:hint="cs"/>
          <w:spacing w:val="-2"/>
          <w:rtl/>
        </w:rPr>
        <w:t>إطار</w:t>
      </w:r>
      <w:r w:rsidRPr="00BE2912">
        <w:rPr>
          <w:spacing w:val="-2"/>
          <w:rtl/>
        </w:rPr>
        <w:t xml:space="preserve"> </w:t>
      </w:r>
      <w:r w:rsidRPr="00BE2912">
        <w:rPr>
          <w:rFonts w:hint="cs"/>
          <w:spacing w:val="-2"/>
          <w:rtl/>
        </w:rPr>
        <w:t>ابتكاري</w:t>
      </w:r>
      <w:r w:rsidRPr="00BE2912">
        <w:rPr>
          <w:spacing w:val="-2"/>
          <w:rtl/>
        </w:rPr>
        <w:t xml:space="preserve"> </w:t>
      </w:r>
      <w:r w:rsidRPr="00BE2912">
        <w:rPr>
          <w:rFonts w:hint="cs"/>
          <w:spacing w:val="-2"/>
          <w:rtl/>
        </w:rPr>
        <w:t>لقطاع</w:t>
      </w:r>
      <w:r w:rsidRPr="00BE2912">
        <w:rPr>
          <w:spacing w:val="-2"/>
          <w:rtl/>
        </w:rPr>
        <w:t xml:space="preserve"> </w:t>
      </w:r>
      <w:r w:rsidRPr="00BE2912">
        <w:rPr>
          <w:rFonts w:hint="cs"/>
          <w:spacing w:val="-2"/>
          <w:rtl/>
        </w:rPr>
        <w:t>تنمية</w:t>
      </w:r>
      <w:r w:rsidRPr="00BE2912">
        <w:rPr>
          <w:spacing w:val="-2"/>
          <w:rtl/>
        </w:rPr>
        <w:t xml:space="preserve"> </w:t>
      </w:r>
      <w:r w:rsidRPr="00BE2912">
        <w:rPr>
          <w:rFonts w:hint="cs"/>
          <w:spacing w:val="-2"/>
          <w:rtl/>
        </w:rPr>
        <w:t>الاتصالات</w:t>
      </w:r>
      <w:r w:rsidRPr="00BE2912">
        <w:rPr>
          <w:spacing w:val="-2"/>
          <w:rtl/>
        </w:rPr>
        <w:t>.</w:t>
      </w:r>
    </w:p>
    <w:p w14:paraId="0A0FA83D" w14:textId="77777777" w:rsidR="00612D03" w:rsidRDefault="00612D03" w:rsidP="00612D03">
      <w:pPr>
        <w:rPr>
          <w:rtl/>
        </w:rPr>
      </w:pPr>
      <w:r>
        <w:rPr>
          <w:rFonts w:hint="cs"/>
          <w:rtl/>
        </w:rPr>
        <w:t>وعقب</w:t>
      </w:r>
      <w:r>
        <w:rPr>
          <w:rtl/>
        </w:rPr>
        <w:t xml:space="preserve"> </w:t>
      </w:r>
      <w:r>
        <w:rPr>
          <w:rFonts w:hint="cs"/>
          <w:rtl/>
        </w:rPr>
        <w:t>مشاورات</w:t>
      </w:r>
      <w:r>
        <w:rPr>
          <w:rtl/>
        </w:rPr>
        <w:t xml:space="preserve"> </w:t>
      </w:r>
      <w:r>
        <w:rPr>
          <w:rFonts w:hint="cs"/>
          <w:rtl/>
        </w:rPr>
        <w:t>وحوارات</w:t>
      </w:r>
      <w:r>
        <w:rPr>
          <w:rtl/>
        </w:rPr>
        <w:t xml:space="preserve"> </w:t>
      </w:r>
      <w:r>
        <w:rPr>
          <w:rFonts w:hint="cs"/>
          <w:rtl/>
        </w:rPr>
        <w:t>مستفيضة</w:t>
      </w:r>
      <w:r>
        <w:rPr>
          <w:rtl/>
        </w:rPr>
        <w:t xml:space="preserve"> </w:t>
      </w:r>
      <w:r>
        <w:rPr>
          <w:rFonts w:hint="cs"/>
          <w:rtl/>
        </w:rPr>
        <w:t>من</w:t>
      </w:r>
      <w:r>
        <w:rPr>
          <w:rtl/>
        </w:rPr>
        <w:t xml:space="preserve"> </w:t>
      </w:r>
      <w:r>
        <w:rPr>
          <w:rFonts w:hint="cs"/>
          <w:rtl/>
        </w:rPr>
        <w:t>شتى</w:t>
      </w:r>
      <w:r>
        <w:rPr>
          <w:rtl/>
        </w:rPr>
        <w:t xml:space="preserve"> </w:t>
      </w:r>
      <w:r>
        <w:rPr>
          <w:rFonts w:hint="cs"/>
          <w:rtl/>
        </w:rPr>
        <w:t>المناطق</w:t>
      </w:r>
      <w:r>
        <w:rPr>
          <w:rtl/>
        </w:rPr>
        <w:t xml:space="preserve"> </w:t>
      </w:r>
      <w:r>
        <w:rPr>
          <w:rFonts w:hint="cs"/>
          <w:rtl/>
        </w:rPr>
        <w:t>وفعاليات</w:t>
      </w:r>
      <w:r>
        <w:rPr>
          <w:rtl/>
        </w:rPr>
        <w:t xml:space="preserve"> </w:t>
      </w:r>
      <w:r>
        <w:rPr>
          <w:rFonts w:hint="cs"/>
          <w:rtl/>
        </w:rPr>
        <w:t>عالمية،</w:t>
      </w:r>
      <w:r>
        <w:rPr>
          <w:rtl/>
        </w:rPr>
        <w:t xml:space="preserve"> </w:t>
      </w:r>
      <w:r>
        <w:rPr>
          <w:rFonts w:hint="cs"/>
          <w:rtl/>
        </w:rPr>
        <w:t>وُضع</w:t>
      </w:r>
      <w:r>
        <w:rPr>
          <w:rtl/>
        </w:rPr>
        <w:t xml:space="preserve"> </w:t>
      </w:r>
      <w:r>
        <w:rPr>
          <w:rFonts w:hint="cs"/>
          <w:rtl/>
        </w:rPr>
        <w:t>إطار</w:t>
      </w:r>
      <w:r>
        <w:rPr>
          <w:rtl/>
        </w:rPr>
        <w:t xml:space="preserve"> </w:t>
      </w:r>
      <w:r>
        <w:rPr>
          <w:rFonts w:hint="cs"/>
          <w:rtl/>
        </w:rPr>
        <w:t>للابتكار</w:t>
      </w:r>
      <w:r>
        <w:rPr>
          <w:rtl/>
        </w:rPr>
        <w:t xml:space="preserve"> </w:t>
      </w:r>
      <w:r>
        <w:rPr>
          <w:rFonts w:hint="cs"/>
          <w:rtl/>
        </w:rPr>
        <w:t>حدد</w:t>
      </w:r>
      <w:r>
        <w:rPr>
          <w:rtl/>
        </w:rPr>
        <w:t xml:space="preserve"> </w:t>
      </w:r>
      <w:r>
        <w:rPr>
          <w:rFonts w:hint="cs"/>
          <w:rtl/>
        </w:rPr>
        <w:t>الأسس</w:t>
      </w:r>
      <w:r>
        <w:rPr>
          <w:rtl/>
        </w:rPr>
        <w:t xml:space="preserve"> </w:t>
      </w:r>
      <w:r>
        <w:rPr>
          <w:rFonts w:hint="cs"/>
          <w:rtl/>
        </w:rPr>
        <w:t>الرئيسية</w:t>
      </w:r>
      <w:r>
        <w:rPr>
          <w:rtl/>
        </w:rPr>
        <w:t xml:space="preserve"> </w:t>
      </w:r>
      <w:r>
        <w:rPr>
          <w:rFonts w:hint="cs"/>
          <w:rtl/>
        </w:rPr>
        <w:t>اللازمة</w:t>
      </w:r>
      <w:r>
        <w:rPr>
          <w:rtl/>
        </w:rPr>
        <w:t xml:space="preserve"> </w:t>
      </w:r>
      <w:r>
        <w:rPr>
          <w:rFonts w:hint="cs"/>
          <w:rtl/>
        </w:rPr>
        <w:t>لرصد</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وتشخيص</w:t>
      </w:r>
      <w:r>
        <w:rPr>
          <w:rtl/>
        </w:rPr>
        <w:t xml:space="preserve"> </w:t>
      </w:r>
      <w:r>
        <w:rPr>
          <w:rFonts w:hint="cs"/>
          <w:rtl/>
        </w:rPr>
        <w:t>هذه</w:t>
      </w:r>
      <w:r>
        <w:rPr>
          <w:rtl/>
        </w:rPr>
        <w:t xml:space="preserve"> </w:t>
      </w:r>
      <w:r>
        <w:rPr>
          <w:rFonts w:hint="cs"/>
          <w:rtl/>
        </w:rPr>
        <w:t>النظم،</w:t>
      </w:r>
      <w:r>
        <w:rPr>
          <w:rtl/>
        </w:rPr>
        <w:t xml:space="preserve"> </w:t>
      </w:r>
      <w:r>
        <w:rPr>
          <w:rFonts w:hint="cs"/>
          <w:rtl/>
        </w:rPr>
        <w:t>واستحداثها،</w:t>
      </w:r>
      <w:r>
        <w:rPr>
          <w:rtl/>
        </w:rPr>
        <w:t xml:space="preserve"> </w:t>
      </w:r>
      <w:r>
        <w:rPr>
          <w:rFonts w:hint="cs"/>
          <w:rtl/>
        </w:rPr>
        <w:t>والتأثير</w:t>
      </w:r>
      <w:r>
        <w:rPr>
          <w:rtl/>
        </w:rPr>
        <w:t xml:space="preserve"> </w:t>
      </w:r>
      <w:r>
        <w:rPr>
          <w:rFonts w:hint="cs"/>
          <w:rtl/>
        </w:rPr>
        <w:t>عليها</w:t>
      </w:r>
      <w:r>
        <w:rPr>
          <w:rtl/>
        </w:rPr>
        <w:t xml:space="preserve">. </w:t>
      </w:r>
      <w:r>
        <w:rPr>
          <w:rFonts w:hint="cs"/>
          <w:rtl/>
        </w:rPr>
        <w:t>وسيشكل</w:t>
      </w:r>
      <w:r>
        <w:rPr>
          <w:rtl/>
        </w:rPr>
        <w:t xml:space="preserve"> </w:t>
      </w:r>
      <w:r>
        <w:rPr>
          <w:rFonts w:hint="cs"/>
          <w:rtl/>
        </w:rPr>
        <w:t>إطار</w:t>
      </w:r>
      <w:r>
        <w:rPr>
          <w:rtl/>
        </w:rPr>
        <w:t xml:space="preserve"> </w:t>
      </w:r>
      <w:r>
        <w:rPr>
          <w:rFonts w:hint="cs"/>
          <w:rtl/>
        </w:rPr>
        <w:t>الابتكار</w:t>
      </w:r>
      <w:r>
        <w:rPr>
          <w:rtl/>
        </w:rPr>
        <w:t xml:space="preserve"> </w:t>
      </w:r>
      <w:r>
        <w:rPr>
          <w:rFonts w:hint="cs"/>
          <w:rtl/>
        </w:rPr>
        <w:t>الخاص</w:t>
      </w:r>
      <w:r>
        <w:rPr>
          <w:rtl/>
        </w:rPr>
        <w:t xml:space="preserve"> </w:t>
      </w:r>
      <w:r>
        <w:rPr>
          <w:rFonts w:hint="cs"/>
          <w:rtl/>
        </w:rPr>
        <w:t>بقطاع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نموذجاً</w:t>
      </w:r>
      <w:r>
        <w:rPr>
          <w:rtl/>
        </w:rPr>
        <w:t xml:space="preserve"> </w:t>
      </w:r>
      <w:r>
        <w:rPr>
          <w:rFonts w:hint="cs"/>
          <w:rtl/>
        </w:rPr>
        <w:t>أساسياً</w:t>
      </w:r>
      <w:r>
        <w:rPr>
          <w:rtl/>
        </w:rPr>
        <w:t xml:space="preserve"> </w:t>
      </w:r>
      <w:r>
        <w:rPr>
          <w:rFonts w:hint="cs"/>
          <w:rtl/>
        </w:rPr>
        <w:t>لمجموعة</w:t>
      </w:r>
      <w:r>
        <w:rPr>
          <w:rtl/>
        </w:rPr>
        <w:t xml:space="preserve"> </w:t>
      </w:r>
      <w:r>
        <w:rPr>
          <w:rFonts w:hint="cs"/>
          <w:rtl/>
        </w:rPr>
        <w:t>أدوات</w:t>
      </w:r>
      <w:r>
        <w:rPr>
          <w:rtl/>
        </w:rPr>
        <w:t xml:space="preserve"> </w:t>
      </w:r>
      <w:r>
        <w:rPr>
          <w:rFonts w:hint="cs"/>
          <w:rtl/>
        </w:rPr>
        <w:t>متصلة</w:t>
      </w:r>
      <w:r>
        <w:rPr>
          <w:rtl/>
        </w:rPr>
        <w:t xml:space="preserve"> </w:t>
      </w:r>
      <w:r>
        <w:rPr>
          <w:rFonts w:hint="cs"/>
          <w:rtl/>
        </w:rPr>
        <w:t>بالتقييم</w:t>
      </w:r>
      <w:r>
        <w:rPr>
          <w:rtl/>
        </w:rPr>
        <w:t xml:space="preserve"> </w:t>
      </w:r>
      <w:r>
        <w:rPr>
          <w:rFonts w:hint="cs"/>
          <w:rtl/>
        </w:rPr>
        <w:t>الذاتي</w:t>
      </w:r>
      <w:r>
        <w:rPr>
          <w:rtl/>
        </w:rPr>
        <w:t xml:space="preserve"> </w:t>
      </w:r>
      <w:r>
        <w:rPr>
          <w:rFonts w:hint="cs"/>
          <w:rtl/>
        </w:rPr>
        <w:t>يمكن</w:t>
      </w:r>
      <w:r>
        <w:rPr>
          <w:rtl/>
        </w:rPr>
        <w:t xml:space="preserve"> </w:t>
      </w:r>
      <w:r>
        <w:rPr>
          <w:rFonts w:hint="cs"/>
          <w:rtl/>
        </w:rPr>
        <w:t>أن</w:t>
      </w:r>
      <w:r>
        <w:rPr>
          <w:rtl/>
        </w:rPr>
        <w:t xml:space="preserve"> </w:t>
      </w:r>
      <w:r>
        <w:rPr>
          <w:rFonts w:hint="cs"/>
          <w:rtl/>
        </w:rPr>
        <w:t>يستخدمها</w:t>
      </w:r>
      <w:r>
        <w:rPr>
          <w:rtl/>
        </w:rPr>
        <w:t xml:space="preserve"> </w:t>
      </w:r>
      <w:r>
        <w:rPr>
          <w:rFonts w:hint="cs"/>
          <w:rtl/>
        </w:rPr>
        <w:t>الأعضاء</w:t>
      </w:r>
      <w:r>
        <w:rPr>
          <w:rtl/>
        </w:rPr>
        <w:t xml:space="preserve"> </w:t>
      </w:r>
      <w:r>
        <w:rPr>
          <w:rFonts w:hint="cs"/>
          <w:rtl/>
        </w:rPr>
        <w:t>كأساس</w:t>
      </w:r>
      <w:r>
        <w:rPr>
          <w:rtl/>
        </w:rPr>
        <w:t xml:space="preserve"> </w:t>
      </w:r>
      <w:r>
        <w:rPr>
          <w:rFonts w:hint="cs"/>
          <w:rtl/>
        </w:rPr>
        <w:t>يستند</w:t>
      </w:r>
      <w:r>
        <w:rPr>
          <w:rtl/>
        </w:rPr>
        <w:t xml:space="preserve"> </w:t>
      </w:r>
      <w:r>
        <w:rPr>
          <w:rFonts w:hint="cs"/>
          <w:rtl/>
        </w:rPr>
        <w:t>إليه</w:t>
      </w:r>
      <w:r>
        <w:rPr>
          <w:rtl/>
        </w:rPr>
        <w:t xml:space="preserve"> </w:t>
      </w:r>
      <w:r>
        <w:rPr>
          <w:rFonts w:hint="cs"/>
          <w:rtl/>
        </w:rPr>
        <w:t>لوضع</w:t>
      </w:r>
      <w:r>
        <w:rPr>
          <w:rtl/>
        </w:rPr>
        <w:t xml:space="preserve"> </w:t>
      </w:r>
      <w:r>
        <w:rPr>
          <w:rFonts w:hint="cs"/>
          <w:rtl/>
        </w:rPr>
        <w:t>البرامج</w:t>
      </w:r>
      <w:r>
        <w:rPr>
          <w:rtl/>
        </w:rPr>
        <w:t xml:space="preserve"> </w:t>
      </w:r>
      <w:r>
        <w:rPr>
          <w:rFonts w:hint="cs"/>
          <w:rtl/>
        </w:rPr>
        <w:t>والتوصيات</w:t>
      </w:r>
      <w:r>
        <w:rPr>
          <w:rtl/>
        </w:rPr>
        <w:t xml:space="preserve"> </w:t>
      </w:r>
      <w:r>
        <w:rPr>
          <w:rFonts w:hint="cs"/>
          <w:rtl/>
        </w:rPr>
        <w:t>السياساتية</w:t>
      </w:r>
      <w:r>
        <w:rPr>
          <w:rtl/>
        </w:rPr>
        <w:t xml:space="preserve"> </w:t>
      </w:r>
      <w:r>
        <w:rPr>
          <w:rFonts w:hint="cs"/>
          <w:rtl/>
        </w:rPr>
        <w:t>والمبادرات</w:t>
      </w:r>
      <w:r>
        <w:rPr>
          <w:rtl/>
        </w:rPr>
        <w:t xml:space="preserve"> </w:t>
      </w:r>
      <w:r>
        <w:rPr>
          <w:rFonts w:hint="cs"/>
          <w:rtl/>
        </w:rPr>
        <w:t>والمشاريع</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تدعيم</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المحلي</w:t>
      </w:r>
      <w:r>
        <w:rPr>
          <w:rtl/>
        </w:rPr>
        <w:t xml:space="preserve"> </w:t>
      </w:r>
      <w:r>
        <w:rPr>
          <w:rFonts w:hint="cs"/>
          <w:rtl/>
        </w:rPr>
        <w:t>والوطني</w:t>
      </w:r>
      <w:r>
        <w:rPr>
          <w:rtl/>
        </w:rPr>
        <w:t xml:space="preserve"> </w:t>
      </w:r>
      <w:r>
        <w:rPr>
          <w:rFonts w:hint="cs"/>
          <w:rtl/>
        </w:rPr>
        <w:t>والإقليمي</w:t>
      </w:r>
      <w:r>
        <w:rPr>
          <w:rtl/>
        </w:rPr>
        <w:t xml:space="preserve"> </w:t>
      </w:r>
      <w:r>
        <w:rPr>
          <w:rFonts w:hint="cs"/>
          <w:rtl/>
        </w:rPr>
        <w:t>والعالمي</w:t>
      </w:r>
      <w:r>
        <w:rPr>
          <w:rtl/>
        </w:rPr>
        <w:t>.</w:t>
      </w:r>
    </w:p>
    <w:p w14:paraId="15B5EBDA" w14:textId="77777777" w:rsidR="00612D03" w:rsidRDefault="00612D03" w:rsidP="00F94DF7">
      <w:pPr>
        <w:pStyle w:val="enumlev10"/>
        <w:rPr>
          <w:rtl/>
        </w:rPr>
      </w:pPr>
      <w:r>
        <w:rPr>
          <w:rtl/>
        </w:rPr>
        <w:t>-</w:t>
      </w:r>
      <w:r>
        <w:rPr>
          <w:rtl/>
        </w:rPr>
        <w:tab/>
      </w:r>
      <w:r>
        <w:rPr>
          <w:rFonts w:hint="cs"/>
          <w:rtl/>
        </w:rPr>
        <w:t>استُحدث</w:t>
      </w:r>
      <w:r>
        <w:rPr>
          <w:rtl/>
        </w:rPr>
        <w:t xml:space="preserve"> </w:t>
      </w:r>
      <w:r>
        <w:rPr>
          <w:rFonts w:hint="cs"/>
          <w:rtl/>
        </w:rPr>
        <w:t>إطار</w:t>
      </w:r>
      <w:r>
        <w:rPr>
          <w:rtl/>
        </w:rPr>
        <w:t xml:space="preserve"> </w:t>
      </w:r>
      <w:r>
        <w:rPr>
          <w:rFonts w:hint="cs"/>
          <w:rtl/>
        </w:rPr>
        <w:t>ونهج</w:t>
      </w:r>
      <w:r>
        <w:rPr>
          <w:rtl/>
        </w:rPr>
        <w:t xml:space="preserve"> </w:t>
      </w:r>
      <w:r>
        <w:rPr>
          <w:rFonts w:hint="cs"/>
          <w:rtl/>
        </w:rPr>
        <w:t>الاستعراضات</w:t>
      </w:r>
      <w:r>
        <w:rPr>
          <w:rtl/>
        </w:rPr>
        <w:t xml:space="preserve"> </w:t>
      </w:r>
      <w:r>
        <w:rPr>
          <w:rFonts w:hint="cs"/>
          <w:rtl/>
        </w:rPr>
        <w:t>الوطنية</w:t>
      </w:r>
      <w:r>
        <w:rPr>
          <w:rtl/>
        </w:rPr>
        <w:t xml:space="preserve"> </w:t>
      </w:r>
      <w:r>
        <w:rPr>
          <w:rFonts w:hint="cs"/>
          <w:rtl/>
        </w:rPr>
        <w:t>المتعلقة</w:t>
      </w:r>
      <w:r>
        <w:rPr>
          <w:rtl/>
        </w:rPr>
        <w:t xml:space="preserve"> </w:t>
      </w:r>
      <w:r>
        <w:rPr>
          <w:rFonts w:hint="cs"/>
          <w:rtl/>
        </w:rPr>
        <w:t>بالنظم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مشاركة</w:t>
      </w:r>
      <w:r>
        <w:rPr>
          <w:rtl/>
        </w:rPr>
        <w:t xml:space="preserve"> </w:t>
      </w:r>
      <w:r>
        <w:rPr>
          <w:rFonts w:hint="cs"/>
          <w:rtl/>
        </w:rPr>
        <w:t>معقودة</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ومؤت</w:t>
      </w:r>
      <w:r w:rsidR="00F94DF7">
        <w:rPr>
          <w:rFonts w:hint="cs"/>
          <w:rtl/>
        </w:rPr>
        <w:t>ـ</w:t>
      </w:r>
      <w:r>
        <w:rPr>
          <w:rFonts w:hint="cs"/>
          <w:rtl/>
        </w:rPr>
        <w:t>مر</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للتجارة</w:t>
      </w:r>
      <w:r>
        <w:rPr>
          <w:rtl/>
        </w:rPr>
        <w:t xml:space="preserve"> </w:t>
      </w:r>
      <w:r>
        <w:rPr>
          <w:rFonts w:hint="cs"/>
          <w:rtl/>
        </w:rPr>
        <w:t>والتنمية</w:t>
      </w:r>
      <w:r w:rsidR="00F94DF7">
        <w:rPr>
          <w:rFonts w:hint="eastAsia"/>
          <w:rtl/>
        </w:rPr>
        <w:t> </w:t>
      </w:r>
      <w:r w:rsidR="00F94DF7">
        <w:t>(UNCTAD)</w:t>
      </w:r>
      <w:r>
        <w:rPr>
          <w:rtl/>
        </w:rPr>
        <w:t xml:space="preserve"> </w:t>
      </w:r>
      <w:r>
        <w:rPr>
          <w:rFonts w:hint="cs"/>
          <w:rtl/>
        </w:rPr>
        <w:t>ومنظمة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للتنمية</w:t>
      </w:r>
      <w:r>
        <w:rPr>
          <w:rtl/>
        </w:rPr>
        <w:t xml:space="preserve"> </w:t>
      </w:r>
      <w:r>
        <w:rPr>
          <w:rFonts w:hint="cs"/>
          <w:rtl/>
        </w:rPr>
        <w:t>الصناعية</w:t>
      </w:r>
      <w:r w:rsidR="00F94DF7">
        <w:rPr>
          <w:rFonts w:hint="eastAsia"/>
          <w:rtl/>
        </w:rPr>
        <w:t> </w:t>
      </w:r>
      <w:r w:rsidR="00F94DF7">
        <w:t>(UNIDO)</w:t>
      </w:r>
      <w:r>
        <w:rPr>
          <w:rtl/>
        </w:rPr>
        <w:t>.</w:t>
      </w:r>
    </w:p>
    <w:p w14:paraId="7F25CCCE" w14:textId="77777777" w:rsidR="00612D03" w:rsidRDefault="00612D03" w:rsidP="00F94DF7">
      <w:pPr>
        <w:pStyle w:val="enumlev10"/>
        <w:rPr>
          <w:rtl/>
        </w:rPr>
      </w:pPr>
      <w:r>
        <w:rPr>
          <w:rtl/>
        </w:rPr>
        <w:t>-</w:t>
      </w:r>
      <w:r>
        <w:rPr>
          <w:rtl/>
        </w:rPr>
        <w:tab/>
      </w:r>
      <w:r>
        <w:rPr>
          <w:rFonts w:hint="cs"/>
          <w:rtl/>
        </w:rPr>
        <w:t>كان</w:t>
      </w:r>
      <w:r>
        <w:rPr>
          <w:rtl/>
        </w:rPr>
        <w:t xml:space="preserve"> </w:t>
      </w:r>
      <w:r>
        <w:rPr>
          <w:rFonts w:hint="cs"/>
          <w:rtl/>
        </w:rPr>
        <w:t>هذا</w:t>
      </w:r>
      <w:r>
        <w:rPr>
          <w:rtl/>
        </w:rPr>
        <w:t xml:space="preserve"> </w:t>
      </w:r>
      <w:r>
        <w:rPr>
          <w:rFonts w:hint="cs"/>
          <w:rtl/>
        </w:rPr>
        <w:t>الإطار،</w:t>
      </w:r>
      <w:r>
        <w:rPr>
          <w:rtl/>
        </w:rPr>
        <w:t xml:space="preserve"> </w:t>
      </w:r>
      <w:r>
        <w:rPr>
          <w:rFonts w:hint="cs"/>
          <w:rtl/>
        </w:rPr>
        <w:t>إبان</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لعام</w:t>
      </w:r>
      <w:r>
        <w:rPr>
          <w:rtl/>
        </w:rPr>
        <w:t xml:space="preserve"> </w:t>
      </w:r>
      <w:r w:rsidR="00F94DF7">
        <w:t>2016</w:t>
      </w:r>
      <w:r w:rsidR="00F94DF7">
        <w:rPr>
          <w:rFonts w:hint="cs"/>
          <w:rtl/>
        </w:rPr>
        <w:t> </w:t>
      </w:r>
      <w:r w:rsidR="00F94DF7">
        <w:t>(WSIS 2016)</w:t>
      </w:r>
      <w:r>
        <w:rPr>
          <w:rtl/>
        </w:rPr>
        <w:t xml:space="preserve"> </w:t>
      </w:r>
      <w:r>
        <w:rPr>
          <w:rFonts w:hint="cs"/>
          <w:rtl/>
        </w:rPr>
        <w:t>في</w:t>
      </w:r>
      <w:r>
        <w:rPr>
          <w:rtl/>
        </w:rPr>
        <w:t xml:space="preserve"> </w:t>
      </w:r>
      <w:r>
        <w:rPr>
          <w:rFonts w:hint="cs"/>
          <w:rtl/>
        </w:rPr>
        <w:t>جنيف،</w:t>
      </w:r>
      <w:r>
        <w:rPr>
          <w:rtl/>
        </w:rPr>
        <w:t xml:space="preserve"> </w:t>
      </w:r>
      <w:r>
        <w:rPr>
          <w:rFonts w:hint="cs"/>
          <w:rtl/>
        </w:rPr>
        <w:t>موضع</w:t>
      </w:r>
      <w:r>
        <w:rPr>
          <w:rtl/>
        </w:rPr>
        <w:t xml:space="preserve"> </w:t>
      </w:r>
      <w:r>
        <w:rPr>
          <w:rFonts w:hint="cs"/>
          <w:rtl/>
        </w:rPr>
        <w:t>مشاورات</w:t>
      </w:r>
      <w:r>
        <w:rPr>
          <w:rtl/>
        </w:rPr>
        <w:t xml:space="preserve"> </w:t>
      </w:r>
      <w:r>
        <w:rPr>
          <w:rFonts w:hint="cs"/>
          <w:rtl/>
        </w:rPr>
        <w:t>مع</w:t>
      </w:r>
      <w:r>
        <w:rPr>
          <w:rtl/>
        </w:rPr>
        <w:t xml:space="preserve"> </w:t>
      </w:r>
      <w:r>
        <w:rPr>
          <w:rFonts w:hint="cs"/>
          <w:rtl/>
        </w:rPr>
        <w:t>الأعضاء</w:t>
      </w:r>
      <w:r>
        <w:rPr>
          <w:rtl/>
        </w:rPr>
        <w:t xml:space="preserve"> </w:t>
      </w:r>
      <w:r>
        <w:rPr>
          <w:rFonts w:hint="cs"/>
          <w:rtl/>
        </w:rPr>
        <w:t>وخضع</w:t>
      </w:r>
      <w:r>
        <w:rPr>
          <w:rtl/>
        </w:rPr>
        <w:t xml:space="preserve"> </w:t>
      </w:r>
      <w:r>
        <w:rPr>
          <w:rFonts w:hint="cs"/>
          <w:rtl/>
        </w:rPr>
        <w:t>للمراجعة،</w:t>
      </w:r>
      <w:r>
        <w:rPr>
          <w:rtl/>
        </w:rPr>
        <w:t xml:space="preserve"> </w:t>
      </w:r>
      <w:r>
        <w:rPr>
          <w:rFonts w:hint="cs"/>
          <w:rtl/>
        </w:rPr>
        <w:t>مع</w:t>
      </w:r>
      <w:r>
        <w:rPr>
          <w:rtl/>
        </w:rPr>
        <w:t xml:space="preserve"> </w:t>
      </w:r>
      <w:r>
        <w:rPr>
          <w:rFonts w:hint="cs"/>
          <w:rtl/>
        </w:rPr>
        <w:t>ما</w:t>
      </w:r>
      <w:r>
        <w:rPr>
          <w:rtl/>
        </w:rPr>
        <w:t xml:space="preserve"> </w:t>
      </w:r>
      <w:r>
        <w:rPr>
          <w:rFonts w:hint="cs"/>
          <w:rtl/>
        </w:rPr>
        <w:t>يزيد</w:t>
      </w:r>
      <w:r>
        <w:rPr>
          <w:rtl/>
        </w:rPr>
        <w:t xml:space="preserve"> </w:t>
      </w:r>
      <w:r>
        <w:rPr>
          <w:rFonts w:hint="cs"/>
          <w:rtl/>
        </w:rPr>
        <w:t>عن</w:t>
      </w:r>
      <w:r>
        <w:rPr>
          <w:rtl/>
        </w:rPr>
        <w:t xml:space="preserve"> </w:t>
      </w:r>
      <w:r w:rsidR="00F94DF7">
        <w:t>75</w:t>
      </w:r>
      <w:r>
        <w:rPr>
          <w:rtl/>
        </w:rPr>
        <w:t xml:space="preserve"> </w:t>
      </w:r>
      <w:r>
        <w:rPr>
          <w:rFonts w:hint="cs"/>
          <w:rtl/>
        </w:rPr>
        <w:t>مشاركاً</w:t>
      </w:r>
      <w:r>
        <w:rPr>
          <w:rtl/>
        </w:rPr>
        <w:t xml:space="preserve"> </w:t>
      </w:r>
      <w:r>
        <w:rPr>
          <w:rFonts w:hint="cs"/>
          <w:rtl/>
        </w:rPr>
        <w:t>في</w:t>
      </w:r>
      <w:r>
        <w:rPr>
          <w:rtl/>
        </w:rPr>
        <w:t xml:space="preserve"> </w:t>
      </w:r>
      <w:r>
        <w:rPr>
          <w:rFonts w:hint="cs"/>
          <w:rtl/>
        </w:rPr>
        <w:t>ثلاث</w:t>
      </w:r>
      <w:r>
        <w:rPr>
          <w:rtl/>
        </w:rPr>
        <w:t xml:space="preserve"> </w:t>
      </w:r>
      <w:r>
        <w:rPr>
          <w:rFonts w:hint="cs"/>
          <w:rtl/>
        </w:rPr>
        <w:t>جلسات</w:t>
      </w:r>
      <w:r w:rsidR="00C04D6E">
        <w:rPr>
          <w:rtl/>
        </w:rPr>
        <w:t>.</w:t>
      </w:r>
    </w:p>
    <w:p w14:paraId="682EE708" w14:textId="77777777" w:rsidR="00612D03" w:rsidRDefault="00612D03" w:rsidP="00F94DF7">
      <w:pPr>
        <w:pStyle w:val="enumlev10"/>
        <w:rPr>
          <w:rtl/>
        </w:rPr>
      </w:pPr>
      <w:r>
        <w:rPr>
          <w:rtl/>
        </w:rPr>
        <w:t>-</w:t>
      </w:r>
      <w:r>
        <w:rPr>
          <w:rtl/>
        </w:rPr>
        <w:tab/>
      </w:r>
      <w:r>
        <w:rPr>
          <w:rFonts w:hint="cs"/>
          <w:rtl/>
        </w:rPr>
        <w:t>أُقرّ</w:t>
      </w:r>
      <w:r>
        <w:rPr>
          <w:rtl/>
        </w:rPr>
        <w:t xml:space="preserve"> </w:t>
      </w:r>
      <w:r>
        <w:rPr>
          <w:rFonts w:hint="cs"/>
          <w:rtl/>
        </w:rPr>
        <w:t>أيضاً</w:t>
      </w:r>
      <w:r>
        <w:rPr>
          <w:rtl/>
        </w:rPr>
        <w:t xml:space="preserve"> </w:t>
      </w:r>
      <w:r>
        <w:rPr>
          <w:rFonts w:hint="cs"/>
          <w:rtl/>
        </w:rPr>
        <w:t>الإطار</w:t>
      </w:r>
      <w:r>
        <w:rPr>
          <w:rtl/>
        </w:rPr>
        <w:t xml:space="preserve"> </w:t>
      </w:r>
      <w:r>
        <w:rPr>
          <w:rFonts w:hint="cs"/>
          <w:rtl/>
        </w:rPr>
        <w:t>وروجع</w:t>
      </w:r>
      <w:r>
        <w:rPr>
          <w:rtl/>
        </w:rPr>
        <w:t xml:space="preserve"> </w:t>
      </w:r>
      <w:r>
        <w:rPr>
          <w:rFonts w:hint="cs"/>
          <w:rtl/>
        </w:rPr>
        <w:t>خلال</w:t>
      </w:r>
      <w:r>
        <w:rPr>
          <w:rtl/>
        </w:rPr>
        <w:t xml:space="preserve"> </w:t>
      </w:r>
      <w:r>
        <w:rPr>
          <w:rFonts w:hint="cs"/>
          <w:rtl/>
        </w:rPr>
        <w:t>الحوار</w:t>
      </w:r>
      <w:r>
        <w:rPr>
          <w:rtl/>
        </w:rPr>
        <w:t xml:space="preserve"> </w:t>
      </w:r>
      <w:r>
        <w:rPr>
          <w:rFonts w:hint="cs"/>
          <w:rtl/>
        </w:rPr>
        <w:t>بشأن</w:t>
      </w:r>
      <w:r>
        <w:rPr>
          <w:rtl/>
        </w:rPr>
        <w:t xml:space="preserve"> </w:t>
      </w:r>
      <w:r>
        <w:rPr>
          <w:rFonts w:hint="cs"/>
          <w:rtl/>
        </w:rPr>
        <w:t>الابتكار،</w:t>
      </w:r>
      <w:r>
        <w:rPr>
          <w:rtl/>
        </w:rPr>
        <w:t xml:space="preserve"> </w:t>
      </w:r>
      <w:r>
        <w:rPr>
          <w:rFonts w:hint="cs"/>
          <w:rtl/>
        </w:rPr>
        <w:t>الذي</w:t>
      </w:r>
      <w:r>
        <w:rPr>
          <w:rtl/>
        </w:rPr>
        <w:t xml:space="preserve"> </w:t>
      </w:r>
      <w:r>
        <w:rPr>
          <w:rFonts w:hint="cs"/>
          <w:rtl/>
        </w:rPr>
        <w:t>أقامه</w:t>
      </w:r>
      <w:r>
        <w:rPr>
          <w:rtl/>
        </w:rPr>
        <w:t xml:space="preserve"> </w:t>
      </w:r>
      <w:r>
        <w:rPr>
          <w:rFonts w:hint="cs"/>
          <w:rtl/>
        </w:rPr>
        <w:t>الاتحاد</w:t>
      </w:r>
      <w:r>
        <w:rPr>
          <w:rtl/>
        </w:rPr>
        <w:t xml:space="preserve"> </w:t>
      </w:r>
      <w:r>
        <w:rPr>
          <w:rFonts w:hint="cs"/>
          <w:rtl/>
        </w:rPr>
        <w:t>ومنظمة</w:t>
      </w:r>
      <w:r>
        <w:rPr>
          <w:rtl/>
        </w:rPr>
        <w:t xml:space="preserve"> </w:t>
      </w:r>
      <w:r>
        <w:rPr>
          <w:rFonts w:hint="cs"/>
          <w:rtl/>
        </w:rPr>
        <w:t>التعاون</w:t>
      </w:r>
      <w:r>
        <w:rPr>
          <w:rtl/>
        </w:rPr>
        <w:t xml:space="preserve"> </w:t>
      </w:r>
      <w:r>
        <w:rPr>
          <w:rFonts w:hint="cs"/>
          <w:rtl/>
        </w:rPr>
        <w:t>والتنمية</w:t>
      </w:r>
      <w:r>
        <w:rPr>
          <w:rtl/>
        </w:rPr>
        <w:t xml:space="preserve"> </w:t>
      </w:r>
      <w:r>
        <w:rPr>
          <w:rFonts w:hint="cs"/>
          <w:rtl/>
        </w:rPr>
        <w:t>في</w:t>
      </w:r>
      <w:r w:rsidR="00BA5FD7">
        <w:rPr>
          <w:rFonts w:hint="cs"/>
          <w:rtl/>
        </w:rPr>
        <w:t> </w:t>
      </w:r>
      <w:r>
        <w:rPr>
          <w:rFonts w:hint="cs"/>
          <w:rtl/>
        </w:rPr>
        <w:t>الميدان</w:t>
      </w:r>
      <w:r>
        <w:rPr>
          <w:rtl/>
        </w:rPr>
        <w:t xml:space="preserve"> </w:t>
      </w:r>
      <w:r>
        <w:rPr>
          <w:rFonts w:hint="cs"/>
          <w:rtl/>
        </w:rPr>
        <w:t>الاقتصادي</w:t>
      </w:r>
      <w:r w:rsidR="00F94DF7">
        <w:rPr>
          <w:rFonts w:hint="eastAsia"/>
          <w:rtl/>
        </w:rPr>
        <w:t> </w:t>
      </w:r>
      <w:r w:rsidR="00F94DF7">
        <w:t>(OECD)</w:t>
      </w:r>
      <w:r>
        <w:rPr>
          <w:rtl/>
        </w:rPr>
        <w:t xml:space="preserve"> </w:t>
      </w:r>
      <w:r>
        <w:rPr>
          <w:rFonts w:hint="cs"/>
          <w:rtl/>
        </w:rPr>
        <w:t>في</w:t>
      </w:r>
      <w:r>
        <w:rPr>
          <w:rtl/>
        </w:rPr>
        <w:t xml:space="preserve"> </w:t>
      </w:r>
      <w:r>
        <w:rPr>
          <w:rFonts w:hint="cs"/>
          <w:rtl/>
        </w:rPr>
        <w:t>إطار</w:t>
      </w:r>
      <w:r>
        <w:rPr>
          <w:rtl/>
        </w:rPr>
        <w:t xml:space="preserve"> </w:t>
      </w:r>
      <w:r>
        <w:rPr>
          <w:rFonts w:hint="cs"/>
          <w:rtl/>
        </w:rPr>
        <w:t>الاجتماع</w:t>
      </w:r>
      <w:r>
        <w:rPr>
          <w:rtl/>
        </w:rPr>
        <w:t xml:space="preserve"> </w:t>
      </w:r>
      <w:r>
        <w:rPr>
          <w:rFonts w:hint="cs"/>
          <w:rtl/>
        </w:rPr>
        <w:t>الوزاري</w:t>
      </w:r>
      <w:r>
        <w:rPr>
          <w:rtl/>
        </w:rPr>
        <w:t xml:space="preserve"> </w:t>
      </w:r>
      <w:r>
        <w:rPr>
          <w:rFonts w:hint="cs"/>
          <w:rtl/>
        </w:rPr>
        <w:t>لمنظمة</w:t>
      </w:r>
      <w:r>
        <w:rPr>
          <w:rtl/>
        </w:rPr>
        <w:t xml:space="preserve"> </w:t>
      </w:r>
      <w:r>
        <w:rPr>
          <w:rFonts w:hint="cs"/>
          <w:rtl/>
        </w:rPr>
        <w:t>التعاون</w:t>
      </w:r>
      <w:r>
        <w:rPr>
          <w:rtl/>
        </w:rPr>
        <w:t xml:space="preserve"> </w:t>
      </w:r>
      <w:r>
        <w:rPr>
          <w:rFonts w:hint="cs"/>
          <w:rtl/>
        </w:rPr>
        <w:t>والتنمية</w:t>
      </w:r>
      <w:r>
        <w:rPr>
          <w:rtl/>
        </w:rPr>
        <w:t xml:space="preserve"> </w:t>
      </w:r>
      <w:r>
        <w:rPr>
          <w:rFonts w:hint="cs"/>
          <w:rtl/>
        </w:rPr>
        <w:t>في</w:t>
      </w:r>
      <w:r>
        <w:rPr>
          <w:rtl/>
        </w:rPr>
        <w:t xml:space="preserve"> </w:t>
      </w:r>
      <w:r>
        <w:rPr>
          <w:rFonts w:hint="cs"/>
          <w:rtl/>
        </w:rPr>
        <w:t>الميدان</w:t>
      </w:r>
      <w:r>
        <w:rPr>
          <w:rtl/>
        </w:rPr>
        <w:t xml:space="preserve"> </w:t>
      </w:r>
      <w:r>
        <w:rPr>
          <w:rFonts w:hint="cs"/>
          <w:rtl/>
        </w:rPr>
        <w:t>الاقتصادي</w:t>
      </w:r>
      <w:r>
        <w:rPr>
          <w:rtl/>
        </w:rPr>
        <w:t xml:space="preserve"> </w:t>
      </w:r>
      <w:r>
        <w:rPr>
          <w:rFonts w:hint="cs"/>
          <w:rtl/>
        </w:rPr>
        <w:t>بشأن</w:t>
      </w:r>
      <w:r>
        <w:rPr>
          <w:rtl/>
        </w:rPr>
        <w:t xml:space="preserve"> </w:t>
      </w:r>
      <w:r>
        <w:rPr>
          <w:rFonts w:hint="cs"/>
          <w:rtl/>
        </w:rPr>
        <w:t>الاقتصاد</w:t>
      </w:r>
      <w:r>
        <w:rPr>
          <w:rtl/>
        </w:rPr>
        <w:t xml:space="preserve"> </w:t>
      </w:r>
      <w:r>
        <w:rPr>
          <w:rFonts w:hint="cs"/>
          <w:rtl/>
        </w:rPr>
        <w:t>الرقمي،</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Pr>
          <w:rtl/>
        </w:rPr>
        <w:t xml:space="preserve"> </w:t>
      </w:r>
      <w:r w:rsidR="00F94DF7">
        <w:t>23</w:t>
      </w:r>
      <w:r>
        <w:rPr>
          <w:rtl/>
        </w:rPr>
        <w:t xml:space="preserve"> </w:t>
      </w:r>
      <w:r>
        <w:rPr>
          <w:rFonts w:hint="cs"/>
          <w:rtl/>
        </w:rPr>
        <w:t>يونيو</w:t>
      </w:r>
      <w:r>
        <w:rPr>
          <w:rtl/>
        </w:rPr>
        <w:t xml:space="preserve"> </w:t>
      </w:r>
      <w:r w:rsidR="00F94DF7">
        <w:t>2016</w:t>
      </w:r>
      <w:r>
        <w:rPr>
          <w:rtl/>
        </w:rPr>
        <w:t xml:space="preserve"> </w:t>
      </w:r>
      <w:r>
        <w:rPr>
          <w:rFonts w:hint="cs"/>
          <w:rtl/>
        </w:rPr>
        <w:t>في</w:t>
      </w:r>
      <w:r>
        <w:rPr>
          <w:rtl/>
        </w:rPr>
        <w:t xml:space="preserve"> </w:t>
      </w:r>
      <w:r>
        <w:rPr>
          <w:rFonts w:hint="cs"/>
          <w:rtl/>
        </w:rPr>
        <w:t>كانكون</w:t>
      </w:r>
      <w:r>
        <w:rPr>
          <w:rtl/>
        </w:rPr>
        <w:t xml:space="preserve"> </w:t>
      </w:r>
      <w:r>
        <w:rPr>
          <w:rFonts w:hint="cs"/>
          <w:rtl/>
        </w:rPr>
        <w:t>بالمكسيك</w:t>
      </w:r>
      <w:r>
        <w:rPr>
          <w:rtl/>
        </w:rPr>
        <w:t xml:space="preserve"> </w:t>
      </w:r>
      <w:r>
        <w:rPr>
          <w:rFonts w:hint="cs"/>
          <w:rtl/>
        </w:rPr>
        <w:t>والذي</w:t>
      </w:r>
      <w:r>
        <w:rPr>
          <w:rtl/>
        </w:rPr>
        <w:t xml:space="preserve"> </w:t>
      </w:r>
      <w:r>
        <w:rPr>
          <w:rFonts w:hint="cs"/>
          <w:rtl/>
        </w:rPr>
        <w:t>قاده</w:t>
      </w:r>
      <w:r>
        <w:rPr>
          <w:rtl/>
        </w:rPr>
        <w:t xml:space="preserve"> </w:t>
      </w:r>
      <w:r>
        <w:rPr>
          <w:rFonts w:hint="cs"/>
          <w:rtl/>
        </w:rPr>
        <w:t>على</w:t>
      </w:r>
      <w:r>
        <w:rPr>
          <w:rtl/>
        </w:rPr>
        <w:t xml:space="preserve"> </w:t>
      </w:r>
      <w:r>
        <w:rPr>
          <w:rFonts w:hint="cs"/>
          <w:rtl/>
        </w:rPr>
        <w:t>نحو</w:t>
      </w:r>
      <w:r>
        <w:rPr>
          <w:rtl/>
        </w:rPr>
        <w:t xml:space="preserve"> </w:t>
      </w:r>
      <w:r>
        <w:rPr>
          <w:rFonts w:hint="cs"/>
          <w:rtl/>
        </w:rPr>
        <w:t>تفاعلي</w:t>
      </w:r>
      <w:r>
        <w:rPr>
          <w:rtl/>
        </w:rPr>
        <w:t xml:space="preserve"> </w:t>
      </w:r>
      <w:r w:rsidR="00F94DF7">
        <w:t>20</w:t>
      </w:r>
      <w:r>
        <w:rPr>
          <w:rtl/>
        </w:rPr>
        <w:t xml:space="preserve"> </w:t>
      </w:r>
      <w:r>
        <w:rPr>
          <w:rFonts w:hint="cs"/>
          <w:rtl/>
        </w:rPr>
        <w:t>خبيراً</w:t>
      </w:r>
      <w:r>
        <w:rPr>
          <w:rtl/>
        </w:rPr>
        <w:t xml:space="preserve"> </w:t>
      </w:r>
      <w:r>
        <w:rPr>
          <w:rFonts w:hint="cs"/>
          <w:rtl/>
        </w:rPr>
        <w:t>من</w:t>
      </w:r>
      <w:r>
        <w:rPr>
          <w:rtl/>
        </w:rPr>
        <w:t xml:space="preserve"> </w:t>
      </w:r>
      <w:r>
        <w:rPr>
          <w:rFonts w:hint="cs"/>
          <w:rtl/>
        </w:rPr>
        <w:t>الخبراء</w:t>
      </w:r>
      <w:r>
        <w:rPr>
          <w:rtl/>
        </w:rPr>
        <w:t xml:space="preserve"> </w:t>
      </w:r>
      <w:r>
        <w:rPr>
          <w:rFonts w:hint="cs"/>
          <w:rtl/>
        </w:rPr>
        <w:t>العالميين</w:t>
      </w:r>
      <w:r>
        <w:rPr>
          <w:rtl/>
        </w:rPr>
        <w:t xml:space="preserve"> </w:t>
      </w:r>
      <w:r>
        <w:rPr>
          <w:rFonts w:hint="cs"/>
          <w:rtl/>
        </w:rPr>
        <w:t>رفيعي</w:t>
      </w:r>
      <w:r>
        <w:rPr>
          <w:rtl/>
        </w:rPr>
        <w:t xml:space="preserve"> </w:t>
      </w:r>
      <w:r>
        <w:rPr>
          <w:rFonts w:hint="cs"/>
          <w:rtl/>
        </w:rPr>
        <w:t>المستوى</w:t>
      </w:r>
      <w:r>
        <w:rPr>
          <w:rtl/>
        </w:rPr>
        <w:t xml:space="preserve"> </w:t>
      </w:r>
      <w:r>
        <w:rPr>
          <w:rFonts w:hint="cs"/>
          <w:rtl/>
        </w:rPr>
        <w:t>المعنيين</w:t>
      </w:r>
      <w:r>
        <w:rPr>
          <w:rtl/>
        </w:rPr>
        <w:t xml:space="preserve"> </w:t>
      </w:r>
      <w:r>
        <w:rPr>
          <w:rFonts w:hint="cs"/>
          <w:rtl/>
        </w:rPr>
        <w:t>بالابتكار</w:t>
      </w:r>
      <w:r w:rsidR="00F94DF7">
        <w:rPr>
          <w:rtl/>
        </w:rPr>
        <w:t>.</w:t>
      </w:r>
    </w:p>
    <w:p w14:paraId="6A6202D5" w14:textId="77777777" w:rsidR="00612D03" w:rsidRDefault="00612D03" w:rsidP="00F94DF7">
      <w:pPr>
        <w:rPr>
          <w:rtl/>
        </w:rPr>
      </w:pPr>
      <w:r>
        <w:rPr>
          <w:rFonts w:hint="cs"/>
          <w:rtl/>
        </w:rPr>
        <w:t>وأ</w:t>
      </w:r>
      <w:r w:rsidR="00F94DF7">
        <w:rPr>
          <w:rFonts w:hint="cs"/>
          <w:rtl/>
        </w:rPr>
        <w:t>ُ</w:t>
      </w:r>
      <w:r>
        <w:rPr>
          <w:rFonts w:hint="cs"/>
          <w:rtl/>
        </w:rPr>
        <w:t>جري</w:t>
      </w:r>
      <w:r>
        <w:rPr>
          <w:rtl/>
        </w:rPr>
        <w:t xml:space="preserve"> </w:t>
      </w:r>
      <w:r>
        <w:rPr>
          <w:rFonts w:hint="cs"/>
          <w:rtl/>
        </w:rPr>
        <w:t>استعراض</w:t>
      </w:r>
      <w:r>
        <w:rPr>
          <w:rtl/>
        </w:rPr>
        <w:t xml:space="preserve"> </w:t>
      </w:r>
      <w:r>
        <w:rPr>
          <w:rFonts w:hint="cs"/>
          <w:rtl/>
        </w:rPr>
        <w:t>ق</w:t>
      </w:r>
      <w:r w:rsidR="00F94DF7">
        <w:rPr>
          <w:rFonts w:hint="cs"/>
          <w:rtl/>
        </w:rPr>
        <w:t>ُ</w:t>
      </w:r>
      <w:r>
        <w:rPr>
          <w:rFonts w:hint="cs"/>
          <w:rtl/>
        </w:rPr>
        <w:t>طري</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ألبانيا،</w:t>
      </w:r>
      <w:r>
        <w:rPr>
          <w:rtl/>
        </w:rPr>
        <w:t xml:space="preserve"> </w:t>
      </w:r>
      <w:r>
        <w:rPr>
          <w:rFonts w:hint="cs"/>
          <w:rtl/>
        </w:rPr>
        <w:t>بالتعاون</w:t>
      </w:r>
      <w:r>
        <w:rPr>
          <w:rtl/>
        </w:rPr>
        <w:t xml:space="preserve"> </w:t>
      </w:r>
      <w:r>
        <w:rPr>
          <w:rFonts w:hint="cs"/>
          <w:rtl/>
        </w:rPr>
        <w:t>مع</w:t>
      </w:r>
      <w:r>
        <w:rPr>
          <w:rtl/>
        </w:rPr>
        <w:t xml:space="preserve"> </w:t>
      </w:r>
      <w:r w:rsidR="00F94DF7">
        <w:t>50</w:t>
      </w:r>
      <w:r>
        <w:rPr>
          <w:rtl/>
        </w:rPr>
        <w:t xml:space="preserve"> </w:t>
      </w:r>
      <w:r>
        <w:rPr>
          <w:rFonts w:hint="cs"/>
          <w:rtl/>
        </w:rPr>
        <w:t>مشاركاً</w:t>
      </w:r>
      <w:r>
        <w:rPr>
          <w:rtl/>
        </w:rPr>
        <w:t xml:space="preserve"> </w:t>
      </w:r>
      <w:r>
        <w:rPr>
          <w:rFonts w:hint="cs"/>
          <w:rtl/>
        </w:rPr>
        <w:t>من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الرئيسيين</w:t>
      </w:r>
      <w:r>
        <w:rPr>
          <w:rtl/>
        </w:rPr>
        <w:t xml:space="preserve"> </w:t>
      </w:r>
      <w:r>
        <w:rPr>
          <w:rFonts w:hint="cs"/>
          <w:rtl/>
        </w:rPr>
        <w:t>الذين</w:t>
      </w:r>
      <w:r>
        <w:rPr>
          <w:rtl/>
        </w:rPr>
        <w:t xml:space="preserve"> </w:t>
      </w:r>
      <w:r>
        <w:rPr>
          <w:rFonts w:hint="cs"/>
          <w:rtl/>
        </w:rPr>
        <w:t>مثلوا</w:t>
      </w:r>
      <w:r>
        <w:rPr>
          <w:rtl/>
        </w:rPr>
        <w:t xml:space="preserve"> </w:t>
      </w:r>
      <w:r w:rsidR="00F94DF7">
        <w:t>40</w:t>
      </w:r>
      <w:r>
        <w:rPr>
          <w:rtl/>
        </w:rPr>
        <w:t xml:space="preserve"> </w:t>
      </w:r>
      <w:r>
        <w:rPr>
          <w:rFonts w:hint="cs"/>
          <w:rtl/>
        </w:rPr>
        <w:t>منظمة</w:t>
      </w:r>
      <w:r>
        <w:rPr>
          <w:rtl/>
        </w:rPr>
        <w:t xml:space="preserve"> </w:t>
      </w:r>
      <w:r>
        <w:rPr>
          <w:rFonts w:hint="cs"/>
          <w:rtl/>
        </w:rPr>
        <w:t>مشاركة</w:t>
      </w:r>
      <w:r>
        <w:rPr>
          <w:rtl/>
        </w:rPr>
        <w:t xml:space="preserve"> </w:t>
      </w:r>
      <w:r>
        <w:rPr>
          <w:rFonts w:hint="cs"/>
          <w:rtl/>
        </w:rPr>
        <w:t>من</w:t>
      </w:r>
      <w:r>
        <w:rPr>
          <w:rtl/>
        </w:rPr>
        <w:t xml:space="preserve"> </w:t>
      </w:r>
      <w:r>
        <w:rPr>
          <w:rFonts w:hint="cs"/>
          <w:rtl/>
        </w:rPr>
        <w:t>خلال</w:t>
      </w:r>
      <w:r>
        <w:rPr>
          <w:rtl/>
        </w:rPr>
        <w:t xml:space="preserve"> </w:t>
      </w:r>
      <w:r>
        <w:rPr>
          <w:rFonts w:hint="cs"/>
          <w:rtl/>
        </w:rPr>
        <w:t>مشروع</w:t>
      </w:r>
      <w:r>
        <w:rPr>
          <w:rtl/>
        </w:rPr>
        <w:t xml:space="preserve"> </w:t>
      </w:r>
      <w:r>
        <w:rPr>
          <w:rFonts w:hint="cs"/>
          <w:rtl/>
        </w:rPr>
        <w:t>ابتكاري</w:t>
      </w:r>
      <w:r>
        <w:rPr>
          <w:rtl/>
        </w:rPr>
        <w:t xml:space="preserve"> </w:t>
      </w:r>
      <w:r>
        <w:rPr>
          <w:rFonts w:hint="cs"/>
          <w:rtl/>
        </w:rPr>
        <w:t>عالمي</w:t>
      </w:r>
      <w:r>
        <w:rPr>
          <w:rtl/>
        </w:rPr>
        <w:t xml:space="preserve"> </w:t>
      </w:r>
      <w:r>
        <w:rPr>
          <w:rFonts w:hint="cs"/>
          <w:rtl/>
        </w:rPr>
        <w:t>استحدثته</w:t>
      </w:r>
      <w:r>
        <w:rPr>
          <w:rtl/>
        </w:rPr>
        <w:t xml:space="preserve"> </w:t>
      </w:r>
      <w:r>
        <w:rPr>
          <w:rFonts w:hint="cs"/>
          <w:rtl/>
        </w:rPr>
        <w:t>ومولته</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وتجري</w:t>
      </w:r>
      <w:r>
        <w:rPr>
          <w:rtl/>
        </w:rPr>
        <w:t xml:space="preserve"> </w:t>
      </w:r>
      <w:r>
        <w:rPr>
          <w:rFonts w:hint="cs"/>
          <w:rtl/>
        </w:rPr>
        <w:t>حالياً</w:t>
      </w:r>
      <w:r>
        <w:rPr>
          <w:rtl/>
        </w:rPr>
        <w:t xml:space="preserve"> </w:t>
      </w:r>
      <w:r>
        <w:rPr>
          <w:rFonts w:hint="cs"/>
          <w:rtl/>
        </w:rPr>
        <w:t>استعراضات</w:t>
      </w:r>
      <w:r>
        <w:rPr>
          <w:rtl/>
        </w:rPr>
        <w:t xml:space="preserve"> </w:t>
      </w:r>
      <w:r>
        <w:rPr>
          <w:rFonts w:hint="cs"/>
          <w:rtl/>
        </w:rPr>
        <w:t>ق</w:t>
      </w:r>
      <w:r w:rsidR="00F94DF7">
        <w:rPr>
          <w:rFonts w:hint="cs"/>
          <w:rtl/>
        </w:rPr>
        <w:t>ُ</w:t>
      </w:r>
      <w:r>
        <w:rPr>
          <w:rFonts w:hint="cs"/>
          <w:rtl/>
        </w:rPr>
        <w:t>طرية</w:t>
      </w:r>
      <w:r>
        <w:rPr>
          <w:rtl/>
        </w:rPr>
        <w:t xml:space="preserve"> </w:t>
      </w:r>
      <w:r>
        <w:rPr>
          <w:rFonts w:hint="cs"/>
          <w:rtl/>
        </w:rPr>
        <w:t>أخرى</w:t>
      </w:r>
      <w:r>
        <w:rPr>
          <w:rtl/>
        </w:rPr>
        <w:t xml:space="preserve"> </w:t>
      </w:r>
      <w:r>
        <w:rPr>
          <w:rFonts w:hint="cs"/>
          <w:rtl/>
        </w:rPr>
        <w:t>باستخدام</w:t>
      </w:r>
      <w:r>
        <w:rPr>
          <w:rtl/>
        </w:rPr>
        <w:t xml:space="preserve"> </w:t>
      </w:r>
      <w:r>
        <w:rPr>
          <w:rFonts w:hint="cs"/>
          <w:rtl/>
        </w:rPr>
        <w:t>نفس</w:t>
      </w:r>
      <w:r>
        <w:rPr>
          <w:rtl/>
        </w:rPr>
        <w:t xml:space="preserve"> </w:t>
      </w:r>
      <w:r>
        <w:rPr>
          <w:rFonts w:hint="cs"/>
          <w:rtl/>
        </w:rPr>
        <w:t>نهج</w:t>
      </w:r>
      <w:r>
        <w:rPr>
          <w:rtl/>
        </w:rPr>
        <w:t xml:space="preserve"> </w:t>
      </w:r>
      <w:r>
        <w:rPr>
          <w:rFonts w:hint="cs"/>
          <w:rtl/>
        </w:rPr>
        <w:t>التشاور</w:t>
      </w:r>
      <w:r>
        <w:rPr>
          <w:rtl/>
        </w:rPr>
        <w:t xml:space="preserve"> </w:t>
      </w:r>
      <w:r>
        <w:rPr>
          <w:rFonts w:hint="cs"/>
          <w:rtl/>
        </w:rPr>
        <w:t>القائم</w:t>
      </w:r>
      <w:r>
        <w:rPr>
          <w:rtl/>
        </w:rPr>
        <w:t xml:space="preserve"> </w:t>
      </w:r>
      <w:r>
        <w:rPr>
          <w:rFonts w:hint="cs"/>
          <w:rtl/>
        </w:rPr>
        <w:t>على</w:t>
      </w:r>
      <w:r>
        <w:rPr>
          <w:rtl/>
        </w:rPr>
        <w:t xml:space="preserve"> </w:t>
      </w:r>
      <w:r>
        <w:rPr>
          <w:rFonts w:hint="cs"/>
          <w:rtl/>
        </w:rPr>
        <w:t>عدة</w:t>
      </w:r>
      <w:r>
        <w:rPr>
          <w:rtl/>
        </w:rPr>
        <w:t xml:space="preserve"> </w:t>
      </w:r>
      <w:r>
        <w:rPr>
          <w:rFonts w:hint="cs"/>
          <w:rtl/>
        </w:rPr>
        <w:t>أصحاب</w:t>
      </w:r>
      <w:r>
        <w:rPr>
          <w:rtl/>
        </w:rPr>
        <w:t xml:space="preserve"> </w:t>
      </w:r>
      <w:r>
        <w:rPr>
          <w:rFonts w:hint="cs"/>
          <w:rtl/>
        </w:rPr>
        <w:t>مصلحة</w:t>
      </w:r>
      <w:r>
        <w:rPr>
          <w:rtl/>
        </w:rPr>
        <w:t xml:space="preserve"> </w:t>
      </w:r>
      <w:r>
        <w:rPr>
          <w:rFonts w:hint="cs"/>
          <w:rtl/>
        </w:rPr>
        <w:t>في</w:t>
      </w:r>
      <w:r>
        <w:rPr>
          <w:rtl/>
        </w:rPr>
        <w:t xml:space="preserve"> </w:t>
      </w:r>
      <w:r>
        <w:rPr>
          <w:rFonts w:hint="cs"/>
          <w:rtl/>
        </w:rPr>
        <w:t>رواندا</w:t>
      </w:r>
      <w:r>
        <w:rPr>
          <w:rtl/>
        </w:rPr>
        <w:t xml:space="preserve"> </w:t>
      </w:r>
      <w:r>
        <w:rPr>
          <w:rFonts w:hint="cs"/>
          <w:rtl/>
        </w:rPr>
        <w:t>وتايلاند</w:t>
      </w:r>
      <w:r>
        <w:rPr>
          <w:rtl/>
        </w:rPr>
        <w:t xml:space="preserve"> </w:t>
      </w:r>
      <w:r>
        <w:rPr>
          <w:rFonts w:hint="cs"/>
          <w:rtl/>
        </w:rPr>
        <w:t>في</w:t>
      </w:r>
      <w:r>
        <w:rPr>
          <w:rtl/>
        </w:rPr>
        <w:t xml:space="preserve"> </w:t>
      </w:r>
      <w:r>
        <w:rPr>
          <w:rFonts w:hint="cs"/>
          <w:rtl/>
        </w:rPr>
        <w:t>عام</w:t>
      </w:r>
      <w:r w:rsidR="00F94DF7">
        <w:rPr>
          <w:rFonts w:hint="cs"/>
          <w:rtl/>
        </w:rPr>
        <w:t> </w:t>
      </w:r>
      <w:r w:rsidR="00F94DF7">
        <w:t>2016</w:t>
      </w:r>
      <w:r>
        <w:rPr>
          <w:rtl/>
        </w:rPr>
        <w:t xml:space="preserve">. </w:t>
      </w:r>
      <w:r>
        <w:rPr>
          <w:rFonts w:hint="cs"/>
          <w:rtl/>
        </w:rPr>
        <w:t>وتؤدي</w:t>
      </w:r>
      <w:r>
        <w:rPr>
          <w:rtl/>
        </w:rPr>
        <w:t xml:space="preserve"> </w:t>
      </w:r>
      <w:r>
        <w:rPr>
          <w:rFonts w:hint="cs"/>
          <w:rtl/>
        </w:rPr>
        <w:t>هذه</w:t>
      </w:r>
      <w:r>
        <w:rPr>
          <w:rtl/>
        </w:rPr>
        <w:t xml:space="preserve"> </w:t>
      </w:r>
      <w:r>
        <w:rPr>
          <w:rFonts w:hint="cs"/>
          <w:rtl/>
        </w:rPr>
        <w:t>الاستعراضات</w:t>
      </w:r>
      <w:r>
        <w:rPr>
          <w:rtl/>
        </w:rPr>
        <w:t xml:space="preserve"> </w:t>
      </w:r>
      <w:r>
        <w:rPr>
          <w:rFonts w:hint="cs"/>
          <w:rtl/>
        </w:rPr>
        <w:t>إلى</w:t>
      </w:r>
      <w:r>
        <w:rPr>
          <w:rtl/>
        </w:rPr>
        <w:t xml:space="preserve"> </w:t>
      </w:r>
      <w:r>
        <w:rPr>
          <w:rFonts w:hint="cs"/>
          <w:rtl/>
        </w:rPr>
        <w:t>وضع</w:t>
      </w:r>
      <w:r>
        <w:rPr>
          <w:rtl/>
        </w:rPr>
        <w:t xml:space="preserve"> </w:t>
      </w:r>
      <w:r>
        <w:rPr>
          <w:rFonts w:hint="cs"/>
          <w:rtl/>
        </w:rPr>
        <w:t>سياسات</w:t>
      </w:r>
      <w:r>
        <w:rPr>
          <w:rtl/>
        </w:rPr>
        <w:t xml:space="preserve"> </w:t>
      </w:r>
      <w:r>
        <w:rPr>
          <w:rFonts w:hint="cs"/>
          <w:rtl/>
        </w:rPr>
        <w:t>على</w:t>
      </w:r>
      <w:r>
        <w:rPr>
          <w:rtl/>
        </w:rPr>
        <w:t xml:space="preserve"> </w:t>
      </w:r>
      <w:r>
        <w:rPr>
          <w:rFonts w:hint="cs"/>
          <w:rtl/>
        </w:rPr>
        <w:t>مستوى</w:t>
      </w:r>
      <w:r>
        <w:rPr>
          <w:rtl/>
        </w:rPr>
        <w:t xml:space="preserve"> </w:t>
      </w:r>
      <w:r>
        <w:rPr>
          <w:rFonts w:hint="cs"/>
          <w:rtl/>
        </w:rPr>
        <w:t>القاعدة</w:t>
      </w:r>
      <w:r>
        <w:rPr>
          <w:rtl/>
        </w:rPr>
        <w:t xml:space="preserve"> </w:t>
      </w:r>
      <w:r>
        <w:rPr>
          <w:rFonts w:hint="cs"/>
          <w:rtl/>
        </w:rPr>
        <w:t>ومشاريع</w:t>
      </w:r>
      <w:r>
        <w:rPr>
          <w:rtl/>
        </w:rPr>
        <w:t xml:space="preserve"> </w:t>
      </w:r>
      <w:r>
        <w:rPr>
          <w:rFonts w:hint="cs"/>
          <w:rtl/>
        </w:rPr>
        <w:t>توصيات،</w:t>
      </w:r>
      <w:r>
        <w:rPr>
          <w:rtl/>
        </w:rPr>
        <w:t xml:space="preserve"> </w:t>
      </w:r>
      <w:r>
        <w:rPr>
          <w:rFonts w:hint="cs"/>
          <w:rtl/>
        </w:rPr>
        <w:t>وإلى</w:t>
      </w:r>
      <w:r>
        <w:rPr>
          <w:rtl/>
        </w:rPr>
        <w:t xml:space="preserve"> </w:t>
      </w:r>
      <w:r>
        <w:rPr>
          <w:rFonts w:hint="cs"/>
          <w:rtl/>
        </w:rPr>
        <w:t>اختبار</w:t>
      </w:r>
      <w:r>
        <w:rPr>
          <w:rtl/>
        </w:rPr>
        <w:t xml:space="preserve"> </w:t>
      </w:r>
      <w:r>
        <w:rPr>
          <w:rFonts w:hint="cs"/>
          <w:rtl/>
        </w:rPr>
        <w:t>وتطوير</w:t>
      </w:r>
      <w:r>
        <w:rPr>
          <w:rtl/>
        </w:rPr>
        <w:t xml:space="preserve"> </w:t>
      </w:r>
      <w:r>
        <w:rPr>
          <w:rFonts w:hint="cs"/>
          <w:rtl/>
        </w:rPr>
        <w:t>هذا</w:t>
      </w:r>
      <w:r>
        <w:rPr>
          <w:rtl/>
        </w:rPr>
        <w:t xml:space="preserve"> </w:t>
      </w:r>
      <w:r>
        <w:rPr>
          <w:rFonts w:hint="cs"/>
          <w:rtl/>
        </w:rPr>
        <w:t>النهج</w:t>
      </w:r>
      <w:r>
        <w:rPr>
          <w:rtl/>
        </w:rPr>
        <w:t xml:space="preserve"> </w:t>
      </w:r>
      <w:r>
        <w:rPr>
          <w:rFonts w:hint="cs"/>
          <w:rtl/>
        </w:rPr>
        <w:t>بالشراكة</w:t>
      </w:r>
      <w:r>
        <w:rPr>
          <w:rtl/>
        </w:rPr>
        <w:t xml:space="preserve"> </w:t>
      </w:r>
      <w:r>
        <w:rPr>
          <w:rFonts w:hint="cs"/>
          <w:rtl/>
        </w:rPr>
        <w:t>مع</w:t>
      </w:r>
      <w:r>
        <w:rPr>
          <w:rtl/>
        </w:rPr>
        <w:t xml:space="preserve"> </w:t>
      </w:r>
      <w:r>
        <w:rPr>
          <w:rFonts w:hint="cs"/>
          <w:rtl/>
        </w:rPr>
        <w:t>مؤت</w:t>
      </w:r>
      <w:r w:rsidR="00F94DF7">
        <w:rPr>
          <w:rFonts w:hint="cs"/>
          <w:rtl/>
        </w:rPr>
        <w:t>ـ</w:t>
      </w:r>
      <w:r>
        <w:rPr>
          <w:rFonts w:hint="cs"/>
          <w:rtl/>
        </w:rPr>
        <w:t>مر</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للتجارة</w:t>
      </w:r>
      <w:r>
        <w:rPr>
          <w:rtl/>
        </w:rPr>
        <w:t xml:space="preserve"> </w:t>
      </w:r>
      <w:r>
        <w:rPr>
          <w:rFonts w:hint="cs"/>
          <w:rtl/>
        </w:rPr>
        <w:t>والتنمية</w:t>
      </w:r>
      <w:r w:rsidR="00F94DF7">
        <w:rPr>
          <w:rFonts w:hint="eastAsia"/>
          <w:rtl/>
        </w:rPr>
        <w:t> </w:t>
      </w:r>
      <w:r w:rsidR="00F94DF7">
        <w:t>(UNCTAD)</w:t>
      </w:r>
      <w:r>
        <w:rPr>
          <w:rtl/>
        </w:rPr>
        <w:t xml:space="preserve"> </w:t>
      </w:r>
      <w:r>
        <w:rPr>
          <w:rFonts w:hint="cs"/>
          <w:rtl/>
        </w:rPr>
        <w:t>ومنظمة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للتنمية</w:t>
      </w:r>
      <w:r>
        <w:rPr>
          <w:rtl/>
        </w:rPr>
        <w:t xml:space="preserve"> </w:t>
      </w:r>
      <w:r>
        <w:rPr>
          <w:rFonts w:hint="cs"/>
          <w:rtl/>
        </w:rPr>
        <w:t>الصناعية</w:t>
      </w:r>
      <w:r w:rsidR="00F94DF7">
        <w:rPr>
          <w:rFonts w:hint="eastAsia"/>
          <w:rtl/>
        </w:rPr>
        <w:t> </w:t>
      </w:r>
      <w:r w:rsidR="00F94DF7">
        <w:t>(UNIDO)</w:t>
      </w:r>
      <w:r>
        <w:rPr>
          <w:rtl/>
        </w:rPr>
        <w:t>.</w:t>
      </w:r>
    </w:p>
    <w:p w14:paraId="4D1398EB" w14:textId="77777777" w:rsidR="00612D03" w:rsidRDefault="00612D03" w:rsidP="00612D03">
      <w:pPr>
        <w:rPr>
          <w:rtl/>
        </w:rPr>
      </w:pPr>
      <w:r>
        <w:rPr>
          <w:rFonts w:hint="cs"/>
          <w:rtl/>
        </w:rPr>
        <w:lastRenderedPageBreak/>
        <w:t>واستُحدثت</w:t>
      </w:r>
      <w:r>
        <w:rPr>
          <w:rtl/>
        </w:rPr>
        <w:t xml:space="preserve"> </w:t>
      </w:r>
      <w:r>
        <w:rPr>
          <w:rFonts w:hint="cs"/>
          <w:rtl/>
        </w:rPr>
        <w:t>أدوات</w:t>
      </w:r>
      <w:r>
        <w:rPr>
          <w:rtl/>
        </w:rPr>
        <w:t xml:space="preserve"> </w:t>
      </w:r>
      <w:r>
        <w:rPr>
          <w:rFonts w:hint="cs"/>
          <w:rtl/>
        </w:rPr>
        <w:t>للابتكار،</w:t>
      </w:r>
      <w:r>
        <w:rPr>
          <w:rtl/>
        </w:rPr>
        <w:t xml:space="preserve"> </w:t>
      </w:r>
      <w:r>
        <w:rPr>
          <w:rFonts w:hint="cs"/>
          <w:rtl/>
        </w:rPr>
        <w:t>وتدابير</w:t>
      </w:r>
      <w:r>
        <w:rPr>
          <w:rtl/>
        </w:rPr>
        <w:t xml:space="preserve"> </w:t>
      </w:r>
      <w:r>
        <w:rPr>
          <w:rFonts w:hint="cs"/>
          <w:rtl/>
        </w:rPr>
        <w:t>تسمح</w:t>
      </w:r>
      <w:r>
        <w:rPr>
          <w:rtl/>
        </w:rPr>
        <w:t xml:space="preserve"> </w:t>
      </w:r>
      <w:r>
        <w:rPr>
          <w:rFonts w:hint="cs"/>
          <w:rtl/>
        </w:rPr>
        <w:t>باستخدام</w:t>
      </w:r>
      <w:r>
        <w:rPr>
          <w:rtl/>
        </w:rPr>
        <w:t xml:space="preserve"> </w:t>
      </w:r>
      <w:r>
        <w:rPr>
          <w:rFonts w:hint="cs"/>
          <w:rtl/>
        </w:rPr>
        <w:t>عمليات</w:t>
      </w:r>
      <w:r>
        <w:rPr>
          <w:rtl/>
        </w:rPr>
        <w:t xml:space="preserve"> </w:t>
      </w:r>
      <w:r>
        <w:rPr>
          <w:rFonts w:hint="cs"/>
          <w:rtl/>
        </w:rPr>
        <w:t>ووسائل</w:t>
      </w:r>
      <w:r>
        <w:rPr>
          <w:rtl/>
        </w:rPr>
        <w:t xml:space="preserve"> </w:t>
      </w:r>
      <w:r>
        <w:rPr>
          <w:rFonts w:hint="cs"/>
          <w:rtl/>
        </w:rPr>
        <w:t>قائمة</w:t>
      </w:r>
      <w:r>
        <w:rPr>
          <w:rtl/>
        </w:rPr>
        <w:t xml:space="preserve"> </w:t>
      </w:r>
      <w:r>
        <w:rPr>
          <w:rFonts w:hint="cs"/>
          <w:rtl/>
        </w:rPr>
        <w:t>على</w:t>
      </w:r>
      <w:r>
        <w:rPr>
          <w:rtl/>
        </w:rPr>
        <w:t xml:space="preserve"> </w:t>
      </w:r>
      <w:r>
        <w:rPr>
          <w:rFonts w:hint="cs"/>
          <w:rtl/>
        </w:rPr>
        <w:t>الابتكارات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وضع</w:t>
      </w:r>
      <w:r>
        <w:rPr>
          <w:rtl/>
        </w:rPr>
        <w:t xml:space="preserve"> </w:t>
      </w:r>
      <w:r>
        <w:rPr>
          <w:rFonts w:hint="cs"/>
          <w:rtl/>
        </w:rPr>
        <w:t>الابتكارات</w:t>
      </w:r>
      <w:r>
        <w:rPr>
          <w:rtl/>
        </w:rPr>
        <w:t xml:space="preserve"> </w:t>
      </w:r>
      <w:r>
        <w:rPr>
          <w:rFonts w:hint="cs"/>
          <w:rtl/>
        </w:rPr>
        <w:t>للمساعدة</w:t>
      </w:r>
      <w:r>
        <w:rPr>
          <w:rtl/>
        </w:rPr>
        <w:t xml:space="preserve"> </w:t>
      </w:r>
      <w:r>
        <w:rPr>
          <w:rFonts w:hint="cs"/>
          <w:rtl/>
        </w:rPr>
        <w:t>على</w:t>
      </w:r>
      <w:r>
        <w:rPr>
          <w:rtl/>
        </w:rPr>
        <w:t xml:space="preserve"> </w:t>
      </w:r>
      <w:r>
        <w:rPr>
          <w:rFonts w:hint="cs"/>
          <w:rtl/>
        </w:rPr>
        <w:t>تقييم</w:t>
      </w:r>
      <w:r>
        <w:rPr>
          <w:rtl/>
        </w:rPr>
        <w:t xml:space="preserve"> </w:t>
      </w:r>
      <w:r>
        <w:rPr>
          <w:rFonts w:hint="cs"/>
          <w:rtl/>
        </w:rPr>
        <w:t>النتائج،</w:t>
      </w:r>
      <w:r>
        <w:rPr>
          <w:rtl/>
        </w:rPr>
        <w:t xml:space="preserve"> </w:t>
      </w:r>
      <w:r>
        <w:rPr>
          <w:rFonts w:hint="cs"/>
          <w:rtl/>
        </w:rPr>
        <w:t>مثلاً</w:t>
      </w:r>
      <w:r>
        <w:rPr>
          <w:rtl/>
        </w:rPr>
        <w:t>:</w:t>
      </w:r>
    </w:p>
    <w:p w14:paraId="03DE4CA9" w14:textId="77777777" w:rsidR="00612D03" w:rsidRDefault="00612D03" w:rsidP="00F94DF7">
      <w:pPr>
        <w:pStyle w:val="enumlev10"/>
        <w:rPr>
          <w:rtl/>
        </w:rPr>
      </w:pPr>
      <w:r>
        <w:rPr>
          <w:rtl/>
        </w:rPr>
        <w:t>-</w:t>
      </w:r>
      <w:r>
        <w:rPr>
          <w:rtl/>
        </w:rPr>
        <w:tab/>
      </w:r>
      <w:r>
        <w:rPr>
          <w:rFonts w:hint="cs"/>
          <w:rtl/>
        </w:rPr>
        <w:t>بوابة</w:t>
      </w:r>
      <w:r>
        <w:rPr>
          <w:rtl/>
        </w:rPr>
        <w:t xml:space="preserve"> </w:t>
      </w:r>
      <w:r>
        <w:rPr>
          <w:rFonts w:hint="cs"/>
          <w:rtl/>
        </w:rPr>
        <w:t>للابتكار</w:t>
      </w:r>
      <w:r w:rsidR="00F94DF7">
        <w:rPr>
          <w:rFonts w:hint="eastAsia"/>
          <w:rtl/>
          <w:lang w:bidi="ar-EG"/>
        </w:rPr>
        <w:t> </w:t>
      </w:r>
      <w:r w:rsidR="00FE2593">
        <w:rPr>
          <w:lang w:bidi="ar-EG"/>
        </w:rPr>
        <w:t>(innovation</w:t>
      </w:r>
      <w:r w:rsidR="00F94DF7">
        <w:rPr>
          <w:lang w:bidi="ar-EG"/>
        </w:rPr>
        <w:t>.itu.int portal)</w:t>
      </w:r>
      <w:r>
        <w:rPr>
          <w:rtl/>
        </w:rPr>
        <w:t xml:space="preserve"> </w:t>
      </w:r>
      <w:r>
        <w:rPr>
          <w:rFonts w:hint="cs"/>
          <w:rtl/>
        </w:rPr>
        <w:t>ترمي</w:t>
      </w:r>
      <w:r>
        <w:rPr>
          <w:rtl/>
        </w:rPr>
        <w:t xml:space="preserve"> </w:t>
      </w:r>
      <w:r>
        <w:rPr>
          <w:rFonts w:hint="cs"/>
          <w:rtl/>
        </w:rPr>
        <w:t>إلى</w:t>
      </w:r>
      <w:r>
        <w:rPr>
          <w:rtl/>
        </w:rPr>
        <w:t xml:space="preserve"> </w:t>
      </w:r>
      <w:r>
        <w:rPr>
          <w:rFonts w:hint="cs"/>
          <w:rtl/>
        </w:rPr>
        <w:t>تعزيز</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والتواصل</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sidR="00F94DF7">
        <w:rPr>
          <w:rFonts w:hint="cs"/>
          <w:rtl/>
        </w:rPr>
        <w:t>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14:paraId="022FA858" w14:textId="77777777" w:rsidR="00612D03" w:rsidRDefault="00612D03" w:rsidP="00F94DF7">
      <w:pPr>
        <w:pStyle w:val="enumlev10"/>
        <w:rPr>
          <w:rtl/>
        </w:rPr>
      </w:pPr>
      <w:r>
        <w:rPr>
          <w:rtl/>
        </w:rPr>
        <w:t>-</w:t>
      </w:r>
      <w:r>
        <w:rPr>
          <w:rtl/>
        </w:rPr>
        <w:tab/>
      </w:r>
      <w:r>
        <w:rPr>
          <w:rFonts w:hint="cs"/>
          <w:rtl/>
        </w:rPr>
        <w:t>أداة</w:t>
      </w:r>
      <w:r>
        <w:rPr>
          <w:rtl/>
        </w:rPr>
        <w:t xml:space="preserve"> </w:t>
      </w:r>
      <w:r>
        <w:rPr>
          <w:rFonts w:hint="cs"/>
          <w:rtl/>
        </w:rPr>
        <w:t>للإبداع</w:t>
      </w:r>
      <w:r>
        <w:rPr>
          <w:rtl/>
        </w:rPr>
        <w:t xml:space="preserve"> </w:t>
      </w:r>
      <w:r>
        <w:rPr>
          <w:rFonts w:hint="cs"/>
          <w:rtl/>
        </w:rPr>
        <w:t>المشترك</w:t>
      </w:r>
      <w:r w:rsidR="00F94DF7">
        <w:rPr>
          <w:rFonts w:hint="eastAsia"/>
          <w:rtl/>
          <w:lang w:bidi="ar-EG"/>
        </w:rPr>
        <w:t> </w:t>
      </w:r>
      <w:r w:rsidR="00F94DF7">
        <w:rPr>
          <w:lang w:bidi="ar-EG"/>
        </w:rPr>
        <w:t>(cocreate.itu.int)</w:t>
      </w:r>
      <w:r>
        <w:rPr>
          <w:rtl/>
        </w:rPr>
        <w:t xml:space="preserve"> </w:t>
      </w:r>
      <w:r>
        <w:rPr>
          <w:rFonts w:hint="cs"/>
          <w:rtl/>
        </w:rPr>
        <w:t>ترمي</w:t>
      </w:r>
      <w:r>
        <w:rPr>
          <w:rtl/>
        </w:rPr>
        <w:t xml:space="preserve"> </w:t>
      </w:r>
      <w:r>
        <w:rPr>
          <w:rFonts w:hint="cs"/>
          <w:rtl/>
        </w:rPr>
        <w:t>إلى</w:t>
      </w:r>
      <w:r>
        <w:rPr>
          <w:rtl/>
        </w:rPr>
        <w:t xml:space="preserve"> </w:t>
      </w:r>
      <w:r>
        <w:rPr>
          <w:rFonts w:hint="cs"/>
          <w:rtl/>
        </w:rPr>
        <w:t>تيسير</w:t>
      </w:r>
      <w:r>
        <w:rPr>
          <w:rtl/>
        </w:rPr>
        <w:t xml:space="preserve"> </w:t>
      </w:r>
      <w:r>
        <w:rPr>
          <w:rFonts w:hint="cs"/>
          <w:rtl/>
        </w:rPr>
        <w:t>الإبداع</w:t>
      </w:r>
      <w:r>
        <w:rPr>
          <w:rtl/>
        </w:rPr>
        <w:t xml:space="preserve"> </w:t>
      </w:r>
      <w:r>
        <w:rPr>
          <w:rFonts w:hint="cs"/>
          <w:rtl/>
        </w:rPr>
        <w:t>المشترك</w:t>
      </w:r>
      <w:r>
        <w:rPr>
          <w:rtl/>
        </w:rPr>
        <w:t xml:space="preserve"> </w:t>
      </w:r>
      <w:r>
        <w:rPr>
          <w:rFonts w:hint="cs"/>
          <w:rtl/>
        </w:rPr>
        <w:t>للأعضاء</w:t>
      </w:r>
      <w:r>
        <w:rPr>
          <w:rtl/>
        </w:rPr>
        <w:t xml:space="preserve">. </w:t>
      </w:r>
      <w:r>
        <w:rPr>
          <w:rFonts w:hint="cs"/>
          <w:rtl/>
        </w:rPr>
        <w:t>واستُخدمت</w:t>
      </w:r>
      <w:r>
        <w:rPr>
          <w:rtl/>
        </w:rPr>
        <w:t xml:space="preserve"> </w:t>
      </w:r>
      <w:r>
        <w:rPr>
          <w:rFonts w:hint="cs"/>
          <w:rtl/>
        </w:rPr>
        <w:t>هذه</w:t>
      </w:r>
      <w:r>
        <w:rPr>
          <w:rtl/>
        </w:rPr>
        <w:t xml:space="preserve"> </w:t>
      </w:r>
      <w:r>
        <w:rPr>
          <w:rFonts w:hint="cs"/>
          <w:rtl/>
        </w:rPr>
        <w:t>الأداة</w:t>
      </w:r>
      <w:r>
        <w:rPr>
          <w:rtl/>
        </w:rPr>
        <w:t xml:space="preserve"> </w:t>
      </w:r>
      <w:r>
        <w:rPr>
          <w:rFonts w:hint="cs"/>
          <w:rtl/>
        </w:rPr>
        <w:t>للتوصل</w:t>
      </w:r>
      <w:r>
        <w:rPr>
          <w:rtl/>
        </w:rPr>
        <w:t xml:space="preserve"> </w:t>
      </w:r>
      <w:r>
        <w:rPr>
          <w:rFonts w:hint="cs"/>
          <w:rtl/>
        </w:rPr>
        <w:t>إلى</w:t>
      </w:r>
      <w:r>
        <w:rPr>
          <w:rtl/>
        </w:rPr>
        <w:t xml:space="preserve"> </w:t>
      </w:r>
      <w:r>
        <w:rPr>
          <w:rFonts w:hint="cs"/>
          <w:rtl/>
        </w:rPr>
        <w:t>إدارة</w:t>
      </w:r>
      <w:r>
        <w:rPr>
          <w:rtl/>
        </w:rPr>
        <w:t xml:space="preserve"> </w:t>
      </w:r>
      <w:r>
        <w:rPr>
          <w:rFonts w:hint="cs"/>
          <w:rtl/>
        </w:rPr>
        <w:t>العديد</w:t>
      </w:r>
      <w:r>
        <w:rPr>
          <w:rtl/>
        </w:rPr>
        <w:t xml:space="preserve"> </w:t>
      </w:r>
      <w:r>
        <w:rPr>
          <w:rFonts w:hint="cs"/>
          <w:rtl/>
        </w:rPr>
        <w:t>من</w:t>
      </w:r>
      <w:r>
        <w:rPr>
          <w:rtl/>
        </w:rPr>
        <w:t xml:space="preserve"> </w:t>
      </w:r>
      <w:r>
        <w:rPr>
          <w:rFonts w:hint="cs"/>
          <w:rtl/>
        </w:rPr>
        <w:t>الأفكار</w:t>
      </w:r>
      <w:r>
        <w:rPr>
          <w:rtl/>
        </w:rPr>
        <w:t xml:space="preserve"> </w:t>
      </w:r>
      <w:r>
        <w:rPr>
          <w:rFonts w:hint="cs"/>
          <w:rtl/>
        </w:rPr>
        <w:t>ضمن</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القيام</w:t>
      </w:r>
      <w:r>
        <w:rPr>
          <w:rtl/>
        </w:rPr>
        <w:t xml:space="preserve"> </w:t>
      </w:r>
      <w:r>
        <w:rPr>
          <w:rFonts w:hint="cs"/>
          <w:rtl/>
        </w:rPr>
        <w:t>مؤخراً</w:t>
      </w:r>
      <w:r>
        <w:rPr>
          <w:rtl/>
        </w:rPr>
        <w:t xml:space="preserve"> </w:t>
      </w:r>
      <w:r>
        <w:rPr>
          <w:rFonts w:hint="cs"/>
          <w:rtl/>
        </w:rPr>
        <w:t>بالابتكار</w:t>
      </w:r>
      <w:r>
        <w:rPr>
          <w:rtl/>
        </w:rPr>
        <w:t xml:space="preserve"> </w:t>
      </w:r>
      <w:r>
        <w:rPr>
          <w:rFonts w:hint="cs"/>
          <w:rtl/>
        </w:rPr>
        <w:t>المشترك</w:t>
      </w:r>
      <w:r>
        <w:rPr>
          <w:rtl/>
        </w:rPr>
        <w:t xml:space="preserve"> </w:t>
      </w:r>
      <w:r>
        <w:rPr>
          <w:rFonts w:hint="cs"/>
          <w:rtl/>
        </w:rPr>
        <w:t>لمواضيع</w:t>
      </w:r>
      <w:r>
        <w:rPr>
          <w:rtl/>
        </w:rPr>
        <w:t xml:space="preserve"> </w:t>
      </w:r>
      <w:r>
        <w:rPr>
          <w:rFonts w:hint="cs"/>
          <w:rtl/>
        </w:rPr>
        <w:t>من</w:t>
      </w:r>
      <w:r>
        <w:rPr>
          <w:rtl/>
        </w:rPr>
        <w:t xml:space="preserve"> </w:t>
      </w:r>
      <w:r>
        <w:rPr>
          <w:rFonts w:hint="cs"/>
          <w:rtl/>
        </w:rPr>
        <w:t>أجل</w:t>
      </w:r>
      <w:r>
        <w:rPr>
          <w:rtl/>
        </w:rPr>
        <w:t xml:space="preserve"> </w:t>
      </w:r>
      <w:r>
        <w:rPr>
          <w:rFonts w:hint="cs"/>
          <w:rtl/>
        </w:rPr>
        <w:t>ال</w:t>
      </w:r>
      <w:r w:rsidR="00F94DF7">
        <w:rPr>
          <w:rFonts w:hint="cs"/>
          <w:rtl/>
        </w:rPr>
        <w:t>ـ</w:t>
      </w:r>
      <w:r>
        <w:rPr>
          <w:rFonts w:hint="cs"/>
          <w:rtl/>
        </w:rPr>
        <w:t>مؤت</w:t>
      </w:r>
      <w:r w:rsidR="00F94DF7">
        <w:rPr>
          <w:rFonts w:hint="cs"/>
          <w:rtl/>
        </w:rPr>
        <w:t>ـ</w:t>
      </w:r>
      <w:r>
        <w:rPr>
          <w:rFonts w:hint="cs"/>
          <w:rtl/>
        </w:rPr>
        <w:t>مر</w:t>
      </w:r>
      <w:r>
        <w:rPr>
          <w:rtl/>
        </w:rPr>
        <w:t xml:space="preserve"> </w:t>
      </w:r>
      <w:r>
        <w:rPr>
          <w:rFonts w:hint="cs"/>
          <w:rtl/>
        </w:rPr>
        <w:t>العال</w:t>
      </w:r>
      <w:r w:rsidR="00F94DF7">
        <w:rPr>
          <w:rFonts w:hint="cs"/>
          <w:rtl/>
        </w:rPr>
        <w:t>ـ</w:t>
      </w:r>
      <w:r>
        <w:rPr>
          <w:rFonts w:hint="cs"/>
          <w:rtl/>
        </w:rPr>
        <w:t>مي</w:t>
      </w:r>
      <w:r>
        <w:rPr>
          <w:rtl/>
        </w:rPr>
        <w:t xml:space="preserve"> </w:t>
      </w:r>
      <w:r>
        <w:rPr>
          <w:rFonts w:hint="cs"/>
          <w:rtl/>
        </w:rPr>
        <w:t>لتنمية</w:t>
      </w:r>
      <w:r>
        <w:rPr>
          <w:rtl/>
        </w:rPr>
        <w:t xml:space="preserve"> </w:t>
      </w:r>
      <w:r>
        <w:rPr>
          <w:rFonts w:hint="cs"/>
          <w:rtl/>
        </w:rPr>
        <w:t>الاتصالات</w:t>
      </w:r>
      <w:r w:rsidR="00F94DF7">
        <w:rPr>
          <w:rFonts w:hint="eastAsia"/>
          <w:rtl/>
        </w:rPr>
        <w:t> </w:t>
      </w:r>
      <w:r w:rsidR="00F94DF7">
        <w:t>(WTDC)</w:t>
      </w:r>
      <w:r>
        <w:rPr>
          <w:rtl/>
        </w:rPr>
        <w:t xml:space="preserve"> </w:t>
      </w:r>
      <w:r>
        <w:rPr>
          <w:rFonts w:hint="cs"/>
          <w:rtl/>
        </w:rPr>
        <w:t>والتماس</w:t>
      </w:r>
      <w:r>
        <w:rPr>
          <w:rtl/>
        </w:rPr>
        <w:t xml:space="preserve"> </w:t>
      </w:r>
      <w:r>
        <w:rPr>
          <w:rFonts w:hint="cs"/>
          <w:rtl/>
        </w:rPr>
        <w:t>المساهمات</w:t>
      </w:r>
      <w:r>
        <w:rPr>
          <w:rtl/>
        </w:rPr>
        <w:t xml:space="preserve"> </w:t>
      </w:r>
      <w:r>
        <w:rPr>
          <w:rFonts w:hint="cs"/>
          <w:rtl/>
        </w:rPr>
        <w:t>من</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التابعة</w:t>
      </w:r>
      <w:r>
        <w:rPr>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عملية</w:t>
      </w:r>
      <w:r>
        <w:rPr>
          <w:rtl/>
        </w:rPr>
        <w:t xml:space="preserve"> </w:t>
      </w:r>
      <w:r>
        <w:rPr>
          <w:rFonts w:hint="cs"/>
          <w:rtl/>
        </w:rPr>
        <w:t>تجريبية</w:t>
      </w:r>
      <w:r>
        <w:rPr>
          <w:rtl/>
        </w:rPr>
        <w:t xml:space="preserve"> </w:t>
      </w:r>
      <w:r>
        <w:rPr>
          <w:rFonts w:hint="cs"/>
          <w:rtl/>
        </w:rPr>
        <w:t>تبحث</w:t>
      </w:r>
      <w:r>
        <w:rPr>
          <w:rtl/>
        </w:rPr>
        <w:t xml:space="preserve"> </w:t>
      </w:r>
      <w:r>
        <w:rPr>
          <w:rFonts w:hint="cs"/>
          <w:rtl/>
        </w:rPr>
        <w:t>في</w:t>
      </w:r>
      <w:r>
        <w:rPr>
          <w:rtl/>
        </w:rPr>
        <w:t xml:space="preserve"> </w:t>
      </w:r>
      <w:r>
        <w:rPr>
          <w:rFonts w:hint="cs"/>
          <w:rtl/>
        </w:rPr>
        <w:t>مسألة</w:t>
      </w:r>
      <w:r>
        <w:rPr>
          <w:rtl/>
        </w:rPr>
        <w:t xml:space="preserve"> </w:t>
      </w:r>
      <w:r>
        <w:rPr>
          <w:rFonts w:hint="cs"/>
          <w:rtl/>
        </w:rPr>
        <w:t>المجتمع</w:t>
      </w:r>
      <w:r>
        <w:rPr>
          <w:rtl/>
        </w:rPr>
        <w:t xml:space="preserve"> </w:t>
      </w:r>
      <w:r>
        <w:rPr>
          <w:rFonts w:hint="cs"/>
          <w:rtl/>
        </w:rPr>
        <w:t>الذكي</w:t>
      </w:r>
      <w:r>
        <w:rPr>
          <w:rtl/>
        </w:rPr>
        <w:t>.</w:t>
      </w:r>
    </w:p>
    <w:p w14:paraId="7959ED3D" w14:textId="77777777" w:rsidR="00612D03" w:rsidRDefault="00612D03" w:rsidP="00F94DF7">
      <w:pPr>
        <w:pStyle w:val="enumlev10"/>
        <w:rPr>
          <w:rtl/>
        </w:rPr>
      </w:pPr>
      <w:r>
        <w:rPr>
          <w:rtl/>
        </w:rPr>
        <w:t>-</w:t>
      </w:r>
      <w:r>
        <w:rPr>
          <w:rtl/>
        </w:rPr>
        <w:tab/>
      </w:r>
      <w:r>
        <w:rPr>
          <w:rFonts w:hint="cs"/>
          <w:rtl/>
        </w:rPr>
        <w:t>استُحدثت</w:t>
      </w:r>
      <w:r>
        <w:rPr>
          <w:rtl/>
        </w:rPr>
        <w:t xml:space="preserve"> </w:t>
      </w:r>
      <w:r>
        <w:rPr>
          <w:rFonts w:hint="cs"/>
          <w:rtl/>
        </w:rPr>
        <w:t>منهجية</w:t>
      </w:r>
      <w:r>
        <w:rPr>
          <w:rtl/>
        </w:rPr>
        <w:t xml:space="preserve"> </w:t>
      </w:r>
      <w:r>
        <w:rPr>
          <w:rFonts w:hint="cs"/>
          <w:rtl/>
        </w:rPr>
        <w:t>لدراسة</w:t>
      </w:r>
      <w:r>
        <w:rPr>
          <w:rtl/>
        </w:rPr>
        <w:t xml:space="preserve"> </w:t>
      </w:r>
      <w:r>
        <w:rPr>
          <w:rFonts w:hint="cs"/>
          <w:rtl/>
        </w:rPr>
        <w:t>التصميمات</w:t>
      </w:r>
      <w:r>
        <w:rPr>
          <w:rtl/>
        </w:rPr>
        <w:t xml:space="preserve"> (</w:t>
      </w:r>
      <w:r>
        <w:rPr>
          <w:rFonts w:hint="cs"/>
          <w:rtl/>
        </w:rPr>
        <w:t>عملية</w:t>
      </w:r>
      <w:r>
        <w:rPr>
          <w:rtl/>
        </w:rPr>
        <w:t xml:space="preserve"> </w:t>
      </w:r>
      <w:r>
        <w:rPr>
          <w:rFonts w:hint="cs"/>
          <w:rtl/>
        </w:rPr>
        <w:t>الإبداع</w:t>
      </w:r>
      <w:r>
        <w:rPr>
          <w:rtl/>
        </w:rPr>
        <w:t xml:space="preserve">) </w:t>
      </w:r>
      <w:r>
        <w:rPr>
          <w:rFonts w:hint="cs"/>
          <w:rtl/>
        </w:rPr>
        <w:t>متمحورة</w:t>
      </w:r>
      <w:r>
        <w:rPr>
          <w:rtl/>
        </w:rPr>
        <w:t xml:space="preserve"> </w:t>
      </w:r>
      <w:r>
        <w:rPr>
          <w:rFonts w:hint="cs"/>
          <w:rtl/>
        </w:rPr>
        <w:t>على</w:t>
      </w:r>
      <w:r>
        <w:rPr>
          <w:rtl/>
        </w:rPr>
        <w:t xml:space="preserve"> </w:t>
      </w:r>
      <w:r>
        <w:rPr>
          <w:rFonts w:hint="cs"/>
          <w:rtl/>
        </w:rPr>
        <w:t>إقامة</w:t>
      </w:r>
      <w:r>
        <w:rPr>
          <w:rtl/>
        </w:rPr>
        <w:t xml:space="preserve"> </w:t>
      </w:r>
      <w:r>
        <w:rPr>
          <w:rFonts w:hint="cs"/>
          <w:rtl/>
        </w:rPr>
        <w:t>حوارات</w:t>
      </w:r>
      <w:r>
        <w:rPr>
          <w:rtl/>
        </w:rPr>
        <w:t xml:space="preserve"> </w:t>
      </w:r>
      <w:r>
        <w:rPr>
          <w:rFonts w:hint="cs"/>
          <w:rtl/>
        </w:rPr>
        <w:t>عن</w:t>
      </w:r>
      <w:r>
        <w:rPr>
          <w:rtl/>
        </w:rPr>
        <w:t xml:space="preserve"> </w:t>
      </w:r>
      <w:r>
        <w:rPr>
          <w:rFonts w:hint="cs"/>
          <w:rtl/>
        </w:rPr>
        <w:t>الابتكار</w:t>
      </w:r>
      <w:r>
        <w:rPr>
          <w:rtl/>
        </w:rPr>
        <w:t xml:space="preserve"> </w:t>
      </w:r>
      <w:r>
        <w:rPr>
          <w:rFonts w:hint="cs"/>
          <w:rtl/>
        </w:rPr>
        <w:t>وإجراء</w:t>
      </w:r>
      <w:r>
        <w:rPr>
          <w:rtl/>
        </w:rPr>
        <w:t xml:space="preserve"> </w:t>
      </w:r>
      <w:r>
        <w:rPr>
          <w:rFonts w:hint="cs"/>
          <w:rtl/>
        </w:rPr>
        <w:t>عمليات</w:t>
      </w:r>
      <w:r>
        <w:rPr>
          <w:rtl/>
        </w:rPr>
        <w:t xml:space="preserve"> </w:t>
      </w:r>
      <w:r>
        <w:rPr>
          <w:rFonts w:hint="cs"/>
          <w:rtl/>
        </w:rPr>
        <w:t>للتقييم،</w:t>
      </w:r>
      <w:r>
        <w:rPr>
          <w:rtl/>
        </w:rPr>
        <w:t xml:space="preserve"> </w:t>
      </w:r>
      <w:r>
        <w:rPr>
          <w:rFonts w:hint="cs"/>
          <w:rtl/>
        </w:rPr>
        <w:t>ووضع</w:t>
      </w:r>
      <w:r>
        <w:rPr>
          <w:rtl/>
        </w:rPr>
        <w:t xml:space="preserve"> </w:t>
      </w:r>
      <w:r>
        <w:rPr>
          <w:rFonts w:hint="cs"/>
          <w:rtl/>
        </w:rPr>
        <w:t>أطر</w:t>
      </w:r>
      <w:r>
        <w:rPr>
          <w:rtl/>
        </w:rPr>
        <w:t xml:space="preserve"> </w:t>
      </w:r>
      <w:r>
        <w:rPr>
          <w:rFonts w:hint="cs"/>
          <w:rtl/>
        </w:rPr>
        <w:t>للابتكارات</w:t>
      </w:r>
      <w:r>
        <w:rPr>
          <w:rtl/>
        </w:rPr>
        <w:t xml:space="preserve"> </w:t>
      </w:r>
      <w:r>
        <w:rPr>
          <w:rFonts w:hint="cs"/>
          <w:rtl/>
        </w:rPr>
        <w:t>الرقمية</w:t>
      </w:r>
      <w:r>
        <w:rPr>
          <w:rtl/>
        </w:rPr>
        <w:t>.</w:t>
      </w:r>
    </w:p>
    <w:p w14:paraId="09EF42FD" w14:textId="77777777" w:rsidR="00612D03" w:rsidRDefault="00612D03" w:rsidP="00C04D6E">
      <w:pPr>
        <w:rPr>
          <w:rtl/>
        </w:rPr>
      </w:pPr>
      <w:r>
        <w:rPr>
          <w:rFonts w:hint="cs"/>
          <w:rtl/>
        </w:rPr>
        <w:t>ووفقاً</w:t>
      </w:r>
      <w:r>
        <w:rPr>
          <w:rtl/>
        </w:rPr>
        <w:t xml:space="preserve"> </w:t>
      </w:r>
      <w:r>
        <w:rPr>
          <w:rFonts w:hint="cs"/>
          <w:rtl/>
        </w:rPr>
        <w:t>لولاية</w:t>
      </w:r>
      <w:r>
        <w:rPr>
          <w:rtl/>
        </w:rPr>
        <w:t xml:space="preserve"> </w:t>
      </w:r>
      <w:r>
        <w:rPr>
          <w:rFonts w:hint="cs"/>
          <w:rtl/>
        </w:rPr>
        <w:t>ال</w:t>
      </w:r>
      <w:r w:rsidR="00F94DF7">
        <w:rPr>
          <w:rFonts w:hint="cs"/>
          <w:rtl/>
        </w:rPr>
        <w:t>ـ</w:t>
      </w:r>
      <w:r>
        <w:rPr>
          <w:rFonts w:hint="cs"/>
          <w:rtl/>
        </w:rPr>
        <w:t>مؤت</w:t>
      </w:r>
      <w:r w:rsidR="00F94DF7">
        <w:rPr>
          <w:rFonts w:hint="cs"/>
          <w:rtl/>
        </w:rPr>
        <w:t>ـ</w:t>
      </w:r>
      <w:r>
        <w:rPr>
          <w:rFonts w:hint="cs"/>
          <w:rtl/>
        </w:rPr>
        <w:t>مر</w:t>
      </w:r>
      <w:r>
        <w:rPr>
          <w:rtl/>
        </w:rPr>
        <w:t xml:space="preserve"> </w:t>
      </w:r>
      <w:r>
        <w:rPr>
          <w:rFonts w:hint="cs"/>
          <w:rtl/>
        </w:rPr>
        <w:t>العال</w:t>
      </w:r>
      <w:r w:rsidR="00F94DF7">
        <w:rPr>
          <w:rFonts w:hint="cs"/>
          <w:rtl/>
        </w:rPr>
        <w:t>ـ</w:t>
      </w:r>
      <w:r>
        <w:rPr>
          <w:rFonts w:hint="cs"/>
          <w:rtl/>
        </w:rPr>
        <w:t>مي</w:t>
      </w:r>
      <w:r>
        <w:rPr>
          <w:rtl/>
        </w:rPr>
        <w:t xml:space="preserve"> </w:t>
      </w:r>
      <w:r>
        <w:rPr>
          <w:rFonts w:hint="cs"/>
          <w:rtl/>
        </w:rPr>
        <w:t>لتنمية</w:t>
      </w:r>
      <w:r>
        <w:rPr>
          <w:rtl/>
        </w:rPr>
        <w:t xml:space="preserve"> </w:t>
      </w:r>
      <w:r>
        <w:rPr>
          <w:rFonts w:hint="cs"/>
          <w:rtl/>
        </w:rPr>
        <w:t>الاتصالات</w:t>
      </w:r>
      <w:r>
        <w:rPr>
          <w:rtl/>
        </w:rPr>
        <w:t xml:space="preserve"> </w:t>
      </w:r>
      <w:r>
        <w:rPr>
          <w:rFonts w:hint="cs"/>
          <w:rtl/>
        </w:rPr>
        <w:t>لعام</w:t>
      </w:r>
      <w:r w:rsidR="00F94DF7">
        <w:rPr>
          <w:rFonts w:hint="cs"/>
          <w:rtl/>
        </w:rPr>
        <w:t> </w:t>
      </w:r>
      <w:r w:rsidR="00F94DF7">
        <w:t>2014</w:t>
      </w:r>
      <w:r w:rsidR="00F94DF7">
        <w:rPr>
          <w:rFonts w:hint="eastAsia"/>
          <w:rtl/>
          <w:lang w:bidi="ar-EG"/>
        </w:rPr>
        <w:t xml:space="preserve"> </w:t>
      </w:r>
      <w:r w:rsidR="00F94DF7">
        <w:rPr>
          <w:lang w:bidi="ar-EG"/>
        </w:rPr>
        <w:t>(WTDC</w:t>
      </w:r>
      <w:r w:rsidR="00F94DF7">
        <w:rPr>
          <w:lang w:bidi="ar-EG"/>
        </w:rPr>
        <w:noBreakHyphen/>
        <w:t>14)</w:t>
      </w:r>
      <w:r>
        <w:rPr>
          <w:rFonts w:hint="cs"/>
          <w:rtl/>
        </w:rPr>
        <w:t>،</w:t>
      </w:r>
      <w:r>
        <w:rPr>
          <w:rtl/>
        </w:rPr>
        <w:t xml:space="preserve"> </w:t>
      </w:r>
      <w:r>
        <w:rPr>
          <w:rFonts w:hint="cs"/>
          <w:rtl/>
        </w:rPr>
        <w:t>المتعلقة</w:t>
      </w:r>
      <w:r>
        <w:rPr>
          <w:rtl/>
        </w:rPr>
        <w:t xml:space="preserve"> </w:t>
      </w:r>
      <w:r>
        <w:rPr>
          <w:rFonts w:hint="cs"/>
          <w:rtl/>
        </w:rPr>
        <w:t>بالابتكار</w:t>
      </w:r>
      <w:r>
        <w:rPr>
          <w:rtl/>
        </w:rPr>
        <w:t xml:space="preserve"> </w:t>
      </w:r>
      <w:r>
        <w:rPr>
          <w:rFonts w:hint="cs"/>
          <w:rtl/>
        </w:rPr>
        <w:t>داخل</w:t>
      </w:r>
      <w:r>
        <w:rPr>
          <w:rtl/>
        </w:rPr>
        <w:t xml:space="preserve"> </w:t>
      </w:r>
      <w:r>
        <w:rPr>
          <w:rFonts w:hint="cs"/>
          <w:rtl/>
        </w:rPr>
        <w:t>الاتحاد،</w:t>
      </w:r>
      <w:r>
        <w:rPr>
          <w:rtl/>
        </w:rPr>
        <w:t xml:space="preserve"> </w:t>
      </w:r>
      <w:r>
        <w:rPr>
          <w:rFonts w:hint="cs"/>
          <w:rtl/>
        </w:rPr>
        <w:t>ولا</w:t>
      </w:r>
      <w:r w:rsidR="00C04D6E">
        <w:rPr>
          <w:rFonts w:hint="cs"/>
          <w:rtl/>
        </w:rPr>
        <w:t> </w:t>
      </w:r>
      <w:r>
        <w:rPr>
          <w:rFonts w:hint="cs"/>
          <w:rtl/>
        </w:rPr>
        <w:t>سيما</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تحديداً،</w:t>
      </w:r>
      <w:r>
        <w:rPr>
          <w:rtl/>
        </w:rPr>
        <w:t xml:space="preserve"> </w:t>
      </w:r>
      <w:r>
        <w:rPr>
          <w:rFonts w:hint="cs"/>
          <w:rtl/>
        </w:rPr>
        <w:t>أقيمت</w:t>
      </w:r>
      <w:r>
        <w:rPr>
          <w:rtl/>
        </w:rPr>
        <w:t xml:space="preserve"> </w:t>
      </w:r>
      <w:r>
        <w:rPr>
          <w:rFonts w:hint="cs"/>
          <w:rtl/>
        </w:rPr>
        <w:t>مجموعة</w:t>
      </w:r>
      <w:r>
        <w:rPr>
          <w:rtl/>
        </w:rPr>
        <w:t xml:space="preserve"> </w:t>
      </w:r>
      <w:r>
        <w:rPr>
          <w:rFonts w:hint="cs"/>
          <w:rtl/>
        </w:rPr>
        <w:t>من</w:t>
      </w:r>
      <w:r>
        <w:rPr>
          <w:rtl/>
        </w:rPr>
        <w:t xml:space="preserve"> </w:t>
      </w:r>
      <w:r>
        <w:rPr>
          <w:rFonts w:hint="cs"/>
          <w:rtl/>
        </w:rPr>
        <w:t>الأنشطة</w:t>
      </w:r>
      <w:r>
        <w:rPr>
          <w:rtl/>
        </w:rPr>
        <w:t xml:space="preserve"> </w:t>
      </w:r>
      <w:r>
        <w:rPr>
          <w:rFonts w:hint="cs"/>
          <w:rtl/>
        </w:rPr>
        <w:t>لتلبية</w:t>
      </w:r>
      <w:r>
        <w:rPr>
          <w:rtl/>
        </w:rPr>
        <w:t xml:space="preserve"> </w:t>
      </w:r>
      <w:r>
        <w:rPr>
          <w:rFonts w:hint="cs"/>
          <w:rtl/>
        </w:rPr>
        <w:t>احتياجات</w:t>
      </w:r>
      <w:r>
        <w:rPr>
          <w:rtl/>
        </w:rPr>
        <w:t xml:space="preserve"> </w:t>
      </w:r>
      <w:r>
        <w:rPr>
          <w:rFonts w:hint="cs"/>
          <w:rtl/>
        </w:rPr>
        <w:t>الأعضاء</w:t>
      </w:r>
      <w:r>
        <w:rPr>
          <w:rtl/>
        </w:rPr>
        <w:t xml:space="preserve"> </w:t>
      </w:r>
      <w:r>
        <w:rPr>
          <w:rFonts w:hint="cs"/>
          <w:rtl/>
        </w:rPr>
        <w:t>والشركاء</w:t>
      </w:r>
      <w:r>
        <w:rPr>
          <w:rtl/>
        </w:rPr>
        <w:t xml:space="preserve"> </w:t>
      </w:r>
      <w:r>
        <w:rPr>
          <w:rFonts w:hint="cs"/>
          <w:rtl/>
        </w:rPr>
        <w:t>على</w:t>
      </w:r>
      <w:r>
        <w:rPr>
          <w:rtl/>
        </w:rPr>
        <w:t xml:space="preserve"> </w:t>
      </w:r>
      <w:r>
        <w:rPr>
          <w:rFonts w:hint="cs"/>
          <w:rtl/>
        </w:rPr>
        <w:t>نحو</w:t>
      </w:r>
      <w:r>
        <w:rPr>
          <w:rtl/>
        </w:rPr>
        <w:t xml:space="preserve"> </w:t>
      </w:r>
      <w:r>
        <w:rPr>
          <w:rFonts w:hint="cs"/>
          <w:rtl/>
        </w:rPr>
        <w:t>أفضل</w:t>
      </w:r>
      <w:r>
        <w:rPr>
          <w:rtl/>
        </w:rPr>
        <w:t>:</w:t>
      </w:r>
    </w:p>
    <w:p w14:paraId="3AE997D6" w14:textId="77777777" w:rsidR="00612D03" w:rsidRDefault="00612D03" w:rsidP="00087D91">
      <w:pPr>
        <w:pStyle w:val="enumlev10"/>
        <w:rPr>
          <w:rtl/>
        </w:rPr>
      </w:pPr>
      <w:r>
        <w:rPr>
          <w:rtl/>
        </w:rPr>
        <w:t>-</w:t>
      </w:r>
      <w:r>
        <w:rPr>
          <w:rtl/>
        </w:rPr>
        <w:tab/>
      </w:r>
      <w:r w:rsidRPr="00F94DF7">
        <w:rPr>
          <w:rFonts w:hint="cs"/>
          <w:spacing w:val="-2"/>
          <w:rtl/>
        </w:rPr>
        <w:t>جلسة</w:t>
      </w:r>
      <w:r w:rsidRPr="00F94DF7">
        <w:rPr>
          <w:spacing w:val="-2"/>
          <w:rtl/>
        </w:rPr>
        <w:t xml:space="preserve"> </w:t>
      </w:r>
      <w:r w:rsidRPr="00F94DF7">
        <w:rPr>
          <w:rFonts w:hint="cs"/>
          <w:spacing w:val="-2"/>
          <w:rtl/>
        </w:rPr>
        <w:t>لتبادل</w:t>
      </w:r>
      <w:r w:rsidRPr="00F94DF7">
        <w:rPr>
          <w:spacing w:val="-2"/>
          <w:rtl/>
        </w:rPr>
        <w:t xml:space="preserve"> </w:t>
      </w:r>
      <w:r w:rsidRPr="00F94DF7">
        <w:rPr>
          <w:rFonts w:hint="cs"/>
          <w:spacing w:val="-2"/>
          <w:rtl/>
        </w:rPr>
        <w:t>الأفكار</w:t>
      </w:r>
      <w:r w:rsidRPr="00F94DF7">
        <w:rPr>
          <w:spacing w:val="-2"/>
          <w:rtl/>
        </w:rPr>
        <w:t xml:space="preserve"> </w:t>
      </w:r>
      <w:r w:rsidRPr="00F94DF7">
        <w:rPr>
          <w:rFonts w:hint="cs"/>
          <w:spacing w:val="-2"/>
          <w:rtl/>
        </w:rPr>
        <w:t>هدفها</w:t>
      </w:r>
      <w:r w:rsidRPr="00F94DF7">
        <w:rPr>
          <w:spacing w:val="-2"/>
          <w:rtl/>
        </w:rPr>
        <w:t xml:space="preserve"> </w:t>
      </w:r>
      <w:r w:rsidRPr="00F94DF7">
        <w:rPr>
          <w:rFonts w:hint="cs"/>
          <w:spacing w:val="-2"/>
          <w:rtl/>
        </w:rPr>
        <w:t>استبقاء</w:t>
      </w:r>
      <w:r w:rsidRPr="00F94DF7">
        <w:rPr>
          <w:spacing w:val="-2"/>
          <w:rtl/>
        </w:rPr>
        <w:t xml:space="preserve"> </w:t>
      </w:r>
      <w:r w:rsidRPr="00F94DF7">
        <w:rPr>
          <w:rFonts w:hint="cs"/>
          <w:spacing w:val="-2"/>
          <w:rtl/>
        </w:rPr>
        <w:t>أعضاء</w:t>
      </w:r>
      <w:r w:rsidRPr="00F94DF7">
        <w:rPr>
          <w:spacing w:val="-2"/>
          <w:rtl/>
        </w:rPr>
        <w:t xml:space="preserve"> </w:t>
      </w:r>
      <w:r w:rsidRPr="00F94DF7">
        <w:rPr>
          <w:rFonts w:hint="cs"/>
          <w:spacing w:val="-2"/>
          <w:rtl/>
        </w:rPr>
        <w:t>قطاع</w:t>
      </w:r>
      <w:r w:rsidRPr="00F94DF7">
        <w:rPr>
          <w:spacing w:val="-2"/>
          <w:rtl/>
        </w:rPr>
        <w:t xml:space="preserve"> </w:t>
      </w:r>
      <w:r w:rsidRPr="00F94DF7">
        <w:rPr>
          <w:rFonts w:hint="cs"/>
          <w:spacing w:val="-2"/>
          <w:rtl/>
        </w:rPr>
        <w:t>تنمية</w:t>
      </w:r>
      <w:r w:rsidRPr="00F94DF7">
        <w:rPr>
          <w:spacing w:val="-2"/>
          <w:rtl/>
        </w:rPr>
        <w:t xml:space="preserve"> </w:t>
      </w:r>
      <w:r w:rsidRPr="00F94DF7">
        <w:rPr>
          <w:rFonts w:hint="cs"/>
          <w:spacing w:val="-2"/>
          <w:rtl/>
        </w:rPr>
        <w:t>الاتصالات</w:t>
      </w:r>
      <w:r w:rsidRPr="00F94DF7">
        <w:rPr>
          <w:spacing w:val="-2"/>
          <w:rtl/>
        </w:rPr>
        <w:t xml:space="preserve"> </w:t>
      </w:r>
      <w:r w:rsidRPr="00F94DF7">
        <w:rPr>
          <w:rFonts w:hint="cs"/>
          <w:spacing w:val="-2"/>
          <w:rtl/>
        </w:rPr>
        <w:t>واستقطاب</w:t>
      </w:r>
      <w:r w:rsidRPr="00F94DF7">
        <w:rPr>
          <w:spacing w:val="-2"/>
          <w:rtl/>
        </w:rPr>
        <w:t xml:space="preserve"> </w:t>
      </w:r>
      <w:r w:rsidRPr="00F94DF7">
        <w:rPr>
          <w:rFonts w:hint="cs"/>
          <w:spacing w:val="-2"/>
          <w:rtl/>
        </w:rPr>
        <w:t>أعضاء</w:t>
      </w:r>
      <w:r w:rsidRPr="00F94DF7">
        <w:rPr>
          <w:spacing w:val="-2"/>
          <w:rtl/>
        </w:rPr>
        <w:t xml:space="preserve"> </w:t>
      </w:r>
      <w:r w:rsidRPr="00F94DF7">
        <w:rPr>
          <w:rFonts w:hint="cs"/>
          <w:spacing w:val="-2"/>
          <w:rtl/>
        </w:rPr>
        <w:t>جدد</w:t>
      </w:r>
      <w:r w:rsidRPr="00F94DF7">
        <w:rPr>
          <w:spacing w:val="-2"/>
          <w:rtl/>
        </w:rPr>
        <w:t xml:space="preserve"> </w:t>
      </w:r>
      <w:r w:rsidRPr="00F94DF7">
        <w:rPr>
          <w:rFonts w:hint="cs"/>
          <w:spacing w:val="-2"/>
          <w:rtl/>
        </w:rPr>
        <w:t>في</w:t>
      </w:r>
      <w:r w:rsidR="00F94DF7" w:rsidRPr="00F94DF7">
        <w:rPr>
          <w:rFonts w:hint="cs"/>
          <w:spacing w:val="-2"/>
          <w:rtl/>
        </w:rPr>
        <w:t> </w:t>
      </w:r>
      <w:r w:rsidRPr="00F94DF7">
        <w:rPr>
          <w:rFonts w:hint="cs"/>
          <w:spacing w:val="-2"/>
          <w:rtl/>
        </w:rPr>
        <w:t>أبريل</w:t>
      </w:r>
      <w:r w:rsidR="00F94DF7" w:rsidRPr="00F94DF7">
        <w:rPr>
          <w:rFonts w:hint="cs"/>
          <w:spacing w:val="-2"/>
          <w:rtl/>
        </w:rPr>
        <w:t> </w:t>
      </w:r>
      <w:r w:rsidR="00F94DF7" w:rsidRPr="00F94DF7">
        <w:rPr>
          <w:spacing w:val="-2"/>
        </w:rPr>
        <w:t>2015</w:t>
      </w:r>
      <w:r w:rsidR="00087D91">
        <w:rPr>
          <w:rFonts w:hint="cs"/>
          <w:spacing w:val="-2"/>
          <w:rtl/>
        </w:rPr>
        <w:t>،</w:t>
      </w:r>
      <w:r w:rsidRPr="00F94DF7">
        <w:rPr>
          <w:spacing w:val="-2"/>
          <w:rtl/>
        </w:rPr>
        <w:t xml:space="preserve"> </w:t>
      </w:r>
      <w:r w:rsidRPr="00F94DF7">
        <w:rPr>
          <w:rFonts w:hint="cs"/>
          <w:spacing w:val="-2"/>
          <w:rtl/>
        </w:rPr>
        <w:t>في</w:t>
      </w:r>
      <w:r w:rsidR="00F94DF7" w:rsidRPr="00F94DF7">
        <w:rPr>
          <w:rFonts w:hint="cs"/>
          <w:spacing w:val="-2"/>
          <w:rtl/>
        </w:rPr>
        <w:t> </w:t>
      </w:r>
      <w:r w:rsidRPr="00F94DF7">
        <w:rPr>
          <w:rFonts w:hint="cs"/>
          <w:spacing w:val="-2"/>
          <w:rtl/>
        </w:rPr>
        <w:t>جنيف،</w:t>
      </w:r>
      <w:r w:rsidRPr="00F94DF7">
        <w:rPr>
          <w:spacing w:val="-2"/>
          <w:rtl/>
        </w:rPr>
        <w:t xml:space="preserve"> </w:t>
      </w:r>
      <w:r w:rsidRPr="00F94DF7">
        <w:rPr>
          <w:rFonts w:hint="cs"/>
          <w:spacing w:val="-2"/>
          <w:rtl/>
        </w:rPr>
        <w:t>وعرض</w:t>
      </w:r>
      <w:r w:rsidRPr="00F94DF7">
        <w:rPr>
          <w:spacing w:val="-2"/>
          <w:rtl/>
        </w:rPr>
        <w:t xml:space="preserve"> </w:t>
      </w:r>
      <w:r w:rsidRPr="00F94DF7">
        <w:rPr>
          <w:rFonts w:hint="cs"/>
          <w:spacing w:val="-2"/>
          <w:rtl/>
        </w:rPr>
        <w:t>فيها</w:t>
      </w:r>
      <w:r w:rsidRPr="00F94DF7">
        <w:rPr>
          <w:spacing w:val="-2"/>
          <w:rtl/>
        </w:rPr>
        <w:t xml:space="preserve"> </w:t>
      </w:r>
      <w:r w:rsidR="00F94DF7" w:rsidRPr="00F94DF7">
        <w:rPr>
          <w:spacing w:val="-2"/>
        </w:rPr>
        <w:t>20</w:t>
      </w:r>
      <w:r w:rsidRPr="00F94DF7">
        <w:rPr>
          <w:spacing w:val="-2"/>
          <w:rtl/>
        </w:rPr>
        <w:t xml:space="preserve"> </w:t>
      </w:r>
      <w:r w:rsidRPr="00F94DF7">
        <w:rPr>
          <w:rFonts w:hint="cs"/>
          <w:spacing w:val="-2"/>
          <w:rtl/>
        </w:rPr>
        <w:t>مشاركاً</w:t>
      </w:r>
      <w:r w:rsidRPr="00F94DF7">
        <w:rPr>
          <w:spacing w:val="-2"/>
          <w:rtl/>
        </w:rPr>
        <w:t xml:space="preserve"> </w:t>
      </w:r>
      <w:r w:rsidRPr="00F94DF7">
        <w:rPr>
          <w:rFonts w:hint="cs"/>
          <w:spacing w:val="-2"/>
          <w:rtl/>
        </w:rPr>
        <w:t>توضيحات</w:t>
      </w:r>
      <w:r w:rsidRPr="00F94DF7">
        <w:rPr>
          <w:spacing w:val="-2"/>
          <w:rtl/>
        </w:rPr>
        <w:t xml:space="preserve"> </w:t>
      </w:r>
      <w:r w:rsidRPr="00F94DF7">
        <w:rPr>
          <w:rFonts w:hint="cs"/>
          <w:spacing w:val="-2"/>
          <w:rtl/>
        </w:rPr>
        <w:t>بشأن</w:t>
      </w:r>
      <w:r w:rsidRPr="00F94DF7">
        <w:rPr>
          <w:spacing w:val="-2"/>
          <w:rtl/>
        </w:rPr>
        <w:t xml:space="preserve"> </w:t>
      </w:r>
      <w:r w:rsidRPr="00F94DF7">
        <w:rPr>
          <w:rFonts w:hint="cs"/>
          <w:spacing w:val="-2"/>
          <w:rtl/>
        </w:rPr>
        <w:t>التحديات</w:t>
      </w:r>
      <w:r w:rsidRPr="00F94DF7">
        <w:rPr>
          <w:spacing w:val="-2"/>
          <w:rtl/>
        </w:rPr>
        <w:t xml:space="preserve"> </w:t>
      </w:r>
      <w:r w:rsidRPr="00F94DF7">
        <w:rPr>
          <w:rFonts w:hint="cs"/>
          <w:spacing w:val="-2"/>
          <w:rtl/>
        </w:rPr>
        <w:t>والفرص</w:t>
      </w:r>
      <w:r w:rsidRPr="00F94DF7">
        <w:rPr>
          <w:spacing w:val="-2"/>
          <w:rtl/>
        </w:rPr>
        <w:t xml:space="preserve"> </w:t>
      </w:r>
      <w:r w:rsidRPr="00F94DF7">
        <w:rPr>
          <w:rFonts w:hint="cs"/>
          <w:spacing w:val="-2"/>
          <w:rtl/>
        </w:rPr>
        <w:t>التي</w:t>
      </w:r>
      <w:r w:rsidRPr="00F94DF7">
        <w:rPr>
          <w:spacing w:val="-2"/>
          <w:rtl/>
        </w:rPr>
        <w:t xml:space="preserve"> </w:t>
      </w:r>
      <w:r w:rsidRPr="00F94DF7">
        <w:rPr>
          <w:rFonts w:hint="cs"/>
          <w:spacing w:val="-2"/>
          <w:rtl/>
        </w:rPr>
        <w:t>يمكن</w:t>
      </w:r>
      <w:r w:rsidRPr="00F94DF7">
        <w:rPr>
          <w:spacing w:val="-2"/>
          <w:rtl/>
        </w:rPr>
        <w:t xml:space="preserve"> </w:t>
      </w:r>
      <w:r w:rsidRPr="00F94DF7">
        <w:rPr>
          <w:rFonts w:hint="cs"/>
          <w:spacing w:val="-2"/>
          <w:rtl/>
        </w:rPr>
        <w:t>أن</w:t>
      </w:r>
      <w:r w:rsidRPr="00F94DF7">
        <w:rPr>
          <w:spacing w:val="-2"/>
          <w:rtl/>
        </w:rPr>
        <w:t xml:space="preserve"> </w:t>
      </w:r>
      <w:r w:rsidRPr="00F94DF7">
        <w:rPr>
          <w:rFonts w:hint="cs"/>
          <w:spacing w:val="-2"/>
          <w:rtl/>
        </w:rPr>
        <w:t>يستفيد</w:t>
      </w:r>
      <w:r w:rsidRPr="00F94DF7">
        <w:rPr>
          <w:spacing w:val="-2"/>
          <w:rtl/>
        </w:rPr>
        <w:t xml:space="preserve"> </w:t>
      </w:r>
      <w:r w:rsidRPr="00F94DF7">
        <w:rPr>
          <w:rFonts w:hint="cs"/>
          <w:spacing w:val="-2"/>
          <w:rtl/>
        </w:rPr>
        <w:t>منها</w:t>
      </w:r>
      <w:r w:rsidRPr="00F94DF7">
        <w:rPr>
          <w:spacing w:val="-2"/>
          <w:rtl/>
        </w:rPr>
        <w:t xml:space="preserve"> </w:t>
      </w:r>
      <w:r w:rsidRPr="00F94DF7">
        <w:rPr>
          <w:rFonts w:hint="cs"/>
          <w:spacing w:val="-2"/>
          <w:rtl/>
        </w:rPr>
        <w:t>الاتحاد</w:t>
      </w:r>
      <w:r w:rsidRPr="00F94DF7">
        <w:rPr>
          <w:spacing w:val="-2"/>
          <w:rtl/>
        </w:rPr>
        <w:t xml:space="preserve"> </w:t>
      </w:r>
      <w:r w:rsidRPr="00F94DF7">
        <w:rPr>
          <w:rFonts w:hint="cs"/>
          <w:spacing w:val="-2"/>
          <w:rtl/>
        </w:rPr>
        <w:t>لزيادة</w:t>
      </w:r>
      <w:r w:rsidRPr="00F94DF7">
        <w:rPr>
          <w:spacing w:val="-2"/>
          <w:rtl/>
        </w:rPr>
        <w:t xml:space="preserve"> </w:t>
      </w:r>
      <w:r w:rsidRPr="00F94DF7">
        <w:rPr>
          <w:rFonts w:hint="cs"/>
          <w:spacing w:val="-2"/>
          <w:rtl/>
        </w:rPr>
        <w:t>أعضائه</w:t>
      </w:r>
      <w:r w:rsidRPr="00F94DF7">
        <w:rPr>
          <w:spacing w:val="-2"/>
          <w:rtl/>
        </w:rPr>
        <w:t>.</w:t>
      </w:r>
    </w:p>
    <w:p w14:paraId="2E72C1DD" w14:textId="77777777" w:rsidR="00612D03" w:rsidRDefault="00612D03" w:rsidP="00087D91">
      <w:pPr>
        <w:pStyle w:val="enumlev10"/>
        <w:rPr>
          <w:rtl/>
        </w:rPr>
      </w:pPr>
      <w:r>
        <w:rPr>
          <w:rtl/>
        </w:rPr>
        <w:t>-</w:t>
      </w:r>
      <w:r>
        <w:rPr>
          <w:rtl/>
        </w:rPr>
        <w:tab/>
      </w:r>
      <w:r>
        <w:rPr>
          <w:rFonts w:hint="cs"/>
          <w:rtl/>
        </w:rPr>
        <w:t>حوار</w:t>
      </w:r>
      <w:r>
        <w:rPr>
          <w:rtl/>
        </w:rPr>
        <w:t xml:space="preserve"> </w:t>
      </w:r>
      <w:r>
        <w:rPr>
          <w:rFonts w:hint="cs"/>
          <w:rtl/>
        </w:rPr>
        <w:t>لتعزيز</w:t>
      </w:r>
      <w:r>
        <w:rPr>
          <w:rtl/>
        </w:rPr>
        <w:t xml:space="preserve"> </w:t>
      </w:r>
      <w:r>
        <w:rPr>
          <w:rFonts w:hint="cs"/>
          <w:rtl/>
        </w:rPr>
        <w:t>مشاركة</w:t>
      </w:r>
      <w:r>
        <w:rPr>
          <w:rtl/>
        </w:rPr>
        <w:t xml:space="preserve"> </w:t>
      </w:r>
      <w:r>
        <w:rPr>
          <w:rFonts w:hint="cs"/>
          <w:rtl/>
        </w:rPr>
        <w:t>القطاع</w:t>
      </w:r>
      <w:r>
        <w:rPr>
          <w:rtl/>
        </w:rPr>
        <w:t xml:space="preserve"> </w:t>
      </w:r>
      <w:r>
        <w:rPr>
          <w:rFonts w:hint="cs"/>
          <w:rtl/>
        </w:rPr>
        <w:t>الخاص</w:t>
      </w:r>
      <w:r>
        <w:rPr>
          <w:rtl/>
        </w:rPr>
        <w:t xml:space="preserve"> </w:t>
      </w:r>
      <w:r>
        <w:rPr>
          <w:rFonts w:hint="cs"/>
          <w:rtl/>
        </w:rPr>
        <w:t>في</w:t>
      </w:r>
      <w:r>
        <w:rPr>
          <w:rtl/>
        </w:rPr>
        <w:t xml:space="preserve"> </w:t>
      </w:r>
      <w:r>
        <w:rPr>
          <w:rFonts w:hint="cs"/>
          <w:rtl/>
        </w:rPr>
        <w:t>أنشطة</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مايو</w:t>
      </w:r>
      <w:r>
        <w:rPr>
          <w:rtl/>
        </w:rPr>
        <w:t xml:space="preserve"> </w:t>
      </w:r>
      <w:r w:rsidR="00087D91">
        <w:t>2015</w:t>
      </w:r>
      <w:r>
        <w:rPr>
          <w:rFonts w:hint="cs"/>
          <w:rtl/>
        </w:rPr>
        <w:t>،</w:t>
      </w:r>
      <w:r>
        <w:rPr>
          <w:rtl/>
        </w:rPr>
        <w:t xml:space="preserve"> </w:t>
      </w:r>
      <w:r>
        <w:rPr>
          <w:rFonts w:hint="cs"/>
          <w:rtl/>
        </w:rPr>
        <w:t>في</w:t>
      </w:r>
      <w:r>
        <w:rPr>
          <w:rtl/>
        </w:rPr>
        <w:t xml:space="preserve"> </w:t>
      </w:r>
      <w:r>
        <w:rPr>
          <w:rFonts w:hint="cs"/>
          <w:rtl/>
        </w:rPr>
        <w:t>جنيف،</w:t>
      </w:r>
      <w:r>
        <w:rPr>
          <w:rtl/>
        </w:rPr>
        <w:t xml:space="preserve"> </w:t>
      </w:r>
      <w:r>
        <w:rPr>
          <w:rFonts w:hint="cs"/>
          <w:rtl/>
        </w:rPr>
        <w:t>قدم</w:t>
      </w:r>
      <w:r>
        <w:rPr>
          <w:rtl/>
        </w:rPr>
        <w:t xml:space="preserve"> </w:t>
      </w:r>
      <w:r>
        <w:rPr>
          <w:rFonts w:hint="cs"/>
          <w:rtl/>
        </w:rPr>
        <w:t>فيه</w:t>
      </w:r>
      <w:r>
        <w:rPr>
          <w:rtl/>
        </w:rPr>
        <w:t xml:space="preserve"> </w:t>
      </w:r>
      <w:r w:rsidR="00087D91">
        <w:t>18</w:t>
      </w:r>
      <w:r w:rsidR="00087D91">
        <w:rPr>
          <w:rFonts w:hint="cs"/>
          <w:rtl/>
        </w:rPr>
        <w:t> </w:t>
      </w:r>
      <w:r>
        <w:rPr>
          <w:rFonts w:hint="cs"/>
          <w:rtl/>
        </w:rPr>
        <w:t>شخصاً</w:t>
      </w:r>
      <w:r>
        <w:rPr>
          <w:rtl/>
        </w:rPr>
        <w:t xml:space="preserve"> </w:t>
      </w:r>
      <w:r>
        <w:rPr>
          <w:rFonts w:hint="cs"/>
          <w:rtl/>
        </w:rPr>
        <w:t>توصيات</w:t>
      </w:r>
      <w:r>
        <w:rPr>
          <w:rtl/>
        </w:rPr>
        <w:t xml:space="preserve"> </w:t>
      </w:r>
      <w:r>
        <w:rPr>
          <w:rFonts w:hint="cs"/>
          <w:rtl/>
        </w:rPr>
        <w:t>إلى</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تعزيز</w:t>
      </w:r>
      <w:r>
        <w:rPr>
          <w:rtl/>
        </w:rPr>
        <w:t xml:space="preserve"> </w:t>
      </w:r>
      <w:r>
        <w:rPr>
          <w:rFonts w:hint="cs"/>
          <w:rtl/>
        </w:rPr>
        <w:t>أعمال</w:t>
      </w:r>
      <w:r>
        <w:rPr>
          <w:rtl/>
        </w:rPr>
        <w:t xml:space="preserve"> </w:t>
      </w:r>
      <w:r>
        <w:rPr>
          <w:rFonts w:hint="cs"/>
          <w:rtl/>
        </w:rPr>
        <w:t>القطاع</w:t>
      </w:r>
      <w:r>
        <w:rPr>
          <w:rtl/>
        </w:rPr>
        <w:t xml:space="preserve"> </w:t>
      </w:r>
      <w:r>
        <w:rPr>
          <w:rFonts w:hint="cs"/>
          <w:rtl/>
        </w:rPr>
        <w:t>الخاص</w:t>
      </w:r>
      <w:r w:rsidR="00C04D6E">
        <w:rPr>
          <w:rtl/>
        </w:rPr>
        <w:t>.</w:t>
      </w:r>
    </w:p>
    <w:p w14:paraId="0383FBF4" w14:textId="77777777" w:rsidR="00612D03" w:rsidRDefault="00612D03" w:rsidP="00087D91">
      <w:pPr>
        <w:pStyle w:val="enumlev10"/>
        <w:rPr>
          <w:rtl/>
        </w:rPr>
      </w:pPr>
      <w:r>
        <w:rPr>
          <w:rtl/>
        </w:rPr>
        <w:t>-</w:t>
      </w:r>
      <w:r>
        <w:rPr>
          <w:rtl/>
        </w:rPr>
        <w:tab/>
      </w:r>
      <w:r>
        <w:rPr>
          <w:rFonts w:hint="cs"/>
          <w:rtl/>
        </w:rPr>
        <w:t>تقديم</w:t>
      </w:r>
      <w:r>
        <w:rPr>
          <w:rtl/>
        </w:rPr>
        <w:t xml:space="preserve"> </w:t>
      </w:r>
      <w:r>
        <w:rPr>
          <w:rFonts w:hint="cs"/>
          <w:rtl/>
        </w:rPr>
        <w:t>وإدخال</w:t>
      </w:r>
      <w:r>
        <w:rPr>
          <w:rtl/>
        </w:rPr>
        <w:t xml:space="preserve"> </w:t>
      </w:r>
      <w:r>
        <w:rPr>
          <w:rFonts w:hint="cs"/>
          <w:rtl/>
        </w:rPr>
        <w:t>أداة</w:t>
      </w:r>
      <w:r>
        <w:rPr>
          <w:rtl/>
        </w:rPr>
        <w:t xml:space="preserve"> </w:t>
      </w:r>
      <w:r>
        <w:rPr>
          <w:rFonts w:hint="cs"/>
          <w:rtl/>
        </w:rPr>
        <w:t>للابتكار</w:t>
      </w:r>
      <w:r>
        <w:rPr>
          <w:rtl/>
        </w:rPr>
        <w:t xml:space="preserve"> </w:t>
      </w:r>
      <w:r>
        <w:rPr>
          <w:rFonts w:hint="cs"/>
          <w:rtl/>
        </w:rPr>
        <w:t>المشترك</w:t>
      </w:r>
      <w:r>
        <w:rPr>
          <w:rtl/>
        </w:rPr>
        <w:t xml:space="preserve"> </w:t>
      </w:r>
      <w:r>
        <w:rPr>
          <w:rFonts w:hint="cs"/>
          <w:rtl/>
        </w:rPr>
        <w:t>بهدف</w:t>
      </w:r>
      <w:r>
        <w:rPr>
          <w:rtl/>
        </w:rPr>
        <w:t xml:space="preserve"> </w:t>
      </w:r>
      <w:r>
        <w:rPr>
          <w:rFonts w:hint="cs"/>
          <w:rtl/>
        </w:rPr>
        <w:t>تعزيز</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بقطاع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ديسمبر</w:t>
      </w:r>
      <w:r w:rsidR="00087D91">
        <w:rPr>
          <w:rFonts w:hint="cs"/>
          <w:rtl/>
        </w:rPr>
        <w:t> </w:t>
      </w:r>
      <w:r w:rsidR="00087D91">
        <w:t>2015</w:t>
      </w:r>
      <w:r>
        <w:rPr>
          <w:rtl/>
        </w:rPr>
        <w:t xml:space="preserve"> </w:t>
      </w:r>
      <w:r>
        <w:rPr>
          <w:rFonts w:hint="cs"/>
          <w:rtl/>
        </w:rPr>
        <w:t>حتى</w:t>
      </w:r>
      <w:r>
        <w:rPr>
          <w:rtl/>
        </w:rPr>
        <w:t xml:space="preserve"> </w:t>
      </w:r>
      <w:r>
        <w:rPr>
          <w:rFonts w:hint="cs"/>
          <w:rtl/>
        </w:rPr>
        <w:t>فبراير</w:t>
      </w:r>
      <w:r w:rsidR="00087D91">
        <w:rPr>
          <w:rFonts w:hint="cs"/>
          <w:rtl/>
        </w:rPr>
        <w:t> </w:t>
      </w:r>
      <w:r w:rsidR="00087D91">
        <w:t>2016</w:t>
      </w:r>
      <w:r w:rsidR="00087D91">
        <w:rPr>
          <w:rFonts w:hint="cs"/>
          <w:rtl/>
        </w:rPr>
        <w:t xml:space="preserve"> </w:t>
      </w:r>
      <w:r>
        <w:rPr>
          <w:rFonts w:hint="cs"/>
          <w:rtl/>
        </w:rPr>
        <w:t>على</w:t>
      </w:r>
      <w:r>
        <w:rPr>
          <w:rtl/>
        </w:rPr>
        <w:t xml:space="preserve"> </w:t>
      </w:r>
      <w:r>
        <w:rPr>
          <w:rFonts w:hint="cs"/>
          <w:rtl/>
        </w:rPr>
        <w:t>التوالي،</w:t>
      </w:r>
      <w:r>
        <w:rPr>
          <w:rtl/>
        </w:rPr>
        <w:t xml:space="preserve"> </w:t>
      </w:r>
      <w:r>
        <w:rPr>
          <w:rFonts w:hint="cs"/>
          <w:rtl/>
        </w:rPr>
        <w:t>وانضم</w:t>
      </w:r>
      <w:r>
        <w:rPr>
          <w:rtl/>
        </w:rPr>
        <w:t xml:space="preserve"> </w:t>
      </w:r>
      <w:r w:rsidR="00087D91">
        <w:t>27</w:t>
      </w:r>
      <w:r>
        <w:rPr>
          <w:rtl/>
        </w:rPr>
        <w:t xml:space="preserve"> </w:t>
      </w:r>
      <w:r>
        <w:rPr>
          <w:rFonts w:hint="cs"/>
          <w:rtl/>
        </w:rPr>
        <w:t>عضواً</w:t>
      </w:r>
      <w:r>
        <w:rPr>
          <w:rtl/>
        </w:rPr>
        <w:t xml:space="preserve"> </w:t>
      </w:r>
      <w:r>
        <w:rPr>
          <w:rFonts w:hint="cs"/>
          <w:rtl/>
        </w:rPr>
        <w:t>من</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إلى</w:t>
      </w:r>
      <w:r>
        <w:rPr>
          <w:rtl/>
        </w:rPr>
        <w:t xml:space="preserve"> </w:t>
      </w:r>
      <w:r>
        <w:rPr>
          <w:rFonts w:hint="cs"/>
          <w:rtl/>
        </w:rPr>
        <w:t>النشاط</w:t>
      </w:r>
      <w:r>
        <w:rPr>
          <w:rtl/>
        </w:rPr>
        <w:t xml:space="preserve"> </w:t>
      </w:r>
      <w:r>
        <w:rPr>
          <w:rFonts w:hint="cs"/>
          <w:rtl/>
        </w:rPr>
        <w:t>المتعلق</w:t>
      </w:r>
      <w:r>
        <w:rPr>
          <w:rtl/>
        </w:rPr>
        <w:t xml:space="preserve"> </w:t>
      </w:r>
      <w:r>
        <w:rPr>
          <w:rFonts w:hint="cs"/>
          <w:rtl/>
        </w:rPr>
        <w:t>بأداة</w:t>
      </w:r>
      <w:r>
        <w:rPr>
          <w:rtl/>
        </w:rPr>
        <w:t xml:space="preserve"> </w:t>
      </w:r>
      <w:r>
        <w:rPr>
          <w:rFonts w:hint="cs"/>
          <w:rtl/>
        </w:rPr>
        <w:t>الابتكار</w:t>
      </w:r>
      <w:r>
        <w:rPr>
          <w:rtl/>
        </w:rPr>
        <w:t xml:space="preserve"> </w:t>
      </w:r>
      <w:r>
        <w:rPr>
          <w:rFonts w:hint="cs"/>
          <w:rtl/>
        </w:rPr>
        <w:t>المشترك</w:t>
      </w:r>
      <w:r w:rsidR="00C04D6E">
        <w:rPr>
          <w:rtl/>
        </w:rPr>
        <w:t>.</w:t>
      </w:r>
    </w:p>
    <w:p w14:paraId="796569BF" w14:textId="77777777" w:rsidR="00612D03" w:rsidRPr="00087D91" w:rsidRDefault="00612D03" w:rsidP="00087D91">
      <w:pPr>
        <w:rPr>
          <w:spacing w:val="2"/>
          <w:rtl/>
        </w:rPr>
      </w:pPr>
      <w:r w:rsidRPr="00087D91">
        <w:rPr>
          <w:rFonts w:hint="cs"/>
          <w:spacing w:val="2"/>
          <w:rtl/>
        </w:rPr>
        <w:t>وجرى</w:t>
      </w:r>
      <w:r w:rsidRPr="00087D91">
        <w:rPr>
          <w:spacing w:val="2"/>
          <w:rtl/>
        </w:rPr>
        <w:t xml:space="preserve"> </w:t>
      </w:r>
      <w:r w:rsidRPr="00087D91">
        <w:rPr>
          <w:rFonts w:hint="cs"/>
          <w:spacing w:val="2"/>
          <w:rtl/>
        </w:rPr>
        <w:t>تدعيم</w:t>
      </w:r>
      <w:r w:rsidRPr="00087D91">
        <w:rPr>
          <w:spacing w:val="2"/>
          <w:rtl/>
        </w:rPr>
        <w:t xml:space="preserve"> </w:t>
      </w:r>
      <w:r w:rsidRPr="00087D91">
        <w:rPr>
          <w:rFonts w:hint="cs"/>
          <w:spacing w:val="2"/>
          <w:rtl/>
        </w:rPr>
        <w:t>الشراكات</w:t>
      </w:r>
      <w:r w:rsidRPr="00087D91">
        <w:rPr>
          <w:spacing w:val="2"/>
          <w:rtl/>
        </w:rPr>
        <w:t xml:space="preserve"> </w:t>
      </w:r>
      <w:r w:rsidRPr="00087D91">
        <w:rPr>
          <w:rFonts w:hint="cs"/>
          <w:spacing w:val="2"/>
          <w:rtl/>
        </w:rPr>
        <w:t>بين</w:t>
      </w:r>
      <w:r w:rsidRPr="00087D91">
        <w:rPr>
          <w:spacing w:val="2"/>
          <w:rtl/>
        </w:rPr>
        <w:t xml:space="preserve"> </w:t>
      </w:r>
      <w:r w:rsidRPr="00087D91">
        <w:rPr>
          <w:rFonts w:hint="cs"/>
          <w:spacing w:val="2"/>
          <w:rtl/>
        </w:rPr>
        <w:t>القطاعين</w:t>
      </w:r>
      <w:r w:rsidRPr="00087D91">
        <w:rPr>
          <w:spacing w:val="2"/>
          <w:rtl/>
        </w:rPr>
        <w:t xml:space="preserve"> </w:t>
      </w:r>
      <w:r w:rsidRPr="00087D91">
        <w:rPr>
          <w:rFonts w:hint="cs"/>
          <w:spacing w:val="2"/>
          <w:rtl/>
        </w:rPr>
        <w:t>العام</w:t>
      </w:r>
      <w:r w:rsidRPr="00087D91">
        <w:rPr>
          <w:spacing w:val="2"/>
          <w:rtl/>
        </w:rPr>
        <w:t xml:space="preserve"> </w:t>
      </w:r>
      <w:r w:rsidRPr="00087D91">
        <w:rPr>
          <w:rFonts w:hint="cs"/>
          <w:spacing w:val="2"/>
          <w:rtl/>
        </w:rPr>
        <w:t>والخاص</w:t>
      </w:r>
      <w:r w:rsidRPr="00087D91">
        <w:rPr>
          <w:spacing w:val="2"/>
          <w:rtl/>
        </w:rPr>
        <w:t xml:space="preserve"> </w:t>
      </w:r>
      <w:r w:rsidRPr="00087D91">
        <w:rPr>
          <w:rFonts w:hint="cs"/>
          <w:spacing w:val="2"/>
          <w:rtl/>
        </w:rPr>
        <w:t>الرامية</w:t>
      </w:r>
      <w:r w:rsidRPr="00087D91">
        <w:rPr>
          <w:spacing w:val="2"/>
          <w:rtl/>
        </w:rPr>
        <w:t xml:space="preserve"> </w:t>
      </w:r>
      <w:r w:rsidRPr="00087D91">
        <w:rPr>
          <w:rFonts w:hint="cs"/>
          <w:spacing w:val="2"/>
          <w:rtl/>
        </w:rPr>
        <w:t>إلى</w:t>
      </w:r>
      <w:r w:rsidRPr="00087D91">
        <w:rPr>
          <w:spacing w:val="2"/>
          <w:rtl/>
        </w:rPr>
        <w:t xml:space="preserve"> </w:t>
      </w:r>
      <w:r w:rsidRPr="00087D91">
        <w:rPr>
          <w:rFonts w:hint="cs"/>
          <w:spacing w:val="2"/>
          <w:rtl/>
        </w:rPr>
        <w:t>تنمية</w:t>
      </w:r>
      <w:r w:rsidRPr="00087D91">
        <w:rPr>
          <w:spacing w:val="2"/>
          <w:rtl/>
        </w:rPr>
        <w:t xml:space="preserve"> </w:t>
      </w:r>
      <w:r w:rsidRPr="00087D91">
        <w:rPr>
          <w:rFonts w:hint="cs"/>
          <w:spacing w:val="2"/>
          <w:rtl/>
        </w:rPr>
        <w:t>الاتصالات</w:t>
      </w:r>
      <w:r w:rsidRPr="00087D91">
        <w:rPr>
          <w:spacing w:val="2"/>
          <w:rtl/>
        </w:rPr>
        <w:t>/</w:t>
      </w:r>
      <w:r w:rsidRPr="00087D91">
        <w:rPr>
          <w:rFonts w:hint="cs"/>
          <w:spacing w:val="2"/>
          <w:rtl/>
        </w:rPr>
        <w:t>تكنولوجيات</w:t>
      </w:r>
      <w:r w:rsidRPr="00087D91">
        <w:rPr>
          <w:spacing w:val="2"/>
          <w:rtl/>
        </w:rPr>
        <w:t xml:space="preserve"> </w:t>
      </w:r>
      <w:r w:rsidRPr="00087D91">
        <w:rPr>
          <w:rFonts w:hint="cs"/>
          <w:spacing w:val="2"/>
          <w:rtl/>
        </w:rPr>
        <w:t>المعلومات</w:t>
      </w:r>
      <w:r w:rsidRPr="00087D91">
        <w:rPr>
          <w:spacing w:val="2"/>
          <w:rtl/>
        </w:rPr>
        <w:t xml:space="preserve"> </w:t>
      </w:r>
      <w:r w:rsidRPr="00087D91">
        <w:rPr>
          <w:rFonts w:hint="cs"/>
          <w:spacing w:val="2"/>
          <w:rtl/>
        </w:rPr>
        <w:t>والاتصالات،</w:t>
      </w:r>
      <w:r w:rsidRPr="00087D91">
        <w:rPr>
          <w:spacing w:val="2"/>
          <w:rtl/>
        </w:rPr>
        <w:t xml:space="preserve"> </w:t>
      </w:r>
      <w:r w:rsidRPr="00087D91">
        <w:rPr>
          <w:rFonts w:hint="cs"/>
          <w:spacing w:val="2"/>
          <w:rtl/>
        </w:rPr>
        <w:t>بوسائل</w:t>
      </w:r>
      <w:r w:rsidRPr="00087D91">
        <w:rPr>
          <w:spacing w:val="2"/>
          <w:rtl/>
        </w:rPr>
        <w:t xml:space="preserve"> </w:t>
      </w:r>
      <w:r w:rsidRPr="00087D91">
        <w:rPr>
          <w:rFonts w:hint="cs"/>
          <w:spacing w:val="2"/>
          <w:rtl/>
        </w:rPr>
        <w:t>شتى</w:t>
      </w:r>
      <w:r w:rsidRPr="00087D91">
        <w:rPr>
          <w:spacing w:val="2"/>
          <w:rtl/>
        </w:rPr>
        <w:t xml:space="preserve"> </w:t>
      </w:r>
      <w:r w:rsidRPr="00087D91">
        <w:rPr>
          <w:rFonts w:hint="cs"/>
          <w:spacing w:val="2"/>
          <w:rtl/>
        </w:rPr>
        <w:t>منها</w:t>
      </w:r>
      <w:r w:rsidRPr="00087D91">
        <w:rPr>
          <w:spacing w:val="2"/>
          <w:rtl/>
        </w:rPr>
        <w:t xml:space="preserve"> </w:t>
      </w:r>
      <w:r w:rsidRPr="00087D91">
        <w:rPr>
          <w:rFonts w:hint="cs"/>
          <w:spacing w:val="2"/>
          <w:rtl/>
        </w:rPr>
        <w:t>مجموعة</w:t>
      </w:r>
      <w:r w:rsidRPr="00087D91">
        <w:rPr>
          <w:spacing w:val="2"/>
          <w:rtl/>
        </w:rPr>
        <w:t xml:space="preserve"> </w:t>
      </w:r>
      <w:r w:rsidRPr="00087D91">
        <w:rPr>
          <w:rFonts w:hint="cs"/>
          <w:spacing w:val="2"/>
          <w:rtl/>
        </w:rPr>
        <w:t>من</w:t>
      </w:r>
      <w:r w:rsidRPr="00087D91">
        <w:rPr>
          <w:spacing w:val="2"/>
          <w:rtl/>
        </w:rPr>
        <w:t xml:space="preserve"> </w:t>
      </w:r>
      <w:r w:rsidRPr="00087D91">
        <w:rPr>
          <w:rFonts w:hint="cs"/>
          <w:spacing w:val="2"/>
          <w:rtl/>
        </w:rPr>
        <w:t>الاجتماعات</w:t>
      </w:r>
      <w:r w:rsidRPr="00087D91">
        <w:rPr>
          <w:spacing w:val="2"/>
          <w:rtl/>
        </w:rPr>
        <w:t xml:space="preserve"> </w:t>
      </w:r>
      <w:r w:rsidRPr="00087D91">
        <w:rPr>
          <w:rFonts w:hint="cs"/>
          <w:spacing w:val="2"/>
          <w:rtl/>
        </w:rPr>
        <w:t>التي</w:t>
      </w:r>
      <w:r w:rsidRPr="00087D91">
        <w:rPr>
          <w:spacing w:val="2"/>
          <w:rtl/>
        </w:rPr>
        <w:t xml:space="preserve"> </w:t>
      </w:r>
      <w:r w:rsidRPr="00087D91">
        <w:rPr>
          <w:rFonts w:hint="cs"/>
          <w:spacing w:val="2"/>
          <w:rtl/>
        </w:rPr>
        <w:t>عقدها</w:t>
      </w:r>
      <w:r w:rsidRPr="00087D91">
        <w:rPr>
          <w:spacing w:val="2"/>
          <w:rtl/>
        </w:rPr>
        <w:t xml:space="preserve"> </w:t>
      </w:r>
      <w:r w:rsidRPr="00087D91">
        <w:rPr>
          <w:rFonts w:hint="cs"/>
          <w:spacing w:val="2"/>
          <w:rtl/>
        </w:rPr>
        <w:t>رؤساء</w:t>
      </w:r>
      <w:r w:rsidRPr="00087D91">
        <w:rPr>
          <w:spacing w:val="2"/>
          <w:rtl/>
        </w:rPr>
        <w:t xml:space="preserve"> </w:t>
      </w:r>
      <w:r w:rsidRPr="00087D91">
        <w:rPr>
          <w:rFonts w:hint="cs"/>
          <w:spacing w:val="2"/>
          <w:rtl/>
        </w:rPr>
        <w:t>الهيئات</w:t>
      </w:r>
      <w:r w:rsidRPr="00087D91">
        <w:rPr>
          <w:spacing w:val="2"/>
          <w:rtl/>
        </w:rPr>
        <w:t xml:space="preserve"> </w:t>
      </w:r>
      <w:r w:rsidRPr="00087D91">
        <w:rPr>
          <w:rFonts w:hint="cs"/>
          <w:spacing w:val="2"/>
          <w:rtl/>
        </w:rPr>
        <w:t>التنظيمية</w:t>
      </w:r>
      <w:r w:rsidRPr="00087D91">
        <w:rPr>
          <w:spacing w:val="2"/>
          <w:rtl/>
        </w:rPr>
        <w:t xml:space="preserve"> </w:t>
      </w:r>
      <w:r w:rsidRPr="00087D91">
        <w:rPr>
          <w:rFonts w:hint="cs"/>
          <w:spacing w:val="2"/>
          <w:rtl/>
        </w:rPr>
        <w:t>للقطاع</w:t>
      </w:r>
      <w:r w:rsidRPr="00087D91">
        <w:rPr>
          <w:spacing w:val="2"/>
          <w:rtl/>
        </w:rPr>
        <w:t xml:space="preserve"> </w:t>
      </w:r>
      <w:r w:rsidRPr="00087D91">
        <w:rPr>
          <w:rFonts w:hint="cs"/>
          <w:spacing w:val="2"/>
          <w:rtl/>
        </w:rPr>
        <w:t>الخاص</w:t>
      </w:r>
      <w:r w:rsidR="00087D91" w:rsidRPr="00087D91">
        <w:rPr>
          <w:rFonts w:hint="eastAsia"/>
          <w:spacing w:val="2"/>
          <w:rtl/>
        </w:rPr>
        <w:t> </w:t>
      </w:r>
      <w:r w:rsidR="00087D91" w:rsidRPr="00087D91">
        <w:rPr>
          <w:spacing w:val="2"/>
        </w:rPr>
        <w:t>(CRO)</w:t>
      </w:r>
      <w:r w:rsidRPr="00087D91">
        <w:rPr>
          <w:spacing w:val="2"/>
          <w:rtl/>
        </w:rPr>
        <w:t xml:space="preserve"> </w:t>
      </w:r>
      <w:r w:rsidRPr="00087D91">
        <w:rPr>
          <w:rFonts w:hint="cs"/>
          <w:spacing w:val="2"/>
          <w:rtl/>
        </w:rPr>
        <w:t>والتي</w:t>
      </w:r>
      <w:r w:rsidRPr="00087D91">
        <w:rPr>
          <w:spacing w:val="2"/>
          <w:rtl/>
        </w:rPr>
        <w:t xml:space="preserve"> </w:t>
      </w:r>
      <w:r w:rsidRPr="00087D91">
        <w:rPr>
          <w:rFonts w:hint="cs"/>
          <w:spacing w:val="2"/>
          <w:rtl/>
        </w:rPr>
        <w:t>ضمت</w:t>
      </w:r>
      <w:r w:rsidRPr="00087D91">
        <w:rPr>
          <w:spacing w:val="2"/>
          <w:rtl/>
        </w:rPr>
        <w:t xml:space="preserve"> </w:t>
      </w:r>
      <w:r w:rsidRPr="00087D91">
        <w:rPr>
          <w:rFonts w:hint="cs"/>
          <w:spacing w:val="2"/>
          <w:rtl/>
        </w:rPr>
        <w:t>كبار</w:t>
      </w:r>
      <w:r w:rsidRPr="00087D91">
        <w:rPr>
          <w:spacing w:val="2"/>
          <w:rtl/>
        </w:rPr>
        <w:t xml:space="preserve"> </w:t>
      </w:r>
      <w:r w:rsidRPr="00087D91">
        <w:rPr>
          <w:rFonts w:hint="cs"/>
          <w:spacing w:val="2"/>
          <w:rtl/>
        </w:rPr>
        <w:t>الموظفين</w:t>
      </w:r>
      <w:r w:rsidRPr="00087D91">
        <w:rPr>
          <w:spacing w:val="2"/>
          <w:rtl/>
        </w:rPr>
        <w:t xml:space="preserve"> </w:t>
      </w:r>
      <w:r w:rsidRPr="00087D91">
        <w:rPr>
          <w:rFonts w:hint="cs"/>
          <w:spacing w:val="2"/>
          <w:rtl/>
        </w:rPr>
        <w:t>التنفيذيين</w:t>
      </w:r>
      <w:r w:rsidRPr="00087D91">
        <w:rPr>
          <w:spacing w:val="2"/>
          <w:rtl/>
        </w:rPr>
        <w:t xml:space="preserve"> </w:t>
      </w:r>
      <w:r w:rsidRPr="00087D91">
        <w:rPr>
          <w:rFonts w:hint="cs"/>
          <w:spacing w:val="2"/>
          <w:rtl/>
        </w:rPr>
        <w:t>ليعرضوا</w:t>
      </w:r>
      <w:r w:rsidRPr="00087D91">
        <w:rPr>
          <w:spacing w:val="2"/>
          <w:rtl/>
        </w:rPr>
        <w:t xml:space="preserve"> </w:t>
      </w:r>
      <w:r w:rsidRPr="00087D91">
        <w:rPr>
          <w:rFonts w:hint="cs"/>
          <w:spacing w:val="2"/>
          <w:rtl/>
        </w:rPr>
        <w:t>التجارب</w:t>
      </w:r>
      <w:r w:rsidRPr="00087D91">
        <w:rPr>
          <w:spacing w:val="2"/>
          <w:rtl/>
        </w:rPr>
        <w:t xml:space="preserve"> </w:t>
      </w:r>
      <w:r w:rsidRPr="00087D91">
        <w:rPr>
          <w:rFonts w:hint="cs"/>
          <w:spacing w:val="2"/>
          <w:rtl/>
        </w:rPr>
        <w:t>ويتبادلوا</w:t>
      </w:r>
      <w:r w:rsidRPr="00087D91">
        <w:rPr>
          <w:spacing w:val="2"/>
          <w:rtl/>
        </w:rPr>
        <w:t xml:space="preserve"> </w:t>
      </w:r>
      <w:r w:rsidRPr="00087D91">
        <w:rPr>
          <w:rFonts w:hint="cs"/>
          <w:spacing w:val="2"/>
          <w:rtl/>
        </w:rPr>
        <w:t>الأفكار</w:t>
      </w:r>
      <w:r w:rsidRPr="00087D91">
        <w:rPr>
          <w:spacing w:val="2"/>
          <w:rtl/>
        </w:rPr>
        <w:t xml:space="preserve"> </w:t>
      </w:r>
      <w:r w:rsidRPr="00087D91">
        <w:rPr>
          <w:rFonts w:hint="cs"/>
          <w:spacing w:val="2"/>
          <w:rtl/>
        </w:rPr>
        <w:t>بشأن</w:t>
      </w:r>
      <w:r w:rsidRPr="00087D91">
        <w:rPr>
          <w:spacing w:val="2"/>
          <w:rtl/>
        </w:rPr>
        <w:t xml:space="preserve"> </w:t>
      </w:r>
      <w:r w:rsidRPr="00087D91">
        <w:rPr>
          <w:rFonts w:hint="cs"/>
          <w:spacing w:val="2"/>
          <w:rtl/>
        </w:rPr>
        <w:t>كيفية</w:t>
      </w:r>
      <w:r w:rsidRPr="00087D91">
        <w:rPr>
          <w:spacing w:val="2"/>
          <w:rtl/>
        </w:rPr>
        <w:t xml:space="preserve"> </w:t>
      </w:r>
      <w:r w:rsidRPr="00087D91">
        <w:rPr>
          <w:rFonts w:hint="cs"/>
          <w:spacing w:val="2"/>
          <w:rtl/>
        </w:rPr>
        <w:t>تعزيز</w:t>
      </w:r>
      <w:r w:rsidRPr="00087D91">
        <w:rPr>
          <w:spacing w:val="2"/>
          <w:rtl/>
        </w:rPr>
        <w:t xml:space="preserve"> </w:t>
      </w:r>
      <w:r w:rsidRPr="00087D91">
        <w:rPr>
          <w:rFonts w:hint="cs"/>
          <w:spacing w:val="2"/>
          <w:rtl/>
        </w:rPr>
        <w:t>مشاركة</w:t>
      </w:r>
      <w:r w:rsidRPr="00087D91">
        <w:rPr>
          <w:spacing w:val="2"/>
          <w:rtl/>
        </w:rPr>
        <w:t xml:space="preserve"> </w:t>
      </w:r>
      <w:r w:rsidRPr="00087D91">
        <w:rPr>
          <w:rFonts w:hint="cs"/>
          <w:spacing w:val="2"/>
          <w:rtl/>
        </w:rPr>
        <w:t>القطاع</w:t>
      </w:r>
      <w:r w:rsidRPr="00087D91">
        <w:rPr>
          <w:spacing w:val="2"/>
          <w:rtl/>
        </w:rPr>
        <w:t xml:space="preserve"> </w:t>
      </w:r>
      <w:r w:rsidRPr="00087D91">
        <w:rPr>
          <w:rFonts w:hint="cs"/>
          <w:spacing w:val="2"/>
          <w:rtl/>
        </w:rPr>
        <w:t>الخاص</w:t>
      </w:r>
      <w:r w:rsidRPr="00087D91">
        <w:rPr>
          <w:spacing w:val="2"/>
          <w:rtl/>
        </w:rPr>
        <w:t xml:space="preserve"> </w:t>
      </w:r>
      <w:r w:rsidRPr="00087D91">
        <w:rPr>
          <w:rFonts w:hint="cs"/>
          <w:spacing w:val="2"/>
          <w:rtl/>
        </w:rPr>
        <w:t>وإسهامه</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المبادرات</w:t>
      </w:r>
      <w:r w:rsidRPr="00087D91">
        <w:rPr>
          <w:spacing w:val="2"/>
          <w:rtl/>
        </w:rPr>
        <w:t xml:space="preserve"> </w:t>
      </w:r>
      <w:r w:rsidRPr="00087D91">
        <w:rPr>
          <w:rFonts w:hint="cs"/>
          <w:spacing w:val="2"/>
          <w:rtl/>
        </w:rPr>
        <w:t>العالمية</w:t>
      </w:r>
      <w:r w:rsidRPr="00087D91">
        <w:rPr>
          <w:spacing w:val="2"/>
          <w:rtl/>
        </w:rPr>
        <w:t xml:space="preserve"> </w:t>
      </w:r>
      <w:r w:rsidRPr="00087D91">
        <w:rPr>
          <w:rFonts w:hint="cs"/>
          <w:spacing w:val="2"/>
          <w:rtl/>
        </w:rPr>
        <w:t>والإقليمية</w:t>
      </w:r>
      <w:r w:rsidRPr="00087D91">
        <w:rPr>
          <w:spacing w:val="2"/>
          <w:rtl/>
        </w:rPr>
        <w:t xml:space="preserve"> </w:t>
      </w:r>
      <w:r w:rsidRPr="00087D91">
        <w:rPr>
          <w:rFonts w:hint="cs"/>
          <w:spacing w:val="2"/>
          <w:rtl/>
        </w:rPr>
        <w:t>والوطنية</w:t>
      </w:r>
      <w:r w:rsidRPr="00087D91">
        <w:rPr>
          <w:spacing w:val="2"/>
          <w:rtl/>
        </w:rPr>
        <w:t xml:space="preserve"> </w:t>
      </w:r>
      <w:r w:rsidRPr="00087D91">
        <w:rPr>
          <w:rFonts w:hint="cs"/>
          <w:spacing w:val="2"/>
          <w:rtl/>
        </w:rPr>
        <w:t>وكيفية</w:t>
      </w:r>
      <w:r w:rsidRPr="00087D91">
        <w:rPr>
          <w:spacing w:val="2"/>
          <w:rtl/>
        </w:rPr>
        <w:t xml:space="preserve"> </w:t>
      </w:r>
      <w:r w:rsidRPr="00087D91">
        <w:rPr>
          <w:rFonts w:hint="cs"/>
          <w:spacing w:val="2"/>
          <w:rtl/>
        </w:rPr>
        <w:t>تحديد</w:t>
      </w:r>
      <w:r w:rsidRPr="00087D91">
        <w:rPr>
          <w:spacing w:val="2"/>
          <w:rtl/>
        </w:rPr>
        <w:t xml:space="preserve"> </w:t>
      </w:r>
      <w:r w:rsidRPr="00087D91">
        <w:rPr>
          <w:rFonts w:hint="cs"/>
          <w:spacing w:val="2"/>
          <w:rtl/>
        </w:rPr>
        <w:t>الآليات</w:t>
      </w:r>
      <w:r w:rsidRPr="00087D91">
        <w:rPr>
          <w:spacing w:val="2"/>
          <w:rtl/>
        </w:rPr>
        <w:t xml:space="preserve"> </w:t>
      </w:r>
      <w:r w:rsidRPr="00087D91">
        <w:rPr>
          <w:rFonts w:hint="cs"/>
          <w:spacing w:val="2"/>
          <w:rtl/>
        </w:rPr>
        <w:t>اللازمة</w:t>
      </w:r>
      <w:r w:rsidRPr="00087D91">
        <w:rPr>
          <w:spacing w:val="2"/>
          <w:rtl/>
        </w:rPr>
        <w:t xml:space="preserve"> </w:t>
      </w:r>
      <w:r w:rsidRPr="00087D91">
        <w:rPr>
          <w:rFonts w:hint="cs"/>
          <w:spacing w:val="2"/>
          <w:rtl/>
        </w:rPr>
        <w:t>للعمل</w:t>
      </w:r>
      <w:r w:rsidRPr="00087D91">
        <w:rPr>
          <w:spacing w:val="2"/>
          <w:rtl/>
        </w:rPr>
        <w:t xml:space="preserve"> </w:t>
      </w:r>
      <w:r w:rsidRPr="00087D91">
        <w:rPr>
          <w:rFonts w:hint="cs"/>
          <w:spacing w:val="2"/>
          <w:rtl/>
        </w:rPr>
        <w:t>بشكل</w:t>
      </w:r>
      <w:r w:rsidRPr="00087D91">
        <w:rPr>
          <w:spacing w:val="2"/>
          <w:rtl/>
        </w:rPr>
        <w:t xml:space="preserve"> </w:t>
      </w:r>
      <w:r w:rsidRPr="00087D91">
        <w:rPr>
          <w:rFonts w:hint="cs"/>
          <w:spacing w:val="2"/>
          <w:rtl/>
        </w:rPr>
        <w:t>أفضل</w:t>
      </w:r>
      <w:r w:rsidRPr="00087D91">
        <w:rPr>
          <w:spacing w:val="2"/>
          <w:rtl/>
        </w:rPr>
        <w:t xml:space="preserve"> </w:t>
      </w:r>
      <w:r w:rsidRPr="00087D91">
        <w:rPr>
          <w:rFonts w:hint="cs"/>
          <w:spacing w:val="2"/>
          <w:rtl/>
        </w:rPr>
        <w:t>على</w:t>
      </w:r>
      <w:r w:rsidRPr="00087D91">
        <w:rPr>
          <w:spacing w:val="2"/>
          <w:rtl/>
        </w:rPr>
        <w:t xml:space="preserve"> </w:t>
      </w:r>
      <w:r w:rsidRPr="00087D91">
        <w:rPr>
          <w:rFonts w:hint="cs"/>
          <w:spacing w:val="2"/>
          <w:rtl/>
        </w:rPr>
        <w:t>تدعيم</w:t>
      </w:r>
      <w:r w:rsidRPr="00087D91">
        <w:rPr>
          <w:spacing w:val="2"/>
          <w:rtl/>
        </w:rPr>
        <w:t xml:space="preserve"> </w:t>
      </w:r>
      <w:r w:rsidRPr="00087D91">
        <w:rPr>
          <w:rFonts w:hint="cs"/>
          <w:spacing w:val="2"/>
          <w:rtl/>
        </w:rPr>
        <w:t>البيئة</w:t>
      </w:r>
      <w:r w:rsidRPr="00087D91">
        <w:rPr>
          <w:spacing w:val="2"/>
          <w:rtl/>
        </w:rPr>
        <w:t xml:space="preserve"> </w:t>
      </w:r>
      <w:r w:rsidRPr="00087D91">
        <w:rPr>
          <w:rFonts w:hint="cs"/>
          <w:spacing w:val="2"/>
          <w:rtl/>
        </w:rPr>
        <w:t>المؤاتية</w:t>
      </w:r>
      <w:r w:rsidRPr="00087D91">
        <w:rPr>
          <w:spacing w:val="2"/>
          <w:rtl/>
        </w:rPr>
        <w:t xml:space="preserve"> </w:t>
      </w:r>
      <w:r w:rsidRPr="00087D91">
        <w:rPr>
          <w:rFonts w:hint="cs"/>
          <w:spacing w:val="2"/>
          <w:rtl/>
        </w:rPr>
        <w:t>لتطور</w:t>
      </w:r>
      <w:r w:rsidRPr="00087D91">
        <w:rPr>
          <w:spacing w:val="2"/>
          <w:rtl/>
        </w:rPr>
        <w:t xml:space="preserve"> </w:t>
      </w:r>
      <w:r w:rsidRPr="00087D91">
        <w:rPr>
          <w:rFonts w:hint="cs"/>
          <w:spacing w:val="2"/>
          <w:rtl/>
        </w:rPr>
        <w:t>القطاع</w:t>
      </w:r>
      <w:r w:rsidRPr="00087D91">
        <w:rPr>
          <w:spacing w:val="2"/>
          <w:rtl/>
        </w:rPr>
        <w:t xml:space="preserve"> </w:t>
      </w:r>
      <w:r w:rsidRPr="00087D91">
        <w:rPr>
          <w:rFonts w:hint="cs"/>
          <w:spacing w:val="2"/>
          <w:rtl/>
        </w:rPr>
        <w:t>في</w:t>
      </w:r>
      <w:r w:rsidR="00087D91">
        <w:rPr>
          <w:rFonts w:hint="cs"/>
          <w:spacing w:val="2"/>
          <w:rtl/>
        </w:rPr>
        <w:t> </w:t>
      </w:r>
      <w:r w:rsidRPr="00087D91">
        <w:rPr>
          <w:rFonts w:hint="cs"/>
          <w:spacing w:val="2"/>
          <w:rtl/>
        </w:rPr>
        <w:t>المستقبل</w:t>
      </w:r>
      <w:r w:rsidRPr="00087D91">
        <w:rPr>
          <w:spacing w:val="2"/>
          <w:rtl/>
        </w:rPr>
        <w:t xml:space="preserve">. </w:t>
      </w:r>
      <w:r w:rsidRPr="00087D91">
        <w:rPr>
          <w:rFonts w:hint="cs"/>
          <w:spacing w:val="2"/>
          <w:rtl/>
        </w:rPr>
        <w:t>وفي</w:t>
      </w:r>
      <w:r w:rsidR="00087D91">
        <w:rPr>
          <w:rFonts w:hint="cs"/>
          <w:spacing w:val="2"/>
          <w:rtl/>
        </w:rPr>
        <w:t> </w:t>
      </w:r>
      <w:r w:rsidRPr="00087D91">
        <w:rPr>
          <w:rFonts w:hint="cs"/>
          <w:spacing w:val="2"/>
          <w:rtl/>
        </w:rPr>
        <w:t>الفترة</w:t>
      </w:r>
      <w:r w:rsidR="00087D91" w:rsidRPr="00087D91">
        <w:rPr>
          <w:rFonts w:hint="eastAsia"/>
          <w:spacing w:val="2"/>
          <w:rtl/>
        </w:rPr>
        <w:t> </w:t>
      </w:r>
      <w:r w:rsidR="00087D91" w:rsidRPr="00087D91">
        <w:rPr>
          <w:spacing w:val="2"/>
        </w:rPr>
        <w:t>2016</w:t>
      </w:r>
      <w:r w:rsidR="00087D91" w:rsidRPr="00087D91">
        <w:rPr>
          <w:spacing w:val="2"/>
        </w:rPr>
        <w:noBreakHyphen/>
        <w:t>2014</w:t>
      </w:r>
      <w:r w:rsidRPr="00087D91">
        <w:rPr>
          <w:rFonts w:hint="cs"/>
          <w:spacing w:val="2"/>
          <w:rtl/>
        </w:rPr>
        <w:t>،</w:t>
      </w:r>
      <w:r w:rsidRPr="00087D91">
        <w:rPr>
          <w:spacing w:val="2"/>
          <w:rtl/>
        </w:rPr>
        <w:t xml:space="preserve"> </w:t>
      </w:r>
      <w:r w:rsidRPr="00087D91">
        <w:rPr>
          <w:rFonts w:hint="cs"/>
          <w:spacing w:val="2"/>
          <w:rtl/>
        </w:rPr>
        <w:t>شارك</w:t>
      </w:r>
      <w:r w:rsidRPr="00087D91">
        <w:rPr>
          <w:spacing w:val="2"/>
          <w:rtl/>
        </w:rPr>
        <w:t xml:space="preserve"> </w:t>
      </w:r>
      <w:r w:rsidRPr="00087D91">
        <w:rPr>
          <w:rFonts w:hint="cs"/>
          <w:spacing w:val="2"/>
          <w:rtl/>
        </w:rPr>
        <w:t>في</w:t>
      </w:r>
      <w:r w:rsidR="00087D91" w:rsidRPr="00087D91">
        <w:rPr>
          <w:rFonts w:hint="cs"/>
          <w:spacing w:val="2"/>
          <w:rtl/>
        </w:rPr>
        <w:t> </w:t>
      </w:r>
      <w:r w:rsidRPr="00087D91">
        <w:rPr>
          <w:rFonts w:hint="cs"/>
          <w:spacing w:val="2"/>
          <w:rtl/>
        </w:rPr>
        <w:t>اجتماعات</w:t>
      </w:r>
      <w:r w:rsidRPr="00087D91">
        <w:rPr>
          <w:spacing w:val="2"/>
          <w:rtl/>
        </w:rPr>
        <w:t xml:space="preserve"> </w:t>
      </w:r>
      <w:r w:rsidRPr="00087D91">
        <w:rPr>
          <w:rFonts w:hint="cs"/>
          <w:spacing w:val="2"/>
          <w:rtl/>
        </w:rPr>
        <w:t>كبار</w:t>
      </w:r>
      <w:r w:rsidRPr="00087D91">
        <w:rPr>
          <w:spacing w:val="2"/>
          <w:rtl/>
        </w:rPr>
        <w:t xml:space="preserve"> </w:t>
      </w:r>
      <w:r w:rsidRPr="00087D91">
        <w:rPr>
          <w:rFonts w:hint="cs"/>
          <w:spacing w:val="2"/>
          <w:rtl/>
        </w:rPr>
        <w:t>الموظفين</w:t>
      </w:r>
      <w:r w:rsidRPr="00087D91">
        <w:rPr>
          <w:spacing w:val="2"/>
          <w:rtl/>
        </w:rPr>
        <w:t xml:space="preserve"> </w:t>
      </w:r>
      <w:r w:rsidRPr="00087D91">
        <w:rPr>
          <w:rFonts w:hint="cs"/>
          <w:spacing w:val="2"/>
          <w:rtl/>
        </w:rPr>
        <w:t>التنفيذيين</w:t>
      </w:r>
      <w:r w:rsidRPr="00087D91">
        <w:rPr>
          <w:spacing w:val="2"/>
          <w:rtl/>
        </w:rPr>
        <w:t xml:space="preserve"> </w:t>
      </w:r>
      <w:r w:rsidRPr="00087D91">
        <w:rPr>
          <w:rFonts w:hint="cs"/>
          <w:spacing w:val="2"/>
          <w:rtl/>
        </w:rPr>
        <w:t>نحو</w:t>
      </w:r>
      <w:r w:rsidRPr="00087D91">
        <w:rPr>
          <w:spacing w:val="2"/>
          <w:rtl/>
        </w:rPr>
        <w:t xml:space="preserve"> </w:t>
      </w:r>
      <w:r w:rsidR="00087D91" w:rsidRPr="00087D91">
        <w:rPr>
          <w:spacing w:val="2"/>
        </w:rPr>
        <w:t>100</w:t>
      </w:r>
      <w:r w:rsidRPr="00087D91">
        <w:rPr>
          <w:spacing w:val="2"/>
          <w:rtl/>
        </w:rPr>
        <w:t xml:space="preserve"> </w:t>
      </w:r>
      <w:r w:rsidRPr="00087D91">
        <w:rPr>
          <w:rFonts w:hint="cs"/>
          <w:spacing w:val="2"/>
          <w:rtl/>
        </w:rPr>
        <w:t>ممثل</w:t>
      </w:r>
      <w:r w:rsidRPr="00087D91">
        <w:rPr>
          <w:spacing w:val="2"/>
          <w:rtl/>
        </w:rPr>
        <w:t xml:space="preserve"> </w:t>
      </w:r>
      <w:r w:rsidRPr="00087D91">
        <w:rPr>
          <w:rFonts w:hint="cs"/>
          <w:spacing w:val="2"/>
          <w:rtl/>
        </w:rPr>
        <w:t>من</w:t>
      </w:r>
      <w:r w:rsidRPr="00087D91">
        <w:rPr>
          <w:spacing w:val="2"/>
          <w:rtl/>
        </w:rPr>
        <w:t xml:space="preserve"> </w:t>
      </w:r>
      <w:r w:rsidRPr="00087D91">
        <w:rPr>
          <w:rFonts w:hint="cs"/>
          <w:spacing w:val="2"/>
          <w:rtl/>
        </w:rPr>
        <w:t>أكثر</w:t>
      </w:r>
      <w:r w:rsidRPr="00087D91">
        <w:rPr>
          <w:spacing w:val="2"/>
          <w:rtl/>
        </w:rPr>
        <w:t xml:space="preserve"> </w:t>
      </w:r>
      <w:r w:rsidRPr="00087D91">
        <w:rPr>
          <w:rFonts w:hint="cs"/>
          <w:spacing w:val="2"/>
          <w:rtl/>
        </w:rPr>
        <w:t>من</w:t>
      </w:r>
      <w:r w:rsidRPr="00087D91">
        <w:rPr>
          <w:spacing w:val="2"/>
          <w:rtl/>
        </w:rPr>
        <w:t xml:space="preserve"> </w:t>
      </w:r>
      <w:r w:rsidR="00087D91" w:rsidRPr="00087D91">
        <w:rPr>
          <w:spacing w:val="2"/>
        </w:rPr>
        <w:t>40</w:t>
      </w:r>
      <w:r w:rsidRPr="00087D91">
        <w:rPr>
          <w:spacing w:val="2"/>
          <w:rtl/>
        </w:rPr>
        <w:t xml:space="preserve"> </w:t>
      </w:r>
      <w:r w:rsidRPr="00087D91">
        <w:rPr>
          <w:rFonts w:hint="cs"/>
          <w:spacing w:val="2"/>
          <w:rtl/>
        </w:rPr>
        <w:t>كياناً</w:t>
      </w:r>
      <w:r w:rsidRPr="00087D91">
        <w:rPr>
          <w:spacing w:val="2"/>
          <w:rtl/>
        </w:rPr>
        <w:t xml:space="preserve"> </w:t>
      </w:r>
      <w:r w:rsidRPr="00087D91">
        <w:rPr>
          <w:rFonts w:hint="cs"/>
          <w:spacing w:val="2"/>
          <w:rtl/>
        </w:rPr>
        <w:t>ورابطة،</w:t>
      </w:r>
      <w:r w:rsidRPr="00087D91">
        <w:rPr>
          <w:spacing w:val="2"/>
          <w:rtl/>
        </w:rPr>
        <w:t xml:space="preserve"> </w:t>
      </w:r>
      <w:r w:rsidRPr="00087D91">
        <w:rPr>
          <w:rFonts w:hint="cs"/>
          <w:spacing w:val="2"/>
          <w:rtl/>
        </w:rPr>
        <w:t>من</w:t>
      </w:r>
      <w:r w:rsidRPr="00087D91">
        <w:rPr>
          <w:spacing w:val="2"/>
          <w:rtl/>
        </w:rPr>
        <w:t xml:space="preserve"> </w:t>
      </w:r>
      <w:r w:rsidRPr="00087D91">
        <w:rPr>
          <w:rFonts w:hint="cs"/>
          <w:spacing w:val="2"/>
          <w:rtl/>
        </w:rPr>
        <w:t>المشغلين</w:t>
      </w:r>
      <w:r w:rsidRPr="00087D91">
        <w:rPr>
          <w:spacing w:val="2"/>
          <w:rtl/>
        </w:rPr>
        <w:t xml:space="preserve"> </w:t>
      </w:r>
      <w:r w:rsidRPr="00087D91">
        <w:rPr>
          <w:rFonts w:hint="cs"/>
          <w:spacing w:val="2"/>
          <w:rtl/>
        </w:rPr>
        <w:t>وموردي</w:t>
      </w:r>
      <w:r w:rsidRPr="00087D91">
        <w:rPr>
          <w:spacing w:val="2"/>
          <w:rtl/>
        </w:rPr>
        <w:t xml:space="preserve"> </w:t>
      </w:r>
      <w:r w:rsidRPr="00087D91">
        <w:rPr>
          <w:rFonts w:hint="cs"/>
          <w:spacing w:val="2"/>
          <w:rtl/>
        </w:rPr>
        <w:t>الخدمات</w:t>
      </w:r>
      <w:r w:rsidRPr="00087D91">
        <w:rPr>
          <w:spacing w:val="2"/>
          <w:rtl/>
        </w:rPr>
        <w:t xml:space="preserve"> </w:t>
      </w:r>
      <w:r w:rsidRPr="00087D91">
        <w:rPr>
          <w:rFonts w:hint="cs"/>
          <w:spacing w:val="2"/>
          <w:rtl/>
        </w:rPr>
        <w:t>إلى</w:t>
      </w:r>
      <w:r w:rsidRPr="00087D91">
        <w:rPr>
          <w:spacing w:val="2"/>
          <w:rtl/>
        </w:rPr>
        <w:t xml:space="preserve"> </w:t>
      </w:r>
      <w:r w:rsidRPr="00087D91">
        <w:rPr>
          <w:rFonts w:hint="cs"/>
          <w:spacing w:val="2"/>
          <w:rtl/>
        </w:rPr>
        <w:t>الجهات</w:t>
      </w:r>
      <w:r w:rsidRPr="00087D91">
        <w:rPr>
          <w:spacing w:val="2"/>
          <w:rtl/>
        </w:rPr>
        <w:t xml:space="preserve"> </w:t>
      </w:r>
      <w:r w:rsidRPr="00087D91">
        <w:rPr>
          <w:rFonts w:hint="cs"/>
          <w:spacing w:val="2"/>
          <w:rtl/>
        </w:rPr>
        <w:t>المصنعة</w:t>
      </w:r>
      <w:r w:rsidRPr="00087D91">
        <w:rPr>
          <w:spacing w:val="2"/>
          <w:rtl/>
        </w:rPr>
        <w:t>.</w:t>
      </w:r>
    </w:p>
    <w:p w14:paraId="4296C7BC" w14:textId="77777777" w:rsidR="00612D03" w:rsidRPr="00087D91" w:rsidRDefault="00612D03" w:rsidP="00087D91">
      <w:pPr>
        <w:pStyle w:val="enumlev10"/>
        <w:rPr>
          <w:spacing w:val="2"/>
          <w:rtl/>
        </w:rPr>
      </w:pPr>
      <w:r w:rsidRPr="00087D91">
        <w:rPr>
          <w:spacing w:val="2"/>
          <w:rtl/>
        </w:rPr>
        <w:t>-</w:t>
      </w:r>
      <w:r w:rsidRPr="00087D91">
        <w:rPr>
          <w:spacing w:val="2"/>
          <w:rtl/>
        </w:rPr>
        <w:tab/>
      </w:r>
      <w:r w:rsidRPr="00087D91">
        <w:rPr>
          <w:rFonts w:hint="cs"/>
          <w:spacing w:val="2"/>
          <w:rtl/>
        </w:rPr>
        <w:t>عُقد</w:t>
      </w:r>
      <w:r w:rsidRPr="00087D91">
        <w:rPr>
          <w:spacing w:val="2"/>
          <w:rtl/>
        </w:rPr>
        <w:t xml:space="preserve"> </w:t>
      </w:r>
      <w:r w:rsidRPr="00087D91">
        <w:rPr>
          <w:rFonts w:hint="cs"/>
          <w:spacing w:val="2"/>
          <w:rtl/>
        </w:rPr>
        <w:t>الاجتماع</w:t>
      </w:r>
      <w:r w:rsidRPr="00087D91">
        <w:rPr>
          <w:spacing w:val="2"/>
          <w:rtl/>
        </w:rPr>
        <w:t xml:space="preserve"> </w:t>
      </w:r>
      <w:r w:rsidRPr="00087D91">
        <w:rPr>
          <w:rFonts w:hint="cs"/>
          <w:spacing w:val="2"/>
          <w:rtl/>
        </w:rPr>
        <w:t>الثالث</w:t>
      </w:r>
      <w:r w:rsidRPr="00087D91">
        <w:rPr>
          <w:spacing w:val="2"/>
          <w:rtl/>
        </w:rPr>
        <w:t xml:space="preserve"> </w:t>
      </w:r>
      <w:r w:rsidRPr="00087D91">
        <w:rPr>
          <w:rFonts w:hint="cs"/>
          <w:spacing w:val="2"/>
          <w:rtl/>
        </w:rPr>
        <w:t>لرؤساء</w:t>
      </w:r>
      <w:r w:rsidRPr="00087D91">
        <w:rPr>
          <w:spacing w:val="2"/>
          <w:rtl/>
        </w:rPr>
        <w:t xml:space="preserve"> </w:t>
      </w:r>
      <w:r w:rsidRPr="00087D91">
        <w:rPr>
          <w:rFonts w:hint="cs"/>
          <w:spacing w:val="2"/>
          <w:rtl/>
        </w:rPr>
        <w:t>الهيئات</w:t>
      </w:r>
      <w:r w:rsidRPr="00087D91">
        <w:rPr>
          <w:spacing w:val="2"/>
          <w:rtl/>
        </w:rPr>
        <w:t xml:space="preserve"> </w:t>
      </w:r>
      <w:r w:rsidRPr="00087D91">
        <w:rPr>
          <w:rFonts w:hint="cs"/>
          <w:spacing w:val="2"/>
          <w:rtl/>
        </w:rPr>
        <w:t>التنظيمية</w:t>
      </w:r>
      <w:r w:rsidRPr="00087D91">
        <w:rPr>
          <w:spacing w:val="2"/>
          <w:rtl/>
        </w:rPr>
        <w:t xml:space="preserve"> </w:t>
      </w:r>
      <w:r w:rsidRPr="00087D91">
        <w:rPr>
          <w:rFonts w:hint="cs"/>
          <w:spacing w:val="2"/>
          <w:rtl/>
        </w:rPr>
        <w:t>للقطاع</w:t>
      </w:r>
      <w:r w:rsidRPr="00087D91">
        <w:rPr>
          <w:spacing w:val="2"/>
          <w:rtl/>
        </w:rPr>
        <w:t xml:space="preserve"> </w:t>
      </w:r>
      <w:r w:rsidRPr="00087D91">
        <w:rPr>
          <w:rFonts w:hint="cs"/>
          <w:spacing w:val="2"/>
          <w:rtl/>
        </w:rPr>
        <w:t>الخاص</w:t>
      </w:r>
      <w:r w:rsidRPr="00087D91">
        <w:rPr>
          <w:spacing w:val="2"/>
          <w:rtl/>
        </w:rPr>
        <w:t xml:space="preserve"> </w:t>
      </w:r>
      <w:r w:rsidRPr="00087D91">
        <w:rPr>
          <w:rFonts w:hint="cs"/>
          <w:spacing w:val="2"/>
          <w:rtl/>
        </w:rPr>
        <w:t>في</w:t>
      </w:r>
      <w:r w:rsidRPr="00087D91">
        <w:rPr>
          <w:spacing w:val="2"/>
          <w:rtl/>
        </w:rPr>
        <w:t xml:space="preserve"> </w:t>
      </w:r>
      <w:r w:rsidR="00087D91" w:rsidRPr="00087D91">
        <w:rPr>
          <w:spacing w:val="2"/>
        </w:rPr>
        <w:t>2</w:t>
      </w:r>
      <w:r w:rsidRPr="00087D91">
        <w:rPr>
          <w:spacing w:val="2"/>
          <w:rtl/>
        </w:rPr>
        <w:t xml:space="preserve"> </w:t>
      </w:r>
      <w:r w:rsidRPr="00087D91">
        <w:rPr>
          <w:rFonts w:hint="cs"/>
          <w:spacing w:val="2"/>
          <w:rtl/>
        </w:rPr>
        <w:t>يونيو</w:t>
      </w:r>
      <w:r w:rsidRPr="00087D91">
        <w:rPr>
          <w:spacing w:val="2"/>
          <w:rtl/>
        </w:rPr>
        <w:t xml:space="preserve"> </w:t>
      </w:r>
      <w:r w:rsidR="00087D91" w:rsidRPr="00087D91">
        <w:rPr>
          <w:spacing w:val="2"/>
        </w:rPr>
        <w:t>2014</w:t>
      </w:r>
      <w:r w:rsidRPr="00087D91">
        <w:rPr>
          <w:rFonts w:hint="cs"/>
          <w:spacing w:val="2"/>
          <w:rtl/>
        </w:rPr>
        <w:t>،</w:t>
      </w:r>
      <w:r w:rsidRPr="00087D91">
        <w:rPr>
          <w:spacing w:val="2"/>
          <w:rtl/>
        </w:rPr>
        <w:t xml:space="preserve"> </w:t>
      </w:r>
      <w:r w:rsidRPr="00087D91">
        <w:rPr>
          <w:rFonts w:hint="cs"/>
          <w:spacing w:val="2"/>
          <w:rtl/>
        </w:rPr>
        <w:t>باعتباره</w:t>
      </w:r>
      <w:r w:rsidRPr="00087D91">
        <w:rPr>
          <w:spacing w:val="2"/>
          <w:rtl/>
        </w:rPr>
        <w:t xml:space="preserve"> </w:t>
      </w:r>
      <w:r w:rsidRPr="00087D91">
        <w:rPr>
          <w:rFonts w:hint="cs"/>
          <w:spacing w:val="2"/>
          <w:rtl/>
        </w:rPr>
        <w:t>حدثاً</w:t>
      </w:r>
      <w:r w:rsidRPr="00087D91">
        <w:rPr>
          <w:spacing w:val="2"/>
          <w:rtl/>
        </w:rPr>
        <w:t xml:space="preserve"> </w:t>
      </w:r>
      <w:r w:rsidRPr="00087D91">
        <w:rPr>
          <w:rFonts w:hint="cs"/>
          <w:spacing w:val="2"/>
          <w:rtl/>
        </w:rPr>
        <w:t>سابقاً</w:t>
      </w:r>
      <w:r w:rsidRPr="00087D91">
        <w:rPr>
          <w:spacing w:val="2"/>
          <w:rtl/>
        </w:rPr>
        <w:t xml:space="preserve"> </w:t>
      </w:r>
      <w:r w:rsidRPr="00087D91">
        <w:rPr>
          <w:rFonts w:hint="cs"/>
          <w:spacing w:val="2"/>
          <w:rtl/>
        </w:rPr>
        <w:t>للندوة</w:t>
      </w:r>
      <w:r w:rsidRPr="00087D91">
        <w:rPr>
          <w:spacing w:val="2"/>
          <w:rtl/>
        </w:rPr>
        <w:t xml:space="preserve"> </w:t>
      </w:r>
      <w:r w:rsidRPr="00087D91">
        <w:rPr>
          <w:rFonts w:hint="cs"/>
          <w:spacing w:val="2"/>
          <w:rtl/>
        </w:rPr>
        <w:t>العالمية</w:t>
      </w:r>
      <w:r w:rsidRPr="00087D91">
        <w:rPr>
          <w:spacing w:val="2"/>
          <w:rtl/>
        </w:rPr>
        <w:t xml:space="preserve"> </w:t>
      </w:r>
      <w:r w:rsidRPr="00087D91">
        <w:rPr>
          <w:rFonts w:hint="cs"/>
          <w:spacing w:val="2"/>
          <w:rtl/>
        </w:rPr>
        <w:t>للهيئات</w:t>
      </w:r>
      <w:r w:rsidRPr="00087D91">
        <w:rPr>
          <w:spacing w:val="2"/>
          <w:rtl/>
        </w:rPr>
        <w:t xml:space="preserve"> </w:t>
      </w:r>
      <w:r w:rsidRPr="00087D91">
        <w:rPr>
          <w:rFonts w:hint="cs"/>
          <w:spacing w:val="2"/>
          <w:rtl/>
        </w:rPr>
        <w:t>التنظيمية</w:t>
      </w:r>
      <w:r w:rsidR="00087D91" w:rsidRPr="00087D91">
        <w:rPr>
          <w:rFonts w:hint="eastAsia"/>
          <w:spacing w:val="2"/>
          <w:rtl/>
          <w:lang w:bidi="ar-EG"/>
        </w:rPr>
        <w:t> </w:t>
      </w:r>
      <w:r w:rsidR="00087D91" w:rsidRPr="00087D91">
        <w:rPr>
          <w:spacing w:val="2"/>
          <w:lang w:bidi="ar-EG"/>
        </w:rPr>
        <w:t>(GSR)</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المنامة</w:t>
      </w:r>
      <w:r w:rsidR="00087D91">
        <w:rPr>
          <w:rFonts w:hint="cs"/>
          <w:spacing w:val="2"/>
          <w:rtl/>
        </w:rPr>
        <w:t>،</w:t>
      </w:r>
      <w:r w:rsidRPr="00087D91">
        <w:rPr>
          <w:spacing w:val="2"/>
          <w:rtl/>
        </w:rPr>
        <w:t xml:space="preserve"> </w:t>
      </w:r>
      <w:r w:rsidRPr="00087D91">
        <w:rPr>
          <w:rFonts w:hint="cs"/>
          <w:spacing w:val="2"/>
          <w:rtl/>
        </w:rPr>
        <w:t>بالبحرين،</w:t>
      </w:r>
      <w:r w:rsidRPr="00087D91">
        <w:rPr>
          <w:spacing w:val="2"/>
          <w:rtl/>
        </w:rPr>
        <w:t xml:space="preserve"> </w:t>
      </w:r>
      <w:r w:rsidRPr="00087D91">
        <w:rPr>
          <w:rFonts w:hint="cs"/>
          <w:spacing w:val="2"/>
          <w:rtl/>
        </w:rPr>
        <w:t>وتناقش</w:t>
      </w:r>
      <w:r w:rsidRPr="00087D91">
        <w:rPr>
          <w:spacing w:val="2"/>
          <w:rtl/>
        </w:rPr>
        <w:t xml:space="preserve"> </w:t>
      </w:r>
      <w:r w:rsidRPr="00087D91">
        <w:rPr>
          <w:rFonts w:hint="cs"/>
          <w:spacing w:val="2"/>
          <w:rtl/>
        </w:rPr>
        <w:t>خلاله</w:t>
      </w:r>
      <w:r w:rsidRPr="00087D91">
        <w:rPr>
          <w:spacing w:val="2"/>
          <w:rtl/>
        </w:rPr>
        <w:t xml:space="preserve"> </w:t>
      </w:r>
      <w:r w:rsidRPr="00087D91">
        <w:rPr>
          <w:rFonts w:hint="cs"/>
          <w:spacing w:val="2"/>
          <w:rtl/>
        </w:rPr>
        <w:t>أكثر</w:t>
      </w:r>
      <w:r w:rsidRPr="00087D91">
        <w:rPr>
          <w:spacing w:val="2"/>
          <w:rtl/>
        </w:rPr>
        <w:t xml:space="preserve"> </w:t>
      </w:r>
      <w:r w:rsidRPr="00087D91">
        <w:rPr>
          <w:rFonts w:hint="cs"/>
          <w:spacing w:val="2"/>
          <w:rtl/>
        </w:rPr>
        <w:t>من</w:t>
      </w:r>
      <w:r w:rsidRPr="00087D91">
        <w:rPr>
          <w:spacing w:val="2"/>
          <w:rtl/>
        </w:rPr>
        <w:t xml:space="preserve"> </w:t>
      </w:r>
      <w:r w:rsidR="00087D91" w:rsidRPr="00087D91">
        <w:rPr>
          <w:spacing w:val="2"/>
        </w:rPr>
        <w:t>20</w:t>
      </w:r>
      <w:r w:rsidRPr="00087D91">
        <w:rPr>
          <w:spacing w:val="2"/>
          <w:rtl/>
        </w:rPr>
        <w:t xml:space="preserve"> </w:t>
      </w:r>
      <w:r w:rsidRPr="00087D91">
        <w:rPr>
          <w:rFonts w:hint="cs"/>
          <w:spacing w:val="2"/>
          <w:rtl/>
        </w:rPr>
        <w:t>مشاركاً</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الطرائق</w:t>
      </w:r>
      <w:r w:rsidRPr="00087D91">
        <w:rPr>
          <w:spacing w:val="2"/>
          <w:rtl/>
        </w:rPr>
        <w:t xml:space="preserve"> </w:t>
      </w:r>
      <w:r w:rsidRPr="00087D91">
        <w:rPr>
          <w:rFonts w:hint="cs"/>
          <w:spacing w:val="2"/>
          <w:rtl/>
        </w:rPr>
        <w:t>والوسائل</w:t>
      </w:r>
      <w:r w:rsidRPr="00087D91">
        <w:rPr>
          <w:spacing w:val="2"/>
          <w:rtl/>
        </w:rPr>
        <w:t xml:space="preserve"> </w:t>
      </w:r>
      <w:r w:rsidRPr="00087D91">
        <w:rPr>
          <w:rFonts w:hint="cs"/>
          <w:spacing w:val="2"/>
          <w:rtl/>
        </w:rPr>
        <w:t>التي</w:t>
      </w:r>
      <w:r w:rsidRPr="00087D91">
        <w:rPr>
          <w:spacing w:val="2"/>
          <w:rtl/>
        </w:rPr>
        <w:t xml:space="preserve"> </w:t>
      </w:r>
      <w:r w:rsidRPr="00087D91">
        <w:rPr>
          <w:rFonts w:hint="cs"/>
          <w:spacing w:val="2"/>
          <w:rtl/>
        </w:rPr>
        <w:t>تتيح</w:t>
      </w:r>
      <w:r w:rsidRPr="00087D91">
        <w:rPr>
          <w:spacing w:val="2"/>
          <w:rtl/>
        </w:rPr>
        <w:t xml:space="preserve"> </w:t>
      </w:r>
      <w:r w:rsidRPr="00087D91">
        <w:rPr>
          <w:rFonts w:hint="cs"/>
          <w:spacing w:val="2"/>
          <w:rtl/>
        </w:rPr>
        <w:t>لأعضاء</w:t>
      </w:r>
      <w:r w:rsidRPr="00087D91">
        <w:rPr>
          <w:spacing w:val="2"/>
          <w:rtl/>
        </w:rPr>
        <w:t xml:space="preserve"> </w:t>
      </w:r>
      <w:r w:rsidRPr="00087D91">
        <w:rPr>
          <w:rFonts w:hint="cs"/>
          <w:spacing w:val="2"/>
          <w:rtl/>
        </w:rPr>
        <w:t>قطاع</w:t>
      </w:r>
      <w:r w:rsidRPr="00087D91">
        <w:rPr>
          <w:spacing w:val="2"/>
          <w:rtl/>
        </w:rPr>
        <w:t xml:space="preserve"> </w:t>
      </w:r>
      <w:r w:rsidRPr="00087D91">
        <w:rPr>
          <w:rFonts w:hint="cs"/>
          <w:spacing w:val="2"/>
          <w:rtl/>
        </w:rPr>
        <w:t>تنمية</w:t>
      </w:r>
      <w:r w:rsidRPr="00087D91">
        <w:rPr>
          <w:spacing w:val="2"/>
          <w:rtl/>
        </w:rPr>
        <w:t xml:space="preserve"> </w:t>
      </w:r>
      <w:r w:rsidRPr="00087D91">
        <w:rPr>
          <w:rFonts w:hint="cs"/>
          <w:spacing w:val="2"/>
          <w:rtl/>
        </w:rPr>
        <w:t>الاتصالات</w:t>
      </w:r>
      <w:r w:rsidRPr="00087D91">
        <w:rPr>
          <w:spacing w:val="2"/>
          <w:rtl/>
        </w:rPr>
        <w:t xml:space="preserve"> </w:t>
      </w:r>
      <w:r w:rsidRPr="00087D91">
        <w:rPr>
          <w:rFonts w:hint="cs"/>
          <w:spacing w:val="2"/>
          <w:rtl/>
        </w:rPr>
        <w:t>زيادة</w:t>
      </w:r>
      <w:r w:rsidRPr="00087D91">
        <w:rPr>
          <w:spacing w:val="2"/>
          <w:rtl/>
        </w:rPr>
        <w:t xml:space="preserve"> </w:t>
      </w:r>
      <w:r w:rsidRPr="00087D91">
        <w:rPr>
          <w:rFonts w:hint="cs"/>
          <w:spacing w:val="2"/>
          <w:rtl/>
        </w:rPr>
        <w:t>مشاركتهم</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أعمال</w:t>
      </w:r>
      <w:r w:rsidRPr="00087D91">
        <w:rPr>
          <w:spacing w:val="2"/>
          <w:rtl/>
        </w:rPr>
        <w:t xml:space="preserve"> </w:t>
      </w:r>
      <w:r w:rsidRPr="00087D91">
        <w:rPr>
          <w:rFonts w:hint="cs"/>
          <w:spacing w:val="2"/>
          <w:rtl/>
        </w:rPr>
        <w:t>قطاع</w:t>
      </w:r>
      <w:r w:rsidRPr="00087D91">
        <w:rPr>
          <w:spacing w:val="2"/>
          <w:rtl/>
        </w:rPr>
        <w:t xml:space="preserve"> </w:t>
      </w:r>
      <w:r w:rsidRPr="00087D91">
        <w:rPr>
          <w:rFonts w:hint="cs"/>
          <w:spacing w:val="2"/>
          <w:rtl/>
        </w:rPr>
        <w:t>التنمية</w:t>
      </w:r>
      <w:r w:rsidRPr="00087D91">
        <w:rPr>
          <w:spacing w:val="2"/>
          <w:rtl/>
        </w:rPr>
        <w:t xml:space="preserve"> </w:t>
      </w:r>
      <w:r w:rsidRPr="00087D91">
        <w:rPr>
          <w:rFonts w:hint="cs"/>
          <w:spacing w:val="2"/>
          <w:rtl/>
        </w:rPr>
        <w:t>بالشراكة</w:t>
      </w:r>
      <w:r w:rsidRPr="00087D91">
        <w:rPr>
          <w:spacing w:val="2"/>
          <w:rtl/>
        </w:rPr>
        <w:t xml:space="preserve"> </w:t>
      </w:r>
      <w:r w:rsidRPr="00087D91">
        <w:rPr>
          <w:rFonts w:hint="cs"/>
          <w:spacing w:val="2"/>
          <w:rtl/>
        </w:rPr>
        <w:t>مع</w:t>
      </w:r>
      <w:r w:rsidRPr="00087D91">
        <w:rPr>
          <w:spacing w:val="2"/>
          <w:rtl/>
        </w:rPr>
        <w:t xml:space="preserve"> </w:t>
      </w:r>
      <w:r w:rsidRPr="00087D91">
        <w:rPr>
          <w:rFonts w:hint="cs"/>
          <w:spacing w:val="2"/>
          <w:rtl/>
        </w:rPr>
        <w:t>مكتب</w:t>
      </w:r>
      <w:r w:rsidRPr="00087D91">
        <w:rPr>
          <w:spacing w:val="2"/>
          <w:rtl/>
        </w:rPr>
        <w:t xml:space="preserve"> </w:t>
      </w:r>
      <w:r w:rsidRPr="00087D91">
        <w:rPr>
          <w:rFonts w:hint="cs"/>
          <w:spacing w:val="2"/>
          <w:rtl/>
        </w:rPr>
        <w:t>تنمية</w:t>
      </w:r>
      <w:r w:rsidRPr="00087D91">
        <w:rPr>
          <w:spacing w:val="2"/>
          <w:rtl/>
        </w:rPr>
        <w:t xml:space="preserve"> </w:t>
      </w:r>
      <w:r w:rsidRPr="00087D91">
        <w:rPr>
          <w:rFonts w:hint="cs"/>
          <w:spacing w:val="2"/>
          <w:rtl/>
        </w:rPr>
        <w:t>الاتصالات</w:t>
      </w:r>
      <w:r w:rsidRPr="00087D91">
        <w:rPr>
          <w:spacing w:val="2"/>
          <w:rtl/>
        </w:rPr>
        <w:t xml:space="preserve"> (</w:t>
      </w:r>
      <w:r w:rsidRPr="00087D91">
        <w:rPr>
          <w:rFonts w:hint="cs"/>
          <w:spacing w:val="2"/>
          <w:rtl/>
        </w:rPr>
        <w:t>كالمشاريع،</w:t>
      </w:r>
      <w:r w:rsidRPr="00087D91">
        <w:rPr>
          <w:spacing w:val="2"/>
          <w:rtl/>
        </w:rPr>
        <w:t xml:space="preserve"> </w:t>
      </w:r>
      <w:r w:rsidRPr="00087D91">
        <w:rPr>
          <w:rFonts w:hint="cs"/>
          <w:spacing w:val="2"/>
          <w:rtl/>
        </w:rPr>
        <w:t>والمبادرات</w:t>
      </w:r>
      <w:r w:rsidRPr="00087D91">
        <w:rPr>
          <w:spacing w:val="2"/>
          <w:rtl/>
        </w:rPr>
        <w:t xml:space="preserve"> </w:t>
      </w:r>
      <w:r w:rsidRPr="00087D91">
        <w:rPr>
          <w:rFonts w:hint="cs"/>
          <w:spacing w:val="2"/>
          <w:rtl/>
        </w:rPr>
        <w:t>المشتركة،</w:t>
      </w:r>
      <w:r w:rsidRPr="00087D91">
        <w:rPr>
          <w:spacing w:val="2"/>
          <w:rtl/>
        </w:rPr>
        <w:t xml:space="preserve"> </w:t>
      </w:r>
      <w:r w:rsidRPr="00087D91">
        <w:rPr>
          <w:rFonts w:hint="cs"/>
          <w:spacing w:val="2"/>
          <w:rtl/>
        </w:rPr>
        <w:t>ولجان</w:t>
      </w:r>
      <w:r w:rsidRPr="00087D91">
        <w:rPr>
          <w:spacing w:val="2"/>
          <w:rtl/>
        </w:rPr>
        <w:t xml:space="preserve"> </w:t>
      </w:r>
      <w:r w:rsidRPr="00087D91">
        <w:rPr>
          <w:rFonts w:hint="cs"/>
          <w:spacing w:val="2"/>
          <w:rtl/>
        </w:rPr>
        <w:t>الدراسات</w:t>
      </w:r>
      <w:r w:rsidRPr="00087D91">
        <w:rPr>
          <w:spacing w:val="2"/>
          <w:rtl/>
        </w:rPr>
        <w:t xml:space="preserve"> </w:t>
      </w:r>
      <w:r w:rsidRPr="00087D91">
        <w:rPr>
          <w:rFonts w:hint="cs"/>
          <w:spacing w:val="2"/>
          <w:rtl/>
        </w:rPr>
        <w:t>مثلاً</w:t>
      </w:r>
      <w:r w:rsidRPr="00087D91">
        <w:rPr>
          <w:spacing w:val="2"/>
          <w:rtl/>
        </w:rPr>
        <w:t xml:space="preserve">) </w:t>
      </w:r>
      <w:r w:rsidRPr="00087D91">
        <w:rPr>
          <w:rFonts w:hint="cs"/>
          <w:spacing w:val="2"/>
          <w:rtl/>
        </w:rPr>
        <w:t>والمواضيع</w:t>
      </w:r>
      <w:r w:rsidRPr="00087D91">
        <w:rPr>
          <w:spacing w:val="2"/>
          <w:rtl/>
        </w:rPr>
        <w:t xml:space="preserve"> </w:t>
      </w:r>
      <w:r w:rsidRPr="00087D91">
        <w:rPr>
          <w:rFonts w:hint="cs"/>
          <w:spacing w:val="2"/>
          <w:rtl/>
        </w:rPr>
        <w:t>التي</w:t>
      </w:r>
      <w:r w:rsidRPr="00087D91">
        <w:rPr>
          <w:spacing w:val="2"/>
          <w:rtl/>
        </w:rPr>
        <w:t xml:space="preserve"> </w:t>
      </w:r>
      <w:r w:rsidRPr="00087D91">
        <w:rPr>
          <w:rFonts w:hint="cs"/>
          <w:spacing w:val="2"/>
          <w:rtl/>
        </w:rPr>
        <w:t>يمكن</w:t>
      </w:r>
      <w:r w:rsidRPr="00087D91">
        <w:rPr>
          <w:spacing w:val="2"/>
          <w:rtl/>
        </w:rPr>
        <w:t xml:space="preserve"> </w:t>
      </w:r>
      <w:r w:rsidRPr="00087D91">
        <w:rPr>
          <w:rFonts w:hint="cs"/>
          <w:spacing w:val="2"/>
          <w:rtl/>
        </w:rPr>
        <w:t>النظر</w:t>
      </w:r>
      <w:r w:rsidRPr="00087D91">
        <w:rPr>
          <w:spacing w:val="2"/>
          <w:rtl/>
        </w:rPr>
        <w:t xml:space="preserve"> </w:t>
      </w:r>
      <w:r w:rsidRPr="00087D91">
        <w:rPr>
          <w:rFonts w:hint="cs"/>
          <w:spacing w:val="2"/>
          <w:rtl/>
        </w:rPr>
        <w:t>فيها</w:t>
      </w:r>
      <w:r w:rsidRPr="00087D91">
        <w:rPr>
          <w:spacing w:val="2"/>
          <w:rtl/>
        </w:rPr>
        <w:t xml:space="preserve"> </w:t>
      </w:r>
      <w:r w:rsidRPr="00087D91">
        <w:rPr>
          <w:rFonts w:hint="cs"/>
          <w:spacing w:val="2"/>
          <w:rtl/>
        </w:rPr>
        <w:t>خلال</w:t>
      </w:r>
      <w:r w:rsidRPr="00087D91">
        <w:rPr>
          <w:spacing w:val="2"/>
          <w:rtl/>
        </w:rPr>
        <w:t xml:space="preserve"> </w:t>
      </w:r>
      <w:r w:rsidRPr="00087D91">
        <w:rPr>
          <w:rFonts w:hint="cs"/>
          <w:spacing w:val="2"/>
          <w:rtl/>
        </w:rPr>
        <w:t>الندوة</w:t>
      </w:r>
      <w:r w:rsidRPr="00087D91">
        <w:rPr>
          <w:spacing w:val="2"/>
          <w:rtl/>
        </w:rPr>
        <w:t xml:space="preserve"> </w:t>
      </w:r>
      <w:r w:rsidRPr="00087D91">
        <w:rPr>
          <w:rFonts w:hint="cs"/>
          <w:spacing w:val="2"/>
          <w:rtl/>
        </w:rPr>
        <w:t>العالمية</w:t>
      </w:r>
      <w:r w:rsidRPr="00087D91">
        <w:rPr>
          <w:spacing w:val="2"/>
          <w:rtl/>
        </w:rPr>
        <w:t xml:space="preserve"> </w:t>
      </w:r>
      <w:r w:rsidRPr="00087D91">
        <w:rPr>
          <w:rFonts w:hint="cs"/>
          <w:spacing w:val="2"/>
          <w:rtl/>
        </w:rPr>
        <w:t>الخامسة</w:t>
      </w:r>
      <w:r w:rsidRPr="00087D91">
        <w:rPr>
          <w:spacing w:val="2"/>
          <w:rtl/>
        </w:rPr>
        <w:t xml:space="preserve"> </w:t>
      </w:r>
      <w:r w:rsidRPr="00087D91">
        <w:rPr>
          <w:rFonts w:hint="cs"/>
          <w:spacing w:val="2"/>
          <w:rtl/>
        </w:rPr>
        <w:t>عشرة</w:t>
      </w:r>
      <w:r w:rsidRPr="00087D91">
        <w:rPr>
          <w:spacing w:val="2"/>
          <w:rtl/>
        </w:rPr>
        <w:t xml:space="preserve"> </w:t>
      </w:r>
      <w:r w:rsidRPr="00087D91">
        <w:rPr>
          <w:rFonts w:hint="cs"/>
          <w:spacing w:val="2"/>
          <w:rtl/>
        </w:rPr>
        <w:t>للهيئات</w:t>
      </w:r>
      <w:r w:rsidRPr="00087D91">
        <w:rPr>
          <w:spacing w:val="2"/>
          <w:rtl/>
        </w:rPr>
        <w:t xml:space="preserve"> </w:t>
      </w:r>
      <w:r w:rsidRPr="00087D91">
        <w:rPr>
          <w:rFonts w:hint="cs"/>
          <w:spacing w:val="2"/>
          <w:rtl/>
        </w:rPr>
        <w:t>التنظيمية</w:t>
      </w:r>
      <w:r w:rsidR="00087D91" w:rsidRPr="00087D91">
        <w:rPr>
          <w:rFonts w:hint="eastAsia"/>
          <w:spacing w:val="2"/>
          <w:rtl/>
        </w:rPr>
        <w:t> </w:t>
      </w:r>
      <w:r w:rsidR="00087D91" w:rsidRPr="00087D91">
        <w:rPr>
          <w:spacing w:val="2"/>
        </w:rPr>
        <w:t>(GSR</w:t>
      </w:r>
      <w:r w:rsidR="00087D91" w:rsidRPr="00087D91">
        <w:rPr>
          <w:spacing w:val="2"/>
        </w:rPr>
        <w:noBreakHyphen/>
        <w:t>15)</w:t>
      </w:r>
      <w:r w:rsidRPr="00087D91">
        <w:rPr>
          <w:spacing w:val="2"/>
          <w:rtl/>
        </w:rPr>
        <w:t>.</w:t>
      </w:r>
    </w:p>
    <w:p w14:paraId="2D79612C" w14:textId="77777777" w:rsidR="00612D03" w:rsidRDefault="00612D03" w:rsidP="00087D91">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برنامج</w:t>
      </w:r>
      <w:r>
        <w:rPr>
          <w:rtl/>
        </w:rPr>
        <w:t xml:space="preserve"> </w:t>
      </w:r>
      <w:r>
        <w:rPr>
          <w:rFonts w:hint="cs"/>
          <w:rtl/>
        </w:rPr>
        <w:t>الأحداث</w:t>
      </w:r>
      <w:r>
        <w:rPr>
          <w:rtl/>
        </w:rPr>
        <w:t xml:space="preserve"> </w:t>
      </w:r>
      <w:r>
        <w:rPr>
          <w:rFonts w:hint="cs"/>
          <w:rtl/>
        </w:rPr>
        <w:t>السابقة</w:t>
      </w:r>
      <w:r>
        <w:rPr>
          <w:rtl/>
        </w:rPr>
        <w:t xml:space="preserve"> </w:t>
      </w:r>
      <w:r>
        <w:rPr>
          <w:rFonts w:hint="cs"/>
          <w:rtl/>
        </w:rPr>
        <w:t>للندوة</w:t>
      </w:r>
      <w:r>
        <w:rPr>
          <w:rtl/>
        </w:rPr>
        <w:t xml:space="preserve"> </w:t>
      </w:r>
      <w:r>
        <w:rPr>
          <w:rFonts w:hint="cs"/>
          <w:rtl/>
        </w:rPr>
        <w:t>العالمية</w:t>
      </w:r>
      <w:r>
        <w:rPr>
          <w:rtl/>
        </w:rPr>
        <w:t xml:space="preserve"> </w:t>
      </w:r>
      <w:r>
        <w:rPr>
          <w:rFonts w:hint="cs"/>
          <w:rtl/>
        </w:rPr>
        <w:t>الخامسة</w:t>
      </w:r>
      <w:r>
        <w:rPr>
          <w:rtl/>
        </w:rPr>
        <w:t xml:space="preserve"> </w:t>
      </w:r>
      <w:r>
        <w:rPr>
          <w:rFonts w:hint="cs"/>
          <w:rtl/>
        </w:rPr>
        <w:t>عشرة</w:t>
      </w:r>
      <w:r>
        <w:rPr>
          <w:rtl/>
        </w:rPr>
        <w:t xml:space="preserve"> </w:t>
      </w:r>
      <w:r>
        <w:rPr>
          <w:rFonts w:hint="cs"/>
          <w:rtl/>
        </w:rPr>
        <w:t>للهيئات</w:t>
      </w:r>
      <w:r>
        <w:rPr>
          <w:rtl/>
        </w:rPr>
        <w:t xml:space="preserve"> </w:t>
      </w:r>
      <w:r>
        <w:rPr>
          <w:rFonts w:hint="cs"/>
          <w:rtl/>
        </w:rPr>
        <w:t>التنظيمية،</w:t>
      </w:r>
      <w:r>
        <w:rPr>
          <w:rtl/>
        </w:rPr>
        <w:t xml:space="preserve"> </w:t>
      </w:r>
      <w:r>
        <w:rPr>
          <w:rFonts w:hint="cs"/>
          <w:rtl/>
        </w:rPr>
        <w:t>عُقد</w:t>
      </w:r>
      <w:r>
        <w:rPr>
          <w:rtl/>
        </w:rPr>
        <w:t xml:space="preserve"> </w:t>
      </w:r>
      <w:r>
        <w:rPr>
          <w:rFonts w:hint="cs"/>
          <w:rtl/>
        </w:rPr>
        <w:t>الاجتماع</w:t>
      </w:r>
      <w:r>
        <w:rPr>
          <w:rtl/>
        </w:rPr>
        <w:t xml:space="preserve"> </w:t>
      </w:r>
      <w:r>
        <w:rPr>
          <w:rFonts w:hint="cs"/>
          <w:rtl/>
        </w:rPr>
        <w:t>الرابع</w:t>
      </w:r>
      <w:r>
        <w:rPr>
          <w:rtl/>
        </w:rPr>
        <w:t xml:space="preserve"> </w:t>
      </w:r>
      <w:r>
        <w:rPr>
          <w:rFonts w:hint="cs"/>
          <w:rtl/>
        </w:rPr>
        <w:t>لرؤساء</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Pr>
          <w:rtl/>
        </w:rPr>
        <w:t xml:space="preserve"> </w:t>
      </w:r>
      <w:r w:rsidR="00087D91">
        <w:t>8</w:t>
      </w:r>
      <w:r>
        <w:rPr>
          <w:rtl/>
        </w:rPr>
        <w:t xml:space="preserve"> </w:t>
      </w:r>
      <w:r>
        <w:rPr>
          <w:rFonts w:hint="cs"/>
          <w:rtl/>
        </w:rPr>
        <w:t>يونيو</w:t>
      </w:r>
      <w:r>
        <w:rPr>
          <w:rtl/>
        </w:rPr>
        <w:t xml:space="preserve"> </w:t>
      </w:r>
      <w:r w:rsidR="00087D91">
        <w:t>2015</w:t>
      </w:r>
      <w:r>
        <w:rPr>
          <w:rtl/>
        </w:rPr>
        <w:t xml:space="preserve"> </w:t>
      </w:r>
      <w:r>
        <w:rPr>
          <w:rFonts w:hint="cs"/>
          <w:rtl/>
        </w:rPr>
        <w:t>في</w:t>
      </w:r>
      <w:r>
        <w:rPr>
          <w:rtl/>
        </w:rPr>
        <w:t xml:space="preserve"> </w:t>
      </w:r>
      <w:r>
        <w:rPr>
          <w:rFonts w:hint="cs"/>
          <w:rtl/>
        </w:rPr>
        <w:t>ليبرفيل،</w:t>
      </w:r>
      <w:r>
        <w:rPr>
          <w:rtl/>
        </w:rPr>
        <w:t xml:space="preserve"> </w:t>
      </w:r>
      <w:r>
        <w:rPr>
          <w:rFonts w:hint="cs"/>
          <w:rtl/>
        </w:rPr>
        <w:t>بغابون،</w:t>
      </w:r>
      <w:r>
        <w:rPr>
          <w:rtl/>
        </w:rPr>
        <w:t xml:space="preserve"> </w:t>
      </w:r>
      <w:r>
        <w:rPr>
          <w:rFonts w:hint="cs"/>
          <w:rtl/>
        </w:rPr>
        <w:t>وحضره</w:t>
      </w:r>
      <w:r>
        <w:rPr>
          <w:rtl/>
        </w:rPr>
        <w:t xml:space="preserve"> </w:t>
      </w:r>
      <w:r>
        <w:rPr>
          <w:rFonts w:hint="cs"/>
          <w:rtl/>
        </w:rPr>
        <w:t>أكثر</w:t>
      </w:r>
      <w:r>
        <w:rPr>
          <w:rtl/>
        </w:rPr>
        <w:t xml:space="preserve"> </w:t>
      </w:r>
      <w:r>
        <w:rPr>
          <w:rFonts w:hint="cs"/>
          <w:rtl/>
        </w:rPr>
        <w:t>من</w:t>
      </w:r>
      <w:r>
        <w:rPr>
          <w:rtl/>
        </w:rPr>
        <w:t xml:space="preserve"> </w:t>
      </w:r>
      <w:r w:rsidR="00087D91">
        <w:t>30</w:t>
      </w:r>
      <w:r>
        <w:rPr>
          <w:rtl/>
        </w:rPr>
        <w:t xml:space="preserve"> </w:t>
      </w:r>
      <w:r>
        <w:rPr>
          <w:rFonts w:hint="cs"/>
          <w:rtl/>
        </w:rPr>
        <w:t>موظفاً</w:t>
      </w:r>
      <w:r>
        <w:rPr>
          <w:rtl/>
        </w:rPr>
        <w:t xml:space="preserve"> </w:t>
      </w:r>
      <w:r>
        <w:rPr>
          <w:rFonts w:hint="cs"/>
          <w:rtl/>
        </w:rPr>
        <w:t>رفيع</w:t>
      </w:r>
      <w:r>
        <w:rPr>
          <w:rtl/>
        </w:rPr>
        <w:t xml:space="preserve"> </w:t>
      </w:r>
      <w:r>
        <w:rPr>
          <w:rFonts w:hint="cs"/>
          <w:rtl/>
        </w:rPr>
        <w:t>المستوى</w:t>
      </w:r>
      <w:r>
        <w:rPr>
          <w:rtl/>
        </w:rPr>
        <w:t xml:space="preserve">. </w:t>
      </w:r>
      <w:r>
        <w:rPr>
          <w:rFonts w:hint="cs"/>
          <w:rtl/>
        </w:rPr>
        <w:t>وتم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توافق</w:t>
      </w:r>
      <w:r>
        <w:rPr>
          <w:rtl/>
        </w:rPr>
        <w:t xml:space="preserve"> </w:t>
      </w:r>
      <w:r>
        <w:rPr>
          <w:rFonts w:hint="cs"/>
          <w:rtl/>
        </w:rPr>
        <w:t>في</w:t>
      </w:r>
      <w:r w:rsidR="00087D91">
        <w:rPr>
          <w:rFonts w:hint="cs"/>
          <w:rtl/>
        </w:rPr>
        <w:t> </w:t>
      </w:r>
      <w:r>
        <w:rPr>
          <w:rFonts w:hint="cs"/>
          <w:rtl/>
        </w:rPr>
        <w:t>الآراء،</w:t>
      </w:r>
      <w:r>
        <w:rPr>
          <w:rtl/>
        </w:rPr>
        <w:t xml:space="preserve"> </w:t>
      </w:r>
      <w:r>
        <w:rPr>
          <w:rFonts w:hint="cs"/>
          <w:rtl/>
        </w:rPr>
        <w:t>ضمن</w:t>
      </w:r>
      <w:r>
        <w:rPr>
          <w:rtl/>
        </w:rPr>
        <w:t xml:space="preserve"> </w:t>
      </w:r>
      <w:r>
        <w:rPr>
          <w:rFonts w:hint="cs"/>
          <w:rtl/>
        </w:rPr>
        <w:t>جملة</w:t>
      </w:r>
      <w:r>
        <w:rPr>
          <w:rtl/>
        </w:rPr>
        <w:t xml:space="preserve"> </w:t>
      </w:r>
      <w:r>
        <w:rPr>
          <w:rFonts w:hint="cs"/>
          <w:rtl/>
        </w:rPr>
        <w:t>نواتج</w:t>
      </w:r>
      <w:r>
        <w:rPr>
          <w:rtl/>
        </w:rPr>
        <w:t xml:space="preserve"> </w:t>
      </w:r>
      <w:r>
        <w:rPr>
          <w:rFonts w:hint="cs"/>
          <w:rtl/>
        </w:rPr>
        <w:t>أخرى،</w:t>
      </w:r>
      <w:r>
        <w:rPr>
          <w:rtl/>
        </w:rPr>
        <w:t xml:space="preserve"> </w:t>
      </w:r>
      <w:r>
        <w:rPr>
          <w:rFonts w:hint="cs"/>
          <w:rtl/>
        </w:rPr>
        <w:t>بشأن</w:t>
      </w:r>
      <w:r>
        <w:rPr>
          <w:rtl/>
        </w:rPr>
        <w:t xml:space="preserve"> </w:t>
      </w:r>
      <w:r>
        <w:rPr>
          <w:rFonts w:hint="cs"/>
          <w:rtl/>
        </w:rPr>
        <w:t>موضوعين</w:t>
      </w:r>
      <w:r>
        <w:rPr>
          <w:rtl/>
        </w:rPr>
        <w:t xml:space="preserve"> </w:t>
      </w:r>
      <w:r>
        <w:rPr>
          <w:rFonts w:hint="cs"/>
          <w:rtl/>
        </w:rPr>
        <w:t>رئيسي</w:t>
      </w:r>
      <w:r w:rsidR="00087D91">
        <w:rPr>
          <w:rFonts w:hint="cs"/>
          <w:rtl/>
        </w:rPr>
        <w:t>ي</w:t>
      </w:r>
      <w:r>
        <w:rPr>
          <w:rFonts w:hint="cs"/>
          <w:rtl/>
        </w:rPr>
        <w:t>ن</w:t>
      </w:r>
      <w:r>
        <w:rPr>
          <w:rtl/>
        </w:rPr>
        <w:t xml:space="preserve"> </w:t>
      </w:r>
      <w:r>
        <w:rPr>
          <w:rFonts w:hint="cs"/>
          <w:rtl/>
        </w:rPr>
        <w:t>مثيرين</w:t>
      </w:r>
      <w:r>
        <w:rPr>
          <w:rtl/>
        </w:rPr>
        <w:t xml:space="preserve"> </w:t>
      </w:r>
      <w:r>
        <w:rPr>
          <w:rFonts w:hint="cs"/>
          <w:rtl/>
        </w:rPr>
        <w:t>للاهتمام</w:t>
      </w:r>
      <w:r>
        <w:rPr>
          <w:rtl/>
        </w:rPr>
        <w:t xml:space="preserve"> (</w:t>
      </w:r>
      <w:r>
        <w:rPr>
          <w:rFonts w:hint="cs"/>
          <w:rtl/>
        </w:rPr>
        <w:t>تهيئة</w:t>
      </w:r>
      <w:r>
        <w:rPr>
          <w:rtl/>
        </w:rPr>
        <w:t xml:space="preserve"> </w:t>
      </w:r>
      <w:r>
        <w:rPr>
          <w:rFonts w:hint="cs"/>
          <w:rtl/>
        </w:rPr>
        <w:t>بيئة</w:t>
      </w:r>
      <w:r>
        <w:rPr>
          <w:rtl/>
        </w:rPr>
        <w:t xml:space="preserve"> </w:t>
      </w:r>
      <w:r>
        <w:rPr>
          <w:rFonts w:hint="cs"/>
          <w:rtl/>
        </w:rPr>
        <w:t>تنظيمية</w:t>
      </w:r>
      <w:r>
        <w:rPr>
          <w:rtl/>
        </w:rPr>
        <w:t xml:space="preserve"> </w:t>
      </w:r>
      <w:r>
        <w:rPr>
          <w:rFonts w:hint="cs"/>
          <w:rtl/>
        </w:rPr>
        <w:t>مثالية</w:t>
      </w:r>
      <w:r>
        <w:rPr>
          <w:rtl/>
        </w:rPr>
        <w:t xml:space="preserve"> </w:t>
      </w:r>
      <w:r>
        <w:rPr>
          <w:rFonts w:hint="cs"/>
          <w:rtl/>
        </w:rPr>
        <w:t>وتشجيع</w:t>
      </w:r>
      <w:r>
        <w:rPr>
          <w:rtl/>
        </w:rPr>
        <w:t xml:space="preserve"> </w:t>
      </w:r>
      <w:r>
        <w:rPr>
          <w:rFonts w:hint="cs"/>
          <w:rtl/>
        </w:rPr>
        <w:t>الدخول</w:t>
      </w:r>
      <w:r>
        <w:rPr>
          <w:rtl/>
        </w:rPr>
        <w:t xml:space="preserve"> </w:t>
      </w:r>
      <w:r>
        <w:rPr>
          <w:rFonts w:hint="cs"/>
          <w:rtl/>
        </w:rPr>
        <w:t>إلى</w:t>
      </w:r>
      <w:r>
        <w:rPr>
          <w:rtl/>
        </w:rPr>
        <w:t xml:space="preserve"> </w:t>
      </w:r>
      <w:r>
        <w:rPr>
          <w:rFonts w:hint="cs"/>
          <w:rtl/>
        </w:rPr>
        <w:t>السوق</w:t>
      </w:r>
      <w:r>
        <w:rPr>
          <w:rtl/>
        </w:rPr>
        <w:t xml:space="preserve"> </w:t>
      </w:r>
      <w:r>
        <w:rPr>
          <w:rFonts w:hint="cs"/>
          <w:rtl/>
        </w:rPr>
        <w:t>والنهوض</w:t>
      </w:r>
      <w:r>
        <w:rPr>
          <w:rtl/>
        </w:rPr>
        <w:t xml:space="preserve"> </w:t>
      </w:r>
      <w:r>
        <w:rPr>
          <w:rFonts w:hint="cs"/>
          <w:rtl/>
        </w:rPr>
        <w:t>بالبنى</w:t>
      </w:r>
      <w:r>
        <w:rPr>
          <w:rtl/>
        </w:rPr>
        <w:t xml:space="preserve"> </w:t>
      </w:r>
      <w:r>
        <w:rPr>
          <w:rFonts w:hint="cs"/>
          <w:rtl/>
        </w:rPr>
        <w:t>التحتية</w:t>
      </w:r>
      <w:r>
        <w:rPr>
          <w:rtl/>
        </w:rPr>
        <w:t xml:space="preserve">) </w:t>
      </w:r>
      <w:r>
        <w:rPr>
          <w:rFonts w:hint="cs"/>
          <w:rtl/>
        </w:rPr>
        <w:t>سيواصل</w:t>
      </w:r>
      <w:r>
        <w:rPr>
          <w:rtl/>
        </w:rPr>
        <w:t xml:space="preserve"> </w:t>
      </w:r>
      <w:r>
        <w:rPr>
          <w:rFonts w:hint="cs"/>
          <w:rtl/>
        </w:rPr>
        <w:t>المشاركون</w:t>
      </w:r>
      <w:r>
        <w:rPr>
          <w:rtl/>
        </w:rPr>
        <w:t xml:space="preserve"> </w:t>
      </w:r>
      <w:r>
        <w:rPr>
          <w:rFonts w:hint="cs"/>
          <w:rtl/>
        </w:rPr>
        <w:t>في</w:t>
      </w:r>
      <w:r>
        <w:rPr>
          <w:rtl/>
        </w:rPr>
        <w:t xml:space="preserve"> </w:t>
      </w:r>
      <w:r>
        <w:rPr>
          <w:rFonts w:hint="cs"/>
          <w:rtl/>
        </w:rPr>
        <w:t>الاجتماع</w:t>
      </w:r>
      <w:r>
        <w:rPr>
          <w:rtl/>
        </w:rPr>
        <w:t xml:space="preserve"> </w:t>
      </w:r>
      <w:r>
        <w:rPr>
          <w:rFonts w:hint="cs"/>
          <w:rtl/>
        </w:rPr>
        <w:t>تنقيحهما</w:t>
      </w:r>
      <w:r>
        <w:rPr>
          <w:rtl/>
        </w:rPr>
        <w:t>.</w:t>
      </w:r>
    </w:p>
    <w:p w14:paraId="2491A1B7" w14:textId="5731E6C4" w:rsidR="00612D03" w:rsidRPr="00BA5FD7" w:rsidRDefault="00612D03" w:rsidP="0083203B">
      <w:pPr>
        <w:pStyle w:val="enumlev10"/>
        <w:rPr>
          <w:spacing w:val="-2"/>
          <w:rtl/>
        </w:rPr>
      </w:pPr>
      <w:r w:rsidRPr="00BA5FD7">
        <w:rPr>
          <w:spacing w:val="-2"/>
          <w:rtl/>
        </w:rPr>
        <w:t>-</w:t>
      </w:r>
      <w:r w:rsidRPr="00BA5FD7">
        <w:rPr>
          <w:spacing w:val="-2"/>
          <w:rtl/>
        </w:rPr>
        <w:tab/>
      </w:r>
      <w:r w:rsidRPr="00BA5FD7">
        <w:rPr>
          <w:rFonts w:hint="cs"/>
          <w:spacing w:val="-2"/>
          <w:rtl/>
        </w:rPr>
        <w:t>عقد</w:t>
      </w:r>
      <w:r w:rsidRPr="00BA5FD7">
        <w:rPr>
          <w:spacing w:val="-2"/>
          <w:rtl/>
        </w:rPr>
        <w:t xml:space="preserve"> </w:t>
      </w:r>
      <w:r w:rsidRPr="00BA5FD7">
        <w:rPr>
          <w:rFonts w:hint="cs"/>
          <w:spacing w:val="-2"/>
          <w:rtl/>
        </w:rPr>
        <w:t>الاجتماع</w:t>
      </w:r>
      <w:r w:rsidRPr="00BA5FD7">
        <w:rPr>
          <w:spacing w:val="-2"/>
          <w:rtl/>
        </w:rPr>
        <w:t xml:space="preserve"> </w:t>
      </w:r>
      <w:r w:rsidRPr="00BA5FD7">
        <w:rPr>
          <w:rFonts w:hint="cs"/>
          <w:spacing w:val="-2"/>
          <w:rtl/>
        </w:rPr>
        <w:t>الخامس</w:t>
      </w:r>
      <w:r w:rsidRPr="00BA5FD7">
        <w:rPr>
          <w:spacing w:val="-2"/>
          <w:rtl/>
        </w:rPr>
        <w:t xml:space="preserve"> </w:t>
      </w:r>
      <w:r w:rsidRPr="00BA5FD7">
        <w:rPr>
          <w:rFonts w:hint="cs"/>
          <w:spacing w:val="-2"/>
          <w:rtl/>
        </w:rPr>
        <w:t>لرؤساء</w:t>
      </w:r>
      <w:r w:rsidRPr="00BA5FD7">
        <w:rPr>
          <w:spacing w:val="-2"/>
          <w:rtl/>
        </w:rPr>
        <w:t xml:space="preserve"> </w:t>
      </w:r>
      <w:r w:rsidRPr="00BA5FD7">
        <w:rPr>
          <w:rFonts w:hint="cs"/>
          <w:spacing w:val="-2"/>
          <w:rtl/>
        </w:rPr>
        <w:t>الهيئات</w:t>
      </w:r>
      <w:r w:rsidRPr="00BA5FD7">
        <w:rPr>
          <w:spacing w:val="-2"/>
          <w:rtl/>
        </w:rPr>
        <w:t xml:space="preserve"> </w:t>
      </w:r>
      <w:r w:rsidRPr="00BA5FD7">
        <w:rPr>
          <w:rFonts w:hint="cs"/>
          <w:spacing w:val="-2"/>
          <w:rtl/>
        </w:rPr>
        <w:t>التنظيمية</w:t>
      </w:r>
      <w:r w:rsidRPr="00BA5FD7">
        <w:rPr>
          <w:spacing w:val="-2"/>
          <w:rtl/>
        </w:rPr>
        <w:t xml:space="preserve"> </w:t>
      </w:r>
      <w:r w:rsidRPr="00BA5FD7">
        <w:rPr>
          <w:rFonts w:hint="cs"/>
          <w:spacing w:val="-2"/>
          <w:rtl/>
        </w:rPr>
        <w:t>في</w:t>
      </w:r>
      <w:r w:rsidRPr="00BA5FD7">
        <w:rPr>
          <w:spacing w:val="-2"/>
          <w:rtl/>
        </w:rPr>
        <w:t xml:space="preserve"> </w:t>
      </w:r>
      <w:r w:rsidR="00087D91" w:rsidRPr="00BA5FD7">
        <w:rPr>
          <w:spacing w:val="-2"/>
        </w:rPr>
        <w:t>11</w:t>
      </w:r>
      <w:r w:rsidRPr="00BA5FD7">
        <w:rPr>
          <w:spacing w:val="-2"/>
          <w:rtl/>
        </w:rPr>
        <w:t xml:space="preserve"> </w:t>
      </w:r>
      <w:r w:rsidRPr="00BA5FD7">
        <w:rPr>
          <w:rFonts w:hint="cs"/>
          <w:spacing w:val="-2"/>
          <w:rtl/>
        </w:rPr>
        <w:t>أكتوبر</w:t>
      </w:r>
      <w:r w:rsidRPr="00BA5FD7">
        <w:rPr>
          <w:spacing w:val="-2"/>
          <w:rtl/>
        </w:rPr>
        <w:t xml:space="preserve"> </w:t>
      </w:r>
      <w:r w:rsidR="00087D91" w:rsidRPr="00BA5FD7">
        <w:rPr>
          <w:spacing w:val="-2"/>
        </w:rPr>
        <w:t>2015</w:t>
      </w:r>
      <w:r w:rsidRPr="00BA5FD7">
        <w:rPr>
          <w:spacing w:val="-2"/>
          <w:rtl/>
        </w:rPr>
        <w:t xml:space="preserve"> </w:t>
      </w:r>
      <w:r w:rsidRPr="00BA5FD7">
        <w:rPr>
          <w:rFonts w:hint="cs"/>
          <w:spacing w:val="-2"/>
          <w:rtl/>
        </w:rPr>
        <w:t>في</w:t>
      </w:r>
      <w:r w:rsidRPr="00BA5FD7">
        <w:rPr>
          <w:spacing w:val="-2"/>
          <w:rtl/>
        </w:rPr>
        <w:t xml:space="preserve"> </w:t>
      </w:r>
      <w:r w:rsidRPr="00BA5FD7">
        <w:rPr>
          <w:rFonts w:hint="cs"/>
          <w:spacing w:val="-2"/>
          <w:rtl/>
        </w:rPr>
        <w:t>بودابست</w:t>
      </w:r>
      <w:r w:rsidR="00087D91" w:rsidRPr="00BA5FD7">
        <w:rPr>
          <w:rFonts w:hint="cs"/>
          <w:spacing w:val="-2"/>
          <w:rtl/>
          <w:lang w:bidi="ar-EG"/>
        </w:rPr>
        <w:t>،</w:t>
      </w:r>
      <w:r w:rsidRPr="00BA5FD7">
        <w:rPr>
          <w:spacing w:val="-2"/>
          <w:rtl/>
        </w:rPr>
        <w:t xml:space="preserve"> </w:t>
      </w:r>
      <w:r w:rsidRPr="00BA5FD7">
        <w:rPr>
          <w:rFonts w:hint="cs"/>
          <w:spacing w:val="-2"/>
          <w:rtl/>
        </w:rPr>
        <w:t>بهنغاريا،</w:t>
      </w:r>
      <w:r w:rsidRPr="00BA5FD7">
        <w:rPr>
          <w:spacing w:val="-2"/>
          <w:rtl/>
        </w:rPr>
        <w:t xml:space="preserve"> </w:t>
      </w:r>
      <w:r w:rsidRPr="00BA5FD7">
        <w:rPr>
          <w:rFonts w:hint="cs"/>
          <w:spacing w:val="-2"/>
          <w:rtl/>
        </w:rPr>
        <w:t>باعتباره</w:t>
      </w:r>
      <w:r w:rsidRPr="00BA5FD7">
        <w:rPr>
          <w:spacing w:val="-2"/>
          <w:rtl/>
        </w:rPr>
        <w:t xml:space="preserve"> </w:t>
      </w:r>
      <w:r w:rsidRPr="00BA5FD7">
        <w:rPr>
          <w:rFonts w:hint="cs"/>
          <w:spacing w:val="-2"/>
          <w:rtl/>
        </w:rPr>
        <w:t>حدثاً</w:t>
      </w:r>
      <w:r w:rsidRPr="00BA5FD7">
        <w:rPr>
          <w:spacing w:val="-2"/>
          <w:rtl/>
        </w:rPr>
        <w:t xml:space="preserve"> </w:t>
      </w:r>
      <w:r w:rsidRPr="00BA5FD7">
        <w:rPr>
          <w:rFonts w:hint="cs"/>
          <w:spacing w:val="-2"/>
          <w:rtl/>
        </w:rPr>
        <w:t>سابقاً</w:t>
      </w:r>
      <w:r w:rsidRPr="00BA5FD7">
        <w:rPr>
          <w:spacing w:val="-2"/>
          <w:rtl/>
        </w:rPr>
        <w:t xml:space="preserve"> </w:t>
      </w:r>
      <w:r w:rsidRPr="00BA5FD7">
        <w:rPr>
          <w:rFonts w:hint="cs"/>
          <w:spacing w:val="-2"/>
          <w:rtl/>
        </w:rPr>
        <w:t>لتليكوم</w:t>
      </w:r>
      <w:r w:rsidRPr="00BA5FD7">
        <w:rPr>
          <w:spacing w:val="-2"/>
          <w:rtl/>
        </w:rPr>
        <w:t xml:space="preserve"> </w:t>
      </w:r>
      <w:r w:rsidRPr="00BA5FD7">
        <w:rPr>
          <w:rFonts w:hint="cs"/>
          <w:spacing w:val="-2"/>
          <w:rtl/>
        </w:rPr>
        <w:t>الاتحاد</w:t>
      </w:r>
      <w:r w:rsidRPr="00BA5FD7">
        <w:rPr>
          <w:spacing w:val="-2"/>
          <w:rtl/>
        </w:rPr>
        <w:t xml:space="preserve">. </w:t>
      </w:r>
      <w:r w:rsidRPr="00BA5FD7">
        <w:rPr>
          <w:rFonts w:hint="cs"/>
          <w:spacing w:val="-2"/>
          <w:rtl/>
        </w:rPr>
        <w:t>وقد</w:t>
      </w:r>
      <w:r w:rsidRPr="00BA5FD7">
        <w:rPr>
          <w:spacing w:val="-2"/>
          <w:rtl/>
        </w:rPr>
        <w:t xml:space="preserve"> </w:t>
      </w:r>
      <w:r w:rsidRPr="00BA5FD7">
        <w:rPr>
          <w:rFonts w:hint="cs"/>
          <w:spacing w:val="-2"/>
          <w:rtl/>
        </w:rPr>
        <w:t>بحث</w:t>
      </w:r>
      <w:r w:rsidRPr="00BA5FD7">
        <w:rPr>
          <w:spacing w:val="-2"/>
          <w:rtl/>
        </w:rPr>
        <w:t xml:space="preserve"> </w:t>
      </w:r>
      <w:r w:rsidRPr="00BA5FD7">
        <w:rPr>
          <w:rFonts w:hint="cs"/>
          <w:spacing w:val="-2"/>
          <w:rtl/>
        </w:rPr>
        <w:t>نحو</w:t>
      </w:r>
      <w:r w:rsidRPr="00BA5FD7">
        <w:rPr>
          <w:spacing w:val="-2"/>
          <w:rtl/>
        </w:rPr>
        <w:t xml:space="preserve"> </w:t>
      </w:r>
      <w:r w:rsidR="00087D91" w:rsidRPr="00BA5FD7">
        <w:rPr>
          <w:spacing w:val="-2"/>
        </w:rPr>
        <w:t>15</w:t>
      </w:r>
      <w:r w:rsidRPr="00BA5FD7">
        <w:rPr>
          <w:spacing w:val="-2"/>
          <w:rtl/>
        </w:rPr>
        <w:t xml:space="preserve"> </w:t>
      </w:r>
      <w:r w:rsidRPr="00BA5FD7">
        <w:rPr>
          <w:rFonts w:hint="cs"/>
          <w:spacing w:val="-2"/>
          <w:rtl/>
        </w:rPr>
        <w:t>مندوباً</w:t>
      </w:r>
      <w:r w:rsidRPr="00BA5FD7">
        <w:rPr>
          <w:spacing w:val="-2"/>
          <w:rtl/>
        </w:rPr>
        <w:t xml:space="preserve"> </w:t>
      </w:r>
      <w:r w:rsidRPr="00BA5FD7">
        <w:rPr>
          <w:rFonts w:hint="cs"/>
          <w:spacing w:val="-2"/>
          <w:rtl/>
        </w:rPr>
        <w:t>في</w:t>
      </w:r>
      <w:r w:rsidRPr="00BA5FD7">
        <w:rPr>
          <w:spacing w:val="-2"/>
          <w:rtl/>
        </w:rPr>
        <w:t xml:space="preserve"> </w:t>
      </w:r>
      <w:r w:rsidRPr="00BA5FD7">
        <w:rPr>
          <w:rFonts w:hint="cs"/>
          <w:spacing w:val="-2"/>
          <w:rtl/>
        </w:rPr>
        <w:t>وجود</w:t>
      </w:r>
      <w:r w:rsidRPr="00BA5FD7">
        <w:rPr>
          <w:spacing w:val="-2"/>
          <w:rtl/>
        </w:rPr>
        <w:t xml:space="preserve"> </w:t>
      </w:r>
      <w:r w:rsidRPr="00BA5FD7">
        <w:rPr>
          <w:rFonts w:hint="cs"/>
          <w:spacing w:val="-2"/>
          <w:rtl/>
        </w:rPr>
        <w:t>فرص</w:t>
      </w:r>
      <w:r w:rsidRPr="00BA5FD7">
        <w:rPr>
          <w:spacing w:val="-2"/>
          <w:rtl/>
        </w:rPr>
        <w:t xml:space="preserve"> </w:t>
      </w:r>
      <w:r w:rsidRPr="00BA5FD7">
        <w:rPr>
          <w:rFonts w:hint="cs"/>
          <w:spacing w:val="-2"/>
          <w:rtl/>
        </w:rPr>
        <w:t>إضافية</w:t>
      </w:r>
      <w:r w:rsidRPr="00BA5FD7">
        <w:rPr>
          <w:spacing w:val="-2"/>
          <w:rtl/>
        </w:rPr>
        <w:t xml:space="preserve"> </w:t>
      </w:r>
      <w:r w:rsidRPr="00BA5FD7">
        <w:rPr>
          <w:rFonts w:hint="cs"/>
          <w:spacing w:val="-2"/>
          <w:rtl/>
        </w:rPr>
        <w:t>لتبادل</w:t>
      </w:r>
      <w:r w:rsidRPr="00BA5FD7">
        <w:rPr>
          <w:spacing w:val="-2"/>
          <w:rtl/>
        </w:rPr>
        <w:t xml:space="preserve"> </w:t>
      </w:r>
      <w:r w:rsidRPr="00BA5FD7">
        <w:rPr>
          <w:rFonts w:hint="cs"/>
          <w:spacing w:val="-2"/>
          <w:rtl/>
        </w:rPr>
        <w:t>التجارب</w:t>
      </w:r>
      <w:r w:rsidRPr="00BA5FD7">
        <w:rPr>
          <w:spacing w:val="-2"/>
          <w:rtl/>
        </w:rPr>
        <w:t xml:space="preserve"> </w:t>
      </w:r>
      <w:r w:rsidRPr="00BA5FD7">
        <w:rPr>
          <w:rFonts w:hint="cs"/>
          <w:spacing w:val="-2"/>
          <w:rtl/>
        </w:rPr>
        <w:t>مع</w:t>
      </w:r>
      <w:r w:rsidRPr="00BA5FD7">
        <w:rPr>
          <w:spacing w:val="-2"/>
          <w:rtl/>
        </w:rPr>
        <w:t xml:space="preserve"> </w:t>
      </w:r>
      <w:r w:rsidRPr="00BA5FD7">
        <w:rPr>
          <w:rFonts w:hint="cs"/>
          <w:spacing w:val="-2"/>
          <w:rtl/>
        </w:rPr>
        <w:t>الهيئات</w:t>
      </w:r>
      <w:r w:rsidRPr="00BA5FD7">
        <w:rPr>
          <w:spacing w:val="-2"/>
          <w:rtl/>
        </w:rPr>
        <w:t xml:space="preserve"> </w:t>
      </w:r>
      <w:r w:rsidRPr="00BA5FD7">
        <w:rPr>
          <w:rFonts w:hint="cs"/>
          <w:spacing w:val="-2"/>
          <w:rtl/>
        </w:rPr>
        <w:t>التنظيمية</w:t>
      </w:r>
      <w:r w:rsidRPr="00BA5FD7">
        <w:rPr>
          <w:spacing w:val="-2"/>
          <w:rtl/>
        </w:rPr>
        <w:t xml:space="preserve"> </w:t>
      </w:r>
      <w:r w:rsidRPr="00BA5FD7">
        <w:rPr>
          <w:rFonts w:hint="cs"/>
          <w:spacing w:val="-2"/>
          <w:rtl/>
        </w:rPr>
        <w:t>وواضعي</w:t>
      </w:r>
      <w:r w:rsidRPr="00BA5FD7">
        <w:rPr>
          <w:spacing w:val="-2"/>
          <w:rtl/>
        </w:rPr>
        <w:t xml:space="preserve"> </w:t>
      </w:r>
      <w:r w:rsidRPr="00BA5FD7">
        <w:rPr>
          <w:rFonts w:hint="cs"/>
          <w:spacing w:val="-2"/>
          <w:rtl/>
        </w:rPr>
        <w:t>السياسات</w:t>
      </w:r>
      <w:r w:rsidRPr="00BA5FD7">
        <w:rPr>
          <w:spacing w:val="-2"/>
          <w:rtl/>
        </w:rPr>
        <w:t xml:space="preserve"> </w:t>
      </w:r>
      <w:r w:rsidRPr="00BA5FD7">
        <w:rPr>
          <w:rFonts w:hint="cs"/>
          <w:spacing w:val="-2"/>
          <w:rtl/>
        </w:rPr>
        <w:t>في</w:t>
      </w:r>
      <w:r w:rsidR="009E3DE7" w:rsidRPr="00BA5FD7">
        <w:rPr>
          <w:rFonts w:hint="cs"/>
          <w:spacing w:val="-2"/>
          <w:rtl/>
        </w:rPr>
        <w:t> </w:t>
      </w:r>
      <w:r w:rsidRPr="00BA5FD7">
        <w:rPr>
          <w:rFonts w:hint="cs"/>
          <w:spacing w:val="-2"/>
          <w:rtl/>
        </w:rPr>
        <w:t>مجالات</w:t>
      </w:r>
      <w:r w:rsidRPr="00BA5FD7">
        <w:rPr>
          <w:spacing w:val="-2"/>
          <w:rtl/>
        </w:rPr>
        <w:t xml:space="preserve"> </w:t>
      </w:r>
      <w:r w:rsidRPr="00BA5FD7">
        <w:rPr>
          <w:rFonts w:hint="cs"/>
          <w:spacing w:val="-2"/>
          <w:rtl/>
        </w:rPr>
        <w:t>التعاون</w:t>
      </w:r>
      <w:r w:rsidRPr="00BA5FD7">
        <w:rPr>
          <w:spacing w:val="-2"/>
          <w:rtl/>
        </w:rPr>
        <w:t xml:space="preserve"> </w:t>
      </w:r>
      <w:r w:rsidRPr="00BA5FD7">
        <w:rPr>
          <w:rFonts w:hint="cs"/>
          <w:spacing w:val="-2"/>
          <w:rtl/>
        </w:rPr>
        <w:t>المشترك</w:t>
      </w:r>
      <w:r w:rsidRPr="00BA5FD7">
        <w:rPr>
          <w:spacing w:val="-2"/>
          <w:rtl/>
        </w:rPr>
        <w:t xml:space="preserve"> </w:t>
      </w:r>
      <w:r w:rsidRPr="00BA5FD7">
        <w:rPr>
          <w:rFonts w:hint="cs"/>
          <w:spacing w:val="-2"/>
          <w:rtl/>
        </w:rPr>
        <w:t>المحتمل</w:t>
      </w:r>
      <w:r w:rsidRPr="00BA5FD7">
        <w:rPr>
          <w:spacing w:val="-2"/>
          <w:rtl/>
        </w:rPr>
        <w:t xml:space="preserve"> </w:t>
      </w:r>
      <w:r w:rsidRPr="00BA5FD7">
        <w:rPr>
          <w:rFonts w:hint="cs"/>
          <w:spacing w:val="-2"/>
          <w:rtl/>
        </w:rPr>
        <w:t>التي</w:t>
      </w:r>
      <w:r w:rsidRPr="00BA5FD7">
        <w:rPr>
          <w:spacing w:val="-2"/>
          <w:rtl/>
        </w:rPr>
        <w:t xml:space="preserve"> </w:t>
      </w:r>
      <w:r w:rsidRPr="00BA5FD7">
        <w:rPr>
          <w:rFonts w:hint="cs"/>
          <w:spacing w:val="-2"/>
          <w:rtl/>
        </w:rPr>
        <w:t>حددتها</w:t>
      </w:r>
      <w:r w:rsidRPr="00BA5FD7">
        <w:rPr>
          <w:spacing w:val="-2"/>
          <w:rtl/>
        </w:rPr>
        <w:t xml:space="preserve"> </w:t>
      </w:r>
      <w:r w:rsidRPr="00BA5FD7">
        <w:rPr>
          <w:rFonts w:hint="cs"/>
          <w:spacing w:val="-2"/>
          <w:rtl/>
        </w:rPr>
        <w:t>دوائر</w:t>
      </w:r>
      <w:r w:rsidRPr="00BA5FD7">
        <w:rPr>
          <w:spacing w:val="-2"/>
          <w:rtl/>
        </w:rPr>
        <w:t xml:space="preserve"> </w:t>
      </w:r>
      <w:r w:rsidRPr="00BA5FD7">
        <w:rPr>
          <w:rFonts w:hint="cs"/>
          <w:spacing w:val="-2"/>
          <w:rtl/>
        </w:rPr>
        <w:t>الصناعة</w:t>
      </w:r>
      <w:r w:rsidRPr="00BA5FD7">
        <w:rPr>
          <w:spacing w:val="-2"/>
          <w:rtl/>
        </w:rPr>
        <w:t xml:space="preserve">. </w:t>
      </w:r>
      <w:r w:rsidRPr="00BA5FD7">
        <w:rPr>
          <w:rFonts w:hint="cs"/>
          <w:spacing w:val="-2"/>
          <w:rtl/>
        </w:rPr>
        <w:t>ومن</w:t>
      </w:r>
      <w:r w:rsidRPr="00BA5FD7">
        <w:rPr>
          <w:spacing w:val="-2"/>
          <w:rtl/>
        </w:rPr>
        <w:t xml:space="preserve"> </w:t>
      </w:r>
      <w:r w:rsidRPr="00BA5FD7">
        <w:rPr>
          <w:rFonts w:hint="cs"/>
          <w:spacing w:val="-2"/>
          <w:rtl/>
        </w:rPr>
        <w:t>بين</w:t>
      </w:r>
      <w:r w:rsidRPr="00BA5FD7">
        <w:rPr>
          <w:spacing w:val="-2"/>
          <w:rtl/>
        </w:rPr>
        <w:t xml:space="preserve"> </w:t>
      </w:r>
      <w:r w:rsidRPr="00BA5FD7">
        <w:rPr>
          <w:rFonts w:hint="cs"/>
          <w:spacing w:val="-2"/>
          <w:rtl/>
        </w:rPr>
        <w:t>النواتج</w:t>
      </w:r>
      <w:r w:rsidRPr="00BA5FD7">
        <w:rPr>
          <w:spacing w:val="-2"/>
          <w:rtl/>
        </w:rPr>
        <w:t xml:space="preserve"> </w:t>
      </w:r>
      <w:r w:rsidRPr="00BA5FD7">
        <w:rPr>
          <w:rFonts w:hint="cs"/>
          <w:spacing w:val="-2"/>
          <w:rtl/>
        </w:rPr>
        <w:t>الرئيسية،</w:t>
      </w:r>
      <w:r w:rsidRPr="00BA5FD7">
        <w:rPr>
          <w:spacing w:val="-2"/>
          <w:rtl/>
        </w:rPr>
        <w:t xml:space="preserve"> </w:t>
      </w:r>
      <w:r w:rsidRPr="00BA5FD7">
        <w:rPr>
          <w:rFonts w:hint="cs"/>
          <w:spacing w:val="-2"/>
          <w:rtl/>
        </w:rPr>
        <w:t>اتُّفق</w:t>
      </w:r>
      <w:r w:rsidRPr="00BA5FD7">
        <w:rPr>
          <w:spacing w:val="-2"/>
          <w:rtl/>
        </w:rPr>
        <w:t xml:space="preserve"> </w:t>
      </w:r>
      <w:r w:rsidRPr="00BA5FD7">
        <w:rPr>
          <w:rFonts w:hint="cs"/>
          <w:spacing w:val="-2"/>
          <w:rtl/>
        </w:rPr>
        <w:t>على</w:t>
      </w:r>
      <w:r w:rsidRPr="00BA5FD7">
        <w:rPr>
          <w:spacing w:val="-2"/>
          <w:rtl/>
        </w:rPr>
        <w:t xml:space="preserve"> </w:t>
      </w:r>
      <w:r w:rsidRPr="00BA5FD7">
        <w:rPr>
          <w:rFonts w:hint="cs"/>
          <w:spacing w:val="-2"/>
          <w:rtl/>
        </w:rPr>
        <w:t>إدراج</w:t>
      </w:r>
      <w:r w:rsidRPr="00BA5FD7">
        <w:rPr>
          <w:spacing w:val="-2"/>
          <w:rtl/>
        </w:rPr>
        <w:t xml:space="preserve"> </w:t>
      </w:r>
      <w:r w:rsidRPr="00BA5FD7">
        <w:rPr>
          <w:rFonts w:hint="cs"/>
          <w:spacing w:val="-2"/>
          <w:rtl/>
        </w:rPr>
        <w:t>مسار</w:t>
      </w:r>
      <w:r w:rsidRPr="00BA5FD7">
        <w:rPr>
          <w:spacing w:val="-2"/>
          <w:rtl/>
        </w:rPr>
        <w:t xml:space="preserve"> </w:t>
      </w:r>
      <w:r w:rsidRPr="00BA5FD7">
        <w:rPr>
          <w:rFonts w:hint="cs"/>
          <w:spacing w:val="-2"/>
          <w:rtl/>
        </w:rPr>
        <w:t>للقطاع</w:t>
      </w:r>
      <w:r w:rsidRPr="00BA5FD7">
        <w:rPr>
          <w:spacing w:val="-2"/>
          <w:rtl/>
        </w:rPr>
        <w:t xml:space="preserve"> </w:t>
      </w:r>
      <w:r w:rsidRPr="00BA5FD7">
        <w:rPr>
          <w:rFonts w:hint="cs"/>
          <w:spacing w:val="-2"/>
          <w:rtl/>
        </w:rPr>
        <w:t>الخاص</w:t>
      </w:r>
      <w:r w:rsidRPr="00BA5FD7">
        <w:rPr>
          <w:spacing w:val="-2"/>
          <w:rtl/>
        </w:rPr>
        <w:t xml:space="preserve"> </w:t>
      </w:r>
      <w:r w:rsidRPr="00BA5FD7">
        <w:rPr>
          <w:rFonts w:hint="cs"/>
          <w:spacing w:val="-2"/>
          <w:rtl/>
        </w:rPr>
        <w:t>في</w:t>
      </w:r>
      <w:r w:rsidRPr="00BA5FD7">
        <w:rPr>
          <w:spacing w:val="-2"/>
          <w:rtl/>
        </w:rPr>
        <w:t xml:space="preserve"> </w:t>
      </w:r>
      <w:r w:rsidRPr="00BA5FD7">
        <w:rPr>
          <w:rFonts w:hint="cs"/>
          <w:spacing w:val="-2"/>
          <w:rtl/>
        </w:rPr>
        <w:t>اليوم</w:t>
      </w:r>
      <w:r w:rsidRPr="00BA5FD7">
        <w:rPr>
          <w:spacing w:val="-2"/>
          <w:rtl/>
        </w:rPr>
        <w:t xml:space="preserve"> </w:t>
      </w:r>
      <w:r w:rsidRPr="00BA5FD7">
        <w:rPr>
          <w:rFonts w:hint="cs"/>
          <w:spacing w:val="-2"/>
          <w:rtl/>
        </w:rPr>
        <w:t>الأخير</w:t>
      </w:r>
      <w:r w:rsidRPr="00BA5FD7">
        <w:rPr>
          <w:spacing w:val="-2"/>
          <w:rtl/>
        </w:rPr>
        <w:t xml:space="preserve"> </w:t>
      </w:r>
      <w:r w:rsidRPr="00BA5FD7">
        <w:rPr>
          <w:rFonts w:hint="cs"/>
          <w:spacing w:val="-2"/>
          <w:rtl/>
        </w:rPr>
        <w:t>من</w:t>
      </w:r>
      <w:r w:rsidRPr="00BA5FD7">
        <w:rPr>
          <w:spacing w:val="-2"/>
          <w:rtl/>
        </w:rPr>
        <w:t xml:space="preserve"> </w:t>
      </w:r>
      <w:r w:rsidRPr="00BA5FD7">
        <w:rPr>
          <w:rFonts w:hint="cs"/>
          <w:spacing w:val="-2"/>
          <w:rtl/>
        </w:rPr>
        <w:t>الندوة</w:t>
      </w:r>
      <w:r w:rsidRPr="00BA5FD7">
        <w:rPr>
          <w:spacing w:val="-2"/>
          <w:rtl/>
        </w:rPr>
        <w:t xml:space="preserve"> </w:t>
      </w:r>
      <w:r w:rsidRPr="00BA5FD7">
        <w:rPr>
          <w:rFonts w:hint="cs"/>
          <w:spacing w:val="-2"/>
          <w:rtl/>
        </w:rPr>
        <w:t>العالمية</w:t>
      </w:r>
      <w:r w:rsidRPr="00BA5FD7">
        <w:rPr>
          <w:spacing w:val="-2"/>
          <w:rtl/>
        </w:rPr>
        <w:t xml:space="preserve"> </w:t>
      </w:r>
      <w:r w:rsidRPr="00BA5FD7">
        <w:rPr>
          <w:rFonts w:hint="cs"/>
          <w:spacing w:val="-2"/>
          <w:rtl/>
        </w:rPr>
        <w:t>السادسة</w:t>
      </w:r>
      <w:r w:rsidRPr="00BA5FD7">
        <w:rPr>
          <w:spacing w:val="-2"/>
          <w:rtl/>
        </w:rPr>
        <w:t xml:space="preserve"> </w:t>
      </w:r>
      <w:r w:rsidRPr="00BA5FD7">
        <w:rPr>
          <w:rFonts w:hint="cs"/>
          <w:spacing w:val="-2"/>
          <w:rtl/>
        </w:rPr>
        <w:t>عشرة</w:t>
      </w:r>
      <w:r w:rsidRPr="00BA5FD7">
        <w:rPr>
          <w:spacing w:val="-2"/>
          <w:rtl/>
        </w:rPr>
        <w:t xml:space="preserve"> </w:t>
      </w:r>
      <w:r w:rsidRPr="00BA5FD7">
        <w:rPr>
          <w:rFonts w:hint="cs"/>
          <w:spacing w:val="-2"/>
          <w:rtl/>
        </w:rPr>
        <w:t>للهيئات</w:t>
      </w:r>
      <w:r w:rsidRPr="00BA5FD7">
        <w:rPr>
          <w:spacing w:val="-2"/>
          <w:rtl/>
        </w:rPr>
        <w:t xml:space="preserve"> </w:t>
      </w:r>
      <w:r w:rsidRPr="00BA5FD7">
        <w:rPr>
          <w:rFonts w:hint="cs"/>
          <w:spacing w:val="-2"/>
          <w:rtl/>
        </w:rPr>
        <w:t>التنظيمية</w:t>
      </w:r>
      <w:r w:rsidRPr="00BA5FD7">
        <w:rPr>
          <w:spacing w:val="-2"/>
          <w:rtl/>
        </w:rPr>
        <w:t xml:space="preserve"> </w:t>
      </w:r>
      <w:r w:rsidR="0083203B">
        <w:rPr>
          <w:spacing w:val="-2"/>
        </w:rPr>
        <w:t>(</w:t>
      </w:r>
      <w:r w:rsidRPr="00BA5FD7">
        <w:rPr>
          <w:spacing w:val="-2"/>
        </w:rPr>
        <w:t>GSR</w:t>
      </w:r>
      <w:r w:rsidR="0083203B">
        <w:rPr>
          <w:spacing w:val="-2"/>
        </w:rPr>
        <w:noBreakHyphen/>
      </w:r>
      <w:r w:rsidRPr="00BA5FD7">
        <w:rPr>
          <w:spacing w:val="-2"/>
        </w:rPr>
        <w:t>16</w:t>
      </w:r>
      <w:r w:rsidR="0083203B">
        <w:rPr>
          <w:spacing w:val="-2"/>
        </w:rPr>
        <w:t>)</w:t>
      </w:r>
      <w:r w:rsidRPr="00BA5FD7">
        <w:rPr>
          <w:rFonts w:hint="cs"/>
          <w:spacing w:val="-2"/>
          <w:rtl/>
        </w:rPr>
        <w:t>،</w:t>
      </w:r>
      <w:r w:rsidRPr="00BA5FD7">
        <w:rPr>
          <w:spacing w:val="-2"/>
          <w:rtl/>
        </w:rPr>
        <w:t xml:space="preserve"> </w:t>
      </w:r>
      <w:r w:rsidRPr="00BA5FD7">
        <w:rPr>
          <w:rFonts w:hint="cs"/>
          <w:spacing w:val="-2"/>
          <w:rtl/>
        </w:rPr>
        <w:t>بالتوازي</w:t>
      </w:r>
      <w:r w:rsidRPr="00BA5FD7">
        <w:rPr>
          <w:spacing w:val="-2"/>
          <w:rtl/>
        </w:rPr>
        <w:t xml:space="preserve"> </w:t>
      </w:r>
      <w:r w:rsidRPr="00BA5FD7">
        <w:rPr>
          <w:rFonts w:hint="cs"/>
          <w:spacing w:val="-2"/>
          <w:rtl/>
        </w:rPr>
        <w:t>مع</w:t>
      </w:r>
      <w:r w:rsidRPr="00BA5FD7">
        <w:rPr>
          <w:spacing w:val="-2"/>
          <w:rtl/>
        </w:rPr>
        <w:t xml:space="preserve"> </w:t>
      </w:r>
      <w:r w:rsidRPr="00BA5FD7">
        <w:rPr>
          <w:rFonts w:hint="cs"/>
          <w:spacing w:val="-2"/>
          <w:rtl/>
        </w:rPr>
        <w:t>مسار</w:t>
      </w:r>
      <w:r w:rsidRPr="00BA5FD7">
        <w:rPr>
          <w:spacing w:val="-2"/>
          <w:rtl/>
        </w:rPr>
        <w:t xml:space="preserve"> </w:t>
      </w:r>
      <w:r w:rsidRPr="00BA5FD7">
        <w:rPr>
          <w:rFonts w:hint="cs"/>
          <w:spacing w:val="-2"/>
          <w:rtl/>
        </w:rPr>
        <w:t>الهيئات</w:t>
      </w:r>
      <w:r w:rsidRPr="00BA5FD7">
        <w:rPr>
          <w:spacing w:val="-2"/>
          <w:rtl/>
        </w:rPr>
        <w:t xml:space="preserve"> </w:t>
      </w:r>
      <w:r w:rsidRPr="00BA5FD7">
        <w:rPr>
          <w:rFonts w:hint="cs"/>
          <w:spacing w:val="-2"/>
          <w:rtl/>
        </w:rPr>
        <w:t>التنظيمية</w:t>
      </w:r>
      <w:r w:rsidRPr="00BA5FD7">
        <w:rPr>
          <w:spacing w:val="-2"/>
          <w:rtl/>
        </w:rPr>
        <w:t>.</w:t>
      </w:r>
    </w:p>
    <w:p w14:paraId="01F59CF6" w14:textId="77777777" w:rsidR="00612D03" w:rsidRDefault="00612D03" w:rsidP="009E3DE7">
      <w:pPr>
        <w:pStyle w:val="enumlev10"/>
        <w:rPr>
          <w:rtl/>
        </w:rPr>
      </w:pPr>
      <w:r>
        <w:rPr>
          <w:rtl/>
        </w:rPr>
        <w:lastRenderedPageBreak/>
        <w:t>-</w:t>
      </w:r>
      <w:r>
        <w:rPr>
          <w:rtl/>
        </w:rPr>
        <w:tab/>
      </w:r>
      <w:r>
        <w:rPr>
          <w:rFonts w:hint="cs"/>
          <w:rtl/>
        </w:rPr>
        <w:t>عُقد</w:t>
      </w:r>
      <w:r>
        <w:rPr>
          <w:rtl/>
        </w:rPr>
        <w:t xml:space="preserve"> </w:t>
      </w:r>
      <w:r>
        <w:rPr>
          <w:rFonts w:hint="cs"/>
          <w:rtl/>
        </w:rPr>
        <w:t>الاجتماع</w:t>
      </w:r>
      <w:r>
        <w:rPr>
          <w:rtl/>
        </w:rPr>
        <w:t xml:space="preserve"> </w:t>
      </w:r>
      <w:r>
        <w:rPr>
          <w:rFonts w:hint="cs"/>
          <w:rtl/>
        </w:rPr>
        <w:t>السادس</w:t>
      </w:r>
      <w:r>
        <w:rPr>
          <w:rtl/>
        </w:rPr>
        <w:t xml:space="preserve"> </w:t>
      </w:r>
      <w:r>
        <w:rPr>
          <w:rFonts w:hint="cs"/>
          <w:rtl/>
        </w:rPr>
        <w:t>لرؤساء</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Pr>
          <w:rtl/>
        </w:rPr>
        <w:t xml:space="preserve"> </w:t>
      </w:r>
      <w:r>
        <w:rPr>
          <w:rFonts w:hint="cs"/>
          <w:rtl/>
        </w:rPr>
        <w:t>شرم</w:t>
      </w:r>
      <w:r>
        <w:rPr>
          <w:rtl/>
        </w:rPr>
        <w:t xml:space="preserve"> </w:t>
      </w:r>
      <w:r>
        <w:rPr>
          <w:rFonts w:hint="cs"/>
          <w:rtl/>
        </w:rPr>
        <w:t>الشيخ</w:t>
      </w:r>
      <w:r w:rsidR="009E3DE7">
        <w:rPr>
          <w:rFonts w:hint="cs"/>
          <w:rtl/>
        </w:rPr>
        <w:t>،</w:t>
      </w:r>
      <w:r>
        <w:rPr>
          <w:rtl/>
        </w:rPr>
        <w:t xml:space="preserve"> </w:t>
      </w:r>
      <w:r>
        <w:rPr>
          <w:rFonts w:hint="cs"/>
          <w:rtl/>
        </w:rPr>
        <w:t>بمصر</w:t>
      </w:r>
      <w:r w:rsidR="009E3DE7">
        <w:rPr>
          <w:rFonts w:hint="cs"/>
          <w:rtl/>
        </w:rPr>
        <w:t>،</w:t>
      </w:r>
      <w:r>
        <w:rPr>
          <w:rtl/>
        </w:rPr>
        <w:t xml:space="preserve"> </w:t>
      </w:r>
      <w:r>
        <w:rPr>
          <w:rFonts w:hint="cs"/>
          <w:rtl/>
        </w:rPr>
        <w:t>في</w:t>
      </w:r>
      <w:r>
        <w:rPr>
          <w:rtl/>
        </w:rPr>
        <w:t xml:space="preserve"> </w:t>
      </w:r>
      <w:r w:rsidR="009E3DE7">
        <w:t>11</w:t>
      </w:r>
      <w:r>
        <w:rPr>
          <w:rtl/>
        </w:rPr>
        <w:t xml:space="preserve"> </w:t>
      </w:r>
      <w:r>
        <w:rPr>
          <w:rFonts w:hint="cs"/>
          <w:rtl/>
        </w:rPr>
        <w:t>مايو</w:t>
      </w:r>
      <w:r>
        <w:rPr>
          <w:rtl/>
        </w:rPr>
        <w:t xml:space="preserve"> </w:t>
      </w:r>
      <w:r w:rsidR="009E3DE7">
        <w:t>2016</w:t>
      </w:r>
      <w:r>
        <w:rPr>
          <w:rtl/>
        </w:rPr>
        <w:t xml:space="preserve"> </w:t>
      </w:r>
      <w:r>
        <w:rPr>
          <w:rFonts w:hint="cs"/>
          <w:rtl/>
        </w:rPr>
        <w:t>باعتباره</w:t>
      </w:r>
      <w:r>
        <w:rPr>
          <w:rtl/>
        </w:rPr>
        <w:t xml:space="preserve"> </w:t>
      </w:r>
      <w:r>
        <w:rPr>
          <w:rFonts w:hint="cs"/>
          <w:rtl/>
        </w:rPr>
        <w:t>حدثاً</w:t>
      </w:r>
      <w:r>
        <w:rPr>
          <w:rtl/>
        </w:rPr>
        <w:t xml:space="preserve"> </w:t>
      </w:r>
      <w:r>
        <w:rPr>
          <w:rFonts w:hint="cs"/>
          <w:rtl/>
        </w:rPr>
        <w:t>سابقاً</w:t>
      </w:r>
      <w:r>
        <w:rPr>
          <w:rtl/>
        </w:rPr>
        <w:t xml:space="preserve"> </w:t>
      </w:r>
      <w:r>
        <w:rPr>
          <w:rFonts w:hint="cs"/>
          <w:rtl/>
        </w:rPr>
        <w:t>للندوة</w:t>
      </w:r>
      <w:r>
        <w:rPr>
          <w:rtl/>
        </w:rPr>
        <w:t xml:space="preserve"> </w:t>
      </w:r>
      <w:r>
        <w:rPr>
          <w:rFonts w:hint="cs"/>
          <w:rtl/>
        </w:rPr>
        <w:t>العالمية</w:t>
      </w:r>
      <w:r>
        <w:rPr>
          <w:rtl/>
        </w:rPr>
        <w:t xml:space="preserve"> </w:t>
      </w:r>
      <w:r>
        <w:rPr>
          <w:rFonts w:hint="cs"/>
          <w:rtl/>
        </w:rPr>
        <w:t>السادسة</w:t>
      </w:r>
      <w:r>
        <w:rPr>
          <w:rtl/>
        </w:rPr>
        <w:t xml:space="preserve"> </w:t>
      </w:r>
      <w:r>
        <w:rPr>
          <w:rFonts w:hint="cs"/>
          <w:rtl/>
        </w:rPr>
        <w:t>عشرة</w:t>
      </w:r>
      <w:r>
        <w:rPr>
          <w:rtl/>
        </w:rPr>
        <w:t xml:space="preserve"> </w:t>
      </w:r>
      <w:r>
        <w:rPr>
          <w:rFonts w:hint="cs"/>
          <w:rtl/>
        </w:rPr>
        <w:t>للهيئات</w:t>
      </w:r>
      <w:r>
        <w:rPr>
          <w:rtl/>
        </w:rPr>
        <w:t xml:space="preserve"> </w:t>
      </w:r>
      <w:r>
        <w:rPr>
          <w:rFonts w:hint="cs"/>
          <w:rtl/>
        </w:rPr>
        <w:t>التنظيمية،</w:t>
      </w:r>
      <w:r>
        <w:rPr>
          <w:rtl/>
        </w:rPr>
        <w:t xml:space="preserve"> </w:t>
      </w:r>
      <w:r>
        <w:rPr>
          <w:rFonts w:hint="cs"/>
          <w:rtl/>
        </w:rPr>
        <w:t>وأكد</w:t>
      </w:r>
      <w:r>
        <w:rPr>
          <w:rtl/>
        </w:rPr>
        <w:t xml:space="preserve"> </w:t>
      </w:r>
      <w:r>
        <w:rPr>
          <w:rFonts w:hint="cs"/>
          <w:rtl/>
        </w:rPr>
        <w:t>فيها</w:t>
      </w:r>
      <w:r>
        <w:rPr>
          <w:rtl/>
        </w:rPr>
        <w:t xml:space="preserve"> </w:t>
      </w:r>
      <w:r>
        <w:rPr>
          <w:rFonts w:hint="cs"/>
          <w:rtl/>
        </w:rPr>
        <w:t>مجدداً</w:t>
      </w:r>
      <w:r>
        <w:rPr>
          <w:rtl/>
        </w:rPr>
        <w:t xml:space="preserve"> </w:t>
      </w:r>
      <w:r w:rsidR="009E3DE7">
        <w:t>20</w:t>
      </w:r>
      <w:r>
        <w:rPr>
          <w:rtl/>
        </w:rPr>
        <w:t xml:space="preserve"> </w:t>
      </w:r>
      <w:r>
        <w:rPr>
          <w:rFonts w:hint="cs"/>
          <w:rtl/>
        </w:rPr>
        <w:t>مشاركاً</w:t>
      </w:r>
      <w:r>
        <w:rPr>
          <w:rtl/>
        </w:rPr>
        <w:t xml:space="preserve"> </w:t>
      </w:r>
      <w:r>
        <w:rPr>
          <w:rFonts w:hint="cs"/>
          <w:rtl/>
        </w:rPr>
        <w:t>الحاجة</w:t>
      </w:r>
      <w:r>
        <w:rPr>
          <w:rtl/>
        </w:rPr>
        <w:t xml:space="preserve"> </w:t>
      </w:r>
      <w:r>
        <w:rPr>
          <w:rFonts w:hint="cs"/>
          <w:rtl/>
        </w:rPr>
        <w:t>إلى</w:t>
      </w:r>
      <w:r>
        <w:rPr>
          <w:rtl/>
        </w:rPr>
        <w:t xml:space="preserve"> </w:t>
      </w:r>
      <w:r>
        <w:rPr>
          <w:rFonts w:hint="cs"/>
          <w:rtl/>
        </w:rPr>
        <w:t>مجموعة</w:t>
      </w:r>
      <w:r>
        <w:rPr>
          <w:rtl/>
        </w:rPr>
        <w:t xml:space="preserve"> </w:t>
      </w:r>
      <w:r>
        <w:rPr>
          <w:rFonts w:hint="cs"/>
          <w:rtl/>
        </w:rPr>
        <w:t>مختارة</w:t>
      </w:r>
      <w:r>
        <w:rPr>
          <w:rtl/>
        </w:rPr>
        <w:t xml:space="preserve"> </w:t>
      </w:r>
      <w:r>
        <w:rPr>
          <w:rFonts w:hint="cs"/>
          <w:rtl/>
        </w:rPr>
        <w:t>من</w:t>
      </w:r>
      <w:r>
        <w:rPr>
          <w:rtl/>
        </w:rPr>
        <w:t xml:space="preserve"> </w:t>
      </w:r>
      <w:r>
        <w:rPr>
          <w:rFonts w:hint="cs"/>
          <w:rtl/>
        </w:rPr>
        <w:t>المقترحات</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لتبادلها</w:t>
      </w:r>
      <w:r>
        <w:rPr>
          <w:rtl/>
        </w:rPr>
        <w:t xml:space="preserve"> </w:t>
      </w:r>
      <w:r>
        <w:rPr>
          <w:rFonts w:hint="cs"/>
          <w:rtl/>
        </w:rPr>
        <w:t>وقيادتها</w:t>
      </w:r>
      <w:r>
        <w:rPr>
          <w:rtl/>
        </w:rPr>
        <w:t xml:space="preserve"> </w:t>
      </w:r>
      <w:r>
        <w:rPr>
          <w:rFonts w:hint="cs"/>
          <w:rtl/>
        </w:rPr>
        <w:t>مع</w:t>
      </w:r>
      <w:r>
        <w:rPr>
          <w:rtl/>
        </w:rPr>
        <w:t xml:space="preserve"> </w:t>
      </w:r>
      <w:r>
        <w:rPr>
          <w:rFonts w:hint="cs"/>
          <w:rtl/>
        </w:rPr>
        <w:t>الهيئات</w:t>
      </w:r>
      <w:r>
        <w:rPr>
          <w:rtl/>
        </w:rPr>
        <w:t xml:space="preserve"> </w:t>
      </w:r>
      <w:r>
        <w:rPr>
          <w:rFonts w:hint="cs"/>
          <w:rtl/>
        </w:rPr>
        <w:t>التنظيمية</w:t>
      </w:r>
      <w:r>
        <w:rPr>
          <w:rtl/>
        </w:rPr>
        <w:t xml:space="preserve"> </w:t>
      </w:r>
      <w:r w:rsidRPr="00517EEB">
        <w:rPr>
          <w:rFonts w:hint="cs"/>
          <w:rtl/>
        </w:rPr>
        <w:t>المعنية</w:t>
      </w:r>
      <w:r>
        <w:rPr>
          <w:rtl/>
        </w:rPr>
        <w:t>.</w:t>
      </w:r>
    </w:p>
    <w:p w14:paraId="469334AD" w14:textId="77777777" w:rsidR="00612D03" w:rsidRDefault="00612D03" w:rsidP="009E3DE7">
      <w:pPr>
        <w:pStyle w:val="enumlev10"/>
        <w:rPr>
          <w:rtl/>
        </w:rPr>
      </w:pPr>
      <w:r>
        <w:rPr>
          <w:rtl/>
        </w:rPr>
        <w:t>-</w:t>
      </w:r>
      <w:r>
        <w:rPr>
          <w:rtl/>
        </w:rPr>
        <w:tab/>
      </w:r>
      <w:r>
        <w:rPr>
          <w:rFonts w:hint="cs"/>
          <w:rtl/>
        </w:rPr>
        <w:t>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أجري</w:t>
      </w:r>
      <w:r>
        <w:rPr>
          <w:rtl/>
        </w:rPr>
        <w:t xml:space="preserve"> </w:t>
      </w:r>
      <w:r>
        <w:rPr>
          <w:rFonts w:hint="cs"/>
          <w:rtl/>
        </w:rPr>
        <w:t>الحوار</w:t>
      </w:r>
      <w:r>
        <w:rPr>
          <w:rtl/>
        </w:rPr>
        <w:t xml:space="preserve"> </w:t>
      </w:r>
      <w:r>
        <w:rPr>
          <w:rFonts w:hint="cs"/>
          <w:rtl/>
        </w:rPr>
        <w:t>بين</w:t>
      </w:r>
      <w:r>
        <w:rPr>
          <w:rtl/>
        </w:rPr>
        <w:t xml:space="preserve"> </w:t>
      </w:r>
      <w:r>
        <w:rPr>
          <w:rFonts w:hint="cs"/>
          <w:rtl/>
        </w:rPr>
        <w:t>قادة</w:t>
      </w:r>
      <w:r>
        <w:rPr>
          <w:rtl/>
        </w:rPr>
        <w:t xml:space="preserve"> </w:t>
      </w:r>
      <w:r>
        <w:rPr>
          <w:rFonts w:hint="cs"/>
          <w:rtl/>
        </w:rPr>
        <w:t>دوائر</w:t>
      </w:r>
      <w:r>
        <w:rPr>
          <w:rtl/>
        </w:rPr>
        <w:t xml:space="preserve"> </w:t>
      </w:r>
      <w:r>
        <w:rPr>
          <w:rFonts w:hint="cs"/>
          <w:rtl/>
        </w:rPr>
        <w:t>الصناعة</w:t>
      </w:r>
      <w:r>
        <w:rPr>
          <w:rtl/>
        </w:rPr>
        <w:t xml:space="preserve"> </w:t>
      </w:r>
      <w:r>
        <w:rPr>
          <w:rFonts w:hint="cs"/>
          <w:rtl/>
        </w:rPr>
        <w:t>في</w:t>
      </w:r>
      <w:r>
        <w:rPr>
          <w:rtl/>
        </w:rPr>
        <w:t xml:space="preserve"> </w:t>
      </w:r>
      <w:r w:rsidR="009E3DE7">
        <w:t>14</w:t>
      </w:r>
      <w:r>
        <w:rPr>
          <w:rtl/>
        </w:rPr>
        <w:t xml:space="preserve"> </w:t>
      </w:r>
      <w:r>
        <w:rPr>
          <w:rFonts w:hint="cs"/>
          <w:rtl/>
        </w:rPr>
        <w:t>مايو</w:t>
      </w:r>
      <w:r>
        <w:rPr>
          <w:rtl/>
        </w:rPr>
        <w:t xml:space="preserve"> </w:t>
      </w:r>
      <w:r w:rsidR="009E3DE7">
        <w:t>2016</w:t>
      </w:r>
      <w:r>
        <w:rPr>
          <w:rFonts w:hint="cs"/>
          <w:rtl/>
        </w:rPr>
        <w:t>،</w:t>
      </w:r>
      <w:r>
        <w:rPr>
          <w:rtl/>
        </w:rPr>
        <w:t xml:space="preserve"> </w:t>
      </w:r>
      <w:r>
        <w:rPr>
          <w:rFonts w:hint="cs"/>
          <w:rtl/>
        </w:rPr>
        <w:t>بالتوازي</w:t>
      </w:r>
      <w:r>
        <w:rPr>
          <w:rtl/>
        </w:rPr>
        <w:t xml:space="preserve"> </w:t>
      </w:r>
      <w:r>
        <w:rPr>
          <w:rFonts w:hint="cs"/>
          <w:rtl/>
        </w:rPr>
        <w:t>مع</w:t>
      </w:r>
      <w:r>
        <w:rPr>
          <w:rtl/>
        </w:rPr>
        <w:t xml:space="preserve"> </w:t>
      </w:r>
      <w:r>
        <w:rPr>
          <w:rFonts w:hint="cs"/>
          <w:rtl/>
        </w:rPr>
        <w:t>مسار</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sidR="009E3DE7">
        <w:rPr>
          <w:rFonts w:hint="cs"/>
          <w:rtl/>
        </w:rPr>
        <w:t> </w:t>
      </w:r>
      <w:r>
        <w:rPr>
          <w:rFonts w:hint="cs"/>
          <w:rtl/>
        </w:rPr>
        <w:t>اليوم</w:t>
      </w:r>
      <w:r>
        <w:rPr>
          <w:rtl/>
        </w:rPr>
        <w:t xml:space="preserve"> </w:t>
      </w:r>
      <w:r>
        <w:rPr>
          <w:rFonts w:hint="cs"/>
          <w:rtl/>
        </w:rPr>
        <w:t>الأخير</w:t>
      </w:r>
      <w:r>
        <w:rPr>
          <w:rtl/>
        </w:rPr>
        <w:t xml:space="preserve"> </w:t>
      </w:r>
      <w:r>
        <w:rPr>
          <w:rFonts w:hint="cs"/>
          <w:rtl/>
        </w:rPr>
        <w:t>من</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السادسة</w:t>
      </w:r>
      <w:r>
        <w:rPr>
          <w:rtl/>
        </w:rPr>
        <w:t xml:space="preserve"> </w:t>
      </w:r>
      <w:r>
        <w:rPr>
          <w:rFonts w:hint="cs"/>
          <w:rtl/>
        </w:rPr>
        <w:t>عشرة</w:t>
      </w:r>
      <w:r>
        <w:rPr>
          <w:rtl/>
        </w:rPr>
        <w:t xml:space="preserve"> </w:t>
      </w:r>
      <w:r>
        <w:rPr>
          <w:rFonts w:hint="cs"/>
          <w:rtl/>
        </w:rPr>
        <w:t>للهيئات</w:t>
      </w:r>
      <w:r>
        <w:rPr>
          <w:rtl/>
        </w:rPr>
        <w:t xml:space="preserve"> </w:t>
      </w:r>
      <w:r>
        <w:rPr>
          <w:rFonts w:hint="cs"/>
          <w:rtl/>
        </w:rPr>
        <w:t>التنظيمية</w:t>
      </w:r>
      <w:r>
        <w:rPr>
          <w:rtl/>
        </w:rPr>
        <w:t xml:space="preserve">. </w:t>
      </w:r>
      <w:r>
        <w:rPr>
          <w:rFonts w:hint="cs"/>
          <w:rtl/>
        </w:rPr>
        <w:t>وجمع</w:t>
      </w:r>
      <w:r>
        <w:rPr>
          <w:rtl/>
        </w:rPr>
        <w:t xml:space="preserve"> </w:t>
      </w:r>
      <w:r>
        <w:rPr>
          <w:rFonts w:hint="cs"/>
          <w:rtl/>
        </w:rPr>
        <w:t>الحوار</w:t>
      </w:r>
      <w:r>
        <w:rPr>
          <w:rtl/>
        </w:rPr>
        <w:t xml:space="preserve"> </w:t>
      </w:r>
      <w:r>
        <w:rPr>
          <w:rFonts w:hint="cs"/>
          <w:rtl/>
        </w:rPr>
        <w:t>أكثر</w:t>
      </w:r>
      <w:r>
        <w:rPr>
          <w:rtl/>
        </w:rPr>
        <w:t xml:space="preserve"> </w:t>
      </w:r>
      <w:r>
        <w:rPr>
          <w:rFonts w:hint="cs"/>
          <w:rtl/>
        </w:rPr>
        <w:t>من</w:t>
      </w:r>
      <w:r>
        <w:rPr>
          <w:rtl/>
        </w:rPr>
        <w:t xml:space="preserve"> </w:t>
      </w:r>
      <w:r w:rsidR="009E3DE7">
        <w:t>30</w:t>
      </w:r>
      <w:r>
        <w:rPr>
          <w:rtl/>
        </w:rPr>
        <w:t xml:space="preserve"> </w:t>
      </w:r>
      <w:r>
        <w:rPr>
          <w:rFonts w:hint="cs"/>
          <w:rtl/>
        </w:rPr>
        <w:t>مشاركاً</w:t>
      </w:r>
      <w:r>
        <w:rPr>
          <w:rtl/>
        </w:rPr>
        <w:t xml:space="preserve"> </w:t>
      </w:r>
      <w:r>
        <w:rPr>
          <w:rFonts w:hint="cs"/>
          <w:rtl/>
        </w:rPr>
        <w:t>من</w:t>
      </w:r>
      <w:r>
        <w:rPr>
          <w:rtl/>
        </w:rPr>
        <w:t xml:space="preserve"> </w:t>
      </w:r>
      <w:r>
        <w:rPr>
          <w:rFonts w:hint="cs"/>
          <w:rtl/>
        </w:rPr>
        <w:t>القطاع</w:t>
      </w:r>
      <w:r>
        <w:rPr>
          <w:rtl/>
        </w:rPr>
        <w:t xml:space="preserve"> </w:t>
      </w:r>
      <w:r>
        <w:rPr>
          <w:rFonts w:hint="cs"/>
          <w:rtl/>
        </w:rPr>
        <w:t>الخاص،</w:t>
      </w:r>
      <w:r>
        <w:rPr>
          <w:rtl/>
        </w:rPr>
        <w:t xml:space="preserve"> </w:t>
      </w:r>
      <w:r>
        <w:rPr>
          <w:rFonts w:hint="cs"/>
          <w:rtl/>
        </w:rPr>
        <w:t>وبُحث</w:t>
      </w:r>
      <w:r>
        <w:rPr>
          <w:rtl/>
        </w:rPr>
        <w:t xml:space="preserve"> </w:t>
      </w:r>
      <w:r>
        <w:rPr>
          <w:rFonts w:hint="cs"/>
          <w:rtl/>
        </w:rPr>
        <w:t>أثناءه</w:t>
      </w:r>
      <w:r>
        <w:rPr>
          <w:rtl/>
        </w:rPr>
        <w:t xml:space="preserve"> </w:t>
      </w:r>
      <w:r>
        <w:rPr>
          <w:rFonts w:hint="cs"/>
          <w:rtl/>
        </w:rPr>
        <w:t>في</w:t>
      </w:r>
      <w:r w:rsidR="009E3DE7">
        <w:rPr>
          <w:rFonts w:hint="cs"/>
          <w:rtl/>
        </w:rPr>
        <w:t> </w:t>
      </w:r>
      <w:r>
        <w:rPr>
          <w:rFonts w:hint="cs"/>
          <w:rtl/>
        </w:rPr>
        <w:t>أثر</w:t>
      </w:r>
      <w:r>
        <w:rPr>
          <w:rtl/>
        </w:rPr>
        <w:t xml:space="preserve"> </w:t>
      </w:r>
      <w:r>
        <w:rPr>
          <w:rFonts w:hint="cs"/>
          <w:rtl/>
        </w:rPr>
        <w:t>الابتكار</w:t>
      </w:r>
      <w:r>
        <w:rPr>
          <w:rtl/>
        </w:rPr>
        <w:t xml:space="preserve"> </w:t>
      </w:r>
      <w:r>
        <w:rPr>
          <w:rFonts w:hint="cs"/>
          <w:rtl/>
        </w:rPr>
        <w:t>المفتوح</w:t>
      </w:r>
      <w:r>
        <w:rPr>
          <w:rtl/>
        </w:rPr>
        <w:t xml:space="preserve"> </w:t>
      </w:r>
      <w:r>
        <w:rPr>
          <w:rFonts w:hint="cs"/>
          <w:rtl/>
        </w:rPr>
        <w:t>ونماذج</w:t>
      </w:r>
      <w:r>
        <w:rPr>
          <w:rtl/>
        </w:rPr>
        <w:t xml:space="preserve"> </w:t>
      </w:r>
      <w:r>
        <w:rPr>
          <w:rFonts w:hint="cs"/>
          <w:rtl/>
        </w:rPr>
        <w:t>الأعمال</w:t>
      </w:r>
      <w:r>
        <w:rPr>
          <w:rtl/>
        </w:rPr>
        <w:t xml:space="preserve"> </w:t>
      </w:r>
      <w:r>
        <w:rPr>
          <w:rFonts w:hint="cs"/>
          <w:rtl/>
        </w:rPr>
        <w:t>الجديدة</w:t>
      </w:r>
      <w:r>
        <w:rPr>
          <w:rtl/>
        </w:rPr>
        <w:t xml:space="preserve"> </w:t>
      </w:r>
      <w:r>
        <w:rPr>
          <w:rFonts w:hint="cs"/>
          <w:rtl/>
        </w:rPr>
        <w:t>المتعلقة</w:t>
      </w:r>
      <w:r>
        <w:rPr>
          <w:rtl/>
        </w:rPr>
        <w:t xml:space="preserve"> </w:t>
      </w:r>
      <w:r>
        <w:rPr>
          <w:rFonts w:hint="cs"/>
          <w:rtl/>
        </w:rPr>
        <w:t>بالتنظيم</w:t>
      </w:r>
      <w:r>
        <w:rPr>
          <w:rtl/>
        </w:rPr>
        <w:t xml:space="preserve"> </w:t>
      </w:r>
      <w:r>
        <w:rPr>
          <w:rFonts w:hint="cs"/>
          <w:rtl/>
        </w:rPr>
        <w:t>التعاوني</w:t>
      </w:r>
      <w:r>
        <w:rPr>
          <w:rtl/>
        </w:rPr>
        <w:t xml:space="preserve"> </w:t>
      </w:r>
      <w:r>
        <w:rPr>
          <w:rFonts w:hint="cs"/>
          <w:rtl/>
        </w:rPr>
        <w:t>وبأهمية</w:t>
      </w:r>
      <w:r>
        <w:rPr>
          <w:rtl/>
        </w:rPr>
        <w:t xml:space="preserve"> </w:t>
      </w:r>
      <w:r>
        <w:rPr>
          <w:rFonts w:hint="cs"/>
          <w:rtl/>
        </w:rPr>
        <w:t>مؤشرات</w:t>
      </w:r>
      <w:r>
        <w:rPr>
          <w:rtl/>
        </w:rPr>
        <w:t xml:space="preserve"> </w:t>
      </w:r>
      <w:r>
        <w:rPr>
          <w:rFonts w:hint="cs"/>
          <w:rtl/>
        </w:rPr>
        <w:t>الأداء</w:t>
      </w:r>
      <w:r>
        <w:rPr>
          <w:rtl/>
        </w:rPr>
        <w:t xml:space="preserve"> </w:t>
      </w:r>
      <w:r>
        <w:rPr>
          <w:rFonts w:hint="cs"/>
          <w:rtl/>
        </w:rPr>
        <w:t>التنظيمية</w:t>
      </w:r>
      <w:r>
        <w:rPr>
          <w:rtl/>
        </w:rPr>
        <w:t xml:space="preserve"> </w:t>
      </w:r>
      <w:r>
        <w:rPr>
          <w:rFonts w:hint="cs"/>
          <w:rtl/>
        </w:rPr>
        <w:t>الرئيسية</w:t>
      </w:r>
      <w:r>
        <w:rPr>
          <w:rtl/>
        </w:rPr>
        <w:t>.</w:t>
      </w:r>
    </w:p>
    <w:p w14:paraId="1858AA3E" w14:textId="77777777" w:rsidR="00612D03" w:rsidRDefault="00612D03" w:rsidP="009E3DE7">
      <w:pPr>
        <w:pStyle w:val="enumlev10"/>
        <w:rPr>
          <w:rtl/>
        </w:rPr>
      </w:pPr>
      <w:r>
        <w:rPr>
          <w:rtl/>
        </w:rPr>
        <w:t>-</w:t>
      </w:r>
      <w:r>
        <w:rPr>
          <w:rtl/>
        </w:rPr>
        <w:tab/>
      </w:r>
      <w:r>
        <w:rPr>
          <w:rFonts w:hint="cs"/>
          <w:rtl/>
        </w:rPr>
        <w:t>سيعقد</w:t>
      </w:r>
      <w:r>
        <w:rPr>
          <w:rtl/>
        </w:rPr>
        <w:t xml:space="preserve"> </w:t>
      </w:r>
      <w:r>
        <w:rPr>
          <w:rFonts w:hint="cs"/>
          <w:rtl/>
        </w:rPr>
        <w:t>الاجتماع</w:t>
      </w:r>
      <w:r>
        <w:rPr>
          <w:rtl/>
        </w:rPr>
        <w:t xml:space="preserve"> </w:t>
      </w:r>
      <w:r>
        <w:rPr>
          <w:rFonts w:hint="cs"/>
          <w:rtl/>
        </w:rPr>
        <w:t>السابع</w:t>
      </w:r>
      <w:r>
        <w:rPr>
          <w:rtl/>
        </w:rPr>
        <w:t xml:space="preserve"> </w:t>
      </w:r>
      <w:r>
        <w:rPr>
          <w:rFonts w:hint="cs"/>
          <w:rtl/>
        </w:rPr>
        <w:t>لرؤساء</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sidR="009E3DE7">
        <w:rPr>
          <w:rFonts w:hint="cs"/>
          <w:rtl/>
        </w:rPr>
        <w:t> </w:t>
      </w:r>
      <w:r>
        <w:rPr>
          <w:rFonts w:hint="cs"/>
          <w:rtl/>
        </w:rPr>
        <w:t>بانكوك</w:t>
      </w:r>
      <w:r w:rsidR="009E3DE7">
        <w:rPr>
          <w:rFonts w:hint="cs"/>
          <w:rtl/>
        </w:rPr>
        <w:t>،</w:t>
      </w:r>
      <w:r>
        <w:rPr>
          <w:rtl/>
        </w:rPr>
        <w:t xml:space="preserve"> </w:t>
      </w:r>
      <w:r>
        <w:rPr>
          <w:rFonts w:hint="cs"/>
          <w:rtl/>
        </w:rPr>
        <w:t>بتايلاند،</w:t>
      </w:r>
      <w:r>
        <w:rPr>
          <w:rtl/>
        </w:rPr>
        <w:t xml:space="preserve"> </w:t>
      </w:r>
      <w:r>
        <w:rPr>
          <w:rFonts w:hint="cs"/>
          <w:rtl/>
        </w:rPr>
        <w:t>في</w:t>
      </w:r>
      <w:r>
        <w:rPr>
          <w:rtl/>
        </w:rPr>
        <w:t xml:space="preserve"> </w:t>
      </w:r>
      <w:r w:rsidR="009E3DE7">
        <w:t>13</w:t>
      </w:r>
      <w:r>
        <w:rPr>
          <w:rtl/>
        </w:rPr>
        <w:t xml:space="preserve"> </w:t>
      </w:r>
      <w:r>
        <w:rPr>
          <w:rFonts w:hint="cs"/>
          <w:rtl/>
        </w:rPr>
        <w:t>نوفمبر</w:t>
      </w:r>
      <w:r>
        <w:rPr>
          <w:rtl/>
        </w:rPr>
        <w:t xml:space="preserve"> </w:t>
      </w:r>
      <w:r w:rsidR="009E3DE7">
        <w:t>2016</w:t>
      </w:r>
      <w:r>
        <w:rPr>
          <w:rFonts w:hint="cs"/>
          <w:rtl/>
        </w:rPr>
        <w:t>،</w:t>
      </w:r>
      <w:r>
        <w:rPr>
          <w:rtl/>
        </w:rPr>
        <w:t xml:space="preserve"> </w:t>
      </w:r>
      <w:r>
        <w:rPr>
          <w:rFonts w:hint="cs"/>
          <w:rtl/>
        </w:rPr>
        <w:t>باعتباره</w:t>
      </w:r>
      <w:r>
        <w:rPr>
          <w:rtl/>
        </w:rPr>
        <w:t xml:space="preserve"> </w:t>
      </w:r>
      <w:r>
        <w:rPr>
          <w:rFonts w:hint="cs"/>
          <w:rtl/>
        </w:rPr>
        <w:t>حدثاً</w:t>
      </w:r>
      <w:r>
        <w:rPr>
          <w:rtl/>
        </w:rPr>
        <w:t xml:space="preserve"> </w:t>
      </w:r>
      <w:r>
        <w:rPr>
          <w:rFonts w:hint="cs"/>
          <w:rtl/>
        </w:rPr>
        <w:t>سابقاً</w:t>
      </w:r>
      <w:r>
        <w:rPr>
          <w:rtl/>
        </w:rPr>
        <w:t xml:space="preserve"> </w:t>
      </w:r>
      <w:r>
        <w:rPr>
          <w:rFonts w:hint="cs"/>
          <w:rtl/>
        </w:rPr>
        <w:t>لتليكوم</w:t>
      </w:r>
      <w:r>
        <w:rPr>
          <w:rtl/>
        </w:rPr>
        <w:t xml:space="preserve"> </w:t>
      </w:r>
      <w:r>
        <w:rPr>
          <w:rFonts w:hint="cs"/>
          <w:rtl/>
        </w:rPr>
        <w:t>الاتحاد،</w:t>
      </w:r>
      <w:r>
        <w:rPr>
          <w:rtl/>
        </w:rPr>
        <w:t xml:space="preserve"> </w:t>
      </w:r>
      <w:r>
        <w:rPr>
          <w:rFonts w:hint="cs"/>
          <w:rtl/>
        </w:rPr>
        <w:t>ومن</w:t>
      </w:r>
      <w:r>
        <w:rPr>
          <w:rtl/>
        </w:rPr>
        <w:t xml:space="preserve"> </w:t>
      </w:r>
      <w:r>
        <w:rPr>
          <w:rFonts w:hint="cs"/>
          <w:rtl/>
        </w:rPr>
        <w:t>المتوقع</w:t>
      </w:r>
      <w:r>
        <w:rPr>
          <w:rtl/>
        </w:rPr>
        <w:t xml:space="preserve"> </w:t>
      </w:r>
      <w:r>
        <w:rPr>
          <w:rFonts w:hint="cs"/>
          <w:rtl/>
        </w:rPr>
        <w:t>أن</w:t>
      </w:r>
      <w:r>
        <w:rPr>
          <w:rtl/>
        </w:rPr>
        <w:t xml:space="preserve"> </w:t>
      </w:r>
      <w:r>
        <w:rPr>
          <w:rFonts w:hint="cs"/>
          <w:rtl/>
        </w:rPr>
        <w:t>يركز</w:t>
      </w:r>
      <w:r>
        <w:rPr>
          <w:rtl/>
        </w:rPr>
        <w:t xml:space="preserve"> </w:t>
      </w:r>
      <w:r>
        <w:rPr>
          <w:rFonts w:hint="cs"/>
          <w:rtl/>
        </w:rPr>
        <w:t>على</w:t>
      </w:r>
      <w:r>
        <w:rPr>
          <w:rtl/>
        </w:rPr>
        <w:t xml:space="preserve"> </w:t>
      </w:r>
      <w:r>
        <w:rPr>
          <w:rFonts w:hint="cs"/>
          <w:rtl/>
        </w:rPr>
        <w:t>دراسات</w:t>
      </w:r>
      <w:r>
        <w:rPr>
          <w:rtl/>
        </w:rPr>
        <w:t xml:space="preserve"> </w:t>
      </w:r>
      <w:r>
        <w:rPr>
          <w:rFonts w:hint="cs"/>
          <w:rtl/>
        </w:rPr>
        <w:t>حالات</w:t>
      </w:r>
      <w:r>
        <w:rPr>
          <w:rtl/>
        </w:rPr>
        <w:t xml:space="preserve"> </w:t>
      </w:r>
      <w:r>
        <w:rPr>
          <w:rFonts w:hint="cs"/>
          <w:rtl/>
        </w:rPr>
        <w:t>عملية</w:t>
      </w:r>
      <w:r>
        <w:rPr>
          <w:rtl/>
        </w:rPr>
        <w:t xml:space="preserve"> </w:t>
      </w:r>
      <w:r>
        <w:rPr>
          <w:rFonts w:hint="cs"/>
          <w:rtl/>
        </w:rPr>
        <w:t>ومشاريع</w:t>
      </w:r>
      <w:r>
        <w:rPr>
          <w:rtl/>
        </w:rPr>
        <w:t xml:space="preserve"> </w:t>
      </w:r>
      <w:r>
        <w:rPr>
          <w:rFonts w:hint="cs"/>
          <w:rtl/>
        </w:rPr>
        <w:t>مقترحات</w:t>
      </w:r>
      <w:r>
        <w:rPr>
          <w:rtl/>
        </w:rPr>
        <w:t xml:space="preserve"> </w:t>
      </w:r>
      <w:r>
        <w:rPr>
          <w:rFonts w:hint="cs"/>
          <w:rtl/>
        </w:rPr>
        <w:t>لإعدادها</w:t>
      </w:r>
      <w:r>
        <w:rPr>
          <w:rtl/>
        </w:rPr>
        <w:t xml:space="preserve"> </w:t>
      </w:r>
      <w:r>
        <w:rPr>
          <w:rFonts w:hint="cs"/>
          <w:rtl/>
        </w:rPr>
        <w:t>مستقبلاً</w:t>
      </w:r>
      <w:r>
        <w:rPr>
          <w:rtl/>
        </w:rPr>
        <w:t>.</w:t>
      </w:r>
    </w:p>
    <w:p w14:paraId="1C87CB64" w14:textId="77777777" w:rsidR="00612D03" w:rsidRDefault="00612D03" w:rsidP="009E3DE7">
      <w:pPr>
        <w:rPr>
          <w:rtl/>
        </w:rPr>
      </w:pPr>
      <w:r>
        <w:rPr>
          <w:rFonts w:hint="cs"/>
          <w:rtl/>
        </w:rPr>
        <w:t>وعُقدت</w:t>
      </w:r>
      <w:r>
        <w:rPr>
          <w:rtl/>
        </w:rPr>
        <w:t xml:space="preserve"> </w:t>
      </w:r>
      <w:r>
        <w:rPr>
          <w:rFonts w:hint="cs"/>
          <w:rtl/>
        </w:rPr>
        <w:t>شراكات</w:t>
      </w:r>
      <w:r>
        <w:rPr>
          <w:rtl/>
        </w:rPr>
        <w:t xml:space="preserve"> </w:t>
      </w:r>
      <w:r>
        <w:rPr>
          <w:rFonts w:hint="cs"/>
          <w:rtl/>
        </w:rPr>
        <w:t>مع</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لتعزيز</w:t>
      </w:r>
      <w:r>
        <w:rPr>
          <w:rtl/>
        </w:rPr>
        <w:t xml:space="preserve"> </w:t>
      </w:r>
      <w:r>
        <w:rPr>
          <w:rFonts w:hint="cs"/>
          <w:rtl/>
        </w:rPr>
        <w:t>تنمية</w:t>
      </w:r>
      <w:r>
        <w:rPr>
          <w:rtl/>
        </w:rPr>
        <w:t xml:space="preserve"> </w:t>
      </w:r>
      <w:r>
        <w:rPr>
          <w:rFonts w:hint="cs"/>
          <w:rtl/>
        </w:rPr>
        <w:t>الاتصالات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ولا</w:t>
      </w:r>
      <w:r w:rsidR="009E3DE7">
        <w:rPr>
          <w:rFonts w:hint="cs"/>
          <w:rtl/>
        </w:rPr>
        <w:t> </w:t>
      </w:r>
      <w:r>
        <w:rPr>
          <w:rFonts w:hint="cs"/>
          <w:rtl/>
        </w:rPr>
        <w:t>سيما</w:t>
      </w:r>
      <w:r>
        <w:rPr>
          <w:rtl/>
        </w:rPr>
        <w:t xml:space="preserve"> </w:t>
      </w:r>
      <w:r>
        <w:rPr>
          <w:rFonts w:hint="cs"/>
          <w:rtl/>
        </w:rPr>
        <w:t>تسخير</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وتدعيم</w:t>
      </w:r>
      <w:r>
        <w:rPr>
          <w:rtl/>
        </w:rPr>
        <w:t xml:space="preserve"> </w:t>
      </w:r>
      <w:r>
        <w:rPr>
          <w:rFonts w:hint="cs"/>
          <w:rtl/>
        </w:rPr>
        <w:t>الابتكار</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ويتم</w:t>
      </w:r>
      <w:r>
        <w:rPr>
          <w:rtl/>
        </w:rPr>
        <w:t xml:space="preserve"> </w:t>
      </w:r>
      <w:r>
        <w:rPr>
          <w:rFonts w:hint="cs"/>
          <w:rtl/>
        </w:rPr>
        <w:t>حالياً</w:t>
      </w:r>
      <w:r>
        <w:rPr>
          <w:rtl/>
        </w:rPr>
        <w:t xml:space="preserve"> </w:t>
      </w:r>
      <w:r>
        <w:rPr>
          <w:rFonts w:hint="cs"/>
          <w:rtl/>
        </w:rPr>
        <w:t>تدعيم</w:t>
      </w:r>
      <w:r>
        <w:rPr>
          <w:rtl/>
        </w:rPr>
        <w:t xml:space="preserve"> </w:t>
      </w:r>
      <w:r>
        <w:rPr>
          <w:rFonts w:hint="cs"/>
          <w:rtl/>
        </w:rPr>
        <w:t>هذه</w:t>
      </w:r>
      <w:r>
        <w:rPr>
          <w:rtl/>
        </w:rPr>
        <w:t xml:space="preserve"> </w:t>
      </w:r>
      <w:r>
        <w:rPr>
          <w:rFonts w:hint="cs"/>
          <w:rtl/>
        </w:rPr>
        <w:t>الشراكات</w:t>
      </w:r>
      <w:r>
        <w:rPr>
          <w:rtl/>
        </w:rPr>
        <w:t xml:space="preserve"> </w:t>
      </w:r>
      <w:r>
        <w:rPr>
          <w:rFonts w:hint="cs"/>
          <w:rtl/>
        </w:rPr>
        <w:t>بشتى</w:t>
      </w:r>
      <w:r>
        <w:rPr>
          <w:rtl/>
        </w:rPr>
        <w:t xml:space="preserve"> </w:t>
      </w:r>
      <w:r>
        <w:rPr>
          <w:rFonts w:hint="cs"/>
          <w:rtl/>
        </w:rPr>
        <w:t>الوسائل</w:t>
      </w:r>
      <w:r>
        <w:rPr>
          <w:rtl/>
        </w:rPr>
        <w:t xml:space="preserve"> </w:t>
      </w:r>
      <w:r>
        <w:rPr>
          <w:rFonts w:hint="cs"/>
          <w:rtl/>
        </w:rPr>
        <w:t>ومنها</w:t>
      </w:r>
      <w:r>
        <w:rPr>
          <w:rtl/>
        </w:rPr>
        <w:t xml:space="preserve"> </w:t>
      </w:r>
      <w:r>
        <w:rPr>
          <w:rFonts w:hint="cs"/>
          <w:rtl/>
        </w:rPr>
        <w:t>وضع</w:t>
      </w:r>
      <w:r>
        <w:rPr>
          <w:rtl/>
        </w:rPr>
        <w:t xml:space="preserve"> </w:t>
      </w:r>
      <w:r>
        <w:rPr>
          <w:rFonts w:hint="cs"/>
          <w:rtl/>
        </w:rPr>
        <w:t>دراسات</w:t>
      </w:r>
      <w:r>
        <w:rPr>
          <w:rtl/>
        </w:rPr>
        <w:t xml:space="preserve"> </w:t>
      </w:r>
      <w:r>
        <w:rPr>
          <w:rFonts w:hint="cs"/>
          <w:rtl/>
        </w:rPr>
        <w:t>ومحافل</w:t>
      </w:r>
      <w:r>
        <w:rPr>
          <w:rtl/>
        </w:rPr>
        <w:t xml:space="preserve"> </w:t>
      </w:r>
      <w:r>
        <w:rPr>
          <w:rFonts w:hint="cs"/>
          <w:rtl/>
        </w:rPr>
        <w:t>لتعزيز</w:t>
      </w:r>
      <w:r>
        <w:rPr>
          <w:rtl/>
        </w:rPr>
        <w:t xml:space="preserve"> </w:t>
      </w:r>
      <w:r>
        <w:rPr>
          <w:rFonts w:hint="cs"/>
          <w:rtl/>
        </w:rPr>
        <w:t>التعاون</w:t>
      </w:r>
      <w:r>
        <w:rPr>
          <w:rtl/>
        </w:rPr>
        <w:t xml:space="preserve"> </w:t>
      </w:r>
      <w:r>
        <w:rPr>
          <w:rFonts w:hint="cs"/>
          <w:rtl/>
        </w:rPr>
        <w:t>مع</w:t>
      </w:r>
      <w:r>
        <w:rPr>
          <w:rtl/>
        </w:rPr>
        <w:t xml:space="preserve"> </w:t>
      </w:r>
      <w:r>
        <w:rPr>
          <w:rFonts w:hint="cs"/>
          <w:rtl/>
        </w:rPr>
        <w:t>الأعضاء</w:t>
      </w:r>
      <w:r>
        <w:rPr>
          <w:rtl/>
        </w:rPr>
        <w:t xml:space="preserve"> </w:t>
      </w:r>
      <w:r>
        <w:rPr>
          <w:rFonts w:hint="cs"/>
          <w:rtl/>
        </w:rPr>
        <w:t>من</w:t>
      </w:r>
      <w:r>
        <w:rPr>
          <w:rtl/>
        </w:rPr>
        <w:t xml:space="preserve"> </w:t>
      </w:r>
      <w:r>
        <w:rPr>
          <w:rFonts w:hint="cs"/>
          <w:rtl/>
        </w:rPr>
        <w:t>الهيئات</w:t>
      </w:r>
      <w:r>
        <w:rPr>
          <w:rtl/>
        </w:rPr>
        <w:t xml:space="preserve"> </w:t>
      </w:r>
      <w:r>
        <w:rPr>
          <w:rFonts w:hint="cs"/>
          <w:rtl/>
        </w:rPr>
        <w:t>الأكاديمية</w:t>
      </w:r>
      <w:r>
        <w:rPr>
          <w:rtl/>
        </w:rPr>
        <w:t>:</w:t>
      </w:r>
    </w:p>
    <w:p w14:paraId="20927E04" w14:textId="68AED280" w:rsidR="00612D03" w:rsidRDefault="00612D03" w:rsidP="009E3DE7">
      <w:pPr>
        <w:pStyle w:val="enumlev10"/>
        <w:rPr>
          <w:rtl/>
        </w:rPr>
      </w:pPr>
      <w:r>
        <w:rPr>
          <w:rtl/>
        </w:rPr>
        <w:t>-</w:t>
      </w:r>
      <w:r>
        <w:rPr>
          <w:rtl/>
        </w:rPr>
        <w:tab/>
      </w:r>
      <w:r>
        <w:rPr>
          <w:rFonts w:hint="cs"/>
          <w:rtl/>
        </w:rPr>
        <w:t>عُقد</w:t>
      </w:r>
      <w:r>
        <w:rPr>
          <w:rtl/>
        </w:rPr>
        <w:t xml:space="preserve"> </w:t>
      </w:r>
      <w:r>
        <w:rPr>
          <w:rFonts w:hint="cs"/>
          <w:rtl/>
        </w:rPr>
        <w:t>اجتماع</w:t>
      </w:r>
      <w:r>
        <w:rPr>
          <w:rtl/>
        </w:rPr>
        <w:t xml:space="preserve"> </w:t>
      </w:r>
      <w:r>
        <w:rPr>
          <w:rFonts w:hint="cs"/>
          <w:rtl/>
        </w:rPr>
        <w:t>للشبكات</w:t>
      </w:r>
      <w:r>
        <w:rPr>
          <w:rtl/>
        </w:rPr>
        <w:t xml:space="preserve"> </w:t>
      </w:r>
      <w:r>
        <w:rPr>
          <w:rFonts w:hint="cs"/>
          <w:rtl/>
        </w:rPr>
        <w:t>الأكاديمية</w:t>
      </w:r>
      <w:r>
        <w:rPr>
          <w:rtl/>
        </w:rPr>
        <w:t xml:space="preserve"> </w:t>
      </w:r>
      <w:r>
        <w:rPr>
          <w:rFonts w:hint="cs"/>
          <w:rtl/>
        </w:rPr>
        <w:t>في</w:t>
      </w:r>
      <w:r>
        <w:rPr>
          <w:rtl/>
        </w:rPr>
        <w:t xml:space="preserve"> </w:t>
      </w:r>
      <w:r w:rsidR="009E3DE7">
        <w:t>11</w:t>
      </w:r>
      <w:r>
        <w:rPr>
          <w:rtl/>
        </w:rPr>
        <w:t xml:space="preserve"> </w:t>
      </w:r>
      <w:r>
        <w:rPr>
          <w:rFonts w:hint="cs"/>
          <w:rtl/>
        </w:rPr>
        <w:t>سبتمبر</w:t>
      </w:r>
      <w:r>
        <w:rPr>
          <w:rtl/>
        </w:rPr>
        <w:t xml:space="preserve"> </w:t>
      </w:r>
      <w:r w:rsidR="009E3DE7">
        <w:t>2015</w:t>
      </w:r>
      <w:r>
        <w:rPr>
          <w:rFonts w:hint="cs"/>
          <w:rtl/>
        </w:rPr>
        <w:t>،</w:t>
      </w:r>
      <w:r>
        <w:rPr>
          <w:rtl/>
        </w:rPr>
        <w:t xml:space="preserve"> </w:t>
      </w:r>
      <w:r>
        <w:rPr>
          <w:rFonts w:hint="cs"/>
          <w:rtl/>
        </w:rPr>
        <w:t>باعتباره</w:t>
      </w:r>
      <w:r>
        <w:rPr>
          <w:rtl/>
        </w:rPr>
        <w:t xml:space="preserve"> </w:t>
      </w:r>
      <w:r>
        <w:rPr>
          <w:rFonts w:hint="cs"/>
          <w:rtl/>
        </w:rPr>
        <w:t>حدثاً</w:t>
      </w:r>
      <w:r>
        <w:rPr>
          <w:rtl/>
        </w:rPr>
        <w:t xml:space="preserve"> </w:t>
      </w:r>
      <w:r>
        <w:rPr>
          <w:rFonts w:hint="cs"/>
          <w:rtl/>
        </w:rPr>
        <w:t>جانبياً</w:t>
      </w:r>
      <w:r>
        <w:rPr>
          <w:rtl/>
        </w:rPr>
        <w:t xml:space="preserve"> </w:t>
      </w:r>
      <w:r>
        <w:rPr>
          <w:rFonts w:hint="cs"/>
          <w:rtl/>
        </w:rPr>
        <w:t>للجنة</w:t>
      </w:r>
      <w:r>
        <w:rPr>
          <w:rtl/>
        </w:rPr>
        <w:t xml:space="preserve"> </w:t>
      </w:r>
      <w:r>
        <w:rPr>
          <w:rFonts w:hint="cs"/>
          <w:rtl/>
        </w:rPr>
        <w:t>الدراسات</w:t>
      </w:r>
      <w:r w:rsidR="009E3DE7">
        <w:rPr>
          <w:rFonts w:hint="cs"/>
          <w:rtl/>
        </w:rPr>
        <w:t> </w:t>
      </w:r>
      <w:r w:rsidR="009E3DE7">
        <w:t>2</w:t>
      </w:r>
      <w:r>
        <w:rPr>
          <w:rtl/>
        </w:rPr>
        <w:t xml:space="preserve"> </w:t>
      </w:r>
      <w:r w:rsidR="009E3DE7">
        <w:rPr>
          <w:rFonts w:hint="cs"/>
          <w:rtl/>
        </w:rPr>
        <w:t>ل</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وشارك</w:t>
      </w:r>
      <w:r>
        <w:rPr>
          <w:rtl/>
        </w:rPr>
        <w:t xml:space="preserve"> </w:t>
      </w:r>
      <w:r>
        <w:rPr>
          <w:rFonts w:hint="cs"/>
          <w:rtl/>
        </w:rPr>
        <w:t>فيه</w:t>
      </w:r>
      <w:r>
        <w:rPr>
          <w:rtl/>
        </w:rPr>
        <w:t xml:space="preserve"> </w:t>
      </w:r>
      <w:r>
        <w:rPr>
          <w:rFonts w:hint="cs"/>
          <w:rtl/>
        </w:rPr>
        <w:t>نحو</w:t>
      </w:r>
      <w:r>
        <w:rPr>
          <w:rtl/>
        </w:rPr>
        <w:t xml:space="preserve"> </w:t>
      </w:r>
      <w:r w:rsidR="009E3DE7">
        <w:t>50</w:t>
      </w:r>
      <w:r>
        <w:rPr>
          <w:rtl/>
        </w:rPr>
        <w:t xml:space="preserve"> </w:t>
      </w:r>
      <w:r>
        <w:rPr>
          <w:rFonts w:hint="cs"/>
          <w:rtl/>
        </w:rPr>
        <w:t>مشاركاً</w:t>
      </w:r>
      <w:r>
        <w:rPr>
          <w:rtl/>
        </w:rPr>
        <w:t xml:space="preserve"> </w:t>
      </w:r>
      <w:r>
        <w:rPr>
          <w:rFonts w:hint="cs"/>
          <w:rtl/>
        </w:rPr>
        <w:t>قدموا</w:t>
      </w:r>
      <w:r>
        <w:rPr>
          <w:rtl/>
        </w:rPr>
        <w:t xml:space="preserve"> </w:t>
      </w:r>
      <w:r>
        <w:rPr>
          <w:rFonts w:hint="cs"/>
          <w:rtl/>
        </w:rPr>
        <w:t>الأولويات</w:t>
      </w:r>
      <w:r>
        <w:rPr>
          <w:rtl/>
        </w:rPr>
        <w:t xml:space="preserve"> </w:t>
      </w:r>
      <w:r>
        <w:rPr>
          <w:rFonts w:hint="cs"/>
          <w:rtl/>
        </w:rPr>
        <w:t>والمقترحات</w:t>
      </w:r>
      <w:r>
        <w:rPr>
          <w:rtl/>
        </w:rPr>
        <w:t xml:space="preserve"> </w:t>
      </w:r>
      <w:r>
        <w:rPr>
          <w:rFonts w:hint="cs"/>
          <w:rtl/>
        </w:rPr>
        <w:t>بما</w:t>
      </w:r>
      <w:r>
        <w:rPr>
          <w:rtl/>
        </w:rPr>
        <w:t xml:space="preserve"> </w:t>
      </w:r>
      <w:r>
        <w:rPr>
          <w:rFonts w:hint="cs"/>
          <w:rtl/>
        </w:rPr>
        <w:t>فيها</w:t>
      </w:r>
      <w:r>
        <w:rPr>
          <w:rtl/>
        </w:rPr>
        <w:t xml:space="preserve"> </w:t>
      </w:r>
      <w:r>
        <w:rPr>
          <w:rFonts w:hint="cs"/>
          <w:rtl/>
        </w:rPr>
        <w:t>إعداد</w:t>
      </w:r>
      <w:r>
        <w:rPr>
          <w:rtl/>
        </w:rPr>
        <w:t xml:space="preserve"> </w:t>
      </w:r>
      <w:r>
        <w:rPr>
          <w:rFonts w:hint="cs"/>
          <w:rtl/>
        </w:rPr>
        <w:t>مجلة</w:t>
      </w:r>
      <w:r>
        <w:rPr>
          <w:rtl/>
        </w:rPr>
        <w:t xml:space="preserve"> </w:t>
      </w:r>
      <w:r>
        <w:rPr>
          <w:rFonts w:hint="cs"/>
          <w:rtl/>
        </w:rPr>
        <w:t>للاتحاد</w:t>
      </w:r>
      <w:r>
        <w:rPr>
          <w:rtl/>
        </w:rPr>
        <w:t xml:space="preserve"> </w:t>
      </w:r>
      <w:r>
        <w:rPr>
          <w:rFonts w:hint="cs"/>
          <w:rtl/>
        </w:rPr>
        <w:t>ودراسة</w:t>
      </w:r>
      <w:r>
        <w:rPr>
          <w:rtl/>
        </w:rPr>
        <w:t xml:space="preserve"> </w:t>
      </w:r>
      <w:r>
        <w:rPr>
          <w:rFonts w:hint="cs"/>
          <w:rtl/>
        </w:rPr>
        <w:t>عن</w:t>
      </w:r>
      <w:r>
        <w:rPr>
          <w:rtl/>
        </w:rPr>
        <w:t xml:space="preserve"> </w:t>
      </w:r>
      <w:r>
        <w:rPr>
          <w:rFonts w:hint="cs"/>
          <w:rtl/>
        </w:rPr>
        <w:t>آثار</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للتنمية</w:t>
      </w:r>
      <w:r>
        <w:rPr>
          <w:rtl/>
        </w:rPr>
        <w:t xml:space="preserve"> </w:t>
      </w:r>
      <w:r>
        <w:rPr>
          <w:rFonts w:hint="cs"/>
          <w:rtl/>
        </w:rPr>
        <w:t>الاجتماعية</w:t>
      </w:r>
      <w:r w:rsidR="001E7A65">
        <w:rPr>
          <w:rFonts w:hint="cs"/>
          <w:rtl/>
        </w:rPr>
        <w:t xml:space="preserve"> -</w:t>
      </w:r>
      <w:r>
        <w:rPr>
          <w:rtl/>
        </w:rPr>
        <w:t xml:space="preserve"> </w:t>
      </w:r>
      <w:r>
        <w:rPr>
          <w:rFonts w:hint="cs"/>
          <w:rtl/>
        </w:rPr>
        <w:t>الاقتصادية</w:t>
      </w:r>
      <w:r>
        <w:rPr>
          <w:rtl/>
        </w:rPr>
        <w:t>.</w:t>
      </w:r>
    </w:p>
    <w:p w14:paraId="2EF92C42" w14:textId="77777777" w:rsidR="00612D03" w:rsidRDefault="00612D03" w:rsidP="009E3DE7">
      <w:pPr>
        <w:pStyle w:val="enumlev10"/>
        <w:rPr>
          <w:rtl/>
        </w:rPr>
      </w:pPr>
      <w:r>
        <w:rPr>
          <w:rtl/>
        </w:rPr>
        <w:t>-</w:t>
      </w:r>
      <w:r>
        <w:rPr>
          <w:rtl/>
        </w:rPr>
        <w:tab/>
      </w:r>
      <w:r>
        <w:rPr>
          <w:rFonts w:hint="cs"/>
          <w:rtl/>
        </w:rPr>
        <w:t>بناء</w:t>
      </w:r>
      <w:r>
        <w:rPr>
          <w:rtl/>
        </w:rPr>
        <w:t xml:space="preserve"> </w:t>
      </w:r>
      <w:r>
        <w:rPr>
          <w:rFonts w:hint="cs"/>
          <w:rtl/>
        </w:rPr>
        <w:t>على</w:t>
      </w:r>
      <w:r>
        <w:rPr>
          <w:rtl/>
        </w:rPr>
        <w:t xml:space="preserve"> </w:t>
      </w:r>
      <w:r>
        <w:rPr>
          <w:rFonts w:hint="cs"/>
          <w:rtl/>
        </w:rPr>
        <w:t>الاجتماع</w:t>
      </w:r>
      <w:r>
        <w:rPr>
          <w:rtl/>
        </w:rPr>
        <w:t xml:space="preserve"> </w:t>
      </w:r>
      <w:r>
        <w:rPr>
          <w:rFonts w:hint="cs"/>
          <w:rtl/>
        </w:rPr>
        <w:t>المذكور</w:t>
      </w:r>
      <w:r>
        <w:rPr>
          <w:rtl/>
        </w:rPr>
        <w:t xml:space="preserve"> </w:t>
      </w:r>
      <w:r>
        <w:rPr>
          <w:rFonts w:hint="cs"/>
          <w:rtl/>
        </w:rPr>
        <w:t>أعلاه،</w:t>
      </w:r>
      <w:r>
        <w:rPr>
          <w:rtl/>
        </w:rPr>
        <w:t xml:space="preserve"> </w:t>
      </w:r>
      <w:r>
        <w:rPr>
          <w:rFonts w:hint="cs"/>
          <w:rtl/>
        </w:rPr>
        <w:t>يتم</w:t>
      </w:r>
      <w:r>
        <w:rPr>
          <w:rtl/>
        </w:rPr>
        <w:t xml:space="preserve"> </w:t>
      </w:r>
      <w:r>
        <w:rPr>
          <w:rFonts w:hint="cs"/>
          <w:rtl/>
        </w:rPr>
        <w:t>إعداد</w:t>
      </w:r>
      <w:r>
        <w:rPr>
          <w:rtl/>
        </w:rPr>
        <w:t xml:space="preserve"> </w:t>
      </w:r>
      <w:r>
        <w:rPr>
          <w:rFonts w:hint="cs"/>
          <w:rtl/>
        </w:rPr>
        <w:t>دراسة</w:t>
      </w:r>
      <w:r>
        <w:rPr>
          <w:rtl/>
        </w:rPr>
        <w:t xml:space="preserve"> </w:t>
      </w:r>
      <w:r>
        <w:rPr>
          <w:rFonts w:hint="cs"/>
          <w:rtl/>
        </w:rPr>
        <w:t>عن</w:t>
      </w:r>
      <w:r>
        <w:rPr>
          <w:rtl/>
        </w:rPr>
        <w:t xml:space="preserve"> </w:t>
      </w:r>
      <w:r>
        <w:rPr>
          <w:rFonts w:hint="cs"/>
          <w:rtl/>
        </w:rPr>
        <w:t>آثار</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تتناول</w:t>
      </w:r>
      <w:r>
        <w:rPr>
          <w:rtl/>
        </w:rPr>
        <w:t xml:space="preserve"> </w:t>
      </w:r>
      <w:r>
        <w:rPr>
          <w:rFonts w:hint="cs"/>
          <w:rtl/>
        </w:rPr>
        <w:t>استحداث</w:t>
      </w:r>
      <w:r>
        <w:rPr>
          <w:rtl/>
        </w:rPr>
        <w:t xml:space="preserve"> </w:t>
      </w:r>
      <w:r>
        <w:rPr>
          <w:rFonts w:hint="cs"/>
          <w:rtl/>
        </w:rPr>
        <w:t>أعمال</w:t>
      </w:r>
      <w:r>
        <w:rPr>
          <w:rtl/>
        </w:rPr>
        <w:t xml:space="preserve"> </w:t>
      </w:r>
      <w:r>
        <w:rPr>
          <w:rFonts w:hint="cs"/>
          <w:rtl/>
        </w:rPr>
        <w:t>جديدة</w:t>
      </w:r>
      <w:r>
        <w:rPr>
          <w:rtl/>
        </w:rPr>
        <w:t xml:space="preserve"> </w:t>
      </w:r>
      <w:r>
        <w:rPr>
          <w:rFonts w:hint="cs"/>
          <w:rtl/>
        </w:rPr>
        <w:t>وابتكارية</w:t>
      </w:r>
      <w:r>
        <w:rPr>
          <w:rtl/>
        </w:rPr>
        <w:t xml:space="preserve"> </w:t>
      </w:r>
      <w:r>
        <w:rPr>
          <w:rFonts w:hint="cs"/>
          <w:rtl/>
        </w:rPr>
        <w:t>وفرص</w:t>
      </w:r>
      <w:r>
        <w:rPr>
          <w:rtl/>
        </w:rPr>
        <w:t xml:space="preserve"> </w:t>
      </w:r>
      <w:r>
        <w:rPr>
          <w:rFonts w:hint="cs"/>
          <w:rtl/>
        </w:rPr>
        <w:t>عمل</w:t>
      </w:r>
      <w:r>
        <w:rPr>
          <w:rtl/>
        </w:rPr>
        <w:t xml:space="preserve"> </w:t>
      </w:r>
      <w:r>
        <w:rPr>
          <w:rFonts w:hint="cs"/>
          <w:rtl/>
        </w:rPr>
        <w:t>لتسريع</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بفضل</w:t>
      </w:r>
      <w:r>
        <w:rPr>
          <w:rtl/>
        </w:rPr>
        <w:t xml:space="preserve"> </w:t>
      </w:r>
      <w:r>
        <w:rPr>
          <w:rFonts w:hint="cs"/>
          <w:rtl/>
        </w:rPr>
        <w:t>مساهمات</w:t>
      </w:r>
      <w:r>
        <w:rPr>
          <w:rtl/>
        </w:rPr>
        <w:t xml:space="preserve"> </w:t>
      </w:r>
      <w:r>
        <w:rPr>
          <w:rFonts w:hint="cs"/>
          <w:rtl/>
        </w:rPr>
        <w:t>مهمة</w:t>
      </w:r>
      <w:r>
        <w:rPr>
          <w:rtl/>
        </w:rPr>
        <w:t xml:space="preserve"> </w:t>
      </w:r>
      <w:r>
        <w:rPr>
          <w:rFonts w:hint="cs"/>
          <w:rtl/>
        </w:rPr>
        <w:t>من</w:t>
      </w:r>
      <w:r>
        <w:rPr>
          <w:rtl/>
        </w:rPr>
        <w:t xml:space="preserve"> </w:t>
      </w:r>
      <w:r>
        <w:rPr>
          <w:rFonts w:hint="cs"/>
          <w:rtl/>
        </w:rPr>
        <w:t>القطاع</w:t>
      </w:r>
      <w:r>
        <w:rPr>
          <w:rtl/>
        </w:rPr>
        <w:t xml:space="preserve"> </w:t>
      </w:r>
      <w:r>
        <w:rPr>
          <w:rFonts w:hint="cs"/>
          <w:rtl/>
        </w:rPr>
        <w:t>الأكاديمي</w:t>
      </w:r>
      <w:r>
        <w:rPr>
          <w:rtl/>
        </w:rPr>
        <w:t xml:space="preserve"> </w:t>
      </w:r>
      <w:r>
        <w:rPr>
          <w:rFonts w:hint="cs"/>
          <w:rtl/>
        </w:rPr>
        <w:t>فضلاً</w:t>
      </w:r>
      <w:r>
        <w:rPr>
          <w:rtl/>
        </w:rPr>
        <w:t xml:space="preserve"> </w:t>
      </w:r>
      <w:r>
        <w:rPr>
          <w:rFonts w:hint="cs"/>
          <w:rtl/>
        </w:rPr>
        <w:t>عن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الآخرين</w:t>
      </w:r>
      <w:r>
        <w:rPr>
          <w:rtl/>
        </w:rPr>
        <w:t>.</w:t>
      </w:r>
    </w:p>
    <w:p w14:paraId="28239A6C" w14:textId="77777777" w:rsidR="00612D03" w:rsidRDefault="00612D03" w:rsidP="009E3DE7">
      <w:pPr>
        <w:pStyle w:val="enumlev10"/>
        <w:rPr>
          <w:rtl/>
        </w:rPr>
      </w:pPr>
      <w:r>
        <w:rPr>
          <w:rtl/>
        </w:rPr>
        <w:t>-</w:t>
      </w:r>
      <w:r>
        <w:rPr>
          <w:rtl/>
        </w:rPr>
        <w:tab/>
      </w:r>
      <w:r>
        <w:rPr>
          <w:rFonts w:hint="cs"/>
          <w:rtl/>
        </w:rPr>
        <w:t>في</w:t>
      </w:r>
      <w:r w:rsidR="009E3DE7">
        <w:rPr>
          <w:rFonts w:hint="eastAsia"/>
          <w:rtl/>
        </w:rPr>
        <w:t> </w:t>
      </w:r>
      <w:r w:rsidR="009E3DE7">
        <w:t>29</w:t>
      </w:r>
      <w:r w:rsidR="009E3DE7">
        <w:noBreakHyphen/>
        <w:t>28</w:t>
      </w:r>
      <w:r w:rsidR="009E3DE7">
        <w:rPr>
          <w:rFonts w:hint="cs"/>
          <w:rtl/>
        </w:rPr>
        <w:t> </w:t>
      </w:r>
      <w:r>
        <w:rPr>
          <w:rFonts w:hint="cs"/>
          <w:rtl/>
        </w:rPr>
        <w:t>أبريل</w:t>
      </w:r>
      <w:r>
        <w:rPr>
          <w:rtl/>
        </w:rPr>
        <w:t xml:space="preserve"> </w:t>
      </w:r>
      <w:r w:rsidR="009E3DE7">
        <w:t>2014</w:t>
      </w:r>
      <w:r>
        <w:rPr>
          <w:rFonts w:hint="cs"/>
          <w:rtl/>
        </w:rPr>
        <w:t>،</w:t>
      </w:r>
      <w:r>
        <w:rPr>
          <w:rtl/>
        </w:rPr>
        <w:t xml:space="preserve"> </w:t>
      </w:r>
      <w:r>
        <w:rPr>
          <w:rFonts w:hint="cs"/>
          <w:rtl/>
        </w:rPr>
        <w:t>ساعد</w:t>
      </w:r>
      <w:r>
        <w:rPr>
          <w:rtl/>
        </w:rPr>
        <w:t xml:space="preserve"> </w:t>
      </w:r>
      <w:r>
        <w:rPr>
          <w:rFonts w:hint="cs"/>
          <w:rtl/>
        </w:rPr>
        <w:t>حدث</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بشأن</w:t>
      </w:r>
      <w:r>
        <w:rPr>
          <w:rtl/>
        </w:rPr>
        <w:t xml:space="preserve"> "</w:t>
      </w:r>
      <w:r>
        <w:rPr>
          <w:rFonts w:hint="cs"/>
          <w:rtl/>
        </w:rPr>
        <w:t>تعزيز</w:t>
      </w:r>
      <w:r>
        <w:rPr>
          <w:rtl/>
        </w:rPr>
        <w:t xml:space="preserve"> </w:t>
      </w:r>
      <w:r>
        <w:rPr>
          <w:rFonts w:hint="cs"/>
          <w:rtl/>
        </w:rPr>
        <w:t>الابتكار</w:t>
      </w:r>
      <w:r>
        <w:rPr>
          <w:rtl/>
        </w:rPr>
        <w:t xml:space="preserve"> </w:t>
      </w:r>
      <w:r>
        <w:rPr>
          <w:rFonts w:hint="cs"/>
          <w:rtl/>
        </w:rPr>
        <w:t>والشراكات</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على</w:t>
      </w:r>
      <w:r>
        <w:rPr>
          <w:rtl/>
        </w:rPr>
        <w:t xml:space="preserve"> </w:t>
      </w:r>
      <w:r>
        <w:rPr>
          <w:rFonts w:hint="cs"/>
          <w:rtl/>
        </w:rPr>
        <w:t>مشاركة</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في</w:t>
      </w:r>
      <w:r>
        <w:rPr>
          <w:rtl/>
        </w:rPr>
        <w:t xml:space="preserve"> </w:t>
      </w:r>
      <w:r>
        <w:rPr>
          <w:rFonts w:hint="cs"/>
          <w:rtl/>
        </w:rPr>
        <w:t>الاتحاد</w:t>
      </w:r>
      <w:r>
        <w:rPr>
          <w:rtl/>
        </w:rPr>
        <w:t xml:space="preserve">. </w:t>
      </w:r>
      <w:r>
        <w:rPr>
          <w:rFonts w:hint="cs"/>
          <w:rtl/>
        </w:rPr>
        <w:t>وأدى</w:t>
      </w:r>
      <w:r>
        <w:rPr>
          <w:rtl/>
        </w:rPr>
        <w:t xml:space="preserve"> </w:t>
      </w:r>
      <w:r>
        <w:rPr>
          <w:rFonts w:hint="cs"/>
          <w:rtl/>
        </w:rPr>
        <w:t>هذا</w:t>
      </w:r>
      <w:r>
        <w:rPr>
          <w:rtl/>
        </w:rPr>
        <w:t xml:space="preserve"> </w:t>
      </w:r>
      <w:r>
        <w:rPr>
          <w:rFonts w:hint="cs"/>
          <w:rtl/>
        </w:rPr>
        <w:t>الحدث</w:t>
      </w:r>
      <w:r>
        <w:rPr>
          <w:rtl/>
        </w:rPr>
        <w:t xml:space="preserve"> </w:t>
      </w:r>
      <w:r>
        <w:rPr>
          <w:rFonts w:hint="cs"/>
          <w:rtl/>
        </w:rPr>
        <w:t>إلى</w:t>
      </w:r>
      <w:r>
        <w:rPr>
          <w:rtl/>
        </w:rPr>
        <w:t xml:space="preserve"> </w:t>
      </w:r>
      <w:r>
        <w:rPr>
          <w:rFonts w:hint="cs"/>
          <w:rtl/>
        </w:rPr>
        <w:t>توطيد</w:t>
      </w:r>
      <w:r>
        <w:rPr>
          <w:rtl/>
        </w:rPr>
        <w:t xml:space="preserve"> </w:t>
      </w:r>
      <w:r>
        <w:rPr>
          <w:rFonts w:hint="cs"/>
          <w:rtl/>
        </w:rPr>
        <w:t>التعاون</w:t>
      </w:r>
      <w:r>
        <w:rPr>
          <w:rtl/>
        </w:rPr>
        <w:t xml:space="preserve"> </w:t>
      </w:r>
      <w:r>
        <w:rPr>
          <w:rFonts w:hint="cs"/>
          <w:rtl/>
        </w:rPr>
        <w:t>بين</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والهيئات</w:t>
      </w:r>
      <w:r>
        <w:rPr>
          <w:rtl/>
        </w:rPr>
        <w:t xml:space="preserve"> </w:t>
      </w:r>
      <w:r>
        <w:rPr>
          <w:rFonts w:hint="cs"/>
          <w:rtl/>
        </w:rPr>
        <w:t>الأكاديمية،</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الآخرين</w:t>
      </w:r>
      <w:r>
        <w:rPr>
          <w:rtl/>
        </w:rPr>
        <w:t xml:space="preserve"> </w:t>
      </w:r>
      <w:r>
        <w:rPr>
          <w:rFonts w:hint="cs"/>
          <w:rtl/>
        </w:rPr>
        <w:t>من</w:t>
      </w:r>
      <w:r>
        <w:rPr>
          <w:rtl/>
        </w:rPr>
        <w:t xml:space="preserve"> </w:t>
      </w:r>
      <w:r>
        <w:rPr>
          <w:rFonts w:hint="cs"/>
          <w:rtl/>
        </w:rPr>
        <w:t>القطاعين</w:t>
      </w:r>
      <w:r>
        <w:rPr>
          <w:rtl/>
        </w:rPr>
        <w:t xml:space="preserve"> </w:t>
      </w:r>
      <w:r>
        <w:rPr>
          <w:rFonts w:hint="cs"/>
          <w:rtl/>
        </w:rPr>
        <w:t>الخاص</w:t>
      </w:r>
      <w:r>
        <w:rPr>
          <w:rtl/>
        </w:rPr>
        <w:t xml:space="preserve"> </w:t>
      </w:r>
      <w:r>
        <w:rPr>
          <w:rFonts w:hint="cs"/>
          <w:rtl/>
        </w:rPr>
        <w:t>والعام،</w:t>
      </w:r>
      <w:r>
        <w:rPr>
          <w:rtl/>
        </w:rPr>
        <w:t xml:space="preserve"> </w:t>
      </w:r>
      <w:r>
        <w:rPr>
          <w:rFonts w:hint="cs"/>
          <w:rtl/>
        </w:rPr>
        <w:t>وإلى</w:t>
      </w:r>
      <w:r>
        <w:rPr>
          <w:rtl/>
        </w:rPr>
        <w:t xml:space="preserve"> </w:t>
      </w:r>
      <w:r>
        <w:rPr>
          <w:rFonts w:hint="cs"/>
          <w:rtl/>
        </w:rPr>
        <w:t>فسح</w:t>
      </w:r>
      <w:r>
        <w:rPr>
          <w:rtl/>
        </w:rPr>
        <w:t xml:space="preserve"> </w:t>
      </w:r>
      <w:r>
        <w:rPr>
          <w:rFonts w:hint="cs"/>
          <w:rtl/>
        </w:rPr>
        <w:t>المجال</w:t>
      </w:r>
      <w:r>
        <w:rPr>
          <w:rtl/>
        </w:rPr>
        <w:t xml:space="preserve"> </w:t>
      </w:r>
      <w:r>
        <w:rPr>
          <w:rFonts w:hint="cs"/>
          <w:rtl/>
        </w:rPr>
        <w:t>لتعزيز</w:t>
      </w:r>
      <w:r>
        <w:rPr>
          <w:rtl/>
        </w:rPr>
        <w:t xml:space="preserve"> </w:t>
      </w:r>
      <w:r>
        <w:rPr>
          <w:rFonts w:hint="cs"/>
          <w:rtl/>
        </w:rPr>
        <w:t>التعاون</w:t>
      </w:r>
      <w:r>
        <w:rPr>
          <w:rtl/>
        </w:rPr>
        <w:t>.</w:t>
      </w:r>
    </w:p>
    <w:p w14:paraId="78E7EEC8" w14:textId="4607012A" w:rsidR="00742900" w:rsidRDefault="00062287" w:rsidP="00091BC6">
      <w:pPr>
        <w:pStyle w:val="enumlev10"/>
        <w:tabs>
          <w:tab w:val="clear" w:pos="794"/>
        </w:tabs>
        <w:ind w:left="0" w:firstLine="0"/>
        <w:rPr>
          <w:rtl/>
        </w:rPr>
      </w:pPr>
      <w:r>
        <w:rPr>
          <w:rFonts w:hint="cs"/>
          <w:rtl/>
        </w:rPr>
        <w:t>بالإضافة إلى ذلك،</w:t>
      </w:r>
      <w:r>
        <w:rPr>
          <w:rFonts w:hint="cs"/>
          <w:color w:val="000000"/>
          <w:rtl/>
        </w:rPr>
        <w:t xml:space="preserve"> </w:t>
      </w:r>
      <w:r w:rsidR="00742900">
        <w:rPr>
          <w:color w:val="000000"/>
          <w:rtl/>
        </w:rPr>
        <w:t>سعياً إلى دعم جهود مكتب تنمية الاتصالات الرامية إلى تعبئة الموارد وإلى تيسير تحديد الشركاء المحتملين في</w:t>
      </w:r>
      <w:r w:rsidR="00091BC6">
        <w:rPr>
          <w:rFonts w:hint="cs"/>
          <w:color w:val="000000"/>
          <w:rtl/>
        </w:rPr>
        <w:t> </w:t>
      </w:r>
      <w:r w:rsidR="00742900">
        <w:rPr>
          <w:color w:val="000000"/>
          <w:rtl/>
        </w:rPr>
        <w:t>مشاريع ومبادرات قطاع تنمية الاتصالات في الاتحاد التي يستلزم تنفيذها شركاء، استحدث مكتب تنمية الاتصالات منتجات وأدوات مختلفة على النحو التالي</w:t>
      </w:r>
      <w:r w:rsidR="00742900">
        <w:rPr>
          <w:color w:val="000000"/>
        </w:rPr>
        <w:t>:</w:t>
      </w:r>
    </w:p>
    <w:p w14:paraId="74C06EC8" w14:textId="77777777" w:rsidR="00742900" w:rsidRPr="00470B10" w:rsidRDefault="00742900" w:rsidP="00742900">
      <w:pPr>
        <w:pStyle w:val="enumlev10"/>
        <w:rPr>
          <w:i/>
          <w:iCs/>
          <w:rtl/>
        </w:rPr>
      </w:pPr>
      <w:r w:rsidRPr="00470B10">
        <w:rPr>
          <w:rFonts w:hint="cs"/>
          <w:i/>
          <w:iCs/>
          <w:rtl/>
        </w:rPr>
        <w:t>الأدوات الداخلية:</w:t>
      </w:r>
    </w:p>
    <w:p w14:paraId="1566DFE0" w14:textId="77777777" w:rsidR="007769D6" w:rsidRDefault="007769D6" w:rsidP="007769D6">
      <w:pPr>
        <w:pStyle w:val="enumlev10"/>
        <w:rPr>
          <w:rtl/>
        </w:rPr>
      </w:pPr>
      <w:r>
        <w:rPr>
          <w:rFonts w:hint="cs"/>
          <w:rtl/>
        </w:rPr>
        <w:t>-</w:t>
      </w:r>
      <w:r>
        <w:rPr>
          <w:rFonts w:hint="cs"/>
          <w:rtl/>
        </w:rPr>
        <w:tab/>
      </w:r>
      <w:r>
        <w:rPr>
          <w:color w:val="000000"/>
          <w:rtl/>
        </w:rPr>
        <w:t xml:space="preserve">قاعدة </w:t>
      </w:r>
      <w:r w:rsidR="00812DFB">
        <w:rPr>
          <w:rFonts w:hint="cs"/>
          <w:color w:val="000000"/>
          <w:rtl/>
        </w:rPr>
        <w:t>ال</w:t>
      </w:r>
      <w:r>
        <w:rPr>
          <w:color w:val="000000"/>
          <w:rtl/>
        </w:rPr>
        <w:t>بيانات</w:t>
      </w:r>
      <w:r w:rsidR="00812DFB">
        <w:rPr>
          <w:rFonts w:hint="cs"/>
          <w:color w:val="000000"/>
          <w:rtl/>
        </w:rPr>
        <w:t xml:space="preserve"> الخاصة</w:t>
      </w:r>
      <w:r>
        <w:rPr>
          <w:color w:val="000000"/>
          <w:rtl/>
        </w:rPr>
        <w:t xml:space="preserve"> </w:t>
      </w:r>
      <w:r w:rsidR="00812DFB">
        <w:rPr>
          <w:rFonts w:hint="cs"/>
          <w:color w:val="000000"/>
          <w:rtl/>
        </w:rPr>
        <w:t>ب</w:t>
      </w:r>
      <w:r>
        <w:rPr>
          <w:color w:val="000000"/>
          <w:rtl/>
        </w:rPr>
        <w:t>الشركاء المموِّلين</w:t>
      </w:r>
      <w:r>
        <w:rPr>
          <w:rFonts w:hint="cs"/>
          <w:color w:val="000000"/>
          <w:rtl/>
        </w:rPr>
        <w:t xml:space="preserve"> التي تضم</w:t>
      </w:r>
      <w:r>
        <w:rPr>
          <w:color w:val="000000"/>
          <w:rtl/>
        </w:rPr>
        <w:t xml:space="preserve"> نبذات عن نحو </w:t>
      </w:r>
      <w:r>
        <w:rPr>
          <w:color w:val="000000"/>
        </w:rPr>
        <w:t>110</w:t>
      </w:r>
      <w:r>
        <w:rPr>
          <w:color w:val="000000"/>
          <w:rtl/>
        </w:rPr>
        <w:t xml:space="preserve"> من الشركاء الحاليين والمحتملين من الإدارات والوكالات الثنائية/المتعددة الأطراف، وبنوك التنمية، والمؤسسات، وشركات القطاع الخاص</w:t>
      </w:r>
      <w:r>
        <w:rPr>
          <w:color w:val="000000"/>
        </w:rPr>
        <w:t>.</w:t>
      </w:r>
    </w:p>
    <w:p w14:paraId="26A75989" w14:textId="77777777" w:rsidR="00AB35FA" w:rsidRDefault="007769D6" w:rsidP="00812DFB">
      <w:pPr>
        <w:pStyle w:val="enumlev10"/>
        <w:rPr>
          <w:color w:val="000000"/>
          <w:rtl/>
          <w:lang w:bidi="ar-EG"/>
        </w:rPr>
      </w:pPr>
      <w:r>
        <w:rPr>
          <w:rFonts w:hint="cs"/>
          <w:rtl/>
        </w:rPr>
        <w:t>-</w:t>
      </w:r>
      <w:r>
        <w:rPr>
          <w:rFonts w:hint="cs"/>
          <w:rtl/>
        </w:rPr>
        <w:tab/>
      </w:r>
      <w:r w:rsidR="00812DFB" w:rsidRPr="00091BC6">
        <w:rPr>
          <w:i/>
          <w:iCs/>
          <w:color w:val="000000"/>
          <w:rtl/>
        </w:rPr>
        <w:t>قاعدة البيانات الخاصة باتفاقات الشراكة</w:t>
      </w:r>
      <w:r w:rsidR="00812DFB">
        <w:rPr>
          <w:color w:val="000000"/>
          <w:rtl/>
        </w:rPr>
        <w:t xml:space="preserve"> </w:t>
      </w:r>
      <w:r w:rsidR="00812DFB">
        <w:rPr>
          <w:rFonts w:hint="cs"/>
          <w:color w:val="000000"/>
          <w:rtl/>
        </w:rPr>
        <w:t xml:space="preserve">التي </w:t>
      </w:r>
      <w:r w:rsidR="00812DFB">
        <w:rPr>
          <w:color w:val="000000"/>
          <w:rtl/>
        </w:rPr>
        <w:t xml:space="preserve">تضم أكثر من </w:t>
      </w:r>
      <w:r w:rsidR="00812DFB">
        <w:rPr>
          <w:color w:val="000000"/>
        </w:rPr>
        <w:t>855</w:t>
      </w:r>
      <w:r w:rsidR="00812DFB">
        <w:rPr>
          <w:color w:val="000000"/>
          <w:rtl/>
        </w:rPr>
        <w:t xml:space="preserve"> اتفاقاً وقعها مكتب تنمية الاتصالات مع أصحاب المصلحة المختلفين</w:t>
      </w:r>
      <w:r w:rsidR="00AB35FA">
        <w:rPr>
          <w:rFonts w:hint="cs"/>
          <w:color w:val="000000"/>
          <w:rtl/>
          <w:lang w:bidi="ar-EG"/>
        </w:rPr>
        <w:t>.</w:t>
      </w:r>
    </w:p>
    <w:p w14:paraId="7D22A958" w14:textId="4373ED44" w:rsidR="007769D6" w:rsidRDefault="00AB35FA" w:rsidP="00812DFB">
      <w:pPr>
        <w:pStyle w:val="enumlev10"/>
        <w:rPr>
          <w:i/>
          <w:iCs/>
          <w:rtl/>
          <w:lang w:bidi="ar-EG"/>
        </w:rPr>
      </w:pPr>
      <w:r w:rsidRPr="00AE77B5">
        <w:rPr>
          <w:rFonts w:hint="cs"/>
          <w:i/>
          <w:iCs/>
          <w:rtl/>
        </w:rPr>
        <w:t>الأدوات الخارجية</w:t>
      </w:r>
      <w:r w:rsidR="00091BC6">
        <w:rPr>
          <w:rFonts w:hint="cs"/>
          <w:i/>
          <w:iCs/>
          <w:rtl/>
        </w:rPr>
        <w:t>:</w:t>
      </w:r>
    </w:p>
    <w:p w14:paraId="35C7873C" w14:textId="736A1D40" w:rsidR="00266050" w:rsidRPr="00266050" w:rsidRDefault="00266050" w:rsidP="00266050">
      <w:pPr>
        <w:pStyle w:val="enumlev10"/>
        <w:rPr>
          <w:rtl/>
          <w:lang w:bidi="ar-EG"/>
        </w:rPr>
      </w:pPr>
      <w:r w:rsidRPr="00266050">
        <w:rPr>
          <w:rFonts w:hint="cs"/>
          <w:rtl/>
          <w:lang w:bidi="ar-EG"/>
        </w:rPr>
        <w:t>-</w:t>
      </w:r>
      <w:r w:rsidRPr="00266050">
        <w:rPr>
          <w:rFonts w:hint="cs"/>
          <w:rtl/>
          <w:lang w:bidi="ar-EG"/>
        </w:rPr>
        <w:tab/>
      </w:r>
      <w:hyperlink r:id="rId15" w:history="1">
        <w:r w:rsidRPr="00091BC6">
          <w:rPr>
            <w:rStyle w:val="Hyperlink"/>
            <w:i/>
            <w:iCs/>
            <w:rtl/>
          </w:rPr>
          <w:t>الموقع الإلكتروني لفرص إقامة الشراكة</w:t>
        </w:r>
      </w:hyperlink>
      <w:r>
        <w:rPr>
          <w:rFonts w:hint="cs"/>
          <w:color w:val="000000"/>
          <w:rtl/>
        </w:rPr>
        <w:t xml:space="preserve"> الذي </w:t>
      </w:r>
      <w:r>
        <w:rPr>
          <w:color w:val="000000"/>
          <w:rtl/>
        </w:rPr>
        <w:t>يعمل كمصدر للمعلومات التمهيدية عن مشاريع/مبادرات مكتب تنمية الاتصالات من أجل الشركاء المحتملين لكي يتم النظر فيه واستعراضه وكدليل للمناقشات قبل وضع أي مقترح وتقديمه بشكل أكثر اكتمالاً</w:t>
      </w:r>
      <w:r>
        <w:rPr>
          <w:color w:val="000000"/>
        </w:rPr>
        <w:t>.</w:t>
      </w:r>
    </w:p>
    <w:p w14:paraId="429BE2C9" w14:textId="77FD174D" w:rsidR="00266050" w:rsidRPr="00266050" w:rsidRDefault="00266050" w:rsidP="00266050">
      <w:pPr>
        <w:pStyle w:val="enumlev10"/>
        <w:rPr>
          <w:rtl/>
          <w:lang w:bidi="ar-EG"/>
        </w:rPr>
      </w:pPr>
      <w:r w:rsidRPr="00266050">
        <w:rPr>
          <w:rFonts w:hint="cs"/>
          <w:rtl/>
          <w:lang w:bidi="ar-EG"/>
        </w:rPr>
        <w:t>-</w:t>
      </w:r>
      <w:r w:rsidRPr="00266050">
        <w:rPr>
          <w:rtl/>
          <w:lang w:bidi="ar-EG"/>
        </w:rPr>
        <w:tab/>
      </w:r>
      <w:hyperlink r:id="rId16" w:history="1">
        <w:r w:rsidRPr="00091BC6">
          <w:rPr>
            <w:rStyle w:val="Hyperlink"/>
            <w:i/>
            <w:iCs/>
            <w:rtl/>
          </w:rPr>
          <w:t>الموقع الإلكتروني لفرص الرعاية</w:t>
        </w:r>
      </w:hyperlink>
      <w:r>
        <w:rPr>
          <w:rFonts w:hint="cs"/>
          <w:rtl/>
          <w:lang w:bidi="ar-EG"/>
        </w:rPr>
        <w:t xml:space="preserve"> </w:t>
      </w:r>
      <w:r>
        <w:rPr>
          <w:rFonts w:hint="cs"/>
          <w:color w:val="000000"/>
          <w:rtl/>
        </w:rPr>
        <w:t xml:space="preserve">الذي </w:t>
      </w:r>
      <w:r>
        <w:rPr>
          <w:color w:val="000000"/>
          <w:rtl/>
        </w:rPr>
        <w:t>يوفر معلومات عن فرص إبراز الكيانات من أجل الترويج لعلاماتها التجارية وعرض منتجاتها أثناء الفعاليات التي ينظمها مكتب تنمية الاتصالات</w:t>
      </w:r>
      <w:r>
        <w:rPr>
          <w:color w:val="000000"/>
        </w:rPr>
        <w:t>.</w:t>
      </w:r>
    </w:p>
    <w:p w14:paraId="715818A0" w14:textId="77777777" w:rsidR="00612D03" w:rsidRDefault="00612D03" w:rsidP="00091BC6">
      <w:pPr>
        <w:keepNext/>
        <w:rPr>
          <w:rtl/>
        </w:rPr>
      </w:pPr>
      <w:r>
        <w:rPr>
          <w:rFonts w:hint="cs"/>
          <w:rtl/>
        </w:rPr>
        <w:lastRenderedPageBreak/>
        <w:t>ونتيجة</w:t>
      </w:r>
      <w:r>
        <w:rPr>
          <w:rtl/>
        </w:rPr>
        <w:t xml:space="preserve"> </w:t>
      </w:r>
      <w:r>
        <w:rPr>
          <w:rFonts w:hint="cs"/>
          <w:rtl/>
        </w:rPr>
        <w:t>وضع</w:t>
      </w:r>
      <w:r>
        <w:rPr>
          <w:rtl/>
        </w:rPr>
        <w:t xml:space="preserve"> </w:t>
      </w:r>
      <w:r>
        <w:rPr>
          <w:rFonts w:hint="cs"/>
          <w:rtl/>
        </w:rPr>
        <w:t>وتنفيذ</w:t>
      </w:r>
      <w:r>
        <w:rPr>
          <w:rtl/>
        </w:rPr>
        <w:t xml:space="preserve"> </w:t>
      </w:r>
      <w:r>
        <w:rPr>
          <w:rFonts w:hint="cs"/>
          <w:rtl/>
        </w:rPr>
        <w:t>مختلف</w:t>
      </w:r>
      <w:r>
        <w:rPr>
          <w:rtl/>
        </w:rPr>
        <w:t xml:space="preserve"> </w:t>
      </w:r>
      <w:r>
        <w:rPr>
          <w:rFonts w:hint="cs"/>
          <w:rtl/>
        </w:rPr>
        <w:t>الأدوات</w:t>
      </w:r>
      <w:r>
        <w:rPr>
          <w:rtl/>
        </w:rPr>
        <w:t xml:space="preserve"> </w:t>
      </w:r>
      <w:r>
        <w:rPr>
          <w:rFonts w:hint="cs"/>
          <w:rtl/>
        </w:rPr>
        <w:t>والخدمات</w:t>
      </w:r>
      <w:r>
        <w:rPr>
          <w:rtl/>
        </w:rPr>
        <w:t xml:space="preserve"> </w:t>
      </w:r>
      <w:r>
        <w:rPr>
          <w:rFonts w:hint="cs"/>
          <w:rtl/>
        </w:rPr>
        <w:t>وفرص</w:t>
      </w:r>
      <w:r>
        <w:rPr>
          <w:rtl/>
        </w:rPr>
        <w:t xml:space="preserve"> </w:t>
      </w:r>
      <w:r>
        <w:rPr>
          <w:rFonts w:hint="cs"/>
          <w:rtl/>
        </w:rPr>
        <w:t>التوصيل</w:t>
      </w:r>
      <w:r>
        <w:rPr>
          <w:rtl/>
        </w:rPr>
        <w:t xml:space="preserve"> </w:t>
      </w:r>
      <w:r>
        <w:rPr>
          <w:rFonts w:hint="cs"/>
          <w:rtl/>
        </w:rPr>
        <w:t>الشبكي</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أعلاه</w:t>
      </w:r>
      <w:r>
        <w:rPr>
          <w:rtl/>
        </w:rPr>
        <w:t xml:space="preserve"> </w:t>
      </w:r>
      <w:r>
        <w:rPr>
          <w:rFonts w:hint="cs"/>
          <w:rtl/>
        </w:rPr>
        <w:t>والرامية</w:t>
      </w:r>
      <w:r>
        <w:rPr>
          <w:rtl/>
        </w:rPr>
        <w:t xml:space="preserve"> </w:t>
      </w:r>
      <w:r>
        <w:rPr>
          <w:rFonts w:hint="cs"/>
          <w:rtl/>
        </w:rPr>
        <w:t>إلى</w:t>
      </w:r>
      <w:r>
        <w:rPr>
          <w:rtl/>
        </w:rPr>
        <w:t xml:space="preserve"> </w:t>
      </w:r>
      <w:r>
        <w:rPr>
          <w:rFonts w:hint="cs"/>
          <w:rtl/>
        </w:rPr>
        <w:t>تعزيز</w:t>
      </w:r>
      <w:r>
        <w:rPr>
          <w:rtl/>
        </w:rPr>
        <w:t xml:space="preserve"> </w:t>
      </w:r>
      <w:r>
        <w:rPr>
          <w:rFonts w:hint="cs"/>
          <w:rtl/>
        </w:rPr>
        <w:t>الشراكات</w:t>
      </w:r>
      <w:r>
        <w:rPr>
          <w:rtl/>
        </w:rPr>
        <w:t xml:space="preserve"> </w:t>
      </w:r>
      <w:r>
        <w:rPr>
          <w:rFonts w:hint="cs"/>
          <w:rtl/>
        </w:rPr>
        <w:t>مع</w:t>
      </w:r>
      <w:r>
        <w:rPr>
          <w:rtl/>
        </w:rPr>
        <w:t xml:space="preserve"> </w:t>
      </w:r>
      <w:r>
        <w:rPr>
          <w:rFonts w:hint="cs"/>
          <w:rtl/>
        </w:rPr>
        <w:t>أعضاء</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الحاليين</w:t>
      </w:r>
      <w:r>
        <w:rPr>
          <w:rtl/>
        </w:rPr>
        <w:t xml:space="preserve"> </w:t>
      </w:r>
      <w:r>
        <w:rPr>
          <w:rFonts w:hint="cs"/>
          <w:rtl/>
        </w:rPr>
        <w:t>والشركاء</w:t>
      </w:r>
      <w:r>
        <w:rPr>
          <w:rtl/>
        </w:rPr>
        <w:t xml:space="preserve"> </w:t>
      </w:r>
      <w:r>
        <w:rPr>
          <w:rFonts w:hint="cs"/>
          <w:rtl/>
        </w:rPr>
        <w:t>المحتملين،</w:t>
      </w:r>
      <w:r>
        <w:rPr>
          <w:rtl/>
        </w:rPr>
        <w:t xml:space="preserve"> </w:t>
      </w:r>
      <w:r>
        <w:rPr>
          <w:rFonts w:hint="cs"/>
          <w:rtl/>
        </w:rPr>
        <w:t>أحرز</w:t>
      </w:r>
      <w:r>
        <w:rPr>
          <w:rtl/>
        </w:rPr>
        <w:t xml:space="preserve"> </w:t>
      </w:r>
      <w:r>
        <w:rPr>
          <w:rFonts w:hint="cs"/>
          <w:rtl/>
        </w:rPr>
        <w:t>تقدم</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w:t>
      </w:r>
    </w:p>
    <w:p w14:paraId="5BB5A9A2" w14:textId="36E12120" w:rsidR="00612D03" w:rsidRDefault="00612D03" w:rsidP="00091BC6">
      <w:pPr>
        <w:pStyle w:val="enumlev10"/>
        <w:rPr>
          <w:rtl/>
          <w:lang w:bidi="ar-EG"/>
        </w:rPr>
      </w:pPr>
      <w:r>
        <w:rPr>
          <w:rtl/>
        </w:rPr>
        <w:t>-</w:t>
      </w:r>
      <w:r>
        <w:rPr>
          <w:rtl/>
        </w:rPr>
        <w:tab/>
      </w:r>
      <w:r w:rsidR="00192064">
        <w:rPr>
          <w:rFonts w:hint="cs"/>
          <w:rtl/>
        </w:rPr>
        <w:t xml:space="preserve">تم </w:t>
      </w:r>
      <w:r>
        <w:rPr>
          <w:rFonts w:hint="cs"/>
          <w:rtl/>
        </w:rPr>
        <w:t>التوقيع</w:t>
      </w:r>
      <w:r>
        <w:rPr>
          <w:rtl/>
        </w:rPr>
        <w:t xml:space="preserve"> </w:t>
      </w:r>
      <w:r>
        <w:rPr>
          <w:rFonts w:hint="cs"/>
          <w:rtl/>
        </w:rPr>
        <w:t>على</w:t>
      </w:r>
      <w:r>
        <w:rPr>
          <w:rtl/>
        </w:rPr>
        <w:t xml:space="preserve"> </w:t>
      </w:r>
      <w:r w:rsidR="002D3C43">
        <w:t>42</w:t>
      </w:r>
      <w:r>
        <w:rPr>
          <w:rtl/>
        </w:rPr>
        <w:t xml:space="preserve"> </w:t>
      </w:r>
      <w:r>
        <w:rPr>
          <w:rFonts w:hint="cs"/>
          <w:rtl/>
        </w:rPr>
        <w:t>اتفاق</w:t>
      </w:r>
      <w:r>
        <w:rPr>
          <w:rtl/>
        </w:rPr>
        <w:t xml:space="preserve"> </w:t>
      </w:r>
      <w:r>
        <w:rPr>
          <w:rFonts w:hint="cs"/>
          <w:rtl/>
        </w:rPr>
        <w:t>شراكة</w:t>
      </w:r>
      <w:r>
        <w:rPr>
          <w:rtl/>
        </w:rPr>
        <w:t xml:space="preserve"> </w:t>
      </w:r>
      <w:r>
        <w:rPr>
          <w:rFonts w:hint="cs"/>
          <w:rtl/>
        </w:rPr>
        <w:t>جديداً</w:t>
      </w:r>
      <w:r>
        <w:rPr>
          <w:rtl/>
        </w:rPr>
        <w:t xml:space="preserve"> </w:t>
      </w:r>
      <w:r>
        <w:rPr>
          <w:rFonts w:hint="cs"/>
          <w:rtl/>
        </w:rPr>
        <w:t>في</w:t>
      </w:r>
      <w:r>
        <w:rPr>
          <w:rtl/>
        </w:rPr>
        <w:t xml:space="preserve"> </w:t>
      </w:r>
      <w:r>
        <w:rPr>
          <w:rFonts w:hint="cs"/>
          <w:rtl/>
        </w:rPr>
        <w:t>عام</w:t>
      </w:r>
      <w:r>
        <w:rPr>
          <w:rtl/>
        </w:rPr>
        <w:t xml:space="preserve"> </w:t>
      </w:r>
      <w:r w:rsidR="002D3C43">
        <w:t>2014</w:t>
      </w:r>
      <w:r>
        <w:rPr>
          <w:rFonts w:hint="cs"/>
          <w:rtl/>
        </w:rPr>
        <w:t>؛</w:t>
      </w:r>
      <w:r>
        <w:rPr>
          <w:rtl/>
        </w:rPr>
        <w:t xml:space="preserve"> </w:t>
      </w:r>
      <w:r w:rsidR="00192064">
        <w:rPr>
          <w:rFonts w:hint="cs"/>
          <w:rtl/>
        </w:rPr>
        <w:t>و</w:t>
      </w:r>
      <w:r w:rsidR="002D3C43">
        <w:t>68</w:t>
      </w:r>
      <w:r>
        <w:rPr>
          <w:rtl/>
        </w:rPr>
        <w:t xml:space="preserve"> </w:t>
      </w:r>
      <w:r>
        <w:rPr>
          <w:rFonts w:hint="cs"/>
          <w:rtl/>
        </w:rPr>
        <w:t>اتفاق</w:t>
      </w:r>
      <w:r w:rsidR="00192064">
        <w:rPr>
          <w:rFonts w:hint="cs"/>
          <w:rtl/>
        </w:rPr>
        <w:t>اً</w:t>
      </w:r>
      <w:r>
        <w:rPr>
          <w:rtl/>
        </w:rPr>
        <w:t xml:space="preserve"> </w:t>
      </w:r>
      <w:r>
        <w:rPr>
          <w:rFonts w:hint="cs"/>
          <w:rtl/>
        </w:rPr>
        <w:t>في</w:t>
      </w:r>
      <w:r>
        <w:rPr>
          <w:rtl/>
        </w:rPr>
        <w:t xml:space="preserve"> </w:t>
      </w:r>
      <w:r>
        <w:rPr>
          <w:rFonts w:hint="cs"/>
          <w:rtl/>
        </w:rPr>
        <w:t>عام</w:t>
      </w:r>
      <w:r>
        <w:rPr>
          <w:rtl/>
        </w:rPr>
        <w:t xml:space="preserve"> </w:t>
      </w:r>
      <w:r w:rsidR="002D3C43">
        <w:t>2015</w:t>
      </w:r>
      <w:r w:rsidR="00192064">
        <w:rPr>
          <w:rFonts w:hint="cs"/>
          <w:rtl/>
          <w:lang w:bidi="ar-EG"/>
        </w:rPr>
        <w:t xml:space="preserve"> و</w:t>
      </w:r>
      <w:r w:rsidR="00192064">
        <w:rPr>
          <w:lang w:bidi="ar-EG"/>
        </w:rPr>
        <w:t>22</w:t>
      </w:r>
      <w:r w:rsidR="00192064">
        <w:rPr>
          <w:rFonts w:hint="cs"/>
          <w:rtl/>
          <w:lang w:bidi="ar-EG"/>
        </w:rPr>
        <w:t xml:space="preserve"> اتفاقاً في </w:t>
      </w:r>
      <w:r w:rsidR="00192064">
        <w:rPr>
          <w:lang w:bidi="ar-EG"/>
        </w:rPr>
        <w:t>2016</w:t>
      </w:r>
      <w:r w:rsidR="00192064">
        <w:rPr>
          <w:rFonts w:hint="cs"/>
          <w:rtl/>
          <w:lang w:bidi="ar-EG"/>
        </w:rPr>
        <w:t xml:space="preserve"> (اعتباراً من </w:t>
      </w:r>
      <w:r w:rsidR="00192064">
        <w:rPr>
          <w:lang w:bidi="ar-EG"/>
        </w:rPr>
        <w:t>30</w:t>
      </w:r>
      <w:r w:rsidR="00091BC6">
        <w:rPr>
          <w:rFonts w:hint="eastAsia"/>
          <w:rtl/>
          <w:lang w:bidi="ar-EG"/>
        </w:rPr>
        <w:t> </w:t>
      </w:r>
      <w:r w:rsidR="00192064">
        <w:rPr>
          <w:rFonts w:hint="cs"/>
          <w:rtl/>
          <w:lang w:bidi="ar-EG"/>
        </w:rPr>
        <w:t xml:space="preserve">نوفمبر </w:t>
      </w:r>
      <w:r w:rsidR="00192064">
        <w:rPr>
          <w:lang w:bidi="ar-EG"/>
        </w:rPr>
        <w:t>2016</w:t>
      </w:r>
      <w:r w:rsidR="00192064">
        <w:rPr>
          <w:rFonts w:hint="cs"/>
          <w:rtl/>
          <w:lang w:bidi="ar-EG"/>
        </w:rPr>
        <w:t>)</w:t>
      </w:r>
      <w:r w:rsidR="002D3C43">
        <w:rPr>
          <w:rFonts w:hint="cs"/>
          <w:rtl/>
          <w:lang w:bidi="ar-EG"/>
        </w:rPr>
        <w:t>؛</w:t>
      </w:r>
    </w:p>
    <w:p w14:paraId="6339A143" w14:textId="77777777" w:rsidR="00612D03" w:rsidRDefault="00612D03" w:rsidP="002D3C43">
      <w:pPr>
        <w:pStyle w:val="enumlev10"/>
        <w:rPr>
          <w:rtl/>
        </w:rPr>
      </w:pPr>
      <w:r>
        <w:rPr>
          <w:rtl/>
        </w:rPr>
        <w:t>-</w:t>
      </w:r>
      <w:r>
        <w:rPr>
          <w:rtl/>
        </w:rPr>
        <w:tab/>
      </w:r>
      <w:r>
        <w:rPr>
          <w:rFonts w:hint="cs"/>
          <w:rtl/>
        </w:rPr>
        <w:t>انضمام</w:t>
      </w:r>
      <w:r>
        <w:rPr>
          <w:rtl/>
        </w:rPr>
        <w:t xml:space="preserve"> </w:t>
      </w:r>
      <w:r w:rsidR="002D3C43">
        <w:t>13</w:t>
      </w:r>
      <w:r>
        <w:rPr>
          <w:rtl/>
        </w:rPr>
        <w:t xml:space="preserve"> </w:t>
      </w:r>
      <w:r>
        <w:rPr>
          <w:rFonts w:hint="cs"/>
          <w:rtl/>
        </w:rPr>
        <w:t>عضواً</w:t>
      </w:r>
      <w:r>
        <w:rPr>
          <w:rtl/>
        </w:rPr>
        <w:t xml:space="preserve"> </w:t>
      </w:r>
      <w:r>
        <w:rPr>
          <w:rFonts w:hint="cs"/>
          <w:rtl/>
        </w:rPr>
        <w:t>جديداً</w:t>
      </w:r>
      <w:r>
        <w:rPr>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ومنتسب</w:t>
      </w:r>
      <w:r>
        <w:rPr>
          <w:rtl/>
        </w:rPr>
        <w:t xml:space="preserve"> </w:t>
      </w:r>
      <w:r>
        <w:rPr>
          <w:rFonts w:hint="cs"/>
          <w:rtl/>
        </w:rPr>
        <w:t>واحد،</w:t>
      </w:r>
      <w:r>
        <w:rPr>
          <w:rtl/>
        </w:rPr>
        <w:t xml:space="preserve"> </w:t>
      </w:r>
      <w:r>
        <w:rPr>
          <w:rFonts w:hint="cs"/>
          <w:rtl/>
        </w:rPr>
        <w:t>و</w:t>
      </w:r>
      <w:r w:rsidR="002D3C43">
        <w:t>27</w:t>
      </w:r>
      <w:r>
        <w:rPr>
          <w:rtl/>
        </w:rPr>
        <w:t xml:space="preserve"> </w:t>
      </w:r>
      <w:r>
        <w:rPr>
          <w:rFonts w:hint="cs"/>
          <w:rtl/>
        </w:rPr>
        <w:t>هيئة</w:t>
      </w:r>
      <w:r>
        <w:rPr>
          <w:rtl/>
        </w:rPr>
        <w:t xml:space="preserve"> </w:t>
      </w:r>
      <w:r>
        <w:rPr>
          <w:rFonts w:hint="cs"/>
          <w:rtl/>
        </w:rPr>
        <w:t>أكاديمية</w:t>
      </w:r>
      <w:r>
        <w:rPr>
          <w:rtl/>
        </w:rPr>
        <w:t xml:space="preserve"> </w:t>
      </w:r>
      <w:r>
        <w:rPr>
          <w:rFonts w:hint="cs"/>
          <w:rtl/>
        </w:rPr>
        <w:t>في</w:t>
      </w:r>
      <w:r>
        <w:rPr>
          <w:rtl/>
        </w:rPr>
        <w:t xml:space="preserve"> </w:t>
      </w:r>
      <w:r>
        <w:rPr>
          <w:rFonts w:hint="cs"/>
          <w:rtl/>
        </w:rPr>
        <w:t>عام</w:t>
      </w:r>
      <w:r>
        <w:rPr>
          <w:rtl/>
        </w:rPr>
        <w:t xml:space="preserve"> </w:t>
      </w:r>
      <w:r w:rsidR="002D3C43">
        <w:t>2014</w:t>
      </w:r>
      <w:r>
        <w:rPr>
          <w:rFonts w:hint="cs"/>
          <w:rtl/>
        </w:rPr>
        <w:t>؛</w:t>
      </w:r>
      <w:r>
        <w:rPr>
          <w:rtl/>
        </w:rPr>
        <w:t xml:space="preserve"> </w:t>
      </w:r>
      <w:r>
        <w:rPr>
          <w:rFonts w:hint="cs"/>
          <w:rtl/>
        </w:rPr>
        <w:t>و</w:t>
      </w:r>
      <w:r w:rsidR="002D3C43">
        <w:t>15</w:t>
      </w:r>
      <w:r w:rsidR="002D3C43">
        <w:rPr>
          <w:rFonts w:hint="cs"/>
          <w:rtl/>
        </w:rPr>
        <w:t> </w:t>
      </w:r>
      <w:r>
        <w:rPr>
          <w:rFonts w:hint="cs"/>
          <w:rtl/>
        </w:rPr>
        <w:t>عضواً</w:t>
      </w:r>
      <w:r>
        <w:rPr>
          <w:rtl/>
        </w:rPr>
        <w:t xml:space="preserve"> </w:t>
      </w:r>
      <w:r>
        <w:rPr>
          <w:rFonts w:hint="cs"/>
          <w:rtl/>
        </w:rPr>
        <w:t>جديداً</w:t>
      </w:r>
      <w:r>
        <w:rPr>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ومنتسبَيْن،</w:t>
      </w:r>
      <w:r>
        <w:rPr>
          <w:rtl/>
        </w:rPr>
        <w:t xml:space="preserve"> </w:t>
      </w:r>
      <w:r>
        <w:rPr>
          <w:rFonts w:hint="cs"/>
          <w:rtl/>
        </w:rPr>
        <w:t>و</w:t>
      </w:r>
      <w:r w:rsidR="002D3C43">
        <w:t>26</w:t>
      </w:r>
      <w:r w:rsidR="002D3C43">
        <w:rPr>
          <w:rFonts w:hint="cs"/>
          <w:rtl/>
          <w:lang w:bidi="ar-EG"/>
        </w:rPr>
        <w:t xml:space="preserve"> </w:t>
      </w:r>
      <w:r>
        <w:rPr>
          <w:rFonts w:hint="cs"/>
          <w:rtl/>
        </w:rPr>
        <w:t>هيئة</w:t>
      </w:r>
      <w:r>
        <w:rPr>
          <w:rtl/>
        </w:rPr>
        <w:t xml:space="preserve"> </w:t>
      </w:r>
      <w:r>
        <w:rPr>
          <w:rFonts w:hint="cs"/>
          <w:rtl/>
        </w:rPr>
        <w:t>أكاديمية</w:t>
      </w:r>
      <w:r>
        <w:rPr>
          <w:rtl/>
        </w:rPr>
        <w:t xml:space="preserve"> </w:t>
      </w:r>
      <w:r>
        <w:rPr>
          <w:rFonts w:hint="cs"/>
          <w:rtl/>
        </w:rPr>
        <w:t>في</w:t>
      </w:r>
      <w:r>
        <w:rPr>
          <w:rtl/>
        </w:rPr>
        <w:t xml:space="preserve"> </w:t>
      </w:r>
      <w:r>
        <w:rPr>
          <w:rFonts w:hint="cs"/>
          <w:rtl/>
        </w:rPr>
        <w:t>عام</w:t>
      </w:r>
      <w:r>
        <w:rPr>
          <w:rtl/>
        </w:rPr>
        <w:t xml:space="preserve"> </w:t>
      </w:r>
      <w:r w:rsidR="002D3C43">
        <w:t>2015</w:t>
      </w:r>
      <w:r>
        <w:rPr>
          <w:rtl/>
        </w:rPr>
        <w:t>.</w:t>
      </w:r>
    </w:p>
    <w:p w14:paraId="34EC7962" w14:textId="77777777" w:rsidR="00612D03" w:rsidRPr="002F492D" w:rsidRDefault="00612D03" w:rsidP="002D3C43">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2D3C43" w:rsidRPr="002F492D">
        <w:rPr>
          <w:rFonts w:hint="eastAsia"/>
          <w:color w:val="70AD47"/>
          <w:rtl/>
          <w:lang w:bidi="ar-EG"/>
        </w:rPr>
        <w:t> </w:t>
      </w:r>
      <w:r w:rsidR="002D3C43" w:rsidRPr="002F492D">
        <w:rPr>
          <w:color w:val="70AD47"/>
          <w:lang w:bidi="ar-EG"/>
        </w:rPr>
        <w:t>(AFR)</w:t>
      </w:r>
    </w:p>
    <w:p w14:paraId="6EF9699C" w14:textId="77777777" w:rsidR="00612D03" w:rsidRDefault="00612D03" w:rsidP="002D3C43">
      <w:pPr>
        <w:pStyle w:val="enumlev10"/>
        <w:rPr>
          <w:rtl/>
        </w:rPr>
      </w:pPr>
      <w:r>
        <w:rPr>
          <w:rtl/>
        </w:rPr>
        <w:t>-</w:t>
      </w:r>
      <w:r>
        <w:rPr>
          <w:rtl/>
        </w:rPr>
        <w:tab/>
      </w:r>
      <w:r>
        <w:rPr>
          <w:rFonts w:hint="cs"/>
          <w:rtl/>
        </w:rPr>
        <w:t>يسّر</w:t>
      </w:r>
      <w:r>
        <w:rPr>
          <w:rtl/>
        </w:rPr>
        <w:t xml:space="preserve"> </w:t>
      </w:r>
      <w:r>
        <w:rPr>
          <w:rFonts w:hint="cs"/>
          <w:rtl/>
        </w:rPr>
        <w:t>الاتحاد،</w:t>
      </w:r>
      <w:r>
        <w:rPr>
          <w:rtl/>
        </w:rPr>
        <w:t xml:space="preserve"> </w:t>
      </w:r>
      <w:r>
        <w:rPr>
          <w:rFonts w:hint="cs"/>
          <w:rtl/>
        </w:rPr>
        <w:t>في</w:t>
      </w:r>
      <w:r>
        <w:rPr>
          <w:rtl/>
        </w:rPr>
        <w:t xml:space="preserve"> </w:t>
      </w:r>
      <w:r w:rsidR="002D3C43">
        <w:t>4</w:t>
      </w:r>
      <w:r>
        <w:rPr>
          <w:rtl/>
        </w:rPr>
        <w:t xml:space="preserve"> </w:t>
      </w:r>
      <w:r>
        <w:rPr>
          <w:rFonts w:hint="cs"/>
          <w:rtl/>
        </w:rPr>
        <w:t>أغسطس</w:t>
      </w:r>
      <w:r>
        <w:rPr>
          <w:rtl/>
        </w:rPr>
        <w:t xml:space="preserve"> </w:t>
      </w:r>
      <w:r w:rsidR="002D3C43">
        <w:t>2016</w:t>
      </w:r>
      <w:r>
        <w:rPr>
          <w:rtl/>
        </w:rPr>
        <w:t xml:space="preserve"> </w:t>
      </w:r>
      <w:r>
        <w:rPr>
          <w:rFonts w:hint="cs"/>
          <w:rtl/>
        </w:rPr>
        <w:t>في</w:t>
      </w:r>
      <w:r>
        <w:rPr>
          <w:rtl/>
        </w:rPr>
        <w:t xml:space="preserve"> </w:t>
      </w:r>
      <w:r>
        <w:rPr>
          <w:rFonts w:hint="cs"/>
          <w:rtl/>
        </w:rPr>
        <w:t>كيغالي،</w:t>
      </w:r>
      <w:r>
        <w:rPr>
          <w:rtl/>
        </w:rPr>
        <w:t xml:space="preserve"> </w:t>
      </w:r>
      <w:r>
        <w:rPr>
          <w:rFonts w:hint="cs"/>
          <w:rtl/>
        </w:rPr>
        <w:t>إجراء</w:t>
      </w:r>
      <w:r>
        <w:rPr>
          <w:rtl/>
        </w:rPr>
        <w:t xml:space="preserve"> </w:t>
      </w:r>
      <w:r>
        <w:rPr>
          <w:rFonts w:hint="cs"/>
          <w:rtl/>
        </w:rPr>
        <w:t>مشاورة</w:t>
      </w:r>
      <w:r>
        <w:rPr>
          <w:rtl/>
        </w:rPr>
        <w:t xml:space="preserve"> </w:t>
      </w:r>
      <w:r>
        <w:rPr>
          <w:rFonts w:hint="cs"/>
          <w:rtl/>
        </w:rPr>
        <w:t>ضمّت</w:t>
      </w:r>
      <w:r>
        <w:rPr>
          <w:rtl/>
        </w:rPr>
        <w:t xml:space="preserve"> </w:t>
      </w:r>
      <w:r>
        <w:rPr>
          <w:rFonts w:hint="cs"/>
          <w:rtl/>
        </w:rPr>
        <w:t>أصحاب</w:t>
      </w:r>
      <w:r>
        <w:rPr>
          <w:rtl/>
        </w:rPr>
        <w:t xml:space="preserve"> </w:t>
      </w:r>
      <w:r>
        <w:rPr>
          <w:rFonts w:hint="cs"/>
          <w:rtl/>
        </w:rPr>
        <w:t>مصلحة</w:t>
      </w:r>
      <w:r>
        <w:rPr>
          <w:rtl/>
        </w:rPr>
        <w:t xml:space="preserve"> </w:t>
      </w:r>
      <w:r>
        <w:rPr>
          <w:rFonts w:hint="cs"/>
          <w:rtl/>
        </w:rPr>
        <w:t>متعددين</w:t>
      </w:r>
      <w:r>
        <w:rPr>
          <w:rtl/>
        </w:rPr>
        <w:t xml:space="preserve"> </w:t>
      </w:r>
      <w:r>
        <w:rPr>
          <w:rFonts w:hint="cs"/>
          <w:rtl/>
        </w:rPr>
        <w:t>وشارك</w:t>
      </w:r>
      <w:r>
        <w:rPr>
          <w:rtl/>
        </w:rPr>
        <w:t xml:space="preserve"> </w:t>
      </w:r>
      <w:r>
        <w:rPr>
          <w:rFonts w:hint="cs"/>
          <w:rtl/>
        </w:rPr>
        <w:t>فيها</w:t>
      </w:r>
      <w:r>
        <w:rPr>
          <w:rtl/>
        </w:rPr>
        <w:t xml:space="preserve"> </w:t>
      </w:r>
      <w:r>
        <w:rPr>
          <w:rFonts w:hint="cs"/>
          <w:rtl/>
        </w:rPr>
        <w:t>أكثر</w:t>
      </w:r>
      <w:r>
        <w:rPr>
          <w:rtl/>
        </w:rPr>
        <w:t xml:space="preserve"> </w:t>
      </w:r>
      <w:r>
        <w:rPr>
          <w:rFonts w:hint="cs"/>
          <w:rtl/>
        </w:rPr>
        <w:t>من</w:t>
      </w:r>
      <w:r>
        <w:rPr>
          <w:rtl/>
        </w:rPr>
        <w:t xml:space="preserve"> </w:t>
      </w:r>
      <w:r w:rsidR="002D3C43">
        <w:t>25</w:t>
      </w:r>
      <w:r w:rsidR="002D3C43">
        <w:rPr>
          <w:rFonts w:hint="cs"/>
          <w:rtl/>
        </w:rPr>
        <w:t> </w:t>
      </w:r>
      <w:r>
        <w:rPr>
          <w:rFonts w:hint="cs"/>
          <w:rtl/>
        </w:rPr>
        <w:t>مشاركاً</w:t>
      </w:r>
      <w:r>
        <w:rPr>
          <w:rtl/>
        </w:rPr>
        <w:t xml:space="preserve"> </w:t>
      </w:r>
      <w:r>
        <w:rPr>
          <w:rFonts w:hint="cs"/>
          <w:rtl/>
        </w:rPr>
        <w:t>من</w:t>
      </w:r>
      <w:r>
        <w:rPr>
          <w:rtl/>
        </w:rPr>
        <w:t xml:space="preserve"> </w:t>
      </w:r>
      <w:r w:rsidR="002D3C43">
        <w:t>15</w:t>
      </w:r>
      <w:r w:rsidR="002D3C43">
        <w:rPr>
          <w:rFonts w:hint="cs"/>
          <w:rtl/>
        </w:rPr>
        <w:t> </w:t>
      </w:r>
      <w:r>
        <w:rPr>
          <w:rFonts w:hint="cs"/>
          <w:rtl/>
        </w:rPr>
        <w:t>منظمة</w:t>
      </w:r>
      <w:r>
        <w:rPr>
          <w:rtl/>
        </w:rPr>
        <w:t xml:space="preserve"> </w:t>
      </w:r>
      <w:r>
        <w:rPr>
          <w:rFonts w:hint="cs"/>
          <w:rtl/>
        </w:rPr>
        <w:t>مختلفة</w:t>
      </w:r>
      <w:r>
        <w:rPr>
          <w:rtl/>
        </w:rPr>
        <w:t xml:space="preserve"> </w:t>
      </w:r>
      <w:r>
        <w:rPr>
          <w:rFonts w:hint="cs"/>
          <w:rtl/>
        </w:rPr>
        <w:t>تمثل</w:t>
      </w:r>
      <w:r>
        <w:rPr>
          <w:rtl/>
        </w:rPr>
        <w:t xml:space="preserve"> </w:t>
      </w:r>
      <w:r>
        <w:rPr>
          <w:rFonts w:hint="cs"/>
          <w:rtl/>
        </w:rPr>
        <w:t>نظاماً</w:t>
      </w:r>
      <w:r>
        <w:rPr>
          <w:rtl/>
        </w:rPr>
        <w:t xml:space="preserve"> </w:t>
      </w:r>
      <w:r>
        <w:rPr>
          <w:rFonts w:hint="cs"/>
          <w:rtl/>
        </w:rPr>
        <w:t>إيكولوجياً</w:t>
      </w:r>
      <w:r>
        <w:rPr>
          <w:rtl/>
        </w:rPr>
        <w:t xml:space="preserve"> </w:t>
      </w:r>
      <w:r>
        <w:rPr>
          <w:rFonts w:hint="cs"/>
          <w:rtl/>
        </w:rPr>
        <w:t>للابتكار،</w:t>
      </w:r>
      <w:r>
        <w:rPr>
          <w:rtl/>
        </w:rPr>
        <w:t xml:space="preserve"> </w:t>
      </w:r>
      <w:r>
        <w:rPr>
          <w:rFonts w:hint="cs"/>
          <w:rtl/>
        </w:rPr>
        <w:t>في</w:t>
      </w:r>
      <w:r>
        <w:rPr>
          <w:rtl/>
        </w:rPr>
        <w:t xml:space="preserve"> </w:t>
      </w:r>
      <w:r>
        <w:rPr>
          <w:rFonts w:hint="cs"/>
          <w:rtl/>
        </w:rPr>
        <w:t>إطار</w:t>
      </w:r>
      <w:r>
        <w:rPr>
          <w:rtl/>
        </w:rPr>
        <w:t xml:space="preserve"> </w:t>
      </w:r>
      <w:r>
        <w:rPr>
          <w:rFonts w:hint="cs"/>
          <w:rtl/>
        </w:rPr>
        <w:t>استعراض</w:t>
      </w:r>
      <w:r>
        <w:rPr>
          <w:rtl/>
        </w:rPr>
        <w:t xml:space="preserve"> </w:t>
      </w:r>
      <w:r>
        <w:rPr>
          <w:rFonts w:hint="cs"/>
          <w:rtl/>
        </w:rPr>
        <w:t>وطني</w:t>
      </w:r>
      <w:r>
        <w:rPr>
          <w:rtl/>
        </w:rPr>
        <w:t xml:space="preserve"> </w:t>
      </w:r>
      <w:r>
        <w:rPr>
          <w:rFonts w:hint="cs"/>
          <w:rtl/>
        </w:rPr>
        <w:t>للنظام</w:t>
      </w:r>
      <w:r>
        <w:rPr>
          <w:rtl/>
        </w:rPr>
        <w:t xml:space="preserve"> </w:t>
      </w:r>
      <w:r>
        <w:rPr>
          <w:rFonts w:hint="cs"/>
          <w:rtl/>
        </w:rPr>
        <w:t>الإيكولوجي</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رواندا</w:t>
      </w:r>
      <w:r>
        <w:rPr>
          <w:rtl/>
        </w:rPr>
        <w:t xml:space="preserve">. </w:t>
      </w:r>
      <w:r>
        <w:rPr>
          <w:rFonts w:hint="cs"/>
          <w:rtl/>
        </w:rPr>
        <w:t>وأرسى</w:t>
      </w:r>
      <w:r>
        <w:rPr>
          <w:rtl/>
        </w:rPr>
        <w:t xml:space="preserve"> </w:t>
      </w:r>
      <w:r>
        <w:rPr>
          <w:rFonts w:hint="cs"/>
          <w:rtl/>
        </w:rPr>
        <w:t>ذلك</w:t>
      </w:r>
      <w:r>
        <w:rPr>
          <w:rtl/>
        </w:rPr>
        <w:t xml:space="preserve"> </w:t>
      </w:r>
      <w:r>
        <w:rPr>
          <w:rFonts w:hint="cs"/>
          <w:rtl/>
        </w:rPr>
        <w:t>الأسس</w:t>
      </w:r>
      <w:r>
        <w:rPr>
          <w:rtl/>
        </w:rPr>
        <w:t xml:space="preserve"> </w:t>
      </w:r>
      <w:r>
        <w:rPr>
          <w:rFonts w:hint="cs"/>
          <w:rtl/>
        </w:rPr>
        <w:t>اللازمة</w:t>
      </w:r>
      <w:r>
        <w:rPr>
          <w:rtl/>
        </w:rPr>
        <w:t xml:space="preserve"> </w:t>
      </w:r>
      <w:r>
        <w:rPr>
          <w:rFonts w:hint="cs"/>
          <w:rtl/>
        </w:rPr>
        <w:t>لتخطيط</w:t>
      </w:r>
      <w:r>
        <w:rPr>
          <w:rtl/>
        </w:rPr>
        <w:t xml:space="preserve"> </w:t>
      </w:r>
      <w:r>
        <w:rPr>
          <w:rFonts w:hint="cs"/>
          <w:rtl/>
        </w:rPr>
        <w:t>وتنفيذ</w:t>
      </w:r>
      <w:r>
        <w:rPr>
          <w:rtl/>
        </w:rPr>
        <w:t xml:space="preserve"> </w:t>
      </w:r>
      <w:r>
        <w:rPr>
          <w:rFonts w:hint="cs"/>
          <w:rtl/>
        </w:rPr>
        <w:t>الأنشطة</w:t>
      </w:r>
      <w:r>
        <w:rPr>
          <w:rtl/>
        </w:rPr>
        <w:t xml:space="preserve"> </w:t>
      </w:r>
      <w:r>
        <w:rPr>
          <w:rFonts w:hint="cs"/>
          <w:rtl/>
        </w:rPr>
        <w:t>المستقبلية</w:t>
      </w:r>
      <w:r>
        <w:rPr>
          <w:rtl/>
        </w:rPr>
        <w:t xml:space="preserve"> </w:t>
      </w:r>
      <w:r>
        <w:rPr>
          <w:rFonts w:hint="cs"/>
          <w:rtl/>
        </w:rPr>
        <w:t>الرامية</w:t>
      </w:r>
      <w:r>
        <w:rPr>
          <w:rtl/>
        </w:rPr>
        <w:t xml:space="preserve"> </w:t>
      </w:r>
      <w:r>
        <w:rPr>
          <w:rFonts w:hint="cs"/>
          <w:rtl/>
        </w:rPr>
        <w:t>إلى</w:t>
      </w:r>
      <w:r>
        <w:rPr>
          <w:rtl/>
        </w:rPr>
        <w:t xml:space="preserve"> </w:t>
      </w:r>
      <w:r>
        <w:rPr>
          <w:rFonts w:hint="cs"/>
          <w:rtl/>
        </w:rPr>
        <w:t>بناء</w:t>
      </w:r>
      <w:r>
        <w:rPr>
          <w:rtl/>
        </w:rPr>
        <w:t xml:space="preserve"> </w:t>
      </w:r>
      <w:r>
        <w:rPr>
          <w:rFonts w:hint="cs"/>
          <w:rtl/>
        </w:rPr>
        <w:t>إطار</w:t>
      </w:r>
      <w:r>
        <w:rPr>
          <w:rtl/>
        </w:rPr>
        <w:t xml:space="preserve"> </w:t>
      </w:r>
      <w:r>
        <w:rPr>
          <w:rFonts w:hint="cs"/>
          <w:rtl/>
        </w:rPr>
        <w:t>ابتكار</w:t>
      </w:r>
      <w:r>
        <w:rPr>
          <w:rtl/>
        </w:rPr>
        <w:t xml:space="preserve"> </w:t>
      </w:r>
      <w:r>
        <w:rPr>
          <w:rFonts w:hint="cs"/>
          <w:rtl/>
        </w:rPr>
        <w:t>رقمي</w:t>
      </w:r>
      <w:r>
        <w:rPr>
          <w:rtl/>
        </w:rPr>
        <w:t xml:space="preserve"> </w:t>
      </w:r>
      <w:r>
        <w:rPr>
          <w:rFonts w:hint="cs"/>
          <w:rtl/>
        </w:rPr>
        <w:t>في</w:t>
      </w:r>
      <w:r>
        <w:rPr>
          <w:rtl/>
        </w:rPr>
        <w:t xml:space="preserve"> </w:t>
      </w:r>
      <w:r>
        <w:rPr>
          <w:rFonts w:hint="cs"/>
          <w:rtl/>
        </w:rPr>
        <w:t>رواندا</w:t>
      </w:r>
      <w:r>
        <w:rPr>
          <w:rtl/>
        </w:rPr>
        <w:t>.</w:t>
      </w:r>
    </w:p>
    <w:p w14:paraId="71556AAC" w14:textId="77777777" w:rsidR="00612D03" w:rsidRDefault="00612D03" w:rsidP="002D3C43">
      <w:pPr>
        <w:pStyle w:val="enumlev10"/>
        <w:rPr>
          <w:rtl/>
        </w:rPr>
      </w:pPr>
      <w:r>
        <w:rPr>
          <w:rtl/>
        </w:rPr>
        <w:t>-</w:t>
      </w:r>
      <w:r>
        <w:rPr>
          <w:rtl/>
        </w:rPr>
        <w:tab/>
      </w:r>
      <w:r>
        <w:rPr>
          <w:rFonts w:hint="cs"/>
          <w:rtl/>
        </w:rPr>
        <w:t>وفر</w:t>
      </w:r>
      <w:r>
        <w:rPr>
          <w:rtl/>
        </w:rPr>
        <w:t xml:space="preserve"> </w:t>
      </w:r>
      <w:r>
        <w:rPr>
          <w:rFonts w:hint="cs"/>
          <w:rtl/>
        </w:rPr>
        <w:t>الاتحاد</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إلى</w:t>
      </w:r>
      <w:r>
        <w:rPr>
          <w:rtl/>
        </w:rPr>
        <w:t xml:space="preserve"> </w:t>
      </w:r>
      <w:r>
        <w:rPr>
          <w:rFonts w:hint="cs"/>
          <w:rtl/>
        </w:rPr>
        <w:t>أمانة</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في</w:t>
      </w:r>
      <w:r>
        <w:rPr>
          <w:rtl/>
        </w:rPr>
        <w:t xml:space="preserve"> </w:t>
      </w:r>
      <w:r>
        <w:rPr>
          <w:rFonts w:hint="cs"/>
          <w:rtl/>
        </w:rPr>
        <w:t>كيغالي</w:t>
      </w:r>
      <w:r w:rsidR="002D3C43">
        <w:rPr>
          <w:rFonts w:hint="cs"/>
          <w:rtl/>
        </w:rPr>
        <w:t>،</w:t>
      </w:r>
      <w:r>
        <w:rPr>
          <w:rtl/>
        </w:rPr>
        <w:t xml:space="preserve"> </w:t>
      </w:r>
      <w:r>
        <w:rPr>
          <w:rFonts w:hint="cs"/>
          <w:rtl/>
        </w:rPr>
        <w:t>برواندا</w:t>
      </w:r>
      <w:r w:rsidR="002D3C43">
        <w:rPr>
          <w:rFonts w:hint="cs"/>
          <w:rtl/>
        </w:rPr>
        <w:t>،</w:t>
      </w:r>
      <w:r>
        <w:rPr>
          <w:rtl/>
        </w:rPr>
        <w:t xml:space="preserve"> </w:t>
      </w:r>
      <w:r>
        <w:rPr>
          <w:rFonts w:hint="cs"/>
          <w:rtl/>
        </w:rPr>
        <w:t>من</w:t>
      </w:r>
      <w:r>
        <w:rPr>
          <w:rtl/>
        </w:rPr>
        <w:t xml:space="preserve"> </w:t>
      </w:r>
      <w:r>
        <w:rPr>
          <w:rFonts w:hint="cs"/>
          <w:rtl/>
        </w:rPr>
        <w:t>أجل</w:t>
      </w:r>
      <w:r>
        <w:rPr>
          <w:rtl/>
        </w:rPr>
        <w:t xml:space="preserve"> </w:t>
      </w:r>
      <w:r>
        <w:rPr>
          <w:rFonts w:hint="cs"/>
          <w:rtl/>
        </w:rPr>
        <w:t>تصميم</w:t>
      </w:r>
      <w:r>
        <w:rPr>
          <w:rtl/>
        </w:rPr>
        <w:t xml:space="preserve"> </w:t>
      </w:r>
      <w:r>
        <w:rPr>
          <w:rFonts w:hint="cs"/>
          <w:rtl/>
        </w:rPr>
        <w:t>موقعها</w:t>
      </w:r>
      <w:r>
        <w:rPr>
          <w:rtl/>
        </w:rPr>
        <w:t xml:space="preserve"> </w:t>
      </w:r>
      <w:r>
        <w:rPr>
          <w:rFonts w:hint="cs"/>
          <w:rtl/>
        </w:rPr>
        <w:t>الشبكي</w:t>
      </w:r>
      <w:r>
        <w:rPr>
          <w:rtl/>
        </w:rPr>
        <w:t xml:space="preserve"> </w:t>
      </w:r>
      <w:r>
        <w:rPr>
          <w:rFonts w:hint="cs"/>
          <w:rtl/>
        </w:rPr>
        <w:t>الجديد</w:t>
      </w:r>
      <w:r>
        <w:rPr>
          <w:rtl/>
        </w:rPr>
        <w:t xml:space="preserve">. </w:t>
      </w:r>
      <w:r>
        <w:rPr>
          <w:rFonts w:hint="cs"/>
          <w:rtl/>
        </w:rPr>
        <w:t>وأدى</w:t>
      </w:r>
      <w:r>
        <w:rPr>
          <w:rtl/>
        </w:rPr>
        <w:t xml:space="preserve"> </w:t>
      </w:r>
      <w:r>
        <w:rPr>
          <w:rFonts w:hint="cs"/>
          <w:rtl/>
        </w:rPr>
        <w:t>ذلك</w:t>
      </w:r>
      <w:r>
        <w:rPr>
          <w:rtl/>
        </w:rPr>
        <w:t xml:space="preserve"> </w:t>
      </w:r>
      <w:r>
        <w:rPr>
          <w:rFonts w:hint="cs"/>
          <w:rtl/>
        </w:rPr>
        <w:t>إلى</w:t>
      </w:r>
      <w:r>
        <w:rPr>
          <w:rtl/>
        </w:rPr>
        <w:t xml:space="preserve"> </w:t>
      </w:r>
      <w:r>
        <w:rPr>
          <w:rFonts w:hint="cs"/>
          <w:rtl/>
        </w:rPr>
        <w:t>تيسير</w:t>
      </w:r>
      <w:r>
        <w:rPr>
          <w:rtl/>
        </w:rPr>
        <w:t xml:space="preserve"> </w:t>
      </w:r>
      <w:r>
        <w:rPr>
          <w:rFonts w:hint="cs"/>
          <w:rtl/>
        </w:rPr>
        <w:t>نشر</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الوقت</w:t>
      </w:r>
      <w:r>
        <w:rPr>
          <w:rtl/>
        </w:rPr>
        <w:t xml:space="preserve"> </w:t>
      </w:r>
      <w:r>
        <w:rPr>
          <w:rFonts w:hint="cs"/>
          <w:rtl/>
        </w:rPr>
        <w:t>المناسب</w:t>
      </w:r>
      <w:r>
        <w:rPr>
          <w:rtl/>
        </w:rPr>
        <w:t>.</w:t>
      </w:r>
    </w:p>
    <w:p w14:paraId="74EA42FD" w14:textId="77777777" w:rsidR="00612D03" w:rsidRPr="002F492D" w:rsidRDefault="00612D03" w:rsidP="002D3C43">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2D3C43" w:rsidRPr="002F492D">
        <w:rPr>
          <w:rFonts w:hint="eastAsia"/>
          <w:color w:val="70AD47"/>
          <w:rtl/>
          <w:lang w:bidi="ar-EG"/>
        </w:rPr>
        <w:t> </w:t>
      </w:r>
      <w:r w:rsidR="002D3C43" w:rsidRPr="002F492D">
        <w:rPr>
          <w:color w:val="70AD47"/>
          <w:lang w:bidi="ar-EG"/>
        </w:rPr>
        <w:t>(AMS)</w:t>
      </w:r>
    </w:p>
    <w:p w14:paraId="5A18E383" w14:textId="77777777" w:rsidR="00612D03" w:rsidRDefault="00612D03" w:rsidP="00E658F0">
      <w:pPr>
        <w:pStyle w:val="enumlev10"/>
        <w:rPr>
          <w:rtl/>
        </w:rPr>
      </w:pPr>
      <w:r w:rsidRPr="003F6375">
        <w:rPr>
          <w:rtl/>
        </w:rPr>
        <w:t>-</w:t>
      </w:r>
      <w:r w:rsidRPr="003F6375">
        <w:rPr>
          <w:rtl/>
        </w:rPr>
        <w:tab/>
      </w:r>
      <w:r w:rsidRPr="003F6375">
        <w:rPr>
          <w:rFonts w:hint="cs"/>
          <w:rtl/>
        </w:rPr>
        <w:t>أجريت</w:t>
      </w:r>
      <w:r w:rsidRPr="003F6375">
        <w:rPr>
          <w:rtl/>
        </w:rPr>
        <w:t xml:space="preserve"> </w:t>
      </w:r>
      <w:r w:rsidRPr="003F6375">
        <w:rPr>
          <w:rFonts w:hint="cs"/>
          <w:rtl/>
        </w:rPr>
        <w:t>أثناء</w:t>
      </w:r>
      <w:r w:rsidRPr="003F6375">
        <w:rPr>
          <w:rtl/>
        </w:rPr>
        <w:t xml:space="preserve"> </w:t>
      </w:r>
      <w:r w:rsidRPr="003F6375">
        <w:rPr>
          <w:rFonts w:hint="cs"/>
          <w:rtl/>
        </w:rPr>
        <w:t>انعقاد</w:t>
      </w:r>
      <w:r w:rsidRPr="003F6375">
        <w:rPr>
          <w:rtl/>
        </w:rPr>
        <w:t xml:space="preserve"> </w:t>
      </w:r>
      <w:r w:rsidRPr="003F6375">
        <w:rPr>
          <w:rFonts w:hint="cs"/>
          <w:rtl/>
        </w:rPr>
        <w:t>الورشة</w:t>
      </w:r>
      <w:r w:rsidRPr="003F6375">
        <w:rPr>
          <w:rtl/>
        </w:rPr>
        <w:t xml:space="preserve"> </w:t>
      </w:r>
      <w:r w:rsidRPr="003F6375">
        <w:rPr>
          <w:rFonts w:hint="cs"/>
          <w:rtl/>
        </w:rPr>
        <w:t>التدريبية</w:t>
      </w:r>
      <w:r w:rsidRPr="003F6375">
        <w:rPr>
          <w:rtl/>
        </w:rPr>
        <w:t xml:space="preserve"> </w:t>
      </w:r>
      <w:r w:rsidRPr="003F6375">
        <w:rPr>
          <w:rFonts w:hint="cs"/>
          <w:rtl/>
        </w:rPr>
        <w:t>للمطابقة</w:t>
      </w:r>
      <w:r w:rsidRPr="003F6375">
        <w:rPr>
          <w:rtl/>
        </w:rPr>
        <w:t xml:space="preserve"> </w:t>
      </w:r>
      <w:r w:rsidRPr="003F6375">
        <w:rPr>
          <w:rFonts w:hint="cs"/>
          <w:rtl/>
        </w:rPr>
        <w:t>وقابلية</w:t>
      </w:r>
      <w:r w:rsidRPr="003F6375">
        <w:rPr>
          <w:rtl/>
        </w:rPr>
        <w:t xml:space="preserve"> </w:t>
      </w:r>
      <w:r w:rsidRPr="003F6375">
        <w:rPr>
          <w:rFonts w:hint="cs"/>
          <w:rtl/>
        </w:rPr>
        <w:t>التشغيل</w:t>
      </w:r>
      <w:r w:rsidRPr="003F6375">
        <w:rPr>
          <w:rtl/>
        </w:rPr>
        <w:t xml:space="preserve"> </w:t>
      </w:r>
      <w:r w:rsidRPr="003F6375">
        <w:rPr>
          <w:rFonts w:hint="cs"/>
          <w:rtl/>
        </w:rPr>
        <w:t>البيني</w:t>
      </w:r>
      <w:r w:rsidRPr="003F6375">
        <w:rPr>
          <w:rtl/>
        </w:rPr>
        <w:t xml:space="preserve"> </w:t>
      </w:r>
      <w:r w:rsidRPr="003F6375">
        <w:rPr>
          <w:rFonts w:hint="cs"/>
          <w:rtl/>
        </w:rPr>
        <w:t>في</w:t>
      </w:r>
      <w:r w:rsidRPr="003F6375">
        <w:rPr>
          <w:rtl/>
        </w:rPr>
        <w:t xml:space="preserve"> </w:t>
      </w:r>
      <w:r w:rsidRPr="003F6375">
        <w:rPr>
          <w:rFonts w:hint="cs"/>
          <w:rtl/>
        </w:rPr>
        <w:t>عام</w:t>
      </w:r>
      <w:r w:rsidRPr="003F6375">
        <w:rPr>
          <w:rtl/>
        </w:rPr>
        <w:t xml:space="preserve"> </w:t>
      </w:r>
      <w:r w:rsidR="00E658F0" w:rsidRPr="003F6375">
        <w:t>2016</w:t>
      </w:r>
      <w:r w:rsidRPr="003F6375">
        <w:rPr>
          <w:rtl/>
        </w:rPr>
        <w:t xml:space="preserve"> </w:t>
      </w:r>
      <w:r w:rsidRPr="003F6375">
        <w:rPr>
          <w:rFonts w:hint="cs"/>
          <w:rtl/>
        </w:rPr>
        <w:t>مفاوضات</w:t>
      </w:r>
      <w:r w:rsidRPr="003F6375">
        <w:rPr>
          <w:rtl/>
        </w:rPr>
        <w:t xml:space="preserve"> </w:t>
      </w:r>
      <w:r w:rsidRPr="003F6375">
        <w:rPr>
          <w:rFonts w:hint="cs"/>
          <w:rtl/>
        </w:rPr>
        <w:t>مع</w:t>
      </w:r>
      <w:r w:rsidRPr="003F6375">
        <w:rPr>
          <w:rtl/>
        </w:rPr>
        <w:t xml:space="preserve"> </w:t>
      </w:r>
      <w:r w:rsidRPr="003F6375">
        <w:rPr>
          <w:rFonts w:hint="cs"/>
          <w:rtl/>
        </w:rPr>
        <w:t>مركز</w:t>
      </w:r>
      <w:r w:rsidRPr="003F6375">
        <w:rPr>
          <w:rtl/>
        </w:rPr>
        <w:t xml:space="preserve"> </w:t>
      </w:r>
      <w:r w:rsidRPr="003F6375">
        <w:rPr>
          <w:rFonts w:hint="cs"/>
          <w:rtl/>
        </w:rPr>
        <w:t>البحوث</w:t>
      </w:r>
      <w:r w:rsidRPr="003F6375">
        <w:rPr>
          <w:rtl/>
        </w:rPr>
        <w:t xml:space="preserve"> </w:t>
      </w:r>
      <w:r w:rsidRPr="003F6375">
        <w:rPr>
          <w:rFonts w:hint="cs"/>
          <w:rtl/>
        </w:rPr>
        <w:t>والتطوير</w:t>
      </w:r>
      <w:r w:rsidRPr="003F6375">
        <w:rPr>
          <w:rtl/>
        </w:rPr>
        <w:t xml:space="preserve"> </w:t>
      </w:r>
      <w:r w:rsidRPr="003F6375">
        <w:rPr>
          <w:rFonts w:hint="cs"/>
          <w:rtl/>
        </w:rPr>
        <w:t>في</w:t>
      </w:r>
      <w:r w:rsidRPr="003F6375">
        <w:rPr>
          <w:rtl/>
        </w:rPr>
        <w:t xml:space="preserve"> </w:t>
      </w:r>
      <w:r w:rsidRPr="003F6375">
        <w:rPr>
          <w:rFonts w:hint="cs"/>
          <w:rtl/>
        </w:rPr>
        <w:t>مجال</w:t>
      </w:r>
      <w:r w:rsidRPr="003F6375">
        <w:rPr>
          <w:rtl/>
        </w:rPr>
        <w:t xml:space="preserve"> </w:t>
      </w:r>
      <w:r w:rsidRPr="003F6375">
        <w:rPr>
          <w:rFonts w:hint="cs"/>
          <w:rtl/>
        </w:rPr>
        <w:t>الاتصالات</w:t>
      </w:r>
      <w:r w:rsidR="00E658F0" w:rsidRPr="003F6375">
        <w:rPr>
          <w:rFonts w:hint="cs"/>
          <w:rtl/>
        </w:rPr>
        <w:t xml:space="preserve"> </w:t>
      </w:r>
      <w:r w:rsidR="00E658F0" w:rsidRPr="003F6375">
        <w:rPr>
          <w:lang w:bidi="ar-EG"/>
        </w:rPr>
        <w:t>(CPqD)</w:t>
      </w:r>
      <w:r w:rsidR="00E658F0" w:rsidRPr="003F6375">
        <w:rPr>
          <w:rtl/>
        </w:rPr>
        <w:t xml:space="preserve"> </w:t>
      </w:r>
      <w:r w:rsidRPr="003F6375">
        <w:rPr>
          <w:rtl/>
        </w:rPr>
        <w:t>(</w:t>
      </w:r>
      <w:r w:rsidR="003F6375">
        <w:t>Centro de Pesquisa e Desenvolvimento</w:t>
      </w:r>
      <w:r w:rsidR="003F6375">
        <w:rPr>
          <w:rFonts w:hint="cs"/>
          <w:rtl/>
          <w:lang w:bidi="ar-EG"/>
        </w:rPr>
        <w:t xml:space="preserve"> - </w:t>
      </w:r>
      <w:r w:rsidRPr="003F6375">
        <w:rPr>
          <w:rFonts w:hint="cs"/>
          <w:rtl/>
        </w:rPr>
        <w:t>وهو</w:t>
      </w:r>
      <w:r w:rsidRPr="003F6375">
        <w:rPr>
          <w:rtl/>
        </w:rPr>
        <w:t xml:space="preserve"> </w:t>
      </w:r>
      <w:r w:rsidRPr="003F6375">
        <w:rPr>
          <w:rFonts w:hint="cs"/>
          <w:rtl/>
        </w:rPr>
        <w:t>إحدى</w:t>
      </w:r>
      <w:r w:rsidRPr="003F6375">
        <w:rPr>
          <w:rtl/>
        </w:rPr>
        <w:t xml:space="preserve"> </w:t>
      </w:r>
      <w:r w:rsidRPr="003F6375">
        <w:rPr>
          <w:rFonts w:hint="cs"/>
          <w:rtl/>
        </w:rPr>
        <w:t>الهيئات</w:t>
      </w:r>
      <w:r w:rsidRPr="003F6375">
        <w:rPr>
          <w:rtl/>
        </w:rPr>
        <w:t xml:space="preserve"> </w:t>
      </w:r>
      <w:r w:rsidRPr="003F6375">
        <w:rPr>
          <w:rFonts w:hint="cs"/>
          <w:rtl/>
        </w:rPr>
        <w:t>الأكاديمية</w:t>
      </w:r>
      <w:r w:rsidRPr="003F6375">
        <w:rPr>
          <w:rtl/>
        </w:rPr>
        <w:t xml:space="preserve"> </w:t>
      </w:r>
      <w:r w:rsidRPr="003F6375">
        <w:rPr>
          <w:rFonts w:hint="cs"/>
          <w:rtl/>
        </w:rPr>
        <w:t>الأعضاء</w:t>
      </w:r>
      <w:r w:rsidRPr="003F6375">
        <w:rPr>
          <w:rtl/>
        </w:rPr>
        <w:t xml:space="preserve"> </w:t>
      </w:r>
      <w:r w:rsidRPr="003F6375">
        <w:rPr>
          <w:rFonts w:hint="cs"/>
          <w:rtl/>
        </w:rPr>
        <w:t>في</w:t>
      </w:r>
      <w:r w:rsidRPr="003F6375">
        <w:rPr>
          <w:rtl/>
        </w:rPr>
        <w:t xml:space="preserve"> </w:t>
      </w:r>
      <w:r w:rsidRPr="003F6375">
        <w:rPr>
          <w:rFonts w:hint="cs"/>
          <w:rtl/>
        </w:rPr>
        <w:t>الاتحاد</w:t>
      </w:r>
      <w:r w:rsidRPr="003F6375">
        <w:rPr>
          <w:rtl/>
        </w:rPr>
        <w:t>)</w:t>
      </w:r>
      <w:r w:rsidR="00E658F0" w:rsidRPr="003F6375">
        <w:rPr>
          <w:rFonts w:hint="eastAsia"/>
          <w:rtl/>
          <w:lang w:bidi="ar-EG"/>
        </w:rPr>
        <w:t> </w:t>
      </w:r>
      <w:r w:rsidRPr="003F6375">
        <w:rPr>
          <w:rtl/>
        </w:rPr>
        <w:t xml:space="preserve"> </w:t>
      </w:r>
      <w:r w:rsidRPr="003F6375">
        <w:rPr>
          <w:rFonts w:hint="cs"/>
          <w:rtl/>
        </w:rPr>
        <w:t>واللجنة</w:t>
      </w:r>
      <w:r w:rsidRPr="003F6375">
        <w:rPr>
          <w:rtl/>
        </w:rPr>
        <w:t xml:space="preserve"> </w:t>
      </w:r>
      <w:r w:rsidRPr="003F6375">
        <w:rPr>
          <w:rFonts w:hint="cs"/>
          <w:rtl/>
        </w:rPr>
        <w:t>التقنية</w:t>
      </w:r>
      <w:r w:rsidRPr="003F6375">
        <w:rPr>
          <w:rtl/>
        </w:rPr>
        <w:t xml:space="preserve"> </w:t>
      </w:r>
      <w:r w:rsidRPr="003F6375">
        <w:rPr>
          <w:rFonts w:hint="cs"/>
          <w:rtl/>
        </w:rPr>
        <w:t>الإقليمية</w:t>
      </w:r>
      <w:r w:rsidRPr="003F6375">
        <w:rPr>
          <w:rtl/>
        </w:rPr>
        <w:t xml:space="preserve"> </w:t>
      </w:r>
      <w:r w:rsidRPr="003F6375">
        <w:rPr>
          <w:rFonts w:hint="cs"/>
          <w:rtl/>
        </w:rPr>
        <w:t>للاتصالات</w:t>
      </w:r>
      <w:r w:rsidR="00E658F0" w:rsidRPr="003F6375">
        <w:rPr>
          <w:rFonts w:hint="eastAsia"/>
          <w:rtl/>
        </w:rPr>
        <w:t> </w:t>
      </w:r>
      <w:r w:rsidR="00E658F0" w:rsidRPr="003F6375">
        <w:t>(COMTELCA)</w:t>
      </w:r>
      <w:r w:rsidRPr="003F6375">
        <w:rPr>
          <w:rtl/>
        </w:rPr>
        <w:t xml:space="preserve"> </w:t>
      </w:r>
      <w:r w:rsidRPr="003F6375">
        <w:rPr>
          <w:rFonts w:hint="cs"/>
          <w:rtl/>
        </w:rPr>
        <w:t>بهدف</w:t>
      </w:r>
      <w:r w:rsidRPr="003F6375">
        <w:rPr>
          <w:rtl/>
        </w:rPr>
        <w:t xml:space="preserve"> </w:t>
      </w:r>
      <w:r w:rsidRPr="003F6375">
        <w:rPr>
          <w:rFonts w:hint="cs"/>
          <w:rtl/>
        </w:rPr>
        <w:t>التوقيع</w:t>
      </w:r>
      <w:r w:rsidRPr="003F6375">
        <w:rPr>
          <w:rtl/>
        </w:rPr>
        <w:t xml:space="preserve"> </w:t>
      </w:r>
      <w:r w:rsidRPr="003F6375">
        <w:rPr>
          <w:rFonts w:hint="cs"/>
          <w:rtl/>
        </w:rPr>
        <w:t>على</w:t>
      </w:r>
      <w:r w:rsidRPr="003F6375">
        <w:rPr>
          <w:rtl/>
        </w:rPr>
        <w:t xml:space="preserve"> </w:t>
      </w:r>
      <w:r w:rsidRPr="003F6375">
        <w:rPr>
          <w:rFonts w:hint="cs"/>
          <w:rtl/>
        </w:rPr>
        <w:t>اتفاقات</w:t>
      </w:r>
      <w:r w:rsidRPr="003F6375">
        <w:rPr>
          <w:rtl/>
        </w:rPr>
        <w:t xml:space="preserve"> </w:t>
      </w:r>
      <w:r w:rsidRPr="003F6375">
        <w:rPr>
          <w:rFonts w:hint="cs"/>
          <w:rtl/>
        </w:rPr>
        <w:t>ابتكارية</w:t>
      </w:r>
      <w:r w:rsidRPr="003F6375">
        <w:rPr>
          <w:rtl/>
        </w:rPr>
        <w:t xml:space="preserve"> </w:t>
      </w:r>
      <w:r w:rsidRPr="003F6375">
        <w:rPr>
          <w:rFonts w:hint="cs"/>
          <w:rtl/>
        </w:rPr>
        <w:t>لتنفيذ</w:t>
      </w:r>
      <w:r w:rsidRPr="003F6375">
        <w:rPr>
          <w:rtl/>
        </w:rPr>
        <w:t xml:space="preserve"> </w:t>
      </w:r>
      <w:r w:rsidRPr="003F6375">
        <w:rPr>
          <w:rFonts w:hint="cs"/>
          <w:rtl/>
        </w:rPr>
        <w:t>مشروع</w:t>
      </w:r>
      <w:r w:rsidRPr="003F6375">
        <w:rPr>
          <w:rtl/>
        </w:rPr>
        <w:t xml:space="preserve"> </w:t>
      </w:r>
      <w:r w:rsidRPr="003F6375">
        <w:rPr>
          <w:rFonts w:hint="cs"/>
          <w:rtl/>
        </w:rPr>
        <w:t>تجريبي</w:t>
      </w:r>
      <w:r w:rsidRPr="003F6375">
        <w:rPr>
          <w:rtl/>
        </w:rPr>
        <w:t xml:space="preserve"> </w:t>
      </w:r>
      <w:r w:rsidRPr="003F6375">
        <w:rPr>
          <w:rFonts w:hint="cs"/>
          <w:rtl/>
        </w:rPr>
        <w:t>لمختبرات</w:t>
      </w:r>
      <w:r w:rsidRPr="003F6375">
        <w:rPr>
          <w:rtl/>
        </w:rPr>
        <w:t xml:space="preserve"> </w:t>
      </w:r>
      <w:r w:rsidRPr="003F6375">
        <w:rPr>
          <w:rFonts w:hint="cs"/>
          <w:rtl/>
        </w:rPr>
        <w:t>الاختبار</w:t>
      </w:r>
      <w:r w:rsidRPr="003F6375">
        <w:rPr>
          <w:rtl/>
        </w:rPr>
        <w:t xml:space="preserve"> </w:t>
      </w:r>
      <w:r w:rsidRPr="003F6375">
        <w:rPr>
          <w:rFonts w:hint="cs"/>
          <w:rtl/>
        </w:rPr>
        <w:t>الافتراضية</w:t>
      </w:r>
      <w:r w:rsidRPr="003F6375">
        <w:rPr>
          <w:rtl/>
        </w:rPr>
        <w:t xml:space="preserve"> </w:t>
      </w:r>
      <w:r w:rsidRPr="003F6375">
        <w:rPr>
          <w:rFonts w:hint="cs"/>
          <w:rtl/>
        </w:rPr>
        <w:t>من</w:t>
      </w:r>
      <w:r w:rsidRPr="003F6375">
        <w:rPr>
          <w:rtl/>
        </w:rPr>
        <w:t xml:space="preserve"> </w:t>
      </w:r>
      <w:r w:rsidRPr="003F6375">
        <w:rPr>
          <w:rFonts w:hint="cs"/>
          <w:rtl/>
        </w:rPr>
        <w:t>أجل</w:t>
      </w:r>
      <w:r w:rsidRPr="003F6375">
        <w:rPr>
          <w:rtl/>
        </w:rPr>
        <w:t xml:space="preserve"> </w:t>
      </w:r>
      <w:r w:rsidRPr="003F6375">
        <w:rPr>
          <w:rFonts w:hint="cs"/>
          <w:rtl/>
        </w:rPr>
        <w:t>تعزيز</w:t>
      </w:r>
      <w:r w:rsidRPr="003F6375">
        <w:rPr>
          <w:rtl/>
        </w:rPr>
        <w:t xml:space="preserve"> </w:t>
      </w:r>
      <w:r w:rsidRPr="003F6375">
        <w:rPr>
          <w:rFonts w:hint="cs"/>
          <w:rtl/>
        </w:rPr>
        <w:t>المطابقة</w:t>
      </w:r>
      <w:r w:rsidRPr="003F6375">
        <w:rPr>
          <w:rtl/>
        </w:rPr>
        <w:t xml:space="preserve"> </w:t>
      </w:r>
      <w:r w:rsidRPr="003F6375">
        <w:rPr>
          <w:rFonts w:hint="cs"/>
          <w:rtl/>
        </w:rPr>
        <w:t>وقابلية</w:t>
      </w:r>
      <w:r w:rsidRPr="003F6375">
        <w:rPr>
          <w:rtl/>
        </w:rPr>
        <w:t xml:space="preserve"> </w:t>
      </w:r>
      <w:r w:rsidRPr="003F6375">
        <w:rPr>
          <w:rFonts w:hint="cs"/>
          <w:rtl/>
        </w:rPr>
        <w:t>التشغيل</w:t>
      </w:r>
      <w:r w:rsidRPr="003F6375">
        <w:rPr>
          <w:rtl/>
        </w:rPr>
        <w:t xml:space="preserve"> </w:t>
      </w:r>
      <w:r w:rsidRPr="003F6375">
        <w:rPr>
          <w:rFonts w:hint="cs"/>
          <w:rtl/>
        </w:rPr>
        <w:t>البيني</w:t>
      </w:r>
      <w:r w:rsidRPr="003F6375">
        <w:rPr>
          <w:rtl/>
        </w:rPr>
        <w:t xml:space="preserve"> </w:t>
      </w:r>
      <w:r w:rsidRPr="003F6375">
        <w:rPr>
          <w:rFonts w:hint="cs"/>
          <w:rtl/>
        </w:rPr>
        <w:t>لمعدات</w:t>
      </w:r>
      <w:r w:rsidRPr="003F6375">
        <w:rPr>
          <w:rtl/>
        </w:rPr>
        <w:t xml:space="preserve"> </w:t>
      </w:r>
      <w:r w:rsidRPr="003F6375">
        <w:rPr>
          <w:rFonts w:hint="cs"/>
          <w:rtl/>
        </w:rPr>
        <w:t>تكنولوجيا</w:t>
      </w:r>
      <w:r w:rsidRPr="003F6375">
        <w:rPr>
          <w:rtl/>
        </w:rPr>
        <w:t xml:space="preserve"> </w:t>
      </w:r>
      <w:r w:rsidRPr="003F6375">
        <w:rPr>
          <w:rFonts w:hint="cs"/>
          <w:rtl/>
        </w:rPr>
        <w:t>المعلومات</w:t>
      </w:r>
      <w:r w:rsidRPr="003F6375">
        <w:rPr>
          <w:rtl/>
        </w:rPr>
        <w:t xml:space="preserve"> </w:t>
      </w:r>
      <w:r w:rsidRPr="003F6375">
        <w:rPr>
          <w:rFonts w:hint="cs"/>
          <w:rtl/>
        </w:rPr>
        <w:t>والاتصالات</w:t>
      </w:r>
      <w:r w:rsidRPr="003F6375">
        <w:rPr>
          <w:rtl/>
        </w:rPr>
        <w:t xml:space="preserve"> </w:t>
      </w:r>
      <w:r w:rsidRPr="003F6375">
        <w:rPr>
          <w:rFonts w:hint="cs"/>
          <w:rtl/>
        </w:rPr>
        <w:t>في</w:t>
      </w:r>
      <w:r w:rsidRPr="003F6375">
        <w:rPr>
          <w:rtl/>
        </w:rPr>
        <w:t xml:space="preserve"> </w:t>
      </w:r>
      <w:r w:rsidRPr="003F6375">
        <w:rPr>
          <w:rFonts w:hint="cs"/>
          <w:rtl/>
        </w:rPr>
        <w:t>منطقة</w:t>
      </w:r>
      <w:r w:rsidRPr="003F6375">
        <w:rPr>
          <w:rtl/>
        </w:rPr>
        <w:t xml:space="preserve"> </w:t>
      </w:r>
      <w:r w:rsidRPr="003F6375">
        <w:rPr>
          <w:rFonts w:hint="cs"/>
          <w:rtl/>
        </w:rPr>
        <w:t>الأمريكتين</w:t>
      </w:r>
      <w:r w:rsidRPr="003F6375">
        <w:rPr>
          <w:rtl/>
        </w:rPr>
        <w:t xml:space="preserve"> </w:t>
      </w:r>
      <w:r w:rsidRPr="003F6375">
        <w:rPr>
          <w:rFonts w:hint="cs"/>
          <w:rtl/>
        </w:rPr>
        <w:t>وزيادة</w:t>
      </w:r>
      <w:r w:rsidRPr="003F6375">
        <w:rPr>
          <w:rtl/>
        </w:rPr>
        <w:t xml:space="preserve"> </w:t>
      </w:r>
      <w:r w:rsidRPr="003F6375">
        <w:rPr>
          <w:rFonts w:hint="cs"/>
          <w:rtl/>
        </w:rPr>
        <w:t>فرص</w:t>
      </w:r>
      <w:r w:rsidRPr="003F6375">
        <w:rPr>
          <w:rtl/>
        </w:rPr>
        <w:t xml:space="preserve"> </w:t>
      </w:r>
      <w:r w:rsidRPr="003F6375">
        <w:rPr>
          <w:rFonts w:hint="cs"/>
          <w:rtl/>
        </w:rPr>
        <w:t>بناء</w:t>
      </w:r>
      <w:r w:rsidRPr="003F6375">
        <w:rPr>
          <w:rtl/>
        </w:rPr>
        <w:t xml:space="preserve"> </w:t>
      </w:r>
      <w:r w:rsidRPr="003F6375">
        <w:rPr>
          <w:rFonts w:hint="cs"/>
          <w:rtl/>
        </w:rPr>
        <w:t>القدرات،</w:t>
      </w:r>
      <w:r w:rsidRPr="003F6375">
        <w:rPr>
          <w:rtl/>
        </w:rPr>
        <w:t xml:space="preserve"> </w:t>
      </w:r>
      <w:r w:rsidRPr="003F6375">
        <w:rPr>
          <w:rFonts w:hint="cs"/>
          <w:rtl/>
        </w:rPr>
        <w:t>عن</w:t>
      </w:r>
      <w:r w:rsidRPr="003F6375">
        <w:rPr>
          <w:rtl/>
        </w:rPr>
        <w:t xml:space="preserve"> </w:t>
      </w:r>
      <w:r w:rsidRPr="003F6375">
        <w:rPr>
          <w:rFonts w:hint="cs"/>
          <w:rtl/>
        </w:rPr>
        <w:t>طريق</w:t>
      </w:r>
      <w:r w:rsidRPr="003F6375">
        <w:rPr>
          <w:rtl/>
        </w:rPr>
        <w:t xml:space="preserve"> </w:t>
      </w:r>
      <w:r w:rsidRPr="003F6375">
        <w:rPr>
          <w:rFonts w:hint="cs"/>
          <w:rtl/>
        </w:rPr>
        <w:t>النفاذ</w:t>
      </w:r>
      <w:r w:rsidRPr="003F6375">
        <w:rPr>
          <w:rtl/>
        </w:rPr>
        <w:t xml:space="preserve"> </w:t>
      </w:r>
      <w:r w:rsidRPr="003F6375">
        <w:rPr>
          <w:rFonts w:hint="cs"/>
          <w:rtl/>
        </w:rPr>
        <w:t>إلى</w:t>
      </w:r>
      <w:r w:rsidRPr="003F6375">
        <w:rPr>
          <w:rtl/>
        </w:rPr>
        <w:t xml:space="preserve"> </w:t>
      </w:r>
      <w:r w:rsidRPr="003F6375">
        <w:rPr>
          <w:rFonts w:hint="cs"/>
          <w:rtl/>
        </w:rPr>
        <w:t>مرافق</w:t>
      </w:r>
      <w:r w:rsidRPr="003F6375">
        <w:rPr>
          <w:rtl/>
        </w:rPr>
        <w:t xml:space="preserve"> </w:t>
      </w:r>
      <w:r w:rsidRPr="003F6375">
        <w:rPr>
          <w:rFonts w:hint="cs"/>
          <w:rtl/>
        </w:rPr>
        <w:t>الاختبار</w:t>
      </w:r>
      <w:r w:rsidRPr="003F6375">
        <w:rPr>
          <w:rtl/>
        </w:rPr>
        <w:t xml:space="preserve"> </w:t>
      </w:r>
      <w:r w:rsidRPr="003F6375">
        <w:rPr>
          <w:rFonts w:hint="cs"/>
          <w:rtl/>
        </w:rPr>
        <w:t>المتخصصة</w:t>
      </w:r>
      <w:r w:rsidRPr="003F6375">
        <w:rPr>
          <w:rtl/>
        </w:rPr>
        <w:t xml:space="preserve"> </w:t>
      </w:r>
      <w:r w:rsidRPr="003F6375">
        <w:rPr>
          <w:rFonts w:hint="cs"/>
          <w:rtl/>
        </w:rPr>
        <w:t>والاستعانة</w:t>
      </w:r>
      <w:r w:rsidRPr="003F6375">
        <w:rPr>
          <w:rtl/>
        </w:rPr>
        <w:t xml:space="preserve"> </w:t>
      </w:r>
      <w:r w:rsidRPr="003F6375">
        <w:rPr>
          <w:rFonts w:hint="cs"/>
          <w:rtl/>
        </w:rPr>
        <w:t>بمهنيين</w:t>
      </w:r>
      <w:r w:rsidRPr="003F6375">
        <w:rPr>
          <w:rtl/>
        </w:rPr>
        <w:t xml:space="preserve"> </w:t>
      </w:r>
      <w:r w:rsidRPr="003F6375">
        <w:rPr>
          <w:rFonts w:hint="cs"/>
          <w:rtl/>
        </w:rPr>
        <w:t>مؤهلين</w:t>
      </w:r>
      <w:r w:rsidRPr="003F6375">
        <w:rPr>
          <w:rtl/>
        </w:rPr>
        <w:t xml:space="preserve"> </w:t>
      </w:r>
      <w:r w:rsidRPr="003F6375">
        <w:rPr>
          <w:rFonts w:hint="cs"/>
          <w:rtl/>
        </w:rPr>
        <w:t>تأهيلاً</w:t>
      </w:r>
      <w:r w:rsidRPr="003F6375">
        <w:rPr>
          <w:rtl/>
        </w:rPr>
        <w:t xml:space="preserve"> </w:t>
      </w:r>
      <w:r w:rsidRPr="003F6375">
        <w:rPr>
          <w:rFonts w:hint="cs"/>
          <w:rtl/>
        </w:rPr>
        <w:t>رفيعاً</w:t>
      </w:r>
      <w:r w:rsidRPr="003F6375">
        <w:rPr>
          <w:rtl/>
        </w:rPr>
        <w:t xml:space="preserve"> </w:t>
      </w:r>
      <w:r w:rsidRPr="003F6375">
        <w:rPr>
          <w:rFonts w:hint="cs"/>
          <w:rtl/>
        </w:rPr>
        <w:t>من</w:t>
      </w:r>
      <w:r w:rsidRPr="003F6375">
        <w:rPr>
          <w:rtl/>
        </w:rPr>
        <w:t xml:space="preserve"> </w:t>
      </w:r>
      <w:r w:rsidRPr="003F6375">
        <w:rPr>
          <w:rFonts w:hint="cs"/>
          <w:rtl/>
        </w:rPr>
        <w:t>خلال</w:t>
      </w:r>
      <w:r w:rsidRPr="003F6375">
        <w:rPr>
          <w:rtl/>
        </w:rPr>
        <w:t xml:space="preserve"> </w:t>
      </w:r>
      <w:r w:rsidRPr="003F6375">
        <w:rPr>
          <w:rFonts w:hint="cs"/>
          <w:rtl/>
        </w:rPr>
        <w:t>استخدام</w:t>
      </w:r>
      <w:r w:rsidRPr="003F6375">
        <w:rPr>
          <w:rtl/>
        </w:rPr>
        <w:t xml:space="preserve"> </w:t>
      </w:r>
      <w:r w:rsidRPr="003F6375">
        <w:rPr>
          <w:rFonts w:hint="cs"/>
          <w:rtl/>
        </w:rPr>
        <w:t>تكنولوجيات</w:t>
      </w:r>
      <w:r w:rsidRPr="003F6375">
        <w:rPr>
          <w:rtl/>
        </w:rPr>
        <w:t xml:space="preserve"> </w:t>
      </w:r>
      <w:r w:rsidRPr="003F6375">
        <w:rPr>
          <w:rFonts w:hint="cs"/>
          <w:rtl/>
        </w:rPr>
        <w:t>المعلومات</w:t>
      </w:r>
      <w:r w:rsidRPr="003F6375">
        <w:rPr>
          <w:rtl/>
        </w:rPr>
        <w:t xml:space="preserve"> </w:t>
      </w:r>
      <w:r w:rsidRPr="003F6375">
        <w:rPr>
          <w:rFonts w:hint="cs"/>
          <w:rtl/>
        </w:rPr>
        <w:t>والاتصالات</w:t>
      </w:r>
      <w:r w:rsidRPr="003F6375">
        <w:rPr>
          <w:rtl/>
        </w:rPr>
        <w:t xml:space="preserve"> </w:t>
      </w:r>
      <w:r w:rsidRPr="003F6375">
        <w:rPr>
          <w:rFonts w:hint="cs"/>
          <w:rtl/>
        </w:rPr>
        <w:t>الحديثة</w:t>
      </w:r>
      <w:r w:rsidRPr="003F6375">
        <w:rPr>
          <w:rtl/>
        </w:rPr>
        <w:t xml:space="preserve">. </w:t>
      </w:r>
      <w:r w:rsidRPr="003F6375">
        <w:rPr>
          <w:rFonts w:hint="cs"/>
          <w:rtl/>
        </w:rPr>
        <w:t>ويهدف</w:t>
      </w:r>
      <w:r w:rsidRPr="003F6375">
        <w:rPr>
          <w:rtl/>
        </w:rPr>
        <w:t xml:space="preserve"> </w:t>
      </w:r>
      <w:r w:rsidRPr="003F6375">
        <w:rPr>
          <w:rFonts w:hint="cs"/>
          <w:rtl/>
        </w:rPr>
        <w:t>المشروع</w:t>
      </w:r>
      <w:r w:rsidRPr="003F6375">
        <w:rPr>
          <w:rtl/>
        </w:rPr>
        <w:t xml:space="preserve"> </w:t>
      </w:r>
      <w:r w:rsidRPr="003F6375">
        <w:rPr>
          <w:rFonts w:hint="cs"/>
          <w:rtl/>
        </w:rPr>
        <w:t>إلى</w:t>
      </w:r>
      <w:r w:rsidRPr="003F6375">
        <w:rPr>
          <w:rtl/>
        </w:rPr>
        <w:t xml:space="preserve"> </w:t>
      </w:r>
      <w:r w:rsidRPr="003F6375">
        <w:rPr>
          <w:rFonts w:hint="cs"/>
          <w:rtl/>
        </w:rPr>
        <w:t>إفادة</w:t>
      </w:r>
      <w:r w:rsidRPr="003F6375">
        <w:rPr>
          <w:rtl/>
        </w:rPr>
        <w:t xml:space="preserve"> </w:t>
      </w:r>
      <w:r w:rsidRPr="003F6375">
        <w:rPr>
          <w:rFonts w:hint="cs"/>
          <w:rtl/>
        </w:rPr>
        <w:t>بلدان</w:t>
      </w:r>
      <w:r w:rsidRPr="003F6375">
        <w:rPr>
          <w:rtl/>
        </w:rPr>
        <w:t xml:space="preserve"> </w:t>
      </w:r>
      <w:r w:rsidRPr="003F6375">
        <w:rPr>
          <w:rFonts w:hint="cs"/>
          <w:rtl/>
        </w:rPr>
        <w:t>أمريكا</w:t>
      </w:r>
      <w:r w:rsidRPr="003F6375">
        <w:rPr>
          <w:rtl/>
        </w:rPr>
        <w:t xml:space="preserve"> </w:t>
      </w:r>
      <w:r w:rsidRPr="003F6375">
        <w:rPr>
          <w:rFonts w:hint="cs"/>
          <w:rtl/>
        </w:rPr>
        <w:t>الوسطى،</w:t>
      </w:r>
      <w:r w:rsidRPr="003F6375">
        <w:rPr>
          <w:rtl/>
        </w:rPr>
        <w:t xml:space="preserve"> </w:t>
      </w:r>
      <w:r w:rsidRPr="003F6375">
        <w:rPr>
          <w:rFonts w:hint="cs"/>
          <w:rtl/>
        </w:rPr>
        <w:t>وقد</w:t>
      </w:r>
      <w:r w:rsidRPr="003F6375">
        <w:rPr>
          <w:rtl/>
        </w:rPr>
        <w:t xml:space="preserve"> </w:t>
      </w:r>
      <w:r w:rsidRPr="003F6375">
        <w:rPr>
          <w:rFonts w:hint="cs"/>
          <w:rtl/>
        </w:rPr>
        <w:t>وصلت</w:t>
      </w:r>
      <w:r w:rsidRPr="003F6375">
        <w:rPr>
          <w:rtl/>
        </w:rPr>
        <w:t xml:space="preserve"> </w:t>
      </w:r>
      <w:r w:rsidRPr="003F6375">
        <w:rPr>
          <w:rFonts w:hint="cs"/>
          <w:rtl/>
        </w:rPr>
        <w:t>المفاوضات</w:t>
      </w:r>
      <w:r w:rsidRPr="003F6375">
        <w:rPr>
          <w:rtl/>
        </w:rPr>
        <w:t xml:space="preserve"> </w:t>
      </w:r>
      <w:r w:rsidRPr="003F6375">
        <w:rPr>
          <w:rFonts w:hint="cs"/>
          <w:rtl/>
        </w:rPr>
        <w:t>إلى</w:t>
      </w:r>
      <w:r w:rsidRPr="003F6375">
        <w:rPr>
          <w:rtl/>
        </w:rPr>
        <w:t xml:space="preserve"> </w:t>
      </w:r>
      <w:r w:rsidRPr="003F6375">
        <w:rPr>
          <w:rFonts w:hint="cs"/>
          <w:rtl/>
        </w:rPr>
        <w:t>مرحلة</w:t>
      </w:r>
      <w:r w:rsidRPr="003F6375">
        <w:rPr>
          <w:rtl/>
        </w:rPr>
        <w:t xml:space="preserve"> </w:t>
      </w:r>
      <w:r w:rsidRPr="003F6375">
        <w:rPr>
          <w:rFonts w:hint="cs"/>
          <w:rtl/>
        </w:rPr>
        <w:t>متقدمة</w:t>
      </w:r>
      <w:r w:rsidRPr="003F6375">
        <w:rPr>
          <w:rtl/>
        </w:rPr>
        <w:t xml:space="preserve"> </w:t>
      </w:r>
      <w:r w:rsidRPr="003F6375">
        <w:rPr>
          <w:rFonts w:hint="cs"/>
          <w:rtl/>
        </w:rPr>
        <w:t>تمهيداً</w:t>
      </w:r>
      <w:r w:rsidRPr="003F6375">
        <w:rPr>
          <w:rtl/>
        </w:rPr>
        <w:t xml:space="preserve"> </w:t>
      </w:r>
      <w:r w:rsidRPr="003F6375">
        <w:rPr>
          <w:rFonts w:hint="cs"/>
          <w:rtl/>
        </w:rPr>
        <w:t>لتوقيع</w:t>
      </w:r>
      <w:r w:rsidRPr="003F6375">
        <w:rPr>
          <w:rtl/>
        </w:rPr>
        <w:t xml:space="preserve"> </w:t>
      </w:r>
      <w:r w:rsidRPr="003F6375">
        <w:rPr>
          <w:rFonts w:hint="cs"/>
          <w:rtl/>
        </w:rPr>
        <w:t>المشروع</w:t>
      </w:r>
      <w:r w:rsidRPr="003F6375">
        <w:rPr>
          <w:rtl/>
        </w:rPr>
        <w:t xml:space="preserve"> </w:t>
      </w:r>
      <w:r w:rsidRPr="003F6375">
        <w:rPr>
          <w:rFonts w:hint="cs"/>
          <w:rtl/>
        </w:rPr>
        <w:t>في</w:t>
      </w:r>
      <w:r w:rsidRPr="003F6375">
        <w:rPr>
          <w:rtl/>
        </w:rPr>
        <w:t xml:space="preserve"> </w:t>
      </w:r>
      <w:r w:rsidRPr="003F6375">
        <w:rPr>
          <w:rFonts w:hint="cs"/>
          <w:rtl/>
        </w:rPr>
        <w:t>عام</w:t>
      </w:r>
      <w:r w:rsidRPr="003F6375">
        <w:rPr>
          <w:rtl/>
        </w:rPr>
        <w:t xml:space="preserve"> </w:t>
      </w:r>
      <w:r w:rsidR="00E658F0" w:rsidRPr="003F6375">
        <w:t>2017</w:t>
      </w:r>
      <w:r w:rsidRPr="003F6375">
        <w:rPr>
          <w:rtl/>
        </w:rPr>
        <w:t>.</w:t>
      </w:r>
    </w:p>
    <w:p w14:paraId="07DCFF52" w14:textId="77777777" w:rsidR="00612D03" w:rsidRPr="002F492D" w:rsidRDefault="00612D03" w:rsidP="00E658F0">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E658F0" w:rsidRPr="002F492D">
        <w:rPr>
          <w:rFonts w:hint="eastAsia"/>
          <w:color w:val="70AD47"/>
          <w:rtl/>
          <w:lang w:bidi="ar-EG"/>
        </w:rPr>
        <w:t> </w:t>
      </w:r>
      <w:r w:rsidR="00E658F0" w:rsidRPr="002F492D">
        <w:rPr>
          <w:color w:val="70AD47"/>
          <w:lang w:bidi="ar-EG"/>
        </w:rPr>
        <w:t>(ARB)</w:t>
      </w:r>
    </w:p>
    <w:p w14:paraId="443BA164" w14:textId="77777777" w:rsidR="00612D03" w:rsidRPr="00B3185B" w:rsidRDefault="00612D03" w:rsidP="00E658F0">
      <w:pPr>
        <w:pStyle w:val="enumlev10"/>
        <w:rPr>
          <w:spacing w:val="-4"/>
          <w:rtl/>
        </w:rPr>
      </w:pPr>
      <w:r w:rsidRPr="00B3185B">
        <w:rPr>
          <w:spacing w:val="-4"/>
          <w:rtl/>
        </w:rPr>
        <w:t>-</w:t>
      </w:r>
      <w:r w:rsidRPr="00B3185B">
        <w:rPr>
          <w:spacing w:val="-4"/>
          <w:rtl/>
        </w:rPr>
        <w:tab/>
      </w:r>
      <w:r w:rsidRPr="00B3185B">
        <w:rPr>
          <w:rFonts w:hint="cs"/>
          <w:spacing w:val="-4"/>
          <w:rtl/>
        </w:rPr>
        <w:t>تمت</w:t>
      </w:r>
      <w:r w:rsidRPr="00B3185B">
        <w:rPr>
          <w:spacing w:val="-4"/>
          <w:rtl/>
        </w:rPr>
        <w:t xml:space="preserve"> </w:t>
      </w:r>
      <w:r w:rsidRPr="00B3185B">
        <w:rPr>
          <w:rFonts w:hint="cs"/>
          <w:spacing w:val="-4"/>
          <w:rtl/>
        </w:rPr>
        <w:t>مساعدة</w:t>
      </w:r>
      <w:r w:rsidRPr="00B3185B">
        <w:rPr>
          <w:spacing w:val="-4"/>
          <w:rtl/>
        </w:rPr>
        <w:t xml:space="preserve"> </w:t>
      </w:r>
      <w:r w:rsidRPr="00B3185B">
        <w:rPr>
          <w:rFonts w:hint="cs"/>
          <w:spacing w:val="-4"/>
          <w:rtl/>
        </w:rPr>
        <w:t>البلدان</w:t>
      </w:r>
      <w:r w:rsidRPr="00B3185B">
        <w:rPr>
          <w:spacing w:val="-4"/>
          <w:rtl/>
        </w:rPr>
        <w:t xml:space="preserve"> </w:t>
      </w:r>
      <w:r w:rsidRPr="00B3185B">
        <w:rPr>
          <w:rFonts w:hint="cs"/>
          <w:spacing w:val="-4"/>
          <w:rtl/>
        </w:rPr>
        <w:t>العربية</w:t>
      </w:r>
      <w:r w:rsidRPr="00B3185B">
        <w:rPr>
          <w:spacing w:val="-4"/>
          <w:rtl/>
        </w:rPr>
        <w:t xml:space="preserve"> </w:t>
      </w:r>
      <w:r w:rsidRPr="00B3185B">
        <w:rPr>
          <w:rFonts w:hint="cs"/>
          <w:spacing w:val="-4"/>
          <w:rtl/>
        </w:rPr>
        <w:t>للشبكة</w:t>
      </w:r>
      <w:r w:rsidRPr="00B3185B">
        <w:rPr>
          <w:spacing w:val="-4"/>
          <w:rtl/>
        </w:rPr>
        <w:t xml:space="preserve"> </w:t>
      </w:r>
      <w:r w:rsidRPr="00B3185B">
        <w:rPr>
          <w:rFonts w:hint="cs"/>
          <w:spacing w:val="-4"/>
          <w:rtl/>
        </w:rPr>
        <w:t>العربية</w:t>
      </w:r>
      <w:r w:rsidRPr="00B3185B">
        <w:rPr>
          <w:spacing w:val="-4"/>
          <w:rtl/>
        </w:rPr>
        <w:t xml:space="preserve"> </w:t>
      </w:r>
      <w:r w:rsidRPr="00B3185B">
        <w:rPr>
          <w:rFonts w:hint="cs"/>
          <w:spacing w:val="-4"/>
          <w:rtl/>
        </w:rPr>
        <w:t>للمجمعات</w:t>
      </w:r>
      <w:r w:rsidRPr="00B3185B">
        <w:rPr>
          <w:spacing w:val="-4"/>
          <w:rtl/>
        </w:rPr>
        <w:t xml:space="preserve"> </w:t>
      </w:r>
      <w:r w:rsidRPr="00B3185B">
        <w:rPr>
          <w:rFonts w:hint="cs"/>
          <w:spacing w:val="-4"/>
          <w:rtl/>
        </w:rPr>
        <w:t>التقنية</w:t>
      </w:r>
      <w:r w:rsidRPr="00B3185B">
        <w:rPr>
          <w:spacing w:val="-4"/>
          <w:rtl/>
        </w:rPr>
        <w:t xml:space="preserve"> </w:t>
      </w:r>
      <w:r w:rsidRPr="00B3185B">
        <w:rPr>
          <w:rFonts w:hint="cs"/>
          <w:spacing w:val="-4"/>
          <w:rtl/>
        </w:rPr>
        <w:t>وحاضنات</w:t>
      </w:r>
      <w:r w:rsidRPr="00B3185B">
        <w:rPr>
          <w:spacing w:val="-4"/>
          <w:rtl/>
        </w:rPr>
        <w:t xml:space="preserve"> </w:t>
      </w:r>
      <w:r w:rsidRPr="00B3185B">
        <w:rPr>
          <w:rFonts w:hint="cs"/>
          <w:spacing w:val="-4"/>
          <w:rtl/>
        </w:rPr>
        <w:t>تكنولوجيا</w:t>
      </w:r>
      <w:r w:rsidRPr="00B3185B">
        <w:rPr>
          <w:spacing w:val="-4"/>
          <w:rtl/>
        </w:rPr>
        <w:t xml:space="preserve"> </w:t>
      </w:r>
      <w:r w:rsidRPr="00B3185B">
        <w:rPr>
          <w:rFonts w:hint="cs"/>
          <w:spacing w:val="-4"/>
          <w:rtl/>
        </w:rPr>
        <w:t>المعلومات</w:t>
      </w:r>
      <w:r w:rsidRPr="00B3185B">
        <w:rPr>
          <w:spacing w:val="-4"/>
          <w:rtl/>
        </w:rPr>
        <w:t xml:space="preserve"> </w:t>
      </w:r>
      <w:r w:rsidRPr="00B3185B">
        <w:rPr>
          <w:rFonts w:hint="cs"/>
          <w:spacing w:val="-4"/>
          <w:rtl/>
        </w:rPr>
        <w:t>والاتصالات</w:t>
      </w:r>
      <w:r w:rsidR="00E658F0" w:rsidRPr="00B3185B">
        <w:rPr>
          <w:rFonts w:hint="eastAsia"/>
          <w:spacing w:val="-4"/>
          <w:rtl/>
          <w:lang w:bidi="ar-EG"/>
        </w:rPr>
        <w:t> </w:t>
      </w:r>
      <w:r w:rsidR="00E658F0" w:rsidRPr="00B3185B">
        <w:rPr>
          <w:spacing w:val="-4"/>
          <w:lang w:bidi="ar-EG"/>
        </w:rPr>
        <w:t>(ARTECNET)</w:t>
      </w:r>
      <w:r w:rsidRPr="00B3185B">
        <w:rPr>
          <w:spacing w:val="-4"/>
          <w:rtl/>
        </w:rPr>
        <w:t xml:space="preserve"> </w:t>
      </w:r>
      <w:r w:rsidRPr="00B3185B">
        <w:rPr>
          <w:rFonts w:hint="cs"/>
          <w:spacing w:val="-4"/>
          <w:rtl/>
        </w:rPr>
        <w:t>لتعزيز</w:t>
      </w:r>
      <w:r w:rsidRPr="00B3185B">
        <w:rPr>
          <w:spacing w:val="-4"/>
          <w:rtl/>
        </w:rPr>
        <w:t xml:space="preserve"> </w:t>
      </w:r>
      <w:r w:rsidRPr="00B3185B">
        <w:rPr>
          <w:rFonts w:hint="cs"/>
          <w:spacing w:val="-4"/>
          <w:rtl/>
        </w:rPr>
        <w:t>التعاون</w:t>
      </w:r>
      <w:r w:rsidRPr="00B3185B">
        <w:rPr>
          <w:spacing w:val="-4"/>
          <w:rtl/>
        </w:rPr>
        <w:t xml:space="preserve"> </w:t>
      </w:r>
      <w:r w:rsidRPr="00B3185B">
        <w:rPr>
          <w:rFonts w:hint="cs"/>
          <w:spacing w:val="-4"/>
          <w:rtl/>
        </w:rPr>
        <w:t>بين</w:t>
      </w:r>
      <w:r w:rsidRPr="00B3185B">
        <w:rPr>
          <w:spacing w:val="-4"/>
          <w:rtl/>
        </w:rPr>
        <w:t xml:space="preserve"> </w:t>
      </w:r>
      <w:r w:rsidRPr="00B3185B">
        <w:rPr>
          <w:rFonts w:hint="cs"/>
          <w:spacing w:val="-4"/>
          <w:rtl/>
        </w:rPr>
        <w:t>المجامع</w:t>
      </w:r>
      <w:r w:rsidRPr="00B3185B">
        <w:rPr>
          <w:spacing w:val="-4"/>
          <w:rtl/>
        </w:rPr>
        <w:t xml:space="preserve"> </w:t>
      </w:r>
      <w:r w:rsidRPr="00B3185B">
        <w:rPr>
          <w:rFonts w:hint="cs"/>
          <w:spacing w:val="-4"/>
          <w:rtl/>
        </w:rPr>
        <w:t>التكنولوجية</w:t>
      </w:r>
      <w:r w:rsidRPr="00B3185B">
        <w:rPr>
          <w:spacing w:val="-4"/>
          <w:rtl/>
        </w:rPr>
        <w:t xml:space="preserve"> </w:t>
      </w:r>
      <w:r w:rsidRPr="00B3185B">
        <w:rPr>
          <w:rFonts w:hint="cs"/>
          <w:spacing w:val="-4"/>
          <w:rtl/>
        </w:rPr>
        <w:t>العربية</w:t>
      </w:r>
      <w:r w:rsidRPr="00B3185B">
        <w:rPr>
          <w:spacing w:val="-4"/>
          <w:rtl/>
        </w:rPr>
        <w:t xml:space="preserve"> </w:t>
      </w:r>
      <w:r w:rsidRPr="00B3185B">
        <w:rPr>
          <w:rFonts w:hint="cs"/>
          <w:spacing w:val="-4"/>
          <w:rtl/>
        </w:rPr>
        <w:t>بشأن</w:t>
      </w:r>
      <w:r w:rsidRPr="00B3185B">
        <w:rPr>
          <w:spacing w:val="-4"/>
          <w:rtl/>
        </w:rPr>
        <w:t xml:space="preserve"> </w:t>
      </w:r>
      <w:r w:rsidRPr="00B3185B">
        <w:rPr>
          <w:rFonts w:hint="cs"/>
          <w:spacing w:val="-4"/>
          <w:rtl/>
        </w:rPr>
        <w:t>الابتكار</w:t>
      </w:r>
      <w:r w:rsidRPr="00B3185B">
        <w:rPr>
          <w:spacing w:val="-4"/>
          <w:rtl/>
        </w:rPr>
        <w:t xml:space="preserve"> </w:t>
      </w:r>
      <w:r w:rsidRPr="00B3185B">
        <w:rPr>
          <w:rFonts w:hint="cs"/>
          <w:spacing w:val="-4"/>
          <w:rtl/>
        </w:rPr>
        <w:t>وريادة</w:t>
      </w:r>
      <w:r w:rsidRPr="00B3185B">
        <w:rPr>
          <w:spacing w:val="-4"/>
          <w:rtl/>
        </w:rPr>
        <w:t xml:space="preserve"> </w:t>
      </w:r>
      <w:r w:rsidRPr="00B3185B">
        <w:rPr>
          <w:rFonts w:hint="cs"/>
          <w:spacing w:val="-4"/>
          <w:rtl/>
        </w:rPr>
        <w:t>الأعمال</w:t>
      </w:r>
      <w:r w:rsidRPr="00B3185B">
        <w:rPr>
          <w:spacing w:val="-4"/>
          <w:rtl/>
        </w:rPr>
        <w:t>.</w:t>
      </w:r>
    </w:p>
    <w:p w14:paraId="3EAB406F" w14:textId="77777777" w:rsidR="00612D03" w:rsidRPr="00E658F0" w:rsidRDefault="00612D03" w:rsidP="00E658F0">
      <w:pPr>
        <w:pStyle w:val="enumlev10"/>
        <w:rPr>
          <w:spacing w:val="-4"/>
          <w:rtl/>
        </w:rPr>
      </w:pPr>
      <w:r w:rsidRPr="00E658F0">
        <w:rPr>
          <w:spacing w:val="-4"/>
          <w:rtl/>
        </w:rPr>
        <w:t>-</w:t>
      </w:r>
      <w:r w:rsidRPr="00E658F0">
        <w:rPr>
          <w:spacing w:val="-4"/>
          <w:rtl/>
        </w:rPr>
        <w:tab/>
      </w:r>
      <w:r w:rsidRPr="00E658F0">
        <w:rPr>
          <w:rFonts w:hint="cs"/>
          <w:spacing w:val="-4"/>
          <w:rtl/>
        </w:rPr>
        <w:t>قدمت</w:t>
      </w:r>
      <w:r w:rsidRPr="00E658F0">
        <w:rPr>
          <w:spacing w:val="-4"/>
          <w:rtl/>
        </w:rPr>
        <w:t xml:space="preserve"> </w:t>
      </w:r>
      <w:r w:rsidRPr="00E658F0">
        <w:rPr>
          <w:rFonts w:hint="cs"/>
          <w:spacing w:val="-4"/>
          <w:rtl/>
        </w:rPr>
        <w:t>المساعدة</w:t>
      </w:r>
      <w:r w:rsidRPr="00E658F0">
        <w:rPr>
          <w:spacing w:val="-4"/>
          <w:rtl/>
        </w:rPr>
        <w:t xml:space="preserve"> </w:t>
      </w:r>
      <w:r w:rsidRPr="00E658F0">
        <w:rPr>
          <w:rFonts w:hint="cs"/>
          <w:spacing w:val="-4"/>
          <w:rtl/>
        </w:rPr>
        <w:t>لتنظيم</w:t>
      </w:r>
      <w:r w:rsidRPr="00E658F0">
        <w:rPr>
          <w:spacing w:val="-4"/>
          <w:rtl/>
        </w:rPr>
        <w:t xml:space="preserve"> </w:t>
      </w:r>
      <w:r w:rsidRPr="00E658F0">
        <w:rPr>
          <w:rFonts w:hint="cs"/>
          <w:spacing w:val="-4"/>
          <w:rtl/>
        </w:rPr>
        <w:t>ورشة</w:t>
      </w:r>
      <w:r w:rsidRPr="00E658F0">
        <w:rPr>
          <w:spacing w:val="-4"/>
          <w:rtl/>
        </w:rPr>
        <w:t xml:space="preserve"> </w:t>
      </w:r>
      <w:r w:rsidRPr="00E658F0">
        <w:rPr>
          <w:rFonts w:hint="cs"/>
          <w:spacing w:val="-4"/>
          <w:rtl/>
        </w:rPr>
        <w:t>عمل</w:t>
      </w:r>
      <w:r w:rsidRPr="00E658F0">
        <w:rPr>
          <w:spacing w:val="-4"/>
          <w:rtl/>
        </w:rPr>
        <w:t xml:space="preserve"> </w:t>
      </w:r>
      <w:r w:rsidRPr="00E658F0">
        <w:rPr>
          <w:rFonts w:hint="cs"/>
          <w:spacing w:val="-4"/>
          <w:rtl/>
        </w:rPr>
        <w:t>بشأن</w:t>
      </w:r>
      <w:r w:rsidRPr="00E658F0">
        <w:rPr>
          <w:spacing w:val="-4"/>
          <w:rtl/>
        </w:rPr>
        <w:t xml:space="preserve"> </w:t>
      </w:r>
      <w:r w:rsidRPr="00E658F0">
        <w:rPr>
          <w:rFonts w:hint="cs"/>
          <w:spacing w:val="-4"/>
          <w:rtl/>
        </w:rPr>
        <w:t>تعزيز</w:t>
      </w:r>
      <w:r w:rsidRPr="00E658F0">
        <w:rPr>
          <w:spacing w:val="-4"/>
          <w:rtl/>
        </w:rPr>
        <w:t xml:space="preserve"> </w:t>
      </w:r>
      <w:r w:rsidRPr="00E658F0">
        <w:rPr>
          <w:rFonts w:hint="cs"/>
          <w:spacing w:val="-4"/>
          <w:rtl/>
        </w:rPr>
        <w:t>توظيف</w:t>
      </w:r>
      <w:r w:rsidRPr="00E658F0">
        <w:rPr>
          <w:spacing w:val="-4"/>
          <w:rtl/>
        </w:rPr>
        <w:t xml:space="preserve"> </w:t>
      </w:r>
      <w:r w:rsidRPr="00E658F0">
        <w:rPr>
          <w:rFonts w:hint="cs"/>
          <w:spacing w:val="-4"/>
          <w:rtl/>
        </w:rPr>
        <w:t>الشباب</w:t>
      </w:r>
      <w:r w:rsidRPr="00E658F0">
        <w:rPr>
          <w:spacing w:val="-4"/>
          <w:rtl/>
        </w:rPr>
        <w:t xml:space="preserve"> </w:t>
      </w:r>
      <w:r w:rsidRPr="00E658F0">
        <w:rPr>
          <w:rFonts w:hint="cs"/>
          <w:spacing w:val="-4"/>
          <w:rtl/>
        </w:rPr>
        <w:t>وريادة</w:t>
      </w:r>
      <w:r w:rsidRPr="00E658F0">
        <w:rPr>
          <w:spacing w:val="-4"/>
          <w:rtl/>
        </w:rPr>
        <w:t xml:space="preserve"> </w:t>
      </w:r>
      <w:r w:rsidRPr="00E658F0">
        <w:rPr>
          <w:rFonts w:hint="cs"/>
          <w:spacing w:val="-4"/>
          <w:rtl/>
        </w:rPr>
        <w:t>الأعمال،</w:t>
      </w:r>
      <w:r w:rsidRPr="00E658F0">
        <w:rPr>
          <w:spacing w:val="-4"/>
          <w:rtl/>
        </w:rPr>
        <w:t xml:space="preserve"> </w:t>
      </w:r>
      <w:r w:rsidRPr="00E658F0">
        <w:rPr>
          <w:rFonts w:hint="cs"/>
          <w:spacing w:val="-4"/>
          <w:rtl/>
        </w:rPr>
        <w:t>في</w:t>
      </w:r>
      <w:r w:rsidRPr="00E658F0">
        <w:rPr>
          <w:spacing w:val="-4"/>
          <w:rtl/>
        </w:rPr>
        <w:t xml:space="preserve"> </w:t>
      </w:r>
      <w:r w:rsidRPr="00E658F0">
        <w:rPr>
          <w:rFonts w:hint="cs"/>
          <w:spacing w:val="-4"/>
          <w:rtl/>
        </w:rPr>
        <w:t>القاهرة،</w:t>
      </w:r>
      <w:r w:rsidRPr="00E658F0">
        <w:rPr>
          <w:spacing w:val="-4"/>
          <w:rtl/>
        </w:rPr>
        <w:t xml:space="preserve"> </w:t>
      </w:r>
      <w:r w:rsidRPr="00E658F0">
        <w:rPr>
          <w:rFonts w:hint="cs"/>
          <w:spacing w:val="-4"/>
          <w:rtl/>
        </w:rPr>
        <w:t>بمصر،</w:t>
      </w:r>
      <w:r w:rsidRPr="00E658F0">
        <w:rPr>
          <w:spacing w:val="-4"/>
          <w:rtl/>
        </w:rPr>
        <w:t xml:space="preserve"> </w:t>
      </w:r>
      <w:r w:rsidRPr="00E658F0">
        <w:rPr>
          <w:rFonts w:hint="cs"/>
          <w:spacing w:val="-4"/>
          <w:rtl/>
        </w:rPr>
        <w:t>في</w:t>
      </w:r>
      <w:r w:rsidR="00E658F0" w:rsidRPr="00E658F0">
        <w:rPr>
          <w:rFonts w:hint="cs"/>
          <w:spacing w:val="-4"/>
          <w:rtl/>
        </w:rPr>
        <w:t> </w:t>
      </w:r>
      <w:r w:rsidRPr="00E658F0">
        <w:rPr>
          <w:rFonts w:hint="cs"/>
          <w:spacing w:val="-4"/>
          <w:rtl/>
        </w:rPr>
        <w:t>الفترة</w:t>
      </w:r>
      <w:r w:rsidR="00E658F0" w:rsidRPr="00E658F0">
        <w:rPr>
          <w:rFonts w:hint="eastAsia"/>
          <w:spacing w:val="-4"/>
          <w:rtl/>
        </w:rPr>
        <w:t> </w:t>
      </w:r>
      <w:r w:rsidR="00E658F0" w:rsidRPr="00E658F0">
        <w:rPr>
          <w:spacing w:val="-4"/>
        </w:rPr>
        <w:t>9</w:t>
      </w:r>
      <w:r w:rsidR="00E658F0" w:rsidRPr="00E658F0">
        <w:rPr>
          <w:spacing w:val="-4"/>
        </w:rPr>
        <w:noBreakHyphen/>
        <w:t>7</w:t>
      </w:r>
      <w:r w:rsidR="00E658F0" w:rsidRPr="00E658F0">
        <w:rPr>
          <w:rFonts w:hint="cs"/>
          <w:spacing w:val="-4"/>
          <w:rtl/>
        </w:rPr>
        <w:t> </w:t>
      </w:r>
      <w:r w:rsidRPr="00E658F0">
        <w:rPr>
          <w:rFonts w:hint="cs"/>
          <w:spacing w:val="-4"/>
          <w:rtl/>
        </w:rPr>
        <w:t>أبريل</w:t>
      </w:r>
      <w:r w:rsidR="00E658F0" w:rsidRPr="00E658F0">
        <w:rPr>
          <w:rFonts w:hint="eastAsia"/>
          <w:spacing w:val="-4"/>
          <w:rtl/>
        </w:rPr>
        <w:t> </w:t>
      </w:r>
      <w:r w:rsidR="00E658F0" w:rsidRPr="00E658F0">
        <w:rPr>
          <w:spacing w:val="-4"/>
        </w:rPr>
        <w:t>2015</w:t>
      </w:r>
      <w:r w:rsidRPr="00E658F0">
        <w:rPr>
          <w:spacing w:val="-4"/>
          <w:rtl/>
        </w:rPr>
        <w:t xml:space="preserve">. </w:t>
      </w:r>
      <w:r w:rsidRPr="00E658F0">
        <w:rPr>
          <w:rFonts w:hint="cs"/>
          <w:spacing w:val="-4"/>
          <w:rtl/>
        </w:rPr>
        <w:t>وأدى</w:t>
      </w:r>
      <w:r w:rsidRPr="00E658F0">
        <w:rPr>
          <w:spacing w:val="-4"/>
          <w:rtl/>
        </w:rPr>
        <w:t xml:space="preserve"> </w:t>
      </w:r>
      <w:r w:rsidRPr="00E658F0">
        <w:rPr>
          <w:rFonts w:hint="cs"/>
          <w:spacing w:val="-4"/>
          <w:rtl/>
        </w:rPr>
        <w:t>الحوار</w:t>
      </w:r>
      <w:r w:rsidRPr="00E658F0">
        <w:rPr>
          <w:spacing w:val="-4"/>
          <w:rtl/>
        </w:rPr>
        <w:t xml:space="preserve"> </w:t>
      </w:r>
      <w:r w:rsidRPr="00E658F0">
        <w:rPr>
          <w:rFonts w:hint="cs"/>
          <w:spacing w:val="-4"/>
          <w:rtl/>
        </w:rPr>
        <w:t>إلى</w:t>
      </w:r>
      <w:r w:rsidRPr="00E658F0">
        <w:rPr>
          <w:spacing w:val="-4"/>
          <w:rtl/>
        </w:rPr>
        <w:t xml:space="preserve"> </w:t>
      </w:r>
      <w:r w:rsidRPr="00E658F0">
        <w:rPr>
          <w:rFonts w:hint="cs"/>
          <w:spacing w:val="-4"/>
          <w:rtl/>
        </w:rPr>
        <w:t>بناء</w:t>
      </w:r>
      <w:r w:rsidRPr="00E658F0">
        <w:rPr>
          <w:spacing w:val="-4"/>
          <w:rtl/>
        </w:rPr>
        <w:t xml:space="preserve"> </w:t>
      </w:r>
      <w:r w:rsidRPr="00E658F0">
        <w:rPr>
          <w:rFonts w:hint="cs"/>
          <w:spacing w:val="-4"/>
          <w:rtl/>
        </w:rPr>
        <w:t>قدرات</w:t>
      </w:r>
      <w:r w:rsidRPr="00E658F0">
        <w:rPr>
          <w:spacing w:val="-4"/>
          <w:rtl/>
        </w:rPr>
        <w:t xml:space="preserve"> </w:t>
      </w:r>
      <w:r w:rsidRPr="00E658F0">
        <w:rPr>
          <w:rFonts w:hint="cs"/>
          <w:spacing w:val="-4"/>
          <w:rtl/>
        </w:rPr>
        <w:t>ومعارف</w:t>
      </w:r>
      <w:r w:rsidRPr="00E658F0">
        <w:rPr>
          <w:spacing w:val="-4"/>
          <w:rtl/>
        </w:rPr>
        <w:t xml:space="preserve"> </w:t>
      </w:r>
      <w:r w:rsidR="00E658F0">
        <w:rPr>
          <w:spacing w:val="-4"/>
        </w:rPr>
        <w:t>30</w:t>
      </w:r>
      <w:r w:rsidRPr="00E658F0">
        <w:rPr>
          <w:spacing w:val="-4"/>
          <w:rtl/>
        </w:rPr>
        <w:t xml:space="preserve"> </w:t>
      </w:r>
      <w:r w:rsidRPr="00E658F0">
        <w:rPr>
          <w:rFonts w:hint="cs"/>
          <w:spacing w:val="-4"/>
          <w:rtl/>
        </w:rPr>
        <w:t>مشاركاً</w:t>
      </w:r>
      <w:r w:rsidRPr="00E658F0">
        <w:rPr>
          <w:spacing w:val="-4"/>
          <w:rtl/>
        </w:rPr>
        <w:t xml:space="preserve"> </w:t>
      </w:r>
      <w:r w:rsidRPr="00E658F0">
        <w:rPr>
          <w:rFonts w:hint="cs"/>
          <w:spacing w:val="-4"/>
          <w:rtl/>
        </w:rPr>
        <w:t>بشأن</w:t>
      </w:r>
      <w:r w:rsidRPr="00E658F0">
        <w:rPr>
          <w:spacing w:val="-4"/>
          <w:rtl/>
        </w:rPr>
        <w:t xml:space="preserve"> </w:t>
      </w:r>
      <w:r w:rsidRPr="00E658F0">
        <w:rPr>
          <w:rFonts w:hint="cs"/>
          <w:spacing w:val="-4"/>
          <w:rtl/>
        </w:rPr>
        <w:t>التحديات</w:t>
      </w:r>
      <w:r w:rsidRPr="00E658F0">
        <w:rPr>
          <w:spacing w:val="-4"/>
          <w:rtl/>
        </w:rPr>
        <w:t xml:space="preserve"> </w:t>
      </w:r>
      <w:r w:rsidRPr="00E658F0">
        <w:rPr>
          <w:rFonts w:hint="cs"/>
          <w:spacing w:val="-4"/>
          <w:rtl/>
        </w:rPr>
        <w:t>التي</w:t>
      </w:r>
      <w:r w:rsidRPr="00E658F0">
        <w:rPr>
          <w:spacing w:val="-4"/>
          <w:rtl/>
        </w:rPr>
        <w:t xml:space="preserve"> </w:t>
      </w:r>
      <w:r w:rsidRPr="00E658F0">
        <w:rPr>
          <w:rFonts w:hint="cs"/>
          <w:spacing w:val="-4"/>
          <w:rtl/>
        </w:rPr>
        <w:t>يواجهها</w:t>
      </w:r>
      <w:r w:rsidRPr="00E658F0">
        <w:rPr>
          <w:spacing w:val="-4"/>
          <w:rtl/>
        </w:rPr>
        <w:t xml:space="preserve"> </w:t>
      </w:r>
      <w:r w:rsidRPr="00E658F0">
        <w:rPr>
          <w:rFonts w:hint="cs"/>
          <w:spacing w:val="-4"/>
          <w:rtl/>
        </w:rPr>
        <w:t>أصحاب</w:t>
      </w:r>
      <w:r w:rsidRPr="00E658F0">
        <w:rPr>
          <w:spacing w:val="-4"/>
          <w:rtl/>
        </w:rPr>
        <w:t xml:space="preserve"> </w:t>
      </w:r>
      <w:r w:rsidRPr="00E658F0">
        <w:rPr>
          <w:rFonts w:hint="cs"/>
          <w:spacing w:val="-4"/>
          <w:rtl/>
        </w:rPr>
        <w:t>المصلحة</w:t>
      </w:r>
      <w:r w:rsidRPr="00E658F0">
        <w:rPr>
          <w:spacing w:val="-4"/>
          <w:rtl/>
        </w:rPr>
        <w:t xml:space="preserve"> </w:t>
      </w:r>
      <w:r w:rsidRPr="00E658F0">
        <w:rPr>
          <w:rFonts w:hint="cs"/>
          <w:spacing w:val="-4"/>
          <w:rtl/>
        </w:rPr>
        <w:t>الساعين</w:t>
      </w:r>
      <w:r w:rsidRPr="00E658F0">
        <w:rPr>
          <w:spacing w:val="-4"/>
          <w:rtl/>
        </w:rPr>
        <w:t xml:space="preserve"> </w:t>
      </w:r>
      <w:r w:rsidRPr="00E658F0">
        <w:rPr>
          <w:rFonts w:hint="cs"/>
          <w:spacing w:val="-4"/>
          <w:rtl/>
        </w:rPr>
        <w:t>إلى</w:t>
      </w:r>
      <w:r w:rsidRPr="00E658F0">
        <w:rPr>
          <w:spacing w:val="-4"/>
          <w:rtl/>
        </w:rPr>
        <w:t xml:space="preserve"> </w:t>
      </w:r>
      <w:r w:rsidRPr="00E658F0">
        <w:rPr>
          <w:rFonts w:hint="cs"/>
          <w:spacing w:val="-4"/>
          <w:rtl/>
        </w:rPr>
        <w:t>تدعيم</w:t>
      </w:r>
      <w:r w:rsidRPr="00E658F0">
        <w:rPr>
          <w:spacing w:val="-4"/>
          <w:rtl/>
        </w:rPr>
        <w:t xml:space="preserve"> </w:t>
      </w:r>
      <w:r w:rsidRPr="00E658F0">
        <w:rPr>
          <w:rFonts w:hint="cs"/>
          <w:spacing w:val="-4"/>
          <w:rtl/>
        </w:rPr>
        <w:t>الابتكار</w:t>
      </w:r>
      <w:r w:rsidRPr="00E658F0">
        <w:rPr>
          <w:spacing w:val="-4"/>
          <w:rtl/>
        </w:rPr>
        <w:t xml:space="preserve"> </w:t>
      </w:r>
      <w:r w:rsidRPr="00E658F0">
        <w:rPr>
          <w:rFonts w:hint="cs"/>
          <w:spacing w:val="-4"/>
          <w:rtl/>
        </w:rPr>
        <w:t>المتمحور</w:t>
      </w:r>
      <w:r w:rsidRPr="00E658F0">
        <w:rPr>
          <w:spacing w:val="-4"/>
          <w:rtl/>
        </w:rPr>
        <w:t xml:space="preserve"> </w:t>
      </w:r>
      <w:r w:rsidRPr="00E658F0">
        <w:rPr>
          <w:rFonts w:hint="cs"/>
          <w:spacing w:val="-4"/>
          <w:rtl/>
        </w:rPr>
        <w:t>على</w:t>
      </w:r>
      <w:r w:rsidRPr="00E658F0">
        <w:rPr>
          <w:spacing w:val="-4"/>
          <w:rtl/>
        </w:rPr>
        <w:t xml:space="preserve"> </w:t>
      </w:r>
      <w:r w:rsidRPr="00E658F0">
        <w:rPr>
          <w:rFonts w:hint="cs"/>
          <w:spacing w:val="-4"/>
          <w:rtl/>
        </w:rPr>
        <w:t>تكنولوجيا</w:t>
      </w:r>
      <w:r w:rsidRPr="00E658F0">
        <w:rPr>
          <w:spacing w:val="-4"/>
          <w:rtl/>
        </w:rPr>
        <w:t xml:space="preserve"> </w:t>
      </w:r>
      <w:r w:rsidRPr="00E658F0">
        <w:rPr>
          <w:rFonts w:hint="cs"/>
          <w:spacing w:val="-4"/>
          <w:rtl/>
        </w:rPr>
        <w:t>المعلومات</w:t>
      </w:r>
      <w:r w:rsidRPr="00E658F0">
        <w:rPr>
          <w:spacing w:val="-4"/>
          <w:rtl/>
        </w:rPr>
        <w:t xml:space="preserve"> </w:t>
      </w:r>
      <w:r w:rsidRPr="00E658F0">
        <w:rPr>
          <w:rFonts w:hint="cs"/>
          <w:spacing w:val="-4"/>
          <w:rtl/>
        </w:rPr>
        <w:t>والاتصالات</w:t>
      </w:r>
      <w:r w:rsidRPr="00E658F0">
        <w:rPr>
          <w:spacing w:val="-4"/>
          <w:rtl/>
        </w:rPr>
        <w:t>.</w:t>
      </w:r>
    </w:p>
    <w:p w14:paraId="4AD3CAA0" w14:textId="77777777" w:rsidR="00612D03" w:rsidRDefault="00612D03" w:rsidP="00C07CA7">
      <w:pPr>
        <w:pStyle w:val="enumlev10"/>
        <w:rPr>
          <w:rtl/>
        </w:rPr>
      </w:pPr>
      <w:r>
        <w:rPr>
          <w:rtl/>
        </w:rPr>
        <w:t>-</w:t>
      </w:r>
      <w:r>
        <w:rPr>
          <w:rtl/>
        </w:rPr>
        <w:tab/>
      </w:r>
      <w:r>
        <w:rPr>
          <w:rFonts w:hint="cs"/>
          <w:rtl/>
        </w:rPr>
        <w:t>تم</w:t>
      </w:r>
      <w:r>
        <w:rPr>
          <w:rtl/>
        </w:rPr>
        <w:t xml:space="preserve"> </w:t>
      </w:r>
      <w:r>
        <w:rPr>
          <w:rFonts w:hint="cs"/>
          <w:rtl/>
        </w:rPr>
        <w:t>توجيه</w:t>
      </w:r>
      <w:r>
        <w:rPr>
          <w:rtl/>
        </w:rPr>
        <w:t xml:space="preserve"> </w:t>
      </w:r>
      <w:r>
        <w:rPr>
          <w:rFonts w:hint="cs"/>
          <w:rtl/>
        </w:rPr>
        <w:t>مؤسسات</w:t>
      </w:r>
      <w:r>
        <w:rPr>
          <w:rtl/>
        </w:rPr>
        <w:t xml:space="preserve"> </w:t>
      </w:r>
      <w:r>
        <w:rPr>
          <w:rFonts w:hint="cs"/>
          <w:rtl/>
        </w:rPr>
        <w:t>البحوث</w:t>
      </w:r>
      <w:r>
        <w:rPr>
          <w:rtl/>
        </w:rPr>
        <w:t xml:space="preserve"> </w:t>
      </w:r>
      <w:r>
        <w:rPr>
          <w:rFonts w:hint="cs"/>
          <w:rtl/>
        </w:rPr>
        <w:t>والمؤسسات</w:t>
      </w:r>
      <w:r>
        <w:rPr>
          <w:rtl/>
        </w:rPr>
        <w:t xml:space="preserve"> </w:t>
      </w:r>
      <w:r>
        <w:rPr>
          <w:rFonts w:hint="cs"/>
          <w:rtl/>
        </w:rPr>
        <w:t>الأكاديمية</w:t>
      </w:r>
      <w:r>
        <w:rPr>
          <w:rtl/>
        </w:rPr>
        <w:t xml:space="preserve"> </w:t>
      </w:r>
      <w:r>
        <w:rPr>
          <w:rFonts w:hint="cs"/>
          <w:rtl/>
        </w:rPr>
        <w:t>فيما</w:t>
      </w:r>
      <w:r>
        <w:rPr>
          <w:rtl/>
        </w:rPr>
        <w:t xml:space="preserve"> </w:t>
      </w:r>
      <w:r>
        <w:rPr>
          <w:rFonts w:hint="cs"/>
          <w:rtl/>
        </w:rPr>
        <w:t>يخص</w:t>
      </w:r>
      <w:r>
        <w:rPr>
          <w:rtl/>
        </w:rPr>
        <w:t xml:space="preserve"> </w:t>
      </w:r>
      <w:r>
        <w:rPr>
          <w:rFonts w:hint="cs"/>
          <w:rtl/>
        </w:rPr>
        <w:t>أنشطة</w:t>
      </w:r>
      <w:r>
        <w:rPr>
          <w:rtl/>
        </w:rPr>
        <w:t xml:space="preserve"> </w:t>
      </w:r>
      <w:r>
        <w:rPr>
          <w:rFonts w:hint="cs"/>
          <w:rtl/>
        </w:rPr>
        <w:t>الاتحاد،</w:t>
      </w:r>
      <w:r>
        <w:rPr>
          <w:rtl/>
        </w:rPr>
        <w:t xml:space="preserve"> </w:t>
      </w:r>
      <w:r w:rsidR="00C07CA7">
        <w:rPr>
          <w:rFonts w:hint="cs"/>
          <w:rtl/>
        </w:rPr>
        <w:t>وتم الإسهام</w:t>
      </w:r>
      <w:r>
        <w:rPr>
          <w:rtl/>
        </w:rPr>
        <w:t xml:space="preserve"> </w:t>
      </w:r>
      <w:r>
        <w:rPr>
          <w:rFonts w:hint="cs"/>
          <w:rtl/>
        </w:rPr>
        <w:t>في</w:t>
      </w:r>
      <w:r>
        <w:rPr>
          <w:rtl/>
        </w:rPr>
        <w:t xml:space="preserve"> </w:t>
      </w:r>
      <w:r>
        <w:rPr>
          <w:rFonts w:hint="cs"/>
          <w:rtl/>
        </w:rPr>
        <w:t>استقطاب</w:t>
      </w:r>
      <w:r>
        <w:rPr>
          <w:rtl/>
        </w:rPr>
        <w:t xml:space="preserve"> </w:t>
      </w:r>
      <w:r>
        <w:rPr>
          <w:rFonts w:hint="cs"/>
          <w:rtl/>
        </w:rPr>
        <w:t>أعضاء</w:t>
      </w:r>
      <w:r>
        <w:rPr>
          <w:rtl/>
        </w:rPr>
        <w:t xml:space="preserve"> </w:t>
      </w:r>
      <w:r>
        <w:rPr>
          <w:rFonts w:hint="cs"/>
          <w:rtl/>
        </w:rPr>
        <w:t>جدد</w:t>
      </w:r>
      <w:r>
        <w:rPr>
          <w:rtl/>
        </w:rPr>
        <w:t>.</w:t>
      </w:r>
    </w:p>
    <w:p w14:paraId="3A112FF8" w14:textId="77777777" w:rsidR="00612D03" w:rsidRPr="002F492D" w:rsidRDefault="00612D03" w:rsidP="00E658F0">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E658F0" w:rsidRPr="002F492D">
        <w:rPr>
          <w:rFonts w:hint="cs"/>
          <w:color w:val="70AD47"/>
          <w:rtl/>
        </w:rPr>
        <w:t> </w:t>
      </w:r>
      <w:r w:rsidR="00E658F0" w:rsidRPr="002F492D">
        <w:rPr>
          <w:color w:val="70AD47"/>
        </w:rPr>
        <w:t>(ASP)</w:t>
      </w:r>
    </w:p>
    <w:p w14:paraId="406A20C0" w14:textId="4122C08A" w:rsidR="00612D03" w:rsidRPr="00B13B92" w:rsidRDefault="00612D03" w:rsidP="00112E4C">
      <w:pPr>
        <w:pStyle w:val="enumlev10"/>
        <w:rPr>
          <w:spacing w:val="-4"/>
          <w:rtl/>
        </w:rPr>
      </w:pPr>
      <w:r w:rsidRPr="00B13B92">
        <w:rPr>
          <w:spacing w:val="-4"/>
          <w:rtl/>
        </w:rPr>
        <w:t>-</w:t>
      </w:r>
      <w:r w:rsidRPr="00B13B92">
        <w:rPr>
          <w:spacing w:val="-4"/>
          <w:rtl/>
        </w:rPr>
        <w:tab/>
      </w:r>
      <w:r w:rsidR="00467560">
        <w:rPr>
          <w:rFonts w:hint="cs"/>
          <w:spacing w:val="-4"/>
          <w:rtl/>
          <w:lang w:bidi="ar-EG"/>
        </w:rPr>
        <w:t>أقيمت شراكات مع (</w:t>
      </w:r>
      <w:r w:rsidR="00091BC6">
        <w:rPr>
          <w:rFonts w:hint="eastAsia"/>
          <w:spacing w:val="-4"/>
          <w:rtl/>
          <w:lang w:bidi="ar-EG"/>
        </w:rPr>
        <w:t> </w:t>
      </w:r>
      <w:r w:rsidR="00467560">
        <w:rPr>
          <w:rFonts w:hint="cs"/>
          <w:spacing w:val="-4"/>
          <w:rtl/>
          <w:lang w:bidi="ar-EG"/>
        </w:rPr>
        <w:t>أ</w:t>
      </w:r>
      <w:r w:rsidR="00091BC6">
        <w:rPr>
          <w:rFonts w:hint="eastAsia"/>
          <w:spacing w:val="-4"/>
          <w:rtl/>
          <w:lang w:bidi="ar-EG"/>
        </w:rPr>
        <w:t> </w:t>
      </w:r>
      <w:r w:rsidR="00467560">
        <w:rPr>
          <w:rFonts w:hint="cs"/>
          <w:spacing w:val="-4"/>
          <w:rtl/>
          <w:lang w:bidi="ar-EG"/>
        </w:rPr>
        <w:t>)</w:t>
      </w:r>
      <w:r w:rsidR="00091BC6">
        <w:rPr>
          <w:rFonts w:hint="eastAsia"/>
          <w:spacing w:val="-4"/>
          <w:rtl/>
          <w:lang w:bidi="ar-EG"/>
        </w:rPr>
        <w:t> </w:t>
      </w:r>
      <w:r w:rsidR="00467560">
        <w:rPr>
          <w:rFonts w:hint="cs"/>
          <w:spacing w:val="-4"/>
          <w:rtl/>
          <w:lang w:bidi="ar-EG"/>
        </w:rPr>
        <w:t>مصرف التنمية الآسيوي ودائرة تكنولوجيا المعلومات والاتصالات في الفلبين فيما</w:t>
      </w:r>
      <w:r w:rsidR="00091BC6">
        <w:rPr>
          <w:rFonts w:hint="eastAsia"/>
          <w:spacing w:val="-4"/>
          <w:rtl/>
          <w:lang w:bidi="ar-EG"/>
        </w:rPr>
        <w:t> </w:t>
      </w:r>
      <w:r w:rsidR="00467560">
        <w:rPr>
          <w:rFonts w:hint="cs"/>
          <w:spacing w:val="-4"/>
          <w:rtl/>
          <w:lang w:bidi="ar-EG"/>
        </w:rPr>
        <w:t xml:space="preserve">يتعلق </w:t>
      </w:r>
      <w:r w:rsidR="00E15493">
        <w:rPr>
          <w:rFonts w:hint="cs"/>
          <w:spacing w:val="-4"/>
          <w:rtl/>
          <w:lang w:bidi="ar-EG"/>
        </w:rPr>
        <w:t xml:space="preserve">بتنظيم </w:t>
      </w:r>
      <w:r w:rsidR="00E15493">
        <w:rPr>
          <w:color w:val="000000"/>
          <w:rtl/>
        </w:rPr>
        <w:t>القمة المتعلقة بالاستراتيجية الرقمية للتنمية</w:t>
      </w:r>
      <w:r w:rsidR="00E15493">
        <w:rPr>
          <w:rFonts w:hint="cs"/>
          <w:color w:val="000000"/>
          <w:rtl/>
          <w:lang w:bidi="ar-EG"/>
        </w:rPr>
        <w:t xml:space="preserve"> لعام </w:t>
      </w:r>
      <w:r w:rsidR="00467560">
        <w:rPr>
          <w:spacing w:val="-4"/>
          <w:lang w:bidi="ar-EG"/>
        </w:rPr>
        <w:t>2015</w:t>
      </w:r>
      <w:r w:rsidRPr="00B13B92">
        <w:rPr>
          <w:spacing w:val="-4"/>
          <w:rtl/>
        </w:rPr>
        <w:t xml:space="preserve"> </w:t>
      </w:r>
      <w:r w:rsidR="00467560">
        <w:rPr>
          <w:spacing w:val="-4"/>
        </w:rPr>
        <w:t>(DSDS 2015)</w:t>
      </w:r>
      <w:r w:rsidR="00467560">
        <w:rPr>
          <w:rFonts w:hint="cs"/>
          <w:spacing w:val="-4"/>
          <w:rtl/>
        </w:rPr>
        <w:t xml:space="preserve"> و</w:t>
      </w:r>
      <w:r w:rsidR="00E15493">
        <w:rPr>
          <w:rFonts w:hint="cs"/>
          <w:spacing w:val="-4"/>
          <w:rtl/>
        </w:rPr>
        <w:t>القمة المتعلقة ب</w:t>
      </w:r>
      <w:r w:rsidR="00467560">
        <w:rPr>
          <w:rFonts w:hint="cs"/>
          <w:spacing w:val="-4"/>
          <w:rtl/>
        </w:rPr>
        <w:t xml:space="preserve">الاستراتيجيات المبتكرة </w:t>
      </w:r>
      <w:r w:rsidR="00E15493">
        <w:rPr>
          <w:rFonts w:hint="cs"/>
          <w:spacing w:val="-4"/>
          <w:rtl/>
        </w:rPr>
        <w:t>ل</w:t>
      </w:r>
      <w:r w:rsidR="00467560">
        <w:rPr>
          <w:rFonts w:hint="cs"/>
          <w:spacing w:val="-4"/>
          <w:rtl/>
        </w:rPr>
        <w:t>لتنمية</w:t>
      </w:r>
      <w:r w:rsidR="00091BC6">
        <w:rPr>
          <w:rFonts w:hint="eastAsia"/>
          <w:spacing w:val="-4"/>
          <w:rtl/>
        </w:rPr>
        <w:t> </w:t>
      </w:r>
      <w:r w:rsidR="007E6A53">
        <w:rPr>
          <w:spacing w:val="-4"/>
        </w:rPr>
        <w:t>(</w:t>
      </w:r>
      <w:r w:rsidR="00112E4C">
        <w:rPr>
          <w:spacing w:val="-4"/>
        </w:rPr>
        <w:t>I</w:t>
      </w:r>
      <w:r w:rsidR="007E6A53">
        <w:rPr>
          <w:spacing w:val="-4"/>
        </w:rPr>
        <w:t>SDS</w:t>
      </w:r>
      <w:r w:rsidR="00091BC6">
        <w:rPr>
          <w:spacing w:val="-4"/>
        </w:rPr>
        <w:t> </w:t>
      </w:r>
      <w:r w:rsidR="007E6A53">
        <w:rPr>
          <w:spacing w:val="-4"/>
        </w:rPr>
        <w:t>2016)</w:t>
      </w:r>
      <w:r w:rsidR="007E6A53">
        <w:rPr>
          <w:rFonts w:hint="cs"/>
          <w:spacing w:val="-4"/>
          <w:rtl/>
          <w:lang w:bidi="ar-EG"/>
        </w:rPr>
        <w:t xml:space="preserve"> ومع (ب)</w:t>
      </w:r>
      <w:r w:rsidR="00091BC6">
        <w:rPr>
          <w:rFonts w:hint="eastAsia"/>
          <w:spacing w:val="-4"/>
          <w:rtl/>
          <w:lang w:bidi="ar-EG"/>
        </w:rPr>
        <w:t> </w:t>
      </w:r>
      <w:r w:rsidR="007E6A53">
        <w:rPr>
          <w:color w:val="000000"/>
          <w:rtl/>
        </w:rPr>
        <w:t>رابطة أمم جنوب شرق آسيا</w:t>
      </w:r>
      <w:r w:rsidR="00E15493">
        <w:rPr>
          <w:rFonts w:hint="cs"/>
          <w:spacing w:val="-4"/>
          <w:rtl/>
        </w:rPr>
        <w:t xml:space="preserve"> </w:t>
      </w:r>
      <w:r w:rsidR="00E15493">
        <w:rPr>
          <w:spacing w:val="-4"/>
        </w:rPr>
        <w:t>(ASEAN)</w:t>
      </w:r>
      <w:r w:rsidR="00467560">
        <w:rPr>
          <w:rFonts w:hint="cs"/>
          <w:spacing w:val="-4"/>
          <w:rtl/>
        </w:rPr>
        <w:t xml:space="preserve"> </w:t>
      </w:r>
      <w:r w:rsidR="00E15493">
        <w:rPr>
          <w:rFonts w:hint="cs"/>
          <w:spacing w:val="-4"/>
          <w:rtl/>
        </w:rPr>
        <w:t xml:space="preserve">من أجل </w:t>
      </w:r>
      <w:r w:rsidRPr="00B13B92">
        <w:rPr>
          <w:rFonts w:hint="cs"/>
          <w:spacing w:val="-4"/>
          <w:rtl/>
        </w:rPr>
        <w:t>منتدى</w:t>
      </w:r>
      <w:r w:rsidRPr="00B13B92">
        <w:rPr>
          <w:spacing w:val="-4"/>
          <w:rtl/>
        </w:rPr>
        <w:t xml:space="preserve"> </w:t>
      </w:r>
      <w:r w:rsidRPr="00B13B92">
        <w:rPr>
          <w:rFonts w:hint="cs"/>
          <w:spacing w:val="-4"/>
          <w:rtl/>
        </w:rPr>
        <w:t>آسيا</w:t>
      </w:r>
      <w:r w:rsidRPr="00B13B92">
        <w:rPr>
          <w:spacing w:val="-4"/>
          <w:rtl/>
        </w:rPr>
        <w:t xml:space="preserve"> </w:t>
      </w:r>
      <w:r w:rsidRPr="00B13B92">
        <w:rPr>
          <w:rFonts w:hint="cs"/>
          <w:spacing w:val="-4"/>
          <w:rtl/>
        </w:rPr>
        <w:t>والمحيط</w:t>
      </w:r>
      <w:r w:rsidRPr="00B13B92">
        <w:rPr>
          <w:spacing w:val="-4"/>
          <w:rtl/>
        </w:rPr>
        <w:t xml:space="preserve"> </w:t>
      </w:r>
      <w:r w:rsidRPr="00B13B92">
        <w:rPr>
          <w:rFonts w:hint="cs"/>
          <w:spacing w:val="-4"/>
          <w:rtl/>
        </w:rPr>
        <w:t>الهادئ</w:t>
      </w:r>
      <w:r w:rsidRPr="00B13B92">
        <w:rPr>
          <w:spacing w:val="-4"/>
          <w:rtl/>
        </w:rPr>
        <w:t xml:space="preserve"> </w:t>
      </w:r>
      <w:r w:rsidRPr="00B13B92">
        <w:rPr>
          <w:rFonts w:hint="cs"/>
          <w:spacing w:val="-4"/>
          <w:rtl/>
        </w:rPr>
        <w:t>الإقليمي</w:t>
      </w:r>
      <w:r w:rsidRPr="00B13B92">
        <w:rPr>
          <w:spacing w:val="-4"/>
          <w:rtl/>
        </w:rPr>
        <w:t xml:space="preserve"> </w:t>
      </w:r>
      <w:r w:rsidRPr="00B13B92">
        <w:rPr>
          <w:rFonts w:hint="cs"/>
          <w:spacing w:val="-4"/>
          <w:rtl/>
        </w:rPr>
        <w:t>بشأن</w:t>
      </w:r>
      <w:r w:rsidRPr="00B13B92">
        <w:rPr>
          <w:spacing w:val="-4"/>
          <w:rtl/>
        </w:rPr>
        <w:t xml:space="preserve"> </w:t>
      </w:r>
      <w:r w:rsidRPr="00B13B92">
        <w:rPr>
          <w:rFonts w:hint="cs"/>
          <w:spacing w:val="-4"/>
          <w:rtl/>
        </w:rPr>
        <w:t>النفاذ</w:t>
      </w:r>
      <w:r w:rsidRPr="00B13B92">
        <w:rPr>
          <w:spacing w:val="-4"/>
          <w:rtl/>
        </w:rPr>
        <w:t xml:space="preserve"> </w:t>
      </w:r>
      <w:r w:rsidRPr="00B13B92">
        <w:rPr>
          <w:rFonts w:hint="cs"/>
          <w:spacing w:val="-4"/>
          <w:rtl/>
        </w:rPr>
        <w:t>الشامل</w:t>
      </w:r>
      <w:r w:rsidRPr="00B13B92">
        <w:rPr>
          <w:spacing w:val="-4"/>
          <w:rtl/>
        </w:rPr>
        <w:t xml:space="preserve"> </w:t>
      </w:r>
      <w:r w:rsidRPr="00B13B92">
        <w:rPr>
          <w:rFonts w:hint="cs"/>
          <w:spacing w:val="-4"/>
          <w:rtl/>
        </w:rPr>
        <w:t>والخدمة</w:t>
      </w:r>
      <w:r w:rsidRPr="00B13B92">
        <w:rPr>
          <w:spacing w:val="-4"/>
          <w:rtl/>
        </w:rPr>
        <w:t xml:space="preserve"> </w:t>
      </w:r>
      <w:r w:rsidRPr="00B13B92">
        <w:rPr>
          <w:rFonts w:hint="cs"/>
          <w:spacing w:val="-4"/>
          <w:rtl/>
        </w:rPr>
        <w:t>الشاملة</w:t>
      </w:r>
      <w:r w:rsidRPr="00B13B92">
        <w:rPr>
          <w:spacing w:val="-4"/>
          <w:rtl/>
        </w:rPr>
        <w:t xml:space="preserve"> </w:t>
      </w:r>
      <w:r w:rsidRPr="00B13B92">
        <w:rPr>
          <w:rFonts w:hint="cs"/>
          <w:spacing w:val="-4"/>
          <w:rtl/>
        </w:rPr>
        <w:t>ونشر</w:t>
      </w:r>
      <w:r w:rsidRPr="00B13B92">
        <w:rPr>
          <w:spacing w:val="-4"/>
          <w:rtl/>
        </w:rPr>
        <w:t xml:space="preserve"> </w:t>
      </w:r>
      <w:r w:rsidRPr="00B13B92">
        <w:rPr>
          <w:rFonts w:hint="cs"/>
          <w:spacing w:val="-4"/>
          <w:rtl/>
        </w:rPr>
        <w:t>النطاق</w:t>
      </w:r>
      <w:r w:rsidRPr="00B13B92">
        <w:rPr>
          <w:spacing w:val="-4"/>
          <w:rtl/>
        </w:rPr>
        <w:t xml:space="preserve"> </w:t>
      </w:r>
      <w:r w:rsidRPr="00B13B92">
        <w:rPr>
          <w:rFonts w:hint="cs"/>
          <w:spacing w:val="-4"/>
          <w:rtl/>
        </w:rPr>
        <w:t>العريض</w:t>
      </w:r>
      <w:r w:rsidR="00E15493">
        <w:rPr>
          <w:rFonts w:hint="cs"/>
          <w:spacing w:val="-4"/>
          <w:rtl/>
        </w:rPr>
        <w:t xml:space="preserve"> </w:t>
      </w:r>
      <w:r w:rsidR="00E15493">
        <w:rPr>
          <w:spacing w:val="-4"/>
        </w:rPr>
        <w:t>(2015)</w:t>
      </w:r>
      <w:r w:rsidR="00E15493">
        <w:rPr>
          <w:rFonts w:hint="cs"/>
          <w:spacing w:val="-4"/>
          <w:rtl/>
        </w:rPr>
        <w:t xml:space="preserve"> والمنتدى المشترك بين الاتحاد</w:t>
      </w:r>
      <w:r w:rsidR="008A56CD">
        <w:rPr>
          <w:rFonts w:hint="cs"/>
          <w:spacing w:val="-4"/>
          <w:rtl/>
        </w:rPr>
        <w:t xml:space="preserve"> الدولي للاتصالات</w:t>
      </w:r>
      <w:r w:rsidR="00E15493">
        <w:rPr>
          <w:rFonts w:hint="cs"/>
          <w:spacing w:val="-4"/>
          <w:rtl/>
        </w:rPr>
        <w:t xml:space="preserve"> ورابطة أمم جنوب شرق آسيا بشأن حماية الأطفال على الخط </w:t>
      </w:r>
      <w:r w:rsidR="00E15493">
        <w:rPr>
          <w:spacing w:val="-4"/>
        </w:rPr>
        <w:t>(2016)</w:t>
      </w:r>
      <w:r w:rsidRPr="00B13B92">
        <w:rPr>
          <w:spacing w:val="-4"/>
          <w:rtl/>
        </w:rPr>
        <w:t>.</w:t>
      </w:r>
    </w:p>
    <w:p w14:paraId="42772F8E" w14:textId="77777777" w:rsidR="00612D03" w:rsidRDefault="00612D03" w:rsidP="00B13B92">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لإعداد</w:t>
      </w:r>
      <w:r>
        <w:rPr>
          <w:rtl/>
        </w:rPr>
        <w:t xml:space="preserve"> "</w:t>
      </w:r>
      <w:r>
        <w:rPr>
          <w:rFonts w:hint="cs"/>
          <w:rtl/>
        </w:rPr>
        <w:t>منتدى</w:t>
      </w:r>
      <w:r>
        <w:rPr>
          <w:rtl/>
        </w:rPr>
        <w:t xml:space="preserve"> </w:t>
      </w:r>
      <w:r>
        <w:rPr>
          <w:rFonts w:hint="cs"/>
          <w:rtl/>
        </w:rPr>
        <w:t>القادة</w:t>
      </w:r>
      <w:r>
        <w:rPr>
          <w:rtl/>
        </w:rPr>
        <w:t xml:space="preserve"> </w:t>
      </w:r>
      <w:r>
        <w:rPr>
          <w:rFonts w:hint="cs"/>
          <w:rtl/>
        </w:rPr>
        <w:t>الشباب</w:t>
      </w:r>
      <w:r>
        <w:rPr>
          <w:rtl/>
        </w:rPr>
        <w:t xml:space="preserve"> </w:t>
      </w:r>
      <w:r>
        <w:rPr>
          <w:rFonts w:hint="cs"/>
          <w:rtl/>
        </w:rPr>
        <w:t>المعنيين</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لعام</w:t>
      </w:r>
      <w:r>
        <w:rPr>
          <w:rtl/>
        </w:rPr>
        <w:t xml:space="preserve"> </w:t>
      </w:r>
      <w:r w:rsidR="00B13B92">
        <w:t>2016</w:t>
      </w:r>
      <w:r w:rsidR="00B13B92">
        <w:rPr>
          <w:rFonts w:hint="eastAsia"/>
          <w:rtl/>
          <w:lang w:bidi="ar-EG"/>
        </w:rPr>
        <w:t> </w:t>
      </w:r>
      <w:r w:rsidR="00B13B92">
        <w:rPr>
          <w:lang w:bidi="ar-EG"/>
        </w:rPr>
        <w:t>(YILF</w:t>
      </w:r>
      <w:r w:rsidR="00B13B92">
        <w:rPr>
          <w:lang w:bidi="ar-EG"/>
        </w:rPr>
        <w:noBreakHyphen/>
        <w:t>2016)</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Pr>
          <w:rtl/>
        </w:rPr>
        <w:t xml:space="preserve"> </w:t>
      </w:r>
      <w:r>
        <w:rPr>
          <w:rFonts w:hint="cs"/>
          <w:rtl/>
        </w:rPr>
        <w:t>الفترة</w:t>
      </w:r>
      <w:r w:rsidR="00B13B92">
        <w:rPr>
          <w:rFonts w:hint="eastAsia"/>
          <w:rtl/>
        </w:rPr>
        <w:t> </w:t>
      </w:r>
      <w:r w:rsidR="00B13B92">
        <w:t>9</w:t>
      </w:r>
      <w:r w:rsidR="00B13B92">
        <w:noBreakHyphen/>
        <w:t>7</w:t>
      </w:r>
      <w:r w:rsidR="00B13B92">
        <w:rPr>
          <w:rFonts w:hint="cs"/>
          <w:rtl/>
        </w:rPr>
        <w:t xml:space="preserve"> </w:t>
      </w:r>
      <w:r>
        <w:rPr>
          <w:rFonts w:hint="cs"/>
          <w:rtl/>
        </w:rPr>
        <w:t>سبتمبر</w:t>
      </w:r>
      <w:r w:rsidR="00B13B92">
        <w:rPr>
          <w:rFonts w:hint="cs"/>
          <w:rtl/>
        </w:rPr>
        <w:t> </w:t>
      </w:r>
      <w:r w:rsidR="00B13B92">
        <w:t>2016</w:t>
      </w:r>
      <w:r>
        <w:rPr>
          <w:rtl/>
        </w:rPr>
        <w:t xml:space="preserve"> </w:t>
      </w:r>
      <w:r>
        <w:rPr>
          <w:rFonts w:hint="cs"/>
          <w:rtl/>
        </w:rPr>
        <w:t>في</w:t>
      </w:r>
      <w:r>
        <w:rPr>
          <w:rtl/>
        </w:rPr>
        <w:t xml:space="preserve"> </w:t>
      </w:r>
      <w:r>
        <w:rPr>
          <w:rFonts w:hint="cs"/>
          <w:rtl/>
        </w:rPr>
        <w:t>مدينة</w:t>
      </w:r>
      <w:r>
        <w:rPr>
          <w:rtl/>
        </w:rPr>
        <w:t xml:space="preserve"> </w:t>
      </w:r>
      <w:r>
        <w:rPr>
          <w:rFonts w:hint="cs"/>
          <w:rtl/>
        </w:rPr>
        <w:t>بوسان،</w:t>
      </w:r>
      <w:r>
        <w:rPr>
          <w:rtl/>
        </w:rPr>
        <w:t xml:space="preserve"> </w:t>
      </w:r>
      <w:r>
        <w:rPr>
          <w:rFonts w:hint="cs"/>
          <w:rtl/>
        </w:rPr>
        <w:t>بجمهورية</w:t>
      </w:r>
      <w:r>
        <w:rPr>
          <w:rtl/>
        </w:rPr>
        <w:t xml:space="preserve"> </w:t>
      </w:r>
      <w:r>
        <w:rPr>
          <w:rFonts w:hint="cs"/>
          <w:rtl/>
        </w:rPr>
        <w:t>كوريا،</w:t>
      </w:r>
      <w:r>
        <w:rPr>
          <w:rtl/>
        </w:rPr>
        <w:t xml:space="preserve"> </w:t>
      </w:r>
      <w:r>
        <w:rPr>
          <w:rFonts w:hint="cs"/>
          <w:rtl/>
        </w:rPr>
        <w:t>وجرى</w:t>
      </w:r>
      <w:r>
        <w:rPr>
          <w:rtl/>
        </w:rPr>
        <w:t xml:space="preserve"> </w:t>
      </w:r>
      <w:r>
        <w:rPr>
          <w:rFonts w:hint="cs"/>
          <w:rtl/>
        </w:rPr>
        <w:t>التركيز</w:t>
      </w:r>
      <w:r>
        <w:rPr>
          <w:rtl/>
        </w:rPr>
        <w:t xml:space="preserve"> </w:t>
      </w:r>
      <w:r>
        <w:rPr>
          <w:rFonts w:hint="cs"/>
          <w:rtl/>
        </w:rPr>
        <w:t>على</w:t>
      </w:r>
      <w:r>
        <w:rPr>
          <w:rtl/>
        </w:rPr>
        <w:t xml:space="preserve"> </w:t>
      </w:r>
      <w:r>
        <w:rPr>
          <w:rFonts w:hint="cs"/>
          <w:rtl/>
        </w:rPr>
        <w:t>توصيل</w:t>
      </w:r>
      <w:r>
        <w:rPr>
          <w:rtl/>
        </w:rPr>
        <w:t xml:space="preserve"> </w:t>
      </w:r>
      <w:r>
        <w:rPr>
          <w:rFonts w:hint="cs"/>
          <w:rtl/>
        </w:rPr>
        <w:t>وتشارك</w:t>
      </w:r>
      <w:r>
        <w:rPr>
          <w:rtl/>
        </w:rPr>
        <w:t xml:space="preserve"> </w:t>
      </w:r>
      <w:r>
        <w:rPr>
          <w:rFonts w:hint="cs"/>
          <w:rtl/>
        </w:rPr>
        <w:t>وتمكين</w:t>
      </w:r>
      <w:r>
        <w:rPr>
          <w:rtl/>
        </w:rPr>
        <w:t xml:space="preserve"> </w:t>
      </w:r>
      <w:r>
        <w:rPr>
          <w:rFonts w:hint="cs"/>
          <w:rtl/>
        </w:rPr>
        <w:lastRenderedPageBreak/>
        <w:t>الشباب</w:t>
      </w:r>
      <w:r>
        <w:rPr>
          <w:rtl/>
        </w:rPr>
        <w:t xml:space="preserve"> </w:t>
      </w:r>
      <w:r>
        <w:rPr>
          <w:rFonts w:hint="cs"/>
          <w:rtl/>
        </w:rPr>
        <w:t>في</w:t>
      </w:r>
      <w:r>
        <w:rPr>
          <w:rtl/>
        </w:rPr>
        <w:t xml:space="preserve"> </w:t>
      </w:r>
      <w:r>
        <w:rPr>
          <w:rFonts w:hint="cs"/>
          <w:rtl/>
        </w:rPr>
        <w:t>قطاع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تنمية</w:t>
      </w:r>
      <w:r>
        <w:rPr>
          <w:rtl/>
        </w:rPr>
        <w:t xml:space="preserve"> </w:t>
      </w:r>
      <w:r>
        <w:rPr>
          <w:rFonts w:hint="cs"/>
          <w:rtl/>
        </w:rPr>
        <w:t>قدراتهم</w:t>
      </w:r>
      <w:r>
        <w:rPr>
          <w:rtl/>
        </w:rPr>
        <w:t xml:space="preserve"> </w:t>
      </w:r>
      <w:r>
        <w:rPr>
          <w:rFonts w:hint="cs"/>
          <w:rtl/>
        </w:rPr>
        <w:t>على</w:t>
      </w:r>
      <w:r>
        <w:rPr>
          <w:rtl/>
        </w:rPr>
        <w:t xml:space="preserve"> </w:t>
      </w:r>
      <w:r>
        <w:rPr>
          <w:rFonts w:hint="cs"/>
          <w:rtl/>
        </w:rPr>
        <w:t>توليد</w:t>
      </w:r>
      <w:r>
        <w:rPr>
          <w:rtl/>
        </w:rPr>
        <w:t xml:space="preserve"> </w:t>
      </w:r>
      <w:r>
        <w:rPr>
          <w:rFonts w:hint="cs"/>
          <w:rtl/>
        </w:rPr>
        <w:t>الابتكارات</w:t>
      </w:r>
      <w:r>
        <w:rPr>
          <w:rtl/>
        </w:rPr>
        <w:t xml:space="preserve"> </w:t>
      </w:r>
      <w:r>
        <w:rPr>
          <w:rFonts w:hint="cs"/>
          <w:rtl/>
        </w:rPr>
        <w:t>والتحلي</w:t>
      </w:r>
      <w:r>
        <w:rPr>
          <w:rtl/>
        </w:rPr>
        <w:t xml:space="preserve"> </w:t>
      </w:r>
      <w:r>
        <w:rPr>
          <w:rFonts w:hint="cs"/>
          <w:rtl/>
        </w:rPr>
        <w:t>بميزة</w:t>
      </w:r>
      <w:r>
        <w:rPr>
          <w:rtl/>
        </w:rPr>
        <w:t xml:space="preserve"> </w:t>
      </w:r>
      <w:r>
        <w:rPr>
          <w:rFonts w:hint="cs"/>
          <w:rtl/>
        </w:rPr>
        <w:t>تنافسية</w:t>
      </w:r>
      <w:r>
        <w:rPr>
          <w:rtl/>
        </w:rPr>
        <w:t xml:space="preserve"> </w:t>
      </w:r>
      <w:r>
        <w:rPr>
          <w:rFonts w:hint="cs"/>
          <w:rtl/>
        </w:rPr>
        <w:t>في</w:t>
      </w:r>
      <w:r w:rsidR="00B23C99">
        <w:rPr>
          <w:rFonts w:hint="cs"/>
          <w:rtl/>
        </w:rPr>
        <w:t> </w:t>
      </w:r>
      <w:r>
        <w:rPr>
          <w:rFonts w:hint="cs"/>
          <w:rtl/>
        </w:rPr>
        <w:t>إطار</w:t>
      </w:r>
      <w:r>
        <w:rPr>
          <w:rtl/>
        </w:rPr>
        <w:t xml:space="preserve"> </w:t>
      </w:r>
      <w:r>
        <w:rPr>
          <w:rFonts w:hint="cs"/>
          <w:rtl/>
        </w:rPr>
        <w:t>مجالهم</w:t>
      </w:r>
      <w:r>
        <w:rPr>
          <w:rtl/>
        </w:rPr>
        <w:t xml:space="preserve"> </w:t>
      </w:r>
      <w:r>
        <w:rPr>
          <w:rFonts w:hint="cs"/>
          <w:rtl/>
        </w:rPr>
        <w:t>المهني</w:t>
      </w:r>
      <w:r>
        <w:rPr>
          <w:rtl/>
        </w:rPr>
        <w:t>.</w:t>
      </w:r>
    </w:p>
    <w:p w14:paraId="71683133" w14:textId="77777777" w:rsidR="00612D03" w:rsidRPr="002F492D" w:rsidRDefault="00612D03" w:rsidP="00B13B92">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B13B92" w:rsidRPr="002F492D">
        <w:rPr>
          <w:rFonts w:hint="eastAsia"/>
          <w:color w:val="70AD47"/>
          <w:rtl/>
          <w:lang w:bidi="ar-EG"/>
        </w:rPr>
        <w:t> </w:t>
      </w:r>
      <w:r w:rsidR="00B13B92" w:rsidRPr="002F492D">
        <w:rPr>
          <w:color w:val="70AD47"/>
          <w:lang w:bidi="ar-EG"/>
        </w:rPr>
        <w:t>(CIS)</w:t>
      </w:r>
    </w:p>
    <w:p w14:paraId="453470D5" w14:textId="77777777" w:rsidR="00612D03" w:rsidRDefault="00612D03" w:rsidP="00B13B92">
      <w:pPr>
        <w:pStyle w:val="enumlev10"/>
        <w:rPr>
          <w:rtl/>
        </w:rPr>
      </w:pPr>
      <w:r>
        <w:rPr>
          <w:rtl/>
        </w:rPr>
        <w:t>-</w:t>
      </w:r>
      <w:r>
        <w:rPr>
          <w:rtl/>
        </w:rPr>
        <w:tab/>
      </w:r>
      <w:r>
        <w:rPr>
          <w:rFonts w:hint="cs"/>
          <w:rtl/>
        </w:rPr>
        <w:t>حُسنت</w:t>
      </w:r>
      <w:r>
        <w:rPr>
          <w:rtl/>
        </w:rPr>
        <w:t xml:space="preserve"> </w:t>
      </w:r>
      <w:r>
        <w:rPr>
          <w:rFonts w:hint="cs"/>
          <w:rtl/>
        </w:rPr>
        <w:t>وسائل</w:t>
      </w:r>
      <w:r>
        <w:rPr>
          <w:rtl/>
        </w:rPr>
        <w:t xml:space="preserve"> </w:t>
      </w:r>
      <w:r>
        <w:rPr>
          <w:rFonts w:hint="cs"/>
          <w:rtl/>
        </w:rPr>
        <w:t>المشاركة</w:t>
      </w:r>
      <w:r>
        <w:rPr>
          <w:rtl/>
        </w:rPr>
        <w:t xml:space="preserve"> </w:t>
      </w:r>
      <w:r>
        <w:rPr>
          <w:rFonts w:hint="cs"/>
          <w:rtl/>
        </w:rPr>
        <w:t>عن</w:t>
      </w:r>
      <w:r>
        <w:rPr>
          <w:rtl/>
        </w:rPr>
        <w:t xml:space="preserve"> </w:t>
      </w:r>
      <w:r>
        <w:rPr>
          <w:rFonts w:hint="cs"/>
          <w:rtl/>
        </w:rPr>
        <w:t>ب</w:t>
      </w:r>
      <w:r w:rsidR="006849CA">
        <w:rPr>
          <w:rFonts w:hint="cs"/>
          <w:rtl/>
        </w:rPr>
        <w:t>ُ</w:t>
      </w:r>
      <w:r>
        <w:rPr>
          <w:rFonts w:hint="cs"/>
          <w:rtl/>
        </w:rPr>
        <w:t>عد</w:t>
      </w:r>
      <w:r>
        <w:rPr>
          <w:rtl/>
        </w:rPr>
        <w:t xml:space="preserve"> </w:t>
      </w:r>
      <w:r>
        <w:rPr>
          <w:rFonts w:hint="cs"/>
          <w:rtl/>
        </w:rPr>
        <w:t>وعُززت</w:t>
      </w:r>
      <w:r>
        <w:rPr>
          <w:rtl/>
        </w:rPr>
        <w:t xml:space="preserve"> </w:t>
      </w:r>
      <w:r>
        <w:rPr>
          <w:rFonts w:hint="cs"/>
          <w:rtl/>
        </w:rPr>
        <w:t>مشاركة</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الاتحاد</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sidR="00B13B92">
        <w:rPr>
          <w:rFonts w:hint="cs"/>
          <w:rtl/>
        </w:rPr>
        <w:t> </w:t>
      </w:r>
      <w:r>
        <w:rPr>
          <w:rFonts w:hint="cs"/>
          <w:rtl/>
        </w:rPr>
        <w:t>عام</w:t>
      </w:r>
      <w:r w:rsidR="00B13B92">
        <w:rPr>
          <w:rFonts w:hint="cs"/>
          <w:rtl/>
        </w:rPr>
        <w:t> </w:t>
      </w:r>
      <w:r w:rsidR="00B13B92">
        <w:t>2015</w:t>
      </w:r>
      <w:r>
        <w:rPr>
          <w:rFonts w:hint="cs"/>
          <w:rtl/>
        </w:rPr>
        <w:t>،</w:t>
      </w:r>
      <w:r>
        <w:rPr>
          <w:rtl/>
        </w:rPr>
        <w:t xml:space="preserve"> </w:t>
      </w:r>
      <w:r>
        <w:rPr>
          <w:rFonts w:hint="cs"/>
          <w:rtl/>
        </w:rPr>
        <w:t>عن</w:t>
      </w:r>
      <w:r>
        <w:rPr>
          <w:rtl/>
        </w:rPr>
        <w:t xml:space="preserve"> </w:t>
      </w:r>
      <w:r>
        <w:rPr>
          <w:rFonts w:hint="cs"/>
          <w:rtl/>
        </w:rPr>
        <w:t>طريق</w:t>
      </w:r>
      <w:r>
        <w:rPr>
          <w:rtl/>
        </w:rPr>
        <w:t xml:space="preserve"> </w:t>
      </w:r>
      <w:r>
        <w:rPr>
          <w:rFonts w:hint="cs"/>
          <w:rtl/>
        </w:rPr>
        <w:t>توصيل</w:t>
      </w:r>
      <w:r>
        <w:rPr>
          <w:rtl/>
        </w:rPr>
        <w:t xml:space="preserve"> </w:t>
      </w:r>
      <w:r>
        <w:rPr>
          <w:rFonts w:hint="cs"/>
          <w:rtl/>
        </w:rPr>
        <w:t>أكثر</w:t>
      </w:r>
      <w:r>
        <w:rPr>
          <w:rtl/>
        </w:rPr>
        <w:t xml:space="preserve"> </w:t>
      </w:r>
      <w:r>
        <w:rPr>
          <w:rFonts w:hint="cs"/>
          <w:rtl/>
        </w:rPr>
        <w:t>أعضاء</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نشاطاً</w:t>
      </w:r>
      <w:r>
        <w:rPr>
          <w:rtl/>
        </w:rPr>
        <w:t xml:space="preserve"> </w:t>
      </w:r>
      <w:r>
        <w:rPr>
          <w:rFonts w:hint="cs"/>
          <w:rtl/>
        </w:rPr>
        <w:t>في</w:t>
      </w:r>
      <w:r>
        <w:rPr>
          <w:rtl/>
        </w:rPr>
        <w:t xml:space="preserve"> </w:t>
      </w:r>
      <w:r>
        <w:rPr>
          <w:rFonts w:hint="cs"/>
          <w:rtl/>
        </w:rPr>
        <w:t>المنطقة</w:t>
      </w:r>
      <w:r>
        <w:rPr>
          <w:rtl/>
        </w:rPr>
        <w:t xml:space="preserve"> </w:t>
      </w:r>
      <w:r>
        <w:rPr>
          <w:rFonts w:hint="cs"/>
          <w:rtl/>
        </w:rPr>
        <w:t>بشبكة</w:t>
      </w:r>
      <w:r>
        <w:rPr>
          <w:rtl/>
        </w:rPr>
        <w:t xml:space="preserve"> </w:t>
      </w:r>
      <w:r>
        <w:rPr>
          <w:rFonts w:hint="cs"/>
          <w:rtl/>
        </w:rPr>
        <w:t>المؤتمرات</w:t>
      </w:r>
      <w:r>
        <w:rPr>
          <w:rtl/>
        </w:rPr>
        <w:t xml:space="preserve"> </w:t>
      </w:r>
      <w:r>
        <w:rPr>
          <w:rFonts w:hint="cs"/>
          <w:rtl/>
        </w:rPr>
        <w:t>الفيديوية</w:t>
      </w:r>
      <w:r>
        <w:rPr>
          <w:rtl/>
        </w:rPr>
        <w:t xml:space="preserve"> </w:t>
      </w:r>
      <w:r>
        <w:rPr>
          <w:rFonts w:hint="cs"/>
          <w:rtl/>
        </w:rPr>
        <w:t>التي</w:t>
      </w:r>
      <w:r>
        <w:rPr>
          <w:rtl/>
        </w:rPr>
        <w:t xml:space="preserve"> </w:t>
      </w:r>
      <w:r>
        <w:rPr>
          <w:rFonts w:hint="cs"/>
          <w:rtl/>
        </w:rPr>
        <w:t>يستضيفها</w:t>
      </w:r>
      <w:r>
        <w:rPr>
          <w:rtl/>
        </w:rPr>
        <w:t xml:space="preserve"> </w:t>
      </w:r>
      <w:r>
        <w:rPr>
          <w:rFonts w:hint="cs"/>
          <w:rtl/>
        </w:rPr>
        <w:t>مكتب</w:t>
      </w:r>
      <w:r>
        <w:rPr>
          <w:rtl/>
        </w:rPr>
        <w:t xml:space="preserve"> </w:t>
      </w:r>
      <w:r>
        <w:rPr>
          <w:rFonts w:hint="cs"/>
          <w:rtl/>
        </w:rPr>
        <w:t>منطقة</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التابع</w:t>
      </w:r>
      <w:r>
        <w:rPr>
          <w:rtl/>
        </w:rPr>
        <w:t xml:space="preserve"> </w:t>
      </w:r>
      <w:r>
        <w:rPr>
          <w:rFonts w:hint="cs"/>
          <w:rtl/>
        </w:rPr>
        <w:t>للاتحاد</w:t>
      </w:r>
      <w:r>
        <w:rPr>
          <w:rtl/>
        </w:rPr>
        <w:t>.</w:t>
      </w:r>
    </w:p>
    <w:p w14:paraId="07D9663C" w14:textId="77777777" w:rsidR="00612D03" w:rsidRDefault="00612D03" w:rsidP="00B13B92">
      <w:pPr>
        <w:pStyle w:val="enumlev10"/>
        <w:rPr>
          <w:rtl/>
        </w:rPr>
      </w:pPr>
      <w:r>
        <w:rPr>
          <w:rtl/>
        </w:rPr>
        <w:t>-</w:t>
      </w:r>
      <w:r>
        <w:rPr>
          <w:rtl/>
        </w:rPr>
        <w:tab/>
      </w:r>
      <w:r>
        <w:rPr>
          <w:rFonts w:hint="cs"/>
          <w:rtl/>
        </w:rPr>
        <w:t>دُعم</w:t>
      </w:r>
      <w:r>
        <w:rPr>
          <w:rtl/>
        </w:rPr>
        <w:t xml:space="preserve"> </w:t>
      </w:r>
      <w:r>
        <w:rPr>
          <w:rFonts w:hint="cs"/>
          <w:rtl/>
        </w:rPr>
        <w:t>إدماج</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التعليم</w:t>
      </w:r>
      <w:r>
        <w:rPr>
          <w:rtl/>
        </w:rPr>
        <w:t xml:space="preserve"> </w:t>
      </w:r>
      <w:r>
        <w:rPr>
          <w:rFonts w:hint="cs"/>
          <w:rtl/>
        </w:rPr>
        <w:t>في</w:t>
      </w:r>
      <w:r>
        <w:rPr>
          <w:rtl/>
        </w:rPr>
        <w:t xml:space="preserve"> </w:t>
      </w:r>
      <w:r>
        <w:rPr>
          <w:rFonts w:hint="cs"/>
          <w:rtl/>
        </w:rPr>
        <w:t>جمهورية</w:t>
      </w:r>
      <w:r>
        <w:rPr>
          <w:rtl/>
        </w:rPr>
        <w:t xml:space="preserve"> </w:t>
      </w:r>
      <w:r>
        <w:rPr>
          <w:rFonts w:hint="cs"/>
          <w:rtl/>
        </w:rPr>
        <w:t>قيرغيزستان</w:t>
      </w:r>
      <w:r>
        <w:rPr>
          <w:rtl/>
        </w:rPr>
        <w:t xml:space="preserve"> </w:t>
      </w:r>
      <w:r>
        <w:rPr>
          <w:rFonts w:hint="cs"/>
          <w:rtl/>
        </w:rPr>
        <w:t>في</w:t>
      </w:r>
      <w:r>
        <w:rPr>
          <w:rtl/>
        </w:rPr>
        <w:t xml:space="preserve"> </w:t>
      </w:r>
      <w:r>
        <w:rPr>
          <w:rFonts w:hint="cs"/>
          <w:rtl/>
        </w:rPr>
        <w:t>عام</w:t>
      </w:r>
      <w:r>
        <w:rPr>
          <w:rtl/>
        </w:rPr>
        <w:t xml:space="preserve"> </w:t>
      </w:r>
      <w:r w:rsidR="00B13B92">
        <w:t>2015</w:t>
      </w:r>
      <w:r>
        <w:rPr>
          <w:rtl/>
        </w:rPr>
        <w:t xml:space="preserve"> </w:t>
      </w:r>
      <w:r>
        <w:rPr>
          <w:rFonts w:hint="cs"/>
          <w:rtl/>
        </w:rPr>
        <w:t>من</w:t>
      </w:r>
      <w:r>
        <w:rPr>
          <w:rtl/>
        </w:rPr>
        <w:t xml:space="preserve"> </w:t>
      </w:r>
      <w:r>
        <w:rPr>
          <w:rFonts w:hint="cs"/>
          <w:rtl/>
        </w:rPr>
        <w:t>خلال</w:t>
      </w:r>
      <w:r>
        <w:rPr>
          <w:rtl/>
        </w:rPr>
        <w:t xml:space="preserve"> </w:t>
      </w:r>
      <w:r>
        <w:rPr>
          <w:rFonts w:hint="cs"/>
          <w:rtl/>
        </w:rPr>
        <w:t>تقديم</w:t>
      </w:r>
      <w:r>
        <w:rPr>
          <w:rtl/>
        </w:rPr>
        <w:t xml:space="preserve"> </w:t>
      </w:r>
      <w:r>
        <w:rPr>
          <w:rFonts w:hint="cs"/>
          <w:rtl/>
        </w:rPr>
        <w:t>مرقابات</w:t>
      </w:r>
      <w:r>
        <w:rPr>
          <w:rtl/>
        </w:rPr>
        <w:t xml:space="preserve"> </w:t>
      </w:r>
      <w:r>
        <w:rPr>
          <w:rFonts w:hint="cs"/>
          <w:rtl/>
        </w:rPr>
        <w:t>تلفزيون</w:t>
      </w:r>
      <w:r>
        <w:rPr>
          <w:rtl/>
        </w:rPr>
        <w:t xml:space="preserve"> </w:t>
      </w:r>
      <w:r>
        <w:rPr>
          <w:rFonts w:hint="cs"/>
          <w:rtl/>
        </w:rPr>
        <w:t>مزودة</w:t>
      </w:r>
      <w:r>
        <w:rPr>
          <w:rtl/>
        </w:rPr>
        <w:t xml:space="preserve"> </w:t>
      </w:r>
      <w:r>
        <w:rPr>
          <w:rFonts w:hint="cs"/>
          <w:rtl/>
        </w:rPr>
        <w:t>بشاشات</w:t>
      </w:r>
      <w:r>
        <w:rPr>
          <w:rtl/>
        </w:rPr>
        <w:t xml:space="preserve"> </w:t>
      </w:r>
      <w:r>
        <w:rPr>
          <w:rFonts w:hint="cs"/>
          <w:rtl/>
        </w:rPr>
        <w:t>كريستال</w:t>
      </w:r>
      <w:r>
        <w:rPr>
          <w:rtl/>
        </w:rPr>
        <w:t xml:space="preserve"> </w:t>
      </w:r>
      <w:r>
        <w:rPr>
          <w:rFonts w:hint="cs"/>
          <w:rtl/>
        </w:rPr>
        <w:t>سائل</w:t>
      </w:r>
      <w:r w:rsidR="00B13B92">
        <w:rPr>
          <w:rFonts w:hint="eastAsia"/>
          <w:rtl/>
        </w:rPr>
        <w:t> </w:t>
      </w:r>
      <w:r w:rsidR="00B13B92">
        <w:t>(LCD)</w:t>
      </w:r>
      <w:r>
        <w:rPr>
          <w:rtl/>
        </w:rPr>
        <w:t xml:space="preserve"> </w:t>
      </w:r>
      <w:r>
        <w:rPr>
          <w:rFonts w:hint="cs"/>
          <w:rtl/>
        </w:rPr>
        <w:t>كمساعدة</w:t>
      </w:r>
      <w:r>
        <w:rPr>
          <w:rtl/>
        </w:rPr>
        <w:t xml:space="preserve"> </w:t>
      </w:r>
      <w:r>
        <w:rPr>
          <w:rFonts w:hint="cs"/>
          <w:rtl/>
        </w:rPr>
        <w:t>تقنية</w:t>
      </w:r>
      <w:r>
        <w:rPr>
          <w:rtl/>
        </w:rPr>
        <w:t xml:space="preserve"> </w:t>
      </w:r>
      <w:r>
        <w:rPr>
          <w:rFonts w:hint="cs"/>
          <w:rtl/>
        </w:rPr>
        <w:t>إلى</w:t>
      </w:r>
      <w:r>
        <w:rPr>
          <w:rtl/>
        </w:rPr>
        <w:t xml:space="preserve"> </w:t>
      </w:r>
      <w:r>
        <w:rPr>
          <w:rFonts w:hint="cs"/>
          <w:rtl/>
        </w:rPr>
        <w:t>معهد</w:t>
      </w:r>
      <w:r>
        <w:rPr>
          <w:rtl/>
        </w:rPr>
        <w:t xml:space="preserve"> </w:t>
      </w:r>
      <w:r>
        <w:rPr>
          <w:rFonts w:hint="cs"/>
          <w:rtl/>
        </w:rPr>
        <w:t>الإلكترونيات</w:t>
      </w:r>
      <w:r>
        <w:rPr>
          <w:rtl/>
        </w:rPr>
        <w:t xml:space="preserve"> </w:t>
      </w:r>
      <w:r>
        <w:rPr>
          <w:rFonts w:hint="cs"/>
          <w:rtl/>
        </w:rPr>
        <w:t>والاتصالات</w:t>
      </w:r>
      <w:r>
        <w:rPr>
          <w:rtl/>
        </w:rPr>
        <w:t xml:space="preserve"> </w:t>
      </w:r>
      <w:r>
        <w:rPr>
          <w:rFonts w:hint="cs"/>
          <w:rtl/>
        </w:rPr>
        <w:t>بجامعة</w:t>
      </w:r>
      <w:r>
        <w:rPr>
          <w:rtl/>
        </w:rPr>
        <w:t xml:space="preserve"> </w:t>
      </w:r>
      <w:r>
        <w:rPr>
          <w:rFonts w:hint="cs"/>
          <w:rtl/>
        </w:rPr>
        <w:t>قيرغيزستان</w:t>
      </w:r>
      <w:r>
        <w:rPr>
          <w:rtl/>
        </w:rPr>
        <w:t xml:space="preserve"> </w:t>
      </w:r>
      <w:r>
        <w:rPr>
          <w:rFonts w:hint="cs"/>
          <w:rtl/>
        </w:rPr>
        <w:t>التقنية</w:t>
      </w:r>
      <w:r>
        <w:rPr>
          <w:rtl/>
        </w:rPr>
        <w:t xml:space="preserve"> </w:t>
      </w:r>
      <w:r>
        <w:rPr>
          <w:rFonts w:hint="cs"/>
          <w:rtl/>
        </w:rPr>
        <w:t>الحكومية</w:t>
      </w:r>
      <w:r>
        <w:rPr>
          <w:rtl/>
        </w:rPr>
        <w:t xml:space="preserve"> </w:t>
      </w:r>
      <w:r>
        <w:rPr>
          <w:rFonts w:hint="cs"/>
          <w:rtl/>
        </w:rPr>
        <w:t>التي</w:t>
      </w:r>
      <w:r>
        <w:rPr>
          <w:rtl/>
        </w:rPr>
        <w:t xml:space="preserve"> </w:t>
      </w:r>
      <w:r>
        <w:rPr>
          <w:rFonts w:hint="cs"/>
          <w:rtl/>
        </w:rPr>
        <w:t>سميت</w:t>
      </w:r>
      <w:r>
        <w:rPr>
          <w:rtl/>
        </w:rPr>
        <w:t xml:space="preserve"> </w:t>
      </w:r>
      <w:r>
        <w:rPr>
          <w:rFonts w:hint="cs"/>
          <w:rtl/>
        </w:rPr>
        <w:t>باسم</w:t>
      </w:r>
      <w:r>
        <w:rPr>
          <w:rtl/>
        </w:rPr>
        <w:t xml:space="preserve"> </w:t>
      </w:r>
      <w:r>
        <w:rPr>
          <w:rFonts w:hint="cs"/>
          <w:rtl/>
        </w:rPr>
        <w:t>إسحاق</w:t>
      </w:r>
      <w:r>
        <w:rPr>
          <w:rtl/>
        </w:rPr>
        <w:t xml:space="preserve"> </w:t>
      </w:r>
      <w:r>
        <w:rPr>
          <w:rFonts w:hint="cs"/>
          <w:rtl/>
        </w:rPr>
        <w:t>رزّاقوف</w:t>
      </w:r>
      <w:r>
        <w:rPr>
          <w:rtl/>
        </w:rPr>
        <w:t>.</w:t>
      </w:r>
    </w:p>
    <w:p w14:paraId="3A33D0E2" w14:textId="77777777" w:rsidR="00612D03" w:rsidRPr="002F492D" w:rsidRDefault="00612D03" w:rsidP="00B13B92">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B13B92" w:rsidRPr="002F492D">
        <w:rPr>
          <w:rFonts w:hint="cs"/>
          <w:color w:val="70AD47"/>
          <w:rtl/>
        </w:rPr>
        <w:t> </w:t>
      </w:r>
      <w:r w:rsidR="00B13B92" w:rsidRPr="002F492D">
        <w:rPr>
          <w:color w:val="70AD47"/>
        </w:rPr>
        <w:t>(EUR)</w:t>
      </w:r>
    </w:p>
    <w:p w14:paraId="70E133B5" w14:textId="77777777" w:rsidR="00612D03" w:rsidRDefault="00612D03" w:rsidP="008C11F0">
      <w:pPr>
        <w:pStyle w:val="enumlev10"/>
        <w:rPr>
          <w:rtl/>
        </w:rPr>
      </w:pPr>
      <w:r>
        <w:rPr>
          <w:rtl/>
        </w:rPr>
        <w:t>-</w:t>
      </w:r>
      <w:r>
        <w:rPr>
          <w:rtl/>
        </w:rPr>
        <w:tab/>
      </w:r>
      <w:r>
        <w:rPr>
          <w:rFonts w:hint="cs"/>
          <w:rtl/>
        </w:rPr>
        <w:t>تُعقد</w:t>
      </w:r>
      <w:r>
        <w:rPr>
          <w:rtl/>
        </w:rPr>
        <w:t xml:space="preserve"> </w:t>
      </w:r>
      <w:r>
        <w:rPr>
          <w:rFonts w:hint="cs"/>
          <w:rtl/>
        </w:rPr>
        <w:t>قمم</w:t>
      </w:r>
      <w:r>
        <w:rPr>
          <w:rtl/>
        </w:rPr>
        <w:t xml:space="preserve"> </w:t>
      </w:r>
      <w:r>
        <w:rPr>
          <w:rFonts w:hint="cs"/>
          <w:rtl/>
        </w:rPr>
        <w:t>سنوية</w:t>
      </w:r>
      <w:r>
        <w:rPr>
          <w:rtl/>
        </w:rPr>
        <w:t xml:space="preserve"> </w:t>
      </w:r>
      <w:r>
        <w:rPr>
          <w:rFonts w:hint="cs"/>
          <w:rtl/>
        </w:rPr>
        <w:t>للمدفوعات</w:t>
      </w:r>
      <w:r>
        <w:rPr>
          <w:rtl/>
        </w:rPr>
        <w:t xml:space="preserve"> </w:t>
      </w:r>
      <w:r>
        <w:rPr>
          <w:rFonts w:hint="cs"/>
          <w:rtl/>
        </w:rPr>
        <w:t>الرقمية</w:t>
      </w:r>
      <w:r>
        <w:rPr>
          <w:rtl/>
        </w:rPr>
        <w:t xml:space="preserve"> </w:t>
      </w:r>
      <w:r>
        <w:rPr>
          <w:rFonts w:hint="cs"/>
          <w:rtl/>
        </w:rPr>
        <w:t>فتنظَّم</w:t>
      </w:r>
      <w:r>
        <w:rPr>
          <w:rtl/>
        </w:rPr>
        <w:t xml:space="preserve"> </w:t>
      </w:r>
      <w:r>
        <w:rPr>
          <w:rFonts w:hint="cs"/>
          <w:rtl/>
        </w:rPr>
        <w:t>بالشراكة</w:t>
      </w:r>
      <w:r>
        <w:rPr>
          <w:rtl/>
        </w:rPr>
        <w:t xml:space="preserve"> </w:t>
      </w:r>
      <w:r>
        <w:rPr>
          <w:rFonts w:hint="cs"/>
          <w:rtl/>
        </w:rPr>
        <w:t>مع</w:t>
      </w:r>
      <w:r>
        <w:rPr>
          <w:rtl/>
        </w:rPr>
        <w:t xml:space="preserve"> </w:t>
      </w:r>
      <w:r>
        <w:rPr>
          <w:rFonts w:hint="cs"/>
          <w:rtl/>
        </w:rPr>
        <w:t>الاتحاد</w:t>
      </w:r>
      <w:r>
        <w:rPr>
          <w:rtl/>
        </w:rPr>
        <w:t xml:space="preserve"> </w:t>
      </w:r>
      <w:r>
        <w:rPr>
          <w:rFonts w:hint="cs"/>
          <w:rtl/>
        </w:rPr>
        <w:t>في</w:t>
      </w:r>
      <w:r>
        <w:rPr>
          <w:rtl/>
        </w:rPr>
        <w:t xml:space="preserve"> </w:t>
      </w:r>
      <w:r>
        <w:rPr>
          <w:rFonts w:hint="cs"/>
          <w:rtl/>
        </w:rPr>
        <w:t>أثينا</w:t>
      </w:r>
      <w:r w:rsidR="00B13B92">
        <w:rPr>
          <w:rFonts w:hint="cs"/>
          <w:rtl/>
        </w:rPr>
        <w:t>،</w:t>
      </w:r>
      <w:r>
        <w:rPr>
          <w:rtl/>
        </w:rPr>
        <w:t xml:space="preserve"> </w:t>
      </w:r>
      <w:r>
        <w:rPr>
          <w:rFonts w:hint="cs"/>
          <w:rtl/>
        </w:rPr>
        <w:t>باليونان</w:t>
      </w:r>
      <w:r>
        <w:rPr>
          <w:rtl/>
        </w:rPr>
        <w:t xml:space="preserve"> (</w:t>
      </w:r>
      <w:r>
        <w:rPr>
          <w:rFonts w:hint="cs"/>
          <w:rtl/>
        </w:rPr>
        <w:t>في</w:t>
      </w:r>
      <w:r>
        <w:rPr>
          <w:rtl/>
        </w:rPr>
        <w:t xml:space="preserve"> </w:t>
      </w:r>
      <w:r>
        <w:rPr>
          <w:rFonts w:hint="cs"/>
          <w:rtl/>
        </w:rPr>
        <w:t>عامي</w:t>
      </w:r>
      <w:r>
        <w:rPr>
          <w:rtl/>
        </w:rPr>
        <w:t xml:space="preserve"> </w:t>
      </w:r>
      <w:r w:rsidR="00B13B92">
        <w:t>2015</w:t>
      </w:r>
      <w:r>
        <w:rPr>
          <w:rtl/>
        </w:rPr>
        <w:t xml:space="preserve"> </w:t>
      </w:r>
      <w:r>
        <w:rPr>
          <w:rFonts w:hint="cs"/>
          <w:rtl/>
        </w:rPr>
        <w:t>و</w:t>
      </w:r>
      <w:r w:rsidR="00B13B92">
        <w:t>2016</w:t>
      </w:r>
      <w:r>
        <w:rPr>
          <w:rtl/>
        </w:rPr>
        <w:t>)</w:t>
      </w:r>
      <w:r w:rsidR="00B13B92">
        <w:rPr>
          <w:rFonts w:hint="cs"/>
          <w:rtl/>
        </w:rPr>
        <w:t>،</w:t>
      </w:r>
      <w:r>
        <w:rPr>
          <w:rtl/>
        </w:rPr>
        <w:t xml:space="preserve"> </w:t>
      </w:r>
      <w:r>
        <w:rPr>
          <w:rFonts w:hint="cs"/>
          <w:rtl/>
        </w:rPr>
        <w:t>وتستقطب</w:t>
      </w:r>
      <w:r>
        <w:rPr>
          <w:rtl/>
        </w:rPr>
        <w:t xml:space="preserve"> </w:t>
      </w:r>
      <w:r>
        <w:rPr>
          <w:rFonts w:hint="cs"/>
          <w:rtl/>
        </w:rPr>
        <w:t>كل</w:t>
      </w:r>
      <w:r>
        <w:rPr>
          <w:rtl/>
        </w:rPr>
        <w:t xml:space="preserve"> </w:t>
      </w:r>
      <w:r>
        <w:rPr>
          <w:rFonts w:hint="cs"/>
          <w:rtl/>
        </w:rPr>
        <w:t>عام</w:t>
      </w:r>
      <w:r>
        <w:rPr>
          <w:rtl/>
        </w:rPr>
        <w:t xml:space="preserve"> </w:t>
      </w:r>
      <w:r>
        <w:rPr>
          <w:rFonts w:hint="cs"/>
          <w:rtl/>
        </w:rPr>
        <w:t>أكثر</w:t>
      </w:r>
      <w:r>
        <w:rPr>
          <w:rtl/>
        </w:rPr>
        <w:t xml:space="preserve"> </w:t>
      </w:r>
      <w:r>
        <w:rPr>
          <w:rFonts w:hint="cs"/>
          <w:rtl/>
        </w:rPr>
        <w:t>من</w:t>
      </w:r>
      <w:r>
        <w:rPr>
          <w:rtl/>
        </w:rPr>
        <w:t xml:space="preserve"> </w:t>
      </w:r>
      <w:r w:rsidR="00B13B92">
        <w:t>200</w:t>
      </w:r>
      <w:r>
        <w:rPr>
          <w:rtl/>
        </w:rPr>
        <w:t xml:space="preserve"> </w:t>
      </w:r>
      <w:r>
        <w:rPr>
          <w:rFonts w:hint="cs"/>
          <w:rtl/>
        </w:rPr>
        <w:t>صاحب</w:t>
      </w:r>
      <w:r>
        <w:rPr>
          <w:rtl/>
        </w:rPr>
        <w:t xml:space="preserve"> </w:t>
      </w:r>
      <w:r>
        <w:rPr>
          <w:rFonts w:hint="cs"/>
          <w:rtl/>
        </w:rPr>
        <w:t>مصلحة</w:t>
      </w:r>
      <w:r>
        <w:rPr>
          <w:rtl/>
        </w:rPr>
        <w:t xml:space="preserve"> </w:t>
      </w:r>
      <w:r w:rsidRPr="008C11F0">
        <w:rPr>
          <w:rFonts w:hint="cs"/>
          <w:rtl/>
        </w:rPr>
        <w:t>أوروبياً</w:t>
      </w:r>
      <w:r w:rsidRPr="008C11F0">
        <w:rPr>
          <w:rtl/>
        </w:rPr>
        <w:t xml:space="preserve"> </w:t>
      </w:r>
      <w:r w:rsidRPr="008C11F0">
        <w:rPr>
          <w:rFonts w:hint="cs"/>
          <w:rtl/>
        </w:rPr>
        <w:t>مشاركاً</w:t>
      </w:r>
      <w:r>
        <w:rPr>
          <w:rtl/>
        </w:rPr>
        <w:t xml:space="preserve"> </w:t>
      </w:r>
      <w:r>
        <w:rPr>
          <w:rFonts w:hint="cs"/>
          <w:rtl/>
        </w:rPr>
        <w:t>في</w:t>
      </w:r>
      <w:r>
        <w:rPr>
          <w:rtl/>
        </w:rPr>
        <w:t xml:space="preserve"> </w:t>
      </w:r>
      <w:r>
        <w:rPr>
          <w:rFonts w:hint="cs"/>
          <w:rtl/>
        </w:rPr>
        <w:t>بناء</w:t>
      </w:r>
      <w:r>
        <w:rPr>
          <w:rtl/>
        </w:rPr>
        <w:t xml:space="preserve"> </w:t>
      </w:r>
      <w:r>
        <w:rPr>
          <w:rFonts w:hint="cs"/>
          <w:rtl/>
        </w:rPr>
        <w:t>النظام</w:t>
      </w:r>
      <w:r>
        <w:rPr>
          <w:rtl/>
        </w:rPr>
        <w:t xml:space="preserve"> </w:t>
      </w:r>
      <w:r>
        <w:rPr>
          <w:rFonts w:hint="cs"/>
          <w:rtl/>
        </w:rPr>
        <w:t>الإيكولوجي</w:t>
      </w:r>
      <w:r>
        <w:rPr>
          <w:rtl/>
        </w:rPr>
        <w:t xml:space="preserve"> </w:t>
      </w:r>
      <w:r>
        <w:rPr>
          <w:rFonts w:hint="cs"/>
          <w:rtl/>
        </w:rPr>
        <w:t>للمدفوعات</w:t>
      </w:r>
      <w:r>
        <w:rPr>
          <w:rtl/>
        </w:rPr>
        <w:t xml:space="preserve"> </w:t>
      </w:r>
      <w:r>
        <w:rPr>
          <w:rFonts w:hint="cs"/>
          <w:rtl/>
        </w:rPr>
        <w:t>الرقمية،</w:t>
      </w:r>
      <w:r>
        <w:rPr>
          <w:rtl/>
        </w:rPr>
        <w:t xml:space="preserve"> </w:t>
      </w:r>
      <w:r>
        <w:rPr>
          <w:rFonts w:hint="cs"/>
          <w:rtl/>
        </w:rPr>
        <w:t>وتوفر</w:t>
      </w:r>
      <w:r>
        <w:rPr>
          <w:rtl/>
        </w:rPr>
        <w:t xml:space="preserve"> </w:t>
      </w:r>
      <w:r>
        <w:rPr>
          <w:rFonts w:hint="cs"/>
          <w:rtl/>
        </w:rPr>
        <w:t>فرصة</w:t>
      </w:r>
      <w:r>
        <w:rPr>
          <w:rtl/>
        </w:rPr>
        <w:t xml:space="preserve"> </w:t>
      </w:r>
      <w:r>
        <w:rPr>
          <w:rFonts w:hint="cs"/>
          <w:rtl/>
        </w:rPr>
        <w:t>فريدة</w:t>
      </w:r>
      <w:r>
        <w:rPr>
          <w:rtl/>
        </w:rPr>
        <w:t xml:space="preserve"> </w:t>
      </w:r>
      <w:r>
        <w:rPr>
          <w:rFonts w:hint="cs"/>
          <w:rtl/>
        </w:rPr>
        <w:t>لبناء</w:t>
      </w:r>
      <w:r>
        <w:rPr>
          <w:rtl/>
        </w:rPr>
        <w:t xml:space="preserve"> </w:t>
      </w:r>
      <w:r>
        <w:rPr>
          <w:rFonts w:hint="cs"/>
          <w:rtl/>
        </w:rPr>
        <w:t>قدراتهم</w:t>
      </w:r>
      <w:r>
        <w:rPr>
          <w:rtl/>
        </w:rPr>
        <w:t xml:space="preserve"> </w:t>
      </w:r>
      <w:r>
        <w:rPr>
          <w:rFonts w:hint="cs"/>
          <w:rtl/>
        </w:rPr>
        <w:t>عن</w:t>
      </w:r>
      <w:r>
        <w:rPr>
          <w:rtl/>
        </w:rPr>
        <w:t xml:space="preserve"> </w:t>
      </w:r>
      <w:r>
        <w:rPr>
          <w:rFonts w:hint="cs"/>
          <w:rtl/>
        </w:rPr>
        <w:t>طريق</w:t>
      </w:r>
      <w:r>
        <w:rPr>
          <w:rtl/>
        </w:rPr>
        <w:t xml:space="preserve"> </w:t>
      </w:r>
      <w:r>
        <w:rPr>
          <w:rFonts w:hint="cs"/>
          <w:rtl/>
        </w:rPr>
        <w:t>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وتعزيز</w:t>
      </w:r>
      <w:r>
        <w:rPr>
          <w:rtl/>
        </w:rPr>
        <w:t xml:space="preserve"> </w:t>
      </w:r>
      <w:r>
        <w:rPr>
          <w:rFonts w:hint="cs"/>
          <w:rtl/>
        </w:rPr>
        <w:t>الابتكار</w:t>
      </w:r>
      <w:r>
        <w:rPr>
          <w:rtl/>
        </w:rPr>
        <w:t xml:space="preserve"> </w:t>
      </w:r>
      <w:r>
        <w:rPr>
          <w:rFonts w:hint="cs"/>
          <w:rtl/>
        </w:rPr>
        <w:t>بتحويل</w:t>
      </w:r>
      <w:r>
        <w:rPr>
          <w:rtl/>
        </w:rPr>
        <w:t xml:space="preserve"> </w:t>
      </w:r>
      <w:r>
        <w:rPr>
          <w:rFonts w:hint="cs"/>
          <w:rtl/>
        </w:rPr>
        <w:t>البيئة</w:t>
      </w:r>
      <w:r>
        <w:rPr>
          <w:rtl/>
        </w:rPr>
        <w:t xml:space="preserve"> </w:t>
      </w:r>
      <w:r>
        <w:rPr>
          <w:rFonts w:hint="cs"/>
          <w:rtl/>
        </w:rPr>
        <w:t>اللانقدية</w:t>
      </w:r>
      <w:r>
        <w:rPr>
          <w:rtl/>
        </w:rPr>
        <w:t xml:space="preserve"> </w:t>
      </w:r>
      <w:r>
        <w:rPr>
          <w:rFonts w:hint="cs"/>
          <w:rtl/>
        </w:rPr>
        <w:t>إلى</w:t>
      </w:r>
      <w:r>
        <w:rPr>
          <w:rtl/>
        </w:rPr>
        <w:t xml:space="preserve"> </w:t>
      </w:r>
      <w:r>
        <w:rPr>
          <w:rFonts w:hint="cs"/>
          <w:rtl/>
        </w:rPr>
        <w:t>واقع</w:t>
      </w:r>
      <w:r>
        <w:rPr>
          <w:rtl/>
        </w:rPr>
        <w:t xml:space="preserve"> </w:t>
      </w:r>
      <w:r>
        <w:rPr>
          <w:rFonts w:hint="cs"/>
          <w:rtl/>
        </w:rPr>
        <w:t>معيش</w:t>
      </w:r>
      <w:r>
        <w:rPr>
          <w:rtl/>
        </w:rPr>
        <w:t>.</w:t>
      </w:r>
    </w:p>
    <w:p w14:paraId="0A899D25" w14:textId="77777777" w:rsidR="00612D03" w:rsidRDefault="00612D03" w:rsidP="00B13B92">
      <w:pPr>
        <w:pStyle w:val="enumlev10"/>
        <w:rPr>
          <w:rtl/>
        </w:rPr>
      </w:pPr>
      <w:r>
        <w:rPr>
          <w:rtl/>
        </w:rPr>
        <w:t>-</w:t>
      </w:r>
      <w:r>
        <w:rPr>
          <w:rtl/>
        </w:rPr>
        <w:tab/>
      </w:r>
      <w:r>
        <w:rPr>
          <w:rFonts w:hint="cs"/>
          <w:rtl/>
        </w:rPr>
        <w:t>أدى</w:t>
      </w:r>
      <w:r>
        <w:rPr>
          <w:rtl/>
        </w:rPr>
        <w:t xml:space="preserve"> </w:t>
      </w:r>
      <w:r>
        <w:rPr>
          <w:rFonts w:hint="cs"/>
          <w:rtl/>
        </w:rPr>
        <w:t>استعراض</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الوطنية</w:t>
      </w:r>
      <w:r>
        <w:rPr>
          <w:rtl/>
        </w:rPr>
        <w:t xml:space="preserve"> </w:t>
      </w:r>
      <w:r>
        <w:rPr>
          <w:rFonts w:hint="cs"/>
          <w:rtl/>
        </w:rPr>
        <w:t>في</w:t>
      </w:r>
      <w:r>
        <w:rPr>
          <w:rtl/>
        </w:rPr>
        <w:t xml:space="preserve"> </w:t>
      </w:r>
      <w:r>
        <w:rPr>
          <w:rFonts w:hint="cs"/>
          <w:rtl/>
        </w:rPr>
        <w:t>اليونان</w:t>
      </w:r>
      <w:r>
        <w:rPr>
          <w:rtl/>
        </w:rPr>
        <w:t xml:space="preserve"> (</w:t>
      </w:r>
      <w:r>
        <w:rPr>
          <w:rFonts w:hint="cs"/>
          <w:rtl/>
        </w:rPr>
        <w:t>سبتمبر</w:t>
      </w:r>
      <w:r>
        <w:rPr>
          <w:rtl/>
        </w:rPr>
        <w:t xml:space="preserve"> </w:t>
      </w:r>
      <w:r w:rsidR="00B13B92">
        <w:t>2015</w:t>
      </w:r>
      <w:r>
        <w:rPr>
          <w:rFonts w:hint="cs"/>
          <w:rtl/>
        </w:rPr>
        <w:t>،</w:t>
      </w:r>
      <w:r>
        <w:rPr>
          <w:rtl/>
        </w:rPr>
        <w:t xml:space="preserve"> </w:t>
      </w:r>
      <w:r>
        <w:rPr>
          <w:rFonts w:hint="cs"/>
          <w:rtl/>
        </w:rPr>
        <w:t>باليونان</w:t>
      </w:r>
      <w:r>
        <w:rPr>
          <w:rtl/>
        </w:rPr>
        <w:t>)</w:t>
      </w:r>
      <w:r>
        <w:rPr>
          <w:rFonts w:hint="cs"/>
          <w:rtl/>
        </w:rPr>
        <w:t>،</w:t>
      </w:r>
      <w:r>
        <w:rPr>
          <w:rtl/>
        </w:rPr>
        <w:t xml:space="preserve"> </w:t>
      </w:r>
      <w:r>
        <w:rPr>
          <w:rFonts w:hint="cs"/>
          <w:rtl/>
        </w:rPr>
        <w:t>واجتماع</w:t>
      </w:r>
      <w:r>
        <w:rPr>
          <w:rtl/>
        </w:rPr>
        <w:t xml:space="preserve"> </w:t>
      </w:r>
      <w:r>
        <w:rPr>
          <w:rFonts w:hint="cs"/>
          <w:rtl/>
        </w:rPr>
        <w:t>فريق</w:t>
      </w:r>
      <w:r>
        <w:rPr>
          <w:rtl/>
        </w:rPr>
        <w:t xml:space="preserve"> </w:t>
      </w:r>
      <w:r>
        <w:rPr>
          <w:rFonts w:hint="cs"/>
          <w:rtl/>
        </w:rPr>
        <w:t>الخبراء</w:t>
      </w:r>
      <w:r>
        <w:rPr>
          <w:rtl/>
        </w:rPr>
        <w:t xml:space="preserve"> </w:t>
      </w:r>
      <w:r>
        <w:rPr>
          <w:rFonts w:hint="cs"/>
          <w:rtl/>
        </w:rPr>
        <w:t>التابع</w:t>
      </w:r>
      <w:r>
        <w:rPr>
          <w:rtl/>
        </w:rPr>
        <w:t xml:space="preserve"> </w:t>
      </w:r>
      <w:r>
        <w:rPr>
          <w:rFonts w:hint="cs"/>
          <w:rtl/>
        </w:rPr>
        <w:t>للاتحاد</w:t>
      </w:r>
      <w:r>
        <w:rPr>
          <w:rtl/>
        </w:rPr>
        <w:t xml:space="preserve"> </w:t>
      </w:r>
      <w:r>
        <w:rPr>
          <w:rFonts w:hint="cs"/>
          <w:rtl/>
        </w:rPr>
        <w:t>بشأن</w:t>
      </w:r>
      <w:r>
        <w:rPr>
          <w:rtl/>
        </w:rPr>
        <w:t xml:space="preserve"> </w:t>
      </w:r>
      <w:r>
        <w:rPr>
          <w:rFonts w:hint="cs"/>
          <w:rtl/>
        </w:rPr>
        <w:t>ريادة</w:t>
      </w:r>
      <w:r>
        <w:rPr>
          <w:rtl/>
        </w:rPr>
        <w:t xml:space="preserve"> </w:t>
      </w:r>
      <w:r>
        <w:rPr>
          <w:rFonts w:hint="cs"/>
          <w:rtl/>
        </w:rPr>
        <w:t>الأعمال</w:t>
      </w:r>
      <w:r>
        <w:rPr>
          <w:rtl/>
        </w:rPr>
        <w:t xml:space="preserve"> </w:t>
      </w:r>
      <w:r>
        <w:rPr>
          <w:rFonts w:hint="cs"/>
          <w:rtl/>
        </w:rPr>
        <w:t>والابتكار</w:t>
      </w:r>
      <w:r>
        <w:rPr>
          <w:rtl/>
        </w:rPr>
        <w:t xml:space="preserve"> </w:t>
      </w:r>
      <w:r>
        <w:rPr>
          <w:rFonts w:hint="cs"/>
          <w:rtl/>
        </w:rPr>
        <w:t>والشباب</w:t>
      </w:r>
      <w:r>
        <w:rPr>
          <w:rtl/>
        </w:rPr>
        <w:t xml:space="preserve"> (</w:t>
      </w:r>
      <w:r>
        <w:rPr>
          <w:rFonts w:hint="cs"/>
          <w:rtl/>
        </w:rPr>
        <w:t>ديسمبر،</w:t>
      </w:r>
      <w:r>
        <w:rPr>
          <w:rtl/>
        </w:rPr>
        <w:t xml:space="preserve"> </w:t>
      </w:r>
      <w:r>
        <w:rPr>
          <w:rFonts w:hint="cs"/>
          <w:rtl/>
        </w:rPr>
        <w:t>في</w:t>
      </w:r>
      <w:r>
        <w:rPr>
          <w:rtl/>
        </w:rPr>
        <w:t xml:space="preserve"> </w:t>
      </w:r>
      <w:r>
        <w:rPr>
          <w:rFonts w:hint="cs"/>
          <w:rtl/>
        </w:rPr>
        <w:t>أثينا،</w:t>
      </w:r>
      <w:r>
        <w:rPr>
          <w:rtl/>
        </w:rPr>
        <w:t xml:space="preserve"> </w:t>
      </w:r>
      <w:r>
        <w:rPr>
          <w:rFonts w:hint="cs"/>
          <w:rtl/>
        </w:rPr>
        <w:t>باليونان</w:t>
      </w:r>
      <w:r>
        <w:rPr>
          <w:rtl/>
        </w:rPr>
        <w:t>)</w:t>
      </w:r>
      <w:r>
        <w:rPr>
          <w:rFonts w:hint="cs"/>
          <w:rtl/>
        </w:rPr>
        <w:t>،</w:t>
      </w:r>
      <w:r>
        <w:rPr>
          <w:rtl/>
        </w:rPr>
        <w:t xml:space="preserve"> </w:t>
      </w:r>
      <w:r>
        <w:rPr>
          <w:rFonts w:hint="cs"/>
          <w:rtl/>
        </w:rPr>
        <w:t>وسلسلة</w:t>
      </w:r>
      <w:r>
        <w:rPr>
          <w:rtl/>
        </w:rPr>
        <w:t xml:space="preserve"> </w:t>
      </w:r>
      <w:r>
        <w:rPr>
          <w:rFonts w:hint="cs"/>
          <w:rtl/>
        </w:rPr>
        <w:t>من</w:t>
      </w:r>
      <w:r>
        <w:rPr>
          <w:rtl/>
        </w:rPr>
        <w:t xml:space="preserve"> </w:t>
      </w:r>
      <w:r>
        <w:rPr>
          <w:rFonts w:hint="cs"/>
          <w:rtl/>
        </w:rPr>
        <w:t>عمليات</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فضلاً</w:t>
      </w:r>
      <w:r>
        <w:rPr>
          <w:rtl/>
        </w:rPr>
        <w:t xml:space="preserve"> </w:t>
      </w:r>
      <w:r>
        <w:rPr>
          <w:rFonts w:hint="cs"/>
          <w:rtl/>
        </w:rPr>
        <w:t>عن</w:t>
      </w:r>
      <w:r>
        <w:rPr>
          <w:rtl/>
        </w:rPr>
        <w:t xml:space="preserve"> </w:t>
      </w:r>
      <w:r>
        <w:rPr>
          <w:rFonts w:hint="cs"/>
          <w:rtl/>
        </w:rPr>
        <w:t>الاستعراض</w:t>
      </w:r>
      <w:r>
        <w:rPr>
          <w:rtl/>
        </w:rPr>
        <w:t xml:space="preserve"> </w:t>
      </w:r>
      <w:r>
        <w:rPr>
          <w:rFonts w:hint="cs"/>
          <w:rtl/>
        </w:rPr>
        <w:t>الوطني</w:t>
      </w:r>
      <w:r>
        <w:rPr>
          <w:rtl/>
        </w:rPr>
        <w:t xml:space="preserve"> (</w:t>
      </w:r>
      <w:r>
        <w:rPr>
          <w:rFonts w:hint="cs"/>
          <w:rtl/>
        </w:rPr>
        <w:t>ألبانيا،</w:t>
      </w:r>
      <w:r>
        <w:rPr>
          <w:rtl/>
        </w:rPr>
        <w:t xml:space="preserve"> </w:t>
      </w:r>
      <w:r>
        <w:rPr>
          <w:rFonts w:hint="cs"/>
          <w:rtl/>
        </w:rPr>
        <w:t>عام</w:t>
      </w:r>
      <w:r>
        <w:rPr>
          <w:rtl/>
        </w:rPr>
        <w:t xml:space="preserve"> </w:t>
      </w:r>
      <w:r w:rsidR="00B13B92">
        <w:t>2016</w:t>
      </w:r>
      <w:r>
        <w:rPr>
          <w:rtl/>
        </w:rPr>
        <w:t xml:space="preserve">) </w:t>
      </w:r>
      <w:r>
        <w:rPr>
          <w:rFonts w:hint="cs"/>
          <w:rtl/>
        </w:rPr>
        <w:t>إلى</w:t>
      </w:r>
      <w:r>
        <w:rPr>
          <w:rtl/>
        </w:rPr>
        <w:t xml:space="preserve"> </w:t>
      </w:r>
      <w:r>
        <w:rPr>
          <w:rFonts w:hint="cs"/>
          <w:rtl/>
        </w:rPr>
        <w:t>وضع</w:t>
      </w:r>
      <w:r>
        <w:rPr>
          <w:rtl/>
        </w:rPr>
        <w:t xml:space="preserve"> </w:t>
      </w:r>
      <w:r>
        <w:rPr>
          <w:rFonts w:hint="cs"/>
          <w:rtl/>
        </w:rPr>
        <w:t>منهجية</w:t>
      </w:r>
      <w:r>
        <w:rPr>
          <w:rtl/>
        </w:rPr>
        <w:t xml:space="preserve"> </w:t>
      </w:r>
      <w:r>
        <w:rPr>
          <w:rFonts w:hint="cs"/>
          <w:rtl/>
        </w:rPr>
        <w:t>موحدة</w:t>
      </w:r>
      <w:r>
        <w:rPr>
          <w:rtl/>
        </w:rPr>
        <w:t xml:space="preserve"> </w:t>
      </w:r>
      <w:r>
        <w:rPr>
          <w:rFonts w:hint="cs"/>
          <w:rtl/>
        </w:rPr>
        <w:t>اتبعها</w:t>
      </w:r>
      <w:r>
        <w:rPr>
          <w:rtl/>
        </w:rPr>
        <w:t xml:space="preserve"> </w:t>
      </w:r>
      <w:r>
        <w:rPr>
          <w:rFonts w:hint="cs"/>
          <w:rtl/>
        </w:rPr>
        <w:t>الاتحاد</w:t>
      </w:r>
      <w:r>
        <w:rPr>
          <w:rtl/>
        </w:rPr>
        <w:t xml:space="preserve"> </w:t>
      </w:r>
      <w:r>
        <w:rPr>
          <w:rFonts w:hint="cs"/>
          <w:rtl/>
        </w:rPr>
        <w:t>لإجراء</w:t>
      </w:r>
      <w:r>
        <w:rPr>
          <w:rtl/>
        </w:rPr>
        <w:t xml:space="preserve"> </w:t>
      </w:r>
      <w:r>
        <w:rPr>
          <w:rFonts w:hint="cs"/>
          <w:rtl/>
        </w:rPr>
        <w:t>استعراض</w:t>
      </w:r>
      <w:r>
        <w:rPr>
          <w:rtl/>
        </w:rPr>
        <w:t xml:space="preserve"> </w:t>
      </w:r>
      <w:r>
        <w:rPr>
          <w:rFonts w:hint="cs"/>
          <w:rtl/>
        </w:rPr>
        <w:t>شامل</w:t>
      </w:r>
      <w:r>
        <w:rPr>
          <w:rtl/>
        </w:rPr>
        <w:t xml:space="preserve"> </w:t>
      </w:r>
      <w:r>
        <w:rPr>
          <w:rFonts w:hint="cs"/>
          <w:rtl/>
        </w:rPr>
        <w:t>للنظام</w:t>
      </w:r>
      <w:r>
        <w:rPr>
          <w:rtl/>
        </w:rPr>
        <w:t xml:space="preserve"> </w:t>
      </w:r>
      <w:r>
        <w:rPr>
          <w:rFonts w:hint="cs"/>
          <w:rtl/>
        </w:rPr>
        <w:t>الإيكولوجي</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طُبق</w:t>
      </w:r>
      <w:r>
        <w:rPr>
          <w:rtl/>
        </w:rPr>
        <w:t xml:space="preserve"> </w:t>
      </w:r>
      <w:r>
        <w:rPr>
          <w:rFonts w:hint="cs"/>
          <w:rtl/>
        </w:rPr>
        <w:t>منذ</w:t>
      </w:r>
      <w:r>
        <w:rPr>
          <w:rtl/>
        </w:rPr>
        <w:t xml:space="preserve"> </w:t>
      </w:r>
      <w:r>
        <w:rPr>
          <w:rFonts w:hint="cs"/>
          <w:rtl/>
        </w:rPr>
        <w:t>عام</w:t>
      </w:r>
      <w:r>
        <w:rPr>
          <w:rtl/>
        </w:rPr>
        <w:t xml:space="preserve"> </w:t>
      </w:r>
      <w:r w:rsidR="00B13B92">
        <w:t>2016</w:t>
      </w:r>
      <w:r>
        <w:rPr>
          <w:rtl/>
        </w:rPr>
        <w:t xml:space="preserve"> </w:t>
      </w:r>
      <w:r>
        <w:rPr>
          <w:rFonts w:hint="cs"/>
          <w:rtl/>
        </w:rPr>
        <w:t>في</w:t>
      </w:r>
      <w:r>
        <w:rPr>
          <w:rtl/>
        </w:rPr>
        <w:t xml:space="preserve"> </w:t>
      </w:r>
      <w:r>
        <w:rPr>
          <w:rFonts w:hint="cs"/>
          <w:rtl/>
        </w:rPr>
        <w:t>كل</w:t>
      </w:r>
      <w:r>
        <w:rPr>
          <w:rtl/>
        </w:rPr>
        <w:t xml:space="preserve"> </w:t>
      </w:r>
      <w:r>
        <w:rPr>
          <w:rFonts w:hint="cs"/>
          <w:rtl/>
        </w:rPr>
        <w:t>أنحاء</w:t>
      </w:r>
      <w:r>
        <w:rPr>
          <w:rtl/>
        </w:rPr>
        <w:t xml:space="preserve"> </w:t>
      </w:r>
      <w:r>
        <w:rPr>
          <w:rFonts w:hint="cs"/>
          <w:rtl/>
        </w:rPr>
        <w:t>العالم</w:t>
      </w:r>
      <w:r>
        <w:rPr>
          <w:rtl/>
        </w:rPr>
        <w:t>.</w:t>
      </w:r>
    </w:p>
    <w:p w14:paraId="5C5E479E" w14:textId="77777777" w:rsidR="00612D03" w:rsidRDefault="00612D03" w:rsidP="00A31D8B">
      <w:pPr>
        <w:pStyle w:val="enumlev10"/>
        <w:rPr>
          <w:rtl/>
        </w:rPr>
      </w:pPr>
      <w:r w:rsidRPr="009404D6">
        <w:rPr>
          <w:rtl/>
        </w:rPr>
        <w:t>-</w:t>
      </w:r>
      <w:r w:rsidRPr="009404D6">
        <w:rPr>
          <w:rtl/>
        </w:rPr>
        <w:tab/>
      </w:r>
      <w:r w:rsidRPr="009404D6">
        <w:rPr>
          <w:rFonts w:hint="cs"/>
          <w:rtl/>
        </w:rPr>
        <w:t>اعتمد</w:t>
      </w:r>
      <w:r w:rsidRPr="009404D6">
        <w:rPr>
          <w:rtl/>
        </w:rPr>
        <w:t xml:space="preserve"> </w:t>
      </w:r>
      <w:r w:rsidRPr="009404D6">
        <w:rPr>
          <w:rFonts w:hint="cs"/>
          <w:rtl/>
        </w:rPr>
        <w:t>المنتدى</w:t>
      </w:r>
      <w:r w:rsidRPr="009404D6">
        <w:rPr>
          <w:rtl/>
        </w:rPr>
        <w:t xml:space="preserve"> </w:t>
      </w:r>
      <w:r w:rsidRPr="009404D6">
        <w:rPr>
          <w:rFonts w:hint="cs"/>
          <w:rtl/>
        </w:rPr>
        <w:t>الإقليمي</w:t>
      </w:r>
      <w:r w:rsidRPr="009404D6">
        <w:rPr>
          <w:rtl/>
        </w:rPr>
        <w:t xml:space="preserve"> </w:t>
      </w:r>
      <w:r w:rsidRPr="009404D6">
        <w:rPr>
          <w:rFonts w:hint="cs"/>
          <w:rtl/>
        </w:rPr>
        <w:t>للتنمية</w:t>
      </w:r>
      <w:r w:rsidRPr="009404D6">
        <w:rPr>
          <w:rtl/>
        </w:rPr>
        <w:t xml:space="preserve"> </w:t>
      </w:r>
      <w:r w:rsidRPr="009404D6">
        <w:rPr>
          <w:rFonts w:hint="cs"/>
          <w:rtl/>
        </w:rPr>
        <w:t>الخاص</w:t>
      </w:r>
      <w:r w:rsidRPr="009404D6">
        <w:rPr>
          <w:rtl/>
        </w:rPr>
        <w:t xml:space="preserve"> </w:t>
      </w:r>
      <w:r w:rsidRPr="009404D6">
        <w:rPr>
          <w:rFonts w:hint="cs"/>
          <w:rtl/>
        </w:rPr>
        <w:t>بأوروبا</w:t>
      </w:r>
      <w:r w:rsidR="009404D6">
        <w:rPr>
          <w:rFonts w:hint="eastAsia"/>
          <w:rtl/>
        </w:rPr>
        <w:t> </w:t>
      </w:r>
      <w:r w:rsidR="009404D6">
        <w:t>(RDF EUR)</w:t>
      </w:r>
      <w:r w:rsidRPr="009404D6">
        <w:rPr>
          <w:rFonts w:hint="cs"/>
          <w:rtl/>
        </w:rPr>
        <w:t>،</w:t>
      </w:r>
      <w:r w:rsidRPr="009404D6">
        <w:rPr>
          <w:rtl/>
        </w:rPr>
        <w:t xml:space="preserve"> </w:t>
      </w:r>
      <w:r w:rsidRPr="009404D6">
        <w:rPr>
          <w:rFonts w:hint="cs"/>
          <w:rtl/>
        </w:rPr>
        <w:t>الذي</w:t>
      </w:r>
      <w:r w:rsidRPr="009404D6">
        <w:rPr>
          <w:rtl/>
        </w:rPr>
        <w:t xml:space="preserve"> </w:t>
      </w:r>
      <w:r w:rsidRPr="009404D6">
        <w:rPr>
          <w:rFonts w:hint="cs"/>
          <w:rtl/>
        </w:rPr>
        <w:t>عقد</w:t>
      </w:r>
      <w:r w:rsidRPr="009404D6">
        <w:rPr>
          <w:rtl/>
        </w:rPr>
        <w:t xml:space="preserve"> </w:t>
      </w:r>
      <w:r w:rsidRPr="009404D6">
        <w:rPr>
          <w:rFonts w:hint="cs"/>
          <w:rtl/>
        </w:rPr>
        <w:t>في</w:t>
      </w:r>
      <w:r w:rsidRPr="009404D6">
        <w:rPr>
          <w:rtl/>
        </w:rPr>
        <w:t xml:space="preserve"> </w:t>
      </w:r>
      <w:r w:rsidRPr="009404D6">
        <w:rPr>
          <w:rFonts w:hint="cs"/>
          <w:rtl/>
        </w:rPr>
        <w:t>بوخارست</w:t>
      </w:r>
      <w:r w:rsidR="009404D6">
        <w:rPr>
          <w:rFonts w:hint="cs"/>
          <w:rtl/>
        </w:rPr>
        <w:t>،</w:t>
      </w:r>
      <w:r w:rsidRPr="009404D6">
        <w:rPr>
          <w:rtl/>
        </w:rPr>
        <w:t xml:space="preserve"> </w:t>
      </w:r>
      <w:r w:rsidRPr="009404D6">
        <w:rPr>
          <w:rFonts w:hint="cs"/>
          <w:rtl/>
        </w:rPr>
        <w:t>برومانيا</w:t>
      </w:r>
      <w:r w:rsidR="009404D6">
        <w:rPr>
          <w:rFonts w:hint="cs"/>
          <w:rtl/>
        </w:rPr>
        <w:t>،</w:t>
      </w:r>
      <w:r w:rsidRPr="009404D6">
        <w:rPr>
          <w:rtl/>
        </w:rPr>
        <w:t xml:space="preserve"> </w:t>
      </w:r>
      <w:r w:rsidRPr="009404D6">
        <w:rPr>
          <w:rFonts w:hint="cs"/>
          <w:rtl/>
        </w:rPr>
        <w:t>في</w:t>
      </w:r>
      <w:r w:rsidR="009404D6">
        <w:rPr>
          <w:rFonts w:hint="cs"/>
          <w:rtl/>
        </w:rPr>
        <w:t> </w:t>
      </w:r>
      <w:r w:rsidR="009404D6">
        <w:t>20</w:t>
      </w:r>
      <w:r w:rsidR="009404D6">
        <w:rPr>
          <w:rFonts w:hint="cs"/>
          <w:rtl/>
        </w:rPr>
        <w:t> </w:t>
      </w:r>
      <w:r w:rsidRPr="009404D6">
        <w:rPr>
          <w:rFonts w:hint="cs"/>
          <w:rtl/>
        </w:rPr>
        <w:t>أبريل</w:t>
      </w:r>
      <w:r w:rsidR="009404D6">
        <w:rPr>
          <w:rFonts w:hint="cs"/>
          <w:rtl/>
        </w:rPr>
        <w:t> </w:t>
      </w:r>
      <w:r w:rsidR="009404D6">
        <w:t>2015</w:t>
      </w:r>
      <w:r w:rsidRPr="009404D6">
        <w:rPr>
          <w:rFonts w:hint="cs"/>
          <w:rtl/>
        </w:rPr>
        <w:t>،</w:t>
      </w:r>
      <w:r w:rsidRPr="009404D6">
        <w:rPr>
          <w:rtl/>
        </w:rPr>
        <w:t xml:space="preserve"> </w:t>
      </w:r>
      <w:r w:rsidRPr="009404D6">
        <w:rPr>
          <w:rFonts w:hint="cs"/>
          <w:rtl/>
        </w:rPr>
        <w:t>مبادرة</w:t>
      </w:r>
      <w:r w:rsidRPr="009404D6">
        <w:rPr>
          <w:rtl/>
        </w:rPr>
        <w:t xml:space="preserve"> </w:t>
      </w:r>
      <w:r w:rsidRPr="009404D6">
        <w:rPr>
          <w:rFonts w:hint="cs"/>
          <w:rtl/>
        </w:rPr>
        <w:t>الاتحاد</w:t>
      </w:r>
      <w:r w:rsidRPr="009404D6">
        <w:rPr>
          <w:rtl/>
        </w:rPr>
        <w:t xml:space="preserve"> </w:t>
      </w:r>
      <w:r w:rsidRPr="009404D6">
        <w:rPr>
          <w:rFonts w:hint="cs"/>
          <w:rtl/>
        </w:rPr>
        <w:t>المتعلقة</w:t>
      </w:r>
      <w:r w:rsidRPr="009404D6">
        <w:rPr>
          <w:rtl/>
        </w:rPr>
        <w:t xml:space="preserve"> </w:t>
      </w:r>
      <w:r w:rsidRPr="009404D6">
        <w:rPr>
          <w:rFonts w:hint="cs"/>
          <w:rtl/>
        </w:rPr>
        <w:t>بالوصول</w:t>
      </w:r>
      <w:r w:rsidRPr="009404D6">
        <w:rPr>
          <w:rtl/>
        </w:rPr>
        <w:t xml:space="preserve"> </w:t>
      </w:r>
      <w:r w:rsidRPr="009404D6">
        <w:rPr>
          <w:rFonts w:hint="cs"/>
          <w:rtl/>
        </w:rPr>
        <w:t>إلى</w:t>
      </w:r>
      <w:r w:rsidRPr="009404D6">
        <w:rPr>
          <w:rtl/>
        </w:rPr>
        <w:t xml:space="preserve"> </w:t>
      </w:r>
      <w:r w:rsidRPr="009404D6">
        <w:rPr>
          <w:rFonts w:hint="cs"/>
          <w:rtl/>
        </w:rPr>
        <w:t>البحوث</w:t>
      </w:r>
      <w:r w:rsidRPr="009404D6">
        <w:rPr>
          <w:rtl/>
        </w:rPr>
        <w:t xml:space="preserve"> </w:t>
      </w:r>
      <w:r w:rsidRPr="009404D6">
        <w:rPr>
          <w:rFonts w:hint="cs"/>
          <w:rtl/>
        </w:rPr>
        <w:t>العالمية</w:t>
      </w:r>
      <w:r w:rsidRPr="009404D6">
        <w:rPr>
          <w:rtl/>
        </w:rPr>
        <w:t xml:space="preserve"> </w:t>
      </w:r>
      <w:r w:rsidRPr="009404D6">
        <w:rPr>
          <w:rFonts w:hint="cs"/>
          <w:rtl/>
        </w:rPr>
        <w:t>في</w:t>
      </w:r>
      <w:r w:rsidRPr="009404D6">
        <w:rPr>
          <w:rtl/>
        </w:rPr>
        <w:t xml:space="preserve"> </w:t>
      </w:r>
      <w:r w:rsidRPr="009404D6">
        <w:rPr>
          <w:rFonts w:hint="cs"/>
          <w:rtl/>
        </w:rPr>
        <w:t>مجال</w:t>
      </w:r>
      <w:r w:rsidRPr="009404D6">
        <w:rPr>
          <w:rtl/>
        </w:rPr>
        <w:t xml:space="preserve"> </w:t>
      </w:r>
      <w:r w:rsidRPr="009404D6">
        <w:rPr>
          <w:rFonts w:hint="cs"/>
          <w:rtl/>
        </w:rPr>
        <w:t>الزراعة</w:t>
      </w:r>
      <w:r w:rsidRPr="009404D6">
        <w:rPr>
          <w:rtl/>
        </w:rPr>
        <w:t xml:space="preserve"> </w:t>
      </w:r>
      <w:r w:rsidRPr="009404D6">
        <w:rPr>
          <w:rFonts w:hint="cs"/>
          <w:rtl/>
        </w:rPr>
        <w:t>على</w:t>
      </w:r>
      <w:r w:rsidRPr="009404D6">
        <w:rPr>
          <w:rtl/>
        </w:rPr>
        <w:t xml:space="preserve"> </w:t>
      </w:r>
      <w:r w:rsidRPr="009404D6">
        <w:rPr>
          <w:rFonts w:hint="cs"/>
          <w:rtl/>
        </w:rPr>
        <w:t>الإنترنت</w:t>
      </w:r>
      <w:r w:rsidR="009404D6">
        <w:rPr>
          <w:rFonts w:hint="eastAsia"/>
          <w:rtl/>
          <w:lang w:bidi="ar-EG"/>
        </w:rPr>
        <w:t> </w:t>
      </w:r>
      <w:r w:rsidR="009404D6">
        <w:rPr>
          <w:lang w:bidi="ar-EG"/>
        </w:rPr>
        <w:t>(A</w:t>
      </w:r>
      <w:r w:rsidR="005A5750">
        <w:rPr>
          <w:lang w:bidi="ar-EG"/>
        </w:rPr>
        <w:t>gora</w:t>
      </w:r>
      <w:r w:rsidR="009404D6">
        <w:rPr>
          <w:lang w:bidi="ar-EG"/>
        </w:rPr>
        <w:t>)</w:t>
      </w:r>
      <w:r w:rsidRPr="009404D6">
        <w:rPr>
          <w:rFonts w:hint="cs"/>
          <w:rtl/>
        </w:rPr>
        <w:t>،</w:t>
      </w:r>
      <w:r w:rsidRPr="009404D6">
        <w:rPr>
          <w:rtl/>
        </w:rPr>
        <w:t xml:space="preserve"> </w:t>
      </w:r>
      <w:r w:rsidRPr="009404D6">
        <w:rPr>
          <w:rFonts w:hint="cs"/>
          <w:rtl/>
        </w:rPr>
        <w:t>في</w:t>
      </w:r>
      <w:r w:rsidR="009404D6">
        <w:rPr>
          <w:rFonts w:hint="cs"/>
          <w:rtl/>
        </w:rPr>
        <w:t> </w:t>
      </w:r>
      <w:r w:rsidRPr="009404D6">
        <w:rPr>
          <w:rFonts w:hint="cs"/>
          <w:rtl/>
        </w:rPr>
        <w:t>إطار</w:t>
      </w:r>
      <w:r w:rsidRPr="009404D6">
        <w:rPr>
          <w:rtl/>
        </w:rPr>
        <w:t xml:space="preserve"> </w:t>
      </w:r>
      <w:r w:rsidRPr="009404D6">
        <w:rPr>
          <w:rFonts w:hint="cs"/>
          <w:rtl/>
        </w:rPr>
        <w:t>المبادرة</w:t>
      </w:r>
      <w:r w:rsidRPr="009404D6">
        <w:rPr>
          <w:rtl/>
        </w:rPr>
        <w:t xml:space="preserve"> </w:t>
      </w:r>
      <w:r w:rsidRPr="009404D6">
        <w:rPr>
          <w:rFonts w:hint="cs"/>
          <w:rtl/>
        </w:rPr>
        <w:t>الإقليمية</w:t>
      </w:r>
      <w:r w:rsidRPr="009404D6">
        <w:rPr>
          <w:rtl/>
        </w:rPr>
        <w:t xml:space="preserve"> </w:t>
      </w:r>
      <w:r w:rsidR="009404D6">
        <w:rPr>
          <w:rFonts w:hint="cs"/>
          <w:rtl/>
          <w:lang w:bidi="ar-EG"/>
        </w:rPr>
        <w:t xml:space="preserve">الخامسة </w:t>
      </w:r>
      <w:r w:rsidRPr="009404D6">
        <w:rPr>
          <w:rFonts w:hint="cs"/>
          <w:rtl/>
        </w:rPr>
        <w:t>لمنطقة</w:t>
      </w:r>
      <w:r w:rsidRPr="009404D6">
        <w:rPr>
          <w:rtl/>
        </w:rPr>
        <w:t xml:space="preserve"> </w:t>
      </w:r>
      <w:r w:rsidRPr="009404D6">
        <w:rPr>
          <w:rFonts w:hint="cs"/>
          <w:rtl/>
        </w:rPr>
        <w:t>أوروبا</w:t>
      </w:r>
      <w:r w:rsidR="009404D6">
        <w:rPr>
          <w:rFonts w:hint="eastAsia"/>
          <w:rtl/>
        </w:rPr>
        <w:t> </w:t>
      </w:r>
      <w:r w:rsidR="009404D6">
        <w:t>(EUR RI 5)</w:t>
      </w:r>
      <w:r w:rsidRPr="009404D6">
        <w:rPr>
          <w:rFonts w:hint="cs"/>
          <w:rtl/>
        </w:rPr>
        <w:t>،</w:t>
      </w:r>
      <w:r w:rsidRPr="009404D6">
        <w:rPr>
          <w:rtl/>
        </w:rPr>
        <w:t xml:space="preserve"> </w:t>
      </w:r>
      <w:r w:rsidRPr="009404D6">
        <w:rPr>
          <w:rFonts w:hint="cs"/>
          <w:rtl/>
        </w:rPr>
        <w:t>وتبعته</w:t>
      </w:r>
      <w:r w:rsidRPr="009404D6">
        <w:rPr>
          <w:rtl/>
        </w:rPr>
        <w:t xml:space="preserve"> </w:t>
      </w:r>
      <w:r w:rsidRPr="009404D6">
        <w:rPr>
          <w:rFonts w:hint="cs"/>
          <w:rtl/>
        </w:rPr>
        <w:t>ورشة</w:t>
      </w:r>
      <w:r w:rsidRPr="009404D6">
        <w:rPr>
          <w:rtl/>
        </w:rPr>
        <w:t xml:space="preserve"> </w:t>
      </w:r>
      <w:r w:rsidRPr="009404D6">
        <w:rPr>
          <w:rFonts w:hint="cs"/>
          <w:rtl/>
        </w:rPr>
        <w:t>عمل</w:t>
      </w:r>
      <w:r w:rsidRPr="009404D6">
        <w:rPr>
          <w:rtl/>
        </w:rPr>
        <w:t xml:space="preserve"> </w:t>
      </w:r>
      <w:r w:rsidRPr="009404D6">
        <w:rPr>
          <w:rFonts w:hint="cs"/>
          <w:rtl/>
        </w:rPr>
        <w:t>عقدت</w:t>
      </w:r>
      <w:r w:rsidRPr="009404D6">
        <w:rPr>
          <w:rtl/>
        </w:rPr>
        <w:t xml:space="preserve"> </w:t>
      </w:r>
      <w:r w:rsidRPr="009404D6">
        <w:rPr>
          <w:rFonts w:hint="cs"/>
          <w:rtl/>
        </w:rPr>
        <w:t>في</w:t>
      </w:r>
      <w:r w:rsidRPr="009404D6">
        <w:rPr>
          <w:rtl/>
        </w:rPr>
        <w:t xml:space="preserve"> </w:t>
      </w:r>
      <w:r w:rsidRPr="009404D6">
        <w:rPr>
          <w:rFonts w:hint="cs"/>
          <w:rtl/>
        </w:rPr>
        <w:t>أثينا</w:t>
      </w:r>
      <w:r w:rsidRPr="009404D6">
        <w:rPr>
          <w:rtl/>
        </w:rPr>
        <w:t xml:space="preserve"> </w:t>
      </w:r>
      <w:r w:rsidRPr="009404D6">
        <w:rPr>
          <w:rFonts w:hint="cs"/>
          <w:rtl/>
        </w:rPr>
        <w:t>يومي</w:t>
      </w:r>
      <w:r w:rsidRPr="009404D6">
        <w:rPr>
          <w:rtl/>
        </w:rPr>
        <w:t xml:space="preserve"> </w:t>
      </w:r>
      <w:r w:rsidR="009404D6">
        <w:t>10</w:t>
      </w:r>
      <w:r w:rsidR="009404D6">
        <w:noBreakHyphen/>
        <w:t>9</w:t>
      </w:r>
      <w:r w:rsidRPr="009404D6">
        <w:rPr>
          <w:rtl/>
        </w:rPr>
        <w:t xml:space="preserve"> </w:t>
      </w:r>
      <w:r w:rsidRPr="009404D6">
        <w:rPr>
          <w:rFonts w:hint="cs"/>
          <w:rtl/>
        </w:rPr>
        <w:t>ديسمبر</w:t>
      </w:r>
      <w:r w:rsidRPr="009404D6">
        <w:rPr>
          <w:rtl/>
        </w:rPr>
        <w:t xml:space="preserve"> </w:t>
      </w:r>
      <w:r w:rsidR="009404D6">
        <w:t>2015</w:t>
      </w:r>
      <w:r w:rsidR="009404D6">
        <w:rPr>
          <w:rFonts w:hint="cs"/>
          <w:rtl/>
          <w:lang w:bidi="ar-EG"/>
        </w:rPr>
        <w:t xml:space="preserve"> </w:t>
      </w:r>
      <w:r w:rsidRPr="009404D6">
        <w:rPr>
          <w:rFonts w:hint="cs"/>
          <w:rtl/>
        </w:rPr>
        <w:t>وأُعد</w:t>
      </w:r>
      <w:r w:rsidRPr="009404D6">
        <w:rPr>
          <w:rtl/>
        </w:rPr>
        <w:t xml:space="preserve"> </w:t>
      </w:r>
      <w:r w:rsidRPr="009404D6">
        <w:rPr>
          <w:rFonts w:hint="cs"/>
          <w:rtl/>
        </w:rPr>
        <w:t>فيها</w:t>
      </w:r>
      <w:r w:rsidRPr="009404D6">
        <w:rPr>
          <w:rtl/>
        </w:rPr>
        <w:t xml:space="preserve"> </w:t>
      </w:r>
      <w:r w:rsidRPr="009404D6">
        <w:rPr>
          <w:rFonts w:hint="cs"/>
          <w:rtl/>
        </w:rPr>
        <w:t>إعلان</w:t>
      </w:r>
      <w:r w:rsidRPr="009404D6">
        <w:rPr>
          <w:rtl/>
        </w:rPr>
        <w:t xml:space="preserve"> </w:t>
      </w:r>
      <w:r w:rsidRPr="009404D6">
        <w:rPr>
          <w:rFonts w:hint="cs"/>
          <w:rtl/>
        </w:rPr>
        <w:t>أثينا</w:t>
      </w:r>
      <w:r w:rsidRPr="009404D6">
        <w:rPr>
          <w:rtl/>
        </w:rPr>
        <w:t xml:space="preserve"> </w:t>
      </w:r>
      <w:r w:rsidRPr="009404D6">
        <w:rPr>
          <w:rFonts w:hint="cs"/>
          <w:rtl/>
        </w:rPr>
        <w:t>لمنصة</w:t>
      </w:r>
      <w:r w:rsidRPr="009404D6">
        <w:rPr>
          <w:rtl/>
        </w:rPr>
        <w:t xml:space="preserve"> </w:t>
      </w:r>
      <w:r w:rsidRPr="009404D6">
        <w:rPr>
          <w:rFonts w:hint="cs"/>
          <w:rtl/>
        </w:rPr>
        <w:t>الابتكار</w:t>
      </w:r>
      <w:r w:rsidRPr="009404D6">
        <w:rPr>
          <w:rtl/>
        </w:rPr>
        <w:t xml:space="preserve"> </w:t>
      </w:r>
      <w:r w:rsidRPr="009404D6">
        <w:rPr>
          <w:rFonts w:hint="cs"/>
          <w:rtl/>
        </w:rPr>
        <w:t>الخاصة</w:t>
      </w:r>
      <w:r w:rsidRPr="009404D6">
        <w:rPr>
          <w:rtl/>
        </w:rPr>
        <w:t xml:space="preserve"> </w:t>
      </w:r>
      <w:r w:rsidRPr="009404D6">
        <w:rPr>
          <w:rFonts w:hint="cs"/>
          <w:rtl/>
        </w:rPr>
        <w:t>بعموم</w:t>
      </w:r>
      <w:r w:rsidRPr="009404D6">
        <w:rPr>
          <w:rtl/>
        </w:rPr>
        <w:t xml:space="preserve"> </w:t>
      </w:r>
      <w:r w:rsidRPr="009404D6">
        <w:rPr>
          <w:rFonts w:hint="cs"/>
          <w:rtl/>
        </w:rPr>
        <w:t>أوروبا</w:t>
      </w:r>
      <w:r w:rsidRPr="009404D6">
        <w:rPr>
          <w:rtl/>
        </w:rPr>
        <w:t xml:space="preserve"> </w:t>
      </w:r>
      <w:r w:rsidRPr="009404D6">
        <w:rPr>
          <w:rFonts w:hint="cs"/>
          <w:rtl/>
        </w:rPr>
        <w:t>والمرتبطة</w:t>
      </w:r>
      <w:r w:rsidRPr="009404D6">
        <w:rPr>
          <w:rtl/>
        </w:rPr>
        <w:t xml:space="preserve"> </w:t>
      </w:r>
      <w:r w:rsidRPr="009404D6">
        <w:rPr>
          <w:rFonts w:hint="cs"/>
          <w:rtl/>
        </w:rPr>
        <w:t>بمبادرة</w:t>
      </w:r>
      <w:r w:rsidRPr="009404D6">
        <w:rPr>
          <w:rtl/>
        </w:rPr>
        <w:t xml:space="preserve"> </w:t>
      </w:r>
      <w:r w:rsidRPr="009404D6">
        <w:rPr>
          <w:rFonts w:hint="cs"/>
          <w:rtl/>
        </w:rPr>
        <w:t>الاتحاد</w:t>
      </w:r>
      <w:r w:rsidR="005A5750">
        <w:rPr>
          <w:rFonts w:hint="cs"/>
          <w:rtl/>
        </w:rPr>
        <w:t> </w:t>
      </w:r>
      <w:r w:rsidRPr="009404D6">
        <w:t>A</w:t>
      </w:r>
      <w:r w:rsidR="005A5750">
        <w:t>gora</w:t>
      </w:r>
      <w:r w:rsidRPr="009404D6">
        <w:rPr>
          <w:rFonts w:hint="cs"/>
          <w:rtl/>
        </w:rPr>
        <w:t>،</w:t>
      </w:r>
      <w:r w:rsidRPr="009404D6">
        <w:rPr>
          <w:rtl/>
        </w:rPr>
        <w:t xml:space="preserve"> </w:t>
      </w:r>
      <w:r w:rsidRPr="009404D6">
        <w:rPr>
          <w:rFonts w:hint="cs"/>
          <w:rtl/>
        </w:rPr>
        <w:t>بما</w:t>
      </w:r>
      <w:r w:rsidRPr="009404D6">
        <w:rPr>
          <w:rtl/>
        </w:rPr>
        <w:t xml:space="preserve"> </w:t>
      </w:r>
      <w:r w:rsidRPr="009404D6">
        <w:rPr>
          <w:rFonts w:hint="cs"/>
          <w:rtl/>
        </w:rPr>
        <w:t>في</w:t>
      </w:r>
      <w:r w:rsidRPr="009404D6">
        <w:rPr>
          <w:rtl/>
        </w:rPr>
        <w:t xml:space="preserve"> </w:t>
      </w:r>
      <w:r w:rsidRPr="009404D6">
        <w:rPr>
          <w:rFonts w:hint="cs"/>
          <w:rtl/>
        </w:rPr>
        <w:t>ذلك</w:t>
      </w:r>
      <w:r w:rsidRPr="009404D6">
        <w:rPr>
          <w:rtl/>
        </w:rPr>
        <w:t xml:space="preserve"> </w:t>
      </w:r>
      <w:r w:rsidRPr="009404D6">
        <w:rPr>
          <w:rFonts w:hint="cs"/>
          <w:rtl/>
        </w:rPr>
        <w:t>معلومات</w:t>
      </w:r>
      <w:r w:rsidRPr="009404D6">
        <w:rPr>
          <w:rtl/>
        </w:rPr>
        <w:t xml:space="preserve"> </w:t>
      </w:r>
      <w:r w:rsidRPr="009404D6">
        <w:rPr>
          <w:rFonts w:hint="cs"/>
          <w:rtl/>
        </w:rPr>
        <w:t>مقدمة</w:t>
      </w:r>
      <w:r w:rsidRPr="009404D6">
        <w:rPr>
          <w:rtl/>
        </w:rPr>
        <w:t xml:space="preserve"> </w:t>
      </w:r>
      <w:r w:rsidRPr="009404D6">
        <w:rPr>
          <w:rFonts w:hint="cs"/>
          <w:rtl/>
        </w:rPr>
        <w:t>من</w:t>
      </w:r>
      <w:r w:rsidRPr="009404D6">
        <w:rPr>
          <w:rtl/>
        </w:rPr>
        <w:t xml:space="preserve"> </w:t>
      </w:r>
      <w:r w:rsidR="009404D6">
        <w:t>35</w:t>
      </w:r>
      <w:r w:rsidRPr="009404D6">
        <w:rPr>
          <w:rtl/>
        </w:rPr>
        <w:t xml:space="preserve"> </w:t>
      </w:r>
      <w:r w:rsidRPr="009404D6">
        <w:rPr>
          <w:rFonts w:hint="cs"/>
          <w:rtl/>
        </w:rPr>
        <w:t>مشاركاً</w:t>
      </w:r>
      <w:r w:rsidRPr="009404D6">
        <w:rPr>
          <w:rtl/>
        </w:rPr>
        <w:t xml:space="preserve"> </w:t>
      </w:r>
      <w:r w:rsidRPr="009404D6">
        <w:rPr>
          <w:rFonts w:hint="cs"/>
          <w:rtl/>
        </w:rPr>
        <w:t>من</w:t>
      </w:r>
      <w:r w:rsidRPr="009404D6">
        <w:rPr>
          <w:rtl/>
        </w:rPr>
        <w:t xml:space="preserve"> </w:t>
      </w:r>
      <w:r w:rsidRPr="009404D6">
        <w:rPr>
          <w:rFonts w:hint="cs"/>
          <w:rtl/>
        </w:rPr>
        <w:t>ست</w:t>
      </w:r>
      <w:r w:rsidR="00A31D8B">
        <w:rPr>
          <w:rFonts w:hint="cs"/>
          <w:rtl/>
        </w:rPr>
        <w:t> </w:t>
      </w:r>
      <w:r w:rsidRPr="009404D6">
        <w:rPr>
          <w:rFonts w:hint="cs"/>
          <w:rtl/>
        </w:rPr>
        <w:t>مجموعات</w:t>
      </w:r>
      <w:r w:rsidRPr="009404D6">
        <w:rPr>
          <w:rtl/>
        </w:rPr>
        <w:t xml:space="preserve"> </w:t>
      </w:r>
      <w:r w:rsidRPr="009404D6">
        <w:rPr>
          <w:rFonts w:hint="cs"/>
          <w:rtl/>
        </w:rPr>
        <w:t>من</w:t>
      </w:r>
      <w:r w:rsidRPr="009404D6">
        <w:rPr>
          <w:rtl/>
        </w:rPr>
        <w:t xml:space="preserve"> </w:t>
      </w:r>
      <w:r w:rsidRPr="009404D6">
        <w:rPr>
          <w:rFonts w:hint="cs"/>
          <w:rtl/>
        </w:rPr>
        <w:t>أصحاب</w:t>
      </w:r>
      <w:r w:rsidRPr="009404D6">
        <w:rPr>
          <w:rtl/>
        </w:rPr>
        <w:t xml:space="preserve"> </w:t>
      </w:r>
      <w:r w:rsidRPr="009404D6">
        <w:rPr>
          <w:rFonts w:hint="cs"/>
          <w:rtl/>
        </w:rPr>
        <w:t>المصلحة</w:t>
      </w:r>
      <w:r w:rsidRPr="009404D6">
        <w:rPr>
          <w:rtl/>
        </w:rPr>
        <w:t xml:space="preserve"> </w:t>
      </w:r>
      <w:r w:rsidRPr="009404D6">
        <w:rPr>
          <w:rFonts w:hint="cs"/>
          <w:rtl/>
        </w:rPr>
        <w:t>الرئيسيين</w:t>
      </w:r>
      <w:r w:rsidRPr="009404D6">
        <w:rPr>
          <w:rtl/>
        </w:rPr>
        <w:t xml:space="preserve"> </w:t>
      </w:r>
      <w:r w:rsidRPr="009404D6">
        <w:rPr>
          <w:rFonts w:hint="cs"/>
          <w:rtl/>
        </w:rPr>
        <w:t>الممثلين</w:t>
      </w:r>
      <w:r w:rsidRPr="009404D6">
        <w:rPr>
          <w:rtl/>
        </w:rPr>
        <w:t xml:space="preserve"> </w:t>
      </w:r>
      <w:r w:rsidRPr="009404D6">
        <w:rPr>
          <w:rFonts w:hint="cs"/>
          <w:rtl/>
        </w:rPr>
        <w:t>للنظام</w:t>
      </w:r>
      <w:r w:rsidRPr="009404D6">
        <w:rPr>
          <w:rtl/>
        </w:rPr>
        <w:t xml:space="preserve"> </w:t>
      </w:r>
      <w:r w:rsidRPr="009404D6">
        <w:rPr>
          <w:rFonts w:hint="cs"/>
          <w:rtl/>
        </w:rPr>
        <w:t>الإيكولوجي</w:t>
      </w:r>
      <w:r w:rsidRPr="009404D6">
        <w:rPr>
          <w:rtl/>
        </w:rPr>
        <w:t xml:space="preserve"> </w:t>
      </w:r>
      <w:r w:rsidRPr="009404D6">
        <w:rPr>
          <w:rFonts w:hint="cs"/>
          <w:rtl/>
        </w:rPr>
        <w:t>اليوناني</w:t>
      </w:r>
      <w:r w:rsidRPr="009404D6">
        <w:rPr>
          <w:rtl/>
        </w:rPr>
        <w:t xml:space="preserve"> </w:t>
      </w:r>
      <w:r w:rsidRPr="009404D6">
        <w:rPr>
          <w:rFonts w:hint="cs"/>
          <w:rtl/>
        </w:rPr>
        <w:t>لتكنولوجيا</w:t>
      </w:r>
      <w:r w:rsidRPr="009404D6">
        <w:rPr>
          <w:rtl/>
        </w:rPr>
        <w:t xml:space="preserve"> </w:t>
      </w:r>
      <w:r w:rsidRPr="009404D6">
        <w:rPr>
          <w:rFonts w:hint="cs"/>
          <w:rtl/>
        </w:rPr>
        <w:t>المعلومات</w:t>
      </w:r>
      <w:r w:rsidRPr="009404D6">
        <w:rPr>
          <w:rtl/>
        </w:rPr>
        <w:t xml:space="preserve"> </w:t>
      </w:r>
      <w:r w:rsidRPr="009404D6">
        <w:rPr>
          <w:rFonts w:hint="cs"/>
          <w:rtl/>
        </w:rPr>
        <w:t>والاتصالات</w:t>
      </w:r>
      <w:r w:rsidRPr="009404D6">
        <w:rPr>
          <w:rtl/>
        </w:rPr>
        <w:t xml:space="preserve"> </w:t>
      </w:r>
      <w:r w:rsidRPr="009404D6">
        <w:rPr>
          <w:rFonts w:hint="cs"/>
          <w:rtl/>
        </w:rPr>
        <w:t>وخبراء</w:t>
      </w:r>
      <w:r w:rsidRPr="009404D6">
        <w:rPr>
          <w:rtl/>
        </w:rPr>
        <w:t xml:space="preserve"> </w:t>
      </w:r>
      <w:r w:rsidRPr="009404D6">
        <w:rPr>
          <w:rFonts w:hint="cs"/>
          <w:rtl/>
        </w:rPr>
        <w:t>من</w:t>
      </w:r>
      <w:r w:rsidRPr="009404D6">
        <w:rPr>
          <w:rtl/>
        </w:rPr>
        <w:t xml:space="preserve"> </w:t>
      </w:r>
      <w:r w:rsidRPr="009404D6">
        <w:rPr>
          <w:rFonts w:hint="cs"/>
          <w:rtl/>
        </w:rPr>
        <w:t>بلغاريا</w:t>
      </w:r>
      <w:r w:rsidRPr="009404D6">
        <w:rPr>
          <w:rtl/>
        </w:rPr>
        <w:t xml:space="preserve"> </w:t>
      </w:r>
      <w:r w:rsidRPr="009404D6">
        <w:rPr>
          <w:rFonts w:hint="cs"/>
          <w:rtl/>
        </w:rPr>
        <w:t>وهنغاريا</w:t>
      </w:r>
      <w:r w:rsidRPr="009404D6">
        <w:rPr>
          <w:rtl/>
        </w:rPr>
        <w:t xml:space="preserve"> </w:t>
      </w:r>
      <w:r w:rsidRPr="009404D6">
        <w:rPr>
          <w:rFonts w:hint="cs"/>
          <w:rtl/>
        </w:rPr>
        <w:t>وبولندا</w:t>
      </w:r>
      <w:r w:rsidRPr="009404D6">
        <w:rPr>
          <w:rtl/>
        </w:rPr>
        <w:t xml:space="preserve"> </w:t>
      </w:r>
      <w:r w:rsidRPr="009404D6">
        <w:rPr>
          <w:rFonts w:hint="cs"/>
          <w:rtl/>
        </w:rPr>
        <w:t>ورومانيا</w:t>
      </w:r>
      <w:r w:rsidRPr="009404D6">
        <w:rPr>
          <w:rtl/>
        </w:rPr>
        <w:t>.</w:t>
      </w:r>
    </w:p>
    <w:p w14:paraId="27EE5490" w14:textId="77777777" w:rsidR="00612D03" w:rsidRDefault="00612D03" w:rsidP="009404D6">
      <w:pPr>
        <w:pStyle w:val="enumlev10"/>
        <w:rPr>
          <w:rtl/>
        </w:rPr>
      </w:pPr>
      <w:r>
        <w:rPr>
          <w:rtl/>
        </w:rPr>
        <w:t>-</w:t>
      </w:r>
      <w:r>
        <w:rPr>
          <w:rtl/>
        </w:rPr>
        <w:tab/>
      </w:r>
      <w:r>
        <w:rPr>
          <w:rFonts w:hint="cs"/>
          <w:rtl/>
        </w:rPr>
        <w:t>خلال</w:t>
      </w:r>
      <w:r>
        <w:rPr>
          <w:rtl/>
        </w:rPr>
        <w:t xml:space="preserve"> </w:t>
      </w:r>
      <w:r>
        <w:rPr>
          <w:rFonts w:hint="cs"/>
          <w:rtl/>
        </w:rPr>
        <w:t>تليكوم</w:t>
      </w:r>
      <w:r>
        <w:rPr>
          <w:rtl/>
        </w:rPr>
        <w:t xml:space="preserve"> </w:t>
      </w:r>
      <w:r>
        <w:rPr>
          <w:rFonts w:hint="cs"/>
          <w:rtl/>
        </w:rPr>
        <w:t>العالمي</w:t>
      </w:r>
      <w:r>
        <w:rPr>
          <w:rtl/>
        </w:rPr>
        <w:t xml:space="preserve"> </w:t>
      </w:r>
      <w:r>
        <w:rPr>
          <w:rFonts w:hint="cs"/>
          <w:rtl/>
        </w:rPr>
        <w:t>للاتحاد</w:t>
      </w:r>
      <w:r>
        <w:rPr>
          <w:rtl/>
        </w:rPr>
        <w:t xml:space="preserve"> </w:t>
      </w:r>
      <w:r>
        <w:rPr>
          <w:rFonts w:hint="cs"/>
          <w:rtl/>
        </w:rPr>
        <w:t>الذي</w:t>
      </w:r>
      <w:r>
        <w:rPr>
          <w:rtl/>
        </w:rPr>
        <w:t xml:space="preserve"> </w:t>
      </w:r>
      <w:r>
        <w:rPr>
          <w:rFonts w:hint="cs"/>
          <w:rtl/>
        </w:rPr>
        <w:t>جرى</w:t>
      </w:r>
      <w:r>
        <w:rPr>
          <w:rtl/>
        </w:rPr>
        <w:t xml:space="preserve"> </w:t>
      </w:r>
      <w:r>
        <w:rPr>
          <w:rFonts w:hint="cs"/>
          <w:rtl/>
        </w:rPr>
        <w:t>في</w:t>
      </w:r>
      <w:r>
        <w:rPr>
          <w:rtl/>
        </w:rPr>
        <w:t xml:space="preserve"> </w:t>
      </w:r>
      <w:r>
        <w:rPr>
          <w:rFonts w:hint="cs"/>
          <w:rtl/>
        </w:rPr>
        <w:t>بودابست</w:t>
      </w:r>
      <w:r w:rsidR="009404D6">
        <w:rPr>
          <w:rFonts w:hint="cs"/>
          <w:rtl/>
        </w:rPr>
        <w:t>،</w:t>
      </w:r>
      <w:r>
        <w:rPr>
          <w:rtl/>
        </w:rPr>
        <w:t xml:space="preserve"> </w:t>
      </w:r>
      <w:r>
        <w:rPr>
          <w:rFonts w:hint="cs"/>
          <w:rtl/>
        </w:rPr>
        <w:t>بهنغاريا،</w:t>
      </w:r>
      <w:r>
        <w:rPr>
          <w:rtl/>
        </w:rPr>
        <w:t xml:space="preserve"> </w:t>
      </w:r>
      <w:r>
        <w:rPr>
          <w:rFonts w:hint="cs"/>
          <w:rtl/>
        </w:rPr>
        <w:t>في</w:t>
      </w:r>
      <w:r>
        <w:rPr>
          <w:rtl/>
        </w:rPr>
        <w:t xml:space="preserve"> </w:t>
      </w:r>
      <w:r>
        <w:rPr>
          <w:rFonts w:hint="cs"/>
          <w:rtl/>
        </w:rPr>
        <w:t>أكتوبر</w:t>
      </w:r>
      <w:r>
        <w:rPr>
          <w:rtl/>
        </w:rPr>
        <w:t xml:space="preserve"> </w:t>
      </w:r>
      <w:r w:rsidR="009404D6">
        <w:t>2015</w:t>
      </w:r>
      <w:r>
        <w:rPr>
          <w:rFonts w:hint="cs"/>
          <w:rtl/>
        </w:rPr>
        <w:t>،</w:t>
      </w:r>
      <w:r>
        <w:rPr>
          <w:rtl/>
        </w:rPr>
        <w:t xml:space="preserve"> </w:t>
      </w:r>
      <w:r>
        <w:rPr>
          <w:rFonts w:hint="cs"/>
          <w:rtl/>
        </w:rPr>
        <w:t>أجري</w:t>
      </w:r>
      <w:r>
        <w:rPr>
          <w:rtl/>
        </w:rPr>
        <w:t xml:space="preserve"> </w:t>
      </w:r>
      <w:r>
        <w:rPr>
          <w:rFonts w:hint="cs"/>
          <w:rtl/>
        </w:rPr>
        <w:t>تحدّ</w:t>
      </w:r>
      <w:r>
        <w:rPr>
          <w:rtl/>
        </w:rPr>
        <w:t xml:space="preserve"> </w:t>
      </w:r>
      <w:r>
        <w:rPr>
          <w:rFonts w:hint="cs"/>
          <w:rtl/>
        </w:rPr>
        <w:t>للخبراء</w:t>
      </w:r>
      <w:r>
        <w:rPr>
          <w:rtl/>
        </w:rPr>
        <w:t xml:space="preserve"> </w:t>
      </w:r>
      <w:r>
        <w:rPr>
          <w:rFonts w:hint="cs"/>
          <w:rtl/>
        </w:rPr>
        <w:t>تناول</w:t>
      </w:r>
      <w:r>
        <w:rPr>
          <w:rtl/>
        </w:rPr>
        <w:t xml:space="preserve"> </w:t>
      </w:r>
      <w:r>
        <w:rPr>
          <w:rFonts w:hint="cs"/>
          <w:rtl/>
        </w:rPr>
        <w:t>الشباب</w:t>
      </w:r>
      <w:r>
        <w:rPr>
          <w:rtl/>
        </w:rPr>
        <w:t xml:space="preserve"> </w:t>
      </w:r>
      <w:r>
        <w:rPr>
          <w:rFonts w:hint="cs"/>
          <w:rtl/>
        </w:rPr>
        <w:t>وريادة</w:t>
      </w:r>
      <w:r>
        <w:rPr>
          <w:rtl/>
        </w:rPr>
        <w:t xml:space="preserve"> </w:t>
      </w:r>
      <w:r>
        <w:rPr>
          <w:rFonts w:hint="cs"/>
          <w:rtl/>
        </w:rPr>
        <w:t>الأعمال</w:t>
      </w:r>
      <w:r>
        <w:rPr>
          <w:rtl/>
        </w:rPr>
        <w:t xml:space="preserve"> </w:t>
      </w:r>
      <w:r>
        <w:rPr>
          <w:rFonts w:hint="cs"/>
          <w:rtl/>
        </w:rPr>
        <w:t>والابتكار،</w:t>
      </w:r>
      <w:r>
        <w:rPr>
          <w:rtl/>
        </w:rPr>
        <w:t xml:space="preserve"> </w:t>
      </w:r>
      <w:r>
        <w:rPr>
          <w:rFonts w:hint="cs"/>
          <w:rtl/>
        </w:rPr>
        <w:t>وساهمت</w:t>
      </w:r>
      <w:r>
        <w:rPr>
          <w:rtl/>
        </w:rPr>
        <w:t xml:space="preserve"> </w:t>
      </w:r>
      <w:r>
        <w:rPr>
          <w:rFonts w:hint="cs"/>
          <w:rtl/>
        </w:rPr>
        <w:t>خلاله</w:t>
      </w:r>
      <w:r>
        <w:rPr>
          <w:rtl/>
        </w:rPr>
        <w:t xml:space="preserve"> </w:t>
      </w:r>
      <w:r>
        <w:rPr>
          <w:rFonts w:hint="cs"/>
          <w:rtl/>
        </w:rPr>
        <w:t>مجموعة</w:t>
      </w:r>
      <w:r>
        <w:rPr>
          <w:rtl/>
        </w:rPr>
        <w:t xml:space="preserve"> </w:t>
      </w:r>
      <w:r>
        <w:rPr>
          <w:rFonts w:hint="cs"/>
          <w:rtl/>
        </w:rPr>
        <w:t>من</w:t>
      </w:r>
      <w:r>
        <w:rPr>
          <w:rtl/>
        </w:rPr>
        <w:t xml:space="preserve"> </w:t>
      </w:r>
      <w:r w:rsidR="009404D6">
        <w:t>50</w:t>
      </w:r>
      <w:r>
        <w:rPr>
          <w:rtl/>
        </w:rPr>
        <w:t xml:space="preserve"> </w:t>
      </w:r>
      <w:r>
        <w:rPr>
          <w:rFonts w:hint="cs"/>
          <w:rtl/>
        </w:rPr>
        <w:t>خبيراً</w:t>
      </w:r>
      <w:r>
        <w:rPr>
          <w:rtl/>
        </w:rPr>
        <w:t xml:space="preserve"> </w:t>
      </w:r>
      <w:r>
        <w:rPr>
          <w:rFonts w:hint="cs"/>
          <w:rtl/>
        </w:rPr>
        <w:t>ومبتكراً</w:t>
      </w:r>
      <w:r>
        <w:rPr>
          <w:rtl/>
        </w:rPr>
        <w:t xml:space="preserve"> </w:t>
      </w:r>
      <w:r>
        <w:rPr>
          <w:rFonts w:hint="cs"/>
          <w:rtl/>
        </w:rPr>
        <w:t>في</w:t>
      </w:r>
      <w:r>
        <w:rPr>
          <w:rtl/>
        </w:rPr>
        <w:t xml:space="preserve"> </w:t>
      </w:r>
      <w:r>
        <w:rPr>
          <w:rFonts w:hint="cs"/>
          <w:rtl/>
        </w:rPr>
        <w:t>ورشة</w:t>
      </w:r>
      <w:r>
        <w:rPr>
          <w:rtl/>
        </w:rPr>
        <w:t xml:space="preserve"> </w:t>
      </w:r>
      <w:r>
        <w:rPr>
          <w:rFonts w:hint="cs"/>
          <w:rtl/>
        </w:rPr>
        <w:t>عمل</w:t>
      </w:r>
      <w:r>
        <w:rPr>
          <w:rtl/>
        </w:rPr>
        <w:t xml:space="preserve"> </w:t>
      </w:r>
      <w:r>
        <w:rPr>
          <w:rFonts w:hint="cs"/>
          <w:rtl/>
        </w:rPr>
        <w:t>تناولت</w:t>
      </w:r>
      <w:r>
        <w:rPr>
          <w:rtl/>
        </w:rPr>
        <w:t xml:space="preserve"> </w:t>
      </w:r>
      <w:r>
        <w:rPr>
          <w:rFonts w:hint="cs"/>
          <w:rtl/>
        </w:rPr>
        <w:t>إطار</w:t>
      </w:r>
      <w:r>
        <w:rPr>
          <w:rtl/>
        </w:rPr>
        <w:t xml:space="preserve"> </w:t>
      </w:r>
      <w:r>
        <w:rPr>
          <w:rFonts w:hint="cs"/>
          <w:rtl/>
        </w:rPr>
        <w:t>الابتكار؛</w:t>
      </w:r>
      <w:r>
        <w:rPr>
          <w:rtl/>
        </w:rPr>
        <w:t xml:space="preserve"> </w:t>
      </w:r>
      <w:r>
        <w:rPr>
          <w:rFonts w:hint="cs"/>
          <w:rtl/>
        </w:rPr>
        <w:t>ونُظمت</w:t>
      </w:r>
      <w:r>
        <w:rPr>
          <w:rtl/>
        </w:rPr>
        <w:t xml:space="preserve"> </w:t>
      </w:r>
      <w:r>
        <w:rPr>
          <w:rFonts w:hint="cs"/>
          <w:rtl/>
        </w:rPr>
        <w:t>أيضاً</w:t>
      </w:r>
      <w:r>
        <w:rPr>
          <w:rtl/>
        </w:rPr>
        <w:t xml:space="preserve"> </w:t>
      </w:r>
      <w:r>
        <w:rPr>
          <w:rFonts w:hint="cs"/>
          <w:rtl/>
        </w:rPr>
        <w:t>دورات</w:t>
      </w:r>
      <w:r>
        <w:rPr>
          <w:rtl/>
        </w:rPr>
        <w:t xml:space="preserve"> </w:t>
      </w:r>
      <w:r>
        <w:rPr>
          <w:rFonts w:hint="cs"/>
          <w:rtl/>
        </w:rPr>
        <w:t>للمنتدى</w:t>
      </w:r>
      <w:r>
        <w:rPr>
          <w:rtl/>
        </w:rPr>
        <w:t xml:space="preserve"> </w:t>
      </w:r>
      <w:r>
        <w:rPr>
          <w:rFonts w:hint="cs"/>
          <w:rtl/>
        </w:rPr>
        <w:t>بشأن</w:t>
      </w:r>
      <w:r>
        <w:rPr>
          <w:rtl/>
        </w:rPr>
        <w:t xml:space="preserve"> </w:t>
      </w:r>
      <w:r>
        <w:rPr>
          <w:rFonts w:hint="cs"/>
          <w:rtl/>
        </w:rPr>
        <w:t>تشجيع</w:t>
      </w:r>
      <w:r>
        <w:rPr>
          <w:rtl/>
        </w:rPr>
        <w:t xml:space="preserve"> </w:t>
      </w:r>
      <w:r>
        <w:rPr>
          <w:rFonts w:hint="cs"/>
          <w:rtl/>
        </w:rPr>
        <w:t>مناصري</w:t>
      </w:r>
      <w:r>
        <w:rPr>
          <w:rtl/>
        </w:rPr>
        <w:t xml:space="preserve"> </w:t>
      </w:r>
      <w:r>
        <w:rPr>
          <w:rFonts w:hint="cs"/>
          <w:rtl/>
        </w:rPr>
        <w:t>التكنولوجيا</w:t>
      </w:r>
      <w:r>
        <w:rPr>
          <w:rtl/>
        </w:rPr>
        <w:t xml:space="preserve"> </w:t>
      </w:r>
      <w:r>
        <w:rPr>
          <w:rFonts w:hint="cs"/>
          <w:rtl/>
        </w:rPr>
        <w:t>والشركات</w:t>
      </w:r>
      <w:r>
        <w:rPr>
          <w:rtl/>
        </w:rPr>
        <w:t xml:space="preserve"> </w:t>
      </w:r>
      <w:r>
        <w:rPr>
          <w:rFonts w:hint="cs"/>
          <w:rtl/>
        </w:rPr>
        <w:t>الناشئة</w:t>
      </w:r>
      <w:r>
        <w:rPr>
          <w:rtl/>
        </w:rPr>
        <w:t xml:space="preserve"> </w:t>
      </w:r>
      <w:r>
        <w:rPr>
          <w:rFonts w:hint="cs"/>
          <w:rtl/>
        </w:rPr>
        <w:t>الحكومية</w:t>
      </w:r>
      <w:r>
        <w:rPr>
          <w:rtl/>
        </w:rPr>
        <w:t xml:space="preserve"> (</w:t>
      </w:r>
      <w:r>
        <w:rPr>
          <w:rFonts w:hint="cs"/>
          <w:rtl/>
        </w:rPr>
        <w:t>الابتكار</w:t>
      </w:r>
      <w:r>
        <w:rPr>
          <w:rtl/>
        </w:rPr>
        <w:t xml:space="preserve"> </w:t>
      </w:r>
      <w:r>
        <w:rPr>
          <w:rFonts w:hint="cs"/>
          <w:rtl/>
        </w:rPr>
        <w:t>في</w:t>
      </w:r>
      <w:r w:rsidR="009404D6">
        <w:rPr>
          <w:rFonts w:hint="cs"/>
          <w:rtl/>
        </w:rPr>
        <w:t> </w:t>
      </w:r>
      <w:r>
        <w:rPr>
          <w:rFonts w:hint="cs"/>
          <w:rtl/>
        </w:rPr>
        <w:t>الخدمة</w:t>
      </w:r>
      <w:r>
        <w:rPr>
          <w:rtl/>
        </w:rPr>
        <w:t xml:space="preserve"> </w:t>
      </w:r>
      <w:r>
        <w:rPr>
          <w:rFonts w:hint="cs"/>
          <w:rtl/>
        </w:rPr>
        <w:t>العامة</w:t>
      </w:r>
      <w:r>
        <w:rPr>
          <w:rtl/>
        </w:rPr>
        <w:t xml:space="preserve">) </w:t>
      </w:r>
      <w:r>
        <w:rPr>
          <w:rFonts w:hint="cs"/>
          <w:rtl/>
        </w:rPr>
        <w:t>حضرها</w:t>
      </w:r>
      <w:r>
        <w:rPr>
          <w:rtl/>
        </w:rPr>
        <w:t xml:space="preserve"> </w:t>
      </w:r>
      <w:r>
        <w:rPr>
          <w:rFonts w:hint="cs"/>
          <w:rtl/>
        </w:rPr>
        <w:t>أكثر</w:t>
      </w:r>
      <w:r>
        <w:rPr>
          <w:rtl/>
        </w:rPr>
        <w:t xml:space="preserve"> </w:t>
      </w:r>
      <w:r>
        <w:rPr>
          <w:rFonts w:hint="cs"/>
          <w:rtl/>
        </w:rPr>
        <w:t>من</w:t>
      </w:r>
      <w:r>
        <w:rPr>
          <w:rtl/>
        </w:rPr>
        <w:t xml:space="preserve"> </w:t>
      </w:r>
      <w:r w:rsidR="009404D6">
        <w:t>200</w:t>
      </w:r>
      <w:r>
        <w:rPr>
          <w:rtl/>
        </w:rPr>
        <w:t xml:space="preserve"> </w:t>
      </w:r>
      <w:r>
        <w:rPr>
          <w:rFonts w:hint="cs"/>
          <w:rtl/>
        </w:rPr>
        <w:t>مشارك</w:t>
      </w:r>
      <w:r>
        <w:rPr>
          <w:rtl/>
        </w:rPr>
        <w:t xml:space="preserve"> </w:t>
      </w:r>
      <w:r>
        <w:rPr>
          <w:rFonts w:hint="cs"/>
          <w:rtl/>
        </w:rPr>
        <w:t>من</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المعمورة</w:t>
      </w:r>
      <w:r>
        <w:rPr>
          <w:rtl/>
        </w:rPr>
        <w:t xml:space="preserve">. </w:t>
      </w:r>
    </w:p>
    <w:p w14:paraId="7D2EDBD2" w14:textId="77777777" w:rsidR="00612D03" w:rsidRDefault="00612D03" w:rsidP="00C07CA7">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sidR="009404D6">
        <w:rPr>
          <w:rFonts w:hint="cs"/>
          <w:rtl/>
        </w:rPr>
        <w:t xml:space="preserve"> الخامسة</w:t>
      </w:r>
      <w:r>
        <w:rPr>
          <w:rtl/>
        </w:rPr>
        <w:t xml:space="preserve"> </w:t>
      </w:r>
      <w:r>
        <w:rPr>
          <w:rFonts w:hint="cs"/>
          <w:rtl/>
        </w:rPr>
        <w:t>لمنطقة</w:t>
      </w:r>
      <w:r>
        <w:rPr>
          <w:rtl/>
        </w:rPr>
        <w:t xml:space="preserve"> </w:t>
      </w:r>
      <w:r>
        <w:rPr>
          <w:rFonts w:hint="cs"/>
          <w:rtl/>
        </w:rPr>
        <w:t>أوروبا</w:t>
      </w:r>
      <w:r w:rsidR="009404D6">
        <w:rPr>
          <w:rFonts w:hint="cs"/>
          <w:rtl/>
        </w:rPr>
        <w:t> </w:t>
      </w:r>
      <w:r w:rsidR="009404D6">
        <w:t>(EUR RI 5)</w:t>
      </w:r>
      <w:r>
        <w:rPr>
          <w:rtl/>
        </w:rPr>
        <w:t xml:space="preserve"> </w:t>
      </w:r>
      <w:r>
        <w:rPr>
          <w:rFonts w:hint="cs"/>
          <w:rtl/>
        </w:rPr>
        <w:t>بشأن</w:t>
      </w:r>
      <w:r>
        <w:rPr>
          <w:rtl/>
        </w:rPr>
        <w:t xml:space="preserve"> </w:t>
      </w:r>
      <w:r>
        <w:rPr>
          <w:rFonts w:hint="cs"/>
          <w:rtl/>
        </w:rPr>
        <w:t>ريادة</w:t>
      </w:r>
      <w:r>
        <w:rPr>
          <w:rtl/>
        </w:rPr>
        <w:t xml:space="preserve"> </w:t>
      </w:r>
      <w:r>
        <w:rPr>
          <w:rFonts w:hint="cs"/>
          <w:rtl/>
        </w:rPr>
        <w:t>الأعمال</w:t>
      </w:r>
      <w:r>
        <w:rPr>
          <w:rtl/>
        </w:rPr>
        <w:t xml:space="preserve"> </w:t>
      </w:r>
      <w:r>
        <w:rPr>
          <w:rFonts w:hint="cs"/>
          <w:rtl/>
        </w:rPr>
        <w:t>والابتكار</w:t>
      </w:r>
      <w:r>
        <w:rPr>
          <w:rtl/>
        </w:rPr>
        <w:t xml:space="preserve"> </w:t>
      </w:r>
      <w:r>
        <w:rPr>
          <w:rFonts w:hint="cs"/>
          <w:rtl/>
        </w:rPr>
        <w:t>والشباب</w:t>
      </w:r>
      <w:r>
        <w:rPr>
          <w:rtl/>
        </w:rPr>
        <w:t xml:space="preserve"> </w:t>
      </w:r>
      <w:r>
        <w:rPr>
          <w:rFonts w:hint="cs"/>
          <w:rtl/>
        </w:rPr>
        <w:t>إلى</w:t>
      </w:r>
      <w:r>
        <w:rPr>
          <w:rtl/>
        </w:rPr>
        <w:t xml:space="preserve"> </w:t>
      </w:r>
      <w:r>
        <w:rPr>
          <w:rFonts w:hint="cs"/>
          <w:rtl/>
        </w:rPr>
        <w:t>توطيد</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في</w:t>
      </w:r>
      <w:r>
        <w:rPr>
          <w:rtl/>
        </w:rPr>
        <w:t xml:space="preserve"> </w:t>
      </w:r>
      <w:r>
        <w:rPr>
          <w:rFonts w:hint="cs"/>
          <w:rtl/>
        </w:rPr>
        <w:t>مجال</w:t>
      </w:r>
      <w:r>
        <w:rPr>
          <w:rtl/>
        </w:rPr>
        <w:t xml:space="preserve"> </w:t>
      </w:r>
      <w:r w:rsidR="009404D6" w:rsidRPr="005A5750">
        <w:rPr>
          <w:rFonts w:hint="cs"/>
          <w:rtl/>
        </w:rPr>
        <w:t>ريادة الأعمال</w:t>
      </w:r>
      <w:r>
        <w:rPr>
          <w:rtl/>
        </w:rPr>
        <w:t xml:space="preserve"> </w:t>
      </w:r>
      <w:r>
        <w:rPr>
          <w:rFonts w:hint="cs"/>
          <w:rtl/>
        </w:rPr>
        <w:t>والابتكار</w:t>
      </w:r>
      <w:r>
        <w:rPr>
          <w:rtl/>
        </w:rPr>
        <w:t xml:space="preserve">. </w:t>
      </w:r>
      <w:r>
        <w:rPr>
          <w:rFonts w:hint="cs"/>
          <w:rtl/>
        </w:rPr>
        <w:t>وشارك</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9404D6">
        <w:t>700</w:t>
      </w:r>
      <w:r>
        <w:rPr>
          <w:rtl/>
        </w:rPr>
        <w:t xml:space="preserve"> </w:t>
      </w:r>
      <w:r>
        <w:rPr>
          <w:rFonts w:hint="cs"/>
          <w:rtl/>
        </w:rPr>
        <w:t>مهني</w:t>
      </w:r>
      <w:r>
        <w:rPr>
          <w:rtl/>
        </w:rPr>
        <w:t xml:space="preserve"> </w:t>
      </w:r>
      <w:r>
        <w:rPr>
          <w:rFonts w:hint="cs"/>
          <w:rtl/>
        </w:rPr>
        <w:t>من</w:t>
      </w:r>
      <w:r>
        <w:rPr>
          <w:rtl/>
        </w:rPr>
        <w:t xml:space="preserve"> </w:t>
      </w:r>
      <w:r>
        <w:rPr>
          <w:rFonts w:hint="cs"/>
          <w:rtl/>
        </w:rPr>
        <w:t>أكثر</w:t>
      </w:r>
      <w:r>
        <w:rPr>
          <w:rtl/>
        </w:rPr>
        <w:t xml:space="preserve"> </w:t>
      </w:r>
      <w:r>
        <w:rPr>
          <w:rFonts w:hint="cs"/>
          <w:rtl/>
        </w:rPr>
        <w:t>من</w:t>
      </w:r>
      <w:r>
        <w:rPr>
          <w:rtl/>
        </w:rPr>
        <w:t xml:space="preserve"> </w:t>
      </w:r>
      <w:r w:rsidR="009404D6">
        <w:t>25</w:t>
      </w:r>
      <w:r w:rsidR="009404D6">
        <w:rPr>
          <w:rFonts w:hint="cs"/>
          <w:rtl/>
        </w:rPr>
        <w:t> </w:t>
      </w:r>
      <w:r>
        <w:rPr>
          <w:rFonts w:hint="cs"/>
          <w:rtl/>
        </w:rPr>
        <w:t>بلداً</w:t>
      </w:r>
      <w:r>
        <w:rPr>
          <w:rtl/>
        </w:rPr>
        <w:t xml:space="preserve"> </w:t>
      </w:r>
      <w:r>
        <w:rPr>
          <w:rFonts w:hint="cs"/>
          <w:rtl/>
        </w:rPr>
        <w:t>مشاركة</w:t>
      </w:r>
      <w:r>
        <w:rPr>
          <w:rtl/>
        </w:rPr>
        <w:t xml:space="preserve"> </w:t>
      </w:r>
      <w:r>
        <w:rPr>
          <w:rFonts w:hint="cs"/>
          <w:rtl/>
        </w:rPr>
        <w:t>نشطة</w:t>
      </w:r>
      <w:r>
        <w:rPr>
          <w:rtl/>
        </w:rPr>
        <w:t xml:space="preserve"> </w:t>
      </w:r>
      <w:r>
        <w:rPr>
          <w:rFonts w:hint="cs"/>
          <w:rtl/>
        </w:rPr>
        <w:t>في</w:t>
      </w:r>
      <w:r w:rsidR="00C07CA7">
        <w:rPr>
          <w:rFonts w:hint="cs"/>
          <w:rtl/>
        </w:rPr>
        <w:t> </w:t>
      </w:r>
      <w:r>
        <w:rPr>
          <w:rFonts w:hint="cs"/>
          <w:rtl/>
        </w:rPr>
        <w:t>مجموعة</w:t>
      </w:r>
      <w:r>
        <w:rPr>
          <w:rtl/>
        </w:rPr>
        <w:t xml:space="preserve"> </w:t>
      </w:r>
      <w:r>
        <w:rPr>
          <w:rFonts w:hint="cs"/>
          <w:rtl/>
        </w:rPr>
        <w:t>متعددة</w:t>
      </w:r>
      <w:r>
        <w:rPr>
          <w:rtl/>
        </w:rPr>
        <w:t xml:space="preserve"> </w:t>
      </w:r>
      <w:r>
        <w:rPr>
          <w:rFonts w:hint="cs"/>
          <w:rtl/>
        </w:rPr>
        <w:t>من</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وأتاحت</w:t>
      </w:r>
      <w:r>
        <w:rPr>
          <w:rtl/>
        </w:rPr>
        <w:t xml:space="preserve"> </w:t>
      </w:r>
      <w:r>
        <w:rPr>
          <w:rFonts w:hint="cs"/>
          <w:rtl/>
        </w:rPr>
        <w:t>مجموعة</w:t>
      </w:r>
      <w:r>
        <w:rPr>
          <w:rtl/>
        </w:rPr>
        <w:t xml:space="preserve"> </w:t>
      </w:r>
      <w:r>
        <w:rPr>
          <w:rFonts w:hint="cs"/>
          <w:rtl/>
        </w:rPr>
        <w:t>من</w:t>
      </w:r>
      <w:r>
        <w:rPr>
          <w:rtl/>
        </w:rPr>
        <w:t xml:space="preserve"> </w:t>
      </w:r>
      <w:r>
        <w:rPr>
          <w:rFonts w:hint="cs"/>
          <w:rtl/>
        </w:rPr>
        <w:t>عمليات</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واستعراضات</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والاستعراضات</w:t>
      </w:r>
      <w:r>
        <w:rPr>
          <w:rtl/>
        </w:rPr>
        <w:t xml:space="preserve"> </w:t>
      </w:r>
      <w:r>
        <w:rPr>
          <w:rFonts w:hint="cs"/>
          <w:rtl/>
        </w:rPr>
        <w:t>الق</w:t>
      </w:r>
      <w:r w:rsidR="009404D6">
        <w:rPr>
          <w:rFonts w:hint="cs"/>
          <w:rtl/>
        </w:rPr>
        <w:t>ُ</w:t>
      </w:r>
      <w:r>
        <w:rPr>
          <w:rFonts w:hint="cs"/>
          <w:rtl/>
        </w:rPr>
        <w:t>طرية</w:t>
      </w:r>
      <w:r>
        <w:rPr>
          <w:rtl/>
        </w:rPr>
        <w:t xml:space="preserve"> </w:t>
      </w:r>
      <w:r>
        <w:rPr>
          <w:rFonts w:hint="cs"/>
          <w:rtl/>
        </w:rPr>
        <w:t>التشجيع</w:t>
      </w:r>
      <w:r>
        <w:rPr>
          <w:rtl/>
        </w:rPr>
        <w:t xml:space="preserve"> </w:t>
      </w:r>
      <w:r>
        <w:rPr>
          <w:rFonts w:hint="cs"/>
          <w:rtl/>
        </w:rPr>
        <w:t>على</w:t>
      </w:r>
      <w:r>
        <w:rPr>
          <w:rtl/>
        </w:rPr>
        <w:t xml:space="preserve"> </w:t>
      </w:r>
      <w:r>
        <w:rPr>
          <w:rFonts w:hint="cs"/>
          <w:rtl/>
        </w:rPr>
        <w:t>وضع</w:t>
      </w:r>
      <w:r>
        <w:rPr>
          <w:rtl/>
        </w:rPr>
        <w:t xml:space="preserve"> </w:t>
      </w:r>
      <w:r>
        <w:rPr>
          <w:rFonts w:hint="cs"/>
          <w:rtl/>
        </w:rPr>
        <w:t>منهجية</w:t>
      </w:r>
      <w:r>
        <w:rPr>
          <w:rtl/>
        </w:rPr>
        <w:t xml:space="preserve"> </w:t>
      </w:r>
      <w:r>
        <w:rPr>
          <w:rFonts w:hint="cs"/>
          <w:rtl/>
        </w:rPr>
        <w:t>للاتحاد</w:t>
      </w:r>
      <w:r>
        <w:rPr>
          <w:rtl/>
        </w:rPr>
        <w:t xml:space="preserve"> </w:t>
      </w:r>
      <w:r>
        <w:rPr>
          <w:rFonts w:hint="cs"/>
          <w:rtl/>
        </w:rPr>
        <w:t>مصممة</w:t>
      </w:r>
      <w:r>
        <w:rPr>
          <w:rtl/>
        </w:rPr>
        <w:t xml:space="preserve"> </w:t>
      </w:r>
      <w:r>
        <w:rPr>
          <w:rFonts w:hint="cs"/>
          <w:rtl/>
        </w:rPr>
        <w:t>خصيصاً</w:t>
      </w:r>
      <w:r>
        <w:rPr>
          <w:rtl/>
        </w:rPr>
        <w:t xml:space="preserve"> </w:t>
      </w:r>
      <w:r>
        <w:rPr>
          <w:rFonts w:hint="cs"/>
          <w:rtl/>
        </w:rPr>
        <w:t>لتستخدمها</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الاتحاد</w:t>
      </w:r>
      <w:r>
        <w:rPr>
          <w:rtl/>
        </w:rPr>
        <w:t xml:space="preserve"> </w:t>
      </w:r>
      <w:r>
        <w:rPr>
          <w:rFonts w:hint="cs"/>
          <w:rtl/>
        </w:rPr>
        <w:t>بغية</w:t>
      </w:r>
      <w:r>
        <w:rPr>
          <w:rtl/>
        </w:rPr>
        <w:t xml:space="preserve"> </w:t>
      </w:r>
      <w:r>
        <w:rPr>
          <w:rFonts w:hint="cs"/>
          <w:rtl/>
        </w:rPr>
        <w:t>إجراء</w:t>
      </w:r>
      <w:r>
        <w:rPr>
          <w:rtl/>
        </w:rPr>
        <w:t xml:space="preserve"> </w:t>
      </w:r>
      <w:r>
        <w:rPr>
          <w:rFonts w:hint="cs"/>
          <w:rtl/>
        </w:rPr>
        <w:t>استعراض</w:t>
      </w:r>
      <w:r>
        <w:rPr>
          <w:rtl/>
        </w:rPr>
        <w:t xml:space="preserve"> </w:t>
      </w:r>
      <w:r>
        <w:rPr>
          <w:rFonts w:hint="cs"/>
          <w:rtl/>
        </w:rPr>
        <w:t>وطني</w:t>
      </w:r>
      <w:r>
        <w:rPr>
          <w:rtl/>
        </w:rPr>
        <w:t xml:space="preserve"> </w:t>
      </w:r>
      <w:r>
        <w:rPr>
          <w:rFonts w:hint="cs"/>
          <w:rtl/>
        </w:rPr>
        <w:t>للنظم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وأجري</w:t>
      </w:r>
      <w:r>
        <w:rPr>
          <w:rtl/>
        </w:rPr>
        <w:t xml:space="preserve"> </w:t>
      </w:r>
      <w:r>
        <w:rPr>
          <w:rFonts w:hint="cs"/>
          <w:rtl/>
        </w:rPr>
        <w:t>أول</w:t>
      </w:r>
      <w:r>
        <w:rPr>
          <w:rtl/>
        </w:rPr>
        <w:t xml:space="preserve"> </w:t>
      </w:r>
      <w:r>
        <w:rPr>
          <w:rFonts w:hint="cs"/>
          <w:rtl/>
        </w:rPr>
        <w:t>استعراض</w:t>
      </w:r>
      <w:r>
        <w:rPr>
          <w:rtl/>
        </w:rPr>
        <w:t xml:space="preserve"> </w:t>
      </w:r>
      <w:r>
        <w:rPr>
          <w:rFonts w:hint="cs"/>
          <w:rtl/>
        </w:rPr>
        <w:t>وطني</w:t>
      </w:r>
      <w:r>
        <w:rPr>
          <w:rtl/>
        </w:rPr>
        <w:t xml:space="preserve"> </w:t>
      </w:r>
      <w:r>
        <w:rPr>
          <w:rFonts w:hint="cs"/>
          <w:rtl/>
        </w:rPr>
        <w:t>في</w:t>
      </w:r>
      <w:r>
        <w:rPr>
          <w:rtl/>
        </w:rPr>
        <w:t xml:space="preserve"> </w:t>
      </w:r>
      <w:r>
        <w:rPr>
          <w:rFonts w:hint="cs"/>
          <w:rtl/>
        </w:rPr>
        <w:t>ألبانيا</w:t>
      </w:r>
      <w:r>
        <w:rPr>
          <w:rtl/>
        </w:rPr>
        <w:t xml:space="preserve"> </w:t>
      </w:r>
      <w:r>
        <w:rPr>
          <w:rFonts w:hint="cs"/>
          <w:rtl/>
        </w:rPr>
        <w:t>عام</w:t>
      </w:r>
      <w:r>
        <w:rPr>
          <w:rtl/>
        </w:rPr>
        <w:t xml:space="preserve"> </w:t>
      </w:r>
      <w:r w:rsidR="009404D6">
        <w:t>2016</w:t>
      </w:r>
      <w:r>
        <w:rPr>
          <w:rtl/>
        </w:rPr>
        <w:t xml:space="preserve">. </w:t>
      </w:r>
      <w:r>
        <w:rPr>
          <w:rFonts w:hint="cs"/>
          <w:rtl/>
        </w:rPr>
        <w:t>وإضافة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أتاحت</w:t>
      </w:r>
      <w:r>
        <w:rPr>
          <w:rtl/>
        </w:rPr>
        <w:t xml:space="preserve"> </w:t>
      </w:r>
      <w:r>
        <w:rPr>
          <w:rFonts w:hint="cs"/>
          <w:rtl/>
        </w:rPr>
        <w:t>فعاليات</w:t>
      </w:r>
      <w:r>
        <w:rPr>
          <w:rtl/>
        </w:rPr>
        <w:t xml:space="preserve"> </w:t>
      </w:r>
      <w:r>
        <w:rPr>
          <w:rFonts w:hint="cs"/>
          <w:rtl/>
        </w:rPr>
        <w:t>إقليمية،</w:t>
      </w:r>
      <w:r>
        <w:rPr>
          <w:rtl/>
        </w:rPr>
        <w:t xml:space="preserve"> </w:t>
      </w:r>
      <w:r>
        <w:rPr>
          <w:rFonts w:hint="cs"/>
          <w:rtl/>
        </w:rPr>
        <w:t>مثل</w:t>
      </w:r>
      <w:r>
        <w:rPr>
          <w:rtl/>
        </w:rPr>
        <w:t xml:space="preserve"> </w:t>
      </w:r>
      <w:r>
        <w:rPr>
          <w:rFonts w:hint="cs"/>
          <w:rtl/>
        </w:rPr>
        <w:t>القمم</w:t>
      </w:r>
      <w:r>
        <w:rPr>
          <w:rtl/>
        </w:rPr>
        <w:t xml:space="preserve"> </w:t>
      </w:r>
      <w:r>
        <w:rPr>
          <w:rFonts w:hint="cs"/>
          <w:rtl/>
        </w:rPr>
        <w:t>السنوية</w:t>
      </w:r>
      <w:r>
        <w:rPr>
          <w:rtl/>
        </w:rPr>
        <w:t xml:space="preserve"> </w:t>
      </w:r>
      <w:r>
        <w:rPr>
          <w:rFonts w:hint="cs"/>
          <w:rtl/>
        </w:rPr>
        <w:t>للمدفوعات</w:t>
      </w:r>
      <w:r>
        <w:rPr>
          <w:rtl/>
        </w:rPr>
        <w:t xml:space="preserve"> </w:t>
      </w:r>
      <w:r>
        <w:rPr>
          <w:rFonts w:hint="cs"/>
          <w:rtl/>
        </w:rPr>
        <w:t>الرقمية</w:t>
      </w:r>
      <w:r>
        <w:rPr>
          <w:rtl/>
        </w:rPr>
        <w:t xml:space="preserve"> </w:t>
      </w:r>
      <w:r>
        <w:rPr>
          <w:rFonts w:hint="cs"/>
          <w:rtl/>
        </w:rPr>
        <w:t>أو</w:t>
      </w:r>
      <w:r>
        <w:rPr>
          <w:rtl/>
        </w:rPr>
        <w:t xml:space="preserve"> </w:t>
      </w:r>
      <w:r>
        <w:rPr>
          <w:rFonts w:hint="cs"/>
          <w:rtl/>
        </w:rPr>
        <w:t>اجتماعات</w:t>
      </w:r>
      <w:r>
        <w:rPr>
          <w:rtl/>
        </w:rPr>
        <w:t xml:space="preserve"> </w:t>
      </w:r>
      <w:r>
        <w:rPr>
          <w:rFonts w:hint="cs"/>
          <w:rtl/>
        </w:rPr>
        <w:t>فريق</w:t>
      </w:r>
      <w:r>
        <w:rPr>
          <w:rtl/>
        </w:rPr>
        <w:t xml:space="preserve"> </w:t>
      </w:r>
      <w:r>
        <w:rPr>
          <w:rFonts w:hint="cs"/>
          <w:rtl/>
        </w:rPr>
        <w:t>الخبراء</w:t>
      </w:r>
      <w:r>
        <w:rPr>
          <w:rtl/>
        </w:rPr>
        <w:t xml:space="preserve"> </w:t>
      </w:r>
      <w:r>
        <w:rPr>
          <w:rFonts w:hint="cs"/>
          <w:rtl/>
        </w:rPr>
        <w:t>بشأن</w:t>
      </w:r>
      <w:r>
        <w:rPr>
          <w:rtl/>
        </w:rPr>
        <w:t xml:space="preserve"> </w:t>
      </w:r>
      <w:r>
        <w:rPr>
          <w:rFonts w:hint="cs"/>
          <w:rtl/>
        </w:rPr>
        <w:t>تحديد</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الفرصة</w:t>
      </w:r>
      <w:r>
        <w:rPr>
          <w:rtl/>
        </w:rPr>
        <w:t xml:space="preserve"> </w:t>
      </w:r>
      <w:r>
        <w:rPr>
          <w:rFonts w:hint="cs"/>
          <w:rtl/>
        </w:rPr>
        <w:t>لتنمية</w:t>
      </w:r>
      <w:r>
        <w:rPr>
          <w:rtl/>
        </w:rPr>
        <w:t xml:space="preserve"> </w:t>
      </w:r>
      <w:r>
        <w:rPr>
          <w:rFonts w:hint="cs"/>
          <w:rtl/>
        </w:rPr>
        <w:t>القدرة</w:t>
      </w:r>
      <w:r>
        <w:rPr>
          <w:rtl/>
        </w:rPr>
        <w:t xml:space="preserve"> </w:t>
      </w:r>
      <w:r>
        <w:rPr>
          <w:rFonts w:hint="cs"/>
          <w:rtl/>
        </w:rPr>
        <w:t>الإقليمية</w:t>
      </w:r>
      <w:r>
        <w:rPr>
          <w:rtl/>
        </w:rPr>
        <w:t xml:space="preserve"> </w:t>
      </w:r>
      <w:r>
        <w:rPr>
          <w:rFonts w:hint="cs"/>
          <w:rtl/>
        </w:rPr>
        <w:t>على</w:t>
      </w:r>
      <w:r>
        <w:rPr>
          <w:rtl/>
        </w:rPr>
        <w:t xml:space="preserve"> </w:t>
      </w:r>
      <w:r>
        <w:rPr>
          <w:rFonts w:hint="cs"/>
          <w:rtl/>
        </w:rPr>
        <w:t>الابتكار</w:t>
      </w:r>
      <w:r>
        <w:rPr>
          <w:rtl/>
        </w:rPr>
        <w:t xml:space="preserve"> </w:t>
      </w:r>
      <w:r>
        <w:rPr>
          <w:rFonts w:hint="cs"/>
          <w:rtl/>
        </w:rPr>
        <w:t>في</w:t>
      </w:r>
      <w:r>
        <w:rPr>
          <w:rtl/>
        </w:rPr>
        <w:t xml:space="preserve"> </w:t>
      </w:r>
      <w:r>
        <w:rPr>
          <w:rFonts w:hint="cs"/>
          <w:rtl/>
        </w:rPr>
        <w:t>مجال</w:t>
      </w:r>
      <w:r>
        <w:rPr>
          <w:rtl/>
        </w:rPr>
        <w:t xml:space="preserve"> </w:t>
      </w:r>
      <w:r>
        <w:rPr>
          <w:rFonts w:hint="cs"/>
          <w:rtl/>
        </w:rPr>
        <w:t>التحول</w:t>
      </w:r>
      <w:r>
        <w:rPr>
          <w:rtl/>
        </w:rPr>
        <w:t xml:space="preserve"> </w:t>
      </w:r>
      <w:r>
        <w:rPr>
          <w:rFonts w:hint="cs"/>
          <w:rtl/>
        </w:rPr>
        <w:t>الحكومي</w:t>
      </w:r>
      <w:r>
        <w:rPr>
          <w:rtl/>
        </w:rPr>
        <w:t xml:space="preserve">. </w:t>
      </w:r>
      <w:r>
        <w:rPr>
          <w:rFonts w:hint="cs"/>
          <w:rtl/>
        </w:rPr>
        <w:t>وعُزز</w:t>
      </w:r>
      <w:r>
        <w:rPr>
          <w:rtl/>
        </w:rPr>
        <w:t xml:space="preserve"> </w:t>
      </w:r>
      <w:r>
        <w:rPr>
          <w:rFonts w:hint="cs"/>
          <w:rtl/>
        </w:rPr>
        <w:t>التعاون</w:t>
      </w:r>
      <w:r>
        <w:rPr>
          <w:rtl/>
        </w:rPr>
        <w:t xml:space="preserve"> </w:t>
      </w:r>
      <w:r>
        <w:rPr>
          <w:rFonts w:hint="cs"/>
          <w:rtl/>
        </w:rPr>
        <w:t>والشراكة</w:t>
      </w:r>
      <w:r>
        <w:rPr>
          <w:rtl/>
        </w:rPr>
        <w:t xml:space="preserve"> </w:t>
      </w:r>
      <w:r>
        <w:rPr>
          <w:rFonts w:hint="cs"/>
          <w:rtl/>
        </w:rPr>
        <w:t>مع</w:t>
      </w:r>
      <w:r>
        <w:rPr>
          <w:rtl/>
        </w:rPr>
        <w:t xml:space="preserve"> </w:t>
      </w:r>
      <w:r>
        <w:rPr>
          <w:rFonts w:hint="cs"/>
          <w:rtl/>
        </w:rPr>
        <w:t>منظمة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للتنمية</w:t>
      </w:r>
      <w:r>
        <w:rPr>
          <w:rtl/>
        </w:rPr>
        <w:t xml:space="preserve"> </w:t>
      </w:r>
      <w:r>
        <w:rPr>
          <w:rFonts w:hint="cs"/>
          <w:rtl/>
        </w:rPr>
        <w:t>الصناعية</w:t>
      </w:r>
      <w:r w:rsidR="009404D6">
        <w:rPr>
          <w:rFonts w:hint="eastAsia"/>
          <w:rtl/>
          <w:lang w:bidi="ar-EG"/>
        </w:rPr>
        <w:t> </w:t>
      </w:r>
      <w:r w:rsidR="009404D6">
        <w:rPr>
          <w:lang w:bidi="ar-EG"/>
        </w:rPr>
        <w:t>(UNIDO)</w:t>
      </w:r>
      <w:r>
        <w:rPr>
          <w:rtl/>
        </w:rPr>
        <w:t xml:space="preserve"> </w:t>
      </w:r>
      <w:r>
        <w:rPr>
          <w:rFonts w:hint="cs"/>
          <w:rtl/>
        </w:rPr>
        <w:t>ومؤتمر</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للتجارة</w:t>
      </w:r>
      <w:r>
        <w:rPr>
          <w:rtl/>
        </w:rPr>
        <w:t xml:space="preserve"> </w:t>
      </w:r>
      <w:r>
        <w:rPr>
          <w:rFonts w:hint="cs"/>
          <w:rtl/>
        </w:rPr>
        <w:t>والتنمية</w:t>
      </w:r>
      <w:r w:rsidR="009404D6">
        <w:rPr>
          <w:rFonts w:hint="eastAsia"/>
          <w:rtl/>
        </w:rPr>
        <w:t> </w:t>
      </w:r>
      <w:r w:rsidR="009404D6">
        <w:t>(UNCTAD)</w:t>
      </w:r>
      <w:r>
        <w:rPr>
          <w:rtl/>
        </w:rPr>
        <w:t>.</w:t>
      </w:r>
    </w:p>
    <w:p w14:paraId="09B3FA62" w14:textId="77777777" w:rsidR="00612D03" w:rsidRPr="002F492D" w:rsidRDefault="00612D03" w:rsidP="009404D6">
      <w:pPr>
        <w:pStyle w:val="Heading4"/>
        <w:rPr>
          <w:color w:val="70AD47"/>
          <w:rtl/>
        </w:rPr>
      </w:pPr>
      <w:r w:rsidRPr="002F492D">
        <w:rPr>
          <w:rFonts w:hint="cs"/>
          <w:color w:val="70AD47"/>
          <w:rtl/>
        </w:rPr>
        <w:lastRenderedPageBreak/>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14:paraId="58993513" w14:textId="77777777" w:rsidR="00612D03" w:rsidRDefault="00612D03" w:rsidP="009404D6">
      <w:pPr>
        <w:rPr>
          <w:rtl/>
        </w:rPr>
      </w:pPr>
      <w:r>
        <w:rPr>
          <w:rFonts w:hint="cs"/>
          <w:rtl/>
        </w:rPr>
        <w:t>ستسهم</w:t>
      </w:r>
      <w:r>
        <w:rPr>
          <w:rtl/>
        </w:rPr>
        <w:t xml:space="preserve"> </w:t>
      </w:r>
      <w:r>
        <w:rPr>
          <w:rFonts w:hint="cs"/>
          <w:rtl/>
        </w:rPr>
        <w:t>المسائل</w:t>
      </w:r>
      <w:r>
        <w:rPr>
          <w:rtl/>
        </w:rPr>
        <w:t xml:space="preserve"> </w:t>
      </w:r>
      <w:r>
        <w:rPr>
          <w:rFonts w:hint="cs"/>
          <w:rtl/>
        </w:rPr>
        <w:t>التالية</w:t>
      </w:r>
      <w:r>
        <w:rPr>
          <w:rtl/>
        </w:rPr>
        <w:t xml:space="preserve"> </w:t>
      </w:r>
      <w:r>
        <w:rPr>
          <w:rFonts w:hint="cs"/>
          <w:rtl/>
        </w:rPr>
        <w:t>للجان</w:t>
      </w:r>
      <w:r>
        <w:rPr>
          <w:rtl/>
        </w:rPr>
        <w:t xml:space="preserve"> </w:t>
      </w:r>
      <w:r>
        <w:rPr>
          <w:rFonts w:hint="cs"/>
          <w:rtl/>
        </w:rPr>
        <w:t>الدراسات</w:t>
      </w:r>
      <w:r>
        <w:rPr>
          <w:rtl/>
        </w:rPr>
        <w:t xml:space="preserve"> </w:t>
      </w:r>
      <w:r>
        <w:rPr>
          <w:rFonts w:hint="cs"/>
          <w:rtl/>
        </w:rPr>
        <w:t>في</w:t>
      </w:r>
      <w:r>
        <w:rPr>
          <w:rtl/>
        </w:rPr>
        <w:t xml:space="preserve"> </w:t>
      </w:r>
      <w:r>
        <w:rPr>
          <w:rFonts w:hint="cs"/>
          <w:rtl/>
        </w:rPr>
        <w:t>الناتج</w:t>
      </w:r>
      <w:r>
        <w:rPr>
          <w:rtl/>
        </w:rPr>
        <w:t xml:space="preserve"> </w:t>
      </w:r>
      <w:r w:rsidR="009404D6">
        <w:t>3.2</w:t>
      </w:r>
      <w:r>
        <w:rPr>
          <w:rtl/>
        </w:rPr>
        <w:t xml:space="preserve"> (</w:t>
      </w:r>
      <w:r>
        <w:rPr>
          <w:rFonts w:hint="cs"/>
          <w:rtl/>
        </w:rPr>
        <w:t>انظر</w:t>
      </w:r>
      <w:r>
        <w:rPr>
          <w:rtl/>
        </w:rPr>
        <w:t xml:space="preserve"> </w:t>
      </w:r>
      <w:r>
        <w:rPr>
          <w:rFonts w:hint="cs"/>
          <w:rtl/>
        </w:rPr>
        <w:t>الوثيقة</w:t>
      </w:r>
      <w:r>
        <w:rPr>
          <w:rtl/>
        </w:rPr>
        <w:t xml:space="preserve"> </w:t>
      </w:r>
      <w:r w:rsidR="009404D6">
        <w:rPr>
          <w:lang w:bidi="ar-EG"/>
        </w:rPr>
        <w:t>2</w:t>
      </w:r>
      <w:r>
        <w:rPr>
          <w:rFonts w:hint="cs"/>
          <w:rtl/>
        </w:rPr>
        <w:t>،</w:t>
      </w:r>
      <w:r>
        <w:rPr>
          <w:rtl/>
        </w:rPr>
        <w:t xml:space="preserve"> </w:t>
      </w:r>
      <w:r>
        <w:rPr>
          <w:rFonts w:hint="cs"/>
          <w:rtl/>
        </w:rPr>
        <w:t>الجزء</w:t>
      </w:r>
      <w:r>
        <w:rPr>
          <w:rtl/>
        </w:rPr>
        <w:t xml:space="preserve"> </w:t>
      </w:r>
      <w:r w:rsidR="009404D6">
        <w:t>4</w:t>
      </w:r>
      <w:r>
        <w:rPr>
          <w:rtl/>
        </w:rPr>
        <w:t>):</w:t>
      </w:r>
    </w:p>
    <w:p w14:paraId="089611F1" w14:textId="77777777" w:rsidR="00612D03" w:rsidRPr="002F492D" w:rsidRDefault="00612D03" w:rsidP="009404D6">
      <w:pPr>
        <w:pStyle w:val="Heading6"/>
        <w:rPr>
          <w:color w:val="70AD47"/>
          <w:rtl/>
        </w:rPr>
      </w:pPr>
      <w:r w:rsidRPr="002F492D">
        <w:rPr>
          <w:rFonts w:hint="cs"/>
          <w:color w:val="70AD47"/>
          <w:rtl/>
        </w:rPr>
        <w:t>المسائل</w:t>
      </w:r>
      <w:r w:rsidRPr="002F492D">
        <w:rPr>
          <w:color w:val="70AD47"/>
          <w:rtl/>
        </w:rPr>
        <w:t xml:space="preserve"> </w:t>
      </w:r>
      <w:r w:rsidRPr="002F492D">
        <w:rPr>
          <w:rFonts w:hint="cs"/>
          <w:color w:val="70AD47"/>
          <w:rtl/>
        </w:rPr>
        <w:t>المتعلقة</w:t>
      </w:r>
      <w:r w:rsidRPr="002F492D">
        <w:rPr>
          <w:color w:val="70AD47"/>
          <w:rtl/>
        </w:rPr>
        <w:t xml:space="preserve"> </w:t>
      </w:r>
      <w:r w:rsidRPr="002F492D">
        <w:rPr>
          <w:rFonts w:hint="cs"/>
          <w:color w:val="70AD47"/>
          <w:rtl/>
        </w:rPr>
        <w:t>بلجنة</w:t>
      </w:r>
      <w:r w:rsidRPr="002F492D">
        <w:rPr>
          <w:color w:val="70AD47"/>
          <w:rtl/>
        </w:rPr>
        <w:t xml:space="preserve"> </w:t>
      </w:r>
      <w:r w:rsidRPr="002F492D">
        <w:rPr>
          <w:rFonts w:hint="cs"/>
          <w:color w:val="70AD47"/>
          <w:rtl/>
        </w:rPr>
        <w:t>الدراسات</w:t>
      </w:r>
      <w:r w:rsidR="009404D6" w:rsidRPr="002F492D">
        <w:rPr>
          <w:color w:val="70AD47"/>
          <w:rtl/>
        </w:rPr>
        <w:t xml:space="preserve"> </w:t>
      </w:r>
      <w:r w:rsidR="009404D6" w:rsidRPr="002F492D">
        <w:rPr>
          <w:color w:val="70AD47"/>
        </w:rPr>
        <w:t>1</w:t>
      </w:r>
    </w:p>
    <w:p w14:paraId="003AFD95" w14:textId="77777777" w:rsidR="00612D03" w:rsidRPr="0043133B" w:rsidRDefault="00612D03" w:rsidP="0043133B">
      <w:pPr>
        <w:rPr>
          <w:rtl/>
          <w:lang w:bidi="ar-EG"/>
        </w:rPr>
      </w:pPr>
      <w:r w:rsidRPr="009404D6">
        <w:rPr>
          <w:rFonts w:hint="cs"/>
          <w:b/>
          <w:bCs/>
          <w:rtl/>
        </w:rPr>
        <w:t>المسألة</w:t>
      </w:r>
      <w:r w:rsidR="009404D6" w:rsidRPr="009404D6">
        <w:rPr>
          <w:rFonts w:hint="eastAsia"/>
          <w:b/>
          <w:bCs/>
          <w:rtl/>
          <w:lang w:bidi="ar-EG"/>
        </w:rPr>
        <w:t> </w:t>
      </w:r>
      <w:r w:rsidR="009404D6" w:rsidRPr="009404D6">
        <w:rPr>
          <w:b/>
          <w:bCs/>
          <w:lang w:bidi="ar-EG"/>
        </w:rPr>
        <w:t>1/1</w:t>
      </w:r>
      <w:r w:rsidR="009404D6" w:rsidRPr="009404D6">
        <w:rPr>
          <w:rFonts w:hint="cs"/>
          <w:b/>
          <w:bCs/>
          <w:rtl/>
          <w:lang w:bidi="ar-EG"/>
        </w:rPr>
        <w:t>:</w:t>
      </w:r>
      <w:r>
        <w:rPr>
          <w:rtl/>
        </w:rPr>
        <w:t xml:space="preserve"> </w:t>
      </w:r>
      <w:r>
        <w:rPr>
          <w:rFonts w:hint="cs"/>
          <w:rtl/>
        </w:rPr>
        <w:t>الجوانب</w:t>
      </w:r>
      <w:r>
        <w:rPr>
          <w:rtl/>
        </w:rPr>
        <w:t xml:space="preserve"> </w:t>
      </w:r>
      <w:r>
        <w:rPr>
          <w:rFonts w:hint="cs"/>
          <w:rtl/>
        </w:rPr>
        <w:t>التقنية</w:t>
      </w:r>
      <w:r>
        <w:rPr>
          <w:rtl/>
        </w:rPr>
        <w:t xml:space="preserve"> </w:t>
      </w:r>
      <w:r>
        <w:rPr>
          <w:rFonts w:hint="cs"/>
          <w:rtl/>
        </w:rPr>
        <w:t>والتنظيمية</w:t>
      </w:r>
      <w:r>
        <w:rPr>
          <w:rtl/>
        </w:rPr>
        <w:t xml:space="preserve"> </w:t>
      </w:r>
      <w:r>
        <w:rPr>
          <w:rFonts w:hint="cs"/>
          <w:rtl/>
        </w:rPr>
        <w:t>والسياساتية</w:t>
      </w:r>
      <w:r>
        <w:rPr>
          <w:rtl/>
        </w:rPr>
        <w:t xml:space="preserve"> </w:t>
      </w:r>
      <w:r>
        <w:rPr>
          <w:rFonts w:hint="cs"/>
          <w:rtl/>
        </w:rPr>
        <w:t>للانتقال</w:t>
      </w:r>
      <w:r>
        <w:rPr>
          <w:rtl/>
        </w:rPr>
        <w:t xml:space="preserve"> </w:t>
      </w:r>
      <w:r>
        <w:rPr>
          <w:rFonts w:hint="cs"/>
          <w:rtl/>
        </w:rPr>
        <w:t>من</w:t>
      </w:r>
      <w:r>
        <w:rPr>
          <w:rtl/>
        </w:rPr>
        <w:t xml:space="preserve"> </w:t>
      </w:r>
      <w:r>
        <w:rPr>
          <w:rFonts w:hint="cs"/>
          <w:rtl/>
        </w:rPr>
        <w:t>الشبكات</w:t>
      </w:r>
      <w:r>
        <w:rPr>
          <w:rtl/>
        </w:rPr>
        <w:t xml:space="preserve"> </w:t>
      </w:r>
      <w:r>
        <w:rPr>
          <w:rFonts w:hint="cs"/>
          <w:rtl/>
        </w:rPr>
        <w:t>القائمة</w:t>
      </w:r>
      <w:r>
        <w:rPr>
          <w:rtl/>
        </w:rPr>
        <w:t xml:space="preserve"> </w:t>
      </w:r>
      <w:r>
        <w:rPr>
          <w:rFonts w:hint="cs"/>
          <w:rtl/>
        </w:rPr>
        <w:t>إلى</w:t>
      </w:r>
      <w:r>
        <w:rPr>
          <w:rtl/>
        </w:rPr>
        <w:t xml:space="preserve"> </w:t>
      </w:r>
      <w:r>
        <w:rPr>
          <w:rFonts w:hint="cs"/>
          <w:rtl/>
        </w:rPr>
        <w:t>شبكات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 xml:space="preserve"> </w:t>
      </w:r>
      <w:r>
        <w:rPr>
          <w:rFonts w:hint="cs"/>
          <w:rtl/>
        </w:rPr>
        <w:t>والخدمات</w:t>
      </w:r>
      <w:r>
        <w:rPr>
          <w:rtl/>
        </w:rPr>
        <w:t xml:space="preserve"> </w:t>
      </w:r>
      <w:r>
        <w:rPr>
          <w:rFonts w:hint="cs"/>
          <w:rtl/>
        </w:rPr>
        <w:t>المتنقلة</w:t>
      </w:r>
      <w:r>
        <w:rPr>
          <w:rtl/>
        </w:rPr>
        <w:t xml:space="preserve"> </w:t>
      </w:r>
      <w:r w:rsidR="005A2ACE">
        <w:rPr>
          <w:rFonts w:hint="cs"/>
          <w:rtl/>
        </w:rPr>
        <w:t>والخدمات المتاحة بحرية على الإنترنت</w:t>
      </w:r>
      <w:r w:rsidR="005A5750">
        <w:rPr>
          <w:rFonts w:hint="eastAsia"/>
          <w:rtl/>
          <w:lang w:bidi="ar-EG"/>
        </w:rPr>
        <w:t> </w:t>
      </w:r>
      <w:r w:rsidR="005A5750">
        <w:rPr>
          <w:lang w:bidi="ar-EG"/>
        </w:rPr>
        <w:t>(OTT)</w:t>
      </w:r>
      <w:r w:rsidR="005A2ACE">
        <w:rPr>
          <w:rFonts w:hint="cs"/>
          <w:rtl/>
        </w:rPr>
        <w:t xml:space="preserve"> </w:t>
      </w:r>
      <w:r>
        <w:rPr>
          <w:rFonts w:hint="cs"/>
          <w:rtl/>
        </w:rPr>
        <w:t>وتنفيذ</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p>
    <w:p w14:paraId="721EE4FD" w14:textId="77777777" w:rsidR="00612D03" w:rsidRDefault="00612D03" w:rsidP="00F31D8F">
      <w:pPr>
        <w:rPr>
          <w:rtl/>
        </w:rPr>
      </w:pPr>
      <w:r w:rsidRPr="0043133B">
        <w:rPr>
          <w:rFonts w:hint="cs"/>
          <w:b/>
          <w:bCs/>
          <w:rtl/>
        </w:rPr>
        <w:t>المسألة</w:t>
      </w:r>
      <w:r w:rsidR="0043133B" w:rsidRPr="0043133B">
        <w:rPr>
          <w:rFonts w:hint="eastAsia"/>
          <w:b/>
          <w:bCs/>
          <w:rtl/>
        </w:rPr>
        <w:t> </w:t>
      </w:r>
      <w:r w:rsidR="0043133B" w:rsidRPr="0043133B">
        <w:rPr>
          <w:b/>
          <w:bCs/>
        </w:rPr>
        <w:t>5/1</w:t>
      </w:r>
      <w:r w:rsidR="0043133B" w:rsidRPr="0043133B">
        <w:rPr>
          <w:rFonts w:hint="cs"/>
          <w:b/>
          <w:bCs/>
          <w:rtl/>
          <w:lang w:bidi="ar-EG"/>
        </w:rPr>
        <w:t>:</w:t>
      </w:r>
      <w:r>
        <w:rPr>
          <w:rtl/>
        </w:rPr>
        <w:t xml:space="preserve"> </w:t>
      </w:r>
      <w:r>
        <w:rPr>
          <w:rFonts w:hint="cs"/>
          <w:rtl/>
        </w:rPr>
        <w:t>توفير</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00F31D8F">
        <w:rPr>
          <w:rFonts w:hint="cs"/>
          <w:rtl/>
        </w:rPr>
        <w:t xml:space="preserve">في </w:t>
      </w:r>
      <w:r>
        <w:rPr>
          <w:rFonts w:hint="cs"/>
          <w:rtl/>
        </w:rPr>
        <w:t>مناطق</w:t>
      </w:r>
      <w:r>
        <w:rPr>
          <w:rtl/>
        </w:rPr>
        <w:t xml:space="preserve"> </w:t>
      </w:r>
      <w:r>
        <w:rPr>
          <w:rFonts w:hint="cs"/>
          <w:rtl/>
        </w:rPr>
        <w:t>الريفية</w:t>
      </w:r>
      <w:r>
        <w:rPr>
          <w:rtl/>
        </w:rPr>
        <w:t xml:space="preserve"> </w:t>
      </w:r>
      <w:r>
        <w:rPr>
          <w:rFonts w:hint="cs"/>
          <w:rtl/>
        </w:rPr>
        <w:t>والمناطق</w:t>
      </w:r>
      <w:r>
        <w:rPr>
          <w:rtl/>
        </w:rPr>
        <w:t xml:space="preserve"> </w:t>
      </w:r>
      <w:r>
        <w:rPr>
          <w:rFonts w:hint="cs"/>
          <w:rtl/>
        </w:rPr>
        <w:t>النائية</w:t>
      </w:r>
    </w:p>
    <w:p w14:paraId="2643B008" w14:textId="77777777"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8/1</w:t>
      </w:r>
      <w:r w:rsidR="0043133B" w:rsidRPr="0043133B">
        <w:rPr>
          <w:rFonts w:hint="cs"/>
          <w:b/>
          <w:bCs/>
          <w:rtl/>
          <w:lang w:bidi="ar-EG"/>
        </w:rPr>
        <w:t>:</w:t>
      </w:r>
      <w:r>
        <w:rPr>
          <w:rtl/>
        </w:rPr>
        <w:t xml:space="preserve"> </w:t>
      </w:r>
      <w:r>
        <w:rPr>
          <w:rFonts w:hint="cs"/>
          <w:rtl/>
        </w:rPr>
        <w:t>فحص</w:t>
      </w:r>
      <w:r>
        <w:rPr>
          <w:rtl/>
        </w:rPr>
        <w:t xml:space="preserve"> </w:t>
      </w:r>
      <w:r>
        <w:rPr>
          <w:rFonts w:hint="cs"/>
          <w:rtl/>
        </w:rPr>
        <w:t>استراتيجيات</w:t>
      </w:r>
      <w:r>
        <w:rPr>
          <w:rtl/>
        </w:rPr>
        <w:t xml:space="preserve"> </w:t>
      </w:r>
      <w:r>
        <w:rPr>
          <w:rFonts w:hint="cs"/>
          <w:rtl/>
        </w:rPr>
        <w:t>وطرائق</w:t>
      </w:r>
      <w:r>
        <w:rPr>
          <w:rtl/>
        </w:rPr>
        <w:t xml:space="preserve"> </w:t>
      </w:r>
      <w:r>
        <w:rPr>
          <w:rFonts w:hint="cs"/>
          <w:rtl/>
        </w:rPr>
        <w:t>الانتقال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وتنفيذ</w:t>
      </w:r>
      <w:r>
        <w:rPr>
          <w:rtl/>
        </w:rPr>
        <w:t xml:space="preserve"> </w:t>
      </w:r>
      <w:r>
        <w:rPr>
          <w:rFonts w:hint="cs"/>
          <w:rtl/>
        </w:rPr>
        <w:t>خدمات</w:t>
      </w:r>
      <w:r>
        <w:rPr>
          <w:rtl/>
        </w:rPr>
        <w:t xml:space="preserve"> </w:t>
      </w:r>
      <w:r>
        <w:rPr>
          <w:rFonts w:hint="cs"/>
          <w:rtl/>
        </w:rPr>
        <w:t>جديدة</w:t>
      </w:r>
    </w:p>
    <w:p w14:paraId="0DC4D6FC" w14:textId="77777777" w:rsidR="00612D03" w:rsidRPr="002F492D" w:rsidRDefault="00612D03" w:rsidP="009404D6">
      <w:pPr>
        <w:pStyle w:val="Heading6"/>
        <w:rPr>
          <w:color w:val="70AD47"/>
          <w:rtl/>
        </w:rPr>
      </w:pPr>
      <w:r w:rsidRPr="002F492D">
        <w:rPr>
          <w:rFonts w:hint="cs"/>
          <w:color w:val="70AD47"/>
          <w:rtl/>
        </w:rPr>
        <w:t>المسائل</w:t>
      </w:r>
      <w:r w:rsidRPr="002F492D">
        <w:rPr>
          <w:color w:val="70AD47"/>
          <w:rtl/>
        </w:rPr>
        <w:t xml:space="preserve"> </w:t>
      </w:r>
      <w:r w:rsidRPr="002F492D">
        <w:rPr>
          <w:rFonts w:hint="cs"/>
          <w:color w:val="70AD47"/>
          <w:rtl/>
        </w:rPr>
        <w:t>المتعلقة</w:t>
      </w:r>
      <w:r w:rsidRPr="002F492D">
        <w:rPr>
          <w:color w:val="70AD47"/>
          <w:rtl/>
        </w:rPr>
        <w:t xml:space="preserve"> </w:t>
      </w:r>
      <w:r w:rsidRPr="002F492D">
        <w:rPr>
          <w:rFonts w:hint="cs"/>
          <w:color w:val="70AD47"/>
          <w:rtl/>
        </w:rPr>
        <w:t>بلجنة</w:t>
      </w:r>
      <w:r w:rsidRPr="002F492D">
        <w:rPr>
          <w:color w:val="70AD47"/>
          <w:rtl/>
        </w:rPr>
        <w:t xml:space="preserve"> </w:t>
      </w:r>
      <w:r w:rsidRPr="002F492D">
        <w:rPr>
          <w:rFonts w:hint="cs"/>
          <w:color w:val="70AD47"/>
          <w:rtl/>
        </w:rPr>
        <w:t>الدراسات</w:t>
      </w:r>
      <w:r w:rsidR="009404D6" w:rsidRPr="002F492D">
        <w:rPr>
          <w:color w:val="70AD47"/>
          <w:rtl/>
        </w:rPr>
        <w:t xml:space="preserve"> </w:t>
      </w:r>
      <w:r w:rsidR="009404D6" w:rsidRPr="002F492D">
        <w:rPr>
          <w:color w:val="70AD47"/>
        </w:rPr>
        <w:t>2</w:t>
      </w:r>
    </w:p>
    <w:p w14:paraId="53783E3D" w14:textId="77777777"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1/2</w:t>
      </w:r>
      <w:r w:rsidRPr="0043133B">
        <w:rPr>
          <w:b/>
          <w:bCs/>
          <w:rtl/>
        </w:rPr>
        <w:t>:</w:t>
      </w:r>
      <w:r>
        <w:rPr>
          <w:rtl/>
        </w:rPr>
        <w:t xml:space="preserve"> </w:t>
      </w:r>
      <w:r>
        <w:rPr>
          <w:rFonts w:hint="cs"/>
          <w:rtl/>
        </w:rPr>
        <w:t>إقامة</w:t>
      </w:r>
      <w:r>
        <w:rPr>
          <w:rtl/>
        </w:rPr>
        <w:t xml:space="preserve"> </w:t>
      </w:r>
      <w:r>
        <w:rPr>
          <w:rFonts w:hint="cs"/>
          <w:rtl/>
        </w:rPr>
        <w:t>المجتمع</w:t>
      </w:r>
      <w:r>
        <w:rPr>
          <w:rtl/>
        </w:rPr>
        <w:t xml:space="preserve"> </w:t>
      </w:r>
      <w:r>
        <w:rPr>
          <w:rFonts w:hint="cs"/>
          <w:rtl/>
        </w:rPr>
        <w:t>الذكي</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من</w:t>
      </w:r>
      <w:r>
        <w:rPr>
          <w:rtl/>
        </w:rPr>
        <w:t xml:space="preserve"> </w:t>
      </w:r>
      <w:r>
        <w:rPr>
          <w:rFonts w:hint="cs"/>
          <w:rtl/>
        </w:rPr>
        <w:t>خلال</w:t>
      </w:r>
      <w:r>
        <w:rPr>
          <w:rtl/>
        </w:rPr>
        <w:t xml:space="preserve"> </w:t>
      </w:r>
      <w:r>
        <w:rPr>
          <w:rFonts w:hint="cs"/>
          <w:rtl/>
        </w:rPr>
        <w:t>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p>
    <w:p w14:paraId="46F888F2" w14:textId="77777777"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2/2</w:t>
      </w:r>
      <w:r w:rsidR="0043133B" w:rsidRPr="0043133B">
        <w:rPr>
          <w:rFonts w:hint="cs"/>
          <w:b/>
          <w:bCs/>
          <w:rtl/>
          <w:lang w:bidi="ar-EG"/>
        </w:rPr>
        <w:t>:</w:t>
      </w:r>
      <w:r>
        <w:rPr>
          <w:rtl/>
        </w:rPr>
        <w:t xml:space="preserve"> </w:t>
      </w:r>
      <w:r>
        <w:rPr>
          <w:rFonts w:hint="cs"/>
          <w:rtl/>
        </w:rPr>
        <w:t>المعلومات</w:t>
      </w:r>
      <w:r>
        <w:rPr>
          <w:rtl/>
        </w:rPr>
        <w:t xml:space="preserve"> </w:t>
      </w:r>
      <w:r>
        <w:rPr>
          <w:rFonts w:hint="cs"/>
          <w:rtl/>
        </w:rPr>
        <w:t>والاتصالات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الصحة</w:t>
      </w:r>
      <w:r>
        <w:rPr>
          <w:rtl/>
        </w:rPr>
        <w:t xml:space="preserve"> </w:t>
      </w:r>
      <w:r>
        <w:rPr>
          <w:rFonts w:hint="cs"/>
          <w:rtl/>
        </w:rPr>
        <w:t>الإلكترونية</w:t>
      </w:r>
    </w:p>
    <w:p w14:paraId="47AA7D23" w14:textId="77777777" w:rsidR="00612D03" w:rsidRPr="0043133B" w:rsidRDefault="00612D03" w:rsidP="0043133B">
      <w:pPr>
        <w:rPr>
          <w:spacing w:val="-4"/>
          <w:rtl/>
        </w:rPr>
      </w:pPr>
      <w:r w:rsidRPr="0043133B">
        <w:rPr>
          <w:rFonts w:hint="cs"/>
          <w:b/>
          <w:bCs/>
          <w:spacing w:val="-4"/>
          <w:rtl/>
        </w:rPr>
        <w:t>المسألة</w:t>
      </w:r>
      <w:r w:rsidR="0043133B" w:rsidRPr="0043133B">
        <w:rPr>
          <w:rFonts w:hint="eastAsia"/>
          <w:b/>
          <w:bCs/>
          <w:spacing w:val="-4"/>
          <w:rtl/>
        </w:rPr>
        <w:t> </w:t>
      </w:r>
      <w:r w:rsidR="0043133B" w:rsidRPr="0043133B">
        <w:rPr>
          <w:b/>
          <w:bCs/>
          <w:spacing w:val="-4"/>
        </w:rPr>
        <w:t>5/2</w:t>
      </w:r>
      <w:r w:rsidR="0043133B" w:rsidRPr="0043133B">
        <w:rPr>
          <w:rFonts w:hint="cs"/>
          <w:b/>
          <w:bCs/>
          <w:spacing w:val="-4"/>
          <w:rtl/>
          <w:lang w:bidi="ar-EG"/>
        </w:rPr>
        <w:t>:</w:t>
      </w:r>
      <w:r w:rsidRPr="0043133B">
        <w:rPr>
          <w:spacing w:val="-4"/>
          <w:rtl/>
        </w:rPr>
        <w:t xml:space="preserve"> </w:t>
      </w:r>
      <w:r w:rsidRPr="0043133B">
        <w:rPr>
          <w:rFonts w:hint="cs"/>
          <w:spacing w:val="-4"/>
          <w:rtl/>
        </w:rPr>
        <w:t>استعمال</w:t>
      </w:r>
      <w:r w:rsidRPr="0043133B">
        <w:rPr>
          <w:spacing w:val="-4"/>
          <w:rtl/>
        </w:rPr>
        <w:t xml:space="preserve"> </w:t>
      </w:r>
      <w:r w:rsidRPr="0043133B">
        <w:rPr>
          <w:rFonts w:hint="cs"/>
          <w:spacing w:val="-4"/>
          <w:rtl/>
        </w:rPr>
        <w:t>الاتصالات</w:t>
      </w:r>
      <w:r w:rsidRPr="0043133B">
        <w:rPr>
          <w:spacing w:val="-4"/>
          <w:rtl/>
        </w:rPr>
        <w:t>/</w:t>
      </w:r>
      <w:r w:rsidRPr="0043133B">
        <w:rPr>
          <w:rFonts w:hint="cs"/>
          <w:spacing w:val="-4"/>
          <w:rtl/>
        </w:rPr>
        <w:t>تكنولوجيا</w:t>
      </w:r>
      <w:r w:rsidRPr="0043133B">
        <w:rPr>
          <w:spacing w:val="-4"/>
          <w:rtl/>
        </w:rPr>
        <w:t xml:space="preserve"> </w:t>
      </w:r>
      <w:r w:rsidRPr="0043133B">
        <w:rPr>
          <w:rFonts w:hint="cs"/>
          <w:spacing w:val="-4"/>
          <w:rtl/>
        </w:rPr>
        <w:t>المعلومات</w:t>
      </w:r>
      <w:r w:rsidRPr="0043133B">
        <w:rPr>
          <w:spacing w:val="-4"/>
          <w:rtl/>
        </w:rPr>
        <w:t xml:space="preserve"> </w:t>
      </w:r>
      <w:r w:rsidRPr="0043133B">
        <w:rPr>
          <w:rFonts w:hint="cs"/>
          <w:spacing w:val="-4"/>
          <w:rtl/>
        </w:rPr>
        <w:t>والاتصالات</w:t>
      </w:r>
      <w:r w:rsidRPr="0043133B">
        <w:rPr>
          <w:spacing w:val="-4"/>
          <w:rtl/>
        </w:rPr>
        <w:t xml:space="preserve"> </w:t>
      </w:r>
      <w:r w:rsidRPr="0043133B">
        <w:rPr>
          <w:rFonts w:hint="cs"/>
          <w:spacing w:val="-4"/>
          <w:rtl/>
        </w:rPr>
        <w:t>من</w:t>
      </w:r>
      <w:r w:rsidRPr="0043133B">
        <w:rPr>
          <w:spacing w:val="-4"/>
          <w:rtl/>
        </w:rPr>
        <w:t xml:space="preserve"> </w:t>
      </w:r>
      <w:r w:rsidRPr="0043133B">
        <w:rPr>
          <w:rFonts w:hint="cs"/>
          <w:spacing w:val="-4"/>
          <w:rtl/>
        </w:rPr>
        <w:t>أجل</w:t>
      </w:r>
      <w:r w:rsidRPr="0043133B">
        <w:rPr>
          <w:spacing w:val="-4"/>
          <w:rtl/>
        </w:rPr>
        <w:t xml:space="preserve"> </w:t>
      </w:r>
      <w:r w:rsidRPr="0043133B">
        <w:rPr>
          <w:rFonts w:hint="cs"/>
          <w:spacing w:val="-4"/>
          <w:rtl/>
        </w:rPr>
        <w:t>التأهب</w:t>
      </w:r>
      <w:r w:rsidRPr="0043133B">
        <w:rPr>
          <w:spacing w:val="-4"/>
          <w:rtl/>
        </w:rPr>
        <w:t xml:space="preserve"> </w:t>
      </w:r>
      <w:r w:rsidRPr="0043133B">
        <w:rPr>
          <w:rFonts w:hint="cs"/>
          <w:spacing w:val="-4"/>
          <w:rtl/>
        </w:rPr>
        <w:t>للكوارث</w:t>
      </w:r>
      <w:r w:rsidRPr="0043133B">
        <w:rPr>
          <w:spacing w:val="-4"/>
          <w:rtl/>
        </w:rPr>
        <w:t xml:space="preserve"> </w:t>
      </w:r>
      <w:r w:rsidRPr="0043133B">
        <w:rPr>
          <w:rFonts w:hint="cs"/>
          <w:spacing w:val="-4"/>
          <w:rtl/>
        </w:rPr>
        <w:t>والتخفيف</w:t>
      </w:r>
      <w:r w:rsidRPr="0043133B">
        <w:rPr>
          <w:spacing w:val="-4"/>
          <w:rtl/>
        </w:rPr>
        <w:t xml:space="preserve"> </w:t>
      </w:r>
      <w:r w:rsidRPr="0043133B">
        <w:rPr>
          <w:rFonts w:hint="cs"/>
          <w:spacing w:val="-4"/>
          <w:rtl/>
        </w:rPr>
        <w:t>من</w:t>
      </w:r>
      <w:r w:rsidRPr="0043133B">
        <w:rPr>
          <w:spacing w:val="-4"/>
          <w:rtl/>
        </w:rPr>
        <w:t xml:space="preserve"> </w:t>
      </w:r>
      <w:r w:rsidRPr="0043133B">
        <w:rPr>
          <w:rFonts w:hint="cs"/>
          <w:spacing w:val="-4"/>
          <w:rtl/>
        </w:rPr>
        <w:t>آثارها</w:t>
      </w:r>
      <w:r w:rsidRPr="0043133B">
        <w:rPr>
          <w:spacing w:val="-4"/>
          <w:rtl/>
        </w:rPr>
        <w:t xml:space="preserve"> </w:t>
      </w:r>
      <w:r w:rsidRPr="0043133B">
        <w:rPr>
          <w:rFonts w:hint="cs"/>
          <w:spacing w:val="-4"/>
          <w:rtl/>
        </w:rPr>
        <w:t>والتصدي</w:t>
      </w:r>
      <w:r w:rsidRPr="0043133B">
        <w:rPr>
          <w:spacing w:val="-4"/>
          <w:rtl/>
        </w:rPr>
        <w:t xml:space="preserve"> </w:t>
      </w:r>
      <w:r w:rsidRPr="0043133B">
        <w:rPr>
          <w:rFonts w:hint="cs"/>
          <w:spacing w:val="-4"/>
          <w:rtl/>
        </w:rPr>
        <w:t>لها</w:t>
      </w:r>
    </w:p>
    <w:p w14:paraId="728F7DA8" w14:textId="77777777"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6/2</w:t>
      </w:r>
      <w:r w:rsidR="0043133B" w:rsidRPr="0043133B">
        <w:rPr>
          <w:rFonts w:hint="cs"/>
          <w:b/>
          <w:bCs/>
          <w:rtl/>
          <w:lang w:bidi="ar-EG"/>
        </w:rPr>
        <w:t>:</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وتغير</w:t>
      </w:r>
      <w:r>
        <w:rPr>
          <w:rtl/>
        </w:rPr>
        <w:t xml:space="preserve"> </w:t>
      </w:r>
      <w:r>
        <w:rPr>
          <w:rFonts w:hint="cs"/>
          <w:rtl/>
        </w:rPr>
        <w:t>المناخ</w:t>
      </w:r>
    </w:p>
    <w:p w14:paraId="05D47CFD" w14:textId="77777777" w:rsidR="00612D03" w:rsidRPr="002F492D" w:rsidRDefault="00612D03" w:rsidP="0043133B">
      <w:pPr>
        <w:pStyle w:val="Heading4"/>
        <w:rPr>
          <w:color w:val="70AD47"/>
          <w:rtl/>
          <w:lang w:bidi="ar-EG"/>
        </w:rPr>
      </w:pPr>
      <w:r w:rsidRPr="002F492D">
        <w:rPr>
          <w:rFonts w:hint="cs"/>
          <w:color w:val="70AD47"/>
          <w:rtl/>
        </w:rPr>
        <w:t>قرارات</w:t>
      </w:r>
      <w:r w:rsidRPr="002F492D">
        <w:rPr>
          <w:color w:val="70AD47"/>
          <w:rtl/>
        </w:rPr>
        <w:t xml:space="preserve"> </w:t>
      </w:r>
      <w:r w:rsidRPr="002F492D">
        <w:rPr>
          <w:rFonts w:hint="cs"/>
          <w:color w:val="70AD47"/>
          <w:rtl/>
        </w:rPr>
        <w:t>المؤتمر</w:t>
      </w:r>
      <w:r w:rsidRPr="002F492D">
        <w:rPr>
          <w:color w:val="70AD47"/>
          <w:rtl/>
        </w:rPr>
        <w:t xml:space="preserve"> </w:t>
      </w:r>
      <w:r w:rsidRPr="002F492D">
        <w:rPr>
          <w:rFonts w:hint="cs"/>
          <w:color w:val="70AD47"/>
          <w:rtl/>
        </w:rPr>
        <w:t>العالمي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43133B" w:rsidRPr="002F492D">
        <w:rPr>
          <w:rFonts w:hint="cs"/>
          <w:color w:val="70AD47"/>
          <w:rtl/>
          <w:lang w:bidi="ar-EG"/>
        </w:rPr>
        <w:t>وتوصياته ومقرراته</w:t>
      </w:r>
    </w:p>
    <w:p w14:paraId="43CB9934" w14:textId="77777777" w:rsidR="00612D03" w:rsidRDefault="00612D03" w:rsidP="0043133B">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43133B">
        <w:t>1</w:t>
      </w:r>
      <w:r w:rsidR="0043133B">
        <w:rPr>
          <w:rFonts w:hint="cs"/>
          <w:rtl/>
          <w:lang w:bidi="ar-EG"/>
        </w:rPr>
        <w:t xml:space="preserve"> و</w:t>
      </w:r>
      <w:r w:rsidR="0043133B">
        <w:rPr>
          <w:lang w:bidi="ar-EG"/>
        </w:rPr>
        <w:t>5</w:t>
      </w:r>
      <w:r w:rsidR="0043133B">
        <w:rPr>
          <w:rFonts w:hint="cs"/>
          <w:rtl/>
          <w:lang w:bidi="ar-EG"/>
        </w:rPr>
        <w:t xml:space="preserve"> و</w:t>
      </w:r>
      <w:r w:rsidR="0043133B">
        <w:rPr>
          <w:lang w:bidi="ar-EG"/>
        </w:rPr>
        <w:t>30</w:t>
      </w:r>
      <w:r w:rsidR="0043133B">
        <w:rPr>
          <w:rFonts w:hint="cs"/>
          <w:rtl/>
          <w:lang w:bidi="ar-EG"/>
        </w:rPr>
        <w:t xml:space="preserve"> و</w:t>
      </w:r>
      <w:r w:rsidR="0043133B">
        <w:rPr>
          <w:lang w:bidi="ar-EG"/>
        </w:rPr>
        <w:t>33</w:t>
      </w:r>
      <w:r w:rsidR="0043133B">
        <w:rPr>
          <w:rFonts w:hint="cs"/>
          <w:rtl/>
          <w:lang w:bidi="ar-EG"/>
        </w:rPr>
        <w:t xml:space="preserve"> و</w:t>
      </w:r>
      <w:r w:rsidR="0043133B">
        <w:rPr>
          <w:lang w:bidi="ar-EG"/>
        </w:rPr>
        <w:t>50</w:t>
      </w:r>
      <w:r w:rsidR="0043133B">
        <w:rPr>
          <w:rFonts w:hint="cs"/>
          <w:rtl/>
          <w:lang w:bidi="ar-EG"/>
        </w:rPr>
        <w:t xml:space="preserve"> و</w:t>
      </w:r>
      <w:r w:rsidR="0043133B">
        <w:rPr>
          <w:lang w:bidi="ar-EG"/>
        </w:rPr>
        <w:t>59</w:t>
      </w:r>
      <w:r w:rsidR="0043133B">
        <w:rPr>
          <w:rFonts w:hint="cs"/>
          <w:rtl/>
          <w:lang w:bidi="ar-EG"/>
        </w:rPr>
        <w:t xml:space="preserve"> و</w:t>
      </w:r>
      <w:r w:rsidR="0043133B">
        <w:rPr>
          <w:lang w:bidi="ar-EG"/>
        </w:rPr>
        <w:t>71</w:t>
      </w:r>
    </w:p>
    <w:p w14:paraId="74C12891" w14:textId="77777777" w:rsidR="00612D03" w:rsidRPr="002F492D" w:rsidRDefault="00612D03" w:rsidP="0043133B">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14:paraId="313E4A39" w14:textId="1CE9672D" w:rsidR="00612D03" w:rsidRDefault="00612D03" w:rsidP="0043133B">
      <w:pPr>
        <w:rPr>
          <w:lang w:bidi="ar-EG"/>
        </w:rPr>
      </w:pPr>
      <w:r>
        <w:rPr>
          <w:rFonts w:hint="cs"/>
          <w:rtl/>
        </w:rPr>
        <w:t>مقررا</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43133B">
        <w:rPr>
          <w:rFonts w:hint="cs"/>
          <w:rtl/>
        </w:rPr>
        <w:t>:</w:t>
      </w:r>
      <w:r>
        <w:rPr>
          <w:rtl/>
        </w:rPr>
        <w:t xml:space="preserve"> </w:t>
      </w:r>
      <w:r w:rsidR="0043133B">
        <w:rPr>
          <w:lang w:bidi="ar-EG"/>
        </w:rPr>
        <w:t>5</w:t>
      </w:r>
      <w:r w:rsidR="0043133B">
        <w:rPr>
          <w:rFonts w:hint="cs"/>
          <w:rtl/>
          <w:lang w:bidi="ar-EG"/>
        </w:rPr>
        <w:t xml:space="preserve"> و</w:t>
      </w:r>
      <w:r w:rsidR="0043133B">
        <w:rPr>
          <w:lang w:bidi="ar-EG"/>
        </w:rPr>
        <w:t>13</w:t>
      </w:r>
    </w:p>
    <w:p w14:paraId="3DB236D0" w14:textId="77777777" w:rsidR="00612D03" w:rsidRPr="0043133B" w:rsidRDefault="00612D03" w:rsidP="0043133B">
      <w:pPr>
        <w:rPr>
          <w:rtl/>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43133B">
        <w:rPr>
          <w:rFonts w:hint="cs"/>
          <w:rtl/>
        </w:rPr>
        <w:t>:</w:t>
      </w:r>
      <w:r>
        <w:rPr>
          <w:rtl/>
        </w:rPr>
        <w:t xml:space="preserve"> </w:t>
      </w:r>
      <w:r w:rsidR="0043133B">
        <w:t>25</w:t>
      </w:r>
      <w:r w:rsidR="0043133B">
        <w:rPr>
          <w:rFonts w:hint="cs"/>
          <w:rtl/>
          <w:lang w:bidi="ar-EG"/>
        </w:rPr>
        <w:t xml:space="preserve"> و</w:t>
      </w:r>
      <w:r w:rsidR="0043133B">
        <w:rPr>
          <w:lang w:bidi="ar-EG"/>
        </w:rPr>
        <w:t>71</w:t>
      </w:r>
      <w:r w:rsidR="0043133B">
        <w:rPr>
          <w:rFonts w:hint="cs"/>
          <w:rtl/>
          <w:lang w:bidi="ar-EG"/>
        </w:rPr>
        <w:t xml:space="preserve"> و</w:t>
      </w:r>
      <w:r w:rsidR="0043133B">
        <w:rPr>
          <w:lang w:bidi="ar-EG"/>
        </w:rPr>
        <w:t>72</w:t>
      </w:r>
      <w:r w:rsidR="0043133B">
        <w:rPr>
          <w:rFonts w:hint="cs"/>
          <w:rtl/>
          <w:lang w:bidi="ar-EG"/>
        </w:rPr>
        <w:t xml:space="preserve"> و</w:t>
      </w:r>
      <w:r w:rsidR="0043133B">
        <w:rPr>
          <w:lang w:bidi="ar-EG"/>
        </w:rPr>
        <w:t>172</w:t>
      </w:r>
    </w:p>
    <w:p w14:paraId="78ED95B0" w14:textId="77777777" w:rsidR="0043133B" w:rsidRPr="002F492D" w:rsidRDefault="00612D03" w:rsidP="0043133B">
      <w:pPr>
        <w:pStyle w:val="Heading4"/>
        <w:rPr>
          <w:color w:val="70AD47"/>
          <w:rtl/>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43133B" w:rsidRPr="002F492D">
        <w:rPr>
          <w:rFonts w:hint="eastAsia"/>
          <w:color w:val="70AD47"/>
          <w:rtl/>
        </w:rPr>
        <w:t> </w:t>
      </w:r>
      <w:r w:rsidR="0043133B" w:rsidRPr="002F492D">
        <w:rPr>
          <w:color w:val="70AD47"/>
        </w:rPr>
        <w:t>(WSIS)</w:t>
      </w:r>
    </w:p>
    <w:p w14:paraId="4D946FC2" w14:textId="77777777" w:rsidR="00612D03" w:rsidRDefault="0043133B" w:rsidP="0043133B">
      <w:pPr>
        <w:rPr>
          <w:rtl/>
        </w:rPr>
      </w:pPr>
      <w:r>
        <w:rPr>
          <w:rFonts w:hint="cs"/>
          <w:rtl/>
        </w:rPr>
        <w:t xml:space="preserve"> </w:t>
      </w:r>
      <w:r w:rsidR="00612D03">
        <w:rPr>
          <w:rFonts w:hint="cs"/>
          <w:rtl/>
        </w:rPr>
        <w:t>ستسهم</w:t>
      </w:r>
      <w:r w:rsidR="00612D03">
        <w:rPr>
          <w:rtl/>
        </w:rPr>
        <w:t xml:space="preserve"> </w:t>
      </w:r>
      <w:r w:rsidR="00612D03">
        <w:rPr>
          <w:rFonts w:hint="cs"/>
          <w:rtl/>
        </w:rPr>
        <w:t>في</w:t>
      </w:r>
      <w:r w:rsidR="00612D03">
        <w:rPr>
          <w:rtl/>
        </w:rPr>
        <w:t xml:space="preserve"> </w:t>
      </w:r>
      <w:r w:rsidR="00612D03">
        <w:rPr>
          <w:rFonts w:hint="cs"/>
          <w:rtl/>
        </w:rPr>
        <w:t>الناتج</w:t>
      </w:r>
      <w:r w:rsidR="00612D03">
        <w:rPr>
          <w:rtl/>
        </w:rPr>
        <w:t xml:space="preserve"> </w:t>
      </w:r>
      <w:r>
        <w:t>3.2</w:t>
      </w:r>
      <w:r w:rsidR="00612D03">
        <w:rPr>
          <w:rtl/>
        </w:rPr>
        <w:t xml:space="preserve"> </w:t>
      </w:r>
      <w:r w:rsidR="00612D03">
        <w:rPr>
          <w:rFonts w:hint="cs"/>
          <w:rtl/>
        </w:rPr>
        <w:t>خطوطُ</w:t>
      </w:r>
      <w:r w:rsidR="00612D03">
        <w:rPr>
          <w:rtl/>
        </w:rPr>
        <w:t xml:space="preserve"> </w:t>
      </w:r>
      <w:r w:rsidR="00612D03">
        <w:rPr>
          <w:rFonts w:hint="cs"/>
          <w:rtl/>
        </w:rPr>
        <w:t>عمل</w:t>
      </w:r>
      <w:r w:rsidR="00612D03">
        <w:rPr>
          <w:rtl/>
        </w:rPr>
        <w:t xml:space="preserve"> </w:t>
      </w:r>
      <w:r w:rsidR="00612D03">
        <w:rPr>
          <w:rFonts w:hint="cs"/>
          <w:rtl/>
        </w:rPr>
        <w:t>القمة</w:t>
      </w:r>
      <w:r w:rsidR="00612D03">
        <w:rPr>
          <w:rtl/>
        </w:rPr>
        <w:t xml:space="preserve"> </w:t>
      </w:r>
      <w:r w:rsidR="00612D03">
        <w:rPr>
          <w:rFonts w:hint="cs"/>
          <w:rtl/>
        </w:rPr>
        <w:t>العالمية</w:t>
      </w:r>
      <w:r w:rsidR="00612D03">
        <w:rPr>
          <w:rtl/>
        </w:rPr>
        <w:t xml:space="preserve"> </w:t>
      </w:r>
      <w:r w:rsidR="00612D03">
        <w:rPr>
          <w:rFonts w:hint="cs"/>
          <w:rtl/>
        </w:rPr>
        <w:t>لمجتمع</w:t>
      </w:r>
      <w:r w:rsidR="00612D03">
        <w:rPr>
          <w:rtl/>
        </w:rPr>
        <w:t xml:space="preserve"> </w:t>
      </w:r>
      <w:r w:rsidR="00612D03">
        <w:rPr>
          <w:rFonts w:hint="cs"/>
          <w:rtl/>
        </w:rPr>
        <w:t>المعلومات</w:t>
      </w:r>
      <w:r w:rsidR="00612D03">
        <w:rPr>
          <w:rtl/>
        </w:rPr>
        <w:t xml:space="preserve"> </w:t>
      </w:r>
      <w: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w:t>
      </w:r>
      <w:r>
        <w:rPr>
          <w:lang w:bidi="ar-EG"/>
        </w:rPr>
        <w:t>7</w:t>
      </w:r>
      <w:r w:rsidR="00612D03">
        <w:rPr>
          <w:rtl/>
        </w:rPr>
        <w:t xml:space="preserve"> </w:t>
      </w:r>
      <w:r w:rsidR="00612D03">
        <w:rPr>
          <w:rFonts w:hint="cs"/>
          <w:rtl/>
        </w:rPr>
        <w:t>من</w:t>
      </w:r>
      <w:r w:rsidR="00612D03">
        <w:rPr>
          <w:rtl/>
        </w:rPr>
        <w:t xml:space="preserve"> </w:t>
      </w:r>
      <w:r w:rsidR="00612D03">
        <w:rPr>
          <w:rFonts w:hint="cs"/>
          <w:rtl/>
        </w:rPr>
        <w:t>خطة</w:t>
      </w:r>
      <w:r w:rsidR="00612D03">
        <w:rPr>
          <w:rtl/>
        </w:rPr>
        <w:t xml:space="preserve"> </w:t>
      </w:r>
      <w:r w:rsidR="00612D03">
        <w:rPr>
          <w:rFonts w:hint="cs"/>
          <w:rtl/>
        </w:rPr>
        <w:t>عمل</w:t>
      </w:r>
      <w:r w:rsidR="00612D03">
        <w:rPr>
          <w:rtl/>
        </w:rPr>
        <w:t xml:space="preserve"> </w:t>
      </w:r>
      <w:r w:rsidR="00612D03">
        <w:rPr>
          <w:rFonts w:hint="cs"/>
          <w:rtl/>
        </w:rPr>
        <w:t>جنيف،</w:t>
      </w:r>
      <w:r w:rsidR="00612D03">
        <w:rPr>
          <w:rtl/>
        </w:rPr>
        <w:t xml:space="preserve"> </w:t>
      </w:r>
      <w:r w:rsidR="00612D03">
        <w:rPr>
          <w:rFonts w:hint="cs"/>
          <w:rtl/>
        </w:rPr>
        <w:t>والقسمُ</w:t>
      </w:r>
      <w:r w:rsidR="00612D03">
        <w:rPr>
          <w:rtl/>
        </w:rPr>
        <w:t xml:space="preserve"> </w:t>
      </w:r>
      <w:r w:rsidR="00612D03">
        <w:rPr>
          <w:rFonts w:hint="cs"/>
          <w:rtl/>
        </w:rPr>
        <w:t>المعنون</w:t>
      </w:r>
      <w:r w:rsidR="00612D03">
        <w:rPr>
          <w:rtl/>
        </w:rPr>
        <w:t xml:space="preserve"> "</w:t>
      </w:r>
      <w:r w:rsidR="00612D03">
        <w:rPr>
          <w:rFonts w:hint="cs"/>
          <w:rtl/>
        </w:rPr>
        <w:t>الآليات</w:t>
      </w:r>
      <w:r w:rsidR="00612D03">
        <w:rPr>
          <w:rtl/>
        </w:rPr>
        <w:t xml:space="preserve"> </w:t>
      </w:r>
      <w:r w:rsidR="00612D03">
        <w:rPr>
          <w:rFonts w:hint="cs"/>
          <w:rtl/>
        </w:rPr>
        <w:t>المالية</w:t>
      </w:r>
      <w:r w:rsidR="00612D03">
        <w:rPr>
          <w:rtl/>
        </w:rPr>
        <w:t xml:space="preserve"> </w:t>
      </w:r>
      <w:r w:rsidR="00612D03">
        <w:rPr>
          <w:rFonts w:hint="cs"/>
          <w:rtl/>
        </w:rPr>
        <w:t>لمواجهة</w:t>
      </w:r>
      <w:r w:rsidR="00612D03">
        <w:rPr>
          <w:rtl/>
        </w:rPr>
        <w:t xml:space="preserve"> </w:t>
      </w:r>
      <w:r w:rsidR="00612D03">
        <w:rPr>
          <w:rFonts w:hint="cs"/>
          <w:rtl/>
        </w:rPr>
        <w:t>تحديات</w:t>
      </w:r>
      <w:r w:rsidR="00612D03">
        <w:rPr>
          <w:rtl/>
        </w:rPr>
        <w:t xml:space="preserve"> </w:t>
      </w:r>
      <w:r w:rsidR="00612D03">
        <w:rPr>
          <w:rFonts w:hint="cs"/>
          <w:rtl/>
        </w:rPr>
        <w:t>تسخير</w:t>
      </w:r>
      <w:r w:rsidR="00612D03">
        <w:rPr>
          <w:rtl/>
        </w:rPr>
        <w:t xml:space="preserve"> </w:t>
      </w:r>
      <w:r w:rsidR="00612D03">
        <w:rPr>
          <w:rFonts w:hint="cs"/>
          <w:rtl/>
        </w:rPr>
        <w:t>المعلومات</w:t>
      </w:r>
      <w:r w:rsidR="00612D03">
        <w:rPr>
          <w:rtl/>
        </w:rPr>
        <w:t xml:space="preserve"> </w:t>
      </w:r>
      <w:r w:rsidR="00612D03">
        <w:rPr>
          <w:rFonts w:hint="cs"/>
          <w:rtl/>
        </w:rPr>
        <w:t>والاتصالات</w:t>
      </w:r>
      <w:r w:rsidR="00612D03">
        <w:rPr>
          <w:rtl/>
        </w:rPr>
        <w:t xml:space="preserve"> </w:t>
      </w:r>
      <w:r w:rsidR="00612D03">
        <w:rPr>
          <w:rFonts w:hint="cs"/>
          <w:rtl/>
        </w:rPr>
        <w:t>لأغراض</w:t>
      </w:r>
      <w:r w:rsidR="00612D03">
        <w:rPr>
          <w:rtl/>
        </w:rPr>
        <w:t xml:space="preserve"> </w:t>
      </w:r>
      <w:r w:rsidR="00612D03">
        <w:rPr>
          <w:rFonts w:hint="cs"/>
          <w:rtl/>
        </w:rPr>
        <w:t>التنمية</w:t>
      </w:r>
      <w:r w:rsidR="00612D03">
        <w:rPr>
          <w:rtl/>
        </w:rPr>
        <w:t xml:space="preserve">" </w:t>
      </w:r>
      <w:r w:rsidR="00612D03">
        <w:rPr>
          <w:rFonts w:hint="cs"/>
          <w:rtl/>
        </w:rPr>
        <w:t>من</w:t>
      </w:r>
      <w:r w:rsidR="00612D03">
        <w:rPr>
          <w:rtl/>
        </w:rPr>
        <w:t xml:space="preserve"> </w:t>
      </w:r>
      <w:r w:rsidR="00612D03">
        <w:rPr>
          <w:rFonts w:hint="cs"/>
          <w:rtl/>
        </w:rPr>
        <w:t>برنامج</w:t>
      </w:r>
      <w:r w:rsidR="00612D03">
        <w:rPr>
          <w:rtl/>
        </w:rPr>
        <w:t xml:space="preserve"> </w:t>
      </w:r>
      <w:r w:rsidR="00612D03">
        <w:rPr>
          <w:rFonts w:hint="cs"/>
          <w:rtl/>
        </w:rPr>
        <w:t>عمل</w:t>
      </w:r>
      <w:r w:rsidR="00612D03">
        <w:rPr>
          <w:rtl/>
        </w:rPr>
        <w:t xml:space="preserve"> </w:t>
      </w:r>
      <w:r w:rsidR="00612D03">
        <w:rPr>
          <w:rFonts w:hint="cs"/>
          <w:rtl/>
        </w:rPr>
        <w:t>تونس</w:t>
      </w:r>
      <w:r w:rsidR="00612D03">
        <w:rPr>
          <w:rtl/>
        </w:rPr>
        <w:t xml:space="preserve"> </w:t>
      </w:r>
      <w:r w:rsidR="00612D03">
        <w:rPr>
          <w:rFonts w:hint="cs"/>
          <w:rtl/>
        </w:rPr>
        <w:t>بشأن</w:t>
      </w:r>
      <w:r w:rsidR="00612D03">
        <w:rPr>
          <w:rtl/>
        </w:rPr>
        <w:t xml:space="preserve"> </w:t>
      </w:r>
      <w:r w:rsidR="00612D03">
        <w:rPr>
          <w:rFonts w:hint="cs"/>
          <w:rtl/>
        </w:rPr>
        <w:t>مجتمع</w:t>
      </w:r>
      <w:r w:rsidR="00612D03">
        <w:rPr>
          <w:rtl/>
        </w:rPr>
        <w:t xml:space="preserve"> </w:t>
      </w:r>
      <w:r w:rsidR="00612D03">
        <w:rPr>
          <w:rFonts w:hint="cs"/>
          <w:rtl/>
        </w:rPr>
        <w:t>المعلومات</w:t>
      </w:r>
      <w:r w:rsidR="00612D03">
        <w:rPr>
          <w:rtl/>
        </w:rPr>
        <w:t>.</w:t>
      </w:r>
    </w:p>
    <w:p w14:paraId="529031D4" w14:textId="77777777" w:rsidR="00612D03" w:rsidRPr="002F492D" w:rsidRDefault="00612D03" w:rsidP="0043133B">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14:paraId="00D46F61" w14:textId="77777777" w:rsidR="00612D03" w:rsidRDefault="0043133B" w:rsidP="0043133B">
      <w:pPr>
        <w:rPr>
          <w:rtl/>
          <w:lang w:bidi="ar-EG"/>
        </w:rPr>
      </w:pPr>
      <w:r>
        <w:rPr>
          <w:rFonts w:hint="cs"/>
          <w:rtl/>
        </w:rPr>
        <w:t>أهداف التنمية المستدامة</w:t>
      </w:r>
      <w:r w:rsidR="00612D03">
        <w:rPr>
          <w:rtl/>
        </w:rPr>
        <w:t xml:space="preserve">: </w:t>
      </w:r>
      <w: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9</w:t>
      </w:r>
      <w:r>
        <w:rPr>
          <w:rFonts w:hint="cs"/>
          <w:rtl/>
          <w:lang w:bidi="ar-EG"/>
        </w:rPr>
        <w:t xml:space="preserve"> و</w:t>
      </w:r>
      <w:r>
        <w:rPr>
          <w:lang w:bidi="ar-EG"/>
        </w:rPr>
        <w:t>10</w:t>
      </w:r>
      <w:r>
        <w:rPr>
          <w:rFonts w:hint="cs"/>
          <w:rtl/>
          <w:lang w:bidi="ar-EG"/>
        </w:rPr>
        <w:t xml:space="preserve"> و</w:t>
      </w:r>
      <w:r>
        <w:rPr>
          <w:lang w:bidi="ar-EG"/>
        </w:rPr>
        <w:t>12</w:t>
      </w:r>
      <w:r>
        <w:rPr>
          <w:rFonts w:hint="cs"/>
          <w:rtl/>
          <w:lang w:bidi="ar-EG"/>
        </w:rPr>
        <w:t xml:space="preserve"> و</w:t>
      </w:r>
      <w:r>
        <w:rPr>
          <w:lang w:bidi="ar-EG"/>
        </w:rPr>
        <w:t>16</w:t>
      </w:r>
      <w:r>
        <w:rPr>
          <w:rFonts w:hint="cs"/>
          <w:rtl/>
          <w:lang w:bidi="ar-EG"/>
        </w:rPr>
        <w:t xml:space="preserve"> و</w:t>
      </w:r>
      <w:r>
        <w:rPr>
          <w:lang w:bidi="ar-EG"/>
        </w:rPr>
        <w:t>17</w:t>
      </w:r>
    </w:p>
    <w:p w14:paraId="70C19C26" w14:textId="77777777" w:rsidR="00612D03" w:rsidRPr="00EB5AF7" w:rsidRDefault="0043133B" w:rsidP="00EB5AF7">
      <w:pPr>
        <w:pStyle w:val="Heading1"/>
        <w:pBdr>
          <w:bottom w:val="single" w:sz="4" w:space="1" w:color="2F5496"/>
        </w:pBdr>
        <w:rPr>
          <w:color w:val="70AD47"/>
          <w:lang w:bidi="ar-EG"/>
        </w:rPr>
      </w:pPr>
      <w:bookmarkStart w:id="43" w:name="_Toc471737864"/>
      <w:bookmarkStart w:id="44" w:name="_Toc471738920"/>
      <w:bookmarkStart w:id="45" w:name="_Toc471738958"/>
      <w:r w:rsidRPr="00EB5AF7">
        <w:rPr>
          <w:color w:val="70AD47"/>
          <w:lang w:bidi="ar-EG"/>
        </w:rPr>
        <w:t>3</w:t>
      </w:r>
      <w:r w:rsidRPr="00EB5AF7">
        <w:rPr>
          <w:color w:val="70AD47"/>
          <w:rtl/>
        </w:rPr>
        <w:tab/>
      </w:r>
      <w:r w:rsidR="00612D03" w:rsidRPr="00EB5AF7">
        <w:rPr>
          <w:rFonts w:hint="cs"/>
          <w:color w:val="70AD47"/>
          <w:rtl/>
        </w:rPr>
        <w:t>الهدف</w:t>
      </w:r>
      <w:r w:rsidRPr="00EB5AF7">
        <w:rPr>
          <w:rFonts w:hint="eastAsia"/>
          <w:color w:val="70AD47"/>
          <w:rtl/>
          <w:lang w:bidi="ar-EG"/>
        </w:rPr>
        <w:t> </w:t>
      </w:r>
      <w:r w:rsidRPr="00EB5AF7">
        <w:rPr>
          <w:color w:val="70AD47"/>
          <w:lang w:bidi="ar-EG"/>
        </w:rPr>
        <w:t>3</w:t>
      </w:r>
      <w:bookmarkEnd w:id="43"/>
      <w:bookmarkEnd w:id="44"/>
      <w:bookmarkEnd w:id="45"/>
    </w:p>
    <w:p w14:paraId="4E905BAF" w14:textId="77777777" w:rsidR="00612D03" w:rsidRPr="00EB5AF7" w:rsidRDefault="00612D03" w:rsidP="0043133B">
      <w:pPr>
        <w:pStyle w:val="Heading1"/>
        <w:tabs>
          <w:tab w:val="clear" w:pos="794"/>
        </w:tabs>
        <w:ind w:left="0" w:firstLine="0"/>
        <w:rPr>
          <w:color w:val="70AD47"/>
          <w:rtl/>
        </w:rPr>
      </w:pPr>
      <w:bookmarkStart w:id="46" w:name="_Toc471737865"/>
      <w:bookmarkStart w:id="47" w:name="_Toc471738921"/>
      <w:bookmarkStart w:id="48" w:name="_Toc471738959"/>
      <w:r w:rsidRPr="00EB5AF7">
        <w:rPr>
          <w:rFonts w:hint="cs"/>
          <w:color w:val="70AD47"/>
          <w:rtl/>
        </w:rPr>
        <w:t>تعزيز</w:t>
      </w:r>
      <w:r w:rsidRPr="00EB5AF7">
        <w:rPr>
          <w:color w:val="70AD47"/>
          <w:rtl/>
        </w:rPr>
        <w:t xml:space="preserve"> </w:t>
      </w:r>
      <w:r w:rsidRPr="00EB5AF7">
        <w:rPr>
          <w:rFonts w:hint="cs"/>
          <w:color w:val="70AD47"/>
          <w:rtl/>
        </w:rPr>
        <w:t>الثقة</w:t>
      </w:r>
      <w:r w:rsidRPr="00EB5AF7">
        <w:rPr>
          <w:color w:val="70AD47"/>
          <w:rtl/>
        </w:rPr>
        <w:t xml:space="preserve"> </w:t>
      </w:r>
      <w:r w:rsidRPr="00EB5AF7">
        <w:rPr>
          <w:rFonts w:hint="cs"/>
          <w:color w:val="70AD47"/>
          <w:rtl/>
        </w:rPr>
        <w:t>والأمن</w:t>
      </w:r>
      <w:r w:rsidRPr="00EB5AF7">
        <w:rPr>
          <w:color w:val="70AD47"/>
          <w:rtl/>
        </w:rPr>
        <w:t xml:space="preserve"> </w:t>
      </w:r>
      <w:r w:rsidRPr="00EB5AF7">
        <w:rPr>
          <w:rFonts w:hint="cs"/>
          <w:color w:val="70AD47"/>
          <w:rtl/>
        </w:rPr>
        <w:t>في</w:t>
      </w:r>
      <w:r w:rsidRPr="00EB5AF7">
        <w:rPr>
          <w:color w:val="70AD47"/>
          <w:rtl/>
        </w:rPr>
        <w:t xml:space="preserve"> </w:t>
      </w:r>
      <w:r w:rsidRPr="00EB5AF7">
        <w:rPr>
          <w:rFonts w:hint="cs"/>
          <w:color w:val="70AD47"/>
          <w:rtl/>
        </w:rPr>
        <w:t>استخدام</w:t>
      </w:r>
      <w:r w:rsidRPr="00EB5AF7">
        <w:rPr>
          <w:color w:val="70AD47"/>
          <w:rtl/>
        </w:rPr>
        <w:t xml:space="preserve"> </w:t>
      </w:r>
      <w:r w:rsidRPr="00EB5AF7">
        <w:rPr>
          <w:rFonts w:hint="cs"/>
          <w:color w:val="70AD47"/>
          <w:rtl/>
        </w:rPr>
        <w:t>الاتصالات</w:t>
      </w:r>
      <w:r w:rsidRPr="00EB5AF7">
        <w:rPr>
          <w:color w:val="70AD47"/>
          <w:rtl/>
        </w:rPr>
        <w:t>/</w:t>
      </w:r>
      <w:r w:rsidRPr="00EB5AF7">
        <w:rPr>
          <w:rFonts w:hint="cs"/>
          <w:color w:val="70AD47"/>
          <w:rtl/>
        </w:rPr>
        <w:t>تكنولوجيا</w:t>
      </w:r>
      <w:r w:rsidRPr="00EB5AF7">
        <w:rPr>
          <w:color w:val="70AD47"/>
          <w:rtl/>
        </w:rPr>
        <w:t xml:space="preserve"> </w:t>
      </w:r>
      <w:r w:rsidRPr="00EB5AF7">
        <w:rPr>
          <w:rFonts w:hint="cs"/>
          <w:color w:val="70AD47"/>
          <w:rtl/>
        </w:rPr>
        <w:t>المعلومات</w:t>
      </w:r>
      <w:r w:rsidRPr="00EB5AF7">
        <w:rPr>
          <w:color w:val="70AD47"/>
          <w:rtl/>
        </w:rPr>
        <w:t xml:space="preserve"> </w:t>
      </w:r>
      <w:r w:rsidRPr="00EB5AF7">
        <w:rPr>
          <w:rFonts w:hint="cs"/>
          <w:color w:val="70AD47"/>
          <w:rtl/>
        </w:rPr>
        <w:t>والاتصالات</w:t>
      </w:r>
      <w:r w:rsidRPr="00EB5AF7">
        <w:rPr>
          <w:color w:val="70AD47"/>
          <w:rtl/>
        </w:rPr>
        <w:t xml:space="preserve"> </w:t>
      </w:r>
      <w:r w:rsidRPr="00EB5AF7">
        <w:rPr>
          <w:rFonts w:hint="cs"/>
          <w:color w:val="70AD47"/>
          <w:rtl/>
        </w:rPr>
        <w:t>ونشر</w:t>
      </w:r>
      <w:r w:rsidRPr="00EB5AF7">
        <w:rPr>
          <w:color w:val="70AD47"/>
          <w:rtl/>
        </w:rPr>
        <w:t xml:space="preserve"> </w:t>
      </w:r>
      <w:r w:rsidRPr="00EB5AF7">
        <w:rPr>
          <w:rFonts w:hint="cs"/>
          <w:color w:val="70AD47"/>
          <w:rtl/>
        </w:rPr>
        <w:t>التطبيقات</w:t>
      </w:r>
      <w:r w:rsidRPr="00EB5AF7">
        <w:rPr>
          <w:color w:val="70AD47"/>
          <w:rtl/>
        </w:rPr>
        <w:t xml:space="preserve"> </w:t>
      </w:r>
      <w:r w:rsidRPr="00EB5AF7">
        <w:rPr>
          <w:rFonts w:hint="cs"/>
          <w:color w:val="70AD47"/>
          <w:rtl/>
        </w:rPr>
        <w:t>والخدمات</w:t>
      </w:r>
      <w:r w:rsidRPr="00EB5AF7">
        <w:rPr>
          <w:color w:val="70AD47"/>
          <w:rtl/>
        </w:rPr>
        <w:t xml:space="preserve"> </w:t>
      </w:r>
      <w:r w:rsidRPr="00EB5AF7">
        <w:rPr>
          <w:rFonts w:hint="cs"/>
          <w:color w:val="70AD47"/>
          <w:rtl/>
        </w:rPr>
        <w:t>المناسبة</w:t>
      </w:r>
      <w:bookmarkEnd w:id="46"/>
      <w:bookmarkEnd w:id="47"/>
      <w:bookmarkEnd w:id="48"/>
    </w:p>
    <w:p w14:paraId="131A33F3" w14:textId="77777777" w:rsidR="00612D03" w:rsidRDefault="00612D03" w:rsidP="0043133B">
      <w:pPr>
        <w:rPr>
          <w:rtl/>
        </w:rPr>
      </w:pPr>
      <w:r>
        <w:rPr>
          <w:rFonts w:hint="cs"/>
          <w:rtl/>
        </w:rPr>
        <w:t>يتمثل</w:t>
      </w:r>
      <w:r>
        <w:rPr>
          <w:rtl/>
        </w:rPr>
        <w:t xml:space="preserve"> </w:t>
      </w:r>
      <w:r>
        <w:rPr>
          <w:rFonts w:hint="cs"/>
          <w:rtl/>
        </w:rPr>
        <w:t>الغرض</w:t>
      </w:r>
      <w:r>
        <w:rPr>
          <w:rtl/>
        </w:rPr>
        <w:t xml:space="preserve"> </w:t>
      </w:r>
      <w:r>
        <w:rPr>
          <w:rFonts w:hint="cs"/>
          <w:rtl/>
        </w:rPr>
        <w:t>من</w:t>
      </w:r>
      <w:r>
        <w:rPr>
          <w:rtl/>
        </w:rPr>
        <w:t xml:space="preserve"> </w:t>
      </w:r>
      <w:r>
        <w:rPr>
          <w:rFonts w:hint="cs"/>
          <w:rtl/>
        </w:rPr>
        <w:t>الهدف</w:t>
      </w:r>
      <w:r>
        <w:rPr>
          <w:rtl/>
        </w:rPr>
        <w:t xml:space="preserve"> </w:t>
      </w:r>
      <w:r w:rsidR="0043133B">
        <w:t>3</w:t>
      </w:r>
      <w:r>
        <w:rPr>
          <w:rtl/>
        </w:rPr>
        <w:t xml:space="preserve"> </w:t>
      </w:r>
      <w:r>
        <w:rPr>
          <w:rFonts w:hint="cs"/>
          <w:rtl/>
        </w:rPr>
        <w:t>في</w:t>
      </w:r>
      <w:r>
        <w:rPr>
          <w:rtl/>
        </w:rPr>
        <w:t xml:space="preserve"> </w:t>
      </w:r>
      <w:r>
        <w:rPr>
          <w:rFonts w:hint="cs"/>
          <w:rtl/>
        </w:rPr>
        <w:t>دعم</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في</w:t>
      </w:r>
      <w:r>
        <w:rPr>
          <w:rtl/>
        </w:rPr>
        <w:t xml:space="preserve"> </w:t>
      </w:r>
      <w:r>
        <w:rPr>
          <w:rFonts w:hint="cs"/>
          <w:rtl/>
        </w:rPr>
        <w:t>تيسير</w:t>
      </w:r>
      <w:r>
        <w:rPr>
          <w:rtl/>
        </w:rPr>
        <w:t xml:space="preserve"> </w:t>
      </w:r>
      <w:r>
        <w:rPr>
          <w:rFonts w:hint="cs"/>
          <w:rtl/>
        </w:rPr>
        <w:t>تنمية</w:t>
      </w:r>
      <w:r>
        <w:rPr>
          <w:rtl/>
        </w:rPr>
        <w:t xml:space="preserve"> </w:t>
      </w:r>
      <w:r>
        <w:rPr>
          <w:rFonts w:hint="cs"/>
          <w:rtl/>
        </w:rPr>
        <w:t>وتحسين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التطبيقات</w:t>
      </w:r>
      <w:r>
        <w:rPr>
          <w:rtl/>
        </w:rPr>
        <w:t xml:space="preserve"> </w:t>
      </w:r>
      <w:r>
        <w:rPr>
          <w:rFonts w:hint="cs"/>
          <w:rtl/>
        </w:rPr>
        <w:t>والخدمات</w:t>
      </w:r>
      <w:r>
        <w:rPr>
          <w:rtl/>
        </w:rPr>
        <w:t xml:space="preserve"> </w:t>
      </w:r>
      <w:r>
        <w:rPr>
          <w:rFonts w:hint="cs"/>
          <w:rtl/>
        </w:rPr>
        <w:t>القائمة</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ولا</w:t>
      </w:r>
      <w:r>
        <w:rPr>
          <w:rtl/>
        </w:rPr>
        <w:t xml:space="preserve"> </w:t>
      </w:r>
      <w:r>
        <w:rPr>
          <w:rFonts w:hint="cs"/>
          <w:rtl/>
        </w:rPr>
        <w:t>سيما</w:t>
      </w:r>
      <w:r>
        <w:rPr>
          <w:rtl/>
        </w:rPr>
        <w:t xml:space="preserve"> </w:t>
      </w:r>
      <w:r>
        <w:rPr>
          <w:rFonts w:hint="cs"/>
          <w:rtl/>
        </w:rPr>
        <w:t>في</w:t>
      </w:r>
      <w:r>
        <w:rPr>
          <w:rtl/>
        </w:rPr>
        <w:t xml:space="preserve"> </w:t>
      </w:r>
      <w:r>
        <w:rPr>
          <w:rFonts w:hint="cs"/>
          <w:rtl/>
        </w:rPr>
        <w:t>المناطق</w:t>
      </w:r>
      <w:r>
        <w:rPr>
          <w:rtl/>
        </w:rPr>
        <w:t xml:space="preserve"> </w:t>
      </w:r>
      <w:r>
        <w:rPr>
          <w:rFonts w:hint="cs"/>
          <w:rtl/>
        </w:rPr>
        <w:t>قليلة</w:t>
      </w:r>
      <w:r>
        <w:rPr>
          <w:rtl/>
        </w:rPr>
        <w:t xml:space="preserve"> </w:t>
      </w:r>
      <w:r>
        <w:rPr>
          <w:rFonts w:hint="cs"/>
          <w:rtl/>
        </w:rPr>
        <w:t>الخدمات</w:t>
      </w:r>
      <w:r>
        <w:rPr>
          <w:rtl/>
        </w:rPr>
        <w:t xml:space="preserve"> </w:t>
      </w:r>
      <w:r>
        <w:rPr>
          <w:rFonts w:hint="cs"/>
          <w:rtl/>
        </w:rPr>
        <w:t>والمناطق</w:t>
      </w:r>
      <w:r>
        <w:rPr>
          <w:rtl/>
        </w:rPr>
        <w:t xml:space="preserve"> </w:t>
      </w:r>
      <w:r>
        <w:rPr>
          <w:rFonts w:hint="cs"/>
          <w:rtl/>
        </w:rPr>
        <w:t>الريفية</w:t>
      </w:r>
      <w:r>
        <w:rPr>
          <w:rtl/>
        </w:rPr>
        <w:t xml:space="preserve"> </w:t>
      </w:r>
      <w:r>
        <w:rPr>
          <w:rFonts w:hint="cs"/>
          <w:rtl/>
        </w:rPr>
        <w:t>وتحقيق</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استعمال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بأمان</w:t>
      </w:r>
      <w:r>
        <w:rPr>
          <w:rtl/>
        </w:rPr>
        <w:t xml:space="preserve"> </w:t>
      </w:r>
      <w:r>
        <w:rPr>
          <w:rFonts w:hint="cs"/>
          <w:rtl/>
        </w:rPr>
        <w:t>وزيادة</w:t>
      </w:r>
      <w:r>
        <w:rPr>
          <w:rtl/>
        </w:rPr>
        <w:t xml:space="preserve"> </w:t>
      </w:r>
      <w:r>
        <w:rPr>
          <w:rFonts w:hint="cs"/>
          <w:rtl/>
        </w:rPr>
        <w:t>مقاومة</w:t>
      </w:r>
      <w:r>
        <w:rPr>
          <w:rtl/>
        </w:rPr>
        <w:t xml:space="preserve"> </w:t>
      </w:r>
      <w:r>
        <w:rPr>
          <w:rFonts w:hint="cs"/>
          <w:rtl/>
        </w:rPr>
        <w:t>الشبكات</w:t>
      </w:r>
      <w:r>
        <w:rPr>
          <w:rtl/>
        </w:rPr>
        <w:t>.</w:t>
      </w:r>
    </w:p>
    <w:p w14:paraId="6F47AFEA" w14:textId="77777777" w:rsidR="00612D03" w:rsidRPr="00EB5AF7" w:rsidRDefault="0043133B" w:rsidP="0043133B">
      <w:pPr>
        <w:pStyle w:val="Heading2"/>
        <w:rPr>
          <w:color w:val="70AD47"/>
          <w:rtl/>
        </w:rPr>
      </w:pPr>
      <w:bookmarkStart w:id="49" w:name="_Toc471737866"/>
      <w:bookmarkStart w:id="50" w:name="_Toc471738922"/>
      <w:bookmarkStart w:id="51" w:name="_Toc471738960"/>
      <w:r w:rsidRPr="00EB5AF7">
        <w:rPr>
          <w:color w:val="70AD47"/>
          <w:lang w:bidi="ar-EG"/>
        </w:rPr>
        <w:lastRenderedPageBreak/>
        <w:t>1.3</w:t>
      </w:r>
      <w:r w:rsidRPr="00EB5AF7">
        <w:rPr>
          <w:color w:val="70AD47"/>
          <w:lang w:bidi="ar-EG"/>
        </w:rPr>
        <w:tab/>
      </w:r>
      <w:r w:rsidR="00612D03" w:rsidRPr="00EB5AF7">
        <w:rPr>
          <w:rFonts w:hint="cs"/>
          <w:color w:val="70AD47"/>
          <w:rtl/>
        </w:rPr>
        <w:t>بناء</w:t>
      </w:r>
      <w:r w:rsidR="00612D03" w:rsidRPr="00EB5AF7">
        <w:rPr>
          <w:color w:val="70AD47"/>
          <w:rtl/>
        </w:rPr>
        <w:t xml:space="preserve"> </w:t>
      </w:r>
      <w:r w:rsidR="00612D03" w:rsidRPr="00EB5AF7">
        <w:rPr>
          <w:rFonts w:hint="cs"/>
          <w:color w:val="70AD47"/>
          <w:rtl/>
        </w:rPr>
        <w:t>الثقة</w:t>
      </w:r>
      <w:r w:rsidR="00612D03" w:rsidRPr="00EB5AF7">
        <w:rPr>
          <w:color w:val="70AD47"/>
          <w:rtl/>
        </w:rPr>
        <w:t xml:space="preserve"> </w:t>
      </w:r>
      <w:r w:rsidR="00612D03" w:rsidRPr="00EB5AF7">
        <w:rPr>
          <w:rFonts w:hint="cs"/>
          <w:color w:val="70AD47"/>
          <w:rtl/>
        </w:rPr>
        <w:t>والأمن</w:t>
      </w:r>
      <w:r w:rsidR="00612D03" w:rsidRPr="00EB5AF7">
        <w:rPr>
          <w:color w:val="70AD47"/>
          <w:rtl/>
        </w:rPr>
        <w:t xml:space="preserve"> </w:t>
      </w:r>
      <w:r w:rsidR="00612D03" w:rsidRPr="00EB5AF7">
        <w:rPr>
          <w:rFonts w:hint="cs"/>
          <w:color w:val="70AD47"/>
          <w:rtl/>
        </w:rPr>
        <w:t>في</w:t>
      </w:r>
      <w:r w:rsidR="00612D03" w:rsidRPr="00EB5AF7">
        <w:rPr>
          <w:color w:val="70AD47"/>
          <w:rtl/>
        </w:rPr>
        <w:t xml:space="preserve"> </w:t>
      </w:r>
      <w:r w:rsidR="00612D03" w:rsidRPr="00EB5AF7">
        <w:rPr>
          <w:rFonts w:hint="cs"/>
          <w:color w:val="70AD47"/>
          <w:rtl/>
        </w:rPr>
        <w:t>مجال</w:t>
      </w:r>
      <w:r w:rsidR="00612D03" w:rsidRPr="00EB5AF7">
        <w:rPr>
          <w:color w:val="70AD47"/>
          <w:rtl/>
        </w:rPr>
        <w:t xml:space="preserve"> </w:t>
      </w:r>
      <w:r w:rsidR="00612D03" w:rsidRPr="00EB5AF7">
        <w:rPr>
          <w:rFonts w:hint="cs"/>
          <w:color w:val="70AD47"/>
          <w:rtl/>
        </w:rPr>
        <w:t>استخدام</w:t>
      </w:r>
      <w:r w:rsidR="00612D03" w:rsidRPr="00EB5AF7">
        <w:rPr>
          <w:color w:val="70AD47"/>
          <w:rtl/>
        </w:rPr>
        <w:t xml:space="preserve"> </w:t>
      </w:r>
      <w:r w:rsidR="00612D03" w:rsidRPr="00EB5AF7">
        <w:rPr>
          <w:rFonts w:hint="cs"/>
          <w:color w:val="70AD47"/>
          <w:rtl/>
        </w:rPr>
        <w:t>تكنولوجيا</w:t>
      </w:r>
      <w:r w:rsidR="00612D03" w:rsidRPr="00EB5AF7">
        <w:rPr>
          <w:color w:val="70AD47"/>
          <w:rtl/>
        </w:rPr>
        <w:t xml:space="preserve"> </w:t>
      </w:r>
      <w:r w:rsidR="00612D03" w:rsidRPr="00EB5AF7">
        <w:rPr>
          <w:rFonts w:hint="cs"/>
          <w:color w:val="70AD47"/>
          <w:rtl/>
        </w:rPr>
        <w:t>المعلومات</w:t>
      </w:r>
      <w:r w:rsidR="00612D03" w:rsidRPr="00EB5AF7">
        <w:rPr>
          <w:color w:val="70AD47"/>
          <w:rtl/>
        </w:rPr>
        <w:t xml:space="preserve"> </w:t>
      </w:r>
      <w:r w:rsidR="00612D03" w:rsidRPr="00EB5AF7">
        <w:rPr>
          <w:rFonts w:hint="cs"/>
          <w:color w:val="70AD47"/>
          <w:rtl/>
        </w:rPr>
        <w:t>والاتصالات</w:t>
      </w:r>
      <w:bookmarkEnd w:id="49"/>
      <w:bookmarkEnd w:id="50"/>
      <w:bookmarkEnd w:id="51"/>
    </w:p>
    <w:p w14:paraId="2C349E84" w14:textId="4127F4BA" w:rsidR="00612D03" w:rsidRDefault="00612D03" w:rsidP="0043133B">
      <w:pPr>
        <w:rPr>
          <w:rtl/>
        </w:rPr>
      </w:pPr>
      <w:r>
        <w:rPr>
          <w:rFonts w:hint="cs"/>
          <w:rtl/>
        </w:rPr>
        <w:t>في</w:t>
      </w:r>
      <w:r>
        <w:rPr>
          <w:rtl/>
        </w:rPr>
        <w:t xml:space="preserve"> </w:t>
      </w:r>
      <w:r>
        <w:rPr>
          <w:rFonts w:hint="cs"/>
          <w:rtl/>
        </w:rPr>
        <w:t>ضوء</w:t>
      </w:r>
      <w:r>
        <w:rPr>
          <w:rtl/>
        </w:rPr>
        <w:t xml:space="preserve"> </w:t>
      </w:r>
      <w:r>
        <w:rPr>
          <w:rFonts w:hint="cs"/>
          <w:rtl/>
        </w:rPr>
        <w:t>الإقرار</w:t>
      </w:r>
      <w:r>
        <w:rPr>
          <w:rtl/>
        </w:rPr>
        <w:t xml:space="preserve"> </w:t>
      </w:r>
      <w:r>
        <w:rPr>
          <w:rFonts w:hint="cs"/>
          <w:rtl/>
        </w:rPr>
        <w:t>بالأهمية</w:t>
      </w:r>
      <w:r>
        <w:rPr>
          <w:rtl/>
        </w:rPr>
        <w:t xml:space="preserve"> </w:t>
      </w:r>
      <w:r>
        <w:rPr>
          <w:rFonts w:hint="cs"/>
          <w:rtl/>
        </w:rPr>
        <w:t>الحاسمة</w:t>
      </w:r>
      <w:r>
        <w:rPr>
          <w:rtl/>
        </w:rPr>
        <w:t xml:space="preserve"> </w:t>
      </w:r>
      <w:r>
        <w:rPr>
          <w:rFonts w:hint="cs"/>
          <w:rtl/>
        </w:rPr>
        <w:t>للنفاذ</w:t>
      </w:r>
      <w:r>
        <w:rPr>
          <w:rtl/>
        </w:rPr>
        <w:t xml:space="preserve"> </w:t>
      </w:r>
      <w:r>
        <w:rPr>
          <w:rFonts w:hint="cs"/>
          <w:rtl/>
        </w:rPr>
        <w:t>العالمي</w:t>
      </w:r>
      <w:r>
        <w:rPr>
          <w:rtl/>
        </w:rPr>
        <w:t xml:space="preserve"> </w:t>
      </w:r>
      <w:r>
        <w:rPr>
          <w:rFonts w:hint="cs"/>
          <w:rtl/>
        </w:rPr>
        <w:t>والميسور</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للتقدم</w:t>
      </w:r>
      <w:r>
        <w:rPr>
          <w:rtl/>
        </w:rPr>
        <w:t xml:space="preserve"> </w:t>
      </w:r>
      <w:r>
        <w:rPr>
          <w:rFonts w:hint="cs"/>
          <w:rtl/>
        </w:rPr>
        <w:t>في</w:t>
      </w:r>
      <w:r>
        <w:rPr>
          <w:rtl/>
        </w:rPr>
        <w:t xml:space="preserve"> </w:t>
      </w:r>
      <w:r>
        <w:rPr>
          <w:rFonts w:hint="cs"/>
          <w:rtl/>
        </w:rPr>
        <w:t>تحقيق</w:t>
      </w:r>
      <w:r>
        <w:rPr>
          <w:rtl/>
        </w:rPr>
        <w:t xml:space="preserve"> </w:t>
      </w:r>
      <w:r>
        <w:rPr>
          <w:rFonts w:hint="cs"/>
          <w:rtl/>
        </w:rPr>
        <w:t>خطة</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لعام</w:t>
      </w:r>
      <w:r w:rsidR="0043133B">
        <w:rPr>
          <w:rFonts w:hint="cs"/>
          <w:rtl/>
        </w:rPr>
        <w:t> </w:t>
      </w:r>
      <w:r w:rsidR="0043133B">
        <w:t>2030</w:t>
      </w:r>
      <w:r>
        <w:rPr>
          <w:rFonts w:hint="cs"/>
          <w:rtl/>
        </w:rPr>
        <w:t>،</w:t>
      </w:r>
      <w:r>
        <w:rPr>
          <w:rtl/>
        </w:rPr>
        <w:t xml:space="preserve"> </w:t>
      </w:r>
      <w:r>
        <w:rPr>
          <w:rFonts w:hint="cs"/>
          <w:rtl/>
        </w:rPr>
        <w:t>لن</w:t>
      </w:r>
      <w:r>
        <w:rPr>
          <w:rtl/>
        </w:rPr>
        <w:t xml:space="preserve"> </w:t>
      </w:r>
      <w:r>
        <w:rPr>
          <w:rFonts w:hint="cs"/>
          <w:rtl/>
        </w:rPr>
        <w:t>تكون</w:t>
      </w:r>
      <w:r>
        <w:rPr>
          <w:rtl/>
        </w:rPr>
        <w:t xml:space="preserve"> </w:t>
      </w:r>
      <w:r>
        <w:rPr>
          <w:rFonts w:hint="cs"/>
          <w:rtl/>
        </w:rPr>
        <w:t>زيادة</w:t>
      </w:r>
      <w:r>
        <w:rPr>
          <w:rtl/>
        </w:rPr>
        <w:t xml:space="preserve"> </w:t>
      </w:r>
      <w:r>
        <w:rPr>
          <w:rFonts w:hint="cs"/>
          <w:rtl/>
        </w:rPr>
        <w:t>استخدام</w:t>
      </w:r>
      <w:r>
        <w:rPr>
          <w:rtl/>
        </w:rPr>
        <w:t xml:space="preserve"> </w:t>
      </w:r>
      <w:r>
        <w:rPr>
          <w:rFonts w:hint="cs"/>
          <w:rtl/>
        </w:rPr>
        <w:t>هذه</w:t>
      </w:r>
      <w:r>
        <w:rPr>
          <w:rtl/>
        </w:rPr>
        <w:t xml:space="preserve"> </w:t>
      </w:r>
      <w:r>
        <w:rPr>
          <w:rFonts w:hint="cs"/>
          <w:rtl/>
        </w:rPr>
        <w:t>التكنولوجيات</w:t>
      </w:r>
      <w:r>
        <w:rPr>
          <w:rtl/>
        </w:rPr>
        <w:t xml:space="preserve"> </w:t>
      </w:r>
      <w:r>
        <w:rPr>
          <w:rFonts w:hint="cs"/>
          <w:rtl/>
        </w:rPr>
        <w:t>وتعزيز</w:t>
      </w:r>
      <w:r>
        <w:rPr>
          <w:rtl/>
        </w:rPr>
        <w:t xml:space="preserve"> </w:t>
      </w:r>
      <w:r>
        <w:rPr>
          <w:rFonts w:hint="cs"/>
          <w:rtl/>
        </w:rPr>
        <w:t>توصيلها</w:t>
      </w:r>
      <w:r>
        <w:rPr>
          <w:rtl/>
        </w:rPr>
        <w:t xml:space="preserve"> </w:t>
      </w:r>
      <w:r>
        <w:rPr>
          <w:rFonts w:hint="cs"/>
          <w:rtl/>
        </w:rPr>
        <w:t>كافية</w:t>
      </w:r>
      <w:r>
        <w:rPr>
          <w:rtl/>
        </w:rPr>
        <w:t xml:space="preserve"> </w:t>
      </w:r>
      <w:r>
        <w:rPr>
          <w:rFonts w:hint="cs"/>
          <w:rtl/>
        </w:rPr>
        <w:t>ومستدامة</w:t>
      </w:r>
      <w:r>
        <w:rPr>
          <w:rtl/>
        </w:rPr>
        <w:t xml:space="preserve"> </w:t>
      </w:r>
      <w:r>
        <w:rPr>
          <w:rFonts w:hint="cs"/>
          <w:rtl/>
        </w:rPr>
        <w:t>إذا</w:t>
      </w:r>
      <w:r>
        <w:rPr>
          <w:rtl/>
        </w:rPr>
        <w:t xml:space="preserve"> </w:t>
      </w:r>
      <w:r>
        <w:rPr>
          <w:rFonts w:hint="cs"/>
          <w:rtl/>
        </w:rPr>
        <w:t>لم</w:t>
      </w:r>
      <w:r>
        <w:rPr>
          <w:rtl/>
        </w:rPr>
        <w:t xml:space="preserve"> </w:t>
      </w:r>
      <w:r>
        <w:rPr>
          <w:rFonts w:hint="cs"/>
          <w:rtl/>
        </w:rPr>
        <w:t>تكن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التي</w:t>
      </w:r>
      <w:r>
        <w:rPr>
          <w:rtl/>
        </w:rPr>
        <w:t xml:space="preserve"> </w:t>
      </w:r>
      <w:r>
        <w:rPr>
          <w:rFonts w:hint="cs"/>
          <w:rtl/>
        </w:rPr>
        <w:t>تقوم</w:t>
      </w:r>
      <w:r>
        <w:rPr>
          <w:rtl/>
        </w:rPr>
        <w:t xml:space="preserve"> </w:t>
      </w:r>
      <w:r>
        <w:rPr>
          <w:rFonts w:hint="cs"/>
          <w:rtl/>
        </w:rPr>
        <w:t>عليها</w:t>
      </w:r>
      <w:r>
        <w:rPr>
          <w:rtl/>
        </w:rPr>
        <w:t xml:space="preserve"> </w:t>
      </w:r>
      <w:r>
        <w:rPr>
          <w:rFonts w:hint="cs"/>
          <w:rtl/>
        </w:rPr>
        <w:t>والأجهزة</w:t>
      </w:r>
      <w:r>
        <w:rPr>
          <w:rtl/>
        </w:rPr>
        <w:t xml:space="preserve"> </w:t>
      </w:r>
      <w:r>
        <w:rPr>
          <w:rFonts w:hint="cs"/>
          <w:rtl/>
        </w:rPr>
        <w:t>الموصولة</w:t>
      </w:r>
      <w:r>
        <w:rPr>
          <w:rtl/>
        </w:rPr>
        <w:t xml:space="preserve"> </w:t>
      </w:r>
      <w:r>
        <w:rPr>
          <w:rFonts w:hint="cs"/>
          <w:rtl/>
        </w:rPr>
        <w:t>آمنة</w:t>
      </w:r>
      <w:r>
        <w:rPr>
          <w:rtl/>
        </w:rPr>
        <w:t xml:space="preserve"> </w:t>
      </w:r>
      <w:r>
        <w:rPr>
          <w:rFonts w:hint="cs"/>
          <w:rtl/>
        </w:rPr>
        <w:t>ومأمونة</w:t>
      </w:r>
      <w:r>
        <w:rPr>
          <w:rtl/>
        </w:rPr>
        <w:t xml:space="preserve">. </w:t>
      </w:r>
      <w:r>
        <w:rPr>
          <w:rFonts w:hint="cs"/>
          <w:rtl/>
        </w:rPr>
        <w:t>وينبغي</w:t>
      </w:r>
      <w:r>
        <w:rPr>
          <w:rtl/>
        </w:rPr>
        <w:t xml:space="preserve"> </w:t>
      </w:r>
      <w:r>
        <w:rPr>
          <w:rFonts w:hint="cs"/>
          <w:rtl/>
        </w:rPr>
        <w:t>أن</w:t>
      </w:r>
      <w:r>
        <w:rPr>
          <w:rtl/>
        </w:rPr>
        <w:t xml:space="preserve"> </w:t>
      </w:r>
      <w:r>
        <w:rPr>
          <w:rFonts w:hint="cs"/>
          <w:rtl/>
        </w:rPr>
        <w:t>تتخذ</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تدابير</w:t>
      </w:r>
      <w:r>
        <w:rPr>
          <w:rtl/>
        </w:rPr>
        <w:t xml:space="preserve"> </w:t>
      </w:r>
      <w:r>
        <w:rPr>
          <w:rFonts w:hint="cs"/>
          <w:rtl/>
        </w:rPr>
        <w:t>استراتيجية</w:t>
      </w:r>
      <w:r>
        <w:rPr>
          <w:rtl/>
        </w:rPr>
        <w:t xml:space="preserve"> </w:t>
      </w:r>
      <w:r>
        <w:rPr>
          <w:rFonts w:hint="cs"/>
          <w:rtl/>
        </w:rPr>
        <w:t>فيما</w:t>
      </w:r>
      <w:r>
        <w:rPr>
          <w:rtl/>
        </w:rPr>
        <w:t xml:space="preserve"> </w:t>
      </w:r>
      <w:r>
        <w:rPr>
          <w:rFonts w:hint="cs"/>
          <w:rtl/>
        </w:rPr>
        <w:t>يخص</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عندما</w:t>
      </w:r>
      <w:r>
        <w:rPr>
          <w:rtl/>
        </w:rPr>
        <w:t xml:space="preserve"> </w:t>
      </w:r>
      <w:r>
        <w:rPr>
          <w:rFonts w:hint="cs"/>
          <w:rtl/>
        </w:rPr>
        <w:t>تكون</w:t>
      </w:r>
      <w:r>
        <w:rPr>
          <w:rtl/>
        </w:rPr>
        <w:t xml:space="preserve"> </w:t>
      </w:r>
      <w:r>
        <w:rPr>
          <w:rFonts w:hint="cs"/>
          <w:rtl/>
        </w:rPr>
        <w:t>الرؤية</w:t>
      </w:r>
      <w:r>
        <w:rPr>
          <w:rtl/>
        </w:rPr>
        <w:t xml:space="preserve"> </w:t>
      </w:r>
      <w:r>
        <w:rPr>
          <w:rFonts w:hint="cs"/>
          <w:rtl/>
        </w:rPr>
        <w:t>الاجتماعية</w:t>
      </w:r>
      <w:r>
        <w:rPr>
          <w:rtl/>
        </w:rPr>
        <w:t xml:space="preserve"> </w:t>
      </w:r>
      <w:r w:rsidR="00243EE8">
        <w:rPr>
          <w:rFonts w:hint="cs"/>
          <w:rtl/>
        </w:rPr>
        <w:t xml:space="preserve">- </w:t>
      </w:r>
      <w:r>
        <w:rPr>
          <w:rFonts w:hint="cs"/>
          <w:rtl/>
        </w:rPr>
        <w:t>الاقتصادية</w:t>
      </w:r>
      <w:r>
        <w:rPr>
          <w:rtl/>
        </w:rPr>
        <w:t xml:space="preserve"> </w:t>
      </w:r>
      <w:r>
        <w:rPr>
          <w:rFonts w:hint="cs"/>
          <w:rtl/>
        </w:rPr>
        <w:t>للبلد</w:t>
      </w:r>
      <w:r>
        <w:rPr>
          <w:rtl/>
        </w:rPr>
        <w:t xml:space="preserve"> </w:t>
      </w:r>
      <w:r>
        <w:rPr>
          <w:rFonts w:hint="cs"/>
          <w:rtl/>
        </w:rPr>
        <w:t>متماشية</w:t>
      </w:r>
      <w:r>
        <w:rPr>
          <w:rtl/>
        </w:rPr>
        <w:t xml:space="preserve"> </w:t>
      </w:r>
      <w:r>
        <w:rPr>
          <w:rFonts w:hint="cs"/>
          <w:rtl/>
        </w:rPr>
        <w:t>مع</w:t>
      </w:r>
      <w:r>
        <w:rPr>
          <w:rtl/>
        </w:rPr>
        <w:t xml:space="preserve"> </w:t>
      </w:r>
      <w:r>
        <w:rPr>
          <w:rFonts w:hint="cs"/>
          <w:rtl/>
        </w:rPr>
        <w:t>برنامجها</w:t>
      </w:r>
      <w:r>
        <w:rPr>
          <w:rtl/>
        </w:rPr>
        <w:t xml:space="preserve"> </w:t>
      </w:r>
      <w:r>
        <w:rPr>
          <w:rFonts w:hint="cs"/>
          <w:rtl/>
        </w:rPr>
        <w:t>للأمن</w:t>
      </w:r>
      <w:r>
        <w:rPr>
          <w:rtl/>
        </w:rPr>
        <w:t xml:space="preserve"> </w:t>
      </w:r>
      <w:r>
        <w:rPr>
          <w:rFonts w:hint="cs"/>
          <w:rtl/>
        </w:rPr>
        <w:t>الرقمي</w:t>
      </w:r>
      <w:r>
        <w:rPr>
          <w:rtl/>
        </w:rPr>
        <w:t xml:space="preserve">. </w:t>
      </w:r>
      <w:r>
        <w:rPr>
          <w:rFonts w:hint="cs"/>
          <w:rtl/>
        </w:rPr>
        <w:t>ويمكن</w:t>
      </w:r>
      <w:r>
        <w:rPr>
          <w:rtl/>
        </w:rPr>
        <w:t xml:space="preserve"> </w:t>
      </w:r>
      <w:r>
        <w:rPr>
          <w:rFonts w:hint="cs"/>
          <w:rtl/>
        </w:rPr>
        <w:t>تعزيز</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باتباع</w:t>
      </w:r>
      <w:r>
        <w:rPr>
          <w:rtl/>
        </w:rPr>
        <w:t xml:space="preserve"> </w:t>
      </w:r>
      <w:r>
        <w:rPr>
          <w:rFonts w:hint="cs"/>
          <w:rtl/>
        </w:rPr>
        <w:t>استراتيجية</w:t>
      </w:r>
      <w:r>
        <w:rPr>
          <w:rtl/>
        </w:rPr>
        <w:t xml:space="preserve"> </w:t>
      </w:r>
      <w:r>
        <w:rPr>
          <w:rFonts w:hint="cs"/>
          <w:rtl/>
        </w:rPr>
        <w:t>محكمة</w:t>
      </w:r>
      <w:r>
        <w:rPr>
          <w:rtl/>
        </w:rPr>
        <w:t xml:space="preserve"> </w:t>
      </w:r>
      <w:r>
        <w:rPr>
          <w:rFonts w:hint="cs"/>
          <w:rtl/>
        </w:rPr>
        <w:t>تتضمن</w:t>
      </w:r>
      <w:r>
        <w:rPr>
          <w:rtl/>
        </w:rPr>
        <w:t xml:space="preserve"> </w:t>
      </w:r>
      <w:r>
        <w:rPr>
          <w:rFonts w:hint="cs"/>
          <w:rtl/>
        </w:rPr>
        <w:t>تشريعات</w:t>
      </w:r>
      <w:r>
        <w:rPr>
          <w:rtl/>
        </w:rPr>
        <w:t xml:space="preserve"> </w:t>
      </w:r>
      <w:r>
        <w:rPr>
          <w:rFonts w:hint="cs"/>
          <w:rtl/>
        </w:rPr>
        <w:t>فعالة</w:t>
      </w:r>
      <w:r>
        <w:rPr>
          <w:rtl/>
        </w:rPr>
        <w:t xml:space="preserve"> </w:t>
      </w:r>
      <w:r>
        <w:rPr>
          <w:rFonts w:hint="cs"/>
          <w:rtl/>
        </w:rPr>
        <w:t>تعاقب</w:t>
      </w:r>
      <w:r>
        <w:rPr>
          <w:rtl/>
        </w:rPr>
        <w:t xml:space="preserve"> </w:t>
      </w:r>
      <w:r>
        <w:rPr>
          <w:rFonts w:hint="cs"/>
          <w:rtl/>
        </w:rPr>
        <w:t>الذين</w:t>
      </w:r>
      <w:r>
        <w:rPr>
          <w:rtl/>
        </w:rPr>
        <w:t xml:space="preserve"> </w:t>
      </w:r>
      <w:r>
        <w:rPr>
          <w:rFonts w:hint="cs"/>
          <w:rtl/>
        </w:rPr>
        <w:t>يهاجمون</w:t>
      </w:r>
      <w:r>
        <w:rPr>
          <w:rtl/>
        </w:rPr>
        <w:t xml:space="preserve"> </w:t>
      </w:r>
      <w:r>
        <w:rPr>
          <w:rFonts w:hint="cs"/>
          <w:rtl/>
        </w:rPr>
        <w:t>مواقع</w:t>
      </w:r>
      <w:r>
        <w:rPr>
          <w:rtl/>
        </w:rPr>
        <w:t xml:space="preserve"> </w:t>
      </w:r>
      <w:r>
        <w:rPr>
          <w:rFonts w:hint="cs"/>
          <w:rtl/>
        </w:rPr>
        <w:t>الإنترنت،</w:t>
      </w:r>
      <w:r>
        <w:rPr>
          <w:rtl/>
        </w:rPr>
        <w:t xml:space="preserve"> </w:t>
      </w:r>
      <w:r w:rsidR="0043133B">
        <w:rPr>
          <w:rFonts w:hint="cs"/>
          <w:rtl/>
        </w:rPr>
        <w:t>وموارد</w:t>
      </w:r>
      <w:r>
        <w:rPr>
          <w:rtl/>
        </w:rPr>
        <w:t xml:space="preserve"> </w:t>
      </w:r>
      <w:r>
        <w:rPr>
          <w:rFonts w:hint="cs"/>
          <w:rtl/>
        </w:rPr>
        <w:t>تقنية</w:t>
      </w:r>
      <w:r>
        <w:rPr>
          <w:rtl/>
        </w:rPr>
        <w:t xml:space="preserve"> </w:t>
      </w:r>
      <w:r>
        <w:rPr>
          <w:rFonts w:hint="cs"/>
          <w:rtl/>
        </w:rPr>
        <w:t>وبشرية</w:t>
      </w:r>
      <w:r>
        <w:rPr>
          <w:rtl/>
        </w:rPr>
        <w:t xml:space="preserve"> </w:t>
      </w:r>
      <w:r>
        <w:rPr>
          <w:rFonts w:hint="cs"/>
          <w:rtl/>
        </w:rPr>
        <w:t>كافية،</w:t>
      </w:r>
      <w:r>
        <w:rPr>
          <w:rtl/>
        </w:rPr>
        <w:t xml:space="preserve"> </w:t>
      </w:r>
      <w:r>
        <w:rPr>
          <w:rFonts w:hint="cs"/>
          <w:rtl/>
        </w:rPr>
        <w:t>ووجود</w:t>
      </w:r>
      <w:r>
        <w:rPr>
          <w:rtl/>
        </w:rPr>
        <w:t xml:space="preserve"> </w:t>
      </w:r>
      <w:r>
        <w:rPr>
          <w:rFonts w:hint="cs"/>
          <w:rtl/>
        </w:rPr>
        <w:t>تعاون</w:t>
      </w:r>
      <w:r>
        <w:rPr>
          <w:rtl/>
        </w:rPr>
        <w:t xml:space="preserve"> </w:t>
      </w:r>
      <w:r>
        <w:rPr>
          <w:rFonts w:hint="cs"/>
          <w:rtl/>
        </w:rPr>
        <w:t>يعود</w:t>
      </w:r>
      <w:r>
        <w:rPr>
          <w:rtl/>
        </w:rPr>
        <w:t xml:space="preserve"> </w:t>
      </w:r>
      <w:r>
        <w:rPr>
          <w:rFonts w:hint="cs"/>
          <w:rtl/>
        </w:rPr>
        <w:t>بالنفع</w:t>
      </w:r>
      <w:r>
        <w:rPr>
          <w:rtl/>
        </w:rPr>
        <w:t xml:space="preserve"> </w:t>
      </w:r>
      <w:r>
        <w:rPr>
          <w:rFonts w:hint="cs"/>
          <w:rtl/>
        </w:rPr>
        <w:t>على</w:t>
      </w:r>
      <w:r>
        <w:rPr>
          <w:rtl/>
        </w:rPr>
        <w:t xml:space="preserve"> </w:t>
      </w:r>
      <w:r>
        <w:rPr>
          <w:rFonts w:hint="cs"/>
          <w:rtl/>
        </w:rPr>
        <w:t>الجميع</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المحلي</w:t>
      </w:r>
      <w:r>
        <w:rPr>
          <w:rtl/>
        </w:rPr>
        <w:t xml:space="preserve"> </w:t>
      </w:r>
      <w:r>
        <w:rPr>
          <w:rFonts w:hint="cs"/>
          <w:rtl/>
        </w:rPr>
        <w:t>وعلى</w:t>
      </w:r>
      <w:r>
        <w:rPr>
          <w:rtl/>
        </w:rPr>
        <w:t xml:space="preserve"> </w:t>
      </w:r>
      <w:r>
        <w:rPr>
          <w:rFonts w:hint="cs"/>
          <w:rtl/>
        </w:rPr>
        <w:t>الساحة</w:t>
      </w:r>
      <w:r>
        <w:rPr>
          <w:rtl/>
        </w:rPr>
        <w:t xml:space="preserve"> </w:t>
      </w:r>
      <w:r>
        <w:rPr>
          <w:rFonts w:hint="cs"/>
          <w:rtl/>
        </w:rPr>
        <w:t>الدولية</w:t>
      </w:r>
      <w:r>
        <w:rPr>
          <w:rtl/>
        </w:rPr>
        <w:t xml:space="preserve"> </w:t>
      </w:r>
      <w:r>
        <w:rPr>
          <w:rFonts w:hint="cs"/>
          <w:rtl/>
        </w:rPr>
        <w:t>من</w:t>
      </w:r>
      <w:r>
        <w:rPr>
          <w:rtl/>
        </w:rPr>
        <w:t xml:space="preserve"> </w:t>
      </w:r>
      <w:r>
        <w:rPr>
          <w:rFonts w:hint="cs"/>
          <w:rtl/>
        </w:rPr>
        <w:t>أجل</w:t>
      </w:r>
      <w:r>
        <w:rPr>
          <w:rtl/>
        </w:rPr>
        <w:t xml:space="preserve"> </w:t>
      </w:r>
      <w:r>
        <w:rPr>
          <w:rFonts w:hint="cs"/>
          <w:rtl/>
        </w:rPr>
        <w:t>التصدي</w:t>
      </w:r>
      <w:r>
        <w:rPr>
          <w:rtl/>
        </w:rPr>
        <w:t xml:space="preserve"> </w:t>
      </w:r>
      <w:r>
        <w:rPr>
          <w:rFonts w:hint="cs"/>
          <w:rtl/>
        </w:rPr>
        <w:t>دون</w:t>
      </w:r>
      <w:r>
        <w:rPr>
          <w:rtl/>
        </w:rPr>
        <w:t xml:space="preserve"> </w:t>
      </w:r>
      <w:r>
        <w:rPr>
          <w:rFonts w:hint="cs"/>
          <w:rtl/>
        </w:rPr>
        <w:t>تأخير</w:t>
      </w:r>
      <w:r>
        <w:rPr>
          <w:rtl/>
        </w:rPr>
        <w:t xml:space="preserve"> </w:t>
      </w:r>
      <w:r>
        <w:rPr>
          <w:rFonts w:hint="cs"/>
          <w:rtl/>
        </w:rPr>
        <w:t>للهجمات</w:t>
      </w:r>
      <w:r>
        <w:rPr>
          <w:rtl/>
        </w:rPr>
        <w:t xml:space="preserve"> </w:t>
      </w:r>
      <w:r>
        <w:rPr>
          <w:rFonts w:hint="cs"/>
          <w:rtl/>
        </w:rPr>
        <w:t>على</w:t>
      </w:r>
      <w:r>
        <w:rPr>
          <w:rtl/>
        </w:rPr>
        <w:t xml:space="preserve"> </w:t>
      </w:r>
      <w:r>
        <w:rPr>
          <w:rFonts w:hint="cs"/>
          <w:rtl/>
        </w:rPr>
        <w:t>مواقع</w:t>
      </w:r>
      <w:r>
        <w:rPr>
          <w:rtl/>
        </w:rPr>
        <w:t xml:space="preserve"> </w:t>
      </w:r>
      <w:r>
        <w:rPr>
          <w:rFonts w:hint="cs"/>
          <w:rtl/>
        </w:rPr>
        <w:t>الإنترنت</w:t>
      </w:r>
      <w:r>
        <w:rPr>
          <w:rtl/>
        </w:rPr>
        <w:t>.</w:t>
      </w:r>
    </w:p>
    <w:p w14:paraId="79B20731" w14:textId="77777777" w:rsidR="00612D03" w:rsidRPr="002F492D" w:rsidRDefault="00612D03" w:rsidP="00E0253F">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14:paraId="3DCAC974" w14:textId="77777777" w:rsidR="00612D03" w:rsidRDefault="00612D03" w:rsidP="0055085F">
      <w:pPr>
        <w:pStyle w:val="enumlev10"/>
        <w:rPr>
          <w:rtl/>
        </w:rPr>
      </w:pPr>
      <w:r>
        <w:rPr>
          <w:rtl/>
        </w:rPr>
        <w:t>-</w:t>
      </w:r>
      <w:r>
        <w:rPr>
          <w:rtl/>
        </w:rPr>
        <w:tab/>
      </w:r>
      <w:r>
        <w:rPr>
          <w:rFonts w:hint="cs"/>
          <w:rtl/>
        </w:rPr>
        <w:t>وفقاً</w:t>
      </w:r>
      <w:r>
        <w:rPr>
          <w:rtl/>
        </w:rPr>
        <w:t xml:space="preserve"> </w:t>
      </w:r>
      <w:r>
        <w:rPr>
          <w:rFonts w:hint="cs"/>
          <w:rtl/>
        </w:rPr>
        <w:t>للمعلومات</w:t>
      </w:r>
      <w:r>
        <w:rPr>
          <w:rtl/>
        </w:rPr>
        <w:t xml:space="preserve"> </w:t>
      </w:r>
      <w:r>
        <w:rPr>
          <w:rFonts w:hint="cs"/>
          <w:rtl/>
        </w:rPr>
        <w:t>المجمعة</w:t>
      </w:r>
      <w:r>
        <w:rPr>
          <w:rtl/>
        </w:rPr>
        <w:t xml:space="preserve"> </w:t>
      </w:r>
      <w:r>
        <w:rPr>
          <w:rFonts w:hint="cs"/>
          <w:rtl/>
        </w:rPr>
        <w:t>من</w:t>
      </w:r>
      <w:r>
        <w:rPr>
          <w:rtl/>
        </w:rPr>
        <w:t xml:space="preserve"> </w:t>
      </w:r>
      <w:r>
        <w:rPr>
          <w:rFonts w:hint="cs"/>
          <w:rtl/>
        </w:rPr>
        <w:t>المؤشر</w:t>
      </w:r>
      <w:r>
        <w:rPr>
          <w:rtl/>
        </w:rPr>
        <w:t xml:space="preserve"> </w:t>
      </w:r>
      <w:r>
        <w:rPr>
          <w:rFonts w:hint="cs"/>
          <w:rtl/>
        </w:rPr>
        <w:t>العالمي</w:t>
      </w:r>
      <w:r>
        <w:rPr>
          <w:rtl/>
        </w:rPr>
        <w:t xml:space="preserve"> </w:t>
      </w:r>
      <w:r>
        <w:rPr>
          <w:rFonts w:hint="cs"/>
          <w:rtl/>
        </w:rPr>
        <w:t>للأمن</w:t>
      </w:r>
      <w:r>
        <w:rPr>
          <w:rtl/>
        </w:rPr>
        <w:t xml:space="preserve"> </w:t>
      </w:r>
      <w:r>
        <w:rPr>
          <w:rFonts w:hint="cs"/>
          <w:rtl/>
        </w:rPr>
        <w:t>السيبراني</w:t>
      </w:r>
      <w:r w:rsidR="00E0253F">
        <w:rPr>
          <w:rFonts w:hint="eastAsia"/>
          <w:rtl/>
          <w:lang w:bidi="ar-EG"/>
        </w:rPr>
        <w:t> </w:t>
      </w:r>
      <w:r w:rsidR="00E0253F">
        <w:rPr>
          <w:lang w:bidi="ar-EG"/>
        </w:rPr>
        <w:t>(GCI)</w:t>
      </w:r>
      <w:r>
        <w:rPr>
          <w:rtl/>
        </w:rPr>
        <w:t xml:space="preserve"> </w:t>
      </w:r>
      <w:r>
        <w:rPr>
          <w:rFonts w:hint="cs"/>
          <w:rtl/>
        </w:rPr>
        <w:t>لعام</w:t>
      </w:r>
      <w:r>
        <w:rPr>
          <w:rtl/>
        </w:rPr>
        <w:t xml:space="preserve"> </w:t>
      </w:r>
      <w:r w:rsidR="00E0253F">
        <w:t>2014</w:t>
      </w:r>
      <w:r w:rsidR="00E0253F">
        <w:rPr>
          <w:rFonts w:hint="cs"/>
          <w:rtl/>
          <w:lang w:bidi="ar-EG"/>
        </w:rPr>
        <w:t xml:space="preserve"> </w:t>
      </w:r>
      <w:r>
        <w:rPr>
          <w:rFonts w:hint="cs"/>
          <w:rtl/>
        </w:rPr>
        <w:t>ولمصادر</w:t>
      </w:r>
      <w:r>
        <w:rPr>
          <w:rtl/>
        </w:rPr>
        <w:t xml:space="preserve"> </w:t>
      </w:r>
      <w:r>
        <w:rPr>
          <w:rFonts w:hint="cs"/>
          <w:rtl/>
        </w:rPr>
        <w:t>أخرى</w:t>
      </w:r>
      <w:r>
        <w:rPr>
          <w:rtl/>
        </w:rPr>
        <w:t xml:space="preserve"> </w:t>
      </w:r>
      <w:r>
        <w:rPr>
          <w:rFonts w:hint="cs"/>
          <w:rtl/>
        </w:rPr>
        <w:t>موثوق</w:t>
      </w:r>
      <w:r>
        <w:rPr>
          <w:rtl/>
        </w:rPr>
        <w:t xml:space="preserve"> </w:t>
      </w:r>
      <w:r>
        <w:rPr>
          <w:rFonts w:hint="cs"/>
          <w:rtl/>
        </w:rPr>
        <w:t>بها،</w:t>
      </w:r>
      <w:r>
        <w:rPr>
          <w:rtl/>
        </w:rPr>
        <w:t xml:space="preserve"> </w:t>
      </w:r>
      <w:r>
        <w:rPr>
          <w:rFonts w:hint="cs"/>
          <w:rtl/>
        </w:rPr>
        <w:t>هناك</w:t>
      </w:r>
      <w:r>
        <w:rPr>
          <w:rtl/>
        </w:rPr>
        <w:t xml:space="preserve"> </w:t>
      </w:r>
      <w:r w:rsidR="00E0253F">
        <w:t>103</w:t>
      </w:r>
      <w:r w:rsidR="00E0253F">
        <w:rPr>
          <w:rFonts w:hint="cs"/>
          <w:rtl/>
        </w:rPr>
        <w:t> </w:t>
      </w:r>
      <w:r>
        <w:rPr>
          <w:rFonts w:hint="cs"/>
          <w:rtl/>
        </w:rPr>
        <w:t>بلدان</w:t>
      </w:r>
      <w:r>
        <w:rPr>
          <w:rtl/>
        </w:rPr>
        <w:t xml:space="preserve"> </w:t>
      </w:r>
      <w:r>
        <w:rPr>
          <w:rFonts w:hint="cs"/>
          <w:rtl/>
        </w:rPr>
        <w:t>تحظى</w:t>
      </w:r>
      <w:r>
        <w:rPr>
          <w:rtl/>
        </w:rPr>
        <w:t xml:space="preserve"> </w:t>
      </w:r>
      <w:r>
        <w:rPr>
          <w:rFonts w:hint="cs"/>
          <w:rtl/>
        </w:rPr>
        <w:t>بفريق</w:t>
      </w:r>
      <w:r>
        <w:rPr>
          <w:rtl/>
        </w:rPr>
        <w:t xml:space="preserve"> </w:t>
      </w:r>
      <w:r>
        <w:rPr>
          <w:rFonts w:hint="cs"/>
          <w:rtl/>
        </w:rPr>
        <w:t>وطني</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sidR="00E0253F">
        <w:rPr>
          <w:rFonts w:hint="eastAsia"/>
          <w:rtl/>
          <w:lang w:bidi="ar-EG"/>
        </w:rPr>
        <w:t> </w:t>
      </w:r>
      <w:r w:rsidR="00E0253F">
        <w:rPr>
          <w:lang w:bidi="ar-EG"/>
        </w:rPr>
        <w:t>(CIRT)</w:t>
      </w:r>
      <w:r>
        <w:rPr>
          <w:rtl/>
        </w:rPr>
        <w:t xml:space="preserve"> </w:t>
      </w:r>
      <w:r>
        <w:rPr>
          <w:rFonts w:hint="cs"/>
          <w:rtl/>
        </w:rPr>
        <w:t>و</w:t>
      </w:r>
      <w:r w:rsidR="00E0253F">
        <w:t>72</w:t>
      </w:r>
      <w:r>
        <w:rPr>
          <w:rtl/>
        </w:rPr>
        <w:t xml:space="preserve"> </w:t>
      </w:r>
      <w:r>
        <w:rPr>
          <w:rFonts w:hint="cs"/>
          <w:rtl/>
        </w:rPr>
        <w:t>بلداً</w:t>
      </w:r>
      <w:r>
        <w:rPr>
          <w:rtl/>
        </w:rPr>
        <w:t xml:space="preserve"> </w:t>
      </w:r>
      <w:r>
        <w:rPr>
          <w:rFonts w:hint="cs"/>
          <w:rtl/>
        </w:rPr>
        <w:t>لديه</w:t>
      </w:r>
      <w:r>
        <w:rPr>
          <w:rtl/>
        </w:rPr>
        <w:t xml:space="preserve"> </w:t>
      </w:r>
      <w:r>
        <w:rPr>
          <w:rFonts w:hint="cs"/>
          <w:rtl/>
        </w:rPr>
        <w:t>استراتيجية</w:t>
      </w:r>
      <w:r>
        <w:rPr>
          <w:rtl/>
        </w:rPr>
        <w:t xml:space="preserve"> </w:t>
      </w:r>
      <w:r>
        <w:rPr>
          <w:rFonts w:hint="cs"/>
          <w:rtl/>
        </w:rPr>
        <w:t>أمن</w:t>
      </w:r>
      <w:r>
        <w:rPr>
          <w:rtl/>
        </w:rPr>
        <w:t xml:space="preserve"> </w:t>
      </w:r>
      <w:r>
        <w:rPr>
          <w:rFonts w:hint="cs"/>
          <w:rtl/>
        </w:rPr>
        <w:t>سيبراني</w:t>
      </w:r>
      <w:r>
        <w:rPr>
          <w:rtl/>
        </w:rPr>
        <w:t xml:space="preserve"> </w:t>
      </w:r>
      <w:r>
        <w:rPr>
          <w:rFonts w:hint="cs"/>
          <w:rtl/>
        </w:rPr>
        <w:t>وطنية</w:t>
      </w:r>
      <w:r w:rsidR="00E0253F">
        <w:rPr>
          <w:rFonts w:hint="eastAsia"/>
          <w:rtl/>
        </w:rPr>
        <w:t> </w:t>
      </w:r>
      <w:r w:rsidR="00E0253F">
        <w:t>(NCS)</w:t>
      </w:r>
      <w:r>
        <w:rPr>
          <w:rtl/>
        </w:rPr>
        <w:t xml:space="preserve">. </w:t>
      </w:r>
      <w:r>
        <w:rPr>
          <w:rFonts w:hint="cs"/>
          <w:rtl/>
        </w:rPr>
        <w:t>إننا</w:t>
      </w:r>
      <w:r w:rsidR="0055085F">
        <w:rPr>
          <w:rFonts w:hint="cs"/>
          <w:rtl/>
        </w:rPr>
        <w:t> </w:t>
      </w:r>
      <w:r>
        <w:rPr>
          <w:rFonts w:hint="cs"/>
          <w:rtl/>
        </w:rPr>
        <w:t>نسير</w:t>
      </w:r>
      <w:r>
        <w:rPr>
          <w:rtl/>
        </w:rPr>
        <w:t xml:space="preserve"> </w:t>
      </w:r>
      <w:r>
        <w:rPr>
          <w:rFonts w:hint="cs"/>
          <w:rtl/>
        </w:rPr>
        <w:t>على</w:t>
      </w:r>
      <w:r>
        <w:rPr>
          <w:rtl/>
        </w:rPr>
        <w:t xml:space="preserve"> </w:t>
      </w:r>
      <w:r>
        <w:rPr>
          <w:rFonts w:hint="cs"/>
          <w:rtl/>
        </w:rPr>
        <w:t>قدم</w:t>
      </w:r>
      <w:r>
        <w:rPr>
          <w:rtl/>
        </w:rPr>
        <w:t xml:space="preserve"> </w:t>
      </w:r>
      <w:r>
        <w:rPr>
          <w:rFonts w:hint="cs"/>
          <w:rtl/>
        </w:rPr>
        <w:t>وساق</w:t>
      </w:r>
      <w:r>
        <w:rPr>
          <w:rtl/>
        </w:rPr>
        <w:t xml:space="preserve"> </w:t>
      </w:r>
      <w:r>
        <w:rPr>
          <w:rFonts w:hint="cs"/>
          <w:rtl/>
        </w:rPr>
        <w:t>لتقليص</w:t>
      </w:r>
      <w:r>
        <w:rPr>
          <w:rtl/>
        </w:rPr>
        <w:t xml:space="preserve"> </w:t>
      </w:r>
      <w:r>
        <w:rPr>
          <w:rFonts w:hint="cs"/>
          <w:rtl/>
        </w:rPr>
        <w:t>بل</w:t>
      </w:r>
      <w:r>
        <w:rPr>
          <w:rtl/>
        </w:rPr>
        <w:t xml:space="preserve"> </w:t>
      </w:r>
      <w:r>
        <w:rPr>
          <w:rFonts w:hint="cs"/>
          <w:rtl/>
        </w:rPr>
        <w:t>سد</w:t>
      </w:r>
      <w:r>
        <w:rPr>
          <w:rtl/>
        </w:rPr>
        <w:t xml:space="preserve"> </w:t>
      </w:r>
      <w:r>
        <w:rPr>
          <w:rFonts w:hint="cs"/>
          <w:rtl/>
        </w:rPr>
        <w:t>الفجوة</w:t>
      </w:r>
      <w:r>
        <w:rPr>
          <w:rtl/>
        </w:rPr>
        <w:t xml:space="preserve"> </w:t>
      </w:r>
      <w:r>
        <w:rPr>
          <w:rFonts w:hint="cs"/>
          <w:rtl/>
        </w:rPr>
        <w:t>على</w:t>
      </w:r>
      <w:r>
        <w:rPr>
          <w:rtl/>
        </w:rPr>
        <w:t xml:space="preserve"> </w:t>
      </w:r>
      <w:r>
        <w:rPr>
          <w:rFonts w:hint="cs"/>
          <w:rtl/>
        </w:rPr>
        <w:t>صعيد</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ومن</w:t>
      </w:r>
      <w:r>
        <w:rPr>
          <w:rtl/>
        </w:rPr>
        <w:t xml:space="preserve"> </w:t>
      </w:r>
      <w:r>
        <w:rPr>
          <w:rFonts w:hint="cs"/>
          <w:rtl/>
        </w:rPr>
        <w:t>المتوقع</w:t>
      </w:r>
      <w:r>
        <w:rPr>
          <w:rtl/>
        </w:rPr>
        <w:t xml:space="preserve"> </w:t>
      </w:r>
      <w:r>
        <w:rPr>
          <w:rFonts w:hint="cs"/>
          <w:rtl/>
        </w:rPr>
        <w:t>أن</w:t>
      </w:r>
      <w:r>
        <w:rPr>
          <w:rtl/>
        </w:rPr>
        <w:t xml:space="preserve"> </w:t>
      </w:r>
      <w:r>
        <w:rPr>
          <w:rFonts w:hint="cs"/>
          <w:rtl/>
        </w:rPr>
        <w:t>تُحسب</w:t>
      </w:r>
      <w:r>
        <w:rPr>
          <w:rtl/>
        </w:rPr>
        <w:t xml:space="preserve"> </w:t>
      </w:r>
      <w:r>
        <w:rPr>
          <w:rFonts w:hint="cs"/>
          <w:rtl/>
        </w:rPr>
        <w:t>القيمة</w:t>
      </w:r>
      <w:r>
        <w:rPr>
          <w:rtl/>
        </w:rPr>
        <w:t xml:space="preserve"> </w:t>
      </w:r>
      <w:r>
        <w:rPr>
          <w:rFonts w:hint="cs"/>
          <w:rtl/>
        </w:rPr>
        <w:t>الثانية</w:t>
      </w:r>
      <w:r>
        <w:rPr>
          <w:rtl/>
        </w:rPr>
        <w:t xml:space="preserve"> </w:t>
      </w:r>
      <w:r>
        <w:rPr>
          <w:rFonts w:hint="cs"/>
          <w:rtl/>
        </w:rPr>
        <w:t>للمؤشر</w:t>
      </w:r>
      <w:r>
        <w:rPr>
          <w:rtl/>
        </w:rPr>
        <w:t xml:space="preserve"> </w:t>
      </w:r>
      <w:r>
        <w:rPr>
          <w:rFonts w:hint="cs"/>
          <w:rtl/>
        </w:rPr>
        <w:t>في</w:t>
      </w:r>
      <w:r w:rsidR="00E0253F">
        <w:rPr>
          <w:rFonts w:hint="cs"/>
          <w:rtl/>
        </w:rPr>
        <w:t> </w:t>
      </w:r>
      <w:r>
        <w:rPr>
          <w:rFonts w:hint="cs"/>
          <w:rtl/>
        </w:rPr>
        <w:t>عام</w:t>
      </w:r>
      <w:r w:rsidR="00E0253F">
        <w:rPr>
          <w:rFonts w:hint="cs"/>
          <w:rtl/>
        </w:rPr>
        <w:t> </w:t>
      </w:r>
      <w:r w:rsidR="00E0253F">
        <w:t>2016</w:t>
      </w:r>
      <w:r>
        <w:rPr>
          <w:rFonts w:hint="cs"/>
          <w:rtl/>
        </w:rPr>
        <w:t>،</w:t>
      </w:r>
      <w:r>
        <w:rPr>
          <w:rtl/>
        </w:rPr>
        <w:t xml:space="preserve"> </w:t>
      </w:r>
      <w:r>
        <w:rPr>
          <w:rFonts w:hint="cs"/>
          <w:rtl/>
        </w:rPr>
        <w:t>مع</w:t>
      </w:r>
      <w:r>
        <w:rPr>
          <w:rtl/>
        </w:rPr>
        <w:t xml:space="preserve"> </w:t>
      </w:r>
      <w:r>
        <w:rPr>
          <w:rFonts w:hint="cs"/>
          <w:rtl/>
        </w:rPr>
        <w:t>ورود</w:t>
      </w:r>
      <w:r>
        <w:rPr>
          <w:rtl/>
        </w:rPr>
        <w:t xml:space="preserve"> </w:t>
      </w:r>
      <w:r w:rsidR="00E0253F">
        <w:t>134</w:t>
      </w:r>
      <w:r w:rsidR="00E0253F">
        <w:rPr>
          <w:rFonts w:hint="cs"/>
          <w:rtl/>
        </w:rPr>
        <w:t> </w:t>
      </w:r>
      <w:r>
        <w:rPr>
          <w:rFonts w:hint="cs"/>
          <w:rtl/>
        </w:rPr>
        <w:t>رداً</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مما</w:t>
      </w:r>
      <w:r>
        <w:rPr>
          <w:rtl/>
        </w:rPr>
        <w:t xml:space="preserve"> </w:t>
      </w:r>
      <w:r>
        <w:rPr>
          <w:rFonts w:hint="cs"/>
          <w:rtl/>
        </w:rPr>
        <w:t>يمثل</w:t>
      </w:r>
      <w:r>
        <w:rPr>
          <w:rtl/>
        </w:rPr>
        <w:t xml:space="preserve"> </w:t>
      </w:r>
      <w:r>
        <w:rPr>
          <w:rFonts w:hint="cs"/>
          <w:rtl/>
        </w:rPr>
        <w:t>زيادة</w:t>
      </w:r>
      <w:r>
        <w:rPr>
          <w:rtl/>
        </w:rPr>
        <w:t xml:space="preserve"> </w:t>
      </w:r>
      <w:r>
        <w:rPr>
          <w:rFonts w:hint="cs"/>
          <w:rtl/>
        </w:rPr>
        <w:t>بنسبة</w:t>
      </w:r>
      <w:r>
        <w:rPr>
          <w:rtl/>
        </w:rPr>
        <w:t xml:space="preserve"> </w:t>
      </w:r>
      <w:r w:rsidR="00E0253F">
        <w:t>%25</w:t>
      </w:r>
      <w:r>
        <w:rPr>
          <w:rtl/>
        </w:rPr>
        <w:t xml:space="preserve"> </w:t>
      </w:r>
      <w:r>
        <w:rPr>
          <w:rFonts w:hint="cs"/>
          <w:rtl/>
        </w:rPr>
        <w:t>مقارنة</w:t>
      </w:r>
      <w:r>
        <w:rPr>
          <w:rtl/>
        </w:rPr>
        <w:t xml:space="preserve"> </w:t>
      </w:r>
      <w:r>
        <w:rPr>
          <w:rFonts w:hint="cs"/>
          <w:rtl/>
        </w:rPr>
        <w:t>بعام</w:t>
      </w:r>
      <w:r>
        <w:rPr>
          <w:rtl/>
        </w:rPr>
        <w:t xml:space="preserve"> </w:t>
      </w:r>
      <w:r w:rsidR="00E0253F">
        <w:t>2014</w:t>
      </w:r>
      <w:r>
        <w:rPr>
          <w:rtl/>
        </w:rPr>
        <w:t xml:space="preserve">. </w:t>
      </w:r>
      <w:r>
        <w:rPr>
          <w:rFonts w:hint="cs"/>
          <w:rtl/>
        </w:rPr>
        <w:t>وقد</w:t>
      </w:r>
      <w:r>
        <w:rPr>
          <w:rtl/>
        </w:rPr>
        <w:t xml:space="preserve"> </w:t>
      </w:r>
      <w:r>
        <w:rPr>
          <w:rFonts w:hint="cs"/>
          <w:rtl/>
        </w:rPr>
        <w:t>أدى</w:t>
      </w:r>
      <w:r>
        <w:rPr>
          <w:rtl/>
        </w:rPr>
        <w:t xml:space="preserve"> </w:t>
      </w:r>
      <w:r>
        <w:rPr>
          <w:rFonts w:hint="cs"/>
          <w:rtl/>
        </w:rPr>
        <w:t>العمل</w:t>
      </w:r>
      <w:r>
        <w:rPr>
          <w:rtl/>
        </w:rPr>
        <w:t xml:space="preserve"> </w:t>
      </w:r>
      <w:r>
        <w:rPr>
          <w:rFonts w:hint="cs"/>
          <w:rtl/>
        </w:rPr>
        <w:t>على</w:t>
      </w:r>
      <w:r>
        <w:rPr>
          <w:rtl/>
        </w:rPr>
        <w:t xml:space="preserve"> </w:t>
      </w:r>
      <w:r>
        <w:rPr>
          <w:rFonts w:hint="cs"/>
          <w:rtl/>
        </w:rPr>
        <w:t>هذا</w:t>
      </w:r>
      <w:r>
        <w:rPr>
          <w:rtl/>
        </w:rPr>
        <w:t xml:space="preserve"> </w:t>
      </w:r>
      <w:r>
        <w:rPr>
          <w:rFonts w:hint="cs"/>
          <w:rtl/>
        </w:rPr>
        <w:t>المؤشر</w:t>
      </w:r>
      <w:r>
        <w:rPr>
          <w:rtl/>
        </w:rPr>
        <w:t xml:space="preserve"> </w:t>
      </w:r>
      <w:r>
        <w:rPr>
          <w:rFonts w:hint="cs"/>
          <w:rtl/>
        </w:rPr>
        <w:t>في</w:t>
      </w:r>
      <w:r w:rsidR="00E0253F">
        <w:rPr>
          <w:rFonts w:hint="cs"/>
          <w:rtl/>
        </w:rPr>
        <w:t> </w:t>
      </w:r>
      <w:r>
        <w:rPr>
          <w:rFonts w:hint="cs"/>
          <w:rtl/>
        </w:rPr>
        <w:t>عامي</w:t>
      </w:r>
      <w:r w:rsidR="00E0253F">
        <w:rPr>
          <w:rFonts w:hint="cs"/>
          <w:rtl/>
        </w:rPr>
        <w:t> </w:t>
      </w:r>
      <w:r w:rsidR="00E0253F">
        <w:t>2014</w:t>
      </w:r>
      <w:r>
        <w:rPr>
          <w:rtl/>
        </w:rPr>
        <w:t xml:space="preserve"> </w:t>
      </w:r>
      <w:r>
        <w:rPr>
          <w:rFonts w:hint="cs"/>
          <w:rtl/>
        </w:rPr>
        <w:t>و</w:t>
      </w:r>
      <w:r w:rsidR="00E0253F">
        <w:t>2016</w:t>
      </w:r>
      <w:r>
        <w:rPr>
          <w:rtl/>
        </w:rPr>
        <w:t xml:space="preserve"> </w:t>
      </w:r>
      <w:r>
        <w:rPr>
          <w:rFonts w:hint="cs"/>
          <w:rtl/>
        </w:rPr>
        <w:t>إلى</w:t>
      </w:r>
      <w:r>
        <w:rPr>
          <w:rtl/>
        </w:rPr>
        <w:t xml:space="preserve"> </w:t>
      </w:r>
      <w:r>
        <w:rPr>
          <w:rFonts w:hint="cs"/>
          <w:rtl/>
        </w:rPr>
        <w:t>مساعدة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تحديد</w:t>
      </w:r>
      <w:r>
        <w:rPr>
          <w:rtl/>
        </w:rPr>
        <w:t xml:space="preserve"> </w:t>
      </w:r>
      <w:r>
        <w:rPr>
          <w:rFonts w:hint="cs"/>
          <w:rtl/>
        </w:rPr>
        <w:t>المجالات</w:t>
      </w:r>
      <w:r>
        <w:rPr>
          <w:rtl/>
        </w:rPr>
        <w:t xml:space="preserve"> </w:t>
      </w:r>
      <w:r>
        <w:rPr>
          <w:rFonts w:hint="cs"/>
          <w:rtl/>
        </w:rPr>
        <w:t>التي</w:t>
      </w:r>
      <w:r>
        <w:rPr>
          <w:rtl/>
        </w:rPr>
        <w:t xml:space="preserve"> </w:t>
      </w:r>
      <w:r>
        <w:rPr>
          <w:rFonts w:hint="cs"/>
          <w:rtl/>
        </w:rPr>
        <w:t>ينبغي</w:t>
      </w:r>
      <w:r>
        <w:rPr>
          <w:rtl/>
        </w:rPr>
        <w:t xml:space="preserve"> </w:t>
      </w:r>
      <w:r>
        <w:rPr>
          <w:rFonts w:hint="cs"/>
          <w:rtl/>
        </w:rPr>
        <w:t>تحسينها،</w:t>
      </w:r>
      <w:r>
        <w:rPr>
          <w:rtl/>
        </w:rPr>
        <w:t xml:space="preserve"> </w:t>
      </w:r>
      <w:r>
        <w:rPr>
          <w:rFonts w:hint="cs"/>
          <w:rtl/>
        </w:rPr>
        <w:t>مما</w:t>
      </w:r>
      <w:r>
        <w:rPr>
          <w:rtl/>
        </w:rPr>
        <w:t xml:space="preserve"> </w:t>
      </w:r>
      <w:r>
        <w:rPr>
          <w:rFonts w:hint="cs"/>
          <w:rtl/>
        </w:rPr>
        <w:t>دفع</w:t>
      </w:r>
      <w:r>
        <w:rPr>
          <w:rtl/>
        </w:rPr>
        <w:t xml:space="preserve"> </w:t>
      </w:r>
      <w:r>
        <w:rPr>
          <w:rFonts w:hint="cs"/>
          <w:rtl/>
        </w:rPr>
        <w:t>إلى</w:t>
      </w:r>
      <w:r>
        <w:rPr>
          <w:rtl/>
        </w:rPr>
        <w:t xml:space="preserve"> </w:t>
      </w:r>
      <w:r>
        <w:rPr>
          <w:rFonts w:hint="cs"/>
          <w:rtl/>
        </w:rPr>
        <w:t>بذل</w:t>
      </w:r>
      <w:r>
        <w:rPr>
          <w:rtl/>
        </w:rPr>
        <w:t xml:space="preserve"> </w:t>
      </w:r>
      <w:r>
        <w:rPr>
          <w:rFonts w:hint="cs"/>
          <w:rtl/>
        </w:rPr>
        <w:t>الجهود</w:t>
      </w:r>
      <w:r>
        <w:rPr>
          <w:rtl/>
        </w:rPr>
        <w:t xml:space="preserve"> </w:t>
      </w:r>
      <w:r>
        <w:rPr>
          <w:rFonts w:hint="cs"/>
          <w:rtl/>
        </w:rPr>
        <w:t>لتحسين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ورفع</w:t>
      </w:r>
      <w:r>
        <w:rPr>
          <w:rtl/>
        </w:rPr>
        <w:t xml:space="preserve"> </w:t>
      </w:r>
      <w:r>
        <w:rPr>
          <w:rFonts w:hint="cs"/>
          <w:rtl/>
        </w:rPr>
        <w:t>مستوى</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العالم</w:t>
      </w:r>
      <w:r>
        <w:rPr>
          <w:rtl/>
        </w:rPr>
        <w:t xml:space="preserve"> </w:t>
      </w:r>
      <w:r>
        <w:rPr>
          <w:rFonts w:hint="cs"/>
          <w:rtl/>
        </w:rPr>
        <w:t>والمساعدة</w:t>
      </w:r>
      <w:r>
        <w:rPr>
          <w:rtl/>
        </w:rPr>
        <w:t xml:space="preserve"> </w:t>
      </w:r>
      <w:r>
        <w:rPr>
          <w:rFonts w:hint="cs"/>
          <w:rtl/>
        </w:rPr>
        <w:t>على</w:t>
      </w:r>
      <w:r>
        <w:rPr>
          <w:rtl/>
        </w:rPr>
        <w:t xml:space="preserve"> </w:t>
      </w:r>
      <w:r>
        <w:rPr>
          <w:rFonts w:hint="cs"/>
          <w:rtl/>
        </w:rPr>
        <w:t>تحديد</w:t>
      </w:r>
      <w:r>
        <w:rPr>
          <w:rtl/>
        </w:rPr>
        <w:t xml:space="preserve"> </w:t>
      </w:r>
      <w:r>
        <w:rPr>
          <w:rFonts w:hint="cs"/>
          <w:rtl/>
        </w:rPr>
        <w:t>وتعزيز</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ومما</w:t>
      </w:r>
      <w:r>
        <w:rPr>
          <w:rtl/>
        </w:rPr>
        <w:t xml:space="preserve"> </w:t>
      </w:r>
      <w:r>
        <w:rPr>
          <w:rFonts w:hint="cs"/>
          <w:rtl/>
        </w:rPr>
        <w:t>أدى</w:t>
      </w:r>
      <w:r>
        <w:rPr>
          <w:rtl/>
        </w:rPr>
        <w:t xml:space="preserve"> </w:t>
      </w:r>
      <w:r>
        <w:rPr>
          <w:rFonts w:hint="cs"/>
          <w:rtl/>
        </w:rPr>
        <w:t>إلى</w:t>
      </w:r>
      <w:r>
        <w:rPr>
          <w:rtl/>
        </w:rPr>
        <w:t xml:space="preserve"> </w:t>
      </w:r>
      <w:r>
        <w:rPr>
          <w:rFonts w:hint="cs"/>
          <w:rtl/>
        </w:rPr>
        <w:t>تعزير</w:t>
      </w:r>
      <w:r>
        <w:rPr>
          <w:rtl/>
        </w:rPr>
        <w:t xml:space="preserve"> </w:t>
      </w:r>
      <w:r>
        <w:rPr>
          <w:rFonts w:hint="cs"/>
          <w:rtl/>
        </w:rPr>
        <w:t>ثقافة</w:t>
      </w:r>
      <w:r>
        <w:rPr>
          <w:rtl/>
        </w:rPr>
        <w:t xml:space="preserve"> </w:t>
      </w:r>
      <w:r>
        <w:rPr>
          <w:rFonts w:hint="cs"/>
          <w:rtl/>
        </w:rPr>
        <w:t>عالمية</w:t>
      </w:r>
      <w:r>
        <w:rPr>
          <w:rtl/>
        </w:rPr>
        <w:t xml:space="preserve"> </w:t>
      </w:r>
      <w:r>
        <w:rPr>
          <w:rFonts w:hint="cs"/>
          <w:rtl/>
        </w:rPr>
        <w:t>للأمن</w:t>
      </w:r>
      <w:r>
        <w:rPr>
          <w:rtl/>
        </w:rPr>
        <w:t xml:space="preserve"> </w:t>
      </w:r>
      <w:r>
        <w:rPr>
          <w:rFonts w:hint="cs"/>
          <w:rtl/>
        </w:rPr>
        <w:t>السيبراني</w:t>
      </w:r>
      <w:r>
        <w:rPr>
          <w:rtl/>
        </w:rPr>
        <w:t>.</w:t>
      </w:r>
    </w:p>
    <w:p w14:paraId="279F3B49" w14:textId="77777777" w:rsidR="00612D03" w:rsidRDefault="00612D03" w:rsidP="00E0253F">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الأنشطة</w:t>
      </w:r>
      <w:r>
        <w:rPr>
          <w:rtl/>
        </w:rPr>
        <w:t xml:space="preserve"> </w:t>
      </w:r>
      <w:r>
        <w:rPr>
          <w:rFonts w:hint="cs"/>
          <w:rtl/>
        </w:rPr>
        <w:t>المتعلقة</w:t>
      </w:r>
      <w:r>
        <w:rPr>
          <w:rtl/>
        </w:rPr>
        <w:t xml:space="preserve"> </w:t>
      </w:r>
      <w:r>
        <w:rPr>
          <w:rFonts w:hint="cs"/>
          <w:rtl/>
        </w:rPr>
        <w:t>بالأمن</w:t>
      </w:r>
      <w:r>
        <w:rPr>
          <w:rtl/>
        </w:rPr>
        <w:t xml:space="preserve"> </w:t>
      </w:r>
      <w:r>
        <w:rPr>
          <w:rFonts w:hint="cs"/>
          <w:rtl/>
        </w:rPr>
        <w:t>السيبراني</w:t>
      </w:r>
      <w:r>
        <w:rPr>
          <w:rtl/>
        </w:rPr>
        <w:t xml:space="preserve"> </w:t>
      </w:r>
      <w:r>
        <w:rPr>
          <w:rFonts w:hint="cs"/>
          <w:rtl/>
        </w:rPr>
        <w:t>التي</w:t>
      </w:r>
      <w:r>
        <w:rPr>
          <w:rtl/>
        </w:rPr>
        <w:t xml:space="preserve"> </w:t>
      </w:r>
      <w:r>
        <w:rPr>
          <w:rFonts w:hint="cs"/>
          <w:rtl/>
        </w:rPr>
        <w:t>اضطلع</w:t>
      </w:r>
      <w:r>
        <w:rPr>
          <w:rtl/>
        </w:rPr>
        <w:t xml:space="preserve"> </w:t>
      </w:r>
      <w:r>
        <w:rPr>
          <w:rFonts w:hint="cs"/>
          <w:rtl/>
        </w:rPr>
        <w:t>بها</w:t>
      </w:r>
      <w:r>
        <w:rPr>
          <w:rtl/>
        </w:rPr>
        <w:t xml:space="preserve"> </w:t>
      </w:r>
      <w:r>
        <w:rPr>
          <w:rFonts w:hint="cs"/>
          <w:rtl/>
        </w:rPr>
        <w:t>الاتحاد،</w:t>
      </w:r>
      <w:r>
        <w:rPr>
          <w:rtl/>
        </w:rPr>
        <w:t xml:space="preserve"> </w:t>
      </w:r>
      <w:r>
        <w:rPr>
          <w:rFonts w:hint="cs"/>
          <w:rtl/>
        </w:rPr>
        <w:t>قام</w:t>
      </w:r>
      <w:r>
        <w:rPr>
          <w:rtl/>
        </w:rPr>
        <w:t xml:space="preserve"> </w:t>
      </w:r>
      <w:r>
        <w:rPr>
          <w:rFonts w:hint="cs"/>
          <w:rtl/>
        </w:rPr>
        <w:t>الاتحاد</w:t>
      </w:r>
      <w:r>
        <w:rPr>
          <w:rtl/>
        </w:rPr>
        <w:t xml:space="preserve"> </w:t>
      </w:r>
      <w:r>
        <w:rPr>
          <w:rFonts w:hint="cs"/>
          <w:rtl/>
        </w:rPr>
        <w:t>بتعزيز</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إدماج</w:t>
      </w:r>
      <w:r>
        <w:rPr>
          <w:rtl/>
        </w:rPr>
        <w:t xml:space="preserve"> </w:t>
      </w:r>
      <w:r>
        <w:rPr>
          <w:rFonts w:hint="cs"/>
          <w:rtl/>
        </w:rPr>
        <w:t>وتنفيذ</w:t>
      </w:r>
      <w:r>
        <w:rPr>
          <w:rtl/>
        </w:rPr>
        <w:t xml:space="preserve"> </w:t>
      </w:r>
      <w:r>
        <w:rPr>
          <w:rFonts w:hint="cs"/>
          <w:rtl/>
        </w:rPr>
        <w:t>سياسات</w:t>
      </w:r>
      <w:r>
        <w:rPr>
          <w:rtl/>
        </w:rPr>
        <w:t xml:space="preserve"> </w:t>
      </w:r>
      <w:r>
        <w:rPr>
          <w:rFonts w:hint="cs"/>
          <w:rtl/>
        </w:rPr>
        <w:t>واستراتيجيات</w:t>
      </w:r>
      <w:r>
        <w:rPr>
          <w:rtl/>
        </w:rPr>
        <w:t xml:space="preserve"> </w:t>
      </w:r>
      <w:r>
        <w:rPr>
          <w:rFonts w:hint="cs"/>
          <w:rtl/>
        </w:rPr>
        <w:t>لتحقيق</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إطار</w:t>
      </w:r>
      <w:r>
        <w:rPr>
          <w:rtl/>
        </w:rPr>
        <w:t xml:space="preserve"> </w:t>
      </w:r>
      <w:r>
        <w:rPr>
          <w:rFonts w:hint="cs"/>
          <w:rtl/>
        </w:rPr>
        <w:t>الخطط</w:t>
      </w:r>
      <w:r>
        <w:rPr>
          <w:rtl/>
        </w:rPr>
        <w:t xml:space="preserve"> </w:t>
      </w:r>
      <w:r>
        <w:rPr>
          <w:rFonts w:hint="cs"/>
          <w:rtl/>
        </w:rPr>
        <w:t>المنفذة</w:t>
      </w:r>
      <w:r>
        <w:rPr>
          <w:rtl/>
        </w:rPr>
        <w:t xml:space="preserve"> </w:t>
      </w:r>
      <w:r>
        <w:rPr>
          <w:rFonts w:hint="cs"/>
          <w:rtl/>
        </w:rPr>
        <w:t>على</w:t>
      </w:r>
      <w:r>
        <w:rPr>
          <w:rtl/>
        </w:rPr>
        <w:t xml:space="preserve"> </w:t>
      </w:r>
      <w:r>
        <w:rPr>
          <w:rFonts w:hint="cs"/>
          <w:rtl/>
        </w:rPr>
        <w:t>مستوى</w:t>
      </w:r>
      <w:r>
        <w:rPr>
          <w:rtl/>
        </w:rPr>
        <w:t xml:space="preserve"> </w:t>
      </w:r>
      <w:r>
        <w:rPr>
          <w:rFonts w:hint="cs"/>
          <w:rtl/>
        </w:rPr>
        <w:t>البلد،</w:t>
      </w:r>
      <w:r>
        <w:rPr>
          <w:rtl/>
        </w:rPr>
        <w:t xml:space="preserve"> </w:t>
      </w:r>
      <w:r>
        <w:rPr>
          <w:rFonts w:hint="cs"/>
          <w:rtl/>
        </w:rPr>
        <w:t>وعلى</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التنظيمية،</w:t>
      </w:r>
      <w:r>
        <w:rPr>
          <w:rtl/>
        </w:rPr>
        <w:t xml:space="preserve"> </w:t>
      </w:r>
      <w:r>
        <w:rPr>
          <w:rFonts w:hint="cs"/>
          <w:rtl/>
        </w:rPr>
        <w:t>من</w:t>
      </w:r>
      <w:r>
        <w:rPr>
          <w:rtl/>
        </w:rPr>
        <w:t xml:space="preserve"> </w:t>
      </w:r>
      <w:r>
        <w:rPr>
          <w:rFonts w:hint="cs"/>
          <w:rtl/>
        </w:rPr>
        <w:t>خلال</w:t>
      </w:r>
      <w:r>
        <w:rPr>
          <w:rtl/>
        </w:rPr>
        <w:t xml:space="preserve"> </w:t>
      </w:r>
      <w:r>
        <w:rPr>
          <w:rFonts w:hint="cs"/>
          <w:rtl/>
        </w:rPr>
        <w:t>مجموعة</w:t>
      </w:r>
      <w:r>
        <w:rPr>
          <w:rtl/>
        </w:rPr>
        <w:t xml:space="preserve"> </w:t>
      </w:r>
      <w:r>
        <w:rPr>
          <w:rFonts w:hint="cs"/>
          <w:rtl/>
        </w:rPr>
        <w:t>تدابير</w:t>
      </w:r>
      <w:r>
        <w:rPr>
          <w:rtl/>
        </w:rPr>
        <w:t xml:space="preserve"> </w:t>
      </w:r>
      <w:r>
        <w:rPr>
          <w:rFonts w:hint="cs"/>
          <w:rtl/>
        </w:rPr>
        <w:t>منها</w:t>
      </w:r>
      <w:r>
        <w:rPr>
          <w:rtl/>
        </w:rPr>
        <w:t>:</w:t>
      </w:r>
    </w:p>
    <w:p w14:paraId="22B238B0" w14:textId="77777777" w:rsidR="00612D03" w:rsidRDefault="00612D03" w:rsidP="00847045">
      <w:pPr>
        <w:pStyle w:val="enumlev2"/>
        <w:rPr>
          <w:rtl/>
        </w:rPr>
      </w:pPr>
      <w:r w:rsidRPr="001F2471">
        <w:t>o</w:t>
      </w:r>
      <w:r>
        <w:rPr>
          <w:rtl/>
        </w:rPr>
        <w:tab/>
      </w:r>
      <w:r>
        <w:rPr>
          <w:rFonts w:hint="cs"/>
          <w:rtl/>
        </w:rPr>
        <w:t>إجراء</w:t>
      </w:r>
      <w:r>
        <w:rPr>
          <w:rtl/>
        </w:rPr>
        <w:t xml:space="preserve"> </w:t>
      </w:r>
      <w:r w:rsidR="00E0253F">
        <w:t>14</w:t>
      </w:r>
      <w:r>
        <w:rPr>
          <w:rtl/>
        </w:rPr>
        <w:t xml:space="preserve"> </w:t>
      </w:r>
      <w:r>
        <w:rPr>
          <w:rFonts w:hint="cs"/>
          <w:rtl/>
        </w:rPr>
        <w:t>عملية</w:t>
      </w:r>
      <w:r>
        <w:rPr>
          <w:rtl/>
        </w:rPr>
        <w:t xml:space="preserve"> </w:t>
      </w:r>
      <w:r>
        <w:rPr>
          <w:rFonts w:hint="cs"/>
          <w:rtl/>
        </w:rPr>
        <w:t>تقييم</w:t>
      </w:r>
      <w:r>
        <w:rPr>
          <w:rtl/>
        </w:rPr>
        <w:t xml:space="preserve"> </w:t>
      </w:r>
      <w:r>
        <w:rPr>
          <w:rFonts w:hint="cs"/>
          <w:rtl/>
        </w:rPr>
        <w:t>لأعمال</w:t>
      </w:r>
      <w:r>
        <w:rPr>
          <w:rtl/>
        </w:rPr>
        <w:t xml:space="preserve"> </w:t>
      </w:r>
      <w:r>
        <w:rPr>
          <w:rFonts w:hint="cs"/>
          <w:rtl/>
        </w:rPr>
        <w:t>فريق</w:t>
      </w:r>
      <w:r>
        <w:rPr>
          <w:rtl/>
        </w:rPr>
        <w:t xml:space="preserve"> </w:t>
      </w:r>
      <w:r>
        <w:rPr>
          <w:rFonts w:hint="cs"/>
          <w:rtl/>
        </w:rPr>
        <w:t>الاستجابة</w:t>
      </w:r>
      <w:r>
        <w:rPr>
          <w:rtl/>
        </w:rPr>
        <w:t xml:space="preserve"> </w:t>
      </w:r>
      <w:r>
        <w:rPr>
          <w:rFonts w:hint="cs"/>
          <w:rtl/>
        </w:rPr>
        <w:t>للحوادث</w:t>
      </w:r>
      <w:r>
        <w:rPr>
          <w:rtl/>
        </w:rPr>
        <w:t xml:space="preserve"> </w:t>
      </w:r>
      <w:r>
        <w:rPr>
          <w:rFonts w:hint="cs"/>
          <w:rtl/>
        </w:rPr>
        <w:t>الحاسوبية</w:t>
      </w:r>
      <w:r w:rsidR="00E0253F">
        <w:rPr>
          <w:rStyle w:val="FootnoteReference"/>
          <w:rtl/>
        </w:rPr>
        <w:footnoteReference w:id="1"/>
      </w:r>
      <w:r>
        <w:rPr>
          <w:rtl/>
        </w:rPr>
        <w:t xml:space="preserve"> </w:t>
      </w:r>
      <w:r>
        <w:rPr>
          <w:rFonts w:hint="cs"/>
          <w:rtl/>
        </w:rPr>
        <w:t>خلال</w:t>
      </w:r>
      <w:r>
        <w:rPr>
          <w:rtl/>
        </w:rPr>
        <w:t xml:space="preserve"> </w:t>
      </w:r>
      <w:r>
        <w:rPr>
          <w:rFonts w:hint="cs"/>
          <w:rtl/>
        </w:rPr>
        <w:t>الفترة</w:t>
      </w:r>
      <w:r>
        <w:rPr>
          <w:rtl/>
        </w:rPr>
        <w:t xml:space="preserve"> </w:t>
      </w:r>
      <w:r>
        <w:rPr>
          <w:rFonts w:hint="cs"/>
          <w:rtl/>
        </w:rPr>
        <w:t>المشمولة</w:t>
      </w:r>
      <w:r>
        <w:rPr>
          <w:rtl/>
        </w:rPr>
        <w:t xml:space="preserve"> </w:t>
      </w:r>
      <w:r>
        <w:rPr>
          <w:rFonts w:hint="cs"/>
          <w:rtl/>
        </w:rPr>
        <w:t>بالتقرير</w:t>
      </w:r>
      <w:r>
        <w:rPr>
          <w:rtl/>
        </w:rPr>
        <w:t xml:space="preserve"> </w:t>
      </w:r>
      <w:r>
        <w:rPr>
          <w:rFonts w:hint="cs"/>
          <w:rtl/>
        </w:rPr>
        <w:t>التي</w:t>
      </w:r>
      <w:r>
        <w:rPr>
          <w:rtl/>
        </w:rPr>
        <w:t xml:space="preserve"> </w:t>
      </w:r>
      <w:r>
        <w:rPr>
          <w:rFonts w:hint="cs"/>
          <w:rtl/>
        </w:rPr>
        <w:t>أجريت</w:t>
      </w:r>
      <w:r>
        <w:rPr>
          <w:rtl/>
        </w:rPr>
        <w:t xml:space="preserve"> </w:t>
      </w:r>
      <w:r>
        <w:rPr>
          <w:rFonts w:hint="cs"/>
          <w:rtl/>
        </w:rPr>
        <w:t>خلالها</w:t>
      </w:r>
      <w:r>
        <w:rPr>
          <w:rtl/>
        </w:rPr>
        <w:t xml:space="preserve"> </w:t>
      </w:r>
      <w:r>
        <w:rPr>
          <w:rFonts w:hint="cs"/>
          <w:rtl/>
        </w:rPr>
        <w:t>بعثات</w:t>
      </w:r>
      <w:r>
        <w:rPr>
          <w:rtl/>
        </w:rPr>
        <w:t xml:space="preserve"> </w:t>
      </w:r>
      <w:r>
        <w:rPr>
          <w:rFonts w:hint="cs"/>
          <w:rtl/>
        </w:rPr>
        <w:t>ق</w:t>
      </w:r>
      <w:r w:rsidR="00847045">
        <w:rPr>
          <w:rFonts w:hint="cs"/>
          <w:rtl/>
        </w:rPr>
        <w:t>ُ</w:t>
      </w:r>
      <w:r>
        <w:rPr>
          <w:rFonts w:hint="cs"/>
          <w:rtl/>
        </w:rPr>
        <w:t>طرية</w:t>
      </w:r>
      <w:r>
        <w:rPr>
          <w:rtl/>
        </w:rPr>
        <w:t xml:space="preserve"> </w:t>
      </w:r>
      <w:r>
        <w:rPr>
          <w:rFonts w:hint="cs"/>
          <w:rtl/>
        </w:rPr>
        <w:t>لجمع</w:t>
      </w:r>
      <w:r>
        <w:rPr>
          <w:rtl/>
        </w:rPr>
        <w:t xml:space="preserve"> </w:t>
      </w:r>
      <w:r>
        <w:rPr>
          <w:rFonts w:hint="cs"/>
          <w:rtl/>
        </w:rPr>
        <w:t>المعلومات</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وخلال</w:t>
      </w:r>
      <w:r>
        <w:rPr>
          <w:rtl/>
        </w:rPr>
        <w:t xml:space="preserve"> </w:t>
      </w:r>
      <w:r>
        <w:rPr>
          <w:rFonts w:hint="cs"/>
          <w:rtl/>
        </w:rPr>
        <w:t>الفترة</w:t>
      </w:r>
      <w:r>
        <w:rPr>
          <w:rtl/>
        </w:rPr>
        <w:t xml:space="preserve"> </w:t>
      </w:r>
      <w:r>
        <w:rPr>
          <w:rFonts w:hint="cs"/>
          <w:rtl/>
        </w:rPr>
        <w:t>نفسها،</w:t>
      </w:r>
      <w:r>
        <w:rPr>
          <w:rtl/>
        </w:rPr>
        <w:t xml:space="preserve"> </w:t>
      </w:r>
      <w:r>
        <w:rPr>
          <w:rFonts w:hint="cs"/>
          <w:rtl/>
        </w:rPr>
        <w:t>تم</w:t>
      </w:r>
      <w:r>
        <w:rPr>
          <w:rtl/>
        </w:rPr>
        <w:t xml:space="preserve"> </w:t>
      </w:r>
      <w:r>
        <w:rPr>
          <w:rFonts w:hint="cs"/>
          <w:rtl/>
        </w:rPr>
        <w:t>تزويد</w:t>
      </w:r>
      <w:r>
        <w:rPr>
          <w:rtl/>
        </w:rPr>
        <w:t xml:space="preserve"> </w:t>
      </w:r>
      <w:r>
        <w:rPr>
          <w:rFonts w:hint="cs"/>
          <w:rtl/>
        </w:rPr>
        <w:t>عشرة</w:t>
      </w:r>
      <w:r>
        <w:rPr>
          <w:rtl/>
        </w:rPr>
        <w:t xml:space="preserve"> </w:t>
      </w:r>
      <w:r>
        <w:rPr>
          <w:rFonts w:hint="cs"/>
          <w:rtl/>
        </w:rPr>
        <w:t>بلدان</w:t>
      </w:r>
      <w:r w:rsidR="00847045">
        <w:rPr>
          <w:rStyle w:val="FootnoteReference"/>
          <w:rtl/>
        </w:rPr>
        <w:footnoteReference w:id="2"/>
      </w:r>
      <w:r>
        <w:rPr>
          <w:rFonts w:hint="cs"/>
          <w:rtl/>
        </w:rPr>
        <w:t>،</w:t>
      </w:r>
      <w:r>
        <w:rPr>
          <w:rtl/>
        </w:rPr>
        <w:t xml:space="preserve"> </w:t>
      </w:r>
      <w:r>
        <w:rPr>
          <w:rFonts w:hint="cs"/>
          <w:rtl/>
        </w:rPr>
        <w:t>بناء</w:t>
      </w:r>
      <w:r>
        <w:rPr>
          <w:rtl/>
        </w:rPr>
        <w:t xml:space="preserve"> </w:t>
      </w:r>
      <w:r>
        <w:rPr>
          <w:rFonts w:hint="cs"/>
          <w:rtl/>
        </w:rPr>
        <w:t>على</w:t>
      </w:r>
      <w:r>
        <w:rPr>
          <w:rtl/>
        </w:rPr>
        <w:t xml:space="preserve"> </w:t>
      </w:r>
      <w:r>
        <w:rPr>
          <w:rFonts w:hint="cs"/>
          <w:rtl/>
        </w:rPr>
        <w:t>طلبها،</w:t>
      </w:r>
      <w:r>
        <w:rPr>
          <w:rtl/>
        </w:rPr>
        <w:t xml:space="preserve"> </w:t>
      </w:r>
      <w:r>
        <w:rPr>
          <w:rFonts w:hint="cs"/>
          <w:rtl/>
        </w:rPr>
        <w:t>بفريق</w:t>
      </w:r>
      <w:r>
        <w:rPr>
          <w:rtl/>
        </w:rPr>
        <w:t xml:space="preserve"> </w:t>
      </w:r>
      <w:r>
        <w:rPr>
          <w:rFonts w:hint="cs"/>
          <w:rtl/>
        </w:rPr>
        <w:t>وطني</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واستغرقت</w:t>
      </w:r>
      <w:r>
        <w:rPr>
          <w:rtl/>
        </w:rPr>
        <w:t xml:space="preserve"> </w:t>
      </w:r>
      <w:r>
        <w:rPr>
          <w:rFonts w:hint="cs"/>
          <w:rtl/>
        </w:rPr>
        <w:t>هذه</w:t>
      </w:r>
      <w:r>
        <w:rPr>
          <w:rtl/>
        </w:rPr>
        <w:t xml:space="preserve"> </w:t>
      </w:r>
      <w:r>
        <w:rPr>
          <w:rFonts w:hint="cs"/>
          <w:rtl/>
        </w:rPr>
        <w:t>المشاريع</w:t>
      </w:r>
      <w:r>
        <w:rPr>
          <w:rtl/>
        </w:rPr>
        <w:t xml:space="preserve"> </w:t>
      </w:r>
      <w:r>
        <w:rPr>
          <w:rFonts w:hint="cs"/>
          <w:rtl/>
        </w:rPr>
        <w:t>ما</w:t>
      </w:r>
      <w:r>
        <w:rPr>
          <w:rtl/>
        </w:rPr>
        <w:t xml:space="preserve"> </w:t>
      </w:r>
      <w:r>
        <w:rPr>
          <w:rFonts w:hint="cs"/>
          <w:rtl/>
        </w:rPr>
        <w:t>بين</w:t>
      </w:r>
      <w:r>
        <w:rPr>
          <w:rtl/>
        </w:rPr>
        <w:t xml:space="preserve"> </w:t>
      </w:r>
      <w:r>
        <w:rPr>
          <w:rFonts w:hint="cs"/>
          <w:rtl/>
        </w:rPr>
        <w:t>عام</w:t>
      </w:r>
      <w:r>
        <w:rPr>
          <w:rtl/>
        </w:rPr>
        <w:t xml:space="preserve"> </w:t>
      </w:r>
      <w:r>
        <w:rPr>
          <w:rFonts w:hint="cs"/>
          <w:rtl/>
        </w:rPr>
        <w:t>وثلاثة</w:t>
      </w:r>
      <w:r>
        <w:rPr>
          <w:rtl/>
        </w:rPr>
        <w:t xml:space="preserve"> </w:t>
      </w:r>
      <w:r>
        <w:rPr>
          <w:rFonts w:hint="cs"/>
          <w:rtl/>
        </w:rPr>
        <w:t>أعوام</w:t>
      </w:r>
      <w:r>
        <w:rPr>
          <w:rtl/>
        </w:rPr>
        <w:t xml:space="preserve"> </w:t>
      </w:r>
      <w:r>
        <w:rPr>
          <w:rFonts w:hint="cs"/>
          <w:rtl/>
        </w:rPr>
        <w:t>بناء</w:t>
      </w:r>
      <w:r>
        <w:rPr>
          <w:rtl/>
        </w:rPr>
        <w:t xml:space="preserve"> </w:t>
      </w:r>
      <w:r>
        <w:rPr>
          <w:rFonts w:hint="cs"/>
          <w:rtl/>
        </w:rPr>
        <w:t>على</w:t>
      </w:r>
      <w:r>
        <w:rPr>
          <w:rtl/>
        </w:rPr>
        <w:t xml:space="preserve"> </w:t>
      </w:r>
      <w:r>
        <w:rPr>
          <w:rFonts w:hint="cs"/>
          <w:rtl/>
        </w:rPr>
        <w:t>الظروف</w:t>
      </w:r>
      <w:r>
        <w:rPr>
          <w:rtl/>
        </w:rPr>
        <w:t xml:space="preserve"> </w:t>
      </w:r>
      <w:r>
        <w:rPr>
          <w:rFonts w:hint="cs"/>
          <w:rtl/>
        </w:rPr>
        <w:t>السائدة</w:t>
      </w:r>
      <w:r>
        <w:rPr>
          <w:rtl/>
        </w:rPr>
        <w:t xml:space="preserve">. </w:t>
      </w:r>
      <w:r>
        <w:rPr>
          <w:rFonts w:hint="cs"/>
          <w:rtl/>
        </w:rPr>
        <w:t>ويعاد</w:t>
      </w:r>
      <w:r>
        <w:rPr>
          <w:rtl/>
        </w:rPr>
        <w:t xml:space="preserve"> </w:t>
      </w:r>
      <w:r>
        <w:rPr>
          <w:rFonts w:hint="cs"/>
          <w:rtl/>
        </w:rPr>
        <w:t>النظر</w:t>
      </w:r>
      <w:r>
        <w:rPr>
          <w:rtl/>
        </w:rPr>
        <w:t xml:space="preserve"> </w:t>
      </w:r>
      <w:r>
        <w:rPr>
          <w:rFonts w:hint="cs"/>
          <w:rtl/>
        </w:rPr>
        <w:t>حالياً</w:t>
      </w:r>
      <w:r>
        <w:rPr>
          <w:rtl/>
        </w:rPr>
        <w:t xml:space="preserve"> </w:t>
      </w:r>
      <w:r>
        <w:rPr>
          <w:rFonts w:hint="cs"/>
          <w:rtl/>
        </w:rPr>
        <w:t>في</w:t>
      </w:r>
      <w:r>
        <w:rPr>
          <w:rtl/>
        </w:rPr>
        <w:t xml:space="preserve"> </w:t>
      </w:r>
      <w:r>
        <w:rPr>
          <w:rFonts w:hint="cs"/>
          <w:rtl/>
        </w:rPr>
        <w:t>النهج</w:t>
      </w:r>
      <w:r>
        <w:rPr>
          <w:rtl/>
        </w:rPr>
        <w:t xml:space="preserve"> </w:t>
      </w:r>
      <w:r>
        <w:rPr>
          <w:rFonts w:hint="cs"/>
          <w:rtl/>
        </w:rPr>
        <w:t>المتبع</w:t>
      </w:r>
      <w:r>
        <w:rPr>
          <w:rtl/>
        </w:rPr>
        <w:t xml:space="preserve"> </w:t>
      </w:r>
      <w:r>
        <w:rPr>
          <w:rFonts w:hint="cs"/>
          <w:rtl/>
        </w:rPr>
        <w:t>لتصميم</w:t>
      </w:r>
      <w:r>
        <w:rPr>
          <w:rtl/>
        </w:rPr>
        <w:t xml:space="preserve"> </w:t>
      </w:r>
      <w:r>
        <w:rPr>
          <w:rFonts w:hint="cs"/>
          <w:rtl/>
        </w:rPr>
        <w:t>هذا</w:t>
      </w:r>
      <w:r>
        <w:rPr>
          <w:rtl/>
        </w:rPr>
        <w:t xml:space="preserve"> </w:t>
      </w:r>
      <w:r>
        <w:rPr>
          <w:rFonts w:hint="cs"/>
          <w:rtl/>
        </w:rPr>
        <w:t>الفريق</w:t>
      </w:r>
      <w:r>
        <w:rPr>
          <w:rtl/>
        </w:rPr>
        <w:t xml:space="preserve"> </w:t>
      </w:r>
      <w:r>
        <w:rPr>
          <w:rFonts w:hint="cs"/>
          <w:rtl/>
        </w:rPr>
        <w:t>وتنفيذ</w:t>
      </w:r>
      <w:r>
        <w:rPr>
          <w:rtl/>
        </w:rPr>
        <w:t xml:space="preserve"> </w:t>
      </w:r>
      <w:r>
        <w:rPr>
          <w:rFonts w:hint="cs"/>
          <w:rtl/>
        </w:rPr>
        <w:t>أعماله</w:t>
      </w:r>
      <w:r>
        <w:rPr>
          <w:rtl/>
        </w:rPr>
        <w:t xml:space="preserve"> </w:t>
      </w:r>
      <w:r>
        <w:rPr>
          <w:rFonts w:hint="cs"/>
          <w:rtl/>
        </w:rPr>
        <w:t>لتتمكن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الاستفادة</w:t>
      </w:r>
      <w:r>
        <w:rPr>
          <w:rtl/>
        </w:rPr>
        <w:t xml:space="preserve"> </w:t>
      </w:r>
      <w:r>
        <w:rPr>
          <w:rFonts w:hint="cs"/>
          <w:rtl/>
        </w:rPr>
        <w:t>بشكل</w:t>
      </w:r>
      <w:r>
        <w:rPr>
          <w:rtl/>
        </w:rPr>
        <w:t xml:space="preserve"> </w:t>
      </w:r>
      <w:r>
        <w:rPr>
          <w:rFonts w:hint="cs"/>
          <w:rtl/>
        </w:rPr>
        <w:t>أفضل</w:t>
      </w:r>
      <w:r>
        <w:rPr>
          <w:rtl/>
        </w:rPr>
        <w:t xml:space="preserve"> </w:t>
      </w:r>
      <w:r>
        <w:rPr>
          <w:rFonts w:hint="cs"/>
          <w:rtl/>
        </w:rPr>
        <w:t>من</w:t>
      </w:r>
      <w:r>
        <w:rPr>
          <w:rtl/>
        </w:rPr>
        <w:t xml:space="preserve"> </w:t>
      </w:r>
      <w:r>
        <w:rPr>
          <w:rFonts w:hint="cs"/>
          <w:rtl/>
        </w:rPr>
        <w:t>هذه</w:t>
      </w:r>
      <w:r>
        <w:rPr>
          <w:rtl/>
        </w:rPr>
        <w:t xml:space="preserve"> </w:t>
      </w:r>
      <w:r>
        <w:rPr>
          <w:rFonts w:hint="cs"/>
          <w:rtl/>
        </w:rPr>
        <w:t>المساعدة</w:t>
      </w:r>
      <w:r>
        <w:rPr>
          <w:rtl/>
        </w:rPr>
        <w:t xml:space="preserve"> </w:t>
      </w:r>
      <w:r>
        <w:rPr>
          <w:rFonts w:hint="cs"/>
          <w:rtl/>
        </w:rPr>
        <w:t>الرئيسية؛</w:t>
      </w:r>
    </w:p>
    <w:p w14:paraId="2A357142" w14:textId="77777777" w:rsidR="00612D03" w:rsidRDefault="00612D03" w:rsidP="00A37BAB">
      <w:pPr>
        <w:pStyle w:val="enumlev2"/>
        <w:rPr>
          <w:rtl/>
        </w:rPr>
      </w:pPr>
      <w:r>
        <w:t>o</w:t>
      </w:r>
      <w:r>
        <w:rPr>
          <w:rtl/>
        </w:rPr>
        <w:tab/>
      </w:r>
      <w:r>
        <w:rPr>
          <w:rFonts w:hint="cs"/>
          <w:rtl/>
        </w:rPr>
        <w:t>أجريت</w:t>
      </w:r>
      <w:r>
        <w:rPr>
          <w:rtl/>
        </w:rPr>
        <w:t xml:space="preserve"> </w:t>
      </w:r>
      <w:r>
        <w:rPr>
          <w:rFonts w:hint="cs"/>
          <w:rtl/>
        </w:rPr>
        <w:t>عشر</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سيبرانية</w:t>
      </w:r>
      <w:r>
        <w:rPr>
          <w:rtl/>
        </w:rPr>
        <w:t xml:space="preserve"> </w:t>
      </w:r>
      <w:r>
        <w:rPr>
          <w:rFonts w:hint="cs"/>
          <w:rtl/>
        </w:rPr>
        <w:t>إقليمية</w:t>
      </w:r>
      <w:r>
        <w:rPr>
          <w:rtl/>
        </w:rPr>
        <w:t xml:space="preserve"> </w:t>
      </w:r>
      <w:r>
        <w:rPr>
          <w:rFonts w:hint="cs"/>
          <w:rtl/>
        </w:rPr>
        <w:t>شارك</w:t>
      </w:r>
      <w:r>
        <w:rPr>
          <w:rtl/>
        </w:rPr>
        <w:t xml:space="preserve"> </w:t>
      </w:r>
      <w:r>
        <w:rPr>
          <w:rFonts w:hint="cs"/>
          <w:rtl/>
        </w:rPr>
        <w:t>فيها</w:t>
      </w:r>
      <w:r>
        <w:rPr>
          <w:rtl/>
        </w:rPr>
        <w:t xml:space="preserve"> </w:t>
      </w:r>
      <w:r w:rsidR="00A37BAB">
        <w:t>146</w:t>
      </w:r>
      <w:r>
        <w:rPr>
          <w:rtl/>
        </w:rPr>
        <w:t xml:space="preserve"> </w:t>
      </w:r>
      <w:r>
        <w:rPr>
          <w:rFonts w:hint="cs"/>
          <w:rtl/>
        </w:rPr>
        <w:t>بلداً</w:t>
      </w:r>
      <w:r>
        <w:rPr>
          <w:rtl/>
        </w:rPr>
        <w:t xml:space="preserve"> </w:t>
      </w:r>
      <w:r>
        <w:rPr>
          <w:rFonts w:hint="cs"/>
          <w:rtl/>
        </w:rPr>
        <w:t>ممثلاً</w:t>
      </w:r>
      <w:r>
        <w:rPr>
          <w:rtl/>
        </w:rPr>
        <w:t xml:space="preserve"> </w:t>
      </w:r>
      <w:r>
        <w:rPr>
          <w:rFonts w:hint="cs"/>
          <w:rtl/>
        </w:rPr>
        <w:t>بما</w:t>
      </w:r>
      <w:r>
        <w:rPr>
          <w:rtl/>
        </w:rPr>
        <w:t xml:space="preserve"> </w:t>
      </w:r>
      <w:r>
        <w:rPr>
          <w:rFonts w:hint="cs"/>
          <w:rtl/>
        </w:rPr>
        <w:t>مجموعه</w:t>
      </w:r>
      <w:r>
        <w:rPr>
          <w:rtl/>
        </w:rPr>
        <w:t xml:space="preserve"> </w:t>
      </w:r>
      <w:r w:rsidR="00A37BAB">
        <w:t>1</w:t>
      </w:r>
      <w:r w:rsidR="008C11F0">
        <w:t> </w:t>
      </w:r>
      <w:r w:rsidR="00A37BAB">
        <w:t>456</w:t>
      </w:r>
      <w:r w:rsidR="00A37BAB">
        <w:rPr>
          <w:rFonts w:hint="cs"/>
          <w:rtl/>
        </w:rPr>
        <w:t> </w:t>
      </w:r>
      <w:r>
        <w:rPr>
          <w:rFonts w:hint="cs"/>
          <w:rtl/>
        </w:rPr>
        <w:t>شخصاً؛</w:t>
      </w:r>
    </w:p>
    <w:p w14:paraId="5F46C917" w14:textId="77777777" w:rsidR="00612D03" w:rsidRDefault="00612D03" w:rsidP="00A37BAB">
      <w:pPr>
        <w:pStyle w:val="enumlev2"/>
        <w:rPr>
          <w:rtl/>
        </w:rPr>
      </w:pPr>
      <w:r>
        <w:t>o</w:t>
      </w:r>
      <w:r>
        <w:rPr>
          <w:rtl/>
        </w:rPr>
        <w:tab/>
      </w:r>
      <w:r>
        <w:rPr>
          <w:rFonts w:hint="cs"/>
          <w:rtl/>
        </w:rPr>
        <w:t>أجريت</w:t>
      </w:r>
      <w:r>
        <w:rPr>
          <w:rtl/>
        </w:rPr>
        <w:t xml:space="preserve"> </w:t>
      </w:r>
      <w:r w:rsidR="00A37BAB">
        <w:t>15</w:t>
      </w:r>
      <w:r>
        <w:rPr>
          <w:rtl/>
        </w:rPr>
        <w:t xml:space="preserve"> </w:t>
      </w:r>
      <w:r>
        <w:rPr>
          <w:rFonts w:hint="cs"/>
          <w:rtl/>
        </w:rPr>
        <w:t>ورشة</w:t>
      </w:r>
      <w:r>
        <w:rPr>
          <w:rtl/>
        </w:rPr>
        <w:t xml:space="preserve"> </w:t>
      </w:r>
      <w:r>
        <w:rPr>
          <w:rFonts w:hint="cs"/>
          <w:rtl/>
        </w:rPr>
        <w:t>عمل</w:t>
      </w:r>
      <w:r>
        <w:rPr>
          <w:rtl/>
        </w:rPr>
        <w:t xml:space="preserve"> </w:t>
      </w:r>
      <w:r>
        <w:rPr>
          <w:rFonts w:hint="cs"/>
          <w:rtl/>
        </w:rPr>
        <w:t>تقنية</w:t>
      </w:r>
      <w:r>
        <w:rPr>
          <w:rtl/>
        </w:rPr>
        <w:t xml:space="preserve"> </w:t>
      </w:r>
      <w:r>
        <w:rPr>
          <w:rFonts w:hint="cs"/>
          <w:rtl/>
        </w:rPr>
        <w:t>إضافية</w:t>
      </w:r>
      <w:r>
        <w:rPr>
          <w:rtl/>
        </w:rPr>
        <w:t xml:space="preserve"> </w:t>
      </w:r>
      <w:r>
        <w:rPr>
          <w:rFonts w:hint="cs"/>
          <w:rtl/>
        </w:rPr>
        <w:t>استقطبت</w:t>
      </w:r>
      <w:r>
        <w:rPr>
          <w:rtl/>
        </w:rPr>
        <w:t xml:space="preserve"> </w:t>
      </w:r>
      <w:r>
        <w:rPr>
          <w:rFonts w:hint="cs"/>
          <w:rtl/>
        </w:rPr>
        <w:t>ما</w:t>
      </w:r>
      <w:r>
        <w:rPr>
          <w:rtl/>
        </w:rPr>
        <w:t xml:space="preserve"> </w:t>
      </w:r>
      <w:r>
        <w:rPr>
          <w:rFonts w:hint="cs"/>
          <w:rtl/>
        </w:rPr>
        <w:t>مجموعه</w:t>
      </w:r>
      <w:r>
        <w:rPr>
          <w:rtl/>
        </w:rPr>
        <w:t xml:space="preserve"> </w:t>
      </w:r>
      <w:r w:rsidR="00A37BAB">
        <w:t>170</w:t>
      </w:r>
      <w:r>
        <w:rPr>
          <w:rtl/>
        </w:rPr>
        <w:t xml:space="preserve"> </w:t>
      </w:r>
      <w:r>
        <w:rPr>
          <w:rFonts w:hint="cs"/>
          <w:rtl/>
        </w:rPr>
        <w:t>مشاركاً؛</w:t>
      </w:r>
    </w:p>
    <w:p w14:paraId="399D6893" w14:textId="77777777" w:rsidR="00612D03" w:rsidRDefault="00612D03" w:rsidP="00E0253F">
      <w:pPr>
        <w:pStyle w:val="enumlev2"/>
        <w:rPr>
          <w:rtl/>
        </w:rPr>
      </w:pPr>
      <w:r>
        <w:t>o</w:t>
      </w:r>
      <w:r>
        <w:rPr>
          <w:rtl/>
        </w:rPr>
        <w:tab/>
      </w:r>
      <w:r>
        <w:rPr>
          <w:rFonts w:hint="cs"/>
          <w:rtl/>
        </w:rPr>
        <w:t>أُعدت</w:t>
      </w:r>
      <w:r>
        <w:rPr>
          <w:rtl/>
        </w:rPr>
        <w:t xml:space="preserve"> </w:t>
      </w:r>
      <w:r>
        <w:rPr>
          <w:rFonts w:hint="cs"/>
          <w:rtl/>
        </w:rPr>
        <w:t>ثلاثة</w:t>
      </w:r>
      <w:r>
        <w:rPr>
          <w:rtl/>
        </w:rPr>
        <w:t xml:space="preserve"> </w:t>
      </w:r>
      <w:r>
        <w:rPr>
          <w:rFonts w:hint="cs"/>
          <w:rtl/>
        </w:rPr>
        <w:t>مطبوعات</w:t>
      </w:r>
      <w:r>
        <w:rPr>
          <w:rtl/>
        </w:rPr>
        <w:t xml:space="preserve"> </w:t>
      </w:r>
      <w:r>
        <w:rPr>
          <w:rFonts w:hint="cs"/>
          <w:rtl/>
        </w:rPr>
        <w:t>للاتحاد</w:t>
      </w:r>
      <w:r>
        <w:rPr>
          <w:rtl/>
        </w:rPr>
        <w:t xml:space="preserve"> </w:t>
      </w:r>
      <w:r>
        <w:rPr>
          <w:rFonts w:hint="cs"/>
          <w:rtl/>
        </w:rPr>
        <w:t>عن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ووُزعت</w:t>
      </w:r>
      <w:r>
        <w:rPr>
          <w:rtl/>
        </w:rPr>
        <w:t xml:space="preserve"> </w:t>
      </w:r>
      <w:r>
        <w:rPr>
          <w:rFonts w:hint="cs"/>
          <w:rtl/>
        </w:rPr>
        <w:t>على</w:t>
      </w:r>
      <w:r>
        <w:rPr>
          <w:rtl/>
        </w:rPr>
        <w:t xml:space="preserve"> </w:t>
      </w:r>
      <w:r>
        <w:rPr>
          <w:rFonts w:hint="cs"/>
          <w:rtl/>
        </w:rPr>
        <w:t>دولنا</w:t>
      </w:r>
      <w:r>
        <w:rPr>
          <w:rtl/>
        </w:rPr>
        <w:t xml:space="preserve"> </w:t>
      </w:r>
      <w:r>
        <w:rPr>
          <w:rFonts w:hint="cs"/>
          <w:rtl/>
        </w:rPr>
        <w:t>الأعضاء</w:t>
      </w:r>
      <w:r>
        <w:rPr>
          <w:rtl/>
        </w:rPr>
        <w:t xml:space="preserve"> </w:t>
      </w:r>
      <w:r>
        <w:rPr>
          <w:rFonts w:hint="cs"/>
          <w:rtl/>
        </w:rPr>
        <w:t>مشفوعةً</w:t>
      </w:r>
      <w:r>
        <w:rPr>
          <w:rtl/>
        </w:rPr>
        <w:t xml:space="preserve"> </w:t>
      </w:r>
      <w:r>
        <w:rPr>
          <w:rFonts w:hint="cs"/>
          <w:rtl/>
        </w:rPr>
        <w:t>بعشرين</w:t>
      </w:r>
      <w:r>
        <w:rPr>
          <w:rtl/>
        </w:rPr>
        <w:t xml:space="preserve"> </w:t>
      </w:r>
      <w:r>
        <w:rPr>
          <w:rFonts w:hint="cs"/>
          <w:rtl/>
        </w:rPr>
        <w:t>مطبوعاً</w:t>
      </w:r>
      <w:r>
        <w:rPr>
          <w:rtl/>
        </w:rPr>
        <w:t xml:space="preserve"> </w:t>
      </w:r>
      <w:r>
        <w:rPr>
          <w:rFonts w:hint="cs"/>
          <w:rtl/>
        </w:rPr>
        <w:t>آخر</w:t>
      </w:r>
      <w:r>
        <w:rPr>
          <w:rtl/>
        </w:rPr>
        <w:t xml:space="preserve"> </w:t>
      </w:r>
      <w:r>
        <w:rPr>
          <w:rFonts w:hint="cs"/>
          <w:rtl/>
        </w:rPr>
        <w:t>من</w:t>
      </w:r>
      <w:r>
        <w:rPr>
          <w:rtl/>
        </w:rPr>
        <w:t xml:space="preserve"> </w:t>
      </w:r>
      <w:r>
        <w:rPr>
          <w:rFonts w:hint="cs"/>
          <w:rtl/>
        </w:rPr>
        <w:t>إعداد</w:t>
      </w:r>
      <w:r>
        <w:rPr>
          <w:rtl/>
        </w:rPr>
        <w:t xml:space="preserve"> </w:t>
      </w:r>
      <w:r>
        <w:rPr>
          <w:rFonts w:hint="cs"/>
          <w:rtl/>
        </w:rPr>
        <w:t>شركائنا؛</w:t>
      </w:r>
    </w:p>
    <w:p w14:paraId="66C1947C" w14:textId="77777777" w:rsidR="00612D03" w:rsidRDefault="00612D03" w:rsidP="00A37BAB">
      <w:pPr>
        <w:pStyle w:val="enumlev2"/>
        <w:rPr>
          <w:rtl/>
        </w:rPr>
      </w:pPr>
      <w:r>
        <w:t>o</w:t>
      </w:r>
      <w:r>
        <w:rPr>
          <w:rtl/>
        </w:rPr>
        <w:tab/>
        <w:t xml:space="preserve"> </w:t>
      </w:r>
      <w:r>
        <w:rPr>
          <w:rFonts w:hint="cs"/>
          <w:rtl/>
        </w:rPr>
        <w:t>أجريت</w:t>
      </w:r>
      <w:r>
        <w:rPr>
          <w:rtl/>
        </w:rPr>
        <w:t xml:space="preserve"> </w:t>
      </w:r>
      <w:r>
        <w:rPr>
          <w:rFonts w:hint="cs"/>
          <w:rtl/>
        </w:rPr>
        <w:t>ست</w:t>
      </w:r>
      <w:r>
        <w:rPr>
          <w:rtl/>
        </w:rPr>
        <w:t xml:space="preserve"> </w:t>
      </w:r>
      <w:r w:rsidR="009603A2" w:rsidRPr="00F31D8F">
        <w:rPr>
          <w:rFonts w:hint="cs"/>
          <w:rtl/>
        </w:rPr>
        <w:t>ورش</w:t>
      </w:r>
      <w:r>
        <w:rPr>
          <w:rtl/>
        </w:rPr>
        <w:t xml:space="preserve"> </w:t>
      </w:r>
      <w:r>
        <w:rPr>
          <w:rFonts w:hint="cs"/>
          <w:rtl/>
        </w:rPr>
        <w:t>عمل</w:t>
      </w:r>
      <w:r>
        <w:rPr>
          <w:rtl/>
        </w:rPr>
        <w:t xml:space="preserve"> </w:t>
      </w:r>
      <w:r>
        <w:rPr>
          <w:rFonts w:hint="cs"/>
          <w:rtl/>
        </w:rPr>
        <w:t>للقمة</w:t>
      </w:r>
      <w:r>
        <w:rPr>
          <w:rtl/>
        </w:rPr>
        <w:t xml:space="preserve"> </w:t>
      </w:r>
      <w:r>
        <w:rPr>
          <w:rFonts w:hint="cs"/>
          <w:rtl/>
        </w:rPr>
        <w:t>العال</w:t>
      </w:r>
      <w:r w:rsidR="00A37BAB">
        <w:rPr>
          <w:rFonts w:hint="cs"/>
          <w:rtl/>
          <w:lang w:bidi="ar-EG"/>
        </w:rPr>
        <w:t>ـ</w:t>
      </w:r>
      <w:r>
        <w:rPr>
          <w:rFonts w:hint="cs"/>
          <w:rtl/>
        </w:rPr>
        <w:t>مية</w:t>
      </w:r>
      <w:r>
        <w:rPr>
          <w:rtl/>
        </w:rPr>
        <w:t xml:space="preserve"> </w:t>
      </w:r>
      <w:r>
        <w:rPr>
          <w:rFonts w:hint="cs"/>
          <w:rtl/>
        </w:rPr>
        <w:t>ل</w:t>
      </w:r>
      <w:r w:rsidR="00A37BAB">
        <w:rPr>
          <w:rFonts w:hint="cs"/>
          <w:rtl/>
        </w:rPr>
        <w:t>ـ</w:t>
      </w:r>
      <w:r>
        <w:rPr>
          <w:rFonts w:hint="cs"/>
          <w:rtl/>
        </w:rPr>
        <w:t>مجتمع</w:t>
      </w:r>
      <w:r>
        <w:rPr>
          <w:rtl/>
        </w:rPr>
        <w:t xml:space="preserve"> </w:t>
      </w:r>
      <w:r>
        <w:rPr>
          <w:rFonts w:hint="cs"/>
          <w:rtl/>
        </w:rPr>
        <w:t>المعلومات</w:t>
      </w:r>
      <w:r w:rsidR="00A37BAB">
        <w:rPr>
          <w:rFonts w:hint="eastAsia"/>
          <w:rtl/>
        </w:rPr>
        <w:t> </w:t>
      </w:r>
      <w:r w:rsidR="00A37BAB">
        <w:t>(WSIS)</w:t>
      </w:r>
      <w:r>
        <w:rPr>
          <w:rFonts w:hint="cs"/>
          <w:rtl/>
        </w:rPr>
        <w:t>،</w:t>
      </w:r>
      <w:r>
        <w:rPr>
          <w:rtl/>
        </w:rPr>
        <w:t xml:space="preserve"> </w:t>
      </w:r>
      <w:r>
        <w:rPr>
          <w:rFonts w:hint="cs"/>
          <w:rtl/>
        </w:rPr>
        <w:t>وأربع</w:t>
      </w:r>
      <w:r>
        <w:rPr>
          <w:rtl/>
        </w:rPr>
        <w:t xml:space="preserve"> </w:t>
      </w:r>
      <w:r w:rsidR="009603A2" w:rsidRPr="00F31D8F">
        <w:rPr>
          <w:rFonts w:hint="cs"/>
          <w:rtl/>
        </w:rPr>
        <w:t>ورش</w:t>
      </w:r>
      <w:r>
        <w:rPr>
          <w:rtl/>
        </w:rPr>
        <w:t xml:space="preserve"> </w:t>
      </w:r>
      <w:r>
        <w:rPr>
          <w:rFonts w:hint="cs"/>
          <w:rtl/>
        </w:rPr>
        <w:t>عمل</w:t>
      </w:r>
      <w:r>
        <w:rPr>
          <w:rtl/>
        </w:rPr>
        <w:t xml:space="preserve"> </w:t>
      </w:r>
      <w:r>
        <w:rPr>
          <w:rFonts w:hint="cs"/>
          <w:rtl/>
        </w:rPr>
        <w:t>سابقة</w:t>
      </w:r>
      <w:r>
        <w:rPr>
          <w:rtl/>
        </w:rPr>
        <w:t xml:space="preserve"> </w:t>
      </w:r>
      <w:r>
        <w:rPr>
          <w:rFonts w:hint="cs"/>
          <w:rtl/>
        </w:rPr>
        <w:t>للقمة</w:t>
      </w:r>
      <w:r>
        <w:rPr>
          <w:rtl/>
        </w:rPr>
        <w:t xml:space="preserve"> </w:t>
      </w:r>
      <w:r>
        <w:rPr>
          <w:rFonts w:hint="cs"/>
          <w:rtl/>
        </w:rPr>
        <w:t>نظمتها</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وقد</w:t>
      </w:r>
      <w:r>
        <w:rPr>
          <w:rtl/>
        </w:rPr>
        <w:t xml:space="preserve"> </w:t>
      </w:r>
      <w:r>
        <w:rPr>
          <w:rFonts w:hint="cs"/>
          <w:rtl/>
        </w:rPr>
        <w:t>شارك</w:t>
      </w:r>
      <w:r>
        <w:rPr>
          <w:rtl/>
        </w:rPr>
        <w:t xml:space="preserve"> </w:t>
      </w:r>
      <w:r>
        <w:rPr>
          <w:rFonts w:hint="cs"/>
          <w:rtl/>
        </w:rPr>
        <w:t>فيها</w:t>
      </w:r>
      <w:r>
        <w:rPr>
          <w:rtl/>
        </w:rPr>
        <w:t xml:space="preserve"> </w:t>
      </w:r>
      <w:r w:rsidR="00A37BAB">
        <w:t>350</w:t>
      </w:r>
      <w:r>
        <w:rPr>
          <w:rtl/>
        </w:rPr>
        <w:t xml:space="preserve"> </w:t>
      </w:r>
      <w:r>
        <w:rPr>
          <w:rFonts w:hint="cs"/>
          <w:rtl/>
        </w:rPr>
        <w:t>شخصاً؛</w:t>
      </w:r>
    </w:p>
    <w:p w14:paraId="2B6A4505" w14:textId="77777777" w:rsidR="00612D03" w:rsidRPr="00A37BAB" w:rsidRDefault="00612D03" w:rsidP="00A37BAB">
      <w:pPr>
        <w:pStyle w:val="enumlev10"/>
        <w:rPr>
          <w:spacing w:val="-2"/>
          <w:rtl/>
        </w:rPr>
      </w:pPr>
      <w:r w:rsidRPr="00A37BAB">
        <w:rPr>
          <w:spacing w:val="-2"/>
          <w:rtl/>
        </w:rPr>
        <w:t>-</w:t>
      </w:r>
      <w:r w:rsidRPr="00A37BAB">
        <w:rPr>
          <w:spacing w:val="-2"/>
          <w:rtl/>
        </w:rPr>
        <w:tab/>
      </w:r>
      <w:r w:rsidRPr="00A37BAB">
        <w:rPr>
          <w:rFonts w:hint="cs"/>
          <w:spacing w:val="-2"/>
          <w:rtl/>
        </w:rPr>
        <w:t>يتم</w:t>
      </w:r>
      <w:r w:rsidRPr="00A37BAB">
        <w:rPr>
          <w:spacing w:val="-2"/>
          <w:rtl/>
        </w:rPr>
        <w:t xml:space="preserve"> </w:t>
      </w:r>
      <w:r w:rsidRPr="00A37BAB">
        <w:rPr>
          <w:rFonts w:hint="cs"/>
          <w:spacing w:val="-2"/>
          <w:rtl/>
        </w:rPr>
        <w:t>حالياً</w:t>
      </w:r>
      <w:r w:rsidRPr="00A37BAB">
        <w:rPr>
          <w:spacing w:val="-2"/>
          <w:rtl/>
        </w:rPr>
        <w:t xml:space="preserve"> </w:t>
      </w:r>
      <w:r w:rsidRPr="00A37BAB">
        <w:rPr>
          <w:rFonts w:hint="cs"/>
          <w:spacing w:val="-2"/>
          <w:rtl/>
        </w:rPr>
        <w:t>استكمال</w:t>
      </w:r>
      <w:r w:rsidRPr="00A37BAB">
        <w:rPr>
          <w:spacing w:val="-2"/>
          <w:rtl/>
        </w:rPr>
        <w:t xml:space="preserve"> </w:t>
      </w:r>
      <w:r w:rsidRPr="00A37BAB">
        <w:rPr>
          <w:rFonts w:hint="cs"/>
          <w:spacing w:val="-2"/>
          <w:rtl/>
        </w:rPr>
        <w:t>دليل</w:t>
      </w:r>
      <w:r w:rsidRPr="00A37BAB">
        <w:rPr>
          <w:spacing w:val="-2"/>
          <w:rtl/>
        </w:rPr>
        <w:t xml:space="preserve"> </w:t>
      </w:r>
      <w:r w:rsidRPr="00A37BAB">
        <w:rPr>
          <w:rFonts w:hint="cs"/>
          <w:spacing w:val="-2"/>
          <w:rtl/>
        </w:rPr>
        <w:t>بشأن</w:t>
      </w:r>
      <w:r w:rsidRPr="00A37BAB">
        <w:rPr>
          <w:spacing w:val="-2"/>
          <w:rtl/>
        </w:rPr>
        <w:t xml:space="preserve"> </w:t>
      </w:r>
      <w:r w:rsidRPr="00A37BAB">
        <w:rPr>
          <w:rFonts w:hint="cs"/>
          <w:spacing w:val="-2"/>
          <w:rtl/>
        </w:rPr>
        <w:t>الاستراتيجيات</w:t>
      </w:r>
      <w:r w:rsidRPr="00A37BAB">
        <w:rPr>
          <w:spacing w:val="-2"/>
          <w:rtl/>
        </w:rPr>
        <w:t xml:space="preserve"> </w:t>
      </w:r>
      <w:r w:rsidRPr="00A37BAB">
        <w:rPr>
          <w:rFonts w:hint="cs"/>
          <w:spacing w:val="-2"/>
          <w:rtl/>
        </w:rPr>
        <w:t>الوطنية</w:t>
      </w:r>
      <w:r w:rsidRPr="00A37BAB">
        <w:rPr>
          <w:spacing w:val="-2"/>
          <w:rtl/>
        </w:rPr>
        <w:t xml:space="preserve"> </w:t>
      </w:r>
      <w:r w:rsidRPr="00A37BAB">
        <w:rPr>
          <w:rFonts w:hint="cs"/>
          <w:spacing w:val="-2"/>
          <w:rtl/>
        </w:rPr>
        <w:t>للأمن</w:t>
      </w:r>
      <w:r w:rsidRPr="00A37BAB">
        <w:rPr>
          <w:spacing w:val="-2"/>
          <w:rtl/>
        </w:rPr>
        <w:t xml:space="preserve"> </w:t>
      </w:r>
      <w:r w:rsidRPr="00A37BAB">
        <w:rPr>
          <w:rFonts w:hint="cs"/>
          <w:spacing w:val="-2"/>
          <w:rtl/>
        </w:rPr>
        <w:t>السيبراني،</w:t>
      </w:r>
      <w:r w:rsidRPr="00A37BAB">
        <w:rPr>
          <w:spacing w:val="-2"/>
          <w:rtl/>
        </w:rPr>
        <w:t xml:space="preserve"> </w:t>
      </w:r>
      <w:r w:rsidRPr="00A37BAB">
        <w:rPr>
          <w:rFonts w:hint="cs"/>
          <w:spacing w:val="-2"/>
          <w:rtl/>
        </w:rPr>
        <w:t>من</w:t>
      </w:r>
      <w:r w:rsidRPr="00A37BAB">
        <w:rPr>
          <w:spacing w:val="-2"/>
          <w:rtl/>
        </w:rPr>
        <w:t xml:space="preserve"> </w:t>
      </w:r>
      <w:r w:rsidRPr="00A37BAB">
        <w:rPr>
          <w:rFonts w:hint="cs"/>
          <w:spacing w:val="-2"/>
          <w:rtl/>
        </w:rPr>
        <w:t>خلال</w:t>
      </w:r>
      <w:r w:rsidRPr="00A37BAB">
        <w:rPr>
          <w:spacing w:val="-2"/>
          <w:rtl/>
        </w:rPr>
        <w:t xml:space="preserve"> </w:t>
      </w:r>
      <w:r w:rsidRPr="00A37BAB">
        <w:rPr>
          <w:rFonts w:hint="cs"/>
          <w:spacing w:val="-2"/>
          <w:rtl/>
        </w:rPr>
        <w:t>شراكة</w:t>
      </w:r>
      <w:r w:rsidRPr="00A37BAB">
        <w:rPr>
          <w:spacing w:val="-2"/>
          <w:rtl/>
        </w:rPr>
        <w:t xml:space="preserve"> </w:t>
      </w:r>
      <w:r w:rsidRPr="00A37BAB">
        <w:rPr>
          <w:rFonts w:hint="cs"/>
          <w:spacing w:val="-2"/>
          <w:rtl/>
        </w:rPr>
        <w:t>تضم</w:t>
      </w:r>
      <w:r w:rsidRPr="00A37BAB">
        <w:rPr>
          <w:spacing w:val="-2"/>
          <w:rtl/>
        </w:rPr>
        <w:t xml:space="preserve"> </w:t>
      </w:r>
      <w:r w:rsidR="00A37BAB" w:rsidRPr="00A37BAB">
        <w:rPr>
          <w:spacing w:val="-2"/>
        </w:rPr>
        <w:t>15</w:t>
      </w:r>
      <w:r w:rsidR="00A37BAB" w:rsidRPr="00A37BAB">
        <w:rPr>
          <w:rFonts w:hint="cs"/>
          <w:spacing w:val="-2"/>
          <w:rtl/>
        </w:rPr>
        <w:t> </w:t>
      </w:r>
      <w:r w:rsidRPr="00A37BAB">
        <w:rPr>
          <w:rFonts w:hint="cs"/>
          <w:spacing w:val="-2"/>
          <w:rtl/>
        </w:rPr>
        <w:t>عضواً</w:t>
      </w:r>
      <w:r w:rsidRPr="00A37BAB">
        <w:rPr>
          <w:spacing w:val="-2"/>
          <w:rtl/>
        </w:rPr>
        <w:t xml:space="preserve"> </w:t>
      </w:r>
      <w:r w:rsidRPr="00A37BAB">
        <w:rPr>
          <w:rFonts w:hint="cs"/>
          <w:spacing w:val="-2"/>
          <w:rtl/>
        </w:rPr>
        <w:t>تم</w:t>
      </w:r>
      <w:r w:rsidRPr="00A37BAB">
        <w:rPr>
          <w:spacing w:val="-2"/>
          <w:rtl/>
        </w:rPr>
        <w:t xml:space="preserve"> </w:t>
      </w:r>
      <w:r w:rsidRPr="00A37BAB">
        <w:rPr>
          <w:rFonts w:hint="cs"/>
          <w:spacing w:val="-2"/>
          <w:rtl/>
        </w:rPr>
        <w:t>اختيارهم</w:t>
      </w:r>
      <w:r w:rsidRPr="00A37BAB">
        <w:rPr>
          <w:spacing w:val="-2"/>
          <w:rtl/>
        </w:rPr>
        <w:t xml:space="preserve"> </w:t>
      </w:r>
      <w:r w:rsidRPr="00A37BAB">
        <w:rPr>
          <w:rFonts w:hint="cs"/>
          <w:spacing w:val="-2"/>
          <w:rtl/>
        </w:rPr>
        <w:t>نظراً</w:t>
      </w:r>
      <w:r w:rsidRPr="00A37BAB">
        <w:rPr>
          <w:spacing w:val="-2"/>
          <w:rtl/>
        </w:rPr>
        <w:t xml:space="preserve"> </w:t>
      </w:r>
      <w:r w:rsidRPr="00A37BAB">
        <w:rPr>
          <w:rFonts w:hint="cs"/>
          <w:spacing w:val="-2"/>
          <w:rtl/>
        </w:rPr>
        <w:t>إلى</w:t>
      </w:r>
      <w:r w:rsidRPr="00A37BAB">
        <w:rPr>
          <w:spacing w:val="-2"/>
          <w:rtl/>
        </w:rPr>
        <w:t xml:space="preserve"> </w:t>
      </w:r>
      <w:r w:rsidRPr="00A37BAB">
        <w:rPr>
          <w:rFonts w:hint="cs"/>
          <w:spacing w:val="-2"/>
          <w:rtl/>
        </w:rPr>
        <w:t>مساهمتهم</w:t>
      </w:r>
      <w:r w:rsidRPr="00A37BAB">
        <w:rPr>
          <w:spacing w:val="-2"/>
          <w:rtl/>
        </w:rPr>
        <w:t xml:space="preserve"> </w:t>
      </w:r>
      <w:r w:rsidRPr="00A37BAB">
        <w:rPr>
          <w:rFonts w:hint="cs"/>
          <w:spacing w:val="-2"/>
          <w:rtl/>
        </w:rPr>
        <w:t>القوية</w:t>
      </w:r>
      <w:r w:rsidRPr="00A37BAB">
        <w:rPr>
          <w:spacing w:val="-2"/>
          <w:rtl/>
        </w:rPr>
        <w:t xml:space="preserve"> </w:t>
      </w:r>
      <w:r w:rsidRPr="00A37BAB">
        <w:rPr>
          <w:rFonts w:hint="cs"/>
          <w:spacing w:val="-2"/>
          <w:rtl/>
        </w:rPr>
        <w:t>في</w:t>
      </w:r>
      <w:r w:rsidRPr="00A37BAB">
        <w:rPr>
          <w:spacing w:val="-2"/>
          <w:rtl/>
        </w:rPr>
        <w:t xml:space="preserve"> </w:t>
      </w:r>
      <w:r w:rsidRPr="00A37BAB">
        <w:rPr>
          <w:rFonts w:hint="cs"/>
          <w:spacing w:val="-2"/>
          <w:rtl/>
        </w:rPr>
        <w:t>هذا</w:t>
      </w:r>
      <w:r w:rsidRPr="00A37BAB">
        <w:rPr>
          <w:spacing w:val="-2"/>
          <w:rtl/>
        </w:rPr>
        <w:t xml:space="preserve"> </w:t>
      </w:r>
      <w:r w:rsidRPr="00A37BAB">
        <w:rPr>
          <w:rFonts w:hint="cs"/>
          <w:spacing w:val="-2"/>
          <w:rtl/>
        </w:rPr>
        <w:t>المجال</w:t>
      </w:r>
      <w:r w:rsidRPr="00A37BAB">
        <w:rPr>
          <w:spacing w:val="-2"/>
          <w:rtl/>
        </w:rPr>
        <w:t xml:space="preserve">. </w:t>
      </w:r>
      <w:r w:rsidRPr="00A37BAB">
        <w:rPr>
          <w:rFonts w:hint="cs"/>
          <w:spacing w:val="-2"/>
          <w:rtl/>
        </w:rPr>
        <w:t>وسيستخدم</w:t>
      </w:r>
      <w:r w:rsidRPr="00A37BAB">
        <w:rPr>
          <w:spacing w:val="-2"/>
          <w:rtl/>
        </w:rPr>
        <w:t xml:space="preserve"> </w:t>
      </w:r>
      <w:r w:rsidRPr="00A37BAB">
        <w:rPr>
          <w:rFonts w:hint="cs"/>
          <w:spacing w:val="-2"/>
          <w:rtl/>
        </w:rPr>
        <w:t>هذا</w:t>
      </w:r>
      <w:r w:rsidRPr="00A37BAB">
        <w:rPr>
          <w:spacing w:val="-2"/>
          <w:rtl/>
        </w:rPr>
        <w:t xml:space="preserve"> </w:t>
      </w:r>
      <w:r w:rsidRPr="00A37BAB">
        <w:rPr>
          <w:rFonts w:hint="cs"/>
          <w:spacing w:val="-2"/>
          <w:rtl/>
        </w:rPr>
        <w:t>الدليل</w:t>
      </w:r>
      <w:r w:rsidRPr="00A37BAB">
        <w:rPr>
          <w:spacing w:val="-2"/>
          <w:rtl/>
        </w:rPr>
        <w:t xml:space="preserve"> </w:t>
      </w:r>
      <w:r w:rsidRPr="00A37BAB">
        <w:rPr>
          <w:rFonts w:hint="cs"/>
          <w:spacing w:val="-2"/>
          <w:rtl/>
        </w:rPr>
        <w:t>الاتحاد</w:t>
      </w:r>
      <w:r w:rsidRPr="00A37BAB">
        <w:rPr>
          <w:spacing w:val="-2"/>
          <w:rtl/>
        </w:rPr>
        <w:t xml:space="preserve"> </w:t>
      </w:r>
      <w:r w:rsidRPr="00A37BAB">
        <w:rPr>
          <w:rFonts w:hint="cs"/>
          <w:spacing w:val="-2"/>
          <w:rtl/>
        </w:rPr>
        <w:t>وشركاء</w:t>
      </w:r>
      <w:r w:rsidRPr="00A37BAB">
        <w:rPr>
          <w:spacing w:val="-2"/>
          <w:rtl/>
        </w:rPr>
        <w:t xml:space="preserve"> </w:t>
      </w:r>
      <w:r w:rsidRPr="00A37BAB">
        <w:rPr>
          <w:rFonts w:hint="cs"/>
          <w:spacing w:val="-2"/>
          <w:rtl/>
        </w:rPr>
        <w:t>آخرون</w:t>
      </w:r>
      <w:r w:rsidRPr="00A37BAB">
        <w:rPr>
          <w:spacing w:val="-2"/>
          <w:rtl/>
        </w:rPr>
        <w:t xml:space="preserve"> </w:t>
      </w:r>
      <w:r w:rsidRPr="00A37BAB">
        <w:rPr>
          <w:rFonts w:hint="cs"/>
          <w:spacing w:val="-2"/>
          <w:rtl/>
        </w:rPr>
        <w:t>في</w:t>
      </w:r>
      <w:r w:rsidRPr="00A37BAB">
        <w:rPr>
          <w:spacing w:val="-2"/>
          <w:rtl/>
        </w:rPr>
        <w:t xml:space="preserve"> </w:t>
      </w:r>
      <w:r w:rsidRPr="00A37BAB">
        <w:rPr>
          <w:rFonts w:hint="cs"/>
          <w:spacing w:val="-2"/>
          <w:rtl/>
        </w:rPr>
        <w:t>استراتيجية</w:t>
      </w:r>
      <w:r w:rsidRPr="00A37BAB">
        <w:rPr>
          <w:spacing w:val="-2"/>
          <w:rtl/>
        </w:rPr>
        <w:t xml:space="preserve"> </w:t>
      </w:r>
      <w:r w:rsidRPr="00A37BAB">
        <w:rPr>
          <w:rFonts w:hint="cs"/>
          <w:spacing w:val="-2"/>
          <w:rtl/>
        </w:rPr>
        <w:t>الأمن</w:t>
      </w:r>
      <w:r w:rsidRPr="00A37BAB">
        <w:rPr>
          <w:spacing w:val="-2"/>
          <w:rtl/>
        </w:rPr>
        <w:t xml:space="preserve"> </w:t>
      </w:r>
      <w:r w:rsidRPr="00A37BAB">
        <w:rPr>
          <w:rFonts w:hint="cs"/>
          <w:spacing w:val="-2"/>
          <w:rtl/>
        </w:rPr>
        <w:t>السيبراني</w:t>
      </w:r>
      <w:r w:rsidRPr="00A37BAB">
        <w:rPr>
          <w:spacing w:val="-2"/>
          <w:rtl/>
        </w:rPr>
        <w:t xml:space="preserve"> </w:t>
      </w:r>
      <w:r w:rsidRPr="00A37BAB">
        <w:rPr>
          <w:rFonts w:hint="cs"/>
          <w:spacing w:val="-2"/>
          <w:rtl/>
        </w:rPr>
        <w:t>الوطنية،</w:t>
      </w:r>
      <w:r w:rsidRPr="00A37BAB">
        <w:rPr>
          <w:spacing w:val="-2"/>
          <w:rtl/>
        </w:rPr>
        <w:t xml:space="preserve"> </w:t>
      </w:r>
      <w:r w:rsidRPr="00A37BAB">
        <w:rPr>
          <w:rFonts w:hint="cs"/>
          <w:spacing w:val="-2"/>
          <w:rtl/>
        </w:rPr>
        <w:t>بغية</w:t>
      </w:r>
      <w:r w:rsidRPr="00A37BAB">
        <w:rPr>
          <w:spacing w:val="-2"/>
          <w:rtl/>
        </w:rPr>
        <w:t xml:space="preserve"> </w:t>
      </w:r>
      <w:r w:rsidRPr="00A37BAB">
        <w:rPr>
          <w:rFonts w:hint="cs"/>
          <w:spacing w:val="-2"/>
          <w:rtl/>
        </w:rPr>
        <w:t>مساعدة</w:t>
      </w:r>
      <w:r w:rsidRPr="00A37BAB">
        <w:rPr>
          <w:spacing w:val="-2"/>
          <w:rtl/>
        </w:rPr>
        <w:t xml:space="preserve"> </w:t>
      </w:r>
      <w:r w:rsidRPr="00A37BAB">
        <w:rPr>
          <w:rFonts w:hint="cs"/>
          <w:spacing w:val="-2"/>
          <w:rtl/>
        </w:rPr>
        <w:t>الدول</w:t>
      </w:r>
      <w:r w:rsidRPr="00A37BAB">
        <w:rPr>
          <w:spacing w:val="-2"/>
          <w:rtl/>
        </w:rPr>
        <w:t xml:space="preserve"> </w:t>
      </w:r>
      <w:r w:rsidRPr="00A37BAB">
        <w:rPr>
          <w:rFonts w:hint="cs"/>
          <w:spacing w:val="-2"/>
          <w:rtl/>
        </w:rPr>
        <w:t>الأعضاء</w:t>
      </w:r>
      <w:r w:rsidRPr="00A37BAB">
        <w:rPr>
          <w:spacing w:val="-2"/>
          <w:rtl/>
        </w:rPr>
        <w:t xml:space="preserve"> </w:t>
      </w:r>
      <w:r w:rsidRPr="00A37BAB">
        <w:rPr>
          <w:rFonts w:hint="cs"/>
          <w:spacing w:val="-2"/>
          <w:rtl/>
        </w:rPr>
        <w:t>على</w:t>
      </w:r>
      <w:r w:rsidRPr="00A37BAB">
        <w:rPr>
          <w:spacing w:val="-2"/>
          <w:rtl/>
        </w:rPr>
        <w:t xml:space="preserve"> </w:t>
      </w:r>
      <w:r w:rsidRPr="00A37BAB">
        <w:rPr>
          <w:rFonts w:hint="cs"/>
          <w:spacing w:val="-2"/>
          <w:rtl/>
        </w:rPr>
        <w:t>اتباع</w:t>
      </w:r>
      <w:r w:rsidRPr="00A37BAB">
        <w:rPr>
          <w:spacing w:val="-2"/>
          <w:rtl/>
        </w:rPr>
        <w:t xml:space="preserve"> </w:t>
      </w:r>
      <w:r w:rsidRPr="00A37BAB">
        <w:rPr>
          <w:rFonts w:hint="cs"/>
          <w:spacing w:val="-2"/>
          <w:rtl/>
        </w:rPr>
        <w:t>نهج</w:t>
      </w:r>
      <w:r w:rsidRPr="00A37BAB">
        <w:rPr>
          <w:spacing w:val="-2"/>
          <w:rtl/>
        </w:rPr>
        <w:t xml:space="preserve"> </w:t>
      </w:r>
      <w:r w:rsidRPr="00A37BAB">
        <w:rPr>
          <w:rFonts w:hint="cs"/>
          <w:spacing w:val="-2"/>
          <w:rtl/>
        </w:rPr>
        <w:t>موحد</w:t>
      </w:r>
      <w:r w:rsidRPr="00A37BAB">
        <w:rPr>
          <w:spacing w:val="-2"/>
          <w:rtl/>
        </w:rPr>
        <w:t xml:space="preserve"> </w:t>
      </w:r>
      <w:r w:rsidRPr="00A37BAB">
        <w:rPr>
          <w:rFonts w:hint="cs"/>
          <w:spacing w:val="-2"/>
          <w:rtl/>
        </w:rPr>
        <w:t>ومنسق</w:t>
      </w:r>
      <w:r w:rsidRPr="00A37BAB">
        <w:rPr>
          <w:spacing w:val="-2"/>
          <w:rtl/>
        </w:rPr>
        <w:t xml:space="preserve"> </w:t>
      </w:r>
      <w:r w:rsidRPr="00A37BAB">
        <w:rPr>
          <w:rFonts w:hint="cs"/>
          <w:spacing w:val="-2"/>
          <w:rtl/>
        </w:rPr>
        <w:t>يستفاد</w:t>
      </w:r>
      <w:r w:rsidRPr="00A37BAB">
        <w:rPr>
          <w:spacing w:val="-2"/>
          <w:rtl/>
        </w:rPr>
        <w:t xml:space="preserve"> </w:t>
      </w:r>
      <w:r w:rsidRPr="00A37BAB">
        <w:rPr>
          <w:rFonts w:hint="cs"/>
          <w:spacing w:val="-2"/>
          <w:rtl/>
        </w:rPr>
        <w:t>فيه</w:t>
      </w:r>
      <w:r w:rsidRPr="00A37BAB">
        <w:rPr>
          <w:spacing w:val="-2"/>
          <w:rtl/>
        </w:rPr>
        <w:t xml:space="preserve"> </w:t>
      </w:r>
      <w:r w:rsidRPr="00A37BAB">
        <w:rPr>
          <w:rFonts w:hint="cs"/>
          <w:spacing w:val="-2"/>
          <w:rtl/>
        </w:rPr>
        <w:t>من</w:t>
      </w:r>
      <w:r w:rsidRPr="00A37BAB">
        <w:rPr>
          <w:spacing w:val="-2"/>
          <w:rtl/>
        </w:rPr>
        <w:t xml:space="preserve"> </w:t>
      </w:r>
      <w:r w:rsidRPr="00A37BAB">
        <w:rPr>
          <w:rFonts w:hint="cs"/>
          <w:spacing w:val="-2"/>
          <w:rtl/>
        </w:rPr>
        <w:t>الموارد</w:t>
      </w:r>
      <w:r w:rsidRPr="00A37BAB">
        <w:rPr>
          <w:spacing w:val="-2"/>
          <w:rtl/>
        </w:rPr>
        <w:t xml:space="preserve"> </w:t>
      </w:r>
      <w:r w:rsidRPr="00A37BAB">
        <w:rPr>
          <w:rFonts w:hint="cs"/>
          <w:spacing w:val="-2"/>
          <w:rtl/>
        </w:rPr>
        <w:t>استفادة</w:t>
      </w:r>
      <w:r w:rsidRPr="00A37BAB">
        <w:rPr>
          <w:spacing w:val="-2"/>
          <w:rtl/>
        </w:rPr>
        <w:t xml:space="preserve"> </w:t>
      </w:r>
      <w:r w:rsidRPr="00A37BAB">
        <w:rPr>
          <w:rFonts w:hint="cs"/>
          <w:spacing w:val="-2"/>
          <w:rtl/>
        </w:rPr>
        <w:t>قصوى</w:t>
      </w:r>
      <w:r w:rsidRPr="00A37BAB">
        <w:rPr>
          <w:spacing w:val="-2"/>
          <w:rtl/>
        </w:rPr>
        <w:t xml:space="preserve"> </w:t>
      </w:r>
      <w:r w:rsidRPr="00A37BAB">
        <w:rPr>
          <w:rFonts w:hint="cs"/>
          <w:spacing w:val="-2"/>
          <w:rtl/>
        </w:rPr>
        <w:t>وتزال</w:t>
      </w:r>
      <w:r w:rsidRPr="00A37BAB">
        <w:rPr>
          <w:spacing w:val="-2"/>
          <w:rtl/>
        </w:rPr>
        <w:t xml:space="preserve"> </w:t>
      </w:r>
      <w:r w:rsidRPr="00A37BAB">
        <w:rPr>
          <w:rFonts w:hint="cs"/>
          <w:spacing w:val="-2"/>
          <w:rtl/>
        </w:rPr>
        <w:t>مظاهر</w:t>
      </w:r>
      <w:r w:rsidRPr="00A37BAB">
        <w:rPr>
          <w:spacing w:val="-2"/>
          <w:rtl/>
        </w:rPr>
        <w:t xml:space="preserve"> </w:t>
      </w:r>
      <w:r w:rsidRPr="00A37BAB">
        <w:rPr>
          <w:rFonts w:hint="cs"/>
          <w:spacing w:val="-2"/>
          <w:rtl/>
        </w:rPr>
        <w:t>التداخل؛</w:t>
      </w:r>
    </w:p>
    <w:p w14:paraId="26E6A0D7" w14:textId="77777777" w:rsidR="00612D03" w:rsidRDefault="00612D03" w:rsidP="003A5F2A">
      <w:pPr>
        <w:pStyle w:val="enumlev10"/>
        <w:rPr>
          <w:rtl/>
        </w:rPr>
      </w:pPr>
      <w:r>
        <w:rPr>
          <w:rtl/>
        </w:rPr>
        <w:lastRenderedPageBreak/>
        <w:t>-</w:t>
      </w:r>
      <w:r>
        <w:rPr>
          <w:rtl/>
        </w:rPr>
        <w:tab/>
      </w:r>
      <w:r>
        <w:rPr>
          <w:rFonts w:hint="cs"/>
          <w:rtl/>
        </w:rPr>
        <w:t>قام</w:t>
      </w:r>
      <w:r>
        <w:rPr>
          <w:rtl/>
        </w:rPr>
        <w:t xml:space="preserve"> </w:t>
      </w:r>
      <w:r>
        <w:rPr>
          <w:rFonts w:hint="cs"/>
          <w:rtl/>
        </w:rPr>
        <w:t>الاتحاد،</w:t>
      </w:r>
      <w:r>
        <w:rPr>
          <w:rtl/>
        </w:rPr>
        <w:t xml:space="preserve"> </w:t>
      </w:r>
      <w:r>
        <w:rPr>
          <w:rFonts w:hint="cs"/>
          <w:rtl/>
        </w:rPr>
        <w:t>من</w:t>
      </w:r>
      <w:r>
        <w:rPr>
          <w:rtl/>
        </w:rPr>
        <w:t xml:space="preserve"> </w:t>
      </w:r>
      <w:r>
        <w:rPr>
          <w:rFonts w:hint="cs"/>
          <w:rtl/>
        </w:rPr>
        <w:t>خلال</w:t>
      </w:r>
      <w:r>
        <w:rPr>
          <w:rtl/>
        </w:rPr>
        <w:t xml:space="preserve"> </w:t>
      </w:r>
      <w:r>
        <w:rPr>
          <w:rFonts w:hint="cs"/>
          <w:rtl/>
        </w:rPr>
        <w:t>شراكاته</w:t>
      </w:r>
      <w:r>
        <w:rPr>
          <w:rtl/>
        </w:rPr>
        <w:t xml:space="preserve"> </w:t>
      </w:r>
      <w:r>
        <w:rPr>
          <w:rFonts w:hint="cs"/>
          <w:rtl/>
        </w:rPr>
        <w:t>العالمية</w:t>
      </w:r>
      <w:r>
        <w:rPr>
          <w:rtl/>
        </w:rPr>
        <w:t xml:space="preserve"> </w:t>
      </w:r>
      <w:r>
        <w:rPr>
          <w:rFonts w:hint="cs"/>
          <w:rtl/>
        </w:rPr>
        <w:t>المتعددة</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sidR="003A5F2A">
        <w:t>22</w:t>
      </w:r>
      <w:r>
        <w:rPr>
          <w:rtl/>
        </w:rPr>
        <w:t xml:space="preserve"> </w:t>
      </w:r>
      <w:r>
        <w:rPr>
          <w:rFonts w:hint="cs"/>
          <w:rtl/>
        </w:rPr>
        <w:t>شراكة</w:t>
      </w:r>
      <w:r>
        <w:rPr>
          <w:rtl/>
        </w:rPr>
        <w:t xml:space="preserve"> </w:t>
      </w:r>
      <w:r>
        <w:rPr>
          <w:rFonts w:hint="cs"/>
          <w:rtl/>
        </w:rPr>
        <w:t>في</w:t>
      </w:r>
      <w:r>
        <w:rPr>
          <w:rtl/>
        </w:rPr>
        <w:t xml:space="preserve"> </w:t>
      </w:r>
      <w:r>
        <w:rPr>
          <w:rFonts w:hint="cs"/>
          <w:rtl/>
        </w:rPr>
        <w:t>وقت</w:t>
      </w:r>
      <w:r>
        <w:rPr>
          <w:rtl/>
        </w:rPr>
        <w:t xml:space="preserve"> </w:t>
      </w:r>
      <w:r>
        <w:rPr>
          <w:rFonts w:hint="cs"/>
          <w:rtl/>
        </w:rPr>
        <w:t>تحرير</w:t>
      </w:r>
      <w:r>
        <w:rPr>
          <w:rtl/>
        </w:rPr>
        <w:t xml:space="preserve"> </w:t>
      </w:r>
      <w:r>
        <w:rPr>
          <w:rFonts w:hint="cs"/>
          <w:rtl/>
        </w:rPr>
        <w:t>هذا</w:t>
      </w:r>
      <w:r>
        <w:rPr>
          <w:rtl/>
        </w:rPr>
        <w:t xml:space="preserve"> </w:t>
      </w:r>
      <w:r>
        <w:rPr>
          <w:rFonts w:hint="cs"/>
          <w:rtl/>
        </w:rPr>
        <w:t>التقرير</w:t>
      </w:r>
      <w:r>
        <w:rPr>
          <w:rtl/>
        </w:rPr>
        <w:t>)</w:t>
      </w:r>
      <w:r>
        <w:rPr>
          <w:rFonts w:hint="cs"/>
          <w:rtl/>
        </w:rPr>
        <w:t>،</w:t>
      </w:r>
      <w:r>
        <w:rPr>
          <w:rtl/>
        </w:rPr>
        <w:t xml:space="preserve"> </w:t>
      </w:r>
      <w:r>
        <w:rPr>
          <w:rFonts w:hint="cs"/>
          <w:rtl/>
        </w:rPr>
        <w:t>بتعزيز</w:t>
      </w:r>
      <w:r>
        <w:rPr>
          <w:rtl/>
        </w:rPr>
        <w:t xml:space="preserve"> </w:t>
      </w:r>
      <w:r>
        <w:rPr>
          <w:rFonts w:hint="cs"/>
          <w:rtl/>
        </w:rPr>
        <w:t>التعاون</w:t>
      </w:r>
      <w:r>
        <w:rPr>
          <w:rtl/>
        </w:rPr>
        <w:t xml:space="preserve"> </w:t>
      </w:r>
      <w:r>
        <w:rPr>
          <w:rFonts w:hint="cs"/>
          <w:rtl/>
        </w:rPr>
        <w:t>وتبادل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بين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ومع</w:t>
      </w:r>
      <w:r>
        <w:rPr>
          <w:rtl/>
        </w:rPr>
        <w:t xml:space="preserve"> </w:t>
      </w:r>
      <w:r>
        <w:rPr>
          <w:rFonts w:hint="cs"/>
          <w:rtl/>
        </w:rPr>
        <w:t>الجهات</w:t>
      </w:r>
      <w:r>
        <w:rPr>
          <w:rtl/>
        </w:rPr>
        <w:t xml:space="preserve"> </w:t>
      </w:r>
      <w:r>
        <w:rPr>
          <w:rFonts w:hint="cs"/>
          <w:rtl/>
        </w:rPr>
        <w:t>الفاعلة</w:t>
      </w:r>
      <w:r>
        <w:rPr>
          <w:rtl/>
        </w:rPr>
        <w:t xml:space="preserve"> </w:t>
      </w:r>
      <w:r>
        <w:rPr>
          <w:rFonts w:hint="cs"/>
          <w:rtl/>
        </w:rPr>
        <w:t>المعنية،</w:t>
      </w:r>
      <w:r>
        <w:rPr>
          <w:rtl/>
        </w:rPr>
        <w:t xml:space="preserve"> </w:t>
      </w:r>
      <w:r>
        <w:rPr>
          <w:rFonts w:hint="cs"/>
          <w:rtl/>
        </w:rPr>
        <w:t>مما</w:t>
      </w:r>
      <w:r>
        <w:rPr>
          <w:rtl/>
        </w:rPr>
        <w:t xml:space="preserve"> </w:t>
      </w:r>
      <w:r>
        <w:rPr>
          <w:rFonts w:hint="cs"/>
          <w:rtl/>
        </w:rPr>
        <w:t>ساعد</w:t>
      </w:r>
      <w:r>
        <w:rPr>
          <w:rtl/>
        </w:rPr>
        <w:t xml:space="preserve"> </w:t>
      </w:r>
      <w:r>
        <w:rPr>
          <w:rFonts w:hint="cs"/>
          <w:rtl/>
        </w:rPr>
        <w:t>على</w:t>
      </w:r>
      <w:r>
        <w:rPr>
          <w:rtl/>
        </w:rPr>
        <w:t xml:space="preserve"> </w:t>
      </w:r>
      <w:r>
        <w:rPr>
          <w:rFonts w:hint="cs"/>
          <w:rtl/>
        </w:rPr>
        <w:t>إيجاد</w:t>
      </w:r>
      <w:r>
        <w:rPr>
          <w:rtl/>
        </w:rPr>
        <w:t xml:space="preserve"> </w:t>
      </w:r>
      <w:r>
        <w:rPr>
          <w:rFonts w:hint="cs"/>
          <w:rtl/>
        </w:rPr>
        <w:t>مظاهر</w:t>
      </w:r>
      <w:r>
        <w:rPr>
          <w:rtl/>
        </w:rPr>
        <w:t xml:space="preserve"> </w:t>
      </w:r>
      <w:r>
        <w:rPr>
          <w:rFonts w:hint="cs"/>
          <w:rtl/>
        </w:rPr>
        <w:t>تآزر</w:t>
      </w:r>
      <w:r>
        <w:rPr>
          <w:rtl/>
        </w:rPr>
        <w:t xml:space="preserve"> </w:t>
      </w:r>
      <w:r>
        <w:rPr>
          <w:rFonts w:hint="cs"/>
          <w:rtl/>
        </w:rPr>
        <w:t>وعلى</w:t>
      </w:r>
      <w:r>
        <w:rPr>
          <w:rtl/>
        </w:rPr>
        <w:t xml:space="preserve"> </w:t>
      </w:r>
      <w:r>
        <w:rPr>
          <w:rFonts w:hint="cs"/>
          <w:rtl/>
        </w:rPr>
        <w:t>الاستفادة</w:t>
      </w:r>
      <w:r>
        <w:rPr>
          <w:rtl/>
        </w:rPr>
        <w:t xml:space="preserve"> </w:t>
      </w:r>
      <w:r>
        <w:rPr>
          <w:rFonts w:hint="cs"/>
          <w:rtl/>
        </w:rPr>
        <w:t>القصوى</w:t>
      </w:r>
      <w:r>
        <w:rPr>
          <w:rtl/>
        </w:rPr>
        <w:t xml:space="preserve"> </w:t>
      </w:r>
      <w:r>
        <w:rPr>
          <w:rFonts w:hint="cs"/>
          <w:rtl/>
        </w:rPr>
        <w:t>من</w:t>
      </w:r>
      <w:r>
        <w:rPr>
          <w:rtl/>
        </w:rPr>
        <w:t xml:space="preserve"> </w:t>
      </w:r>
      <w:r>
        <w:rPr>
          <w:rFonts w:hint="cs"/>
          <w:rtl/>
        </w:rPr>
        <w:t>الموارد</w:t>
      </w:r>
      <w:r>
        <w:rPr>
          <w:rtl/>
        </w:rPr>
        <w:t xml:space="preserve"> </w:t>
      </w:r>
      <w:r>
        <w:rPr>
          <w:rFonts w:hint="cs"/>
          <w:rtl/>
        </w:rPr>
        <w:t>لتوفير</w:t>
      </w:r>
      <w:r>
        <w:rPr>
          <w:rtl/>
        </w:rPr>
        <w:t xml:space="preserve"> </w:t>
      </w:r>
      <w:r>
        <w:rPr>
          <w:rFonts w:hint="cs"/>
          <w:rtl/>
        </w:rPr>
        <w:t>خدمات</w:t>
      </w:r>
      <w:r>
        <w:rPr>
          <w:rtl/>
        </w:rPr>
        <w:t xml:space="preserve"> </w:t>
      </w:r>
      <w:r>
        <w:rPr>
          <w:rFonts w:hint="cs"/>
          <w:rtl/>
        </w:rPr>
        <w:t>جيدة</w:t>
      </w:r>
      <w:r>
        <w:rPr>
          <w:rtl/>
        </w:rPr>
        <w:t xml:space="preserve"> </w:t>
      </w:r>
      <w:r>
        <w:rPr>
          <w:rFonts w:hint="cs"/>
          <w:rtl/>
        </w:rPr>
        <w:t>إلى</w:t>
      </w:r>
      <w:r>
        <w:rPr>
          <w:rtl/>
        </w:rPr>
        <w:t xml:space="preserve"> </w:t>
      </w:r>
      <w:r>
        <w:rPr>
          <w:rFonts w:hint="cs"/>
          <w:rtl/>
        </w:rPr>
        <w:t>الدول</w:t>
      </w:r>
      <w:r>
        <w:rPr>
          <w:rtl/>
        </w:rPr>
        <w:t xml:space="preserve"> </w:t>
      </w:r>
      <w:r>
        <w:rPr>
          <w:rFonts w:hint="cs"/>
          <w:rtl/>
        </w:rPr>
        <w:t>الأعضاء</w:t>
      </w:r>
      <w:r>
        <w:rPr>
          <w:rtl/>
        </w:rPr>
        <w:t>.</w:t>
      </w:r>
    </w:p>
    <w:p w14:paraId="78B531A4" w14:textId="77777777" w:rsidR="00612D03" w:rsidRPr="002F492D" w:rsidRDefault="00612D03" w:rsidP="003A5F2A">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3A5F2A" w:rsidRPr="002F492D">
        <w:rPr>
          <w:rFonts w:hint="eastAsia"/>
          <w:color w:val="70AD47"/>
          <w:rtl/>
          <w:lang w:bidi="ar-EG"/>
        </w:rPr>
        <w:t> </w:t>
      </w:r>
      <w:r w:rsidR="003A5F2A" w:rsidRPr="002F492D">
        <w:rPr>
          <w:color w:val="70AD47"/>
          <w:lang w:bidi="ar-EG"/>
        </w:rPr>
        <w:t>(AFR)</w:t>
      </w:r>
    </w:p>
    <w:p w14:paraId="5A3E631A" w14:textId="77777777" w:rsidR="00612D03" w:rsidRDefault="00612D03" w:rsidP="003A5F2A">
      <w:pPr>
        <w:pStyle w:val="enumlev10"/>
        <w:rPr>
          <w:rtl/>
        </w:rPr>
      </w:pPr>
      <w:r>
        <w:rPr>
          <w:rtl/>
        </w:rPr>
        <w:t>-</w:t>
      </w:r>
      <w:r>
        <w:rPr>
          <w:rtl/>
        </w:rPr>
        <w:tab/>
      </w:r>
      <w:r>
        <w:rPr>
          <w:rFonts w:hint="cs"/>
          <w:rtl/>
        </w:rPr>
        <w:t>في</w:t>
      </w:r>
      <w:r>
        <w:rPr>
          <w:rtl/>
        </w:rPr>
        <w:t xml:space="preserve"> </w:t>
      </w:r>
      <w:r>
        <w:rPr>
          <w:rFonts w:hint="cs"/>
          <w:rtl/>
        </w:rPr>
        <w:t>سبتمبر</w:t>
      </w:r>
      <w:r>
        <w:rPr>
          <w:rtl/>
        </w:rPr>
        <w:t xml:space="preserve"> </w:t>
      </w:r>
      <w:r w:rsidR="003A5F2A">
        <w:t>2014</w:t>
      </w:r>
      <w:r>
        <w:rPr>
          <w:rFonts w:hint="cs"/>
          <w:rtl/>
        </w:rPr>
        <w:t>،</w:t>
      </w:r>
      <w:r>
        <w:rPr>
          <w:rtl/>
        </w:rPr>
        <w:t xml:space="preserve"> </w:t>
      </w:r>
      <w:r>
        <w:rPr>
          <w:rFonts w:hint="cs"/>
          <w:rtl/>
        </w:rPr>
        <w:t>أجريت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في</w:t>
      </w:r>
      <w:r>
        <w:rPr>
          <w:rtl/>
        </w:rPr>
        <w:t xml:space="preserve"> </w:t>
      </w:r>
      <w:r>
        <w:rPr>
          <w:rFonts w:hint="cs"/>
          <w:rtl/>
        </w:rPr>
        <w:t>المجال</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زامبيا</w:t>
      </w:r>
      <w:r>
        <w:rPr>
          <w:rtl/>
        </w:rPr>
        <w:t xml:space="preserve"> </w:t>
      </w:r>
      <w:r>
        <w:rPr>
          <w:rFonts w:hint="cs"/>
          <w:rtl/>
        </w:rPr>
        <w:t>من</w:t>
      </w:r>
      <w:r>
        <w:rPr>
          <w:rtl/>
        </w:rPr>
        <w:t xml:space="preserve"> </w:t>
      </w:r>
      <w:r>
        <w:rPr>
          <w:rFonts w:hint="cs"/>
          <w:rtl/>
        </w:rPr>
        <w:t>أجل</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حضرها</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3A5F2A">
        <w:t>100</w:t>
      </w:r>
      <w:r w:rsidR="003A5F2A">
        <w:rPr>
          <w:rFonts w:hint="eastAsia"/>
          <w:rtl/>
          <w:lang w:bidi="ar-EG"/>
        </w:rPr>
        <w:t> </w:t>
      </w:r>
      <w:r>
        <w:rPr>
          <w:rFonts w:hint="cs"/>
          <w:rtl/>
        </w:rPr>
        <w:t>مشارك</w:t>
      </w:r>
      <w:r>
        <w:rPr>
          <w:rtl/>
        </w:rPr>
        <w:t xml:space="preserve"> </w:t>
      </w:r>
      <w:r>
        <w:rPr>
          <w:rFonts w:hint="cs"/>
          <w:rtl/>
        </w:rPr>
        <w:t>من</w:t>
      </w:r>
      <w:r>
        <w:rPr>
          <w:rtl/>
        </w:rPr>
        <w:t xml:space="preserve"> </w:t>
      </w:r>
      <w:r w:rsidR="003A5F2A">
        <w:t>16</w:t>
      </w:r>
      <w:r>
        <w:rPr>
          <w:rtl/>
        </w:rPr>
        <w:t xml:space="preserve"> </w:t>
      </w:r>
      <w:r>
        <w:rPr>
          <w:rFonts w:hint="cs"/>
          <w:rtl/>
        </w:rPr>
        <w:t>بلداً</w:t>
      </w:r>
      <w:r>
        <w:rPr>
          <w:rtl/>
        </w:rPr>
        <w:t>.</w:t>
      </w:r>
    </w:p>
    <w:p w14:paraId="266CC679" w14:textId="77777777" w:rsidR="00612D03" w:rsidRDefault="00612D03" w:rsidP="003A5F2A">
      <w:pPr>
        <w:pStyle w:val="enumlev10"/>
        <w:rPr>
          <w:rtl/>
        </w:rPr>
      </w:pPr>
      <w:r>
        <w:rPr>
          <w:rtl/>
        </w:rPr>
        <w:t>-</w:t>
      </w:r>
      <w:r>
        <w:rPr>
          <w:rtl/>
        </w:rPr>
        <w:tab/>
      </w:r>
      <w:r>
        <w:rPr>
          <w:rFonts w:hint="cs"/>
          <w:rtl/>
        </w:rPr>
        <w:t>أجريت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مشابهة</w:t>
      </w:r>
      <w:r>
        <w:rPr>
          <w:rtl/>
        </w:rPr>
        <w:t xml:space="preserve"> </w:t>
      </w:r>
      <w:r>
        <w:rPr>
          <w:rFonts w:hint="cs"/>
          <w:rtl/>
        </w:rPr>
        <w:t>في</w:t>
      </w:r>
      <w:r>
        <w:rPr>
          <w:rtl/>
        </w:rPr>
        <w:t xml:space="preserve"> </w:t>
      </w:r>
      <w:r>
        <w:rPr>
          <w:rFonts w:hint="cs"/>
          <w:rtl/>
        </w:rPr>
        <w:t>المجال</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رواندا</w:t>
      </w:r>
      <w:r>
        <w:rPr>
          <w:rtl/>
        </w:rPr>
        <w:t xml:space="preserve"> </w:t>
      </w:r>
      <w:r>
        <w:rPr>
          <w:rFonts w:hint="cs"/>
          <w:rtl/>
        </w:rPr>
        <w:t>في</w:t>
      </w:r>
      <w:r>
        <w:rPr>
          <w:rtl/>
        </w:rPr>
        <w:t xml:space="preserve"> </w:t>
      </w:r>
      <w:r>
        <w:rPr>
          <w:rFonts w:hint="cs"/>
          <w:rtl/>
        </w:rPr>
        <w:t>مايو</w:t>
      </w:r>
      <w:r>
        <w:rPr>
          <w:rtl/>
        </w:rPr>
        <w:t xml:space="preserve"> </w:t>
      </w:r>
      <w:r w:rsidR="003A5F2A">
        <w:t>2015</w:t>
      </w:r>
      <w:r>
        <w:rPr>
          <w:rFonts w:hint="cs"/>
          <w:rtl/>
        </w:rPr>
        <w:t>،</w:t>
      </w:r>
      <w:r>
        <w:rPr>
          <w:rtl/>
        </w:rPr>
        <w:t xml:space="preserve"> </w:t>
      </w:r>
      <w:r>
        <w:rPr>
          <w:rFonts w:hint="cs"/>
          <w:rtl/>
        </w:rPr>
        <w:t>حضرها</w:t>
      </w:r>
      <w:r>
        <w:rPr>
          <w:rtl/>
        </w:rPr>
        <w:t xml:space="preserve"> </w:t>
      </w:r>
      <w:r w:rsidR="003A5F2A">
        <w:t>150</w:t>
      </w:r>
      <w:r>
        <w:rPr>
          <w:rtl/>
        </w:rPr>
        <w:t xml:space="preserve"> </w:t>
      </w:r>
      <w:r>
        <w:rPr>
          <w:rFonts w:hint="cs"/>
          <w:rtl/>
        </w:rPr>
        <w:t>مشاركاً</w:t>
      </w:r>
      <w:r>
        <w:rPr>
          <w:rtl/>
        </w:rPr>
        <w:t xml:space="preserve"> </w:t>
      </w:r>
      <w:r>
        <w:rPr>
          <w:rFonts w:hint="cs"/>
          <w:rtl/>
        </w:rPr>
        <w:t>من</w:t>
      </w:r>
      <w:r>
        <w:rPr>
          <w:rtl/>
        </w:rPr>
        <w:t xml:space="preserve"> </w:t>
      </w:r>
      <w:r w:rsidR="003A5F2A">
        <w:t>18</w:t>
      </w:r>
      <w:r w:rsidR="003A5F2A">
        <w:rPr>
          <w:rFonts w:hint="eastAsia"/>
          <w:rtl/>
          <w:lang w:bidi="ar-EG"/>
        </w:rPr>
        <w:t> </w:t>
      </w:r>
      <w:r>
        <w:rPr>
          <w:rFonts w:hint="cs"/>
          <w:rtl/>
        </w:rPr>
        <w:t>بلداً</w:t>
      </w:r>
      <w:r>
        <w:rPr>
          <w:rtl/>
        </w:rPr>
        <w:t xml:space="preserve">. </w:t>
      </w:r>
      <w:r>
        <w:rPr>
          <w:rFonts w:hint="cs"/>
          <w:rtl/>
        </w:rPr>
        <w:t>ومكنت</w:t>
      </w:r>
      <w:r>
        <w:rPr>
          <w:rtl/>
        </w:rPr>
        <w:t xml:space="preserve"> </w:t>
      </w:r>
      <w:r>
        <w:rPr>
          <w:rFonts w:hint="cs"/>
          <w:rtl/>
        </w:rPr>
        <w:t>هذه</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من</w:t>
      </w:r>
      <w:r>
        <w:rPr>
          <w:rtl/>
        </w:rPr>
        <w:t xml:space="preserve"> </w:t>
      </w:r>
      <w:r>
        <w:rPr>
          <w:rFonts w:hint="cs"/>
          <w:rtl/>
        </w:rPr>
        <w:t>مشاطرة</w:t>
      </w:r>
      <w:r>
        <w:rPr>
          <w:rtl/>
        </w:rPr>
        <w:t xml:space="preserve"> </w:t>
      </w:r>
      <w:r>
        <w:rPr>
          <w:rFonts w:hint="cs"/>
          <w:rtl/>
        </w:rPr>
        <w:t>تجاربها</w:t>
      </w:r>
      <w:r>
        <w:rPr>
          <w:rtl/>
        </w:rPr>
        <w:t xml:space="preserve"> </w:t>
      </w:r>
      <w:r>
        <w:rPr>
          <w:rFonts w:hint="cs"/>
          <w:rtl/>
        </w:rPr>
        <w:t>وتقييم</w:t>
      </w:r>
      <w:r>
        <w:rPr>
          <w:rtl/>
        </w:rPr>
        <w:t xml:space="preserve"> </w:t>
      </w:r>
      <w:r>
        <w:rPr>
          <w:rFonts w:hint="cs"/>
          <w:rtl/>
        </w:rPr>
        <w:t>استعدادها</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w:t>
      </w:r>
    </w:p>
    <w:p w14:paraId="3606C442" w14:textId="77777777" w:rsidR="00612D03" w:rsidRDefault="00612D03" w:rsidP="003A5F2A">
      <w:pPr>
        <w:pStyle w:val="enumlev10"/>
        <w:rPr>
          <w:rtl/>
        </w:rPr>
      </w:pPr>
      <w:r>
        <w:rPr>
          <w:rtl/>
        </w:rPr>
        <w:t>-</w:t>
      </w:r>
      <w:r>
        <w:rPr>
          <w:rtl/>
        </w:rPr>
        <w:tab/>
      </w:r>
      <w:r>
        <w:rPr>
          <w:rFonts w:hint="cs"/>
          <w:rtl/>
        </w:rPr>
        <w:t>نُظمت</w:t>
      </w:r>
      <w:r>
        <w:rPr>
          <w:rtl/>
        </w:rPr>
        <w:t xml:space="preserve"> </w:t>
      </w:r>
      <w:r>
        <w:rPr>
          <w:rFonts w:hint="cs"/>
          <w:rtl/>
        </w:rPr>
        <w:t>دورة</w:t>
      </w:r>
      <w:r>
        <w:rPr>
          <w:rtl/>
        </w:rPr>
        <w:t xml:space="preserve"> </w:t>
      </w:r>
      <w:r>
        <w:rPr>
          <w:rFonts w:hint="cs"/>
          <w:rtl/>
        </w:rPr>
        <w:t>تدريبية</w:t>
      </w:r>
      <w:r>
        <w:rPr>
          <w:rtl/>
        </w:rPr>
        <w:t xml:space="preserve"> </w:t>
      </w:r>
      <w:r w:rsidR="00F31D8F">
        <w:rPr>
          <w:rFonts w:hint="cs"/>
          <w:rtl/>
        </w:rPr>
        <w:t xml:space="preserve">في المجال السيبراني </w:t>
      </w:r>
      <w:r>
        <w:rPr>
          <w:rFonts w:hint="cs"/>
          <w:rtl/>
        </w:rPr>
        <w:t>في</w:t>
      </w:r>
      <w:r>
        <w:rPr>
          <w:rtl/>
        </w:rPr>
        <w:t xml:space="preserve"> </w:t>
      </w:r>
      <w:r>
        <w:rPr>
          <w:rFonts w:hint="cs"/>
          <w:rtl/>
        </w:rPr>
        <w:t>موريشيوس</w:t>
      </w:r>
      <w:r>
        <w:rPr>
          <w:rtl/>
        </w:rPr>
        <w:t xml:space="preserve"> </w:t>
      </w:r>
      <w:r>
        <w:rPr>
          <w:rFonts w:hint="cs"/>
          <w:rtl/>
        </w:rPr>
        <w:t>حضرها</w:t>
      </w:r>
      <w:r>
        <w:rPr>
          <w:rtl/>
        </w:rPr>
        <w:t xml:space="preserve"> </w:t>
      </w:r>
      <w:r w:rsidR="003A5F2A">
        <w:t>150</w:t>
      </w:r>
      <w:r>
        <w:rPr>
          <w:rtl/>
        </w:rPr>
        <w:t xml:space="preserve"> </w:t>
      </w:r>
      <w:r>
        <w:rPr>
          <w:rFonts w:hint="cs"/>
          <w:rtl/>
        </w:rPr>
        <w:t>مشاركاً</w:t>
      </w:r>
      <w:r>
        <w:rPr>
          <w:rtl/>
        </w:rPr>
        <w:t xml:space="preserve"> </w:t>
      </w:r>
      <w:r>
        <w:rPr>
          <w:rFonts w:hint="cs"/>
          <w:rtl/>
        </w:rPr>
        <w:t>من</w:t>
      </w:r>
      <w:r>
        <w:rPr>
          <w:rtl/>
        </w:rPr>
        <w:t xml:space="preserve"> </w:t>
      </w:r>
      <w:r w:rsidR="003A5F2A">
        <w:t>15</w:t>
      </w:r>
      <w:r>
        <w:rPr>
          <w:rtl/>
        </w:rPr>
        <w:t xml:space="preserve"> </w:t>
      </w:r>
      <w:r>
        <w:rPr>
          <w:rFonts w:hint="cs"/>
          <w:rtl/>
        </w:rPr>
        <w:t>بلداً</w:t>
      </w:r>
      <w:r>
        <w:rPr>
          <w:rtl/>
        </w:rPr>
        <w:t xml:space="preserve">. </w:t>
      </w:r>
      <w:r>
        <w:rPr>
          <w:rFonts w:hint="cs"/>
          <w:rtl/>
        </w:rPr>
        <w:t>وأفضت</w:t>
      </w:r>
      <w:r>
        <w:rPr>
          <w:rtl/>
        </w:rPr>
        <w:t xml:space="preserve"> </w:t>
      </w:r>
      <w:r>
        <w:rPr>
          <w:rFonts w:hint="cs"/>
          <w:rtl/>
        </w:rPr>
        <w:t>هذه</w:t>
      </w:r>
      <w:r>
        <w:rPr>
          <w:rtl/>
        </w:rPr>
        <w:t xml:space="preserve"> </w:t>
      </w:r>
      <w:r>
        <w:rPr>
          <w:rFonts w:hint="cs"/>
          <w:rtl/>
        </w:rPr>
        <w:t>الأنشطة</w:t>
      </w:r>
      <w:r>
        <w:rPr>
          <w:rtl/>
        </w:rPr>
        <w:t xml:space="preserve"> </w:t>
      </w:r>
      <w:r>
        <w:rPr>
          <w:rFonts w:hint="cs"/>
          <w:rtl/>
        </w:rPr>
        <w:t>إلى</w:t>
      </w:r>
      <w:r>
        <w:rPr>
          <w:rtl/>
        </w:rPr>
        <w:t xml:space="preserve"> </w:t>
      </w:r>
      <w:r>
        <w:rPr>
          <w:rFonts w:hint="cs"/>
          <w:rtl/>
        </w:rPr>
        <w:t>تحسين</w:t>
      </w:r>
      <w:r>
        <w:rPr>
          <w:rtl/>
        </w:rPr>
        <w:t xml:space="preserve"> </w:t>
      </w:r>
      <w:r>
        <w:rPr>
          <w:rFonts w:hint="cs"/>
          <w:rtl/>
        </w:rPr>
        <w:t>القدرات</w:t>
      </w:r>
      <w:r>
        <w:rPr>
          <w:rtl/>
        </w:rPr>
        <w:t xml:space="preserve"> </w:t>
      </w:r>
      <w:r>
        <w:rPr>
          <w:rFonts w:hint="cs"/>
          <w:rtl/>
        </w:rPr>
        <w:t>الوطنية</w:t>
      </w:r>
      <w:r>
        <w:rPr>
          <w:rtl/>
        </w:rPr>
        <w:t xml:space="preserve"> </w:t>
      </w:r>
      <w:r>
        <w:rPr>
          <w:rFonts w:hint="cs"/>
          <w:rtl/>
        </w:rPr>
        <w:t>للبلدان</w:t>
      </w:r>
      <w:r>
        <w:rPr>
          <w:rtl/>
        </w:rPr>
        <w:t xml:space="preserve"> </w:t>
      </w:r>
      <w:r>
        <w:rPr>
          <w:rFonts w:hint="cs"/>
          <w:rtl/>
        </w:rPr>
        <w:t>المشاركة</w:t>
      </w:r>
      <w:r>
        <w:rPr>
          <w:rtl/>
        </w:rPr>
        <w:t>.</w:t>
      </w:r>
    </w:p>
    <w:p w14:paraId="3CA3E993" w14:textId="77777777" w:rsidR="00612D03" w:rsidRDefault="00612D03" w:rsidP="003A5F2A">
      <w:pPr>
        <w:pStyle w:val="enumlev10"/>
        <w:rPr>
          <w:rtl/>
        </w:rPr>
      </w:pPr>
      <w:r>
        <w:rPr>
          <w:rtl/>
        </w:rPr>
        <w:t>-</w:t>
      </w:r>
      <w:r>
        <w:rPr>
          <w:rtl/>
        </w:rPr>
        <w:tab/>
      </w:r>
      <w:r>
        <w:rPr>
          <w:rFonts w:hint="cs"/>
          <w:rtl/>
        </w:rPr>
        <w:t>قادت</w:t>
      </w:r>
      <w:r>
        <w:rPr>
          <w:rtl/>
        </w:rPr>
        <w:t xml:space="preserve"> </w:t>
      </w:r>
      <w:r>
        <w:rPr>
          <w:rFonts w:hint="cs"/>
          <w:rtl/>
        </w:rPr>
        <w:t>المبادرة</w:t>
      </w:r>
      <w:r>
        <w:rPr>
          <w:rtl/>
        </w:rPr>
        <w:t xml:space="preserve"> </w:t>
      </w:r>
      <w:r>
        <w:rPr>
          <w:rFonts w:hint="cs"/>
          <w:rtl/>
        </w:rPr>
        <w:t>الإقليمية</w:t>
      </w:r>
      <w:r>
        <w:rPr>
          <w:rtl/>
        </w:rPr>
        <w:t xml:space="preserve"> </w:t>
      </w:r>
      <w:r w:rsidR="003A5F2A">
        <w:rPr>
          <w:rFonts w:hint="cs"/>
          <w:rtl/>
          <w:lang w:bidi="ar-EG"/>
        </w:rPr>
        <w:t xml:space="preserve">الخامسة </w:t>
      </w:r>
      <w:r>
        <w:rPr>
          <w:rFonts w:hint="cs"/>
          <w:rtl/>
        </w:rPr>
        <w:t>ل</w:t>
      </w:r>
      <w:r w:rsidR="00A76661">
        <w:rPr>
          <w:rFonts w:hint="cs"/>
          <w:rtl/>
        </w:rPr>
        <w:t xml:space="preserve">منطقة </w:t>
      </w:r>
      <w:r>
        <w:rPr>
          <w:rFonts w:hint="cs"/>
          <w:rtl/>
        </w:rPr>
        <w:t>إفريقيا</w:t>
      </w:r>
      <w:r w:rsidR="003A5F2A">
        <w:rPr>
          <w:rFonts w:hint="eastAsia"/>
          <w:rtl/>
        </w:rPr>
        <w:t> </w:t>
      </w:r>
      <w:r w:rsidR="003A5F2A">
        <w:t>(AFR RI 5)</w:t>
      </w:r>
      <w:r>
        <w:rPr>
          <w:rtl/>
        </w:rPr>
        <w:t xml:space="preserve"> </w:t>
      </w:r>
      <w:r>
        <w:rPr>
          <w:rFonts w:hint="cs"/>
          <w:rtl/>
        </w:rPr>
        <w:t>بشأن</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استعمال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إلى</w:t>
      </w:r>
      <w:r>
        <w:rPr>
          <w:rtl/>
        </w:rPr>
        <w:t xml:space="preserve"> </w:t>
      </w:r>
      <w:r>
        <w:rPr>
          <w:rFonts w:hint="cs"/>
          <w:rtl/>
        </w:rPr>
        <w:t>زيادة</w:t>
      </w:r>
      <w:r>
        <w:rPr>
          <w:rtl/>
        </w:rPr>
        <w:t xml:space="preserve"> </w:t>
      </w:r>
      <w:r>
        <w:rPr>
          <w:rFonts w:hint="cs"/>
          <w:rtl/>
        </w:rPr>
        <w:t>عدد</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التي</w:t>
      </w:r>
      <w:r>
        <w:rPr>
          <w:rtl/>
        </w:rPr>
        <w:t xml:space="preserve"> </w:t>
      </w:r>
      <w:r>
        <w:rPr>
          <w:rFonts w:hint="cs"/>
          <w:rtl/>
        </w:rPr>
        <w:t>تنشئ</w:t>
      </w:r>
      <w:r>
        <w:rPr>
          <w:rtl/>
        </w:rPr>
        <w:t xml:space="preserve"> </w:t>
      </w:r>
      <w:r>
        <w:rPr>
          <w:rFonts w:hint="cs"/>
          <w:rtl/>
        </w:rPr>
        <w:t>فريقاً</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وتحرص</w:t>
      </w:r>
      <w:r>
        <w:rPr>
          <w:rtl/>
        </w:rPr>
        <w:t xml:space="preserve"> </w:t>
      </w:r>
      <w:r>
        <w:rPr>
          <w:rFonts w:hint="cs"/>
          <w:rtl/>
        </w:rPr>
        <w:t>على</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وإذكاء</w:t>
      </w:r>
      <w:r>
        <w:rPr>
          <w:rtl/>
        </w:rPr>
        <w:t xml:space="preserve"> </w:t>
      </w:r>
      <w:r>
        <w:rPr>
          <w:rFonts w:hint="cs"/>
          <w:rtl/>
        </w:rPr>
        <w:t>الوعي</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متخصصة</w:t>
      </w:r>
      <w:r>
        <w:rPr>
          <w:rtl/>
        </w:rPr>
        <w:t xml:space="preserve"> </w:t>
      </w:r>
      <w:r>
        <w:rPr>
          <w:rFonts w:hint="cs"/>
          <w:rtl/>
        </w:rPr>
        <w:t>ودورات</w:t>
      </w:r>
      <w:r>
        <w:rPr>
          <w:rtl/>
        </w:rPr>
        <w:t xml:space="preserve"> </w:t>
      </w:r>
      <w:r>
        <w:rPr>
          <w:rFonts w:hint="cs"/>
          <w:rtl/>
        </w:rPr>
        <w:t>تدريبية</w:t>
      </w:r>
      <w:r>
        <w:rPr>
          <w:rtl/>
        </w:rPr>
        <w:t xml:space="preserve"> </w:t>
      </w:r>
      <w:r>
        <w:rPr>
          <w:rFonts w:hint="cs"/>
          <w:rtl/>
        </w:rPr>
        <w:t>متعلقة</w:t>
      </w:r>
      <w:r>
        <w:rPr>
          <w:rtl/>
        </w:rPr>
        <w:t xml:space="preserve"> </w:t>
      </w:r>
      <w:r>
        <w:rPr>
          <w:rFonts w:hint="cs"/>
          <w:rtl/>
        </w:rPr>
        <w:t>بالمجال</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المنطقة</w:t>
      </w:r>
      <w:r>
        <w:rPr>
          <w:rtl/>
        </w:rPr>
        <w:t>.</w:t>
      </w:r>
      <w:r w:rsidR="003A5F2A">
        <w:rPr>
          <w:rFonts w:hint="cs"/>
          <w:rtl/>
        </w:rPr>
        <w:t xml:space="preserve"> </w:t>
      </w:r>
      <w:r w:rsidR="00F31D8F">
        <w:rPr>
          <w:rFonts w:hint="cs"/>
          <w:rtl/>
        </w:rPr>
        <w:t>و</w:t>
      </w:r>
      <w:r>
        <w:rPr>
          <w:rFonts w:hint="cs"/>
          <w:rtl/>
        </w:rPr>
        <w:t>نظم</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اتحاد</w:t>
      </w:r>
      <w:r>
        <w:rPr>
          <w:rtl/>
        </w:rPr>
        <w:t xml:space="preserve"> </w:t>
      </w:r>
      <w:r>
        <w:rPr>
          <w:rFonts w:hint="cs"/>
          <w:rtl/>
        </w:rPr>
        <w:t>الاتصالات</w:t>
      </w:r>
      <w:r>
        <w:rPr>
          <w:rtl/>
        </w:rPr>
        <w:t xml:space="preserve"> </w:t>
      </w:r>
      <w:r>
        <w:rPr>
          <w:rFonts w:hint="cs"/>
          <w:rtl/>
        </w:rPr>
        <w:t>الإفريقي</w:t>
      </w:r>
      <w:r w:rsidR="003A5F2A">
        <w:rPr>
          <w:rFonts w:hint="eastAsia"/>
          <w:rtl/>
        </w:rPr>
        <w:t> </w:t>
      </w:r>
      <w:r w:rsidR="003A5F2A">
        <w:t>(ATU)</w:t>
      </w:r>
      <w:r>
        <w:rPr>
          <w:rFonts w:hint="cs"/>
          <w:rtl/>
        </w:rPr>
        <w:t>،</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مشتركة</w:t>
      </w:r>
      <w:r>
        <w:rPr>
          <w:rtl/>
        </w:rPr>
        <w:t xml:space="preserve"> </w:t>
      </w:r>
      <w:r>
        <w:rPr>
          <w:rFonts w:hint="cs"/>
          <w:rtl/>
        </w:rPr>
        <w:t>بين</w:t>
      </w:r>
      <w:r>
        <w:rPr>
          <w:rtl/>
        </w:rPr>
        <w:t xml:space="preserve"> </w:t>
      </w:r>
      <w:r>
        <w:rPr>
          <w:rFonts w:hint="cs"/>
          <w:rtl/>
        </w:rPr>
        <w:t>منطقتي</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وإفريقيا</w:t>
      </w:r>
      <w:r>
        <w:rPr>
          <w:rtl/>
        </w:rPr>
        <w:t xml:space="preserve"> </w:t>
      </w:r>
      <w:r>
        <w:rPr>
          <w:rFonts w:hint="cs"/>
          <w:rtl/>
        </w:rPr>
        <w:t>بشأن</w:t>
      </w:r>
      <w:r>
        <w:rPr>
          <w:rtl/>
        </w:rPr>
        <w:t xml:space="preserve"> </w:t>
      </w:r>
      <w:r>
        <w:rPr>
          <w:rFonts w:hint="cs"/>
          <w:rtl/>
        </w:rPr>
        <w:t>استراتيجية</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بالتعاقب</w:t>
      </w:r>
      <w:r>
        <w:rPr>
          <w:rtl/>
        </w:rPr>
        <w:t xml:space="preserve"> </w:t>
      </w:r>
      <w:r>
        <w:rPr>
          <w:rFonts w:hint="cs"/>
          <w:rtl/>
        </w:rPr>
        <w:t>مع</w:t>
      </w:r>
      <w:r>
        <w:rPr>
          <w:rtl/>
        </w:rPr>
        <w:t xml:space="preserve"> </w:t>
      </w:r>
      <w:r>
        <w:rPr>
          <w:rFonts w:hint="cs"/>
          <w:rtl/>
        </w:rPr>
        <w:t>الندوة</w:t>
      </w:r>
      <w:r>
        <w:rPr>
          <w:rtl/>
        </w:rPr>
        <w:t xml:space="preserve"> </w:t>
      </w:r>
      <w:r>
        <w:rPr>
          <w:rFonts w:hint="cs"/>
          <w:rtl/>
        </w:rPr>
        <w:t>الإقليمية</w:t>
      </w:r>
      <w:r>
        <w:rPr>
          <w:rtl/>
        </w:rPr>
        <w:t xml:space="preserve"> </w:t>
      </w:r>
      <w:r>
        <w:rPr>
          <w:rFonts w:hint="cs"/>
          <w:rtl/>
        </w:rPr>
        <w:t>العربية</w:t>
      </w:r>
      <w:r>
        <w:rPr>
          <w:rtl/>
        </w:rPr>
        <w:t xml:space="preserve"> </w:t>
      </w:r>
      <w:r>
        <w:rPr>
          <w:rFonts w:hint="cs"/>
          <w:rtl/>
        </w:rPr>
        <w:t>والإفريقية</w:t>
      </w:r>
      <w:r>
        <w:rPr>
          <w:rtl/>
        </w:rPr>
        <w:t xml:space="preserve"> </w:t>
      </w:r>
      <w:r>
        <w:rPr>
          <w:rFonts w:hint="cs"/>
          <w:rtl/>
        </w:rPr>
        <w:t>الأولى</w:t>
      </w:r>
      <w:r>
        <w:rPr>
          <w:rtl/>
        </w:rPr>
        <w:t xml:space="preserve"> </w:t>
      </w:r>
      <w:r>
        <w:rPr>
          <w:rFonts w:hint="cs"/>
          <w:rtl/>
        </w:rPr>
        <w:t>بشأن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وقد</w:t>
      </w:r>
      <w:r>
        <w:rPr>
          <w:rtl/>
        </w:rPr>
        <w:t xml:space="preserve"> </w:t>
      </w:r>
      <w:r>
        <w:rPr>
          <w:rFonts w:hint="cs"/>
          <w:rtl/>
        </w:rPr>
        <w:t>أرست</w:t>
      </w:r>
      <w:r>
        <w:rPr>
          <w:rtl/>
        </w:rPr>
        <w:t xml:space="preserve"> </w:t>
      </w:r>
      <w:r>
        <w:rPr>
          <w:rFonts w:hint="cs"/>
          <w:rtl/>
        </w:rPr>
        <w:t>ورشة</w:t>
      </w:r>
      <w:r>
        <w:rPr>
          <w:rtl/>
        </w:rPr>
        <w:t xml:space="preserve"> </w:t>
      </w:r>
      <w:r>
        <w:rPr>
          <w:rFonts w:hint="cs"/>
          <w:rtl/>
        </w:rPr>
        <w:t>العمل</w:t>
      </w:r>
      <w:r>
        <w:rPr>
          <w:rtl/>
        </w:rPr>
        <w:t xml:space="preserve"> </w:t>
      </w:r>
      <w:r>
        <w:rPr>
          <w:rFonts w:hint="cs"/>
          <w:rtl/>
        </w:rPr>
        <w:t>هذه</w:t>
      </w:r>
      <w:r>
        <w:rPr>
          <w:rtl/>
        </w:rPr>
        <w:t xml:space="preserve"> </w:t>
      </w:r>
      <w:r>
        <w:rPr>
          <w:rFonts w:hint="cs"/>
          <w:rtl/>
        </w:rPr>
        <w:t>الأسس</w:t>
      </w:r>
      <w:r>
        <w:rPr>
          <w:rtl/>
        </w:rPr>
        <w:t xml:space="preserve"> </w:t>
      </w:r>
      <w:r>
        <w:rPr>
          <w:rFonts w:hint="cs"/>
          <w:rtl/>
        </w:rPr>
        <w:t>اللازمة</w:t>
      </w:r>
      <w:r>
        <w:rPr>
          <w:rtl/>
        </w:rPr>
        <w:t xml:space="preserve"> </w:t>
      </w:r>
      <w:r>
        <w:rPr>
          <w:rFonts w:hint="cs"/>
          <w:rtl/>
        </w:rPr>
        <w:t>لتحقيق</w:t>
      </w:r>
      <w:r>
        <w:rPr>
          <w:rtl/>
        </w:rPr>
        <w:t xml:space="preserve"> </w:t>
      </w:r>
      <w:r>
        <w:rPr>
          <w:rFonts w:hint="cs"/>
          <w:rtl/>
        </w:rPr>
        <w:t>الاتساق</w:t>
      </w:r>
      <w:r>
        <w:rPr>
          <w:rtl/>
        </w:rPr>
        <w:t xml:space="preserve"> </w:t>
      </w:r>
      <w:r>
        <w:rPr>
          <w:rFonts w:hint="cs"/>
          <w:rtl/>
        </w:rPr>
        <w:t>بين</w:t>
      </w:r>
      <w:r>
        <w:rPr>
          <w:rtl/>
        </w:rPr>
        <w:t xml:space="preserve"> </w:t>
      </w:r>
      <w:r>
        <w:rPr>
          <w:rFonts w:hint="cs"/>
          <w:rtl/>
        </w:rPr>
        <w:t>الأطر</w:t>
      </w:r>
      <w:r>
        <w:rPr>
          <w:rtl/>
        </w:rPr>
        <w:t xml:space="preserve"> </w:t>
      </w:r>
      <w:r>
        <w:rPr>
          <w:rFonts w:hint="cs"/>
          <w:rtl/>
        </w:rPr>
        <w:t>القانونية</w:t>
      </w:r>
      <w:r>
        <w:rPr>
          <w:rtl/>
        </w:rPr>
        <w:t xml:space="preserve"> </w:t>
      </w:r>
      <w:r>
        <w:rPr>
          <w:rFonts w:hint="cs"/>
          <w:rtl/>
        </w:rPr>
        <w:t>للأمن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إفريقيا</w:t>
      </w:r>
      <w:r>
        <w:rPr>
          <w:rtl/>
        </w:rPr>
        <w:t>.</w:t>
      </w:r>
    </w:p>
    <w:p w14:paraId="77447ED2" w14:textId="77777777" w:rsidR="00612D03" w:rsidRPr="002F492D" w:rsidRDefault="00612D03" w:rsidP="003A5F2A">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3A5F2A" w:rsidRPr="002F492D">
        <w:rPr>
          <w:rFonts w:hint="eastAsia"/>
          <w:color w:val="70AD47"/>
          <w:rtl/>
          <w:lang w:bidi="ar-EG"/>
        </w:rPr>
        <w:t> </w:t>
      </w:r>
      <w:r w:rsidR="003A5F2A" w:rsidRPr="002F492D">
        <w:rPr>
          <w:color w:val="70AD47"/>
          <w:lang w:bidi="ar-EG"/>
        </w:rPr>
        <w:t>(AMS)</w:t>
      </w:r>
    </w:p>
    <w:p w14:paraId="19C23700" w14:textId="77777777" w:rsidR="00612D03" w:rsidRDefault="00612D03" w:rsidP="003A5F2A">
      <w:pPr>
        <w:pStyle w:val="enumlev10"/>
        <w:rPr>
          <w:rtl/>
        </w:rPr>
      </w:pPr>
      <w:r>
        <w:rPr>
          <w:rtl/>
        </w:rPr>
        <w:t>-</w:t>
      </w:r>
      <w:r>
        <w:rPr>
          <w:rtl/>
        </w:rPr>
        <w:tab/>
      </w:r>
      <w:r>
        <w:rPr>
          <w:rFonts w:hint="cs"/>
          <w:rtl/>
        </w:rPr>
        <w:t>عمل</w:t>
      </w:r>
      <w:r>
        <w:rPr>
          <w:rtl/>
        </w:rPr>
        <w:t xml:space="preserve"> </w:t>
      </w:r>
      <w:r>
        <w:rPr>
          <w:rFonts w:hint="cs"/>
          <w:rtl/>
        </w:rPr>
        <w:t>الاتحاد</w:t>
      </w:r>
      <w:r>
        <w:rPr>
          <w:rtl/>
        </w:rPr>
        <w:t xml:space="preserve"> </w:t>
      </w:r>
      <w:r>
        <w:rPr>
          <w:rFonts w:hint="cs"/>
          <w:rtl/>
        </w:rPr>
        <w:t>على</w:t>
      </w:r>
      <w:r>
        <w:rPr>
          <w:rtl/>
        </w:rPr>
        <w:t xml:space="preserve"> </w:t>
      </w:r>
      <w:r>
        <w:rPr>
          <w:rFonts w:hint="cs"/>
          <w:rtl/>
        </w:rPr>
        <w:t>إذكاء</w:t>
      </w:r>
      <w:r>
        <w:rPr>
          <w:rtl/>
        </w:rPr>
        <w:t xml:space="preserve"> </w:t>
      </w:r>
      <w:r>
        <w:rPr>
          <w:rFonts w:hint="cs"/>
          <w:rtl/>
        </w:rPr>
        <w:t>وعي</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المنطقة</w:t>
      </w:r>
      <w:r>
        <w:rPr>
          <w:rtl/>
        </w:rPr>
        <w:t xml:space="preserve"> </w:t>
      </w:r>
      <w:r>
        <w:rPr>
          <w:rFonts w:hint="cs"/>
          <w:rtl/>
        </w:rPr>
        <w:t>وتنمية</w:t>
      </w:r>
      <w:r>
        <w:rPr>
          <w:rtl/>
        </w:rPr>
        <w:t xml:space="preserve"> </w:t>
      </w:r>
      <w:r>
        <w:rPr>
          <w:rFonts w:hint="cs"/>
          <w:rtl/>
        </w:rPr>
        <w:t>قدراتها</w:t>
      </w:r>
      <w:r>
        <w:rPr>
          <w:rtl/>
        </w:rPr>
        <w:t xml:space="preserve"> </w:t>
      </w:r>
      <w:r>
        <w:rPr>
          <w:rFonts w:hint="cs"/>
          <w:rtl/>
        </w:rPr>
        <w:t>للتصدي</w:t>
      </w:r>
      <w:r>
        <w:rPr>
          <w:rtl/>
        </w:rPr>
        <w:t xml:space="preserve"> </w:t>
      </w:r>
      <w:r>
        <w:rPr>
          <w:rFonts w:hint="cs"/>
          <w:rtl/>
        </w:rPr>
        <w:t>دون</w:t>
      </w:r>
      <w:r>
        <w:rPr>
          <w:rtl/>
        </w:rPr>
        <w:t xml:space="preserve"> </w:t>
      </w:r>
      <w:r>
        <w:rPr>
          <w:rFonts w:hint="cs"/>
          <w:rtl/>
        </w:rPr>
        <w:t>تأخير</w:t>
      </w:r>
      <w:r>
        <w:rPr>
          <w:rtl/>
        </w:rPr>
        <w:t xml:space="preserve"> </w:t>
      </w:r>
      <w:r>
        <w:rPr>
          <w:rFonts w:hint="cs"/>
          <w:rtl/>
        </w:rPr>
        <w:t>للتهديدات</w:t>
      </w:r>
      <w:r>
        <w:rPr>
          <w:rtl/>
        </w:rPr>
        <w:t xml:space="preserve"> </w:t>
      </w:r>
      <w:r>
        <w:rPr>
          <w:rFonts w:hint="cs"/>
          <w:rtl/>
        </w:rPr>
        <w:t>السيبرانية،</w:t>
      </w:r>
      <w:r>
        <w:rPr>
          <w:rtl/>
        </w:rPr>
        <w:t xml:space="preserve"> </w:t>
      </w:r>
      <w:r>
        <w:rPr>
          <w:rFonts w:hint="cs"/>
          <w:rtl/>
        </w:rPr>
        <w:t>من</w:t>
      </w:r>
      <w:r>
        <w:rPr>
          <w:rtl/>
        </w:rPr>
        <w:t xml:space="preserve"> </w:t>
      </w:r>
      <w:r>
        <w:rPr>
          <w:rFonts w:hint="cs"/>
          <w:rtl/>
        </w:rPr>
        <w:t>خلال</w:t>
      </w:r>
      <w:r>
        <w:rPr>
          <w:rtl/>
        </w:rPr>
        <w:t xml:space="preserve"> </w:t>
      </w:r>
      <w:r>
        <w:rPr>
          <w:rFonts w:hint="cs"/>
          <w:rtl/>
        </w:rPr>
        <w:t>عقد</w:t>
      </w:r>
      <w:r>
        <w:rPr>
          <w:rtl/>
        </w:rPr>
        <w:t xml:space="preserve"> </w:t>
      </w:r>
      <w:r>
        <w:rPr>
          <w:rFonts w:hint="cs"/>
          <w:rtl/>
        </w:rPr>
        <w:t>ثلاث</w:t>
      </w:r>
      <w:r w:rsidR="003A5F2A">
        <w:rPr>
          <w:rFonts w:hint="eastAsia"/>
          <w:rtl/>
        </w:rPr>
        <w:t> </w:t>
      </w:r>
      <w:r w:rsidR="003A5F2A">
        <w:t>(3)</w:t>
      </w:r>
      <w:r>
        <w:rPr>
          <w:rtl/>
        </w:rPr>
        <w:t xml:space="preserve"> </w:t>
      </w:r>
      <w:r>
        <w:rPr>
          <w:rFonts w:hint="cs"/>
          <w:rtl/>
        </w:rPr>
        <w:t>دورات</w:t>
      </w:r>
      <w:r>
        <w:rPr>
          <w:rtl/>
        </w:rPr>
        <w:t xml:space="preserve"> </w:t>
      </w:r>
      <w:r>
        <w:rPr>
          <w:rFonts w:hint="cs"/>
          <w:rtl/>
        </w:rPr>
        <w:t>إقليمية</w:t>
      </w:r>
      <w:r>
        <w:rPr>
          <w:rtl/>
        </w:rPr>
        <w:t xml:space="preserve"> </w:t>
      </w:r>
      <w:r>
        <w:rPr>
          <w:rFonts w:hint="cs"/>
          <w:rtl/>
        </w:rPr>
        <w:t>سيبرانية</w:t>
      </w:r>
      <w:r>
        <w:rPr>
          <w:rtl/>
        </w:rPr>
        <w:t xml:space="preserve"> </w:t>
      </w:r>
      <w:r>
        <w:rPr>
          <w:rFonts w:hint="cs"/>
          <w:rtl/>
        </w:rPr>
        <w:t>بين</w:t>
      </w:r>
      <w:r>
        <w:rPr>
          <w:rtl/>
        </w:rPr>
        <w:t xml:space="preserve"> </w:t>
      </w:r>
      <w:r>
        <w:rPr>
          <w:rFonts w:hint="cs"/>
          <w:rtl/>
        </w:rPr>
        <w:t>عامي</w:t>
      </w:r>
      <w:r>
        <w:rPr>
          <w:rtl/>
        </w:rPr>
        <w:t xml:space="preserve"> </w:t>
      </w:r>
      <w:r w:rsidR="003A5F2A">
        <w:t>2014</w:t>
      </w:r>
      <w:r>
        <w:rPr>
          <w:rtl/>
        </w:rPr>
        <w:t xml:space="preserve"> </w:t>
      </w:r>
      <w:r>
        <w:rPr>
          <w:rFonts w:hint="cs"/>
          <w:rtl/>
        </w:rPr>
        <w:t>و</w:t>
      </w:r>
      <w:r w:rsidR="003A5F2A">
        <w:t>2016</w:t>
      </w:r>
      <w:r>
        <w:rPr>
          <w:rFonts w:hint="cs"/>
          <w:rtl/>
        </w:rPr>
        <w:t>،</w:t>
      </w:r>
      <w:r>
        <w:rPr>
          <w:rtl/>
        </w:rPr>
        <w:t xml:space="preserve"> </w:t>
      </w:r>
      <w:r>
        <w:rPr>
          <w:rFonts w:hint="cs"/>
          <w:rtl/>
        </w:rPr>
        <w:t>وذلك</w:t>
      </w:r>
      <w:r>
        <w:rPr>
          <w:rtl/>
        </w:rPr>
        <w:t xml:space="preserve"> </w:t>
      </w:r>
      <w:r>
        <w:rPr>
          <w:rFonts w:hint="cs"/>
          <w:rtl/>
        </w:rPr>
        <w:t>في</w:t>
      </w:r>
      <w:r>
        <w:rPr>
          <w:rtl/>
        </w:rPr>
        <w:t xml:space="preserve"> </w:t>
      </w:r>
      <w:r>
        <w:rPr>
          <w:rFonts w:hint="cs"/>
          <w:rtl/>
        </w:rPr>
        <w:t>بيرو</w:t>
      </w:r>
      <w:r>
        <w:rPr>
          <w:rtl/>
        </w:rPr>
        <w:t xml:space="preserve"> </w:t>
      </w:r>
      <w:r>
        <w:rPr>
          <w:rFonts w:hint="cs"/>
          <w:rtl/>
        </w:rPr>
        <w:t>عام</w:t>
      </w:r>
      <w:r>
        <w:rPr>
          <w:rtl/>
        </w:rPr>
        <w:t xml:space="preserve"> </w:t>
      </w:r>
      <w:r w:rsidR="003A5F2A">
        <w:t>2014</w:t>
      </w:r>
      <w:r>
        <w:rPr>
          <w:rtl/>
        </w:rPr>
        <w:t xml:space="preserve"> (</w:t>
      </w:r>
      <w:r w:rsidR="003A5F2A">
        <w:t>9</w:t>
      </w:r>
      <w:r>
        <w:rPr>
          <w:rtl/>
        </w:rPr>
        <w:t xml:space="preserve"> </w:t>
      </w:r>
      <w:r>
        <w:rPr>
          <w:rFonts w:hint="cs"/>
          <w:rtl/>
        </w:rPr>
        <w:t>بلدان،</w:t>
      </w:r>
      <w:r>
        <w:rPr>
          <w:rtl/>
        </w:rPr>
        <w:t xml:space="preserve"> </w:t>
      </w:r>
      <w:r>
        <w:rPr>
          <w:rFonts w:hint="cs"/>
          <w:rtl/>
        </w:rPr>
        <w:t>و</w:t>
      </w:r>
      <w:r w:rsidR="003A5F2A">
        <w:t>24</w:t>
      </w:r>
      <w:r w:rsidR="003A5F2A">
        <w:rPr>
          <w:rFonts w:hint="cs"/>
          <w:rtl/>
        </w:rPr>
        <w:t> </w:t>
      </w:r>
      <w:r>
        <w:rPr>
          <w:rFonts w:hint="cs"/>
          <w:rtl/>
        </w:rPr>
        <w:t>مشاركاً</w:t>
      </w:r>
      <w:r>
        <w:rPr>
          <w:rtl/>
        </w:rPr>
        <w:t>)</w:t>
      </w:r>
      <w:r>
        <w:rPr>
          <w:rFonts w:hint="cs"/>
          <w:rtl/>
        </w:rPr>
        <w:t>،</w:t>
      </w:r>
      <w:r>
        <w:rPr>
          <w:rtl/>
        </w:rPr>
        <w:t xml:space="preserve"> </w:t>
      </w:r>
      <w:r>
        <w:rPr>
          <w:rFonts w:hint="cs"/>
          <w:rtl/>
        </w:rPr>
        <w:t>و</w:t>
      </w:r>
      <w:r w:rsidR="003A5F2A">
        <w:rPr>
          <w:rFonts w:hint="cs"/>
          <w:rtl/>
        </w:rPr>
        <w:t>في</w:t>
      </w:r>
      <w:r w:rsidR="003A5F2A">
        <w:rPr>
          <w:rFonts w:hint="eastAsia"/>
          <w:rtl/>
        </w:rPr>
        <w:t> </w:t>
      </w:r>
      <w:r>
        <w:rPr>
          <w:rFonts w:hint="cs"/>
          <w:rtl/>
        </w:rPr>
        <w:t>كولومبيا</w:t>
      </w:r>
      <w:r>
        <w:rPr>
          <w:rtl/>
        </w:rPr>
        <w:t xml:space="preserve"> </w:t>
      </w:r>
      <w:r>
        <w:rPr>
          <w:rFonts w:hint="cs"/>
          <w:rtl/>
        </w:rPr>
        <w:t>عام</w:t>
      </w:r>
      <w:r>
        <w:rPr>
          <w:rtl/>
        </w:rPr>
        <w:t xml:space="preserve"> </w:t>
      </w:r>
      <w:r w:rsidR="003A5F2A">
        <w:t>2015</w:t>
      </w:r>
      <w:r>
        <w:rPr>
          <w:rtl/>
        </w:rPr>
        <w:t xml:space="preserve"> (</w:t>
      </w:r>
      <w:r w:rsidR="003A5F2A">
        <w:t>13</w:t>
      </w:r>
      <w:r>
        <w:rPr>
          <w:rtl/>
        </w:rPr>
        <w:t xml:space="preserve"> </w:t>
      </w:r>
      <w:r>
        <w:rPr>
          <w:rFonts w:hint="cs"/>
          <w:rtl/>
        </w:rPr>
        <w:t>بلداً،</w:t>
      </w:r>
      <w:r>
        <w:rPr>
          <w:rtl/>
        </w:rPr>
        <w:t xml:space="preserve"> </w:t>
      </w:r>
      <w:r>
        <w:rPr>
          <w:rFonts w:hint="cs"/>
          <w:rtl/>
        </w:rPr>
        <w:t>و</w:t>
      </w:r>
      <w:r w:rsidR="003A5F2A">
        <w:t>46</w:t>
      </w:r>
      <w:r>
        <w:rPr>
          <w:rtl/>
        </w:rPr>
        <w:t xml:space="preserve"> </w:t>
      </w:r>
      <w:r>
        <w:rPr>
          <w:rFonts w:hint="cs"/>
          <w:rtl/>
        </w:rPr>
        <w:t>مشاركاً</w:t>
      </w:r>
      <w:r>
        <w:rPr>
          <w:rtl/>
        </w:rPr>
        <w:t>)</w:t>
      </w:r>
      <w:r>
        <w:rPr>
          <w:rFonts w:hint="cs"/>
          <w:rtl/>
        </w:rPr>
        <w:t>،</w:t>
      </w:r>
      <w:r>
        <w:rPr>
          <w:rtl/>
        </w:rPr>
        <w:t xml:space="preserve"> </w:t>
      </w:r>
      <w:r>
        <w:rPr>
          <w:rFonts w:hint="cs"/>
          <w:rtl/>
        </w:rPr>
        <w:t>و</w:t>
      </w:r>
      <w:r w:rsidR="003A5F2A">
        <w:rPr>
          <w:rFonts w:hint="cs"/>
          <w:rtl/>
        </w:rPr>
        <w:t>في</w:t>
      </w:r>
      <w:r w:rsidR="003A5F2A">
        <w:rPr>
          <w:rFonts w:hint="eastAsia"/>
          <w:rtl/>
        </w:rPr>
        <w:t> </w:t>
      </w:r>
      <w:r>
        <w:rPr>
          <w:rFonts w:hint="cs"/>
          <w:rtl/>
        </w:rPr>
        <w:t>إكوادور</w:t>
      </w:r>
      <w:r>
        <w:rPr>
          <w:rtl/>
        </w:rPr>
        <w:t xml:space="preserve"> </w:t>
      </w:r>
      <w:r>
        <w:rPr>
          <w:rFonts w:hint="cs"/>
          <w:rtl/>
        </w:rPr>
        <w:t>عام</w:t>
      </w:r>
      <w:r>
        <w:rPr>
          <w:rtl/>
        </w:rPr>
        <w:t xml:space="preserve"> </w:t>
      </w:r>
      <w:r w:rsidR="003A5F2A">
        <w:t>2016</w:t>
      </w:r>
      <w:r>
        <w:rPr>
          <w:rtl/>
        </w:rPr>
        <w:t xml:space="preserve"> (</w:t>
      </w:r>
      <w:r w:rsidR="003A5F2A">
        <w:t>15</w:t>
      </w:r>
      <w:r>
        <w:rPr>
          <w:rtl/>
        </w:rPr>
        <w:t xml:space="preserve"> </w:t>
      </w:r>
      <w:r>
        <w:rPr>
          <w:rFonts w:hint="cs"/>
          <w:rtl/>
        </w:rPr>
        <w:t>بلداً،</w:t>
      </w:r>
      <w:r>
        <w:rPr>
          <w:rtl/>
        </w:rPr>
        <w:t xml:space="preserve"> </w:t>
      </w:r>
      <w:r>
        <w:rPr>
          <w:rFonts w:hint="cs"/>
          <w:rtl/>
        </w:rPr>
        <w:t>و</w:t>
      </w:r>
      <w:r w:rsidR="003A5F2A">
        <w:t>60</w:t>
      </w:r>
      <w:r>
        <w:rPr>
          <w:rtl/>
        </w:rPr>
        <w:t xml:space="preserve"> </w:t>
      </w:r>
      <w:r>
        <w:rPr>
          <w:rFonts w:hint="cs"/>
          <w:rtl/>
        </w:rPr>
        <w:t>مشاركاً</w:t>
      </w:r>
      <w:r>
        <w:rPr>
          <w:rtl/>
        </w:rPr>
        <w:t>).</w:t>
      </w:r>
    </w:p>
    <w:p w14:paraId="4AC4C674" w14:textId="77777777" w:rsidR="00612D03" w:rsidRDefault="00612D03" w:rsidP="003A5F2A">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Pr>
          <w:rFonts w:hint="cs"/>
          <w:rtl/>
        </w:rPr>
        <w:t>المبادرة</w:t>
      </w:r>
      <w:r>
        <w:rPr>
          <w:rtl/>
        </w:rPr>
        <w:t xml:space="preserve"> </w:t>
      </w:r>
      <w:r>
        <w:rPr>
          <w:rFonts w:hint="cs"/>
          <w:rtl/>
        </w:rPr>
        <w:t>الإقليمية</w:t>
      </w:r>
      <w:r w:rsidR="003A5F2A">
        <w:rPr>
          <w:rFonts w:hint="cs"/>
          <w:rtl/>
        </w:rPr>
        <w:t xml:space="preserve"> الخامسة</w:t>
      </w:r>
      <w:r>
        <w:rPr>
          <w:rtl/>
        </w:rPr>
        <w:t xml:space="preserve"> </w:t>
      </w:r>
      <w:r>
        <w:rPr>
          <w:rFonts w:hint="cs"/>
          <w:rtl/>
        </w:rPr>
        <w:t>ل</w:t>
      </w:r>
      <w:r w:rsidR="00A76661">
        <w:rPr>
          <w:rFonts w:hint="cs"/>
          <w:rtl/>
        </w:rPr>
        <w:t>منطقة ا</w:t>
      </w:r>
      <w:r>
        <w:rPr>
          <w:rFonts w:hint="cs"/>
          <w:rtl/>
        </w:rPr>
        <w:t>لأمريكتين</w:t>
      </w:r>
      <w:r w:rsidR="003A5F2A">
        <w:rPr>
          <w:rFonts w:hint="cs"/>
          <w:rtl/>
        </w:rPr>
        <w:t> </w:t>
      </w:r>
      <w:r w:rsidR="003A5F2A">
        <w:t>(AMS RI 5)</w:t>
      </w:r>
      <w:r w:rsidR="003A5F2A">
        <w:rPr>
          <w:rFonts w:hint="cs"/>
          <w:rtl/>
          <w:lang w:bidi="ar-EG"/>
        </w:rPr>
        <w:t xml:space="preserve"> </w:t>
      </w:r>
      <w:r>
        <w:rPr>
          <w:rFonts w:hint="cs"/>
          <w:rtl/>
        </w:rPr>
        <w:t>بشأن</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اللازمة</w:t>
      </w:r>
      <w:r>
        <w:rPr>
          <w:rtl/>
        </w:rPr>
        <w:t xml:space="preserve"> </w:t>
      </w:r>
      <w:r>
        <w:rPr>
          <w:rFonts w:hint="cs"/>
          <w:rtl/>
        </w:rPr>
        <w:t>للمشاركة</w:t>
      </w:r>
      <w:r>
        <w:rPr>
          <w:rtl/>
        </w:rPr>
        <w:t xml:space="preserve"> </w:t>
      </w:r>
      <w:r>
        <w:rPr>
          <w:rFonts w:hint="cs"/>
          <w:rtl/>
        </w:rPr>
        <w:t>في</w:t>
      </w:r>
      <w:r w:rsidR="003A5F2A">
        <w:rPr>
          <w:rFonts w:hint="cs"/>
          <w:rtl/>
        </w:rPr>
        <w:t> </w:t>
      </w:r>
      <w:r>
        <w:rPr>
          <w:rFonts w:hint="cs"/>
          <w:rtl/>
        </w:rPr>
        <w:t>السياسات</w:t>
      </w:r>
      <w:r>
        <w:rPr>
          <w:rtl/>
        </w:rPr>
        <w:t xml:space="preserve"> </w:t>
      </w:r>
      <w:r>
        <w:rPr>
          <w:rFonts w:hint="cs"/>
          <w:rtl/>
        </w:rPr>
        <w:t>العالمية</w:t>
      </w:r>
      <w:r>
        <w:rPr>
          <w:rtl/>
        </w:rPr>
        <w:t xml:space="preserve"> </w:t>
      </w:r>
      <w:r>
        <w:rPr>
          <w:rFonts w:hint="cs"/>
          <w:rtl/>
        </w:rPr>
        <w:t>المتعلقة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مع</w:t>
      </w:r>
      <w:r>
        <w:rPr>
          <w:rtl/>
        </w:rPr>
        <w:t xml:space="preserve"> </w:t>
      </w:r>
      <w:r>
        <w:rPr>
          <w:rFonts w:hint="cs"/>
          <w:rtl/>
        </w:rPr>
        <w:t>التركيز</w:t>
      </w:r>
      <w:r>
        <w:rPr>
          <w:rtl/>
        </w:rPr>
        <w:t xml:space="preserve"> </w:t>
      </w:r>
      <w:r>
        <w:rPr>
          <w:rFonts w:hint="cs"/>
          <w:rtl/>
        </w:rPr>
        <w:t>بشكل</w:t>
      </w:r>
      <w:r>
        <w:rPr>
          <w:rtl/>
        </w:rPr>
        <w:t xml:space="preserve"> </w:t>
      </w:r>
      <w:r>
        <w:rPr>
          <w:rFonts w:hint="cs"/>
          <w:rtl/>
        </w:rPr>
        <w:t>خاص</w:t>
      </w:r>
      <w:r>
        <w:rPr>
          <w:rtl/>
        </w:rPr>
        <w:t xml:space="preserve"> </w:t>
      </w:r>
      <w:r>
        <w:rPr>
          <w:rFonts w:hint="cs"/>
          <w:rtl/>
        </w:rPr>
        <w:t>على</w:t>
      </w:r>
      <w:r>
        <w:rPr>
          <w:rtl/>
        </w:rPr>
        <w:t xml:space="preserve"> </w:t>
      </w:r>
      <w:r>
        <w:rPr>
          <w:rFonts w:hint="cs"/>
          <w:rtl/>
        </w:rPr>
        <w:t>تحسين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ومشاركة</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في</w:t>
      </w:r>
      <w:r w:rsidR="003A5F2A">
        <w:rPr>
          <w:rFonts w:hint="cs"/>
          <w:rtl/>
        </w:rPr>
        <w:t> </w:t>
      </w:r>
      <w:r>
        <w:rPr>
          <w:rFonts w:hint="cs"/>
          <w:rtl/>
        </w:rPr>
        <w:t>المؤسسات</w:t>
      </w:r>
      <w:r>
        <w:rPr>
          <w:rtl/>
        </w:rPr>
        <w:t xml:space="preserve"> </w:t>
      </w:r>
      <w:r>
        <w:rPr>
          <w:rFonts w:hint="cs"/>
          <w:rtl/>
        </w:rPr>
        <w:t>القائمة</w:t>
      </w:r>
      <w:r>
        <w:rPr>
          <w:rtl/>
        </w:rPr>
        <w:t xml:space="preserve"> </w:t>
      </w:r>
      <w:r>
        <w:rPr>
          <w:rFonts w:hint="cs"/>
          <w:rtl/>
        </w:rPr>
        <w:t>المعنية</w:t>
      </w:r>
      <w:r>
        <w:rPr>
          <w:rtl/>
        </w:rPr>
        <w:t xml:space="preserve"> </w:t>
      </w:r>
      <w:r>
        <w:rPr>
          <w:rFonts w:hint="cs"/>
          <w:rtl/>
        </w:rPr>
        <w:t>بإدارة</w:t>
      </w:r>
      <w:r>
        <w:rPr>
          <w:rtl/>
        </w:rPr>
        <w:t xml:space="preserve"> </w:t>
      </w:r>
      <w:r>
        <w:rPr>
          <w:rFonts w:hint="cs"/>
          <w:rtl/>
        </w:rPr>
        <w:t>الإنترنت،</w:t>
      </w:r>
      <w:r>
        <w:rPr>
          <w:rtl/>
        </w:rPr>
        <w:t xml:space="preserve"> </w:t>
      </w:r>
      <w:r>
        <w:rPr>
          <w:rFonts w:hint="cs"/>
          <w:rtl/>
        </w:rPr>
        <w:t>نتائج</w:t>
      </w:r>
      <w:r>
        <w:rPr>
          <w:rtl/>
        </w:rPr>
        <w:t xml:space="preserve"> </w:t>
      </w:r>
      <w:r>
        <w:rPr>
          <w:rFonts w:hint="cs"/>
          <w:rtl/>
        </w:rPr>
        <w:t>من</w:t>
      </w:r>
      <w:r>
        <w:rPr>
          <w:rtl/>
        </w:rPr>
        <w:t xml:space="preserve"> </w:t>
      </w:r>
      <w:r>
        <w:rPr>
          <w:rFonts w:hint="cs"/>
          <w:rtl/>
        </w:rPr>
        <w:t>بينها</w:t>
      </w:r>
      <w:r>
        <w:rPr>
          <w:rtl/>
        </w:rPr>
        <w:t xml:space="preserve">: </w:t>
      </w:r>
      <w:r>
        <w:rPr>
          <w:rFonts w:hint="cs"/>
          <w:rtl/>
        </w:rPr>
        <w:t>دعم</w:t>
      </w:r>
      <w:r>
        <w:rPr>
          <w:rtl/>
        </w:rPr>
        <w:t xml:space="preserve"> </w:t>
      </w:r>
      <w:r>
        <w:rPr>
          <w:rFonts w:hint="cs"/>
          <w:rtl/>
        </w:rPr>
        <w:t>البلدان</w:t>
      </w:r>
      <w:r>
        <w:rPr>
          <w:rtl/>
        </w:rPr>
        <w:t xml:space="preserve"> </w:t>
      </w:r>
      <w:r>
        <w:rPr>
          <w:rFonts w:hint="cs"/>
          <w:rtl/>
        </w:rPr>
        <w:t>لتعزيز</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عند</w:t>
      </w:r>
      <w:r>
        <w:rPr>
          <w:rtl/>
        </w:rPr>
        <w:t xml:space="preserve"> </w:t>
      </w:r>
      <w:r>
        <w:rPr>
          <w:rFonts w:hint="cs"/>
          <w:rtl/>
        </w:rPr>
        <w:t>استخدام</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sidR="009603A2" w:rsidRPr="00F31D8F">
        <w:rPr>
          <w:rFonts w:hint="cs"/>
          <w:rtl/>
        </w:rPr>
        <w:t>ورش</w:t>
      </w:r>
      <w:r>
        <w:rPr>
          <w:rtl/>
        </w:rPr>
        <w:t xml:space="preserve"> </w:t>
      </w:r>
      <w:r>
        <w:rPr>
          <w:rFonts w:hint="cs"/>
          <w:rtl/>
        </w:rPr>
        <w:t>عمل</w:t>
      </w:r>
      <w:r>
        <w:rPr>
          <w:rtl/>
        </w:rPr>
        <w:t xml:space="preserve"> </w:t>
      </w:r>
      <w:r>
        <w:rPr>
          <w:rFonts w:hint="cs"/>
          <w:rtl/>
        </w:rPr>
        <w:t>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Pr="00F31D8F">
        <w:rPr>
          <w:rFonts w:hint="cs"/>
          <w:rtl/>
        </w:rPr>
        <w:t>و</w:t>
      </w:r>
      <w:r w:rsidR="009603A2" w:rsidRPr="00F31D8F">
        <w:rPr>
          <w:rFonts w:hint="cs"/>
          <w:rtl/>
        </w:rPr>
        <w:t>ورش</w:t>
      </w:r>
      <w:r>
        <w:rPr>
          <w:rtl/>
        </w:rPr>
        <w:t xml:space="preserve"> </w:t>
      </w:r>
      <w:r>
        <w:rPr>
          <w:rFonts w:hint="cs"/>
          <w:rtl/>
        </w:rPr>
        <w:t>تدريبية</w:t>
      </w:r>
      <w:r>
        <w:rPr>
          <w:rtl/>
        </w:rPr>
        <w:t xml:space="preserve"> </w:t>
      </w:r>
      <w:r>
        <w:rPr>
          <w:rFonts w:hint="cs"/>
          <w:rtl/>
        </w:rPr>
        <w:t>سيبرانية</w:t>
      </w:r>
      <w:r>
        <w:rPr>
          <w:rtl/>
        </w:rPr>
        <w:t xml:space="preserve"> </w:t>
      </w:r>
      <w:r>
        <w:rPr>
          <w:rFonts w:hint="cs"/>
          <w:rtl/>
        </w:rPr>
        <w:t>للأفرقة</w:t>
      </w:r>
      <w:r>
        <w:rPr>
          <w:rtl/>
        </w:rPr>
        <w:t xml:space="preserve"> </w:t>
      </w:r>
      <w:r>
        <w:rPr>
          <w:rFonts w:hint="cs"/>
          <w:rtl/>
        </w:rPr>
        <w:t>المعنية</w:t>
      </w:r>
      <w:r>
        <w:rPr>
          <w:rtl/>
        </w:rPr>
        <w:t xml:space="preserve"> </w:t>
      </w:r>
      <w:r>
        <w:rPr>
          <w:rFonts w:hint="cs"/>
          <w:rtl/>
        </w:rPr>
        <w:t>بالتصدي</w:t>
      </w:r>
      <w:r>
        <w:rPr>
          <w:rtl/>
        </w:rPr>
        <w:t xml:space="preserve"> </w:t>
      </w:r>
      <w:r>
        <w:rPr>
          <w:rFonts w:hint="cs"/>
          <w:rtl/>
        </w:rPr>
        <w:t>للطوارئ</w:t>
      </w:r>
      <w:r>
        <w:rPr>
          <w:rtl/>
        </w:rPr>
        <w:t xml:space="preserve"> </w:t>
      </w:r>
      <w:r>
        <w:rPr>
          <w:rFonts w:hint="cs"/>
          <w:rtl/>
        </w:rPr>
        <w:t>الحاسوبية</w:t>
      </w:r>
      <w:r>
        <w:rPr>
          <w:rtl/>
        </w:rPr>
        <w:t xml:space="preserve"> (</w:t>
      </w:r>
      <w:r>
        <w:rPr>
          <w:rFonts w:hint="cs"/>
          <w:rtl/>
        </w:rPr>
        <w:t>أفرقة</w:t>
      </w:r>
      <w:r>
        <w:rPr>
          <w:rtl/>
        </w:rPr>
        <w:t xml:space="preserve"> </w:t>
      </w:r>
      <w:r>
        <w:rPr>
          <w:rFonts w:hint="cs"/>
          <w:rtl/>
        </w:rPr>
        <w:t>الاستجابة</w:t>
      </w:r>
      <w:r>
        <w:rPr>
          <w:rtl/>
        </w:rPr>
        <w:t xml:space="preserve"> </w:t>
      </w:r>
      <w:r>
        <w:rPr>
          <w:rFonts w:hint="cs"/>
          <w:rtl/>
        </w:rPr>
        <w:t>للحوادث</w:t>
      </w:r>
      <w:r>
        <w:rPr>
          <w:rtl/>
        </w:rPr>
        <w:t xml:space="preserve"> </w:t>
      </w:r>
      <w:r>
        <w:rPr>
          <w:rFonts w:hint="cs"/>
          <w:rtl/>
        </w:rPr>
        <w:t>الحاسوبية</w:t>
      </w:r>
      <w:r w:rsidR="003A5F2A">
        <w:rPr>
          <w:rFonts w:hint="eastAsia"/>
          <w:rtl/>
        </w:rPr>
        <w:t> </w:t>
      </w:r>
      <w:r w:rsidR="003A5F2A">
        <w:t>(CIRT)</w:t>
      </w:r>
      <w:r>
        <w:rPr>
          <w:rtl/>
        </w:rPr>
        <w:t xml:space="preserve"> </w:t>
      </w:r>
      <w:r>
        <w:rPr>
          <w:rFonts w:hint="cs"/>
          <w:rtl/>
        </w:rPr>
        <w:t>وأفرقة</w:t>
      </w:r>
      <w:r>
        <w:rPr>
          <w:rtl/>
        </w:rPr>
        <w:t xml:space="preserve"> </w:t>
      </w:r>
      <w:r>
        <w:rPr>
          <w:rFonts w:hint="cs"/>
          <w:rtl/>
        </w:rPr>
        <w:t>الاستجابة</w:t>
      </w:r>
      <w:r>
        <w:rPr>
          <w:rtl/>
        </w:rPr>
        <w:t xml:space="preserve"> </w:t>
      </w:r>
      <w:r>
        <w:rPr>
          <w:rFonts w:hint="cs"/>
          <w:rtl/>
        </w:rPr>
        <w:t>للطوارئ</w:t>
      </w:r>
      <w:r>
        <w:rPr>
          <w:rtl/>
        </w:rPr>
        <w:t xml:space="preserve"> </w:t>
      </w:r>
      <w:r>
        <w:rPr>
          <w:rFonts w:hint="cs"/>
          <w:rtl/>
        </w:rPr>
        <w:t>الحاسوبية</w:t>
      </w:r>
      <w:r w:rsidR="003A5F2A">
        <w:rPr>
          <w:rFonts w:hint="eastAsia"/>
          <w:rtl/>
        </w:rPr>
        <w:t> </w:t>
      </w:r>
      <w:r w:rsidR="003A5F2A">
        <w:t>(CERT)</w:t>
      </w:r>
      <w:r>
        <w:rPr>
          <w:rtl/>
        </w:rPr>
        <w:t xml:space="preserve">). </w:t>
      </w:r>
      <w:r>
        <w:rPr>
          <w:rFonts w:hint="cs"/>
          <w:rtl/>
        </w:rPr>
        <w:t>وتم</w:t>
      </w:r>
      <w:r>
        <w:rPr>
          <w:rtl/>
        </w:rPr>
        <w:t xml:space="preserve"> </w:t>
      </w:r>
      <w:r>
        <w:rPr>
          <w:rFonts w:hint="cs"/>
          <w:rtl/>
        </w:rPr>
        <w:t>التوقيع</w:t>
      </w:r>
      <w:r>
        <w:rPr>
          <w:rtl/>
        </w:rPr>
        <w:t xml:space="preserve"> </w:t>
      </w:r>
      <w:r>
        <w:rPr>
          <w:rFonts w:hint="cs"/>
          <w:rtl/>
        </w:rPr>
        <w:t>على</w:t>
      </w:r>
      <w:r>
        <w:rPr>
          <w:rtl/>
        </w:rPr>
        <w:t xml:space="preserve"> </w:t>
      </w:r>
      <w:r>
        <w:rPr>
          <w:rFonts w:hint="cs"/>
          <w:rtl/>
        </w:rPr>
        <w:t>اتفاقات</w:t>
      </w:r>
      <w:r>
        <w:rPr>
          <w:rtl/>
        </w:rPr>
        <w:t xml:space="preserve"> </w:t>
      </w:r>
      <w:r>
        <w:rPr>
          <w:rFonts w:hint="cs"/>
          <w:rtl/>
        </w:rPr>
        <w:t>لمساعدة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إنشاء</w:t>
      </w:r>
      <w:r>
        <w:rPr>
          <w:rtl/>
        </w:rPr>
        <w:t xml:space="preserve"> </w:t>
      </w:r>
      <w:r>
        <w:rPr>
          <w:rFonts w:hint="cs"/>
          <w:rtl/>
        </w:rPr>
        <w:t>أفرقة</w:t>
      </w:r>
      <w:r>
        <w:rPr>
          <w:rtl/>
        </w:rPr>
        <w:t xml:space="preserve"> </w:t>
      </w:r>
      <w:r>
        <w:rPr>
          <w:rFonts w:hint="cs"/>
          <w:rtl/>
        </w:rPr>
        <w:t>وطنية</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وعلى</w:t>
      </w:r>
      <w:r>
        <w:rPr>
          <w:rtl/>
        </w:rPr>
        <w:t xml:space="preserve"> </w:t>
      </w:r>
      <w:r>
        <w:rPr>
          <w:rFonts w:hint="cs"/>
          <w:rtl/>
        </w:rPr>
        <w:t>مشاريع</w:t>
      </w:r>
      <w:r>
        <w:rPr>
          <w:rtl/>
        </w:rPr>
        <w:t xml:space="preserve"> </w:t>
      </w:r>
      <w:r>
        <w:rPr>
          <w:rFonts w:hint="cs"/>
          <w:rtl/>
        </w:rPr>
        <w:t>تعاون</w:t>
      </w:r>
      <w:r>
        <w:rPr>
          <w:rtl/>
        </w:rPr>
        <w:t xml:space="preserve"> </w:t>
      </w:r>
      <w:r>
        <w:rPr>
          <w:rFonts w:hint="cs"/>
          <w:rtl/>
        </w:rPr>
        <w:t>تقني،</w:t>
      </w:r>
      <w:r>
        <w:rPr>
          <w:rtl/>
        </w:rPr>
        <w:t xml:space="preserve"> </w:t>
      </w:r>
      <w:r>
        <w:rPr>
          <w:rFonts w:hint="cs"/>
          <w:rtl/>
        </w:rPr>
        <w:t>ويجري</w:t>
      </w:r>
      <w:r>
        <w:rPr>
          <w:rtl/>
        </w:rPr>
        <w:t xml:space="preserve"> </w:t>
      </w:r>
      <w:r>
        <w:rPr>
          <w:rFonts w:hint="cs"/>
          <w:rtl/>
        </w:rPr>
        <w:t>حالياً</w:t>
      </w:r>
      <w:r>
        <w:rPr>
          <w:rtl/>
        </w:rPr>
        <w:t xml:space="preserve"> </w:t>
      </w:r>
      <w:r>
        <w:rPr>
          <w:rFonts w:hint="cs"/>
          <w:rtl/>
        </w:rPr>
        <w:t>تنفيذها</w:t>
      </w:r>
      <w:r>
        <w:rPr>
          <w:rtl/>
        </w:rPr>
        <w:t xml:space="preserve">. </w:t>
      </w:r>
      <w:r>
        <w:rPr>
          <w:rFonts w:hint="cs"/>
          <w:rtl/>
        </w:rPr>
        <w:t>وتم</w:t>
      </w:r>
      <w:r>
        <w:rPr>
          <w:rtl/>
        </w:rPr>
        <w:t xml:space="preserve"> </w:t>
      </w:r>
      <w:r>
        <w:rPr>
          <w:rFonts w:hint="cs"/>
          <w:rtl/>
        </w:rPr>
        <w:t>الترويج</w:t>
      </w:r>
      <w:r>
        <w:rPr>
          <w:rtl/>
        </w:rPr>
        <w:t xml:space="preserve"> </w:t>
      </w:r>
      <w:r>
        <w:rPr>
          <w:rFonts w:hint="cs"/>
          <w:rtl/>
        </w:rPr>
        <w:t>لإقامة</w:t>
      </w:r>
      <w:r>
        <w:rPr>
          <w:rtl/>
        </w:rPr>
        <w:t xml:space="preserve"> </w:t>
      </w:r>
      <w:r>
        <w:rPr>
          <w:rFonts w:hint="cs"/>
          <w:rtl/>
        </w:rPr>
        <w:t>فعاليات</w:t>
      </w:r>
      <w:r>
        <w:rPr>
          <w:rtl/>
        </w:rPr>
        <w:t xml:space="preserve"> </w:t>
      </w:r>
      <w:r>
        <w:rPr>
          <w:rFonts w:hint="cs"/>
          <w:rtl/>
        </w:rPr>
        <w:t>بشأن</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والأمن</w:t>
      </w:r>
      <w:r>
        <w:rPr>
          <w:rtl/>
        </w:rPr>
        <w:t xml:space="preserve"> </w:t>
      </w:r>
      <w:r>
        <w:rPr>
          <w:rFonts w:hint="cs"/>
          <w:rtl/>
        </w:rPr>
        <w:t>السيبراني،</w:t>
      </w:r>
      <w:r>
        <w:rPr>
          <w:rtl/>
        </w:rPr>
        <w:t xml:space="preserve"> </w:t>
      </w:r>
      <w:r>
        <w:rPr>
          <w:rFonts w:hint="cs"/>
          <w:rtl/>
        </w:rPr>
        <w:t>والإصدار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sidR="002564F6">
        <w:rPr>
          <w:rFonts w:hint="eastAsia"/>
          <w:rtl/>
        </w:rPr>
        <w:t> </w:t>
      </w:r>
      <w:r w:rsidR="002564F6">
        <w:t>(IPv6)</w:t>
      </w:r>
      <w:r>
        <w:rPr>
          <w:rFonts w:hint="cs"/>
          <w:rtl/>
        </w:rPr>
        <w:t>،</w:t>
      </w:r>
      <w:r>
        <w:rPr>
          <w:rtl/>
        </w:rPr>
        <w:t xml:space="preserve"> </w:t>
      </w:r>
      <w:r>
        <w:rPr>
          <w:rFonts w:hint="cs"/>
          <w:rtl/>
        </w:rPr>
        <w:t>وقضايا</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وزارات</w:t>
      </w:r>
      <w:r>
        <w:rPr>
          <w:rtl/>
        </w:rPr>
        <w:t xml:space="preserve"> </w:t>
      </w:r>
      <w:r>
        <w:rPr>
          <w:rFonts w:hint="cs"/>
          <w:rtl/>
        </w:rPr>
        <w:t>التربية</w:t>
      </w:r>
      <w:r>
        <w:rPr>
          <w:rtl/>
        </w:rPr>
        <w:t xml:space="preserve"> </w:t>
      </w:r>
      <w:r>
        <w:rPr>
          <w:rFonts w:hint="cs"/>
          <w:rtl/>
        </w:rPr>
        <w:t>والتعليم</w:t>
      </w:r>
      <w:r>
        <w:rPr>
          <w:rtl/>
        </w:rPr>
        <w:t xml:space="preserve"> </w:t>
      </w:r>
      <w:r>
        <w:rPr>
          <w:rFonts w:hint="cs"/>
          <w:rtl/>
        </w:rPr>
        <w:t>عن</w:t>
      </w:r>
      <w:r>
        <w:rPr>
          <w:rtl/>
        </w:rPr>
        <w:t xml:space="preserve"> </w:t>
      </w:r>
      <w:r>
        <w:rPr>
          <w:rFonts w:hint="cs"/>
          <w:rtl/>
        </w:rPr>
        <w:t>طريق</w:t>
      </w:r>
      <w:r>
        <w:rPr>
          <w:rtl/>
        </w:rPr>
        <w:t xml:space="preserve"> </w:t>
      </w:r>
      <w:r>
        <w:rPr>
          <w:rFonts w:hint="cs"/>
          <w:rtl/>
        </w:rPr>
        <w:t>برنامج</w:t>
      </w:r>
      <w:r>
        <w:rPr>
          <w:rtl/>
        </w:rPr>
        <w:t xml:space="preserve"> </w:t>
      </w:r>
      <w:r>
        <w:rPr>
          <w:rFonts w:hint="cs"/>
          <w:rtl/>
        </w:rPr>
        <w:t>التوعية</w:t>
      </w:r>
      <w:r>
        <w:rPr>
          <w:rtl/>
        </w:rPr>
        <w:t xml:space="preserve"> </w:t>
      </w:r>
      <w:r>
        <w:rPr>
          <w:rFonts w:hint="cs"/>
          <w:rtl/>
        </w:rPr>
        <w:t>بالأمن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مدارس</w:t>
      </w:r>
      <w:r>
        <w:rPr>
          <w:rtl/>
        </w:rPr>
        <w:t xml:space="preserve"> </w:t>
      </w:r>
      <w:r>
        <w:rPr>
          <w:rFonts w:hint="cs"/>
          <w:rtl/>
        </w:rPr>
        <w:t>منطقة</w:t>
      </w:r>
      <w:r>
        <w:rPr>
          <w:rtl/>
        </w:rPr>
        <w:t xml:space="preserve"> </w:t>
      </w:r>
      <w:r>
        <w:rPr>
          <w:rFonts w:hint="cs"/>
          <w:rtl/>
        </w:rPr>
        <w:t>الكاريبي</w:t>
      </w:r>
      <w:r>
        <w:rPr>
          <w:rtl/>
        </w:rPr>
        <w:t>.</w:t>
      </w:r>
    </w:p>
    <w:p w14:paraId="79FE269B" w14:textId="77777777" w:rsidR="00612D03" w:rsidRPr="002F492D" w:rsidRDefault="00612D03" w:rsidP="002564F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2564F6" w:rsidRPr="002F492D">
        <w:rPr>
          <w:rFonts w:hint="eastAsia"/>
          <w:color w:val="70AD47"/>
          <w:rtl/>
          <w:lang w:bidi="ar-EG"/>
        </w:rPr>
        <w:t> </w:t>
      </w:r>
      <w:r w:rsidR="002564F6" w:rsidRPr="002F492D">
        <w:rPr>
          <w:color w:val="70AD47"/>
          <w:lang w:bidi="ar-EG"/>
        </w:rPr>
        <w:t>(ARB)</w:t>
      </w:r>
    </w:p>
    <w:p w14:paraId="261BF9AD" w14:textId="427A5467" w:rsidR="00F92CD1" w:rsidRDefault="00612D03" w:rsidP="00243EE8">
      <w:pPr>
        <w:pStyle w:val="enumlev10"/>
        <w:rPr>
          <w:rtl/>
          <w:lang w:bidi="ar-EG"/>
        </w:rPr>
      </w:pPr>
      <w:r w:rsidRPr="00243EE8">
        <w:rPr>
          <w:rtl/>
        </w:rPr>
        <w:t>-</w:t>
      </w:r>
      <w:r w:rsidRPr="00243EE8">
        <w:rPr>
          <w:rtl/>
        </w:rPr>
        <w:tab/>
      </w:r>
      <w:r w:rsidR="00F92CD1" w:rsidRPr="00243EE8">
        <w:rPr>
          <w:rFonts w:hint="cs"/>
          <w:rtl/>
          <w:lang w:bidi="ar-EG"/>
        </w:rPr>
        <w:t xml:space="preserve">عززت الدورات التدريبية السيبرانية السنوية التي نُظمت في </w:t>
      </w:r>
      <w:r w:rsidR="00F92CD1" w:rsidRPr="00243EE8">
        <w:rPr>
          <w:lang w:bidi="ar-EG"/>
        </w:rPr>
        <w:t>2014</w:t>
      </w:r>
      <w:r w:rsidR="00F92CD1" w:rsidRPr="00243EE8">
        <w:rPr>
          <w:rFonts w:hint="cs"/>
          <w:rtl/>
          <w:lang w:bidi="ar-EG"/>
        </w:rPr>
        <w:t xml:space="preserve"> و</w:t>
      </w:r>
      <w:r w:rsidR="00F92CD1" w:rsidRPr="00243EE8">
        <w:rPr>
          <w:lang w:bidi="ar-EG"/>
        </w:rPr>
        <w:t>2015</w:t>
      </w:r>
      <w:r w:rsidR="00F92CD1" w:rsidRPr="00243EE8">
        <w:rPr>
          <w:rFonts w:hint="cs"/>
          <w:rtl/>
          <w:lang w:bidi="ar-EG"/>
        </w:rPr>
        <w:t xml:space="preserve"> و</w:t>
      </w:r>
      <w:r w:rsidR="00F92CD1" w:rsidRPr="00243EE8">
        <w:rPr>
          <w:lang w:bidi="ar-EG"/>
        </w:rPr>
        <w:t>2016</w:t>
      </w:r>
      <w:r w:rsidR="00F92CD1" w:rsidRPr="00243EE8">
        <w:rPr>
          <w:rFonts w:hint="cs"/>
          <w:rtl/>
          <w:lang w:bidi="ar-EG"/>
        </w:rPr>
        <w:t xml:space="preserve"> قدرات الاتصالات والاستجابة للحوادث لدى الأفرقة المشاركة من المنطقة العربية </w:t>
      </w:r>
      <w:r w:rsidR="00243EE8" w:rsidRPr="00243EE8">
        <w:rPr>
          <w:rFonts w:hint="cs"/>
          <w:rtl/>
          <w:lang w:bidi="ar-EG"/>
        </w:rPr>
        <w:t xml:space="preserve">فضلاً عن ضمان جهود جماعية متواصلة للتخفيف من التهديدات السيبرانية بين </w:t>
      </w:r>
      <w:r w:rsidR="00F92CD1" w:rsidRPr="00243EE8">
        <w:rPr>
          <w:rFonts w:hint="cs"/>
          <w:rtl/>
          <w:lang w:bidi="ar-EG"/>
        </w:rPr>
        <w:t xml:space="preserve">أفرقة الاستجابة للحوادث الحاسوبية </w:t>
      </w:r>
      <w:r w:rsidR="00F92CD1" w:rsidRPr="00243EE8">
        <w:rPr>
          <w:lang w:bidi="ar-EG"/>
        </w:rPr>
        <w:t>(CIRT)</w:t>
      </w:r>
      <w:r w:rsidR="00F92CD1" w:rsidRPr="00243EE8">
        <w:rPr>
          <w:rFonts w:hint="cs"/>
          <w:rtl/>
          <w:lang w:bidi="ar-EG"/>
        </w:rPr>
        <w:t xml:space="preserve"> </w:t>
      </w:r>
      <w:r w:rsidR="00243EE8" w:rsidRPr="00243EE8">
        <w:rPr>
          <w:rFonts w:hint="cs"/>
          <w:rtl/>
          <w:lang w:bidi="ar-EG"/>
        </w:rPr>
        <w:t xml:space="preserve">في المنطقة </w:t>
      </w:r>
      <w:r w:rsidR="00F92CD1" w:rsidRPr="00243EE8">
        <w:rPr>
          <w:rFonts w:hint="cs"/>
          <w:rtl/>
          <w:lang w:bidi="ar-EG"/>
        </w:rPr>
        <w:t>في الوقت المناسب.</w:t>
      </w:r>
    </w:p>
    <w:p w14:paraId="1A4634F2" w14:textId="7A0EA8AC" w:rsidR="00F92CD1" w:rsidRDefault="00F92CD1" w:rsidP="00112E4C">
      <w:pPr>
        <w:pStyle w:val="enumlev10"/>
        <w:rPr>
          <w:rtl/>
        </w:rPr>
      </w:pPr>
      <w:r>
        <w:rPr>
          <w:rFonts w:hint="cs"/>
          <w:rtl/>
          <w:lang w:bidi="ar-EG"/>
        </w:rPr>
        <w:t>-</w:t>
      </w:r>
      <w:r>
        <w:rPr>
          <w:rFonts w:hint="cs"/>
          <w:rtl/>
          <w:lang w:bidi="ar-EG"/>
        </w:rPr>
        <w:tab/>
      </w:r>
      <w:r w:rsidR="00E92EB1">
        <w:rPr>
          <w:rFonts w:hint="cs"/>
          <w:rtl/>
          <w:lang w:bidi="ar-EG"/>
        </w:rPr>
        <w:t xml:space="preserve">بنيت </w:t>
      </w:r>
      <w:r w:rsidR="00362CA4">
        <w:rPr>
          <w:rFonts w:hint="cs"/>
          <w:rtl/>
          <w:lang w:bidi="ar-EG"/>
        </w:rPr>
        <w:t>القدرات التقنية وقدرات</w:t>
      </w:r>
      <w:r w:rsidR="00E92EB1">
        <w:rPr>
          <w:rFonts w:hint="cs"/>
          <w:rtl/>
          <w:lang w:bidi="ar-EG"/>
        </w:rPr>
        <w:t xml:space="preserve"> الإدارة في مجال الأمن السيبراني في المنطقة العربية فيما يتعلق بالاستجابة للحوادث الحاسوبية في</w:t>
      </w:r>
      <w:r w:rsidR="00112E4C">
        <w:rPr>
          <w:rFonts w:hint="eastAsia"/>
          <w:rtl/>
          <w:lang w:bidi="ar-EG"/>
        </w:rPr>
        <w:t> </w:t>
      </w:r>
      <w:r w:rsidR="00E92EB1">
        <w:rPr>
          <w:lang w:bidi="ar-EG"/>
        </w:rPr>
        <w:t>2016</w:t>
      </w:r>
      <w:r w:rsidR="00E92EB1">
        <w:rPr>
          <w:rFonts w:hint="cs"/>
          <w:rtl/>
          <w:lang w:bidi="ar-EG"/>
        </w:rPr>
        <w:t xml:space="preserve"> من خلال </w:t>
      </w:r>
      <w:r w:rsidR="00C43884">
        <w:rPr>
          <w:rFonts w:hint="cs"/>
          <w:rtl/>
        </w:rPr>
        <w:t xml:space="preserve">عقد </w:t>
      </w:r>
      <w:r w:rsidR="00C43884">
        <w:rPr>
          <w:color w:val="000000"/>
          <w:rtl/>
        </w:rPr>
        <w:t>الندوة العربية والإفريقية الإقليمية</w:t>
      </w:r>
      <w:r w:rsidR="00C43884">
        <w:rPr>
          <w:rFonts w:hint="cs"/>
          <w:color w:val="000000"/>
          <w:rtl/>
        </w:rPr>
        <w:t xml:space="preserve"> الأولى</w:t>
      </w:r>
      <w:r w:rsidR="00C43884">
        <w:rPr>
          <w:color w:val="000000"/>
          <w:rtl/>
        </w:rPr>
        <w:t xml:space="preserve"> بشأن الأمن السيبراني</w:t>
      </w:r>
      <w:r w:rsidR="00C43884">
        <w:rPr>
          <w:rFonts w:hint="cs"/>
          <w:color w:val="000000"/>
          <w:rtl/>
        </w:rPr>
        <w:t xml:space="preserve"> في شرم الشيخ، مصر.</w:t>
      </w:r>
    </w:p>
    <w:p w14:paraId="1269EC40" w14:textId="386D5038" w:rsidR="00F92CD1" w:rsidRPr="00342ADC" w:rsidRDefault="00450E7D" w:rsidP="00112E4C">
      <w:pPr>
        <w:pStyle w:val="enumlev10"/>
        <w:rPr>
          <w:rtl/>
          <w:lang w:bidi="ar-EG"/>
        </w:rPr>
      </w:pPr>
      <w:r>
        <w:rPr>
          <w:rFonts w:hint="cs"/>
          <w:rtl/>
        </w:rPr>
        <w:lastRenderedPageBreak/>
        <w:t>-</w:t>
      </w:r>
      <w:r>
        <w:rPr>
          <w:rFonts w:hint="cs"/>
          <w:rtl/>
        </w:rPr>
        <w:tab/>
      </w:r>
      <w:r w:rsidR="00176311">
        <w:rPr>
          <w:rFonts w:hint="cs"/>
          <w:rtl/>
        </w:rPr>
        <w:t>تم تحسين مهارات البلدان وإذكاء وعيها وتعزيز قدراتها في مجالات الأمن السيبراني من خلال القم</w:t>
      </w:r>
      <w:r w:rsidR="00D60E0D">
        <w:rPr>
          <w:rFonts w:hint="cs"/>
          <w:rtl/>
        </w:rPr>
        <w:t>م</w:t>
      </w:r>
      <w:r w:rsidR="00176311">
        <w:rPr>
          <w:rFonts w:hint="cs"/>
          <w:rtl/>
        </w:rPr>
        <w:t xml:space="preserve"> الإقليمية السنوية للأمن السيبراني التي نظمها </w:t>
      </w:r>
      <w:r w:rsidR="00176311">
        <w:rPr>
          <w:color w:val="000000"/>
          <w:rtl/>
        </w:rPr>
        <w:t>المركز الإقليمي العربي للأمن السيبراني</w:t>
      </w:r>
      <w:r w:rsidR="00176311">
        <w:rPr>
          <w:rFonts w:hint="cs"/>
          <w:rtl/>
        </w:rPr>
        <w:t xml:space="preserve"> </w:t>
      </w:r>
      <w:r w:rsidR="00176311">
        <w:t>(ARCC)</w:t>
      </w:r>
      <w:r w:rsidR="00176311">
        <w:rPr>
          <w:rFonts w:hint="cs"/>
          <w:rtl/>
          <w:lang w:bidi="ar-EG"/>
        </w:rPr>
        <w:t xml:space="preserve"> في </w:t>
      </w:r>
      <w:r w:rsidR="00176311">
        <w:rPr>
          <w:lang w:bidi="ar-EG"/>
        </w:rPr>
        <w:t>2014</w:t>
      </w:r>
      <w:r w:rsidR="00176311">
        <w:rPr>
          <w:rFonts w:hint="cs"/>
          <w:rtl/>
          <w:lang w:bidi="ar-EG"/>
        </w:rPr>
        <w:t xml:space="preserve"> و</w:t>
      </w:r>
      <w:r w:rsidR="00176311">
        <w:rPr>
          <w:lang w:bidi="ar-EG"/>
        </w:rPr>
        <w:t>2015</w:t>
      </w:r>
      <w:r w:rsidR="00176311">
        <w:rPr>
          <w:rFonts w:hint="cs"/>
          <w:rtl/>
          <w:lang w:bidi="ar-EG"/>
        </w:rPr>
        <w:t xml:space="preserve"> و</w:t>
      </w:r>
      <w:r w:rsidR="00176311">
        <w:rPr>
          <w:lang w:bidi="ar-EG"/>
        </w:rPr>
        <w:t>2016</w:t>
      </w:r>
      <w:r w:rsidR="00176311">
        <w:rPr>
          <w:rFonts w:hint="cs"/>
          <w:rtl/>
          <w:lang w:bidi="ar-EG"/>
        </w:rPr>
        <w:t xml:space="preserve">. </w:t>
      </w:r>
      <w:r w:rsidR="00342ADC">
        <w:rPr>
          <w:rFonts w:hint="cs"/>
          <w:rtl/>
          <w:lang w:bidi="ar-EG"/>
        </w:rPr>
        <w:t xml:space="preserve">وكان موضوع القمة الإقليمية للأمن السيبراني لعام </w:t>
      </w:r>
      <w:r w:rsidR="00342ADC">
        <w:rPr>
          <w:lang w:bidi="ar-EG"/>
        </w:rPr>
        <w:t>2016</w:t>
      </w:r>
      <w:r w:rsidR="00342ADC">
        <w:rPr>
          <w:rFonts w:hint="cs"/>
          <w:rtl/>
          <w:lang w:bidi="ar-EG"/>
        </w:rPr>
        <w:t xml:space="preserve"> هو "</w:t>
      </w:r>
      <w:r w:rsidR="0055293C">
        <w:rPr>
          <w:rFonts w:hint="cs"/>
          <w:rtl/>
          <w:lang w:bidi="ar-EG"/>
        </w:rPr>
        <w:t>التعاون غير المحدود، الحماية غير المحدودة". وركزت القمة على التعاون في</w:t>
      </w:r>
      <w:r w:rsidR="00112E4C">
        <w:rPr>
          <w:rFonts w:hint="eastAsia"/>
          <w:rtl/>
          <w:lang w:bidi="ar-EG"/>
        </w:rPr>
        <w:t> </w:t>
      </w:r>
      <w:r w:rsidR="0055293C">
        <w:rPr>
          <w:rFonts w:hint="cs"/>
          <w:rtl/>
          <w:lang w:bidi="ar-EG"/>
        </w:rPr>
        <w:t xml:space="preserve">مجال الأمن السيبراني </w:t>
      </w:r>
      <w:r w:rsidR="00D60E0D">
        <w:rPr>
          <w:rFonts w:hint="cs"/>
          <w:rtl/>
          <w:lang w:bidi="ar-EG"/>
        </w:rPr>
        <w:t xml:space="preserve">بوصفه </w:t>
      </w:r>
      <w:r w:rsidR="0055293C">
        <w:rPr>
          <w:rFonts w:hint="cs"/>
          <w:rtl/>
          <w:lang w:bidi="ar-EG"/>
        </w:rPr>
        <w:t>أحد الركائز الرئيسية لمعالجة التعقيد و</w:t>
      </w:r>
      <w:r w:rsidR="00951752">
        <w:rPr>
          <w:rFonts w:hint="cs"/>
          <w:rtl/>
          <w:lang w:bidi="ar-EG"/>
        </w:rPr>
        <w:t>تعاظم التحديات الرئيسية</w:t>
      </w:r>
      <w:r w:rsidR="00D60E0D">
        <w:rPr>
          <w:rFonts w:hint="cs"/>
          <w:rtl/>
          <w:lang w:bidi="ar-EG"/>
        </w:rPr>
        <w:t xml:space="preserve"> التي تطرحها</w:t>
      </w:r>
      <w:r w:rsidR="00951752">
        <w:rPr>
          <w:rFonts w:hint="cs"/>
          <w:rtl/>
          <w:lang w:bidi="ar-EG"/>
        </w:rPr>
        <w:t xml:space="preserve"> </w:t>
      </w:r>
      <w:r w:rsidR="00D60E0D">
        <w:rPr>
          <w:rFonts w:hint="cs"/>
          <w:rtl/>
          <w:lang w:bidi="ar-EG"/>
        </w:rPr>
        <w:t>ا</w:t>
      </w:r>
      <w:r w:rsidR="00951752">
        <w:rPr>
          <w:rFonts w:hint="cs"/>
          <w:rtl/>
          <w:lang w:bidi="ar-EG"/>
        </w:rPr>
        <w:t>لتهديدات السيبرانية اليوم، ووفرت</w:t>
      </w:r>
      <w:r w:rsidR="00D60E0D">
        <w:rPr>
          <w:rFonts w:hint="cs"/>
          <w:rtl/>
          <w:lang w:bidi="ar-EG"/>
        </w:rPr>
        <w:t xml:space="preserve"> القمة</w:t>
      </w:r>
      <w:r w:rsidR="00951752">
        <w:rPr>
          <w:rFonts w:hint="cs"/>
          <w:rtl/>
          <w:lang w:bidi="ar-EG"/>
        </w:rPr>
        <w:t xml:space="preserve"> منصة ملائمة لكبار المسؤولين المعنيين بتكنولوجيا المعلومات والاتصالات والأمن السيبراني من المنطقتين العربية والإفريقية </w:t>
      </w:r>
      <w:r w:rsidR="00D60E0D">
        <w:rPr>
          <w:rFonts w:hint="cs"/>
          <w:rtl/>
          <w:lang w:bidi="ar-EG"/>
        </w:rPr>
        <w:t xml:space="preserve">من أجل </w:t>
      </w:r>
      <w:r w:rsidR="00951752">
        <w:rPr>
          <w:rFonts w:hint="cs"/>
          <w:rtl/>
          <w:lang w:bidi="ar-EG"/>
        </w:rPr>
        <w:t xml:space="preserve">مناقشة وصياغة إرشادات وخطط استراتيجية للتصدي للتهديدات الناشئة التي يواجهها قطاع الأمن </w:t>
      </w:r>
      <w:r w:rsidR="00D60E0D">
        <w:rPr>
          <w:rFonts w:hint="cs"/>
          <w:rtl/>
          <w:lang w:bidi="ar-EG"/>
        </w:rPr>
        <w:t xml:space="preserve">على الصعيدين </w:t>
      </w:r>
      <w:r w:rsidR="00951752">
        <w:rPr>
          <w:rFonts w:hint="cs"/>
          <w:rtl/>
          <w:lang w:bidi="ar-EG"/>
        </w:rPr>
        <w:t>العالمي والإقليمي.</w:t>
      </w:r>
    </w:p>
    <w:p w14:paraId="04991FE8" w14:textId="77777777" w:rsidR="009020BC" w:rsidRDefault="00D60E0D" w:rsidP="00564108">
      <w:pPr>
        <w:pStyle w:val="enumlev10"/>
        <w:rPr>
          <w:rtl/>
          <w:lang w:bidi="ar-EG"/>
        </w:rPr>
      </w:pPr>
      <w:r>
        <w:rPr>
          <w:rFonts w:hint="cs"/>
          <w:rtl/>
        </w:rPr>
        <w:t>-</w:t>
      </w:r>
      <w:r>
        <w:rPr>
          <w:rFonts w:hint="cs"/>
          <w:rtl/>
        </w:rPr>
        <w:tab/>
        <w:t>قُدم</w:t>
      </w:r>
      <w:r w:rsidR="009020BC">
        <w:rPr>
          <w:rFonts w:hint="cs"/>
          <w:rtl/>
        </w:rPr>
        <w:t>ت</w:t>
      </w:r>
      <w:r>
        <w:rPr>
          <w:rFonts w:hint="cs"/>
          <w:rtl/>
        </w:rPr>
        <w:t xml:space="preserve"> </w:t>
      </w:r>
      <w:r w:rsidR="009020BC">
        <w:rPr>
          <w:rFonts w:hint="cs"/>
          <w:rtl/>
        </w:rPr>
        <w:t xml:space="preserve">الدعوة بشأن صياغة سياسات وأطر تنظيمية وتقنية وطنية وإقليمية وتدابير قانونية لضمان خصوصية البيانات وخصوصية الخدمات السحابية وحماية البيانات </w:t>
      </w:r>
      <w:r w:rsidR="00564108">
        <w:rPr>
          <w:rFonts w:hint="cs"/>
          <w:rtl/>
        </w:rPr>
        <w:t>وأمنها</w:t>
      </w:r>
      <w:r w:rsidR="009020BC">
        <w:rPr>
          <w:rFonts w:hint="cs"/>
          <w:rtl/>
        </w:rPr>
        <w:t xml:space="preserve"> في ورشة عمل إقليمية </w:t>
      </w:r>
      <w:r w:rsidR="009020BC">
        <w:rPr>
          <w:rFonts w:hint="cs"/>
          <w:color w:val="000000"/>
          <w:rtl/>
        </w:rPr>
        <w:t>ل</w:t>
      </w:r>
      <w:r w:rsidR="009020BC">
        <w:rPr>
          <w:color w:val="000000"/>
          <w:rtl/>
        </w:rPr>
        <w:t>لاتحاد</w:t>
      </w:r>
      <w:r w:rsidR="009020BC">
        <w:rPr>
          <w:rFonts w:hint="cs"/>
          <w:color w:val="000000"/>
          <w:rtl/>
        </w:rPr>
        <w:t xml:space="preserve"> و</w:t>
      </w:r>
      <w:r w:rsidR="009020BC">
        <w:rPr>
          <w:color w:val="000000"/>
          <w:rtl/>
        </w:rPr>
        <w:t>المنظمة العربية لتكنولوجيا المعلومات والاتصالات</w:t>
      </w:r>
      <w:r w:rsidR="009020BC">
        <w:rPr>
          <w:rFonts w:hint="cs"/>
          <w:rtl/>
        </w:rPr>
        <w:t xml:space="preserve"> بشأن "</w:t>
      </w:r>
      <w:r w:rsidR="00BC25D8">
        <w:rPr>
          <w:rFonts w:hint="cs"/>
          <w:rtl/>
        </w:rPr>
        <w:t xml:space="preserve">الدعوة إلى وضع سياسات بشأن خصوصية البيانات والأمن السيبراني" عُقدت في تونس العاصمة، تونس، يومي </w:t>
      </w:r>
      <w:r w:rsidR="00BC25D8">
        <w:t>5</w:t>
      </w:r>
      <w:r w:rsidR="00BC25D8">
        <w:rPr>
          <w:rFonts w:hint="cs"/>
          <w:rtl/>
          <w:lang w:bidi="ar-EG"/>
        </w:rPr>
        <w:t xml:space="preserve"> و</w:t>
      </w:r>
      <w:r w:rsidR="00BC25D8">
        <w:rPr>
          <w:lang w:bidi="ar-EG"/>
        </w:rPr>
        <w:t>6</w:t>
      </w:r>
      <w:r w:rsidR="00BC25D8">
        <w:rPr>
          <w:rFonts w:hint="cs"/>
          <w:rtl/>
          <w:lang w:bidi="ar-EG"/>
        </w:rPr>
        <w:t xml:space="preserve"> ديسمبر </w:t>
      </w:r>
      <w:r w:rsidR="00BC25D8">
        <w:rPr>
          <w:lang w:bidi="ar-EG"/>
        </w:rPr>
        <w:t>2016</w:t>
      </w:r>
      <w:r w:rsidR="00BC25D8">
        <w:rPr>
          <w:rFonts w:hint="cs"/>
          <w:rtl/>
          <w:lang w:bidi="ar-EG"/>
        </w:rPr>
        <w:t xml:space="preserve"> واجتذبت </w:t>
      </w:r>
      <w:r w:rsidR="00BC25D8">
        <w:rPr>
          <w:lang w:bidi="ar-EG"/>
        </w:rPr>
        <w:t>70</w:t>
      </w:r>
      <w:r w:rsidR="00BC25D8">
        <w:rPr>
          <w:rFonts w:hint="cs"/>
          <w:rtl/>
          <w:lang w:bidi="ar-EG"/>
        </w:rPr>
        <w:t xml:space="preserve"> مشاركاً من المنطقة العربية. ومن المعالم البارزة الأخرى </w:t>
      </w:r>
      <w:r w:rsidR="0019674C">
        <w:rPr>
          <w:rFonts w:hint="cs"/>
          <w:rtl/>
          <w:lang w:bidi="ar-EG"/>
        </w:rPr>
        <w:t xml:space="preserve">حلقة المناقشة للاتحاد بشأن خصوصية البيانات وأطر السياسات لضمان الخدمات السحابية التي نُظمت خلال القمة الإقليمية للأمن السيبراني التي عُقدت في شرم الشيخ، مصر من </w:t>
      </w:r>
      <w:r w:rsidR="0019674C">
        <w:rPr>
          <w:lang w:bidi="ar-EG"/>
        </w:rPr>
        <w:t>30</w:t>
      </w:r>
      <w:r w:rsidR="0019674C">
        <w:rPr>
          <w:rFonts w:hint="cs"/>
          <w:rtl/>
          <w:lang w:bidi="ar-EG"/>
        </w:rPr>
        <w:t xml:space="preserve"> أكتوبر إلى </w:t>
      </w:r>
      <w:r w:rsidR="0019674C">
        <w:rPr>
          <w:lang w:bidi="ar-EG"/>
        </w:rPr>
        <w:t>3</w:t>
      </w:r>
      <w:r w:rsidR="0019674C">
        <w:rPr>
          <w:rFonts w:hint="cs"/>
          <w:rtl/>
          <w:lang w:bidi="ar-EG"/>
        </w:rPr>
        <w:t xml:space="preserve"> نوفمبر </w:t>
      </w:r>
      <w:r w:rsidR="0019674C">
        <w:rPr>
          <w:lang w:bidi="ar-EG"/>
        </w:rPr>
        <w:t>2016</w:t>
      </w:r>
      <w:r w:rsidR="0019674C">
        <w:rPr>
          <w:rFonts w:hint="cs"/>
          <w:rtl/>
          <w:lang w:bidi="ar-EG"/>
        </w:rPr>
        <w:t>.</w:t>
      </w:r>
    </w:p>
    <w:p w14:paraId="0169B3CB" w14:textId="77777777" w:rsidR="00E33B9C" w:rsidRDefault="00947AAA" w:rsidP="003B66A1">
      <w:pPr>
        <w:pStyle w:val="enumlev10"/>
        <w:rPr>
          <w:rtl/>
          <w:lang w:bidi="ar-EG"/>
        </w:rPr>
      </w:pPr>
      <w:r>
        <w:rPr>
          <w:rFonts w:hint="cs"/>
          <w:rtl/>
          <w:lang w:bidi="ar-EG"/>
        </w:rPr>
        <w:t>-</w:t>
      </w:r>
      <w:r>
        <w:rPr>
          <w:rFonts w:hint="cs"/>
          <w:rtl/>
          <w:lang w:bidi="ar-EG"/>
        </w:rPr>
        <w:tab/>
      </w:r>
      <w:r w:rsidR="00E33B9C">
        <w:rPr>
          <w:rFonts w:hint="cs"/>
          <w:rtl/>
          <w:lang w:bidi="ar-EG"/>
        </w:rPr>
        <w:t xml:space="preserve">ورشة عمل إقليمية عربية/إفريقية </w:t>
      </w:r>
      <w:r w:rsidR="003B66A1">
        <w:rPr>
          <w:rFonts w:hint="cs"/>
          <w:rtl/>
          <w:lang w:bidi="ar-EG"/>
        </w:rPr>
        <w:t xml:space="preserve">مشتركة </w:t>
      </w:r>
      <w:r w:rsidR="003B66A1">
        <w:rPr>
          <w:rFonts w:hint="cs"/>
          <w:rtl/>
        </w:rPr>
        <w:t>بين</w:t>
      </w:r>
      <w:r w:rsidR="00E33B9C">
        <w:rPr>
          <w:rFonts w:hint="cs"/>
          <w:rtl/>
        </w:rPr>
        <w:t xml:space="preserve"> الاتحاد الدولي للاتصالات والاتحاد الإفريقي للاتصالات</w:t>
      </w:r>
      <w:r w:rsidR="003B66A1">
        <w:rPr>
          <w:rFonts w:hint="cs"/>
          <w:rtl/>
        </w:rPr>
        <w:t xml:space="preserve"> </w:t>
      </w:r>
      <w:r w:rsidR="003B66A1">
        <w:rPr>
          <w:rFonts w:hint="cs"/>
          <w:rtl/>
          <w:lang w:bidi="ar-EG"/>
        </w:rPr>
        <w:t>بشأن استراتيجية الأمن السيبراني، نُظمت</w:t>
      </w:r>
      <w:r w:rsidR="00E33B9C">
        <w:rPr>
          <w:rFonts w:hint="cs"/>
          <w:rtl/>
        </w:rPr>
        <w:t xml:space="preserve"> في الخرطوم، السودان، في يوليو </w:t>
      </w:r>
      <w:r w:rsidR="00E33B9C">
        <w:t>2016</w:t>
      </w:r>
      <w:r w:rsidR="00E33B9C">
        <w:rPr>
          <w:rFonts w:hint="cs"/>
          <w:rtl/>
          <w:lang w:bidi="ar-EG"/>
        </w:rPr>
        <w:t>.</w:t>
      </w:r>
    </w:p>
    <w:p w14:paraId="4F23222D" w14:textId="4C61818C" w:rsidR="000026DB" w:rsidRPr="00112E4C" w:rsidRDefault="000026DB" w:rsidP="00112E4C">
      <w:pPr>
        <w:pStyle w:val="enumlev10"/>
        <w:rPr>
          <w:spacing w:val="-4"/>
          <w:kern w:val="22"/>
          <w:rtl/>
          <w:lang w:bidi="ar-EG"/>
        </w:rPr>
      </w:pPr>
      <w:r w:rsidRPr="00112E4C">
        <w:rPr>
          <w:rFonts w:hint="cs"/>
          <w:spacing w:val="-4"/>
          <w:kern w:val="22"/>
          <w:rtl/>
          <w:lang w:bidi="ar-EG"/>
        </w:rPr>
        <w:t>-</w:t>
      </w:r>
      <w:r w:rsidRPr="00112E4C">
        <w:rPr>
          <w:rFonts w:hint="cs"/>
          <w:spacing w:val="-4"/>
          <w:kern w:val="22"/>
          <w:rtl/>
          <w:lang w:bidi="ar-EG"/>
        </w:rPr>
        <w:tab/>
        <w:t xml:space="preserve">الإطار القانوني الإقليمي بشأن حماية الأطفال على الخط </w:t>
      </w:r>
      <w:r w:rsidRPr="00112E4C">
        <w:rPr>
          <w:spacing w:val="-4"/>
          <w:kern w:val="22"/>
          <w:lang w:bidi="ar-EG"/>
        </w:rPr>
        <w:t>(COP)</w:t>
      </w:r>
      <w:r w:rsidRPr="00112E4C">
        <w:rPr>
          <w:rFonts w:hint="cs"/>
          <w:spacing w:val="-4"/>
          <w:kern w:val="22"/>
          <w:rtl/>
          <w:lang w:bidi="ar-EG"/>
        </w:rPr>
        <w:t>: وُضعت مبادئ توجيهية من أجل المنطقة العربية في</w:t>
      </w:r>
      <w:r w:rsidR="00112E4C" w:rsidRPr="00112E4C">
        <w:rPr>
          <w:rFonts w:hint="eastAsia"/>
          <w:spacing w:val="-4"/>
          <w:kern w:val="22"/>
          <w:rtl/>
          <w:lang w:bidi="ar-EG"/>
        </w:rPr>
        <w:t> </w:t>
      </w:r>
      <w:r w:rsidRPr="00112E4C">
        <w:rPr>
          <w:spacing w:val="-4"/>
          <w:kern w:val="22"/>
          <w:lang w:bidi="ar-EG"/>
        </w:rPr>
        <w:t>2015</w:t>
      </w:r>
      <w:r w:rsidRPr="00112E4C">
        <w:rPr>
          <w:rFonts w:hint="cs"/>
          <w:spacing w:val="-4"/>
          <w:kern w:val="22"/>
          <w:rtl/>
          <w:lang w:bidi="ar-EG"/>
        </w:rPr>
        <w:t>.</w:t>
      </w:r>
    </w:p>
    <w:p w14:paraId="11E2F15E" w14:textId="2DFD257D" w:rsidR="00ED14B0" w:rsidRDefault="00ED14B0" w:rsidP="00112E4C">
      <w:pPr>
        <w:pStyle w:val="enumlev10"/>
        <w:rPr>
          <w:rtl/>
        </w:rPr>
      </w:pPr>
      <w:r>
        <w:rPr>
          <w:rFonts w:hint="cs"/>
          <w:rtl/>
          <w:lang w:bidi="ar-EG"/>
        </w:rPr>
        <w:t>-</w:t>
      </w:r>
      <w:r>
        <w:rPr>
          <w:rFonts w:hint="cs"/>
          <w:rtl/>
          <w:lang w:bidi="ar-EG"/>
        </w:rPr>
        <w:tab/>
      </w:r>
      <w:r w:rsidR="00695FFA">
        <w:rPr>
          <w:rFonts w:hint="cs"/>
          <w:rtl/>
          <w:lang w:bidi="ar-EG"/>
        </w:rPr>
        <w:t>أُجريت مسابقات</w:t>
      </w:r>
      <w:r>
        <w:rPr>
          <w:rFonts w:hint="cs"/>
          <w:rtl/>
          <w:lang w:bidi="ar-EG"/>
        </w:rPr>
        <w:t xml:space="preserve"> </w:t>
      </w:r>
      <w:r w:rsidR="00695FFA">
        <w:rPr>
          <w:rFonts w:hint="cs"/>
          <w:rtl/>
          <w:lang w:bidi="ar-EG"/>
        </w:rPr>
        <w:t>وطنية</w:t>
      </w:r>
      <w:r>
        <w:rPr>
          <w:rFonts w:hint="cs"/>
          <w:rtl/>
          <w:lang w:bidi="ar-EG"/>
        </w:rPr>
        <w:t xml:space="preserve"> لمبادرة حماية الأطفال على الخط و</w:t>
      </w:r>
      <w:r w:rsidR="00695FFA">
        <w:rPr>
          <w:rFonts w:hint="cs"/>
          <w:rtl/>
          <w:lang w:bidi="ar-EG"/>
        </w:rPr>
        <w:t xml:space="preserve">تم </w:t>
      </w:r>
      <w:r>
        <w:rPr>
          <w:rFonts w:hint="cs"/>
          <w:rtl/>
          <w:lang w:bidi="ar-EG"/>
        </w:rPr>
        <w:t>إذكاء الوعي بين الأطفال والأساتذة والآباء في</w:t>
      </w:r>
      <w:r w:rsidR="00112E4C">
        <w:rPr>
          <w:rFonts w:hint="eastAsia"/>
          <w:rtl/>
          <w:lang w:bidi="ar-EG"/>
        </w:rPr>
        <w:t> </w:t>
      </w:r>
      <w:r>
        <w:rPr>
          <w:rFonts w:hint="cs"/>
          <w:rtl/>
          <w:lang w:bidi="ar-EG"/>
        </w:rPr>
        <w:t xml:space="preserve">مصر بالتعاون مع </w:t>
      </w:r>
      <w:r>
        <w:rPr>
          <w:color w:val="000000"/>
          <w:rtl/>
        </w:rPr>
        <w:t>وزارة الاتصالات وتكنولوجيا المعلومات</w:t>
      </w:r>
      <w:r>
        <w:rPr>
          <w:rFonts w:hint="cs"/>
          <w:rtl/>
        </w:rPr>
        <w:t xml:space="preserve"> وأصحاب المصلحة المحليين.</w:t>
      </w:r>
    </w:p>
    <w:p w14:paraId="4A5259FF" w14:textId="53A5A4DB" w:rsidR="001575F9" w:rsidRPr="00F277AD" w:rsidRDefault="001575F9" w:rsidP="00112E4C">
      <w:pPr>
        <w:pStyle w:val="enumlev10"/>
        <w:rPr>
          <w:rtl/>
          <w:lang w:bidi="ar-EG"/>
        </w:rPr>
      </w:pPr>
      <w:r>
        <w:rPr>
          <w:rFonts w:hint="cs"/>
          <w:rtl/>
        </w:rPr>
        <w:t>-</w:t>
      </w:r>
      <w:r>
        <w:rPr>
          <w:rFonts w:hint="cs"/>
          <w:rtl/>
        </w:rPr>
        <w:tab/>
      </w:r>
      <w:r w:rsidR="00695FFA">
        <w:rPr>
          <w:rFonts w:hint="cs"/>
          <w:rtl/>
        </w:rPr>
        <w:t>ورشة العمل بشأن الاستراتيجية الوطنية لحماية الأطفال على الخط من أجل السودان التي نُظمت في الخرطوم، السودان في</w:t>
      </w:r>
      <w:r w:rsidR="00112E4C">
        <w:rPr>
          <w:rFonts w:hint="eastAsia"/>
          <w:rtl/>
        </w:rPr>
        <w:t> </w:t>
      </w:r>
      <w:r w:rsidR="00695FFA">
        <w:t>15-14</w:t>
      </w:r>
      <w:r w:rsidR="00695FFA">
        <w:rPr>
          <w:rFonts w:hint="cs"/>
          <w:rtl/>
          <w:lang w:bidi="ar-EG"/>
        </w:rPr>
        <w:t xml:space="preserve"> ديسمبر </w:t>
      </w:r>
      <w:r w:rsidR="00695FFA">
        <w:rPr>
          <w:lang w:bidi="ar-EG"/>
        </w:rPr>
        <w:t>2016</w:t>
      </w:r>
      <w:r w:rsidR="00695FFA">
        <w:rPr>
          <w:rFonts w:hint="cs"/>
          <w:rtl/>
          <w:lang w:bidi="ar-EG"/>
        </w:rPr>
        <w:t xml:space="preserve">، ترمي إلى تحليل مشهد حماية الأطفال على الخط ومن ثم تيسير وضع استراتيجية وطنية لحماية الأطفال على الخط من أجل السودان. وسبق ورشة العمل هذه مسابقة </w:t>
      </w:r>
      <w:r w:rsidR="00F277AD">
        <w:rPr>
          <w:rFonts w:hint="cs"/>
          <w:rtl/>
          <w:lang w:bidi="ar-EG"/>
        </w:rPr>
        <w:t>حماية الأطفال على الخط التي نُظمت في</w:t>
      </w:r>
      <w:r w:rsidR="00112E4C">
        <w:rPr>
          <w:rFonts w:hint="eastAsia"/>
          <w:rtl/>
          <w:lang w:bidi="ar-EG"/>
        </w:rPr>
        <w:t> </w:t>
      </w:r>
      <w:r w:rsidR="00F277AD">
        <w:rPr>
          <w:rFonts w:hint="cs"/>
          <w:rtl/>
          <w:lang w:bidi="ar-EG"/>
        </w:rPr>
        <w:t>مدرسة واحدة في</w:t>
      </w:r>
      <w:r w:rsidR="00112E4C">
        <w:rPr>
          <w:rFonts w:hint="eastAsia"/>
          <w:rtl/>
          <w:lang w:bidi="ar-EG"/>
        </w:rPr>
        <w:t> </w:t>
      </w:r>
      <w:r w:rsidR="00F277AD">
        <w:rPr>
          <w:lang w:bidi="ar-EG"/>
        </w:rPr>
        <w:t>13</w:t>
      </w:r>
      <w:r w:rsidR="00F277AD">
        <w:rPr>
          <w:rFonts w:hint="cs"/>
          <w:rtl/>
          <w:lang w:bidi="ar-EG"/>
        </w:rPr>
        <w:t xml:space="preserve"> ديسمبر </w:t>
      </w:r>
      <w:r w:rsidR="00F277AD">
        <w:rPr>
          <w:lang w:bidi="ar-EG"/>
        </w:rPr>
        <w:t>2016</w:t>
      </w:r>
      <w:r w:rsidR="00F277AD">
        <w:rPr>
          <w:rFonts w:hint="cs"/>
          <w:rtl/>
          <w:lang w:bidi="ar-EG"/>
        </w:rPr>
        <w:t>.</w:t>
      </w:r>
    </w:p>
    <w:p w14:paraId="545363FA" w14:textId="14B236EF" w:rsidR="00612D03" w:rsidRDefault="00C10AC2" w:rsidP="00112E4C">
      <w:pPr>
        <w:pStyle w:val="enumlev10"/>
        <w:rPr>
          <w:rtl/>
        </w:rPr>
      </w:pPr>
      <w:r>
        <w:rPr>
          <w:rFonts w:hint="cs"/>
          <w:rtl/>
        </w:rPr>
        <w:t>-</w:t>
      </w:r>
      <w:r>
        <w:rPr>
          <w:rFonts w:hint="cs"/>
          <w:rtl/>
        </w:rPr>
        <w:tab/>
      </w:r>
      <w:r w:rsidR="00612D03">
        <w:rPr>
          <w:rFonts w:hint="cs"/>
          <w:rtl/>
        </w:rPr>
        <w:t>أدت</w:t>
      </w:r>
      <w:r w:rsidR="00612D03">
        <w:rPr>
          <w:rtl/>
        </w:rPr>
        <w:t xml:space="preserve"> </w:t>
      </w:r>
      <w:r w:rsidR="00612D03">
        <w:rPr>
          <w:rFonts w:hint="cs"/>
          <w:rtl/>
        </w:rPr>
        <w:t>المبادرة</w:t>
      </w:r>
      <w:r w:rsidR="00612D03">
        <w:rPr>
          <w:rtl/>
        </w:rPr>
        <w:t xml:space="preserve"> </w:t>
      </w:r>
      <w:r w:rsidR="00612D03">
        <w:rPr>
          <w:rFonts w:hint="cs"/>
          <w:rtl/>
        </w:rPr>
        <w:t>الإقليمية</w:t>
      </w:r>
      <w:r w:rsidR="002564F6">
        <w:rPr>
          <w:rFonts w:hint="cs"/>
          <w:rtl/>
        </w:rPr>
        <w:t xml:space="preserve"> الثانية</w:t>
      </w:r>
      <w:r w:rsidR="00612D03">
        <w:rPr>
          <w:rtl/>
        </w:rPr>
        <w:t xml:space="preserve"> </w:t>
      </w:r>
      <w:r w:rsidR="00612D03">
        <w:rPr>
          <w:rFonts w:hint="cs"/>
          <w:rtl/>
        </w:rPr>
        <w:t>ل</w:t>
      </w:r>
      <w:r w:rsidR="00A76661">
        <w:rPr>
          <w:rFonts w:hint="cs"/>
          <w:rtl/>
        </w:rPr>
        <w:t>منطقة ا</w:t>
      </w:r>
      <w:r w:rsidR="00612D03">
        <w:rPr>
          <w:rFonts w:hint="cs"/>
          <w:rtl/>
        </w:rPr>
        <w:t>لدول</w:t>
      </w:r>
      <w:r w:rsidR="00612D03">
        <w:rPr>
          <w:rtl/>
        </w:rPr>
        <w:t xml:space="preserve"> </w:t>
      </w:r>
      <w:r w:rsidR="00612D03">
        <w:rPr>
          <w:rFonts w:hint="cs"/>
          <w:rtl/>
        </w:rPr>
        <w:t>العربية</w:t>
      </w:r>
      <w:r w:rsidR="002564F6">
        <w:rPr>
          <w:rFonts w:hint="eastAsia"/>
          <w:rtl/>
        </w:rPr>
        <w:t> </w:t>
      </w:r>
      <w:r w:rsidR="002564F6">
        <w:t>(ARB RI 2)</w:t>
      </w:r>
      <w:r w:rsidR="00612D03">
        <w:rPr>
          <w:rtl/>
        </w:rPr>
        <w:t xml:space="preserve"> </w:t>
      </w:r>
      <w:r w:rsidR="00612D03">
        <w:rPr>
          <w:rFonts w:hint="cs"/>
          <w:rtl/>
        </w:rPr>
        <w:t>بشأن</w:t>
      </w:r>
      <w:r w:rsidR="00612D03">
        <w:rPr>
          <w:rtl/>
        </w:rPr>
        <w:t xml:space="preserve"> </w:t>
      </w:r>
      <w:r w:rsidR="00612D03">
        <w:rPr>
          <w:rFonts w:hint="cs"/>
          <w:rtl/>
        </w:rPr>
        <w:t>بناء</w:t>
      </w:r>
      <w:r w:rsidR="00612D03">
        <w:rPr>
          <w:rtl/>
        </w:rPr>
        <w:t xml:space="preserve"> </w:t>
      </w:r>
      <w:r w:rsidR="00612D03">
        <w:rPr>
          <w:rFonts w:hint="cs"/>
          <w:rtl/>
        </w:rPr>
        <w:t>الثقة</w:t>
      </w:r>
      <w:r w:rsidR="00612D03">
        <w:rPr>
          <w:rtl/>
        </w:rPr>
        <w:t xml:space="preserve"> </w:t>
      </w:r>
      <w:r w:rsidR="00612D03">
        <w:rPr>
          <w:rFonts w:hint="cs"/>
          <w:rtl/>
        </w:rPr>
        <w:t>والأمن</w:t>
      </w:r>
      <w:r w:rsidR="00612D03">
        <w:rPr>
          <w:rtl/>
        </w:rPr>
        <w:t xml:space="preserve"> </w:t>
      </w:r>
      <w:r w:rsidR="00612D03">
        <w:rPr>
          <w:rFonts w:hint="cs"/>
          <w:rtl/>
        </w:rPr>
        <w:t>في</w:t>
      </w:r>
      <w:r w:rsidR="00612D03">
        <w:rPr>
          <w:rtl/>
        </w:rPr>
        <w:t xml:space="preserve"> </w:t>
      </w:r>
      <w:r w:rsidR="00612D03">
        <w:rPr>
          <w:rFonts w:hint="cs"/>
          <w:rtl/>
        </w:rPr>
        <w:t>استعمال</w:t>
      </w:r>
      <w:r w:rsidR="00612D03">
        <w:rPr>
          <w:rtl/>
        </w:rPr>
        <w:t xml:space="preserve"> </w:t>
      </w:r>
      <w:r w:rsidR="00612D03">
        <w:rPr>
          <w:rFonts w:hint="cs"/>
          <w:rtl/>
        </w:rPr>
        <w:t>الاتصالات</w:t>
      </w:r>
      <w:r w:rsidR="00612D03">
        <w:rPr>
          <w:rtl/>
        </w:rPr>
        <w:t>/</w:t>
      </w:r>
      <w:r w:rsidR="00612D03">
        <w:rPr>
          <w:rFonts w:hint="cs"/>
          <w:rtl/>
        </w:rPr>
        <w:t>تكنولوجيا</w:t>
      </w:r>
      <w:r w:rsidR="00612D03">
        <w:rPr>
          <w:rtl/>
        </w:rPr>
        <w:t xml:space="preserve"> </w:t>
      </w:r>
      <w:r w:rsidR="00612D03">
        <w:rPr>
          <w:rFonts w:hint="cs"/>
          <w:rtl/>
        </w:rPr>
        <w:t>المعلومات</w:t>
      </w:r>
      <w:r w:rsidR="00612D03">
        <w:rPr>
          <w:rtl/>
        </w:rPr>
        <w:t xml:space="preserve"> </w:t>
      </w:r>
      <w:r w:rsidR="00612D03">
        <w:rPr>
          <w:rFonts w:hint="cs"/>
          <w:rtl/>
        </w:rPr>
        <w:t>والاتصالات،</w:t>
      </w:r>
      <w:r w:rsidR="00612D03">
        <w:rPr>
          <w:rtl/>
        </w:rPr>
        <w:t xml:space="preserve"> </w:t>
      </w:r>
      <w:r w:rsidR="00612D03">
        <w:rPr>
          <w:rFonts w:hint="cs"/>
          <w:rtl/>
        </w:rPr>
        <w:t>إلى</w:t>
      </w:r>
      <w:r w:rsidR="00612D03">
        <w:rPr>
          <w:rtl/>
        </w:rPr>
        <w:t xml:space="preserve"> </w:t>
      </w:r>
      <w:r w:rsidR="00612D03">
        <w:rPr>
          <w:rFonts w:hint="cs"/>
          <w:rtl/>
        </w:rPr>
        <w:t>زيادة</w:t>
      </w:r>
      <w:r w:rsidR="00612D03">
        <w:rPr>
          <w:rtl/>
        </w:rPr>
        <w:t xml:space="preserve"> </w:t>
      </w:r>
      <w:r w:rsidR="00612D03">
        <w:rPr>
          <w:rFonts w:hint="cs"/>
          <w:rtl/>
        </w:rPr>
        <w:t>الوعي،</w:t>
      </w:r>
      <w:r w:rsidR="00612D03">
        <w:rPr>
          <w:rtl/>
        </w:rPr>
        <w:t xml:space="preserve"> </w:t>
      </w:r>
      <w:r w:rsidR="00612D03">
        <w:rPr>
          <w:rFonts w:hint="cs"/>
          <w:rtl/>
        </w:rPr>
        <w:t>ووُضعت</w:t>
      </w:r>
      <w:r w:rsidR="00612D03">
        <w:rPr>
          <w:rtl/>
        </w:rPr>
        <w:t xml:space="preserve"> </w:t>
      </w:r>
      <w:r w:rsidR="00612D03">
        <w:rPr>
          <w:rFonts w:hint="cs"/>
          <w:rtl/>
        </w:rPr>
        <w:t>مبادئ</w:t>
      </w:r>
      <w:r w:rsidR="00612D03">
        <w:rPr>
          <w:rtl/>
        </w:rPr>
        <w:t xml:space="preserve"> </w:t>
      </w:r>
      <w:r w:rsidR="00612D03">
        <w:rPr>
          <w:rFonts w:hint="cs"/>
          <w:rtl/>
        </w:rPr>
        <w:t>توجيهية</w:t>
      </w:r>
      <w:r w:rsidR="00612D03">
        <w:rPr>
          <w:rtl/>
        </w:rPr>
        <w:t xml:space="preserve"> </w:t>
      </w:r>
      <w:r w:rsidR="00612D03">
        <w:rPr>
          <w:rFonts w:hint="cs"/>
          <w:rtl/>
        </w:rPr>
        <w:t>لحماية</w:t>
      </w:r>
      <w:r w:rsidR="00612D03">
        <w:rPr>
          <w:rtl/>
        </w:rPr>
        <w:t xml:space="preserve"> </w:t>
      </w:r>
      <w:r w:rsidR="00612D03">
        <w:rPr>
          <w:rFonts w:hint="cs"/>
          <w:rtl/>
        </w:rPr>
        <w:t>الأطفال</w:t>
      </w:r>
      <w:r w:rsidR="00612D03">
        <w:rPr>
          <w:rtl/>
        </w:rPr>
        <w:t xml:space="preserve"> </w:t>
      </w:r>
      <w:r w:rsidR="00612D03">
        <w:rPr>
          <w:rFonts w:hint="cs"/>
          <w:rtl/>
        </w:rPr>
        <w:t>على</w:t>
      </w:r>
      <w:r w:rsidR="00612D03">
        <w:rPr>
          <w:rtl/>
        </w:rPr>
        <w:t xml:space="preserve"> </w:t>
      </w:r>
      <w:r w:rsidR="00612D03">
        <w:rPr>
          <w:rFonts w:hint="cs"/>
          <w:rtl/>
        </w:rPr>
        <w:t>الخط</w:t>
      </w:r>
      <w:r w:rsidR="002564F6">
        <w:rPr>
          <w:rFonts w:hint="eastAsia"/>
          <w:rtl/>
        </w:rPr>
        <w:t> </w:t>
      </w:r>
      <w:r w:rsidR="002564F6">
        <w:t>(COP)</w:t>
      </w:r>
      <w:r w:rsidR="00612D03">
        <w:rPr>
          <w:rtl/>
        </w:rPr>
        <w:t xml:space="preserve">. </w:t>
      </w:r>
      <w:r w:rsidR="00612D03">
        <w:rPr>
          <w:rFonts w:hint="cs"/>
          <w:rtl/>
        </w:rPr>
        <w:t>وإضافة</w:t>
      </w:r>
      <w:r w:rsidR="00612D03">
        <w:rPr>
          <w:rtl/>
        </w:rPr>
        <w:t xml:space="preserve"> </w:t>
      </w:r>
      <w:r w:rsidR="00612D03">
        <w:rPr>
          <w:rFonts w:hint="cs"/>
          <w:rtl/>
        </w:rPr>
        <w:t>إلى</w:t>
      </w:r>
      <w:r w:rsidR="00612D03">
        <w:rPr>
          <w:rtl/>
        </w:rPr>
        <w:t xml:space="preserve"> </w:t>
      </w:r>
      <w:r w:rsidR="00612D03">
        <w:rPr>
          <w:rFonts w:hint="cs"/>
          <w:rtl/>
        </w:rPr>
        <w:t>ذلك،</w:t>
      </w:r>
      <w:r w:rsidR="00612D03">
        <w:rPr>
          <w:rtl/>
        </w:rPr>
        <w:t xml:space="preserve"> </w:t>
      </w:r>
      <w:r w:rsidR="00612D03">
        <w:rPr>
          <w:rFonts w:hint="cs"/>
          <w:rtl/>
        </w:rPr>
        <w:t>تمت</w:t>
      </w:r>
      <w:r w:rsidR="00612D03">
        <w:rPr>
          <w:rtl/>
        </w:rPr>
        <w:t xml:space="preserve"> </w:t>
      </w:r>
      <w:r w:rsidR="00612D03">
        <w:rPr>
          <w:rFonts w:hint="cs"/>
          <w:rtl/>
        </w:rPr>
        <w:t>مساعدة</w:t>
      </w:r>
      <w:r w:rsidR="00612D03">
        <w:rPr>
          <w:rtl/>
        </w:rPr>
        <w:t xml:space="preserve"> </w:t>
      </w:r>
      <w:r w:rsidR="00612D03">
        <w:rPr>
          <w:rFonts w:hint="cs"/>
          <w:rtl/>
        </w:rPr>
        <w:t>مجموعة</w:t>
      </w:r>
      <w:r w:rsidR="00612D03">
        <w:rPr>
          <w:rtl/>
        </w:rPr>
        <w:t xml:space="preserve"> </w:t>
      </w:r>
      <w:r w:rsidR="00612D03">
        <w:rPr>
          <w:rFonts w:hint="cs"/>
          <w:rtl/>
        </w:rPr>
        <w:t>مختارة</w:t>
      </w:r>
      <w:r w:rsidR="00612D03">
        <w:rPr>
          <w:rtl/>
        </w:rPr>
        <w:t xml:space="preserve"> </w:t>
      </w:r>
      <w:r w:rsidR="00612D03">
        <w:rPr>
          <w:rFonts w:hint="cs"/>
          <w:rtl/>
        </w:rPr>
        <w:t>من</w:t>
      </w:r>
      <w:r w:rsidR="00612D03">
        <w:rPr>
          <w:rtl/>
        </w:rPr>
        <w:t xml:space="preserve"> </w:t>
      </w:r>
      <w:r w:rsidR="00612D03">
        <w:rPr>
          <w:rFonts w:hint="cs"/>
          <w:rtl/>
        </w:rPr>
        <w:t>البلدان</w:t>
      </w:r>
      <w:r w:rsidR="00612D03">
        <w:rPr>
          <w:rtl/>
        </w:rPr>
        <w:t xml:space="preserve"> </w:t>
      </w:r>
      <w:r w:rsidR="00612D03">
        <w:rPr>
          <w:rFonts w:hint="cs"/>
          <w:rtl/>
        </w:rPr>
        <w:t>على</w:t>
      </w:r>
      <w:r w:rsidR="00612D03">
        <w:rPr>
          <w:rtl/>
        </w:rPr>
        <w:t xml:space="preserve"> </w:t>
      </w:r>
      <w:r w:rsidR="00612D03">
        <w:rPr>
          <w:rFonts w:hint="cs"/>
          <w:rtl/>
        </w:rPr>
        <w:t>إنشاء</w:t>
      </w:r>
      <w:r w:rsidR="00612D03">
        <w:rPr>
          <w:rtl/>
        </w:rPr>
        <w:t xml:space="preserve"> </w:t>
      </w:r>
      <w:r w:rsidR="00612D03">
        <w:rPr>
          <w:rFonts w:hint="cs"/>
          <w:rtl/>
        </w:rPr>
        <w:t>أفرقة</w:t>
      </w:r>
      <w:r w:rsidR="00612D03">
        <w:rPr>
          <w:rtl/>
        </w:rPr>
        <w:t xml:space="preserve"> </w:t>
      </w:r>
      <w:r w:rsidR="00612D03">
        <w:rPr>
          <w:rFonts w:hint="cs"/>
          <w:rtl/>
        </w:rPr>
        <w:t>وطنية</w:t>
      </w:r>
      <w:r w:rsidR="00612D03">
        <w:rPr>
          <w:rtl/>
        </w:rPr>
        <w:t xml:space="preserve"> </w:t>
      </w:r>
      <w:r w:rsidR="00612D03">
        <w:rPr>
          <w:rFonts w:hint="cs"/>
          <w:rtl/>
        </w:rPr>
        <w:t>للاستجابة</w:t>
      </w:r>
      <w:r w:rsidR="00612D03">
        <w:rPr>
          <w:rtl/>
        </w:rPr>
        <w:t xml:space="preserve"> </w:t>
      </w:r>
      <w:r w:rsidR="00612D03">
        <w:rPr>
          <w:rFonts w:hint="cs"/>
          <w:rtl/>
        </w:rPr>
        <w:t>للحوادث</w:t>
      </w:r>
      <w:r w:rsidR="00612D03">
        <w:rPr>
          <w:rtl/>
        </w:rPr>
        <w:t xml:space="preserve"> </w:t>
      </w:r>
      <w:r w:rsidR="00612D03">
        <w:rPr>
          <w:rFonts w:hint="cs"/>
          <w:rtl/>
        </w:rPr>
        <w:t>الحاسوبية،</w:t>
      </w:r>
      <w:r w:rsidR="00612D03">
        <w:rPr>
          <w:rtl/>
        </w:rPr>
        <w:t xml:space="preserve"> </w:t>
      </w:r>
      <w:r w:rsidR="00612D03">
        <w:rPr>
          <w:rFonts w:hint="cs"/>
          <w:rtl/>
        </w:rPr>
        <w:t>ونُظمت</w:t>
      </w:r>
      <w:r w:rsidR="00612D03">
        <w:rPr>
          <w:rtl/>
        </w:rPr>
        <w:t xml:space="preserve"> </w:t>
      </w:r>
      <w:r w:rsidR="00612D03">
        <w:rPr>
          <w:rFonts w:hint="cs"/>
          <w:rtl/>
        </w:rPr>
        <w:t>دورات</w:t>
      </w:r>
      <w:r w:rsidR="00612D03">
        <w:rPr>
          <w:rtl/>
        </w:rPr>
        <w:t xml:space="preserve"> </w:t>
      </w:r>
      <w:r w:rsidR="00612D03">
        <w:rPr>
          <w:rFonts w:hint="cs"/>
          <w:rtl/>
        </w:rPr>
        <w:t>تدريبية</w:t>
      </w:r>
      <w:r w:rsidR="00612D03">
        <w:rPr>
          <w:rtl/>
        </w:rPr>
        <w:t xml:space="preserve"> </w:t>
      </w:r>
      <w:r w:rsidR="00612D03">
        <w:rPr>
          <w:rFonts w:hint="cs"/>
          <w:rtl/>
        </w:rPr>
        <w:t>إقليمية</w:t>
      </w:r>
      <w:r w:rsidR="00612D03">
        <w:rPr>
          <w:rtl/>
        </w:rPr>
        <w:t xml:space="preserve"> </w:t>
      </w:r>
      <w:r w:rsidR="00612D03">
        <w:rPr>
          <w:rFonts w:hint="cs"/>
          <w:rtl/>
        </w:rPr>
        <w:t>عن</w:t>
      </w:r>
      <w:r w:rsidR="00612D03">
        <w:rPr>
          <w:rtl/>
        </w:rPr>
        <w:t xml:space="preserve"> </w:t>
      </w:r>
      <w:r w:rsidR="00612D03">
        <w:rPr>
          <w:rFonts w:hint="cs"/>
          <w:rtl/>
        </w:rPr>
        <w:t>الأمن</w:t>
      </w:r>
      <w:r w:rsidR="00612D03">
        <w:rPr>
          <w:rtl/>
        </w:rPr>
        <w:t xml:space="preserve"> </w:t>
      </w:r>
      <w:r w:rsidR="00612D03">
        <w:rPr>
          <w:rFonts w:hint="cs"/>
          <w:rtl/>
        </w:rPr>
        <w:t>السيبراني</w:t>
      </w:r>
      <w:r w:rsidR="00612D03">
        <w:rPr>
          <w:rtl/>
        </w:rPr>
        <w:t xml:space="preserve"> </w:t>
      </w:r>
      <w:r w:rsidR="00612D03">
        <w:rPr>
          <w:rFonts w:hint="cs"/>
          <w:rtl/>
        </w:rPr>
        <w:t>من</w:t>
      </w:r>
      <w:r w:rsidR="00612D03">
        <w:rPr>
          <w:rtl/>
        </w:rPr>
        <w:t xml:space="preserve"> </w:t>
      </w:r>
      <w:r w:rsidR="00612D03">
        <w:rPr>
          <w:rFonts w:hint="cs"/>
          <w:rtl/>
        </w:rPr>
        <w:t>أجل</w:t>
      </w:r>
      <w:r w:rsidR="00612D03">
        <w:rPr>
          <w:rtl/>
        </w:rPr>
        <w:t xml:space="preserve"> </w:t>
      </w:r>
      <w:r w:rsidR="00612D03">
        <w:rPr>
          <w:rFonts w:hint="cs"/>
          <w:rtl/>
        </w:rPr>
        <w:t>اختبار</w:t>
      </w:r>
      <w:r w:rsidR="00612D03">
        <w:rPr>
          <w:rtl/>
        </w:rPr>
        <w:t xml:space="preserve"> </w:t>
      </w:r>
      <w:r w:rsidR="00612D03">
        <w:rPr>
          <w:rFonts w:hint="cs"/>
          <w:rtl/>
        </w:rPr>
        <w:t>استعداد</w:t>
      </w:r>
      <w:r w:rsidR="00612D03">
        <w:rPr>
          <w:rtl/>
        </w:rPr>
        <w:t xml:space="preserve"> </w:t>
      </w:r>
      <w:r w:rsidR="00612D03">
        <w:rPr>
          <w:rFonts w:hint="cs"/>
          <w:rtl/>
        </w:rPr>
        <w:t>هذه</w:t>
      </w:r>
      <w:r w:rsidR="00612D03">
        <w:rPr>
          <w:rtl/>
        </w:rPr>
        <w:t xml:space="preserve"> </w:t>
      </w:r>
      <w:r w:rsidR="00612D03">
        <w:rPr>
          <w:rFonts w:hint="cs"/>
          <w:rtl/>
        </w:rPr>
        <w:t>الأفرقة،</w:t>
      </w:r>
      <w:r w:rsidR="00612D03">
        <w:rPr>
          <w:rtl/>
        </w:rPr>
        <w:t xml:space="preserve"> </w:t>
      </w:r>
      <w:r w:rsidR="00612D03">
        <w:rPr>
          <w:rFonts w:hint="cs"/>
          <w:rtl/>
        </w:rPr>
        <w:t>وتم</w:t>
      </w:r>
      <w:r w:rsidR="00612D03">
        <w:rPr>
          <w:rtl/>
        </w:rPr>
        <w:t xml:space="preserve"> </w:t>
      </w:r>
      <w:r w:rsidR="00612D03">
        <w:rPr>
          <w:rFonts w:hint="cs"/>
          <w:rtl/>
        </w:rPr>
        <w:t>تعزيز</w:t>
      </w:r>
      <w:r w:rsidR="00612D03">
        <w:rPr>
          <w:rtl/>
        </w:rPr>
        <w:t xml:space="preserve"> </w:t>
      </w:r>
      <w:r w:rsidR="00612D03">
        <w:rPr>
          <w:rFonts w:hint="cs"/>
          <w:rtl/>
        </w:rPr>
        <w:t>التنسيق</w:t>
      </w:r>
      <w:r w:rsidR="00612D03">
        <w:rPr>
          <w:rtl/>
        </w:rPr>
        <w:t xml:space="preserve"> </w:t>
      </w:r>
      <w:r w:rsidR="00612D03">
        <w:rPr>
          <w:rFonts w:hint="cs"/>
          <w:rtl/>
        </w:rPr>
        <w:t>الأمثل</w:t>
      </w:r>
      <w:r w:rsidR="00612D03">
        <w:rPr>
          <w:rtl/>
        </w:rPr>
        <w:t xml:space="preserve"> </w:t>
      </w:r>
      <w:r w:rsidR="00612D03">
        <w:rPr>
          <w:rFonts w:hint="cs"/>
          <w:rtl/>
        </w:rPr>
        <w:t>بين</w:t>
      </w:r>
      <w:r w:rsidR="00612D03">
        <w:rPr>
          <w:rtl/>
        </w:rPr>
        <w:t xml:space="preserve"> </w:t>
      </w:r>
      <w:r w:rsidR="00612D03">
        <w:rPr>
          <w:rFonts w:hint="cs"/>
          <w:rtl/>
        </w:rPr>
        <w:t>هذه</w:t>
      </w:r>
      <w:r w:rsidR="00612D03">
        <w:rPr>
          <w:rtl/>
        </w:rPr>
        <w:t xml:space="preserve"> </w:t>
      </w:r>
      <w:r w:rsidR="00612D03">
        <w:rPr>
          <w:rFonts w:hint="cs"/>
          <w:rtl/>
        </w:rPr>
        <w:t>الأفرقة</w:t>
      </w:r>
      <w:r w:rsidR="00612D03">
        <w:rPr>
          <w:rtl/>
        </w:rPr>
        <w:t xml:space="preserve"> </w:t>
      </w:r>
      <w:r w:rsidR="00612D03">
        <w:rPr>
          <w:rFonts w:hint="cs"/>
          <w:rtl/>
        </w:rPr>
        <w:t>الموجودة</w:t>
      </w:r>
      <w:r w:rsidR="00612D03">
        <w:rPr>
          <w:rtl/>
        </w:rPr>
        <w:t xml:space="preserve"> </w:t>
      </w:r>
      <w:r w:rsidR="00612D03">
        <w:rPr>
          <w:rFonts w:hint="cs"/>
          <w:rtl/>
        </w:rPr>
        <w:t>في</w:t>
      </w:r>
      <w:r w:rsidR="00612D03">
        <w:rPr>
          <w:rtl/>
        </w:rPr>
        <w:t xml:space="preserve"> </w:t>
      </w:r>
      <w:r w:rsidR="00612D03">
        <w:rPr>
          <w:rFonts w:hint="cs"/>
          <w:rtl/>
        </w:rPr>
        <w:t>البلدان</w:t>
      </w:r>
      <w:r w:rsidR="00612D03">
        <w:rPr>
          <w:rtl/>
        </w:rPr>
        <w:t xml:space="preserve"> </w:t>
      </w:r>
      <w:r w:rsidR="00612D03">
        <w:rPr>
          <w:rFonts w:hint="cs"/>
          <w:rtl/>
        </w:rPr>
        <w:t>العربية</w:t>
      </w:r>
      <w:r w:rsidR="00612D03">
        <w:rPr>
          <w:rtl/>
        </w:rPr>
        <w:t xml:space="preserve">. </w:t>
      </w:r>
      <w:r w:rsidR="00612D03">
        <w:rPr>
          <w:rFonts w:hint="cs"/>
          <w:rtl/>
        </w:rPr>
        <w:t>وفيما</w:t>
      </w:r>
      <w:r w:rsidR="00612D03">
        <w:rPr>
          <w:rtl/>
        </w:rPr>
        <w:t xml:space="preserve"> </w:t>
      </w:r>
      <w:r w:rsidR="00612D03">
        <w:rPr>
          <w:rFonts w:hint="cs"/>
          <w:rtl/>
        </w:rPr>
        <w:t>يخص</w:t>
      </w:r>
      <w:r w:rsidR="00612D03">
        <w:rPr>
          <w:rtl/>
        </w:rPr>
        <w:t xml:space="preserve"> </w:t>
      </w:r>
      <w:r w:rsidR="00612D03">
        <w:rPr>
          <w:rFonts w:hint="cs"/>
          <w:rtl/>
        </w:rPr>
        <w:t>الإطار</w:t>
      </w:r>
      <w:r w:rsidR="00612D03">
        <w:rPr>
          <w:rtl/>
        </w:rPr>
        <w:t xml:space="preserve"> </w:t>
      </w:r>
      <w:r w:rsidR="00612D03">
        <w:rPr>
          <w:rFonts w:hint="cs"/>
          <w:rtl/>
        </w:rPr>
        <w:t>التقني</w:t>
      </w:r>
      <w:r w:rsidR="00612D03">
        <w:rPr>
          <w:rtl/>
        </w:rPr>
        <w:t xml:space="preserve"> </w:t>
      </w:r>
      <w:r w:rsidR="00612D03">
        <w:rPr>
          <w:rFonts w:hint="cs"/>
          <w:rtl/>
        </w:rPr>
        <w:t>والسياساتي،</w:t>
      </w:r>
      <w:r w:rsidR="00612D03">
        <w:rPr>
          <w:rtl/>
        </w:rPr>
        <w:t xml:space="preserve"> </w:t>
      </w:r>
      <w:r w:rsidR="00612D03">
        <w:rPr>
          <w:rFonts w:hint="cs"/>
          <w:rtl/>
        </w:rPr>
        <w:t>أجريت</w:t>
      </w:r>
      <w:r w:rsidR="00612D03">
        <w:rPr>
          <w:rtl/>
        </w:rPr>
        <w:t xml:space="preserve"> </w:t>
      </w:r>
      <w:r w:rsidR="00612D03">
        <w:rPr>
          <w:rFonts w:hint="cs"/>
          <w:rtl/>
        </w:rPr>
        <w:t>دراسة</w:t>
      </w:r>
      <w:r w:rsidR="00612D03">
        <w:rPr>
          <w:rtl/>
        </w:rPr>
        <w:t xml:space="preserve"> </w:t>
      </w:r>
      <w:r w:rsidR="00612D03">
        <w:rPr>
          <w:rFonts w:hint="cs"/>
          <w:rtl/>
        </w:rPr>
        <w:t>إقليمية</w:t>
      </w:r>
      <w:r w:rsidR="00612D03">
        <w:rPr>
          <w:rtl/>
        </w:rPr>
        <w:t xml:space="preserve"> </w:t>
      </w:r>
      <w:r w:rsidR="00612D03">
        <w:rPr>
          <w:rFonts w:hint="cs"/>
          <w:rtl/>
        </w:rPr>
        <w:t>عن</w:t>
      </w:r>
      <w:r w:rsidR="00612D03">
        <w:rPr>
          <w:rtl/>
        </w:rPr>
        <w:t xml:space="preserve"> "</w:t>
      </w:r>
      <w:r w:rsidR="00612D03">
        <w:rPr>
          <w:rFonts w:hint="cs"/>
          <w:rtl/>
        </w:rPr>
        <w:t>الحوسبة</w:t>
      </w:r>
      <w:r w:rsidR="00612D03">
        <w:rPr>
          <w:rtl/>
        </w:rPr>
        <w:t xml:space="preserve"> </w:t>
      </w:r>
      <w:r w:rsidR="00612D03">
        <w:rPr>
          <w:rFonts w:hint="cs"/>
          <w:rtl/>
        </w:rPr>
        <w:t>السحابية</w:t>
      </w:r>
      <w:r w:rsidR="00612D03">
        <w:rPr>
          <w:rtl/>
        </w:rPr>
        <w:t xml:space="preserve"> </w:t>
      </w:r>
      <w:r w:rsidR="00612D03">
        <w:rPr>
          <w:rFonts w:hint="cs"/>
          <w:rtl/>
        </w:rPr>
        <w:t>في</w:t>
      </w:r>
      <w:r w:rsidR="002564F6">
        <w:rPr>
          <w:rFonts w:hint="cs"/>
          <w:rtl/>
        </w:rPr>
        <w:t> </w:t>
      </w:r>
      <w:r w:rsidR="00B54A6E">
        <w:rPr>
          <w:rFonts w:hint="cs"/>
          <w:rtl/>
        </w:rPr>
        <w:t>البلدان</w:t>
      </w:r>
      <w:r w:rsidR="00612D03">
        <w:rPr>
          <w:rtl/>
        </w:rPr>
        <w:t xml:space="preserve"> </w:t>
      </w:r>
      <w:r w:rsidR="00612D03">
        <w:rPr>
          <w:rFonts w:hint="cs"/>
          <w:rtl/>
        </w:rPr>
        <w:t>العربي</w:t>
      </w:r>
      <w:r w:rsidR="00B54A6E">
        <w:rPr>
          <w:rFonts w:hint="cs"/>
          <w:rtl/>
        </w:rPr>
        <w:t>ة</w:t>
      </w:r>
      <w:r w:rsidR="00612D03">
        <w:rPr>
          <w:rtl/>
        </w:rPr>
        <w:t xml:space="preserve">: </w:t>
      </w:r>
      <w:r w:rsidR="00612D03">
        <w:rPr>
          <w:rFonts w:hint="cs"/>
          <w:rtl/>
        </w:rPr>
        <w:t>الجوانب</w:t>
      </w:r>
      <w:r w:rsidR="00612D03">
        <w:rPr>
          <w:rtl/>
        </w:rPr>
        <w:t xml:space="preserve"> </w:t>
      </w:r>
      <w:r w:rsidR="00612D03">
        <w:rPr>
          <w:rFonts w:hint="cs"/>
          <w:rtl/>
        </w:rPr>
        <w:t>القانونية</w:t>
      </w:r>
      <w:r w:rsidR="00612D03">
        <w:rPr>
          <w:rtl/>
        </w:rPr>
        <w:t xml:space="preserve"> </w:t>
      </w:r>
      <w:r w:rsidR="00612D03">
        <w:rPr>
          <w:rFonts w:hint="cs"/>
          <w:rtl/>
        </w:rPr>
        <w:t>والتشريعية،</w:t>
      </w:r>
      <w:r w:rsidR="00612D03">
        <w:rPr>
          <w:rtl/>
        </w:rPr>
        <w:t xml:space="preserve"> </w:t>
      </w:r>
      <w:r w:rsidR="00612D03">
        <w:rPr>
          <w:rFonts w:hint="cs"/>
          <w:rtl/>
        </w:rPr>
        <w:t>والوقائع</w:t>
      </w:r>
      <w:r w:rsidR="00612D03">
        <w:rPr>
          <w:rtl/>
        </w:rPr>
        <w:t xml:space="preserve"> </w:t>
      </w:r>
      <w:r w:rsidR="00612D03">
        <w:rPr>
          <w:rFonts w:hint="cs"/>
          <w:rtl/>
        </w:rPr>
        <w:t>والآفاق</w:t>
      </w:r>
      <w:r w:rsidR="00612D03">
        <w:rPr>
          <w:rtl/>
        </w:rPr>
        <w:t xml:space="preserve">" </w:t>
      </w:r>
      <w:r w:rsidR="00612D03">
        <w:rPr>
          <w:rFonts w:hint="cs"/>
          <w:rtl/>
        </w:rPr>
        <w:t>من</w:t>
      </w:r>
      <w:r w:rsidR="00612D03">
        <w:rPr>
          <w:rtl/>
        </w:rPr>
        <w:t xml:space="preserve"> </w:t>
      </w:r>
      <w:r w:rsidR="00612D03">
        <w:rPr>
          <w:rFonts w:hint="cs"/>
          <w:rtl/>
        </w:rPr>
        <w:t>أجل</w:t>
      </w:r>
      <w:r w:rsidR="00F57032">
        <w:rPr>
          <w:rFonts w:hint="cs"/>
          <w:rtl/>
        </w:rPr>
        <w:t xml:space="preserve"> المساعدة في تعريف</w:t>
      </w:r>
      <w:r w:rsidR="00612D03">
        <w:rPr>
          <w:rtl/>
        </w:rPr>
        <w:t xml:space="preserve"> </w:t>
      </w:r>
      <w:r w:rsidR="00612D03">
        <w:rPr>
          <w:rFonts w:hint="cs"/>
          <w:rtl/>
        </w:rPr>
        <w:t>التدابير</w:t>
      </w:r>
      <w:r w:rsidR="00612D03">
        <w:rPr>
          <w:rtl/>
        </w:rPr>
        <w:t xml:space="preserve"> </w:t>
      </w:r>
      <w:r w:rsidR="00612D03">
        <w:rPr>
          <w:rFonts w:hint="cs"/>
          <w:rtl/>
        </w:rPr>
        <w:t>القانونية</w:t>
      </w:r>
      <w:r w:rsidR="00612D03">
        <w:rPr>
          <w:rtl/>
        </w:rPr>
        <w:t xml:space="preserve"> </w:t>
      </w:r>
      <w:r w:rsidR="00F57032">
        <w:rPr>
          <w:rFonts w:hint="cs"/>
          <w:rtl/>
        </w:rPr>
        <w:t xml:space="preserve">التي تضمن </w:t>
      </w:r>
      <w:r w:rsidR="004C467E">
        <w:rPr>
          <w:rFonts w:hint="cs"/>
          <w:rtl/>
        </w:rPr>
        <w:t>خصوصية</w:t>
      </w:r>
      <w:r w:rsidR="00612D03">
        <w:rPr>
          <w:rtl/>
        </w:rPr>
        <w:t xml:space="preserve"> </w:t>
      </w:r>
      <w:r w:rsidR="00612D03">
        <w:rPr>
          <w:rFonts w:hint="cs"/>
          <w:rtl/>
        </w:rPr>
        <w:t>البيانات</w:t>
      </w:r>
      <w:r w:rsidR="00612D03">
        <w:rPr>
          <w:rtl/>
        </w:rPr>
        <w:t xml:space="preserve"> </w:t>
      </w:r>
      <w:r w:rsidR="00612D03">
        <w:rPr>
          <w:rFonts w:hint="cs"/>
          <w:rtl/>
        </w:rPr>
        <w:t>والاستخدام</w:t>
      </w:r>
      <w:r w:rsidR="00612D03">
        <w:rPr>
          <w:rtl/>
        </w:rPr>
        <w:t xml:space="preserve"> </w:t>
      </w:r>
      <w:r w:rsidR="00612D03">
        <w:rPr>
          <w:rFonts w:hint="cs"/>
          <w:rtl/>
        </w:rPr>
        <w:t>الآمن</w:t>
      </w:r>
      <w:r w:rsidR="00612D03">
        <w:rPr>
          <w:rtl/>
        </w:rPr>
        <w:t xml:space="preserve"> </w:t>
      </w:r>
      <w:r w:rsidR="00612D03">
        <w:rPr>
          <w:rFonts w:hint="cs"/>
          <w:rtl/>
        </w:rPr>
        <w:t>للإنترنت</w:t>
      </w:r>
      <w:r w:rsidR="00612D03">
        <w:rPr>
          <w:rtl/>
        </w:rPr>
        <w:t xml:space="preserve"> </w:t>
      </w:r>
      <w:r w:rsidR="00612D03">
        <w:rPr>
          <w:rFonts w:hint="cs"/>
          <w:rtl/>
        </w:rPr>
        <w:t>ومختلف</w:t>
      </w:r>
      <w:r w:rsidR="00612D03">
        <w:rPr>
          <w:rtl/>
        </w:rPr>
        <w:t xml:space="preserve"> </w:t>
      </w:r>
      <w:r w:rsidR="00612D03">
        <w:rPr>
          <w:rFonts w:hint="cs"/>
          <w:rtl/>
        </w:rPr>
        <w:t>تطبيقاتها</w:t>
      </w:r>
      <w:r w:rsidR="00612D03">
        <w:rPr>
          <w:rtl/>
        </w:rPr>
        <w:t>.</w:t>
      </w:r>
    </w:p>
    <w:p w14:paraId="1E2F4D95" w14:textId="77777777" w:rsidR="00612D03" w:rsidRPr="002F492D" w:rsidRDefault="00612D03" w:rsidP="002564F6">
      <w:pPr>
        <w:pStyle w:val="Heading5"/>
        <w:rPr>
          <w:color w:val="70AD47"/>
          <w:rtl/>
          <w:lang w:bidi="ar-EG"/>
        </w:rPr>
      </w:pP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2564F6" w:rsidRPr="002F492D">
        <w:rPr>
          <w:rFonts w:hint="eastAsia"/>
          <w:color w:val="70AD47"/>
          <w:rtl/>
          <w:lang w:bidi="ar-EG"/>
        </w:rPr>
        <w:t> </w:t>
      </w:r>
      <w:r w:rsidR="002564F6" w:rsidRPr="002F492D">
        <w:rPr>
          <w:color w:val="70AD47"/>
          <w:lang w:bidi="ar-EG"/>
        </w:rPr>
        <w:t>(ASP)</w:t>
      </w:r>
    </w:p>
    <w:p w14:paraId="17C005DA" w14:textId="77530F40" w:rsidR="00612D03" w:rsidRDefault="00612D03" w:rsidP="00B03B9E">
      <w:pPr>
        <w:pStyle w:val="enumlev10"/>
        <w:rPr>
          <w:spacing w:val="-4"/>
          <w:rtl/>
        </w:rPr>
      </w:pPr>
      <w:r w:rsidRPr="002564F6">
        <w:rPr>
          <w:spacing w:val="-4"/>
          <w:rtl/>
        </w:rPr>
        <w:t>-</w:t>
      </w:r>
      <w:r w:rsidRPr="002564F6">
        <w:rPr>
          <w:spacing w:val="-4"/>
          <w:rtl/>
        </w:rPr>
        <w:tab/>
      </w:r>
      <w:r w:rsidRPr="002564F6">
        <w:rPr>
          <w:rFonts w:hint="cs"/>
          <w:spacing w:val="-4"/>
          <w:rtl/>
        </w:rPr>
        <w:t>وضع</w:t>
      </w:r>
      <w:r w:rsidRPr="002564F6">
        <w:rPr>
          <w:spacing w:val="-4"/>
          <w:rtl/>
        </w:rPr>
        <w:t xml:space="preserve"> </w:t>
      </w:r>
      <w:r w:rsidRPr="002564F6">
        <w:rPr>
          <w:rFonts w:hint="cs"/>
          <w:spacing w:val="-4"/>
          <w:rtl/>
        </w:rPr>
        <w:t>الاتحاد</w:t>
      </w:r>
      <w:r w:rsidRPr="002564F6">
        <w:rPr>
          <w:spacing w:val="-4"/>
          <w:rtl/>
        </w:rPr>
        <w:t xml:space="preserve"> </w:t>
      </w:r>
      <w:r w:rsidRPr="002564F6">
        <w:rPr>
          <w:rFonts w:hint="cs"/>
          <w:spacing w:val="-4"/>
          <w:rtl/>
        </w:rPr>
        <w:t>استراتيجية</w:t>
      </w:r>
      <w:r w:rsidRPr="002564F6">
        <w:rPr>
          <w:spacing w:val="-4"/>
          <w:rtl/>
        </w:rPr>
        <w:t xml:space="preserve"> </w:t>
      </w:r>
      <w:r w:rsidRPr="002564F6">
        <w:rPr>
          <w:rFonts w:hint="cs"/>
          <w:spacing w:val="-4"/>
          <w:rtl/>
        </w:rPr>
        <w:t>وطنية</w:t>
      </w:r>
      <w:r w:rsidRPr="002564F6">
        <w:rPr>
          <w:spacing w:val="-4"/>
          <w:rtl/>
        </w:rPr>
        <w:t xml:space="preserve"> </w:t>
      </w:r>
      <w:r w:rsidRPr="002564F6">
        <w:rPr>
          <w:rFonts w:hint="cs"/>
          <w:spacing w:val="-4"/>
          <w:rtl/>
        </w:rPr>
        <w:t>للأمن</w:t>
      </w:r>
      <w:r w:rsidRPr="002564F6">
        <w:rPr>
          <w:spacing w:val="-4"/>
          <w:rtl/>
        </w:rPr>
        <w:t xml:space="preserve"> </w:t>
      </w:r>
      <w:r w:rsidRPr="002564F6">
        <w:rPr>
          <w:rFonts w:hint="cs"/>
          <w:spacing w:val="-4"/>
          <w:rtl/>
        </w:rPr>
        <w:t>السيبراني</w:t>
      </w:r>
      <w:r w:rsidRPr="002564F6">
        <w:rPr>
          <w:spacing w:val="-4"/>
          <w:rtl/>
        </w:rPr>
        <w:t xml:space="preserve"> </w:t>
      </w:r>
      <w:r w:rsidRPr="002564F6">
        <w:rPr>
          <w:rFonts w:hint="cs"/>
          <w:spacing w:val="-4"/>
          <w:rtl/>
        </w:rPr>
        <w:t>في</w:t>
      </w:r>
      <w:r w:rsidRPr="002564F6">
        <w:rPr>
          <w:spacing w:val="-4"/>
          <w:rtl/>
        </w:rPr>
        <w:t xml:space="preserve"> </w:t>
      </w:r>
      <w:r w:rsidRPr="002564F6">
        <w:rPr>
          <w:rFonts w:hint="cs"/>
          <w:spacing w:val="-4"/>
          <w:rtl/>
        </w:rPr>
        <w:t>نيبال</w:t>
      </w:r>
      <w:r w:rsidRPr="002564F6">
        <w:rPr>
          <w:spacing w:val="-4"/>
          <w:rtl/>
        </w:rPr>
        <w:t xml:space="preserve"> </w:t>
      </w:r>
      <w:r w:rsidRPr="002564F6">
        <w:rPr>
          <w:rFonts w:hint="cs"/>
          <w:spacing w:val="-4"/>
          <w:rtl/>
        </w:rPr>
        <w:t>تشمل</w:t>
      </w:r>
      <w:r w:rsidRPr="002564F6">
        <w:rPr>
          <w:spacing w:val="-4"/>
          <w:rtl/>
        </w:rPr>
        <w:t xml:space="preserve"> </w:t>
      </w:r>
      <w:r w:rsidRPr="002564F6">
        <w:rPr>
          <w:rFonts w:hint="cs"/>
          <w:spacing w:val="-4"/>
          <w:rtl/>
        </w:rPr>
        <w:t>حماية</w:t>
      </w:r>
      <w:r w:rsidRPr="002564F6">
        <w:rPr>
          <w:spacing w:val="-4"/>
          <w:rtl/>
        </w:rPr>
        <w:t xml:space="preserve"> </w:t>
      </w:r>
      <w:r w:rsidRPr="002564F6">
        <w:rPr>
          <w:rFonts w:hint="cs"/>
          <w:spacing w:val="-4"/>
          <w:rtl/>
        </w:rPr>
        <w:t>الأطفال</w:t>
      </w:r>
      <w:r w:rsidRPr="002564F6">
        <w:rPr>
          <w:spacing w:val="-4"/>
          <w:rtl/>
        </w:rPr>
        <w:t xml:space="preserve"> </w:t>
      </w:r>
      <w:r w:rsidRPr="002564F6">
        <w:rPr>
          <w:rFonts w:hint="cs"/>
          <w:spacing w:val="-4"/>
          <w:rtl/>
        </w:rPr>
        <w:t>على</w:t>
      </w:r>
      <w:r w:rsidRPr="002564F6">
        <w:rPr>
          <w:spacing w:val="-4"/>
          <w:rtl/>
        </w:rPr>
        <w:t xml:space="preserve"> </w:t>
      </w:r>
      <w:r w:rsidRPr="002564F6">
        <w:rPr>
          <w:rFonts w:hint="cs"/>
          <w:spacing w:val="-4"/>
          <w:rtl/>
        </w:rPr>
        <w:t>الخط،</w:t>
      </w:r>
      <w:r w:rsidRPr="002564F6">
        <w:rPr>
          <w:spacing w:val="-4"/>
          <w:rtl/>
        </w:rPr>
        <w:t xml:space="preserve"> </w:t>
      </w:r>
      <w:r w:rsidRPr="002564F6">
        <w:rPr>
          <w:rFonts w:hint="cs"/>
          <w:spacing w:val="-4"/>
          <w:rtl/>
        </w:rPr>
        <w:t>في</w:t>
      </w:r>
      <w:r w:rsidR="002564F6">
        <w:rPr>
          <w:rFonts w:hint="cs"/>
          <w:spacing w:val="-4"/>
          <w:rtl/>
        </w:rPr>
        <w:t> </w:t>
      </w:r>
      <w:r w:rsidR="002564F6" w:rsidRPr="002564F6">
        <w:rPr>
          <w:spacing w:val="-4"/>
        </w:rPr>
        <w:t>201</w:t>
      </w:r>
      <w:r w:rsidR="000A77BD">
        <w:rPr>
          <w:spacing w:val="-4"/>
        </w:rPr>
        <w:t>5</w:t>
      </w:r>
      <w:r w:rsidR="000A77BD">
        <w:rPr>
          <w:rFonts w:hint="cs"/>
          <w:spacing w:val="-4"/>
          <w:rtl/>
        </w:rPr>
        <w:t xml:space="preserve"> و</w:t>
      </w:r>
      <w:r w:rsidR="000A77BD">
        <w:rPr>
          <w:spacing w:val="-4"/>
        </w:rPr>
        <w:t>2016</w:t>
      </w:r>
      <w:r w:rsidRPr="002564F6">
        <w:rPr>
          <w:rFonts w:hint="cs"/>
          <w:spacing w:val="-4"/>
          <w:rtl/>
        </w:rPr>
        <w:t>،</w:t>
      </w:r>
      <w:r w:rsidRPr="002564F6">
        <w:rPr>
          <w:spacing w:val="-4"/>
          <w:rtl/>
        </w:rPr>
        <w:t xml:space="preserve"> </w:t>
      </w:r>
      <w:r w:rsidRPr="002564F6">
        <w:rPr>
          <w:rFonts w:hint="cs"/>
          <w:spacing w:val="-4"/>
          <w:rtl/>
        </w:rPr>
        <w:t>مما</w:t>
      </w:r>
      <w:r w:rsidRPr="002564F6">
        <w:rPr>
          <w:spacing w:val="-4"/>
          <w:rtl/>
        </w:rPr>
        <w:t xml:space="preserve"> </w:t>
      </w:r>
      <w:r w:rsidRPr="002564F6">
        <w:rPr>
          <w:rFonts w:hint="cs"/>
          <w:spacing w:val="-4"/>
          <w:rtl/>
        </w:rPr>
        <w:t>أدى</w:t>
      </w:r>
      <w:r w:rsidRPr="002564F6">
        <w:rPr>
          <w:spacing w:val="-4"/>
          <w:rtl/>
        </w:rPr>
        <w:t xml:space="preserve"> </w:t>
      </w:r>
      <w:r w:rsidRPr="002564F6">
        <w:rPr>
          <w:rFonts w:hint="cs"/>
          <w:spacing w:val="-4"/>
          <w:rtl/>
        </w:rPr>
        <w:t>إلى</w:t>
      </w:r>
      <w:r w:rsidRPr="002564F6">
        <w:rPr>
          <w:spacing w:val="-4"/>
          <w:rtl/>
        </w:rPr>
        <w:t xml:space="preserve"> </w:t>
      </w:r>
      <w:r w:rsidRPr="002564F6">
        <w:rPr>
          <w:rFonts w:hint="cs"/>
          <w:spacing w:val="-4"/>
          <w:rtl/>
        </w:rPr>
        <w:t>تعزيز</w:t>
      </w:r>
      <w:r w:rsidRPr="002564F6">
        <w:rPr>
          <w:spacing w:val="-4"/>
          <w:rtl/>
        </w:rPr>
        <w:t xml:space="preserve"> </w:t>
      </w:r>
      <w:r w:rsidRPr="002564F6">
        <w:rPr>
          <w:rFonts w:hint="cs"/>
          <w:spacing w:val="-4"/>
          <w:rtl/>
        </w:rPr>
        <w:t>الوعي</w:t>
      </w:r>
      <w:r w:rsidRPr="002564F6">
        <w:rPr>
          <w:spacing w:val="-4"/>
          <w:rtl/>
        </w:rPr>
        <w:t xml:space="preserve"> </w:t>
      </w:r>
      <w:r w:rsidRPr="002564F6">
        <w:rPr>
          <w:rFonts w:hint="cs"/>
          <w:spacing w:val="-4"/>
          <w:rtl/>
        </w:rPr>
        <w:t>وتحسين</w:t>
      </w:r>
      <w:r w:rsidRPr="002564F6">
        <w:rPr>
          <w:spacing w:val="-4"/>
          <w:rtl/>
        </w:rPr>
        <w:t xml:space="preserve"> </w:t>
      </w:r>
      <w:r w:rsidRPr="002564F6">
        <w:rPr>
          <w:rFonts w:hint="cs"/>
          <w:spacing w:val="-4"/>
          <w:rtl/>
        </w:rPr>
        <w:t>بناء</w:t>
      </w:r>
      <w:r w:rsidRPr="002564F6">
        <w:rPr>
          <w:spacing w:val="-4"/>
          <w:rtl/>
        </w:rPr>
        <w:t xml:space="preserve"> </w:t>
      </w:r>
      <w:r w:rsidRPr="002564F6">
        <w:rPr>
          <w:rFonts w:hint="cs"/>
          <w:spacing w:val="-4"/>
          <w:rtl/>
        </w:rPr>
        <w:t>قدرات</w:t>
      </w:r>
      <w:r w:rsidRPr="002564F6">
        <w:rPr>
          <w:spacing w:val="-4"/>
          <w:rtl/>
        </w:rPr>
        <w:t xml:space="preserve"> </w:t>
      </w:r>
      <w:r w:rsidRPr="002564F6">
        <w:rPr>
          <w:rFonts w:hint="cs"/>
          <w:spacing w:val="-4"/>
          <w:rtl/>
        </w:rPr>
        <w:t>نحو</w:t>
      </w:r>
      <w:r w:rsidRPr="002564F6">
        <w:rPr>
          <w:spacing w:val="-4"/>
          <w:rtl/>
        </w:rPr>
        <w:t xml:space="preserve"> </w:t>
      </w:r>
      <w:r w:rsidR="002564F6" w:rsidRPr="002564F6">
        <w:rPr>
          <w:spacing w:val="-4"/>
        </w:rPr>
        <w:t>100</w:t>
      </w:r>
      <w:r w:rsidRPr="002564F6">
        <w:rPr>
          <w:spacing w:val="-4"/>
          <w:rtl/>
        </w:rPr>
        <w:t xml:space="preserve"> </w:t>
      </w:r>
      <w:r w:rsidRPr="002564F6">
        <w:rPr>
          <w:rFonts w:hint="cs"/>
          <w:spacing w:val="-4"/>
          <w:rtl/>
        </w:rPr>
        <w:t>من</w:t>
      </w:r>
      <w:r w:rsidRPr="002564F6">
        <w:rPr>
          <w:spacing w:val="-4"/>
          <w:rtl/>
        </w:rPr>
        <w:t xml:space="preserve"> </w:t>
      </w:r>
      <w:r w:rsidRPr="002564F6">
        <w:rPr>
          <w:rFonts w:hint="cs"/>
          <w:spacing w:val="-4"/>
          <w:rtl/>
        </w:rPr>
        <w:t>الحكومات</w:t>
      </w:r>
      <w:r w:rsidRPr="002564F6">
        <w:rPr>
          <w:spacing w:val="-4"/>
          <w:rtl/>
        </w:rPr>
        <w:t xml:space="preserve"> </w:t>
      </w:r>
      <w:r w:rsidRPr="002564F6">
        <w:rPr>
          <w:rFonts w:hint="cs"/>
          <w:spacing w:val="-4"/>
          <w:rtl/>
        </w:rPr>
        <w:t>وأصحاب</w:t>
      </w:r>
      <w:r w:rsidRPr="002564F6">
        <w:rPr>
          <w:spacing w:val="-4"/>
          <w:rtl/>
        </w:rPr>
        <w:t xml:space="preserve"> </w:t>
      </w:r>
      <w:r w:rsidRPr="002564F6">
        <w:rPr>
          <w:rFonts w:hint="cs"/>
          <w:spacing w:val="-4"/>
          <w:rtl/>
        </w:rPr>
        <w:t>المصلحة</w:t>
      </w:r>
      <w:r w:rsidRPr="002564F6">
        <w:rPr>
          <w:spacing w:val="-4"/>
          <w:rtl/>
        </w:rPr>
        <w:t xml:space="preserve"> </w:t>
      </w:r>
      <w:r w:rsidRPr="002564F6">
        <w:rPr>
          <w:rFonts w:hint="cs"/>
          <w:spacing w:val="-4"/>
          <w:rtl/>
        </w:rPr>
        <w:t>المعنيين</w:t>
      </w:r>
      <w:r w:rsidRPr="002564F6">
        <w:rPr>
          <w:spacing w:val="-4"/>
          <w:rtl/>
        </w:rPr>
        <w:t xml:space="preserve"> </w:t>
      </w:r>
      <w:r w:rsidRPr="002564F6">
        <w:rPr>
          <w:rFonts w:hint="cs"/>
          <w:spacing w:val="-4"/>
          <w:rtl/>
        </w:rPr>
        <w:t>بالقواعد</w:t>
      </w:r>
      <w:r w:rsidRPr="002564F6">
        <w:rPr>
          <w:spacing w:val="-4"/>
          <w:rtl/>
        </w:rPr>
        <w:t xml:space="preserve"> </w:t>
      </w:r>
      <w:r w:rsidRPr="002564F6">
        <w:rPr>
          <w:rFonts w:hint="cs"/>
          <w:spacing w:val="-4"/>
          <w:rtl/>
        </w:rPr>
        <w:t>التنظيمية</w:t>
      </w:r>
      <w:r w:rsidRPr="002564F6">
        <w:rPr>
          <w:spacing w:val="-4"/>
          <w:rtl/>
        </w:rPr>
        <w:t xml:space="preserve"> </w:t>
      </w:r>
      <w:r w:rsidRPr="002564F6">
        <w:rPr>
          <w:rFonts w:hint="cs"/>
          <w:spacing w:val="-4"/>
          <w:rtl/>
        </w:rPr>
        <w:t>والعاملين</w:t>
      </w:r>
      <w:r w:rsidRPr="002564F6">
        <w:rPr>
          <w:spacing w:val="-4"/>
          <w:rtl/>
        </w:rPr>
        <w:t xml:space="preserve"> </w:t>
      </w:r>
      <w:r w:rsidRPr="002564F6">
        <w:rPr>
          <w:rFonts w:hint="cs"/>
          <w:spacing w:val="-4"/>
          <w:rtl/>
        </w:rPr>
        <w:t>في</w:t>
      </w:r>
      <w:r w:rsidR="00B03B9E">
        <w:rPr>
          <w:rFonts w:hint="eastAsia"/>
          <w:spacing w:val="-4"/>
          <w:rtl/>
        </w:rPr>
        <w:t> </w:t>
      </w:r>
      <w:r w:rsidRPr="002564F6">
        <w:rPr>
          <w:rFonts w:hint="cs"/>
          <w:spacing w:val="-4"/>
          <w:rtl/>
        </w:rPr>
        <w:t>القطاع</w:t>
      </w:r>
      <w:r w:rsidRPr="002564F6">
        <w:rPr>
          <w:spacing w:val="-4"/>
          <w:rtl/>
        </w:rPr>
        <w:t xml:space="preserve"> </w:t>
      </w:r>
      <w:r w:rsidRPr="002564F6">
        <w:rPr>
          <w:rFonts w:hint="cs"/>
          <w:spacing w:val="-4"/>
          <w:rtl/>
        </w:rPr>
        <w:t>الخاص،</w:t>
      </w:r>
      <w:r w:rsidRPr="002564F6">
        <w:rPr>
          <w:spacing w:val="-4"/>
          <w:rtl/>
        </w:rPr>
        <w:t xml:space="preserve"> </w:t>
      </w:r>
      <w:r w:rsidRPr="002564F6">
        <w:rPr>
          <w:rFonts w:hint="cs"/>
          <w:spacing w:val="-4"/>
          <w:rtl/>
        </w:rPr>
        <w:t>وأجرى</w:t>
      </w:r>
      <w:r w:rsidRPr="002564F6">
        <w:rPr>
          <w:spacing w:val="-4"/>
          <w:rtl/>
        </w:rPr>
        <w:t xml:space="preserve"> </w:t>
      </w:r>
      <w:r w:rsidRPr="002564F6">
        <w:rPr>
          <w:rFonts w:hint="cs"/>
          <w:spacing w:val="-4"/>
          <w:rtl/>
        </w:rPr>
        <w:t>الاتحاد</w:t>
      </w:r>
      <w:r w:rsidRPr="002564F6">
        <w:rPr>
          <w:spacing w:val="-4"/>
          <w:rtl/>
        </w:rPr>
        <w:t xml:space="preserve"> </w:t>
      </w:r>
      <w:r w:rsidRPr="002564F6">
        <w:rPr>
          <w:rFonts w:hint="cs"/>
          <w:spacing w:val="-4"/>
          <w:rtl/>
        </w:rPr>
        <w:t>أيضاً</w:t>
      </w:r>
      <w:r w:rsidRPr="002564F6">
        <w:rPr>
          <w:spacing w:val="-4"/>
          <w:rtl/>
        </w:rPr>
        <w:t xml:space="preserve"> </w:t>
      </w:r>
      <w:r w:rsidRPr="002564F6">
        <w:rPr>
          <w:rFonts w:hint="cs"/>
          <w:spacing w:val="-4"/>
          <w:rtl/>
        </w:rPr>
        <w:t>محاكاة</w:t>
      </w:r>
      <w:r w:rsidRPr="002564F6">
        <w:rPr>
          <w:spacing w:val="-4"/>
          <w:rtl/>
        </w:rPr>
        <w:t xml:space="preserve"> </w:t>
      </w:r>
      <w:r w:rsidRPr="002564F6">
        <w:rPr>
          <w:rFonts w:hint="cs"/>
          <w:spacing w:val="-4"/>
          <w:rtl/>
        </w:rPr>
        <w:t>ناجحة</w:t>
      </w:r>
      <w:r w:rsidRPr="002564F6">
        <w:rPr>
          <w:spacing w:val="-4"/>
          <w:rtl/>
        </w:rPr>
        <w:t xml:space="preserve"> </w:t>
      </w:r>
      <w:r w:rsidRPr="002564F6">
        <w:rPr>
          <w:rFonts w:hint="cs"/>
          <w:spacing w:val="-4"/>
          <w:rtl/>
        </w:rPr>
        <w:t>للأمن</w:t>
      </w:r>
      <w:r w:rsidRPr="002564F6">
        <w:rPr>
          <w:spacing w:val="-4"/>
          <w:rtl/>
        </w:rPr>
        <w:t xml:space="preserve"> </w:t>
      </w:r>
      <w:r w:rsidRPr="002564F6">
        <w:rPr>
          <w:rFonts w:hint="cs"/>
          <w:spacing w:val="-4"/>
          <w:rtl/>
        </w:rPr>
        <w:t>السيبراني،</w:t>
      </w:r>
      <w:r w:rsidRPr="002564F6">
        <w:rPr>
          <w:spacing w:val="-4"/>
          <w:rtl/>
        </w:rPr>
        <w:t xml:space="preserve"> </w:t>
      </w:r>
      <w:r w:rsidRPr="002564F6">
        <w:rPr>
          <w:rFonts w:hint="cs"/>
          <w:spacing w:val="-4"/>
          <w:rtl/>
        </w:rPr>
        <w:t>وعزز</w:t>
      </w:r>
      <w:r w:rsidRPr="002564F6">
        <w:rPr>
          <w:spacing w:val="-4"/>
          <w:rtl/>
        </w:rPr>
        <w:t xml:space="preserve"> </w:t>
      </w:r>
      <w:r w:rsidRPr="002564F6">
        <w:rPr>
          <w:rFonts w:hint="cs"/>
          <w:spacing w:val="-4"/>
          <w:rtl/>
        </w:rPr>
        <w:t>التعاون</w:t>
      </w:r>
      <w:r w:rsidRPr="002564F6">
        <w:rPr>
          <w:spacing w:val="-4"/>
          <w:rtl/>
        </w:rPr>
        <w:t xml:space="preserve"> </w:t>
      </w:r>
      <w:r w:rsidRPr="002564F6">
        <w:rPr>
          <w:rFonts w:hint="cs"/>
          <w:spacing w:val="-4"/>
          <w:rtl/>
        </w:rPr>
        <w:t>مع</w:t>
      </w:r>
      <w:r w:rsidRPr="002564F6">
        <w:rPr>
          <w:spacing w:val="-4"/>
          <w:rtl/>
        </w:rPr>
        <w:t xml:space="preserve"> </w:t>
      </w:r>
      <w:r w:rsidRPr="002564F6">
        <w:rPr>
          <w:rFonts w:hint="cs"/>
          <w:spacing w:val="-4"/>
          <w:rtl/>
        </w:rPr>
        <w:t>هيئة</w:t>
      </w:r>
      <w:r w:rsidRPr="002564F6">
        <w:rPr>
          <w:spacing w:val="-4"/>
          <w:rtl/>
        </w:rPr>
        <w:t xml:space="preserve"> </w:t>
      </w:r>
      <w:r w:rsidRPr="002564F6">
        <w:rPr>
          <w:rFonts w:hint="cs"/>
          <w:spacing w:val="-4"/>
          <w:rtl/>
        </w:rPr>
        <w:t>الاتصالات</w:t>
      </w:r>
      <w:r w:rsidRPr="002564F6">
        <w:rPr>
          <w:spacing w:val="-4"/>
          <w:rtl/>
        </w:rPr>
        <w:t xml:space="preserve"> </w:t>
      </w:r>
      <w:r w:rsidRPr="002564F6">
        <w:rPr>
          <w:rFonts w:hint="cs"/>
          <w:spacing w:val="-4"/>
          <w:rtl/>
        </w:rPr>
        <w:t>في</w:t>
      </w:r>
      <w:r w:rsidR="005E26F4">
        <w:rPr>
          <w:rFonts w:hint="cs"/>
          <w:spacing w:val="-4"/>
          <w:rtl/>
        </w:rPr>
        <w:t> </w:t>
      </w:r>
      <w:r w:rsidRPr="002564F6">
        <w:rPr>
          <w:rFonts w:hint="cs"/>
          <w:spacing w:val="-4"/>
          <w:rtl/>
        </w:rPr>
        <w:t>نيبال</w:t>
      </w:r>
      <w:r w:rsidR="002564F6" w:rsidRPr="002564F6">
        <w:rPr>
          <w:rFonts w:hint="eastAsia"/>
          <w:spacing w:val="-4"/>
          <w:rtl/>
        </w:rPr>
        <w:t> </w:t>
      </w:r>
      <w:r w:rsidR="002564F6" w:rsidRPr="002564F6">
        <w:rPr>
          <w:spacing w:val="-4"/>
        </w:rPr>
        <w:t>(NTA)</w:t>
      </w:r>
      <w:r w:rsidRPr="002564F6">
        <w:rPr>
          <w:spacing w:val="-4"/>
          <w:rtl/>
        </w:rPr>
        <w:t xml:space="preserve"> </w:t>
      </w:r>
      <w:r w:rsidRPr="002564F6">
        <w:rPr>
          <w:rFonts w:hint="cs"/>
          <w:spacing w:val="-4"/>
          <w:rtl/>
        </w:rPr>
        <w:t>من</w:t>
      </w:r>
      <w:r w:rsidRPr="002564F6">
        <w:rPr>
          <w:spacing w:val="-4"/>
          <w:rtl/>
        </w:rPr>
        <w:t xml:space="preserve"> </w:t>
      </w:r>
      <w:r w:rsidRPr="002564F6">
        <w:rPr>
          <w:rFonts w:hint="cs"/>
          <w:spacing w:val="-4"/>
          <w:rtl/>
        </w:rPr>
        <w:t>أجل</w:t>
      </w:r>
      <w:r w:rsidRPr="002564F6">
        <w:rPr>
          <w:spacing w:val="-4"/>
          <w:rtl/>
        </w:rPr>
        <w:t xml:space="preserve"> </w:t>
      </w:r>
      <w:r w:rsidRPr="002564F6">
        <w:rPr>
          <w:rFonts w:hint="cs"/>
          <w:spacing w:val="-4"/>
          <w:rtl/>
        </w:rPr>
        <w:t>مواصلة</w:t>
      </w:r>
      <w:r w:rsidRPr="002564F6">
        <w:rPr>
          <w:spacing w:val="-4"/>
          <w:rtl/>
        </w:rPr>
        <w:t xml:space="preserve"> </w:t>
      </w:r>
      <w:r w:rsidRPr="002564F6">
        <w:rPr>
          <w:rFonts w:hint="cs"/>
          <w:spacing w:val="-4"/>
          <w:rtl/>
        </w:rPr>
        <w:t>العمل</w:t>
      </w:r>
      <w:r w:rsidRPr="002564F6">
        <w:rPr>
          <w:spacing w:val="-4"/>
          <w:rtl/>
        </w:rPr>
        <w:t xml:space="preserve"> </w:t>
      </w:r>
      <w:r w:rsidRPr="002564F6">
        <w:rPr>
          <w:rFonts w:hint="cs"/>
          <w:spacing w:val="-4"/>
          <w:rtl/>
        </w:rPr>
        <w:t>على</w:t>
      </w:r>
      <w:r w:rsidRPr="002564F6">
        <w:rPr>
          <w:spacing w:val="-4"/>
          <w:rtl/>
        </w:rPr>
        <w:t xml:space="preserve"> </w:t>
      </w:r>
      <w:r w:rsidRPr="002564F6">
        <w:rPr>
          <w:rFonts w:hint="cs"/>
          <w:spacing w:val="-4"/>
          <w:rtl/>
        </w:rPr>
        <w:t>التشريعات</w:t>
      </w:r>
      <w:r w:rsidRPr="002564F6">
        <w:rPr>
          <w:spacing w:val="-4"/>
          <w:rtl/>
        </w:rPr>
        <w:t xml:space="preserve"> </w:t>
      </w:r>
      <w:r w:rsidRPr="002564F6">
        <w:rPr>
          <w:rFonts w:hint="cs"/>
          <w:spacing w:val="-4"/>
          <w:rtl/>
        </w:rPr>
        <w:t>المتعلقة</w:t>
      </w:r>
      <w:r w:rsidRPr="002564F6">
        <w:rPr>
          <w:spacing w:val="-4"/>
          <w:rtl/>
        </w:rPr>
        <w:t xml:space="preserve"> </w:t>
      </w:r>
      <w:r w:rsidRPr="002564F6">
        <w:rPr>
          <w:rFonts w:hint="cs"/>
          <w:spacing w:val="-4"/>
          <w:rtl/>
        </w:rPr>
        <w:t>بالجرائم</w:t>
      </w:r>
      <w:r w:rsidRPr="002564F6">
        <w:rPr>
          <w:spacing w:val="-4"/>
          <w:rtl/>
        </w:rPr>
        <w:t xml:space="preserve"> </w:t>
      </w:r>
      <w:r w:rsidRPr="002564F6">
        <w:rPr>
          <w:rFonts w:hint="cs"/>
          <w:spacing w:val="-4"/>
          <w:rtl/>
        </w:rPr>
        <w:t>السيبرانية</w:t>
      </w:r>
      <w:r w:rsidRPr="002564F6">
        <w:rPr>
          <w:spacing w:val="-4"/>
          <w:rtl/>
        </w:rPr>
        <w:t xml:space="preserve"> </w:t>
      </w:r>
      <w:r w:rsidRPr="002564F6">
        <w:rPr>
          <w:rFonts w:hint="cs"/>
          <w:spacing w:val="-4"/>
          <w:rtl/>
        </w:rPr>
        <w:t>وحشد</w:t>
      </w:r>
      <w:r w:rsidRPr="002564F6">
        <w:rPr>
          <w:spacing w:val="-4"/>
          <w:rtl/>
        </w:rPr>
        <w:t xml:space="preserve"> </w:t>
      </w:r>
      <w:r w:rsidRPr="002564F6">
        <w:rPr>
          <w:rFonts w:hint="cs"/>
          <w:spacing w:val="-4"/>
          <w:rtl/>
        </w:rPr>
        <w:t>مبالغ</w:t>
      </w:r>
      <w:r w:rsidRPr="002564F6">
        <w:rPr>
          <w:spacing w:val="-4"/>
          <w:rtl/>
        </w:rPr>
        <w:t xml:space="preserve"> </w:t>
      </w:r>
      <w:r w:rsidRPr="002564F6">
        <w:rPr>
          <w:rFonts w:hint="cs"/>
          <w:spacing w:val="-4"/>
          <w:rtl/>
        </w:rPr>
        <w:t>يمكن</w:t>
      </w:r>
      <w:r w:rsidRPr="002564F6">
        <w:rPr>
          <w:spacing w:val="-4"/>
          <w:rtl/>
        </w:rPr>
        <w:t xml:space="preserve"> </w:t>
      </w:r>
      <w:r w:rsidRPr="002564F6">
        <w:rPr>
          <w:rFonts w:hint="cs"/>
          <w:spacing w:val="-4"/>
          <w:rtl/>
        </w:rPr>
        <w:t>أن</w:t>
      </w:r>
      <w:r w:rsidRPr="002564F6">
        <w:rPr>
          <w:spacing w:val="-4"/>
          <w:rtl/>
        </w:rPr>
        <w:t xml:space="preserve"> </w:t>
      </w:r>
      <w:r w:rsidRPr="002564F6">
        <w:rPr>
          <w:rFonts w:hint="cs"/>
          <w:spacing w:val="-4"/>
          <w:rtl/>
        </w:rPr>
        <w:t>تقدمها</w:t>
      </w:r>
      <w:r w:rsidRPr="002564F6">
        <w:rPr>
          <w:spacing w:val="-4"/>
          <w:rtl/>
        </w:rPr>
        <w:t>.</w:t>
      </w:r>
    </w:p>
    <w:p w14:paraId="3CAD42EE" w14:textId="77777777" w:rsidR="000A77BD" w:rsidRPr="000A77BD" w:rsidRDefault="000A77BD" w:rsidP="00060767">
      <w:pPr>
        <w:pStyle w:val="enumlev10"/>
        <w:rPr>
          <w:spacing w:val="-4"/>
          <w:rtl/>
          <w:lang w:bidi="ar-EG"/>
        </w:rPr>
      </w:pPr>
      <w:r>
        <w:rPr>
          <w:rFonts w:hint="cs"/>
          <w:spacing w:val="-4"/>
          <w:rtl/>
        </w:rPr>
        <w:t>-</w:t>
      </w:r>
      <w:r>
        <w:rPr>
          <w:rFonts w:hint="cs"/>
          <w:spacing w:val="-4"/>
          <w:rtl/>
        </w:rPr>
        <w:tab/>
        <w:t xml:space="preserve">أجري </w:t>
      </w:r>
      <w:r>
        <w:rPr>
          <w:color w:val="000000"/>
          <w:rtl/>
        </w:rPr>
        <w:t>مسح بشأن الاستعداد للأمن السيبراني في عدد من بلدان آسيا والمحيط الهادئ</w:t>
      </w:r>
      <w:r>
        <w:rPr>
          <w:rFonts w:hint="cs"/>
          <w:spacing w:val="-4"/>
          <w:rtl/>
          <w:lang w:bidi="ar-EG"/>
        </w:rPr>
        <w:t xml:space="preserve"> </w:t>
      </w:r>
      <w:r>
        <w:rPr>
          <w:spacing w:val="-4"/>
          <w:lang w:bidi="ar-EG"/>
        </w:rPr>
        <w:t>(2016-2015)</w:t>
      </w:r>
      <w:r w:rsidR="00060767">
        <w:rPr>
          <w:rFonts w:hint="cs"/>
          <w:spacing w:val="-4"/>
          <w:rtl/>
          <w:lang w:bidi="ar-EG"/>
        </w:rPr>
        <w:t xml:space="preserve"> استناداً إلى </w:t>
      </w:r>
      <w:r w:rsidR="00060767">
        <w:rPr>
          <w:color w:val="000000"/>
          <w:rtl/>
        </w:rPr>
        <w:t>الركائز الخمس لبرنامج الأمن السيبراني العالمي</w:t>
      </w:r>
      <w:r w:rsidR="00060767">
        <w:rPr>
          <w:rFonts w:hint="cs"/>
          <w:color w:val="000000"/>
          <w:rtl/>
        </w:rPr>
        <w:t xml:space="preserve"> </w:t>
      </w:r>
      <w:r w:rsidR="00060767">
        <w:rPr>
          <w:color w:val="000000"/>
          <w:lang w:bidi="ar-EG"/>
        </w:rPr>
        <w:t>(GCA)</w:t>
      </w:r>
      <w:r w:rsidR="00060767">
        <w:rPr>
          <w:rFonts w:hint="cs"/>
          <w:spacing w:val="-4"/>
          <w:rtl/>
          <w:lang w:bidi="ar-EG"/>
        </w:rPr>
        <w:t>.</w:t>
      </w:r>
    </w:p>
    <w:p w14:paraId="5DED69EB" w14:textId="77777777" w:rsidR="00612D03" w:rsidRDefault="00612D03" w:rsidP="002564F6">
      <w:pPr>
        <w:pStyle w:val="enumlev10"/>
        <w:rPr>
          <w:rtl/>
        </w:rPr>
      </w:pPr>
      <w:r>
        <w:rPr>
          <w:rtl/>
        </w:rPr>
        <w:lastRenderedPageBreak/>
        <w:t>-</w:t>
      </w:r>
      <w:r>
        <w:rPr>
          <w:rtl/>
        </w:rPr>
        <w:tab/>
      </w:r>
      <w:r>
        <w:rPr>
          <w:rFonts w:hint="cs"/>
          <w:rtl/>
        </w:rPr>
        <w:t>ساعد</w:t>
      </w:r>
      <w:r>
        <w:rPr>
          <w:rtl/>
        </w:rPr>
        <w:t xml:space="preserve"> </w:t>
      </w:r>
      <w:r>
        <w:rPr>
          <w:rFonts w:hint="cs"/>
          <w:rtl/>
        </w:rPr>
        <w:t>الاتحاد</w:t>
      </w:r>
      <w:r>
        <w:rPr>
          <w:rtl/>
        </w:rPr>
        <w:t xml:space="preserve"> </w:t>
      </w:r>
      <w:r>
        <w:rPr>
          <w:rFonts w:hint="cs"/>
          <w:rtl/>
        </w:rPr>
        <w:t>أيضاً</w:t>
      </w:r>
      <w:r>
        <w:rPr>
          <w:rtl/>
        </w:rPr>
        <w:t xml:space="preserve"> </w:t>
      </w:r>
      <w:r>
        <w:rPr>
          <w:rFonts w:hint="cs"/>
          <w:rtl/>
        </w:rPr>
        <w:t>على</w:t>
      </w:r>
      <w:r>
        <w:rPr>
          <w:rtl/>
        </w:rPr>
        <w:t xml:space="preserve"> </w:t>
      </w:r>
      <w:r>
        <w:rPr>
          <w:rFonts w:hint="cs"/>
          <w:rtl/>
        </w:rPr>
        <w:t>وضع</w:t>
      </w:r>
      <w:r>
        <w:rPr>
          <w:rtl/>
        </w:rPr>
        <w:t xml:space="preserve"> </w:t>
      </w:r>
      <w:r>
        <w:rPr>
          <w:rFonts w:hint="cs"/>
          <w:rtl/>
        </w:rPr>
        <w:t>سياسة</w:t>
      </w:r>
      <w:r>
        <w:rPr>
          <w:rtl/>
        </w:rPr>
        <w:t xml:space="preserve"> </w:t>
      </w:r>
      <w:r>
        <w:rPr>
          <w:rFonts w:hint="cs"/>
          <w:rtl/>
        </w:rPr>
        <w:t>للأمن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عام</w:t>
      </w:r>
      <w:r>
        <w:rPr>
          <w:rtl/>
        </w:rPr>
        <w:t xml:space="preserve"> </w:t>
      </w:r>
      <w:r w:rsidR="002564F6">
        <w:t>2015</w:t>
      </w:r>
      <w:r>
        <w:rPr>
          <w:rtl/>
        </w:rPr>
        <w:t xml:space="preserve"> </w:t>
      </w:r>
      <w:r>
        <w:rPr>
          <w:rFonts w:hint="cs"/>
          <w:rtl/>
        </w:rPr>
        <w:t>من</w:t>
      </w:r>
      <w:r>
        <w:rPr>
          <w:rtl/>
        </w:rPr>
        <w:t xml:space="preserve"> </w:t>
      </w:r>
      <w:r>
        <w:rPr>
          <w:rFonts w:hint="cs"/>
          <w:rtl/>
        </w:rPr>
        <w:t>أجل</w:t>
      </w:r>
      <w:r>
        <w:rPr>
          <w:rtl/>
        </w:rPr>
        <w:t xml:space="preserve"> </w:t>
      </w:r>
      <w:r>
        <w:rPr>
          <w:rFonts w:hint="cs"/>
          <w:rtl/>
        </w:rPr>
        <w:t>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بغية</w:t>
      </w:r>
      <w:r>
        <w:rPr>
          <w:rtl/>
        </w:rPr>
        <w:t xml:space="preserve"> </w:t>
      </w:r>
      <w:r>
        <w:rPr>
          <w:rFonts w:hint="cs"/>
          <w:rtl/>
        </w:rPr>
        <w:t>تهيئة</w:t>
      </w:r>
      <w:r>
        <w:rPr>
          <w:rtl/>
        </w:rPr>
        <w:t xml:space="preserve"> </w:t>
      </w:r>
      <w:r>
        <w:rPr>
          <w:rFonts w:hint="cs"/>
          <w:rtl/>
        </w:rPr>
        <w:t>بيئة</w:t>
      </w:r>
      <w:r>
        <w:rPr>
          <w:rtl/>
        </w:rPr>
        <w:t xml:space="preserve"> </w:t>
      </w:r>
      <w:r>
        <w:rPr>
          <w:rFonts w:hint="cs"/>
          <w:rtl/>
        </w:rPr>
        <w:t>تمكينية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w:t>
      </w:r>
    </w:p>
    <w:p w14:paraId="780544D1" w14:textId="29073939" w:rsidR="00612D03" w:rsidRDefault="00612D03" w:rsidP="00424518">
      <w:pPr>
        <w:pStyle w:val="enumlev10"/>
        <w:rPr>
          <w:rtl/>
        </w:rPr>
      </w:pPr>
      <w:r>
        <w:rPr>
          <w:rtl/>
        </w:rPr>
        <w:t>-</w:t>
      </w:r>
      <w:r>
        <w:rPr>
          <w:rtl/>
        </w:rPr>
        <w:tab/>
      </w:r>
      <w:r>
        <w:rPr>
          <w:rFonts w:hint="cs"/>
          <w:rtl/>
        </w:rPr>
        <w:t>تم</w:t>
      </w:r>
      <w:r>
        <w:rPr>
          <w:rtl/>
        </w:rPr>
        <w:t xml:space="preserve"> </w:t>
      </w:r>
      <w:r w:rsidRPr="005B56D5">
        <w:rPr>
          <w:rFonts w:hint="cs"/>
          <w:rtl/>
        </w:rPr>
        <w:t>تحسين</w:t>
      </w:r>
      <w:r w:rsidRPr="005B56D5">
        <w:rPr>
          <w:rtl/>
        </w:rPr>
        <w:t xml:space="preserve"> </w:t>
      </w:r>
      <w:r w:rsidRPr="005B56D5">
        <w:rPr>
          <w:rFonts w:hint="cs"/>
          <w:rtl/>
        </w:rPr>
        <w:t>الم</w:t>
      </w:r>
      <w:r w:rsidR="005B56D5" w:rsidRPr="005B56D5">
        <w:rPr>
          <w:rFonts w:hint="cs"/>
          <w:rtl/>
        </w:rPr>
        <w:t>هارات</w:t>
      </w:r>
      <w:r>
        <w:rPr>
          <w:rtl/>
        </w:rPr>
        <w:t xml:space="preserve"> </w:t>
      </w:r>
      <w:r>
        <w:rPr>
          <w:rFonts w:hint="cs"/>
          <w:rtl/>
        </w:rPr>
        <w:t>وزيادة</w:t>
      </w:r>
      <w:r>
        <w:rPr>
          <w:rtl/>
        </w:rPr>
        <w:t xml:space="preserve"> </w:t>
      </w:r>
      <w:r>
        <w:rPr>
          <w:rFonts w:hint="cs"/>
          <w:rtl/>
        </w:rPr>
        <w:t>الوعي</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بالأمن</w:t>
      </w:r>
      <w:r>
        <w:rPr>
          <w:rtl/>
        </w:rPr>
        <w:t xml:space="preserve"> </w:t>
      </w:r>
      <w:r w:rsidR="002564F6">
        <w:rPr>
          <w:rFonts w:hint="cs"/>
          <w:rtl/>
        </w:rPr>
        <w:t>السيبراني</w:t>
      </w:r>
      <w:r>
        <w:rPr>
          <w:rtl/>
        </w:rPr>
        <w:t xml:space="preserve"> </w:t>
      </w:r>
      <w:r>
        <w:rPr>
          <w:rFonts w:hint="cs"/>
          <w:rtl/>
        </w:rPr>
        <w:t>وحماية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sidR="002564F6">
        <w:rPr>
          <w:rFonts w:hint="eastAsia"/>
          <w:rtl/>
        </w:rPr>
        <w:t> </w:t>
      </w:r>
      <w:r w:rsidR="002564F6">
        <w:t>(COP)</w:t>
      </w:r>
      <w:r>
        <w:rPr>
          <w:rFonts w:hint="cs"/>
          <w:rtl/>
        </w:rPr>
        <w:t>،</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وأحداث</w:t>
      </w:r>
      <w:r>
        <w:rPr>
          <w:rtl/>
        </w:rPr>
        <w:t xml:space="preserve"> </w:t>
      </w:r>
      <w:r>
        <w:rPr>
          <w:rFonts w:hint="cs"/>
          <w:rtl/>
        </w:rPr>
        <w:t>في</w:t>
      </w:r>
      <w:r w:rsidR="008864C7">
        <w:rPr>
          <w:rFonts w:hint="cs"/>
          <w:rtl/>
        </w:rPr>
        <w:t xml:space="preserve"> أفغانستان،</w:t>
      </w:r>
      <w:r>
        <w:rPr>
          <w:rtl/>
        </w:rPr>
        <w:t xml:space="preserve"> </w:t>
      </w:r>
      <w:r w:rsidR="008864C7">
        <w:rPr>
          <w:rFonts w:hint="cs"/>
          <w:rtl/>
        </w:rPr>
        <w:t>و</w:t>
      </w:r>
      <w:r>
        <w:rPr>
          <w:rFonts w:hint="cs"/>
          <w:rtl/>
        </w:rPr>
        <w:t>كمبوديا،</w:t>
      </w:r>
      <w:r w:rsidR="008864C7">
        <w:rPr>
          <w:rFonts w:hint="cs"/>
          <w:rtl/>
        </w:rPr>
        <w:t xml:space="preserve"> وإندونيسيا،</w:t>
      </w:r>
      <w:r>
        <w:rPr>
          <w:rtl/>
        </w:rPr>
        <w:t xml:space="preserve"> </w:t>
      </w:r>
      <w:r>
        <w:rPr>
          <w:rFonts w:hint="cs"/>
          <w:rtl/>
        </w:rPr>
        <w:t>وجمهورية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وميانمار،</w:t>
      </w:r>
      <w:r>
        <w:rPr>
          <w:rtl/>
        </w:rPr>
        <w:t xml:space="preserve"> </w:t>
      </w:r>
      <w:r w:rsidR="008864C7">
        <w:rPr>
          <w:rFonts w:hint="cs"/>
          <w:rtl/>
        </w:rPr>
        <w:t xml:space="preserve">والفلبين، </w:t>
      </w:r>
      <w:r>
        <w:rPr>
          <w:rFonts w:hint="cs"/>
          <w:rtl/>
        </w:rPr>
        <w:t>وسري</w:t>
      </w:r>
      <w:r w:rsidR="00424518">
        <w:rPr>
          <w:rFonts w:hint="cs"/>
          <w:rtl/>
        </w:rPr>
        <w:t> </w:t>
      </w:r>
      <w:r>
        <w:rPr>
          <w:rFonts w:hint="cs"/>
          <w:rtl/>
        </w:rPr>
        <w:t>لانكا،</w:t>
      </w:r>
      <w:r>
        <w:rPr>
          <w:rtl/>
        </w:rPr>
        <w:t xml:space="preserve"> </w:t>
      </w:r>
      <w:r w:rsidR="008864C7">
        <w:rPr>
          <w:rFonts w:hint="cs"/>
          <w:rtl/>
        </w:rPr>
        <w:t>وتايلاند</w:t>
      </w:r>
      <w:r>
        <w:rPr>
          <w:rtl/>
        </w:rPr>
        <w:t xml:space="preserve">. </w:t>
      </w:r>
      <w:r>
        <w:rPr>
          <w:rFonts w:hint="cs"/>
          <w:rtl/>
        </w:rPr>
        <w:t>وإضافة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نُظمت</w:t>
      </w:r>
      <w:r>
        <w:rPr>
          <w:rtl/>
        </w:rPr>
        <w:t xml:space="preserve"> </w:t>
      </w:r>
      <w:r>
        <w:rPr>
          <w:rFonts w:hint="cs"/>
          <w:rtl/>
        </w:rPr>
        <w:t>أيضاً</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في</w:t>
      </w:r>
      <w:r>
        <w:rPr>
          <w:rtl/>
        </w:rPr>
        <w:t xml:space="preserve"> </w:t>
      </w:r>
      <w:r>
        <w:rPr>
          <w:rFonts w:hint="cs"/>
          <w:rtl/>
        </w:rPr>
        <w:t>إطار</w:t>
      </w:r>
      <w:r>
        <w:rPr>
          <w:rtl/>
        </w:rPr>
        <w:t xml:space="preserve"> </w:t>
      </w:r>
      <w:r>
        <w:rPr>
          <w:rFonts w:hint="cs"/>
          <w:rtl/>
        </w:rPr>
        <w:t>مركز</w:t>
      </w:r>
      <w:r>
        <w:rPr>
          <w:rtl/>
        </w:rPr>
        <w:t xml:space="preserve"> </w:t>
      </w:r>
      <w:r>
        <w:rPr>
          <w:rFonts w:hint="cs"/>
          <w:rtl/>
        </w:rPr>
        <w:t>التميُّز</w:t>
      </w:r>
      <w:r>
        <w:rPr>
          <w:rtl/>
        </w:rPr>
        <w:t xml:space="preserve"> </w:t>
      </w:r>
      <w:r>
        <w:rPr>
          <w:rFonts w:hint="cs"/>
          <w:rtl/>
        </w:rPr>
        <w:t>لآسيا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التابع</w:t>
      </w:r>
      <w:r>
        <w:rPr>
          <w:rtl/>
        </w:rPr>
        <w:t xml:space="preserve"> </w:t>
      </w:r>
      <w:r>
        <w:rPr>
          <w:rFonts w:hint="cs"/>
          <w:rtl/>
        </w:rPr>
        <w:t>للاتحاد</w:t>
      </w:r>
      <w:r>
        <w:rPr>
          <w:rtl/>
        </w:rPr>
        <w:t xml:space="preserve"> </w:t>
      </w:r>
      <w:r>
        <w:rPr>
          <w:rFonts w:hint="cs"/>
          <w:rtl/>
        </w:rPr>
        <w:t>بشأن</w:t>
      </w:r>
      <w:r w:rsidR="00BD45B2">
        <w:rPr>
          <w:rFonts w:hint="cs"/>
          <w:rtl/>
        </w:rPr>
        <w:t xml:space="preserve"> الإنترنت</w:t>
      </w:r>
      <w:r>
        <w:rPr>
          <w:rtl/>
        </w:rPr>
        <w:t xml:space="preserve"> </w:t>
      </w:r>
      <w:r w:rsidR="00BD45B2">
        <w:rPr>
          <w:rFonts w:hint="cs"/>
          <w:rtl/>
        </w:rPr>
        <w:t>و</w:t>
      </w:r>
      <w:r>
        <w:rPr>
          <w:rFonts w:hint="cs"/>
          <w:rtl/>
        </w:rPr>
        <w:t>أمن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للإصدار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تايلاند</w:t>
      </w:r>
      <w:r>
        <w:rPr>
          <w:rtl/>
        </w:rPr>
        <w:t>)</w:t>
      </w:r>
      <w:r>
        <w:rPr>
          <w:rFonts w:hint="cs"/>
          <w:rtl/>
        </w:rPr>
        <w:t>،</w:t>
      </w:r>
      <w:r>
        <w:rPr>
          <w:rtl/>
        </w:rPr>
        <w:t xml:space="preserve"> </w:t>
      </w:r>
      <w:r>
        <w:rPr>
          <w:rFonts w:hint="cs"/>
          <w:rtl/>
        </w:rPr>
        <w:t>والتحليل</w:t>
      </w:r>
      <w:r>
        <w:rPr>
          <w:rtl/>
        </w:rPr>
        <w:t xml:space="preserve"> </w:t>
      </w:r>
      <w:r>
        <w:rPr>
          <w:rFonts w:hint="cs"/>
          <w:rtl/>
        </w:rPr>
        <w:t>الجنائي</w:t>
      </w:r>
      <w:r>
        <w:rPr>
          <w:rtl/>
        </w:rPr>
        <w:t xml:space="preserve"> </w:t>
      </w:r>
      <w:r>
        <w:rPr>
          <w:rFonts w:hint="cs"/>
          <w:rtl/>
        </w:rPr>
        <w:t>السحابي</w:t>
      </w:r>
      <w:r>
        <w:rPr>
          <w:rtl/>
        </w:rPr>
        <w:t xml:space="preserve"> </w:t>
      </w:r>
      <w:r>
        <w:rPr>
          <w:rFonts w:hint="cs"/>
          <w:rtl/>
        </w:rPr>
        <w:t>والأمن</w:t>
      </w:r>
      <w:r>
        <w:rPr>
          <w:rtl/>
        </w:rPr>
        <w:t xml:space="preserve"> </w:t>
      </w:r>
      <w:r>
        <w:rPr>
          <w:rFonts w:hint="cs"/>
          <w:rtl/>
        </w:rPr>
        <w:t>السحابي،</w:t>
      </w:r>
      <w:r>
        <w:rPr>
          <w:rtl/>
        </w:rPr>
        <w:t xml:space="preserve"> </w:t>
      </w:r>
      <w:r>
        <w:rPr>
          <w:rFonts w:hint="cs"/>
          <w:rtl/>
        </w:rPr>
        <w:t>والأمن</w:t>
      </w:r>
      <w:r>
        <w:rPr>
          <w:rtl/>
        </w:rPr>
        <w:t xml:space="preserve"> </w:t>
      </w:r>
      <w:r>
        <w:rPr>
          <w:rFonts w:hint="cs"/>
          <w:rtl/>
        </w:rPr>
        <w:t>اللاسلكي،</w:t>
      </w:r>
      <w:r>
        <w:rPr>
          <w:rtl/>
        </w:rPr>
        <w:t xml:space="preserve"> </w:t>
      </w:r>
      <w:r>
        <w:rPr>
          <w:rFonts w:hint="cs"/>
          <w:rtl/>
        </w:rPr>
        <w:t>إلخ،</w:t>
      </w:r>
      <w:r>
        <w:rPr>
          <w:rtl/>
        </w:rPr>
        <w:t xml:space="preserve"> </w:t>
      </w:r>
      <w:r>
        <w:rPr>
          <w:rFonts w:hint="cs"/>
          <w:rtl/>
        </w:rPr>
        <w:t>وذلك</w:t>
      </w:r>
      <w:r>
        <w:rPr>
          <w:rtl/>
        </w:rPr>
        <w:t xml:space="preserve"> </w:t>
      </w:r>
      <w:r>
        <w:rPr>
          <w:rFonts w:hint="cs"/>
          <w:rtl/>
        </w:rPr>
        <w:t>بالتعاون</w:t>
      </w:r>
      <w:r>
        <w:rPr>
          <w:rtl/>
        </w:rPr>
        <w:t xml:space="preserve"> </w:t>
      </w:r>
      <w:r>
        <w:rPr>
          <w:rFonts w:hint="cs"/>
          <w:rtl/>
        </w:rPr>
        <w:t>مع</w:t>
      </w:r>
      <w:r>
        <w:rPr>
          <w:rtl/>
        </w:rPr>
        <w:t xml:space="preserve"> </w:t>
      </w:r>
      <w:r>
        <w:rPr>
          <w:rFonts w:hint="cs"/>
          <w:rtl/>
        </w:rPr>
        <w:t>شركاء</w:t>
      </w:r>
      <w:r>
        <w:rPr>
          <w:rtl/>
        </w:rPr>
        <w:t xml:space="preserve"> </w:t>
      </w:r>
      <w:r>
        <w:rPr>
          <w:rFonts w:hint="cs"/>
          <w:rtl/>
        </w:rPr>
        <w:t>من</w:t>
      </w:r>
      <w:r>
        <w:rPr>
          <w:rtl/>
        </w:rPr>
        <w:t xml:space="preserve"> </w:t>
      </w:r>
      <w:r>
        <w:rPr>
          <w:rFonts w:hint="cs"/>
          <w:rtl/>
        </w:rPr>
        <w:t>قبيل</w:t>
      </w:r>
      <w:r>
        <w:rPr>
          <w:rtl/>
        </w:rPr>
        <w:t xml:space="preserve"> </w:t>
      </w:r>
      <w:r>
        <w:rPr>
          <w:rFonts w:hint="cs"/>
          <w:rtl/>
        </w:rPr>
        <w:t>مركز</w:t>
      </w:r>
      <w:r>
        <w:rPr>
          <w:rtl/>
        </w:rPr>
        <w:t xml:space="preserve"> </w:t>
      </w:r>
      <w:r>
        <w:rPr>
          <w:rFonts w:hint="cs"/>
          <w:rtl/>
        </w:rPr>
        <w:t>معلومات</w:t>
      </w:r>
      <w:r>
        <w:rPr>
          <w:rtl/>
        </w:rPr>
        <w:t xml:space="preserve"> </w:t>
      </w:r>
      <w:r>
        <w:rPr>
          <w:rFonts w:hint="cs"/>
          <w:rtl/>
        </w:rPr>
        <w:t>شبكات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2564F6">
        <w:rPr>
          <w:rFonts w:hint="eastAsia"/>
          <w:rtl/>
        </w:rPr>
        <w:t> </w:t>
      </w:r>
      <w:r w:rsidR="002564F6">
        <w:t>(APNIC)</w:t>
      </w:r>
      <w:r>
        <w:rPr>
          <w:rFonts w:hint="cs"/>
          <w:rtl/>
        </w:rPr>
        <w:t>،</w:t>
      </w:r>
      <w:r>
        <w:rPr>
          <w:rtl/>
        </w:rPr>
        <w:t xml:space="preserve"> </w:t>
      </w:r>
      <w:r>
        <w:rPr>
          <w:rFonts w:hint="cs"/>
          <w:rtl/>
        </w:rPr>
        <w:t>ووزارة</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2564F6">
        <w:rPr>
          <w:rFonts w:hint="eastAsia"/>
          <w:rtl/>
        </w:rPr>
        <w:t> </w:t>
      </w:r>
      <w:r w:rsidR="002564F6">
        <w:t>(MICT)</w:t>
      </w:r>
      <w:r>
        <w:rPr>
          <w:rtl/>
        </w:rPr>
        <w:t xml:space="preserve"> (</w:t>
      </w:r>
      <w:r>
        <w:rPr>
          <w:rFonts w:hint="cs"/>
          <w:rtl/>
        </w:rPr>
        <w:t>تايلاند</w:t>
      </w:r>
      <w:r>
        <w:rPr>
          <w:rtl/>
        </w:rPr>
        <w:t>)</w:t>
      </w:r>
      <w:r>
        <w:rPr>
          <w:rFonts w:hint="cs"/>
          <w:rtl/>
        </w:rPr>
        <w:t>،</w:t>
      </w:r>
      <w:r>
        <w:rPr>
          <w:rtl/>
        </w:rPr>
        <w:t xml:space="preserve"> </w:t>
      </w:r>
      <w:r>
        <w:rPr>
          <w:rFonts w:hint="cs"/>
          <w:rtl/>
        </w:rPr>
        <w:t>وشركة</w:t>
      </w:r>
      <w:r w:rsidR="002564F6">
        <w:rPr>
          <w:rFonts w:hint="cs"/>
          <w:rtl/>
        </w:rPr>
        <w:t> </w:t>
      </w:r>
      <w:r>
        <w:t>Globeron</w:t>
      </w:r>
      <w:r>
        <w:rPr>
          <w:rFonts w:hint="cs"/>
          <w:rtl/>
        </w:rPr>
        <w:t>،</w:t>
      </w:r>
      <w:r>
        <w:rPr>
          <w:rtl/>
        </w:rPr>
        <w:t xml:space="preserve"> </w:t>
      </w:r>
      <w:r>
        <w:rPr>
          <w:rFonts w:hint="cs"/>
          <w:rtl/>
        </w:rPr>
        <w:t>واللجنة</w:t>
      </w:r>
      <w:r>
        <w:rPr>
          <w:rtl/>
        </w:rPr>
        <w:t xml:space="preserve"> </w:t>
      </w:r>
      <w:r>
        <w:rPr>
          <w:rFonts w:hint="cs"/>
          <w:rtl/>
        </w:rPr>
        <w:t>الوطنية</w:t>
      </w:r>
      <w:r>
        <w:rPr>
          <w:rtl/>
        </w:rPr>
        <w:t xml:space="preserve"> </w:t>
      </w:r>
      <w:r>
        <w:rPr>
          <w:rFonts w:hint="cs"/>
          <w:rtl/>
        </w:rPr>
        <w:t>للإذاعة</w:t>
      </w:r>
      <w:r>
        <w:rPr>
          <w:rtl/>
        </w:rPr>
        <w:t xml:space="preserve"> </w:t>
      </w:r>
      <w:r>
        <w:rPr>
          <w:rFonts w:hint="cs"/>
          <w:rtl/>
        </w:rPr>
        <w:t>والاتصالات</w:t>
      </w:r>
      <w:r w:rsidR="002564F6">
        <w:rPr>
          <w:rFonts w:hint="eastAsia"/>
          <w:rtl/>
        </w:rPr>
        <w:t> </w:t>
      </w:r>
      <w:r w:rsidR="002564F6">
        <w:t>(NBTC)</w:t>
      </w:r>
      <w:r>
        <w:rPr>
          <w:rtl/>
        </w:rPr>
        <w:t xml:space="preserve">. </w:t>
      </w:r>
      <w:r>
        <w:rPr>
          <w:rFonts w:hint="cs"/>
          <w:rtl/>
        </w:rPr>
        <w:t>وأُعدت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وطنية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من</w:t>
      </w:r>
      <w:r>
        <w:rPr>
          <w:rtl/>
        </w:rPr>
        <w:t xml:space="preserve"> </w:t>
      </w:r>
      <w:r>
        <w:rPr>
          <w:rFonts w:hint="cs"/>
          <w:rtl/>
        </w:rPr>
        <w:t>أجل</w:t>
      </w:r>
      <w:r>
        <w:rPr>
          <w:rtl/>
        </w:rPr>
        <w:t xml:space="preserve"> </w:t>
      </w:r>
      <w:r>
        <w:rPr>
          <w:rFonts w:hint="cs"/>
          <w:rtl/>
        </w:rPr>
        <w:t>فانواتو</w:t>
      </w:r>
      <w:r w:rsidR="00424518">
        <w:rPr>
          <w:rFonts w:hint="cs"/>
          <w:rtl/>
        </w:rPr>
        <w:t> </w:t>
      </w:r>
      <w:r>
        <w:rPr>
          <w:rtl/>
        </w:rPr>
        <w:t>(</w:t>
      </w:r>
      <w:r>
        <w:rPr>
          <w:rFonts w:hint="cs"/>
          <w:rtl/>
        </w:rPr>
        <w:t>أكتوبر</w:t>
      </w:r>
      <w:r w:rsidR="002564F6">
        <w:rPr>
          <w:rFonts w:hint="eastAsia"/>
          <w:rtl/>
        </w:rPr>
        <w:t> </w:t>
      </w:r>
      <w:r w:rsidR="002564F6">
        <w:t>2014</w:t>
      </w:r>
      <w:r w:rsidR="002564F6">
        <w:rPr>
          <w:rFonts w:hint="cs"/>
          <w:rtl/>
          <w:lang w:bidi="ar-EG"/>
        </w:rPr>
        <w:t>)</w:t>
      </w:r>
      <w:r>
        <w:rPr>
          <w:rtl/>
        </w:rPr>
        <w:t xml:space="preserve"> </w:t>
      </w:r>
      <w:r>
        <w:rPr>
          <w:rFonts w:hint="cs"/>
          <w:rtl/>
        </w:rPr>
        <w:t>وبروني</w:t>
      </w:r>
      <w:r w:rsidR="002564F6">
        <w:rPr>
          <w:rFonts w:hint="eastAsia"/>
          <w:rtl/>
          <w:lang w:bidi="ar-EG"/>
        </w:rPr>
        <w:t> </w:t>
      </w:r>
      <w:r w:rsidR="002564F6">
        <w:rPr>
          <w:lang w:bidi="ar-EG"/>
        </w:rPr>
        <w:t>(2014)</w:t>
      </w:r>
      <w:r>
        <w:rPr>
          <w:rtl/>
        </w:rPr>
        <w:t>.</w:t>
      </w:r>
    </w:p>
    <w:p w14:paraId="7D2E0E11" w14:textId="152AFBE1" w:rsidR="00876C1B" w:rsidRDefault="00876C1B" w:rsidP="00B5447B">
      <w:pPr>
        <w:pStyle w:val="enumlev10"/>
        <w:rPr>
          <w:rtl/>
        </w:rPr>
      </w:pPr>
      <w:r>
        <w:rPr>
          <w:rFonts w:hint="cs"/>
          <w:rtl/>
        </w:rPr>
        <w:t>-</w:t>
      </w:r>
      <w:r>
        <w:rPr>
          <w:rFonts w:hint="cs"/>
          <w:rtl/>
        </w:rPr>
        <w:tab/>
      </w:r>
      <w:r w:rsidR="00B5447B">
        <w:rPr>
          <w:rFonts w:hint="cs"/>
          <w:color w:val="000000"/>
          <w:rtl/>
        </w:rPr>
        <w:t>أجريت تقييمات ق</w:t>
      </w:r>
      <w:r w:rsidR="00424518">
        <w:rPr>
          <w:rFonts w:hint="cs"/>
          <w:color w:val="000000"/>
          <w:rtl/>
        </w:rPr>
        <w:t>ُ</w:t>
      </w:r>
      <w:r w:rsidR="00B5447B">
        <w:rPr>
          <w:rFonts w:hint="cs"/>
          <w:color w:val="000000"/>
          <w:rtl/>
        </w:rPr>
        <w:t>طرية</w:t>
      </w:r>
      <w:r w:rsidR="00B5447B">
        <w:rPr>
          <w:color w:val="000000"/>
          <w:rtl/>
        </w:rPr>
        <w:t xml:space="preserve"> لأعمال </w:t>
      </w:r>
      <w:r w:rsidR="00B5447B">
        <w:rPr>
          <w:rFonts w:hint="cs"/>
          <w:color w:val="000000"/>
          <w:rtl/>
        </w:rPr>
        <w:t>أفرقة</w:t>
      </w:r>
      <w:r w:rsidR="00B5447B">
        <w:rPr>
          <w:color w:val="000000"/>
          <w:rtl/>
        </w:rPr>
        <w:t xml:space="preserve"> الاستجابة للحوادث الحاسوبية</w:t>
      </w:r>
      <w:r w:rsidR="00B5447B">
        <w:rPr>
          <w:rFonts w:hint="cs"/>
          <w:color w:val="000000"/>
          <w:rtl/>
        </w:rPr>
        <w:t xml:space="preserve"> من أجل فيجي وجمهورية لاو الديمقراطية الشعبية، وقُدمت توصيات بشأن إنشاء أفرقة وطنية للاستجابة للحوادث الحاسوبية. وبناءً على هذه التقييمات، أُنشئ فريق الاستجابة للحوادث الحاسوبية لجمهورية لاو الديمقراطية الشعبية.</w:t>
      </w:r>
    </w:p>
    <w:p w14:paraId="6ADEA406" w14:textId="6EE73B5B" w:rsidR="0034797E" w:rsidRDefault="0034797E" w:rsidP="00243EE8">
      <w:pPr>
        <w:pStyle w:val="enumlev10"/>
        <w:rPr>
          <w:rtl/>
        </w:rPr>
      </w:pPr>
      <w:r>
        <w:rPr>
          <w:rFonts w:hint="cs"/>
          <w:rtl/>
        </w:rPr>
        <w:t>-</w:t>
      </w:r>
      <w:r>
        <w:rPr>
          <w:rFonts w:hint="cs"/>
          <w:rtl/>
        </w:rPr>
        <w:tab/>
        <w:t>نُظمت دورات تدريبية سيبرانية بمشاركة كمبوديا وجمهورية لاو الديمقراطية</w:t>
      </w:r>
      <w:r w:rsidR="00243EE8">
        <w:rPr>
          <w:rFonts w:hint="cs"/>
          <w:rtl/>
        </w:rPr>
        <w:t xml:space="preserve"> الشعبية</w:t>
      </w:r>
      <w:r>
        <w:rPr>
          <w:rFonts w:hint="cs"/>
          <w:rtl/>
        </w:rPr>
        <w:t xml:space="preserve"> وميانمار وسري لانكا وفيتنام.</w:t>
      </w:r>
    </w:p>
    <w:p w14:paraId="7A477223" w14:textId="77777777" w:rsidR="00612D03" w:rsidRPr="00364682" w:rsidRDefault="00612D03" w:rsidP="003F3EC3">
      <w:pPr>
        <w:pStyle w:val="enumlev10"/>
        <w:rPr>
          <w:rtl/>
        </w:rPr>
      </w:pPr>
      <w:r w:rsidRPr="00364682">
        <w:rPr>
          <w:rtl/>
        </w:rPr>
        <w:t>-</w:t>
      </w:r>
      <w:r w:rsidRPr="00364682">
        <w:rPr>
          <w:rtl/>
        </w:rPr>
        <w:tab/>
      </w:r>
      <w:r w:rsidRPr="00364682">
        <w:rPr>
          <w:rFonts w:hint="cs"/>
          <w:rtl/>
        </w:rPr>
        <w:t>أحرزت</w:t>
      </w:r>
      <w:r w:rsidRPr="00364682">
        <w:rPr>
          <w:rtl/>
        </w:rPr>
        <w:t xml:space="preserve"> </w:t>
      </w:r>
      <w:r w:rsidRPr="00364682">
        <w:rPr>
          <w:rFonts w:hint="cs"/>
          <w:rtl/>
        </w:rPr>
        <w:t>المبادرة</w:t>
      </w:r>
      <w:r w:rsidRPr="00364682">
        <w:rPr>
          <w:rtl/>
        </w:rPr>
        <w:t xml:space="preserve"> </w:t>
      </w:r>
      <w:r w:rsidRPr="00364682">
        <w:rPr>
          <w:rFonts w:hint="cs"/>
          <w:rtl/>
        </w:rPr>
        <w:t>الإقليمية</w:t>
      </w:r>
      <w:r w:rsidRPr="00364682">
        <w:rPr>
          <w:rtl/>
        </w:rPr>
        <w:t xml:space="preserve"> </w:t>
      </w:r>
      <w:r w:rsidR="002564F6" w:rsidRPr="00364682">
        <w:rPr>
          <w:rFonts w:hint="cs"/>
          <w:rtl/>
        </w:rPr>
        <w:t xml:space="preserve">الثالثة </w:t>
      </w:r>
      <w:r w:rsidRPr="00364682">
        <w:rPr>
          <w:rFonts w:hint="cs"/>
          <w:rtl/>
        </w:rPr>
        <w:t>ل</w:t>
      </w:r>
      <w:r w:rsidR="00A76661" w:rsidRPr="00364682">
        <w:rPr>
          <w:rFonts w:hint="cs"/>
          <w:rtl/>
        </w:rPr>
        <w:t xml:space="preserve">منطقة </w:t>
      </w:r>
      <w:r w:rsidRPr="00364682">
        <w:rPr>
          <w:rFonts w:hint="cs"/>
          <w:rtl/>
        </w:rPr>
        <w:t>آسيا</w:t>
      </w:r>
      <w:r w:rsidRPr="00364682">
        <w:rPr>
          <w:rtl/>
        </w:rPr>
        <w:t xml:space="preserve"> </w:t>
      </w:r>
      <w:r w:rsidRPr="00364682">
        <w:rPr>
          <w:rFonts w:hint="cs"/>
          <w:rtl/>
        </w:rPr>
        <w:t>والمحيط</w:t>
      </w:r>
      <w:r w:rsidRPr="00364682">
        <w:rPr>
          <w:rtl/>
        </w:rPr>
        <w:t xml:space="preserve"> </w:t>
      </w:r>
      <w:r w:rsidRPr="00364682">
        <w:rPr>
          <w:rFonts w:hint="cs"/>
          <w:rtl/>
        </w:rPr>
        <w:t>الهادئ</w:t>
      </w:r>
      <w:r w:rsidR="002564F6" w:rsidRPr="00364682">
        <w:rPr>
          <w:rFonts w:hint="eastAsia"/>
          <w:rtl/>
        </w:rPr>
        <w:t> </w:t>
      </w:r>
      <w:r w:rsidR="002564F6" w:rsidRPr="00364682">
        <w:t>(ASP R</w:t>
      </w:r>
      <w:r w:rsidR="002564F6" w:rsidRPr="00364682">
        <w:rPr>
          <w:iCs/>
        </w:rPr>
        <w:t>I</w:t>
      </w:r>
      <w:r w:rsidR="002564F6" w:rsidRPr="00364682">
        <w:t> 3)</w:t>
      </w:r>
      <w:r w:rsidRPr="00364682">
        <w:rPr>
          <w:rtl/>
        </w:rPr>
        <w:t xml:space="preserve"> </w:t>
      </w:r>
      <w:r w:rsidRPr="00364682">
        <w:rPr>
          <w:rFonts w:hint="cs"/>
          <w:rtl/>
        </w:rPr>
        <w:t>بشأن</w:t>
      </w:r>
      <w:r w:rsidRPr="00364682">
        <w:rPr>
          <w:rtl/>
        </w:rPr>
        <w:t xml:space="preserve"> </w:t>
      </w:r>
      <w:r w:rsidRPr="00364682">
        <w:rPr>
          <w:rFonts w:hint="cs"/>
          <w:rtl/>
        </w:rPr>
        <w:t>تسخير</w:t>
      </w:r>
      <w:r w:rsidRPr="00364682">
        <w:rPr>
          <w:rtl/>
        </w:rPr>
        <w:t xml:space="preserve"> </w:t>
      </w:r>
      <w:r w:rsidRPr="00364682">
        <w:rPr>
          <w:rFonts w:hint="cs"/>
          <w:rtl/>
        </w:rPr>
        <w:t>منافع</w:t>
      </w:r>
      <w:r w:rsidRPr="00364682">
        <w:rPr>
          <w:rtl/>
        </w:rPr>
        <w:t xml:space="preserve"> </w:t>
      </w:r>
      <w:r w:rsidRPr="00364682">
        <w:rPr>
          <w:rFonts w:hint="cs"/>
          <w:rtl/>
        </w:rPr>
        <w:t>التكنولوجيات</w:t>
      </w:r>
      <w:r w:rsidRPr="00364682">
        <w:rPr>
          <w:rtl/>
        </w:rPr>
        <w:t xml:space="preserve"> </w:t>
      </w:r>
      <w:r w:rsidRPr="00364682">
        <w:rPr>
          <w:rFonts w:hint="cs"/>
          <w:rtl/>
        </w:rPr>
        <w:t>الجديدة</w:t>
      </w:r>
      <w:r w:rsidRPr="00364682">
        <w:rPr>
          <w:rtl/>
        </w:rPr>
        <w:t xml:space="preserve"> </w:t>
      </w:r>
      <w:r w:rsidRPr="00364682">
        <w:rPr>
          <w:rFonts w:hint="cs"/>
          <w:rtl/>
        </w:rPr>
        <w:t>النتائج</w:t>
      </w:r>
      <w:r w:rsidRPr="00364682">
        <w:rPr>
          <w:rtl/>
        </w:rPr>
        <w:t xml:space="preserve"> </w:t>
      </w:r>
      <w:r w:rsidRPr="00364682">
        <w:rPr>
          <w:rFonts w:hint="cs"/>
          <w:rtl/>
        </w:rPr>
        <w:t>التالية</w:t>
      </w:r>
      <w:r w:rsidRPr="00364682">
        <w:rPr>
          <w:rtl/>
        </w:rPr>
        <w:t xml:space="preserve">: </w:t>
      </w:r>
      <w:r w:rsidRPr="00364682">
        <w:rPr>
          <w:rFonts w:hint="cs"/>
          <w:rtl/>
        </w:rPr>
        <w:t>بناء</w:t>
      </w:r>
      <w:r w:rsidRPr="00364682">
        <w:rPr>
          <w:rtl/>
        </w:rPr>
        <w:t xml:space="preserve"> </w:t>
      </w:r>
      <w:r w:rsidRPr="00364682">
        <w:rPr>
          <w:rFonts w:hint="cs"/>
          <w:rtl/>
        </w:rPr>
        <w:t>القدرات</w:t>
      </w:r>
      <w:r w:rsidRPr="00364682">
        <w:rPr>
          <w:rtl/>
        </w:rPr>
        <w:t xml:space="preserve"> </w:t>
      </w:r>
      <w:r w:rsidRPr="00364682">
        <w:rPr>
          <w:rFonts w:hint="cs"/>
          <w:rtl/>
        </w:rPr>
        <w:t>في</w:t>
      </w:r>
      <w:r w:rsidRPr="00364682">
        <w:rPr>
          <w:rtl/>
        </w:rPr>
        <w:t xml:space="preserve"> </w:t>
      </w:r>
      <w:r w:rsidRPr="00364682">
        <w:rPr>
          <w:rFonts w:hint="cs"/>
          <w:rtl/>
        </w:rPr>
        <w:t>مجال</w:t>
      </w:r>
      <w:r w:rsidRPr="00364682">
        <w:rPr>
          <w:rtl/>
        </w:rPr>
        <w:t xml:space="preserve"> </w:t>
      </w:r>
      <w:r w:rsidRPr="00364682">
        <w:rPr>
          <w:rFonts w:hint="cs"/>
          <w:rtl/>
        </w:rPr>
        <w:t>الأمن</w:t>
      </w:r>
      <w:r w:rsidRPr="00364682">
        <w:rPr>
          <w:rtl/>
        </w:rPr>
        <w:t xml:space="preserve"> </w:t>
      </w:r>
      <w:r w:rsidRPr="00364682">
        <w:rPr>
          <w:rFonts w:hint="cs"/>
          <w:rtl/>
        </w:rPr>
        <w:t>السيبراني</w:t>
      </w:r>
      <w:r w:rsidRPr="00364682">
        <w:rPr>
          <w:rtl/>
        </w:rPr>
        <w:t xml:space="preserve"> </w:t>
      </w:r>
      <w:r w:rsidRPr="00364682">
        <w:rPr>
          <w:rFonts w:hint="cs"/>
          <w:rtl/>
        </w:rPr>
        <w:t>وحماية</w:t>
      </w:r>
      <w:r w:rsidRPr="00364682">
        <w:rPr>
          <w:rtl/>
        </w:rPr>
        <w:t xml:space="preserve"> </w:t>
      </w:r>
      <w:r w:rsidRPr="00364682">
        <w:rPr>
          <w:rFonts w:hint="cs"/>
          <w:rtl/>
        </w:rPr>
        <w:t>الأطفال</w:t>
      </w:r>
      <w:r w:rsidRPr="00364682">
        <w:rPr>
          <w:rtl/>
        </w:rPr>
        <w:t xml:space="preserve"> </w:t>
      </w:r>
      <w:r w:rsidRPr="00364682">
        <w:rPr>
          <w:rFonts w:hint="cs"/>
          <w:rtl/>
        </w:rPr>
        <w:t>على</w:t>
      </w:r>
      <w:r w:rsidRPr="00364682">
        <w:rPr>
          <w:rtl/>
        </w:rPr>
        <w:t xml:space="preserve"> </w:t>
      </w:r>
      <w:r w:rsidRPr="00364682">
        <w:rPr>
          <w:rFonts w:hint="cs"/>
          <w:rtl/>
        </w:rPr>
        <w:t>الخط</w:t>
      </w:r>
      <w:r w:rsidRPr="00364682">
        <w:rPr>
          <w:rtl/>
        </w:rPr>
        <w:t xml:space="preserve"> </w:t>
      </w:r>
      <w:r w:rsidRPr="00364682">
        <w:rPr>
          <w:rFonts w:hint="cs"/>
          <w:rtl/>
        </w:rPr>
        <w:t>واستعداد</w:t>
      </w:r>
      <w:r w:rsidRPr="00364682">
        <w:rPr>
          <w:rtl/>
        </w:rPr>
        <w:t xml:space="preserve"> </w:t>
      </w:r>
      <w:r w:rsidRPr="00364682">
        <w:rPr>
          <w:rFonts w:hint="cs"/>
          <w:rtl/>
        </w:rPr>
        <w:t>الشبكات</w:t>
      </w:r>
      <w:r w:rsidRPr="00364682">
        <w:rPr>
          <w:rtl/>
        </w:rPr>
        <w:t xml:space="preserve"> (</w:t>
      </w:r>
      <w:r w:rsidRPr="00364682">
        <w:rPr>
          <w:rFonts w:hint="cs"/>
          <w:rtl/>
        </w:rPr>
        <w:t>نيبال</w:t>
      </w:r>
      <w:r w:rsidRPr="00364682">
        <w:rPr>
          <w:rtl/>
        </w:rPr>
        <w:t>-</w:t>
      </w:r>
      <w:r w:rsidRPr="00364682">
        <w:rPr>
          <w:rFonts w:hint="cs"/>
          <w:rtl/>
        </w:rPr>
        <w:t>عام</w:t>
      </w:r>
      <w:r w:rsidRPr="00364682">
        <w:rPr>
          <w:rtl/>
        </w:rPr>
        <w:t xml:space="preserve"> </w:t>
      </w:r>
      <w:r w:rsidR="002564F6" w:rsidRPr="00364682">
        <w:t>2015</w:t>
      </w:r>
      <w:r w:rsidRPr="00364682">
        <w:rPr>
          <w:rtl/>
        </w:rPr>
        <w:t>)</w:t>
      </w:r>
      <w:r w:rsidRPr="00364682">
        <w:rPr>
          <w:rFonts w:hint="cs"/>
          <w:rtl/>
        </w:rPr>
        <w:t>؛</w:t>
      </w:r>
      <w:r w:rsidRPr="00364682">
        <w:rPr>
          <w:rtl/>
        </w:rPr>
        <w:t xml:space="preserve"> </w:t>
      </w:r>
      <w:r w:rsidRPr="00364682">
        <w:rPr>
          <w:rFonts w:hint="cs"/>
          <w:rtl/>
        </w:rPr>
        <w:t>وتقديم</w:t>
      </w:r>
      <w:r w:rsidRPr="00364682">
        <w:rPr>
          <w:rtl/>
        </w:rPr>
        <w:t xml:space="preserve"> </w:t>
      </w:r>
      <w:r w:rsidRPr="00364682">
        <w:rPr>
          <w:rFonts w:hint="cs"/>
          <w:rtl/>
        </w:rPr>
        <w:t>المساعدة</w:t>
      </w:r>
      <w:r w:rsidRPr="00364682">
        <w:rPr>
          <w:rtl/>
        </w:rPr>
        <w:t xml:space="preserve"> </w:t>
      </w:r>
      <w:r w:rsidRPr="00364682">
        <w:rPr>
          <w:rFonts w:hint="cs"/>
          <w:rtl/>
        </w:rPr>
        <w:t>المباشرة</w:t>
      </w:r>
      <w:r w:rsidRPr="00364682">
        <w:rPr>
          <w:rtl/>
        </w:rPr>
        <w:t xml:space="preserve"> </w:t>
      </w:r>
      <w:r w:rsidRPr="00364682">
        <w:rPr>
          <w:rFonts w:hint="cs"/>
          <w:rtl/>
        </w:rPr>
        <w:t>بشأن</w:t>
      </w:r>
      <w:r w:rsidRPr="00364682">
        <w:rPr>
          <w:rtl/>
        </w:rPr>
        <w:t xml:space="preserve"> </w:t>
      </w:r>
      <w:r w:rsidR="008C44FE" w:rsidRPr="00364682">
        <w:rPr>
          <w:rFonts w:hint="cs"/>
          <w:rtl/>
        </w:rPr>
        <w:t>"</w:t>
      </w:r>
      <w:r w:rsidRPr="00364682">
        <w:rPr>
          <w:rFonts w:hint="cs"/>
          <w:rtl/>
        </w:rPr>
        <w:t>القانون</w:t>
      </w:r>
      <w:r w:rsidRPr="00364682">
        <w:rPr>
          <w:rtl/>
        </w:rPr>
        <w:t xml:space="preserve"> </w:t>
      </w:r>
      <w:r w:rsidRPr="00364682">
        <w:rPr>
          <w:rFonts w:hint="cs"/>
          <w:rtl/>
        </w:rPr>
        <w:t>الوطني</w:t>
      </w:r>
      <w:r w:rsidRPr="00364682">
        <w:rPr>
          <w:rtl/>
        </w:rPr>
        <w:t xml:space="preserve"> </w:t>
      </w:r>
      <w:r w:rsidRPr="00364682">
        <w:rPr>
          <w:rFonts w:hint="cs"/>
          <w:rtl/>
        </w:rPr>
        <w:t>للأمن</w:t>
      </w:r>
      <w:r w:rsidRPr="00364682">
        <w:rPr>
          <w:rtl/>
        </w:rPr>
        <w:t xml:space="preserve"> </w:t>
      </w:r>
      <w:r w:rsidRPr="00364682">
        <w:rPr>
          <w:rFonts w:hint="cs"/>
          <w:rtl/>
        </w:rPr>
        <w:t>السيبراني</w:t>
      </w:r>
      <w:r w:rsidRPr="00364682">
        <w:rPr>
          <w:rtl/>
        </w:rPr>
        <w:t>" (</w:t>
      </w:r>
      <w:r w:rsidRPr="00364682">
        <w:rPr>
          <w:rFonts w:hint="cs"/>
          <w:rtl/>
        </w:rPr>
        <w:t>جمهورية</w:t>
      </w:r>
      <w:r w:rsidRPr="00364682">
        <w:rPr>
          <w:rtl/>
        </w:rPr>
        <w:t xml:space="preserve"> </w:t>
      </w:r>
      <w:r w:rsidRPr="00364682">
        <w:rPr>
          <w:rFonts w:hint="cs"/>
          <w:rtl/>
        </w:rPr>
        <w:t>لاو</w:t>
      </w:r>
      <w:r w:rsidRPr="00364682">
        <w:rPr>
          <w:rtl/>
        </w:rPr>
        <w:t xml:space="preserve"> </w:t>
      </w:r>
      <w:r w:rsidRPr="00364682">
        <w:rPr>
          <w:rFonts w:hint="cs"/>
          <w:rtl/>
        </w:rPr>
        <w:t>الديمقراطية</w:t>
      </w:r>
      <w:r w:rsidRPr="00364682">
        <w:rPr>
          <w:rtl/>
        </w:rPr>
        <w:t xml:space="preserve"> </w:t>
      </w:r>
      <w:r w:rsidRPr="00364682">
        <w:rPr>
          <w:rFonts w:hint="cs"/>
          <w:rtl/>
        </w:rPr>
        <w:t>الشعبية</w:t>
      </w:r>
      <w:r w:rsidR="00BE1C4A" w:rsidRPr="00364682">
        <w:rPr>
          <w:rFonts w:hint="eastAsia"/>
          <w:rtl/>
        </w:rPr>
        <w:t> </w:t>
      </w:r>
      <w:r w:rsidRPr="00364682">
        <w:rPr>
          <w:rtl/>
        </w:rPr>
        <w:t>-</w:t>
      </w:r>
      <w:r w:rsidR="00BE1C4A" w:rsidRPr="00364682">
        <w:rPr>
          <w:rFonts w:hint="cs"/>
          <w:rtl/>
        </w:rPr>
        <w:t> </w:t>
      </w:r>
      <w:r w:rsidRPr="00364682">
        <w:rPr>
          <w:rFonts w:hint="cs"/>
          <w:rtl/>
        </w:rPr>
        <w:t>عام</w:t>
      </w:r>
      <w:r w:rsidR="00BE1C4A" w:rsidRPr="00364682">
        <w:rPr>
          <w:rFonts w:hint="cs"/>
          <w:rtl/>
        </w:rPr>
        <w:t> </w:t>
      </w:r>
      <w:r w:rsidR="002564F6" w:rsidRPr="00364682">
        <w:t>2015</w:t>
      </w:r>
      <w:r w:rsidRPr="00364682">
        <w:rPr>
          <w:rtl/>
        </w:rPr>
        <w:t>)</w:t>
      </w:r>
      <w:r w:rsidRPr="00364682">
        <w:rPr>
          <w:rFonts w:hint="cs"/>
          <w:rtl/>
        </w:rPr>
        <w:t>؛</w:t>
      </w:r>
      <w:r w:rsidRPr="00364682">
        <w:rPr>
          <w:rtl/>
        </w:rPr>
        <w:t xml:space="preserve"> </w:t>
      </w:r>
      <w:r w:rsidRPr="00364682">
        <w:rPr>
          <w:rFonts w:hint="cs"/>
          <w:rtl/>
        </w:rPr>
        <w:t>و</w:t>
      </w:r>
      <w:r w:rsidRPr="00364682">
        <w:rPr>
          <w:rtl/>
        </w:rPr>
        <w:t>"</w:t>
      </w:r>
      <w:r w:rsidRPr="00364682">
        <w:rPr>
          <w:rFonts w:hint="cs"/>
          <w:rtl/>
        </w:rPr>
        <w:t>تقييم</w:t>
      </w:r>
      <w:r w:rsidRPr="00364682">
        <w:rPr>
          <w:rtl/>
        </w:rPr>
        <w:t xml:space="preserve"> </w:t>
      </w:r>
      <w:r w:rsidRPr="00364682">
        <w:rPr>
          <w:rFonts w:hint="cs"/>
          <w:rtl/>
        </w:rPr>
        <w:t>أمن</w:t>
      </w:r>
      <w:r w:rsidRPr="00364682">
        <w:rPr>
          <w:rtl/>
        </w:rPr>
        <w:t xml:space="preserve"> </w:t>
      </w:r>
      <w:r w:rsidRPr="00364682">
        <w:rPr>
          <w:rFonts w:hint="cs"/>
          <w:rtl/>
        </w:rPr>
        <w:t>الشبكات</w:t>
      </w:r>
      <w:r w:rsidRPr="00364682">
        <w:rPr>
          <w:rtl/>
        </w:rPr>
        <w:t>" (</w:t>
      </w:r>
      <w:r w:rsidRPr="00364682">
        <w:rPr>
          <w:rFonts w:hint="cs"/>
          <w:rtl/>
        </w:rPr>
        <w:t>أفغانستان</w:t>
      </w:r>
      <w:r w:rsidRPr="00364682">
        <w:rPr>
          <w:rtl/>
        </w:rPr>
        <w:t>-</w:t>
      </w:r>
      <w:r w:rsidRPr="00364682">
        <w:rPr>
          <w:rFonts w:hint="cs"/>
          <w:rtl/>
        </w:rPr>
        <w:t>عام</w:t>
      </w:r>
      <w:r w:rsidRPr="00364682">
        <w:rPr>
          <w:rtl/>
        </w:rPr>
        <w:t xml:space="preserve"> </w:t>
      </w:r>
      <w:r w:rsidR="002564F6" w:rsidRPr="00364682">
        <w:t>2015</w:t>
      </w:r>
      <w:r w:rsidRPr="00364682">
        <w:rPr>
          <w:rtl/>
        </w:rPr>
        <w:t>)</w:t>
      </w:r>
      <w:r w:rsidRPr="00364682">
        <w:rPr>
          <w:rFonts w:hint="cs"/>
          <w:rtl/>
        </w:rPr>
        <w:t>؛</w:t>
      </w:r>
      <w:r w:rsidRPr="00364682">
        <w:rPr>
          <w:rtl/>
        </w:rPr>
        <w:t xml:space="preserve"> </w:t>
      </w:r>
      <w:r w:rsidRPr="00364682">
        <w:rPr>
          <w:rFonts w:hint="cs"/>
          <w:rtl/>
        </w:rPr>
        <w:t>و</w:t>
      </w:r>
      <w:r w:rsidR="008C44FE" w:rsidRPr="00364682">
        <w:rPr>
          <w:rFonts w:hint="cs"/>
          <w:rtl/>
        </w:rPr>
        <w:t>"</w:t>
      </w:r>
      <w:r w:rsidRPr="00364682">
        <w:rPr>
          <w:rFonts w:hint="cs"/>
          <w:rtl/>
        </w:rPr>
        <w:t>وضع</w:t>
      </w:r>
      <w:r w:rsidRPr="00364682">
        <w:rPr>
          <w:rtl/>
        </w:rPr>
        <w:t xml:space="preserve"> </w:t>
      </w:r>
      <w:r w:rsidRPr="00364682">
        <w:rPr>
          <w:rFonts w:hint="cs"/>
          <w:rtl/>
        </w:rPr>
        <w:t>آلية</w:t>
      </w:r>
      <w:r w:rsidRPr="00364682">
        <w:rPr>
          <w:rtl/>
        </w:rPr>
        <w:t xml:space="preserve"> </w:t>
      </w:r>
      <w:r w:rsidRPr="00364682">
        <w:rPr>
          <w:rFonts w:hint="cs"/>
          <w:rtl/>
        </w:rPr>
        <w:t>وطنية</w:t>
      </w:r>
      <w:r w:rsidRPr="00364682">
        <w:rPr>
          <w:rtl/>
        </w:rPr>
        <w:t xml:space="preserve"> </w:t>
      </w:r>
      <w:r w:rsidRPr="00364682">
        <w:rPr>
          <w:rFonts w:hint="cs"/>
          <w:rtl/>
        </w:rPr>
        <w:t>بشأن</w:t>
      </w:r>
      <w:r w:rsidRPr="00364682">
        <w:rPr>
          <w:rtl/>
        </w:rPr>
        <w:t xml:space="preserve"> </w:t>
      </w:r>
      <w:r w:rsidRPr="00364682">
        <w:rPr>
          <w:rFonts w:hint="cs"/>
          <w:rtl/>
        </w:rPr>
        <w:t>استراتيجية</w:t>
      </w:r>
      <w:r w:rsidRPr="00364682">
        <w:rPr>
          <w:rtl/>
        </w:rPr>
        <w:t>/</w:t>
      </w:r>
      <w:r w:rsidRPr="00364682">
        <w:rPr>
          <w:rFonts w:hint="cs"/>
          <w:rtl/>
        </w:rPr>
        <w:t>سياسة</w:t>
      </w:r>
      <w:r w:rsidRPr="00364682">
        <w:rPr>
          <w:rtl/>
        </w:rPr>
        <w:t xml:space="preserve"> </w:t>
      </w:r>
      <w:r w:rsidRPr="00364682">
        <w:rPr>
          <w:rFonts w:hint="cs"/>
          <w:rtl/>
        </w:rPr>
        <w:t>وقوانين</w:t>
      </w:r>
      <w:r w:rsidRPr="00364682">
        <w:rPr>
          <w:rtl/>
        </w:rPr>
        <w:t xml:space="preserve"> </w:t>
      </w:r>
      <w:r w:rsidRPr="00364682">
        <w:rPr>
          <w:rFonts w:hint="cs"/>
          <w:rtl/>
        </w:rPr>
        <w:t>ومؤسسات</w:t>
      </w:r>
      <w:r w:rsidRPr="00364682">
        <w:rPr>
          <w:rtl/>
        </w:rPr>
        <w:t xml:space="preserve"> </w:t>
      </w:r>
      <w:r w:rsidRPr="00364682">
        <w:rPr>
          <w:rFonts w:hint="cs"/>
          <w:rtl/>
        </w:rPr>
        <w:t>الأمن</w:t>
      </w:r>
      <w:r w:rsidRPr="00364682">
        <w:rPr>
          <w:rtl/>
        </w:rPr>
        <w:t xml:space="preserve"> </w:t>
      </w:r>
      <w:r w:rsidRPr="00364682">
        <w:rPr>
          <w:rFonts w:hint="cs"/>
          <w:rtl/>
        </w:rPr>
        <w:t>السيبراني</w:t>
      </w:r>
      <w:r w:rsidR="008C44FE" w:rsidRPr="00364682">
        <w:rPr>
          <w:rFonts w:hint="cs"/>
          <w:rtl/>
        </w:rPr>
        <w:t>"</w:t>
      </w:r>
      <w:r w:rsidRPr="00364682">
        <w:rPr>
          <w:rtl/>
        </w:rPr>
        <w:t xml:space="preserve"> (</w:t>
      </w:r>
      <w:r w:rsidRPr="00364682">
        <w:rPr>
          <w:rFonts w:hint="cs"/>
          <w:rtl/>
        </w:rPr>
        <w:t>نيبال</w:t>
      </w:r>
      <w:r w:rsidRPr="00364682">
        <w:rPr>
          <w:rtl/>
        </w:rPr>
        <w:t>-</w:t>
      </w:r>
      <w:r w:rsidRPr="00364682">
        <w:rPr>
          <w:rFonts w:hint="cs"/>
          <w:rtl/>
        </w:rPr>
        <w:t>عام</w:t>
      </w:r>
      <w:r w:rsidRPr="00364682">
        <w:rPr>
          <w:rtl/>
        </w:rPr>
        <w:t xml:space="preserve"> </w:t>
      </w:r>
      <w:r w:rsidR="002564F6" w:rsidRPr="00364682">
        <w:t>2016</w:t>
      </w:r>
      <w:r w:rsidRPr="00364682">
        <w:rPr>
          <w:rtl/>
        </w:rPr>
        <w:t>)</w:t>
      </w:r>
      <w:r w:rsidRPr="00364682">
        <w:rPr>
          <w:rFonts w:hint="cs"/>
          <w:rtl/>
        </w:rPr>
        <w:t>؛</w:t>
      </w:r>
      <w:r w:rsidRPr="00364682">
        <w:rPr>
          <w:rtl/>
        </w:rPr>
        <w:t xml:space="preserve"> </w:t>
      </w:r>
      <w:r w:rsidRPr="00364682">
        <w:rPr>
          <w:rFonts w:hint="cs"/>
          <w:rtl/>
        </w:rPr>
        <w:t>وتنمية</w:t>
      </w:r>
      <w:r w:rsidRPr="00364682">
        <w:rPr>
          <w:rtl/>
        </w:rPr>
        <w:t xml:space="preserve"> </w:t>
      </w:r>
      <w:r w:rsidRPr="00364682">
        <w:rPr>
          <w:rFonts w:hint="cs"/>
          <w:rtl/>
        </w:rPr>
        <w:t>الم</w:t>
      </w:r>
      <w:r w:rsidR="003F3EC3" w:rsidRPr="00364682">
        <w:rPr>
          <w:rFonts w:hint="cs"/>
          <w:rtl/>
        </w:rPr>
        <w:t>هارات</w:t>
      </w:r>
      <w:r w:rsidRPr="00364682">
        <w:rPr>
          <w:rtl/>
        </w:rPr>
        <w:t xml:space="preserve"> </w:t>
      </w:r>
      <w:r w:rsidRPr="00364682">
        <w:rPr>
          <w:rFonts w:hint="cs"/>
          <w:rtl/>
        </w:rPr>
        <w:t>التقنية</w:t>
      </w:r>
      <w:r w:rsidRPr="00364682">
        <w:rPr>
          <w:rtl/>
        </w:rPr>
        <w:t xml:space="preserve"> </w:t>
      </w:r>
      <w:r w:rsidRPr="00364682">
        <w:rPr>
          <w:rFonts w:hint="cs"/>
          <w:rtl/>
        </w:rPr>
        <w:t>اللازمة</w:t>
      </w:r>
      <w:r w:rsidRPr="00364682">
        <w:rPr>
          <w:rtl/>
        </w:rPr>
        <w:t xml:space="preserve"> </w:t>
      </w:r>
      <w:r w:rsidRPr="00364682">
        <w:rPr>
          <w:rFonts w:hint="cs"/>
          <w:rtl/>
        </w:rPr>
        <w:t>لمساعدة</w:t>
      </w:r>
      <w:r w:rsidRPr="00364682">
        <w:rPr>
          <w:rtl/>
        </w:rPr>
        <w:t xml:space="preserve"> </w:t>
      </w:r>
      <w:r w:rsidRPr="00364682">
        <w:rPr>
          <w:rFonts w:hint="cs"/>
          <w:rtl/>
        </w:rPr>
        <w:t>القائمين</w:t>
      </w:r>
      <w:r w:rsidRPr="00364682">
        <w:rPr>
          <w:rtl/>
        </w:rPr>
        <w:t xml:space="preserve"> </w:t>
      </w:r>
      <w:r w:rsidRPr="00364682">
        <w:rPr>
          <w:rFonts w:hint="cs"/>
          <w:rtl/>
        </w:rPr>
        <w:t>بالتصدي</w:t>
      </w:r>
      <w:r w:rsidRPr="00364682">
        <w:rPr>
          <w:rtl/>
        </w:rPr>
        <w:t xml:space="preserve"> </w:t>
      </w:r>
      <w:r w:rsidRPr="00364682">
        <w:rPr>
          <w:rFonts w:hint="cs"/>
          <w:rtl/>
        </w:rPr>
        <w:t>للحوادث</w:t>
      </w:r>
      <w:r w:rsidRPr="00364682">
        <w:rPr>
          <w:rtl/>
        </w:rPr>
        <w:t xml:space="preserve"> </w:t>
      </w:r>
      <w:r w:rsidRPr="00364682">
        <w:rPr>
          <w:rFonts w:hint="cs"/>
          <w:rtl/>
        </w:rPr>
        <w:t>في</w:t>
      </w:r>
      <w:r w:rsidR="008C44FE" w:rsidRPr="00364682">
        <w:rPr>
          <w:rFonts w:hint="cs"/>
          <w:rtl/>
        </w:rPr>
        <w:t> </w:t>
      </w:r>
      <w:r w:rsidRPr="00364682">
        <w:rPr>
          <w:rFonts w:hint="cs"/>
          <w:rtl/>
        </w:rPr>
        <w:t>ميانمار،</w:t>
      </w:r>
      <w:r w:rsidRPr="00364682">
        <w:rPr>
          <w:rtl/>
        </w:rPr>
        <w:t xml:space="preserve"> </w:t>
      </w:r>
      <w:r w:rsidRPr="00364682">
        <w:rPr>
          <w:rFonts w:hint="cs"/>
          <w:rtl/>
        </w:rPr>
        <w:t>وفيتنام،</w:t>
      </w:r>
      <w:r w:rsidRPr="00364682">
        <w:rPr>
          <w:rtl/>
        </w:rPr>
        <w:t xml:space="preserve"> </w:t>
      </w:r>
      <w:r w:rsidRPr="00364682">
        <w:rPr>
          <w:rFonts w:hint="cs"/>
          <w:rtl/>
        </w:rPr>
        <w:t>وجمهورية</w:t>
      </w:r>
      <w:r w:rsidRPr="00364682">
        <w:rPr>
          <w:rtl/>
        </w:rPr>
        <w:t xml:space="preserve"> </w:t>
      </w:r>
      <w:r w:rsidRPr="00364682">
        <w:rPr>
          <w:rFonts w:hint="cs"/>
          <w:rtl/>
        </w:rPr>
        <w:t>لاو</w:t>
      </w:r>
      <w:r w:rsidRPr="00364682">
        <w:rPr>
          <w:rtl/>
        </w:rPr>
        <w:t xml:space="preserve"> </w:t>
      </w:r>
      <w:r w:rsidRPr="00364682">
        <w:rPr>
          <w:rFonts w:hint="cs"/>
          <w:rtl/>
        </w:rPr>
        <w:t>الديمقراطية</w:t>
      </w:r>
      <w:r w:rsidRPr="00364682">
        <w:rPr>
          <w:rtl/>
        </w:rPr>
        <w:t xml:space="preserve"> </w:t>
      </w:r>
      <w:r w:rsidRPr="00364682">
        <w:rPr>
          <w:rFonts w:hint="cs"/>
          <w:rtl/>
        </w:rPr>
        <w:t>الشعبية</w:t>
      </w:r>
      <w:r w:rsidR="008C44FE" w:rsidRPr="00364682">
        <w:rPr>
          <w:rFonts w:hint="cs"/>
          <w:rtl/>
        </w:rPr>
        <w:t>،</w:t>
      </w:r>
      <w:r w:rsidRPr="00364682">
        <w:rPr>
          <w:rtl/>
        </w:rPr>
        <w:t xml:space="preserve"> </w:t>
      </w:r>
      <w:r w:rsidRPr="00364682">
        <w:rPr>
          <w:rFonts w:hint="cs"/>
          <w:rtl/>
        </w:rPr>
        <w:t>وكمبوديا</w:t>
      </w:r>
      <w:r w:rsidR="002564F6" w:rsidRPr="00364682">
        <w:rPr>
          <w:rFonts w:hint="eastAsia"/>
          <w:rtl/>
          <w:lang w:bidi="ar-EG"/>
        </w:rPr>
        <w:t> </w:t>
      </w:r>
      <w:r w:rsidR="002564F6" w:rsidRPr="00364682">
        <w:rPr>
          <w:lang w:bidi="ar-EG"/>
        </w:rPr>
        <w:t>(2016)</w:t>
      </w:r>
      <w:r w:rsidR="002564F6" w:rsidRPr="00364682">
        <w:rPr>
          <w:rFonts w:hint="cs"/>
          <w:rtl/>
          <w:lang w:bidi="ar-EG"/>
        </w:rPr>
        <w:t>.</w:t>
      </w:r>
    </w:p>
    <w:p w14:paraId="21F2A194" w14:textId="77777777" w:rsidR="00612D03" w:rsidRPr="002F492D" w:rsidRDefault="00612D03" w:rsidP="008C44FE">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8C44FE" w:rsidRPr="002F492D">
        <w:rPr>
          <w:rFonts w:hint="eastAsia"/>
          <w:color w:val="70AD47"/>
          <w:rtl/>
          <w:lang w:bidi="ar-EG"/>
        </w:rPr>
        <w:t> </w:t>
      </w:r>
      <w:r w:rsidR="008C44FE" w:rsidRPr="002F492D">
        <w:rPr>
          <w:color w:val="70AD47"/>
          <w:lang w:bidi="ar-EG"/>
        </w:rPr>
        <w:t>(CIS)</w:t>
      </w:r>
    </w:p>
    <w:p w14:paraId="742D5DCA" w14:textId="77777777" w:rsidR="00612D03" w:rsidRDefault="00612D03" w:rsidP="008C44FE">
      <w:pPr>
        <w:pStyle w:val="enumlev10"/>
        <w:rPr>
          <w:rtl/>
        </w:rPr>
      </w:pPr>
      <w:r>
        <w:rPr>
          <w:rtl/>
        </w:rPr>
        <w:t>-</w:t>
      </w:r>
      <w:r>
        <w:rPr>
          <w:rtl/>
        </w:rPr>
        <w:tab/>
      </w:r>
      <w:r>
        <w:rPr>
          <w:rFonts w:hint="cs"/>
          <w:rtl/>
        </w:rPr>
        <w:t>وُضعت</w:t>
      </w:r>
      <w:r>
        <w:rPr>
          <w:rtl/>
        </w:rPr>
        <w:t xml:space="preserve"> </w:t>
      </w:r>
      <w:r>
        <w:rPr>
          <w:rFonts w:hint="cs"/>
          <w:rtl/>
        </w:rPr>
        <w:t>توصيات</w:t>
      </w:r>
      <w:r>
        <w:rPr>
          <w:rtl/>
        </w:rPr>
        <w:t xml:space="preserve"> </w:t>
      </w:r>
      <w:r>
        <w:rPr>
          <w:rFonts w:hint="cs"/>
          <w:rtl/>
        </w:rPr>
        <w:t>لتطوير</w:t>
      </w:r>
      <w:r>
        <w:rPr>
          <w:rtl/>
        </w:rPr>
        <w:t xml:space="preserve"> </w:t>
      </w:r>
      <w:r>
        <w:rPr>
          <w:rFonts w:hint="cs"/>
          <w:rtl/>
        </w:rPr>
        <w:t>أنظمة</w:t>
      </w:r>
      <w:r>
        <w:rPr>
          <w:rtl/>
        </w:rPr>
        <w:t xml:space="preserve"> </w:t>
      </w:r>
      <w:r>
        <w:rPr>
          <w:rFonts w:hint="cs"/>
          <w:rtl/>
        </w:rPr>
        <w:t>الدفع</w:t>
      </w:r>
      <w:r>
        <w:rPr>
          <w:rtl/>
        </w:rPr>
        <w:t xml:space="preserve"> </w:t>
      </w:r>
      <w:r>
        <w:rPr>
          <w:rFonts w:hint="cs"/>
          <w:rtl/>
        </w:rPr>
        <w:t>بالأجهزة</w:t>
      </w:r>
      <w:r>
        <w:rPr>
          <w:rtl/>
        </w:rPr>
        <w:t xml:space="preserve"> </w:t>
      </w:r>
      <w:r>
        <w:rPr>
          <w:rFonts w:hint="cs"/>
          <w:rtl/>
        </w:rPr>
        <w:t>المتنقلة</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وتعزيز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هيئات</w:t>
      </w:r>
      <w:r>
        <w:rPr>
          <w:rtl/>
        </w:rPr>
        <w:t xml:space="preserve"> </w:t>
      </w:r>
      <w:r>
        <w:rPr>
          <w:rFonts w:hint="cs"/>
          <w:rtl/>
        </w:rPr>
        <w:t>التنظيم</w:t>
      </w:r>
      <w:r>
        <w:rPr>
          <w:rtl/>
        </w:rPr>
        <w:t xml:space="preserve"> </w:t>
      </w:r>
      <w:r>
        <w:rPr>
          <w:rFonts w:hint="cs"/>
          <w:rtl/>
        </w:rPr>
        <w:t>وسائر</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المنطقة،</w:t>
      </w:r>
      <w:r>
        <w:rPr>
          <w:rtl/>
        </w:rPr>
        <w:t xml:space="preserve"> </w:t>
      </w:r>
      <w:r>
        <w:rPr>
          <w:rFonts w:hint="cs"/>
          <w:rtl/>
        </w:rPr>
        <w:t>وذلك</w:t>
      </w:r>
      <w:r>
        <w:rPr>
          <w:rtl/>
        </w:rPr>
        <w:t xml:space="preserve"> </w:t>
      </w:r>
      <w:r>
        <w:rPr>
          <w:rFonts w:hint="cs"/>
          <w:rtl/>
        </w:rPr>
        <w:t>خلال</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Pr>
          <w:rtl/>
        </w:rPr>
        <w:t xml:space="preserve"> </w:t>
      </w:r>
      <w:r>
        <w:rPr>
          <w:rFonts w:hint="cs"/>
          <w:rtl/>
        </w:rPr>
        <w:t>باكو،</w:t>
      </w:r>
      <w:r>
        <w:rPr>
          <w:rtl/>
        </w:rPr>
        <w:t xml:space="preserve"> </w:t>
      </w:r>
      <w:r>
        <w:rPr>
          <w:rFonts w:hint="cs"/>
          <w:rtl/>
        </w:rPr>
        <w:t>بأذربيجان،</w:t>
      </w:r>
      <w:r>
        <w:rPr>
          <w:rtl/>
        </w:rPr>
        <w:t xml:space="preserve"> </w:t>
      </w:r>
      <w:r>
        <w:rPr>
          <w:rFonts w:hint="cs"/>
          <w:rtl/>
        </w:rPr>
        <w:t>في</w:t>
      </w:r>
      <w:r w:rsidR="008C44FE">
        <w:rPr>
          <w:rFonts w:hint="cs"/>
          <w:rtl/>
        </w:rPr>
        <w:t> </w:t>
      </w:r>
      <w:r>
        <w:rPr>
          <w:rFonts w:hint="cs"/>
          <w:rtl/>
        </w:rPr>
        <w:t>الفترة</w:t>
      </w:r>
      <w:r>
        <w:rPr>
          <w:rtl/>
        </w:rPr>
        <w:t xml:space="preserve"> </w:t>
      </w:r>
      <w:r>
        <w:rPr>
          <w:rFonts w:hint="cs"/>
          <w:rtl/>
        </w:rPr>
        <w:t>من</w:t>
      </w:r>
      <w:r w:rsidR="008C44FE">
        <w:rPr>
          <w:rFonts w:hint="cs"/>
          <w:rtl/>
        </w:rPr>
        <w:t> </w:t>
      </w:r>
      <w:r w:rsidR="008C44FE">
        <w:t>14</w:t>
      </w:r>
      <w:r>
        <w:rPr>
          <w:rtl/>
        </w:rPr>
        <w:t xml:space="preserve"> </w:t>
      </w:r>
      <w:r>
        <w:rPr>
          <w:rFonts w:hint="cs"/>
          <w:rtl/>
        </w:rPr>
        <w:t>إلى</w:t>
      </w:r>
      <w:r w:rsidR="008C44FE">
        <w:rPr>
          <w:rFonts w:hint="eastAsia"/>
          <w:rtl/>
        </w:rPr>
        <w:t> </w:t>
      </w:r>
      <w:r w:rsidR="008C44FE">
        <w:t>16</w:t>
      </w:r>
      <w:r w:rsidR="008C44FE">
        <w:rPr>
          <w:rFonts w:hint="cs"/>
          <w:rtl/>
        </w:rPr>
        <w:t xml:space="preserve"> </w:t>
      </w:r>
      <w:r>
        <w:rPr>
          <w:rFonts w:hint="cs"/>
          <w:rtl/>
        </w:rPr>
        <w:t>أكتوبر</w:t>
      </w:r>
      <w:r>
        <w:rPr>
          <w:rtl/>
        </w:rPr>
        <w:t xml:space="preserve"> </w:t>
      </w:r>
      <w:r w:rsidR="008C44FE">
        <w:t>2014</w:t>
      </w:r>
      <w:r w:rsidR="008C44FE">
        <w:rPr>
          <w:rFonts w:hint="cs"/>
          <w:rtl/>
          <w:lang w:bidi="ar-EG"/>
        </w:rPr>
        <w:t xml:space="preserve"> </w:t>
      </w:r>
      <w:r>
        <w:rPr>
          <w:rFonts w:hint="cs"/>
          <w:rtl/>
        </w:rPr>
        <w:t>واستقطبت</w:t>
      </w:r>
      <w:r>
        <w:rPr>
          <w:rtl/>
        </w:rPr>
        <w:t xml:space="preserve"> </w:t>
      </w:r>
      <w:r w:rsidR="008C44FE">
        <w:t>68</w:t>
      </w:r>
      <w:r>
        <w:rPr>
          <w:rtl/>
        </w:rPr>
        <w:t xml:space="preserve"> </w:t>
      </w:r>
      <w:r>
        <w:rPr>
          <w:rFonts w:hint="cs"/>
          <w:rtl/>
        </w:rPr>
        <w:t>مشاركاً</w:t>
      </w:r>
      <w:r>
        <w:rPr>
          <w:rtl/>
        </w:rPr>
        <w:t xml:space="preserve"> </w:t>
      </w:r>
      <w:r>
        <w:rPr>
          <w:rFonts w:hint="cs"/>
          <w:rtl/>
        </w:rPr>
        <w:t>من</w:t>
      </w:r>
      <w:r>
        <w:rPr>
          <w:rtl/>
        </w:rPr>
        <w:t xml:space="preserve"> </w:t>
      </w:r>
      <w:r w:rsidR="008C44FE">
        <w:t>14</w:t>
      </w:r>
      <w:r>
        <w:rPr>
          <w:rtl/>
        </w:rPr>
        <w:t xml:space="preserve"> </w:t>
      </w:r>
      <w:r>
        <w:rPr>
          <w:rFonts w:hint="cs"/>
          <w:rtl/>
        </w:rPr>
        <w:t>بلداً</w:t>
      </w:r>
      <w:r w:rsidR="00621235">
        <w:rPr>
          <w:rtl/>
        </w:rPr>
        <w:t>.</w:t>
      </w:r>
    </w:p>
    <w:p w14:paraId="0B7402FA" w14:textId="77777777" w:rsidR="00612D03" w:rsidRDefault="00612D03" w:rsidP="008C44FE">
      <w:pPr>
        <w:pStyle w:val="enumlev10"/>
        <w:rPr>
          <w:rtl/>
        </w:rPr>
      </w:pPr>
      <w:r>
        <w:rPr>
          <w:rtl/>
        </w:rPr>
        <w:t>-</w:t>
      </w:r>
      <w:r>
        <w:rPr>
          <w:rtl/>
        </w:rPr>
        <w:tab/>
      </w:r>
      <w:r>
        <w:rPr>
          <w:rFonts w:hint="cs"/>
          <w:rtl/>
        </w:rPr>
        <w:t>حُسنت</w:t>
      </w:r>
      <w:r>
        <w:rPr>
          <w:rtl/>
        </w:rPr>
        <w:t xml:space="preserve"> </w:t>
      </w:r>
      <w:r>
        <w:rPr>
          <w:rFonts w:hint="cs"/>
          <w:rtl/>
        </w:rPr>
        <w:t>آلية</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منطقة</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Pr>
          <w:rtl/>
        </w:rPr>
        <w:t xml:space="preserve"> </w:t>
      </w:r>
      <w:r>
        <w:rPr>
          <w:rFonts w:hint="cs"/>
          <w:rtl/>
        </w:rPr>
        <w:t>عام</w:t>
      </w:r>
      <w:r>
        <w:rPr>
          <w:rtl/>
        </w:rPr>
        <w:t xml:space="preserve"> </w:t>
      </w:r>
      <w:r w:rsidR="008C44FE">
        <w:t>2015</w:t>
      </w:r>
      <w:r>
        <w:rPr>
          <w:rFonts w:hint="cs"/>
          <w:rtl/>
        </w:rPr>
        <w:t>،</w:t>
      </w:r>
      <w:r>
        <w:rPr>
          <w:rtl/>
        </w:rPr>
        <w:t xml:space="preserve"> </w:t>
      </w:r>
      <w:r>
        <w:rPr>
          <w:rFonts w:hint="cs"/>
          <w:rtl/>
        </w:rPr>
        <w:t>من</w:t>
      </w:r>
      <w:r>
        <w:rPr>
          <w:rtl/>
        </w:rPr>
        <w:t xml:space="preserve"> </w:t>
      </w:r>
      <w:r>
        <w:rPr>
          <w:rFonts w:hint="cs"/>
          <w:rtl/>
        </w:rPr>
        <w:t>خلال</w:t>
      </w:r>
      <w:r>
        <w:rPr>
          <w:rtl/>
        </w:rPr>
        <w:t xml:space="preserve"> </w:t>
      </w:r>
      <w:r>
        <w:rPr>
          <w:rFonts w:hint="cs"/>
          <w:rtl/>
        </w:rPr>
        <w:t>إنشاء</w:t>
      </w:r>
      <w:r>
        <w:rPr>
          <w:rtl/>
        </w:rPr>
        <w:t xml:space="preserve"> </w:t>
      </w:r>
      <w:r>
        <w:rPr>
          <w:rFonts w:hint="cs"/>
          <w:rtl/>
        </w:rPr>
        <w:t>مركز</w:t>
      </w:r>
      <w:r>
        <w:rPr>
          <w:rtl/>
        </w:rPr>
        <w:t xml:space="preserve"> </w:t>
      </w:r>
      <w:r>
        <w:rPr>
          <w:rFonts w:hint="cs"/>
          <w:rtl/>
        </w:rPr>
        <w:t>للبحوث</w:t>
      </w:r>
      <w:r>
        <w:rPr>
          <w:rtl/>
        </w:rPr>
        <w:t xml:space="preserve"> </w:t>
      </w:r>
      <w:r>
        <w:rPr>
          <w:rFonts w:hint="cs"/>
          <w:rtl/>
        </w:rPr>
        <w:t>والتدريب</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يوفر</w:t>
      </w:r>
      <w:r>
        <w:rPr>
          <w:rtl/>
        </w:rPr>
        <w:t xml:space="preserve"> </w:t>
      </w:r>
      <w:r>
        <w:rPr>
          <w:rFonts w:hint="cs"/>
          <w:rtl/>
        </w:rPr>
        <w:t>التعليم</w:t>
      </w:r>
      <w:r>
        <w:rPr>
          <w:rtl/>
        </w:rPr>
        <w:t xml:space="preserve"> </w:t>
      </w:r>
      <w:r>
        <w:rPr>
          <w:rFonts w:hint="cs"/>
          <w:rtl/>
        </w:rPr>
        <w:t>المهني،</w:t>
      </w:r>
      <w:r>
        <w:rPr>
          <w:rtl/>
        </w:rPr>
        <w:t xml:space="preserve"> </w:t>
      </w:r>
      <w:r>
        <w:rPr>
          <w:rFonts w:hint="cs"/>
          <w:rtl/>
        </w:rPr>
        <w:t>بالشراكة</w:t>
      </w:r>
      <w:r>
        <w:rPr>
          <w:rtl/>
        </w:rPr>
        <w:t xml:space="preserve"> </w:t>
      </w:r>
      <w:r>
        <w:rPr>
          <w:rFonts w:hint="cs"/>
          <w:rtl/>
        </w:rPr>
        <w:t>مع</w:t>
      </w:r>
      <w:r>
        <w:rPr>
          <w:rtl/>
        </w:rPr>
        <w:t xml:space="preserve"> </w:t>
      </w:r>
      <w:r>
        <w:rPr>
          <w:rFonts w:hint="cs"/>
          <w:rtl/>
        </w:rPr>
        <w:t>جامعة</w:t>
      </w:r>
      <w:r>
        <w:rPr>
          <w:rtl/>
        </w:rPr>
        <w:t xml:space="preserve"> </w:t>
      </w:r>
      <w:r>
        <w:rPr>
          <w:rFonts w:hint="cs"/>
          <w:rtl/>
        </w:rPr>
        <w:t>موسكو</w:t>
      </w:r>
      <w:r>
        <w:rPr>
          <w:rtl/>
        </w:rPr>
        <w:t xml:space="preserve"> </w:t>
      </w:r>
      <w:r>
        <w:rPr>
          <w:rFonts w:hint="cs"/>
          <w:rtl/>
        </w:rPr>
        <w:t>التقنية</w:t>
      </w:r>
      <w:r>
        <w:rPr>
          <w:rtl/>
        </w:rPr>
        <w:t xml:space="preserve"> </w:t>
      </w:r>
      <w:r>
        <w:rPr>
          <w:rFonts w:hint="cs"/>
          <w:rtl/>
        </w:rPr>
        <w:t>للاتصالات</w:t>
      </w:r>
      <w:r>
        <w:rPr>
          <w:rtl/>
        </w:rPr>
        <w:t xml:space="preserve"> </w:t>
      </w:r>
      <w:r>
        <w:rPr>
          <w:rFonts w:hint="cs"/>
          <w:rtl/>
        </w:rPr>
        <w:t>والمعلوماتية</w:t>
      </w:r>
      <w:r w:rsidR="008C44FE">
        <w:rPr>
          <w:rFonts w:hint="eastAsia"/>
          <w:rtl/>
        </w:rPr>
        <w:t> </w:t>
      </w:r>
      <w:r w:rsidR="008C44FE">
        <w:t>(MTUCI)</w:t>
      </w:r>
      <w:r>
        <w:rPr>
          <w:rtl/>
        </w:rPr>
        <w:t xml:space="preserve"> </w:t>
      </w:r>
      <w:r>
        <w:rPr>
          <w:rFonts w:hint="cs"/>
          <w:rtl/>
        </w:rPr>
        <w:t>في</w:t>
      </w:r>
      <w:r>
        <w:rPr>
          <w:rtl/>
        </w:rPr>
        <w:t xml:space="preserve"> </w:t>
      </w:r>
      <w:r>
        <w:rPr>
          <w:rFonts w:hint="cs"/>
          <w:rtl/>
        </w:rPr>
        <w:t>موسكو</w:t>
      </w:r>
      <w:r w:rsidR="008C44FE">
        <w:rPr>
          <w:rFonts w:hint="cs"/>
          <w:rtl/>
        </w:rPr>
        <w:t>،</w:t>
      </w:r>
      <w:r>
        <w:rPr>
          <w:rtl/>
        </w:rPr>
        <w:t xml:space="preserve"> </w:t>
      </w:r>
      <w:r>
        <w:rPr>
          <w:rFonts w:hint="cs"/>
          <w:rtl/>
        </w:rPr>
        <w:t>بروسيا</w:t>
      </w:r>
      <w:r>
        <w:rPr>
          <w:rtl/>
        </w:rPr>
        <w:t>.</w:t>
      </w:r>
    </w:p>
    <w:p w14:paraId="7CA2D635" w14:textId="7E9CA62E" w:rsidR="00612D03" w:rsidRDefault="00612D03" w:rsidP="00B03B9E">
      <w:pPr>
        <w:pStyle w:val="enumlev10"/>
        <w:rPr>
          <w:rtl/>
        </w:rPr>
      </w:pPr>
      <w:r>
        <w:rPr>
          <w:rtl/>
        </w:rPr>
        <w:t>-</w:t>
      </w:r>
      <w:r>
        <w:rPr>
          <w:rtl/>
        </w:rPr>
        <w:tab/>
      </w:r>
      <w:r>
        <w:rPr>
          <w:rFonts w:hint="cs"/>
          <w:rtl/>
        </w:rPr>
        <w:t>تم</w:t>
      </w:r>
      <w:r>
        <w:rPr>
          <w:rtl/>
        </w:rPr>
        <w:t xml:space="preserve"> </w:t>
      </w:r>
      <w:r>
        <w:rPr>
          <w:rFonts w:hint="cs"/>
          <w:rtl/>
        </w:rPr>
        <w:t>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بين</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وقُدمت</w:t>
      </w:r>
      <w:r>
        <w:rPr>
          <w:rtl/>
        </w:rPr>
        <w:t xml:space="preserve"> </w:t>
      </w:r>
      <w:r>
        <w:rPr>
          <w:rFonts w:hint="cs"/>
          <w:rtl/>
        </w:rPr>
        <w:t>لمحة</w:t>
      </w:r>
      <w:r>
        <w:rPr>
          <w:rtl/>
        </w:rPr>
        <w:t xml:space="preserve"> </w:t>
      </w:r>
      <w:r>
        <w:rPr>
          <w:rFonts w:hint="cs"/>
          <w:rtl/>
        </w:rPr>
        <w:t>عامة</w:t>
      </w:r>
      <w:r>
        <w:rPr>
          <w:rtl/>
        </w:rPr>
        <w:t xml:space="preserve"> </w:t>
      </w:r>
      <w:r>
        <w:rPr>
          <w:rFonts w:hint="cs"/>
          <w:rtl/>
        </w:rPr>
        <w:t>عن</w:t>
      </w:r>
      <w:r>
        <w:rPr>
          <w:rtl/>
        </w:rPr>
        <w:t xml:space="preserve"> </w:t>
      </w:r>
      <w:r>
        <w:rPr>
          <w:rFonts w:hint="cs"/>
          <w:rtl/>
        </w:rPr>
        <w:t>نتائج</w:t>
      </w:r>
      <w:r>
        <w:rPr>
          <w:rtl/>
        </w:rPr>
        <w:t xml:space="preserve"> </w:t>
      </w:r>
      <w:r>
        <w:rPr>
          <w:rFonts w:hint="cs"/>
          <w:rtl/>
        </w:rPr>
        <w:t>تنفيذ</w:t>
      </w:r>
      <w:r>
        <w:rPr>
          <w:rtl/>
        </w:rPr>
        <w:t xml:space="preserve"> </w:t>
      </w:r>
      <w:r>
        <w:rPr>
          <w:rFonts w:hint="cs"/>
          <w:rtl/>
        </w:rPr>
        <w:t>المبادرة</w:t>
      </w:r>
      <w:r>
        <w:rPr>
          <w:rtl/>
        </w:rPr>
        <w:t xml:space="preserve"> </w:t>
      </w:r>
      <w:r>
        <w:rPr>
          <w:rFonts w:hint="cs"/>
          <w:rtl/>
        </w:rPr>
        <w:t>الإقليمية</w:t>
      </w:r>
      <w:r>
        <w:rPr>
          <w:rtl/>
        </w:rPr>
        <w:t xml:space="preserve"> </w:t>
      </w:r>
      <w:r w:rsidR="008C44FE">
        <w:rPr>
          <w:rFonts w:hint="cs"/>
          <w:rtl/>
        </w:rPr>
        <w:t xml:space="preserve">الأولى </w:t>
      </w:r>
      <w:r>
        <w:rPr>
          <w:rFonts w:hint="cs"/>
          <w:rtl/>
        </w:rPr>
        <w:t>لكومنولث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بشأن</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خلال</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للاتحاد</w:t>
      </w:r>
      <w:r>
        <w:rPr>
          <w:rtl/>
        </w:rPr>
        <w:t xml:space="preserve"> </w:t>
      </w:r>
      <w:r>
        <w:rPr>
          <w:rFonts w:hint="cs"/>
          <w:rtl/>
        </w:rPr>
        <w:t>عقدت</w:t>
      </w:r>
      <w:r>
        <w:rPr>
          <w:rtl/>
        </w:rPr>
        <w:t xml:space="preserve"> </w:t>
      </w:r>
      <w:r>
        <w:rPr>
          <w:rFonts w:hint="cs"/>
          <w:rtl/>
        </w:rPr>
        <w:t>في</w:t>
      </w:r>
      <w:r w:rsidR="00B03B9E">
        <w:rPr>
          <w:rFonts w:hint="cs"/>
          <w:rtl/>
        </w:rPr>
        <w:t> </w:t>
      </w:r>
      <w:r>
        <w:rPr>
          <w:rFonts w:hint="cs"/>
          <w:rtl/>
        </w:rPr>
        <w:t>أوديسا</w:t>
      </w:r>
      <w:r w:rsidR="008C44FE">
        <w:rPr>
          <w:rFonts w:hint="cs"/>
          <w:rtl/>
        </w:rPr>
        <w:t>،</w:t>
      </w:r>
      <w:r>
        <w:rPr>
          <w:rtl/>
        </w:rPr>
        <w:t xml:space="preserve"> </w:t>
      </w:r>
      <w:r>
        <w:rPr>
          <w:rFonts w:hint="cs"/>
          <w:rtl/>
        </w:rPr>
        <w:t>بأوكرانيا</w:t>
      </w:r>
      <w:r w:rsidR="008C44FE">
        <w:rPr>
          <w:rFonts w:hint="cs"/>
          <w:rtl/>
        </w:rPr>
        <w:t>،</w:t>
      </w:r>
      <w:r>
        <w:rPr>
          <w:rtl/>
        </w:rPr>
        <w:t xml:space="preserve"> </w:t>
      </w:r>
      <w:r>
        <w:rPr>
          <w:rFonts w:hint="cs"/>
          <w:rtl/>
        </w:rPr>
        <w:t>في</w:t>
      </w:r>
      <w:r w:rsidR="008C44FE">
        <w:rPr>
          <w:rFonts w:hint="cs"/>
          <w:rtl/>
        </w:rPr>
        <w:t> </w:t>
      </w:r>
      <w:r>
        <w:rPr>
          <w:rFonts w:hint="cs"/>
          <w:rtl/>
        </w:rPr>
        <w:t>الفترة</w:t>
      </w:r>
      <w:r>
        <w:rPr>
          <w:rtl/>
        </w:rPr>
        <w:t xml:space="preserve"> </w:t>
      </w:r>
      <w:r>
        <w:rPr>
          <w:rFonts w:hint="cs"/>
          <w:rtl/>
        </w:rPr>
        <w:t>من</w:t>
      </w:r>
      <w:r w:rsidR="008C44FE">
        <w:rPr>
          <w:rFonts w:hint="cs"/>
          <w:rtl/>
        </w:rPr>
        <w:t> </w:t>
      </w:r>
      <w:r w:rsidR="008C44FE">
        <w:t>15</w:t>
      </w:r>
      <w:r>
        <w:rPr>
          <w:rtl/>
        </w:rPr>
        <w:t xml:space="preserve"> </w:t>
      </w:r>
      <w:r>
        <w:rPr>
          <w:rFonts w:hint="cs"/>
          <w:rtl/>
        </w:rPr>
        <w:t>إلى</w:t>
      </w:r>
      <w:r w:rsidR="008C44FE">
        <w:rPr>
          <w:rFonts w:hint="cs"/>
          <w:rtl/>
        </w:rPr>
        <w:t> </w:t>
      </w:r>
      <w:r w:rsidR="008C44FE">
        <w:t>17</w:t>
      </w:r>
      <w:r>
        <w:rPr>
          <w:rtl/>
        </w:rPr>
        <w:t xml:space="preserve"> </w:t>
      </w:r>
      <w:r>
        <w:rPr>
          <w:rFonts w:hint="cs"/>
          <w:rtl/>
        </w:rPr>
        <w:t>يونيو</w:t>
      </w:r>
      <w:r w:rsidR="008C44FE">
        <w:rPr>
          <w:rFonts w:hint="cs"/>
          <w:rtl/>
        </w:rPr>
        <w:t> </w:t>
      </w:r>
      <w:r w:rsidR="008C44FE">
        <w:t>2016</w:t>
      </w:r>
      <w:r>
        <w:rPr>
          <w:rtl/>
        </w:rPr>
        <w:t xml:space="preserve"> </w:t>
      </w:r>
      <w:r>
        <w:rPr>
          <w:rFonts w:hint="cs"/>
          <w:rtl/>
        </w:rPr>
        <w:t>واستقطبت</w:t>
      </w:r>
      <w:r>
        <w:rPr>
          <w:rtl/>
        </w:rPr>
        <w:t xml:space="preserve"> </w:t>
      </w:r>
      <w:r w:rsidR="008C44FE">
        <w:t>70</w:t>
      </w:r>
      <w:r w:rsidR="008C44FE">
        <w:rPr>
          <w:rFonts w:hint="cs"/>
          <w:rtl/>
        </w:rPr>
        <w:t> </w:t>
      </w:r>
      <w:r>
        <w:rPr>
          <w:rFonts w:hint="cs"/>
          <w:rtl/>
        </w:rPr>
        <w:t>مشاركاً</w:t>
      </w:r>
      <w:r>
        <w:rPr>
          <w:rtl/>
        </w:rPr>
        <w:t xml:space="preserve"> </w:t>
      </w:r>
      <w:r>
        <w:rPr>
          <w:rFonts w:hint="cs"/>
          <w:rtl/>
        </w:rPr>
        <w:t>من</w:t>
      </w:r>
      <w:r>
        <w:rPr>
          <w:rtl/>
        </w:rPr>
        <w:t xml:space="preserve"> </w:t>
      </w:r>
      <w:r w:rsidR="008C44FE">
        <w:t>12</w:t>
      </w:r>
      <w:r w:rsidR="008C44FE">
        <w:rPr>
          <w:rFonts w:hint="cs"/>
          <w:rtl/>
        </w:rPr>
        <w:t> </w:t>
      </w:r>
      <w:r>
        <w:rPr>
          <w:rFonts w:hint="cs"/>
          <w:rtl/>
        </w:rPr>
        <w:t>بلداً</w:t>
      </w:r>
      <w:r>
        <w:rPr>
          <w:rtl/>
        </w:rPr>
        <w:t xml:space="preserve">. </w:t>
      </w:r>
    </w:p>
    <w:p w14:paraId="0E00A199" w14:textId="77777777" w:rsidR="00612D03" w:rsidRDefault="00612D03" w:rsidP="008C44FE">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Pr>
          <w:rFonts w:hint="cs"/>
          <w:rtl/>
        </w:rPr>
        <w:t>المبادرة</w:t>
      </w:r>
      <w:r>
        <w:rPr>
          <w:rtl/>
        </w:rPr>
        <w:t xml:space="preserve"> </w:t>
      </w:r>
      <w:r>
        <w:rPr>
          <w:rFonts w:hint="cs"/>
          <w:rtl/>
        </w:rPr>
        <w:t>الإقليمية</w:t>
      </w:r>
      <w:r>
        <w:rPr>
          <w:rtl/>
        </w:rPr>
        <w:t xml:space="preserve"> </w:t>
      </w:r>
      <w:r w:rsidR="008C44FE">
        <w:rPr>
          <w:rFonts w:hint="cs"/>
          <w:rtl/>
        </w:rPr>
        <w:t xml:space="preserve">الأولى </w:t>
      </w:r>
      <w:r>
        <w:rPr>
          <w:rFonts w:hint="cs"/>
          <w:rtl/>
        </w:rPr>
        <w:t>لكومنولث</w:t>
      </w:r>
      <w:r>
        <w:rPr>
          <w:rtl/>
        </w:rPr>
        <w:t xml:space="preserve"> </w:t>
      </w:r>
      <w:r>
        <w:rPr>
          <w:rFonts w:hint="cs"/>
          <w:rtl/>
        </w:rPr>
        <w:t>الدول</w:t>
      </w:r>
      <w:r>
        <w:rPr>
          <w:rtl/>
        </w:rPr>
        <w:t xml:space="preserve"> </w:t>
      </w:r>
      <w:r>
        <w:rPr>
          <w:rFonts w:hint="cs"/>
          <w:rtl/>
        </w:rPr>
        <w:t>المستقلة</w:t>
      </w:r>
      <w:r w:rsidR="008C44FE">
        <w:rPr>
          <w:rFonts w:hint="eastAsia"/>
          <w:rtl/>
        </w:rPr>
        <w:t> </w:t>
      </w:r>
      <w:r w:rsidR="008C44FE">
        <w:t>(CIS RI 1)</w:t>
      </w:r>
      <w:r>
        <w:rPr>
          <w:rtl/>
        </w:rPr>
        <w:t xml:space="preserve"> </w:t>
      </w:r>
      <w:r>
        <w:rPr>
          <w:rFonts w:hint="cs"/>
          <w:rtl/>
        </w:rPr>
        <w:t>بشأن</w:t>
      </w:r>
      <w:r>
        <w:rPr>
          <w:rtl/>
        </w:rPr>
        <w:t xml:space="preserve"> </w:t>
      </w:r>
      <w:r>
        <w:rPr>
          <w:rFonts w:hint="cs"/>
          <w:rtl/>
        </w:rPr>
        <w:t>إنشاء</w:t>
      </w:r>
      <w:r>
        <w:rPr>
          <w:rtl/>
        </w:rPr>
        <w:t xml:space="preserve"> </w:t>
      </w:r>
      <w:r>
        <w:rPr>
          <w:rFonts w:hint="cs"/>
          <w:rtl/>
        </w:rPr>
        <w:t>مركز</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شبكة</w:t>
      </w:r>
      <w:r>
        <w:rPr>
          <w:rtl/>
        </w:rPr>
        <w:t xml:space="preserve"> </w:t>
      </w:r>
      <w:r>
        <w:rPr>
          <w:rFonts w:hint="cs"/>
          <w:rtl/>
        </w:rPr>
        <w:t>الإنترنت</w:t>
      </w:r>
      <w:r>
        <w:rPr>
          <w:rtl/>
        </w:rPr>
        <w:t xml:space="preserve"> </w:t>
      </w:r>
      <w:r>
        <w:rPr>
          <w:rFonts w:hint="cs"/>
          <w:rtl/>
        </w:rPr>
        <w:t>في</w:t>
      </w:r>
      <w:r w:rsidR="008C44FE">
        <w:rPr>
          <w:rFonts w:hint="cs"/>
          <w:rtl/>
        </w:rPr>
        <w:t> </w:t>
      </w:r>
      <w:r>
        <w:rPr>
          <w:rFonts w:hint="cs"/>
          <w:rtl/>
        </w:rPr>
        <w:t>منطقة</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إعداد</w:t>
      </w:r>
      <w:r>
        <w:rPr>
          <w:rtl/>
        </w:rPr>
        <w:t xml:space="preserve"> </w:t>
      </w:r>
      <w:r>
        <w:rPr>
          <w:rFonts w:hint="cs"/>
          <w:rtl/>
        </w:rPr>
        <w:t>دورة</w:t>
      </w:r>
      <w:r>
        <w:rPr>
          <w:rtl/>
        </w:rPr>
        <w:t xml:space="preserve"> </w:t>
      </w:r>
      <w:r>
        <w:rPr>
          <w:rFonts w:hint="cs"/>
          <w:rtl/>
        </w:rPr>
        <w:t>على</w:t>
      </w:r>
      <w:r>
        <w:rPr>
          <w:rtl/>
        </w:rPr>
        <w:t xml:space="preserve"> </w:t>
      </w:r>
      <w:r>
        <w:rPr>
          <w:rFonts w:hint="cs"/>
          <w:rtl/>
        </w:rPr>
        <w:t>الإنترنت</w:t>
      </w:r>
      <w:r>
        <w:rPr>
          <w:rtl/>
        </w:rPr>
        <w:t xml:space="preserve"> </w:t>
      </w:r>
      <w:r>
        <w:rPr>
          <w:rFonts w:hint="cs"/>
          <w:rtl/>
        </w:rPr>
        <w:t>بشأن</w:t>
      </w:r>
      <w:r>
        <w:rPr>
          <w:rtl/>
        </w:rPr>
        <w:t xml:space="preserve"> </w:t>
      </w:r>
      <w:r>
        <w:rPr>
          <w:rFonts w:hint="cs"/>
          <w:rtl/>
        </w:rPr>
        <w:t>الاستخدام</w:t>
      </w:r>
      <w:r>
        <w:rPr>
          <w:rtl/>
        </w:rPr>
        <w:t xml:space="preserve"> </w:t>
      </w:r>
      <w:r>
        <w:rPr>
          <w:rFonts w:hint="cs"/>
          <w:rtl/>
        </w:rPr>
        <w:t>الآمن</w:t>
      </w:r>
      <w:r>
        <w:rPr>
          <w:rtl/>
        </w:rPr>
        <w:t xml:space="preserve"> </w:t>
      </w:r>
      <w:r>
        <w:rPr>
          <w:rFonts w:hint="cs"/>
          <w:rtl/>
        </w:rPr>
        <w:t>لموارد</w:t>
      </w:r>
      <w:r>
        <w:rPr>
          <w:rtl/>
        </w:rPr>
        <w:t xml:space="preserve"> </w:t>
      </w:r>
      <w:r>
        <w:rPr>
          <w:rFonts w:hint="cs"/>
          <w:rtl/>
        </w:rPr>
        <w:t>الإنترنت</w:t>
      </w:r>
      <w:r>
        <w:rPr>
          <w:rtl/>
        </w:rPr>
        <w:t xml:space="preserve"> (</w:t>
      </w:r>
      <w:r w:rsidR="008C44FE">
        <w:t>3</w:t>
      </w:r>
      <w:r>
        <w:rPr>
          <w:rtl/>
        </w:rPr>
        <w:t xml:space="preserve"> </w:t>
      </w:r>
      <w:r>
        <w:rPr>
          <w:rFonts w:hint="cs"/>
          <w:rtl/>
        </w:rPr>
        <w:t>وحدات</w:t>
      </w:r>
      <w:r>
        <w:rPr>
          <w:rtl/>
        </w:rPr>
        <w:t xml:space="preserve">: </w:t>
      </w:r>
      <w:r>
        <w:rPr>
          <w:rFonts w:hint="cs"/>
          <w:rtl/>
        </w:rPr>
        <w:t>المرحلة</w:t>
      </w:r>
      <w:r>
        <w:rPr>
          <w:rtl/>
        </w:rPr>
        <w:t xml:space="preserve"> </w:t>
      </w:r>
      <w:r>
        <w:rPr>
          <w:rFonts w:hint="cs"/>
          <w:rtl/>
        </w:rPr>
        <w:t>الأساسية</w:t>
      </w:r>
      <w:r w:rsidR="008C44FE">
        <w:rPr>
          <w:rFonts w:hint="cs"/>
          <w:rtl/>
        </w:rPr>
        <w:t> </w:t>
      </w:r>
      <w:r>
        <w:rPr>
          <w:rtl/>
        </w:rPr>
        <w:t xml:space="preserve">– </w:t>
      </w:r>
      <w:r>
        <w:rPr>
          <w:rFonts w:hint="cs"/>
          <w:rtl/>
        </w:rPr>
        <w:t>للتلاميذ</w:t>
      </w:r>
      <w:r>
        <w:rPr>
          <w:rtl/>
        </w:rPr>
        <w:t xml:space="preserve"> </w:t>
      </w:r>
      <w:r>
        <w:rPr>
          <w:rFonts w:hint="cs"/>
          <w:rtl/>
        </w:rPr>
        <w:t>ما</w:t>
      </w:r>
      <w:r>
        <w:rPr>
          <w:rtl/>
        </w:rPr>
        <w:t xml:space="preserve"> </w:t>
      </w:r>
      <w:r>
        <w:rPr>
          <w:rFonts w:hint="cs"/>
          <w:rtl/>
        </w:rPr>
        <w:t>قبل</w:t>
      </w:r>
      <w:r>
        <w:rPr>
          <w:rtl/>
        </w:rPr>
        <w:t xml:space="preserve"> </w:t>
      </w:r>
      <w:r>
        <w:rPr>
          <w:rFonts w:hint="cs"/>
          <w:rtl/>
        </w:rPr>
        <w:t>المرحلة</w:t>
      </w:r>
      <w:r>
        <w:rPr>
          <w:rtl/>
        </w:rPr>
        <w:t xml:space="preserve"> </w:t>
      </w:r>
      <w:r>
        <w:rPr>
          <w:rFonts w:hint="cs"/>
          <w:rtl/>
        </w:rPr>
        <w:t>الابتدائية</w:t>
      </w:r>
      <w:r>
        <w:rPr>
          <w:rtl/>
        </w:rPr>
        <w:t xml:space="preserve"> </w:t>
      </w:r>
      <w:r>
        <w:rPr>
          <w:rFonts w:hint="cs"/>
          <w:rtl/>
        </w:rPr>
        <w:t>وفي</w:t>
      </w:r>
      <w:r>
        <w:rPr>
          <w:rtl/>
        </w:rPr>
        <w:t xml:space="preserve"> </w:t>
      </w:r>
      <w:r>
        <w:rPr>
          <w:rFonts w:hint="cs"/>
          <w:rtl/>
        </w:rPr>
        <w:t>المدرسة</w:t>
      </w:r>
      <w:r>
        <w:rPr>
          <w:rtl/>
        </w:rPr>
        <w:t xml:space="preserve"> </w:t>
      </w:r>
      <w:r>
        <w:rPr>
          <w:rFonts w:hint="cs"/>
          <w:rtl/>
        </w:rPr>
        <w:t>الابتدائية؛</w:t>
      </w:r>
      <w:r>
        <w:rPr>
          <w:rtl/>
        </w:rPr>
        <w:t xml:space="preserve"> </w:t>
      </w:r>
      <w:r>
        <w:rPr>
          <w:rFonts w:hint="cs"/>
          <w:rtl/>
        </w:rPr>
        <w:t>والمرحلة</w:t>
      </w:r>
      <w:r>
        <w:rPr>
          <w:rtl/>
        </w:rPr>
        <w:t xml:space="preserve"> </w:t>
      </w:r>
      <w:r>
        <w:rPr>
          <w:rFonts w:hint="cs"/>
          <w:rtl/>
        </w:rPr>
        <w:t>المتوسطة</w:t>
      </w:r>
      <w:r w:rsidR="008C44FE">
        <w:rPr>
          <w:rFonts w:hint="cs"/>
          <w:rtl/>
        </w:rPr>
        <w:t> </w:t>
      </w:r>
      <w:r>
        <w:rPr>
          <w:rtl/>
        </w:rPr>
        <w:t xml:space="preserve">– </w:t>
      </w:r>
      <w:r>
        <w:rPr>
          <w:rFonts w:hint="cs"/>
          <w:rtl/>
        </w:rPr>
        <w:t>للتلاميذ</w:t>
      </w:r>
      <w:r>
        <w:rPr>
          <w:rtl/>
        </w:rPr>
        <w:t xml:space="preserve"> </w:t>
      </w:r>
      <w:r>
        <w:rPr>
          <w:rFonts w:hint="cs"/>
          <w:rtl/>
        </w:rPr>
        <w:t>في</w:t>
      </w:r>
      <w:r>
        <w:rPr>
          <w:rtl/>
        </w:rPr>
        <w:t xml:space="preserve"> </w:t>
      </w:r>
      <w:r>
        <w:rPr>
          <w:rFonts w:hint="cs"/>
          <w:rtl/>
        </w:rPr>
        <w:t>الشريحة</w:t>
      </w:r>
      <w:r>
        <w:rPr>
          <w:rtl/>
        </w:rPr>
        <w:t xml:space="preserve"> </w:t>
      </w:r>
      <w:r>
        <w:rPr>
          <w:rFonts w:hint="cs"/>
          <w:rtl/>
        </w:rPr>
        <w:t>العمرية</w:t>
      </w:r>
      <w:r>
        <w:rPr>
          <w:rtl/>
        </w:rPr>
        <w:t xml:space="preserve"> </w:t>
      </w:r>
      <w:r w:rsidR="008C44FE">
        <w:t>9</w:t>
      </w:r>
      <w:r w:rsidR="008C44FE">
        <w:noBreakHyphen/>
        <w:t>5</w:t>
      </w:r>
      <w:r>
        <w:rPr>
          <w:rtl/>
        </w:rPr>
        <w:t xml:space="preserve"> </w:t>
      </w:r>
      <w:r>
        <w:rPr>
          <w:rFonts w:hint="cs"/>
          <w:rtl/>
        </w:rPr>
        <w:t>سنوات؛</w:t>
      </w:r>
      <w:r>
        <w:rPr>
          <w:rtl/>
        </w:rPr>
        <w:t xml:space="preserve"> </w:t>
      </w:r>
      <w:r>
        <w:rPr>
          <w:rFonts w:hint="cs"/>
          <w:rtl/>
        </w:rPr>
        <w:t>والمرحلة</w:t>
      </w:r>
      <w:r>
        <w:rPr>
          <w:rtl/>
        </w:rPr>
        <w:t xml:space="preserve"> </w:t>
      </w:r>
      <w:r>
        <w:rPr>
          <w:rFonts w:hint="cs"/>
          <w:rtl/>
        </w:rPr>
        <w:t>المتقدمة</w:t>
      </w:r>
      <w:r w:rsidR="008C44FE">
        <w:rPr>
          <w:rFonts w:hint="eastAsia"/>
          <w:rtl/>
        </w:rPr>
        <w:t> </w:t>
      </w:r>
      <w:r>
        <w:rPr>
          <w:rtl/>
        </w:rPr>
        <w:t>-</w:t>
      </w:r>
      <w:r w:rsidR="008C44FE">
        <w:rPr>
          <w:rFonts w:hint="cs"/>
          <w:rtl/>
        </w:rPr>
        <w:t xml:space="preserve"> </w:t>
      </w:r>
      <w:r>
        <w:rPr>
          <w:rFonts w:hint="cs"/>
          <w:rtl/>
        </w:rPr>
        <w:t>للتلاميذ</w:t>
      </w:r>
      <w:r>
        <w:rPr>
          <w:rtl/>
        </w:rPr>
        <w:t xml:space="preserve"> </w:t>
      </w:r>
      <w:r>
        <w:rPr>
          <w:rFonts w:hint="cs"/>
          <w:rtl/>
        </w:rPr>
        <w:t>الكبار</w:t>
      </w:r>
      <w:r>
        <w:rPr>
          <w:rtl/>
        </w:rPr>
        <w:t xml:space="preserve"> </w:t>
      </w:r>
      <w:r>
        <w:rPr>
          <w:rFonts w:hint="cs"/>
          <w:rtl/>
        </w:rPr>
        <w:t>ومعلمي</w:t>
      </w:r>
      <w:r>
        <w:rPr>
          <w:rtl/>
        </w:rPr>
        <w:t xml:space="preserve"> </w:t>
      </w:r>
      <w:r>
        <w:rPr>
          <w:rFonts w:hint="cs"/>
          <w:rtl/>
        </w:rPr>
        <w:t>المعلوماتية</w:t>
      </w:r>
      <w:r>
        <w:rPr>
          <w:rtl/>
        </w:rPr>
        <w:t xml:space="preserve"> </w:t>
      </w:r>
      <w:r>
        <w:rPr>
          <w:rFonts w:hint="cs"/>
          <w:rtl/>
        </w:rPr>
        <w:t>والأهل</w:t>
      </w:r>
      <w:r>
        <w:rPr>
          <w:rtl/>
        </w:rPr>
        <w:t>)</w:t>
      </w:r>
      <w:r>
        <w:rPr>
          <w:rFonts w:hint="cs"/>
          <w:rtl/>
        </w:rPr>
        <w:t>،</w:t>
      </w:r>
      <w:r>
        <w:rPr>
          <w:rtl/>
        </w:rPr>
        <w:t xml:space="preserve"> </w:t>
      </w:r>
      <w:r>
        <w:rPr>
          <w:rFonts w:hint="cs"/>
          <w:rtl/>
        </w:rPr>
        <w:t>ووضع</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تتضمن</w:t>
      </w:r>
      <w:r>
        <w:rPr>
          <w:rtl/>
        </w:rPr>
        <w:t xml:space="preserve"> </w:t>
      </w:r>
      <w:r>
        <w:rPr>
          <w:rFonts w:hint="cs"/>
          <w:rtl/>
        </w:rPr>
        <w:t>أكثر</w:t>
      </w:r>
      <w:r>
        <w:rPr>
          <w:rtl/>
        </w:rPr>
        <w:t xml:space="preserve"> </w:t>
      </w:r>
      <w:r>
        <w:rPr>
          <w:rFonts w:hint="cs"/>
          <w:rtl/>
        </w:rPr>
        <w:t>من</w:t>
      </w:r>
      <w:r>
        <w:rPr>
          <w:rtl/>
        </w:rPr>
        <w:t xml:space="preserve"> </w:t>
      </w:r>
      <w:r w:rsidR="008C44FE">
        <w:t>70</w:t>
      </w:r>
      <w:r>
        <w:rPr>
          <w:rtl/>
        </w:rPr>
        <w:t xml:space="preserve"> </w:t>
      </w:r>
      <w:r>
        <w:rPr>
          <w:rFonts w:hint="cs"/>
          <w:rtl/>
        </w:rPr>
        <w:t>حلاً</w:t>
      </w:r>
      <w:r>
        <w:rPr>
          <w:rtl/>
        </w:rPr>
        <w:t xml:space="preserve"> </w:t>
      </w:r>
      <w:r>
        <w:rPr>
          <w:rFonts w:hint="cs"/>
          <w:rtl/>
        </w:rPr>
        <w:t>تقنياً</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وبرمجية</w:t>
      </w:r>
      <w:r>
        <w:rPr>
          <w:rtl/>
        </w:rPr>
        <w:t xml:space="preserve"> </w:t>
      </w:r>
      <w:r>
        <w:rPr>
          <w:rFonts w:hint="cs"/>
          <w:rtl/>
        </w:rPr>
        <w:t>لاختيار</w:t>
      </w:r>
      <w:r>
        <w:rPr>
          <w:rtl/>
        </w:rPr>
        <w:t xml:space="preserve"> </w:t>
      </w:r>
      <w:r>
        <w:rPr>
          <w:rFonts w:hint="cs"/>
          <w:rtl/>
        </w:rPr>
        <w:t>الحل</w:t>
      </w:r>
      <w:r>
        <w:rPr>
          <w:rtl/>
        </w:rPr>
        <w:t xml:space="preserve"> </w:t>
      </w:r>
      <w:r>
        <w:rPr>
          <w:rFonts w:hint="cs"/>
          <w:rtl/>
        </w:rPr>
        <w:t>الأنسب،</w:t>
      </w:r>
      <w:r>
        <w:rPr>
          <w:rtl/>
        </w:rPr>
        <w:t xml:space="preserve"> </w:t>
      </w:r>
      <w:r>
        <w:rPr>
          <w:rFonts w:hint="cs"/>
          <w:rtl/>
        </w:rPr>
        <w:t>ووضع</w:t>
      </w:r>
      <w:r>
        <w:rPr>
          <w:rtl/>
        </w:rPr>
        <w:t xml:space="preserve"> </w:t>
      </w:r>
      <w:r>
        <w:rPr>
          <w:rFonts w:hint="cs"/>
          <w:rtl/>
        </w:rPr>
        <w:t>نظام</w:t>
      </w:r>
      <w:r>
        <w:rPr>
          <w:rtl/>
        </w:rPr>
        <w:t xml:space="preserve"> </w:t>
      </w:r>
      <w:r>
        <w:rPr>
          <w:rFonts w:hint="cs"/>
          <w:rtl/>
        </w:rPr>
        <w:t>للتوزيع</w:t>
      </w:r>
      <w:r>
        <w:rPr>
          <w:rtl/>
        </w:rPr>
        <w:t xml:space="preserve"> </w:t>
      </w:r>
      <w:r>
        <w:rPr>
          <w:rFonts w:hint="cs"/>
          <w:rtl/>
        </w:rPr>
        <w:t>المؤتمت</w:t>
      </w:r>
      <w:r>
        <w:rPr>
          <w:rtl/>
        </w:rPr>
        <w:t xml:space="preserve"> </w:t>
      </w:r>
      <w:r>
        <w:rPr>
          <w:rFonts w:hint="cs"/>
          <w:rtl/>
        </w:rPr>
        <w:t>للقائمة</w:t>
      </w:r>
      <w:r>
        <w:rPr>
          <w:rtl/>
        </w:rPr>
        <w:t xml:space="preserve"> "</w:t>
      </w:r>
      <w:r>
        <w:rPr>
          <w:rFonts w:hint="cs"/>
          <w:rtl/>
        </w:rPr>
        <w:t>السوداء</w:t>
      </w:r>
      <w:r>
        <w:rPr>
          <w:rtl/>
        </w:rPr>
        <w:t>" (</w:t>
      </w:r>
      <w:r>
        <w:rPr>
          <w:rFonts w:hint="cs"/>
          <w:rtl/>
        </w:rPr>
        <w:t>غير</w:t>
      </w:r>
      <w:r>
        <w:rPr>
          <w:rtl/>
        </w:rPr>
        <w:t xml:space="preserve"> </w:t>
      </w:r>
      <w:r>
        <w:rPr>
          <w:rFonts w:hint="cs"/>
          <w:rtl/>
        </w:rPr>
        <w:t>الآمنة</w:t>
      </w:r>
      <w:r>
        <w:rPr>
          <w:rtl/>
        </w:rPr>
        <w:t xml:space="preserve">) </w:t>
      </w:r>
      <w:r>
        <w:rPr>
          <w:rFonts w:hint="cs"/>
          <w:rtl/>
        </w:rPr>
        <w:t>والقائمة</w:t>
      </w:r>
      <w:r>
        <w:rPr>
          <w:rtl/>
        </w:rPr>
        <w:t xml:space="preserve"> "</w:t>
      </w:r>
      <w:r>
        <w:rPr>
          <w:rFonts w:hint="cs"/>
          <w:rtl/>
        </w:rPr>
        <w:t>البيضاء</w:t>
      </w:r>
      <w:r>
        <w:rPr>
          <w:rtl/>
        </w:rPr>
        <w:t>" (</w:t>
      </w:r>
      <w:r>
        <w:rPr>
          <w:rFonts w:hint="cs"/>
          <w:rtl/>
        </w:rPr>
        <w:t>الآمنة</w:t>
      </w:r>
      <w:r>
        <w:rPr>
          <w:rtl/>
        </w:rPr>
        <w:t xml:space="preserve">) </w:t>
      </w:r>
      <w:r>
        <w:rPr>
          <w:rFonts w:hint="cs"/>
          <w:rtl/>
        </w:rPr>
        <w:t>لموارد</w:t>
      </w:r>
      <w:r>
        <w:rPr>
          <w:rtl/>
        </w:rPr>
        <w:t xml:space="preserve"> </w:t>
      </w:r>
      <w:r>
        <w:rPr>
          <w:rFonts w:hint="cs"/>
          <w:rtl/>
        </w:rPr>
        <w:t>الإنترنت</w:t>
      </w:r>
      <w:r>
        <w:rPr>
          <w:rtl/>
        </w:rPr>
        <w:t>.</w:t>
      </w:r>
    </w:p>
    <w:p w14:paraId="49442540" w14:textId="77777777" w:rsidR="00612D03" w:rsidRDefault="00612D03" w:rsidP="008C44FE">
      <w:pPr>
        <w:pStyle w:val="enumlev10"/>
        <w:rPr>
          <w:rtl/>
        </w:rPr>
      </w:pPr>
      <w:r>
        <w:rPr>
          <w:rtl/>
        </w:rPr>
        <w:lastRenderedPageBreak/>
        <w:t>-</w:t>
      </w:r>
      <w:r>
        <w:rPr>
          <w:rtl/>
        </w:rPr>
        <w:tab/>
      </w:r>
      <w:r>
        <w:rPr>
          <w:rFonts w:hint="cs"/>
          <w:rtl/>
        </w:rPr>
        <w:t>أحرزت</w:t>
      </w:r>
      <w:r>
        <w:rPr>
          <w:rtl/>
        </w:rPr>
        <w:t xml:space="preserve"> </w:t>
      </w:r>
      <w:r>
        <w:rPr>
          <w:rFonts w:hint="cs"/>
          <w:rtl/>
        </w:rPr>
        <w:t>المبادرة</w:t>
      </w:r>
      <w:r>
        <w:rPr>
          <w:rtl/>
        </w:rPr>
        <w:t xml:space="preserve"> </w:t>
      </w:r>
      <w:r>
        <w:rPr>
          <w:rFonts w:hint="cs"/>
          <w:rtl/>
        </w:rPr>
        <w:t>الإقليمية</w:t>
      </w:r>
      <w:r w:rsidR="008C44FE">
        <w:rPr>
          <w:rFonts w:hint="cs"/>
          <w:rtl/>
        </w:rPr>
        <w:t xml:space="preserve"> الخامسة</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sidR="008C44FE">
        <w:rPr>
          <w:rFonts w:hint="eastAsia"/>
          <w:rtl/>
        </w:rPr>
        <w:t> </w:t>
      </w:r>
      <w:r w:rsidR="008C44FE">
        <w:t>(CIS RI 5)</w:t>
      </w:r>
      <w:r>
        <w:rPr>
          <w:rtl/>
        </w:rPr>
        <w:t xml:space="preserve"> </w:t>
      </w:r>
      <w:r>
        <w:rPr>
          <w:rFonts w:hint="cs"/>
          <w:rtl/>
        </w:rPr>
        <w:t>بشأن</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sidR="008C44FE">
        <w:rPr>
          <w:rFonts w:hint="cs"/>
          <w:rtl/>
        </w:rPr>
        <w:t>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إجراء</w:t>
      </w:r>
      <w:r>
        <w:rPr>
          <w:rtl/>
        </w:rPr>
        <w:t xml:space="preserve"> </w:t>
      </w:r>
      <w:r>
        <w:rPr>
          <w:rFonts w:hint="cs"/>
          <w:rtl/>
        </w:rPr>
        <w:t>تحليل</w:t>
      </w:r>
      <w:r>
        <w:rPr>
          <w:rtl/>
        </w:rPr>
        <w:t xml:space="preserve"> </w:t>
      </w:r>
      <w:r>
        <w:rPr>
          <w:rFonts w:hint="cs"/>
          <w:rtl/>
        </w:rPr>
        <w:t>عن</w:t>
      </w:r>
      <w:r>
        <w:rPr>
          <w:rtl/>
        </w:rPr>
        <w:t xml:space="preserve"> </w:t>
      </w:r>
      <w:r>
        <w:rPr>
          <w:rFonts w:hint="cs"/>
          <w:rtl/>
        </w:rPr>
        <w:t>الأوضاع</w:t>
      </w:r>
      <w:r>
        <w:rPr>
          <w:rtl/>
        </w:rPr>
        <w:t xml:space="preserve"> </w:t>
      </w:r>
      <w:r>
        <w:rPr>
          <w:rFonts w:hint="cs"/>
          <w:rtl/>
        </w:rPr>
        <w:t>الراهنة</w:t>
      </w:r>
      <w:r>
        <w:rPr>
          <w:rtl/>
        </w:rPr>
        <w:t xml:space="preserve"> </w:t>
      </w:r>
      <w:r>
        <w:rPr>
          <w:rFonts w:hint="cs"/>
          <w:rtl/>
        </w:rPr>
        <w:t>في</w:t>
      </w:r>
      <w:r w:rsidR="008C44FE">
        <w:rPr>
          <w:rFonts w:hint="cs"/>
          <w:rtl/>
        </w:rPr>
        <w:t>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وإصدار</w:t>
      </w:r>
      <w:r>
        <w:rPr>
          <w:rtl/>
        </w:rPr>
        <w:t xml:space="preserve"> </w:t>
      </w:r>
      <w:r>
        <w:rPr>
          <w:rFonts w:hint="cs"/>
          <w:rtl/>
        </w:rPr>
        <w:t>توصيات</w:t>
      </w:r>
      <w:r>
        <w:rPr>
          <w:rtl/>
        </w:rPr>
        <w:t xml:space="preserve"> </w:t>
      </w:r>
      <w:r>
        <w:rPr>
          <w:rFonts w:hint="cs"/>
          <w:rtl/>
        </w:rPr>
        <w:t>لتقييم</w:t>
      </w:r>
      <w:r>
        <w:rPr>
          <w:rtl/>
        </w:rPr>
        <w:t xml:space="preserve"> </w:t>
      </w:r>
      <w:r>
        <w:rPr>
          <w:rFonts w:hint="cs"/>
          <w:rtl/>
        </w:rPr>
        <w:t>مستوى</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وإجراء</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ذات</w:t>
      </w:r>
      <w:r>
        <w:rPr>
          <w:rtl/>
        </w:rPr>
        <w:t xml:space="preserve"> </w:t>
      </w:r>
      <w:r>
        <w:rPr>
          <w:rFonts w:hint="cs"/>
          <w:rtl/>
        </w:rPr>
        <w:t>صلة</w:t>
      </w:r>
      <w:r>
        <w:rPr>
          <w:rtl/>
        </w:rPr>
        <w:t xml:space="preserve"> </w:t>
      </w:r>
      <w:r>
        <w:rPr>
          <w:rFonts w:hint="cs"/>
          <w:rtl/>
        </w:rPr>
        <w:t>موجهة</w:t>
      </w:r>
      <w:r>
        <w:rPr>
          <w:rtl/>
        </w:rPr>
        <w:t xml:space="preserve"> </w:t>
      </w:r>
      <w:r>
        <w:rPr>
          <w:rFonts w:hint="cs"/>
          <w:rtl/>
        </w:rPr>
        <w:t>إلى</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w:t>
      </w:r>
    </w:p>
    <w:p w14:paraId="5655EAB4" w14:textId="77777777" w:rsidR="00612D03" w:rsidRPr="002F492D" w:rsidRDefault="00612D03" w:rsidP="008C44FE">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8C44FE" w:rsidRPr="002F492D">
        <w:rPr>
          <w:rFonts w:hint="cs"/>
          <w:color w:val="70AD47"/>
          <w:rtl/>
        </w:rPr>
        <w:t> </w:t>
      </w:r>
      <w:r w:rsidR="008C44FE" w:rsidRPr="002F492D">
        <w:rPr>
          <w:color w:val="70AD47"/>
        </w:rPr>
        <w:t>(EUR)</w:t>
      </w:r>
    </w:p>
    <w:p w14:paraId="3919EF28" w14:textId="0454D89A" w:rsidR="00612D03" w:rsidRDefault="00612D03" w:rsidP="00CD3EE9">
      <w:pPr>
        <w:pStyle w:val="enumlev10"/>
        <w:rPr>
          <w:rtl/>
        </w:rPr>
      </w:pPr>
      <w:r>
        <w:rPr>
          <w:rtl/>
        </w:rPr>
        <w:t>-</w:t>
      </w:r>
      <w:r>
        <w:rPr>
          <w:rtl/>
        </w:rPr>
        <w:tab/>
      </w:r>
      <w:r w:rsidRPr="009A3001">
        <w:rPr>
          <w:rFonts w:hint="cs"/>
          <w:rtl/>
        </w:rPr>
        <w:t>جمعَ</w:t>
      </w:r>
      <w:r w:rsidRPr="009A3001">
        <w:rPr>
          <w:rtl/>
        </w:rPr>
        <w:t xml:space="preserve"> </w:t>
      </w:r>
      <w:r w:rsidR="00706414" w:rsidRPr="009A3001">
        <w:rPr>
          <w:rFonts w:hint="cs"/>
          <w:rtl/>
        </w:rPr>
        <w:t>أول</w:t>
      </w:r>
      <w:r w:rsidRPr="009A3001">
        <w:rPr>
          <w:rtl/>
        </w:rPr>
        <w:t xml:space="preserve"> </w:t>
      </w:r>
      <w:r w:rsidRPr="009A3001">
        <w:rPr>
          <w:rFonts w:hint="cs"/>
          <w:rtl/>
        </w:rPr>
        <w:t>تدريب</w:t>
      </w:r>
      <w:r w:rsidRPr="009A3001">
        <w:rPr>
          <w:rtl/>
        </w:rPr>
        <w:t xml:space="preserve"> </w:t>
      </w:r>
      <w:r w:rsidRPr="009A3001">
        <w:rPr>
          <w:rFonts w:hint="cs"/>
          <w:rtl/>
        </w:rPr>
        <w:t>سيبراني</w:t>
      </w:r>
      <w:r w:rsidRPr="009A3001">
        <w:rPr>
          <w:rtl/>
        </w:rPr>
        <w:t xml:space="preserve"> </w:t>
      </w:r>
      <w:r w:rsidRPr="009A3001">
        <w:rPr>
          <w:rFonts w:hint="cs"/>
          <w:rtl/>
        </w:rPr>
        <w:t>تكراري</w:t>
      </w:r>
      <w:r w:rsidRPr="009A3001">
        <w:rPr>
          <w:rtl/>
        </w:rPr>
        <w:t xml:space="preserve"> </w:t>
      </w:r>
      <w:r w:rsidRPr="009A3001">
        <w:rPr>
          <w:rFonts w:hint="cs"/>
          <w:rtl/>
        </w:rPr>
        <w:t>دولي</w:t>
      </w:r>
      <w:r w:rsidRPr="009A3001">
        <w:rPr>
          <w:rtl/>
        </w:rPr>
        <w:t xml:space="preserve"> </w:t>
      </w:r>
      <w:r w:rsidRPr="009A3001">
        <w:rPr>
          <w:rFonts w:hint="cs"/>
          <w:rtl/>
        </w:rPr>
        <w:t>لمنطقة</w:t>
      </w:r>
      <w:r w:rsidRPr="009A3001">
        <w:rPr>
          <w:rtl/>
        </w:rPr>
        <w:t xml:space="preserve"> </w:t>
      </w:r>
      <w:r w:rsidRPr="009A3001">
        <w:rPr>
          <w:rFonts w:hint="cs"/>
          <w:rtl/>
        </w:rPr>
        <w:t>أوروبا</w:t>
      </w:r>
      <w:r w:rsidRPr="009A3001">
        <w:rPr>
          <w:rtl/>
        </w:rPr>
        <w:t xml:space="preserve"> (</w:t>
      </w:r>
      <w:r w:rsidRPr="009A3001">
        <w:rPr>
          <w:rFonts w:hint="cs"/>
          <w:rtl/>
        </w:rPr>
        <w:t>الجبل</w:t>
      </w:r>
      <w:r w:rsidRPr="009A3001">
        <w:rPr>
          <w:rtl/>
        </w:rPr>
        <w:t xml:space="preserve"> </w:t>
      </w:r>
      <w:r w:rsidRPr="009A3001">
        <w:rPr>
          <w:rFonts w:hint="cs"/>
          <w:rtl/>
        </w:rPr>
        <w:t>الأسود</w:t>
      </w:r>
      <w:r w:rsidRPr="009A3001">
        <w:rPr>
          <w:rtl/>
        </w:rPr>
        <w:t>)</w:t>
      </w:r>
      <w:r w:rsidRPr="009A3001">
        <w:rPr>
          <w:rFonts w:hint="cs"/>
          <w:rtl/>
        </w:rPr>
        <w:t>،</w:t>
      </w:r>
      <w:r w:rsidRPr="009A3001">
        <w:rPr>
          <w:rtl/>
        </w:rPr>
        <w:t xml:space="preserve"> </w:t>
      </w:r>
      <w:r w:rsidRPr="009A3001">
        <w:rPr>
          <w:rFonts w:hint="cs"/>
          <w:rtl/>
        </w:rPr>
        <w:t>أجراه</w:t>
      </w:r>
      <w:r w:rsidRPr="009A3001">
        <w:rPr>
          <w:rtl/>
        </w:rPr>
        <w:t xml:space="preserve"> </w:t>
      </w:r>
      <w:r w:rsidRPr="009A3001">
        <w:rPr>
          <w:rFonts w:hint="cs"/>
          <w:rtl/>
        </w:rPr>
        <w:t>برنامج</w:t>
      </w:r>
      <w:r w:rsidRPr="009A3001">
        <w:rPr>
          <w:rtl/>
        </w:rPr>
        <w:t xml:space="preserve"> </w:t>
      </w:r>
      <w:r w:rsidRPr="009A3001">
        <w:rPr>
          <w:rFonts w:hint="cs"/>
          <w:rtl/>
        </w:rPr>
        <w:t>الاتحاد</w:t>
      </w:r>
      <w:r w:rsidRPr="009A3001">
        <w:rPr>
          <w:rtl/>
        </w:rPr>
        <w:t xml:space="preserve"> </w:t>
      </w:r>
      <w:r w:rsidRPr="009A3001">
        <w:rPr>
          <w:rFonts w:hint="cs"/>
          <w:rtl/>
        </w:rPr>
        <w:t>للتعليم</w:t>
      </w:r>
      <w:r w:rsidRPr="009A3001">
        <w:rPr>
          <w:rtl/>
        </w:rPr>
        <w:t xml:space="preserve"> </w:t>
      </w:r>
      <w:r w:rsidRPr="009A3001">
        <w:rPr>
          <w:rFonts w:hint="cs"/>
          <w:rtl/>
        </w:rPr>
        <w:t>التطبيقي</w:t>
      </w:r>
      <w:r w:rsidRPr="009A3001">
        <w:rPr>
          <w:rtl/>
        </w:rPr>
        <w:t xml:space="preserve"> </w:t>
      </w:r>
      <w:r w:rsidRPr="009A3001">
        <w:rPr>
          <w:rFonts w:hint="cs"/>
          <w:rtl/>
        </w:rPr>
        <w:t>لفريق</w:t>
      </w:r>
      <w:r w:rsidRPr="009A3001">
        <w:rPr>
          <w:rtl/>
        </w:rPr>
        <w:t xml:space="preserve"> </w:t>
      </w:r>
      <w:r w:rsidRPr="009A3001">
        <w:rPr>
          <w:rFonts w:hint="cs"/>
          <w:rtl/>
        </w:rPr>
        <w:t>الاستجابة</w:t>
      </w:r>
      <w:r w:rsidRPr="009A3001">
        <w:rPr>
          <w:rtl/>
        </w:rPr>
        <w:t xml:space="preserve"> </w:t>
      </w:r>
      <w:r w:rsidRPr="009A3001">
        <w:rPr>
          <w:rFonts w:hint="cs"/>
          <w:rtl/>
        </w:rPr>
        <w:t>للطوارئ</w:t>
      </w:r>
      <w:r w:rsidR="00706414">
        <w:rPr>
          <w:rFonts w:hint="eastAsia"/>
          <w:rtl/>
        </w:rPr>
        <w:t> </w:t>
      </w:r>
      <w:r w:rsidR="00706414">
        <w:t>(ALERT)</w:t>
      </w:r>
      <w:r w:rsidR="00CD3EE9">
        <w:rPr>
          <w:rFonts w:hint="cs"/>
          <w:rtl/>
        </w:rPr>
        <w:t xml:space="preserve"> في </w:t>
      </w:r>
      <w:r w:rsidR="00CD3EE9">
        <w:t>2015</w:t>
      </w:r>
      <w:r>
        <w:rPr>
          <w:rFonts w:hint="cs"/>
          <w:rtl/>
        </w:rPr>
        <w:t>،</w:t>
      </w:r>
      <w:r>
        <w:rPr>
          <w:rtl/>
        </w:rPr>
        <w:t xml:space="preserve"> </w:t>
      </w:r>
      <w:r>
        <w:rPr>
          <w:rFonts w:hint="cs"/>
          <w:rtl/>
        </w:rPr>
        <w:t>أكثر</w:t>
      </w:r>
      <w:r>
        <w:rPr>
          <w:rtl/>
        </w:rPr>
        <w:t xml:space="preserve"> </w:t>
      </w:r>
      <w:r>
        <w:rPr>
          <w:rFonts w:hint="cs"/>
          <w:rtl/>
        </w:rPr>
        <w:t>من</w:t>
      </w:r>
      <w:r>
        <w:rPr>
          <w:rtl/>
        </w:rPr>
        <w:t xml:space="preserve"> </w:t>
      </w:r>
      <w:r w:rsidR="00706414">
        <w:t>50</w:t>
      </w:r>
      <w:r>
        <w:rPr>
          <w:rtl/>
        </w:rPr>
        <w:t xml:space="preserve"> </w:t>
      </w:r>
      <w:r>
        <w:rPr>
          <w:rFonts w:hint="cs"/>
          <w:rtl/>
        </w:rPr>
        <w:t>مشاركاً</w:t>
      </w:r>
      <w:r>
        <w:rPr>
          <w:rtl/>
        </w:rPr>
        <w:t xml:space="preserve"> </w:t>
      </w:r>
      <w:r>
        <w:rPr>
          <w:rFonts w:hint="cs"/>
          <w:rtl/>
        </w:rPr>
        <w:t>من</w:t>
      </w:r>
      <w:r>
        <w:rPr>
          <w:rtl/>
        </w:rPr>
        <w:t xml:space="preserve"> </w:t>
      </w:r>
      <w:r>
        <w:rPr>
          <w:rFonts w:hint="cs"/>
          <w:rtl/>
        </w:rPr>
        <w:t>عشرة</w:t>
      </w:r>
      <w:r>
        <w:rPr>
          <w:rtl/>
        </w:rPr>
        <w:t xml:space="preserve"> </w:t>
      </w:r>
      <w:r>
        <w:rPr>
          <w:rFonts w:hint="cs"/>
          <w:rtl/>
        </w:rPr>
        <w:t>بلدان</w:t>
      </w:r>
      <w:r>
        <w:rPr>
          <w:rtl/>
        </w:rPr>
        <w:t xml:space="preserve"> </w:t>
      </w:r>
      <w:r>
        <w:rPr>
          <w:rFonts w:hint="cs"/>
          <w:rtl/>
        </w:rPr>
        <w:t>أوروبية</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706414">
        <w:t>10</w:t>
      </w:r>
      <w:r w:rsidR="00706414">
        <w:rPr>
          <w:rFonts w:hint="eastAsia"/>
          <w:rtl/>
          <w:lang w:bidi="ar-EG"/>
        </w:rPr>
        <w:t> </w:t>
      </w:r>
      <w:r>
        <w:rPr>
          <w:rFonts w:hint="cs"/>
          <w:rtl/>
        </w:rPr>
        <w:t>أفرقة</w:t>
      </w:r>
      <w:r>
        <w:rPr>
          <w:rtl/>
        </w:rPr>
        <w:t xml:space="preserve"> </w:t>
      </w:r>
      <w:r w:rsidR="00012D35">
        <w:rPr>
          <w:rFonts w:hint="cs"/>
          <w:rtl/>
        </w:rPr>
        <w:t xml:space="preserve">قُطرية </w:t>
      </w:r>
      <w:r>
        <w:rPr>
          <w:rFonts w:hint="cs"/>
          <w:rtl/>
        </w:rPr>
        <w:t>من</w:t>
      </w:r>
      <w:r>
        <w:rPr>
          <w:rtl/>
        </w:rPr>
        <w:t xml:space="preserve"> </w:t>
      </w:r>
      <w:r>
        <w:rPr>
          <w:rFonts w:hint="cs"/>
          <w:rtl/>
        </w:rPr>
        <w:t>أفرقة</w:t>
      </w:r>
      <w:r>
        <w:rPr>
          <w:rtl/>
        </w:rPr>
        <w:t xml:space="preserve"> </w:t>
      </w:r>
      <w:r>
        <w:rPr>
          <w:rFonts w:hint="cs"/>
          <w:rtl/>
        </w:rPr>
        <w:t>الاستجابة</w:t>
      </w:r>
      <w:r>
        <w:rPr>
          <w:rtl/>
        </w:rPr>
        <w:t xml:space="preserve"> </w:t>
      </w:r>
      <w:r>
        <w:rPr>
          <w:rFonts w:hint="cs"/>
          <w:rtl/>
        </w:rPr>
        <w:t>للحوادث</w:t>
      </w:r>
      <w:r>
        <w:rPr>
          <w:rtl/>
        </w:rPr>
        <w:t xml:space="preserve"> </w:t>
      </w:r>
      <w:r>
        <w:rPr>
          <w:rFonts w:hint="cs"/>
          <w:rtl/>
        </w:rPr>
        <w:t>الحاسوبية</w:t>
      </w:r>
      <w:r>
        <w:rPr>
          <w:rtl/>
        </w:rPr>
        <w:t>.</w:t>
      </w:r>
    </w:p>
    <w:p w14:paraId="32F89D5C" w14:textId="77777777" w:rsidR="00612D03" w:rsidRDefault="00612D03" w:rsidP="00E12E1C">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والمشورة</w:t>
      </w:r>
      <w:r>
        <w:rPr>
          <w:rtl/>
        </w:rPr>
        <w:t xml:space="preserve"> </w:t>
      </w:r>
      <w:r>
        <w:rPr>
          <w:rFonts w:hint="cs"/>
          <w:rtl/>
        </w:rPr>
        <w:t>التقنية</w:t>
      </w:r>
      <w:r>
        <w:rPr>
          <w:rtl/>
        </w:rPr>
        <w:t xml:space="preserve"> </w:t>
      </w:r>
      <w:r>
        <w:rPr>
          <w:rFonts w:hint="cs"/>
          <w:rtl/>
        </w:rPr>
        <w:t>لبناء</w:t>
      </w:r>
      <w:r>
        <w:rPr>
          <w:rtl/>
        </w:rPr>
        <w:t xml:space="preserve"> </w:t>
      </w:r>
      <w:r>
        <w:rPr>
          <w:rFonts w:hint="cs"/>
          <w:rtl/>
        </w:rPr>
        <w:t>أو</w:t>
      </w:r>
      <w:r>
        <w:rPr>
          <w:rtl/>
        </w:rPr>
        <w:t xml:space="preserve"> </w:t>
      </w:r>
      <w:r>
        <w:rPr>
          <w:rFonts w:hint="cs"/>
          <w:rtl/>
        </w:rPr>
        <w:t>تنمية</w:t>
      </w:r>
      <w:r>
        <w:rPr>
          <w:rtl/>
        </w:rPr>
        <w:t xml:space="preserve"> </w:t>
      </w:r>
      <w:r>
        <w:rPr>
          <w:rFonts w:hint="cs"/>
          <w:rtl/>
        </w:rPr>
        <w:t>قدرات</w:t>
      </w:r>
      <w:r>
        <w:rPr>
          <w:rtl/>
        </w:rPr>
        <w:t xml:space="preserve"> </w:t>
      </w:r>
      <w:r>
        <w:rPr>
          <w:rFonts w:hint="cs"/>
          <w:rtl/>
        </w:rPr>
        <w:t>الأفرقة</w:t>
      </w:r>
      <w:r>
        <w:rPr>
          <w:rtl/>
        </w:rPr>
        <w:t xml:space="preserve"> </w:t>
      </w:r>
      <w:r>
        <w:rPr>
          <w:rFonts w:hint="cs"/>
          <w:rtl/>
        </w:rPr>
        <w:t>الوطنية</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إلى</w:t>
      </w:r>
      <w:r>
        <w:rPr>
          <w:rtl/>
        </w:rPr>
        <w:t xml:space="preserve"> </w:t>
      </w:r>
      <w:r>
        <w:rPr>
          <w:rFonts w:hint="cs"/>
          <w:rtl/>
        </w:rPr>
        <w:t>بلدان</w:t>
      </w:r>
      <w:r>
        <w:rPr>
          <w:rtl/>
        </w:rPr>
        <w:t xml:space="preserve"> </w:t>
      </w:r>
      <w:r>
        <w:rPr>
          <w:rFonts w:hint="cs"/>
          <w:rtl/>
        </w:rPr>
        <w:t>من</w:t>
      </w:r>
      <w:r>
        <w:rPr>
          <w:rtl/>
        </w:rPr>
        <w:t xml:space="preserve"> </w:t>
      </w:r>
      <w:r>
        <w:rPr>
          <w:rFonts w:hint="cs"/>
          <w:rtl/>
        </w:rPr>
        <w:t>بينها</w:t>
      </w:r>
      <w:r>
        <w:rPr>
          <w:rtl/>
        </w:rPr>
        <w:t xml:space="preserve"> </w:t>
      </w:r>
      <w:r>
        <w:rPr>
          <w:rFonts w:hint="cs"/>
          <w:rtl/>
        </w:rPr>
        <w:t>ألبانيا</w:t>
      </w:r>
      <w:r>
        <w:rPr>
          <w:rtl/>
        </w:rPr>
        <w:t xml:space="preserve"> </w:t>
      </w:r>
      <w:r>
        <w:rPr>
          <w:rFonts w:hint="cs"/>
          <w:rtl/>
        </w:rPr>
        <w:t>والبوسنة</w:t>
      </w:r>
      <w:r>
        <w:rPr>
          <w:rtl/>
        </w:rPr>
        <w:t xml:space="preserve"> </w:t>
      </w:r>
      <w:r>
        <w:rPr>
          <w:rFonts w:hint="cs"/>
          <w:rtl/>
        </w:rPr>
        <w:t>والهرسك</w:t>
      </w:r>
      <w:r>
        <w:rPr>
          <w:rtl/>
        </w:rPr>
        <w:t xml:space="preserve"> </w:t>
      </w:r>
      <w:r w:rsidR="00E12E1C">
        <w:rPr>
          <w:rFonts w:hint="cs"/>
          <w:rtl/>
          <w:lang w:bidi="ar-EG"/>
        </w:rPr>
        <w:t>و</w:t>
      </w:r>
      <w:r w:rsidR="00E12E1C" w:rsidRPr="00046D51">
        <w:rPr>
          <w:rFonts w:ascii="Times New Roman" w:eastAsia="Times New Roman" w:hAnsi="Times New Roman"/>
          <w:color w:val="000000"/>
          <w:sz w:val="20"/>
          <w:szCs w:val="28"/>
          <w:rtl/>
        </w:rPr>
        <w:t>جمهورية مقدونيا اليوغوسلافية السابقة</w:t>
      </w:r>
      <w:r w:rsidR="00E12E1C">
        <w:rPr>
          <w:rFonts w:hint="cs"/>
          <w:rtl/>
        </w:rPr>
        <w:t xml:space="preserve"> </w:t>
      </w:r>
      <w:r>
        <w:rPr>
          <w:rFonts w:hint="cs"/>
          <w:rtl/>
        </w:rPr>
        <w:t>وصربيا</w:t>
      </w:r>
      <w:r>
        <w:rPr>
          <w:rtl/>
        </w:rPr>
        <w:t>.</w:t>
      </w:r>
    </w:p>
    <w:p w14:paraId="06B9A55F" w14:textId="77777777" w:rsidR="00612D03" w:rsidRDefault="00612D03" w:rsidP="00E12E1C">
      <w:pPr>
        <w:pStyle w:val="enumlev10"/>
        <w:rPr>
          <w:rtl/>
        </w:rPr>
      </w:pPr>
      <w:r>
        <w:rPr>
          <w:rtl/>
        </w:rPr>
        <w:t>-</w:t>
      </w:r>
      <w:r>
        <w:rPr>
          <w:rtl/>
        </w:rPr>
        <w:tab/>
      </w:r>
      <w:r>
        <w:rPr>
          <w:rFonts w:hint="cs"/>
          <w:rtl/>
        </w:rPr>
        <w:t>تم</w:t>
      </w:r>
      <w:r>
        <w:rPr>
          <w:rtl/>
        </w:rPr>
        <w:t xml:space="preserve"> </w:t>
      </w:r>
      <w:r>
        <w:rPr>
          <w:rFonts w:hint="cs"/>
          <w:rtl/>
        </w:rPr>
        <w:t>في</w:t>
      </w:r>
      <w:r>
        <w:rPr>
          <w:rtl/>
        </w:rPr>
        <w:t xml:space="preserve"> </w:t>
      </w:r>
      <w:r>
        <w:rPr>
          <w:rFonts w:hint="cs"/>
          <w:rtl/>
        </w:rPr>
        <w:t>عام</w:t>
      </w:r>
      <w:r>
        <w:rPr>
          <w:rtl/>
        </w:rPr>
        <w:t xml:space="preserve"> </w:t>
      </w:r>
      <w:r w:rsidR="00E12E1C">
        <w:t>2015</w:t>
      </w:r>
      <w:r>
        <w:rPr>
          <w:rtl/>
        </w:rPr>
        <w:t xml:space="preserve"> </w:t>
      </w:r>
      <w:r>
        <w:rPr>
          <w:rFonts w:hint="cs"/>
          <w:rtl/>
        </w:rPr>
        <w:t>تحديث</w:t>
      </w:r>
      <w:r>
        <w:rPr>
          <w:rtl/>
        </w:rPr>
        <w:t xml:space="preserve"> </w:t>
      </w:r>
      <w:r>
        <w:rPr>
          <w:rFonts w:hint="cs"/>
          <w:rtl/>
        </w:rPr>
        <w:t>المبادئ</w:t>
      </w:r>
      <w:r>
        <w:rPr>
          <w:rtl/>
        </w:rPr>
        <w:t xml:space="preserve"> </w:t>
      </w:r>
      <w:r>
        <w:rPr>
          <w:rFonts w:hint="cs"/>
          <w:rtl/>
        </w:rPr>
        <w:t>التوجيهية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sidR="00E12E1C">
        <w:rPr>
          <w:rFonts w:hint="eastAsia"/>
          <w:rtl/>
        </w:rPr>
        <w:t> </w:t>
      </w:r>
      <w:r w:rsidR="00E12E1C">
        <w:t>(COP)</w:t>
      </w:r>
      <w:r>
        <w:rPr>
          <w:rFonts w:hint="cs"/>
          <w:rtl/>
        </w:rPr>
        <w:t>،</w:t>
      </w:r>
      <w:r>
        <w:rPr>
          <w:rtl/>
        </w:rPr>
        <w:t xml:space="preserve"> </w:t>
      </w:r>
      <w:r>
        <w:rPr>
          <w:rFonts w:hint="cs"/>
          <w:rtl/>
        </w:rPr>
        <w:t>الموجهة</w:t>
      </w:r>
      <w:r>
        <w:rPr>
          <w:rtl/>
        </w:rPr>
        <w:t xml:space="preserve"> </w:t>
      </w:r>
      <w:r>
        <w:rPr>
          <w:rFonts w:hint="cs"/>
          <w:rtl/>
        </w:rPr>
        <w:t>إلى</w:t>
      </w:r>
      <w:r>
        <w:rPr>
          <w:rtl/>
        </w:rPr>
        <w:t xml:space="preserve"> </w:t>
      </w:r>
      <w:r>
        <w:rPr>
          <w:rFonts w:hint="cs"/>
          <w:rtl/>
        </w:rPr>
        <w:t>الأهل</w:t>
      </w:r>
      <w:r>
        <w:rPr>
          <w:rtl/>
        </w:rPr>
        <w:t xml:space="preserve"> </w:t>
      </w:r>
      <w:r>
        <w:rPr>
          <w:rFonts w:hint="cs"/>
          <w:rtl/>
        </w:rPr>
        <w:t>والمربين</w:t>
      </w:r>
      <w:r>
        <w:rPr>
          <w:rtl/>
        </w:rPr>
        <w:t xml:space="preserve"> </w:t>
      </w:r>
      <w:r>
        <w:rPr>
          <w:rFonts w:hint="cs"/>
          <w:rtl/>
        </w:rPr>
        <w:t>وتلك</w:t>
      </w:r>
      <w:r>
        <w:rPr>
          <w:rtl/>
        </w:rPr>
        <w:t xml:space="preserve"> </w:t>
      </w:r>
      <w:r>
        <w:rPr>
          <w:rFonts w:hint="cs"/>
          <w:rtl/>
        </w:rPr>
        <w:t>الموجهة</w:t>
      </w:r>
      <w:r>
        <w:rPr>
          <w:rtl/>
        </w:rPr>
        <w:t xml:space="preserve"> </w:t>
      </w:r>
      <w:r>
        <w:rPr>
          <w:rFonts w:hint="cs"/>
          <w:rtl/>
        </w:rPr>
        <w:t>إلى</w:t>
      </w:r>
      <w:r>
        <w:rPr>
          <w:rtl/>
        </w:rPr>
        <w:t xml:space="preserve"> </w:t>
      </w:r>
      <w:r>
        <w:rPr>
          <w:rFonts w:hint="cs"/>
          <w:rtl/>
        </w:rPr>
        <w:t>الأطفال،</w:t>
      </w:r>
      <w:r>
        <w:rPr>
          <w:rtl/>
        </w:rPr>
        <w:t xml:space="preserve"> </w:t>
      </w:r>
      <w:r>
        <w:rPr>
          <w:rFonts w:hint="cs"/>
          <w:rtl/>
        </w:rPr>
        <w:t>وتُستخدم</w:t>
      </w:r>
      <w:r>
        <w:rPr>
          <w:rtl/>
        </w:rPr>
        <w:t xml:space="preserve"> </w:t>
      </w:r>
      <w:r>
        <w:rPr>
          <w:rFonts w:hint="cs"/>
          <w:rtl/>
        </w:rPr>
        <w:t>هذه</w:t>
      </w:r>
      <w:r>
        <w:rPr>
          <w:rtl/>
        </w:rPr>
        <w:t xml:space="preserve"> </w:t>
      </w:r>
      <w:r>
        <w:rPr>
          <w:rFonts w:hint="cs"/>
          <w:rtl/>
        </w:rPr>
        <w:t>المبادئ</w:t>
      </w:r>
      <w:r>
        <w:rPr>
          <w:rtl/>
        </w:rPr>
        <w:t xml:space="preserve"> </w:t>
      </w:r>
      <w:r>
        <w:rPr>
          <w:rFonts w:hint="cs"/>
          <w:rtl/>
        </w:rPr>
        <w:t>لتقديم</w:t>
      </w:r>
      <w:r>
        <w:rPr>
          <w:rtl/>
        </w:rPr>
        <w:t xml:space="preserve"> </w:t>
      </w:r>
      <w:r>
        <w:rPr>
          <w:rFonts w:hint="cs"/>
          <w:rtl/>
        </w:rPr>
        <w:t>المعلومات</w:t>
      </w:r>
      <w:r>
        <w:rPr>
          <w:rtl/>
        </w:rPr>
        <w:t xml:space="preserve"> </w:t>
      </w:r>
      <w:r>
        <w:rPr>
          <w:rFonts w:hint="cs"/>
          <w:rtl/>
        </w:rPr>
        <w:t>اللازمة</w:t>
      </w:r>
      <w:r>
        <w:rPr>
          <w:rtl/>
        </w:rPr>
        <w:t xml:space="preserve"> </w:t>
      </w:r>
      <w:r>
        <w:rPr>
          <w:rFonts w:hint="cs"/>
          <w:rtl/>
        </w:rPr>
        <w:t>للتنفيذ</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وأقيمت</w:t>
      </w:r>
      <w:r>
        <w:rPr>
          <w:rtl/>
        </w:rPr>
        <w:t xml:space="preserve"> </w:t>
      </w:r>
      <w:r>
        <w:rPr>
          <w:rFonts w:hint="cs"/>
          <w:rtl/>
        </w:rPr>
        <w:t>حملات</w:t>
      </w:r>
      <w:r>
        <w:rPr>
          <w:rtl/>
        </w:rPr>
        <w:t xml:space="preserve"> </w:t>
      </w:r>
      <w:r>
        <w:rPr>
          <w:rFonts w:hint="cs"/>
          <w:rtl/>
        </w:rPr>
        <w:t>تواصل</w:t>
      </w:r>
      <w:r>
        <w:rPr>
          <w:rtl/>
        </w:rPr>
        <w:t xml:space="preserve"> </w:t>
      </w:r>
      <w:r>
        <w:rPr>
          <w:rFonts w:hint="cs"/>
          <w:rtl/>
        </w:rPr>
        <w:t>وطنية</w:t>
      </w:r>
      <w:r>
        <w:rPr>
          <w:rtl/>
        </w:rPr>
        <w:t xml:space="preserve"> </w:t>
      </w:r>
      <w:r>
        <w:rPr>
          <w:rFonts w:hint="cs"/>
          <w:rtl/>
        </w:rPr>
        <w:t>بشأن</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وعزز</w:t>
      </w:r>
      <w:r>
        <w:rPr>
          <w:rtl/>
        </w:rPr>
        <w:t xml:space="preserve"> </w:t>
      </w:r>
      <w:r>
        <w:rPr>
          <w:rFonts w:hint="cs"/>
          <w:rtl/>
        </w:rPr>
        <w:t>الوعي</w:t>
      </w:r>
      <w:r>
        <w:rPr>
          <w:rtl/>
        </w:rPr>
        <w:t xml:space="preserve"> </w:t>
      </w:r>
      <w:r>
        <w:rPr>
          <w:rFonts w:hint="cs"/>
          <w:rtl/>
        </w:rPr>
        <w:t>في</w:t>
      </w:r>
      <w:r>
        <w:rPr>
          <w:rtl/>
        </w:rPr>
        <w:t xml:space="preserve"> </w:t>
      </w:r>
      <w:r>
        <w:rPr>
          <w:rFonts w:hint="cs"/>
          <w:rtl/>
        </w:rPr>
        <w:t>صفوف</w:t>
      </w:r>
      <w:r>
        <w:rPr>
          <w:rtl/>
        </w:rPr>
        <w:t xml:space="preserve"> </w:t>
      </w:r>
      <w:r>
        <w:rPr>
          <w:rFonts w:hint="cs"/>
          <w:rtl/>
        </w:rPr>
        <w:t>الأطفال</w:t>
      </w:r>
      <w:r>
        <w:rPr>
          <w:rtl/>
        </w:rPr>
        <w:t xml:space="preserve"> </w:t>
      </w:r>
      <w:r>
        <w:rPr>
          <w:rFonts w:hint="cs"/>
          <w:rtl/>
        </w:rPr>
        <w:t>والمعلمين</w:t>
      </w:r>
      <w:r>
        <w:rPr>
          <w:rtl/>
        </w:rPr>
        <w:t xml:space="preserve"> </w:t>
      </w:r>
      <w:r>
        <w:rPr>
          <w:rFonts w:hint="cs"/>
          <w:rtl/>
        </w:rPr>
        <w:t>والأهل</w:t>
      </w:r>
      <w:r>
        <w:rPr>
          <w:rtl/>
        </w:rPr>
        <w:t xml:space="preserve"> </w:t>
      </w:r>
      <w:r>
        <w:rPr>
          <w:rFonts w:hint="cs"/>
          <w:rtl/>
        </w:rPr>
        <w:t>في</w:t>
      </w:r>
      <w:r>
        <w:rPr>
          <w:rtl/>
        </w:rPr>
        <w:t xml:space="preserve"> </w:t>
      </w:r>
      <w:r>
        <w:rPr>
          <w:rFonts w:hint="cs"/>
          <w:rtl/>
        </w:rPr>
        <w:t>البوسنة</w:t>
      </w:r>
      <w:r>
        <w:rPr>
          <w:rtl/>
        </w:rPr>
        <w:t xml:space="preserve"> </w:t>
      </w:r>
      <w:r>
        <w:rPr>
          <w:rFonts w:hint="cs"/>
          <w:rtl/>
        </w:rPr>
        <w:t>والهرسك</w:t>
      </w:r>
      <w:r>
        <w:rPr>
          <w:rtl/>
        </w:rPr>
        <w:t xml:space="preserve"> </w:t>
      </w:r>
      <w:r>
        <w:rPr>
          <w:rFonts w:hint="cs"/>
          <w:rtl/>
        </w:rPr>
        <w:t>وكرواتيا</w:t>
      </w:r>
      <w:r>
        <w:rPr>
          <w:rtl/>
        </w:rPr>
        <w:t xml:space="preserve"> </w:t>
      </w:r>
      <w:r>
        <w:rPr>
          <w:rFonts w:hint="cs"/>
          <w:rtl/>
        </w:rPr>
        <w:t>وإيطاليا</w:t>
      </w:r>
      <w:r>
        <w:rPr>
          <w:rtl/>
        </w:rPr>
        <w:t xml:space="preserve"> </w:t>
      </w:r>
      <w:r>
        <w:rPr>
          <w:rFonts w:hint="cs"/>
          <w:rtl/>
        </w:rPr>
        <w:t>والجبل</w:t>
      </w:r>
      <w:r>
        <w:rPr>
          <w:rtl/>
        </w:rPr>
        <w:t xml:space="preserve"> </w:t>
      </w:r>
      <w:r>
        <w:rPr>
          <w:rFonts w:hint="cs"/>
          <w:rtl/>
        </w:rPr>
        <w:t>الأسود</w:t>
      </w:r>
      <w:r>
        <w:rPr>
          <w:rtl/>
        </w:rPr>
        <w:t xml:space="preserve"> </w:t>
      </w:r>
      <w:r>
        <w:rPr>
          <w:rFonts w:hint="cs"/>
          <w:rtl/>
        </w:rPr>
        <w:t>ورومانيا</w:t>
      </w:r>
      <w:r>
        <w:rPr>
          <w:rtl/>
        </w:rPr>
        <w:t xml:space="preserve"> </w:t>
      </w:r>
      <w:r>
        <w:rPr>
          <w:rFonts w:hint="cs"/>
          <w:rtl/>
        </w:rPr>
        <w:t>وصربيا</w:t>
      </w:r>
      <w:r>
        <w:rPr>
          <w:rtl/>
        </w:rPr>
        <w:t>.</w:t>
      </w:r>
    </w:p>
    <w:p w14:paraId="1B09E3EA" w14:textId="77777777" w:rsidR="00612D03" w:rsidRDefault="00612D03" w:rsidP="008C11F0">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sidR="00E12E1C">
        <w:rPr>
          <w:rFonts w:hint="cs"/>
          <w:rtl/>
        </w:rPr>
        <w:t xml:space="preserve"> الرابعة</w:t>
      </w:r>
      <w:r>
        <w:rPr>
          <w:rtl/>
        </w:rPr>
        <w:t xml:space="preserve"> </w:t>
      </w:r>
      <w:r w:rsidR="00D66A1C">
        <w:rPr>
          <w:rFonts w:hint="cs"/>
          <w:rtl/>
        </w:rPr>
        <w:t>لمنطقة أوروبا</w:t>
      </w:r>
      <w:r>
        <w:rPr>
          <w:rtl/>
        </w:rPr>
        <w:t xml:space="preserve"> </w:t>
      </w:r>
      <w:r w:rsidR="00E12E1C">
        <w:t>(EUR RI 4)</w:t>
      </w:r>
      <w:r w:rsidR="00E12E1C">
        <w:rPr>
          <w:rFonts w:hint="cs"/>
          <w:rtl/>
          <w:lang w:bidi="ar-EG"/>
        </w:rPr>
        <w:t xml:space="preserve"> </w:t>
      </w:r>
      <w:r>
        <w:rPr>
          <w:rFonts w:hint="cs"/>
          <w:rtl/>
        </w:rPr>
        <w:t>بشأن</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إلى</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المعنيين</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صفوف</w:t>
      </w:r>
      <w:r>
        <w:rPr>
          <w:rtl/>
        </w:rPr>
        <w:t xml:space="preserve"> </w:t>
      </w:r>
      <w:r>
        <w:rPr>
          <w:rFonts w:hint="cs"/>
          <w:rtl/>
        </w:rPr>
        <w:t>الأطفال</w:t>
      </w:r>
      <w:r>
        <w:rPr>
          <w:rtl/>
        </w:rPr>
        <w:t xml:space="preserve"> </w:t>
      </w:r>
      <w:r>
        <w:rPr>
          <w:rFonts w:hint="cs"/>
          <w:rtl/>
        </w:rPr>
        <w:t>والشباب</w:t>
      </w:r>
      <w:r>
        <w:rPr>
          <w:rtl/>
        </w:rPr>
        <w:t xml:space="preserve">. </w:t>
      </w:r>
      <w:r>
        <w:rPr>
          <w:rFonts w:hint="cs"/>
          <w:rtl/>
        </w:rPr>
        <w:t>وتم</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8C11F0">
        <w:t>2 500</w:t>
      </w:r>
      <w:r>
        <w:rPr>
          <w:rtl/>
        </w:rPr>
        <w:t xml:space="preserve"> </w:t>
      </w:r>
      <w:r>
        <w:rPr>
          <w:rFonts w:hint="cs"/>
          <w:rtl/>
        </w:rPr>
        <w:t>مهني</w:t>
      </w:r>
      <w:r>
        <w:rPr>
          <w:rtl/>
        </w:rPr>
        <w:t xml:space="preserve"> </w:t>
      </w:r>
      <w:r>
        <w:rPr>
          <w:rFonts w:hint="cs"/>
          <w:rtl/>
        </w:rPr>
        <w:t>كنتيجة</w:t>
      </w:r>
      <w:r>
        <w:rPr>
          <w:rtl/>
        </w:rPr>
        <w:t xml:space="preserve"> </w:t>
      </w:r>
      <w:r>
        <w:rPr>
          <w:rFonts w:hint="cs"/>
          <w:rtl/>
        </w:rPr>
        <w:t>للأنشطة</w:t>
      </w:r>
      <w:r>
        <w:rPr>
          <w:rtl/>
        </w:rPr>
        <w:t xml:space="preserve"> </w:t>
      </w:r>
      <w:r>
        <w:rPr>
          <w:rFonts w:hint="cs"/>
          <w:rtl/>
        </w:rPr>
        <w:t>التي</w:t>
      </w:r>
      <w:r>
        <w:rPr>
          <w:rtl/>
        </w:rPr>
        <w:t xml:space="preserve"> </w:t>
      </w:r>
      <w:r>
        <w:rPr>
          <w:rFonts w:hint="cs"/>
          <w:rtl/>
        </w:rPr>
        <w:t>أجريت</w:t>
      </w:r>
      <w:r>
        <w:rPr>
          <w:rtl/>
        </w:rPr>
        <w:t xml:space="preserve"> </w:t>
      </w:r>
      <w:r>
        <w:rPr>
          <w:rFonts w:hint="cs"/>
          <w:rtl/>
        </w:rPr>
        <w:t>في</w:t>
      </w:r>
      <w:r>
        <w:rPr>
          <w:rtl/>
        </w:rPr>
        <w:t xml:space="preserve"> </w:t>
      </w:r>
      <w:r>
        <w:rPr>
          <w:rFonts w:hint="cs"/>
          <w:rtl/>
        </w:rPr>
        <w:t>إطار</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الإقليمية</w:t>
      </w:r>
      <w:r>
        <w:rPr>
          <w:rtl/>
        </w:rPr>
        <w:t xml:space="preserve">. </w:t>
      </w:r>
      <w:r>
        <w:rPr>
          <w:rFonts w:hint="cs"/>
          <w:rtl/>
        </w:rPr>
        <w:t>واستُخدمت</w:t>
      </w:r>
      <w:r>
        <w:rPr>
          <w:rtl/>
        </w:rPr>
        <w:t xml:space="preserve"> </w:t>
      </w:r>
      <w:r>
        <w:rPr>
          <w:rFonts w:hint="cs"/>
          <w:rtl/>
        </w:rPr>
        <w:t>المبادئ</w:t>
      </w:r>
      <w:r>
        <w:rPr>
          <w:rtl/>
        </w:rPr>
        <w:t xml:space="preserve"> </w:t>
      </w:r>
      <w:r>
        <w:rPr>
          <w:rFonts w:hint="cs"/>
          <w:rtl/>
        </w:rPr>
        <w:t>التوجيهية</w:t>
      </w:r>
      <w:r>
        <w:rPr>
          <w:rtl/>
        </w:rPr>
        <w:t xml:space="preserve"> </w:t>
      </w:r>
      <w:r>
        <w:rPr>
          <w:rFonts w:hint="cs"/>
          <w:rtl/>
        </w:rPr>
        <w:t>المحدثة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كقاعدة</w:t>
      </w:r>
      <w:r>
        <w:rPr>
          <w:rtl/>
        </w:rPr>
        <w:t xml:space="preserve"> </w:t>
      </w:r>
      <w:r>
        <w:rPr>
          <w:rFonts w:hint="cs"/>
          <w:rtl/>
        </w:rPr>
        <w:t>للحملات</w:t>
      </w:r>
      <w:r>
        <w:rPr>
          <w:rtl/>
        </w:rPr>
        <w:t xml:space="preserve"> </w:t>
      </w:r>
      <w:r>
        <w:rPr>
          <w:rFonts w:hint="cs"/>
          <w:rtl/>
        </w:rPr>
        <w:t>الوطنية،</w:t>
      </w:r>
      <w:r>
        <w:rPr>
          <w:rtl/>
        </w:rPr>
        <w:t xml:space="preserve"> </w:t>
      </w:r>
      <w:r>
        <w:rPr>
          <w:rFonts w:hint="cs"/>
          <w:rtl/>
        </w:rPr>
        <w:t>ودعمت</w:t>
      </w:r>
      <w:r>
        <w:rPr>
          <w:rtl/>
        </w:rPr>
        <w:t xml:space="preserve"> </w:t>
      </w:r>
      <w:r>
        <w:rPr>
          <w:rFonts w:hint="cs"/>
          <w:rtl/>
        </w:rPr>
        <w:t>متطلبات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واستُخدمت</w:t>
      </w:r>
      <w:r>
        <w:rPr>
          <w:rtl/>
        </w:rPr>
        <w:t xml:space="preserve"> </w:t>
      </w:r>
      <w:r>
        <w:rPr>
          <w:rFonts w:hint="cs"/>
          <w:rtl/>
        </w:rPr>
        <w:t>سلسلة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الفعلية</w:t>
      </w:r>
      <w:r>
        <w:rPr>
          <w:rtl/>
        </w:rPr>
        <w:t xml:space="preserve"> </w:t>
      </w:r>
      <w:r>
        <w:rPr>
          <w:rFonts w:hint="cs"/>
          <w:rtl/>
        </w:rPr>
        <w:t>كمنصة</w:t>
      </w:r>
      <w:r>
        <w:rPr>
          <w:rtl/>
        </w:rPr>
        <w:t xml:space="preserve"> </w:t>
      </w:r>
      <w:r>
        <w:rPr>
          <w:rFonts w:hint="cs"/>
          <w:rtl/>
        </w:rPr>
        <w:t>لجمع</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وتبادلها</w:t>
      </w:r>
      <w:r>
        <w:rPr>
          <w:rtl/>
        </w:rPr>
        <w:t xml:space="preserve">. </w:t>
      </w:r>
      <w:r>
        <w:rPr>
          <w:rFonts w:hint="cs"/>
          <w:rtl/>
        </w:rPr>
        <w:t>واعتُبر</w:t>
      </w:r>
      <w:r>
        <w:rPr>
          <w:rtl/>
        </w:rPr>
        <w:t xml:space="preserve"> </w:t>
      </w:r>
      <w:r>
        <w:rPr>
          <w:rFonts w:hint="cs"/>
          <w:rtl/>
        </w:rPr>
        <w:t>استعراض</w:t>
      </w:r>
      <w:r>
        <w:rPr>
          <w:rtl/>
        </w:rPr>
        <w:t xml:space="preserve"> </w:t>
      </w:r>
      <w:r>
        <w:rPr>
          <w:rFonts w:hint="cs"/>
          <w:rtl/>
        </w:rPr>
        <w:t>إقليمي</w:t>
      </w:r>
      <w:r>
        <w:rPr>
          <w:rtl/>
        </w:rPr>
        <w:t xml:space="preserve"> </w:t>
      </w:r>
      <w:r>
        <w:rPr>
          <w:rFonts w:hint="cs"/>
          <w:rtl/>
        </w:rPr>
        <w:t>أجري</w:t>
      </w:r>
      <w:r>
        <w:rPr>
          <w:rtl/>
        </w:rPr>
        <w:t xml:space="preserve"> </w:t>
      </w:r>
      <w:r>
        <w:rPr>
          <w:rFonts w:hint="cs"/>
          <w:rtl/>
        </w:rPr>
        <w:t>للنهوج</w:t>
      </w:r>
      <w:r>
        <w:rPr>
          <w:rtl/>
        </w:rPr>
        <w:t xml:space="preserve"> </w:t>
      </w:r>
      <w:r>
        <w:rPr>
          <w:rFonts w:hint="cs"/>
          <w:rtl/>
        </w:rPr>
        <w:t>الوطنية</w:t>
      </w:r>
      <w:r>
        <w:rPr>
          <w:rtl/>
        </w:rPr>
        <w:t xml:space="preserve"> </w:t>
      </w:r>
      <w:r>
        <w:rPr>
          <w:rFonts w:hint="cs"/>
          <w:rtl/>
        </w:rPr>
        <w:t>المتبعة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نقطة</w:t>
      </w:r>
      <w:r>
        <w:rPr>
          <w:rtl/>
        </w:rPr>
        <w:t xml:space="preserve"> </w:t>
      </w:r>
      <w:r>
        <w:rPr>
          <w:rFonts w:hint="cs"/>
          <w:rtl/>
        </w:rPr>
        <w:t>مرجعية</w:t>
      </w:r>
      <w:r>
        <w:rPr>
          <w:rtl/>
        </w:rPr>
        <w:t xml:space="preserve"> </w:t>
      </w:r>
      <w:r>
        <w:rPr>
          <w:rFonts w:hint="cs"/>
          <w:rtl/>
        </w:rPr>
        <w:t>للمناقشات</w:t>
      </w:r>
      <w:r>
        <w:rPr>
          <w:rtl/>
        </w:rPr>
        <w:t xml:space="preserve"> </w:t>
      </w:r>
      <w:r>
        <w:rPr>
          <w:rFonts w:hint="cs"/>
          <w:rtl/>
        </w:rPr>
        <w:t>المتعلقة</w:t>
      </w:r>
      <w:r>
        <w:rPr>
          <w:rtl/>
        </w:rPr>
        <w:t xml:space="preserve"> </w:t>
      </w:r>
      <w:r>
        <w:rPr>
          <w:rFonts w:hint="cs"/>
          <w:rtl/>
        </w:rPr>
        <w:t>بالأنشطة</w:t>
      </w:r>
      <w:r>
        <w:rPr>
          <w:rtl/>
        </w:rPr>
        <w:t xml:space="preserve"> </w:t>
      </w:r>
      <w:r>
        <w:rPr>
          <w:rFonts w:hint="cs"/>
          <w:rtl/>
        </w:rPr>
        <w:t>الإقليمية</w:t>
      </w:r>
      <w:r>
        <w:rPr>
          <w:rtl/>
        </w:rPr>
        <w:t xml:space="preserve"> </w:t>
      </w:r>
      <w:r>
        <w:rPr>
          <w:rFonts w:hint="cs"/>
          <w:rtl/>
        </w:rPr>
        <w:t>ولإعداد</w:t>
      </w:r>
      <w:r>
        <w:rPr>
          <w:rtl/>
        </w:rPr>
        <w:t xml:space="preserve"> </w:t>
      </w:r>
      <w:r>
        <w:rPr>
          <w:rFonts w:hint="cs"/>
          <w:rtl/>
        </w:rPr>
        <w:t>دليل</w:t>
      </w:r>
      <w:r>
        <w:rPr>
          <w:rtl/>
        </w:rPr>
        <w:t xml:space="preserve"> </w:t>
      </w:r>
      <w:r>
        <w:rPr>
          <w:rFonts w:hint="cs"/>
          <w:rtl/>
        </w:rPr>
        <w:t>عن</w:t>
      </w:r>
      <w:r>
        <w:rPr>
          <w:rtl/>
        </w:rPr>
        <w:t xml:space="preserve"> </w:t>
      </w:r>
      <w:r>
        <w:rPr>
          <w:rFonts w:hint="cs"/>
          <w:rtl/>
        </w:rPr>
        <w:t>السياسات</w:t>
      </w:r>
      <w:r>
        <w:rPr>
          <w:rtl/>
        </w:rPr>
        <w:t xml:space="preserve"> </w:t>
      </w:r>
      <w:r>
        <w:rPr>
          <w:rFonts w:hint="cs"/>
          <w:rtl/>
        </w:rPr>
        <w:t>النموذجية</w:t>
      </w:r>
      <w:r>
        <w:rPr>
          <w:rtl/>
        </w:rPr>
        <w:t xml:space="preserve"> </w:t>
      </w:r>
      <w:r>
        <w:rPr>
          <w:rFonts w:hint="cs"/>
          <w:rtl/>
        </w:rPr>
        <w:t>المتعلقة</w:t>
      </w:r>
      <w:r>
        <w:rPr>
          <w:rtl/>
        </w:rPr>
        <w:t xml:space="preserve"> </w:t>
      </w:r>
      <w:r>
        <w:rPr>
          <w:rFonts w:hint="cs"/>
          <w:rtl/>
        </w:rPr>
        <w:t>بحماية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وعُزز</w:t>
      </w:r>
      <w:r>
        <w:rPr>
          <w:rtl/>
        </w:rPr>
        <w:t xml:space="preserve"> </w:t>
      </w:r>
      <w:r>
        <w:rPr>
          <w:rFonts w:hint="cs"/>
          <w:rtl/>
        </w:rPr>
        <w:t>التعاون</w:t>
      </w:r>
      <w:r>
        <w:rPr>
          <w:rtl/>
        </w:rPr>
        <w:t xml:space="preserve"> </w:t>
      </w:r>
      <w:r>
        <w:rPr>
          <w:rFonts w:hint="cs"/>
          <w:rtl/>
        </w:rPr>
        <w:t>مع</w:t>
      </w:r>
      <w:r>
        <w:rPr>
          <w:rtl/>
        </w:rPr>
        <w:t xml:space="preserve"> </w:t>
      </w:r>
      <w:r>
        <w:rPr>
          <w:rFonts w:hint="cs"/>
          <w:rtl/>
        </w:rPr>
        <w:t>وكالة</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المعنية</w:t>
      </w:r>
      <w:r>
        <w:rPr>
          <w:rtl/>
        </w:rPr>
        <w:t xml:space="preserve"> </w:t>
      </w:r>
      <w:r>
        <w:rPr>
          <w:rFonts w:hint="cs"/>
          <w:rtl/>
        </w:rPr>
        <w:t>بأمن</w:t>
      </w:r>
      <w:r>
        <w:rPr>
          <w:rtl/>
        </w:rPr>
        <w:t xml:space="preserve"> </w:t>
      </w:r>
      <w:r>
        <w:rPr>
          <w:rFonts w:hint="cs"/>
          <w:rtl/>
        </w:rPr>
        <w:t>الشبكات</w:t>
      </w:r>
      <w:r>
        <w:rPr>
          <w:rtl/>
        </w:rPr>
        <w:t xml:space="preserve"> </w:t>
      </w:r>
      <w:r>
        <w:rPr>
          <w:rFonts w:hint="cs"/>
          <w:rtl/>
        </w:rPr>
        <w:t>والمعلومات</w:t>
      </w:r>
      <w:r w:rsidR="008C11F0">
        <w:rPr>
          <w:rFonts w:hint="eastAsia"/>
          <w:rtl/>
        </w:rPr>
        <w:t> </w:t>
      </w:r>
      <w:r w:rsidR="008C11F0">
        <w:t>(ENISA)</w:t>
      </w:r>
      <w:r>
        <w:rPr>
          <w:rtl/>
        </w:rPr>
        <w:t xml:space="preserve"> </w:t>
      </w:r>
      <w:r>
        <w:rPr>
          <w:rFonts w:hint="cs"/>
          <w:rtl/>
        </w:rPr>
        <w:t>والمفوضية</w:t>
      </w:r>
      <w:r>
        <w:rPr>
          <w:rtl/>
        </w:rPr>
        <w:t xml:space="preserve"> </w:t>
      </w:r>
      <w:r>
        <w:rPr>
          <w:rFonts w:hint="cs"/>
          <w:rtl/>
        </w:rPr>
        <w:t>الأوروبية</w:t>
      </w:r>
      <w:r>
        <w:rPr>
          <w:rtl/>
        </w:rPr>
        <w:t xml:space="preserve"> </w:t>
      </w:r>
      <w:r>
        <w:rPr>
          <w:rFonts w:hint="cs"/>
          <w:rtl/>
        </w:rPr>
        <w:t>ومجلس</w:t>
      </w:r>
      <w:r>
        <w:rPr>
          <w:rtl/>
        </w:rPr>
        <w:t xml:space="preserve"> </w:t>
      </w:r>
      <w:r>
        <w:rPr>
          <w:rFonts w:hint="cs"/>
          <w:rtl/>
        </w:rPr>
        <w:t>أوروبا</w:t>
      </w:r>
      <w:r>
        <w:rPr>
          <w:rtl/>
        </w:rPr>
        <w:t>.</w:t>
      </w:r>
    </w:p>
    <w:p w14:paraId="65793689" w14:textId="77777777" w:rsidR="00612D03" w:rsidRPr="002F492D" w:rsidRDefault="00612D03" w:rsidP="008C11F0">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14:paraId="762E1E40" w14:textId="77777777" w:rsidR="00612D03" w:rsidRDefault="00612D03" w:rsidP="008C11F0">
      <w:pPr>
        <w:rPr>
          <w:rtl/>
        </w:rPr>
      </w:pPr>
      <w:r>
        <w:rPr>
          <w:rFonts w:hint="cs"/>
          <w:rtl/>
        </w:rPr>
        <w:t>ساهمت</w:t>
      </w:r>
      <w:r>
        <w:rPr>
          <w:rtl/>
        </w:rPr>
        <w:t xml:space="preserve"> </w:t>
      </w:r>
      <w:r>
        <w:rPr>
          <w:rFonts w:hint="cs"/>
          <w:rtl/>
        </w:rPr>
        <w:t>المسألة</w:t>
      </w:r>
      <w:r>
        <w:rPr>
          <w:rtl/>
        </w:rPr>
        <w:t xml:space="preserve"> </w:t>
      </w:r>
      <w:r>
        <w:rPr>
          <w:rFonts w:hint="cs"/>
          <w:rtl/>
        </w:rPr>
        <w:t>التالية</w:t>
      </w:r>
      <w:r>
        <w:rPr>
          <w:rtl/>
        </w:rPr>
        <w:t xml:space="preserve"> </w:t>
      </w:r>
      <w:r>
        <w:rPr>
          <w:rFonts w:hint="cs"/>
          <w:rtl/>
        </w:rPr>
        <w:t>للجنة</w:t>
      </w:r>
      <w:r>
        <w:rPr>
          <w:rtl/>
        </w:rPr>
        <w:t xml:space="preserve"> </w:t>
      </w:r>
      <w:r>
        <w:rPr>
          <w:rFonts w:hint="cs"/>
          <w:rtl/>
        </w:rPr>
        <w:t>الدراسات</w:t>
      </w:r>
      <w:r>
        <w:rPr>
          <w:rtl/>
        </w:rPr>
        <w:t xml:space="preserve"> </w:t>
      </w:r>
      <w:r w:rsidR="008C11F0">
        <w:t>2</w:t>
      </w:r>
      <w:r>
        <w:rPr>
          <w:rtl/>
        </w:rPr>
        <w:t xml:space="preserve"> </w:t>
      </w:r>
      <w:r>
        <w:rPr>
          <w:rFonts w:hint="cs"/>
          <w:rtl/>
        </w:rPr>
        <w:t>في</w:t>
      </w:r>
      <w:r>
        <w:rPr>
          <w:rtl/>
        </w:rPr>
        <w:t xml:space="preserve"> </w:t>
      </w:r>
      <w:r>
        <w:rPr>
          <w:rFonts w:hint="cs"/>
          <w:rtl/>
        </w:rPr>
        <w:t>الناتج</w:t>
      </w:r>
      <w:r w:rsidR="008C11F0">
        <w:rPr>
          <w:rtl/>
        </w:rPr>
        <w:t xml:space="preserve"> </w:t>
      </w:r>
      <w:r w:rsidR="008C11F0">
        <w:t>1.3</w:t>
      </w:r>
      <w:r>
        <w:rPr>
          <w:rtl/>
        </w:rPr>
        <w:t>:</w:t>
      </w:r>
    </w:p>
    <w:p w14:paraId="624B8073" w14:textId="77777777" w:rsidR="00612D03" w:rsidRDefault="00612D03" w:rsidP="008C11F0">
      <w:pPr>
        <w:rPr>
          <w:rtl/>
        </w:rPr>
      </w:pPr>
      <w:r w:rsidRPr="008C11F0">
        <w:rPr>
          <w:rFonts w:hint="cs"/>
          <w:b/>
          <w:bCs/>
          <w:rtl/>
        </w:rPr>
        <w:t>المسألة</w:t>
      </w:r>
      <w:r w:rsidR="008C11F0" w:rsidRPr="008C11F0">
        <w:rPr>
          <w:rFonts w:hint="eastAsia"/>
          <w:b/>
          <w:bCs/>
          <w:rtl/>
          <w:lang w:bidi="ar-EG"/>
        </w:rPr>
        <w:t> </w:t>
      </w:r>
      <w:r w:rsidR="008C11F0" w:rsidRPr="008C11F0">
        <w:rPr>
          <w:b/>
          <w:bCs/>
          <w:lang w:bidi="ar-EG"/>
        </w:rPr>
        <w:t>3/2</w:t>
      </w:r>
      <w:r w:rsidR="008C11F0" w:rsidRPr="008C11F0">
        <w:rPr>
          <w:rFonts w:hint="cs"/>
          <w:b/>
          <w:bCs/>
          <w:rtl/>
          <w:lang w:bidi="ar-EG"/>
        </w:rPr>
        <w:t>:</w:t>
      </w:r>
      <w:r>
        <w:rPr>
          <w:rtl/>
        </w:rPr>
        <w:t xml:space="preserve"> </w:t>
      </w:r>
      <w:r>
        <w:rPr>
          <w:rFonts w:hint="cs"/>
          <w:rtl/>
        </w:rPr>
        <w:t>تأمين</w:t>
      </w:r>
      <w:r>
        <w:rPr>
          <w:rtl/>
        </w:rPr>
        <w:t xml:space="preserve"> </w:t>
      </w:r>
      <w:r>
        <w:rPr>
          <w:rFonts w:hint="cs"/>
          <w:rtl/>
        </w:rPr>
        <w:t>شبكات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من</w:t>
      </w:r>
      <w:r>
        <w:rPr>
          <w:rtl/>
        </w:rPr>
        <w:t xml:space="preserve"> </w:t>
      </w:r>
      <w:r>
        <w:rPr>
          <w:rFonts w:hint="cs"/>
          <w:rtl/>
        </w:rPr>
        <w:t>أجل</w:t>
      </w:r>
      <w:r>
        <w:rPr>
          <w:rtl/>
        </w:rPr>
        <w:t xml:space="preserve"> </w:t>
      </w:r>
      <w:r>
        <w:rPr>
          <w:rFonts w:hint="cs"/>
          <w:rtl/>
        </w:rPr>
        <w:t>بناء</w:t>
      </w:r>
      <w:r>
        <w:rPr>
          <w:rtl/>
        </w:rPr>
        <w:t xml:space="preserve"> </w:t>
      </w:r>
      <w:r>
        <w:rPr>
          <w:rFonts w:hint="cs"/>
          <w:rtl/>
        </w:rPr>
        <w:t>ثقافة</w:t>
      </w:r>
      <w:r>
        <w:rPr>
          <w:rtl/>
        </w:rPr>
        <w:t xml:space="preserve"> </w:t>
      </w:r>
      <w:r>
        <w:rPr>
          <w:rFonts w:hint="cs"/>
          <w:rtl/>
        </w:rPr>
        <w:t>الأمن</w:t>
      </w:r>
      <w:r>
        <w:rPr>
          <w:rtl/>
        </w:rPr>
        <w:t xml:space="preserve"> </w:t>
      </w:r>
      <w:r>
        <w:rPr>
          <w:rFonts w:hint="cs"/>
          <w:rtl/>
        </w:rPr>
        <w:t>السيبراني</w:t>
      </w:r>
    </w:p>
    <w:p w14:paraId="058B97B8" w14:textId="77777777" w:rsidR="00612D03" w:rsidRPr="002F492D" w:rsidRDefault="00612D03" w:rsidP="009229DF">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w:t>
      </w:r>
      <w:r w:rsidR="008C11F0" w:rsidRPr="002F492D">
        <w:rPr>
          <w:rFonts w:hint="cs"/>
          <w:color w:val="70AD47"/>
          <w:rtl/>
        </w:rPr>
        <w:t>ـ</w:t>
      </w:r>
      <w:r w:rsidRPr="002F492D">
        <w:rPr>
          <w:rFonts w:hint="cs"/>
          <w:color w:val="70AD47"/>
          <w:rtl/>
        </w:rPr>
        <w:t>مؤت</w:t>
      </w:r>
      <w:r w:rsidR="008C11F0" w:rsidRPr="002F492D">
        <w:rPr>
          <w:rFonts w:hint="cs"/>
          <w:color w:val="70AD47"/>
          <w:rtl/>
        </w:rPr>
        <w:t>ـ</w:t>
      </w:r>
      <w:r w:rsidRPr="002F492D">
        <w:rPr>
          <w:rFonts w:hint="cs"/>
          <w:color w:val="70AD47"/>
          <w:rtl/>
        </w:rPr>
        <w:t>مر</w:t>
      </w:r>
      <w:r w:rsidRPr="002F492D">
        <w:rPr>
          <w:color w:val="70AD47"/>
          <w:rtl/>
        </w:rPr>
        <w:t xml:space="preserve"> </w:t>
      </w:r>
      <w:r w:rsidRPr="002F492D">
        <w:rPr>
          <w:rFonts w:hint="cs"/>
          <w:color w:val="70AD47"/>
          <w:rtl/>
        </w:rPr>
        <w:t>العال</w:t>
      </w:r>
      <w:r w:rsidR="008C11F0" w:rsidRPr="002F492D">
        <w:rPr>
          <w:rFonts w:hint="cs"/>
          <w:color w:val="70AD47"/>
          <w:rtl/>
        </w:rPr>
        <w:t>ـ</w:t>
      </w:r>
      <w:r w:rsidRPr="002F492D">
        <w:rPr>
          <w:rFonts w:hint="cs"/>
          <w:color w:val="70AD47"/>
          <w:rtl/>
        </w:rPr>
        <w:t>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8C11F0" w:rsidRPr="002F492D">
        <w:rPr>
          <w:rFonts w:hint="cs"/>
          <w:color w:val="70AD47"/>
          <w:rtl/>
        </w:rPr>
        <w:t>وتوصياته ومقرراته</w:t>
      </w:r>
    </w:p>
    <w:p w14:paraId="57481C73" w14:textId="77777777" w:rsidR="00612D03" w:rsidRDefault="00612D03" w:rsidP="009229DF">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9229DF">
        <w:t>1</w:t>
      </w:r>
      <w:r w:rsidR="009229DF">
        <w:rPr>
          <w:rFonts w:hint="cs"/>
          <w:rtl/>
          <w:lang w:bidi="ar-EG"/>
        </w:rPr>
        <w:t xml:space="preserve"> و</w:t>
      </w:r>
      <w:r w:rsidR="009229DF">
        <w:rPr>
          <w:lang w:bidi="ar-EG"/>
        </w:rPr>
        <w:t>5</w:t>
      </w:r>
      <w:r w:rsidR="009229DF">
        <w:rPr>
          <w:rFonts w:hint="cs"/>
          <w:rtl/>
          <w:lang w:bidi="ar-EG"/>
        </w:rPr>
        <w:t xml:space="preserve"> و</w:t>
      </w:r>
      <w:r w:rsidR="009229DF">
        <w:rPr>
          <w:lang w:bidi="ar-EG"/>
        </w:rPr>
        <w:t>9</w:t>
      </w:r>
      <w:r w:rsidR="009229DF">
        <w:rPr>
          <w:rFonts w:hint="cs"/>
          <w:rtl/>
          <w:lang w:bidi="ar-EG"/>
        </w:rPr>
        <w:t xml:space="preserve"> و</w:t>
      </w:r>
      <w:r w:rsidR="009229DF">
        <w:rPr>
          <w:lang w:bidi="ar-EG"/>
        </w:rPr>
        <w:t>15</w:t>
      </w:r>
      <w:r w:rsidR="009229DF">
        <w:rPr>
          <w:rFonts w:hint="cs"/>
          <w:rtl/>
          <w:lang w:bidi="ar-EG"/>
        </w:rPr>
        <w:t xml:space="preserve"> و</w:t>
      </w:r>
      <w:r w:rsidR="009229DF">
        <w:rPr>
          <w:lang w:bidi="ar-EG"/>
        </w:rPr>
        <w:t>30</w:t>
      </w:r>
      <w:r w:rsidR="009229DF">
        <w:rPr>
          <w:rFonts w:hint="cs"/>
          <w:rtl/>
          <w:lang w:bidi="ar-EG"/>
        </w:rPr>
        <w:t xml:space="preserve"> و</w:t>
      </w:r>
      <w:r w:rsidR="009229DF">
        <w:rPr>
          <w:lang w:bidi="ar-EG"/>
        </w:rPr>
        <w:t>33</w:t>
      </w:r>
      <w:r w:rsidR="009229DF">
        <w:rPr>
          <w:rFonts w:hint="cs"/>
          <w:rtl/>
          <w:lang w:bidi="ar-EG"/>
        </w:rPr>
        <w:t xml:space="preserve"> و</w:t>
      </w:r>
      <w:r w:rsidR="009229DF">
        <w:rPr>
          <w:lang w:bidi="ar-EG"/>
        </w:rPr>
        <w:t>37</w:t>
      </w:r>
      <w:r w:rsidR="009229DF">
        <w:rPr>
          <w:rFonts w:hint="cs"/>
          <w:rtl/>
          <w:lang w:bidi="ar-EG"/>
        </w:rPr>
        <w:t xml:space="preserve"> و</w:t>
      </w:r>
      <w:r w:rsidR="009229DF">
        <w:rPr>
          <w:lang w:bidi="ar-EG"/>
        </w:rPr>
        <w:t>45</w:t>
      </w:r>
      <w:r w:rsidR="009229DF">
        <w:rPr>
          <w:rFonts w:hint="cs"/>
          <w:rtl/>
          <w:lang w:bidi="ar-EG"/>
        </w:rPr>
        <w:t xml:space="preserve"> و</w:t>
      </w:r>
      <w:r w:rsidR="009229DF">
        <w:rPr>
          <w:lang w:bidi="ar-EG"/>
        </w:rPr>
        <w:t>50</w:t>
      </w:r>
      <w:r w:rsidR="009229DF">
        <w:rPr>
          <w:rFonts w:hint="cs"/>
          <w:rtl/>
          <w:lang w:bidi="ar-EG"/>
        </w:rPr>
        <w:t xml:space="preserve"> و</w:t>
      </w:r>
      <w:r w:rsidR="009229DF">
        <w:rPr>
          <w:lang w:bidi="ar-EG"/>
        </w:rPr>
        <w:t>59</w:t>
      </w:r>
      <w:r w:rsidR="009229DF">
        <w:rPr>
          <w:rFonts w:hint="cs"/>
          <w:rtl/>
          <w:lang w:bidi="ar-EG"/>
        </w:rPr>
        <w:t xml:space="preserve"> و</w:t>
      </w:r>
      <w:r w:rsidR="009229DF">
        <w:rPr>
          <w:lang w:bidi="ar-EG"/>
        </w:rPr>
        <w:t>64</w:t>
      </w:r>
      <w:r w:rsidR="009229DF">
        <w:rPr>
          <w:rFonts w:hint="cs"/>
          <w:rtl/>
          <w:lang w:bidi="ar-EG"/>
        </w:rPr>
        <w:t xml:space="preserve"> و</w:t>
      </w:r>
      <w:r w:rsidR="009229DF">
        <w:rPr>
          <w:lang w:bidi="ar-EG"/>
        </w:rPr>
        <w:t>67</w:t>
      </w:r>
      <w:r w:rsidR="009229DF">
        <w:rPr>
          <w:rFonts w:hint="cs"/>
          <w:rtl/>
          <w:lang w:bidi="ar-EG"/>
        </w:rPr>
        <w:t xml:space="preserve"> و</w:t>
      </w:r>
      <w:r w:rsidR="009229DF">
        <w:rPr>
          <w:lang w:bidi="ar-EG"/>
        </w:rPr>
        <w:t>69</w:t>
      </w:r>
      <w:r w:rsidR="009229DF">
        <w:rPr>
          <w:rFonts w:hint="cs"/>
          <w:rtl/>
          <w:lang w:bidi="ar-EG"/>
        </w:rPr>
        <w:t xml:space="preserve"> و</w:t>
      </w:r>
      <w:r w:rsidR="009229DF">
        <w:rPr>
          <w:lang w:bidi="ar-EG"/>
        </w:rPr>
        <w:t>78</w:t>
      </w:r>
      <w:r w:rsidR="009229DF">
        <w:rPr>
          <w:rFonts w:hint="cs"/>
          <w:rtl/>
          <w:lang w:bidi="ar-EG"/>
        </w:rPr>
        <w:t xml:space="preserve"> و</w:t>
      </w:r>
      <w:r w:rsidR="009229DF">
        <w:rPr>
          <w:lang w:bidi="ar-EG"/>
        </w:rPr>
        <w:t>79</w:t>
      </w:r>
    </w:p>
    <w:p w14:paraId="047840DF" w14:textId="77777777" w:rsidR="00612D03" w:rsidRPr="002F492D" w:rsidRDefault="00612D03" w:rsidP="009229DF">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14:paraId="145D5D5E" w14:textId="1FD66B63" w:rsidR="00612D03" w:rsidRDefault="00012D35" w:rsidP="009229DF">
      <w:pPr>
        <w:rPr>
          <w:lang w:bidi="ar-EG"/>
        </w:rPr>
      </w:pPr>
      <w:r>
        <w:rPr>
          <w:rFonts w:hint="cs"/>
          <w:rtl/>
        </w:rPr>
        <w:t>مقررا</w:t>
      </w:r>
      <w:r w:rsidR="00612D03">
        <w:rPr>
          <w:rtl/>
        </w:rPr>
        <w:t xml:space="preserve"> </w:t>
      </w:r>
      <w:r w:rsidR="00612D03">
        <w:rPr>
          <w:rFonts w:hint="cs"/>
          <w:rtl/>
        </w:rPr>
        <w:t>مؤتمر</w:t>
      </w:r>
      <w:r w:rsidR="00612D03">
        <w:rPr>
          <w:rtl/>
        </w:rPr>
        <w:t xml:space="preserve"> </w:t>
      </w:r>
      <w:r w:rsidR="00612D03">
        <w:rPr>
          <w:rFonts w:hint="cs"/>
          <w:rtl/>
        </w:rPr>
        <w:t>المندوبين</w:t>
      </w:r>
      <w:r w:rsidR="00612D03">
        <w:rPr>
          <w:rtl/>
        </w:rPr>
        <w:t xml:space="preserve"> </w:t>
      </w:r>
      <w:r w:rsidR="00612D03">
        <w:rPr>
          <w:rFonts w:hint="cs"/>
          <w:rtl/>
        </w:rPr>
        <w:t>المفوضين</w:t>
      </w:r>
      <w:r w:rsidR="009229DF">
        <w:t>:</w:t>
      </w:r>
      <w:r w:rsidR="00612D03">
        <w:rPr>
          <w:rtl/>
        </w:rPr>
        <w:t xml:space="preserve"> </w:t>
      </w:r>
      <w:r w:rsidR="009229DF">
        <w:rPr>
          <w:lang w:bidi="ar-EG"/>
        </w:rPr>
        <w:t>5</w:t>
      </w:r>
      <w:r w:rsidR="009229DF">
        <w:rPr>
          <w:rFonts w:hint="cs"/>
          <w:rtl/>
          <w:lang w:bidi="ar-EG"/>
        </w:rPr>
        <w:t xml:space="preserve"> و</w:t>
      </w:r>
      <w:r w:rsidR="009229DF">
        <w:rPr>
          <w:lang w:bidi="ar-EG"/>
        </w:rPr>
        <w:t>13</w:t>
      </w:r>
    </w:p>
    <w:p w14:paraId="5CD39505" w14:textId="77777777" w:rsidR="00612D03" w:rsidRDefault="00612D03" w:rsidP="009229DF">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9229DF">
        <w:t>:</w:t>
      </w:r>
      <w:r>
        <w:rPr>
          <w:rtl/>
        </w:rPr>
        <w:t xml:space="preserve"> </w:t>
      </w:r>
      <w:r w:rsidR="009229DF">
        <w:rPr>
          <w:lang w:bidi="ar-EG"/>
        </w:rPr>
        <w:t>25</w:t>
      </w:r>
      <w:r w:rsidR="009229DF">
        <w:rPr>
          <w:rFonts w:hint="cs"/>
          <w:rtl/>
          <w:lang w:bidi="ar-EG"/>
        </w:rPr>
        <w:t xml:space="preserve"> و</w:t>
      </w:r>
      <w:r w:rsidR="009229DF">
        <w:rPr>
          <w:lang w:bidi="ar-EG"/>
        </w:rPr>
        <w:t>71</w:t>
      </w:r>
      <w:r w:rsidR="009229DF">
        <w:rPr>
          <w:rFonts w:hint="cs"/>
          <w:rtl/>
          <w:lang w:bidi="ar-EG"/>
        </w:rPr>
        <w:t xml:space="preserve"> و</w:t>
      </w:r>
      <w:r w:rsidR="009229DF">
        <w:rPr>
          <w:lang w:bidi="ar-EG"/>
        </w:rPr>
        <w:t>72</w:t>
      </w:r>
      <w:r w:rsidR="009229DF">
        <w:rPr>
          <w:rFonts w:hint="cs"/>
          <w:rtl/>
          <w:lang w:bidi="ar-EG"/>
        </w:rPr>
        <w:t xml:space="preserve"> و</w:t>
      </w:r>
      <w:r w:rsidR="009229DF">
        <w:rPr>
          <w:lang w:bidi="ar-EG"/>
        </w:rPr>
        <w:t>130</w:t>
      </w:r>
      <w:r w:rsidR="009229DF">
        <w:rPr>
          <w:rFonts w:hint="cs"/>
          <w:rtl/>
          <w:lang w:bidi="ar-EG"/>
        </w:rPr>
        <w:t xml:space="preserve"> و</w:t>
      </w:r>
      <w:r w:rsidR="009229DF">
        <w:rPr>
          <w:lang w:bidi="ar-EG"/>
        </w:rPr>
        <w:t>172</w:t>
      </w:r>
      <w:r w:rsidR="009229DF">
        <w:rPr>
          <w:rFonts w:hint="cs"/>
          <w:rtl/>
          <w:lang w:bidi="ar-EG"/>
        </w:rPr>
        <w:t xml:space="preserve"> و</w:t>
      </w:r>
      <w:r w:rsidR="009229DF">
        <w:rPr>
          <w:lang w:bidi="ar-EG"/>
        </w:rPr>
        <w:t>179</w:t>
      </w:r>
      <w:r w:rsidR="009229DF">
        <w:rPr>
          <w:rFonts w:hint="cs"/>
          <w:rtl/>
          <w:lang w:bidi="ar-EG"/>
        </w:rPr>
        <w:t xml:space="preserve"> و</w:t>
      </w:r>
      <w:r w:rsidR="009229DF">
        <w:rPr>
          <w:lang w:bidi="ar-EG"/>
        </w:rPr>
        <w:t>181</w:t>
      </w:r>
    </w:p>
    <w:p w14:paraId="3C08D1A9" w14:textId="77777777" w:rsidR="00612D03" w:rsidRPr="002F492D" w:rsidRDefault="00612D03" w:rsidP="009229DF">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9229DF" w:rsidRPr="002F492D">
        <w:rPr>
          <w:rFonts w:hint="eastAsia"/>
          <w:color w:val="70AD47"/>
          <w:rtl/>
          <w:lang w:bidi="ar-EG"/>
        </w:rPr>
        <w:t> </w:t>
      </w:r>
      <w:r w:rsidR="009229DF" w:rsidRPr="002F492D">
        <w:rPr>
          <w:color w:val="70AD47"/>
          <w:lang w:bidi="ar-EG"/>
        </w:rPr>
        <w:t>(WSIS)</w:t>
      </w:r>
    </w:p>
    <w:p w14:paraId="39600900" w14:textId="77777777" w:rsidR="00612D03" w:rsidRDefault="00612D03" w:rsidP="009229DF">
      <w:pPr>
        <w:rPr>
          <w:rtl/>
          <w:lang w:bidi="ar-EG"/>
        </w:rPr>
      </w:pPr>
      <w:r>
        <w:rPr>
          <w:rFonts w:hint="cs"/>
          <w:rtl/>
        </w:rPr>
        <w:t>ساهم</w:t>
      </w:r>
      <w:r>
        <w:rPr>
          <w:rtl/>
        </w:rPr>
        <w:t xml:space="preserve"> </w:t>
      </w:r>
      <w:r>
        <w:rPr>
          <w:rFonts w:hint="cs"/>
          <w:rtl/>
        </w:rPr>
        <w:t>خط</w:t>
      </w:r>
      <w:r>
        <w:rPr>
          <w:rtl/>
        </w:rPr>
        <w:t xml:space="preserve"> </w:t>
      </w:r>
      <w:r>
        <w:rPr>
          <w:rFonts w:hint="cs"/>
          <w:rtl/>
        </w:rPr>
        <w:t>العمل</w:t>
      </w:r>
      <w:r>
        <w:rPr>
          <w:rtl/>
        </w:rPr>
        <w:t xml:space="preserve"> </w:t>
      </w:r>
      <w:r>
        <w:rPr>
          <w:rFonts w:hint="cs"/>
          <w:rtl/>
        </w:rPr>
        <w:t>جيم</w:t>
      </w:r>
      <w:r w:rsidR="009229DF">
        <w:t>5</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الوارد</w:t>
      </w:r>
      <w:r>
        <w:rPr>
          <w:rtl/>
        </w:rPr>
        <w:t xml:space="preserve"> </w:t>
      </w:r>
      <w:r>
        <w:rPr>
          <w:rFonts w:hint="cs"/>
          <w:rtl/>
        </w:rPr>
        <w:t>في</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في</w:t>
      </w:r>
      <w:r>
        <w:rPr>
          <w:rtl/>
        </w:rPr>
        <w:t xml:space="preserve"> </w:t>
      </w:r>
      <w:r>
        <w:rPr>
          <w:rFonts w:hint="cs"/>
          <w:rtl/>
        </w:rPr>
        <w:t>الناتج</w:t>
      </w:r>
      <w:r>
        <w:rPr>
          <w:rtl/>
        </w:rPr>
        <w:t xml:space="preserve"> </w:t>
      </w:r>
      <w:r w:rsidR="009229DF">
        <w:t>1.3</w:t>
      </w:r>
      <w:r w:rsidR="009229DF">
        <w:rPr>
          <w:rFonts w:hint="cs"/>
          <w:rtl/>
          <w:lang w:bidi="ar-EG"/>
        </w:rPr>
        <w:t>.</w:t>
      </w:r>
    </w:p>
    <w:p w14:paraId="34461F37" w14:textId="77777777" w:rsidR="00612D03" w:rsidRPr="002F492D" w:rsidRDefault="00612D03" w:rsidP="009229DF">
      <w:pPr>
        <w:pStyle w:val="Heading4"/>
        <w:rPr>
          <w:color w:val="70AD47"/>
          <w:rtl/>
        </w:rPr>
      </w:pPr>
      <w:r w:rsidRPr="002F492D">
        <w:rPr>
          <w:rFonts w:hint="cs"/>
          <w:color w:val="70AD47"/>
          <w:rtl/>
        </w:rPr>
        <w:lastRenderedPageBreak/>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14:paraId="01284F23" w14:textId="77777777" w:rsidR="00612D03" w:rsidRDefault="009229DF" w:rsidP="009229DF">
      <w:pPr>
        <w:rPr>
          <w:rtl/>
          <w:lang w:bidi="ar-EG"/>
        </w:rPr>
      </w:pPr>
      <w:r>
        <w:rPr>
          <w:rFonts w:hint="cs"/>
          <w:rtl/>
          <w:lang w:bidi="ar-EG"/>
        </w:rPr>
        <w:t>أهداف التنمية المستدامة</w:t>
      </w:r>
      <w:r w:rsidR="00612D03">
        <w:rPr>
          <w:rtl/>
        </w:rPr>
        <w:t xml:space="preserve">: </w:t>
      </w:r>
      <w:r>
        <w:t>1</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7</w:t>
      </w:r>
      <w:r>
        <w:rPr>
          <w:rFonts w:hint="cs"/>
          <w:rtl/>
          <w:lang w:bidi="ar-EG"/>
        </w:rPr>
        <w:t xml:space="preserve"> و</w:t>
      </w:r>
      <w:r>
        <w:rPr>
          <w:lang w:bidi="ar-EG"/>
        </w:rPr>
        <w:t>8</w:t>
      </w:r>
      <w:r>
        <w:rPr>
          <w:rFonts w:hint="cs"/>
          <w:rtl/>
          <w:lang w:bidi="ar-EG"/>
        </w:rPr>
        <w:t xml:space="preserve"> و</w:t>
      </w:r>
      <w:r>
        <w:rPr>
          <w:lang w:bidi="ar-EG"/>
        </w:rPr>
        <w:t>9</w:t>
      </w:r>
      <w:r>
        <w:rPr>
          <w:rFonts w:hint="cs"/>
          <w:rtl/>
          <w:lang w:bidi="ar-EG"/>
        </w:rPr>
        <w:t xml:space="preserve"> و</w:t>
      </w:r>
      <w:r>
        <w:rPr>
          <w:lang w:bidi="ar-EG"/>
        </w:rPr>
        <w:t>11</w:t>
      </w:r>
      <w:r>
        <w:rPr>
          <w:rFonts w:hint="cs"/>
          <w:rtl/>
          <w:lang w:bidi="ar-EG"/>
        </w:rPr>
        <w:t xml:space="preserve"> و</w:t>
      </w:r>
      <w:r>
        <w:rPr>
          <w:lang w:bidi="ar-EG"/>
        </w:rPr>
        <w:t>16</w:t>
      </w:r>
      <w:r>
        <w:rPr>
          <w:rFonts w:hint="cs"/>
          <w:rtl/>
          <w:lang w:bidi="ar-EG"/>
        </w:rPr>
        <w:t xml:space="preserve"> و</w:t>
      </w:r>
      <w:r>
        <w:rPr>
          <w:lang w:bidi="ar-EG"/>
        </w:rPr>
        <w:t>17</w:t>
      </w:r>
    </w:p>
    <w:p w14:paraId="02709024" w14:textId="77777777" w:rsidR="00612D03" w:rsidRPr="00C31802" w:rsidRDefault="009229DF" w:rsidP="009229DF">
      <w:pPr>
        <w:pStyle w:val="Heading2"/>
        <w:rPr>
          <w:color w:val="70AD47"/>
          <w:rtl/>
        </w:rPr>
      </w:pPr>
      <w:bookmarkStart w:id="52" w:name="_Toc471737867"/>
      <w:bookmarkStart w:id="53" w:name="_Toc471738923"/>
      <w:bookmarkStart w:id="54" w:name="_Toc471738961"/>
      <w:r w:rsidRPr="00C31802">
        <w:rPr>
          <w:color w:val="70AD47"/>
        </w:rPr>
        <w:t>2.3</w:t>
      </w:r>
      <w:r w:rsidRPr="00C31802">
        <w:rPr>
          <w:color w:val="70AD47"/>
        </w:rPr>
        <w:tab/>
      </w:r>
      <w:r w:rsidR="00612D03" w:rsidRPr="00C31802">
        <w:rPr>
          <w:rFonts w:hint="cs"/>
          <w:color w:val="70AD47"/>
          <w:rtl/>
        </w:rPr>
        <w:t>تطبيقات</w:t>
      </w:r>
      <w:r w:rsidR="00612D03" w:rsidRPr="00C31802">
        <w:rPr>
          <w:color w:val="70AD47"/>
          <w:rtl/>
        </w:rPr>
        <w:t xml:space="preserve"> </w:t>
      </w:r>
      <w:r w:rsidR="00612D03" w:rsidRPr="00C31802">
        <w:rPr>
          <w:rFonts w:hint="cs"/>
          <w:color w:val="70AD47"/>
          <w:rtl/>
        </w:rPr>
        <w:t>وخدمات</w:t>
      </w:r>
      <w:r w:rsidR="00612D03" w:rsidRPr="00C31802">
        <w:rPr>
          <w:color w:val="70AD47"/>
          <w:rtl/>
        </w:rPr>
        <w:t xml:space="preserve"> </w:t>
      </w:r>
      <w:r w:rsidR="00612D03" w:rsidRPr="00C31802">
        <w:rPr>
          <w:rFonts w:hint="cs"/>
          <w:color w:val="70AD47"/>
          <w:rtl/>
        </w:rPr>
        <w:t>تكنولوجيا</w:t>
      </w:r>
      <w:r w:rsidR="00612D03" w:rsidRPr="00C31802">
        <w:rPr>
          <w:color w:val="70AD47"/>
          <w:rtl/>
        </w:rPr>
        <w:t xml:space="preserve"> </w:t>
      </w:r>
      <w:r w:rsidR="00612D03" w:rsidRPr="00C31802">
        <w:rPr>
          <w:rFonts w:hint="cs"/>
          <w:color w:val="70AD47"/>
          <w:rtl/>
        </w:rPr>
        <w:t>المعلومات</w:t>
      </w:r>
      <w:r w:rsidR="00612D03" w:rsidRPr="00C31802">
        <w:rPr>
          <w:color w:val="70AD47"/>
          <w:rtl/>
        </w:rPr>
        <w:t xml:space="preserve"> </w:t>
      </w:r>
      <w:r w:rsidR="00612D03" w:rsidRPr="00C31802">
        <w:rPr>
          <w:rFonts w:hint="cs"/>
          <w:color w:val="70AD47"/>
          <w:rtl/>
        </w:rPr>
        <w:t>والاتصالات</w:t>
      </w:r>
      <w:bookmarkEnd w:id="52"/>
      <w:bookmarkEnd w:id="53"/>
      <w:bookmarkEnd w:id="54"/>
    </w:p>
    <w:p w14:paraId="33565ED1" w14:textId="77777777" w:rsidR="00612D03" w:rsidRDefault="00612D03" w:rsidP="009A3001">
      <w:pPr>
        <w:rPr>
          <w:rtl/>
        </w:rPr>
      </w:pPr>
      <w:r>
        <w:rPr>
          <w:rFonts w:hint="cs"/>
          <w:rtl/>
        </w:rPr>
        <w:t>تطبيقات</w:t>
      </w:r>
      <w:r>
        <w:rPr>
          <w:rtl/>
        </w:rPr>
        <w:t xml:space="preserve"> </w:t>
      </w:r>
      <w:r>
        <w:rPr>
          <w:rFonts w:hint="cs"/>
          <w:rtl/>
        </w:rPr>
        <w:t>وخدمات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هي</w:t>
      </w:r>
      <w:r>
        <w:rPr>
          <w:rtl/>
        </w:rPr>
        <w:t xml:space="preserve"> </w:t>
      </w:r>
      <w:r>
        <w:rPr>
          <w:rFonts w:hint="cs"/>
          <w:rtl/>
        </w:rPr>
        <w:t>محرك</w:t>
      </w:r>
      <w:r>
        <w:rPr>
          <w:rtl/>
        </w:rPr>
        <w:t xml:space="preserve"> </w:t>
      </w:r>
      <w:r>
        <w:rPr>
          <w:rFonts w:hint="cs"/>
          <w:rtl/>
        </w:rPr>
        <w:t>مهم</w:t>
      </w:r>
      <w:r>
        <w:rPr>
          <w:rtl/>
        </w:rPr>
        <w:t xml:space="preserve"> </w:t>
      </w:r>
      <w:r>
        <w:rPr>
          <w:rFonts w:hint="cs"/>
          <w:rtl/>
        </w:rPr>
        <w:t>لجانب</w:t>
      </w:r>
      <w:r>
        <w:rPr>
          <w:rtl/>
        </w:rPr>
        <w:t xml:space="preserve"> </w:t>
      </w:r>
      <w:r>
        <w:rPr>
          <w:rFonts w:hint="cs"/>
          <w:rtl/>
        </w:rPr>
        <w:t>الطلب</w:t>
      </w:r>
      <w:r>
        <w:rPr>
          <w:rtl/>
        </w:rPr>
        <w:t xml:space="preserve"> </w:t>
      </w:r>
      <w:r>
        <w:rPr>
          <w:rFonts w:hint="cs"/>
          <w:rtl/>
        </w:rPr>
        <w:t>في</w:t>
      </w:r>
      <w:r>
        <w:rPr>
          <w:rtl/>
        </w:rPr>
        <w:t xml:space="preserve"> </w:t>
      </w:r>
      <w:r>
        <w:rPr>
          <w:rFonts w:hint="cs"/>
          <w:rtl/>
        </w:rPr>
        <w:t>الأسواق</w:t>
      </w:r>
      <w:r>
        <w:rPr>
          <w:rtl/>
        </w:rPr>
        <w:t xml:space="preserve"> </w:t>
      </w:r>
      <w:r>
        <w:rPr>
          <w:rFonts w:hint="cs"/>
          <w:rtl/>
        </w:rPr>
        <w:t>يمكن</w:t>
      </w:r>
      <w:r>
        <w:rPr>
          <w:rtl/>
        </w:rPr>
        <w:t xml:space="preserve"> </w:t>
      </w:r>
      <w:r>
        <w:rPr>
          <w:rFonts w:hint="cs"/>
          <w:rtl/>
        </w:rPr>
        <w:t>أن</w:t>
      </w:r>
      <w:r>
        <w:rPr>
          <w:rtl/>
        </w:rPr>
        <w:t xml:space="preserve"> </w:t>
      </w:r>
      <w:r>
        <w:rPr>
          <w:rFonts w:hint="cs"/>
          <w:rtl/>
        </w:rPr>
        <w:t>يشجع</w:t>
      </w:r>
      <w:r>
        <w:rPr>
          <w:rtl/>
        </w:rPr>
        <w:t xml:space="preserve"> </w:t>
      </w:r>
      <w:r>
        <w:rPr>
          <w:rFonts w:hint="cs"/>
          <w:rtl/>
        </w:rPr>
        <w:t>على</w:t>
      </w:r>
      <w:r>
        <w:rPr>
          <w:rtl/>
        </w:rPr>
        <w:t xml:space="preserve"> </w:t>
      </w:r>
      <w:r>
        <w:rPr>
          <w:rFonts w:hint="cs"/>
          <w:rtl/>
        </w:rPr>
        <w:t>اعتماد</w:t>
      </w:r>
      <w:r>
        <w:rPr>
          <w:rtl/>
        </w:rPr>
        <w:t xml:space="preserve"> </w:t>
      </w:r>
      <w:r>
        <w:rPr>
          <w:rFonts w:hint="cs"/>
          <w:rtl/>
        </w:rPr>
        <w:t>خدمات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وثمة</w:t>
      </w:r>
      <w:r>
        <w:rPr>
          <w:rtl/>
        </w:rPr>
        <w:t xml:space="preserve"> </w:t>
      </w:r>
      <w:r>
        <w:rPr>
          <w:rFonts w:hint="cs"/>
          <w:rtl/>
        </w:rPr>
        <w:t>حاجة</w:t>
      </w:r>
      <w:r>
        <w:rPr>
          <w:rtl/>
        </w:rPr>
        <w:t xml:space="preserve"> </w:t>
      </w:r>
      <w:r>
        <w:rPr>
          <w:rFonts w:hint="cs"/>
          <w:rtl/>
        </w:rPr>
        <w:t>إلى</w:t>
      </w:r>
      <w:r>
        <w:rPr>
          <w:rtl/>
        </w:rPr>
        <w:t xml:space="preserve"> </w:t>
      </w:r>
      <w:r w:rsidRPr="009A3001">
        <w:rPr>
          <w:rFonts w:hint="cs"/>
          <w:rtl/>
        </w:rPr>
        <w:t>ت</w:t>
      </w:r>
      <w:r w:rsidR="009A3001" w:rsidRPr="009A3001">
        <w:rPr>
          <w:rFonts w:hint="cs"/>
          <w:rtl/>
          <w:lang w:bidi="ar-EG"/>
        </w:rPr>
        <w:t>يسير</w:t>
      </w:r>
      <w:r w:rsidRPr="009A3001">
        <w:rPr>
          <w:rtl/>
        </w:rPr>
        <w:t xml:space="preserve"> </w:t>
      </w:r>
      <w:r w:rsidRPr="009A3001">
        <w:rPr>
          <w:rFonts w:hint="cs"/>
          <w:rtl/>
        </w:rPr>
        <w:t>واستخدام</w:t>
      </w:r>
      <w:r>
        <w:rPr>
          <w:rtl/>
        </w:rPr>
        <w:t xml:space="preserve"> </w:t>
      </w:r>
      <w:r>
        <w:rPr>
          <w:rFonts w:hint="cs"/>
          <w:rtl/>
        </w:rPr>
        <w:t>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 xml:space="preserve"> </w:t>
      </w:r>
      <w:r>
        <w:rPr>
          <w:rFonts w:hint="cs"/>
          <w:rtl/>
        </w:rPr>
        <w:t>التي</w:t>
      </w:r>
      <w:r>
        <w:rPr>
          <w:rtl/>
        </w:rPr>
        <w:t xml:space="preserve"> </w:t>
      </w:r>
      <w:r>
        <w:rPr>
          <w:rFonts w:hint="cs"/>
          <w:rtl/>
        </w:rPr>
        <w:t>تدعم</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في</w:t>
      </w:r>
      <w:r>
        <w:rPr>
          <w:rtl/>
        </w:rPr>
        <w:t xml:space="preserve"> </w:t>
      </w:r>
      <w:r>
        <w:rPr>
          <w:rFonts w:hint="cs"/>
          <w:rtl/>
        </w:rPr>
        <w:t>مجالات</w:t>
      </w:r>
      <w:r>
        <w:rPr>
          <w:rtl/>
        </w:rPr>
        <w:t xml:space="preserve"> </w:t>
      </w:r>
      <w:r>
        <w:rPr>
          <w:rFonts w:hint="cs"/>
          <w:rtl/>
        </w:rPr>
        <w:t>الإدارة</w:t>
      </w:r>
      <w:r>
        <w:rPr>
          <w:rtl/>
        </w:rPr>
        <w:t xml:space="preserve"> </w:t>
      </w:r>
      <w:r>
        <w:rPr>
          <w:rFonts w:hint="cs"/>
          <w:rtl/>
        </w:rPr>
        <w:t>العامة</w:t>
      </w:r>
      <w:r>
        <w:rPr>
          <w:rtl/>
        </w:rPr>
        <w:t xml:space="preserve"> </w:t>
      </w:r>
      <w:r>
        <w:rPr>
          <w:rFonts w:hint="cs"/>
          <w:rtl/>
        </w:rPr>
        <w:t>والأعمال</w:t>
      </w:r>
      <w:r>
        <w:rPr>
          <w:rtl/>
        </w:rPr>
        <w:t xml:space="preserve"> </w:t>
      </w:r>
      <w:r>
        <w:rPr>
          <w:rFonts w:hint="cs"/>
          <w:rtl/>
        </w:rPr>
        <w:t>التجارية</w:t>
      </w:r>
      <w:r>
        <w:rPr>
          <w:rtl/>
        </w:rPr>
        <w:t xml:space="preserve"> </w:t>
      </w:r>
      <w:r>
        <w:rPr>
          <w:rFonts w:hint="cs"/>
          <w:rtl/>
        </w:rPr>
        <w:t>والتعليم</w:t>
      </w:r>
      <w:r>
        <w:rPr>
          <w:rtl/>
        </w:rPr>
        <w:t xml:space="preserve"> </w:t>
      </w:r>
      <w:r>
        <w:rPr>
          <w:rFonts w:hint="cs"/>
          <w:rtl/>
        </w:rPr>
        <w:t>والتدريب</w:t>
      </w:r>
      <w:r>
        <w:rPr>
          <w:rtl/>
        </w:rPr>
        <w:t xml:space="preserve"> </w:t>
      </w:r>
      <w:r>
        <w:rPr>
          <w:rFonts w:hint="cs"/>
          <w:rtl/>
        </w:rPr>
        <w:t>والصحة</w:t>
      </w:r>
      <w:r>
        <w:rPr>
          <w:rtl/>
        </w:rPr>
        <w:t xml:space="preserve"> </w:t>
      </w:r>
      <w:r>
        <w:rPr>
          <w:rFonts w:hint="cs"/>
          <w:rtl/>
        </w:rPr>
        <w:t>والعمالة</w:t>
      </w:r>
      <w:r>
        <w:rPr>
          <w:rtl/>
        </w:rPr>
        <w:t xml:space="preserve"> </w:t>
      </w:r>
      <w:r>
        <w:rPr>
          <w:rFonts w:hint="cs"/>
          <w:rtl/>
        </w:rPr>
        <w:t>والبيئة</w:t>
      </w:r>
      <w:r>
        <w:rPr>
          <w:rtl/>
        </w:rPr>
        <w:t xml:space="preserve"> </w:t>
      </w:r>
      <w:r>
        <w:rPr>
          <w:rFonts w:hint="cs"/>
          <w:rtl/>
        </w:rPr>
        <w:t>والزراعة</w:t>
      </w:r>
      <w:r>
        <w:rPr>
          <w:rtl/>
        </w:rPr>
        <w:t xml:space="preserve"> </w:t>
      </w:r>
      <w:r>
        <w:rPr>
          <w:rFonts w:hint="cs"/>
          <w:rtl/>
        </w:rPr>
        <w:t>والعلم</w:t>
      </w:r>
      <w:r>
        <w:rPr>
          <w:rtl/>
        </w:rPr>
        <w:t xml:space="preserve"> </w:t>
      </w:r>
      <w:r>
        <w:rPr>
          <w:rFonts w:hint="cs"/>
          <w:rtl/>
        </w:rPr>
        <w:t>في</w:t>
      </w:r>
      <w:r w:rsidR="009229DF">
        <w:rPr>
          <w:rFonts w:hint="cs"/>
          <w:rtl/>
        </w:rPr>
        <w:t> </w:t>
      </w:r>
      <w:r>
        <w:rPr>
          <w:rFonts w:hint="cs"/>
          <w:rtl/>
        </w:rPr>
        <w:t>إطار</w:t>
      </w:r>
      <w:r>
        <w:rPr>
          <w:rtl/>
        </w:rPr>
        <w:t xml:space="preserve"> </w:t>
      </w:r>
      <w:r>
        <w:rPr>
          <w:rFonts w:hint="cs"/>
          <w:rtl/>
        </w:rPr>
        <w:t>الاستراتيجيات</w:t>
      </w:r>
      <w:r>
        <w:rPr>
          <w:rtl/>
        </w:rPr>
        <w:t xml:space="preserve"> </w:t>
      </w:r>
      <w:r>
        <w:rPr>
          <w:rFonts w:hint="cs"/>
          <w:rtl/>
        </w:rPr>
        <w:t>الإلكترونية</w:t>
      </w:r>
      <w:r>
        <w:rPr>
          <w:rtl/>
        </w:rPr>
        <w:t xml:space="preserve"> </w:t>
      </w:r>
      <w:r>
        <w:rPr>
          <w:rFonts w:hint="cs"/>
          <w:rtl/>
        </w:rPr>
        <w:t>الوطنية</w:t>
      </w:r>
      <w:r>
        <w:rPr>
          <w:rtl/>
        </w:rPr>
        <w:t xml:space="preserve">. </w:t>
      </w:r>
      <w:r>
        <w:rPr>
          <w:rFonts w:hint="cs"/>
          <w:rtl/>
        </w:rPr>
        <w:t>وتتضمن</w:t>
      </w:r>
      <w:r>
        <w:rPr>
          <w:rtl/>
        </w:rPr>
        <w:t xml:space="preserve"> </w:t>
      </w:r>
      <w:r>
        <w:rPr>
          <w:rFonts w:hint="cs"/>
          <w:rtl/>
        </w:rPr>
        <w:t>الاحتياجات</w:t>
      </w:r>
      <w:r>
        <w:rPr>
          <w:rtl/>
        </w:rPr>
        <w:t xml:space="preserve"> </w:t>
      </w:r>
      <w:r>
        <w:rPr>
          <w:rFonts w:hint="cs"/>
          <w:rtl/>
        </w:rPr>
        <w:t>ذات</w:t>
      </w:r>
      <w:r>
        <w:rPr>
          <w:rtl/>
        </w:rPr>
        <w:t xml:space="preserve"> </w:t>
      </w:r>
      <w:r>
        <w:rPr>
          <w:rFonts w:hint="cs"/>
          <w:rtl/>
        </w:rPr>
        <w:t>الصلة</w:t>
      </w:r>
      <w:r>
        <w:rPr>
          <w:rtl/>
        </w:rPr>
        <w:t xml:space="preserve"> </w:t>
      </w:r>
      <w:r>
        <w:rPr>
          <w:rFonts w:hint="cs"/>
          <w:rtl/>
        </w:rPr>
        <w:t>وضع</w:t>
      </w:r>
      <w:r>
        <w:rPr>
          <w:rtl/>
        </w:rPr>
        <w:t xml:space="preserve"> </w:t>
      </w:r>
      <w:r>
        <w:rPr>
          <w:rFonts w:hint="cs"/>
          <w:rtl/>
        </w:rPr>
        <w:t>أطر</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للتخطيط</w:t>
      </w:r>
      <w:r>
        <w:rPr>
          <w:rtl/>
        </w:rPr>
        <w:t xml:space="preserve"> </w:t>
      </w:r>
      <w:r>
        <w:rPr>
          <w:rFonts w:hint="cs"/>
          <w:rtl/>
        </w:rPr>
        <w:t>ومجموعة</w:t>
      </w:r>
      <w:r>
        <w:rPr>
          <w:rtl/>
        </w:rPr>
        <w:t xml:space="preserve"> </w:t>
      </w:r>
      <w:r>
        <w:rPr>
          <w:rFonts w:hint="cs"/>
          <w:rtl/>
        </w:rPr>
        <w:t>أدوات</w:t>
      </w:r>
      <w:r>
        <w:rPr>
          <w:rtl/>
        </w:rPr>
        <w:t xml:space="preserve"> </w:t>
      </w:r>
      <w:r>
        <w:rPr>
          <w:rFonts w:hint="cs"/>
          <w:rtl/>
        </w:rPr>
        <w:t>لتطبيقات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 xml:space="preserve"> </w:t>
      </w:r>
      <w:r>
        <w:rPr>
          <w:rFonts w:hint="cs"/>
          <w:rtl/>
        </w:rPr>
        <w:t>والتشجيع</w:t>
      </w:r>
      <w:r>
        <w:rPr>
          <w:rtl/>
        </w:rPr>
        <w:t xml:space="preserve"> </w:t>
      </w:r>
      <w:r>
        <w:rPr>
          <w:rFonts w:hint="cs"/>
          <w:rtl/>
        </w:rPr>
        <w:t>على</w:t>
      </w:r>
      <w:r>
        <w:rPr>
          <w:rtl/>
        </w:rPr>
        <w:t xml:space="preserve"> </w:t>
      </w:r>
      <w:r>
        <w:rPr>
          <w:rFonts w:hint="cs"/>
          <w:rtl/>
        </w:rPr>
        <w:t>وضع</w:t>
      </w:r>
      <w:r>
        <w:rPr>
          <w:rtl/>
        </w:rPr>
        <w:t xml:space="preserve"> </w:t>
      </w:r>
      <w:r>
        <w:rPr>
          <w:rFonts w:hint="cs"/>
          <w:rtl/>
        </w:rPr>
        <w:t>أطر</w:t>
      </w:r>
      <w:r>
        <w:rPr>
          <w:rtl/>
        </w:rPr>
        <w:t xml:space="preserve"> </w:t>
      </w:r>
      <w:r>
        <w:rPr>
          <w:rFonts w:hint="cs"/>
          <w:rtl/>
        </w:rPr>
        <w:t>لتطبيق</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فيما</w:t>
      </w:r>
      <w:r>
        <w:rPr>
          <w:rtl/>
        </w:rPr>
        <w:t xml:space="preserve"> </w:t>
      </w:r>
      <w:r>
        <w:rPr>
          <w:rFonts w:hint="cs"/>
          <w:rtl/>
        </w:rPr>
        <w:t>بين</w:t>
      </w:r>
      <w:r>
        <w:rPr>
          <w:rtl/>
        </w:rPr>
        <w:t xml:space="preserve"> </w:t>
      </w:r>
      <w:r>
        <w:rPr>
          <w:rFonts w:hint="cs"/>
          <w:rtl/>
        </w:rPr>
        <w:t>المجالات</w:t>
      </w:r>
      <w:r>
        <w:rPr>
          <w:rtl/>
        </w:rPr>
        <w:t xml:space="preserve"> </w:t>
      </w:r>
      <w:r>
        <w:rPr>
          <w:rFonts w:hint="cs"/>
          <w:rtl/>
        </w:rPr>
        <w:t>لتحسين</w:t>
      </w:r>
      <w:r>
        <w:rPr>
          <w:rtl/>
        </w:rPr>
        <w:t xml:space="preserve"> </w:t>
      </w:r>
      <w:r>
        <w:rPr>
          <w:rFonts w:hint="cs"/>
          <w:rtl/>
        </w:rPr>
        <w:t>تقديم</w:t>
      </w:r>
      <w:r>
        <w:rPr>
          <w:rtl/>
        </w:rPr>
        <w:t xml:space="preserve"> </w:t>
      </w:r>
      <w:r>
        <w:rPr>
          <w:rFonts w:hint="cs"/>
          <w:rtl/>
        </w:rPr>
        <w:t>خدمات</w:t>
      </w:r>
      <w:r>
        <w:rPr>
          <w:rtl/>
        </w:rPr>
        <w:t xml:space="preserve"> </w:t>
      </w:r>
      <w:r>
        <w:rPr>
          <w:rFonts w:hint="cs"/>
          <w:rtl/>
        </w:rPr>
        <w:t>ذات</w:t>
      </w:r>
      <w:r>
        <w:rPr>
          <w:rtl/>
        </w:rPr>
        <w:t xml:space="preserve"> </w:t>
      </w:r>
      <w:r>
        <w:rPr>
          <w:rFonts w:hint="cs"/>
          <w:rtl/>
        </w:rPr>
        <w:t>قيمة</w:t>
      </w:r>
      <w:r>
        <w:rPr>
          <w:rtl/>
        </w:rPr>
        <w:t xml:space="preserve"> </w:t>
      </w:r>
      <w:r>
        <w:rPr>
          <w:rFonts w:hint="cs"/>
          <w:rtl/>
        </w:rPr>
        <w:t>مضافة</w:t>
      </w:r>
      <w:r>
        <w:rPr>
          <w:rtl/>
        </w:rPr>
        <w:t xml:space="preserve"> </w:t>
      </w:r>
      <w:r>
        <w:rPr>
          <w:rFonts w:hint="cs"/>
          <w:rtl/>
        </w:rPr>
        <w:t>باستعمال</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على</w:t>
      </w:r>
      <w:r>
        <w:rPr>
          <w:rtl/>
        </w:rPr>
        <w:t xml:space="preserve"> </w:t>
      </w:r>
      <w:r>
        <w:rPr>
          <w:rFonts w:hint="cs"/>
          <w:rtl/>
        </w:rPr>
        <w:t>غرار</w:t>
      </w:r>
      <w:r>
        <w:rPr>
          <w:rtl/>
        </w:rPr>
        <w:t xml:space="preserve"> </w:t>
      </w:r>
      <w:r>
        <w:rPr>
          <w:rFonts w:hint="cs"/>
          <w:rtl/>
        </w:rPr>
        <w:t>الخدمات</w:t>
      </w:r>
      <w:r>
        <w:rPr>
          <w:rtl/>
        </w:rPr>
        <w:t xml:space="preserve"> </w:t>
      </w:r>
      <w:r>
        <w:rPr>
          <w:rFonts w:hint="cs"/>
          <w:rtl/>
        </w:rPr>
        <w:t>الصحية</w:t>
      </w:r>
      <w:r>
        <w:rPr>
          <w:rtl/>
        </w:rPr>
        <w:t xml:space="preserve"> </w:t>
      </w:r>
      <w:r>
        <w:rPr>
          <w:rFonts w:hint="cs"/>
          <w:rtl/>
        </w:rPr>
        <w:t>والمصرفية</w:t>
      </w:r>
      <w:r>
        <w:rPr>
          <w:rtl/>
        </w:rPr>
        <w:t xml:space="preserve"> </w:t>
      </w:r>
      <w:r>
        <w:rPr>
          <w:rFonts w:hint="cs"/>
          <w:rtl/>
        </w:rPr>
        <w:t>المتنقلة؛</w:t>
      </w:r>
      <w:r>
        <w:rPr>
          <w:rtl/>
        </w:rPr>
        <w:t xml:space="preserve"> </w:t>
      </w:r>
      <w:r>
        <w:rPr>
          <w:rFonts w:hint="cs"/>
          <w:rtl/>
        </w:rPr>
        <w:t>وتيسير</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الخدمات</w:t>
      </w:r>
      <w:r>
        <w:rPr>
          <w:rtl/>
        </w:rPr>
        <w:t xml:space="preserve"> </w:t>
      </w:r>
      <w:r>
        <w:rPr>
          <w:rFonts w:hint="cs"/>
          <w:rtl/>
        </w:rPr>
        <w:t>الحكومية</w:t>
      </w:r>
      <w:r>
        <w:rPr>
          <w:rtl/>
        </w:rPr>
        <w:t xml:space="preserve"> </w:t>
      </w:r>
      <w:r>
        <w:rPr>
          <w:rFonts w:hint="cs"/>
          <w:rtl/>
        </w:rPr>
        <w:t>القائمة</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وتحسين</w:t>
      </w:r>
      <w:r>
        <w:rPr>
          <w:rtl/>
        </w:rPr>
        <w:t xml:space="preserve"> </w:t>
      </w:r>
      <w:r>
        <w:rPr>
          <w:rFonts w:hint="cs"/>
          <w:rtl/>
        </w:rPr>
        <w:t>الزراعة</w:t>
      </w:r>
      <w:r>
        <w:rPr>
          <w:rtl/>
        </w:rPr>
        <w:t xml:space="preserve"> </w:t>
      </w:r>
      <w:r>
        <w:rPr>
          <w:rFonts w:hint="cs"/>
          <w:rtl/>
        </w:rPr>
        <w:t>والرعاية</w:t>
      </w:r>
      <w:r>
        <w:rPr>
          <w:rtl/>
        </w:rPr>
        <w:t xml:space="preserve"> </w:t>
      </w:r>
      <w:r>
        <w:rPr>
          <w:rFonts w:hint="cs"/>
          <w:rtl/>
        </w:rPr>
        <w:t>الصحية؛</w:t>
      </w:r>
      <w:r>
        <w:rPr>
          <w:rtl/>
        </w:rPr>
        <w:t xml:space="preserve"> </w:t>
      </w:r>
      <w:r>
        <w:rPr>
          <w:rFonts w:hint="cs"/>
          <w:rtl/>
        </w:rPr>
        <w:t>وتحسين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التعليم</w:t>
      </w:r>
      <w:r>
        <w:rPr>
          <w:rtl/>
        </w:rPr>
        <w:t xml:space="preserve"> </w:t>
      </w:r>
      <w:r>
        <w:rPr>
          <w:rFonts w:hint="cs"/>
          <w:rtl/>
        </w:rPr>
        <w:t>الجيد</w:t>
      </w:r>
      <w:r>
        <w:rPr>
          <w:rtl/>
        </w:rPr>
        <w:t xml:space="preserve"> </w:t>
      </w:r>
      <w:r>
        <w:rPr>
          <w:rFonts w:hint="cs"/>
          <w:rtl/>
        </w:rPr>
        <w:t>وإدارة</w:t>
      </w:r>
      <w:r>
        <w:rPr>
          <w:rtl/>
        </w:rPr>
        <w:t xml:space="preserve"> </w:t>
      </w:r>
      <w:r>
        <w:rPr>
          <w:rFonts w:hint="cs"/>
          <w:rtl/>
        </w:rPr>
        <w:t>البيئة؛</w:t>
      </w:r>
      <w:r>
        <w:rPr>
          <w:rtl/>
        </w:rPr>
        <w:t xml:space="preserve"> </w:t>
      </w:r>
      <w:r>
        <w:rPr>
          <w:rFonts w:hint="cs"/>
          <w:rtl/>
        </w:rPr>
        <w:t>ومساعدة</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على</w:t>
      </w:r>
      <w:r>
        <w:rPr>
          <w:rtl/>
        </w:rPr>
        <w:t xml:space="preserve"> </w:t>
      </w:r>
      <w:r>
        <w:rPr>
          <w:rFonts w:hint="cs"/>
          <w:rtl/>
        </w:rPr>
        <w:t>التكيف</w:t>
      </w:r>
      <w:r>
        <w:rPr>
          <w:rtl/>
        </w:rPr>
        <w:t xml:space="preserve"> </w:t>
      </w:r>
      <w:r>
        <w:rPr>
          <w:rFonts w:hint="cs"/>
          <w:rtl/>
        </w:rPr>
        <w:t>مع</w:t>
      </w:r>
      <w:r>
        <w:rPr>
          <w:rtl/>
        </w:rPr>
        <w:t xml:space="preserve"> </w:t>
      </w:r>
      <w:r>
        <w:rPr>
          <w:rFonts w:hint="cs"/>
          <w:rtl/>
        </w:rPr>
        <w:t>بيئات</w:t>
      </w:r>
      <w:r>
        <w:rPr>
          <w:rtl/>
        </w:rPr>
        <w:t xml:space="preserve"> </w:t>
      </w:r>
      <w:r>
        <w:rPr>
          <w:rFonts w:hint="cs"/>
          <w:rtl/>
        </w:rPr>
        <w:t>التطبيقات</w:t>
      </w:r>
      <w:r>
        <w:rPr>
          <w:rtl/>
        </w:rPr>
        <w:t xml:space="preserve"> </w:t>
      </w:r>
      <w:r>
        <w:rPr>
          <w:rFonts w:hint="cs"/>
          <w:rtl/>
        </w:rPr>
        <w:t>الجديدة</w:t>
      </w:r>
      <w:r>
        <w:rPr>
          <w:rtl/>
        </w:rPr>
        <w:t xml:space="preserve"> </w:t>
      </w:r>
      <w:r>
        <w:rPr>
          <w:rFonts w:hint="cs"/>
          <w:rtl/>
        </w:rPr>
        <w:t>مثل</w:t>
      </w:r>
      <w:r>
        <w:rPr>
          <w:rtl/>
        </w:rPr>
        <w:t xml:space="preserve"> </w:t>
      </w:r>
      <w:r>
        <w:rPr>
          <w:rFonts w:hint="cs"/>
          <w:rtl/>
        </w:rPr>
        <w:t>الحوسبة</w:t>
      </w:r>
      <w:r>
        <w:rPr>
          <w:rtl/>
        </w:rPr>
        <w:t xml:space="preserve"> </w:t>
      </w:r>
      <w:r>
        <w:rPr>
          <w:rFonts w:hint="cs"/>
          <w:rtl/>
        </w:rPr>
        <w:t>السحابية،</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آلة</w:t>
      </w:r>
      <w:r>
        <w:rPr>
          <w:rtl/>
        </w:rPr>
        <w:t xml:space="preserve"> </w:t>
      </w:r>
      <w:r>
        <w:rPr>
          <w:rFonts w:hint="cs"/>
          <w:rtl/>
        </w:rPr>
        <w:t>إلى</w:t>
      </w:r>
      <w:r>
        <w:rPr>
          <w:rtl/>
        </w:rPr>
        <w:t xml:space="preserve"> </w:t>
      </w:r>
      <w:r>
        <w:rPr>
          <w:rFonts w:hint="cs"/>
          <w:rtl/>
        </w:rPr>
        <w:t>آلة</w:t>
      </w:r>
      <w:r>
        <w:rPr>
          <w:rtl/>
        </w:rPr>
        <w:t xml:space="preserve"> </w:t>
      </w:r>
      <w:r>
        <w:rPr>
          <w:rFonts w:hint="cs"/>
          <w:rtl/>
        </w:rPr>
        <w:t>وإنترنت</w:t>
      </w:r>
      <w:r>
        <w:rPr>
          <w:rtl/>
        </w:rPr>
        <w:t xml:space="preserve"> </w:t>
      </w:r>
      <w:r>
        <w:rPr>
          <w:rFonts w:hint="cs"/>
          <w:rtl/>
        </w:rPr>
        <w:t>الأشياء</w:t>
      </w:r>
      <w:r w:rsidR="009229DF">
        <w:rPr>
          <w:rFonts w:hint="eastAsia"/>
          <w:rtl/>
        </w:rPr>
        <w:t> </w:t>
      </w:r>
      <w:r w:rsidR="009229DF">
        <w:t>(IoT)</w:t>
      </w:r>
      <w:r>
        <w:rPr>
          <w:rFonts w:hint="cs"/>
          <w:rtl/>
        </w:rPr>
        <w:t>،</w:t>
      </w:r>
      <w:r>
        <w:rPr>
          <w:rtl/>
        </w:rPr>
        <w:t xml:space="preserve"> </w:t>
      </w:r>
      <w:r>
        <w:rPr>
          <w:rFonts w:hint="cs"/>
          <w:rtl/>
        </w:rPr>
        <w:t>وتبادل</w:t>
      </w:r>
      <w:r>
        <w:rPr>
          <w:rtl/>
        </w:rPr>
        <w:t xml:space="preserve"> </w:t>
      </w:r>
      <w:r>
        <w:rPr>
          <w:rFonts w:hint="cs"/>
          <w:rtl/>
        </w:rPr>
        <w:t>البيانات</w:t>
      </w:r>
      <w:r>
        <w:rPr>
          <w:rtl/>
        </w:rPr>
        <w:t xml:space="preserve"> </w:t>
      </w:r>
      <w:r>
        <w:rPr>
          <w:rFonts w:hint="cs"/>
          <w:rtl/>
        </w:rPr>
        <w:t>الضخمة،</w:t>
      </w:r>
      <w:r>
        <w:rPr>
          <w:rtl/>
        </w:rPr>
        <w:t xml:space="preserve"> </w:t>
      </w:r>
      <w:r>
        <w:rPr>
          <w:rFonts w:hint="cs"/>
          <w:rtl/>
        </w:rPr>
        <w:t>والأجهزة</w:t>
      </w:r>
      <w:r>
        <w:rPr>
          <w:rtl/>
        </w:rPr>
        <w:t xml:space="preserve"> </w:t>
      </w:r>
      <w:r>
        <w:rPr>
          <w:rFonts w:hint="cs"/>
          <w:rtl/>
        </w:rPr>
        <w:t>المطرافية</w:t>
      </w:r>
      <w:r>
        <w:rPr>
          <w:rtl/>
        </w:rPr>
        <w:t xml:space="preserve"> </w:t>
      </w:r>
      <w:r>
        <w:rPr>
          <w:rFonts w:hint="cs"/>
          <w:rtl/>
        </w:rPr>
        <w:t>الذكية،</w:t>
      </w:r>
      <w:r>
        <w:rPr>
          <w:rtl/>
        </w:rPr>
        <w:t xml:space="preserve"> </w:t>
      </w:r>
      <w:r>
        <w:rPr>
          <w:rFonts w:hint="cs"/>
          <w:rtl/>
        </w:rPr>
        <w:t>واعتماد</w:t>
      </w:r>
      <w:r>
        <w:rPr>
          <w:rtl/>
        </w:rPr>
        <w:t xml:space="preserve"> </w:t>
      </w:r>
      <w:r>
        <w:rPr>
          <w:rFonts w:hint="cs"/>
          <w:rtl/>
        </w:rPr>
        <w:t>التطبيقات</w:t>
      </w:r>
      <w:r>
        <w:rPr>
          <w:rtl/>
        </w:rPr>
        <w:t xml:space="preserve"> </w:t>
      </w:r>
      <w:r>
        <w:rPr>
          <w:rFonts w:hint="cs"/>
          <w:rtl/>
        </w:rPr>
        <w:t>الاستهلاكية</w:t>
      </w:r>
      <w:r>
        <w:rPr>
          <w:rtl/>
        </w:rPr>
        <w:t xml:space="preserve"> </w:t>
      </w:r>
      <w:r>
        <w:rPr>
          <w:rFonts w:hint="cs"/>
          <w:rtl/>
        </w:rPr>
        <w:t>العامة</w:t>
      </w:r>
      <w:r>
        <w:rPr>
          <w:rtl/>
        </w:rPr>
        <w:t xml:space="preserve"> </w:t>
      </w:r>
      <w:r>
        <w:rPr>
          <w:rFonts w:hint="cs"/>
          <w:rtl/>
        </w:rPr>
        <w:t>مثل</w:t>
      </w:r>
      <w:r>
        <w:rPr>
          <w:rtl/>
        </w:rPr>
        <w:t xml:space="preserve"> </w:t>
      </w:r>
      <w:r>
        <w:rPr>
          <w:rFonts w:hint="cs"/>
          <w:rtl/>
        </w:rPr>
        <w:t>الشبكات</w:t>
      </w:r>
      <w:r>
        <w:rPr>
          <w:rtl/>
        </w:rPr>
        <w:t xml:space="preserve"> </w:t>
      </w:r>
      <w:r>
        <w:rPr>
          <w:rFonts w:hint="cs"/>
          <w:rtl/>
        </w:rPr>
        <w:t>الاجتماعية</w:t>
      </w:r>
      <w:r>
        <w:rPr>
          <w:rtl/>
        </w:rPr>
        <w:t>.</w:t>
      </w:r>
    </w:p>
    <w:p w14:paraId="13803D93" w14:textId="77777777" w:rsidR="00612D03" w:rsidRPr="002F492D" w:rsidRDefault="00612D03" w:rsidP="009229DF">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14:paraId="39C6D9BA" w14:textId="77777777" w:rsidR="00612D03" w:rsidRDefault="00612D03" w:rsidP="00612D03">
      <w:pPr>
        <w:rPr>
          <w:rtl/>
        </w:rPr>
      </w:pP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الاتحاد</w:t>
      </w:r>
      <w:r>
        <w:rPr>
          <w:rtl/>
        </w:rPr>
        <w:t xml:space="preserve"> </w:t>
      </w:r>
      <w:r>
        <w:rPr>
          <w:rFonts w:hint="cs"/>
          <w:rtl/>
        </w:rPr>
        <w:t>على</w:t>
      </w:r>
      <w:r>
        <w:rPr>
          <w:rtl/>
        </w:rPr>
        <w:t xml:space="preserve"> </w:t>
      </w:r>
      <w:r>
        <w:rPr>
          <w:rFonts w:hint="cs"/>
          <w:rtl/>
        </w:rPr>
        <w:t>وضع</w:t>
      </w:r>
      <w:r>
        <w:rPr>
          <w:rtl/>
        </w:rPr>
        <w:t xml:space="preserve"> </w:t>
      </w:r>
      <w:r>
        <w:rPr>
          <w:rFonts w:hint="cs"/>
          <w:rtl/>
        </w:rPr>
        <w:t>استراتيجيات</w:t>
      </w:r>
      <w:r>
        <w:rPr>
          <w:rtl/>
        </w:rPr>
        <w:t xml:space="preserve"> </w:t>
      </w:r>
      <w:r>
        <w:rPr>
          <w:rFonts w:hint="cs"/>
          <w:rtl/>
        </w:rPr>
        <w:t>إلكترونية</w:t>
      </w:r>
      <w:r>
        <w:rPr>
          <w:rtl/>
        </w:rPr>
        <w:t xml:space="preserve"> </w:t>
      </w:r>
      <w:r>
        <w:rPr>
          <w:rFonts w:hint="cs"/>
          <w:rtl/>
        </w:rPr>
        <w:t>وطنية</w:t>
      </w:r>
      <w:r>
        <w:rPr>
          <w:rtl/>
        </w:rPr>
        <w:t xml:space="preserve"> </w:t>
      </w:r>
      <w:r>
        <w:rPr>
          <w:rFonts w:hint="cs"/>
          <w:rtl/>
        </w:rPr>
        <w:t>هدفها</w:t>
      </w:r>
      <w:r>
        <w:rPr>
          <w:rtl/>
        </w:rPr>
        <w:t xml:space="preserve"> </w:t>
      </w:r>
      <w:r>
        <w:rPr>
          <w:rFonts w:hint="cs"/>
          <w:rtl/>
        </w:rPr>
        <w:t>تعزيز</w:t>
      </w:r>
      <w:r>
        <w:rPr>
          <w:rtl/>
        </w:rPr>
        <w:t xml:space="preserve"> </w:t>
      </w:r>
      <w:r>
        <w:rPr>
          <w:rFonts w:hint="cs"/>
          <w:rtl/>
        </w:rPr>
        <w:t>بيئة</w:t>
      </w:r>
      <w:r>
        <w:rPr>
          <w:rtl/>
        </w:rPr>
        <w:t xml:space="preserve"> </w:t>
      </w:r>
      <w:r>
        <w:rPr>
          <w:rFonts w:hint="cs"/>
          <w:rtl/>
        </w:rPr>
        <w:t>تمكينية</w:t>
      </w:r>
      <w:r>
        <w:rPr>
          <w:rtl/>
        </w:rPr>
        <w:t xml:space="preserve"> </w:t>
      </w:r>
      <w:r>
        <w:rPr>
          <w:rFonts w:hint="cs"/>
          <w:rtl/>
        </w:rPr>
        <w:t>للنهوض</w:t>
      </w:r>
      <w:r>
        <w:rPr>
          <w:rtl/>
        </w:rPr>
        <w:t xml:space="preserve"> </w:t>
      </w:r>
      <w:r>
        <w:rPr>
          <w:rFonts w:hint="cs"/>
          <w:rtl/>
        </w:rPr>
        <w:t>بتطبيقات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عن</w:t>
      </w:r>
      <w:r>
        <w:rPr>
          <w:rtl/>
        </w:rPr>
        <w:t xml:space="preserve"> </w:t>
      </w:r>
      <w:r>
        <w:rPr>
          <w:rFonts w:hint="cs"/>
          <w:rtl/>
        </w:rPr>
        <w:t>طريق</w:t>
      </w:r>
      <w:r>
        <w:rPr>
          <w:rtl/>
        </w:rPr>
        <w:t>:</w:t>
      </w:r>
    </w:p>
    <w:p w14:paraId="1C9B81F0" w14:textId="77777777" w:rsidR="00612D03" w:rsidRPr="009229DF" w:rsidRDefault="00612D03" w:rsidP="00612D03">
      <w:pPr>
        <w:rPr>
          <w:i/>
          <w:iCs/>
          <w:rtl/>
        </w:rPr>
      </w:pPr>
      <w:r w:rsidRPr="009229DF">
        <w:rPr>
          <w:rFonts w:hint="cs"/>
          <w:i/>
          <w:iCs/>
          <w:rtl/>
        </w:rPr>
        <w:t>فيما</w:t>
      </w:r>
      <w:r w:rsidRPr="009229DF">
        <w:rPr>
          <w:i/>
          <w:iCs/>
          <w:rtl/>
        </w:rPr>
        <w:t xml:space="preserve"> </w:t>
      </w:r>
      <w:r w:rsidRPr="009229DF">
        <w:rPr>
          <w:rFonts w:hint="cs"/>
          <w:i/>
          <w:iCs/>
          <w:rtl/>
        </w:rPr>
        <w:t>يخص</w:t>
      </w:r>
      <w:r w:rsidRPr="009229DF">
        <w:rPr>
          <w:i/>
          <w:iCs/>
          <w:rtl/>
        </w:rPr>
        <w:t xml:space="preserve"> </w:t>
      </w:r>
      <w:r w:rsidRPr="009229DF">
        <w:rPr>
          <w:rFonts w:hint="cs"/>
          <w:i/>
          <w:iCs/>
          <w:rtl/>
        </w:rPr>
        <w:t>الصحة</w:t>
      </w:r>
      <w:r w:rsidRPr="009229DF">
        <w:rPr>
          <w:i/>
          <w:iCs/>
          <w:rtl/>
        </w:rPr>
        <w:t xml:space="preserve"> </w:t>
      </w:r>
      <w:r w:rsidRPr="009229DF">
        <w:rPr>
          <w:rFonts w:hint="cs"/>
          <w:i/>
          <w:iCs/>
          <w:rtl/>
        </w:rPr>
        <w:t>الإلكترونية</w:t>
      </w:r>
      <w:r w:rsidRPr="009229DF">
        <w:rPr>
          <w:i/>
          <w:iCs/>
          <w:rtl/>
        </w:rPr>
        <w:t>:</w:t>
      </w:r>
    </w:p>
    <w:p w14:paraId="14D48964" w14:textId="77777777" w:rsidR="00612D03" w:rsidRDefault="00612D03" w:rsidP="009229DF">
      <w:pPr>
        <w:pStyle w:val="enumlev10"/>
        <w:rPr>
          <w:rtl/>
        </w:rPr>
      </w:pPr>
      <w:r w:rsidRPr="004A7D72">
        <w:rPr>
          <w:spacing w:val="-6"/>
          <w:rtl/>
        </w:rPr>
        <w:t>-</w:t>
      </w:r>
      <w:r w:rsidRPr="004A7D72">
        <w:rPr>
          <w:spacing w:val="-6"/>
          <w:rtl/>
        </w:rPr>
        <w:tab/>
      </w:r>
      <w:r w:rsidRPr="004A7D72">
        <w:rPr>
          <w:rFonts w:hint="cs"/>
          <w:spacing w:val="-6"/>
          <w:rtl/>
        </w:rPr>
        <w:t>حوار</w:t>
      </w:r>
      <w:r w:rsidRPr="004A7D72">
        <w:rPr>
          <w:spacing w:val="-6"/>
          <w:rtl/>
        </w:rPr>
        <w:t xml:space="preserve"> </w:t>
      </w:r>
      <w:r w:rsidRPr="004A7D72">
        <w:rPr>
          <w:rFonts w:hint="cs"/>
          <w:spacing w:val="-6"/>
          <w:rtl/>
        </w:rPr>
        <w:t>رفيع</w:t>
      </w:r>
      <w:r w:rsidRPr="004A7D72">
        <w:rPr>
          <w:spacing w:val="-6"/>
          <w:rtl/>
        </w:rPr>
        <w:t xml:space="preserve"> </w:t>
      </w:r>
      <w:r w:rsidRPr="004A7D72">
        <w:rPr>
          <w:rFonts w:hint="cs"/>
          <w:spacing w:val="-6"/>
          <w:rtl/>
        </w:rPr>
        <w:t>المستوى</w:t>
      </w:r>
      <w:r w:rsidRPr="004A7D72">
        <w:rPr>
          <w:spacing w:val="-6"/>
          <w:rtl/>
        </w:rPr>
        <w:t xml:space="preserve"> </w:t>
      </w:r>
      <w:r w:rsidRPr="004A7D72">
        <w:rPr>
          <w:rFonts w:hint="cs"/>
          <w:spacing w:val="-6"/>
          <w:rtl/>
        </w:rPr>
        <w:t>مشترك</w:t>
      </w:r>
      <w:r w:rsidRPr="004A7D72">
        <w:rPr>
          <w:spacing w:val="-6"/>
          <w:rtl/>
        </w:rPr>
        <w:t xml:space="preserve"> </w:t>
      </w:r>
      <w:r w:rsidRPr="004A7D72">
        <w:rPr>
          <w:rFonts w:hint="cs"/>
          <w:spacing w:val="-6"/>
          <w:rtl/>
        </w:rPr>
        <w:t>بين</w:t>
      </w:r>
      <w:r w:rsidRPr="004A7D72">
        <w:rPr>
          <w:spacing w:val="-6"/>
          <w:rtl/>
        </w:rPr>
        <w:t xml:space="preserve"> </w:t>
      </w:r>
      <w:r w:rsidRPr="004A7D72">
        <w:rPr>
          <w:rFonts w:hint="cs"/>
          <w:spacing w:val="-6"/>
          <w:rtl/>
        </w:rPr>
        <w:t>الاتحاد</w:t>
      </w:r>
      <w:r w:rsidRPr="004A7D72">
        <w:rPr>
          <w:spacing w:val="-6"/>
          <w:rtl/>
        </w:rPr>
        <w:t xml:space="preserve"> </w:t>
      </w:r>
      <w:r w:rsidRPr="004A7D72">
        <w:rPr>
          <w:rFonts w:hint="cs"/>
          <w:spacing w:val="-6"/>
          <w:rtl/>
        </w:rPr>
        <w:t>ومنظمة</w:t>
      </w:r>
      <w:r w:rsidRPr="004A7D72">
        <w:rPr>
          <w:spacing w:val="-6"/>
          <w:rtl/>
        </w:rPr>
        <w:t xml:space="preserve"> </w:t>
      </w:r>
      <w:r w:rsidRPr="004A7D72">
        <w:rPr>
          <w:rFonts w:hint="cs"/>
          <w:spacing w:val="-6"/>
          <w:rtl/>
        </w:rPr>
        <w:t>الصحة</w:t>
      </w:r>
      <w:r w:rsidRPr="004A7D72">
        <w:rPr>
          <w:spacing w:val="-6"/>
          <w:rtl/>
        </w:rPr>
        <w:t xml:space="preserve"> </w:t>
      </w:r>
      <w:r w:rsidRPr="004A7D72">
        <w:rPr>
          <w:rFonts w:hint="cs"/>
          <w:spacing w:val="-6"/>
          <w:rtl/>
        </w:rPr>
        <w:t>العالمية</w:t>
      </w:r>
      <w:r w:rsidR="009229DF" w:rsidRPr="004A7D72">
        <w:rPr>
          <w:rFonts w:hint="eastAsia"/>
          <w:spacing w:val="-6"/>
          <w:rtl/>
          <w:lang w:bidi="ar-EG"/>
        </w:rPr>
        <w:t> </w:t>
      </w:r>
      <w:r w:rsidR="009229DF" w:rsidRPr="004A7D72">
        <w:rPr>
          <w:spacing w:val="-6"/>
          <w:lang w:bidi="ar-EG"/>
        </w:rPr>
        <w:t>(WHO)</w:t>
      </w:r>
      <w:r w:rsidR="009229DF" w:rsidRPr="004A7D72">
        <w:rPr>
          <w:rFonts w:hint="cs"/>
          <w:spacing w:val="-6"/>
          <w:rtl/>
          <w:lang w:bidi="ar-EG"/>
        </w:rPr>
        <w:t xml:space="preserve"> </w:t>
      </w:r>
      <w:r w:rsidRPr="004A7D72">
        <w:rPr>
          <w:rFonts w:hint="cs"/>
          <w:spacing w:val="-6"/>
          <w:rtl/>
        </w:rPr>
        <w:t>بعنوان</w:t>
      </w:r>
      <w:r w:rsidRPr="004A7D72">
        <w:rPr>
          <w:spacing w:val="-6"/>
          <w:rtl/>
        </w:rPr>
        <w:t xml:space="preserve"> "</w:t>
      </w:r>
      <w:r w:rsidRPr="004A7D72">
        <w:rPr>
          <w:rFonts w:hint="cs"/>
          <w:spacing w:val="-6"/>
          <w:rtl/>
        </w:rPr>
        <w:t>حوار</w:t>
      </w:r>
      <w:r w:rsidRPr="004A7D72">
        <w:rPr>
          <w:spacing w:val="-6"/>
          <w:rtl/>
        </w:rPr>
        <w:t xml:space="preserve"> </w:t>
      </w:r>
      <w:r w:rsidRPr="004A7D72">
        <w:rPr>
          <w:rFonts w:hint="cs"/>
          <w:spacing w:val="-6"/>
          <w:rtl/>
        </w:rPr>
        <w:t>بشأن</w:t>
      </w:r>
      <w:r w:rsidRPr="004A7D72">
        <w:rPr>
          <w:spacing w:val="-6"/>
          <w:rtl/>
        </w:rPr>
        <w:t xml:space="preserve"> </w:t>
      </w:r>
      <w:r w:rsidRPr="004A7D72">
        <w:rPr>
          <w:rFonts w:hint="cs"/>
          <w:spacing w:val="-6"/>
          <w:rtl/>
        </w:rPr>
        <w:t>السياسات</w:t>
      </w:r>
      <w:r w:rsidRPr="004A7D72">
        <w:rPr>
          <w:spacing w:val="-6"/>
          <w:rtl/>
        </w:rPr>
        <w:t xml:space="preserve"> </w:t>
      </w:r>
      <w:r w:rsidRPr="004A7D72">
        <w:rPr>
          <w:rFonts w:hint="cs"/>
          <w:spacing w:val="-6"/>
          <w:rtl/>
        </w:rPr>
        <w:t>المتعلقة</w:t>
      </w:r>
      <w:r w:rsidRPr="004A7D72">
        <w:rPr>
          <w:spacing w:val="-6"/>
          <w:rtl/>
        </w:rPr>
        <w:t xml:space="preserve"> </w:t>
      </w:r>
      <w:r w:rsidRPr="004A7D72">
        <w:rPr>
          <w:rFonts w:hint="cs"/>
          <w:spacing w:val="-6"/>
          <w:rtl/>
        </w:rPr>
        <w:t>بالصحة</w:t>
      </w:r>
      <w:r w:rsidRPr="004A7D72">
        <w:rPr>
          <w:spacing w:val="-6"/>
          <w:rtl/>
        </w:rPr>
        <w:t xml:space="preserve"> </w:t>
      </w:r>
      <w:r w:rsidRPr="004A7D72">
        <w:rPr>
          <w:rFonts w:hint="cs"/>
          <w:spacing w:val="-6"/>
          <w:rtl/>
        </w:rPr>
        <w:t>الرقمية</w:t>
      </w:r>
      <w:r w:rsidRPr="004A7D72">
        <w:rPr>
          <w:spacing w:val="-6"/>
          <w:rtl/>
        </w:rPr>
        <w:t>"</w:t>
      </w:r>
      <w:r w:rsidRPr="004A7D72">
        <w:rPr>
          <w:rFonts w:hint="cs"/>
          <w:spacing w:val="-6"/>
          <w:rtl/>
        </w:rPr>
        <w:t>،</w:t>
      </w:r>
      <w:r>
        <w:rPr>
          <w:rtl/>
        </w:rPr>
        <w:t xml:space="preserve"> </w:t>
      </w:r>
      <w:r>
        <w:rPr>
          <w:rFonts w:hint="cs"/>
          <w:rtl/>
        </w:rPr>
        <w:t>عُقد</w:t>
      </w:r>
      <w:r>
        <w:rPr>
          <w:rtl/>
        </w:rPr>
        <w:t xml:space="preserve"> </w:t>
      </w:r>
      <w:r>
        <w:rPr>
          <w:rFonts w:hint="cs"/>
          <w:rtl/>
        </w:rPr>
        <w:t>في</w:t>
      </w:r>
      <w:r>
        <w:rPr>
          <w:rtl/>
        </w:rPr>
        <w:t xml:space="preserve"> </w:t>
      </w:r>
      <w:r>
        <w:rPr>
          <w:rFonts w:hint="cs"/>
          <w:rtl/>
        </w:rPr>
        <w:t>جنيف</w:t>
      </w:r>
      <w:r>
        <w:rPr>
          <w:rtl/>
        </w:rPr>
        <w:t xml:space="preserve"> </w:t>
      </w:r>
      <w:r>
        <w:rPr>
          <w:rFonts w:hint="cs"/>
          <w:rtl/>
        </w:rPr>
        <w:t>يومي</w:t>
      </w:r>
      <w:r>
        <w:rPr>
          <w:rtl/>
        </w:rPr>
        <w:t xml:space="preserve"> </w:t>
      </w:r>
      <w:r w:rsidR="009229DF">
        <w:t>24</w:t>
      </w:r>
      <w:r w:rsidR="009229DF">
        <w:noBreakHyphen/>
        <w:t>23</w:t>
      </w:r>
      <w:r w:rsidR="009229DF">
        <w:rPr>
          <w:rFonts w:hint="cs"/>
          <w:rtl/>
          <w:lang w:bidi="ar-EG"/>
        </w:rPr>
        <w:t xml:space="preserve"> </w:t>
      </w:r>
      <w:r>
        <w:rPr>
          <w:rFonts w:hint="cs"/>
          <w:rtl/>
        </w:rPr>
        <w:t>مايو</w:t>
      </w:r>
      <w:r>
        <w:rPr>
          <w:rtl/>
        </w:rPr>
        <w:t xml:space="preserve"> </w:t>
      </w:r>
      <w:r w:rsidR="009229DF">
        <w:t>2016</w:t>
      </w:r>
      <w:r w:rsidR="009229DF">
        <w:rPr>
          <w:rFonts w:hint="cs"/>
          <w:rtl/>
          <w:lang w:bidi="ar-EG"/>
        </w:rPr>
        <w:t xml:space="preserve"> </w:t>
      </w:r>
      <w:r>
        <w:rPr>
          <w:rFonts w:hint="cs"/>
          <w:rtl/>
        </w:rPr>
        <w:t>وجرى</w:t>
      </w:r>
      <w:r>
        <w:rPr>
          <w:rtl/>
        </w:rPr>
        <w:t xml:space="preserve"> </w:t>
      </w:r>
      <w:r>
        <w:rPr>
          <w:rFonts w:hint="cs"/>
          <w:rtl/>
        </w:rPr>
        <w:t>فيه</w:t>
      </w:r>
      <w:r>
        <w:rPr>
          <w:rtl/>
        </w:rPr>
        <w:t xml:space="preserve"> </w:t>
      </w:r>
      <w:r>
        <w:rPr>
          <w:rFonts w:hint="cs"/>
          <w:rtl/>
        </w:rPr>
        <w:t>تشاطر</w:t>
      </w:r>
      <w:r>
        <w:rPr>
          <w:rtl/>
        </w:rPr>
        <w:t xml:space="preserve"> </w:t>
      </w:r>
      <w:r>
        <w:rPr>
          <w:rFonts w:hint="cs"/>
          <w:rtl/>
        </w:rPr>
        <w:t>التجارب</w:t>
      </w:r>
      <w:r>
        <w:rPr>
          <w:rtl/>
        </w:rPr>
        <w:t xml:space="preserve"> </w:t>
      </w:r>
      <w:r>
        <w:rPr>
          <w:rFonts w:hint="cs"/>
          <w:rtl/>
        </w:rPr>
        <w:t>وتحديد</w:t>
      </w:r>
      <w:r>
        <w:rPr>
          <w:rtl/>
        </w:rPr>
        <w:t xml:space="preserve"> </w:t>
      </w:r>
      <w:r>
        <w:rPr>
          <w:rFonts w:hint="cs"/>
          <w:rtl/>
        </w:rPr>
        <w:t>الاستراتيجيات</w:t>
      </w:r>
      <w:r>
        <w:rPr>
          <w:rtl/>
        </w:rPr>
        <w:t xml:space="preserve"> </w:t>
      </w:r>
      <w:r>
        <w:rPr>
          <w:rFonts w:hint="cs"/>
          <w:rtl/>
        </w:rPr>
        <w:t>التي</w:t>
      </w:r>
      <w:r>
        <w:rPr>
          <w:rtl/>
        </w:rPr>
        <w:t xml:space="preserve"> </w:t>
      </w:r>
      <w:r>
        <w:rPr>
          <w:rFonts w:hint="cs"/>
          <w:rtl/>
        </w:rPr>
        <w:t>يتبعها</w:t>
      </w:r>
      <w:r>
        <w:rPr>
          <w:rtl/>
        </w:rPr>
        <w:t xml:space="preserve"> </w:t>
      </w:r>
      <w:r w:rsidR="009229DF">
        <w:t>250</w:t>
      </w:r>
      <w:r w:rsidR="009229DF">
        <w:rPr>
          <w:rFonts w:hint="eastAsia"/>
          <w:rtl/>
          <w:lang w:bidi="ar-EG"/>
        </w:rPr>
        <w:t> </w:t>
      </w:r>
      <w:r>
        <w:rPr>
          <w:rFonts w:hint="cs"/>
          <w:rtl/>
        </w:rPr>
        <w:t>مشاركاً،</w:t>
      </w:r>
      <w:r>
        <w:rPr>
          <w:rtl/>
        </w:rPr>
        <w:t xml:space="preserve"> </w:t>
      </w:r>
      <w:r>
        <w:rPr>
          <w:rFonts w:hint="cs"/>
          <w:rtl/>
        </w:rPr>
        <w:t>من</w:t>
      </w:r>
      <w:r>
        <w:rPr>
          <w:rtl/>
        </w:rPr>
        <w:t xml:space="preserve"> </w:t>
      </w:r>
      <w:r>
        <w:rPr>
          <w:rFonts w:hint="cs"/>
          <w:rtl/>
        </w:rPr>
        <w:t>بينهم</w:t>
      </w:r>
      <w:r>
        <w:rPr>
          <w:rtl/>
        </w:rPr>
        <w:t xml:space="preserve"> </w:t>
      </w:r>
      <w:r>
        <w:rPr>
          <w:rFonts w:hint="cs"/>
          <w:rtl/>
        </w:rPr>
        <w:t>خمسة</w:t>
      </w:r>
      <w:r>
        <w:rPr>
          <w:rtl/>
        </w:rPr>
        <w:t xml:space="preserve"> </w:t>
      </w:r>
      <w:r>
        <w:rPr>
          <w:rFonts w:hint="cs"/>
          <w:rtl/>
        </w:rPr>
        <w:t>وزراء</w:t>
      </w:r>
      <w:r>
        <w:rPr>
          <w:rtl/>
        </w:rPr>
        <w:t xml:space="preserve"> </w:t>
      </w:r>
      <w:r>
        <w:rPr>
          <w:rFonts w:hint="cs"/>
          <w:rtl/>
        </w:rPr>
        <w:t>معنيون</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وخمسة</w:t>
      </w:r>
      <w:r>
        <w:rPr>
          <w:rtl/>
        </w:rPr>
        <w:t xml:space="preserve"> </w:t>
      </w:r>
      <w:r>
        <w:rPr>
          <w:rFonts w:hint="cs"/>
          <w:rtl/>
        </w:rPr>
        <w:t>وزراء</w:t>
      </w:r>
      <w:r>
        <w:rPr>
          <w:rtl/>
        </w:rPr>
        <w:t xml:space="preserve"> </w:t>
      </w:r>
      <w:r>
        <w:rPr>
          <w:rFonts w:hint="cs"/>
          <w:rtl/>
        </w:rPr>
        <w:t>معنيون</w:t>
      </w:r>
      <w:r>
        <w:rPr>
          <w:rtl/>
        </w:rPr>
        <w:t xml:space="preserve"> </w:t>
      </w:r>
      <w:r>
        <w:rPr>
          <w:rFonts w:hint="cs"/>
          <w:rtl/>
        </w:rPr>
        <w:t>بالصحة،</w:t>
      </w:r>
      <w:r>
        <w:rPr>
          <w:rtl/>
        </w:rPr>
        <w:t xml:space="preserve"> </w:t>
      </w:r>
      <w:r>
        <w:rPr>
          <w:rFonts w:hint="cs"/>
          <w:rtl/>
        </w:rPr>
        <w:t>لتحديد</w:t>
      </w:r>
      <w:r>
        <w:rPr>
          <w:rtl/>
        </w:rPr>
        <w:t xml:space="preserve"> </w:t>
      </w:r>
      <w:r>
        <w:rPr>
          <w:rFonts w:hint="cs"/>
          <w:rtl/>
        </w:rPr>
        <w:t>سبل</w:t>
      </w:r>
      <w:r>
        <w:rPr>
          <w:rtl/>
        </w:rPr>
        <w:t xml:space="preserve"> </w:t>
      </w:r>
      <w:r>
        <w:rPr>
          <w:rFonts w:hint="cs"/>
          <w:rtl/>
        </w:rPr>
        <w:t>تعزيز</w:t>
      </w:r>
      <w:r>
        <w:rPr>
          <w:rtl/>
        </w:rPr>
        <w:t xml:space="preserve"> </w:t>
      </w:r>
      <w:r>
        <w:rPr>
          <w:rFonts w:hint="cs"/>
          <w:rtl/>
        </w:rPr>
        <w:t>الابتكار</w:t>
      </w:r>
      <w:r>
        <w:rPr>
          <w:rtl/>
        </w:rPr>
        <w:t xml:space="preserve"> </w:t>
      </w:r>
      <w:r>
        <w:rPr>
          <w:rFonts w:hint="cs"/>
          <w:rtl/>
        </w:rPr>
        <w:t>عن</w:t>
      </w:r>
      <w:r>
        <w:rPr>
          <w:rtl/>
        </w:rPr>
        <w:t xml:space="preserve"> </w:t>
      </w:r>
      <w:r>
        <w:rPr>
          <w:rFonts w:hint="cs"/>
          <w:rtl/>
        </w:rPr>
        <w:t>طريق</w:t>
      </w:r>
      <w:r>
        <w:rPr>
          <w:rtl/>
        </w:rPr>
        <w:t xml:space="preserve"> </w:t>
      </w:r>
      <w:r>
        <w:rPr>
          <w:rFonts w:hint="cs"/>
          <w:rtl/>
        </w:rPr>
        <w:t>السياسات</w:t>
      </w:r>
      <w:r>
        <w:rPr>
          <w:rtl/>
        </w:rPr>
        <w:t xml:space="preserve"> </w:t>
      </w:r>
      <w:r>
        <w:rPr>
          <w:rFonts w:hint="cs"/>
          <w:rtl/>
        </w:rPr>
        <w:t>وبفضل</w:t>
      </w:r>
      <w:r>
        <w:rPr>
          <w:rtl/>
        </w:rPr>
        <w:t xml:space="preserve"> </w:t>
      </w:r>
      <w:r>
        <w:rPr>
          <w:rFonts w:hint="cs"/>
          <w:rtl/>
        </w:rPr>
        <w:t>التعاون</w:t>
      </w:r>
      <w:r>
        <w:rPr>
          <w:rtl/>
        </w:rPr>
        <w:t xml:space="preserve"> </w:t>
      </w:r>
      <w:r>
        <w:rPr>
          <w:rFonts w:hint="cs"/>
          <w:rtl/>
        </w:rPr>
        <w:t>بين</w:t>
      </w:r>
      <w:r>
        <w:rPr>
          <w:rtl/>
        </w:rPr>
        <w:t xml:space="preserve"> </w:t>
      </w:r>
      <w:r>
        <w:rPr>
          <w:rFonts w:hint="cs"/>
          <w:rtl/>
        </w:rPr>
        <w:t>قطاعات</w:t>
      </w:r>
      <w:r>
        <w:rPr>
          <w:rtl/>
        </w:rPr>
        <w:t xml:space="preserve"> </w:t>
      </w:r>
      <w:r>
        <w:rPr>
          <w:rFonts w:hint="cs"/>
          <w:rtl/>
        </w:rPr>
        <w:t>الصحة</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تحسين</w:t>
      </w:r>
      <w:r>
        <w:rPr>
          <w:rtl/>
        </w:rPr>
        <w:t xml:space="preserve"> </w:t>
      </w:r>
      <w:r>
        <w:rPr>
          <w:rFonts w:hint="cs"/>
          <w:rtl/>
        </w:rPr>
        <w:t>جودة</w:t>
      </w:r>
      <w:r>
        <w:rPr>
          <w:rtl/>
        </w:rPr>
        <w:t xml:space="preserve"> </w:t>
      </w:r>
      <w:r>
        <w:rPr>
          <w:rFonts w:hint="cs"/>
          <w:rtl/>
        </w:rPr>
        <w:t>الخدمات</w:t>
      </w:r>
      <w:r>
        <w:rPr>
          <w:rtl/>
        </w:rPr>
        <w:t xml:space="preserve"> </w:t>
      </w:r>
      <w:r>
        <w:rPr>
          <w:rFonts w:hint="cs"/>
          <w:rtl/>
        </w:rPr>
        <w:t>الصحية</w:t>
      </w:r>
      <w:r>
        <w:rPr>
          <w:rtl/>
        </w:rPr>
        <w:t xml:space="preserve"> </w:t>
      </w:r>
      <w:r>
        <w:rPr>
          <w:rFonts w:hint="cs"/>
          <w:rtl/>
        </w:rPr>
        <w:t>وتكافئها</w:t>
      </w:r>
      <w:r>
        <w:rPr>
          <w:rtl/>
        </w:rPr>
        <w:t xml:space="preserve"> </w:t>
      </w:r>
      <w:r>
        <w:rPr>
          <w:rFonts w:hint="cs"/>
          <w:rtl/>
        </w:rPr>
        <w:t>وإمكانية</w:t>
      </w:r>
      <w:r>
        <w:rPr>
          <w:rtl/>
        </w:rPr>
        <w:t xml:space="preserve"> </w:t>
      </w:r>
      <w:r>
        <w:rPr>
          <w:rFonts w:hint="cs"/>
          <w:rtl/>
        </w:rPr>
        <w:t>النفاذ</w:t>
      </w:r>
      <w:r>
        <w:rPr>
          <w:rtl/>
        </w:rPr>
        <w:t xml:space="preserve"> </w:t>
      </w:r>
      <w:r>
        <w:rPr>
          <w:rFonts w:hint="cs"/>
          <w:rtl/>
        </w:rPr>
        <w:t>إليها</w:t>
      </w:r>
      <w:r>
        <w:rPr>
          <w:rtl/>
        </w:rPr>
        <w:t>.</w:t>
      </w:r>
    </w:p>
    <w:p w14:paraId="38A77375" w14:textId="77777777" w:rsidR="00612D03" w:rsidRDefault="00612D03" w:rsidP="008B0090">
      <w:pPr>
        <w:pStyle w:val="enumlev10"/>
        <w:rPr>
          <w:rtl/>
        </w:rPr>
      </w:pPr>
      <w:r>
        <w:rPr>
          <w:rtl/>
        </w:rPr>
        <w:t>-</w:t>
      </w:r>
      <w:r>
        <w:rPr>
          <w:rtl/>
        </w:rPr>
        <w:tab/>
      </w:r>
      <w:r>
        <w:rPr>
          <w:rFonts w:hint="cs"/>
          <w:rtl/>
        </w:rPr>
        <w:t>المساعدة</w:t>
      </w:r>
      <w:r>
        <w:rPr>
          <w:rtl/>
        </w:rPr>
        <w:t xml:space="preserve"> </w:t>
      </w:r>
      <w:r>
        <w:rPr>
          <w:rFonts w:hint="cs"/>
          <w:rtl/>
        </w:rPr>
        <w:t>التقنية</w:t>
      </w:r>
      <w:r>
        <w:rPr>
          <w:rtl/>
        </w:rPr>
        <w:t xml:space="preserve"> </w:t>
      </w:r>
      <w:r>
        <w:rPr>
          <w:rFonts w:hint="cs"/>
          <w:rtl/>
        </w:rPr>
        <w:t>الموفرة</w:t>
      </w:r>
      <w:r>
        <w:rPr>
          <w:rtl/>
        </w:rPr>
        <w:t xml:space="preserve"> </w:t>
      </w:r>
      <w:r>
        <w:rPr>
          <w:rFonts w:hint="cs"/>
          <w:rtl/>
        </w:rPr>
        <w:t>إلى</w:t>
      </w:r>
      <w:r>
        <w:rPr>
          <w:rtl/>
        </w:rPr>
        <w:t xml:space="preserve"> </w:t>
      </w:r>
      <w:r>
        <w:rPr>
          <w:rFonts w:hint="cs"/>
          <w:rtl/>
        </w:rPr>
        <w:t>بنن</w:t>
      </w:r>
      <w:r>
        <w:rPr>
          <w:rtl/>
        </w:rPr>
        <w:t xml:space="preserve"> </w:t>
      </w:r>
      <w:r>
        <w:rPr>
          <w:rFonts w:hint="cs"/>
          <w:rtl/>
        </w:rPr>
        <w:t>ومالي</w:t>
      </w:r>
      <w:r>
        <w:rPr>
          <w:rtl/>
        </w:rPr>
        <w:t xml:space="preserve"> </w:t>
      </w:r>
      <w:r>
        <w:rPr>
          <w:rFonts w:hint="cs"/>
          <w:rtl/>
        </w:rPr>
        <w:t>وتونس</w:t>
      </w:r>
      <w:r>
        <w:rPr>
          <w:rtl/>
        </w:rPr>
        <w:t xml:space="preserve"> </w:t>
      </w:r>
      <w:r>
        <w:rPr>
          <w:rFonts w:hint="cs"/>
          <w:rtl/>
        </w:rPr>
        <w:t>لوضع</w:t>
      </w:r>
      <w:r>
        <w:rPr>
          <w:rtl/>
        </w:rPr>
        <w:t xml:space="preserve"> </w:t>
      </w:r>
      <w:r>
        <w:rPr>
          <w:rFonts w:hint="cs"/>
          <w:rtl/>
        </w:rPr>
        <w:t>وإقرار</w:t>
      </w:r>
      <w:r>
        <w:rPr>
          <w:rtl/>
        </w:rPr>
        <w:t xml:space="preserve"> </w:t>
      </w:r>
      <w:r>
        <w:rPr>
          <w:rFonts w:hint="cs"/>
          <w:rtl/>
        </w:rPr>
        <w:t>استراتيجيتها</w:t>
      </w:r>
      <w:r>
        <w:rPr>
          <w:rtl/>
        </w:rPr>
        <w:t xml:space="preserve"> </w:t>
      </w:r>
      <w:r>
        <w:rPr>
          <w:rFonts w:hint="cs"/>
          <w:rtl/>
        </w:rPr>
        <w:t>الوطنية</w:t>
      </w:r>
      <w:r>
        <w:rPr>
          <w:rtl/>
        </w:rPr>
        <w:t xml:space="preserve"> </w:t>
      </w:r>
      <w:r>
        <w:rPr>
          <w:rFonts w:hint="cs"/>
          <w:rtl/>
        </w:rPr>
        <w:t>الخاصة</w:t>
      </w:r>
      <w:r>
        <w:rPr>
          <w:rtl/>
        </w:rPr>
        <w:t xml:space="preserve"> </w:t>
      </w:r>
      <w:r>
        <w:rPr>
          <w:rFonts w:hint="cs"/>
          <w:rtl/>
        </w:rPr>
        <w:t>بالصحة</w:t>
      </w:r>
      <w:r>
        <w:rPr>
          <w:rtl/>
        </w:rPr>
        <w:t xml:space="preserve"> </w:t>
      </w:r>
      <w:r>
        <w:rPr>
          <w:rFonts w:hint="cs"/>
          <w:rtl/>
        </w:rPr>
        <w:t>الإلكترونية</w:t>
      </w:r>
      <w:r>
        <w:rPr>
          <w:rtl/>
        </w:rPr>
        <w:t>.</w:t>
      </w:r>
    </w:p>
    <w:p w14:paraId="0B0516D7" w14:textId="77777777" w:rsidR="00612D03" w:rsidRDefault="00612D03" w:rsidP="009229DF">
      <w:pPr>
        <w:pStyle w:val="enumlev10"/>
        <w:rPr>
          <w:rtl/>
        </w:rPr>
      </w:pPr>
      <w:r>
        <w:rPr>
          <w:rtl/>
        </w:rPr>
        <w:t>-</w:t>
      </w:r>
      <w:r>
        <w:rPr>
          <w:rtl/>
        </w:rPr>
        <w:tab/>
      </w:r>
      <w:r>
        <w:rPr>
          <w:rFonts w:hint="cs"/>
          <w:rtl/>
        </w:rPr>
        <w:t>إعداد</w:t>
      </w:r>
      <w:r>
        <w:rPr>
          <w:rtl/>
        </w:rPr>
        <w:t xml:space="preserve"> "</w:t>
      </w:r>
      <w:r>
        <w:rPr>
          <w:rFonts w:hint="cs"/>
          <w:rtl/>
        </w:rPr>
        <w:t>مجموعة</w:t>
      </w:r>
      <w:r>
        <w:rPr>
          <w:rtl/>
        </w:rPr>
        <w:t xml:space="preserve"> </w:t>
      </w:r>
      <w:r>
        <w:rPr>
          <w:rFonts w:hint="cs"/>
          <w:rtl/>
        </w:rPr>
        <w:t>أدوات</w:t>
      </w:r>
      <w:r>
        <w:rPr>
          <w:rtl/>
        </w:rPr>
        <w:t xml:space="preserve"> </w:t>
      </w:r>
      <w:r>
        <w:rPr>
          <w:rFonts w:hint="cs"/>
          <w:rtl/>
        </w:rPr>
        <w:t>ومبادئ</w:t>
      </w:r>
      <w:r>
        <w:rPr>
          <w:rtl/>
        </w:rPr>
        <w:t xml:space="preserve"> </w:t>
      </w:r>
      <w:r>
        <w:rPr>
          <w:rFonts w:hint="cs"/>
          <w:rtl/>
        </w:rPr>
        <w:t>توجيهية</w:t>
      </w:r>
      <w:r>
        <w:rPr>
          <w:rtl/>
        </w:rPr>
        <w:t xml:space="preserve"> </w:t>
      </w:r>
      <w:r>
        <w:rPr>
          <w:rFonts w:hint="cs"/>
          <w:rtl/>
        </w:rPr>
        <w:t>لتنفيذ</w:t>
      </w:r>
      <w:r>
        <w:rPr>
          <w:rtl/>
        </w:rPr>
        <w:t xml:space="preserve"> </w:t>
      </w:r>
      <w:r>
        <w:rPr>
          <w:rFonts w:hint="cs"/>
          <w:rtl/>
        </w:rPr>
        <w:t>منصة</w:t>
      </w:r>
      <w:r>
        <w:rPr>
          <w:rtl/>
        </w:rPr>
        <w:t xml:space="preserve"> </w:t>
      </w:r>
      <w:r>
        <w:rPr>
          <w:rFonts w:hint="cs"/>
          <w:rtl/>
        </w:rPr>
        <w:t>للصحة</w:t>
      </w:r>
      <w:r>
        <w:rPr>
          <w:rtl/>
        </w:rPr>
        <w:t xml:space="preserve"> </w:t>
      </w:r>
      <w:r>
        <w:rPr>
          <w:rFonts w:hint="cs"/>
          <w:rtl/>
        </w:rPr>
        <w:t>الإلكترونية</w:t>
      </w:r>
      <w:r>
        <w:rPr>
          <w:rtl/>
        </w:rPr>
        <w:t xml:space="preserve">" </w:t>
      </w:r>
      <w:r>
        <w:rPr>
          <w:rFonts w:hint="cs"/>
          <w:rtl/>
        </w:rPr>
        <w:t>من</w:t>
      </w:r>
      <w:r>
        <w:rPr>
          <w:rtl/>
        </w:rPr>
        <w:t xml:space="preserve"> </w:t>
      </w:r>
      <w:r>
        <w:rPr>
          <w:rFonts w:hint="cs"/>
          <w:rtl/>
        </w:rPr>
        <w:t>أجل</w:t>
      </w:r>
      <w:r>
        <w:rPr>
          <w:rtl/>
        </w:rPr>
        <w:t xml:space="preserve"> </w:t>
      </w:r>
      <w:r>
        <w:rPr>
          <w:rFonts w:hint="cs"/>
          <w:rtl/>
        </w:rPr>
        <w:t>توجيه</w:t>
      </w:r>
      <w:r>
        <w:rPr>
          <w:rtl/>
        </w:rPr>
        <w:t xml:space="preserve"> </w:t>
      </w:r>
      <w:r>
        <w:rPr>
          <w:rFonts w:hint="cs"/>
          <w:rtl/>
        </w:rPr>
        <w:t>واضعي</w:t>
      </w:r>
      <w:r>
        <w:rPr>
          <w:rtl/>
        </w:rPr>
        <w:t xml:space="preserve"> </w:t>
      </w:r>
      <w:r>
        <w:rPr>
          <w:rFonts w:hint="cs"/>
          <w:rtl/>
        </w:rPr>
        <w:t>القرارات</w:t>
      </w:r>
      <w:r>
        <w:rPr>
          <w:rtl/>
        </w:rPr>
        <w:t xml:space="preserve"> </w:t>
      </w:r>
      <w:r>
        <w:rPr>
          <w:rFonts w:hint="cs"/>
          <w:rtl/>
        </w:rPr>
        <w:t>والخطط</w:t>
      </w:r>
      <w:r>
        <w:rPr>
          <w:rtl/>
        </w:rPr>
        <w:t xml:space="preserve"> </w:t>
      </w:r>
      <w:r>
        <w:rPr>
          <w:rFonts w:hint="cs"/>
          <w:rtl/>
        </w:rPr>
        <w:t>الصحية</w:t>
      </w:r>
      <w:r>
        <w:rPr>
          <w:rtl/>
        </w:rPr>
        <w:t xml:space="preserve"> </w:t>
      </w:r>
      <w:r>
        <w:rPr>
          <w:rFonts w:hint="cs"/>
          <w:rtl/>
        </w:rPr>
        <w:t>في</w:t>
      </w:r>
      <w:r>
        <w:rPr>
          <w:rtl/>
        </w:rPr>
        <w:t xml:space="preserve"> </w:t>
      </w:r>
      <w:r>
        <w:rPr>
          <w:rFonts w:hint="cs"/>
          <w:rtl/>
        </w:rPr>
        <w:t>تصميم</w:t>
      </w:r>
      <w:r>
        <w:rPr>
          <w:rtl/>
        </w:rPr>
        <w:t xml:space="preserve"> </w:t>
      </w:r>
      <w:r>
        <w:rPr>
          <w:rFonts w:hint="cs"/>
          <w:rtl/>
        </w:rPr>
        <w:t>وتنفيذ</w:t>
      </w:r>
      <w:r>
        <w:rPr>
          <w:rtl/>
        </w:rPr>
        <w:t xml:space="preserve"> "</w:t>
      </w:r>
      <w:r>
        <w:rPr>
          <w:rFonts w:hint="cs"/>
          <w:rtl/>
        </w:rPr>
        <w:t>منصة</w:t>
      </w:r>
      <w:r>
        <w:rPr>
          <w:rtl/>
        </w:rPr>
        <w:t xml:space="preserve"> </w:t>
      </w:r>
      <w:r>
        <w:rPr>
          <w:rFonts w:hint="cs"/>
          <w:rtl/>
        </w:rPr>
        <w:t>الصحة</w:t>
      </w:r>
      <w:r>
        <w:rPr>
          <w:rtl/>
        </w:rPr>
        <w:t xml:space="preserve"> </w:t>
      </w:r>
      <w:r>
        <w:rPr>
          <w:rFonts w:hint="cs"/>
          <w:rtl/>
        </w:rPr>
        <w:t>الإلكترونية</w:t>
      </w:r>
      <w:r>
        <w:rPr>
          <w:rtl/>
        </w:rPr>
        <w:t xml:space="preserve">" </w:t>
      </w:r>
      <w:r>
        <w:rPr>
          <w:rFonts w:hint="cs"/>
          <w:rtl/>
        </w:rPr>
        <w:t>الوطنية</w:t>
      </w:r>
      <w:r>
        <w:rPr>
          <w:rtl/>
        </w:rPr>
        <w:t>.</w:t>
      </w:r>
    </w:p>
    <w:p w14:paraId="5D49E695" w14:textId="77777777" w:rsidR="00612D03" w:rsidRPr="009229DF" w:rsidRDefault="00612D03" w:rsidP="00612D03">
      <w:pPr>
        <w:rPr>
          <w:i/>
          <w:iCs/>
          <w:rtl/>
        </w:rPr>
      </w:pPr>
      <w:r w:rsidRPr="009229DF">
        <w:rPr>
          <w:rFonts w:hint="cs"/>
          <w:i/>
          <w:iCs/>
          <w:rtl/>
        </w:rPr>
        <w:t>فيما</w:t>
      </w:r>
      <w:r w:rsidRPr="009229DF">
        <w:rPr>
          <w:i/>
          <w:iCs/>
          <w:rtl/>
        </w:rPr>
        <w:t xml:space="preserve"> </w:t>
      </w:r>
      <w:r w:rsidRPr="009229DF">
        <w:rPr>
          <w:rFonts w:hint="cs"/>
          <w:i/>
          <w:iCs/>
          <w:rtl/>
        </w:rPr>
        <w:t>يخص</w:t>
      </w:r>
      <w:r w:rsidRPr="009229DF">
        <w:rPr>
          <w:i/>
          <w:iCs/>
          <w:rtl/>
        </w:rPr>
        <w:t xml:space="preserve"> </w:t>
      </w:r>
      <w:r w:rsidRPr="009229DF">
        <w:rPr>
          <w:rFonts w:hint="cs"/>
          <w:i/>
          <w:iCs/>
          <w:rtl/>
        </w:rPr>
        <w:t>الزراعة</w:t>
      </w:r>
      <w:r w:rsidRPr="009229DF">
        <w:rPr>
          <w:i/>
          <w:iCs/>
          <w:rtl/>
        </w:rPr>
        <w:t xml:space="preserve"> </w:t>
      </w:r>
      <w:r w:rsidRPr="009229DF">
        <w:rPr>
          <w:rFonts w:hint="cs"/>
          <w:i/>
          <w:iCs/>
          <w:rtl/>
        </w:rPr>
        <w:t>الإلكترونية</w:t>
      </w:r>
      <w:r w:rsidRPr="009229DF">
        <w:rPr>
          <w:i/>
          <w:iCs/>
          <w:rtl/>
        </w:rPr>
        <w:t>:</w:t>
      </w:r>
    </w:p>
    <w:p w14:paraId="771FCFF9" w14:textId="77777777" w:rsidR="00612D03" w:rsidRDefault="00612D03" w:rsidP="00EA2E0B">
      <w:pPr>
        <w:pStyle w:val="enumlev10"/>
        <w:rPr>
          <w:rtl/>
        </w:rPr>
      </w:pPr>
      <w:r>
        <w:rPr>
          <w:rtl/>
        </w:rPr>
        <w:t>-</w:t>
      </w:r>
      <w:r>
        <w:rPr>
          <w:rtl/>
        </w:rPr>
        <w:tab/>
      </w:r>
      <w:r>
        <w:rPr>
          <w:rFonts w:hint="cs"/>
          <w:rtl/>
        </w:rPr>
        <w:t>نشر</w:t>
      </w:r>
      <w:r>
        <w:rPr>
          <w:rtl/>
        </w:rPr>
        <w:t xml:space="preserve"> </w:t>
      </w:r>
      <w:r>
        <w:rPr>
          <w:rFonts w:hint="cs"/>
          <w:rtl/>
        </w:rPr>
        <w:t>دليل</w:t>
      </w:r>
      <w:r>
        <w:rPr>
          <w:rtl/>
        </w:rPr>
        <w:t xml:space="preserve"> </w:t>
      </w:r>
      <w:r>
        <w:rPr>
          <w:rFonts w:hint="cs"/>
          <w:rtl/>
        </w:rPr>
        <w:t>عن</w:t>
      </w:r>
      <w:r>
        <w:rPr>
          <w:rtl/>
        </w:rPr>
        <w:t xml:space="preserve"> </w:t>
      </w:r>
      <w:r>
        <w:rPr>
          <w:rFonts w:hint="cs"/>
          <w:rtl/>
        </w:rPr>
        <w:t>الاستراتيجية</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 xml:space="preserve"> </w:t>
      </w:r>
      <w:r>
        <w:rPr>
          <w:rFonts w:hint="cs"/>
          <w:rtl/>
        </w:rPr>
        <w:t>أعدّ</w:t>
      </w:r>
      <w:r>
        <w:rPr>
          <w:rtl/>
        </w:rPr>
        <w:t xml:space="preserve"> </w:t>
      </w:r>
      <w:r>
        <w:rPr>
          <w:rFonts w:hint="cs"/>
          <w:rtl/>
        </w:rPr>
        <w:t>بصورة</w:t>
      </w:r>
      <w:r>
        <w:rPr>
          <w:rtl/>
        </w:rPr>
        <w:t xml:space="preserve"> </w:t>
      </w:r>
      <w:r>
        <w:rPr>
          <w:rFonts w:hint="cs"/>
          <w:rtl/>
        </w:rPr>
        <w:t>مشتركة</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ومنظمة</w:t>
      </w:r>
      <w:r>
        <w:rPr>
          <w:rtl/>
        </w:rPr>
        <w:t xml:space="preserve"> </w:t>
      </w:r>
      <w:r w:rsidR="00EA2E0B">
        <w:rPr>
          <w:rFonts w:hint="cs"/>
          <w:rtl/>
        </w:rPr>
        <w:t>ا</w:t>
      </w:r>
      <w:r>
        <w:rPr>
          <w:rFonts w:hint="cs"/>
          <w:rtl/>
        </w:rPr>
        <w:t>لأغذية</w:t>
      </w:r>
      <w:r>
        <w:rPr>
          <w:rtl/>
        </w:rPr>
        <w:t xml:space="preserve"> </w:t>
      </w:r>
      <w:r>
        <w:rPr>
          <w:rFonts w:hint="cs"/>
          <w:rtl/>
        </w:rPr>
        <w:t>والزراعة</w:t>
      </w:r>
      <w:r w:rsidR="00EA2E0B" w:rsidRPr="00EA2E0B">
        <w:rPr>
          <w:rFonts w:hint="cs"/>
          <w:rtl/>
        </w:rPr>
        <w:t xml:space="preserve"> </w:t>
      </w:r>
      <w:r w:rsidR="00EA2E0B">
        <w:rPr>
          <w:rFonts w:hint="cs"/>
          <w:rtl/>
        </w:rPr>
        <w:t>للأمم</w:t>
      </w:r>
      <w:r w:rsidR="00EA2E0B">
        <w:rPr>
          <w:rtl/>
        </w:rPr>
        <w:t xml:space="preserve"> </w:t>
      </w:r>
      <w:r w:rsidR="00EA2E0B">
        <w:rPr>
          <w:rFonts w:hint="cs"/>
          <w:rtl/>
        </w:rPr>
        <w:t>المتحدة</w:t>
      </w:r>
      <w:r w:rsidR="0096638E">
        <w:rPr>
          <w:rFonts w:hint="eastAsia"/>
          <w:rtl/>
        </w:rPr>
        <w:t> </w:t>
      </w:r>
      <w:r w:rsidR="0096638E">
        <w:t>(FAO)</w:t>
      </w:r>
      <w:r>
        <w:rPr>
          <w:rtl/>
        </w:rPr>
        <w:t xml:space="preserve"> </w:t>
      </w:r>
      <w:r>
        <w:rPr>
          <w:rFonts w:hint="cs"/>
          <w:rtl/>
        </w:rPr>
        <w:t>من</w:t>
      </w:r>
      <w:r>
        <w:rPr>
          <w:rtl/>
        </w:rPr>
        <w:t xml:space="preserve"> </w:t>
      </w:r>
      <w:r>
        <w:rPr>
          <w:rFonts w:hint="cs"/>
          <w:rtl/>
        </w:rPr>
        <w:t>أجل</w:t>
      </w:r>
      <w:r>
        <w:rPr>
          <w:rtl/>
        </w:rPr>
        <w:t xml:space="preserve"> </w:t>
      </w:r>
      <w:r>
        <w:rPr>
          <w:rFonts w:hint="cs"/>
          <w:rtl/>
        </w:rPr>
        <w:t>تزويد</w:t>
      </w:r>
      <w:r>
        <w:rPr>
          <w:rtl/>
        </w:rPr>
        <w:t xml:space="preserve"> </w:t>
      </w:r>
      <w:r>
        <w:rPr>
          <w:rFonts w:hint="cs"/>
          <w:rtl/>
        </w:rPr>
        <w:t>البلدان</w:t>
      </w:r>
      <w:r>
        <w:rPr>
          <w:rtl/>
        </w:rPr>
        <w:t xml:space="preserve"> </w:t>
      </w:r>
      <w:r>
        <w:rPr>
          <w:rFonts w:hint="cs"/>
          <w:rtl/>
        </w:rPr>
        <w:t>بإطار</w:t>
      </w:r>
      <w:r>
        <w:rPr>
          <w:rtl/>
        </w:rPr>
        <w:t xml:space="preserve"> </w:t>
      </w:r>
      <w:r>
        <w:rPr>
          <w:rFonts w:hint="cs"/>
          <w:rtl/>
        </w:rPr>
        <w:t>يتيح</w:t>
      </w:r>
      <w:r>
        <w:rPr>
          <w:rtl/>
        </w:rPr>
        <w:t xml:space="preserve"> </w:t>
      </w:r>
      <w:r>
        <w:rPr>
          <w:rFonts w:hint="cs"/>
          <w:rtl/>
        </w:rPr>
        <w:t>وضع</w:t>
      </w:r>
      <w:r>
        <w:rPr>
          <w:rtl/>
        </w:rPr>
        <w:t xml:space="preserve"> </w:t>
      </w:r>
      <w:r>
        <w:rPr>
          <w:rFonts w:hint="cs"/>
          <w:rtl/>
        </w:rPr>
        <w:t>استراتيجياتها</w:t>
      </w:r>
      <w:r>
        <w:rPr>
          <w:rtl/>
        </w:rPr>
        <w:t xml:space="preserve"> </w:t>
      </w:r>
      <w:r>
        <w:rPr>
          <w:rFonts w:hint="cs"/>
          <w:rtl/>
        </w:rPr>
        <w:t>الوطنية</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 xml:space="preserve">. </w:t>
      </w:r>
      <w:r>
        <w:rPr>
          <w:rFonts w:hint="cs"/>
          <w:rtl/>
        </w:rPr>
        <w:t>وستساهم</w:t>
      </w:r>
      <w:r>
        <w:rPr>
          <w:rtl/>
        </w:rPr>
        <w:t xml:space="preserve"> </w:t>
      </w:r>
      <w:r>
        <w:rPr>
          <w:rFonts w:hint="cs"/>
          <w:rtl/>
        </w:rPr>
        <w:t>الاستراتيجيات</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 xml:space="preserve"> </w:t>
      </w:r>
      <w:r>
        <w:rPr>
          <w:rFonts w:hint="cs"/>
          <w:rtl/>
        </w:rPr>
        <w:t>على</w:t>
      </w:r>
      <w:r>
        <w:rPr>
          <w:rtl/>
        </w:rPr>
        <w:t xml:space="preserve"> </w:t>
      </w:r>
      <w:r>
        <w:rPr>
          <w:rFonts w:hint="cs"/>
          <w:rtl/>
        </w:rPr>
        <w:t>ترشيد</w:t>
      </w:r>
      <w:r>
        <w:rPr>
          <w:rtl/>
        </w:rPr>
        <w:t xml:space="preserve"> </w:t>
      </w:r>
      <w:r>
        <w:rPr>
          <w:rFonts w:hint="cs"/>
          <w:rtl/>
        </w:rPr>
        <w:t>الموارد</w:t>
      </w:r>
      <w:r>
        <w:rPr>
          <w:rtl/>
        </w:rPr>
        <w:t xml:space="preserve"> </w:t>
      </w:r>
      <w:r>
        <w:rPr>
          <w:rFonts w:hint="cs"/>
          <w:rtl/>
        </w:rPr>
        <w:t>المالية</w:t>
      </w:r>
      <w:r>
        <w:rPr>
          <w:rtl/>
        </w:rPr>
        <w:t xml:space="preserve"> </w:t>
      </w:r>
      <w:r>
        <w:rPr>
          <w:rFonts w:hint="cs"/>
          <w:rtl/>
        </w:rPr>
        <w:t>والبشرية،</w:t>
      </w:r>
      <w:r>
        <w:rPr>
          <w:rtl/>
        </w:rPr>
        <w:t xml:space="preserve"> </w:t>
      </w:r>
      <w:r>
        <w:rPr>
          <w:rFonts w:hint="cs"/>
          <w:rtl/>
        </w:rPr>
        <w:t>وعلى</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الفرص</w:t>
      </w:r>
      <w:r>
        <w:rPr>
          <w:rtl/>
        </w:rPr>
        <w:t xml:space="preserve"> </w:t>
      </w:r>
      <w:r>
        <w:rPr>
          <w:rFonts w:hint="cs"/>
          <w:rtl/>
        </w:rPr>
        <w:t>التي</w:t>
      </w:r>
      <w:r>
        <w:rPr>
          <w:rtl/>
        </w:rPr>
        <w:t xml:space="preserve"> </w:t>
      </w:r>
      <w:r>
        <w:rPr>
          <w:rFonts w:hint="cs"/>
          <w:rtl/>
        </w:rPr>
        <w:t>تتيحها</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القطاع</w:t>
      </w:r>
      <w:r>
        <w:rPr>
          <w:rtl/>
        </w:rPr>
        <w:t xml:space="preserve"> </w:t>
      </w:r>
      <w:r>
        <w:rPr>
          <w:rFonts w:hint="cs"/>
          <w:rtl/>
        </w:rPr>
        <w:t>الزراعي</w:t>
      </w:r>
      <w:r>
        <w:rPr>
          <w:rtl/>
        </w:rPr>
        <w:t xml:space="preserve"> </w:t>
      </w:r>
      <w:r>
        <w:rPr>
          <w:rFonts w:hint="cs"/>
          <w:rtl/>
        </w:rPr>
        <w:t>بطريقة</w:t>
      </w:r>
      <w:r>
        <w:rPr>
          <w:rtl/>
        </w:rPr>
        <w:t xml:space="preserve"> </w:t>
      </w:r>
      <w:r>
        <w:rPr>
          <w:rFonts w:hint="cs"/>
          <w:rtl/>
        </w:rPr>
        <w:t>أكثر</w:t>
      </w:r>
      <w:r>
        <w:rPr>
          <w:rtl/>
        </w:rPr>
        <w:t xml:space="preserve"> </w:t>
      </w:r>
      <w:r>
        <w:rPr>
          <w:rFonts w:hint="cs"/>
          <w:rtl/>
        </w:rPr>
        <w:t>شمولاً</w:t>
      </w:r>
      <w:r>
        <w:rPr>
          <w:rtl/>
        </w:rPr>
        <w:t xml:space="preserve"> </w:t>
      </w:r>
      <w:r>
        <w:rPr>
          <w:rFonts w:hint="cs"/>
          <w:rtl/>
        </w:rPr>
        <w:t>وكفاءة</w:t>
      </w:r>
      <w:r>
        <w:rPr>
          <w:rtl/>
        </w:rPr>
        <w:t>.</w:t>
      </w:r>
    </w:p>
    <w:p w14:paraId="1A7A683D" w14:textId="6F41B144" w:rsidR="00612D03" w:rsidRPr="0096638E" w:rsidRDefault="00612D03" w:rsidP="0096638E">
      <w:pPr>
        <w:pStyle w:val="enumlev10"/>
        <w:rPr>
          <w:spacing w:val="4"/>
          <w:rtl/>
        </w:rPr>
      </w:pPr>
      <w:r w:rsidRPr="0096638E">
        <w:rPr>
          <w:spacing w:val="4"/>
          <w:rtl/>
        </w:rPr>
        <w:t>-</w:t>
      </w:r>
      <w:r w:rsidRPr="0096638E">
        <w:rPr>
          <w:spacing w:val="4"/>
          <w:rtl/>
        </w:rPr>
        <w:tab/>
      </w:r>
      <w:r w:rsidRPr="0096638E">
        <w:rPr>
          <w:rFonts w:hint="cs"/>
          <w:spacing w:val="4"/>
          <w:rtl/>
        </w:rPr>
        <w:t>تنظيم</w:t>
      </w:r>
      <w:r w:rsidRPr="0096638E">
        <w:rPr>
          <w:spacing w:val="4"/>
          <w:rtl/>
        </w:rPr>
        <w:t xml:space="preserve"> </w:t>
      </w:r>
      <w:r w:rsidRPr="0096638E">
        <w:rPr>
          <w:rFonts w:hint="cs"/>
          <w:spacing w:val="4"/>
          <w:rtl/>
        </w:rPr>
        <w:t>ورشتي</w:t>
      </w:r>
      <w:r w:rsidRPr="0096638E">
        <w:rPr>
          <w:spacing w:val="4"/>
          <w:rtl/>
        </w:rPr>
        <w:t xml:space="preserve"> </w:t>
      </w:r>
      <w:r w:rsidRPr="0096638E">
        <w:rPr>
          <w:rFonts w:hint="cs"/>
          <w:spacing w:val="4"/>
          <w:rtl/>
        </w:rPr>
        <w:t>عمل</w:t>
      </w:r>
      <w:r w:rsidRPr="0096638E">
        <w:rPr>
          <w:spacing w:val="4"/>
          <w:rtl/>
        </w:rPr>
        <w:t xml:space="preserve"> </w:t>
      </w:r>
      <w:r w:rsidRPr="0096638E">
        <w:rPr>
          <w:rFonts w:hint="cs"/>
          <w:spacing w:val="4"/>
          <w:rtl/>
        </w:rPr>
        <w:t>إقليميتين</w:t>
      </w:r>
      <w:r w:rsidRPr="0096638E">
        <w:rPr>
          <w:spacing w:val="4"/>
          <w:rtl/>
        </w:rPr>
        <w:t xml:space="preserve"> </w:t>
      </w:r>
      <w:r w:rsidRPr="0096638E">
        <w:rPr>
          <w:rFonts w:hint="cs"/>
          <w:spacing w:val="4"/>
          <w:rtl/>
        </w:rPr>
        <w:t>بالتعاون</w:t>
      </w:r>
      <w:r w:rsidRPr="0096638E">
        <w:rPr>
          <w:spacing w:val="4"/>
          <w:rtl/>
        </w:rPr>
        <w:t xml:space="preserve"> </w:t>
      </w:r>
      <w:r w:rsidRPr="0096638E">
        <w:rPr>
          <w:rFonts w:hint="cs"/>
          <w:spacing w:val="4"/>
          <w:rtl/>
        </w:rPr>
        <w:t>مع</w:t>
      </w:r>
      <w:r w:rsidRPr="0096638E">
        <w:rPr>
          <w:spacing w:val="4"/>
          <w:rtl/>
        </w:rPr>
        <w:t xml:space="preserve"> </w:t>
      </w:r>
      <w:r w:rsidRPr="0096638E">
        <w:rPr>
          <w:rFonts w:hint="cs"/>
          <w:spacing w:val="4"/>
          <w:rtl/>
        </w:rPr>
        <w:t>منظمة</w:t>
      </w:r>
      <w:r w:rsidRPr="0096638E">
        <w:rPr>
          <w:spacing w:val="4"/>
          <w:rtl/>
        </w:rPr>
        <w:t xml:space="preserve"> </w:t>
      </w:r>
      <w:r w:rsidR="00012D35">
        <w:rPr>
          <w:rFonts w:hint="cs"/>
          <w:spacing w:val="4"/>
          <w:rtl/>
        </w:rPr>
        <w:t>ا</w:t>
      </w:r>
      <w:r w:rsidRPr="0096638E">
        <w:rPr>
          <w:rFonts w:hint="cs"/>
          <w:spacing w:val="4"/>
          <w:rtl/>
        </w:rPr>
        <w:t>لأغذية</w:t>
      </w:r>
      <w:r w:rsidRPr="0096638E">
        <w:rPr>
          <w:spacing w:val="4"/>
          <w:rtl/>
        </w:rPr>
        <w:t xml:space="preserve"> </w:t>
      </w:r>
      <w:r w:rsidRPr="0096638E">
        <w:rPr>
          <w:rFonts w:hint="cs"/>
          <w:spacing w:val="4"/>
          <w:rtl/>
        </w:rPr>
        <w:t>والزراعة</w:t>
      </w:r>
      <w:r w:rsidR="00012D35">
        <w:rPr>
          <w:rFonts w:hint="cs"/>
          <w:spacing w:val="4"/>
          <w:rtl/>
        </w:rPr>
        <w:t xml:space="preserve"> للأمم المتحدة</w:t>
      </w:r>
      <w:r w:rsidRPr="0096638E">
        <w:rPr>
          <w:spacing w:val="4"/>
          <w:rtl/>
        </w:rPr>
        <w:t xml:space="preserve"> </w:t>
      </w:r>
      <w:r w:rsidRPr="0096638E">
        <w:rPr>
          <w:rFonts w:hint="cs"/>
          <w:spacing w:val="4"/>
          <w:rtl/>
        </w:rPr>
        <w:t>في</w:t>
      </w:r>
      <w:r w:rsidR="0096638E" w:rsidRPr="0096638E">
        <w:rPr>
          <w:rFonts w:hint="cs"/>
          <w:spacing w:val="4"/>
          <w:rtl/>
        </w:rPr>
        <w:t> </w:t>
      </w:r>
      <w:r w:rsidRPr="0096638E">
        <w:rPr>
          <w:rFonts w:hint="cs"/>
          <w:spacing w:val="4"/>
          <w:rtl/>
        </w:rPr>
        <w:t>بانكوك</w:t>
      </w:r>
      <w:r w:rsidR="0096638E" w:rsidRPr="0096638E">
        <w:rPr>
          <w:rFonts w:hint="cs"/>
          <w:spacing w:val="4"/>
          <w:rtl/>
        </w:rPr>
        <w:t> </w:t>
      </w:r>
      <w:r w:rsidRPr="0096638E">
        <w:rPr>
          <w:spacing w:val="4"/>
          <w:rtl/>
        </w:rPr>
        <w:t>(</w:t>
      </w:r>
      <w:r w:rsidRPr="0096638E">
        <w:rPr>
          <w:rFonts w:hint="cs"/>
          <w:spacing w:val="4"/>
          <w:rtl/>
        </w:rPr>
        <w:t>تايلاند</w:t>
      </w:r>
      <w:r w:rsidRPr="0096638E">
        <w:rPr>
          <w:spacing w:val="4"/>
          <w:rtl/>
        </w:rPr>
        <w:t xml:space="preserve">) </w:t>
      </w:r>
      <w:r w:rsidRPr="0096638E">
        <w:rPr>
          <w:rFonts w:hint="cs"/>
          <w:spacing w:val="4"/>
          <w:rtl/>
        </w:rPr>
        <w:t>في</w:t>
      </w:r>
      <w:r w:rsidR="0096638E" w:rsidRPr="0096638E">
        <w:rPr>
          <w:spacing w:val="4"/>
        </w:rPr>
        <w:t> </w:t>
      </w:r>
      <w:r w:rsidRPr="0096638E">
        <w:rPr>
          <w:rFonts w:hint="cs"/>
          <w:spacing w:val="4"/>
          <w:rtl/>
        </w:rPr>
        <w:t>الفترة</w:t>
      </w:r>
      <w:r w:rsidR="0096638E" w:rsidRPr="0096638E">
        <w:rPr>
          <w:rFonts w:hint="eastAsia"/>
          <w:spacing w:val="4"/>
          <w:rtl/>
        </w:rPr>
        <w:t> </w:t>
      </w:r>
      <w:r w:rsidR="0096638E" w:rsidRPr="0096638E">
        <w:rPr>
          <w:spacing w:val="4"/>
        </w:rPr>
        <w:t>11</w:t>
      </w:r>
      <w:r w:rsidR="0096638E" w:rsidRPr="0096638E">
        <w:rPr>
          <w:spacing w:val="4"/>
        </w:rPr>
        <w:noBreakHyphen/>
        <w:t>9</w:t>
      </w:r>
      <w:r w:rsidR="0096638E" w:rsidRPr="0096638E">
        <w:rPr>
          <w:rFonts w:hint="cs"/>
          <w:spacing w:val="4"/>
          <w:rtl/>
        </w:rPr>
        <w:t> </w:t>
      </w:r>
      <w:r w:rsidRPr="0096638E">
        <w:rPr>
          <w:rFonts w:hint="cs"/>
          <w:spacing w:val="4"/>
          <w:rtl/>
        </w:rPr>
        <w:t>فبراير</w:t>
      </w:r>
      <w:r w:rsidR="0096638E" w:rsidRPr="0096638E">
        <w:rPr>
          <w:rFonts w:hint="cs"/>
          <w:spacing w:val="4"/>
          <w:rtl/>
        </w:rPr>
        <w:t> </w:t>
      </w:r>
      <w:r w:rsidR="0096638E" w:rsidRPr="0096638E">
        <w:rPr>
          <w:spacing w:val="4"/>
        </w:rPr>
        <w:t>2015</w:t>
      </w:r>
      <w:r w:rsidRPr="0096638E">
        <w:rPr>
          <w:spacing w:val="4"/>
          <w:rtl/>
        </w:rPr>
        <w:t xml:space="preserve"> </w:t>
      </w:r>
      <w:r w:rsidRPr="0096638E">
        <w:rPr>
          <w:rFonts w:hint="cs"/>
          <w:spacing w:val="4"/>
          <w:rtl/>
        </w:rPr>
        <w:t>وفي</w:t>
      </w:r>
      <w:r w:rsidRPr="0096638E">
        <w:rPr>
          <w:spacing w:val="4"/>
          <w:rtl/>
        </w:rPr>
        <w:t xml:space="preserve"> </w:t>
      </w:r>
      <w:r w:rsidRPr="0096638E">
        <w:rPr>
          <w:rFonts w:hint="cs"/>
          <w:spacing w:val="4"/>
          <w:rtl/>
        </w:rPr>
        <w:t>بودابست</w:t>
      </w:r>
      <w:r w:rsidRPr="0096638E">
        <w:rPr>
          <w:spacing w:val="4"/>
          <w:rtl/>
        </w:rPr>
        <w:t xml:space="preserve"> (</w:t>
      </w:r>
      <w:r w:rsidRPr="0096638E">
        <w:rPr>
          <w:rFonts w:hint="cs"/>
          <w:spacing w:val="4"/>
          <w:rtl/>
        </w:rPr>
        <w:t>هنغاريا</w:t>
      </w:r>
      <w:r w:rsidRPr="0096638E">
        <w:rPr>
          <w:spacing w:val="4"/>
          <w:rtl/>
        </w:rPr>
        <w:t xml:space="preserve">) </w:t>
      </w:r>
      <w:r w:rsidRPr="0096638E">
        <w:rPr>
          <w:rFonts w:hint="cs"/>
          <w:spacing w:val="4"/>
          <w:rtl/>
        </w:rPr>
        <w:t>في</w:t>
      </w:r>
      <w:r w:rsidRPr="0096638E">
        <w:rPr>
          <w:spacing w:val="4"/>
          <w:rtl/>
        </w:rPr>
        <w:t xml:space="preserve"> </w:t>
      </w:r>
      <w:r w:rsidRPr="0096638E">
        <w:rPr>
          <w:rFonts w:hint="cs"/>
          <w:spacing w:val="4"/>
          <w:rtl/>
        </w:rPr>
        <w:t>الفترة</w:t>
      </w:r>
      <w:r w:rsidR="0096638E" w:rsidRPr="0096638E">
        <w:rPr>
          <w:rFonts w:hint="eastAsia"/>
          <w:spacing w:val="4"/>
          <w:rtl/>
          <w:lang w:bidi="ar-EG"/>
        </w:rPr>
        <w:t> </w:t>
      </w:r>
      <w:r w:rsidR="0096638E" w:rsidRPr="0096638E">
        <w:rPr>
          <w:spacing w:val="4"/>
          <w:lang w:bidi="ar-EG"/>
        </w:rPr>
        <w:t>24</w:t>
      </w:r>
      <w:r w:rsidR="0096638E" w:rsidRPr="0096638E">
        <w:rPr>
          <w:spacing w:val="4"/>
          <w:lang w:bidi="ar-EG"/>
        </w:rPr>
        <w:noBreakHyphen/>
        <w:t>22</w:t>
      </w:r>
      <w:r w:rsidR="0096638E" w:rsidRPr="0096638E">
        <w:rPr>
          <w:rFonts w:hint="cs"/>
          <w:spacing w:val="4"/>
          <w:rtl/>
          <w:lang w:bidi="ar-EG"/>
        </w:rPr>
        <w:t xml:space="preserve"> </w:t>
      </w:r>
      <w:r w:rsidRPr="0096638E">
        <w:rPr>
          <w:rFonts w:hint="cs"/>
          <w:spacing w:val="4"/>
          <w:rtl/>
        </w:rPr>
        <w:t>يونيو</w:t>
      </w:r>
      <w:r w:rsidR="0096638E" w:rsidRPr="0096638E">
        <w:rPr>
          <w:rFonts w:hint="eastAsia"/>
          <w:spacing w:val="4"/>
          <w:rtl/>
        </w:rPr>
        <w:t> </w:t>
      </w:r>
      <w:r w:rsidR="0096638E" w:rsidRPr="0096638E">
        <w:rPr>
          <w:spacing w:val="4"/>
        </w:rPr>
        <w:t>2015</w:t>
      </w:r>
      <w:r w:rsidRPr="0096638E">
        <w:rPr>
          <w:rFonts w:hint="cs"/>
          <w:spacing w:val="4"/>
          <w:rtl/>
        </w:rPr>
        <w:t>،</w:t>
      </w:r>
      <w:r w:rsidRPr="0096638E">
        <w:rPr>
          <w:spacing w:val="4"/>
          <w:rtl/>
        </w:rPr>
        <w:t xml:space="preserve"> </w:t>
      </w:r>
      <w:r w:rsidRPr="0096638E">
        <w:rPr>
          <w:rFonts w:hint="cs"/>
          <w:spacing w:val="4"/>
          <w:rtl/>
        </w:rPr>
        <w:t>وفرتا</w:t>
      </w:r>
      <w:r w:rsidRPr="0096638E">
        <w:rPr>
          <w:spacing w:val="4"/>
          <w:rtl/>
        </w:rPr>
        <w:t xml:space="preserve"> </w:t>
      </w:r>
      <w:r w:rsidRPr="0096638E">
        <w:rPr>
          <w:rFonts w:hint="cs"/>
          <w:spacing w:val="4"/>
          <w:rtl/>
        </w:rPr>
        <w:t>الدعم</w:t>
      </w:r>
      <w:r w:rsidRPr="0096638E">
        <w:rPr>
          <w:spacing w:val="4"/>
          <w:rtl/>
        </w:rPr>
        <w:t xml:space="preserve"> </w:t>
      </w:r>
      <w:r w:rsidRPr="0096638E">
        <w:rPr>
          <w:rFonts w:hint="cs"/>
          <w:spacing w:val="4"/>
          <w:rtl/>
        </w:rPr>
        <w:t>إلى</w:t>
      </w:r>
      <w:r w:rsidRPr="0096638E">
        <w:rPr>
          <w:spacing w:val="4"/>
          <w:rtl/>
        </w:rPr>
        <w:t xml:space="preserve"> </w:t>
      </w:r>
      <w:r w:rsidR="0096638E" w:rsidRPr="0096638E">
        <w:rPr>
          <w:spacing w:val="4"/>
        </w:rPr>
        <w:t>80</w:t>
      </w:r>
      <w:r w:rsidRPr="0096638E">
        <w:rPr>
          <w:spacing w:val="4"/>
          <w:rtl/>
        </w:rPr>
        <w:t xml:space="preserve"> </w:t>
      </w:r>
      <w:r w:rsidRPr="0096638E">
        <w:rPr>
          <w:rFonts w:hint="cs"/>
          <w:spacing w:val="4"/>
          <w:rtl/>
        </w:rPr>
        <w:t>مندوباً</w:t>
      </w:r>
      <w:r w:rsidRPr="0096638E">
        <w:rPr>
          <w:spacing w:val="4"/>
          <w:rtl/>
        </w:rPr>
        <w:t xml:space="preserve"> </w:t>
      </w:r>
      <w:r w:rsidRPr="0096638E">
        <w:rPr>
          <w:rFonts w:hint="cs"/>
          <w:spacing w:val="4"/>
          <w:rtl/>
        </w:rPr>
        <w:t>من</w:t>
      </w:r>
      <w:r w:rsidRPr="0096638E">
        <w:rPr>
          <w:spacing w:val="4"/>
          <w:rtl/>
        </w:rPr>
        <w:t xml:space="preserve"> </w:t>
      </w:r>
      <w:r w:rsidRPr="0096638E">
        <w:rPr>
          <w:rFonts w:hint="cs"/>
          <w:spacing w:val="4"/>
          <w:rtl/>
        </w:rPr>
        <w:t>وزارات</w:t>
      </w:r>
      <w:r w:rsidRPr="0096638E">
        <w:rPr>
          <w:spacing w:val="4"/>
          <w:rtl/>
        </w:rPr>
        <w:t xml:space="preserve"> </w:t>
      </w:r>
      <w:r w:rsidRPr="0096638E">
        <w:rPr>
          <w:rFonts w:hint="cs"/>
          <w:spacing w:val="4"/>
          <w:rtl/>
        </w:rPr>
        <w:t>الزراعة</w:t>
      </w:r>
      <w:r w:rsidRPr="0096638E">
        <w:rPr>
          <w:spacing w:val="4"/>
          <w:rtl/>
        </w:rPr>
        <w:t xml:space="preserve"> </w:t>
      </w:r>
      <w:r w:rsidRPr="0096638E">
        <w:rPr>
          <w:rFonts w:hint="cs"/>
          <w:spacing w:val="4"/>
          <w:rtl/>
        </w:rPr>
        <w:t>في</w:t>
      </w:r>
      <w:r w:rsidR="0096638E" w:rsidRPr="0096638E">
        <w:rPr>
          <w:rFonts w:hint="cs"/>
          <w:spacing w:val="4"/>
          <w:rtl/>
        </w:rPr>
        <w:t> </w:t>
      </w:r>
      <w:r w:rsidR="0096638E" w:rsidRPr="0096638E">
        <w:rPr>
          <w:spacing w:val="4"/>
        </w:rPr>
        <w:t>15</w:t>
      </w:r>
      <w:r w:rsidR="0096638E" w:rsidRPr="0096638E">
        <w:rPr>
          <w:rFonts w:hint="cs"/>
          <w:spacing w:val="4"/>
          <w:rtl/>
        </w:rPr>
        <w:t> </w:t>
      </w:r>
      <w:r w:rsidRPr="0096638E">
        <w:rPr>
          <w:rFonts w:hint="cs"/>
          <w:spacing w:val="4"/>
          <w:rtl/>
        </w:rPr>
        <w:t>بلداً</w:t>
      </w:r>
      <w:r w:rsidRPr="0096638E">
        <w:rPr>
          <w:spacing w:val="4"/>
          <w:rtl/>
        </w:rPr>
        <w:t xml:space="preserve"> </w:t>
      </w:r>
      <w:r w:rsidRPr="0096638E">
        <w:rPr>
          <w:rFonts w:hint="cs"/>
          <w:spacing w:val="4"/>
          <w:rtl/>
        </w:rPr>
        <w:t>من</w:t>
      </w:r>
      <w:r w:rsidRPr="0096638E">
        <w:rPr>
          <w:spacing w:val="4"/>
          <w:rtl/>
        </w:rPr>
        <w:t xml:space="preserve"> </w:t>
      </w:r>
      <w:r w:rsidRPr="0096638E">
        <w:rPr>
          <w:rFonts w:hint="cs"/>
          <w:spacing w:val="4"/>
          <w:rtl/>
        </w:rPr>
        <w:t>أجل</w:t>
      </w:r>
      <w:r w:rsidRPr="0096638E">
        <w:rPr>
          <w:spacing w:val="4"/>
          <w:rtl/>
        </w:rPr>
        <w:t xml:space="preserve"> </w:t>
      </w:r>
      <w:r w:rsidRPr="0096638E">
        <w:rPr>
          <w:rFonts w:hint="cs"/>
          <w:spacing w:val="4"/>
          <w:rtl/>
        </w:rPr>
        <w:t>وضع</w:t>
      </w:r>
      <w:r w:rsidRPr="0096638E">
        <w:rPr>
          <w:spacing w:val="4"/>
          <w:rtl/>
        </w:rPr>
        <w:t xml:space="preserve"> </w:t>
      </w:r>
      <w:r w:rsidRPr="0096638E">
        <w:rPr>
          <w:rFonts w:hint="cs"/>
          <w:spacing w:val="4"/>
          <w:rtl/>
        </w:rPr>
        <w:t>استراتيجيات</w:t>
      </w:r>
      <w:r w:rsidRPr="0096638E">
        <w:rPr>
          <w:spacing w:val="4"/>
          <w:rtl/>
        </w:rPr>
        <w:t xml:space="preserve"> </w:t>
      </w:r>
      <w:r w:rsidRPr="0096638E">
        <w:rPr>
          <w:rFonts w:hint="cs"/>
          <w:spacing w:val="4"/>
          <w:rtl/>
        </w:rPr>
        <w:t>للزراعة</w:t>
      </w:r>
      <w:r w:rsidRPr="0096638E">
        <w:rPr>
          <w:spacing w:val="4"/>
          <w:rtl/>
        </w:rPr>
        <w:t xml:space="preserve"> </w:t>
      </w:r>
      <w:r w:rsidRPr="0096638E">
        <w:rPr>
          <w:rFonts w:hint="cs"/>
          <w:spacing w:val="4"/>
          <w:rtl/>
        </w:rPr>
        <w:t>الإلكترونية</w:t>
      </w:r>
      <w:r w:rsidRPr="0096638E">
        <w:rPr>
          <w:spacing w:val="4"/>
          <w:rtl/>
        </w:rPr>
        <w:t>.</w:t>
      </w:r>
    </w:p>
    <w:p w14:paraId="64FDAB79" w14:textId="463A69D3" w:rsidR="00612D03" w:rsidRDefault="00612D03" w:rsidP="00EA2E0B">
      <w:pPr>
        <w:pStyle w:val="enumlev10"/>
        <w:rPr>
          <w:rtl/>
        </w:rPr>
      </w:pPr>
      <w:r>
        <w:rPr>
          <w:rtl/>
        </w:rPr>
        <w:t>-</w:t>
      </w:r>
      <w:r>
        <w:rPr>
          <w:rtl/>
        </w:rPr>
        <w:tab/>
      </w:r>
      <w:r>
        <w:rPr>
          <w:rFonts w:hint="cs"/>
          <w:rtl/>
        </w:rPr>
        <w:t>القيام،</w:t>
      </w:r>
      <w:r>
        <w:rPr>
          <w:rtl/>
        </w:rPr>
        <w:t xml:space="preserve"> </w:t>
      </w:r>
      <w:r>
        <w:rPr>
          <w:rFonts w:hint="cs"/>
          <w:rtl/>
        </w:rPr>
        <w:t>خلال</w:t>
      </w:r>
      <w:r>
        <w:rPr>
          <w:rtl/>
        </w:rPr>
        <w:t xml:space="preserve"> </w:t>
      </w:r>
      <w:r>
        <w:rPr>
          <w:rFonts w:hint="cs"/>
          <w:rtl/>
        </w:rPr>
        <w:t>منتدى</w:t>
      </w:r>
      <w:r>
        <w:rPr>
          <w:rtl/>
        </w:rPr>
        <w:t xml:space="preserve"> </w:t>
      </w:r>
      <w:r>
        <w:rPr>
          <w:rFonts w:hint="cs"/>
          <w:rtl/>
        </w:rPr>
        <w:t>الحلول</w:t>
      </w:r>
      <w:r>
        <w:rPr>
          <w:rtl/>
        </w:rPr>
        <w:t xml:space="preserve"> </w:t>
      </w:r>
      <w:r>
        <w:rPr>
          <w:rFonts w:hint="cs"/>
          <w:rtl/>
        </w:rPr>
        <w:t>القائمة</w:t>
      </w:r>
      <w:r>
        <w:rPr>
          <w:rtl/>
        </w:rPr>
        <w:t xml:space="preserve"> </w:t>
      </w:r>
      <w:r>
        <w:rPr>
          <w:rFonts w:hint="cs"/>
          <w:rtl/>
        </w:rPr>
        <w:t>على</w:t>
      </w:r>
      <w:r>
        <w:rPr>
          <w:rtl/>
        </w:rPr>
        <w:t xml:space="preserve"> </w:t>
      </w:r>
      <w:r>
        <w:rPr>
          <w:rFonts w:hint="cs"/>
          <w:rtl/>
        </w:rPr>
        <w:t>الزراعة</w:t>
      </w:r>
      <w:r>
        <w:rPr>
          <w:rtl/>
        </w:rPr>
        <w:t xml:space="preserve"> </w:t>
      </w:r>
      <w:r>
        <w:rPr>
          <w:rFonts w:hint="cs"/>
          <w:rtl/>
        </w:rPr>
        <w:t>الإلكترونية،</w:t>
      </w:r>
      <w:r>
        <w:rPr>
          <w:rtl/>
        </w:rPr>
        <w:t xml:space="preserve"> </w:t>
      </w:r>
      <w:r>
        <w:rPr>
          <w:rFonts w:hint="cs"/>
          <w:rtl/>
        </w:rPr>
        <w:t>الذي</w:t>
      </w:r>
      <w:r>
        <w:rPr>
          <w:rtl/>
        </w:rPr>
        <w:t xml:space="preserve"> </w:t>
      </w:r>
      <w:r>
        <w:rPr>
          <w:rFonts w:hint="cs"/>
          <w:rtl/>
        </w:rPr>
        <w:t>أعد</w:t>
      </w:r>
      <w:r>
        <w:rPr>
          <w:rtl/>
        </w:rPr>
        <w:t xml:space="preserve"> </w:t>
      </w:r>
      <w:r>
        <w:rPr>
          <w:rFonts w:hint="cs"/>
          <w:rtl/>
        </w:rPr>
        <w:t>بصورة</w:t>
      </w:r>
      <w:r>
        <w:rPr>
          <w:rtl/>
        </w:rPr>
        <w:t xml:space="preserve"> </w:t>
      </w:r>
      <w:r>
        <w:rPr>
          <w:rFonts w:hint="cs"/>
          <w:rtl/>
        </w:rPr>
        <w:t>مشتركة</w:t>
      </w:r>
      <w:r>
        <w:rPr>
          <w:rtl/>
        </w:rPr>
        <w:t xml:space="preserve"> </w:t>
      </w:r>
      <w:r>
        <w:rPr>
          <w:rFonts w:hint="cs"/>
          <w:rtl/>
        </w:rPr>
        <w:t>بين</w:t>
      </w:r>
      <w:r>
        <w:rPr>
          <w:rtl/>
        </w:rPr>
        <w:t xml:space="preserve"> </w:t>
      </w:r>
      <w:r>
        <w:rPr>
          <w:rFonts w:hint="cs"/>
          <w:rtl/>
        </w:rPr>
        <w:t>الاتحاد</w:t>
      </w:r>
      <w:r>
        <w:rPr>
          <w:rtl/>
        </w:rPr>
        <w:t xml:space="preserve"> </w:t>
      </w:r>
      <w:r w:rsidR="00EA2E0B">
        <w:rPr>
          <w:rFonts w:hint="cs"/>
          <w:rtl/>
        </w:rPr>
        <w:t>ومنظمة</w:t>
      </w:r>
      <w:r w:rsidR="00EA2E0B">
        <w:rPr>
          <w:rtl/>
        </w:rPr>
        <w:t xml:space="preserve"> </w:t>
      </w:r>
      <w:r w:rsidR="00EA2E0B">
        <w:rPr>
          <w:rFonts w:hint="cs"/>
          <w:rtl/>
        </w:rPr>
        <w:t>الأغذية</w:t>
      </w:r>
      <w:r w:rsidR="00EA2E0B">
        <w:rPr>
          <w:rtl/>
        </w:rPr>
        <w:t xml:space="preserve"> </w:t>
      </w:r>
      <w:r w:rsidR="00EA2E0B">
        <w:rPr>
          <w:rFonts w:hint="cs"/>
          <w:rtl/>
        </w:rPr>
        <w:t>والزراعة</w:t>
      </w:r>
      <w:r w:rsidR="00EA2E0B" w:rsidRPr="00EA2E0B">
        <w:rPr>
          <w:rFonts w:hint="cs"/>
          <w:rtl/>
        </w:rPr>
        <w:t xml:space="preserve"> </w:t>
      </w:r>
      <w:r w:rsidR="00EA2E0B">
        <w:rPr>
          <w:rFonts w:hint="cs"/>
          <w:rtl/>
        </w:rPr>
        <w:t>للأمم</w:t>
      </w:r>
      <w:r w:rsidR="00EA2E0B">
        <w:rPr>
          <w:rtl/>
        </w:rPr>
        <w:t xml:space="preserve"> </w:t>
      </w:r>
      <w:r w:rsidR="00EA2E0B">
        <w:rPr>
          <w:rFonts w:hint="cs"/>
          <w:rtl/>
        </w:rPr>
        <w:t xml:space="preserve">المتحدة </w:t>
      </w:r>
      <w:r>
        <w:rPr>
          <w:rFonts w:hint="cs"/>
          <w:rtl/>
        </w:rPr>
        <w:t>وعُقد</w:t>
      </w:r>
      <w:r>
        <w:rPr>
          <w:rtl/>
        </w:rPr>
        <w:t xml:space="preserve"> </w:t>
      </w:r>
      <w:r>
        <w:rPr>
          <w:rFonts w:hint="cs"/>
          <w:rtl/>
        </w:rPr>
        <w:t>في</w:t>
      </w:r>
      <w:r w:rsidR="0096638E">
        <w:rPr>
          <w:rFonts w:hint="cs"/>
          <w:rtl/>
        </w:rPr>
        <w:t> </w:t>
      </w:r>
      <w:r>
        <w:rPr>
          <w:rFonts w:hint="cs"/>
          <w:rtl/>
        </w:rPr>
        <w:t>بانكوك</w:t>
      </w:r>
      <w:r>
        <w:rPr>
          <w:rtl/>
        </w:rPr>
        <w:t xml:space="preserve"> </w:t>
      </w:r>
      <w:r>
        <w:rPr>
          <w:rFonts w:hint="cs"/>
          <w:rtl/>
        </w:rPr>
        <w:t>في</w:t>
      </w:r>
      <w:r>
        <w:rPr>
          <w:rtl/>
        </w:rPr>
        <w:t xml:space="preserve"> </w:t>
      </w:r>
      <w:r>
        <w:rPr>
          <w:rFonts w:hint="cs"/>
          <w:rtl/>
        </w:rPr>
        <w:t>الفترة</w:t>
      </w:r>
      <w:r w:rsidR="0096638E">
        <w:rPr>
          <w:rFonts w:hint="eastAsia"/>
          <w:rtl/>
        </w:rPr>
        <w:t> </w:t>
      </w:r>
      <w:r w:rsidR="0096638E">
        <w:t>29</w:t>
      </w:r>
      <w:r w:rsidR="0096638E">
        <w:rPr>
          <w:rFonts w:hint="eastAsia"/>
          <w:rtl/>
          <w:lang w:bidi="ar-EG"/>
        </w:rPr>
        <w:t> </w:t>
      </w:r>
      <w:r>
        <w:rPr>
          <w:rFonts w:hint="cs"/>
          <w:rtl/>
        </w:rPr>
        <w:t>أغسطس</w:t>
      </w:r>
      <w:r w:rsidR="00FF46A3">
        <w:rPr>
          <w:rFonts w:hint="cs"/>
          <w:rtl/>
        </w:rPr>
        <w:t xml:space="preserve"> </w:t>
      </w:r>
      <w:r>
        <w:rPr>
          <w:rtl/>
        </w:rPr>
        <w:t>-</w:t>
      </w:r>
      <w:r w:rsidR="00FF46A3">
        <w:rPr>
          <w:rFonts w:hint="cs"/>
          <w:rtl/>
        </w:rPr>
        <w:t xml:space="preserve"> </w:t>
      </w:r>
      <w:r w:rsidR="008B0090">
        <w:t>3</w:t>
      </w:r>
      <w:r w:rsidR="00844988">
        <w:t>1</w:t>
      </w:r>
      <w:r>
        <w:rPr>
          <w:rtl/>
        </w:rPr>
        <w:t xml:space="preserve"> </w:t>
      </w:r>
      <w:r>
        <w:rPr>
          <w:rFonts w:hint="cs"/>
          <w:rtl/>
        </w:rPr>
        <w:t>سبتمبر،</w:t>
      </w:r>
      <w:r>
        <w:rPr>
          <w:rtl/>
        </w:rPr>
        <w:t xml:space="preserve"> </w:t>
      </w:r>
      <w:r>
        <w:rPr>
          <w:rFonts w:hint="cs"/>
          <w:rtl/>
        </w:rPr>
        <w:t>بتقديم</w:t>
      </w:r>
      <w:r>
        <w:rPr>
          <w:rtl/>
        </w:rPr>
        <w:t xml:space="preserve"> </w:t>
      </w:r>
      <w:r>
        <w:rPr>
          <w:rFonts w:hint="cs"/>
          <w:rtl/>
        </w:rPr>
        <w:t>الح</w:t>
      </w:r>
      <w:r w:rsidR="00012D35">
        <w:rPr>
          <w:rFonts w:hint="cs"/>
          <w:rtl/>
        </w:rPr>
        <w:t>ل</w:t>
      </w:r>
      <w:r>
        <w:rPr>
          <w:rFonts w:hint="cs"/>
          <w:rtl/>
        </w:rPr>
        <w:t>ول</w:t>
      </w:r>
      <w:r>
        <w:rPr>
          <w:rtl/>
        </w:rPr>
        <w:t xml:space="preserve"> </w:t>
      </w:r>
      <w:r>
        <w:rPr>
          <w:rFonts w:hint="cs"/>
          <w:rtl/>
        </w:rPr>
        <w:t>القائمة</w:t>
      </w:r>
      <w:r>
        <w:rPr>
          <w:rtl/>
        </w:rPr>
        <w:t xml:space="preserve"> </w:t>
      </w:r>
      <w:r>
        <w:rPr>
          <w:rFonts w:hint="cs"/>
          <w:rtl/>
        </w:rPr>
        <w:t>على</w:t>
      </w:r>
      <w:r>
        <w:rPr>
          <w:rtl/>
        </w:rPr>
        <w:t xml:space="preserve"> </w:t>
      </w:r>
      <w:r>
        <w:rPr>
          <w:rFonts w:hint="cs"/>
          <w:rtl/>
        </w:rPr>
        <w:t>الزراعة</w:t>
      </w:r>
      <w:r>
        <w:rPr>
          <w:rtl/>
        </w:rPr>
        <w:t xml:space="preserve"> </w:t>
      </w:r>
      <w:r>
        <w:rPr>
          <w:rFonts w:hint="cs"/>
          <w:rtl/>
        </w:rPr>
        <w:lastRenderedPageBreak/>
        <w:t>الإلكترونية</w:t>
      </w:r>
      <w:r>
        <w:rPr>
          <w:rtl/>
        </w:rPr>
        <w:t xml:space="preserve"> </w:t>
      </w:r>
      <w:r>
        <w:rPr>
          <w:rFonts w:hint="cs"/>
          <w:rtl/>
        </w:rPr>
        <w:t>التي</w:t>
      </w:r>
      <w:r>
        <w:rPr>
          <w:rtl/>
        </w:rPr>
        <w:t xml:space="preserve"> </w:t>
      </w:r>
      <w:r>
        <w:rPr>
          <w:rFonts w:hint="cs"/>
          <w:rtl/>
        </w:rPr>
        <w:t>تفيد</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القطاع</w:t>
      </w:r>
      <w:r>
        <w:rPr>
          <w:rtl/>
        </w:rPr>
        <w:t xml:space="preserve"> </w:t>
      </w:r>
      <w:r>
        <w:rPr>
          <w:rFonts w:hint="cs"/>
          <w:rtl/>
        </w:rPr>
        <w:t>الزراعي</w:t>
      </w:r>
      <w:r>
        <w:rPr>
          <w:rtl/>
        </w:rPr>
        <w:t xml:space="preserve"> </w:t>
      </w:r>
      <w:r>
        <w:rPr>
          <w:rFonts w:hint="cs"/>
          <w:rtl/>
        </w:rPr>
        <w:t>وإنشاء</w:t>
      </w:r>
      <w:r>
        <w:rPr>
          <w:rtl/>
        </w:rPr>
        <w:t xml:space="preserve"> </w:t>
      </w:r>
      <w:r>
        <w:rPr>
          <w:rFonts w:hint="cs"/>
          <w:rtl/>
        </w:rPr>
        <w:t>فريق</w:t>
      </w:r>
      <w:r>
        <w:rPr>
          <w:rtl/>
        </w:rPr>
        <w:t xml:space="preserve"> </w:t>
      </w:r>
      <w:r>
        <w:rPr>
          <w:rFonts w:hint="cs"/>
          <w:rtl/>
        </w:rPr>
        <w:t>خبراء</w:t>
      </w:r>
      <w:r>
        <w:rPr>
          <w:rtl/>
        </w:rPr>
        <w:t xml:space="preserve"> </w:t>
      </w:r>
      <w:r>
        <w:rPr>
          <w:rFonts w:hint="cs"/>
          <w:rtl/>
        </w:rPr>
        <w:t>من</w:t>
      </w:r>
      <w:r>
        <w:rPr>
          <w:rtl/>
        </w:rPr>
        <w:t xml:space="preserve"> </w:t>
      </w:r>
      <w:r>
        <w:rPr>
          <w:rFonts w:hint="cs"/>
          <w:rtl/>
        </w:rPr>
        <w:t>بين</w:t>
      </w:r>
      <w:r>
        <w:rPr>
          <w:rtl/>
        </w:rPr>
        <w:t xml:space="preserve"> </w:t>
      </w:r>
      <w:r>
        <w:rPr>
          <w:rFonts w:hint="cs"/>
          <w:rtl/>
        </w:rPr>
        <w:t>مقدمي</w:t>
      </w:r>
      <w:r>
        <w:rPr>
          <w:rtl/>
        </w:rPr>
        <w:t xml:space="preserve"> </w:t>
      </w:r>
      <w:r>
        <w:rPr>
          <w:rFonts w:hint="cs"/>
          <w:rtl/>
        </w:rPr>
        <w:t>الحلول</w:t>
      </w:r>
      <w:r>
        <w:rPr>
          <w:rtl/>
        </w:rPr>
        <w:t xml:space="preserve"> </w:t>
      </w:r>
      <w:r>
        <w:rPr>
          <w:rFonts w:hint="cs"/>
          <w:rtl/>
        </w:rPr>
        <w:t>القائمة</w:t>
      </w:r>
      <w:r>
        <w:rPr>
          <w:rtl/>
        </w:rPr>
        <w:t xml:space="preserve"> </w:t>
      </w:r>
      <w:r>
        <w:rPr>
          <w:rFonts w:hint="cs"/>
          <w:rtl/>
        </w:rPr>
        <w:t>على</w:t>
      </w:r>
      <w:r>
        <w:rPr>
          <w:rtl/>
        </w:rPr>
        <w:t xml:space="preserve"> </w:t>
      </w:r>
      <w:r>
        <w:rPr>
          <w:rFonts w:hint="cs"/>
          <w:rtl/>
        </w:rPr>
        <w:t>الزراعة</w:t>
      </w:r>
      <w:r>
        <w:rPr>
          <w:rtl/>
        </w:rPr>
        <w:t xml:space="preserve"> </w:t>
      </w:r>
      <w:r>
        <w:rPr>
          <w:rFonts w:hint="cs"/>
          <w:rtl/>
        </w:rPr>
        <w:t>الإلكترونية</w:t>
      </w:r>
      <w:r>
        <w:rPr>
          <w:rtl/>
        </w:rPr>
        <w:t xml:space="preserve">. </w:t>
      </w:r>
      <w:r>
        <w:rPr>
          <w:rFonts w:hint="cs"/>
          <w:rtl/>
        </w:rPr>
        <w:t>وإضافة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أتاحت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عقدت</w:t>
      </w:r>
      <w:r>
        <w:rPr>
          <w:rtl/>
        </w:rPr>
        <w:t xml:space="preserve"> </w:t>
      </w:r>
      <w:r>
        <w:rPr>
          <w:rFonts w:hint="cs"/>
          <w:rtl/>
        </w:rPr>
        <w:t>بعد</w:t>
      </w:r>
      <w:r>
        <w:rPr>
          <w:rtl/>
        </w:rPr>
        <w:t xml:space="preserve"> </w:t>
      </w:r>
      <w:r>
        <w:rPr>
          <w:rFonts w:hint="cs"/>
          <w:rtl/>
        </w:rPr>
        <w:t>المنتدى</w:t>
      </w:r>
      <w:r>
        <w:rPr>
          <w:rtl/>
        </w:rPr>
        <w:t xml:space="preserve"> </w:t>
      </w:r>
      <w:r>
        <w:rPr>
          <w:rFonts w:hint="cs"/>
          <w:rtl/>
        </w:rPr>
        <w:t>في</w:t>
      </w:r>
      <w:r w:rsidR="0096638E">
        <w:rPr>
          <w:rFonts w:hint="eastAsia"/>
          <w:rtl/>
        </w:rPr>
        <w:t> </w:t>
      </w:r>
      <w:r w:rsidR="0096638E">
        <w:t>2</w:t>
      </w:r>
      <w:r w:rsidR="0096638E">
        <w:noBreakHyphen/>
        <w:t>1</w:t>
      </w:r>
      <w:r w:rsidR="0096638E">
        <w:rPr>
          <w:rFonts w:hint="eastAsia"/>
          <w:rtl/>
          <w:lang w:bidi="ar-EG"/>
        </w:rPr>
        <w:t> </w:t>
      </w:r>
      <w:r>
        <w:rPr>
          <w:rFonts w:hint="cs"/>
          <w:rtl/>
        </w:rPr>
        <w:t>سبتمبر</w:t>
      </w:r>
      <w:r>
        <w:rPr>
          <w:rtl/>
        </w:rPr>
        <w:t xml:space="preserve"> </w:t>
      </w:r>
      <w:r>
        <w:rPr>
          <w:rFonts w:hint="cs"/>
          <w:rtl/>
        </w:rPr>
        <w:t>بناء</w:t>
      </w:r>
      <w:r>
        <w:rPr>
          <w:rtl/>
        </w:rPr>
        <w:t xml:space="preserve"> </w:t>
      </w:r>
      <w:r>
        <w:rPr>
          <w:rFonts w:hint="cs"/>
          <w:rtl/>
        </w:rPr>
        <w:t>قدرات</w:t>
      </w:r>
      <w:r>
        <w:rPr>
          <w:rtl/>
        </w:rPr>
        <w:t xml:space="preserve"> </w:t>
      </w:r>
      <w:r>
        <w:rPr>
          <w:rFonts w:hint="cs"/>
          <w:rtl/>
        </w:rPr>
        <w:t>أكثر</w:t>
      </w:r>
      <w:r>
        <w:rPr>
          <w:rtl/>
        </w:rPr>
        <w:t xml:space="preserve"> </w:t>
      </w:r>
      <w:r>
        <w:rPr>
          <w:rFonts w:hint="cs"/>
          <w:rtl/>
        </w:rPr>
        <w:t>من</w:t>
      </w:r>
      <w:r>
        <w:rPr>
          <w:rtl/>
        </w:rPr>
        <w:t xml:space="preserve"> </w:t>
      </w:r>
      <w:r w:rsidR="0096638E">
        <w:t>120</w:t>
      </w:r>
      <w:r w:rsidR="0096638E">
        <w:rPr>
          <w:rFonts w:hint="cs"/>
          <w:rtl/>
        </w:rPr>
        <w:t> </w:t>
      </w:r>
      <w:r>
        <w:rPr>
          <w:rFonts w:hint="cs"/>
          <w:rtl/>
        </w:rPr>
        <w:t>مشاركاً</w:t>
      </w:r>
      <w:r>
        <w:rPr>
          <w:rtl/>
        </w:rPr>
        <w:t xml:space="preserve"> </w:t>
      </w:r>
      <w:r>
        <w:rPr>
          <w:rFonts w:hint="cs"/>
          <w:rtl/>
        </w:rPr>
        <w:t>من</w:t>
      </w:r>
      <w:r>
        <w:rPr>
          <w:rtl/>
        </w:rPr>
        <w:t xml:space="preserve"> </w:t>
      </w:r>
      <w:r w:rsidR="0096638E">
        <w:t>29</w:t>
      </w:r>
      <w:r w:rsidR="0096638E">
        <w:rPr>
          <w:rFonts w:hint="cs"/>
          <w:rtl/>
        </w:rPr>
        <w:t> </w:t>
      </w:r>
      <w:r>
        <w:rPr>
          <w:rFonts w:hint="cs"/>
          <w:rtl/>
        </w:rPr>
        <w:t>بلداً</w:t>
      </w:r>
      <w:r>
        <w:rPr>
          <w:rtl/>
        </w:rPr>
        <w:t xml:space="preserve"> </w:t>
      </w:r>
      <w:r>
        <w:rPr>
          <w:rFonts w:hint="cs"/>
          <w:rtl/>
        </w:rPr>
        <w:t>في</w:t>
      </w:r>
      <w:r>
        <w:rPr>
          <w:rtl/>
        </w:rPr>
        <w:t xml:space="preserve"> </w:t>
      </w:r>
      <w:r>
        <w:rPr>
          <w:rFonts w:hint="cs"/>
          <w:rtl/>
        </w:rPr>
        <w:t>مجال</w:t>
      </w:r>
      <w:r>
        <w:rPr>
          <w:rtl/>
        </w:rPr>
        <w:t xml:space="preserve"> </w:t>
      </w:r>
      <w:r>
        <w:rPr>
          <w:rFonts w:hint="cs"/>
          <w:rtl/>
        </w:rPr>
        <w:t>وضع</w:t>
      </w:r>
      <w:r>
        <w:rPr>
          <w:rtl/>
        </w:rPr>
        <w:t xml:space="preserve"> </w:t>
      </w:r>
      <w:r>
        <w:rPr>
          <w:rFonts w:hint="cs"/>
          <w:rtl/>
        </w:rPr>
        <w:t>الاستراتيجيات</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w:t>
      </w:r>
    </w:p>
    <w:p w14:paraId="72A82D73" w14:textId="77777777" w:rsidR="00612D03" w:rsidRPr="009229DF" w:rsidRDefault="00612D03" w:rsidP="00612D03">
      <w:pPr>
        <w:rPr>
          <w:i/>
          <w:iCs/>
          <w:rtl/>
        </w:rPr>
      </w:pPr>
      <w:r w:rsidRPr="009229DF">
        <w:rPr>
          <w:rFonts w:hint="cs"/>
          <w:i/>
          <w:iCs/>
          <w:rtl/>
        </w:rPr>
        <w:t>فيما</w:t>
      </w:r>
      <w:r w:rsidRPr="009229DF">
        <w:rPr>
          <w:i/>
          <w:iCs/>
          <w:rtl/>
        </w:rPr>
        <w:t xml:space="preserve"> </w:t>
      </w:r>
      <w:r w:rsidRPr="009229DF">
        <w:rPr>
          <w:rFonts w:hint="cs"/>
          <w:i/>
          <w:iCs/>
          <w:rtl/>
        </w:rPr>
        <w:t>يخص</w:t>
      </w:r>
      <w:r w:rsidRPr="009229DF">
        <w:rPr>
          <w:i/>
          <w:iCs/>
          <w:rtl/>
        </w:rPr>
        <w:t xml:space="preserve"> </w:t>
      </w:r>
      <w:r w:rsidRPr="009229DF">
        <w:rPr>
          <w:rFonts w:hint="cs"/>
          <w:i/>
          <w:iCs/>
          <w:rtl/>
        </w:rPr>
        <w:t>التعلم</w:t>
      </w:r>
      <w:r w:rsidRPr="009229DF">
        <w:rPr>
          <w:i/>
          <w:iCs/>
          <w:rtl/>
        </w:rPr>
        <w:t xml:space="preserve"> </w:t>
      </w:r>
      <w:r w:rsidRPr="009229DF">
        <w:rPr>
          <w:rFonts w:hint="cs"/>
          <w:i/>
          <w:iCs/>
          <w:rtl/>
        </w:rPr>
        <w:t>الإلكتروني</w:t>
      </w:r>
      <w:r w:rsidRPr="009229DF">
        <w:rPr>
          <w:i/>
          <w:iCs/>
          <w:rtl/>
        </w:rPr>
        <w:t>:</w:t>
      </w:r>
    </w:p>
    <w:p w14:paraId="38E49594" w14:textId="77777777" w:rsidR="00612D03" w:rsidRDefault="00612D03" w:rsidP="002253B2">
      <w:pPr>
        <w:pStyle w:val="enumlev10"/>
        <w:rPr>
          <w:rtl/>
        </w:rPr>
      </w:pPr>
      <w:r>
        <w:rPr>
          <w:rtl/>
        </w:rPr>
        <w:t>-</w:t>
      </w:r>
      <w:r>
        <w:rPr>
          <w:rtl/>
        </w:rPr>
        <w:tab/>
      </w:r>
      <w:r>
        <w:rPr>
          <w:rFonts w:hint="cs"/>
          <w:rtl/>
        </w:rPr>
        <w:t>قيام</w:t>
      </w:r>
      <w:r>
        <w:rPr>
          <w:rtl/>
        </w:rPr>
        <w:t xml:space="preserve"> </w:t>
      </w:r>
      <w:r>
        <w:rPr>
          <w:rFonts w:hint="cs"/>
          <w:rtl/>
        </w:rPr>
        <w:t>منتدى</w:t>
      </w:r>
      <w:r>
        <w:rPr>
          <w:rtl/>
        </w:rPr>
        <w:t xml:space="preserve"> </w:t>
      </w:r>
      <w:r>
        <w:rPr>
          <w:rFonts w:hint="cs"/>
          <w:rtl/>
        </w:rPr>
        <w:t>مشترك</w:t>
      </w:r>
      <w:r>
        <w:rPr>
          <w:rtl/>
        </w:rPr>
        <w:t xml:space="preserve"> </w:t>
      </w:r>
      <w:r>
        <w:rPr>
          <w:rFonts w:hint="cs"/>
          <w:rtl/>
        </w:rPr>
        <w:t>بين</w:t>
      </w:r>
      <w:r>
        <w:rPr>
          <w:rtl/>
        </w:rPr>
        <w:t xml:space="preserve"> </w:t>
      </w:r>
      <w:r>
        <w:rPr>
          <w:rFonts w:hint="cs"/>
          <w:rtl/>
        </w:rPr>
        <w:t>اليونسكو</w:t>
      </w:r>
      <w:r>
        <w:rPr>
          <w:rtl/>
        </w:rPr>
        <w:t xml:space="preserve"> </w:t>
      </w:r>
      <w:r>
        <w:rPr>
          <w:rFonts w:hint="cs"/>
          <w:rtl/>
        </w:rPr>
        <w:t>والاتحاد</w:t>
      </w:r>
      <w:r>
        <w:rPr>
          <w:rtl/>
        </w:rPr>
        <w:t xml:space="preserve"> </w:t>
      </w:r>
      <w:r w:rsidR="00BD23D0" w:rsidRPr="00E909A6">
        <w:rPr>
          <w:rFonts w:hint="cs"/>
          <w:rtl/>
          <w:lang w:bidi="ar-EG"/>
        </w:rPr>
        <w:t>عُقد</w:t>
      </w:r>
      <w:r>
        <w:rPr>
          <w:rtl/>
        </w:rPr>
        <w:t xml:space="preserve"> </w:t>
      </w:r>
      <w:r>
        <w:rPr>
          <w:rFonts w:hint="cs"/>
          <w:rtl/>
        </w:rPr>
        <w:t>في</w:t>
      </w:r>
      <w:r>
        <w:rPr>
          <w:rtl/>
        </w:rPr>
        <w:t xml:space="preserve"> </w:t>
      </w:r>
      <w:r w:rsidR="00A358CA">
        <w:t>11</w:t>
      </w:r>
      <w:r>
        <w:rPr>
          <w:rtl/>
        </w:rPr>
        <w:t xml:space="preserve"> </w:t>
      </w:r>
      <w:r>
        <w:rPr>
          <w:rFonts w:hint="cs"/>
          <w:rtl/>
        </w:rPr>
        <w:t>مارس</w:t>
      </w:r>
      <w:r>
        <w:rPr>
          <w:rtl/>
        </w:rPr>
        <w:t xml:space="preserve"> </w:t>
      </w:r>
      <w:r w:rsidR="00A358CA">
        <w:t>2016</w:t>
      </w:r>
      <w:r>
        <w:rPr>
          <w:rtl/>
        </w:rPr>
        <w:t xml:space="preserve"> </w:t>
      </w:r>
      <w:r>
        <w:rPr>
          <w:rFonts w:hint="cs"/>
          <w:rtl/>
        </w:rPr>
        <w:t>باسم</w:t>
      </w:r>
      <w:r>
        <w:rPr>
          <w:rtl/>
        </w:rPr>
        <w:t xml:space="preserve"> "</w:t>
      </w:r>
      <w:r>
        <w:rPr>
          <w:rFonts w:hint="cs"/>
          <w:rtl/>
        </w:rPr>
        <w:t>منتدى</w:t>
      </w:r>
      <w:r>
        <w:rPr>
          <w:rtl/>
        </w:rPr>
        <w:t xml:space="preserve"> </w:t>
      </w:r>
      <w:r>
        <w:rPr>
          <w:rFonts w:hint="cs"/>
          <w:rtl/>
        </w:rPr>
        <w:t>السياسات</w:t>
      </w:r>
      <w:r>
        <w:rPr>
          <w:rtl/>
        </w:rPr>
        <w:t xml:space="preserve"> </w:t>
      </w:r>
      <w:r>
        <w:rPr>
          <w:rFonts w:hint="cs"/>
          <w:rtl/>
        </w:rPr>
        <w:t>بشأن</w:t>
      </w:r>
      <w:r>
        <w:rPr>
          <w:rtl/>
        </w:rPr>
        <w:t xml:space="preserve"> </w:t>
      </w:r>
      <w:r>
        <w:rPr>
          <w:rFonts w:hint="cs"/>
          <w:rtl/>
        </w:rPr>
        <w:t>التعلم</w:t>
      </w:r>
      <w:r>
        <w:rPr>
          <w:rtl/>
        </w:rPr>
        <w:t xml:space="preserve"> </w:t>
      </w:r>
      <w:r>
        <w:rPr>
          <w:rFonts w:hint="cs"/>
          <w:rtl/>
        </w:rPr>
        <w:t>بواسطة</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ببناء</w:t>
      </w:r>
      <w:r>
        <w:rPr>
          <w:rtl/>
        </w:rPr>
        <w:t xml:space="preserve"> </w:t>
      </w:r>
      <w:r>
        <w:rPr>
          <w:rFonts w:hint="cs"/>
          <w:rtl/>
        </w:rPr>
        <w:t>قدرات</w:t>
      </w:r>
      <w:r>
        <w:rPr>
          <w:rtl/>
        </w:rPr>
        <w:t xml:space="preserve"> </w:t>
      </w:r>
      <w:r w:rsidR="00A358CA">
        <w:t>250</w:t>
      </w:r>
      <w:r>
        <w:rPr>
          <w:rtl/>
        </w:rPr>
        <w:t xml:space="preserve"> </w:t>
      </w:r>
      <w:r>
        <w:rPr>
          <w:rFonts w:hint="cs"/>
          <w:rtl/>
        </w:rPr>
        <w:t>مشاركاً</w:t>
      </w:r>
      <w:r>
        <w:rPr>
          <w:rtl/>
        </w:rPr>
        <w:t xml:space="preserve"> </w:t>
      </w:r>
      <w:r>
        <w:rPr>
          <w:rFonts w:hint="cs"/>
          <w:rtl/>
        </w:rPr>
        <w:t>من</w:t>
      </w:r>
      <w:r>
        <w:rPr>
          <w:rtl/>
        </w:rPr>
        <w:t xml:space="preserve"> </w:t>
      </w:r>
      <w:r>
        <w:rPr>
          <w:rFonts w:hint="cs"/>
          <w:rtl/>
        </w:rPr>
        <w:t>بينهم</w:t>
      </w:r>
      <w:r>
        <w:rPr>
          <w:rtl/>
        </w:rPr>
        <w:t xml:space="preserve"> </w:t>
      </w:r>
      <w:r w:rsidR="00A358CA">
        <w:t>4</w:t>
      </w:r>
      <w:r>
        <w:rPr>
          <w:rtl/>
        </w:rPr>
        <w:t xml:space="preserve"> </w:t>
      </w:r>
      <w:r>
        <w:rPr>
          <w:rFonts w:hint="cs"/>
          <w:rtl/>
        </w:rPr>
        <w:t>وزراء</w:t>
      </w:r>
      <w:r>
        <w:rPr>
          <w:rtl/>
        </w:rPr>
        <w:t xml:space="preserve"> </w:t>
      </w:r>
      <w:r>
        <w:rPr>
          <w:rFonts w:hint="cs"/>
          <w:rtl/>
        </w:rPr>
        <w:t>ونائبا</w:t>
      </w:r>
      <w:r>
        <w:rPr>
          <w:rtl/>
        </w:rPr>
        <w:t xml:space="preserve"> </w:t>
      </w:r>
      <w:r>
        <w:rPr>
          <w:rFonts w:hint="cs"/>
          <w:rtl/>
        </w:rPr>
        <w:t>وزيرين</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ووزيران</w:t>
      </w:r>
      <w:r>
        <w:rPr>
          <w:rtl/>
        </w:rPr>
        <w:t xml:space="preserve"> </w:t>
      </w:r>
      <w:r>
        <w:rPr>
          <w:rFonts w:hint="cs"/>
          <w:rtl/>
        </w:rPr>
        <w:t>وثلاثة</w:t>
      </w:r>
      <w:r>
        <w:rPr>
          <w:rtl/>
        </w:rPr>
        <w:t xml:space="preserve"> </w:t>
      </w:r>
      <w:r>
        <w:rPr>
          <w:rFonts w:hint="cs"/>
          <w:rtl/>
        </w:rPr>
        <w:t>نواب</w:t>
      </w:r>
      <w:r>
        <w:rPr>
          <w:rtl/>
        </w:rPr>
        <w:t xml:space="preserve"> </w:t>
      </w:r>
      <w:r>
        <w:rPr>
          <w:rFonts w:hint="cs"/>
          <w:rtl/>
        </w:rPr>
        <w:t>وزراء</w:t>
      </w:r>
      <w:r>
        <w:rPr>
          <w:rtl/>
        </w:rPr>
        <w:t xml:space="preserve"> </w:t>
      </w:r>
      <w:r>
        <w:rPr>
          <w:rFonts w:hint="cs"/>
          <w:rtl/>
        </w:rPr>
        <w:t>للتربية</w:t>
      </w:r>
      <w:r>
        <w:rPr>
          <w:rtl/>
        </w:rPr>
        <w:t xml:space="preserve"> </w:t>
      </w:r>
      <w:r>
        <w:rPr>
          <w:rFonts w:hint="cs"/>
          <w:rtl/>
        </w:rPr>
        <w:t>والتعليم</w:t>
      </w:r>
      <w:r>
        <w:rPr>
          <w:rtl/>
        </w:rPr>
        <w:t xml:space="preserve"> </w:t>
      </w:r>
      <w:r>
        <w:rPr>
          <w:rFonts w:hint="cs"/>
          <w:rtl/>
        </w:rPr>
        <w:t>على</w:t>
      </w:r>
      <w:r>
        <w:rPr>
          <w:rtl/>
        </w:rPr>
        <w:t xml:space="preserve"> </w:t>
      </w:r>
      <w:r>
        <w:rPr>
          <w:rFonts w:hint="cs"/>
          <w:rtl/>
        </w:rPr>
        <w:t>كيفية</w:t>
      </w:r>
      <w:r>
        <w:rPr>
          <w:rtl/>
        </w:rPr>
        <w:t xml:space="preserve"> </w:t>
      </w:r>
      <w:r>
        <w:rPr>
          <w:rFonts w:hint="cs"/>
          <w:rtl/>
        </w:rPr>
        <w:t>إسهام</w:t>
      </w:r>
      <w:r>
        <w:rPr>
          <w:rtl/>
        </w:rPr>
        <w:t xml:space="preserve"> </w:t>
      </w:r>
      <w:r>
        <w:rPr>
          <w:rFonts w:hint="cs"/>
          <w:rtl/>
        </w:rPr>
        <w:t>الأجهزة</w:t>
      </w:r>
      <w:r>
        <w:rPr>
          <w:rtl/>
        </w:rPr>
        <w:t xml:space="preserve"> </w:t>
      </w:r>
      <w:r>
        <w:rPr>
          <w:rFonts w:hint="cs"/>
          <w:rtl/>
        </w:rPr>
        <w:t>الرقمية</w:t>
      </w:r>
      <w:r>
        <w:rPr>
          <w:rtl/>
        </w:rPr>
        <w:t xml:space="preserve"> </w:t>
      </w:r>
      <w:r>
        <w:rPr>
          <w:rFonts w:hint="cs"/>
          <w:rtl/>
        </w:rPr>
        <w:t>الجديدة</w:t>
      </w:r>
      <w:r>
        <w:rPr>
          <w:rtl/>
        </w:rPr>
        <w:t xml:space="preserve"> </w:t>
      </w:r>
      <w:r>
        <w:rPr>
          <w:rFonts w:hint="cs"/>
          <w:rtl/>
        </w:rPr>
        <w:t>والأيسر</w:t>
      </w:r>
      <w:r>
        <w:rPr>
          <w:rtl/>
        </w:rPr>
        <w:t xml:space="preserve"> </w:t>
      </w:r>
      <w:r>
        <w:rPr>
          <w:rFonts w:hint="cs"/>
          <w:rtl/>
        </w:rPr>
        <w:t>كلفة</w:t>
      </w:r>
      <w:r>
        <w:rPr>
          <w:rtl/>
        </w:rPr>
        <w:t xml:space="preserve"> </w:t>
      </w:r>
      <w:r>
        <w:rPr>
          <w:rFonts w:hint="cs"/>
          <w:rtl/>
        </w:rPr>
        <w:t>في</w:t>
      </w:r>
      <w:r>
        <w:rPr>
          <w:rtl/>
        </w:rPr>
        <w:t xml:space="preserve"> </w:t>
      </w:r>
      <w:r>
        <w:rPr>
          <w:rFonts w:hint="cs"/>
          <w:rtl/>
        </w:rPr>
        <w:t>التصدي</w:t>
      </w:r>
      <w:r>
        <w:rPr>
          <w:rtl/>
        </w:rPr>
        <w:t xml:space="preserve"> </w:t>
      </w:r>
      <w:r>
        <w:rPr>
          <w:rFonts w:hint="cs"/>
          <w:rtl/>
        </w:rPr>
        <w:t>للتحديات</w:t>
      </w:r>
      <w:r>
        <w:rPr>
          <w:rtl/>
        </w:rPr>
        <w:t xml:space="preserve"> </w:t>
      </w:r>
      <w:r>
        <w:rPr>
          <w:rFonts w:hint="cs"/>
          <w:rtl/>
        </w:rPr>
        <w:t>التعليمية</w:t>
      </w:r>
      <w:r>
        <w:rPr>
          <w:rtl/>
        </w:rPr>
        <w:t xml:space="preserve"> </w:t>
      </w:r>
      <w:r>
        <w:rPr>
          <w:rFonts w:hint="cs"/>
          <w:rtl/>
        </w:rPr>
        <w:t>الملحة</w:t>
      </w:r>
      <w:r>
        <w:rPr>
          <w:rtl/>
        </w:rPr>
        <w:t xml:space="preserve"> </w:t>
      </w:r>
      <w:r>
        <w:rPr>
          <w:rFonts w:hint="cs"/>
          <w:rtl/>
        </w:rPr>
        <w:t>وتلبية</w:t>
      </w:r>
      <w:r>
        <w:rPr>
          <w:rtl/>
        </w:rPr>
        <w:t xml:space="preserve"> </w:t>
      </w:r>
      <w:r>
        <w:rPr>
          <w:rFonts w:hint="cs"/>
          <w:rtl/>
        </w:rPr>
        <w:t>احتياجات</w:t>
      </w:r>
      <w:r>
        <w:rPr>
          <w:rtl/>
        </w:rPr>
        <w:t xml:space="preserve"> </w:t>
      </w:r>
      <w:r>
        <w:rPr>
          <w:rFonts w:hint="cs"/>
          <w:rtl/>
        </w:rPr>
        <w:t>الطلاب</w:t>
      </w:r>
      <w:r>
        <w:rPr>
          <w:rtl/>
        </w:rPr>
        <w:t xml:space="preserve"> </w:t>
      </w:r>
      <w:r>
        <w:rPr>
          <w:rFonts w:hint="cs"/>
          <w:rtl/>
        </w:rPr>
        <w:t>وهيئات</w:t>
      </w:r>
      <w:r>
        <w:rPr>
          <w:rtl/>
        </w:rPr>
        <w:t xml:space="preserve"> </w:t>
      </w:r>
      <w:r>
        <w:rPr>
          <w:rFonts w:hint="cs"/>
          <w:rtl/>
        </w:rPr>
        <w:t>التدريس</w:t>
      </w:r>
      <w:r>
        <w:rPr>
          <w:rtl/>
        </w:rPr>
        <w:t xml:space="preserve"> </w:t>
      </w:r>
      <w:r w:rsidR="008B0090" w:rsidRPr="002253B2">
        <w:rPr>
          <w:rFonts w:hint="cs"/>
          <w:rtl/>
        </w:rPr>
        <w:t>و</w:t>
      </w:r>
      <w:r w:rsidR="002253B2">
        <w:rPr>
          <w:rFonts w:hint="cs"/>
          <w:rtl/>
        </w:rPr>
        <w:t>المديرين</w:t>
      </w:r>
      <w:r>
        <w:rPr>
          <w:rtl/>
        </w:rPr>
        <w:t>.</w:t>
      </w:r>
    </w:p>
    <w:p w14:paraId="344B31E6" w14:textId="77777777" w:rsidR="00100A7E" w:rsidRDefault="00612D03" w:rsidP="007E7B66">
      <w:pPr>
        <w:pStyle w:val="enumlev10"/>
        <w:rPr>
          <w:rtl/>
        </w:rPr>
      </w:pPr>
      <w:r>
        <w:rPr>
          <w:rtl/>
        </w:rPr>
        <w:t>-</w:t>
      </w:r>
      <w:r>
        <w:rPr>
          <w:rtl/>
        </w:rPr>
        <w:tab/>
      </w:r>
      <w:r w:rsidRPr="00100A7E">
        <w:rPr>
          <w:rFonts w:hint="cs"/>
          <w:spacing w:val="-4"/>
          <w:rtl/>
        </w:rPr>
        <w:t>نشر</w:t>
      </w:r>
      <w:r w:rsidRPr="00100A7E">
        <w:rPr>
          <w:spacing w:val="-4"/>
          <w:rtl/>
        </w:rPr>
        <w:t xml:space="preserve"> </w:t>
      </w:r>
      <w:r w:rsidRPr="00100A7E">
        <w:rPr>
          <w:rFonts w:hint="cs"/>
          <w:spacing w:val="-4"/>
          <w:rtl/>
        </w:rPr>
        <w:t>مذكرة</w:t>
      </w:r>
      <w:r w:rsidRPr="00100A7E">
        <w:rPr>
          <w:spacing w:val="-4"/>
          <w:rtl/>
        </w:rPr>
        <w:t xml:space="preserve"> </w:t>
      </w:r>
      <w:r w:rsidRPr="00100A7E">
        <w:rPr>
          <w:rFonts w:hint="cs"/>
          <w:spacing w:val="-4"/>
          <w:rtl/>
        </w:rPr>
        <w:t>سياساتية</w:t>
      </w:r>
      <w:r w:rsidRPr="00100A7E">
        <w:rPr>
          <w:spacing w:val="-4"/>
          <w:rtl/>
        </w:rPr>
        <w:t xml:space="preserve"> </w:t>
      </w:r>
      <w:r w:rsidRPr="00100A7E">
        <w:rPr>
          <w:rFonts w:hint="cs"/>
          <w:spacing w:val="-4"/>
          <w:rtl/>
        </w:rPr>
        <w:t>مشتركة</w:t>
      </w:r>
      <w:r w:rsidRPr="00100A7E">
        <w:rPr>
          <w:spacing w:val="-4"/>
          <w:rtl/>
        </w:rPr>
        <w:t xml:space="preserve"> </w:t>
      </w:r>
      <w:r w:rsidRPr="00100A7E">
        <w:rPr>
          <w:rFonts w:hint="cs"/>
          <w:spacing w:val="-4"/>
          <w:rtl/>
        </w:rPr>
        <w:t>للاتحاد</w:t>
      </w:r>
      <w:r w:rsidRPr="00100A7E">
        <w:rPr>
          <w:spacing w:val="-4"/>
          <w:rtl/>
        </w:rPr>
        <w:t xml:space="preserve"> </w:t>
      </w:r>
      <w:r w:rsidRPr="00100A7E">
        <w:rPr>
          <w:rFonts w:hint="cs"/>
          <w:spacing w:val="-4"/>
          <w:rtl/>
        </w:rPr>
        <w:t>واليونسكو</w:t>
      </w:r>
      <w:r w:rsidRPr="00100A7E">
        <w:rPr>
          <w:spacing w:val="-4"/>
          <w:rtl/>
        </w:rPr>
        <w:t xml:space="preserve"> </w:t>
      </w:r>
      <w:r w:rsidRPr="00100A7E">
        <w:rPr>
          <w:rFonts w:hint="cs"/>
          <w:spacing w:val="-4"/>
          <w:rtl/>
        </w:rPr>
        <w:t>بثلاث</w:t>
      </w:r>
      <w:r w:rsidRPr="00100A7E">
        <w:rPr>
          <w:spacing w:val="-4"/>
          <w:rtl/>
        </w:rPr>
        <w:t xml:space="preserve"> </w:t>
      </w:r>
      <w:r w:rsidRPr="00100A7E">
        <w:rPr>
          <w:rFonts w:hint="cs"/>
          <w:spacing w:val="-4"/>
          <w:rtl/>
        </w:rPr>
        <w:t>لغات</w:t>
      </w:r>
      <w:r w:rsidRPr="00100A7E">
        <w:rPr>
          <w:spacing w:val="-4"/>
          <w:rtl/>
        </w:rPr>
        <w:t xml:space="preserve"> (</w:t>
      </w:r>
      <w:r w:rsidRPr="00100A7E">
        <w:rPr>
          <w:rFonts w:hint="cs"/>
          <w:spacing w:val="-4"/>
          <w:rtl/>
        </w:rPr>
        <w:t>الإنكليزية</w:t>
      </w:r>
      <w:r w:rsidRPr="00100A7E">
        <w:rPr>
          <w:spacing w:val="-4"/>
          <w:rtl/>
        </w:rPr>
        <w:t xml:space="preserve"> </w:t>
      </w:r>
      <w:r w:rsidRPr="00100A7E">
        <w:rPr>
          <w:rFonts w:hint="cs"/>
          <w:spacing w:val="-4"/>
          <w:rtl/>
        </w:rPr>
        <w:t>والفرنسية</w:t>
      </w:r>
      <w:r w:rsidRPr="00100A7E">
        <w:rPr>
          <w:spacing w:val="-4"/>
          <w:rtl/>
        </w:rPr>
        <w:t xml:space="preserve"> </w:t>
      </w:r>
      <w:r w:rsidRPr="00100A7E">
        <w:rPr>
          <w:rFonts w:hint="cs"/>
          <w:spacing w:val="-4"/>
          <w:rtl/>
        </w:rPr>
        <w:t>والإسبانية</w:t>
      </w:r>
      <w:r w:rsidRPr="00100A7E">
        <w:rPr>
          <w:spacing w:val="-4"/>
          <w:rtl/>
        </w:rPr>
        <w:t xml:space="preserve">) </w:t>
      </w:r>
      <w:r w:rsidRPr="00100A7E">
        <w:rPr>
          <w:rFonts w:hint="cs"/>
          <w:spacing w:val="-4"/>
          <w:rtl/>
        </w:rPr>
        <w:t>بشأن</w:t>
      </w:r>
      <w:r w:rsidRPr="00100A7E">
        <w:rPr>
          <w:spacing w:val="-4"/>
          <w:rtl/>
        </w:rPr>
        <w:t xml:space="preserve"> </w:t>
      </w:r>
      <w:r w:rsidRPr="00100A7E">
        <w:rPr>
          <w:rFonts w:hint="cs"/>
          <w:spacing w:val="-4"/>
          <w:rtl/>
        </w:rPr>
        <w:t>التعلم</w:t>
      </w:r>
      <w:r w:rsidRPr="00100A7E">
        <w:rPr>
          <w:spacing w:val="-4"/>
          <w:rtl/>
        </w:rPr>
        <w:t xml:space="preserve"> </w:t>
      </w:r>
      <w:r w:rsidRPr="00100A7E">
        <w:rPr>
          <w:rFonts w:hint="cs"/>
          <w:spacing w:val="-4"/>
          <w:rtl/>
        </w:rPr>
        <w:t>بواسطة</w:t>
      </w:r>
      <w:r w:rsidRPr="00100A7E">
        <w:rPr>
          <w:spacing w:val="-4"/>
          <w:rtl/>
        </w:rPr>
        <w:t xml:space="preserve"> </w:t>
      </w:r>
      <w:r w:rsidRPr="00100A7E">
        <w:rPr>
          <w:rFonts w:hint="cs"/>
          <w:spacing w:val="-4"/>
          <w:rtl/>
        </w:rPr>
        <w:t>الاتصالات</w:t>
      </w:r>
      <w:r w:rsidRPr="00100A7E">
        <w:rPr>
          <w:spacing w:val="-4"/>
          <w:rtl/>
        </w:rPr>
        <w:t xml:space="preserve"> </w:t>
      </w:r>
      <w:r w:rsidRPr="00100A7E">
        <w:rPr>
          <w:rFonts w:hint="cs"/>
          <w:spacing w:val="-4"/>
          <w:rtl/>
        </w:rPr>
        <w:t>المتنقلة</w:t>
      </w:r>
      <w:r w:rsidRPr="00100A7E">
        <w:rPr>
          <w:spacing w:val="-4"/>
          <w:rtl/>
        </w:rPr>
        <w:t xml:space="preserve"> </w:t>
      </w:r>
      <w:r w:rsidRPr="00100A7E">
        <w:rPr>
          <w:rFonts w:hint="cs"/>
          <w:spacing w:val="-4"/>
          <w:rtl/>
        </w:rPr>
        <w:t>وقُدمت</w:t>
      </w:r>
      <w:r w:rsidRPr="00100A7E">
        <w:rPr>
          <w:spacing w:val="-4"/>
          <w:rtl/>
        </w:rPr>
        <w:t xml:space="preserve"> </w:t>
      </w:r>
      <w:r w:rsidRPr="00100A7E">
        <w:rPr>
          <w:rFonts w:hint="cs"/>
          <w:spacing w:val="-4"/>
          <w:rtl/>
        </w:rPr>
        <w:t>فيها</w:t>
      </w:r>
      <w:r w:rsidRPr="00100A7E">
        <w:rPr>
          <w:spacing w:val="-4"/>
          <w:rtl/>
        </w:rPr>
        <w:t xml:space="preserve"> </w:t>
      </w:r>
      <w:r w:rsidRPr="00100A7E">
        <w:rPr>
          <w:rFonts w:hint="cs"/>
          <w:spacing w:val="-4"/>
          <w:rtl/>
        </w:rPr>
        <w:t>توصيات</w:t>
      </w:r>
      <w:r w:rsidRPr="00100A7E">
        <w:rPr>
          <w:spacing w:val="-4"/>
          <w:rtl/>
        </w:rPr>
        <w:t xml:space="preserve"> </w:t>
      </w:r>
      <w:r w:rsidRPr="00100A7E">
        <w:rPr>
          <w:rFonts w:hint="cs"/>
          <w:spacing w:val="-4"/>
          <w:rtl/>
        </w:rPr>
        <w:t>للمضي</w:t>
      </w:r>
      <w:r w:rsidRPr="00100A7E">
        <w:rPr>
          <w:spacing w:val="-4"/>
          <w:rtl/>
        </w:rPr>
        <w:t xml:space="preserve"> </w:t>
      </w:r>
      <w:r w:rsidRPr="00100A7E">
        <w:rPr>
          <w:rFonts w:hint="cs"/>
          <w:spacing w:val="-4"/>
          <w:rtl/>
        </w:rPr>
        <w:t>قدماً</w:t>
      </w:r>
      <w:r w:rsidRPr="00100A7E">
        <w:rPr>
          <w:spacing w:val="-4"/>
          <w:rtl/>
        </w:rPr>
        <w:t xml:space="preserve"> </w:t>
      </w:r>
      <w:r w:rsidRPr="00100A7E">
        <w:rPr>
          <w:rFonts w:hint="cs"/>
          <w:spacing w:val="-4"/>
          <w:rtl/>
        </w:rPr>
        <w:t>تتعلق</w:t>
      </w:r>
      <w:r w:rsidRPr="00100A7E">
        <w:rPr>
          <w:spacing w:val="-4"/>
          <w:rtl/>
        </w:rPr>
        <w:t xml:space="preserve"> </w:t>
      </w:r>
      <w:r w:rsidRPr="00100A7E">
        <w:rPr>
          <w:rFonts w:hint="cs"/>
          <w:spacing w:val="-4"/>
          <w:rtl/>
        </w:rPr>
        <w:t>بالسياسات</w:t>
      </w:r>
      <w:r w:rsidRPr="00100A7E">
        <w:rPr>
          <w:spacing w:val="-4"/>
          <w:rtl/>
        </w:rPr>
        <w:t xml:space="preserve"> </w:t>
      </w:r>
      <w:r w:rsidRPr="00100A7E">
        <w:rPr>
          <w:rFonts w:hint="cs"/>
          <w:spacing w:val="-4"/>
          <w:rtl/>
        </w:rPr>
        <w:t>العامة</w:t>
      </w:r>
      <w:r w:rsidRPr="00100A7E">
        <w:rPr>
          <w:spacing w:val="-4"/>
          <w:rtl/>
        </w:rPr>
        <w:t xml:space="preserve">. </w:t>
      </w:r>
      <w:r w:rsidRPr="00100A7E">
        <w:rPr>
          <w:rFonts w:hint="cs"/>
          <w:spacing w:val="-4"/>
          <w:rtl/>
        </w:rPr>
        <w:t>وهذه</w:t>
      </w:r>
      <w:r w:rsidRPr="00100A7E">
        <w:rPr>
          <w:spacing w:val="-4"/>
          <w:rtl/>
        </w:rPr>
        <w:t xml:space="preserve"> </w:t>
      </w:r>
      <w:r w:rsidRPr="00100A7E">
        <w:rPr>
          <w:rFonts w:hint="cs"/>
          <w:spacing w:val="-4"/>
          <w:rtl/>
        </w:rPr>
        <w:t>المذكرة</w:t>
      </w:r>
      <w:r w:rsidRPr="00100A7E">
        <w:rPr>
          <w:spacing w:val="-4"/>
          <w:rtl/>
        </w:rPr>
        <w:t xml:space="preserve"> </w:t>
      </w:r>
      <w:r w:rsidRPr="00100A7E">
        <w:rPr>
          <w:rFonts w:hint="cs"/>
          <w:spacing w:val="-4"/>
          <w:rtl/>
        </w:rPr>
        <w:t>السياساتية</w:t>
      </w:r>
      <w:r w:rsidRPr="00100A7E">
        <w:rPr>
          <w:spacing w:val="-4"/>
          <w:rtl/>
        </w:rPr>
        <w:t xml:space="preserve"> </w:t>
      </w:r>
      <w:r w:rsidRPr="00100A7E">
        <w:rPr>
          <w:rFonts w:hint="cs"/>
          <w:spacing w:val="-4"/>
          <w:rtl/>
        </w:rPr>
        <w:t>متاحة</w:t>
      </w:r>
      <w:r w:rsidRPr="00100A7E">
        <w:rPr>
          <w:spacing w:val="-4"/>
          <w:rtl/>
        </w:rPr>
        <w:t xml:space="preserve"> </w:t>
      </w:r>
      <w:r w:rsidRPr="00100A7E">
        <w:rPr>
          <w:rFonts w:hint="cs"/>
          <w:spacing w:val="-4"/>
          <w:rtl/>
        </w:rPr>
        <w:t>في</w:t>
      </w:r>
      <w:r w:rsidR="00A358CA" w:rsidRPr="00100A7E">
        <w:rPr>
          <w:rFonts w:hint="cs"/>
          <w:spacing w:val="-4"/>
          <w:rtl/>
        </w:rPr>
        <w:t> </w:t>
      </w:r>
      <w:r w:rsidRPr="00100A7E">
        <w:rPr>
          <w:rFonts w:hint="cs"/>
          <w:spacing w:val="-4"/>
          <w:rtl/>
        </w:rPr>
        <w:t>العنوان</w:t>
      </w:r>
      <w:r w:rsidRPr="00100A7E">
        <w:rPr>
          <w:spacing w:val="-4"/>
          <w:rtl/>
        </w:rPr>
        <w:t xml:space="preserve"> </w:t>
      </w:r>
      <w:r w:rsidRPr="00100A7E">
        <w:rPr>
          <w:rFonts w:hint="cs"/>
          <w:spacing w:val="-4"/>
          <w:rtl/>
        </w:rPr>
        <w:t>التالي</w:t>
      </w:r>
      <w:r w:rsidR="00A358CA" w:rsidRPr="00100A7E">
        <w:rPr>
          <w:spacing w:val="-4"/>
          <w:rtl/>
        </w:rPr>
        <w:t>:</w:t>
      </w:r>
      <w:r w:rsidR="00100A7E" w:rsidRPr="00100A7E">
        <w:rPr>
          <w:rFonts w:hint="cs"/>
          <w:rtl/>
        </w:rPr>
        <w:t xml:space="preserve"> </w:t>
      </w:r>
      <w:hyperlink r:id="rId17" w:history="1">
        <w:r w:rsidR="007E7B66" w:rsidRPr="007E7B66">
          <w:rPr>
            <w:rStyle w:val="Hyperlink"/>
            <w:spacing w:val="-4"/>
          </w:rPr>
          <w:t>http://www.itu.int/en/ITU-D/Initiatives/m-Powering/Pages/ITU_UNESCO_MLW_PolicyForum.aspx</w:t>
        </w:r>
      </w:hyperlink>
    </w:p>
    <w:p w14:paraId="43C603F2" w14:textId="77777777" w:rsidR="00612D03" w:rsidRDefault="00612D03" w:rsidP="00100A7E">
      <w:pPr>
        <w:rPr>
          <w:rtl/>
        </w:rPr>
      </w:pPr>
      <w:r w:rsidRPr="00100A7E">
        <w:rPr>
          <w:rFonts w:hint="cs"/>
          <w:rtl/>
        </w:rPr>
        <w:t>وجرى</w:t>
      </w:r>
      <w:r w:rsidRPr="00100A7E">
        <w:rPr>
          <w:rtl/>
        </w:rPr>
        <w:t xml:space="preserve"> </w:t>
      </w:r>
      <w:r w:rsidRPr="00100A7E">
        <w:rPr>
          <w:rFonts w:hint="cs"/>
          <w:rtl/>
        </w:rPr>
        <w:t>تعزيز</w:t>
      </w:r>
      <w:r w:rsidRPr="00100A7E">
        <w:rPr>
          <w:rtl/>
        </w:rPr>
        <w:t xml:space="preserve"> </w:t>
      </w:r>
      <w:r w:rsidRPr="00100A7E">
        <w:rPr>
          <w:rFonts w:hint="cs"/>
          <w:rtl/>
        </w:rPr>
        <w:t>قدرة</w:t>
      </w:r>
      <w:r w:rsidRPr="00100A7E">
        <w:rPr>
          <w:rtl/>
        </w:rPr>
        <w:t xml:space="preserve"> </w:t>
      </w:r>
      <w:r w:rsidRPr="00100A7E">
        <w:rPr>
          <w:rFonts w:hint="cs"/>
          <w:rtl/>
        </w:rPr>
        <w:t>البلدان</w:t>
      </w:r>
      <w:r w:rsidRPr="00100A7E">
        <w:rPr>
          <w:rtl/>
        </w:rPr>
        <w:t xml:space="preserve"> </w:t>
      </w:r>
      <w:r w:rsidRPr="00100A7E">
        <w:rPr>
          <w:rFonts w:hint="cs"/>
          <w:rtl/>
        </w:rPr>
        <w:t>على</w:t>
      </w:r>
      <w:r w:rsidRPr="00100A7E">
        <w:rPr>
          <w:rtl/>
        </w:rPr>
        <w:t xml:space="preserve"> </w:t>
      </w:r>
      <w:r w:rsidRPr="00100A7E">
        <w:rPr>
          <w:rFonts w:hint="cs"/>
          <w:rtl/>
        </w:rPr>
        <w:t>الاستفادة</w:t>
      </w:r>
      <w:r w:rsidRPr="00100A7E">
        <w:rPr>
          <w:rtl/>
        </w:rPr>
        <w:t xml:space="preserve"> </w:t>
      </w:r>
      <w:r w:rsidRPr="00100A7E">
        <w:rPr>
          <w:rFonts w:hint="cs"/>
          <w:rtl/>
        </w:rPr>
        <w:t>من</w:t>
      </w:r>
      <w:r w:rsidRPr="00100A7E">
        <w:rPr>
          <w:rtl/>
        </w:rPr>
        <w:t xml:space="preserve"> </w:t>
      </w:r>
      <w:r w:rsidRPr="00100A7E">
        <w:rPr>
          <w:rFonts w:hint="cs"/>
          <w:rtl/>
        </w:rPr>
        <w:t>تكنولوجيا</w:t>
      </w:r>
      <w:r w:rsidRPr="00100A7E">
        <w:rPr>
          <w:rtl/>
        </w:rPr>
        <w:t xml:space="preserve"> </w:t>
      </w:r>
      <w:r w:rsidRPr="00100A7E">
        <w:rPr>
          <w:rFonts w:hint="cs"/>
          <w:rtl/>
        </w:rPr>
        <w:t>المعلومات</w:t>
      </w:r>
      <w:r w:rsidRPr="00100A7E">
        <w:rPr>
          <w:rtl/>
        </w:rPr>
        <w:t xml:space="preserve"> </w:t>
      </w:r>
      <w:r w:rsidRPr="00100A7E">
        <w:rPr>
          <w:rFonts w:hint="cs"/>
          <w:rtl/>
        </w:rPr>
        <w:t>والاتصالات</w:t>
      </w:r>
      <w:r w:rsidRPr="00100A7E">
        <w:rPr>
          <w:rtl/>
        </w:rPr>
        <w:t>/</w:t>
      </w:r>
      <w:r w:rsidRPr="00100A7E">
        <w:rPr>
          <w:rFonts w:hint="cs"/>
          <w:rtl/>
        </w:rPr>
        <w:t>التطبيقات</w:t>
      </w:r>
      <w:r w:rsidRPr="00100A7E">
        <w:rPr>
          <w:rtl/>
        </w:rPr>
        <w:t xml:space="preserve"> </w:t>
      </w:r>
      <w:r w:rsidRPr="00100A7E">
        <w:rPr>
          <w:rFonts w:hint="cs"/>
          <w:rtl/>
        </w:rPr>
        <w:t>المتنقلة</w:t>
      </w:r>
      <w:r w:rsidRPr="00100A7E">
        <w:rPr>
          <w:rtl/>
        </w:rPr>
        <w:t xml:space="preserve"> </w:t>
      </w:r>
      <w:r w:rsidRPr="00100A7E">
        <w:rPr>
          <w:rFonts w:hint="cs"/>
          <w:rtl/>
        </w:rPr>
        <w:t>لتحسين</w:t>
      </w:r>
      <w:r w:rsidRPr="00100A7E">
        <w:rPr>
          <w:rtl/>
        </w:rPr>
        <w:t xml:space="preserve"> </w:t>
      </w:r>
      <w:r w:rsidRPr="00100A7E">
        <w:rPr>
          <w:rFonts w:hint="cs"/>
          <w:rtl/>
        </w:rPr>
        <w:t>تقديم</w:t>
      </w:r>
      <w:r w:rsidRPr="00100A7E">
        <w:rPr>
          <w:rtl/>
        </w:rPr>
        <w:t xml:space="preserve"> </w:t>
      </w:r>
      <w:r w:rsidRPr="00100A7E">
        <w:rPr>
          <w:rFonts w:hint="cs"/>
          <w:rtl/>
        </w:rPr>
        <w:t>الخدمات</w:t>
      </w:r>
      <w:r w:rsidRPr="00100A7E">
        <w:rPr>
          <w:rtl/>
        </w:rPr>
        <w:t xml:space="preserve"> </w:t>
      </w:r>
      <w:r w:rsidRPr="00100A7E">
        <w:rPr>
          <w:rFonts w:hint="cs"/>
          <w:rtl/>
        </w:rPr>
        <w:t>ذات</w:t>
      </w:r>
      <w:r w:rsidRPr="00100A7E">
        <w:rPr>
          <w:rtl/>
        </w:rPr>
        <w:t xml:space="preserve"> </w:t>
      </w:r>
      <w:r w:rsidRPr="00100A7E">
        <w:rPr>
          <w:rFonts w:hint="cs"/>
          <w:rtl/>
        </w:rPr>
        <w:t>القيمة</w:t>
      </w:r>
      <w:r w:rsidRPr="00100A7E">
        <w:rPr>
          <w:rtl/>
        </w:rPr>
        <w:t xml:space="preserve"> </w:t>
      </w:r>
      <w:r w:rsidRPr="00100A7E">
        <w:rPr>
          <w:rFonts w:hint="cs"/>
          <w:rtl/>
        </w:rPr>
        <w:t>المضافة،</w:t>
      </w:r>
      <w:r w:rsidRPr="00100A7E">
        <w:rPr>
          <w:rtl/>
        </w:rPr>
        <w:t xml:space="preserve"> </w:t>
      </w:r>
      <w:r w:rsidRPr="00100A7E">
        <w:rPr>
          <w:rFonts w:hint="cs"/>
          <w:rtl/>
        </w:rPr>
        <w:t>وذلك</w:t>
      </w:r>
      <w:r w:rsidRPr="00100A7E">
        <w:rPr>
          <w:rtl/>
        </w:rPr>
        <w:t xml:space="preserve"> </w:t>
      </w:r>
      <w:r w:rsidRPr="00100A7E">
        <w:rPr>
          <w:rFonts w:hint="cs"/>
          <w:rtl/>
        </w:rPr>
        <w:t>عن</w:t>
      </w:r>
      <w:r w:rsidRPr="00100A7E">
        <w:rPr>
          <w:rtl/>
        </w:rPr>
        <w:t xml:space="preserve"> </w:t>
      </w:r>
      <w:r w:rsidRPr="00100A7E">
        <w:rPr>
          <w:rFonts w:hint="cs"/>
          <w:rtl/>
        </w:rPr>
        <w:t>طريق</w:t>
      </w:r>
      <w:r w:rsidRPr="00100A7E">
        <w:rPr>
          <w:rtl/>
        </w:rPr>
        <w:t xml:space="preserve"> </w:t>
      </w:r>
      <w:r w:rsidRPr="00100A7E">
        <w:rPr>
          <w:rFonts w:hint="cs"/>
          <w:rtl/>
        </w:rPr>
        <w:t>تطوير</w:t>
      </w:r>
      <w:r w:rsidRPr="00100A7E">
        <w:rPr>
          <w:rtl/>
        </w:rPr>
        <w:t xml:space="preserve"> </w:t>
      </w:r>
      <w:r w:rsidRPr="00100A7E">
        <w:rPr>
          <w:rFonts w:hint="cs"/>
          <w:rtl/>
        </w:rPr>
        <w:t>القطاعين</w:t>
      </w:r>
      <w:r w:rsidRPr="00100A7E">
        <w:rPr>
          <w:rtl/>
        </w:rPr>
        <w:t xml:space="preserve"> </w:t>
      </w:r>
      <w:r w:rsidRPr="00100A7E">
        <w:rPr>
          <w:rFonts w:hint="cs"/>
          <w:rtl/>
        </w:rPr>
        <w:t>العام</w:t>
      </w:r>
      <w:r w:rsidRPr="00100A7E">
        <w:rPr>
          <w:rtl/>
        </w:rPr>
        <w:t xml:space="preserve"> </w:t>
      </w:r>
      <w:r w:rsidRPr="00100A7E">
        <w:rPr>
          <w:rFonts w:hint="cs"/>
          <w:rtl/>
        </w:rPr>
        <w:t>والخاص</w:t>
      </w:r>
      <w:r w:rsidRPr="00100A7E">
        <w:rPr>
          <w:rtl/>
        </w:rPr>
        <w:t xml:space="preserve"> </w:t>
      </w:r>
      <w:r w:rsidRPr="00100A7E">
        <w:rPr>
          <w:rFonts w:hint="cs"/>
          <w:rtl/>
        </w:rPr>
        <w:t>لتطبيقات</w:t>
      </w:r>
      <w:r w:rsidRPr="00100A7E">
        <w:rPr>
          <w:rtl/>
        </w:rPr>
        <w:t xml:space="preserve"> </w:t>
      </w:r>
      <w:r w:rsidRPr="00100A7E">
        <w:rPr>
          <w:rFonts w:hint="cs"/>
          <w:rtl/>
        </w:rPr>
        <w:t>تكنولوجيا</w:t>
      </w:r>
      <w:r w:rsidRPr="00100A7E">
        <w:rPr>
          <w:rtl/>
        </w:rPr>
        <w:t xml:space="preserve"> </w:t>
      </w:r>
      <w:r w:rsidRPr="00100A7E">
        <w:rPr>
          <w:rFonts w:hint="cs"/>
          <w:rtl/>
        </w:rPr>
        <w:t>المعلومات</w:t>
      </w:r>
      <w:r w:rsidRPr="00100A7E">
        <w:rPr>
          <w:rtl/>
        </w:rPr>
        <w:t xml:space="preserve"> </w:t>
      </w:r>
      <w:r w:rsidRPr="00100A7E">
        <w:rPr>
          <w:rFonts w:hint="cs"/>
          <w:rtl/>
        </w:rPr>
        <w:t>والاتصالات</w:t>
      </w:r>
      <w:r w:rsidRPr="00100A7E">
        <w:rPr>
          <w:rtl/>
        </w:rPr>
        <w:t xml:space="preserve"> </w:t>
      </w:r>
      <w:r w:rsidRPr="00100A7E">
        <w:rPr>
          <w:rFonts w:hint="cs"/>
          <w:rtl/>
        </w:rPr>
        <w:t>المبتكرة</w:t>
      </w:r>
      <w:r w:rsidRPr="00100A7E">
        <w:rPr>
          <w:rtl/>
        </w:rPr>
        <w:t xml:space="preserve"> </w:t>
      </w:r>
      <w:r w:rsidRPr="00100A7E">
        <w:rPr>
          <w:rFonts w:hint="cs"/>
          <w:rtl/>
        </w:rPr>
        <w:t>التي</w:t>
      </w:r>
      <w:r w:rsidRPr="00100A7E">
        <w:rPr>
          <w:rtl/>
        </w:rPr>
        <w:t xml:space="preserve"> </w:t>
      </w:r>
      <w:r w:rsidRPr="00100A7E">
        <w:rPr>
          <w:rFonts w:hint="cs"/>
          <w:rtl/>
        </w:rPr>
        <w:t>توفر</w:t>
      </w:r>
      <w:r w:rsidRPr="00100A7E">
        <w:rPr>
          <w:rtl/>
        </w:rPr>
        <w:t xml:space="preserve"> </w:t>
      </w:r>
      <w:r w:rsidRPr="00100A7E">
        <w:rPr>
          <w:rFonts w:hint="cs"/>
          <w:rtl/>
        </w:rPr>
        <w:t>حلولاً</w:t>
      </w:r>
      <w:r w:rsidRPr="00100A7E">
        <w:rPr>
          <w:rtl/>
        </w:rPr>
        <w:t xml:space="preserve"> </w:t>
      </w:r>
      <w:r w:rsidRPr="00100A7E">
        <w:rPr>
          <w:rFonts w:hint="cs"/>
          <w:rtl/>
        </w:rPr>
        <w:t>فعالة</w:t>
      </w:r>
      <w:r w:rsidRPr="00100A7E">
        <w:rPr>
          <w:rtl/>
        </w:rPr>
        <w:t xml:space="preserve"> </w:t>
      </w:r>
      <w:r w:rsidRPr="00100A7E">
        <w:rPr>
          <w:rFonts w:hint="cs"/>
          <w:rtl/>
        </w:rPr>
        <w:t>لسلسلة</w:t>
      </w:r>
      <w:r w:rsidRPr="00100A7E">
        <w:rPr>
          <w:rtl/>
        </w:rPr>
        <w:t xml:space="preserve"> </w:t>
      </w:r>
      <w:r w:rsidRPr="00100A7E">
        <w:rPr>
          <w:rFonts w:hint="cs"/>
          <w:rtl/>
        </w:rPr>
        <w:t>متعددة</w:t>
      </w:r>
      <w:r w:rsidRPr="00100A7E">
        <w:rPr>
          <w:rtl/>
        </w:rPr>
        <w:t xml:space="preserve"> </w:t>
      </w:r>
      <w:r w:rsidRPr="00100A7E">
        <w:rPr>
          <w:rFonts w:hint="cs"/>
          <w:rtl/>
        </w:rPr>
        <w:t>من</w:t>
      </w:r>
      <w:r w:rsidRPr="00100A7E">
        <w:rPr>
          <w:rtl/>
        </w:rPr>
        <w:t xml:space="preserve"> </w:t>
      </w:r>
      <w:r w:rsidRPr="00100A7E">
        <w:rPr>
          <w:rFonts w:hint="cs"/>
          <w:rtl/>
        </w:rPr>
        <w:t>التحديات</w:t>
      </w:r>
      <w:r w:rsidRPr="00100A7E">
        <w:rPr>
          <w:rtl/>
        </w:rPr>
        <w:t xml:space="preserve"> </w:t>
      </w:r>
      <w:r w:rsidRPr="00100A7E">
        <w:rPr>
          <w:rFonts w:hint="cs"/>
          <w:rtl/>
        </w:rPr>
        <w:t>المعيقة</w:t>
      </w:r>
      <w:r w:rsidRPr="00100A7E">
        <w:rPr>
          <w:rtl/>
        </w:rPr>
        <w:t xml:space="preserve"> </w:t>
      </w:r>
      <w:r w:rsidRPr="00100A7E">
        <w:rPr>
          <w:rFonts w:hint="cs"/>
          <w:rtl/>
        </w:rPr>
        <w:t>للتنمية</w:t>
      </w:r>
      <w:r w:rsidRPr="00100A7E">
        <w:rPr>
          <w:rtl/>
        </w:rPr>
        <w:t xml:space="preserve"> </w:t>
      </w:r>
      <w:r w:rsidRPr="00100A7E">
        <w:rPr>
          <w:rFonts w:hint="cs"/>
          <w:rtl/>
        </w:rPr>
        <w:t>المستدامة</w:t>
      </w:r>
      <w:r>
        <w:rPr>
          <w:rtl/>
        </w:rPr>
        <w:t>:</w:t>
      </w:r>
    </w:p>
    <w:p w14:paraId="1E922805" w14:textId="77777777" w:rsidR="00612D03" w:rsidRPr="000A1327" w:rsidRDefault="00612D03" w:rsidP="000A1327">
      <w:pPr>
        <w:pStyle w:val="enumlev10"/>
        <w:rPr>
          <w:spacing w:val="4"/>
          <w:rtl/>
        </w:rPr>
      </w:pPr>
      <w:r w:rsidRPr="000A1327">
        <w:rPr>
          <w:spacing w:val="4"/>
          <w:rtl/>
        </w:rPr>
        <w:t>-</w:t>
      </w:r>
      <w:r w:rsidRPr="000A1327">
        <w:rPr>
          <w:spacing w:val="4"/>
          <w:rtl/>
        </w:rPr>
        <w:tab/>
      </w:r>
      <w:r w:rsidRPr="000A1327">
        <w:rPr>
          <w:rFonts w:hint="cs"/>
          <w:spacing w:val="4"/>
          <w:rtl/>
        </w:rPr>
        <w:t>أطلق</w:t>
      </w:r>
      <w:r w:rsidRPr="000A1327">
        <w:rPr>
          <w:spacing w:val="4"/>
          <w:rtl/>
        </w:rPr>
        <w:t xml:space="preserve"> </w:t>
      </w:r>
      <w:r w:rsidRPr="000A1327">
        <w:rPr>
          <w:rFonts w:hint="cs"/>
          <w:spacing w:val="4"/>
          <w:rtl/>
        </w:rPr>
        <w:t>برنامج</w:t>
      </w:r>
      <w:r w:rsidRPr="000A1327">
        <w:rPr>
          <w:spacing w:val="4"/>
          <w:rtl/>
        </w:rPr>
        <w:t xml:space="preserve"> </w:t>
      </w:r>
      <w:r w:rsidRPr="000A1327">
        <w:rPr>
          <w:rFonts w:hint="cs"/>
          <w:spacing w:val="4"/>
          <w:rtl/>
        </w:rPr>
        <w:t>التطبيق</w:t>
      </w:r>
      <w:r w:rsidRPr="000A1327">
        <w:rPr>
          <w:spacing w:val="4"/>
          <w:rtl/>
        </w:rPr>
        <w:t xml:space="preserve"> </w:t>
      </w:r>
      <w:r w:rsidRPr="000A1327">
        <w:rPr>
          <w:rFonts w:hint="cs"/>
          <w:spacing w:val="4"/>
          <w:rtl/>
        </w:rPr>
        <w:t>المتنقل</w:t>
      </w:r>
      <w:r w:rsidRPr="000A1327">
        <w:rPr>
          <w:spacing w:val="4"/>
          <w:rtl/>
        </w:rPr>
        <w:t xml:space="preserve"> </w:t>
      </w:r>
      <w:r w:rsidRPr="000A1327">
        <w:rPr>
          <w:rFonts w:hint="cs"/>
          <w:spacing w:val="4"/>
          <w:rtl/>
        </w:rPr>
        <w:t>الخاص</w:t>
      </w:r>
      <w:r w:rsidRPr="000A1327">
        <w:rPr>
          <w:spacing w:val="4"/>
          <w:rtl/>
        </w:rPr>
        <w:t xml:space="preserve"> </w:t>
      </w:r>
      <w:r w:rsidRPr="000A1327">
        <w:rPr>
          <w:rFonts w:hint="cs"/>
          <w:spacing w:val="4"/>
          <w:rtl/>
        </w:rPr>
        <w:t>بمرض</w:t>
      </w:r>
      <w:r w:rsidRPr="000A1327">
        <w:rPr>
          <w:spacing w:val="4"/>
          <w:rtl/>
        </w:rPr>
        <w:t xml:space="preserve"> </w:t>
      </w:r>
      <w:r w:rsidRPr="000A1327">
        <w:rPr>
          <w:rFonts w:hint="cs"/>
          <w:spacing w:val="4"/>
          <w:rtl/>
        </w:rPr>
        <w:t>السكري</w:t>
      </w:r>
      <w:r w:rsidR="00A358CA" w:rsidRPr="000A1327">
        <w:rPr>
          <w:rFonts w:hint="eastAsia"/>
          <w:spacing w:val="4"/>
          <w:rtl/>
          <w:lang w:bidi="ar-EG"/>
        </w:rPr>
        <w:t> </w:t>
      </w:r>
      <w:r w:rsidR="00A358CA" w:rsidRPr="000A1327">
        <w:rPr>
          <w:spacing w:val="4"/>
          <w:lang w:bidi="ar-EG"/>
        </w:rPr>
        <w:t>(mDiabetes)</w:t>
      </w:r>
      <w:r w:rsidRPr="000A1327">
        <w:rPr>
          <w:spacing w:val="4"/>
          <w:rtl/>
        </w:rPr>
        <w:t xml:space="preserve"> </w:t>
      </w:r>
      <w:r w:rsidRPr="000A1327">
        <w:rPr>
          <w:rFonts w:hint="cs"/>
          <w:spacing w:val="4"/>
          <w:rtl/>
        </w:rPr>
        <w:t>في</w:t>
      </w:r>
      <w:r w:rsidRPr="000A1327">
        <w:rPr>
          <w:spacing w:val="4"/>
          <w:rtl/>
        </w:rPr>
        <w:t xml:space="preserve"> </w:t>
      </w:r>
      <w:r w:rsidRPr="000A1327">
        <w:rPr>
          <w:rFonts w:hint="cs"/>
          <w:spacing w:val="4"/>
          <w:rtl/>
        </w:rPr>
        <w:t>السنغال</w:t>
      </w:r>
      <w:r w:rsidRPr="000A1327">
        <w:rPr>
          <w:spacing w:val="4"/>
          <w:rtl/>
        </w:rPr>
        <w:t xml:space="preserve"> </w:t>
      </w:r>
      <w:r w:rsidRPr="000A1327">
        <w:rPr>
          <w:rFonts w:hint="cs"/>
          <w:spacing w:val="4"/>
          <w:rtl/>
        </w:rPr>
        <w:t>والهند</w:t>
      </w:r>
      <w:r w:rsidRPr="000A1327">
        <w:rPr>
          <w:spacing w:val="4"/>
          <w:rtl/>
        </w:rPr>
        <w:t xml:space="preserve"> </w:t>
      </w:r>
      <w:r w:rsidRPr="000A1327">
        <w:rPr>
          <w:rFonts w:hint="cs"/>
          <w:spacing w:val="4"/>
          <w:rtl/>
        </w:rPr>
        <w:t>ومصر،</w:t>
      </w:r>
      <w:r w:rsidRPr="000A1327">
        <w:rPr>
          <w:spacing w:val="4"/>
          <w:rtl/>
        </w:rPr>
        <w:t xml:space="preserve"> </w:t>
      </w:r>
      <w:r w:rsidRPr="000A1327">
        <w:rPr>
          <w:rFonts w:hint="cs"/>
          <w:spacing w:val="4"/>
          <w:rtl/>
        </w:rPr>
        <w:t>بالتعاون</w:t>
      </w:r>
      <w:r w:rsidRPr="000A1327">
        <w:rPr>
          <w:spacing w:val="4"/>
          <w:rtl/>
        </w:rPr>
        <w:t xml:space="preserve"> </w:t>
      </w:r>
      <w:r w:rsidRPr="000A1327">
        <w:rPr>
          <w:rFonts w:hint="cs"/>
          <w:spacing w:val="4"/>
          <w:rtl/>
        </w:rPr>
        <w:t>بين</w:t>
      </w:r>
      <w:r w:rsidRPr="000A1327">
        <w:rPr>
          <w:spacing w:val="4"/>
          <w:rtl/>
        </w:rPr>
        <w:t xml:space="preserve"> </w:t>
      </w:r>
      <w:r w:rsidRPr="000A1327">
        <w:rPr>
          <w:rFonts w:hint="cs"/>
          <w:spacing w:val="4"/>
          <w:rtl/>
        </w:rPr>
        <w:t>وزارة</w:t>
      </w:r>
      <w:r w:rsidRPr="000A1327">
        <w:rPr>
          <w:spacing w:val="4"/>
          <w:rtl/>
        </w:rPr>
        <w:t xml:space="preserve"> </w:t>
      </w:r>
      <w:r w:rsidRPr="000A1327">
        <w:rPr>
          <w:rFonts w:hint="cs"/>
          <w:spacing w:val="4"/>
          <w:rtl/>
        </w:rPr>
        <w:t>الصحة</w:t>
      </w:r>
      <w:r w:rsidRPr="000A1327">
        <w:rPr>
          <w:spacing w:val="4"/>
          <w:rtl/>
        </w:rPr>
        <w:t xml:space="preserve"> </w:t>
      </w:r>
      <w:r w:rsidRPr="000A1327">
        <w:rPr>
          <w:rFonts w:hint="cs"/>
          <w:spacing w:val="4"/>
          <w:rtl/>
        </w:rPr>
        <w:t>ووزارة</w:t>
      </w:r>
      <w:r w:rsidRPr="000A1327">
        <w:rPr>
          <w:spacing w:val="4"/>
          <w:rtl/>
        </w:rPr>
        <w:t xml:space="preserve"> </w:t>
      </w:r>
      <w:r w:rsidRPr="000A1327">
        <w:rPr>
          <w:rFonts w:hint="cs"/>
          <w:spacing w:val="4"/>
          <w:rtl/>
        </w:rPr>
        <w:t>تكنولوجيا</w:t>
      </w:r>
      <w:r w:rsidRPr="000A1327">
        <w:rPr>
          <w:spacing w:val="4"/>
          <w:rtl/>
        </w:rPr>
        <w:t xml:space="preserve"> </w:t>
      </w:r>
      <w:r w:rsidRPr="000A1327">
        <w:rPr>
          <w:rFonts w:hint="cs"/>
          <w:spacing w:val="4"/>
          <w:rtl/>
        </w:rPr>
        <w:t>المعلومات</w:t>
      </w:r>
      <w:r w:rsidRPr="000A1327">
        <w:rPr>
          <w:spacing w:val="4"/>
          <w:rtl/>
        </w:rPr>
        <w:t xml:space="preserve"> </w:t>
      </w:r>
      <w:r w:rsidRPr="000A1327">
        <w:rPr>
          <w:rFonts w:hint="cs"/>
          <w:spacing w:val="4"/>
          <w:rtl/>
        </w:rPr>
        <w:t>والاتصالات،</w:t>
      </w:r>
      <w:r w:rsidRPr="000A1327">
        <w:rPr>
          <w:spacing w:val="4"/>
          <w:rtl/>
        </w:rPr>
        <w:t xml:space="preserve"> </w:t>
      </w:r>
      <w:r w:rsidRPr="000A1327">
        <w:rPr>
          <w:rFonts w:hint="cs"/>
          <w:spacing w:val="4"/>
          <w:rtl/>
        </w:rPr>
        <w:t>بهدف</w:t>
      </w:r>
      <w:r w:rsidRPr="000A1327">
        <w:rPr>
          <w:spacing w:val="4"/>
          <w:rtl/>
        </w:rPr>
        <w:t xml:space="preserve"> </w:t>
      </w:r>
      <w:r w:rsidRPr="000A1327">
        <w:rPr>
          <w:rFonts w:hint="cs"/>
          <w:spacing w:val="4"/>
          <w:rtl/>
        </w:rPr>
        <w:t>مساعدة</w:t>
      </w:r>
      <w:r w:rsidRPr="000A1327">
        <w:rPr>
          <w:spacing w:val="4"/>
          <w:rtl/>
        </w:rPr>
        <w:t xml:space="preserve"> </w:t>
      </w:r>
      <w:r w:rsidRPr="000A1327">
        <w:rPr>
          <w:rFonts w:hint="cs"/>
          <w:spacing w:val="4"/>
          <w:rtl/>
        </w:rPr>
        <w:t>مرضى</w:t>
      </w:r>
      <w:r w:rsidRPr="000A1327">
        <w:rPr>
          <w:spacing w:val="4"/>
          <w:rtl/>
        </w:rPr>
        <w:t xml:space="preserve"> </w:t>
      </w:r>
      <w:r w:rsidRPr="000A1327">
        <w:rPr>
          <w:rFonts w:hint="cs"/>
          <w:spacing w:val="4"/>
          <w:rtl/>
        </w:rPr>
        <w:t>السكري</w:t>
      </w:r>
      <w:r w:rsidRPr="000A1327">
        <w:rPr>
          <w:spacing w:val="4"/>
          <w:rtl/>
        </w:rPr>
        <w:t xml:space="preserve"> </w:t>
      </w:r>
      <w:r w:rsidRPr="000A1327">
        <w:rPr>
          <w:rFonts w:hint="cs"/>
          <w:spacing w:val="4"/>
          <w:rtl/>
        </w:rPr>
        <w:t>على</w:t>
      </w:r>
      <w:r w:rsidRPr="000A1327">
        <w:rPr>
          <w:spacing w:val="4"/>
          <w:rtl/>
        </w:rPr>
        <w:t xml:space="preserve"> </w:t>
      </w:r>
      <w:r w:rsidRPr="000A1327">
        <w:rPr>
          <w:rFonts w:hint="cs"/>
          <w:spacing w:val="4"/>
          <w:rtl/>
        </w:rPr>
        <w:t>التعامل</w:t>
      </w:r>
      <w:r w:rsidRPr="000A1327">
        <w:rPr>
          <w:spacing w:val="4"/>
          <w:rtl/>
        </w:rPr>
        <w:t xml:space="preserve"> </w:t>
      </w:r>
      <w:r w:rsidRPr="000A1327">
        <w:rPr>
          <w:rFonts w:hint="cs"/>
          <w:spacing w:val="4"/>
          <w:rtl/>
        </w:rPr>
        <w:t>بأمان</w:t>
      </w:r>
      <w:r w:rsidRPr="000A1327">
        <w:rPr>
          <w:spacing w:val="4"/>
          <w:rtl/>
        </w:rPr>
        <w:t xml:space="preserve"> </w:t>
      </w:r>
      <w:r w:rsidRPr="000A1327">
        <w:rPr>
          <w:rFonts w:hint="cs"/>
          <w:spacing w:val="4"/>
          <w:rtl/>
        </w:rPr>
        <w:t>مع</w:t>
      </w:r>
      <w:r w:rsidRPr="000A1327">
        <w:rPr>
          <w:spacing w:val="4"/>
          <w:rtl/>
        </w:rPr>
        <w:t xml:space="preserve"> </w:t>
      </w:r>
      <w:r w:rsidRPr="000A1327">
        <w:rPr>
          <w:rFonts w:hint="cs"/>
          <w:spacing w:val="4"/>
          <w:rtl/>
        </w:rPr>
        <w:t>مرضهم</w:t>
      </w:r>
      <w:r w:rsidRPr="000A1327">
        <w:rPr>
          <w:spacing w:val="4"/>
          <w:rtl/>
        </w:rPr>
        <w:t xml:space="preserve"> </w:t>
      </w:r>
      <w:r w:rsidRPr="000A1327">
        <w:rPr>
          <w:rFonts w:hint="cs"/>
          <w:spacing w:val="4"/>
          <w:rtl/>
        </w:rPr>
        <w:t>وخفض</w:t>
      </w:r>
      <w:r w:rsidRPr="000A1327">
        <w:rPr>
          <w:spacing w:val="4"/>
          <w:rtl/>
        </w:rPr>
        <w:t xml:space="preserve"> </w:t>
      </w:r>
      <w:r w:rsidRPr="000A1327">
        <w:rPr>
          <w:rFonts w:hint="cs"/>
          <w:spacing w:val="4"/>
          <w:rtl/>
        </w:rPr>
        <w:t>عدد</w:t>
      </w:r>
      <w:r w:rsidRPr="000A1327">
        <w:rPr>
          <w:spacing w:val="4"/>
          <w:rtl/>
        </w:rPr>
        <w:t xml:space="preserve"> </w:t>
      </w:r>
      <w:r w:rsidRPr="000A1327">
        <w:rPr>
          <w:rFonts w:hint="cs"/>
          <w:spacing w:val="4"/>
          <w:rtl/>
        </w:rPr>
        <w:t>المرات</w:t>
      </w:r>
      <w:r w:rsidRPr="000A1327">
        <w:rPr>
          <w:spacing w:val="4"/>
          <w:rtl/>
        </w:rPr>
        <w:t xml:space="preserve"> </w:t>
      </w:r>
      <w:r w:rsidRPr="000A1327">
        <w:rPr>
          <w:rFonts w:hint="cs"/>
          <w:spacing w:val="4"/>
          <w:rtl/>
        </w:rPr>
        <w:t>التي</w:t>
      </w:r>
      <w:r w:rsidRPr="000A1327">
        <w:rPr>
          <w:spacing w:val="4"/>
          <w:rtl/>
        </w:rPr>
        <w:t xml:space="preserve"> </w:t>
      </w:r>
      <w:r w:rsidRPr="000A1327">
        <w:rPr>
          <w:rFonts w:hint="cs"/>
          <w:spacing w:val="4"/>
          <w:rtl/>
        </w:rPr>
        <w:t>يتم</w:t>
      </w:r>
      <w:r w:rsidRPr="000A1327">
        <w:rPr>
          <w:spacing w:val="4"/>
          <w:rtl/>
        </w:rPr>
        <w:t xml:space="preserve"> </w:t>
      </w:r>
      <w:r w:rsidRPr="000A1327">
        <w:rPr>
          <w:rFonts w:hint="cs"/>
          <w:spacing w:val="4"/>
          <w:rtl/>
        </w:rPr>
        <w:t>فيها</w:t>
      </w:r>
      <w:r w:rsidRPr="000A1327">
        <w:rPr>
          <w:spacing w:val="4"/>
          <w:rtl/>
        </w:rPr>
        <w:t xml:space="preserve"> </w:t>
      </w:r>
      <w:r w:rsidRPr="000A1327">
        <w:rPr>
          <w:rFonts w:hint="cs"/>
          <w:spacing w:val="4"/>
          <w:rtl/>
        </w:rPr>
        <w:t>الدخول</w:t>
      </w:r>
      <w:r w:rsidRPr="000A1327">
        <w:rPr>
          <w:spacing w:val="4"/>
          <w:rtl/>
        </w:rPr>
        <w:t xml:space="preserve"> </w:t>
      </w:r>
      <w:r w:rsidRPr="000A1327">
        <w:rPr>
          <w:rFonts w:hint="cs"/>
          <w:spacing w:val="4"/>
          <w:rtl/>
        </w:rPr>
        <w:t>إلى</w:t>
      </w:r>
      <w:r w:rsidRPr="000A1327">
        <w:rPr>
          <w:spacing w:val="4"/>
          <w:rtl/>
        </w:rPr>
        <w:t xml:space="preserve"> </w:t>
      </w:r>
      <w:r w:rsidRPr="000A1327">
        <w:rPr>
          <w:rFonts w:hint="cs"/>
          <w:spacing w:val="4"/>
          <w:rtl/>
        </w:rPr>
        <w:t>المستشفى</w:t>
      </w:r>
      <w:r w:rsidRPr="000A1327">
        <w:rPr>
          <w:spacing w:val="4"/>
          <w:rtl/>
        </w:rPr>
        <w:t xml:space="preserve"> </w:t>
      </w:r>
      <w:r w:rsidRPr="000A1327">
        <w:rPr>
          <w:rFonts w:hint="cs"/>
          <w:spacing w:val="4"/>
          <w:rtl/>
        </w:rPr>
        <w:t>لأسباب</w:t>
      </w:r>
      <w:r w:rsidRPr="000A1327">
        <w:rPr>
          <w:spacing w:val="4"/>
          <w:rtl/>
        </w:rPr>
        <w:t xml:space="preserve"> </w:t>
      </w:r>
      <w:r w:rsidRPr="000A1327">
        <w:rPr>
          <w:rFonts w:hint="cs"/>
          <w:spacing w:val="4"/>
          <w:rtl/>
        </w:rPr>
        <w:t>طارئة</w:t>
      </w:r>
      <w:r w:rsidRPr="000A1327">
        <w:rPr>
          <w:spacing w:val="4"/>
          <w:rtl/>
        </w:rPr>
        <w:t xml:space="preserve">. </w:t>
      </w:r>
      <w:r w:rsidRPr="000A1327">
        <w:rPr>
          <w:rFonts w:hint="cs"/>
          <w:spacing w:val="4"/>
          <w:rtl/>
        </w:rPr>
        <w:t>واليوم،</w:t>
      </w:r>
      <w:r w:rsidRPr="000A1327">
        <w:rPr>
          <w:spacing w:val="4"/>
          <w:rtl/>
        </w:rPr>
        <w:t xml:space="preserve"> </w:t>
      </w:r>
      <w:r w:rsidRPr="000A1327">
        <w:rPr>
          <w:rFonts w:hint="cs"/>
          <w:spacing w:val="4"/>
          <w:rtl/>
        </w:rPr>
        <w:t>هناك</w:t>
      </w:r>
      <w:r w:rsidR="000A1327" w:rsidRPr="000A1327">
        <w:rPr>
          <w:rFonts w:hint="cs"/>
          <w:spacing w:val="4"/>
          <w:rtl/>
          <w:lang w:bidi="ar-EG"/>
        </w:rPr>
        <w:t xml:space="preserve"> </w:t>
      </w:r>
      <w:r w:rsidR="000A1327" w:rsidRPr="000A1327">
        <w:rPr>
          <w:spacing w:val="4"/>
        </w:rPr>
        <w:t>100 000</w:t>
      </w:r>
      <w:r w:rsidR="000A1327" w:rsidRPr="000A1327">
        <w:rPr>
          <w:rFonts w:hint="cs"/>
          <w:spacing w:val="4"/>
          <w:rtl/>
          <w:lang w:bidi="ar-EG"/>
        </w:rPr>
        <w:t xml:space="preserve"> </w:t>
      </w:r>
      <w:r w:rsidRPr="000A1327">
        <w:rPr>
          <w:rFonts w:hint="cs"/>
          <w:spacing w:val="4"/>
          <w:rtl/>
        </w:rPr>
        <w:t>مستخدم</w:t>
      </w:r>
      <w:r w:rsidRPr="000A1327">
        <w:rPr>
          <w:spacing w:val="4"/>
          <w:rtl/>
        </w:rPr>
        <w:t xml:space="preserve"> </w:t>
      </w:r>
      <w:r w:rsidRPr="000A1327">
        <w:rPr>
          <w:rFonts w:hint="cs"/>
          <w:spacing w:val="4"/>
          <w:rtl/>
        </w:rPr>
        <w:t>مسجل</w:t>
      </w:r>
      <w:r w:rsidRPr="000A1327">
        <w:rPr>
          <w:spacing w:val="4"/>
          <w:rtl/>
        </w:rPr>
        <w:t xml:space="preserve"> </w:t>
      </w:r>
      <w:r w:rsidRPr="000A1327">
        <w:rPr>
          <w:rFonts w:hint="cs"/>
          <w:spacing w:val="4"/>
          <w:rtl/>
        </w:rPr>
        <w:t>في</w:t>
      </w:r>
      <w:r w:rsidR="000A1327" w:rsidRPr="000A1327">
        <w:rPr>
          <w:rFonts w:hint="cs"/>
          <w:spacing w:val="4"/>
          <w:rtl/>
        </w:rPr>
        <w:t> </w:t>
      </w:r>
      <w:r w:rsidRPr="000A1327">
        <w:rPr>
          <w:rFonts w:hint="cs"/>
          <w:spacing w:val="4"/>
          <w:rtl/>
        </w:rPr>
        <w:t>البرنامج</w:t>
      </w:r>
      <w:r w:rsidRPr="000A1327">
        <w:rPr>
          <w:spacing w:val="4"/>
          <w:rtl/>
        </w:rPr>
        <w:t xml:space="preserve"> </w:t>
      </w:r>
      <w:r w:rsidRPr="000A1327">
        <w:rPr>
          <w:rFonts w:hint="cs"/>
          <w:spacing w:val="4"/>
          <w:rtl/>
        </w:rPr>
        <w:t>في</w:t>
      </w:r>
      <w:r w:rsidR="000A1327" w:rsidRPr="000A1327">
        <w:rPr>
          <w:rFonts w:hint="cs"/>
          <w:spacing w:val="4"/>
          <w:rtl/>
        </w:rPr>
        <w:t> </w:t>
      </w:r>
      <w:r w:rsidRPr="000A1327">
        <w:rPr>
          <w:rFonts w:hint="cs"/>
          <w:spacing w:val="4"/>
          <w:rtl/>
        </w:rPr>
        <w:t>الهند،</w:t>
      </w:r>
      <w:r w:rsidRPr="000A1327">
        <w:rPr>
          <w:spacing w:val="4"/>
          <w:rtl/>
        </w:rPr>
        <w:t xml:space="preserve"> </w:t>
      </w:r>
      <w:r w:rsidRPr="000A1327">
        <w:rPr>
          <w:rFonts w:hint="cs"/>
          <w:spacing w:val="4"/>
          <w:rtl/>
        </w:rPr>
        <w:t>و</w:t>
      </w:r>
      <w:r w:rsidR="000A1327" w:rsidRPr="000A1327">
        <w:rPr>
          <w:spacing w:val="4"/>
        </w:rPr>
        <w:t>52 000</w:t>
      </w:r>
      <w:r w:rsidR="000A1327" w:rsidRPr="000A1327">
        <w:rPr>
          <w:rFonts w:hint="eastAsia"/>
          <w:spacing w:val="4"/>
          <w:rtl/>
          <w:lang w:bidi="ar-EG"/>
        </w:rPr>
        <w:t> </w:t>
      </w:r>
      <w:r w:rsidRPr="000A1327">
        <w:rPr>
          <w:rFonts w:hint="cs"/>
          <w:spacing w:val="4"/>
          <w:rtl/>
        </w:rPr>
        <w:t>في</w:t>
      </w:r>
      <w:r w:rsidR="000A1327" w:rsidRPr="000A1327">
        <w:rPr>
          <w:rFonts w:hint="cs"/>
          <w:spacing w:val="4"/>
          <w:rtl/>
        </w:rPr>
        <w:t> </w:t>
      </w:r>
      <w:r w:rsidRPr="000A1327">
        <w:rPr>
          <w:rFonts w:hint="cs"/>
          <w:spacing w:val="4"/>
          <w:rtl/>
        </w:rPr>
        <w:t>السنغال،</w:t>
      </w:r>
      <w:r w:rsidRPr="000A1327">
        <w:rPr>
          <w:spacing w:val="4"/>
          <w:rtl/>
        </w:rPr>
        <w:t xml:space="preserve"> </w:t>
      </w:r>
      <w:r w:rsidRPr="000A1327">
        <w:rPr>
          <w:rFonts w:hint="cs"/>
          <w:spacing w:val="4"/>
          <w:rtl/>
        </w:rPr>
        <w:t>و</w:t>
      </w:r>
      <w:r w:rsidR="000A1327" w:rsidRPr="000A1327">
        <w:rPr>
          <w:spacing w:val="4"/>
        </w:rPr>
        <w:t>50 000</w:t>
      </w:r>
      <w:r w:rsidR="000A1327" w:rsidRPr="000A1327">
        <w:rPr>
          <w:rFonts w:hint="cs"/>
          <w:spacing w:val="4"/>
          <w:rtl/>
          <w:lang w:bidi="ar-EG"/>
        </w:rPr>
        <w:t xml:space="preserve"> </w:t>
      </w:r>
      <w:r w:rsidRPr="000A1327">
        <w:rPr>
          <w:rFonts w:hint="cs"/>
          <w:spacing w:val="4"/>
          <w:rtl/>
        </w:rPr>
        <w:t>في</w:t>
      </w:r>
      <w:r w:rsidR="000A1327" w:rsidRPr="000A1327">
        <w:rPr>
          <w:rFonts w:hint="cs"/>
          <w:spacing w:val="4"/>
          <w:rtl/>
        </w:rPr>
        <w:t> </w:t>
      </w:r>
      <w:r w:rsidRPr="000A1327">
        <w:rPr>
          <w:rFonts w:hint="cs"/>
          <w:spacing w:val="4"/>
          <w:rtl/>
        </w:rPr>
        <w:t>مصر،</w:t>
      </w:r>
      <w:r w:rsidRPr="000A1327">
        <w:rPr>
          <w:spacing w:val="4"/>
          <w:rtl/>
        </w:rPr>
        <w:t xml:space="preserve"> </w:t>
      </w:r>
      <w:r w:rsidRPr="000A1327">
        <w:rPr>
          <w:rFonts w:hint="cs"/>
          <w:spacing w:val="4"/>
          <w:rtl/>
        </w:rPr>
        <w:t>ويتلقى</w:t>
      </w:r>
      <w:r w:rsidRPr="000A1327">
        <w:rPr>
          <w:spacing w:val="4"/>
          <w:rtl/>
        </w:rPr>
        <w:t xml:space="preserve"> </w:t>
      </w:r>
      <w:r w:rsidRPr="000A1327">
        <w:rPr>
          <w:rFonts w:hint="cs"/>
          <w:spacing w:val="4"/>
          <w:rtl/>
        </w:rPr>
        <w:t>جميعهم</w:t>
      </w:r>
      <w:r w:rsidRPr="000A1327">
        <w:rPr>
          <w:spacing w:val="4"/>
          <w:rtl/>
        </w:rPr>
        <w:t xml:space="preserve"> </w:t>
      </w:r>
      <w:r w:rsidRPr="000A1327">
        <w:rPr>
          <w:rFonts w:hint="cs"/>
          <w:spacing w:val="4"/>
          <w:rtl/>
        </w:rPr>
        <w:t>رسائل</w:t>
      </w:r>
      <w:r w:rsidRPr="000A1327">
        <w:rPr>
          <w:spacing w:val="4"/>
          <w:rtl/>
        </w:rPr>
        <w:t xml:space="preserve"> </w:t>
      </w:r>
      <w:r w:rsidRPr="000A1327">
        <w:rPr>
          <w:rFonts w:hint="cs"/>
          <w:spacing w:val="4"/>
          <w:rtl/>
        </w:rPr>
        <w:t>منتظمة</w:t>
      </w:r>
      <w:r w:rsidRPr="000A1327">
        <w:rPr>
          <w:spacing w:val="4"/>
          <w:rtl/>
        </w:rPr>
        <w:t xml:space="preserve"> </w:t>
      </w:r>
      <w:r w:rsidRPr="000A1327">
        <w:rPr>
          <w:rFonts w:hint="cs"/>
          <w:spacing w:val="4"/>
          <w:rtl/>
        </w:rPr>
        <w:t>بشأن</w:t>
      </w:r>
      <w:r w:rsidRPr="000A1327">
        <w:rPr>
          <w:spacing w:val="4"/>
          <w:rtl/>
        </w:rPr>
        <w:t xml:space="preserve"> </w:t>
      </w:r>
      <w:r w:rsidRPr="000A1327">
        <w:rPr>
          <w:rFonts w:hint="cs"/>
          <w:spacing w:val="4"/>
          <w:rtl/>
        </w:rPr>
        <w:t>الوقاية</w:t>
      </w:r>
      <w:r w:rsidRPr="000A1327">
        <w:rPr>
          <w:spacing w:val="4"/>
          <w:rtl/>
        </w:rPr>
        <w:t xml:space="preserve"> </w:t>
      </w:r>
      <w:r w:rsidRPr="000A1327">
        <w:rPr>
          <w:rFonts w:hint="cs"/>
          <w:spacing w:val="4"/>
          <w:rtl/>
        </w:rPr>
        <w:t>من</w:t>
      </w:r>
      <w:r w:rsidRPr="000A1327">
        <w:rPr>
          <w:spacing w:val="4"/>
          <w:rtl/>
        </w:rPr>
        <w:t xml:space="preserve"> </w:t>
      </w:r>
      <w:r w:rsidRPr="000A1327">
        <w:rPr>
          <w:rFonts w:hint="cs"/>
          <w:spacing w:val="4"/>
          <w:rtl/>
        </w:rPr>
        <w:t>مرض</w:t>
      </w:r>
      <w:r w:rsidRPr="000A1327">
        <w:rPr>
          <w:spacing w:val="4"/>
          <w:rtl/>
        </w:rPr>
        <w:t xml:space="preserve"> </w:t>
      </w:r>
      <w:r w:rsidRPr="000A1327">
        <w:rPr>
          <w:rFonts w:hint="cs"/>
          <w:spacing w:val="4"/>
          <w:rtl/>
        </w:rPr>
        <w:t>السكري</w:t>
      </w:r>
      <w:r w:rsidRPr="000A1327">
        <w:rPr>
          <w:spacing w:val="4"/>
          <w:rtl/>
        </w:rPr>
        <w:t xml:space="preserve"> </w:t>
      </w:r>
      <w:r w:rsidRPr="000A1327">
        <w:rPr>
          <w:rFonts w:hint="cs"/>
          <w:spacing w:val="4"/>
          <w:rtl/>
        </w:rPr>
        <w:t>والسيطرة</w:t>
      </w:r>
      <w:r w:rsidRPr="000A1327">
        <w:rPr>
          <w:spacing w:val="4"/>
          <w:rtl/>
        </w:rPr>
        <w:t xml:space="preserve"> </w:t>
      </w:r>
      <w:r w:rsidRPr="000A1327">
        <w:rPr>
          <w:rFonts w:hint="cs"/>
          <w:spacing w:val="4"/>
          <w:rtl/>
        </w:rPr>
        <w:t>عليه</w:t>
      </w:r>
      <w:r w:rsidRPr="000A1327">
        <w:rPr>
          <w:spacing w:val="4"/>
          <w:rtl/>
        </w:rPr>
        <w:t xml:space="preserve">. </w:t>
      </w:r>
    </w:p>
    <w:p w14:paraId="6815F7C5" w14:textId="77777777" w:rsidR="00612D03" w:rsidRDefault="00612D03" w:rsidP="000A1327">
      <w:pPr>
        <w:pStyle w:val="enumlev10"/>
        <w:rPr>
          <w:rtl/>
        </w:rPr>
      </w:pPr>
      <w:r>
        <w:rPr>
          <w:rtl/>
        </w:rPr>
        <w:t>-</w:t>
      </w:r>
      <w:r>
        <w:rPr>
          <w:rtl/>
        </w:rPr>
        <w:tab/>
      </w:r>
      <w:r>
        <w:rPr>
          <w:rFonts w:hint="cs"/>
          <w:rtl/>
        </w:rPr>
        <w:t>أطلقت</w:t>
      </w:r>
      <w:r>
        <w:rPr>
          <w:rtl/>
        </w:rPr>
        <w:t xml:space="preserve"> </w:t>
      </w:r>
      <w:r>
        <w:rPr>
          <w:rFonts w:hint="cs"/>
          <w:rtl/>
        </w:rPr>
        <w:t>ثلاثة</w:t>
      </w:r>
      <w:r>
        <w:rPr>
          <w:rtl/>
        </w:rPr>
        <w:t xml:space="preserve"> </w:t>
      </w:r>
      <w:r>
        <w:rPr>
          <w:rFonts w:hint="cs"/>
          <w:rtl/>
        </w:rPr>
        <w:t>برامج</w:t>
      </w:r>
      <w:r>
        <w:rPr>
          <w:rtl/>
        </w:rPr>
        <w:t xml:space="preserve"> </w:t>
      </w:r>
      <w:r>
        <w:rPr>
          <w:rFonts w:hint="cs"/>
          <w:rtl/>
        </w:rPr>
        <w:t>لوقف</w:t>
      </w:r>
      <w:r>
        <w:rPr>
          <w:rtl/>
        </w:rPr>
        <w:t xml:space="preserve"> </w:t>
      </w:r>
      <w:r>
        <w:rPr>
          <w:rFonts w:hint="cs"/>
          <w:rtl/>
        </w:rPr>
        <w:t>التدخين</w:t>
      </w:r>
      <w:r w:rsidR="000A1327">
        <w:rPr>
          <w:rFonts w:hint="eastAsia"/>
          <w:rtl/>
        </w:rPr>
        <w:t> </w:t>
      </w:r>
      <w:r w:rsidR="000A1327">
        <w:t>(mSmokingCessation)</w:t>
      </w:r>
      <w:r>
        <w:rPr>
          <w:rtl/>
        </w:rPr>
        <w:t xml:space="preserve"> </w:t>
      </w:r>
      <w:r>
        <w:rPr>
          <w:rFonts w:hint="cs"/>
          <w:rtl/>
        </w:rPr>
        <w:t>في</w:t>
      </w:r>
      <w:r w:rsidR="000A1327">
        <w:rPr>
          <w:rFonts w:hint="cs"/>
          <w:rtl/>
        </w:rPr>
        <w:t> </w:t>
      </w:r>
      <w:r>
        <w:rPr>
          <w:rFonts w:hint="cs"/>
          <w:rtl/>
        </w:rPr>
        <w:t>الهند</w:t>
      </w:r>
      <w:r>
        <w:rPr>
          <w:rtl/>
        </w:rPr>
        <w:t xml:space="preserve"> </w:t>
      </w:r>
      <w:r>
        <w:rPr>
          <w:rFonts w:hint="cs"/>
          <w:rtl/>
        </w:rPr>
        <w:t>وتونس</w:t>
      </w:r>
      <w:r>
        <w:rPr>
          <w:rtl/>
        </w:rPr>
        <w:t xml:space="preserve"> </w:t>
      </w:r>
      <w:r>
        <w:rPr>
          <w:rFonts w:hint="cs"/>
          <w:rtl/>
        </w:rPr>
        <w:t>والفلبين</w:t>
      </w:r>
      <w:r>
        <w:rPr>
          <w:rtl/>
        </w:rPr>
        <w:t xml:space="preserve"> </w:t>
      </w:r>
      <w:r>
        <w:rPr>
          <w:rFonts w:hint="cs"/>
          <w:rtl/>
        </w:rPr>
        <w:t>هدفها</w:t>
      </w:r>
      <w:r>
        <w:rPr>
          <w:rtl/>
        </w:rPr>
        <w:t xml:space="preserve"> </w:t>
      </w:r>
      <w:r>
        <w:rPr>
          <w:rFonts w:hint="cs"/>
          <w:rtl/>
        </w:rPr>
        <w:t>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لمساعدة</w:t>
      </w:r>
      <w:r>
        <w:rPr>
          <w:rtl/>
        </w:rPr>
        <w:t xml:space="preserve"> </w:t>
      </w:r>
      <w:r>
        <w:rPr>
          <w:rFonts w:hint="cs"/>
          <w:rtl/>
        </w:rPr>
        <w:t>المدخنين</w:t>
      </w:r>
      <w:r>
        <w:rPr>
          <w:rtl/>
        </w:rPr>
        <w:t xml:space="preserve"> </w:t>
      </w:r>
      <w:r>
        <w:rPr>
          <w:rFonts w:hint="cs"/>
          <w:rtl/>
        </w:rPr>
        <w:t>على</w:t>
      </w:r>
      <w:r>
        <w:rPr>
          <w:rtl/>
        </w:rPr>
        <w:t xml:space="preserve"> </w:t>
      </w:r>
      <w:r>
        <w:rPr>
          <w:rFonts w:hint="cs"/>
          <w:rtl/>
        </w:rPr>
        <w:t>وقف</w:t>
      </w:r>
      <w:r>
        <w:rPr>
          <w:rtl/>
        </w:rPr>
        <w:t xml:space="preserve"> </w:t>
      </w:r>
      <w:r>
        <w:rPr>
          <w:rFonts w:hint="cs"/>
          <w:rtl/>
        </w:rPr>
        <w:t>التدخين</w:t>
      </w:r>
      <w:r>
        <w:rPr>
          <w:rtl/>
        </w:rPr>
        <w:t xml:space="preserve">. </w:t>
      </w:r>
      <w:r>
        <w:rPr>
          <w:rFonts w:hint="cs"/>
          <w:rtl/>
        </w:rPr>
        <w:t>وهناك</w:t>
      </w:r>
      <w:r>
        <w:rPr>
          <w:rtl/>
        </w:rPr>
        <w:t xml:space="preserve"> </w:t>
      </w:r>
      <w:r>
        <w:rPr>
          <w:rFonts w:hint="cs"/>
          <w:rtl/>
        </w:rPr>
        <w:t>ما</w:t>
      </w:r>
      <w:r>
        <w:rPr>
          <w:rtl/>
        </w:rPr>
        <w:t xml:space="preserve"> </w:t>
      </w:r>
      <w:r>
        <w:rPr>
          <w:rFonts w:hint="cs"/>
          <w:rtl/>
        </w:rPr>
        <w:t>يقارب</w:t>
      </w:r>
      <w:r>
        <w:rPr>
          <w:rtl/>
        </w:rPr>
        <w:t xml:space="preserve"> </w:t>
      </w:r>
      <w:r w:rsidR="000A1327">
        <w:t>2 000 000</w:t>
      </w:r>
      <w:r w:rsidR="000A1327">
        <w:rPr>
          <w:rFonts w:hint="eastAsia"/>
          <w:rtl/>
          <w:lang w:bidi="ar-EG"/>
        </w:rPr>
        <w:t> </w:t>
      </w:r>
      <w:r>
        <w:rPr>
          <w:rFonts w:hint="cs"/>
          <w:rtl/>
        </w:rPr>
        <w:t>مستخدم</w:t>
      </w:r>
      <w:r>
        <w:rPr>
          <w:rtl/>
        </w:rPr>
        <w:t xml:space="preserve"> </w:t>
      </w:r>
      <w:r>
        <w:rPr>
          <w:rFonts w:hint="cs"/>
          <w:rtl/>
        </w:rPr>
        <w:t>مسجل</w:t>
      </w:r>
      <w:r>
        <w:rPr>
          <w:rtl/>
        </w:rPr>
        <w:t xml:space="preserve"> </w:t>
      </w:r>
      <w:r>
        <w:rPr>
          <w:rFonts w:hint="cs"/>
          <w:rtl/>
        </w:rPr>
        <w:t>في</w:t>
      </w:r>
      <w:r w:rsidR="000A1327">
        <w:rPr>
          <w:rFonts w:hint="cs"/>
          <w:rtl/>
        </w:rPr>
        <w:t> </w:t>
      </w:r>
      <w:r>
        <w:rPr>
          <w:rFonts w:hint="cs"/>
          <w:rtl/>
        </w:rPr>
        <w:t>البرنامج</w:t>
      </w:r>
      <w:r>
        <w:rPr>
          <w:rtl/>
        </w:rPr>
        <w:t xml:space="preserve"> </w:t>
      </w:r>
      <w:r>
        <w:rPr>
          <w:rFonts w:hint="cs"/>
          <w:rtl/>
        </w:rPr>
        <w:t>في</w:t>
      </w:r>
      <w:r w:rsidR="000A1327">
        <w:rPr>
          <w:rFonts w:hint="cs"/>
          <w:rtl/>
        </w:rPr>
        <w:t> </w:t>
      </w:r>
      <w:r>
        <w:rPr>
          <w:rFonts w:hint="cs"/>
          <w:rtl/>
        </w:rPr>
        <w:t>الهند،</w:t>
      </w:r>
      <w:r>
        <w:rPr>
          <w:rtl/>
        </w:rPr>
        <w:t xml:space="preserve"> </w:t>
      </w:r>
      <w:r>
        <w:rPr>
          <w:rFonts w:hint="cs"/>
          <w:rtl/>
        </w:rPr>
        <w:t>وقد</w:t>
      </w:r>
      <w:r w:rsidR="000A1327">
        <w:rPr>
          <w:rFonts w:hint="cs"/>
          <w:rtl/>
        </w:rPr>
        <w:t> </w:t>
      </w:r>
      <w:r>
        <w:rPr>
          <w:rFonts w:hint="cs"/>
          <w:rtl/>
        </w:rPr>
        <w:t>استُهلت</w:t>
      </w:r>
      <w:r>
        <w:rPr>
          <w:rtl/>
        </w:rPr>
        <w:t xml:space="preserve"> </w:t>
      </w:r>
      <w:r>
        <w:rPr>
          <w:rFonts w:hint="cs"/>
          <w:rtl/>
        </w:rPr>
        <w:t>بالفعل</w:t>
      </w:r>
      <w:r>
        <w:rPr>
          <w:rtl/>
        </w:rPr>
        <w:t xml:space="preserve"> </w:t>
      </w:r>
      <w:r>
        <w:rPr>
          <w:rFonts w:hint="cs"/>
          <w:rtl/>
        </w:rPr>
        <w:t>المرحلة</w:t>
      </w:r>
      <w:r>
        <w:rPr>
          <w:rtl/>
        </w:rPr>
        <w:t xml:space="preserve"> </w:t>
      </w:r>
      <w:r>
        <w:rPr>
          <w:rFonts w:hint="cs"/>
          <w:rtl/>
        </w:rPr>
        <w:t>التجريبية</w:t>
      </w:r>
      <w:r>
        <w:rPr>
          <w:rtl/>
        </w:rPr>
        <w:t xml:space="preserve"> </w:t>
      </w:r>
      <w:r>
        <w:rPr>
          <w:rFonts w:hint="cs"/>
          <w:rtl/>
        </w:rPr>
        <w:t>في</w:t>
      </w:r>
      <w:r>
        <w:rPr>
          <w:rtl/>
        </w:rPr>
        <w:t xml:space="preserve"> </w:t>
      </w:r>
      <w:r>
        <w:rPr>
          <w:rFonts w:hint="cs"/>
          <w:rtl/>
        </w:rPr>
        <w:t>تونس</w:t>
      </w:r>
      <w:r>
        <w:rPr>
          <w:rtl/>
        </w:rPr>
        <w:t xml:space="preserve"> </w:t>
      </w:r>
      <w:r>
        <w:rPr>
          <w:rFonts w:hint="cs"/>
          <w:rtl/>
        </w:rPr>
        <w:t>والفلبين</w:t>
      </w:r>
      <w:r>
        <w:rPr>
          <w:rtl/>
        </w:rPr>
        <w:t>.</w:t>
      </w:r>
    </w:p>
    <w:p w14:paraId="2DCF23FF" w14:textId="77777777" w:rsidR="00612D03" w:rsidRDefault="00612D03" w:rsidP="00A358CA">
      <w:pPr>
        <w:pStyle w:val="enumlev10"/>
        <w:rPr>
          <w:rtl/>
        </w:rPr>
      </w:pPr>
      <w:r>
        <w:rPr>
          <w:rtl/>
        </w:rPr>
        <w:t>-</w:t>
      </w:r>
      <w:r>
        <w:rPr>
          <w:rtl/>
        </w:rPr>
        <w:tab/>
      </w:r>
      <w:r>
        <w:rPr>
          <w:rFonts w:hint="cs"/>
          <w:rtl/>
        </w:rPr>
        <w:t>أُعدت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منظمة</w:t>
      </w:r>
      <w:r>
        <w:rPr>
          <w:rtl/>
        </w:rPr>
        <w:t xml:space="preserve"> </w:t>
      </w:r>
      <w:r>
        <w:rPr>
          <w:rFonts w:hint="cs"/>
          <w:rtl/>
        </w:rPr>
        <w:t>الصحة</w:t>
      </w:r>
      <w:r>
        <w:rPr>
          <w:rtl/>
        </w:rPr>
        <w:t xml:space="preserve"> </w:t>
      </w:r>
      <w:r>
        <w:rPr>
          <w:rFonts w:hint="cs"/>
          <w:rtl/>
        </w:rPr>
        <w:t>العالمية</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لوقف</w:t>
      </w:r>
      <w:r>
        <w:rPr>
          <w:rtl/>
        </w:rPr>
        <w:t xml:space="preserve"> </w:t>
      </w:r>
      <w:r>
        <w:rPr>
          <w:rFonts w:hint="cs"/>
          <w:rtl/>
        </w:rPr>
        <w:t>التدخين</w:t>
      </w:r>
      <w:r>
        <w:rPr>
          <w:rtl/>
        </w:rPr>
        <w:t xml:space="preserve"> </w:t>
      </w:r>
      <w:r>
        <w:rPr>
          <w:rFonts w:hint="cs"/>
          <w:rtl/>
        </w:rPr>
        <w:t>والوقاية</w:t>
      </w:r>
      <w:r>
        <w:rPr>
          <w:rtl/>
        </w:rPr>
        <w:t xml:space="preserve"> </w:t>
      </w:r>
      <w:r>
        <w:rPr>
          <w:rFonts w:hint="cs"/>
          <w:rtl/>
        </w:rPr>
        <w:t>من</w:t>
      </w:r>
      <w:r>
        <w:rPr>
          <w:rtl/>
        </w:rPr>
        <w:t xml:space="preserve"> </w:t>
      </w:r>
      <w:r>
        <w:rPr>
          <w:rFonts w:hint="cs"/>
          <w:rtl/>
        </w:rPr>
        <w:t>مرض</w:t>
      </w:r>
      <w:r>
        <w:rPr>
          <w:rtl/>
        </w:rPr>
        <w:t xml:space="preserve"> </w:t>
      </w:r>
      <w:r>
        <w:rPr>
          <w:rFonts w:hint="cs"/>
          <w:rtl/>
        </w:rPr>
        <w:t>السكري</w:t>
      </w:r>
      <w:r>
        <w:rPr>
          <w:rtl/>
        </w:rPr>
        <w:t xml:space="preserve"> </w:t>
      </w:r>
      <w:r>
        <w:rPr>
          <w:rFonts w:hint="cs"/>
          <w:rtl/>
        </w:rPr>
        <w:t>والسيطرة</w:t>
      </w:r>
      <w:r>
        <w:rPr>
          <w:rtl/>
        </w:rPr>
        <w:t xml:space="preserve"> </w:t>
      </w:r>
      <w:r>
        <w:rPr>
          <w:rFonts w:hint="cs"/>
          <w:rtl/>
        </w:rPr>
        <w:t>عليه</w:t>
      </w:r>
      <w:r>
        <w:rPr>
          <w:rtl/>
        </w:rPr>
        <w:t xml:space="preserve"> </w:t>
      </w:r>
      <w:r>
        <w:rPr>
          <w:rFonts w:hint="cs"/>
          <w:rtl/>
        </w:rPr>
        <w:t>ولسرطان</w:t>
      </w:r>
      <w:r>
        <w:rPr>
          <w:rtl/>
        </w:rPr>
        <w:t xml:space="preserve"> </w:t>
      </w:r>
      <w:r>
        <w:rPr>
          <w:rFonts w:hint="cs"/>
          <w:rtl/>
        </w:rPr>
        <w:t>عنق</w:t>
      </w:r>
      <w:r>
        <w:rPr>
          <w:rtl/>
        </w:rPr>
        <w:t xml:space="preserve"> </w:t>
      </w:r>
      <w:r>
        <w:rPr>
          <w:rFonts w:hint="cs"/>
          <w:rtl/>
        </w:rPr>
        <w:t>الرحم</w:t>
      </w:r>
      <w:r w:rsidR="00132F7A">
        <w:rPr>
          <w:rtl/>
        </w:rPr>
        <w:t>.</w:t>
      </w:r>
    </w:p>
    <w:p w14:paraId="7EA4C8E5" w14:textId="77777777" w:rsidR="00612D03" w:rsidRDefault="00612D03" w:rsidP="000A1327">
      <w:pPr>
        <w:pStyle w:val="enumlev10"/>
        <w:rPr>
          <w:rtl/>
          <w:lang w:bidi="ar-EG"/>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والمؤسسية</w:t>
      </w:r>
      <w:r>
        <w:rPr>
          <w:rtl/>
        </w:rPr>
        <w:t xml:space="preserve"> </w:t>
      </w:r>
      <w:r>
        <w:rPr>
          <w:rFonts w:hint="cs"/>
          <w:rtl/>
        </w:rPr>
        <w:t>لسبعة</w:t>
      </w:r>
      <w:r>
        <w:rPr>
          <w:rtl/>
        </w:rPr>
        <w:t xml:space="preserve"> </w:t>
      </w:r>
      <w:r>
        <w:rPr>
          <w:rFonts w:hint="cs"/>
          <w:rtl/>
        </w:rPr>
        <w:t>مشاركين</w:t>
      </w:r>
      <w:r>
        <w:rPr>
          <w:rtl/>
        </w:rPr>
        <w:t xml:space="preserve"> </w:t>
      </w:r>
      <w:r>
        <w:rPr>
          <w:rFonts w:hint="cs"/>
          <w:rtl/>
        </w:rPr>
        <w:t>أفغان</w:t>
      </w:r>
      <w:r>
        <w:rPr>
          <w:rtl/>
        </w:rPr>
        <w:t xml:space="preserve"> </w:t>
      </w:r>
      <w:r>
        <w:rPr>
          <w:rFonts w:hint="cs"/>
          <w:rtl/>
        </w:rPr>
        <w:t>على</w:t>
      </w:r>
      <w:r>
        <w:rPr>
          <w:rtl/>
        </w:rPr>
        <w:t xml:space="preserve"> </w:t>
      </w:r>
      <w:r>
        <w:rPr>
          <w:rFonts w:hint="cs"/>
          <w:rtl/>
        </w:rPr>
        <w:t>صعيد</w:t>
      </w:r>
      <w:r>
        <w:rPr>
          <w:rtl/>
        </w:rPr>
        <w:t xml:space="preserve"> </w:t>
      </w:r>
      <w:r>
        <w:rPr>
          <w:rFonts w:hint="cs"/>
          <w:rtl/>
        </w:rPr>
        <w:t>وضع</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من</w:t>
      </w:r>
      <w:r>
        <w:rPr>
          <w:rtl/>
        </w:rPr>
        <w:t xml:space="preserve"> </w:t>
      </w:r>
      <w:r>
        <w:rPr>
          <w:rFonts w:hint="cs"/>
          <w:rtl/>
        </w:rPr>
        <w:t>أجل</w:t>
      </w:r>
      <w:r>
        <w:rPr>
          <w:rtl/>
        </w:rPr>
        <w:t xml:space="preserve"> </w:t>
      </w:r>
      <w:r>
        <w:rPr>
          <w:rFonts w:hint="cs"/>
          <w:rtl/>
        </w:rPr>
        <w:t>معالجة</w:t>
      </w:r>
      <w:r>
        <w:rPr>
          <w:rtl/>
        </w:rPr>
        <w:t xml:space="preserve"> </w:t>
      </w:r>
      <w:r>
        <w:rPr>
          <w:rFonts w:hint="cs"/>
          <w:rtl/>
        </w:rPr>
        <w:t>أوجه</w:t>
      </w:r>
      <w:r>
        <w:rPr>
          <w:rtl/>
        </w:rPr>
        <w:t xml:space="preserve"> </w:t>
      </w:r>
      <w:r>
        <w:rPr>
          <w:rFonts w:hint="cs"/>
          <w:rtl/>
        </w:rPr>
        <w:t>القصور</w:t>
      </w:r>
      <w:r>
        <w:rPr>
          <w:rtl/>
        </w:rPr>
        <w:t xml:space="preserve"> </w:t>
      </w:r>
      <w:r>
        <w:rPr>
          <w:rFonts w:hint="cs"/>
          <w:rtl/>
        </w:rPr>
        <w:t>القائمة</w:t>
      </w:r>
      <w:r>
        <w:rPr>
          <w:rtl/>
        </w:rPr>
        <w:t xml:space="preserve"> </w:t>
      </w:r>
      <w:r>
        <w:rPr>
          <w:rFonts w:hint="cs"/>
          <w:rtl/>
        </w:rPr>
        <w:t>والنقص</w:t>
      </w:r>
      <w:r>
        <w:rPr>
          <w:rtl/>
        </w:rPr>
        <w:t xml:space="preserve"> </w:t>
      </w:r>
      <w:r>
        <w:rPr>
          <w:rFonts w:hint="cs"/>
          <w:rtl/>
        </w:rPr>
        <w:t>في</w:t>
      </w:r>
      <w:r>
        <w:rPr>
          <w:rtl/>
        </w:rPr>
        <w:t xml:space="preserve"> </w:t>
      </w:r>
      <w:r>
        <w:rPr>
          <w:rFonts w:hint="cs"/>
          <w:rtl/>
        </w:rPr>
        <w:t>عدد</w:t>
      </w:r>
      <w:r>
        <w:rPr>
          <w:rtl/>
        </w:rPr>
        <w:t xml:space="preserve"> </w:t>
      </w:r>
      <w:r>
        <w:rPr>
          <w:rFonts w:hint="cs"/>
          <w:rtl/>
        </w:rPr>
        <w:t>المهنيين</w:t>
      </w:r>
      <w:r>
        <w:rPr>
          <w:rtl/>
        </w:rPr>
        <w:t xml:space="preserve"> </w:t>
      </w:r>
      <w:r>
        <w:rPr>
          <w:rFonts w:hint="cs"/>
          <w:rtl/>
        </w:rPr>
        <w:t>المؤهلين</w:t>
      </w:r>
      <w:r>
        <w:rPr>
          <w:rtl/>
        </w:rPr>
        <w:t xml:space="preserve"> </w:t>
      </w:r>
      <w:r>
        <w:rPr>
          <w:rFonts w:hint="cs"/>
          <w:rtl/>
        </w:rPr>
        <w:t>في</w:t>
      </w:r>
      <w:r>
        <w:rPr>
          <w:rtl/>
        </w:rPr>
        <w:t xml:space="preserve"> </w:t>
      </w:r>
      <w:r>
        <w:rPr>
          <w:rFonts w:hint="cs"/>
          <w:rtl/>
        </w:rPr>
        <w:t>مجال</w:t>
      </w:r>
      <w:r>
        <w:rPr>
          <w:rtl/>
        </w:rPr>
        <w:t xml:space="preserve"> </w:t>
      </w:r>
      <w:r>
        <w:rPr>
          <w:rFonts w:hint="cs"/>
          <w:rtl/>
        </w:rPr>
        <w:t>وضع</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في</w:t>
      </w:r>
      <w:r>
        <w:rPr>
          <w:rtl/>
        </w:rPr>
        <w:t xml:space="preserve"> </w:t>
      </w:r>
      <w:r>
        <w:rPr>
          <w:rFonts w:hint="cs"/>
          <w:rtl/>
        </w:rPr>
        <w:t>إسلام</w:t>
      </w:r>
      <w:r>
        <w:rPr>
          <w:rtl/>
        </w:rPr>
        <w:t xml:space="preserve"> </w:t>
      </w:r>
      <w:r>
        <w:rPr>
          <w:rFonts w:hint="cs"/>
          <w:rtl/>
        </w:rPr>
        <w:t>آباد</w:t>
      </w:r>
      <w:r>
        <w:rPr>
          <w:rtl/>
        </w:rPr>
        <w:t xml:space="preserve"> </w:t>
      </w:r>
      <w:r>
        <w:rPr>
          <w:rFonts w:hint="cs"/>
          <w:rtl/>
        </w:rPr>
        <w:t>بباكستان،</w:t>
      </w:r>
      <w:r>
        <w:rPr>
          <w:rtl/>
        </w:rPr>
        <w:t xml:space="preserve"> </w:t>
      </w:r>
      <w:r>
        <w:rPr>
          <w:rFonts w:hint="cs"/>
          <w:rtl/>
        </w:rPr>
        <w:t>في</w:t>
      </w:r>
      <w:r w:rsidR="000A1327">
        <w:rPr>
          <w:rFonts w:hint="cs"/>
          <w:rtl/>
        </w:rPr>
        <w:t> </w:t>
      </w:r>
      <w:r>
        <w:rPr>
          <w:rFonts w:hint="cs"/>
          <w:rtl/>
        </w:rPr>
        <w:t>الفترة</w:t>
      </w:r>
      <w:r>
        <w:rPr>
          <w:rtl/>
        </w:rPr>
        <w:t xml:space="preserve"> </w:t>
      </w:r>
      <w:r w:rsidR="000A1327">
        <w:t>26</w:t>
      </w:r>
      <w:r w:rsidR="000A1327">
        <w:noBreakHyphen/>
        <w:t>16</w:t>
      </w:r>
      <w:r w:rsidR="000A1327">
        <w:rPr>
          <w:rFonts w:hint="eastAsia"/>
          <w:rtl/>
          <w:lang w:bidi="ar-EG"/>
        </w:rPr>
        <w:t> </w:t>
      </w:r>
      <w:r>
        <w:rPr>
          <w:rFonts w:hint="cs"/>
          <w:rtl/>
        </w:rPr>
        <w:t>فبراير</w:t>
      </w:r>
      <w:r w:rsidR="000A1327">
        <w:rPr>
          <w:rFonts w:hint="cs"/>
          <w:rtl/>
        </w:rPr>
        <w:t> </w:t>
      </w:r>
      <w:r w:rsidR="000A1327">
        <w:t>2016</w:t>
      </w:r>
      <w:r w:rsidR="000A1327">
        <w:rPr>
          <w:rFonts w:hint="cs"/>
          <w:rtl/>
          <w:lang w:bidi="ar-EG"/>
        </w:rPr>
        <w:t>.</w:t>
      </w:r>
    </w:p>
    <w:p w14:paraId="12BC028A" w14:textId="77777777" w:rsidR="00612D03" w:rsidRPr="000A1327" w:rsidRDefault="00612D03" w:rsidP="00612D03">
      <w:pPr>
        <w:rPr>
          <w:spacing w:val="4"/>
          <w:rtl/>
        </w:rPr>
      </w:pPr>
      <w:r w:rsidRPr="000A1327">
        <w:rPr>
          <w:rFonts w:hint="cs"/>
          <w:spacing w:val="4"/>
          <w:rtl/>
        </w:rPr>
        <w:t>وأذكي</w:t>
      </w:r>
      <w:r w:rsidRPr="000A1327">
        <w:rPr>
          <w:spacing w:val="4"/>
          <w:rtl/>
        </w:rPr>
        <w:t xml:space="preserve"> </w:t>
      </w:r>
      <w:r w:rsidRPr="000A1327">
        <w:rPr>
          <w:rFonts w:hint="cs"/>
          <w:spacing w:val="4"/>
          <w:rtl/>
        </w:rPr>
        <w:t>وعي</w:t>
      </w:r>
      <w:r w:rsidRPr="000A1327">
        <w:rPr>
          <w:spacing w:val="4"/>
          <w:rtl/>
        </w:rPr>
        <w:t xml:space="preserve"> </w:t>
      </w:r>
      <w:r w:rsidRPr="000A1327">
        <w:rPr>
          <w:rFonts w:hint="cs"/>
          <w:spacing w:val="4"/>
          <w:rtl/>
        </w:rPr>
        <w:t>أعضاء</w:t>
      </w:r>
      <w:r w:rsidRPr="000A1327">
        <w:rPr>
          <w:spacing w:val="4"/>
          <w:rtl/>
        </w:rPr>
        <w:t xml:space="preserve"> </w:t>
      </w:r>
      <w:r w:rsidRPr="000A1327">
        <w:rPr>
          <w:rFonts w:hint="cs"/>
          <w:spacing w:val="4"/>
          <w:rtl/>
        </w:rPr>
        <w:t>الاتحاد</w:t>
      </w:r>
      <w:r w:rsidRPr="000A1327">
        <w:rPr>
          <w:spacing w:val="4"/>
          <w:rtl/>
        </w:rPr>
        <w:t xml:space="preserve"> </w:t>
      </w:r>
      <w:r w:rsidRPr="000A1327">
        <w:rPr>
          <w:rFonts w:hint="cs"/>
          <w:spacing w:val="4"/>
          <w:rtl/>
        </w:rPr>
        <w:t>وشنت</w:t>
      </w:r>
      <w:r w:rsidRPr="000A1327">
        <w:rPr>
          <w:spacing w:val="4"/>
          <w:rtl/>
        </w:rPr>
        <w:t xml:space="preserve"> </w:t>
      </w:r>
      <w:r w:rsidRPr="000A1327">
        <w:rPr>
          <w:rFonts w:hint="cs"/>
          <w:spacing w:val="4"/>
          <w:rtl/>
        </w:rPr>
        <w:t>حملات</w:t>
      </w:r>
      <w:r w:rsidRPr="000A1327">
        <w:rPr>
          <w:spacing w:val="4"/>
          <w:rtl/>
        </w:rPr>
        <w:t xml:space="preserve"> </w:t>
      </w:r>
      <w:r w:rsidRPr="000A1327">
        <w:rPr>
          <w:rFonts w:hint="cs"/>
          <w:spacing w:val="4"/>
          <w:rtl/>
        </w:rPr>
        <w:t>للتوعية</w:t>
      </w:r>
      <w:r w:rsidRPr="000A1327">
        <w:rPr>
          <w:spacing w:val="4"/>
          <w:rtl/>
        </w:rPr>
        <w:t xml:space="preserve"> </w:t>
      </w:r>
      <w:r w:rsidRPr="000A1327">
        <w:rPr>
          <w:rFonts w:hint="cs"/>
          <w:spacing w:val="4"/>
          <w:rtl/>
        </w:rPr>
        <w:t>بشأن</w:t>
      </w:r>
      <w:r w:rsidRPr="000A1327">
        <w:rPr>
          <w:spacing w:val="4"/>
          <w:rtl/>
        </w:rPr>
        <w:t xml:space="preserve"> </w:t>
      </w:r>
      <w:r w:rsidRPr="000A1327">
        <w:rPr>
          <w:rFonts w:hint="cs"/>
          <w:spacing w:val="4"/>
          <w:rtl/>
        </w:rPr>
        <w:t>تكنولوجيا</w:t>
      </w:r>
      <w:r w:rsidRPr="000A1327">
        <w:rPr>
          <w:spacing w:val="4"/>
          <w:rtl/>
        </w:rPr>
        <w:t xml:space="preserve"> </w:t>
      </w:r>
      <w:r w:rsidRPr="000A1327">
        <w:rPr>
          <w:rFonts w:hint="cs"/>
          <w:spacing w:val="4"/>
          <w:rtl/>
        </w:rPr>
        <w:t>المعلومات</w:t>
      </w:r>
      <w:r w:rsidRPr="000A1327">
        <w:rPr>
          <w:spacing w:val="4"/>
          <w:rtl/>
        </w:rPr>
        <w:t xml:space="preserve"> </w:t>
      </w:r>
      <w:r w:rsidRPr="000A1327">
        <w:rPr>
          <w:rFonts w:hint="cs"/>
          <w:spacing w:val="4"/>
          <w:rtl/>
        </w:rPr>
        <w:t>والاتصالات</w:t>
      </w:r>
      <w:r w:rsidRPr="000A1327">
        <w:rPr>
          <w:spacing w:val="4"/>
          <w:rtl/>
        </w:rPr>
        <w:t xml:space="preserve"> </w:t>
      </w:r>
      <w:r w:rsidRPr="000A1327">
        <w:rPr>
          <w:rFonts w:hint="cs"/>
          <w:spacing w:val="4"/>
          <w:rtl/>
        </w:rPr>
        <w:t>لتحديد</w:t>
      </w:r>
      <w:r w:rsidRPr="000A1327">
        <w:rPr>
          <w:spacing w:val="4"/>
          <w:rtl/>
        </w:rPr>
        <w:t xml:space="preserve"> </w:t>
      </w:r>
      <w:r w:rsidRPr="000A1327">
        <w:rPr>
          <w:rFonts w:hint="cs"/>
          <w:spacing w:val="4"/>
          <w:rtl/>
        </w:rPr>
        <w:t>أفضل</w:t>
      </w:r>
      <w:r w:rsidRPr="000A1327">
        <w:rPr>
          <w:spacing w:val="4"/>
          <w:rtl/>
        </w:rPr>
        <w:t xml:space="preserve"> </w:t>
      </w:r>
      <w:r w:rsidRPr="000A1327">
        <w:rPr>
          <w:rFonts w:hint="cs"/>
          <w:spacing w:val="4"/>
          <w:rtl/>
        </w:rPr>
        <w:t>الممارسات</w:t>
      </w:r>
      <w:r w:rsidRPr="000A1327">
        <w:rPr>
          <w:spacing w:val="4"/>
          <w:rtl/>
        </w:rPr>
        <w:t xml:space="preserve"> </w:t>
      </w:r>
      <w:r w:rsidRPr="000A1327">
        <w:rPr>
          <w:rFonts w:hint="cs"/>
          <w:spacing w:val="4"/>
          <w:rtl/>
        </w:rPr>
        <w:t>المتبعة</w:t>
      </w:r>
      <w:r w:rsidRPr="000A1327">
        <w:rPr>
          <w:spacing w:val="4"/>
          <w:rtl/>
        </w:rPr>
        <w:t xml:space="preserve"> </w:t>
      </w:r>
      <w:r w:rsidRPr="000A1327">
        <w:rPr>
          <w:rFonts w:hint="cs"/>
          <w:spacing w:val="4"/>
          <w:rtl/>
        </w:rPr>
        <w:t>لتحقيق</w:t>
      </w:r>
      <w:r w:rsidRPr="000A1327">
        <w:rPr>
          <w:spacing w:val="4"/>
          <w:rtl/>
        </w:rPr>
        <w:t xml:space="preserve"> </w:t>
      </w:r>
      <w:r w:rsidRPr="000A1327">
        <w:rPr>
          <w:rFonts w:hint="cs"/>
          <w:spacing w:val="4"/>
          <w:rtl/>
        </w:rPr>
        <w:t>التنمية</w:t>
      </w:r>
      <w:r w:rsidRPr="000A1327">
        <w:rPr>
          <w:spacing w:val="4"/>
          <w:rtl/>
        </w:rPr>
        <w:t>:</w:t>
      </w:r>
    </w:p>
    <w:p w14:paraId="51BA19A9" w14:textId="77777777" w:rsidR="00612D03" w:rsidRDefault="00612D03" w:rsidP="000A1327">
      <w:pPr>
        <w:pStyle w:val="enumlev10"/>
        <w:rPr>
          <w:rtl/>
        </w:rPr>
      </w:pPr>
      <w:r>
        <w:rPr>
          <w:rtl/>
        </w:rPr>
        <w:t>-</w:t>
      </w:r>
      <w:r>
        <w:rPr>
          <w:rtl/>
        </w:rPr>
        <w:tab/>
      </w:r>
      <w:r>
        <w:rPr>
          <w:rFonts w:hint="cs"/>
          <w:rtl/>
        </w:rPr>
        <w:t>نُظم</w:t>
      </w:r>
      <w:r>
        <w:rPr>
          <w:rtl/>
        </w:rPr>
        <w:t xml:space="preserve"> </w:t>
      </w:r>
      <w:r>
        <w:rPr>
          <w:rFonts w:hint="cs"/>
          <w:rtl/>
        </w:rPr>
        <w:t>تدريب</w:t>
      </w:r>
      <w:r>
        <w:rPr>
          <w:rtl/>
        </w:rPr>
        <w:t xml:space="preserve"> </w:t>
      </w:r>
      <w:r>
        <w:rPr>
          <w:rFonts w:hint="cs"/>
          <w:rtl/>
        </w:rPr>
        <w:t>مشترك</w:t>
      </w:r>
      <w:r>
        <w:rPr>
          <w:rtl/>
        </w:rPr>
        <w:t xml:space="preserve"> </w:t>
      </w:r>
      <w:r>
        <w:rPr>
          <w:rFonts w:hint="cs"/>
          <w:rtl/>
        </w:rPr>
        <w:t>بين</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وهيئة</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الهند</w:t>
      </w:r>
      <w:r w:rsidR="000A1327">
        <w:rPr>
          <w:rFonts w:hint="eastAsia"/>
          <w:rtl/>
        </w:rPr>
        <w:t> </w:t>
      </w:r>
      <w:r w:rsidR="000A1327">
        <w:t>(TRAI)</w:t>
      </w:r>
      <w:r>
        <w:rPr>
          <w:rtl/>
        </w:rPr>
        <w:t xml:space="preserve"> </w:t>
      </w:r>
      <w:r>
        <w:rPr>
          <w:rFonts w:hint="cs"/>
          <w:rtl/>
        </w:rPr>
        <w:t>بشأن</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المدن</w:t>
      </w:r>
      <w:r>
        <w:rPr>
          <w:rtl/>
        </w:rPr>
        <w:t xml:space="preserve"> </w:t>
      </w:r>
      <w:r>
        <w:rPr>
          <w:rFonts w:hint="cs"/>
          <w:rtl/>
        </w:rPr>
        <w:t>الذكية</w:t>
      </w:r>
      <w:r>
        <w:rPr>
          <w:rtl/>
        </w:rPr>
        <w:t xml:space="preserve"> </w:t>
      </w:r>
      <w:r>
        <w:rPr>
          <w:rFonts w:hint="cs"/>
          <w:rtl/>
        </w:rPr>
        <w:t>المستدامة</w:t>
      </w:r>
      <w:r>
        <w:rPr>
          <w:rtl/>
        </w:rPr>
        <w:t xml:space="preserve">" </w:t>
      </w:r>
      <w:r>
        <w:rPr>
          <w:rFonts w:hint="cs"/>
          <w:rtl/>
        </w:rPr>
        <w:t>وعُقدت</w:t>
      </w:r>
      <w:r>
        <w:rPr>
          <w:rtl/>
        </w:rPr>
        <w:t xml:space="preserve"> </w:t>
      </w:r>
      <w:r>
        <w:rPr>
          <w:rFonts w:hint="cs"/>
          <w:rtl/>
        </w:rPr>
        <w:t>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ندوة</w:t>
      </w:r>
      <w:r>
        <w:rPr>
          <w:rtl/>
        </w:rPr>
        <w:t xml:space="preserve"> </w:t>
      </w:r>
      <w:r>
        <w:rPr>
          <w:rFonts w:hint="cs"/>
          <w:rtl/>
        </w:rPr>
        <w:t>وطنية</w:t>
      </w:r>
      <w:r>
        <w:rPr>
          <w:rtl/>
        </w:rPr>
        <w:t xml:space="preserve"> </w:t>
      </w:r>
      <w:r>
        <w:rPr>
          <w:rFonts w:hint="cs"/>
          <w:rtl/>
        </w:rPr>
        <w:t>بشأن</w:t>
      </w:r>
      <w:r>
        <w:rPr>
          <w:rtl/>
        </w:rPr>
        <w:t xml:space="preserve"> "</w:t>
      </w:r>
      <w:r>
        <w:rPr>
          <w:rFonts w:hint="cs"/>
          <w:rtl/>
        </w:rPr>
        <w:t>التحديات</w:t>
      </w:r>
      <w:r>
        <w:rPr>
          <w:rtl/>
        </w:rPr>
        <w:t xml:space="preserve"> </w:t>
      </w:r>
      <w:r>
        <w:rPr>
          <w:rFonts w:hint="cs"/>
          <w:rtl/>
        </w:rPr>
        <w:t>التنظيمية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المدن</w:t>
      </w:r>
      <w:r>
        <w:rPr>
          <w:rtl/>
        </w:rPr>
        <w:t xml:space="preserve"> </w:t>
      </w:r>
      <w:r>
        <w:rPr>
          <w:rFonts w:hint="cs"/>
          <w:rtl/>
        </w:rPr>
        <w:t>الذكية</w:t>
      </w:r>
      <w:r>
        <w:rPr>
          <w:rtl/>
        </w:rPr>
        <w:t xml:space="preserve"> </w:t>
      </w:r>
      <w:r>
        <w:rPr>
          <w:rFonts w:hint="cs"/>
          <w:rtl/>
        </w:rPr>
        <w:t>الهندية</w:t>
      </w:r>
      <w:r>
        <w:rPr>
          <w:rtl/>
        </w:rPr>
        <w:t xml:space="preserve">" </w:t>
      </w:r>
      <w:r>
        <w:rPr>
          <w:rFonts w:hint="cs"/>
          <w:rtl/>
        </w:rPr>
        <w:t>في</w:t>
      </w:r>
      <w:r>
        <w:rPr>
          <w:rtl/>
        </w:rPr>
        <w:t xml:space="preserve"> </w:t>
      </w:r>
      <w:r>
        <w:rPr>
          <w:rFonts w:hint="cs"/>
          <w:rtl/>
        </w:rPr>
        <w:t>الفترة</w:t>
      </w:r>
      <w:r w:rsidR="000A1327">
        <w:rPr>
          <w:rFonts w:hint="eastAsia"/>
          <w:rtl/>
          <w:lang w:bidi="ar-EG"/>
        </w:rPr>
        <w:t> </w:t>
      </w:r>
      <w:r w:rsidR="000A1327">
        <w:rPr>
          <w:lang w:bidi="ar-EG"/>
        </w:rPr>
        <w:t>26</w:t>
      </w:r>
      <w:r w:rsidR="000A1327">
        <w:rPr>
          <w:lang w:bidi="ar-EG"/>
        </w:rPr>
        <w:noBreakHyphen/>
        <w:t>24</w:t>
      </w:r>
      <w:r w:rsidR="000A1327">
        <w:rPr>
          <w:rFonts w:hint="cs"/>
          <w:rtl/>
          <w:lang w:bidi="ar-EG"/>
        </w:rPr>
        <w:t xml:space="preserve"> </w:t>
      </w:r>
      <w:r>
        <w:rPr>
          <w:rFonts w:hint="cs"/>
          <w:rtl/>
        </w:rPr>
        <w:t>مارس</w:t>
      </w:r>
      <w:r>
        <w:rPr>
          <w:rtl/>
        </w:rPr>
        <w:t xml:space="preserve"> </w:t>
      </w:r>
      <w:r w:rsidR="000A1327">
        <w:t>2015</w:t>
      </w:r>
      <w:r w:rsidR="000A1327">
        <w:rPr>
          <w:rFonts w:hint="cs"/>
          <w:rtl/>
          <w:lang w:bidi="ar-EG"/>
        </w:rPr>
        <w:t xml:space="preserve"> </w:t>
      </w:r>
      <w:r>
        <w:rPr>
          <w:rFonts w:hint="cs"/>
          <w:rtl/>
        </w:rPr>
        <w:t>مما</w:t>
      </w:r>
      <w:r>
        <w:rPr>
          <w:rtl/>
        </w:rPr>
        <w:t xml:space="preserve"> </w:t>
      </w:r>
      <w:r>
        <w:rPr>
          <w:rFonts w:hint="cs"/>
          <w:rtl/>
        </w:rPr>
        <w:t>أدى</w:t>
      </w:r>
      <w:r>
        <w:rPr>
          <w:rtl/>
        </w:rPr>
        <w:t xml:space="preserve"> </w:t>
      </w:r>
      <w:r>
        <w:rPr>
          <w:rFonts w:hint="cs"/>
          <w:rtl/>
        </w:rPr>
        <w:t>إلى</w:t>
      </w:r>
      <w:r>
        <w:rPr>
          <w:rtl/>
        </w:rPr>
        <w:t xml:space="preserve"> </w:t>
      </w:r>
      <w:r>
        <w:rPr>
          <w:rFonts w:hint="cs"/>
          <w:rtl/>
        </w:rPr>
        <w:t>زيادة</w:t>
      </w:r>
      <w:r>
        <w:rPr>
          <w:rtl/>
        </w:rPr>
        <w:t xml:space="preserve"> </w:t>
      </w:r>
      <w:r>
        <w:rPr>
          <w:rFonts w:hint="cs"/>
          <w:rtl/>
        </w:rPr>
        <w:t>وعي</w:t>
      </w:r>
      <w:r>
        <w:rPr>
          <w:rtl/>
        </w:rPr>
        <w:t xml:space="preserve"> </w:t>
      </w:r>
      <w:r>
        <w:rPr>
          <w:rFonts w:hint="cs"/>
          <w:rtl/>
        </w:rPr>
        <w:t>أكثر</w:t>
      </w:r>
      <w:r>
        <w:rPr>
          <w:rtl/>
        </w:rPr>
        <w:t xml:space="preserve"> </w:t>
      </w:r>
      <w:r>
        <w:rPr>
          <w:rFonts w:hint="cs"/>
          <w:rtl/>
        </w:rPr>
        <w:t>من</w:t>
      </w:r>
      <w:r w:rsidR="000A1327">
        <w:rPr>
          <w:rFonts w:hint="cs"/>
          <w:rtl/>
        </w:rPr>
        <w:t xml:space="preserve"> </w:t>
      </w:r>
      <w:r w:rsidR="000A1327">
        <w:t>190</w:t>
      </w:r>
      <w:r w:rsidR="000A1327">
        <w:rPr>
          <w:rFonts w:hint="eastAsia"/>
          <w:rtl/>
          <w:lang w:bidi="ar-EG"/>
        </w:rPr>
        <w:t> </w:t>
      </w:r>
      <w:r>
        <w:rPr>
          <w:rFonts w:hint="cs"/>
          <w:rtl/>
        </w:rPr>
        <w:t>مشاركاً</w:t>
      </w:r>
      <w:r>
        <w:rPr>
          <w:rtl/>
        </w:rPr>
        <w:t xml:space="preserve"> </w:t>
      </w:r>
      <w:r>
        <w:rPr>
          <w:rFonts w:hint="cs"/>
          <w:rtl/>
        </w:rPr>
        <w:t>بآخر</w:t>
      </w:r>
      <w:r>
        <w:rPr>
          <w:rtl/>
        </w:rPr>
        <w:t xml:space="preserve"> </w:t>
      </w:r>
      <w:r>
        <w:rPr>
          <w:rFonts w:hint="cs"/>
          <w:rtl/>
        </w:rPr>
        <w:t>المستجدات</w:t>
      </w:r>
      <w:r>
        <w:rPr>
          <w:rtl/>
        </w:rPr>
        <w:t xml:space="preserve"> </w:t>
      </w:r>
      <w:r>
        <w:rPr>
          <w:rFonts w:hint="cs"/>
          <w:rtl/>
        </w:rPr>
        <w:t>على</w:t>
      </w:r>
      <w:r>
        <w:rPr>
          <w:rtl/>
        </w:rPr>
        <w:t xml:space="preserve"> </w:t>
      </w:r>
      <w:r>
        <w:rPr>
          <w:rFonts w:hint="cs"/>
          <w:rtl/>
        </w:rPr>
        <w:t>صعيد</w:t>
      </w:r>
      <w:r>
        <w:rPr>
          <w:rtl/>
        </w:rPr>
        <w:t xml:space="preserve"> </w:t>
      </w:r>
      <w:r>
        <w:rPr>
          <w:rFonts w:hint="cs"/>
          <w:rtl/>
        </w:rPr>
        <w:t>تنمية</w:t>
      </w:r>
      <w:r>
        <w:rPr>
          <w:rtl/>
        </w:rPr>
        <w:t xml:space="preserve"> </w:t>
      </w:r>
      <w:r>
        <w:rPr>
          <w:rFonts w:hint="cs"/>
          <w:rtl/>
        </w:rPr>
        <w:t>المدن</w:t>
      </w:r>
      <w:r>
        <w:rPr>
          <w:rtl/>
        </w:rPr>
        <w:t xml:space="preserve"> </w:t>
      </w:r>
      <w:r>
        <w:rPr>
          <w:rFonts w:hint="cs"/>
          <w:rtl/>
        </w:rPr>
        <w:t>الذكية</w:t>
      </w:r>
      <w:r>
        <w:rPr>
          <w:rtl/>
        </w:rPr>
        <w:t>.</w:t>
      </w:r>
    </w:p>
    <w:p w14:paraId="6B7744B4" w14:textId="77777777" w:rsidR="00612D03" w:rsidRDefault="00612D03" w:rsidP="000A1327">
      <w:pPr>
        <w:pStyle w:val="enumlev10"/>
        <w:rPr>
          <w:rtl/>
        </w:rPr>
      </w:pPr>
      <w:r>
        <w:rPr>
          <w:rtl/>
        </w:rPr>
        <w:t>-</w:t>
      </w:r>
      <w:r>
        <w:rPr>
          <w:rtl/>
        </w:rPr>
        <w:tab/>
      </w:r>
      <w:r>
        <w:rPr>
          <w:rFonts w:hint="cs"/>
          <w:rtl/>
        </w:rPr>
        <w:t>إذكاء</w:t>
      </w:r>
      <w:r>
        <w:rPr>
          <w:rtl/>
        </w:rPr>
        <w:t xml:space="preserve"> </w:t>
      </w:r>
      <w:r>
        <w:rPr>
          <w:rFonts w:hint="cs"/>
          <w:rtl/>
        </w:rPr>
        <w:t>الوعي</w:t>
      </w:r>
      <w:r>
        <w:rPr>
          <w:rtl/>
        </w:rPr>
        <w:t xml:space="preserve"> </w:t>
      </w:r>
      <w:r>
        <w:rPr>
          <w:rFonts w:hint="cs"/>
          <w:rtl/>
        </w:rPr>
        <w:t>من</w:t>
      </w:r>
      <w:r>
        <w:rPr>
          <w:rtl/>
        </w:rPr>
        <w:t xml:space="preserve"> </w:t>
      </w:r>
      <w:r>
        <w:rPr>
          <w:rFonts w:hint="cs"/>
          <w:rtl/>
        </w:rPr>
        <w:t>خلال</w:t>
      </w:r>
      <w:r>
        <w:rPr>
          <w:rtl/>
        </w:rPr>
        <w:t xml:space="preserve"> </w:t>
      </w:r>
      <w:r>
        <w:rPr>
          <w:rFonts w:hint="cs"/>
          <w:rtl/>
        </w:rPr>
        <w:t>تقديم</w:t>
      </w:r>
      <w:r>
        <w:rPr>
          <w:rtl/>
        </w:rPr>
        <w:t xml:space="preserve"> </w:t>
      </w:r>
      <w:r>
        <w:rPr>
          <w:rFonts w:hint="cs"/>
          <w:rtl/>
        </w:rPr>
        <w:t>أكثر</w:t>
      </w:r>
      <w:r>
        <w:rPr>
          <w:rtl/>
        </w:rPr>
        <w:t xml:space="preserve"> </w:t>
      </w:r>
      <w:r>
        <w:rPr>
          <w:rFonts w:hint="cs"/>
          <w:rtl/>
        </w:rPr>
        <w:t>من</w:t>
      </w:r>
      <w:r>
        <w:rPr>
          <w:rtl/>
        </w:rPr>
        <w:t xml:space="preserve"> </w:t>
      </w:r>
      <w:r w:rsidR="000A1327">
        <w:t>25</w:t>
      </w:r>
      <w:r>
        <w:rPr>
          <w:rtl/>
        </w:rPr>
        <w:t xml:space="preserve"> </w:t>
      </w:r>
      <w:r>
        <w:rPr>
          <w:rFonts w:hint="cs"/>
          <w:rtl/>
        </w:rPr>
        <w:t>تطبيقاً</w:t>
      </w:r>
      <w:r>
        <w:rPr>
          <w:rtl/>
        </w:rPr>
        <w:t xml:space="preserve"> </w:t>
      </w:r>
      <w:r>
        <w:rPr>
          <w:rFonts w:hint="cs"/>
          <w:rtl/>
        </w:rPr>
        <w:t>مهماً</w:t>
      </w:r>
      <w:r>
        <w:rPr>
          <w:rtl/>
        </w:rPr>
        <w:t xml:space="preserve"> </w:t>
      </w:r>
      <w:r>
        <w:rPr>
          <w:rFonts w:hint="cs"/>
          <w:rtl/>
        </w:rPr>
        <w:t>متعلقاً</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sidR="000A1327">
        <w:rPr>
          <w:rFonts w:hint="eastAsia"/>
          <w:rtl/>
        </w:rPr>
        <w:t> </w:t>
      </w:r>
      <w:r w:rsidR="000A1327">
        <w:t>(SDG)</w:t>
      </w:r>
      <w:r>
        <w:rPr>
          <w:rtl/>
        </w:rPr>
        <w:t xml:space="preserve"> </w:t>
      </w:r>
      <w:r>
        <w:rPr>
          <w:rFonts w:hint="cs"/>
          <w:rtl/>
        </w:rPr>
        <w:t>في</w:t>
      </w:r>
      <w:r>
        <w:rPr>
          <w:rtl/>
        </w:rPr>
        <w:t xml:space="preserve"> </w:t>
      </w:r>
      <w:r>
        <w:rPr>
          <w:rFonts w:hint="cs"/>
          <w:rtl/>
        </w:rPr>
        <w:t>جناح</w:t>
      </w:r>
      <w:r>
        <w:rPr>
          <w:rtl/>
        </w:rPr>
        <w:t xml:space="preserve"> </w:t>
      </w:r>
      <w:r>
        <w:rPr>
          <w:rFonts w:hint="cs"/>
          <w:rtl/>
        </w:rPr>
        <w:t>يتمحور</w:t>
      </w:r>
      <w:r>
        <w:rPr>
          <w:rtl/>
        </w:rPr>
        <w:t xml:space="preserve"> </w:t>
      </w:r>
      <w:r>
        <w:rPr>
          <w:rFonts w:hint="cs"/>
          <w:rtl/>
        </w:rPr>
        <w:t>موضوعه</w:t>
      </w:r>
      <w:r>
        <w:rPr>
          <w:rtl/>
        </w:rPr>
        <w:t xml:space="preserve"> </w:t>
      </w:r>
      <w:r>
        <w:rPr>
          <w:rFonts w:hint="cs"/>
          <w:rtl/>
        </w:rPr>
        <w:t>حول</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ﰲ</w:t>
      </w:r>
      <w:r>
        <w:rPr>
          <w:rtl/>
        </w:rPr>
        <w:t xml:space="preserve"> </w:t>
      </w:r>
      <w:r>
        <w:rPr>
          <w:rFonts w:hint="cs"/>
          <w:rtl/>
        </w:rPr>
        <w:t>تليكوم</w:t>
      </w:r>
      <w:r>
        <w:rPr>
          <w:rtl/>
        </w:rPr>
        <w:t xml:space="preserve"> </w:t>
      </w:r>
      <w:r>
        <w:rPr>
          <w:rFonts w:hint="cs"/>
          <w:rtl/>
        </w:rPr>
        <w:t>الاتحاد</w:t>
      </w:r>
      <w:r>
        <w:rPr>
          <w:rtl/>
        </w:rPr>
        <w:t xml:space="preserve"> </w:t>
      </w:r>
      <w:r>
        <w:rPr>
          <w:rFonts w:hint="cs"/>
          <w:rtl/>
        </w:rPr>
        <w:t>ﰲ</w:t>
      </w:r>
      <w:r w:rsidR="000A1327">
        <w:rPr>
          <w:rFonts w:hint="cs"/>
          <w:rtl/>
        </w:rPr>
        <w:t> </w:t>
      </w:r>
      <w:r>
        <w:rPr>
          <w:rFonts w:hint="cs"/>
          <w:rtl/>
        </w:rPr>
        <w:t>بودابست،</w:t>
      </w:r>
      <w:r>
        <w:rPr>
          <w:rtl/>
        </w:rPr>
        <w:t xml:space="preserve"> </w:t>
      </w:r>
      <w:r>
        <w:rPr>
          <w:rFonts w:hint="cs"/>
          <w:rtl/>
        </w:rPr>
        <w:t>تحت</w:t>
      </w:r>
      <w:r>
        <w:rPr>
          <w:rtl/>
        </w:rPr>
        <w:t xml:space="preserve"> </w:t>
      </w:r>
      <w:r>
        <w:rPr>
          <w:rFonts w:hint="cs"/>
          <w:rtl/>
        </w:rPr>
        <w:t>شعار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الذكية</w:t>
      </w:r>
      <w:r>
        <w:rPr>
          <w:rtl/>
        </w:rPr>
        <w:t xml:space="preserve"> </w:t>
      </w:r>
      <w:r>
        <w:rPr>
          <w:rFonts w:hint="cs"/>
          <w:rtl/>
        </w:rPr>
        <w:t>من</w:t>
      </w:r>
      <w:r>
        <w:rPr>
          <w:rtl/>
        </w:rPr>
        <w:t xml:space="preserve"> </w:t>
      </w:r>
      <w:r>
        <w:rPr>
          <w:rFonts w:hint="cs"/>
          <w:rtl/>
        </w:rPr>
        <w:t>أجل</w:t>
      </w:r>
      <w:r>
        <w:rPr>
          <w:rtl/>
        </w:rPr>
        <w:t xml:space="preserve"> </w:t>
      </w:r>
      <w:r>
        <w:rPr>
          <w:rFonts w:hint="cs"/>
          <w:rtl/>
        </w:rPr>
        <w:t>التنمية</w:t>
      </w:r>
      <w:r>
        <w:rPr>
          <w:rtl/>
        </w:rPr>
        <w:t xml:space="preserve"> </w:t>
      </w:r>
      <w:r w:rsidR="000A1327">
        <w:rPr>
          <w:rFonts w:hint="cs"/>
          <w:rtl/>
        </w:rPr>
        <w:t>المستدامة</w:t>
      </w:r>
      <w:r>
        <w:rPr>
          <w:rtl/>
        </w:rPr>
        <w:t xml:space="preserve">" </w:t>
      </w:r>
      <w:r>
        <w:rPr>
          <w:rFonts w:hint="cs"/>
          <w:rtl/>
        </w:rPr>
        <w:t>في</w:t>
      </w:r>
      <w:r w:rsidR="000A1327">
        <w:rPr>
          <w:rFonts w:hint="eastAsia"/>
          <w:rtl/>
          <w:lang w:bidi="ar-EG"/>
        </w:rPr>
        <w:t> </w:t>
      </w:r>
      <w:r w:rsidR="000A1327">
        <w:rPr>
          <w:lang w:bidi="ar-EG"/>
        </w:rPr>
        <w:t>15</w:t>
      </w:r>
      <w:r w:rsidR="000A1327">
        <w:rPr>
          <w:lang w:bidi="ar-EG"/>
        </w:rPr>
        <w:noBreakHyphen/>
        <w:t>12</w:t>
      </w:r>
      <w:r w:rsidR="000A1327">
        <w:rPr>
          <w:rFonts w:hint="cs"/>
          <w:rtl/>
          <w:lang w:bidi="ar-EG"/>
        </w:rPr>
        <w:t xml:space="preserve"> </w:t>
      </w:r>
      <w:r>
        <w:rPr>
          <w:rFonts w:hint="cs"/>
          <w:rtl/>
        </w:rPr>
        <w:t>أكتوبر</w:t>
      </w:r>
      <w:r>
        <w:rPr>
          <w:rtl/>
        </w:rPr>
        <w:t xml:space="preserve"> </w:t>
      </w:r>
      <w:r w:rsidR="000A1327">
        <w:t>2015</w:t>
      </w:r>
      <w:r w:rsidR="00132F7A">
        <w:rPr>
          <w:rtl/>
        </w:rPr>
        <w:t>.</w:t>
      </w:r>
    </w:p>
    <w:p w14:paraId="5993A533" w14:textId="77777777" w:rsidR="00612D03" w:rsidRPr="002F492D" w:rsidRDefault="00612D03" w:rsidP="000A1327">
      <w:pPr>
        <w:pStyle w:val="Heading5"/>
        <w:rPr>
          <w:color w:val="70AD47"/>
          <w:rtl/>
          <w:lang w:bidi="ar-EG"/>
        </w:rPr>
      </w:pPr>
      <w:r w:rsidRPr="002F492D">
        <w:rPr>
          <w:rFonts w:hint="cs"/>
          <w:color w:val="70AD47"/>
          <w:rtl/>
        </w:rPr>
        <w:lastRenderedPageBreak/>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0A1327" w:rsidRPr="002F492D">
        <w:rPr>
          <w:rFonts w:hint="eastAsia"/>
          <w:color w:val="70AD47"/>
          <w:rtl/>
          <w:lang w:bidi="ar-EG"/>
        </w:rPr>
        <w:t> </w:t>
      </w:r>
      <w:r w:rsidR="000A1327" w:rsidRPr="002F492D">
        <w:rPr>
          <w:color w:val="70AD47"/>
          <w:lang w:bidi="ar-EG"/>
        </w:rPr>
        <w:t>(AFR)</w:t>
      </w:r>
    </w:p>
    <w:p w14:paraId="10358074" w14:textId="77777777" w:rsidR="00612D03" w:rsidRDefault="00612D03" w:rsidP="000A7503">
      <w:pPr>
        <w:pStyle w:val="enumlev10"/>
        <w:rPr>
          <w:rtl/>
        </w:rPr>
      </w:pPr>
      <w:r>
        <w:rPr>
          <w:rtl/>
        </w:rPr>
        <w:t>-</w:t>
      </w:r>
      <w:r>
        <w:rPr>
          <w:rtl/>
        </w:rPr>
        <w:tab/>
      </w:r>
      <w:r>
        <w:rPr>
          <w:rFonts w:hint="cs"/>
          <w:rtl/>
        </w:rPr>
        <w:t>عُقدت</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لغرب</w:t>
      </w:r>
      <w:r>
        <w:rPr>
          <w:rtl/>
        </w:rPr>
        <w:t xml:space="preserve"> </w:t>
      </w:r>
      <w:r>
        <w:rPr>
          <w:rFonts w:hint="cs"/>
          <w:rtl/>
        </w:rPr>
        <w:t>إفريقيا</w:t>
      </w:r>
      <w:r>
        <w:rPr>
          <w:rtl/>
        </w:rPr>
        <w:t xml:space="preserve"> </w:t>
      </w:r>
      <w:r>
        <w:rPr>
          <w:rFonts w:hint="cs"/>
          <w:rtl/>
        </w:rPr>
        <w:t>بشأن</w:t>
      </w:r>
      <w:r>
        <w:rPr>
          <w:rtl/>
        </w:rPr>
        <w:t xml:space="preserve"> </w:t>
      </w:r>
      <w:r>
        <w:rPr>
          <w:rFonts w:hint="cs"/>
          <w:rtl/>
        </w:rPr>
        <w:t>تنفيذ</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للصحة</w:t>
      </w:r>
      <w:r>
        <w:rPr>
          <w:rtl/>
        </w:rPr>
        <w:t xml:space="preserve"> </w:t>
      </w:r>
      <w:r>
        <w:rPr>
          <w:rFonts w:hint="cs"/>
          <w:rtl/>
        </w:rPr>
        <w:t>الإلكترونية</w:t>
      </w:r>
      <w:r>
        <w:rPr>
          <w:rtl/>
        </w:rPr>
        <w:t xml:space="preserve"> </w:t>
      </w:r>
      <w:r>
        <w:rPr>
          <w:rFonts w:hint="cs"/>
          <w:rtl/>
        </w:rPr>
        <w:t>في</w:t>
      </w:r>
      <w:r w:rsidR="000A1327">
        <w:rPr>
          <w:rFonts w:hint="eastAsia"/>
          <w:rtl/>
        </w:rPr>
        <w:t> </w:t>
      </w:r>
      <w:r w:rsidR="000A1327">
        <w:t>27</w:t>
      </w:r>
      <w:r w:rsidR="000A1327">
        <w:noBreakHyphen/>
        <w:t>26</w:t>
      </w:r>
      <w:r w:rsidR="000A1327">
        <w:rPr>
          <w:rFonts w:hint="cs"/>
          <w:rtl/>
        </w:rPr>
        <w:t xml:space="preserve"> </w:t>
      </w:r>
      <w:r>
        <w:rPr>
          <w:rFonts w:hint="cs"/>
          <w:rtl/>
        </w:rPr>
        <w:t>أبريل</w:t>
      </w:r>
      <w:r w:rsidR="000A1327">
        <w:rPr>
          <w:rFonts w:hint="cs"/>
          <w:rtl/>
        </w:rPr>
        <w:t> </w:t>
      </w:r>
      <w:r w:rsidR="000A1327">
        <w:t>2016</w:t>
      </w:r>
      <w:r w:rsidR="000A1327">
        <w:rPr>
          <w:rFonts w:hint="cs"/>
          <w:rtl/>
        </w:rPr>
        <w:t xml:space="preserve"> </w:t>
      </w:r>
      <w:r>
        <w:rPr>
          <w:rFonts w:hint="cs"/>
          <w:rtl/>
        </w:rPr>
        <w:t>في</w:t>
      </w:r>
      <w:r w:rsidR="000A1327">
        <w:rPr>
          <w:rFonts w:hint="cs"/>
          <w:rtl/>
        </w:rPr>
        <w:t> </w:t>
      </w:r>
      <w:r>
        <w:rPr>
          <w:rFonts w:hint="cs"/>
          <w:rtl/>
        </w:rPr>
        <w:t>أبوجا،</w:t>
      </w:r>
      <w:r>
        <w:rPr>
          <w:rtl/>
        </w:rPr>
        <w:t xml:space="preserve"> </w:t>
      </w:r>
      <w:r>
        <w:rPr>
          <w:rFonts w:hint="cs"/>
          <w:rtl/>
        </w:rPr>
        <w:t>بنيجيريا،</w:t>
      </w:r>
      <w:r>
        <w:rPr>
          <w:rtl/>
        </w:rPr>
        <w:t xml:space="preserve"> </w:t>
      </w:r>
      <w:r>
        <w:rPr>
          <w:rFonts w:hint="cs"/>
          <w:rtl/>
        </w:rPr>
        <w:t>وقَدمت</w:t>
      </w:r>
      <w:r>
        <w:rPr>
          <w:rtl/>
        </w:rPr>
        <w:t xml:space="preserve"> </w:t>
      </w:r>
      <w:r>
        <w:rPr>
          <w:rFonts w:hint="cs"/>
          <w:rtl/>
        </w:rPr>
        <w:t>الدعم</w:t>
      </w:r>
      <w:r>
        <w:rPr>
          <w:rtl/>
        </w:rPr>
        <w:t xml:space="preserve"> </w:t>
      </w:r>
      <w:r>
        <w:rPr>
          <w:rFonts w:hint="cs"/>
          <w:rtl/>
        </w:rPr>
        <w:t>إلى</w:t>
      </w:r>
      <w:r>
        <w:rPr>
          <w:rtl/>
        </w:rPr>
        <w:t xml:space="preserve"> </w:t>
      </w:r>
      <w:r w:rsidR="000A1327">
        <w:t>50</w:t>
      </w:r>
      <w:r>
        <w:rPr>
          <w:rtl/>
        </w:rPr>
        <w:t xml:space="preserve"> </w:t>
      </w:r>
      <w:r>
        <w:rPr>
          <w:rFonts w:hint="cs"/>
          <w:rtl/>
        </w:rPr>
        <w:t>مشاركاً</w:t>
      </w:r>
      <w:r>
        <w:rPr>
          <w:rtl/>
        </w:rPr>
        <w:t xml:space="preserve"> </w:t>
      </w:r>
      <w:r>
        <w:rPr>
          <w:rFonts w:hint="cs"/>
          <w:rtl/>
        </w:rPr>
        <w:t>من</w:t>
      </w:r>
      <w:r>
        <w:rPr>
          <w:rtl/>
        </w:rPr>
        <w:t xml:space="preserve"> </w:t>
      </w:r>
      <w:r>
        <w:rPr>
          <w:rFonts w:hint="cs"/>
          <w:rtl/>
        </w:rPr>
        <w:t>وزارات</w:t>
      </w:r>
      <w:r>
        <w:rPr>
          <w:rtl/>
        </w:rPr>
        <w:t xml:space="preserve"> </w:t>
      </w:r>
      <w:r>
        <w:rPr>
          <w:rFonts w:hint="cs"/>
          <w:rtl/>
        </w:rPr>
        <w:t>الصحة</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0A1327">
        <w:rPr>
          <w:rFonts w:hint="cs"/>
          <w:rtl/>
        </w:rPr>
        <w:t> </w:t>
      </w:r>
      <w:r w:rsidR="000A1327">
        <w:t>15</w:t>
      </w:r>
      <w:r w:rsidR="000A1327">
        <w:rPr>
          <w:rFonts w:hint="cs"/>
          <w:rtl/>
        </w:rPr>
        <w:t> </w:t>
      </w:r>
      <w:r>
        <w:rPr>
          <w:rFonts w:hint="cs"/>
          <w:rtl/>
        </w:rPr>
        <w:t>بلداً</w:t>
      </w:r>
      <w:r>
        <w:rPr>
          <w:rtl/>
        </w:rPr>
        <w:t xml:space="preserve"> </w:t>
      </w:r>
      <w:r>
        <w:rPr>
          <w:rFonts w:hint="cs"/>
          <w:rtl/>
        </w:rPr>
        <w:t>من</w:t>
      </w:r>
      <w:r>
        <w:rPr>
          <w:rtl/>
        </w:rPr>
        <w:t xml:space="preserve"> </w:t>
      </w:r>
      <w:r>
        <w:rPr>
          <w:rFonts w:hint="cs"/>
          <w:rtl/>
        </w:rPr>
        <w:t>منطقة</w:t>
      </w:r>
      <w:r>
        <w:rPr>
          <w:rtl/>
        </w:rPr>
        <w:t xml:space="preserve"> </w:t>
      </w:r>
      <w:r>
        <w:rPr>
          <w:rFonts w:hint="cs"/>
          <w:rtl/>
        </w:rPr>
        <w:t>غرب</w:t>
      </w:r>
      <w:r>
        <w:rPr>
          <w:rtl/>
        </w:rPr>
        <w:t xml:space="preserve"> </w:t>
      </w:r>
      <w:r>
        <w:rPr>
          <w:rFonts w:hint="cs"/>
          <w:rtl/>
        </w:rPr>
        <w:t>إفريقيا</w:t>
      </w:r>
      <w:r>
        <w:rPr>
          <w:rtl/>
        </w:rPr>
        <w:t xml:space="preserve"> </w:t>
      </w:r>
      <w:r>
        <w:rPr>
          <w:rFonts w:hint="cs"/>
          <w:rtl/>
        </w:rPr>
        <w:t>من</w:t>
      </w:r>
      <w:r>
        <w:rPr>
          <w:rtl/>
        </w:rPr>
        <w:t xml:space="preserve"> </w:t>
      </w:r>
      <w:r>
        <w:rPr>
          <w:rFonts w:hint="cs"/>
          <w:rtl/>
        </w:rPr>
        <w:t>أجل</w:t>
      </w:r>
      <w:r>
        <w:rPr>
          <w:rtl/>
        </w:rPr>
        <w:t xml:space="preserve"> </w:t>
      </w:r>
      <w:r>
        <w:rPr>
          <w:rFonts w:hint="cs"/>
          <w:rtl/>
        </w:rPr>
        <w:t>وضع</w:t>
      </w:r>
      <w:r>
        <w:rPr>
          <w:rtl/>
        </w:rPr>
        <w:t xml:space="preserve"> </w:t>
      </w:r>
      <w:r>
        <w:rPr>
          <w:rFonts w:hint="cs"/>
          <w:rtl/>
        </w:rPr>
        <w:t>و</w:t>
      </w:r>
      <w:r>
        <w:rPr>
          <w:rtl/>
        </w:rPr>
        <w:t>/</w:t>
      </w:r>
      <w:r>
        <w:rPr>
          <w:rFonts w:hint="cs"/>
          <w:rtl/>
        </w:rPr>
        <w:t>أو</w:t>
      </w:r>
      <w:r>
        <w:rPr>
          <w:rtl/>
        </w:rPr>
        <w:t xml:space="preserve"> </w:t>
      </w:r>
      <w:r>
        <w:rPr>
          <w:rFonts w:hint="cs"/>
          <w:rtl/>
        </w:rPr>
        <w:t>تنفيذ</w:t>
      </w:r>
      <w:r>
        <w:rPr>
          <w:rtl/>
        </w:rPr>
        <w:t xml:space="preserve"> </w:t>
      </w:r>
      <w:r>
        <w:rPr>
          <w:rFonts w:hint="cs"/>
          <w:rtl/>
        </w:rPr>
        <w:t>استراتيجياتها</w:t>
      </w:r>
      <w:r>
        <w:rPr>
          <w:rtl/>
        </w:rPr>
        <w:t xml:space="preserve"> </w:t>
      </w:r>
      <w:r>
        <w:rPr>
          <w:rFonts w:hint="cs"/>
          <w:rtl/>
        </w:rPr>
        <w:t>الوطنية</w:t>
      </w:r>
      <w:r>
        <w:rPr>
          <w:rtl/>
        </w:rPr>
        <w:t xml:space="preserve"> </w:t>
      </w:r>
      <w:r>
        <w:rPr>
          <w:rFonts w:hint="cs"/>
          <w:rtl/>
        </w:rPr>
        <w:t>المتعلقة</w:t>
      </w:r>
      <w:r>
        <w:rPr>
          <w:rtl/>
        </w:rPr>
        <w:t xml:space="preserve"> </w:t>
      </w:r>
      <w:r>
        <w:rPr>
          <w:rFonts w:hint="cs"/>
          <w:rtl/>
        </w:rPr>
        <w:t>بالصحة</w:t>
      </w:r>
      <w:r>
        <w:rPr>
          <w:rtl/>
        </w:rPr>
        <w:t xml:space="preserve"> </w:t>
      </w:r>
      <w:r>
        <w:rPr>
          <w:rFonts w:hint="cs"/>
          <w:rtl/>
        </w:rPr>
        <w:t>الإلكترونية</w:t>
      </w:r>
      <w:r>
        <w:rPr>
          <w:rtl/>
        </w:rPr>
        <w:t xml:space="preserve">. </w:t>
      </w:r>
      <w:r>
        <w:rPr>
          <w:rFonts w:hint="cs"/>
          <w:rtl/>
        </w:rPr>
        <w:t>ونظمت</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بشأن</w:t>
      </w:r>
      <w:r>
        <w:rPr>
          <w:rtl/>
        </w:rPr>
        <w:t xml:space="preserve"> </w:t>
      </w:r>
      <w:r>
        <w:rPr>
          <w:rFonts w:hint="cs"/>
          <w:rtl/>
        </w:rPr>
        <w:t>وضع</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للصحة</w:t>
      </w:r>
      <w:r>
        <w:rPr>
          <w:rtl/>
        </w:rPr>
        <w:t xml:space="preserve"> </w:t>
      </w:r>
      <w:r>
        <w:rPr>
          <w:rFonts w:hint="cs"/>
          <w:rtl/>
        </w:rPr>
        <w:t>الإلكترونية،</w:t>
      </w:r>
      <w:r>
        <w:rPr>
          <w:rtl/>
        </w:rPr>
        <w:t xml:space="preserve"> </w:t>
      </w:r>
      <w:r>
        <w:rPr>
          <w:rFonts w:hint="cs"/>
          <w:rtl/>
        </w:rPr>
        <w:t>في</w:t>
      </w:r>
      <w:r>
        <w:rPr>
          <w:rtl/>
        </w:rPr>
        <w:t xml:space="preserve"> </w:t>
      </w:r>
      <w:r>
        <w:rPr>
          <w:rFonts w:hint="cs"/>
          <w:rtl/>
        </w:rPr>
        <w:t>كوتونو،</w:t>
      </w:r>
      <w:r>
        <w:rPr>
          <w:rtl/>
        </w:rPr>
        <w:t xml:space="preserve"> </w:t>
      </w:r>
      <w:r>
        <w:rPr>
          <w:rFonts w:hint="cs"/>
          <w:rtl/>
        </w:rPr>
        <w:t>في</w:t>
      </w:r>
      <w:r>
        <w:rPr>
          <w:rtl/>
        </w:rPr>
        <w:t xml:space="preserve"> </w:t>
      </w:r>
      <w:r>
        <w:rPr>
          <w:rFonts w:hint="cs"/>
          <w:rtl/>
        </w:rPr>
        <w:t>بنن،</w:t>
      </w:r>
      <w:r>
        <w:rPr>
          <w:rtl/>
        </w:rPr>
        <w:t xml:space="preserve"> </w:t>
      </w:r>
      <w:r>
        <w:rPr>
          <w:rFonts w:hint="cs"/>
          <w:rtl/>
        </w:rPr>
        <w:t>في</w:t>
      </w:r>
      <w:r>
        <w:rPr>
          <w:rtl/>
        </w:rPr>
        <w:t xml:space="preserve"> </w:t>
      </w:r>
      <w:r>
        <w:rPr>
          <w:rFonts w:hint="cs"/>
          <w:rtl/>
        </w:rPr>
        <w:t>الفترة</w:t>
      </w:r>
      <w:r w:rsidR="000A1327">
        <w:rPr>
          <w:rFonts w:hint="eastAsia"/>
          <w:rtl/>
          <w:lang w:bidi="ar-EG"/>
        </w:rPr>
        <w:t> </w:t>
      </w:r>
      <w:r w:rsidR="000A1327">
        <w:rPr>
          <w:lang w:bidi="ar-EG"/>
        </w:rPr>
        <w:t>26</w:t>
      </w:r>
      <w:r w:rsidR="000A1327">
        <w:rPr>
          <w:lang w:bidi="ar-EG"/>
        </w:rPr>
        <w:noBreakHyphen/>
        <w:t>24</w:t>
      </w:r>
      <w:r w:rsidR="000A1327">
        <w:rPr>
          <w:rFonts w:hint="cs"/>
          <w:rtl/>
          <w:lang w:bidi="ar-EG"/>
        </w:rPr>
        <w:t xml:space="preserve"> </w:t>
      </w:r>
      <w:r>
        <w:rPr>
          <w:rFonts w:hint="cs"/>
          <w:rtl/>
        </w:rPr>
        <w:t>نوفمبر</w:t>
      </w:r>
      <w:r w:rsidR="000A1327">
        <w:rPr>
          <w:rFonts w:hint="cs"/>
          <w:rtl/>
        </w:rPr>
        <w:t> </w:t>
      </w:r>
      <w:r w:rsidR="000A1327">
        <w:t>2015</w:t>
      </w:r>
      <w:r>
        <w:rPr>
          <w:rFonts w:hint="cs"/>
          <w:rtl/>
        </w:rPr>
        <w:t>،</w:t>
      </w:r>
      <w:r>
        <w:rPr>
          <w:rtl/>
        </w:rPr>
        <w:t xml:space="preserve"> </w:t>
      </w:r>
      <w:r>
        <w:rPr>
          <w:rFonts w:hint="cs"/>
          <w:rtl/>
        </w:rPr>
        <w:t>وأتاحت</w:t>
      </w:r>
      <w:r>
        <w:rPr>
          <w:rtl/>
        </w:rPr>
        <w:t xml:space="preserve"> </w:t>
      </w:r>
      <w:r>
        <w:rPr>
          <w:rFonts w:hint="cs"/>
          <w:rtl/>
        </w:rPr>
        <w:t>هذه</w:t>
      </w:r>
      <w:r>
        <w:rPr>
          <w:rtl/>
        </w:rPr>
        <w:t xml:space="preserve"> </w:t>
      </w:r>
      <w:r>
        <w:rPr>
          <w:rFonts w:hint="cs"/>
          <w:rtl/>
        </w:rPr>
        <w:t>الورشة</w:t>
      </w:r>
      <w:r>
        <w:rPr>
          <w:rtl/>
        </w:rPr>
        <w:t xml:space="preserve"> </w:t>
      </w:r>
      <w:r>
        <w:rPr>
          <w:rFonts w:hint="cs"/>
          <w:rtl/>
        </w:rPr>
        <w:t>بناء</w:t>
      </w:r>
      <w:r>
        <w:rPr>
          <w:rtl/>
        </w:rPr>
        <w:t xml:space="preserve"> </w:t>
      </w:r>
      <w:r>
        <w:rPr>
          <w:rFonts w:hint="cs"/>
          <w:rtl/>
        </w:rPr>
        <w:t>قدرات</w:t>
      </w:r>
      <w:r>
        <w:rPr>
          <w:rtl/>
        </w:rPr>
        <w:t xml:space="preserve"> </w:t>
      </w:r>
      <w:r w:rsidR="000A1327">
        <w:t>30</w:t>
      </w:r>
      <w:r>
        <w:rPr>
          <w:rtl/>
        </w:rPr>
        <w:t xml:space="preserve"> </w:t>
      </w:r>
      <w:r>
        <w:rPr>
          <w:rFonts w:hint="cs"/>
          <w:rtl/>
        </w:rPr>
        <w:t>مندوباً</w:t>
      </w:r>
      <w:r>
        <w:rPr>
          <w:rtl/>
        </w:rPr>
        <w:t xml:space="preserve"> </w:t>
      </w:r>
      <w:r>
        <w:rPr>
          <w:rFonts w:hint="cs"/>
          <w:rtl/>
        </w:rPr>
        <w:t>من</w:t>
      </w:r>
      <w:r>
        <w:rPr>
          <w:rtl/>
        </w:rPr>
        <w:t xml:space="preserve"> </w:t>
      </w:r>
      <w:r>
        <w:rPr>
          <w:rFonts w:hint="cs"/>
          <w:rtl/>
        </w:rPr>
        <w:t>وزارات</w:t>
      </w:r>
      <w:r>
        <w:rPr>
          <w:rtl/>
        </w:rPr>
        <w:t xml:space="preserve"> </w:t>
      </w:r>
      <w:r>
        <w:rPr>
          <w:rFonts w:hint="cs"/>
          <w:rtl/>
        </w:rPr>
        <w:t>الصحة</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sidR="000A1327">
        <w:t>6</w:t>
      </w:r>
      <w:r>
        <w:rPr>
          <w:rtl/>
        </w:rPr>
        <w:t xml:space="preserve"> </w:t>
      </w:r>
      <w:r>
        <w:rPr>
          <w:rFonts w:hint="cs"/>
          <w:rtl/>
        </w:rPr>
        <w:t>بلدان</w:t>
      </w:r>
      <w:r>
        <w:rPr>
          <w:rtl/>
        </w:rPr>
        <w:t xml:space="preserve"> </w:t>
      </w:r>
      <w:r>
        <w:rPr>
          <w:rFonts w:hint="cs"/>
          <w:rtl/>
        </w:rPr>
        <w:t>ناطقة</w:t>
      </w:r>
      <w:r>
        <w:rPr>
          <w:rtl/>
        </w:rPr>
        <w:t xml:space="preserve"> </w:t>
      </w:r>
      <w:r>
        <w:rPr>
          <w:rFonts w:hint="cs"/>
          <w:rtl/>
        </w:rPr>
        <w:t>باللغة</w:t>
      </w:r>
      <w:r w:rsidR="000A7503">
        <w:rPr>
          <w:rFonts w:hint="cs"/>
          <w:rtl/>
        </w:rPr>
        <w:t> </w:t>
      </w:r>
      <w:r>
        <w:rPr>
          <w:rFonts w:hint="cs"/>
          <w:rtl/>
        </w:rPr>
        <w:t>الفرنسية</w:t>
      </w:r>
      <w:r>
        <w:rPr>
          <w:rtl/>
        </w:rPr>
        <w:t xml:space="preserve"> </w:t>
      </w:r>
      <w:r>
        <w:rPr>
          <w:rFonts w:hint="cs"/>
          <w:rtl/>
        </w:rPr>
        <w:t>في</w:t>
      </w:r>
      <w:r>
        <w:rPr>
          <w:rtl/>
        </w:rPr>
        <w:t xml:space="preserve"> </w:t>
      </w:r>
      <w:r>
        <w:rPr>
          <w:rFonts w:hint="cs"/>
          <w:rtl/>
        </w:rPr>
        <w:t>مجال</w:t>
      </w:r>
      <w:r>
        <w:rPr>
          <w:rtl/>
        </w:rPr>
        <w:t xml:space="preserve"> </w:t>
      </w:r>
      <w:r>
        <w:rPr>
          <w:rFonts w:hint="cs"/>
          <w:rtl/>
        </w:rPr>
        <w:t>وضع</w:t>
      </w:r>
      <w:r>
        <w:rPr>
          <w:rtl/>
        </w:rPr>
        <w:t xml:space="preserve"> </w:t>
      </w:r>
      <w:r>
        <w:rPr>
          <w:rFonts w:hint="cs"/>
          <w:rtl/>
        </w:rPr>
        <w:t>استراتيجيات</w:t>
      </w:r>
      <w:r>
        <w:rPr>
          <w:rtl/>
        </w:rPr>
        <w:t xml:space="preserve"> </w:t>
      </w:r>
      <w:r>
        <w:rPr>
          <w:rFonts w:hint="cs"/>
          <w:rtl/>
        </w:rPr>
        <w:t>وطنية</w:t>
      </w:r>
      <w:r>
        <w:rPr>
          <w:rtl/>
        </w:rPr>
        <w:t xml:space="preserve"> </w:t>
      </w:r>
      <w:r>
        <w:rPr>
          <w:rFonts w:hint="cs"/>
          <w:rtl/>
        </w:rPr>
        <w:t>متعلقة</w:t>
      </w:r>
      <w:r>
        <w:rPr>
          <w:rtl/>
        </w:rPr>
        <w:t xml:space="preserve"> </w:t>
      </w:r>
      <w:r>
        <w:rPr>
          <w:rFonts w:hint="cs"/>
          <w:rtl/>
        </w:rPr>
        <w:t>بالصحة</w:t>
      </w:r>
      <w:r>
        <w:rPr>
          <w:rtl/>
        </w:rPr>
        <w:t xml:space="preserve"> </w:t>
      </w:r>
      <w:r>
        <w:rPr>
          <w:rFonts w:hint="cs"/>
          <w:rtl/>
        </w:rPr>
        <w:t>الإلكترونية</w:t>
      </w:r>
      <w:r>
        <w:rPr>
          <w:rtl/>
        </w:rPr>
        <w:t>.</w:t>
      </w:r>
    </w:p>
    <w:p w14:paraId="6F8D9D55" w14:textId="77777777" w:rsidR="00612D03" w:rsidRDefault="00612D03" w:rsidP="000A1327">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زيمبابوي</w:t>
      </w:r>
      <w:r>
        <w:rPr>
          <w:rtl/>
        </w:rPr>
        <w:t xml:space="preserve"> </w:t>
      </w:r>
      <w:r>
        <w:rPr>
          <w:rFonts w:hint="cs"/>
          <w:rtl/>
        </w:rPr>
        <w:t>من</w:t>
      </w:r>
      <w:r>
        <w:rPr>
          <w:rtl/>
        </w:rPr>
        <w:t xml:space="preserve"> </w:t>
      </w:r>
      <w:r>
        <w:rPr>
          <w:rFonts w:hint="cs"/>
          <w:rtl/>
        </w:rPr>
        <w:t>خلال</w:t>
      </w:r>
      <w:r>
        <w:rPr>
          <w:rtl/>
        </w:rPr>
        <w:t xml:space="preserve"> </w:t>
      </w:r>
      <w:r>
        <w:rPr>
          <w:rFonts w:hint="cs"/>
          <w:rtl/>
        </w:rPr>
        <w:t>مراجعة</w:t>
      </w:r>
      <w:r>
        <w:rPr>
          <w:rtl/>
        </w:rPr>
        <w:t xml:space="preserve"> </w:t>
      </w:r>
      <w:r>
        <w:rPr>
          <w:rFonts w:hint="cs"/>
          <w:rtl/>
        </w:rPr>
        <w:t>بنيتها</w:t>
      </w:r>
      <w:r>
        <w:rPr>
          <w:rtl/>
        </w:rPr>
        <w:t xml:space="preserve"> </w:t>
      </w:r>
      <w:r>
        <w:rPr>
          <w:rFonts w:hint="cs"/>
          <w:rtl/>
        </w:rPr>
        <w:t>التحتية</w:t>
      </w:r>
      <w:r>
        <w:rPr>
          <w:rtl/>
        </w:rPr>
        <w:t xml:space="preserve"> </w:t>
      </w:r>
      <w:r>
        <w:rPr>
          <w:rFonts w:hint="cs"/>
          <w:rtl/>
        </w:rPr>
        <w:t>ومعداتها</w:t>
      </w:r>
      <w:r>
        <w:rPr>
          <w:rtl/>
        </w:rPr>
        <w:t xml:space="preserve"> </w:t>
      </w:r>
      <w:r>
        <w:rPr>
          <w:rFonts w:hint="cs"/>
          <w:rtl/>
        </w:rPr>
        <w:t>بغية</w:t>
      </w:r>
      <w:r>
        <w:rPr>
          <w:rtl/>
        </w:rPr>
        <w:t xml:space="preserve"> </w:t>
      </w:r>
      <w:r>
        <w:rPr>
          <w:rFonts w:hint="cs"/>
          <w:rtl/>
        </w:rPr>
        <w:t>نشر</w:t>
      </w:r>
      <w:r>
        <w:rPr>
          <w:rtl/>
        </w:rPr>
        <w:t xml:space="preserve"> </w:t>
      </w:r>
      <w:r>
        <w:rPr>
          <w:rFonts w:hint="cs"/>
          <w:rtl/>
        </w:rPr>
        <w:t>الخدمات</w:t>
      </w:r>
      <w:r>
        <w:rPr>
          <w:rtl/>
        </w:rPr>
        <w:t xml:space="preserve"> </w:t>
      </w:r>
      <w:r>
        <w:rPr>
          <w:rFonts w:hint="cs"/>
          <w:rtl/>
        </w:rPr>
        <w:t>الطبية</w:t>
      </w:r>
      <w:r>
        <w:rPr>
          <w:rtl/>
        </w:rPr>
        <w:t xml:space="preserve"> </w:t>
      </w:r>
      <w:r>
        <w:rPr>
          <w:rFonts w:hint="cs"/>
          <w:rtl/>
        </w:rPr>
        <w:t>عن</w:t>
      </w:r>
      <w:r>
        <w:rPr>
          <w:rtl/>
        </w:rPr>
        <w:t xml:space="preserve"> </w:t>
      </w:r>
      <w:r>
        <w:rPr>
          <w:rFonts w:hint="cs"/>
          <w:rtl/>
        </w:rPr>
        <w:t>ب</w:t>
      </w:r>
      <w:r w:rsidR="000A1327">
        <w:rPr>
          <w:rFonts w:hint="cs"/>
          <w:rtl/>
        </w:rPr>
        <w:t>ُ</w:t>
      </w:r>
      <w:r>
        <w:rPr>
          <w:rFonts w:hint="cs"/>
          <w:rtl/>
        </w:rPr>
        <w:t>عد</w:t>
      </w:r>
      <w:r>
        <w:rPr>
          <w:rtl/>
        </w:rPr>
        <w:t xml:space="preserve"> </w:t>
      </w:r>
      <w:r>
        <w:rPr>
          <w:rFonts w:hint="cs"/>
          <w:rtl/>
        </w:rPr>
        <w:t>في</w:t>
      </w:r>
      <w:r w:rsidR="000A1327">
        <w:rPr>
          <w:rFonts w:hint="cs"/>
          <w:rtl/>
        </w:rPr>
        <w:t> </w:t>
      </w:r>
      <w:r>
        <w:rPr>
          <w:rFonts w:hint="cs"/>
          <w:rtl/>
        </w:rPr>
        <w:t>المناطق</w:t>
      </w:r>
      <w:r>
        <w:rPr>
          <w:rtl/>
        </w:rPr>
        <w:t xml:space="preserve"> </w:t>
      </w:r>
      <w:r>
        <w:rPr>
          <w:rFonts w:hint="cs"/>
          <w:rtl/>
        </w:rPr>
        <w:t>النائية</w:t>
      </w:r>
      <w:r>
        <w:rPr>
          <w:rtl/>
        </w:rPr>
        <w:t xml:space="preserve"> </w:t>
      </w:r>
      <w:r>
        <w:rPr>
          <w:rFonts w:hint="cs"/>
          <w:rtl/>
        </w:rPr>
        <w:t>للبلد</w:t>
      </w:r>
      <w:r>
        <w:rPr>
          <w:rtl/>
        </w:rPr>
        <w:t xml:space="preserve"> </w:t>
      </w:r>
      <w:r>
        <w:rPr>
          <w:rFonts w:hint="cs"/>
          <w:rtl/>
        </w:rPr>
        <w:t>فضلاً</w:t>
      </w:r>
      <w:r>
        <w:rPr>
          <w:rtl/>
        </w:rPr>
        <w:t xml:space="preserve"> </w:t>
      </w:r>
      <w:r>
        <w:rPr>
          <w:rFonts w:hint="cs"/>
          <w:rtl/>
        </w:rPr>
        <w:t>عن</w:t>
      </w:r>
      <w:r>
        <w:rPr>
          <w:rtl/>
        </w:rPr>
        <w:t xml:space="preserve"> </w:t>
      </w:r>
      <w:r>
        <w:rPr>
          <w:rFonts w:hint="cs"/>
          <w:rtl/>
        </w:rPr>
        <w:t>تقديم</w:t>
      </w:r>
      <w:r>
        <w:rPr>
          <w:rtl/>
        </w:rPr>
        <w:t xml:space="preserve"> </w:t>
      </w:r>
      <w:r>
        <w:rPr>
          <w:rFonts w:hint="cs"/>
          <w:rtl/>
        </w:rPr>
        <w:t>التدريب</w:t>
      </w:r>
      <w:r>
        <w:rPr>
          <w:rtl/>
        </w:rPr>
        <w:t xml:space="preserve"> </w:t>
      </w:r>
      <w:r>
        <w:rPr>
          <w:rFonts w:hint="cs"/>
          <w:rtl/>
        </w:rPr>
        <w:t>ضمن</w:t>
      </w:r>
      <w:r>
        <w:rPr>
          <w:rtl/>
        </w:rPr>
        <w:t xml:space="preserve"> </w:t>
      </w:r>
      <w:r>
        <w:rPr>
          <w:rFonts w:hint="cs"/>
          <w:rtl/>
        </w:rPr>
        <w:t>البلد</w:t>
      </w:r>
      <w:r>
        <w:rPr>
          <w:rtl/>
        </w:rPr>
        <w:t>.</w:t>
      </w:r>
    </w:p>
    <w:p w14:paraId="26D9B2C0" w14:textId="77777777" w:rsidR="00612D03" w:rsidRPr="002F492D" w:rsidRDefault="00612D03" w:rsidP="000A1327">
      <w:pPr>
        <w:pStyle w:val="Heading5"/>
        <w:rPr>
          <w:color w:val="70AD47"/>
          <w:rtl/>
          <w:lang w:bidi="ar-EG"/>
        </w:rPr>
      </w:pPr>
      <w:r w:rsidRPr="002F492D">
        <w:rPr>
          <w:rFonts w:hint="cs"/>
          <w:color w:val="70AD47"/>
          <w:rtl/>
        </w:rPr>
        <w:t>منطقة</w:t>
      </w:r>
      <w:r w:rsidRPr="002F492D">
        <w:rPr>
          <w:color w:val="70AD47"/>
          <w:rtl/>
        </w:rPr>
        <w:t xml:space="preserve"> </w:t>
      </w:r>
      <w:r w:rsidRPr="002F492D">
        <w:rPr>
          <w:rFonts w:hint="cs"/>
          <w:color w:val="70AD47"/>
          <w:rtl/>
        </w:rPr>
        <w:t>الأمريكتين</w:t>
      </w:r>
      <w:r w:rsidR="000A1327" w:rsidRPr="002F492D">
        <w:rPr>
          <w:rFonts w:hint="eastAsia"/>
          <w:color w:val="70AD47"/>
          <w:rtl/>
          <w:lang w:bidi="ar-EG"/>
        </w:rPr>
        <w:t> </w:t>
      </w:r>
      <w:r w:rsidR="000A1327" w:rsidRPr="002F492D">
        <w:rPr>
          <w:color w:val="70AD47"/>
          <w:lang w:bidi="ar-EG"/>
        </w:rPr>
        <w:t>(AMS)</w:t>
      </w:r>
    </w:p>
    <w:p w14:paraId="08AB46BF" w14:textId="77777777" w:rsidR="00612D03" w:rsidRDefault="00612D03" w:rsidP="00946A32">
      <w:pPr>
        <w:pStyle w:val="enumlev10"/>
        <w:rPr>
          <w:rtl/>
        </w:rPr>
      </w:pPr>
      <w:r>
        <w:rPr>
          <w:rtl/>
        </w:rPr>
        <w:t>-</w:t>
      </w:r>
      <w:r>
        <w:rPr>
          <w:rtl/>
        </w:rPr>
        <w:tab/>
      </w:r>
      <w:r>
        <w:rPr>
          <w:rFonts w:hint="cs"/>
          <w:rtl/>
        </w:rPr>
        <w:t>أقيمت</w:t>
      </w:r>
      <w:r>
        <w:rPr>
          <w:rtl/>
        </w:rPr>
        <w:t xml:space="preserve"> </w:t>
      </w:r>
      <w:r>
        <w:rPr>
          <w:rFonts w:hint="cs"/>
          <w:rtl/>
        </w:rPr>
        <w:t>بنجاح</w:t>
      </w:r>
      <w:r>
        <w:rPr>
          <w:rtl/>
        </w:rPr>
        <w:t xml:space="preserve"> </w:t>
      </w:r>
      <w:r>
        <w:rPr>
          <w:rFonts w:hint="cs"/>
          <w:rtl/>
        </w:rPr>
        <w:t>جولتان</w:t>
      </w:r>
      <w:r>
        <w:rPr>
          <w:rtl/>
        </w:rPr>
        <w:t xml:space="preserve"> </w:t>
      </w:r>
      <w:r>
        <w:rPr>
          <w:rFonts w:hint="cs"/>
          <w:rtl/>
        </w:rPr>
        <w:t>لمسابقة</w:t>
      </w:r>
      <w:r>
        <w:rPr>
          <w:rtl/>
        </w:rPr>
        <w:t xml:space="preserve"> </w:t>
      </w:r>
      <w:r>
        <w:rPr>
          <w:rFonts w:hint="cs"/>
          <w:rtl/>
        </w:rPr>
        <w:t>إقليمية</w:t>
      </w:r>
      <w:r>
        <w:rPr>
          <w:rtl/>
        </w:rPr>
        <w:t xml:space="preserve"> </w:t>
      </w:r>
      <w:r>
        <w:rPr>
          <w:rFonts w:hint="cs"/>
          <w:rtl/>
        </w:rPr>
        <w:t>متعلقة</w:t>
      </w:r>
      <w:r>
        <w:rPr>
          <w:rtl/>
        </w:rPr>
        <w:t xml:space="preserve"> </w:t>
      </w:r>
      <w:r>
        <w:rPr>
          <w:rFonts w:hint="cs"/>
          <w:rtl/>
        </w:rPr>
        <w:t>بالتطبيقات</w:t>
      </w:r>
      <w:r>
        <w:rPr>
          <w:rtl/>
        </w:rPr>
        <w:t xml:space="preserve"> </w:t>
      </w:r>
      <w:r>
        <w:rPr>
          <w:rFonts w:hint="cs"/>
          <w:rtl/>
        </w:rPr>
        <w:t>المتنقلة</w:t>
      </w:r>
      <w:r>
        <w:rPr>
          <w:rtl/>
        </w:rPr>
        <w:t xml:space="preserve"> </w:t>
      </w:r>
      <w:r>
        <w:rPr>
          <w:rFonts w:hint="cs"/>
          <w:rtl/>
        </w:rPr>
        <w:t>لاختيار</w:t>
      </w:r>
      <w:r>
        <w:rPr>
          <w:rtl/>
        </w:rPr>
        <w:t xml:space="preserve"> </w:t>
      </w:r>
      <w:r>
        <w:rPr>
          <w:rFonts w:hint="cs"/>
          <w:rtl/>
        </w:rPr>
        <w:t>حلول</w:t>
      </w:r>
      <w:r>
        <w:rPr>
          <w:rtl/>
        </w:rPr>
        <w:t xml:space="preserve"> </w:t>
      </w:r>
      <w:r>
        <w:rPr>
          <w:rFonts w:hint="cs"/>
          <w:rtl/>
        </w:rPr>
        <w:t>ابتكارية</w:t>
      </w:r>
      <w:r>
        <w:rPr>
          <w:rtl/>
        </w:rPr>
        <w:t xml:space="preserve"> </w:t>
      </w:r>
      <w:r>
        <w:rPr>
          <w:rFonts w:hint="cs"/>
          <w:rtl/>
        </w:rPr>
        <w:t>وإبداعية</w:t>
      </w:r>
      <w:r>
        <w:rPr>
          <w:rtl/>
        </w:rPr>
        <w:t xml:space="preserve"> </w:t>
      </w:r>
      <w:r>
        <w:rPr>
          <w:rFonts w:hint="cs"/>
          <w:rtl/>
        </w:rPr>
        <w:t>تفيد</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sidR="00946A32">
        <w:rPr>
          <w:rFonts w:hint="eastAsia"/>
          <w:rtl/>
        </w:rPr>
        <w:t> </w:t>
      </w:r>
      <w:r w:rsidR="00946A32">
        <w:t>(PwD)</w:t>
      </w:r>
      <w:r>
        <w:rPr>
          <w:rFonts w:hint="cs"/>
          <w:rtl/>
        </w:rPr>
        <w:t>،</w:t>
      </w:r>
      <w:r>
        <w:rPr>
          <w:rtl/>
        </w:rPr>
        <w:t xml:space="preserve"> </w:t>
      </w:r>
      <w:r>
        <w:rPr>
          <w:rFonts w:hint="cs"/>
          <w:rtl/>
        </w:rPr>
        <w:t>بما</w:t>
      </w:r>
      <w:r>
        <w:rPr>
          <w:rtl/>
        </w:rPr>
        <w:t xml:space="preserve"> </w:t>
      </w:r>
      <w:r>
        <w:rPr>
          <w:rFonts w:hint="cs"/>
          <w:rtl/>
        </w:rPr>
        <w:t>يعزز</w:t>
      </w:r>
      <w:r>
        <w:rPr>
          <w:rtl/>
        </w:rPr>
        <w:t xml:space="preserve"> </w:t>
      </w:r>
      <w:r>
        <w:rPr>
          <w:rFonts w:hint="cs"/>
          <w:rtl/>
        </w:rPr>
        <w:t>الشمول</w:t>
      </w:r>
      <w:r>
        <w:rPr>
          <w:rtl/>
        </w:rPr>
        <w:t xml:space="preserve"> </w:t>
      </w:r>
      <w:r>
        <w:rPr>
          <w:rFonts w:hint="cs"/>
          <w:rtl/>
        </w:rPr>
        <w:t>والتفاعل</w:t>
      </w:r>
      <w:r>
        <w:rPr>
          <w:rtl/>
        </w:rPr>
        <w:t xml:space="preserve"> </w:t>
      </w:r>
      <w:r>
        <w:rPr>
          <w:rFonts w:hint="cs"/>
          <w:rtl/>
        </w:rPr>
        <w:t>الاجتماعيين،</w:t>
      </w:r>
      <w:r>
        <w:rPr>
          <w:rtl/>
        </w:rPr>
        <w:t xml:space="preserve"> </w:t>
      </w:r>
      <w:r>
        <w:rPr>
          <w:rFonts w:hint="cs"/>
          <w:rtl/>
        </w:rPr>
        <w:t>والرفاه،</w:t>
      </w:r>
      <w:r>
        <w:rPr>
          <w:rtl/>
        </w:rPr>
        <w:t xml:space="preserve"> </w:t>
      </w:r>
      <w:r>
        <w:rPr>
          <w:rFonts w:hint="cs"/>
          <w:rtl/>
        </w:rPr>
        <w:t>والمستوى</w:t>
      </w:r>
      <w:r>
        <w:rPr>
          <w:rtl/>
        </w:rPr>
        <w:t xml:space="preserve"> </w:t>
      </w:r>
      <w:r>
        <w:rPr>
          <w:rFonts w:hint="cs"/>
          <w:rtl/>
        </w:rPr>
        <w:t>المعيشي</w:t>
      </w:r>
      <w:r>
        <w:rPr>
          <w:rtl/>
        </w:rPr>
        <w:t xml:space="preserve"> </w:t>
      </w:r>
      <w:r>
        <w:rPr>
          <w:rFonts w:hint="cs"/>
          <w:rtl/>
        </w:rPr>
        <w:t>في</w:t>
      </w:r>
      <w:r>
        <w:rPr>
          <w:rtl/>
        </w:rPr>
        <w:t xml:space="preserve"> </w:t>
      </w:r>
      <w:r>
        <w:rPr>
          <w:rFonts w:hint="cs"/>
          <w:rtl/>
        </w:rPr>
        <w:t>إطار</w:t>
      </w:r>
      <w:r>
        <w:rPr>
          <w:rtl/>
        </w:rPr>
        <w:t xml:space="preserve"> </w:t>
      </w:r>
      <w:r>
        <w:rPr>
          <w:rFonts w:hint="cs"/>
          <w:rtl/>
        </w:rPr>
        <w:t>حياتهم</w:t>
      </w:r>
      <w:r>
        <w:rPr>
          <w:rtl/>
        </w:rPr>
        <w:t xml:space="preserve"> </w:t>
      </w:r>
      <w:r>
        <w:rPr>
          <w:rFonts w:hint="cs"/>
          <w:rtl/>
        </w:rPr>
        <w:t>اليومية</w:t>
      </w:r>
      <w:r>
        <w:rPr>
          <w:rtl/>
        </w:rPr>
        <w:t xml:space="preserve"> </w:t>
      </w:r>
      <w:r>
        <w:rPr>
          <w:rFonts w:hint="cs"/>
          <w:rtl/>
        </w:rPr>
        <w:t>بفضل</w:t>
      </w:r>
      <w:r>
        <w:rPr>
          <w:rtl/>
        </w:rPr>
        <w:t xml:space="preserve"> </w:t>
      </w:r>
      <w:r>
        <w:rPr>
          <w:rFonts w:hint="cs"/>
          <w:rtl/>
        </w:rPr>
        <w:t>التكنولوجيات</w:t>
      </w:r>
      <w:r>
        <w:rPr>
          <w:rtl/>
        </w:rPr>
        <w:t xml:space="preserve"> </w:t>
      </w:r>
      <w:r>
        <w:rPr>
          <w:rFonts w:hint="cs"/>
          <w:rtl/>
        </w:rPr>
        <w:t>المتنقلة</w:t>
      </w:r>
      <w:r>
        <w:rPr>
          <w:rtl/>
        </w:rPr>
        <w:t xml:space="preserve">. </w:t>
      </w:r>
      <w:r>
        <w:rPr>
          <w:rFonts w:hint="cs"/>
          <w:rtl/>
        </w:rPr>
        <w:t>وتلقت</w:t>
      </w:r>
      <w:r>
        <w:rPr>
          <w:rtl/>
        </w:rPr>
        <w:t xml:space="preserve"> </w:t>
      </w:r>
      <w:r>
        <w:rPr>
          <w:rFonts w:hint="cs"/>
          <w:rtl/>
        </w:rPr>
        <w:t>المسابقة</w:t>
      </w:r>
      <w:r>
        <w:rPr>
          <w:rtl/>
        </w:rPr>
        <w:t xml:space="preserve"> </w:t>
      </w:r>
      <w:r>
        <w:rPr>
          <w:rFonts w:hint="cs"/>
          <w:rtl/>
        </w:rPr>
        <w:t>في</w:t>
      </w:r>
      <w:r>
        <w:rPr>
          <w:rtl/>
        </w:rPr>
        <w:t xml:space="preserve"> </w:t>
      </w:r>
      <w:r>
        <w:rPr>
          <w:rFonts w:hint="cs"/>
          <w:rtl/>
        </w:rPr>
        <w:t>الجولة</w:t>
      </w:r>
      <w:r>
        <w:rPr>
          <w:rtl/>
        </w:rPr>
        <w:t xml:space="preserve"> </w:t>
      </w:r>
      <w:r>
        <w:rPr>
          <w:rFonts w:hint="cs"/>
          <w:rtl/>
        </w:rPr>
        <w:t>الأولى</w:t>
      </w:r>
      <w:r>
        <w:rPr>
          <w:rtl/>
        </w:rPr>
        <w:t xml:space="preserve"> </w:t>
      </w:r>
      <w:r>
        <w:rPr>
          <w:rFonts w:hint="cs"/>
          <w:rtl/>
        </w:rPr>
        <w:t>عام</w:t>
      </w:r>
      <w:r>
        <w:rPr>
          <w:rtl/>
        </w:rPr>
        <w:t xml:space="preserve"> </w:t>
      </w:r>
      <w:r w:rsidR="00946A32">
        <w:t>2015</w:t>
      </w:r>
      <w:r>
        <w:rPr>
          <w:rtl/>
        </w:rPr>
        <w:t xml:space="preserve"> </w:t>
      </w:r>
      <w:r>
        <w:rPr>
          <w:rFonts w:hint="cs"/>
          <w:rtl/>
        </w:rPr>
        <w:t>ما</w:t>
      </w:r>
      <w:r>
        <w:rPr>
          <w:rtl/>
        </w:rPr>
        <w:t xml:space="preserve"> </w:t>
      </w:r>
      <w:r>
        <w:rPr>
          <w:rFonts w:hint="cs"/>
          <w:rtl/>
        </w:rPr>
        <w:t>مجموعه</w:t>
      </w:r>
      <w:r>
        <w:rPr>
          <w:rtl/>
        </w:rPr>
        <w:t xml:space="preserve"> </w:t>
      </w:r>
      <w:r w:rsidR="00946A32">
        <w:t>42</w:t>
      </w:r>
      <w:r>
        <w:rPr>
          <w:rtl/>
        </w:rPr>
        <w:t xml:space="preserve"> </w:t>
      </w:r>
      <w:r>
        <w:rPr>
          <w:rFonts w:hint="cs"/>
          <w:rtl/>
        </w:rPr>
        <w:t>مساهمة</w:t>
      </w:r>
      <w:r>
        <w:rPr>
          <w:rtl/>
        </w:rPr>
        <w:t xml:space="preserve"> (</w:t>
      </w:r>
      <w:r w:rsidR="00946A32">
        <w:t>27</w:t>
      </w:r>
      <w:r w:rsidR="00946A32">
        <w:rPr>
          <w:rFonts w:hint="cs"/>
          <w:rtl/>
        </w:rPr>
        <w:t> </w:t>
      </w:r>
      <w:r>
        <w:rPr>
          <w:rFonts w:hint="cs"/>
          <w:rtl/>
        </w:rPr>
        <w:t>مساهمة</w:t>
      </w:r>
      <w:r>
        <w:rPr>
          <w:rtl/>
        </w:rPr>
        <w:t xml:space="preserve"> </w:t>
      </w:r>
      <w:r>
        <w:rPr>
          <w:rFonts w:hint="cs"/>
          <w:rtl/>
        </w:rPr>
        <w:t>تجاوزت</w:t>
      </w:r>
      <w:r>
        <w:rPr>
          <w:rtl/>
        </w:rPr>
        <w:t xml:space="preserve"> </w:t>
      </w:r>
      <w:r>
        <w:rPr>
          <w:rFonts w:hint="cs"/>
          <w:rtl/>
        </w:rPr>
        <w:t>عملية</w:t>
      </w:r>
      <w:r>
        <w:rPr>
          <w:rtl/>
        </w:rPr>
        <w:t xml:space="preserve"> </w:t>
      </w:r>
      <w:r>
        <w:rPr>
          <w:rFonts w:hint="cs"/>
          <w:rtl/>
        </w:rPr>
        <w:t>الفرز</w:t>
      </w:r>
      <w:r>
        <w:rPr>
          <w:rtl/>
        </w:rPr>
        <w:t xml:space="preserve"> </w:t>
      </w:r>
      <w:r>
        <w:rPr>
          <w:rFonts w:hint="cs"/>
          <w:rtl/>
        </w:rPr>
        <w:t>الأولى</w:t>
      </w:r>
      <w:r>
        <w:rPr>
          <w:rtl/>
        </w:rPr>
        <w:t xml:space="preserve">) </w:t>
      </w:r>
      <w:r>
        <w:rPr>
          <w:rFonts w:hint="cs"/>
          <w:rtl/>
        </w:rPr>
        <w:t>وفي</w:t>
      </w:r>
      <w:r w:rsidR="00946A32">
        <w:rPr>
          <w:rFonts w:hint="cs"/>
          <w:rtl/>
        </w:rPr>
        <w:t> </w:t>
      </w:r>
      <w:r>
        <w:rPr>
          <w:rFonts w:hint="cs"/>
          <w:rtl/>
        </w:rPr>
        <w:t>عام</w:t>
      </w:r>
      <w:r>
        <w:rPr>
          <w:rtl/>
        </w:rPr>
        <w:t xml:space="preserve"> </w:t>
      </w:r>
      <w:r w:rsidR="00946A32">
        <w:t>2016</w:t>
      </w:r>
      <w:r>
        <w:rPr>
          <w:rtl/>
        </w:rPr>
        <w:t xml:space="preserve"> </w:t>
      </w:r>
      <w:r>
        <w:rPr>
          <w:rFonts w:hint="cs"/>
          <w:rtl/>
        </w:rPr>
        <w:t>تجاوز</w:t>
      </w:r>
      <w:r>
        <w:rPr>
          <w:rtl/>
        </w:rPr>
        <w:t xml:space="preserve"> </w:t>
      </w:r>
      <w:r w:rsidR="00946A32">
        <w:t>18</w:t>
      </w:r>
      <w:r>
        <w:rPr>
          <w:rtl/>
        </w:rPr>
        <w:t xml:space="preserve"> </w:t>
      </w:r>
      <w:r>
        <w:rPr>
          <w:rFonts w:hint="cs"/>
          <w:rtl/>
        </w:rPr>
        <w:t>اقتراحاً</w:t>
      </w:r>
      <w:r>
        <w:rPr>
          <w:rtl/>
        </w:rPr>
        <w:t xml:space="preserve"> </w:t>
      </w:r>
      <w:r>
        <w:rPr>
          <w:rFonts w:hint="cs"/>
          <w:rtl/>
        </w:rPr>
        <w:t>من</w:t>
      </w:r>
      <w:r>
        <w:rPr>
          <w:rtl/>
        </w:rPr>
        <w:t xml:space="preserve"> </w:t>
      </w:r>
      <w:r>
        <w:rPr>
          <w:rFonts w:hint="cs"/>
          <w:rtl/>
        </w:rPr>
        <w:t>أصل</w:t>
      </w:r>
      <w:r>
        <w:rPr>
          <w:rtl/>
        </w:rPr>
        <w:t xml:space="preserve"> </w:t>
      </w:r>
      <w:r w:rsidR="00946A32">
        <w:t>32</w:t>
      </w:r>
      <w:r>
        <w:rPr>
          <w:rtl/>
        </w:rPr>
        <w:t xml:space="preserve"> </w:t>
      </w:r>
      <w:r>
        <w:rPr>
          <w:rFonts w:hint="cs"/>
          <w:rtl/>
        </w:rPr>
        <w:t>اقتراحاً،</w:t>
      </w:r>
      <w:r>
        <w:rPr>
          <w:rtl/>
        </w:rPr>
        <w:t xml:space="preserve"> </w:t>
      </w:r>
      <w:r>
        <w:rPr>
          <w:rFonts w:hint="cs"/>
          <w:rtl/>
        </w:rPr>
        <w:t>في</w:t>
      </w:r>
      <w:r>
        <w:rPr>
          <w:rtl/>
        </w:rPr>
        <w:t xml:space="preserve"> </w:t>
      </w:r>
      <w:r>
        <w:rPr>
          <w:rFonts w:hint="cs"/>
          <w:rtl/>
        </w:rPr>
        <w:t>إطار</w:t>
      </w:r>
      <w:r>
        <w:rPr>
          <w:rtl/>
        </w:rPr>
        <w:t xml:space="preserve"> </w:t>
      </w:r>
      <w:r>
        <w:rPr>
          <w:rFonts w:hint="cs"/>
          <w:rtl/>
        </w:rPr>
        <w:t>تنظيم</w:t>
      </w:r>
      <w:r>
        <w:rPr>
          <w:rtl/>
        </w:rPr>
        <w:t xml:space="preserve"> </w:t>
      </w:r>
      <w:r>
        <w:rPr>
          <w:rFonts w:hint="cs"/>
          <w:rtl/>
        </w:rPr>
        <w:t>الجولة</w:t>
      </w:r>
      <w:r>
        <w:rPr>
          <w:rtl/>
        </w:rPr>
        <w:t xml:space="preserve"> </w:t>
      </w:r>
      <w:r>
        <w:rPr>
          <w:rFonts w:hint="cs"/>
          <w:rtl/>
        </w:rPr>
        <w:t>الأولى</w:t>
      </w:r>
      <w:r>
        <w:rPr>
          <w:rtl/>
        </w:rPr>
        <w:t xml:space="preserve"> </w:t>
      </w:r>
      <w:r>
        <w:rPr>
          <w:rFonts w:hint="cs"/>
          <w:rtl/>
        </w:rPr>
        <w:t>من</w:t>
      </w:r>
      <w:r>
        <w:rPr>
          <w:rtl/>
        </w:rPr>
        <w:t xml:space="preserve"> </w:t>
      </w:r>
      <w:r>
        <w:rPr>
          <w:rFonts w:hint="cs"/>
          <w:rtl/>
        </w:rPr>
        <w:t>محفل</w:t>
      </w:r>
      <w:r>
        <w:rPr>
          <w:rtl/>
        </w:rPr>
        <w:t xml:space="preserve"> </w:t>
      </w:r>
      <w:r>
        <w:rPr>
          <w:rFonts w:hint="cs"/>
          <w:rtl/>
        </w:rPr>
        <w:t>الاتحاد،</w:t>
      </w:r>
      <w:r>
        <w:rPr>
          <w:rtl/>
        </w:rPr>
        <w:t xml:space="preserve"> </w:t>
      </w:r>
      <w:r>
        <w:rPr>
          <w:rFonts w:hint="cs"/>
          <w:rtl/>
        </w:rPr>
        <w:t>عملية</w:t>
      </w:r>
      <w:r>
        <w:rPr>
          <w:rtl/>
        </w:rPr>
        <w:t xml:space="preserve"> </w:t>
      </w:r>
      <w:r>
        <w:rPr>
          <w:rFonts w:hint="cs"/>
          <w:rtl/>
        </w:rPr>
        <w:t>الفرز</w:t>
      </w:r>
      <w:r>
        <w:rPr>
          <w:rtl/>
        </w:rPr>
        <w:t xml:space="preserve"> </w:t>
      </w:r>
      <w:r>
        <w:rPr>
          <w:rFonts w:hint="cs"/>
          <w:rtl/>
        </w:rPr>
        <w:t>الأولى</w:t>
      </w:r>
      <w:r>
        <w:rPr>
          <w:rtl/>
        </w:rPr>
        <w:t xml:space="preserve"> </w:t>
      </w:r>
      <w:r>
        <w:rPr>
          <w:rFonts w:hint="cs"/>
          <w:rtl/>
        </w:rPr>
        <w:t>لفئتي</w:t>
      </w:r>
      <w:r>
        <w:rPr>
          <w:rtl/>
        </w:rPr>
        <w:t xml:space="preserve"> </w:t>
      </w:r>
      <w:r>
        <w:rPr>
          <w:rFonts w:hint="cs"/>
          <w:rtl/>
        </w:rPr>
        <w:t>المسابقة</w:t>
      </w:r>
      <w:r>
        <w:rPr>
          <w:rtl/>
        </w:rPr>
        <w:t xml:space="preserve">: </w:t>
      </w:r>
      <w:r w:rsidR="00946A32">
        <w:t>(1)</w:t>
      </w:r>
      <w:r>
        <w:rPr>
          <w:rtl/>
        </w:rPr>
        <w:t xml:space="preserve"> </w:t>
      </w:r>
      <w:r>
        <w:rPr>
          <w:rFonts w:hint="cs"/>
          <w:rtl/>
        </w:rPr>
        <w:t>الأفكار</w:t>
      </w:r>
      <w:r>
        <w:rPr>
          <w:rtl/>
        </w:rPr>
        <w:t xml:space="preserve"> </w:t>
      </w:r>
      <w:r>
        <w:rPr>
          <w:rFonts w:hint="cs"/>
          <w:rtl/>
        </w:rPr>
        <w:t>أو</w:t>
      </w:r>
      <w:r>
        <w:rPr>
          <w:rtl/>
        </w:rPr>
        <w:t xml:space="preserve"> </w:t>
      </w:r>
      <w:r>
        <w:rPr>
          <w:rFonts w:hint="cs"/>
          <w:rtl/>
        </w:rPr>
        <w:t>الحلول</w:t>
      </w:r>
      <w:r>
        <w:rPr>
          <w:rtl/>
        </w:rPr>
        <w:t xml:space="preserve"> </w:t>
      </w:r>
      <w:r>
        <w:rPr>
          <w:rFonts w:hint="cs"/>
          <w:rtl/>
        </w:rPr>
        <w:t>أو</w:t>
      </w:r>
      <w:r>
        <w:rPr>
          <w:rtl/>
        </w:rPr>
        <w:t xml:space="preserve"> </w:t>
      </w:r>
      <w:r>
        <w:rPr>
          <w:rFonts w:hint="cs"/>
          <w:rtl/>
        </w:rPr>
        <w:t>المشاريع</w:t>
      </w:r>
      <w:r>
        <w:rPr>
          <w:rtl/>
        </w:rPr>
        <w:t xml:space="preserve"> </w:t>
      </w:r>
      <w:r>
        <w:rPr>
          <w:rFonts w:hint="cs"/>
          <w:rtl/>
        </w:rPr>
        <w:t>التي</w:t>
      </w:r>
      <w:r>
        <w:rPr>
          <w:rtl/>
        </w:rPr>
        <w:t xml:space="preserve"> </w:t>
      </w:r>
      <w:r>
        <w:rPr>
          <w:rFonts w:hint="cs"/>
          <w:rtl/>
        </w:rPr>
        <w:t>ما</w:t>
      </w:r>
      <w:r>
        <w:rPr>
          <w:rtl/>
        </w:rPr>
        <w:t xml:space="preserve"> </w:t>
      </w:r>
      <w:r>
        <w:rPr>
          <w:rFonts w:hint="cs"/>
          <w:rtl/>
        </w:rPr>
        <w:t>زال</w:t>
      </w:r>
      <w:r>
        <w:rPr>
          <w:rtl/>
        </w:rPr>
        <w:t xml:space="preserve"> </w:t>
      </w:r>
      <w:r>
        <w:rPr>
          <w:rFonts w:hint="cs"/>
          <w:rtl/>
        </w:rPr>
        <w:t>ينبغي</w:t>
      </w:r>
      <w:r>
        <w:rPr>
          <w:rtl/>
        </w:rPr>
        <w:t xml:space="preserve"> </w:t>
      </w:r>
      <w:r>
        <w:rPr>
          <w:rFonts w:hint="cs"/>
          <w:rtl/>
        </w:rPr>
        <w:t>وضعها</w:t>
      </w:r>
      <w:r>
        <w:rPr>
          <w:rtl/>
        </w:rPr>
        <w:t xml:space="preserve"> </w:t>
      </w:r>
      <w:r>
        <w:rPr>
          <w:rFonts w:hint="cs"/>
          <w:rtl/>
        </w:rPr>
        <w:t>أو</w:t>
      </w:r>
      <w:r>
        <w:rPr>
          <w:rtl/>
        </w:rPr>
        <w:t xml:space="preserve"> </w:t>
      </w:r>
      <w:r>
        <w:rPr>
          <w:rFonts w:hint="cs"/>
          <w:rtl/>
        </w:rPr>
        <w:t>التي</w:t>
      </w:r>
      <w:r>
        <w:rPr>
          <w:rtl/>
        </w:rPr>
        <w:t xml:space="preserve"> </w:t>
      </w:r>
      <w:r>
        <w:rPr>
          <w:rFonts w:hint="cs"/>
          <w:rtl/>
        </w:rPr>
        <w:t>هي</w:t>
      </w:r>
      <w:r>
        <w:rPr>
          <w:rtl/>
        </w:rPr>
        <w:t xml:space="preserve"> </w:t>
      </w:r>
      <w:r>
        <w:rPr>
          <w:rFonts w:hint="cs"/>
          <w:rtl/>
        </w:rPr>
        <w:t>قيد</w:t>
      </w:r>
      <w:r>
        <w:rPr>
          <w:rtl/>
        </w:rPr>
        <w:t xml:space="preserve"> </w:t>
      </w:r>
      <w:r>
        <w:rPr>
          <w:rFonts w:hint="cs"/>
          <w:rtl/>
        </w:rPr>
        <w:t>الإعداد</w:t>
      </w:r>
      <w:r>
        <w:rPr>
          <w:rtl/>
        </w:rPr>
        <w:t xml:space="preserve"> </w:t>
      </w:r>
      <w:r>
        <w:rPr>
          <w:rFonts w:hint="cs"/>
          <w:rtl/>
        </w:rPr>
        <w:t>حتى</w:t>
      </w:r>
      <w:r>
        <w:rPr>
          <w:rtl/>
        </w:rPr>
        <w:t xml:space="preserve"> </w:t>
      </w:r>
      <w:r>
        <w:rPr>
          <w:rFonts w:hint="cs"/>
          <w:rtl/>
        </w:rPr>
        <w:t>ينتفع</w:t>
      </w:r>
      <w:r>
        <w:rPr>
          <w:rtl/>
        </w:rPr>
        <w:t xml:space="preserve"> </w:t>
      </w:r>
      <w:r>
        <w:rPr>
          <w:rFonts w:hint="cs"/>
          <w:rtl/>
        </w:rPr>
        <w:t>بها</w:t>
      </w:r>
      <w:r>
        <w:rPr>
          <w:rtl/>
        </w:rPr>
        <w:t xml:space="preserve"> </w:t>
      </w:r>
      <w:r>
        <w:rPr>
          <w:rFonts w:hint="cs"/>
          <w:rtl/>
        </w:rPr>
        <w:t>الجمهور</w:t>
      </w:r>
      <w:r>
        <w:rPr>
          <w:rtl/>
        </w:rPr>
        <w:t xml:space="preserve"> </w:t>
      </w:r>
      <w:r>
        <w:rPr>
          <w:rFonts w:hint="cs"/>
          <w:rtl/>
        </w:rPr>
        <w:t>المستهدف؛</w:t>
      </w:r>
      <w:r>
        <w:rPr>
          <w:rtl/>
        </w:rPr>
        <w:t xml:space="preserve"> </w:t>
      </w:r>
      <w:r>
        <w:rPr>
          <w:rFonts w:hint="cs"/>
          <w:rtl/>
        </w:rPr>
        <w:t>و</w:t>
      </w:r>
      <w:r w:rsidR="00946A32">
        <w:t>(2)</w:t>
      </w:r>
      <w:r>
        <w:rPr>
          <w:rtl/>
        </w:rPr>
        <w:t xml:space="preserve"> </w:t>
      </w:r>
      <w:r>
        <w:rPr>
          <w:rFonts w:hint="cs"/>
          <w:rtl/>
        </w:rPr>
        <w:t>الحلول</w:t>
      </w:r>
      <w:r>
        <w:rPr>
          <w:rtl/>
        </w:rPr>
        <w:t xml:space="preserve"> </w:t>
      </w:r>
      <w:r>
        <w:rPr>
          <w:rFonts w:hint="cs"/>
          <w:rtl/>
        </w:rPr>
        <w:t>المفيدة</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المعدة</w:t>
      </w:r>
      <w:r>
        <w:rPr>
          <w:rtl/>
        </w:rPr>
        <w:t xml:space="preserve"> </w:t>
      </w:r>
      <w:r>
        <w:rPr>
          <w:rFonts w:hint="cs"/>
          <w:rtl/>
        </w:rPr>
        <w:t>أو</w:t>
      </w:r>
      <w:r>
        <w:rPr>
          <w:rtl/>
        </w:rPr>
        <w:t xml:space="preserve"> </w:t>
      </w:r>
      <w:r>
        <w:rPr>
          <w:rFonts w:hint="cs"/>
          <w:rtl/>
        </w:rPr>
        <w:t>المتاحة</w:t>
      </w:r>
      <w:r>
        <w:rPr>
          <w:rtl/>
        </w:rPr>
        <w:t xml:space="preserve"> </w:t>
      </w:r>
      <w:r>
        <w:rPr>
          <w:rFonts w:hint="cs"/>
          <w:rtl/>
        </w:rPr>
        <w:t>بالفعل</w:t>
      </w:r>
      <w:r>
        <w:rPr>
          <w:rtl/>
        </w:rPr>
        <w:t xml:space="preserve"> </w:t>
      </w:r>
      <w:r>
        <w:rPr>
          <w:rFonts w:hint="cs"/>
          <w:rtl/>
        </w:rPr>
        <w:t>في</w:t>
      </w:r>
      <w:r>
        <w:rPr>
          <w:rtl/>
        </w:rPr>
        <w:t xml:space="preserve"> </w:t>
      </w:r>
      <w:r>
        <w:rPr>
          <w:rFonts w:hint="cs"/>
          <w:rtl/>
        </w:rPr>
        <w:t>السوق</w:t>
      </w:r>
      <w:r>
        <w:rPr>
          <w:rtl/>
        </w:rPr>
        <w:t>.</w:t>
      </w:r>
    </w:p>
    <w:p w14:paraId="2DC5BC71" w14:textId="77777777" w:rsidR="00612D03" w:rsidRDefault="00612D03" w:rsidP="00946A32">
      <w:pPr>
        <w:pStyle w:val="enumlev10"/>
        <w:rPr>
          <w:rtl/>
        </w:rPr>
      </w:pPr>
      <w:r>
        <w:rPr>
          <w:rtl/>
        </w:rPr>
        <w:t>-</w:t>
      </w:r>
      <w:r>
        <w:rPr>
          <w:rtl/>
        </w:rPr>
        <w:tab/>
      </w:r>
      <w:r>
        <w:rPr>
          <w:rFonts w:hint="cs"/>
          <w:rtl/>
        </w:rPr>
        <w:t>أطلق</w:t>
      </w:r>
      <w:r>
        <w:rPr>
          <w:rtl/>
        </w:rPr>
        <w:t xml:space="preserve"> </w:t>
      </w:r>
      <w:r>
        <w:rPr>
          <w:rFonts w:hint="cs"/>
          <w:rtl/>
        </w:rPr>
        <w:t>الاتحاد</w:t>
      </w:r>
      <w:r>
        <w:rPr>
          <w:rtl/>
        </w:rPr>
        <w:t xml:space="preserve"> </w:t>
      </w:r>
      <w:r>
        <w:rPr>
          <w:rFonts w:hint="cs"/>
          <w:rtl/>
        </w:rPr>
        <w:t>أيضاً</w:t>
      </w:r>
      <w:r>
        <w:rPr>
          <w:rtl/>
        </w:rPr>
        <w:t xml:space="preserve"> </w:t>
      </w:r>
      <w:r>
        <w:rPr>
          <w:rFonts w:hint="cs"/>
          <w:rtl/>
        </w:rPr>
        <w:t>في</w:t>
      </w:r>
      <w:r>
        <w:rPr>
          <w:rtl/>
        </w:rPr>
        <w:t xml:space="preserve"> </w:t>
      </w:r>
      <w:r>
        <w:rPr>
          <w:rFonts w:hint="cs"/>
          <w:rtl/>
        </w:rPr>
        <w:t>منطقة</w:t>
      </w:r>
      <w:r>
        <w:rPr>
          <w:rtl/>
        </w:rPr>
        <w:t xml:space="preserve"> </w:t>
      </w:r>
      <w:r>
        <w:rPr>
          <w:rFonts w:hint="cs"/>
          <w:rtl/>
        </w:rPr>
        <w:t>الأمريكتين</w:t>
      </w:r>
      <w:r>
        <w:rPr>
          <w:rtl/>
        </w:rPr>
        <w:t xml:space="preserve"> </w:t>
      </w:r>
      <w:r>
        <w:rPr>
          <w:rFonts w:hint="cs"/>
          <w:rtl/>
        </w:rPr>
        <w:t>مسابقة</w:t>
      </w:r>
      <w:r>
        <w:rPr>
          <w:rtl/>
        </w:rPr>
        <w:t xml:space="preserve"> </w:t>
      </w:r>
      <w:r>
        <w:rPr>
          <w:rFonts w:hint="cs"/>
          <w:rtl/>
        </w:rPr>
        <w:t>إقليمية</w:t>
      </w:r>
      <w:r>
        <w:rPr>
          <w:rtl/>
        </w:rPr>
        <w:t xml:space="preserve"> </w:t>
      </w:r>
      <w:r>
        <w:rPr>
          <w:rFonts w:hint="cs"/>
          <w:rtl/>
        </w:rPr>
        <w:t>أخرى</w:t>
      </w:r>
      <w:r>
        <w:rPr>
          <w:rtl/>
        </w:rPr>
        <w:t xml:space="preserve"> </w:t>
      </w:r>
      <w:r>
        <w:rPr>
          <w:rFonts w:hint="cs"/>
          <w:rtl/>
        </w:rPr>
        <w:t>لاختيار</w:t>
      </w:r>
      <w:r>
        <w:rPr>
          <w:rtl/>
        </w:rPr>
        <w:t xml:space="preserve"> </w:t>
      </w:r>
      <w:r>
        <w:rPr>
          <w:rFonts w:hint="cs"/>
          <w:rtl/>
        </w:rPr>
        <w:t>الشعار</w:t>
      </w:r>
      <w:r>
        <w:rPr>
          <w:rtl/>
        </w:rPr>
        <w:t xml:space="preserve"> </w:t>
      </w:r>
      <w:r>
        <w:rPr>
          <w:rFonts w:hint="cs"/>
          <w:rtl/>
        </w:rPr>
        <w:t>الذي</w:t>
      </w:r>
      <w:r>
        <w:rPr>
          <w:rtl/>
        </w:rPr>
        <w:t xml:space="preserve"> </w:t>
      </w:r>
      <w:r>
        <w:rPr>
          <w:rFonts w:hint="cs"/>
          <w:rtl/>
        </w:rPr>
        <w:t>يعبر</w:t>
      </w:r>
      <w:r>
        <w:rPr>
          <w:rtl/>
        </w:rPr>
        <w:t xml:space="preserve"> </w:t>
      </w:r>
      <w:r>
        <w:rPr>
          <w:rFonts w:hint="cs"/>
          <w:rtl/>
        </w:rPr>
        <w:t>خير</w:t>
      </w:r>
      <w:r>
        <w:rPr>
          <w:rtl/>
        </w:rPr>
        <w:t xml:space="preserve"> </w:t>
      </w:r>
      <w:r>
        <w:rPr>
          <w:rFonts w:hint="cs"/>
          <w:rtl/>
        </w:rPr>
        <w:t>تعبير</w:t>
      </w:r>
      <w:r>
        <w:rPr>
          <w:rtl/>
        </w:rPr>
        <w:t xml:space="preserve"> </w:t>
      </w:r>
      <w:r>
        <w:rPr>
          <w:rFonts w:hint="cs"/>
          <w:rtl/>
        </w:rPr>
        <w:t>عن</w:t>
      </w:r>
      <w:r>
        <w:rPr>
          <w:rtl/>
        </w:rPr>
        <w:t xml:space="preserve"> </w:t>
      </w:r>
      <w:r>
        <w:rPr>
          <w:rFonts w:hint="cs"/>
          <w:rtl/>
        </w:rPr>
        <w:t>فكرة</w:t>
      </w:r>
      <w:r>
        <w:rPr>
          <w:rtl/>
        </w:rPr>
        <w:t xml:space="preserve"> </w:t>
      </w:r>
      <w:r>
        <w:rPr>
          <w:rFonts w:hint="cs"/>
          <w:rtl/>
        </w:rPr>
        <w:t>سلسلة</w:t>
      </w:r>
      <w:r>
        <w:rPr>
          <w:rtl/>
        </w:rPr>
        <w:t xml:space="preserve"> </w:t>
      </w:r>
      <w:r>
        <w:rPr>
          <w:rFonts w:hint="cs"/>
          <w:rtl/>
        </w:rPr>
        <w:t>الفعاليات</w:t>
      </w:r>
      <w:r>
        <w:rPr>
          <w:rtl/>
        </w:rPr>
        <w:t xml:space="preserve"> </w:t>
      </w:r>
      <w:r>
        <w:rPr>
          <w:rFonts w:hint="cs"/>
          <w:rtl/>
        </w:rPr>
        <w:t>المتعلقة</w:t>
      </w:r>
      <w:r>
        <w:rPr>
          <w:rtl/>
        </w:rPr>
        <w:t xml:space="preserve"> </w:t>
      </w:r>
      <w:r>
        <w:rPr>
          <w:rFonts w:hint="cs"/>
          <w:rtl/>
        </w:rPr>
        <w:t>بحدث</w:t>
      </w:r>
      <w:r>
        <w:rPr>
          <w:rtl/>
        </w:rPr>
        <w:t xml:space="preserve"> "</w:t>
      </w:r>
      <w:r>
        <w:rPr>
          <w:rFonts w:hint="cs"/>
          <w:rtl/>
        </w:rPr>
        <w:t>الأمريكتان</w:t>
      </w:r>
      <w:r>
        <w:rPr>
          <w:rtl/>
        </w:rPr>
        <w:t xml:space="preserve"> </w:t>
      </w:r>
      <w:r>
        <w:rPr>
          <w:rFonts w:hint="cs"/>
          <w:rtl/>
        </w:rPr>
        <w:t>المتيسرتان</w:t>
      </w:r>
      <w:r>
        <w:rPr>
          <w:rtl/>
        </w:rPr>
        <w:t>"</w:t>
      </w:r>
      <w:r>
        <w:rPr>
          <w:rFonts w:hint="cs"/>
          <w:rtl/>
        </w:rPr>
        <w:t>،</w:t>
      </w:r>
      <w:r>
        <w:rPr>
          <w:rtl/>
        </w:rPr>
        <w:t xml:space="preserve"> </w:t>
      </w:r>
      <w:r>
        <w:rPr>
          <w:rFonts w:hint="cs"/>
          <w:rtl/>
        </w:rPr>
        <w:t>فطلب</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تعميم</w:t>
      </w:r>
      <w:r>
        <w:rPr>
          <w:rtl/>
        </w:rPr>
        <w:t xml:space="preserve"> </w:t>
      </w:r>
      <w:r>
        <w:rPr>
          <w:rFonts w:hint="cs"/>
          <w:rtl/>
        </w:rPr>
        <w:t>الدعوة</w:t>
      </w:r>
      <w:r>
        <w:rPr>
          <w:rtl/>
        </w:rPr>
        <w:t xml:space="preserve"> </w:t>
      </w:r>
      <w:r>
        <w:rPr>
          <w:rFonts w:hint="cs"/>
          <w:rtl/>
        </w:rPr>
        <w:t>للمشاركة</w:t>
      </w:r>
      <w:r>
        <w:rPr>
          <w:rtl/>
        </w:rPr>
        <w:t xml:space="preserve"> </w:t>
      </w:r>
      <w:r>
        <w:rPr>
          <w:rFonts w:hint="cs"/>
          <w:rtl/>
        </w:rPr>
        <w:t>في</w:t>
      </w:r>
      <w:r w:rsidR="00946A32">
        <w:rPr>
          <w:rFonts w:hint="cs"/>
          <w:rtl/>
        </w:rPr>
        <w:t> </w:t>
      </w:r>
      <w:r>
        <w:rPr>
          <w:rFonts w:hint="cs"/>
          <w:rtl/>
        </w:rPr>
        <w:t>هذه</w:t>
      </w:r>
      <w:r>
        <w:rPr>
          <w:rtl/>
        </w:rPr>
        <w:t xml:space="preserve"> </w:t>
      </w:r>
      <w:r>
        <w:rPr>
          <w:rFonts w:hint="cs"/>
          <w:rtl/>
        </w:rPr>
        <w:t>المسابقة</w:t>
      </w:r>
      <w:r>
        <w:rPr>
          <w:rtl/>
        </w:rPr>
        <w:t xml:space="preserve"> </w:t>
      </w:r>
      <w:r>
        <w:rPr>
          <w:rFonts w:hint="cs"/>
          <w:rtl/>
        </w:rPr>
        <w:t>على</w:t>
      </w:r>
      <w:r>
        <w:rPr>
          <w:rtl/>
        </w:rPr>
        <w:t xml:space="preserve"> </w:t>
      </w:r>
      <w:r>
        <w:rPr>
          <w:rFonts w:hint="cs"/>
          <w:rtl/>
        </w:rPr>
        <w:t>المؤسسات</w:t>
      </w:r>
      <w:r>
        <w:rPr>
          <w:rtl/>
        </w:rPr>
        <w:t xml:space="preserve"> </w:t>
      </w:r>
      <w:r>
        <w:rPr>
          <w:rFonts w:hint="cs"/>
          <w:rtl/>
        </w:rPr>
        <w:t>الأكاديمية،</w:t>
      </w:r>
      <w:r>
        <w:rPr>
          <w:rtl/>
        </w:rPr>
        <w:t xml:space="preserve"> </w:t>
      </w:r>
      <w:r>
        <w:rPr>
          <w:rFonts w:hint="cs"/>
          <w:rtl/>
        </w:rPr>
        <w:t>وعُممت</w:t>
      </w:r>
      <w:r>
        <w:rPr>
          <w:rtl/>
        </w:rPr>
        <w:t xml:space="preserve"> </w:t>
      </w:r>
      <w:r>
        <w:rPr>
          <w:rFonts w:hint="cs"/>
          <w:rtl/>
        </w:rPr>
        <w:t>الدعوة</w:t>
      </w:r>
      <w:r>
        <w:rPr>
          <w:rtl/>
        </w:rPr>
        <w:t xml:space="preserve"> </w:t>
      </w:r>
      <w:r>
        <w:rPr>
          <w:rFonts w:hint="cs"/>
          <w:rtl/>
        </w:rPr>
        <w:t>أيضاً</w:t>
      </w:r>
      <w:r>
        <w:rPr>
          <w:rtl/>
        </w:rPr>
        <w:t xml:space="preserve"> </w:t>
      </w:r>
      <w:r>
        <w:rPr>
          <w:rFonts w:hint="cs"/>
          <w:rtl/>
        </w:rPr>
        <w:t>على</w:t>
      </w:r>
      <w:r>
        <w:rPr>
          <w:rtl/>
        </w:rPr>
        <w:t xml:space="preserve"> </w:t>
      </w:r>
      <w:r>
        <w:rPr>
          <w:rFonts w:hint="cs"/>
          <w:rtl/>
        </w:rPr>
        <w:t>أعضاء</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المنضمة</w:t>
      </w:r>
      <w:r>
        <w:rPr>
          <w:rtl/>
        </w:rPr>
        <w:t xml:space="preserve"> </w:t>
      </w:r>
      <w:r>
        <w:rPr>
          <w:rFonts w:hint="cs"/>
          <w:rtl/>
        </w:rPr>
        <w:t>إلى</w:t>
      </w:r>
      <w:r>
        <w:rPr>
          <w:rtl/>
        </w:rPr>
        <w:t xml:space="preserve"> </w:t>
      </w:r>
      <w:r>
        <w:rPr>
          <w:rFonts w:hint="cs"/>
          <w:rtl/>
        </w:rPr>
        <w:t>الاتحاد</w:t>
      </w:r>
      <w:r>
        <w:rPr>
          <w:rtl/>
        </w:rPr>
        <w:t xml:space="preserve">. </w:t>
      </w:r>
      <w:r>
        <w:rPr>
          <w:rFonts w:hint="cs"/>
          <w:rtl/>
        </w:rPr>
        <w:t>وورد</w:t>
      </w:r>
      <w:r>
        <w:rPr>
          <w:rtl/>
        </w:rPr>
        <w:t xml:space="preserve"> </w:t>
      </w:r>
      <w:r>
        <w:rPr>
          <w:rFonts w:hint="cs"/>
          <w:rtl/>
        </w:rPr>
        <w:t>اقتراحان</w:t>
      </w:r>
      <w:r>
        <w:rPr>
          <w:rtl/>
        </w:rPr>
        <w:t xml:space="preserve"> </w:t>
      </w:r>
      <w:r>
        <w:rPr>
          <w:rFonts w:hint="cs"/>
          <w:rtl/>
        </w:rPr>
        <w:t>فقط</w:t>
      </w:r>
      <w:r>
        <w:rPr>
          <w:rtl/>
        </w:rPr>
        <w:t xml:space="preserve"> </w:t>
      </w:r>
      <w:r>
        <w:rPr>
          <w:rFonts w:hint="cs"/>
          <w:rtl/>
        </w:rPr>
        <w:t>ولم</w:t>
      </w:r>
      <w:r>
        <w:rPr>
          <w:rtl/>
        </w:rPr>
        <w:t xml:space="preserve"> </w:t>
      </w:r>
      <w:r>
        <w:rPr>
          <w:rFonts w:hint="cs"/>
          <w:rtl/>
        </w:rPr>
        <w:t>تتوصل</w:t>
      </w:r>
      <w:r>
        <w:rPr>
          <w:rtl/>
        </w:rPr>
        <w:t xml:space="preserve"> </w:t>
      </w:r>
      <w:r>
        <w:rPr>
          <w:rFonts w:hint="cs"/>
          <w:rtl/>
        </w:rPr>
        <w:t>حتى</w:t>
      </w:r>
      <w:r>
        <w:rPr>
          <w:rtl/>
        </w:rPr>
        <w:t xml:space="preserve"> </w:t>
      </w:r>
      <w:r>
        <w:rPr>
          <w:rFonts w:hint="cs"/>
          <w:rtl/>
        </w:rPr>
        <w:t>الآن</w:t>
      </w:r>
      <w:r>
        <w:rPr>
          <w:rtl/>
        </w:rPr>
        <w:t xml:space="preserve"> </w:t>
      </w:r>
      <w:r>
        <w:rPr>
          <w:rFonts w:hint="cs"/>
          <w:rtl/>
        </w:rPr>
        <w:t>لجنة</w:t>
      </w:r>
      <w:r>
        <w:rPr>
          <w:rtl/>
        </w:rPr>
        <w:t xml:space="preserve"> </w:t>
      </w:r>
      <w:r>
        <w:rPr>
          <w:rFonts w:hint="cs"/>
          <w:rtl/>
        </w:rPr>
        <w:t>التقييم</w:t>
      </w:r>
      <w:r>
        <w:rPr>
          <w:rtl/>
        </w:rPr>
        <w:t xml:space="preserve"> (</w:t>
      </w:r>
      <w:r>
        <w:rPr>
          <w:rFonts w:hint="cs"/>
          <w:rtl/>
        </w:rPr>
        <w:t>البرازيل،</w:t>
      </w:r>
      <w:r>
        <w:rPr>
          <w:rtl/>
        </w:rPr>
        <w:t xml:space="preserve"> </w:t>
      </w:r>
      <w:r>
        <w:rPr>
          <w:rFonts w:hint="cs"/>
          <w:rtl/>
        </w:rPr>
        <w:t>وكولومبيا،</w:t>
      </w:r>
      <w:r>
        <w:rPr>
          <w:rtl/>
        </w:rPr>
        <w:t xml:space="preserve"> </w:t>
      </w:r>
      <w:r>
        <w:rPr>
          <w:rFonts w:hint="cs"/>
          <w:rtl/>
        </w:rPr>
        <w:t>والمكسيك،</w:t>
      </w:r>
      <w:r>
        <w:rPr>
          <w:rtl/>
        </w:rPr>
        <w:t xml:space="preserve"> </w:t>
      </w:r>
      <w:r>
        <w:rPr>
          <w:rFonts w:hint="cs"/>
          <w:rtl/>
        </w:rPr>
        <w:t>والاتحاد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إلى</w:t>
      </w:r>
      <w:r>
        <w:rPr>
          <w:rtl/>
        </w:rPr>
        <w:t xml:space="preserve"> </w:t>
      </w:r>
      <w:r>
        <w:rPr>
          <w:rFonts w:hint="cs"/>
          <w:rtl/>
        </w:rPr>
        <w:t>نتيجة</w:t>
      </w:r>
      <w:r>
        <w:rPr>
          <w:rtl/>
        </w:rPr>
        <w:t xml:space="preserve"> </w:t>
      </w:r>
      <w:r>
        <w:rPr>
          <w:rFonts w:hint="cs"/>
          <w:rtl/>
        </w:rPr>
        <w:t>نهائية</w:t>
      </w:r>
      <w:r>
        <w:rPr>
          <w:rtl/>
        </w:rPr>
        <w:t>.</w:t>
      </w:r>
    </w:p>
    <w:p w14:paraId="15DB1797" w14:textId="77777777" w:rsidR="00612D03" w:rsidRPr="002F492D" w:rsidRDefault="00612D03" w:rsidP="0035133C">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946A32" w:rsidRPr="002F492D">
        <w:rPr>
          <w:rFonts w:hint="eastAsia"/>
          <w:color w:val="70AD47"/>
          <w:rtl/>
          <w:lang w:bidi="ar-EG"/>
        </w:rPr>
        <w:t> </w:t>
      </w:r>
      <w:r w:rsidR="00946A32" w:rsidRPr="002F492D">
        <w:rPr>
          <w:color w:val="70AD47"/>
          <w:lang w:bidi="ar-EG"/>
        </w:rPr>
        <w:t>(ARB)</w:t>
      </w:r>
    </w:p>
    <w:p w14:paraId="1124BBD9" w14:textId="77777777" w:rsidR="00612D03" w:rsidRDefault="00612D03" w:rsidP="00946A32">
      <w:pPr>
        <w:pStyle w:val="enumlev10"/>
        <w:rPr>
          <w:rtl/>
        </w:rPr>
      </w:pPr>
      <w:r>
        <w:rPr>
          <w:rtl/>
        </w:rPr>
        <w:t>-</w:t>
      </w:r>
      <w:r>
        <w:rPr>
          <w:rtl/>
        </w:rPr>
        <w:tab/>
      </w:r>
      <w:r>
        <w:rPr>
          <w:rFonts w:hint="cs"/>
          <w:rtl/>
        </w:rPr>
        <w:t>أُطلقت</w:t>
      </w:r>
      <w:r>
        <w:rPr>
          <w:rtl/>
        </w:rPr>
        <w:t xml:space="preserve"> </w:t>
      </w:r>
      <w:r>
        <w:rPr>
          <w:rFonts w:hint="cs"/>
          <w:rtl/>
        </w:rPr>
        <w:t>الشبكة</w:t>
      </w:r>
      <w:r>
        <w:rPr>
          <w:rtl/>
        </w:rPr>
        <w:t xml:space="preserve"> </w:t>
      </w:r>
      <w:r>
        <w:rPr>
          <w:rFonts w:hint="cs"/>
          <w:rtl/>
        </w:rPr>
        <w:t>العربية</w:t>
      </w:r>
      <w:r>
        <w:rPr>
          <w:rtl/>
        </w:rPr>
        <w:t xml:space="preserve"> </w:t>
      </w:r>
      <w:r>
        <w:rPr>
          <w:rFonts w:hint="cs"/>
          <w:rtl/>
        </w:rPr>
        <w:t>الأولى</w:t>
      </w:r>
      <w:r>
        <w:rPr>
          <w:rtl/>
        </w:rPr>
        <w:t xml:space="preserve"> </w:t>
      </w:r>
      <w:r>
        <w:rPr>
          <w:rFonts w:hint="cs"/>
          <w:rtl/>
        </w:rPr>
        <w:t>للبرمجيات</w:t>
      </w:r>
      <w:r>
        <w:rPr>
          <w:rtl/>
        </w:rPr>
        <w:t xml:space="preserve"> </w:t>
      </w:r>
      <w:r>
        <w:rPr>
          <w:rFonts w:hint="cs"/>
          <w:rtl/>
        </w:rPr>
        <w:t>المجانية</w:t>
      </w:r>
      <w:r>
        <w:rPr>
          <w:rtl/>
        </w:rPr>
        <w:t xml:space="preserve"> </w:t>
      </w:r>
      <w:r>
        <w:rPr>
          <w:rFonts w:hint="cs"/>
          <w:rtl/>
        </w:rPr>
        <w:t>والمفتوحة</w:t>
      </w:r>
      <w:r>
        <w:rPr>
          <w:rtl/>
        </w:rPr>
        <w:t xml:space="preserve"> </w:t>
      </w:r>
      <w:r>
        <w:rPr>
          <w:rFonts w:hint="cs"/>
          <w:rtl/>
        </w:rPr>
        <w:t>المصدر</w:t>
      </w:r>
      <w:r w:rsidR="00946A32">
        <w:rPr>
          <w:rFonts w:hint="eastAsia"/>
          <w:rtl/>
        </w:rPr>
        <w:t> </w:t>
      </w:r>
      <w:r w:rsidR="00946A32">
        <w:t>(FOSS)</w:t>
      </w:r>
      <w:r>
        <w:rPr>
          <w:rtl/>
        </w:rPr>
        <w:t xml:space="preserve"> </w:t>
      </w:r>
      <w:r>
        <w:rPr>
          <w:rFonts w:hint="cs"/>
          <w:rtl/>
        </w:rPr>
        <w:t>في</w:t>
      </w:r>
      <w:r w:rsidR="00946A32">
        <w:rPr>
          <w:rFonts w:hint="cs"/>
          <w:rtl/>
        </w:rPr>
        <w:t> </w:t>
      </w:r>
      <w:r>
        <w:rPr>
          <w:rFonts w:hint="cs"/>
          <w:rtl/>
        </w:rPr>
        <w:t>عام</w:t>
      </w:r>
      <w:r w:rsidR="00946A32">
        <w:rPr>
          <w:rFonts w:hint="cs"/>
          <w:rtl/>
        </w:rPr>
        <w:t> </w:t>
      </w:r>
      <w:r w:rsidR="00946A32">
        <w:t>2015</w:t>
      </w:r>
      <w:r>
        <w:rPr>
          <w:rtl/>
        </w:rPr>
        <w:t xml:space="preserve"> </w:t>
      </w:r>
      <w:r>
        <w:rPr>
          <w:rFonts w:hint="cs"/>
          <w:rtl/>
        </w:rPr>
        <w:t>بالتعاون</w:t>
      </w:r>
      <w:r>
        <w:rPr>
          <w:rtl/>
        </w:rPr>
        <w:t xml:space="preserve"> </w:t>
      </w:r>
      <w:r>
        <w:rPr>
          <w:rFonts w:hint="cs"/>
          <w:rtl/>
        </w:rPr>
        <w:t>مع</w:t>
      </w:r>
      <w:r>
        <w:rPr>
          <w:rtl/>
        </w:rPr>
        <w:t xml:space="preserve"> </w:t>
      </w:r>
      <w:r>
        <w:rPr>
          <w:rFonts w:hint="cs"/>
          <w:rtl/>
        </w:rPr>
        <w:t>وزارة</w:t>
      </w:r>
      <w:r>
        <w:rPr>
          <w:rtl/>
        </w:rPr>
        <w:t xml:space="preserve"> </w:t>
      </w:r>
      <w:r>
        <w:rPr>
          <w:rFonts w:hint="cs"/>
          <w:rtl/>
        </w:rPr>
        <w:t>الاتصالات</w:t>
      </w:r>
      <w:r>
        <w:rPr>
          <w:rtl/>
        </w:rPr>
        <w:t xml:space="preserve"> </w:t>
      </w:r>
      <w:r>
        <w:rPr>
          <w:rFonts w:hint="cs"/>
          <w:rtl/>
        </w:rPr>
        <w:t>في</w:t>
      </w:r>
      <w:r w:rsidR="00946A32">
        <w:rPr>
          <w:rFonts w:hint="cs"/>
          <w:rtl/>
        </w:rPr>
        <w:t> </w:t>
      </w:r>
      <w:r>
        <w:rPr>
          <w:rFonts w:hint="cs"/>
          <w:rtl/>
        </w:rPr>
        <w:t>مصر</w:t>
      </w:r>
      <w:r>
        <w:rPr>
          <w:rtl/>
        </w:rPr>
        <w:t xml:space="preserve"> </w:t>
      </w:r>
      <w:r>
        <w:rPr>
          <w:rFonts w:hint="cs"/>
          <w:rtl/>
        </w:rPr>
        <w:t>وفلسطين</w:t>
      </w:r>
      <w:r>
        <w:rPr>
          <w:rtl/>
        </w:rPr>
        <w:t xml:space="preserve"> </w:t>
      </w:r>
      <w:r>
        <w:rPr>
          <w:rFonts w:hint="cs"/>
          <w:rtl/>
        </w:rPr>
        <w:t>وع</w:t>
      </w:r>
      <w:r w:rsidR="00946A32">
        <w:rPr>
          <w:rFonts w:hint="cs"/>
          <w:rtl/>
        </w:rPr>
        <w:t>ُ</w:t>
      </w:r>
      <w:r>
        <w:rPr>
          <w:rFonts w:hint="cs"/>
          <w:rtl/>
        </w:rPr>
        <w:t>مان</w:t>
      </w:r>
      <w:r>
        <w:rPr>
          <w:rtl/>
        </w:rPr>
        <w:t xml:space="preserve"> </w:t>
      </w:r>
      <w:r>
        <w:rPr>
          <w:rFonts w:hint="cs"/>
          <w:rtl/>
        </w:rPr>
        <w:t>ولبنان</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هذا</w:t>
      </w:r>
      <w:r>
        <w:rPr>
          <w:rtl/>
        </w:rPr>
        <w:t xml:space="preserve"> </w:t>
      </w:r>
      <w:r>
        <w:rPr>
          <w:rFonts w:hint="cs"/>
          <w:rtl/>
        </w:rPr>
        <w:t>النشاط</w:t>
      </w:r>
      <w:r>
        <w:rPr>
          <w:rtl/>
        </w:rPr>
        <w:t xml:space="preserve"> </w:t>
      </w:r>
      <w:r>
        <w:rPr>
          <w:rFonts w:hint="cs"/>
          <w:rtl/>
        </w:rPr>
        <w:t>إنشاء</w:t>
      </w:r>
      <w:r>
        <w:rPr>
          <w:rtl/>
        </w:rPr>
        <w:t xml:space="preserve"> </w:t>
      </w:r>
      <w:r>
        <w:rPr>
          <w:rFonts w:hint="cs"/>
          <w:rtl/>
        </w:rPr>
        <w:t>محفل</w:t>
      </w:r>
      <w:r>
        <w:rPr>
          <w:rtl/>
        </w:rPr>
        <w:t xml:space="preserve"> </w:t>
      </w:r>
      <w:r>
        <w:rPr>
          <w:rFonts w:hint="cs"/>
          <w:rtl/>
        </w:rPr>
        <w:t>لتعزيز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المهتمين</w:t>
      </w:r>
      <w:r>
        <w:rPr>
          <w:rtl/>
        </w:rPr>
        <w:t xml:space="preserve"> </w:t>
      </w:r>
      <w:r>
        <w:rPr>
          <w:rFonts w:hint="cs"/>
          <w:rtl/>
        </w:rPr>
        <w:t>بهذه</w:t>
      </w:r>
      <w:r>
        <w:rPr>
          <w:rtl/>
        </w:rPr>
        <w:t xml:space="preserve"> </w:t>
      </w:r>
      <w:r>
        <w:rPr>
          <w:rFonts w:hint="cs"/>
          <w:rtl/>
        </w:rPr>
        <w:t>البرمجيات</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لأغراض</w:t>
      </w:r>
      <w:r>
        <w:rPr>
          <w:rtl/>
        </w:rPr>
        <w:t xml:space="preserve"> </w:t>
      </w:r>
      <w:r>
        <w:rPr>
          <w:rFonts w:hint="cs"/>
          <w:rtl/>
        </w:rPr>
        <w:t>زيادة</w:t>
      </w:r>
      <w:r>
        <w:rPr>
          <w:rtl/>
        </w:rPr>
        <w:t xml:space="preserve"> </w:t>
      </w:r>
      <w:r>
        <w:rPr>
          <w:rFonts w:hint="cs"/>
          <w:rtl/>
        </w:rPr>
        <w:t>عدد</w:t>
      </w:r>
      <w:r>
        <w:rPr>
          <w:rtl/>
        </w:rPr>
        <w:t xml:space="preserve"> </w:t>
      </w:r>
      <w:r>
        <w:rPr>
          <w:rFonts w:hint="cs"/>
          <w:rtl/>
        </w:rPr>
        <w:t>هذه</w:t>
      </w:r>
      <w:r>
        <w:rPr>
          <w:rtl/>
        </w:rPr>
        <w:t xml:space="preserve"> </w:t>
      </w:r>
      <w:r>
        <w:rPr>
          <w:rFonts w:hint="cs"/>
          <w:rtl/>
        </w:rPr>
        <w:t>البرمجيات</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وتحسين</w:t>
      </w:r>
      <w:r>
        <w:rPr>
          <w:rtl/>
        </w:rPr>
        <w:t xml:space="preserve"> </w:t>
      </w:r>
      <w:r>
        <w:rPr>
          <w:rFonts w:hint="cs"/>
          <w:rtl/>
        </w:rPr>
        <w:t>نوعيتها</w:t>
      </w:r>
      <w:r>
        <w:rPr>
          <w:rtl/>
        </w:rPr>
        <w:t xml:space="preserve">. </w:t>
      </w:r>
      <w:r>
        <w:rPr>
          <w:rFonts w:hint="cs"/>
          <w:rtl/>
        </w:rPr>
        <w:t>والأعضاء</w:t>
      </w:r>
      <w:r>
        <w:rPr>
          <w:rtl/>
        </w:rPr>
        <w:t xml:space="preserve"> </w:t>
      </w:r>
      <w:r>
        <w:rPr>
          <w:rFonts w:hint="cs"/>
          <w:rtl/>
        </w:rPr>
        <w:t>هم</w:t>
      </w:r>
      <w:r>
        <w:rPr>
          <w:rtl/>
        </w:rPr>
        <w:t xml:space="preserve"> </w:t>
      </w:r>
      <w:r>
        <w:rPr>
          <w:rFonts w:hint="cs"/>
          <w:rtl/>
        </w:rPr>
        <w:t>الذين</w:t>
      </w:r>
      <w:r>
        <w:rPr>
          <w:rtl/>
        </w:rPr>
        <w:t xml:space="preserve"> </w:t>
      </w:r>
      <w:r>
        <w:rPr>
          <w:rFonts w:hint="cs"/>
          <w:rtl/>
        </w:rPr>
        <w:t>يديرون</w:t>
      </w:r>
      <w:r>
        <w:rPr>
          <w:rtl/>
        </w:rPr>
        <w:t xml:space="preserve"> </w:t>
      </w:r>
      <w:r>
        <w:rPr>
          <w:rFonts w:hint="cs"/>
          <w:rtl/>
        </w:rPr>
        <w:t>الآن</w:t>
      </w:r>
      <w:r>
        <w:rPr>
          <w:rtl/>
        </w:rPr>
        <w:t xml:space="preserve"> </w:t>
      </w:r>
      <w:r>
        <w:rPr>
          <w:rFonts w:hint="cs"/>
          <w:rtl/>
        </w:rPr>
        <w:t>هذه</w:t>
      </w:r>
      <w:r>
        <w:rPr>
          <w:rtl/>
        </w:rPr>
        <w:t xml:space="preserve"> </w:t>
      </w:r>
      <w:r>
        <w:rPr>
          <w:rFonts w:hint="cs"/>
          <w:rtl/>
        </w:rPr>
        <w:t>الشبكة</w:t>
      </w:r>
      <w:r>
        <w:rPr>
          <w:rtl/>
        </w:rPr>
        <w:t xml:space="preserve"> </w:t>
      </w:r>
      <w:r>
        <w:rPr>
          <w:rFonts w:hint="cs"/>
          <w:rtl/>
        </w:rPr>
        <w:t>ويتلقون</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الدعم</w:t>
      </w:r>
      <w:r>
        <w:rPr>
          <w:rtl/>
        </w:rPr>
        <w:t xml:space="preserve"> </w:t>
      </w:r>
      <w:r>
        <w:rPr>
          <w:rFonts w:hint="cs"/>
          <w:rtl/>
        </w:rPr>
        <w:t>من</w:t>
      </w:r>
      <w:r>
        <w:rPr>
          <w:rtl/>
        </w:rPr>
        <w:t xml:space="preserve"> </w:t>
      </w:r>
      <w:r>
        <w:rPr>
          <w:rFonts w:hint="cs"/>
          <w:rtl/>
        </w:rPr>
        <w:t>المكتب</w:t>
      </w:r>
      <w:r>
        <w:rPr>
          <w:rtl/>
        </w:rPr>
        <w:t xml:space="preserve"> </w:t>
      </w:r>
      <w:r>
        <w:rPr>
          <w:rFonts w:hint="cs"/>
          <w:rtl/>
        </w:rPr>
        <w:t>الإقليمي</w:t>
      </w:r>
      <w:r>
        <w:rPr>
          <w:rtl/>
        </w:rPr>
        <w:t>.</w:t>
      </w:r>
    </w:p>
    <w:p w14:paraId="49472BF4" w14:textId="77777777" w:rsidR="00612D03" w:rsidRDefault="00612D03" w:rsidP="00946A32">
      <w:pPr>
        <w:pStyle w:val="enumlev10"/>
        <w:rPr>
          <w:rtl/>
        </w:rPr>
      </w:pPr>
      <w:r>
        <w:rPr>
          <w:rtl/>
        </w:rPr>
        <w:t>-</w:t>
      </w:r>
      <w:r>
        <w:rPr>
          <w:rtl/>
        </w:rPr>
        <w:tab/>
      </w:r>
      <w:r>
        <w:rPr>
          <w:rFonts w:hint="cs"/>
          <w:rtl/>
        </w:rPr>
        <w:t>أتاحت</w:t>
      </w:r>
      <w:r>
        <w:rPr>
          <w:rtl/>
        </w:rPr>
        <w:t xml:space="preserve"> </w:t>
      </w:r>
      <w:r>
        <w:rPr>
          <w:rFonts w:hint="cs"/>
          <w:rtl/>
        </w:rPr>
        <w:t>المبادرة</w:t>
      </w:r>
      <w:r>
        <w:rPr>
          <w:rtl/>
        </w:rPr>
        <w:t xml:space="preserve"> </w:t>
      </w:r>
      <w:r>
        <w:rPr>
          <w:rFonts w:hint="cs"/>
          <w:rtl/>
        </w:rPr>
        <w:t>الإقليمية</w:t>
      </w:r>
      <w:r w:rsidR="00946A32">
        <w:rPr>
          <w:rFonts w:hint="cs"/>
          <w:rtl/>
        </w:rPr>
        <w:t xml:space="preserve"> الثالثة</w:t>
      </w:r>
      <w:r>
        <w:rPr>
          <w:rtl/>
        </w:rPr>
        <w:t xml:space="preserve"> </w:t>
      </w:r>
      <w:r>
        <w:rPr>
          <w:rFonts w:hint="cs"/>
          <w:rtl/>
        </w:rPr>
        <w:t>ل</w:t>
      </w:r>
      <w:r w:rsidR="00A76661">
        <w:rPr>
          <w:rFonts w:hint="cs"/>
          <w:rtl/>
        </w:rPr>
        <w:t>منطقة ا</w:t>
      </w:r>
      <w:r>
        <w:rPr>
          <w:rFonts w:hint="cs"/>
          <w:rtl/>
        </w:rPr>
        <w:t>لدول</w:t>
      </w:r>
      <w:r>
        <w:rPr>
          <w:rtl/>
        </w:rPr>
        <w:t xml:space="preserve"> </w:t>
      </w:r>
      <w:r>
        <w:rPr>
          <w:rFonts w:hint="cs"/>
          <w:rtl/>
        </w:rPr>
        <w:t>العربية</w:t>
      </w:r>
      <w:r w:rsidR="00946A32">
        <w:rPr>
          <w:rFonts w:hint="eastAsia"/>
          <w:rtl/>
        </w:rPr>
        <w:t> </w:t>
      </w:r>
      <w:r w:rsidR="00946A32">
        <w:t>(ARB RI 3)</w:t>
      </w:r>
      <w:r w:rsidR="00946A32">
        <w:rPr>
          <w:rFonts w:hint="cs"/>
          <w:rtl/>
          <w:lang w:bidi="ar-EG"/>
        </w:rPr>
        <w:t xml:space="preserve"> </w:t>
      </w:r>
      <w:r>
        <w:rPr>
          <w:rFonts w:hint="cs"/>
          <w:rtl/>
        </w:rPr>
        <w:t>بشأن</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للتنمية</w:t>
      </w:r>
      <w:r>
        <w:rPr>
          <w:rtl/>
        </w:rPr>
        <w:t xml:space="preserve"> </w:t>
      </w:r>
      <w:r>
        <w:rPr>
          <w:rFonts w:hint="cs"/>
          <w:rtl/>
        </w:rPr>
        <w:t>الذكية</w:t>
      </w:r>
      <w:r>
        <w:rPr>
          <w:rtl/>
        </w:rPr>
        <w:t xml:space="preserve"> </w:t>
      </w:r>
      <w:r>
        <w:rPr>
          <w:rFonts w:hint="cs"/>
          <w:rtl/>
        </w:rPr>
        <w:t>والمستدامة</w:t>
      </w:r>
      <w:r>
        <w:rPr>
          <w:rtl/>
        </w:rPr>
        <w:t xml:space="preserve"> </w:t>
      </w:r>
      <w:r>
        <w:rPr>
          <w:rFonts w:hint="cs"/>
          <w:rtl/>
        </w:rPr>
        <w:t>وحماية</w:t>
      </w:r>
      <w:r>
        <w:rPr>
          <w:rtl/>
        </w:rPr>
        <w:t xml:space="preserve"> </w:t>
      </w:r>
      <w:r>
        <w:rPr>
          <w:rFonts w:hint="cs"/>
          <w:rtl/>
        </w:rPr>
        <w:t>البيئة</w:t>
      </w:r>
      <w:r>
        <w:rPr>
          <w:rtl/>
        </w:rPr>
        <w:t xml:space="preserve"> </w:t>
      </w:r>
      <w:r>
        <w:rPr>
          <w:rFonts w:hint="cs"/>
          <w:rtl/>
        </w:rPr>
        <w:t>زيادة</w:t>
      </w:r>
      <w:r>
        <w:rPr>
          <w:rtl/>
        </w:rPr>
        <w:t xml:space="preserve"> </w:t>
      </w:r>
      <w:r>
        <w:rPr>
          <w:rFonts w:hint="cs"/>
          <w:rtl/>
        </w:rPr>
        <w:t>الوعي</w:t>
      </w:r>
      <w:r>
        <w:rPr>
          <w:rtl/>
        </w:rPr>
        <w:t xml:space="preserve"> </w:t>
      </w:r>
      <w:r>
        <w:rPr>
          <w:rFonts w:hint="cs"/>
          <w:rtl/>
        </w:rPr>
        <w:t>بالمدن</w:t>
      </w:r>
      <w:r>
        <w:rPr>
          <w:rtl/>
        </w:rPr>
        <w:t xml:space="preserve"> </w:t>
      </w:r>
      <w:r>
        <w:rPr>
          <w:rFonts w:hint="cs"/>
          <w:rtl/>
        </w:rPr>
        <w:t>الذكية</w:t>
      </w:r>
      <w:r>
        <w:rPr>
          <w:rtl/>
        </w:rPr>
        <w:t xml:space="preserve"> </w:t>
      </w:r>
      <w:r>
        <w:rPr>
          <w:rFonts w:hint="cs"/>
          <w:rtl/>
        </w:rPr>
        <w:t>والمستدامة</w:t>
      </w:r>
      <w:r>
        <w:rPr>
          <w:rtl/>
        </w:rPr>
        <w:t xml:space="preserve"> </w:t>
      </w:r>
      <w:r>
        <w:rPr>
          <w:rFonts w:hint="cs"/>
          <w:rtl/>
        </w:rPr>
        <w:t>وباستخدام</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التنمية</w:t>
      </w:r>
      <w:r>
        <w:rPr>
          <w:rtl/>
        </w:rPr>
        <w:t xml:space="preserve"> </w:t>
      </w:r>
      <w:r>
        <w:rPr>
          <w:rFonts w:hint="cs"/>
          <w:rtl/>
        </w:rPr>
        <w:t>الذكية</w:t>
      </w:r>
      <w:r>
        <w:rPr>
          <w:rtl/>
        </w:rPr>
        <w:t xml:space="preserve"> </w:t>
      </w:r>
      <w:r>
        <w:rPr>
          <w:rFonts w:hint="cs"/>
          <w:rtl/>
        </w:rPr>
        <w:t>والمستدامة،</w:t>
      </w:r>
      <w:r>
        <w:rPr>
          <w:rtl/>
        </w:rPr>
        <w:t xml:space="preserve"> </w:t>
      </w:r>
      <w:r>
        <w:rPr>
          <w:rFonts w:hint="cs"/>
          <w:rtl/>
        </w:rPr>
        <w:t>فضلاً</w:t>
      </w:r>
      <w:r>
        <w:rPr>
          <w:rtl/>
        </w:rPr>
        <w:t xml:space="preserve"> </w:t>
      </w:r>
      <w:r>
        <w:rPr>
          <w:rFonts w:hint="cs"/>
          <w:rtl/>
        </w:rPr>
        <w:t>عن</w:t>
      </w:r>
      <w:r>
        <w:rPr>
          <w:rtl/>
        </w:rPr>
        <w:t xml:space="preserve"> </w:t>
      </w:r>
      <w:r>
        <w:rPr>
          <w:rFonts w:hint="cs"/>
          <w:rtl/>
        </w:rPr>
        <w:t>دراسة</w:t>
      </w:r>
      <w:r>
        <w:rPr>
          <w:rtl/>
        </w:rPr>
        <w:t xml:space="preserve"> </w:t>
      </w:r>
      <w:r>
        <w:rPr>
          <w:rFonts w:hint="cs"/>
          <w:rtl/>
        </w:rPr>
        <w:t>لتحديد</w:t>
      </w:r>
      <w:r>
        <w:rPr>
          <w:rtl/>
        </w:rPr>
        <w:t xml:space="preserve"> </w:t>
      </w:r>
      <w:r w:rsidR="004C7943">
        <w:rPr>
          <w:rFonts w:hint="cs"/>
          <w:rtl/>
        </w:rPr>
        <w:t xml:space="preserve">خريطة </w:t>
      </w:r>
      <w:r>
        <w:rPr>
          <w:rFonts w:hint="cs"/>
          <w:rtl/>
        </w:rPr>
        <w:t>طريق</w:t>
      </w:r>
      <w:r>
        <w:rPr>
          <w:rtl/>
        </w:rPr>
        <w:t xml:space="preserve"> </w:t>
      </w:r>
      <w:r>
        <w:rPr>
          <w:rFonts w:hint="cs"/>
          <w:rtl/>
        </w:rPr>
        <w:t>من</w:t>
      </w:r>
      <w:r>
        <w:rPr>
          <w:rtl/>
        </w:rPr>
        <w:t xml:space="preserve"> </w:t>
      </w:r>
      <w:r>
        <w:rPr>
          <w:rFonts w:hint="cs"/>
          <w:rtl/>
        </w:rPr>
        <w:t>أجل</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مدن</w:t>
      </w:r>
      <w:r>
        <w:rPr>
          <w:rtl/>
        </w:rPr>
        <w:t xml:space="preserve"> </w:t>
      </w:r>
      <w:r>
        <w:rPr>
          <w:rFonts w:hint="cs"/>
          <w:rtl/>
        </w:rPr>
        <w:t>ذكية</w:t>
      </w:r>
      <w:r>
        <w:rPr>
          <w:rtl/>
        </w:rPr>
        <w:t xml:space="preserve"> </w:t>
      </w:r>
      <w:r>
        <w:rPr>
          <w:rFonts w:hint="cs"/>
          <w:rtl/>
        </w:rPr>
        <w:t>ومستدامة</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w:t>
      </w:r>
    </w:p>
    <w:p w14:paraId="4A6E0B5A" w14:textId="77777777" w:rsidR="00612D03" w:rsidRPr="005E5BC4" w:rsidRDefault="00612D03" w:rsidP="00483C4E">
      <w:pPr>
        <w:pStyle w:val="enumlev10"/>
        <w:rPr>
          <w:spacing w:val="2"/>
          <w:rtl/>
          <w:lang w:bidi="ar-EG"/>
        </w:rPr>
      </w:pPr>
      <w:r w:rsidRPr="005E5BC4">
        <w:rPr>
          <w:spacing w:val="2"/>
          <w:rtl/>
        </w:rPr>
        <w:t>-</w:t>
      </w:r>
      <w:r w:rsidRPr="005E5BC4">
        <w:rPr>
          <w:spacing w:val="2"/>
          <w:rtl/>
        </w:rPr>
        <w:tab/>
      </w:r>
      <w:r w:rsidR="00A2694C" w:rsidRPr="005E5BC4">
        <w:rPr>
          <w:rFonts w:hint="cs"/>
          <w:spacing w:val="2"/>
          <w:rtl/>
        </w:rPr>
        <w:t xml:space="preserve">تم تعزيز قدرات أكثر من </w:t>
      </w:r>
      <w:r w:rsidR="00A2694C" w:rsidRPr="005E5BC4">
        <w:rPr>
          <w:spacing w:val="2"/>
        </w:rPr>
        <w:t>160</w:t>
      </w:r>
      <w:r w:rsidR="00A2694C" w:rsidRPr="005E5BC4">
        <w:rPr>
          <w:rFonts w:hint="cs"/>
          <w:spacing w:val="2"/>
          <w:rtl/>
          <w:lang w:bidi="ar-EG"/>
        </w:rPr>
        <w:t xml:space="preserve"> مشاركاً من البلدان العربية بشأن كيفية استخدام الاتصالات/تكنولوجيا المعلومات والاتصالات من أجل الانتقال إلى مختلف جوانب التنمية المستدامة، ويشمل ذلك الاقتصاد الرقمي وإدارة المخلفات الإلكترونية وخطط الاتصالات في حالات الطوارئ والمدن الذكية والمستدامة وإنترنت الأشياء وتكنولوجيا المعلومات والاتصالات وتغير المناخ.</w:t>
      </w:r>
      <w:r w:rsidR="00483C4E" w:rsidRPr="005E5BC4">
        <w:rPr>
          <w:rFonts w:hint="cs"/>
          <w:spacing w:val="2"/>
          <w:rtl/>
          <w:lang w:bidi="ar-EG"/>
        </w:rPr>
        <w:t xml:space="preserve"> وتحقق ذلك من خلال منتدى إقليمي حول "استخدام تكنولوجيا المعلومات والاتصالات من أجل الانتقال إلى التنمية الذكية والمستدامة" عُقد في الخرطوم، السودان في </w:t>
      </w:r>
      <w:r w:rsidR="00483C4E" w:rsidRPr="005E5BC4">
        <w:rPr>
          <w:spacing w:val="2"/>
          <w:lang w:bidi="ar-EG"/>
        </w:rPr>
        <w:t>13-12</w:t>
      </w:r>
      <w:r w:rsidR="00483C4E" w:rsidRPr="005E5BC4">
        <w:rPr>
          <w:rFonts w:hint="cs"/>
          <w:spacing w:val="2"/>
          <w:rtl/>
          <w:lang w:bidi="ar-EG"/>
        </w:rPr>
        <w:t xml:space="preserve"> ديسمبر </w:t>
      </w:r>
      <w:r w:rsidR="00483C4E" w:rsidRPr="005E5BC4">
        <w:rPr>
          <w:spacing w:val="2"/>
          <w:lang w:bidi="ar-EG"/>
        </w:rPr>
        <w:t>2016</w:t>
      </w:r>
      <w:r w:rsidR="00483C4E" w:rsidRPr="005E5BC4">
        <w:rPr>
          <w:rFonts w:hint="cs"/>
          <w:spacing w:val="2"/>
          <w:rtl/>
          <w:lang w:bidi="ar-EG"/>
        </w:rPr>
        <w:t xml:space="preserve"> بالشراكة مع أكاديمية سوداكاد.</w:t>
      </w:r>
    </w:p>
    <w:p w14:paraId="7AB6621E" w14:textId="4AAF28E7" w:rsidR="00637E0B" w:rsidRDefault="00637E0B" w:rsidP="005E5BC4">
      <w:pPr>
        <w:pStyle w:val="enumlev10"/>
        <w:rPr>
          <w:rtl/>
        </w:rPr>
      </w:pPr>
      <w:r>
        <w:rPr>
          <w:rFonts w:hint="cs"/>
          <w:rtl/>
        </w:rPr>
        <w:t>-</w:t>
      </w:r>
      <w:r>
        <w:rPr>
          <w:rFonts w:hint="cs"/>
          <w:rtl/>
        </w:rPr>
        <w:tab/>
      </w:r>
      <w:r w:rsidR="00483C4E">
        <w:rPr>
          <w:rFonts w:hint="cs"/>
          <w:rtl/>
          <w:lang w:bidi="ar-EG"/>
        </w:rPr>
        <w:t xml:space="preserve">من خلال </w:t>
      </w:r>
      <w:r w:rsidR="00483C4E">
        <w:rPr>
          <w:color w:val="000000"/>
          <w:rtl/>
        </w:rPr>
        <w:t>شبكة الاتحاد لمراكز التميز في العالم العربي</w:t>
      </w:r>
      <w:r w:rsidR="00483C4E">
        <w:rPr>
          <w:rFonts w:hint="cs"/>
          <w:rtl/>
        </w:rPr>
        <w:t xml:space="preserve">، بُنيت قدرات أعضاء الاتحاد في مجموعة من تطبيقات وخدمات الاتصالات/تكنولوجيا المعلومات والاتصالات، بما في ذلك </w:t>
      </w:r>
      <w:r w:rsidR="00483C4E">
        <w:rPr>
          <w:color w:val="000000"/>
          <w:rtl/>
        </w:rPr>
        <w:t>إدارة المشاريع لتنفيذ تكنولوجيا المعلومات والاتصالات،</w:t>
      </w:r>
      <w:r w:rsidR="00483C4E">
        <w:rPr>
          <w:rFonts w:hint="cs"/>
          <w:rtl/>
        </w:rPr>
        <w:t xml:space="preserve"> </w:t>
      </w:r>
      <w:r w:rsidR="00483C4E">
        <w:rPr>
          <w:rFonts w:hint="cs"/>
          <w:rtl/>
        </w:rPr>
        <w:lastRenderedPageBreak/>
        <w:t>و</w:t>
      </w:r>
      <w:r w:rsidR="00483C4E">
        <w:rPr>
          <w:color w:val="000000"/>
          <w:rtl/>
        </w:rPr>
        <w:t>تحليل الأعمال التجارية لمشاريع تكنولوجيا المعلومات والاتصالات،</w:t>
      </w:r>
      <w:r w:rsidR="00171DF4">
        <w:rPr>
          <w:rFonts w:hint="cs"/>
          <w:rtl/>
        </w:rPr>
        <w:t xml:space="preserve"> والمحفوظات الرقمية وتسويق </w:t>
      </w:r>
      <w:r w:rsidR="007C6241">
        <w:rPr>
          <w:rFonts w:hint="cs"/>
          <w:rtl/>
        </w:rPr>
        <w:t>وبيع</w:t>
      </w:r>
      <w:r w:rsidR="00171DF4">
        <w:rPr>
          <w:rFonts w:hint="cs"/>
          <w:rtl/>
        </w:rPr>
        <w:t xml:space="preserve"> تطبيقات وخدمات تكنولوجيا المعلومات والاتصالات.</w:t>
      </w:r>
    </w:p>
    <w:p w14:paraId="41DF24B7" w14:textId="77777777" w:rsidR="007C6241" w:rsidRDefault="007C6241" w:rsidP="007F68C3">
      <w:pPr>
        <w:pStyle w:val="enumlev10"/>
        <w:rPr>
          <w:rtl/>
        </w:rPr>
      </w:pPr>
      <w:r>
        <w:rPr>
          <w:rFonts w:hint="cs"/>
          <w:rtl/>
        </w:rPr>
        <w:t>-</w:t>
      </w:r>
      <w:r>
        <w:rPr>
          <w:rFonts w:hint="cs"/>
          <w:rtl/>
        </w:rPr>
        <w:tab/>
      </w:r>
      <w:r w:rsidR="007160F9">
        <w:rPr>
          <w:rFonts w:hint="cs"/>
          <w:rtl/>
        </w:rPr>
        <w:t xml:space="preserve">تم إذكاء الوعي </w:t>
      </w:r>
      <w:r w:rsidR="007F68C3">
        <w:rPr>
          <w:rFonts w:hint="cs"/>
          <w:rtl/>
        </w:rPr>
        <w:t>بشأن</w:t>
      </w:r>
      <w:r w:rsidR="007160F9">
        <w:rPr>
          <w:rFonts w:hint="cs"/>
          <w:rtl/>
        </w:rPr>
        <w:t xml:space="preserve"> فرص وتحديات التعلم الذكي والتحول الرقمي في المنطقة العربية من خلال تنظيم منتدييْن.</w:t>
      </w:r>
    </w:p>
    <w:p w14:paraId="28905839" w14:textId="77777777" w:rsidR="007160F9" w:rsidRDefault="007160F9" w:rsidP="00A94328">
      <w:pPr>
        <w:pStyle w:val="enumlev10"/>
        <w:rPr>
          <w:rtl/>
        </w:rPr>
      </w:pPr>
      <w:r>
        <w:rPr>
          <w:rFonts w:hint="cs"/>
          <w:rtl/>
        </w:rPr>
        <w:t>-</w:t>
      </w:r>
      <w:r>
        <w:rPr>
          <w:rFonts w:hint="cs"/>
          <w:rtl/>
        </w:rPr>
        <w:tab/>
      </w:r>
      <w:r w:rsidR="00936635">
        <w:rPr>
          <w:rFonts w:hint="cs"/>
          <w:rtl/>
        </w:rPr>
        <w:t>ب</w:t>
      </w:r>
      <w:r w:rsidR="007F68C3">
        <w:rPr>
          <w:rFonts w:hint="cs"/>
          <w:rtl/>
        </w:rPr>
        <w:t>ُ</w:t>
      </w:r>
      <w:r w:rsidR="00936635">
        <w:rPr>
          <w:rFonts w:hint="cs"/>
          <w:rtl/>
        </w:rPr>
        <w:t xml:space="preserve">نيت قدرات واضعي السياسات </w:t>
      </w:r>
      <w:r w:rsidR="00A94328">
        <w:rPr>
          <w:rFonts w:hint="cs"/>
          <w:rtl/>
        </w:rPr>
        <w:t>إقليمياً</w:t>
      </w:r>
      <w:r w:rsidR="00936635">
        <w:rPr>
          <w:rFonts w:hint="cs"/>
          <w:rtl/>
        </w:rPr>
        <w:t xml:space="preserve"> </w:t>
      </w:r>
      <w:r w:rsidR="003854B3">
        <w:rPr>
          <w:rFonts w:hint="cs"/>
          <w:rtl/>
        </w:rPr>
        <w:t>في</w:t>
      </w:r>
      <w:r w:rsidR="00F35623">
        <w:rPr>
          <w:rFonts w:hint="cs"/>
          <w:rtl/>
        </w:rPr>
        <w:t xml:space="preserve"> مجال</w:t>
      </w:r>
      <w:r w:rsidR="00936635">
        <w:rPr>
          <w:rFonts w:hint="cs"/>
          <w:rtl/>
        </w:rPr>
        <w:t xml:space="preserve"> </w:t>
      </w:r>
      <w:r w:rsidR="00A94328">
        <w:rPr>
          <w:rFonts w:hint="cs"/>
          <w:rtl/>
        </w:rPr>
        <w:t>وضع</w:t>
      </w:r>
      <w:r w:rsidR="00936635">
        <w:rPr>
          <w:rFonts w:hint="cs"/>
          <w:rtl/>
        </w:rPr>
        <w:t xml:space="preserve"> استراتيجيات وطنية للتعلم الذكي من خلال تنفيذ اتفاق التعاون المبرم مع</w:t>
      </w:r>
      <w:r w:rsidR="008154B6">
        <w:rPr>
          <w:rFonts w:hint="cs"/>
          <w:rtl/>
        </w:rPr>
        <w:t xml:space="preserve"> هيئة</w:t>
      </w:r>
      <w:r w:rsidR="00936635">
        <w:rPr>
          <w:rFonts w:hint="cs"/>
          <w:rtl/>
        </w:rPr>
        <w:t xml:space="preserve"> </w:t>
      </w:r>
      <w:r w:rsidR="003854B3">
        <w:rPr>
          <w:color w:val="000000"/>
          <w:rtl/>
        </w:rPr>
        <w:t>تنظيم الاتصالات في الإمارات العربية المتحدة</w:t>
      </w:r>
      <w:r w:rsidR="003854B3">
        <w:rPr>
          <w:rFonts w:hint="cs"/>
          <w:rtl/>
        </w:rPr>
        <w:t xml:space="preserve"> </w:t>
      </w:r>
      <w:r w:rsidR="00936635">
        <w:rPr>
          <w:rFonts w:hint="cs"/>
          <w:rtl/>
        </w:rPr>
        <w:t>و</w:t>
      </w:r>
      <w:r w:rsidR="00936635">
        <w:rPr>
          <w:color w:val="000000"/>
          <w:rtl/>
        </w:rPr>
        <w:t>برنامج محمد بن راشد للتعلم الذكي</w:t>
      </w:r>
      <w:r w:rsidR="00A94328">
        <w:rPr>
          <w:rFonts w:hint="cs"/>
          <w:rtl/>
        </w:rPr>
        <w:t>.</w:t>
      </w:r>
    </w:p>
    <w:p w14:paraId="44955115" w14:textId="77777777" w:rsidR="00A94328" w:rsidRPr="008154B6" w:rsidRDefault="00E20812" w:rsidP="007C2A9D">
      <w:pPr>
        <w:pStyle w:val="enumlev10"/>
        <w:rPr>
          <w:rtl/>
          <w:lang w:bidi="ar-EG"/>
        </w:rPr>
      </w:pPr>
      <w:r>
        <w:rPr>
          <w:rFonts w:hint="cs"/>
          <w:rtl/>
        </w:rPr>
        <w:t>-</w:t>
      </w:r>
      <w:r>
        <w:rPr>
          <w:rFonts w:hint="cs"/>
          <w:rtl/>
        </w:rPr>
        <w:tab/>
      </w:r>
      <w:r w:rsidR="008154B6">
        <w:rPr>
          <w:rFonts w:hint="cs"/>
          <w:rtl/>
        </w:rPr>
        <w:t xml:space="preserve">تم رفع مستوى الجهود الرامية إلى تعزيز التعلم الذكي إقليمياً من خلال </w:t>
      </w:r>
      <w:r w:rsidR="007C2A9D">
        <w:rPr>
          <w:rFonts w:hint="cs"/>
          <w:rtl/>
        </w:rPr>
        <w:t>الاستعداد</w:t>
      </w:r>
      <w:r w:rsidR="008154B6">
        <w:rPr>
          <w:rFonts w:hint="cs"/>
          <w:rtl/>
        </w:rPr>
        <w:t xml:space="preserve"> لتنظيم مؤتمر رفيع المستوى بشأن التعلم الذكي من </w:t>
      </w:r>
      <w:r w:rsidR="007C2A9D">
        <w:rPr>
          <w:rFonts w:hint="cs"/>
          <w:rtl/>
        </w:rPr>
        <w:t>المقرر</w:t>
      </w:r>
      <w:r w:rsidR="008154B6">
        <w:rPr>
          <w:rFonts w:hint="cs"/>
          <w:rtl/>
        </w:rPr>
        <w:t xml:space="preserve"> عقده في الربع الثالث من </w:t>
      </w:r>
      <w:r w:rsidR="008154B6">
        <w:t>2017</w:t>
      </w:r>
      <w:r w:rsidR="008154B6">
        <w:rPr>
          <w:rFonts w:hint="cs"/>
          <w:rtl/>
          <w:lang w:bidi="ar-EG"/>
        </w:rPr>
        <w:t xml:space="preserve"> بهدف اعتماد خطة عمل إقليمية بشأن التعلم الذكي.</w:t>
      </w:r>
    </w:p>
    <w:p w14:paraId="2F546C52" w14:textId="77777777" w:rsidR="00612D03" w:rsidRPr="002F492D" w:rsidRDefault="00612D03" w:rsidP="00946A32">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946A32" w:rsidRPr="002F492D">
        <w:rPr>
          <w:rFonts w:hint="eastAsia"/>
          <w:color w:val="70AD47"/>
          <w:rtl/>
          <w:lang w:bidi="ar-EG"/>
        </w:rPr>
        <w:t> </w:t>
      </w:r>
      <w:r w:rsidR="00946A32" w:rsidRPr="002F492D">
        <w:rPr>
          <w:color w:val="70AD47"/>
          <w:lang w:bidi="ar-EG"/>
        </w:rPr>
        <w:t>(ASP)</w:t>
      </w:r>
    </w:p>
    <w:p w14:paraId="54CC4986" w14:textId="77777777" w:rsidR="00612D03" w:rsidRDefault="00612D03" w:rsidP="00946A32">
      <w:pPr>
        <w:pStyle w:val="enumlev10"/>
        <w:rPr>
          <w:rtl/>
        </w:rPr>
      </w:pPr>
      <w:r>
        <w:rPr>
          <w:rtl/>
        </w:rPr>
        <w:t>-</w:t>
      </w:r>
      <w:r>
        <w:rPr>
          <w:rtl/>
        </w:rPr>
        <w:tab/>
      </w:r>
      <w:r>
        <w:rPr>
          <w:rFonts w:hint="cs"/>
          <w:rtl/>
        </w:rPr>
        <w:t>تحسنت</w:t>
      </w:r>
      <w:r>
        <w:rPr>
          <w:rtl/>
        </w:rPr>
        <w:t xml:space="preserve"> </w:t>
      </w:r>
      <w:r>
        <w:rPr>
          <w:rFonts w:hint="cs"/>
          <w:rtl/>
        </w:rPr>
        <w:t>قدرة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تخطيط</w:t>
      </w:r>
      <w:r>
        <w:rPr>
          <w:rtl/>
        </w:rPr>
        <w:t xml:space="preserve"> </w:t>
      </w:r>
      <w:r>
        <w:rPr>
          <w:rFonts w:hint="cs"/>
          <w:rtl/>
        </w:rPr>
        <w:t>الاستراتيجيات</w:t>
      </w:r>
      <w:r>
        <w:rPr>
          <w:rtl/>
        </w:rPr>
        <w:t xml:space="preserve"> </w:t>
      </w:r>
      <w:r>
        <w:rPr>
          <w:rFonts w:hint="cs"/>
          <w:rtl/>
        </w:rPr>
        <w:t>الإلكترونية</w:t>
      </w:r>
      <w:r>
        <w:rPr>
          <w:rtl/>
        </w:rPr>
        <w:t xml:space="preserve"> </w:t>
      </w:r>
      <w:r>
        <w:rPr>
          <w:rFonts w:hint="cs"/>
          <w:rtl/>
        </w:rPr>
        <w:t>القطاعية</w:t>
      </w:r>
      <w:r>
        <w:rPr>
          <w:rtl/>
        </w:rPr>
        <w:t xml:space="preserve"> </w:t>
      </w:r>
      <w:r>
        <w:rPr>
          <w:rFonts w:hint="cs"/>
          <w:rtl/>
        </w:rPr>
        <w:t>الوطنية</w:t>
      </w:r>
      <w:r>
        <w:rPr>
          <w:rtl/>
        </w:rPr>
        <w:t xml:space="preserve"> </w:t>
      </w:r>
      <w:r>
        <w:rPr>
          <w:rFonts w:hint="cs"/>
          <w:rtl/>
        </w:rPr>
        <w:t>من</w:t>
      </w:r>
      <w:r>
        <w:rPr>
          <w:rtl/>
        </w:rPr>
        <w:t xml:space="preserve"> </w:t>
      </w:r>
      <w:r>
        <w:rPr>
          <w:rFonts w:hint="cs"/>
          <w:rtl/>
        </w:rPr>
        <w:t>أجل</w:t>
      </w:r>
      <w:r>
        <w:rPr>
          <w:rtl/>
        </w:rPr>
        <w:t xml:space="preserve"> </w:t>
      </w:r>
      <w:r>
        <w:rPr>
          <w:rFonts w:hint="cs"/>
          <w:rtl/>
        </w:rPr>
        <w:t>تعزيز</w:t>
      </w:r>
      <w:r>
        <w:rPr>
          <w:rtl/>
        </w:rPr>
        <w:t xml:space="preserve"> </w:t>
      </w:r>
      <w:r>
        <w:rPr>
          <w:rFonts w:hint="cs"/>
          <w:rtl/>
        </w:rPr>
        <w:t>البيئة</w:t>
      </w:r>
      <w:r>
        <w:rPr>
          <w:rtl/>
        </w:rPr>
        <w:t xml:space="preserve"> </w:t>
      </w:r>
      <w:r>
        <w:rPr>
          <w:rFonts w:hint="cs"/>
          <w:rtl/>
        </w:rPr>
        <w:t>التمكينية</w:t>
      </w:r>
      <w:r>
        <w:rPr>
          <w:rtl/>
        </w:rPr>
        <w:t xml:space="preserve"> </w:t>
      </w:r>
      <w:r>
        <w:rPr>
          <w:rFonts w:hint="cs"/>
          <w:rtl/>
        </w:rPr>
        <w:t>للارتقاء</w:t>
      </w:r>
      <w:r>
        <w:rPr>
          <w:rtl/>
        </w:rPr>
        <w:t xml:space="preserve"> </w:t>
      </w:r>
      <w:r>
        <w:rPr>
          <w:rFonts w:hint="cs"/>
          <w:rtl/>
        </w:rPr>
        <w:t>بتطبيقات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14:paraId="3C2D7B50" w14:textId="77777777" w:rsidR="00612D03" w:rsidRDefault="00612D03" w:rsidP="00946A32">
      <w:pPr>
        <w:pStyle w:val="enumlev10"/>
        <w:rPr>
          <w:rtl/>
        </w:rPr>
      </w:pPr>
      <w:r>
        <w:rPr>
          <w:rtl/>
        </w:rPr>
        <w:t>-</w:t>
      </w:r>
      <w:r>
        <w:rPr>
          <w:rtl/>
        </w:rPr>
        <w:tab/>
      </w:r>
      <w:r>
        <w:rPr>
          <w:rFonts w:hint="cs"/>
          <w:rtl/>
        </w:rPr>
        <w:t>فيما</w:t>
      </w:r>
      <w:r>
        <w:rPr>
          <w:rtl/>
        </w:rPr>
        <w:t xml:space="preserve"> </w:t>
      </w:r>
      <w:r>
        <w:rPr>
          <w:rFonts w:hint="cs"/>
          <w:rtl/>
        </w:rPr>
        <w:t>يخص</w:t>
      </w:r>
      <w:r>
        <w:rPr>
          <w:rtl/>
        </w:rPr>
        <w:t xml:space="preserve"> </w:t>
      </w:r>
      <w:r>
        <w:rPr>
          <w:rFonts w:hint="cs"/>
          <w:rtl/>
        </w:rPr>
        <w:t>الحكومة</w:t>
      </w:r>
      <w:r>
        <w:rPr>
          <w:rtl/>
        </w:rPr>
        <w:t xml:space="preserve"> </w:t>
      </w:r>
      <w:r>
        <w:rPr>
          <w:rFonts w:hint="cs"/>
          <w:rtl/>
        </w:rPr>
        <w:t>الإلكترونية</w:t>
      </w:r>
      <w:r>
        <w:rPr>
          <w:rtl/>
        </w:rPr>
        <w:t xml:space="preserve">: </w:t>
      </w:r>
      <w:r>
        <w:rPr>
          <w:rFonts w:hint="cs"/>
          <w:rtl/>
        </w:rPr>
        <w:t>قدمت</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لوضع</w:t>
      </w:r>
      <w:r>
        <w:rPr>
          <w:rtl/>
        </w:rPr>
        <w:t xml:space="preserve"> </w:t>
      </w:r>
      <w:r>
        <w:rPr>
          <w:rFonts w:hint="cs"/>
          <w:rtl/>
        </w:rPr>
        <w:t>سياسة</w:t>
      </w:r>
      <w:r>
        <w:rPr>
          <w:rtl/>
        </w:rPr>
        <w:t xml:space="preserve"> </w:t>
      </w:r>
      <w:r>
        <w:rPr>
          <w:rFonts w:hint="cs"/>
          <w:rtl/>
        </w:rPr>
        <w:t>الحكومة</w:t>
      </w:r>
      <w:r>
        <w:rPr>
          <w:rtl/>
        </w:rPr>
        <w:t xml:space="preserve"> </w:t>
      </w:r>
      <w:r>
        <w:rPr>
          <w:rFonts w:hint="cs"/>
          <w:rtl/>
        </w:rPr>
        <w:t>الإلكترونية</w:t>
      </w:r>
      <w:r>
        <w:rPr>
          <w:rtl/>
        </w:rPr>
        <w:t xml:space="preserve"> </w:t>
      </w:r>
      <w:r>
        <w:rPr>
          <w:rFonts w:hint="cs"/>
          <w:rtl/>
        </w:rPr>
        <w:t>في</w:t>
      </w:r>
      <w:r>
        <w:rPr>
          <w:rtl/>
        </w:rPr>
        <w:t xml:space="preserve"> </w:t>
      </w:r>
      <w:r>
        <w:rPr>
          <w:rFonts w:hint="cs"/>
          <w:rtl/>
        </w:rPr>
        <w:t>بوتان</w:t>
      </w:r>
      <w:r>
        <w:rPr>
          <w:rtl/>
        </w:rPr>
        <w:t>.</w:t>
      </w:r>
    </w:p>
    <w:p w14:paraId="37E0798A" w14:textId="77777777" w:rsidR="00612D03" w:rsidRDefault="00612D03" w:rsidP="00EA2E0B">
      <w:pPr>
        <w:pStyle w:val="enumlev10"/>
        <w:rPr>
          <w:rtl/>
        </w:rPr>
      </w:pPr>
      <w:r>
        <w:rPr>
          <w:rtl/>
        </w:rPr>
        <w:t>-</w:t>
      </w:r>
      <w:r>
        <w:rPr>
          <w:rtl/>
        </w:rPr>
        <w:tab/>
      </w:r>
      <w:r>
        <w:rPr>
          <w:rFonts w:hint="cs"/>
          <w:rtl/>
        </w:rPr>
        <w:t>بالمشاركة</w:t>
      </w:r>
      <w:r>
        <w:rPr>
          <w:rtl/>
        </w:rPr>
        <w:t xml:space="preserve"> </w:t>
      </w:r>
      <w:r>
        <w:rPr>
          <w:rFonts w:hint="cs"/>
          <w:rtl/>
        </w:rPr>
        <w:t>مع</w:t>
      </w:r>
      <w:r>
        <w:rPr>
          <w:rtl/>
        </w:rPr>
        <w:t xml:space="preserve"> </w:t>
      </w:r>
      <w:r w:rsidR="00EA2E0B">
        <w:rPr>
          <w:rFonts w:hint="cs"/>
          <w:rtl/>
        </w:rPr>
        <w:t>منظمة</w:t>
      </w:r>
      <w:r w:rsidR="00EA2E0B">
        <w:rPr>
          <w:rtl/>
        </w:rPr>
        <w:t xml:space="preserve"> </w:t>
      </w:r>
      <w:r w:rsidR="00EA2E0B">
        <w:rPr>
          <w:rFonts w:hint="cs"/>
          <w:rtl/>
        </w:rPr>
        <w:t>الأغذية</w:t>
      </w:r>
      <w:r w:rsidR="00EA2E0B">
        <w:rPr>
          <w:rtl/>
        </w:rPr>
        <w:t xml:space="preserve"> </w:t>
      </w:r>
      <w:r w:rsidR="00EA2E0B">
        <w:rPr>
          <w:rFonts w:hint="cs"/>
          <w:rtl/>
        </w:rPr>
        <w:t>والزراعة</w:t>
      </w:r>
      <w:r w:rsidR="00EA2E0B" w:rsidRPr="00EA2E0B">
        <w:rPr>
          <w:rFonts w:hint="cs"/>
          <w:rtl/>
        </w:rPr>
        <w:t xml:space="preserve"> </w:t>
      </w:r>
      <w:r w:rsidR="00EA2E0B">
        <w:rPr>
          <w:rFonts w:hint="cs"/>
          <w:rtl/>
        </w:rPr>
        <w:t>للأمم</w:t>
      </w:r>
      <w:r w:rsidR="00EA2E0B">
        <w:rPr>
          <w:rtl/>
        </w:rPr>
        <w:t xml:space="preserve"> </w:t>
      </w:r>
      <w:r w:rsidR="00EA2E0B">
        <w:rPr>
          <w:rFonts w:hint="cs"/>
          <w:rtl/>
        </w:rPr>
        <w:t>المتحدة</w:t>
      </w:r>
      <w:r>
        <w:rPr>
          <w:rFonts w:hint="cs"/>
          <w:rtl/>
        </w:rPr>
        <w:t>،</w:t>
      </w:r>
      <w:r>
        <w:rPr>
          <w:rtl/>
        </w:rPr>
        <w:t xml:space="preserve"> </w:t>
      </w:r>
      <w:r>
        <w:rPr>
          <w:rFonts w:hint="cs"/>
          <w:rtl/>
        </w:rPr>
        <w:t>قدمت</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لوضع</w:t>
      </w:r>
      <w:r>
        <w:rPr>
          <w:rtl/>
        </w:rPr>
        <w:t xml:space="preserve"> </w:t>
      </w:r>
      <w:r>
        <w:rPr>
          <w:rFonts w:hint="cs"/>
          <w:rtl/>
        </w:rPr>
        <w:t>استراتيجية</w:t>
      </w:r>
      <w:r>
        <w:rPr>
          <w:rtl/>
        </w:rPr>
        <w:t xml:space="preserve"> </w:t>
      </w:r>
      <w:r>
        <w:rPr>
          <w:rFonts w:hint="cs"/>
          <w:rtl/>
        </w:rPr>
        <w:t>للزراعة</w:t>
      </w:r>
      <w:r>
        <w:rPr>
          <w:rtl/>
        </w:rPr>
        <w:t xml:space="preserve"> </w:t>
      </w:r>
      <w:r>
        <w:rPr>
          <w:rFonts w:hint="cs"/>
          <w:rtl/>
        </w:rPr>
        <w:t>الإلكترونية</w:t>
      </w:r>
      <w:r>
        <w:rPr>
          <w:rtl/>
        </w:rPr>
        <w:t xml:space="preserve"> </w:t>
      </w:r>
      <w:r>
        <w:rPr>
          <w:rFonts w:hint="cs"/>
          <w:rtl/>
        </w:rPr>
        <w:t>في</w:t>
      </w:r>
      <w:r w:rsidR="00946A32">
        <w:rPr>
          <w:rFonts w:hint="cs"/>
          <w:rtl/>
        </w:rPr>
        <w:t> </w:t>
      </w:r>
      <w:r>
        <w:rPr>
          <w:rFonts w:hint="cs"/>
          <w:rtl/>
        </w:rPr>
        <w:t>سري</w:t>
      </w:r>
      <w:r w:rsidR="00946A32">
        <w:rPr>
          <w:rFonts w:hint="cs"/>
          <w:rtl/>
        </w:rPr>
        <w:t> </w:t>
      </w:r>
      <w:r>
        <w:rPr>
          <w:rFonts w:hint="cs"/>
          <w:rtl/>
        </w:rPr>
        <w:t>لانكا</w:t>
      </w:r>
      <w:r>
        <w:rPr>
          <w:rtl/>
        </w:rPr>
        <w:t xml:space="preserve"> </w:t>
      </w:r>
      <w:r>
        <w:rPr>
          <w:rFonts w:hint="cs"/>
          <w:rtl/>
        </w:rPr>
        <w:t>وفيجي</w:t>
      </w:r>
      <w:r>
        <w:rPr>
          <w:rtl/>
        </w:rPr>
        <w:t xml:space="preserve"> </w:t>
      </w:r>
      <w:r>
        <w:rPr>
          <w:rFonts w:hint="cs"/>
          <w:rtl/>
        </w:rPr>
        <w:t>وبابوا</w:t>
      </w:r>
      <w:r>
        <w:rPr>
          <w:rtl/>
        </w:rPr>
        <w:t xml:space="preserve"> </w:t>
      </w:r>
      <w:r>
        <w:rPr>
          <w:rFonts w:hint="cs"/>
          <w:rtl/>
        </w:rPr>
        <w:t>غينيا</w:t>
      </w:r>
      <w:r>
        <w:rPr>
          <w:rtl/>
        </w:rPr>
        <w:t xml:space="preserve"> </w:t>
      </w:r>
      <w:r>
        <w:rPr>
          <w:rFonts w:hint="cs"/>
          <w:rtl/>
        </w:rPr>
        <w:t>الجديدة</w:t>
      </w:r>
      <w:r>
        <w:rPr>
          <w:rtl/>
        </w:rPr>
        <w:t xml:space="preserve"> </w:t>
      </w:r>
      <w:r>
        <w:rPr>
          <w:rFonts w:hint="cs"/>
          <w:rtl/>
        </w:rPr>
        <w:t>والخطة</w:t>
      </w:r>
      <w:r>
        <w:rPr>
          <w:rtl/>
        </w:rPr>
        <w:t xml:space="preserve"> </w:t>
      </w:r>
      <w:r>
        <w:rPr>
          <w:rFonts w:hint="cs"/>
          <w:rtl/>
        </w:rPr>
        <w:t>الرئيسية</w:t>
      </w:r>
      <w:r>
        <w:rPr>
          <w:rtl/>
        </w:rPr>
        <w:t xml:space="preserve"> </w:t>
      </w:r>
      <w:r>
        <w:rPr>
          <w:rFonts w:hint="cs"/>
          <w:rtl/>
        </w:rPr>
        <w:t>للموارد</w:t>
      </w:r>
      <w:r>
        <w:rPr>
          <w:rtl/>
        </w:rPr>
        <w:t xml:space="preserve"> </w:t>
      </w:r>
      <w:r>
        <w:rPr>
          <w:rFonts w:hint="cs"/>
          <w:rtl/>
        </w:rPr>
        <w:t>الطبيعية</w:t>
      </w:r>
      <w:r>
        <w:rPr>
          <w:rtl/>
        </w:rPr>
        <w:t xml:space="preserve"> </w:t>
      </w:r>
      <w:r>
        <w:rPr>
          <w:rFonts w:hint="cs"/>
          <w:rtl/>
        </w:rPr>
        <w:t>الإلكترونية</w:t>
      </w:r>
      <w:r>
        <w:rPr>
          <w:rtl/>
        </w:rPr>
        <w:t xml:space="preserve"> </w:t>
      </w:r>
      <w:r>
        <w:rPr>
          <w:rFonts w:hint="cs"/>
          <w:rtl/>
        </w:rPr>
        <w:t>المتجددة</w:t>
      </w:r>
      <w:r>
        <w:rPr>
          <w:rtl/>
        </w:rPr>
        <w:t xml:space="preserve"> </w:t>
      </w:r>
      <w:r>
        <w:rPr>
          <w:rFonts w:hint="cs"/>
          <w:rtl/>
        </w:rPr>
        <w:t>من</w:t>
      </w:r>
      <w:r>
        <w:rPr>
          <w:rtl/>
        </w:rPr>
        <w:t xml:space="preserve"> </w:t>
      </w:r>
      <w:r>
        <w:rPr>
          <w:rFonts w:hint="cs"/>
          <w:rtl/>
        </w:rPr>
        <w:t>أجل</w:t>
      </w:r>
      <w:r>
        <w:rPr>
          <w:rtl/>
        </w:rPr>
        <w:t xml:space="preserve"> </w:t>
      </w:r>
      <w:r>
        <w:rPr>
          <w:rFonts w:hint="cs"/>
          <w:rtl/>
        </w:rPr>
        <w:t>بوتان</w:t>
      </w:r>
      <w:r>
        <w:rPr>
          <w:rtl/>
        </w:rPr>
        <w:t xml:space="preserve">. </w:t>
      </w:r>
      <w:r>
        <w:rPr>
          <w:rFonts w:hint="cs"/>
          <w:rtl/>
        </w:rPr>
        <w:t>وعُزز</w:t>
      </w:r>
      <w:r>
        <w:rPr>
          <w:rtl/>
        </w:rPr>
        <w:t xml:space="preserve"> </w:t>
      </w:r>
      <w:r>
        <w:rPr>
          <w:rFonts w:hint="cs"/>
          <w:rtl/>
        </w:rPr>
        <w:t>برنامج</w:t>
      </w:r>
      <w:r>
        <w:rPr>
          <w:rtl/>
        </w:rPr>
        <w:t xml:space="preserve"> </w:t>
      </w:r>
      <w:r>
        <w:rPr>
          <w:rFonts w:hint="cs"/>
          <w:rtl/>
        </w:rPr>
        <w:t>الخدمات</w:t>
      </w:r>
      <w:r>
        <w:rPr>
          <w:rtl/>
        </w:rPr>
        <w:t xml:space="preserve"> </w:t>
      </w:r>
      <w:r>
        <w:rPr>
          <w:rFonts w:hint="cs"/>
          <w:rtl/>
        </w:rPr>
        <w:t>الصحية</w:t>
      </w:r>
      <w:r>
        <w:rPr>
          <w:rtl/>
        </w:rPr>
        <w:t xml:space="preserve"> </w:t>
      </w:r>
      <w:r>
        <w:rPr>
          <w:rFonts w:hint="cs"/>
          <w:rtl/>
        </w:rPr>
        <w:t>المتنقلة</w:t>
      </w:r>
      <w:r>
        <w:rPr>
          <w:rtl/>
        </w:rPr>
        <w:t xml:space="preserve"> </w:t>
      </w:r>
      <w:r>
        <w:rPr>
          <w:rFonts w:hint="cs"/>
          <w:rtl/>
        </w:rPr>
        <w:t>في</w:t>
      </w:r>
      <w:r>
        <w:rPr>
          <w:rtl/>
        </w:rPr>
        <w:t xml:space="preserve"> </w:t>
      </w:r>
      <w:r>
        <w:rPr>
          <w:rFonts w:hint="cs"/>
          <w:rtl/>
        </w:rPr>
        <w:t>الهند</w:t>
      </w:r>
      <w:r>
        <w:rPr>
          <w:rtl/>
        </w:rPr>
        <w:t xml:space="preserve"> </w:t>
      </w:r>
      <w:r>
        <w:rPr>
          <w:rFonts w:hint="cs"/>
          <w:rtl/>
        </w:rPr>
        <w:t>بالشراكة</w:t>
      </w:r>
      <w:r>
        <w:rPr>
          <w:rtl/>
        </w:rPr>
        <w:t xml:space="preserve"> </w:t>
      </w:r>
      <w:r>
        <w:rPr>
          <w:rFonts w:hint="cs"/>
          <w:rtl/>
        </w:rPr>
        <w:t>مع</w:t>
      </w:r>
      <w:r>
        <w:rPr>
          <w:rtl/>
        </w:rPr>
        <w:t xml:space="preserve"> </w:t>
      </w:r>
      <w:r>
        <w:rPr>
          <w:rFonts w:hint="cs"/>
          <w:rtl/>
        </w:rPr>
        <w:t>منظمة</w:t>
      </w:r>
      <w:r>
        <w:rPr>
          <w:rtl/>
        </w:rPr>
        <w:t xml:space="preserve"> </w:t>
      </w:r>
      <w:r>
        <w:rPr>
          <w:rFonts w:hint="cs"/>
          <w:rtl/>
        </w:rPr>
        <w:t>الصحة</w:t>
      </w:r>
      <w:r>
        <w:rPr>
          <w:rtl/>
        </w:rPr>
        <w:t xml:space="preserve"> </w:t>
      </w:r>
      <w:r>
        <w:rPr>
          <w:rFonts w:hint="cs"/>
          <w:rtl/>
        </w:rPr>
        <w:t>العالمية</w:t>
      </w:r>
      <w:r>
        <w:rPr>
          <w:rtl/>
        </w:rPr>
        <w:t>.</w:t>
      </w:r>
    </w:p>
    <w:p w14:paraId="39A375EE" w14:textId="77777777" w:rsidR="00612D03" w:rsidRDefault="00612D03" w:rsidP="00287F1A">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Pr>
          <w:rtl/>
        </w:rPr>
        <w:t xml:space="preserve"> </w:t>
      </w:r>
      <w:r w:rsidR="00D2644A">
        <w:rPr>
          <w:rFonts w:hint="cs"/>
          <w:rtl/>
        </w:rPr>
        <w:t xml:space="preserve">الثالثة </w:t>
      </w:r>
      <w:r>
        <w:rPr>
          <w:rFonts w:hint="cs"/>
          <w:rtl/>
        </w:rPr>
        <w:t>ل</w:t>
      </w:r>
      <w:r w:rsidR="00A76661">
        <w:rPr>
          <w:rFonts w:hint="cs"/>
          <w:rtl/>
        </w:rPr>
        <w:t xml:space="preserve">منطقة </w:t>
      </w:r>
      <w:r>
        <w:rPr>
          <w:rFonts w:hint="cs"/>
          <w:rtl/>
        </w:rPr>
        <w:t>آسيا</w:t>
      </w:r>
      <w:r>
        <w:rPr>
          <w:rtl/>
        </w:rPr>
        <w:t xml:space="preserve"> </w:t>
      </w:r>
      <w:r>
        <w:rPr>
          <w:rFonts w:hint="cs"/>
          <w:rtl/>
        </w:rPr>
        <w:t>والمحيط</w:t>
      </w:r>
      <w:r>
        <w:rPr>
          <w:rtl/>
        </w:rPr>
        <w:t xml:space="preserve"> </w:t>
      </w:r>
      <w:r>
        <w:rPr>
          <w:rFonts w:hint="cs"/>
          <w:rtl/>
        </w:rPr>
        <w:t>الهادئ</w:t>
      </w:r>
      <w:r w:rsidR="00D2644A">
        <w:rPr>
          <w:rFonts w:hint="eastAsia"/>
          <w:rtl/>
        </w:rPr>
        <w:t> </w:t>
      </w:r>
      <w:r w:rsidR="00D2644A">
        <w:t>(ASP RI 3)</w:t>
      </w:r>
      <w:r>
        <w:rPr>
          <w:rtl/>
        </w:rPr>
        <w:t xml:space="preserve"> </w:t>
      </w:r>
      <w:r>
        <w:rPr>
          <w:rFonts w:hint="cs"/>
          <w:rtl/>
        </w:rPr>
        <w:t>بشأن</w:t>
      </w:r>
      <w:r>
        <w:rPr>
          <w:rtl/>
        </w:rPr>
        <w:t xml:space="preserve"> </w:t>
      </w:r>
      <w:r>
        <w:rPr>
          <w:rFonts w:hint="cs"/>
          <w:rtl/>
        </w:rPr>
        <w:t>تسخير</w:t>
      </w:r>
      <w:r>
        <w:rPr>
          <w:rtl/>
        </w:rPr>
        <w:t xml:space="preserve"> </w:t>
      </w:r>
      <w:r>
        <w:rPr>
          <w:rFonts w:hint="cs"/>
          <w:rtl/>
        </w:rPr>
        <w:t>منافع</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إلى</w:t>
      </w:r>
      <w:r>
        <w:rPr>
          <w:rtl/>
        </w:rPr>
        <w:t xml:space="preserve"> </w:t>
      </w:r>
      <w:r>
        <w:rPr>
          <w:rFonts w:hint="cs"/>
          <w:rtl/>
        </w:rPr>
        <w:t>إذكاء</w:t>
      </w:r>
      <w:r>
        <w:rPr>
          <w:rtl/>
        </w:rPr>
        <w:t xml:space="preserve"> </w:t>
      </w:r>
      <w:r>
        <w:rPr>
          <w:rFonts w:hint="cs"/>
          <w:rtl/>
        </w:rPr>
        <w:t>الوعي</w:t>
      </w:r>
      <w:r>
        <w:rPr>
          <w:rtl/>
        </w:rPr>
        <w:t xml:space="preserve"> </w:t>
      </w:r>
      <w:r>
        <w:rPr>
          <w:rFonts w:hint="cs"/>
          <w:rtl/>
        </w:rPr>
        <w:t>بالتكنولوجيات</w:t>
      </w:r>
      <w:r>
        <w:rPr>
          <w:rtl/>
        </w:rPr>
        <w:t xml:space="preserve"> </w:t>
      </w:r>
      <w:r>
        <w:rPr>
          <w:rFonts w:hint="cs"/>
          <w:rtl/>
        </w:rPr>
        <w:t>الجديدة</w:t>
      </w:r>
      <w:r>
        <w:rPr>
          <w:rtl/>
        </w:rPr>
        <w:t xml:space="preserve"> </w:t>
      </w:r>
      <w:r>
        <w:rPr>
          <w:rFonts w:hint="cs"/>
          <w:rtl/>
        </w:rPr>
        <w:t>عن</w:t>
      </w:r>
      <w:r>
        <w:rPr>
          <w:rtl/>
        </w:rPr>
        <w:t xml:space="preserve"> </w:t>
      </w:r>
      <w:r>
        <w:rPr>
          <w:rFonts w:hint="cs"/>
          <w:rtl/>
        </w:rPr>
        <w:t>طريق</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ووضع</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وتكنولوجيات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المراعية</w:t>
      </w:r>
      <w:r>
        <w:rPr>
          <w:rtl/>
        </w:rPr>
        <w:t xml:space="preserve"> </w:t>
      </w:r>
      <w:r>
        <w:rPr>
          <w:rFonts w:hint="cs"/>
          <w:rtl/>
        </w:rPr>
        <w:t>للبيئة</w:t>
      </w:r>
      <w:r>
        <w:rPr>
          <w:rtl/>
        </w:rPr>
        <w:t xml:space="preserve"> </w:t>
      </w:r>
      <w:r>
        <w:rPr>
          <w:rFonts w:hint="cs"/>
          <w:rtl/>
        </w:rPr>
        <w:t>والشبكات</w:t>
      </w:r>
      <w:r>
        <w:rPr>
          <w:rtl/>
        </w:rPr>
        <w:t xml:space="preserve"> </w:t>
      </w:r>
      <w:r>
        <w:rPr>
          <w:rFonts w:hint="cs"/>
          <w:rtl/>
        </w:rPr>
        <w:t>الكهربائية</w:t>
      </w:r>
      <w:r>
        <w:rPr>
          <w:rtl/>
        </w:rPr>
        <w:t xml:space="preserve"> </w:t>
      </w:r>
      <w:r>
        <w:rPr>
          <w:rFonts w:hint="cs"/>
          <w:rtl/>
        </w:rPr>
        <w:t>الذكية،</w:t>
      </w:r>
      <w:r>
        <w:rPr>
          <w:rtl/>
        </w:rPr>
        <w:t xml:space="preserve"> </w:t>
      </w:r>
      <w:r>
        <w:rPr>
          <w:rFonts w:hint="cs"/>
          <w:rtl/>
        </w:rPr>
        <w:t>والحكومة</w:t>
      </w:r>
      <w:r>
        <w:rPr>
          <w:rtl/>
        </w:rPr>
        <w:t xml:space="preserve"> </w:t>
      </w:r>
      <w:r>
        <w:rPr>
          <w:rFonts w:hint="cs"/>
          <w:rtl/>
        </w:rPr>
        <w:t>الإلكترونية،</w:t>
      </w:r>
      <w:r>
        <w:rPr>
          <w:rtl/>
        </w:rPr>
        <w:t xml:space="preserve"> </w:t>
      </w:r>
      <w:r>
        <w:rPr>
          <w:rFonts w:hint="cs"/>
          <w:rtl/>
        </w:rPr>
        <w:t>والمجتمعات</w:t>
      </w:r>
      <w:r>
        <w:rPr>
          <w:rtl/>
        </w:rPr>
        <w:t>/</w:t>
      </w:r>
      <w:r>
        <w:rPr>
          <w:rFonts w:hint="cs"/>
          <w:rtl/>
        </w:rPr>
        <w:t>المدن</w:t>
      </w:r>
      <w:r>
        <w:rPr>
          <w:rtl/>
        </w:rPr>
        <w:t xml:space="preserve"> </w:t>
      </w:r>
      <w:r w:rsidR="00287F1A">
        <w:rPr>
          <w:rFonts w:hint="cs"/>
          <w:rtl/>
        </w:rPr>
        <w:t xml:space="preserve">الذكية </w:t>
      </w:r>
      <w:r>
        <w:rPr>
          <w:rFonts w:hint="cs"/>
          <w:rtl/>
        </w:rPr>
        <w:t>المستدامة</w:t>
      </w:r>
      <w:r>
        <w:rPr>
          <w:rtl/>
        </w:rPr>
        <w:t xml:space="preserve">. </w:t>
      </w:r>
      <w:r>
        <w:rPr>
          <w:rFonts w:hint="cs"/>
          <w:rtl/>
        </w:rPr>
        <w:t>وأجريت</w:t>
      </w:r>
      <w:r>
        <w:rPr>
          <w:rtl/>
        </w:rPr>
        <w:t xml:space="preserve"> </w:t>
      </w:r>
      <w:r>
        <w:rPr>
          <w:rFonts w:hint="cs"/>
          <w:rtl/>
        </w:rPr>
        <w:t>عدة</w:t>
      </w:r>
      <w:r>
        <w:rPr>
          <w:rtl/>
        </w:rPr>
        <w:t xml:space="preserve"> </w:t>
      </w:r>
      <w:r>
        <w:rPr>
          <w:rFonts w:hint="cs"/>
          <w:rtl/>
        </w:rPr>
        <w:t>منتديات</w:t>
      </w:r>
      <w:r>
        <w:rPr>
          <w:rtl/>
        </w:rPr>
        <w:t xml:space="preserve"> </w:t>
      </w:r>
      <w:r>
        <w:rPr>
          <w:rFonts w:hint="cs"/>
          <w:rtl/>
        </w:rPr>
        <w:t>وحلقات</w:t>
      </w:r>
      <w:r>
        <w:rPr>
          <w:rtl/>
        </w:rPr>
        <w:t xml:space="preserve"> </w:t>
      </w:r>
      <w:r>
        <w:rPr>
          <w:rFonts w:hint="cs"/>
          <w:rtl/>
        </w:rPr>
        <w:t>دراسية</w:t>
      </w:r>
      <w:r>
        <w:rPr>
          <w:rtl/>
        </w:rPr>
        <w:t xml:space="preserve"> </w:t>
      </w:r>
      <w:r>
        <w:rPr>
          <w:rFonts w:hint="cs"/>
          <w:rtl/>
        </w:rPr>
        <w:t>وورش</w:t>
      </w:r>
      <w:r>
        <w:rPr>
          <w:rtl/>
        </w:rPr>
        <w:t xml:space="preserve"> </w:t>
      </w:r>
      <w:r>
        <w:rPr>
          <w:rFonts w:hint="cs"/>
          <w:rtl/>
        </w:rPr>
        <w:t>عمل</w:t>
      </w:r>
      <w:r>
        <w:rPr>
          <w:rtl/>
        </w:rPr>
        <w:t xml:space="preserve"> </w:t>
      </w:r>
      <w:r>
        <w:rPr>
          <w:rFonts w:hint="cs"/>
          <w:rtl/>
        </w:rPr>
        <w:t>ودورات</w:t>
      </w:r>
      <w:r>
        <w:rPr>
          <w:rtl/>
        </w:rPr>
        <w:t xml:space="preserve"> </w:t>
      </w:r>
      <w:r>
        <w:rPr>
          <w:rFonts w:hint="cs"/>
          <w:rtl/>
        </w:rPr>
        <w:t>تدريبية</w:t>
      </w:r>
      <w:r>
        <w:rPr>
          <w:rtl/>
        </w:rPr>
        <w:t xml:space="preserve"> </w:t>
      </w:r>
      <w:r>
        <w:rPr>
          <w:rFonts w:hint="cs"/>
          <w:rtl/>
        </w:rPr>
        <w:t>في</w:t>
      </w:r>
      <w:r w:rsidR="00D2644A">
        <w:rPr>
          <w:rFonts w:hint="cs"/>
          <w:rtl/>
        </w:rPr>
        <w:t>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الزراعة</w:t>
      </w:r>
      <w:r>
        <w:rPr>
          <w:rtl/>
        </w:rPr>
        <w:t xml:space="preserve"> </w:t>
      </w:r>
      <w:r>
        <w:rPr>
          <w:rFonts w:hint="cs"/>
          <w:rtl/>
        </w:rPr>
        <w:t>الإلكترونية،</w:t>
      </w:r>
      <w:r>
        <w:rPr>
          <w:rtl/>
        </w:rPr>
        <w:t xml:space="preserve"> </w:t>
      </w:r>
      <w:r>
        <w:rPr>
          <w:rFonts w:hint="cs"/>
          <w:rtl/>
        </w:rPr>
        <w:t>والصحة</w:t>
      </w:r>
      <w:r>
        <w:rPr>
          <w:rtl/>
        </w:rPr>
        <w:t xml:space="preserve"> </w:t>
      </w:r>
      <w:r>
        <w:rPr>
          <w:rFonts w:hint="cs"/>
          <w:rtl/>
        </w:rPr>
        <w:t>الإلكترونية،</w:t>
      </w:r>
      <w:r>
        <w:rPr>
          <w:rtl/>
        </w:rPr>
        <w:t xml:space="preserve"> </w:t>
      </w:r>
      <w:r>
        <w:rPr>
          <w:rFonts w:hint="cs"/>
          <w:rtl/>
        </w:rPr>
        <w:t>والحكومة</w:t>
      </w:r>
      <w:r>
        <w:rPr>
          <w:rtl/>
        </w:rPr>
        <w:t xml:space="preserve"> </w:t>
      </w:r>
      <w:r>
        <w:rPr>
          <w:rFonts w:hint="cs"/>
          <w:rtl/>
        </w:rPr>
        <w:t>الإلكترونية،</w:t>
      </w:r>
      <w:r>
        <w:rPr>
          <w:rtl/>
        </w:rPr>
        <w:t xml:space="preserve"> </w:t>
      </w:r>
      <w:r>
        <w:rPr>
          <w:rFonts w:hint="cs"/>
          <w:rtl/>
        </w:rPr>
        <w:t>والمدن</w:t>
      </w:r>
      <w:r>
        <w:rPr>
          <w:rtl/>
        </w:rPr>
        <w:t xml:space="preserve"> </w:t>
      </w:r>
      <w:r>
        <w:rPr>
          <w:rFonts w:hint="cs"/>
          <w:rtl/>
        </w:rPr>
        <w:t>الذكية</w:t>
      </w:r>
      <w:r>
        <w:rPr>
          <w:rtl/>
        </w:rPr>
        <w:t xml:space="preserve"> </w:t>
      </w:r>
      <w:r>
        <w:rPr>
          <w:rFonts w:hint="cs"/>
          <w:rtl/>
        </w:rPr>
        <w:t>المستدامة،</w:t>
      </w:r>
      <w:r>
        <w:rPr>
          <w:rtl/>
        </w:rPr>
        <w:t xml:space="preserve"> </w:t>
      </w:r>
      <w:r>
        <w:rPr>
          <w:rFonts w:hint="cs"/>
          <w:rtl/>
        </w:rPr>
        <w:t>والاستراتيجيات</w:t>
      </w:r>
      <w:r>
        <w:rPr>
          <w:rtl/>
        </w:rPr>
        <w:t xml:space="preserve"> </w:t>
      </w:r>
      <w:r>
        <w:rPr>
          <w:rFonts w:hint="cs"/>
          <w:rtl/>
        </w:rPr>
        <w:t>الإلكترونية</w:t>
      </w:r>
      <w:r>
        <w:rPr>
          <w:rtl/>
        </w:rPr>
        <w:t xml:space="preserve"> </w:t>
      </w:r>
      <w:r>
        <w:rPr>
          <w:rFonts w:hint="cs"/>
          <w:rtl/>
        </w:rPr>
        <w:t>البريدية،</w:t>
      </w:r>
      <w:r>
        <w:rPr>
          <w:rtl/>
        </w:rPr>
        <w:t xml:space="preserve"> </w:t>
      </w:r>
      <w:r>
        <w:rPr>
          <w:rFonts w:hint="cs"/>
          <w:rtl/>
        </w:rPr>
        <w:t>وتكنولوجيات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المراعية</w:t>
      </w:r>
      <w:r>
        <w:rPr>
          <w:rtl/>
        </w:rPr>
        <w:t xml:space="preserve"> </w:t>
      </w:r>
      <w:r>
        <w:rPr>
          <w:rFonts w:hint="cs"/>
          <w:rtl/>
        </w:rPr>
        <w:t>للبيئة،</w:t>
      </w:r>
      <w:r>
        <w:rPr>
          <w:rtl/>
        </w:rPr>
        <w:t xml:space="preserve"> </w:t>
      </w:r>
      <w:r>
        <w:rPr>
          <w:rFonts w:hint="cs"/>
          <w:rtl/>
        </w:rPr>
        <w:t>والشبكات</w:t>
      </w:r>
      <w:r>
        <w:rPr>
          <w:rtl/>
        </w:rPr>
        <w:t xml:space="preserve"> </w:t>
      </w:r>
      <w:r>
        <w:rPr>
          <w:rFonts w:hint="cs"/>
          <w:rtl/>
        </w:rPr>
        <w:t>الكهربائية</w:t>
      </w:r>
      <w:r>
        <w:rPr>
          <w:rtl/>
        </w:rPr>
        <w:t xml:space="preserve"> </w:t>
      </w:r>
      <w:r>
        <w:rPr>
          <w:rFonts w:hint="cs"/>
          <w:rtl/>
        </w:rPr>
        <w:t>الذكية،</w:t>
      </w:r>
      <w:r>
        <w:rPr>
          <w:rtl/>
        </w:rPr>
        <w:t xml:space="preserve"> </w:t>
      </w:r>
      <w:r>
        <w:rPr>
          <w:rFonts w:hint="cs"/>
          <w:rtl/>
        </w:rPr>
        <w:t>واستراتيجية</w:t>
      </w:r>
      <w:r>
        <w:rPr>
          <w:rtl/>
        </w:rPr>
        <w:t xml:space="preserve"> </w:t>
      </w:r>
      <w:r>
        <w:rPr>
          <w:rFonts w:hint="cs"/>
          <w:rtl/>
        </w:rPr>
        <w:t>الاتصالات</w:t>
      </w:r>
      <w:r>
        <w:rPr>
          <w:rtl/>
        </w:rPr>
        <w:t xml:space="preserve"> </w:t>
      </w:r>
      <w:r>
        <w:rPr>
          <w:rFonts w:hint="cs"/>
          <w:rtl/>
        </w:rPr>
        <w:t>للمحيط</w:t>
      </w:r>
      <w:r>
        <w:rPr>
          <w:rtl/>
        </w:rPr>
        <w:t xml:space="preserve"> </w:t>
      </w:r>
      <w:r>
        <w:rPr>
          <w:rFonts w:hint="cs"/>
          <w:rtl/>
        </w:rPr>
        <w:t>الهادئ،</w:t>
      </w:r>
      <w:r>
        <w:rPr>
          <w:rtl/>
        </w:rPr>
        <w:t xml:space="preserve"> </w:t>
      </w:r>
      <w:r>
        <w:rPr>
          <w:rFonts w:hint="cs"/>
          <w:rtl/>
        </w:rPr>
        <w:t>والخدمات</w:t>
      </w:r>
      <w:r>
        <w:rPr>
          <w:rtl/>
        </w:rPr>
        <w:t xml:space="preserve"> </w:t>
      </w:r>
      <w:r>
        <w:rPr>
          <w:rFonts w:hint="cs"/>
          <w:rtl/>
        </w:rPr>
        <w:t>المالية</w:t>
      </w:r>
      <w:r>
        <w:rPr>
          <w:rtl/>
        </w:rPr>
        <w:t xml:space="preserve"> </w:t>
      </w:r>
      <w:r>
        <w:rPr>
          <w:rFonts w:hint="cs"/>
          <w:rtl/>
        </w:rPr>
        <w:t>الرقمية</w:t>
      </w:r>
      <w:r>
        <w:rPr>
          <w:rtl/>
        </w:rPr>
        <w:t xml:space="preserve">) </w:t>
      </w:r>
      <w:r>
        <w:rPr>
          <w:rFonts w:hint="cs"/>
          <w:rtl/>
        </w:rPr>
        <w:t>زادت</w:t>
      </w:r>
      <w:r>
        <w:rPr>
          <w:rtl/>
        </w:rPr>
        <w:t xml:space="preserve"> </w:t>
      </w:r>
      <w:r>
        <w:rPr>
          <w:rFonts w:hint="cs"/>
          <w:rtl/>
        </w:rPr>
        <w:t>من</w:t>
      </w:r>
      <w:r>
        <w:rPr>
          <w:rtl/>
        </w:rPr>
        <w:t xml:space="preserve"> </w:t>
      </w:r>
      <w:r>
        <w:rPr>
          <w:rFonts w:hint="cs"/>
          <w:rtl/>
        </w:rPr>
        <w:t>قدرة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r>
        <w:rPr>
          <w:rFonts w:hint="cs"/>
          <w:rtl/>
        </w:rPr>
        <w:t>التطبيقات</w:t>
      </w:r>
      <w:r>
        <w:rPr>
          <w:rtl/>
        </w:rPr>
        <w:t xml:space="preserve"> </w:t>
      </w:r>
      <w:r>
        <w:rPr>
          <w:rFonts w:hint="cs"/>
          <w:rtl/>
        </w:rPr>
        <w:t>المتنقلة</w:t>
      </w:r>
      <w:r>
        <w:rPr>
          <w:rtl/>
        </w:rPr>
        <w:t xml:space="preserve"> </w:t>
      </w:r>
      <w:r>
        <w:rPr>
          <w:rFonts w:hint="cs"/>
          <w:rtl/>
        </w:rPr>
        <w:t>لتحسين</w:t>
      </w:r>
      <w:r>
        <w:rPr>
          <w:rtl/>
        </w:rPr>
        <w:t xml:space="preserve"> </w:t>
      </w:r>
      <w:r>
        <w:rPr>
          <w:rFonts w:hint="cs"/>
          <w:rtl/>
        </w:rPr>
        <w:t>توفير</w:t>
      </w:r>
      <w:r>
        <w:rPr>
          <w:rtl/>
        </w:rPr>
        <w:t xml:space="preserve"> </w:t>
      </w:r>
      <w:r>
        <w:rPr>
          <w:rFonts w:hint="cs"/>
          <w:rtl/>
        </w:rPr>
        <w:t>الخدمات</w:t>
      </w:r>
      <w:r>
        <w:rPr>
          <w:rtl/>
        </w:rPr>
        <w:t xml:space="preserve"> </w:t>
      </w:r>
      <w:r>
        <w:rPr>
          <w:rFonts w:hint="cs"/>
          <w:rtl/>
        </w:rPr>
        <w:t>في</w:t>
      </w:r>
      <w:r>
        <w:rPr>
          <w:rtl/>
        </w:rPr>
        <w:t xml:space="preserve"> </w:t>
      </w:r>
      <w:r>
        <w:rPr>
          <w:rFonts w:hint="cs"/>
          <w:rtl/>
        </w:rPr>
        <w:t>الأماكن</w:t>
      </w:r>
      <w:r>
        <w:rPr>
          <w:rtl/>
        </w:rPr>
        <w:t xml:space="preserve"> </w:t>
      </w:r>
      <w:r>
        <w:rPr>
          <w:rFonts w:hint="cs"/>
          <w:rtl/>
        </w:rPr>
        <w:t>ذات</w:t>
      </w:r>
      <w:r>
        <w:rPr>
          <w:rtl/>
        </w:rPr>
        <w:t xml:space="preserve"> </w:t>
      </w:r>
      <w:r>
        <w:rPr>
          <w:rFonts w:hint="cs"/>
          <w:rtl/>
        </w:rPr>
        <w:t>الأولوية</w:t>
      </w:r>
      <w:r>
        <w:rPr>
          <w:rtl/>
        </w:rPr>
        <w:t xml:space="preserve"> </w:t>
      </w:r>
      <w:r>
        <w:rPr>
          <w:rFonts w:hint="cs"/>
          <w:rtl/>
        </w:rPr>
        <w:t>العليا</w:t>
      </w:r>
      <w:r>
        <w:rPr>
          <w:rtl/>
        </w:rPr>
        <w:t xml:space="preserve"> </w:t>
      </w:r>
      <w:r>
        <w:rPr>
          <w:rFonts w:hint="cs"/>
          <w:rtl/>
        </w:rPr>
        <w:t>في</w:t>
      </w:r>
      <w:r w:rsidR="00287F1A">
        <w:rPr>
          <w:rFonts w:hint="cs"/>
          <w:rtl/>
        </w:rPr>
        <w:t>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C75753">
        <w:rPr>
          <w:rtl/>
        </w:rPr>
        <w:t>.</w:t>
      </w:r>
    </w:p>
    <w:p w14:paraId="4EEFFA49" w14:textId="77777777" w:rsidR="00612D03" w:rsidRPr="00287F1A" w:rsidRDefault="00612D03" w:rsidP="00A94D34">
      <w:pPr>
        <w:pStyle w:val="enumlev10"/>
        <w:rPr>
          <w:spacing w:val="-4"/>
          <w:rtl/>
        </w:rPr>
      </w:pPr>
      <w:r w:rsidRPr="00287F1A">
        <w:rPr>
          <w:spacing w:val="-4"/>
          <w:rtl/>
        </w:rPr>
        <w:t>-</w:t>
      </w:r>
      <w:r w:rsidRPr="00287F1A">
        <w:rPr>
          <w:spacing w:val="-4"/>
          <w:rtl/>
        </w:rPr>
        <w:tab/>
      </w:r>
      <w:r w:rsidRPr="00287F1A">
        <w:rPr>
          <w:rFonts w:hint="cs"/>
          <w:spacing w:val="-4"/>
          <w:rtl/>
        </w:rPr>
        <w:t>أقيمت</w:t>
      </w:r>
      <w:r w:rsidRPr="00287F1A">
        <w:rPr>
          <w:spacing w:val="-4"/>
          <w:rtl/>
        </w:rPr>
        <w:t xml:space="preserve"> </w:t>
      </w:r>
      <w:r w:rsidRPr="00287F1A">
        <w:rPr>
          <w:rFonts w:hint="cs"/>
          <w:spacing w:val="-4"/>
          <w:rtl/>
        </w:rPr>
        <w:t>شراكة</w:t>
      </w:r>
      <w:r w:rsidRPr="00287F1A">
        <w:rPr>
          <w:spacing w:val="-4"/>
          <w:rtl/>
        </w:rPr>
        <w:t xml:space="preserve"> </w:t>
      </w:r>
      <w:r w:rsidRPr="00287F1A">
        <w:rPr>
          <w:rFonts w:hint="cs"/>
          <w:spacing w:val="-4"/>
          <w:rtl/>
        </w:rPr>
        <w:t>مع</w:t>
      </w:r>
      <w:r w:rsidRPr="00287F1A">
        <w:rPr>
          <w:spacing w:val="-4"/>
          <w:rtl/>
        </w:rPr>
        <w:t xml:space="preserve"> </w:t>
      </w:r>
      <w:r w:rsidR="00A94D34">
        <w:rPr>
          <w:rFonts w:hint="cs"/>
          <w:rtl/>
        </w:rPr>
        <w:t>منظمة</w:t>
      </w:r>
      <w:r w:rsidR="00A94D34">
        <w:rPr>
          <w:rtl/>
        </w:rPr>
        <w:t xml:space="preserve"> </w:t>
      </w:r>
      <w:r w:rsidR="00A94D34">
        <w:rPr>
          <w:rFonts w:hint="cs"/>
          <w:rtl/>
        </w:rPr>
        <w:t>الأغذية</w:t>
      </w:r>
      <w:r w:rsidR="00A94D34">
        <w:rPr>
          <w:rtl/>
        </w:rPr>
        <w:t xml:space="preserve"> </w:t>
      </w:r>
      <w:r w:rsidR="00A94D34">
        <w:rPr>
          <w:rFonts w:hint="cs"/>
          <w:rtl/>
        </w:rPr>
        <w:t>والزراعة</w:t>
      </w:r>
      <w:r w:rsidR="00A94D34" w:rsidRPr="00EA2E0B">
        <w:rPr>
          <w:rFonts w:hint="cs"/>
          <w:rtl/>
        </w:rPr>
        <w:t xml:space="preserve"> </w:t>
      </w:r>
      <w:r w:rsidR="00A94D34">
        <w:rPr>
          <w:rFonts w:hint="cs"/>
          <w:rtl/>
        </w:rPr>
        <w:t>للأمم</w:t>
      </w:r>
      <w:r w:rsidR="00A94D34">
        <w:rPr>
          <w:rtl/>
        </w:rPr>
        <w:t xml:space="preserve"> </w:t>
      </w:r>
      <w:r w:rsidR="00A94D34">
        <w:rPr>
          <w:rFonts w:hint="cs"/>
          <w:rtl/>
        </w:rPr>
        <w:t>المتحدة</w:t>
      </w:r>
      <w:r w:rsidR="00287F1A" w:rsidRPr="00287F1A">
        <w:rPr>
          <w:rFonts w:hint="eastAsia"/>
          <w:spacing w:val="-4"/>
          <w:rtl/>
        </w:rPr>
        <w:t> </w:t>
      </w:r>
      <w:r w:rsidR="00287F1A" w:rsidRPr="00287F1A">
        <w:rPr>
          <w:spacing w:val="-4"/>
        </w:rPr>
        <w:t>(FAO)</w:t>
      </w:r>
      <w:r w:rsidRPr="00287F1A">
        <w:rPr>
          <w:spacing w:val="-4"/>
          <w:rtl/>
        </w:rPr>
        <w:t xml:space="preserve"> </w:t>
      </w:r>
      <w:r w:rsidRPr="00287F1A">
        <w:rPr>
          <w:rFonts w:hint="cs"/>
          <w:spacing w:val="-4"/>
          <w:rtl/>
        </w:rPr>
        <w:t>من</w:t>
      </w:r>
      <w:r w:rsidRPr="00287F1A">
        <w:rPr>
          <w:spacing w:val="-4"/>
          <w:rtl/>
        </w:rPr>
        <w:t xml:space="preserve"> </w:t>
      </w:r>
      <w:r w:rsidRPr="00287F1A">
        <w:rPr>
          <w:rFonts w:hint="cs"/>
          <w:spacing w:val="-4"/>
          <w:rtl/>
        </w:rPr>
        <w:t>أجل</w:t>
      </w:r>
      <w:r w:rsidRPr="00287F1A">
        <w:rPr>
          <w:spacing w:val="-4"/>
          <w:rtl/>
        </w:rPr>
        <w:t xml:space="preserve"> </w:t>
      </w:r>
      <w:r w:rsidRPr="00287F1A">
        <w:rPr>
          <w:rFonts w:hint="cs"/>
          <w:spacing w:val="-4"/>
          <w:rtl/>
        </w:rPr>
        <w:t>تعزيز</w:t>
      </w:r>
      <w:r w:rsidRPr="00287F1A">
        <w:rPr>
          <w:spacing w:val="-4"/>
          <w:rtl/>
        </w:rPr>
        <w:t xml:space="preserve"> </w:t>
      </w:r>
      <w:r w:rsidRPr="00287F1A">
        <w:rPr>
          <w:rFonts w:hint="cs"/>
          <w:spacing w:val="-4"/>
          <w:rtl/>
        </w:rPr>
        <w:t>قدرة</w:t>
      </w:r>
      <w:r w:rsidRPr="00287F1A">
        <w:rPr>
          <w:spacing w:val="-4"/>
          <w:rtl/>
        </w:rPr>
        <w:t xml:space="preserve"> </w:t>
      </w:r>
      <w:r w:rsidRPr="00287F1A">
        <w:rPr>
          <w:rFonts w:hint="cs"/>
          <w:spacing w:val="-4"/>
          <w:rtl/>
        </w:rPr>
        <w:t>الأعضاء</w:t>
      </w:r>
      <w:r w:rsidRPr="00287F1A">
        <w:rPr>
          <w:spacing w:val="-4"/>
          <w:rtl/>
        </w:rPr>
        <w:t xml:space="preserve"> </w:t>
      </w:r>
      <w:r w:rsidRPr="00287F1A">
        <w:rPr>
          <w:rFonts w:hint="cs"/>
          <w:spacing w:val="-4"/>
          <w:rtl/>
        </w:rPr>
        <w:t>في</w:t>
      </w:r>
      <w:r w:rsidR="00287F1A" w:rsidRPr="00287F1A">
        <w:rPr>
          <w:rFonts w:hint="cs"/>
          <w:spacing w:val="-4"/>
          <w:rtl/>
        </w:rPr>
        <w:t> </w:t>
      </w:r>
      <w:r w:rsidRPr="00287F1A">
        <w:rPr>
          <w:rFonts w:hint="cs"/>
          <w:spacing w:val="-4"/>
          <w:rtl/>
        </w:rPr>
        <w:t>هذه</w:t>
      </w:r>
      <w:r w:rsidRPr="00287F1A">
        <w:rPr>
          <w:spacing w:val="-4"/>
          <w:rtl/>
        </w:rPr>
        <w:t xml:space="preserve"> </w:t>
      </w:r>
      <w:r w:rsidRPr="00287F1A">
        <w:rPr>
          <w:rFonts w:hint="cs"/>
          <w:spacing w:val="-4"/>
          <w:rtl/>
        </w:rPr>
        <w:t>المنظمة</w:t>
      </w:r>
      <w:r w:rsidRPr="00287F1A">
        <w:rPr>
          <w:spacing w:val="-4"/>
          <w:rtl/>
        </w:rPr>
        <w:t xml:space="preserve"> </w:t>
      </w:r>
      <w:r w:rsidRPr="00287F1A">
        <w:rPr>
          <w:rFonts w:hint="cs"/>
          <w:spacing w:val="-4"/>
          <w:rtl/>
        </w:rPr>
        <w:t>والاتحاد</w:t>
      </w:r>
      <w:r w:rsidRPr="00287F1A">
        <w:rPr>
          <w:spacing w:val="-4"/>
          <w:rtl/>
        </w:rPr>
        <w:t xml:space="preserve"> </w:t>
      </w:r>
      <w:r w:rsidRPr="00287F1A">
        <w:rPr>
          <w:rFonts w:hint="cs"/>
          <w:spacing w:val="-4"/>
          <w:rtl/>
        </w:rPr>
        <w:t>الدولي</w:t>
      </w:r>
      <w:r w:rsidRPr="00287F1A">
        <w:rPr>
          <w:spacing w:val="-4"/>
          <w:rtl/>
        </w:rPr>
        <w:t xml:space="preserve"> </w:t>
      </w:r>
      <w:r w:rsidRPr="00287F1A">
        <w:rPr>
          <w:rFonts w:hint="cs"/>
          <w:spacing w:val="-4"/>
          <w:rtl/>
        </w:rPr>
        <w:t>للاتصالات</w:t>
      </w:r>
      <w:r w:rsidRPr="00287F1A">
        <w:rPr>
          <w:spacing w:val="-4"/>
          <w:rtl/>
        </w:rPr>
        <w:t xml:space="preserve"> </w:t>
      </w:r>
      <w:r w:rsidRPr="00287F1A">
        <w:rPr>
          <w:rFonts w:hint="cs"/>
          <w:spacing w:val="-4"/>
          <w:rtl/>
        </w:rPr>
        <w:t>على</w:t>
      </w:r>
      <w:r w:rsidRPr="00287F1A">
        <w:rPr>
          <w:spacing w:val="-4"/>
          <w:rtl/>
        </w:rPr>
        <w:t xml:space="preserve"> </w:t>
      </w:r>
      <w:r w:rsidRPr="00287F1A">
        <w:rPr>
          <w:rFonts w:hint="cs"/>
          <w:spacing w:val="-4"/>
          <w:rtl/>
        </w:rPr>
        <w:t>استخدام</w:t>
      </w:r>
      <w:r w:rsidRPr="00287F1A">
        <w:rPr>
          <w:spacing w:val="-4"/>
          <w:rtl/>
        </w:rPr>
        <w:t xml:space="preserve"> </w:t>
      </w:r>
      <w:r w:rsidRPr="00287F1A">
        <w:rPr>
          <w:rFonts w:hint="cs"/>
          <w:spacing w:val="-4"/>
          <w:rtl/>
        </w:rPr>
        <w:t>تكنولوجيات</w:t>
      </w:r>
      <w:r w:rsidRPr="00287F1A">
        <w:rPr>
          <w:spacing w:val="-4"/>
          <w:rtl/>
        </w:rPr>
        <w:t xml:space="preserve"> </w:t>
      </w:r>
      <w:r w:rsidRPr="00287F1A">
        <w:rPr>
          <w:rFonts w:hint="cs"/>
          <w:spacing w:val="-4"/>
          <w:rtl/>
        </w:rPr>
        <w:t>المعلومات</w:t>
      </w:r>
      <w:r w:rsidRPr="00287F1A">
        <w:rPr>
          <w:spacing w:val="-4"/>
          <w:rtl/>
        </w:rPr>
        <w:t xml:space="preserve"> </w:t>
      </w:r>
      <w:r w:rsidRPr="00287F1A">
        <w:rPr>
          <w:rFonts w:hint="cs"/>
          <w:spacing w:val="-4"/>
          <w:rtl/>
        </w:rPr>
        <w:t>والاتصالات</w:t>
      </w:r>
      <w:r w:rsidRPr="00287F1A">
        <w:rPr>
          <w:spacing w:val="-4"/>
          <w:rtl/>
        </w:rPr>
        <w:t xml:space="preserve"> </w:t>
      </w:r>
      <w:r w:rsidRPr="00287F1A">
        <w:rPr>
          <w:rFonts w:hint="cs"/>
          <w:spacing w:val="-4"/>
          <w:rtl/>
        </w:rPr>
        <w:t>استخداماً</w:t>
      </w:r>
      <w:r w:rsidRPr="00287F1A">
        <w:rPr>
          <w:spacing w:val="-4"/>
          <w:rtl/>
        </w:rPr>
        <w:t xml:space="preserve"> </w:t>
      </w:r>
      <w:r w:rsidRPr="00287F1A">
        <w:rPr>
          <w:rFonts w:hint="cs"/>
          <w:spacing w:val="-4"/>
          <w:rtl/>
        </w:rPr>
        <w:t>استراتيجياً</w:t>
      </w:r>
      <w:r w:rsidRPr="00287F1A">
        <w:rPr>
          <w:spacing w:val="-4"/>
          <w:rtl/>
        </w:rPr>
        <w:t xml:space="preserve"> </w:t>
      </w:r>
      <w:r w:rsidRPr="00287F1A">
        <w:rPr>
          <w:rFonts w:hint="cs"/>
          <w:spacing w:val="-4"/>
          <w:rtl/>
        </w:rPr>
        <w:t>في</w:t>
      </w:r>
      <w:r w:rsidR="00287F1A" w:rsidRPr="00287F1A">
        <w:rPr>
          <w:rFonts w:hint="cs"/>
          <w:spacing w:val="-4"/>
          <w:rtl/>
        </w:rPr>
        <w:t> </w:t>
      </w:r>
      <w:r w:rsidRPr="00287F1A">
        <w:rPr>
          <w:rFonts w:hint="cs"/>
          <w:spacing w:val="-4"/>
          <w:rtl/>
        </w:rPr>
        <w:t>مجال</w:t>
      </w:r>
      <w:r w:rsidRPr="00287F1A">
        <w:rPr>
          <w:spacing w:val="-4"/>
          <w:rtl/>
        </w:rPr>
        <w:t xml:space="preserve"> </w:t>
      </w:r>
      <w:r w:rsidRPr="00287F1A">
        <w:rPr>
          <w:rFonts w:hint="cs"/>
          <w:spacing w:val="-4"/>
          <w:rtl/>
        </w:rPr>
        <w:t>الزراعة</w:t>
      </w:r>
      <w:r w:rsidRPr="00287F1A">
        <w:rPr>
          <w:spacing w:val="-4"/>
          <w:rtl/>
        </w:rPr>
        <w:t xml:space="preserve">. </w:t>
      </w:r>
      <w:r w:rsidRPr="00287F1A">
        <w:rPr>
          <w:rFonts w:hint="cs"/>
          <w:spacing w:val="-4"/>
          <w:rtl/>
        </w:rPr>
        <w:t>ووضع</w:t>
      </w:r>
      <w:r w:rsidRPr="00287F1A">
        <w:rPr>
          <w:spacing w:val="-4"/>
          <w:rtl/>
        </w:rPr>
        <w:t xml:space="preserve"> </w:t>
      </w:r>
      <w:r w:rsidRPr="00287F1A">
        <w:rPr>
          <w:rFonts w:hint="cs"/>
          <w:spacing w:val="-4"/>
          <w:rtl/>
        </w:rPr>
        <w:t>دليل</w:t>
      </w:r>
      <w:r w:rsidRPr="00287F1A">
        <w:rPr>
          <w:spacing w:val="-4"/>
          <w:rtl/>
        </w:rPr>
        <w:t xml:space="preserve"> </w:t>
      </w:r>
      <w:r w:rsidRPr="00287F1A">
        <w:rPr>
          <w:rFonts w:hint="cs"/>
          <w:spacing w:val="-4"/>
          <w:rtl/>
        </w:rPr>
        <w:t>للاستراتيجيات</w:t>
      </w:r>
      <w:r w:rsidRPr="00287F1A">
        <w:rPr>
          <w:spacing w:val="-4"/>
          <w:rtl/>
        </w:rPr>
        <w:t xml:space="preserve"> </w:t>
      </w:r>
      <w:r w:rsidRPr="00287F1A">
        <w:rPr>
          <w:rFonts w:hint="cs"/>
          <w:spacing w:val="-4"/>
          <w:rtl/>
        </w:rPr>
        <w:t>الوطنية</w:t>
      </w:r>
      <w:r w:rsidRPr="00287F1A">
        <w:rPr>
          <w:spacing w:val="-4"/>
          <w:rtl/>
        </w:rPr>
        <w:t xml:space="preserve"> </w:t>
      </w:r>
      <w:r w:rsidRPr="00287F1A">
        <w:rPr>
          <w:rFonts w:hint="cs"/>
          <w:spacing w:val="-4"/>
          <w:rtl/>
        </w:rPr>
        <w:t>الخاصة</w:t>
      </w:r>
      <w:r w:rsidRPr="00287F1A">
        <w:rPr>
          <w:spacing w:val="-4"/>
          <w:rtl/>
        </w:rPr>
        <w:t xml:space="preserve"> </w:t>
      </w:r>
      <w:r w:rsidRPr="00287F1A">
        <w:rPr>
          <w:rFonts w:hint="cs"/>
          <w:spacing w:val="-4"/>
          <w:rtl/>
        </w:rPr>
        <w:t>بالزراعة</w:t>
      </w:r>
      <w:r w:rsidRPr="00287F1A">
        <w:rPr>
          <w:spacing w:val="-4"/>
          <w:rtl/>
        </w:rPr>
        <w:t xml:space="preserve"> </w:t>
      </w:r>
      <w:r w:rsidRPr="00287F1A">
        <w:rPr>
          <w:rFonts w:hint="cs"/>
          <w:spacing w:val="-4"/>
          <w:rtl/>
        </w:rPr>
        <w:t>الإلكترونية</w:t>
      </w:r>
      <w:r w:rsidRPr="00287F1A">
        <w:rPr>
          <w:spacing w:val="-4"/>
          <w:rtl/>
        </w:rPr>
        <w:t xml:space="preserve"> </w:t>
      </w:r>
      <w:r w:rsidRPr="00287F1A">
        <w:rPr>
          <w:rFonts w:hint="cs"/>
          <w:spacing w:val="-4"/>
          <w:rtl/>
        </w:rPr>
        <w:t>من</w:t>
      </w:r>
      <w:r w:rsidRPr="00287F1A">
        <w:rPr>
          <w:spacing w:val="-4"/>
          <w:rtl/>
        </w:rPr>
        <w:t xml:space="preserve"> </w:t>
      </w:r>
      <w:r w:rsidRPr="00287F1A">
        <w:rPr>
          <w:rFonts w:hint="cs"/>
          <w:spacing w:val="-4"/>
          <w:rtl/>
        </w:rPr>
        <w:t>أجل</w:t>
      </w:r>
      <w:r w:rsidRPr="00287F1A">
        <w:rPr>
          <w:spacing w:val="-4"/>
          <w:rtl/>
        </w:rPr>
        <w:t xml:space="preserve"> </w:t>
      </w:r>
      <w:r w:rsidRPr="00287F1A">
        <w:rPr>
          <w:rFonts w:hint="cs"/>
          <w:spacing w:val="-4"/>
          <w:rtl/>
        </w:rPr>
        <w:t>مساعدة</w:t>
      </w:r>
      <w:r w:rsidRPr="00287F1A">
        <w:rPr>
          <w:spacing w:val="-4"/>
          <w:rtl/>
        </w:rPr>
        <w:t xml:space="preserve"> </w:t>
      </w:r>
      <w:r w:rsidRPr="00287F1A">
        <w:rPr>
          <w:rFonts w:hint="cs"/>
          <w:spacing w:val="-4"/>
          <w:rtl/>
        </w:rPr>
        <w:t>البلدان</w:t>
      </w:r>
      <w:r w:rsidRPr="00287F1A">
        <w:rPr>
          <w:spacing w:val="-4"/>
          <w:rtl/>
        </w:rPr>
        <w:t xml:space="preserve"> </w:t>
      </w:r>
      <w:r w:rsidRPr="00287F1A">
        <w:rPr>
          <w:rFonts w:hint="cs"/>
          <w:spacing w:val="-4"/>
          <w:rtl/>
        </w:rPr>
        <w:t>على</w:t>
      </w:r>
      <w:r w:rsidRPr="00287F1A">
        <w:rPr>
          <w:spacing w:val="-4"/>
          <w:rtl/>
        </w:rPr>
        <w:t xml:space="preserve"> </w:t>
      </w:r>
      <w:r w:rsidRPr="00287F1A">
        <w:rPr>
          <w:rFonts w:hint="cs"/>
          <w:spacing w:val="-4"/>
          <w:rtl/>
        </w:rPr>
        <w:t>وضع</w:t>
      </w:r>
      <w:r w:rsidRPr="00287F1A">
        <w:rPr>
          <w:spacing w:val="-4"/>
          <w:rtl/>
        </w:rPr>
        <w:t xml:space="preserve"> </w:t>
      </w:r>
      <w:r w:rsidRPr="00287F1A">
        <w:rPr>
          <w:rFonts w:hint="cs"/>
          <w:spacing w:val="-4"/>
          <w:rtl/>
        </w:rPr>
        <w:t>استراتيجيات</w:t>
      </w:r>
      <w:r w:rsidRPr="00287F1A">
        <w:rPr>
          <w:spacing w:val="-4"/>
          <w:rtl/>
        </w:rPr>
        <w:t xml:space="preserve"> </w:t>
      </w:r>
      <w:r w:rsidRPr="00287F1A">
        <w:rPr>
          <w:rFonts w:hint="cs"/>
          <w:spacing w:val="-4"/>
          <w:rtl/>
        </w:rPr>
        <w:t>وطنية</w:t>
      </w:r>
      <w:r w:rsidRPr="00287F1A">
        <w:rPr>
          <w:spacing w:val="-4"/>
          <w:rtl/>
        </w:rPr>
        <w:t xml:space="preserve"> </w:t>
      </w:r>
      <w:r w:rsidRPr="00287F1A">
        <w:rPr>
          <w:rFonts w:hint="cs"/>
          <w:spacing w:val="-4"/>
          <w:rtl/>
        </w:rPr>
        <w:t>للزراعة</w:t>
      </w:r>
      <w:r w:rsidRPr="00287F1A">
        <w:rPr>
          <w:spacing w:val="-4"/>
          <w:rtl/>
        </w:rPr>
        <w:t xml:space="preserve"> </w:t>
      </w:r>
      <w:r w:rsidRPr="00287F1A">
        <w:rPr>
          <w:rFonts w:hint="cs"/>
          <w:spacing w:val="-4"/>
          <w:rtl/>
        </w:rPr>
        <w:t>الإلكترونية</w:t>
      </w:r>
      <w:r w:rsidRPr="00287F1A">
        <w:rPr>
          <w:spacing w:val="-4"/>
          <w:rtl/>
        </w:rPr>
        <w:t xml:space="preserve">. </w:t>
      </w:r>
      <w:r w:rsidRPr="00287F1A">
        <w:rPr>
          <w:rFonts w:hint="cs"/>
          <w:spacing w:val="-4"/>
          <w:rtl/>
        </w:rPr>
        <w:t>وتمت</w:t>
      </w:r>
      <w:r w:rsidRPr="00287F1A">
        <w:rPr>
          <w:spacing w:val="-4"/>
          <w:rtl/>
        </w:rPr>
        <w:t xml:space="preserve"> </w:t>
      </w:r>
      <w:r w:rsidRPr="00287F1A">
        <w:rPr>
          <w:rFonts w:hint="cs"/>
          <w:spacing w:val="-4"/>
          <w:rtl/>
        </w:rPr>
        <w:t>مساعدة</w:t>
      </w:r>
      <w:r w:rsidRPr="00287F1A">
        <w:rPr>
          <w:spacing w:val="-4"/>
          <w:rtl/>
        </w:rPr>
        <w:t xml:space="preserve"> </w:t>
      </w:r>
      <w:r w:rsidRPr="00287F1A">
        <w:rPr>
          <w:rFonts w:hint="cs"/>
          <w:spacing w:val="-4"/>
          <w:rtl/>
        </w:rPr>
        <w:t>بوتان</w:t>
      </w:r>
      <w:r w:rsidRPr="00287F1A">
        <w:rPr>
          <w:spacing w:val="-4"/>
          <w:rtl/>
        </w:rPr>
        <w:t xml:space="preserve"> </w:t>
      </w:r>
      <w:r w:rsidRPr="00287F1A">
        <w:rPr>
          <w:rFonts w:hint="cs"/>
          <w:spacing w:val="-4"/>
          <w:rtl/>
        </w:rPr>
        <w:t>وسري</w:t>
      </w:r>
      <w:r w:rsidRPr="00287F1A">
        <w:rPr>
          <w:spacing w:val="-4"/>
          <w:rtl/>
        </w:rPr>
        <w:t xml:space="preserve"> </w:t>
      </w:r>
      <w:r w:rsidRPr="00287F1A">
        <w:rPr>
          <w:rFonts w:hint="cs"/>
          <w:spacing w:val="-4"/>
          <w:rtl/>
        </w:rPr>
        <w:t>لانكا</w:t>
      </w:r>
      <w:r w:rsidRPr="00287F1A">
        <w:rPr>
          <w:spacing w:val="-4"/>
          <w:rtl/>
        </w:rPr>
        <w:t xml:space="preserve"> </w:t>
      </w:r>
      <w:r w:rsidRPr="00287F1A">
        <w:rPr>
          <w:rFonts w:hint="cs"/>
          <w:spacing w:val="-4"/>
          <w:rtl/>
        </w:rPr>
        <w:t>في</w:t>
      </w:r>
      <w:r w:rsidRPr="00287F1A">
        <w:rPr>
          <w:spacing w:val="-4"/>
          <w:rtl/>
        </w:rPr>
        <w:t xml:space="preserve"> </w:t>
      </w:r>
      <w:r w:rsidRPr="00287F1A">
        <w:rPr>
          <w:rFonts w:hint="cs"/>
          <w:spacing w:val="-4"/>
          <w:rtl/>
        </w:rPr>
        <w:t>وضع</w:t>
      </w:r>
      <w:r w:rsidRPr="00287F1A">
        <w:rPr>
          <w:spacing w:val="-4"/>
          <w:rtl/>
        </w:rPr>
        <w:t xml:space="preserve"> </w:t>
      </w:r>
      <w:r w:rsidRPr="00287F1A">
        <w:rPr>
          <w:rFonts w:hint="cs"/>
          <w:spacing w:val="-4"/>
          <w:rtl/>
        </w:rPr>
        <w:t>أدلتهما</w:t>
      </w:r>
      <w:r w:rsidRPr="00287F1A">
        <w:rPr>
          <w:spacing w:val="-4"/>
          <w:rtl/>
        </w:rPr>
        <w:t xml:space="preserve"> </w:t>
      </w:r>
      <w:r w:rsidRPr="00287F1A">
        <w:rPr>
          <w:rFonts w:hint="cs"/>
          <w:spacing w:val="-4"/>
          <w:rtl/>
        </w:rPr>
        <w:t>المتعلقة</w:t>
      </w:r>
      <w:r w:rsidRPr="00287F1A">
        <w:rPr>
          <w:spacing w:val="-4"/>
          <w:rtl/>
        </w:rPr>
        <w:t xml:space="preserve"> </w:t>
      </w:r>
      <w:r w:rsidRPr="00287F1A">
        <w:rPr>
          <w:rFonts w:hint="cs"/>
          <w:spacing w:val="-4"/>
          <w:rtl/>
        </w:rPr>
        <w:t>بالزراعة</w:t>
      </w:r>
      <w:r w:rsidRPr="00287F1A">
        <w:rPr>
          <w:spacing w:val="-4"/>
          <w:rtl/>
        </w:rPr>
        <w:t xml:space="preserve"> </w:t>
      </w:r>
      <w:r w:rsidRPr="00287F1A">
        <w:rPr>
          <w:rFonts w:hint="cs"/>
          <w:spacing w:val="-4"/>
          <w:rtl/>
        </w:rPr>
        <w:t>الإلكترونية</w:t>
      </w:r>
      <w:r w:rsidRPr="00287F1A">
        <w:rPr>
          <w:spacing w:val="-4"/>
          <w:rtl/>
        </w:rPr>
        <w:t xml:space="preserve"> </w:t>
      </w:r>
      <w:r w:rsidRPr="00287F1A">
        <w:rPr>
          <w:rFonts w:hint="cs"/>
          <w:spacing w:val="-4"/>
          <w:rtl/>
        </w:rPr>
        <w:t>لعامي</w:t>
      </w:r>
      <w:r w:rsidR="00287F1A" w:rsidRPr="00287F1A">
        <w:rPr>
          <w:rFonts w:hint="eastAsia"/>
          <w:spacing w:val="-4"/>
          <w:rtl/>
        </w:rPr>
        <w:t> </w:t>
      </w:r>
      <w:r w:rsidR="00287F1A" w:rsidRPr="00287F1A">
        <w:rPr>
          <w:spacing w:val="-4"/>
        </w:rPr>
        <w:t>2016</w:t>
      </w:r>
      <w:r w:rsidR="00287F1A" w:rsidRPr="00287F1A">
        <w:rPr>
          <w:spacing w:val="-4"/>
        </w:rPr>
        <w:noBreakHyphen/>
        <w:t>2015</w:t>
      </w:r>
      <w:r w:rsidRPr="00287F1A">
        <w:rPr>
          <w:spacing w:val="-4"/>
          <w:rtl/>
        </w:rPr>
        <w:t xml:space="preserve">. </w:t>
      </w:r>
      <w:r w:rsidRPr="00287F1A">
        <w:rPr>
          <w:rFonts w:hint="cs"/>
          <w:spacing w:val="-4"/>
          <w:rtl/>
        </w:rPr>
        <w:t>وأجرى</w:t>
      </w:r>
      <w:r w:rsidRPr="00287F1A">
        <w:rPr>
          <w:spacing w:val="-4"/>
          <w:rtl/>
        </w:rPr>
        <w:t xml:space="preserve"> </w:t>
      </w:r>
      <w:r w:rsidRPr="00287F1A">
        <w:rPr>
          <w:rFonts w:hint="cs"/>
          <w:spacing w:val="-4"/>
          <w:rtl/>
        </w:rPr>
        <w:t>أصحاب</w:t>
      </w:r>
      <w:r w:rsidRPr="00287F1A">
        <w:rPr>
          <w:spacing w:val="-4"/>
          <w:rtl/>
        </w:rPr>
        <w:t xml:space="preserve"> </w:t>
      </w:r>
      <w:r w:rsidRPr="00287F1A">
        <w:rPr>
          <w:rFonts w:hint="cs"/>
          <w:spacing w:val="-4"/>
          <w:rtl/>
        </w:rPr>
        <w:t>المصلحة</w:t>
      </w:r>
      <w:r w:rsidRPr="00287F1A">
        <w:rPr>
          <w:spacing w:val="-4"/>
          <w:rtl/>
        </w:rPr>
        <w:t xml:space="preserve"> </w:t>
      </w:r>
      <w:r w:rsidRPr="00287F1A">
        <w:rPr>
          <w:rFonts w:hint="cs"/>
          <w:spacing w:val="-4"/>
          <w:rtl/>
        </w:rPr>
        <w:t>اجتماعات</w:t>
      </w:r>
      <w:r w:rsidRPr="00287F1A">
        <w:rPr>
          <w:spacing w:val="-4"/>
          <w:rtl/>
        </w:rPr>
        <w:t xml:space="preserve"> </w:t>
      </w:r>
      <w:r w:rsidRPr="00287F1A">
        <w:rPr>
          <w:rFonts w:hint="cs"/>
          <w:spacing w:val="-4"/>
          <w:rtl/>
        </w:rPr>
        <w:t>في</w:t>
      </w:r>
      <w:r w:rsidRPr="00287F1A">
        <w:rPr>
          <w:spacing w:val="-4"/>
          <w:rtl/>
        </w:rPr>
        <w:t xml:space="preserve"> </w:t>
      </w:r>
      <w:r w:rsidRPr="00287F1A">
        <w:rPr>
          <w:rFonts w:hint="cs"/>
          <w:spacing w:val="-4"/>
          <w:rtl/>
        </w:rPr>
        <w:t>فيجي</w:t>
      </w:r>
      <w:r w:rsidRPr="00287F1A">
        <w:rPr>
          <w:spacing w:val="-4"/>
          <w:rtl/>
        </w:rPr>
        <w:t xml:space="preserve"> </w:t>
      </w:r>
      <w:r w:rsidRPr="00287F1A">
        <w:rPr>
          <w:rFonts w:hint="cs"/>
          <w:spacing w:val="-4"/>
          <w:rtl/>
        </w:rPr>
        <w:t>وبابوا</w:t>
      </w:r>
      <w:r w:rsidRPr="00287F1A">
        <w:rPr>
          <w:spacing w:val="-4"/>
          <w:rtl/>
        </w:rPr>
        <w:t xml:space="preserve"> </w:t>
      </w:r>
      <w:r w:rsidRPr="00287F1A">
        <w:rPr>
          <w:rFonts w:hint="cs"/>
          <w:spacing w:val="-4"/>
          <w:rtl/>
        </w:rPr>
        <w:t>غينيا</w:t>
      </w:r>
      <w:r w:rsidRPr="00287F1A">
        <w:rPr>
          <w:spacing w:val="-4"/>
          <w:rtl/>
        </w:rPr>
        <w:t xml:space="preserve"> </w:t>
      </w:r>
      <w:r w:rsidRPr="00287F1A">
        <w:rPr>
          <w:rFonts w:hint="cs"/>
          <w:spacing w:val="-4"/>
          <w:rtl/>
        </w:rPr>
        <w:t>الجديدة</w:t>
      </w:r>
      <w:r w:rsidRPr="00287F1A">
        <w:rPr>
          <w:spacing w:val="-4"/>
          <w:rtl/>
        </w:rPr>
        <w:t xml:space="preserve"> </w:t>
      </w:r>
      <w:r w:rsidRPr="00287F1A">
        <w:rPr>
          <w:rFonts w:hint="cs"/>
          <w:spacing w:val="-4"/>
          <w:rtl/>
        </w:rPr>
        <w:t>في</w:t>
      </w:r>
      <w:r w:rsidRPr="00287F1A">
        <w:rPr>
          <w:spacing w:val="-4"/>
          <w:rtl/>
        </w:rPr>
        <w:t xml:space="preserve"> </w:t>
      </w:r>
      <w:r w:rsidRPr="00287F1A">
        <w:rPr>
          <w:rFonts w:hint="cs"/>
          <w:spacing w:val="-4"/>
          <w:rtl/>
        </w:rPr>
        <w:t>عام</w:t>
      </w:r>
      <w:r w:rsidRPr="00287F1A">
        <w:rPr>
          <w:spacing w:val="-4"/>
          <w:rtl/>
        </w:rPr>
        <w:t xml:space="preserve"> </w:t>
      </w:r>
      <w:r w:rsidR="00287F1A" w:rsidRPr="00287F1A">
        <w:rPr>
          <w:spacing w:val="-4"/>
        </w:rPr>
        <w:t>2016</w:t>
      </w:r>
      <w:r w:rsidRPr="00287F1A">
        <w:rPr>
          <w:rFonts w:hint="cs"/>
          <w:spacing w:val="-4"/>
          <w:rtl/>
        </w:rPr>
        <w:t>،</w:t>
      </w:r>
      <w:r w:rsidRPr="00287F1A">
        <w:rPr>
          <w:spacing w:val="-4"/>
          <w:rtl/>
        </w:rPr>
        <w:t xml:space="preserve"> </w:t>
      </w:r>
      <w:r w:rsidRPr="00287F1A">
        <w:rPr>
          <w:rFonts w:hint="cs"/>
          <w:spacing w:val="-4"/>
          <w:rtl/>
        </w:rPr>
        <w:t>ويعتزم</w:t>
      </w:r>
      <w:r w:rsidRPr="00287F1A">
        <w:rPr>
          <w:spacing w:val="-4"/>
          <w:rtl/>
        </w:rPr>
        <w:t xml:space="preserve"> </w:t>
      </w:r>
      <w:r w:rsidRPr="00287F1A">
        <w:rPr>
          <w:rFonts w:hint="cs"/>
          <w:spacing w:val="-4"/>
          <w:rtl/>
        </w:rPr>
        <w:t>إجراء</w:t>
      </w:r>
      <w:r w:rsidRPr="00287F1A">
        <w:rPr>
          <w:spacing w:val="-4"/>
          <w:rtl/>
        </w:rPr>
        <w:t xml:space="preserve"> </w:t>
      </w:r>
      <w:r w:rsidRPr="00287F1A">
        <w:rPr>
          <w:rFonts w:hint="cs"/>
          <w:spacing w:val="-4"/>
          <w:rtl/>
        </w:rPr>
        <w:t>اجتماعات</w:t>
      </w:r>
      <w:r w:rsidRPr="00287F1A">
        <w:rPr>
          <w:spacing w:val="-4"/>
          <w:rtl/>
        </w:rPr>
        <w:t xml:space="preserve"> </w:t>
      </w:r>
      <w:r w:rsidRPr="00287F1A">
        <w:rPr>
          <w:rFonts w:hint="cs"/>
          <w:spacing w:val="-4"/>
          <w:rtl/>
        </w:rPr>
        <w:t>في</w:t>
      </w:r>
      <w:r w:rsidR="00287F1A" w:rsidRPr="00287F1A">
        <w:rPr>
          <w:rFonts w:hint="cs"/>
          <w:spacing w:val="-4"/>
          <w:rtl/>
        </w:rPr>
        <w:t> </w:t>
      </w:r>
      <w:r w:rsidRPr="00287F1A">
        <w:rPr>
          <w:rFonts w:hint="cs"/>
          <w:spacing w:val="-4"/>
          <w:rtl/>
        </w:rPr>
        <w:t>فانواتو</w:t>
      </w:r>
      <w:r w:rsidRPr="00287F1A">
        <w:rPr>
          <w:spacing w:val="-4"/>
          <w:rtl/>
        </w:rPr>
        <w:t xml:space="preserve"> </w:t>
      </w:r>
      <w:r w:rsidRPr="00287F1A">
        <w:rPr>
          <w:rFonts w:hint="cs"/>
          <w:spacing w:val="-4"/>
          <w:rtl/>
        </w:rPr>
        <w:t>والفلبين</w:t>
      </w:r>
      <w:r w:rsidRPr="00287F1A">
        <w:rPr>
          <w:spacing w:val="-4"/>
          <w:rtl/>
        </w:rPr>
        <w:t xml:space="preserve"> </w:t>
      </w:r>
      <w:r w:rsidRPr="00287F1A">
        <w:rPr>
          <w:rFonts w:hint="cs"/>
          <w:spacing w:val="-4"/>
          <w:rtl/>
        </w:rPr>
        <w:t>عام</w:t>
      </w:r>
      <w:r w:rsidR="00287F1A" w:rsidRPr="00287F1A">
        <w:rPr>
          <w:rFonts w:hint="eastAsia"/>
          <w:spacing w:val="-4"/>
          <w:rtl/>
        </w:rPr>
        <w:t> </w:t>
      </w:r>
      <w:r w:rsidR="00287F1A" w:rsidRPr="00287F1A">
        <w:rPr>
          <w:spacing w:val="-4"/>
        </w:rPr>
        <w:t>2017</w:t>
      </w:r>
      <w:r w:rsidRPr="00287F1A">
        <w:rPr>
          <w:spacing w:val="-4"/>
          <w:rtl/>
        </w:rPr>
        <w:t xml:space="preserve">. </w:t>
      </w:r>
    </w:p>
    <w:p w14:paraId="67619FA7" w14:textId="77777777" w:rsidR="00612D03" w:rsidRDefault="00612D03" w:rsidP="00287F1A">
      <w:pPr>
        <w:pStyle w:val="enumlev10"/>
        <w:rPr>
          <w:rtl/>
        </w:rPr>
      </w:pPr>
      <w:r>
        <w:rPr>
          <w:rtl/>
        </w:rPr>
        <w:t>-</w:t>
      </w:r>
      <w:r>
        <w:rPr>
          <w:rtl/>
        </w:rPr>
        <w:tab/>
      </w:r>
      <w:r>
        <w:rPr>
          <w:rFonts w:hint="cs"/>
          <w:rtl/>
        </w:rPr>
        <w:t>أجري</w:t>
      </w:r>
      <w:r>
        <w:rPr>
          <w:rtl/>
        </w:rPr>
        <w:t xml:space="preserve"> </w:t>
      </w:r>
      <w:r>
        <w:rPr>
          <w:rFonts w:hint="cs"/>
          <w:rtl/>
        </w:rPr>
        <w:t>تقييم</w:t>
      </w:r>
      <w:r>
        <w:rPr>
          <w:rtl/>
        </w:rPr>
        <w:t xml:space="preserve"> </w:t>
      </w:r>
      <w:r>
        <w:rPr>
          <w:rFonts w:hint="cs"/>
          <w:rtl/>
        </w:rPr>
        <w:t>لإمكانية</w:t>
      </w:r>
      <w:r>
        <w:rPr>
          <w:rtl/>
        </w:rPr>
        <w:t xml:space="preserve"> "</w:t>
      </w:r>
      <w:r>
        <w:rPr>
          <w:rFonts w:hint="cs"/>
          <w:rtl/>
        </w:rPr>
        <w:t>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في</w:t>
      </w:r>
      <w:r>
        <w:rPr>
          <w:rtl/>
        </w:rPr>
        <w:t xml:space="preserve"> </w:t>
      </w:r>
      <w:r>
        <w:rPr>
          <w:rFonts w:hint="cs"/>
          <w:rtl/>
        </w:rPr>
        <w:t>قطاع</w:t>
      </w:r>
      <w:r>
        <w:rPr>
          <w:rtl/>
        </w:rPr>
        <w:t xml:space="preserve"> </w:t>
      </w:r>
      <w:r>
        <w:rPr>
          <w:rFonts w:hint="cs"/>
          <w:rtl/>
        </w:rPr>
        <w:t>الصحة</w:t>
      </w:r>
      <w:r>
        <w:rPr>
          <w:rtl/>
        </w:rPr>
        <w:t xml:space="preserve">" </w:t>
      </w:r>
      <w:r>
        <w:rPr>
          <w:rFonts w:hint="cs"/>
          <w:rtl/>
        </w:rPr>
        <w:t>في</w:t>
      </w:r>
      <w:r>
        <w:rPr>
          <w:rtl/>
        </w:rPr>
        <w:t xml:space="preserve"> </w:t>
      </w:r>
      <w:r>
        <w:rPr>
          <w:rFonts w:hint="cs"/>
          <w:rtl/>
        </w:rPr>
        <w:t>بنغلاديش</w:t>
      </w:r>
      <w:r w:rsidR="00287F1A">
        <w:rPr>
          <w:rFonts w:hint="eastAsia"/>
          <w:rtl/>
        </w:rPr>
        <w:t> </w:t>
      </w:r>
      <w:r w:rsidR="00287F1A">
        <w:t>(2014)</w:t>
      </w:r>
      <w:r>
        <w:rPr>
          <w:rFonts w:hint="cs"/>
          <w:rtl/>
        </w:rPr>
        <w:t>،</w:t>
      </w:r>
      <w:r>
        <w:rPr>
          <w:rtl/>
        </w:rPr>
        <w:t xml:space="preserve"> </w:t>
      </w:r>
      <w:r>
        <w:rPr>
          <w:rFonts w:hint="cs"/>
          <w:rtl/>
        </w:rPr>
        <w:t>وأجري</w:t>
      </w:r>
      <w:r>
        <w:rPr>
          <w:rtl/>
        </w:rPr>
        <w:t xml:space="preserve"> </w:t>
      </w:r>
      <w:r>
        <w:rPr>
          <w:rFonts w:hint="cs"/>
          <w:rtl/>
        </w:rPr>
        <w:t>مسح</w:t>
      </w:r>
      <w:r>
        <w:rPr>
          <w:rtl/>
        </w:rPr>
        <w:t xml:space="preserve"> </w:t>
      </w:r>
      <w:r>
        <w:rPr>
          <w:rFonts w:hint="cs"/>
          <w:rtl/>
        </w:rPr>
        <w:t>بشأن</w:t>
      </w:r>
      <w:r>
        <w:rPr>
          <w:rtl/>
        </w:rPr>
        <w:t xml:space="preserve"> </w:t>
      </w:r>
      <w:r>
        <w:rPr>
          <w:rFonts w:hint="cs"/>
          <w:rtl/>
        </w:rPr>
        <w:t>الاستعداد</w:t>
      </w:r>
      <w:r>
        <w:rPr>
          <w:rtl/>
        </w:rPr>
        <w:t xml:space="preserve"> </w:t>
      </w:r>
      <w:r>
        <w:rPr>
          <w:rFonts w:hint="cs"/>
          <w:rtl/>
        </w:rPr>
        <w:t>للأمن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عدد</w:t>
      </w:r>
      <w:r>
        <w:rPr>
          <w:rtl/>
        </w:rPr>
        <w:t xml:space="preserve"> </w:t>
      </w:r>
      <w:r>
        <w:rPr>
          <w:rFonts w:hint="cs"/>
          <w:rtl/>
        </w:rPr>
        <w:t>من</w:t>
      </w:r>
      <w:r>
        <w:rPr>
          <w:rtl/>
        </w:rPr>
        <w:t xml:space="preserve"> </w:t>
      </w:r>
      <w:r>
        <w:rPr>
          <w:rFonts w:hint="cs"/>
          <w:rtl/>
        </w:rPr>
        <w:t>بلدان</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287F1A">
        <w:rPr>
          <w:rFonts w:hint="eastAsia"/>
          <w:rtl/>
        </w:rPr>
        <w:t> </w:t>
      </w:r>
      <w:r w:rsidR="00287F1A">
        <w:t>(2015)</w:t>
      </w:r>
      <w:r>
        <w:rPr>
          <w:rtl/>
        </w:rPr>
        <w:t>.</w:t>
      </w:r>
    </w:p>
    <w:p w14:paraId="2736C168" w14:textId="77777777" w:rsidR="00612D03" w:rsidRDefault="00612D03" w:rsidP="00287F1A">
      <w:pPr>
        <w:pStyle w:val="enumlev10"/>
        <w:rPr>
          <w:rtl/>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Pr>
          <w:rFonts w:hint="cs"/>
          <w:rtl/>
        </w:rPr>
        <w:t>واضعي</w:t>
      </w:r>
      <w:r>
        <w:rPr>
          <w:rtl/>
        </w:rPr>
        <w:t xml:space="preserve"> </w:t>
      </w:r>
      <w:r>
        <w:rPr>
          <w:rFonts w:hint="cs"/>
          <w:rtl/>
        </w:rPr>
        <w:t>السياسات</w:t>
      </w:r>
      <w:r>
        <w:rPr>
          <w:rtl/>
        </w:rPr>
        <w:t xml:space="preserve"> </w:t>
      </w:r>
      <w:r>
        <w:rPr>
          <w:rFonts w:hint="cs"/>
          <w:rtl/>
        </w:rPr>
        <w:t>وهيئات</w:t>
      </w:r>
      <w:r>
        <w:rPr>
          <w:rtl/>
        </w:rPr>
        <w:t xml:space="preserve"> </w:t>
      </w:r>
      <w:r>
        <w:rPr>
          <w:rFonts w:hint="cs"/>
          <w:rtl/>
        </w:rPr>
        <w:t>التنظيم</w:t>
      </w:r>
      <w:r>
        <w:rPr>
          <w:rtl/>
        </w:rPr>
        <w:t xml:space="preserve"> </w:t>
      </w:r>
      <w:r>
        <w:rPr>
          <w:rFonts w:hint="cs"/>
          <w:rtl/>
        </w:rPr>
        <w:t>والدوائر</w:t>
      </w:r>
      <w:r>
        <w:rPr>
          <w:rtl/>
        </w:rPr>
        <w:t xml:space="preserve"> </w:t>
      </w:r>
      <w:r>
        <w:rPr>
          <w:rFonts w:hint="cs"/>
          <w:rtl/>
        </w:rPr>
        <w:t>الصناعية</w:t>
      </w:r>
      <w:r>
        <w:rPr>
          <w:rtl/>
        </w:rPr>
        <w:t xml:space="preserve"> </w:t>
      </w:r>
      <w:r>
        <w:rPr>
          <w:rFonts w:hint="cs"/>
          <w:rtl/>
        </w:rPr>
        <w:t>في</w:t>
      </w:r>
      <w:r>
        <w:rPr>
          <w:rtl/>
        </w:rPr>
        <w:t xml:space="preserve"> </w:t>
      </w:r>
      <w:r>
        <w:rPr>
          <w:rFonts w:hint="cs"/>
          <w:rtl/>
        </w:rPr>
        <w:t>شتى</w:t>
      </w:r>
      <w:r>
        <w:rPr>
          <w:rtl/>
        </w:rPr>
        <w:t xml:space="preserve"> </w:t>
      </w:r>
      <w:r>
        <w:rPr>
          <w:rFonts w:hint="cs"/>
          <w:rtl/>
        </w:rPr>
        <w:t>التخصصات،</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التلفزيونية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الوسائط</w:t>
      </w:r>
      <w:r>
        <w:rPr>
          <w:rtl/>
        </w:rPr>
        <w:t xml:space="preserve"> </w:t>
      </w:r>
      <w:r>
        <w:rPr>
          <w:rFonts w:hint="cs"/>
          <w:rtl/>
        </w:rPr>
        <w:t>المتعددة</w:t>
      </w:r>
      <w:r>
        <w:rPr>
          <w:rtl/>
        </w:rPr>
        <w:t xml:space="preserve"> </w:t>
      </w:r>
      <w:r>
        <w:rPr>
          <w:rFonts w:hint="cs"/>
          <w:rtl/>
        </w:rPr>
        <w:t>التفاعلية،</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والتنسيق</w:t>
      </w:r>
      <w:r>
        <w:rPr>
          <w:rtl/>
        </w:rPr>
        <w:t xml:space="preserve"> </w:t>
      </w:r>
      <w:r>
        <w:rPr>
          <w:rFonts w:hint="cs"/>
          <w:rtl/>
        </w:rPr>
        <w:t>والتخطيط</w:t>
      </w:r>
      <w:r>
        <w:rPr>
          <w:rtl/>
        </w:rPr>
        <w:t xml:space="preserve"> </w:t>
      </w:r>
      <w:r>
        <w:rPr>
          <w:rFonts w:hint="cs"/>
          <w:rtl/>
        </w:rPr>
        <w:t>الساتليين،</w:t>
      </w:r>
      <w:r>
        <w:rPr>
          <w:rtl/>
        </w:rPr>
        <w:t xml:space="preserve"> </w:t>
      </w:r>
      <w:r>
        <w:rPr>
          <w:rFonts w:hint="cs"/>
          <w:rtl/>
        </w:rPr>
        <w:t>والتطبيقات</w:t>
      </w:r>
      <w:r>
        <w:rPr>
          <w:rtl/>
        </w:rPr>
        <w:t xml:space="preserve"> </w:t>
      </w:r>
      <w:r>
        <w:rPr>
          <w:rFonts w:hint="cs"/>
          <w:rtl/>
        </w:rPr>
        <w:t>الإلكترونية،</w:t>
      </w:r>
      <w:r>
        <w:rPr>
          <w:rtl/>
        </w:rPr>
        <w:t xml:space="preserve"> </w:t>
      </w:r>
      <w:r>
        <w:rPr>
          <w:rFonts w:hint="cs"/>
          <w:rtl/>
        </w:rPr>
        <w:t>والانتقال</w:t>
      </w:r>
      <w:r>
        <w:rPr>
          <w:rtl/>
        </w:rPr>
        <w:t xml:space="preserve"> </w:t>
      </w:r>
      <w:r>
        <w:rPr>
          <w:rFonts w:hint="cs"/>
          <w:rtl/>
        </w:rPr>
        <w:t>إلى</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Pr>
          <w:rtl/>
        </w:rPr>
        <w:t xml:space="preserve"> </w:t>
      </w:r>
      <w:r>
        <w:rPr>
          <w:rFonts w:hint="cs"/>
          <w:rtl/>
        </w:rPr>
        <w:t>والبنية</w:t>
      </w:r>
      <w:r>
        <w:rPr>
          <w:rtl/>
        </w:rPr>
        <w:t xml:space="preserve"> </w:t>
      </w:r>
      <w:r>
        <w:rPr>
          <w:rFonts w:hint="cs"/>
          <w:rtl/>
        </w:rPr>
        <w:t>التحتية</w:t>
      </w:r>
      <w:r>
        <w:rPr>
          <w:rtl/>
        </w:rPr>
        <w:t xml:space="preserve"> </w:t>
      </w:r>
      <w:r>
        <w:rPr>
          <w:rFonts w:hint="cs"/>
          <w:rtl/>
        </w:rPr>
        <w:t>والأمن،</w:t>
      </w:r>
      <w:r>
        <w:rPr>
          <w:rtl/>
        </w:rPr>
        <w:t xml:space="preserve"> </w:t>
      </w:r>
      <w:r>
        <w:rPr>
          <w:rFonts w:hint="cs"/>
          <w:rtl/>
        </w:rPr>
        <w:t>والمطابقة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وغير</w:t>
      </w:r>
      <w:r>
        <w:rPr>
          <w:rtl/>
        </w:rPr>
        <w:t xml:space="preserve"> </w:t>
      </w:r>
      <w:r>
        <w:rPr>
          <w:rFonts w:hint="cs"/>
          <w:rtl/>
        </w:rPr>
        <w:t>ذلك،</w:t>
      </w:r>
      <w:r>
        <w:rPr>
          <w:rtl/>
        </w:rPr>
        <w:t xml:space="preserve"> </w:t>
      </w:r>
      <w:r>
        <w:rPr>
          <w:rFonts w:hint="cs"/>
          <w:rtl/>
        </w:rPr>
        <w:t>بما</w:t>
      </w:r>
      <w:r>
        <w:rPr>
          <w:rtl/>
        </w:rPr>
        <w:t xml:space="preserve"> </w:t>
      </w:r>
      <w:r>
        <w:rPr>
          <w:rFonts w:hint="cs"/>
          <w:rtl/>
        </w:rPr>
        <w:t>أدى</w:t>
      </w:r>
      <w:r>
        <w:rPr>
          <w:rtl/>
        </w:rPr>
        <w:t xml:space="preserve"> </w:t>
      </w:r>
      <w:r>
        <w:rPr>
          <w:rFonts w:hint="cs"/>
          <w:rtl/>
        </w:rPr>
        <w:t>إلى</w:t>
      </w:r>
      <w:r>
        <w:rPr>
          <w:rtl/>
        </w:rPr>
        <w:t xml:space="preserve"> </w:t>
      </w:r>
      <w:r>
        <w:rPr>
          <w:rFonts w:hint="cs"/>
          <w:rtl/>
        </w:rPr>
        <w:t>تنمية</w:t>
      </w:r>
      <w:r>
        <w:rPr>
          <w:rtl/>
        </w:rPr>
        <w:t xml:space="preserve"> </w:t>
      </w:r>
      <w:r>
        <w:rPr>
          <w:rFonts w:hint="cs"/>
          <w:rtl/>
        </w:rPr>
        <w:t>قدرات</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287F1A">
        <w:t>1 400</w:t>
      </w:r>
      <w:r>
        <w:rPr>
          <w:rtl/>
        </w:rPr>
        <w:t xml:space="preserve"> </w:t>
      </w:r>
      <w:r>
        <w:rPr>
          <w:rFonts w:hint="cs"/>
          <w:rtl/>
        </w:rPr>
        <w:t>مشارك</w:t>
      </w:r>
      <w:r>
        <w:rPr>
          <w:rtl/>
        </w:rPr>
        <w:t xml:space="preserve"> </w:t>
      </w:r>
      <w:r>
        <w:rPr>
          <w:rFonts w:hint="cs"/>
          <w:rtl/>
        </w:rPr>
        <w:t>من</w:t>
      </w:r>
      <w:r>
        <w:rPr>
          <w:rtl/>
        </w:rPr>
        <w:t xml:space="preserve"> </w:t>
      </w:r>
      <w:r>
        <w:rPr>
          <w:rFonts w:hint="cs"/>
          <w:rtl/>
        </w:rPr>
        <w:t>المنطقة</w:t>
      </w:r>
      <w:r>
        <w:rPr>
          <w:rtl/>
        </w:rPr>
        <w:t>.</w:t>
      </w:r>
    </w:p>
    <w:p w14:paraId="7AA6704B" w14:textId="77777777" w:rsidR="00612D03" w:rsidRPr="002F492D" w:rsidRDefault="00612D03" w:rsidP="00287F1A">
      <w:pPr>
        <w:pStyle w:val="Heading5"/>
        <w:rPr>
          <w:color w:val="70AD47"/>
          <w:lang w:bidi="ar-EG"/>
        </w:rPr>
      </w:pPr>
      <w:r w:rsidRPr="002F492D">
        <w:rPr>
          <w:rFonts w:hint="cs"/>
          <w:color w:val="70AD47"/>
          <w:rtl/>
        </w:rPr>
        <w:lastRenderedPageBreak/>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287F1A" w:rsidRPr="002F492D">
        <w:rPr>
          <w:rFonts w:hint="eastAsia"/>
          <w:color w:val="70AD47"/>
          <w:rtl/>
          <w:lang w:bidi="ar-EG"/>
        </w:rPr>
        <w:t> </w:t>
      </w:r>
      <w:r w:rsidR="00287F1A" w:rsidRPr="002F492D">
        <w:rPr>
          <w:color w:val="70AD47"/>
          <w:lang w:bidi="ar-EG"/>
        </w:rPr>
        <w:t>(CIS)</w:t>
      </w:r>
    </w:p>
    <w:p w14:paraId="5E2EF251" w14:textId="77777777" w:rsidR="00612D03" w:rsidRDefault="00612D03" w:rsidP="00287F1A">
      <w:pPr>
        <w:pStyle w:val="enumlev10"/>
        <w:rPr>
          <w:rtl/>
        </w:rPr>
      </w:pPr>
      <w:r>
        <w:rPr>
          <w:rtl/>
        </w:rPr>
        <w:t>-</w:t>
      </w:r>
      <w:r>
        <w:rPr>
          <w:rtl/>
        </w:rPr>
        <w:tab/>
      </w:r>
      <w:r>
        <w:rPr>
          <w:rFonts w:hint="cs"/>
          <w:rtl/>
        </w:rPr>
        <w:t>تم</w:t>
      </w:r>
      <w:r>
        <w:rPr>
          <w:rtl/>
        </w:rPr>
        <w:t xml:space="preserve"> </w:t>
      </w:r>
      <w:r>
        <w:rPr>
          <w:rFonts w:hint="cs"/>
          <w:rtl/>
        </w:rPr>
        <w:t>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المتعلقة</w:t>
      </w:r>
      <w:r>
        <w:rPr>
          <w:rtl/>
        </w:rPr>
        <w:t xml:space="preserve"> </w:t>
      </w:r>
      <w:r>
        <w:rPr>
          <w:rFonts w:hint="cs"/>
          <w:rtl/>
        </w:rPr>
        <w:t>بقضايا</w:t>
      </w:r>
      <w:r>
        <w:rPr>
          <w:rtl/>
        </w:rPr>
        <w:t xml:space="preserve"> </w:t>
      </w:r>
      <w:r>
        <w:rPr>
          <w:rFonts w:hint="cs"/>
          <w:rtl/>
        </w:rPr>
        <w:t>التطبيب</w:t>
      </w:r>
      <w:r>
        <w:rPr>
          <w:rtl/>
        </w:rPr>
        <w:t xml:space="preserve"> </w:t>
      </w:r>
      <w:r>
        <w:rPr>
          <w:rFonts w:hint="cs"/>
          <w:rtl/>
        </w:rPr>
        <w:t>عن</w:t>
      </w:r>
      <w:r>
        <w:rPr>
          <w:rtl/>
        </w:rPr>
        <w:t xml:space="preserve"> </w:t>
      </w:r>
      <w:r>
        <w:rPr>
          <w:rFonts w:hint="cs"/>
          <w:rtl/>
        </w:rPr>
        <w:t>ب</w:t>
      </w:r>
      <w:r w:rsidR="00287F1A">
        <w:rPr>
          <w:rFonts w:hint="cs"/>
          <w:rtl/>
          <w:lang w:bidi="ar-EG"/>
        </w:rPr>
        <w:t>ُ</w:t>
      </w:r>
      <w:r>
        <w:rPr>
          <w:rFonts w:hint="cs"/>
          <w:rtl/>
        </w:rPr>
        <w:t>عد،</w:t>
      </w:r>
      <w:r>
        <w:rPr>
          <w:rtl/>
        </w:rPr>
        <w:t xml:space="preserve"> </w:t>
      </w:r>
      <w:r>
        <w:rPr>
          <w:rFonts w:hint="cs"/>
          <w:rtl/>
        </w:rPr>
        <w:t>وتعزيز</w:t>
      </w:r>
      <w:r>
        <w:rPr>
          <w:rtl/>
        </w:rPr>
        <w:t xml:space="preserve"> </w:t>
      </w:r>
      <w:r>
        <w:rPr>
          <w:rFonts w:hint="cs"/>
          <w:rtl/>
        </w:rPr>
        <w:t>التعاون</w:t>
      </w:r>
      <w:r>
        <w:rPr>
          <w:rtl/>
        </w:rPr>
        <w:t xml:space="preserve"> </w:t>
      </w:r>
      <w:r>
        <w:rPr>
          <w:rFonts w:hint="cs"/>
          <w:rtl/>
        </w:rPr>
        <w:t>داخل</w:t>
      </w:r>
      <w:r>
        <w:rPr>
          <w:rtl/>
        </w:rPr>
        <w:t xml:space="preserve"> </w:t>
      </w:r>
      <w:r>
        <w:rPr>
          <w:rFonts w:hint="cs"/>
          <w:rtl/>
        </w:rPr>
        <w:t>المنطقة</w:t>
      </w:r>
      <w:r>
        <w:rPr>
          <w:rtl/>
        </w:rPr>
        <w:t xml:space="preserve"> </w:t>
      </w:r>
      <w:r>
        <w:rPr>
          <w:rFonts w:hint="cs"/>
          <w:rtl/>
        </w:rPr>
        <w:t>خلال</w:t>
      </w:r>
      <w:r>
        <w:rPr>
          <w:rtl/>
        </w:rPr>
        <w:t xml:space="preserve"> </w:t>
      </w:r>
      <w:r>
        <w:rPr>
          <w:rFonts w:hint="cs"/>
          <w:rtl/>
        </w:rPr>
        <w:t>ورشة</w:t>
      </w:r>
      <w:r>
        <w:rPr>
          <w:rtl/>
        </w:rPr>
        <w:t xml:space="preserve"> </w:t>
      </w:r>
      <w:r>
        <w:rPr>
          <w:rFonts w:hint="cs"/>
          <w:rtl/>
        </w:rPr>
        <w:t>العمل</w:t>
      </w:r>
      <w:r>
        <w:rPr>
          <w:rtl/>
        </w:rPr>
        <w:t xml:space="preserve"> </w:t>
      </w:r>
      <w:r>
        <w:rPr>
          <w:rFonts w:hint="cs"/>
          <w:rtl/>
        </w:rPr>
        <w:t>الإقليمية</w:t>
      </w:r>
      <w:r>
        <w:rPr>
          <w:rtl/>
        </w:rPr>
        <w:t xml:space="preserve"> </w:t>
      </w:r>
      <w:r>
        <w:rPr>
          <w:rFonts w:hint="cs"/>
          <w:rtl/>
        </w:rPr>
        <w:t>للاتحاد</w:t>
      </w:r>
      <w:r>
        <w:rPr>
          <w:rtl/>
        </w:rPr>
        <w:t xml:space="preserve"> </w:t>
      </w:r>
      <w:r>
        <w:rPr>
          <w:rFonts w:hint="cs"/>
          <w:rtl/>
        </w:rPr>
        <w:t>التي</w:t>
      </w:r>
      <w:r>
        <w:rPr>
          <w:rtl/>
        </w:rPr>
        <w:t xml:space="preserve"> </w:t>
      </w:r>
      <w:r>
        <w:rPr>
          <w:rFonts w:hint="cs"/>
          <w:rtl/>
        </w:rPr>
        <w:t>عُقدت</w:t>
      </w:r>
      <w:r>
        <w:rPr>
          <w:rtl/>
        </w:rPr>
        <w:t xml:space="preserve"> </w:t>
      </w:r>
      <w:r>
        <w:rPr>
          <w:rFonts w:hint="cs"/>
          <w:rtl/>
        </w:rPr>
        <w:t>في</w:t>
      </w:r>
      <w:r>
        <w:rPr>
          <w:rtl/>
        </w:rPr>
        <w:t xml:space="preserve"> </w:t>
      </w:r>
      <w:r>
        <w:rPr>
          <w:rFonts w:hint="cs"/>
          <w:rtl/>
        </w:rPr>
        <w:t>طشقند</w:t>
      </w:r>
      <w:r w:rsidR="00287F1A">
        <w:rPr>
          <w:rFonts w:hint="cs"/>
          <w:rtl/>
        </w:rPr>
        <w:t>،</w:t>
      </w:r>
      <w:r>
        <w:rPr>
          <w:rtl/>
        </w:rPr>
        <w:t xml:space="preserve"> </w:t>
      </w:r>
      <w:r>
        <w:rPr>
          <w:rFonts w:hint="cs"/>
          <w:rtl/>
        </w:rPr>
        <w:t>بأوزبكستان،</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287F1A">
        <w:t>7</w:t>
      </w:r>
      <w:r>
        <w:rPr>
          <w:rtl/>
        </w:rPr>
        <w:t xml:space="preserve"> </w:t>
      </w:r>
      <w:r>
        <w:rPr>
          <w:rFonts w:hint="cs"/>
          <w:rtl/>
        </w:rPr>
        <w:t>إلى</w:t>
      </w:r>
      <w:r>
        <w:rPr>
          <w:rtl/>
        </w:rPr>
        <w:t xml:space="preserve"> </w:t>
      </w:r>
      <w:r w:rsidR="00287F1A">
        <w:t>9</w:t>
      </w:r>
      <w:r>
        <w:rPr>
          <w:rtl/>
        </w:rPr>
        <w:t xml:space="preserve"> </w:t>
      </w:r>
      <w:r>
        <w:rPr>
          <w:rFonts w:hint="cs"/>
          <w:rtl/>
        </w:rPr>
        <w:t>أكتوبر</w:t>
      </w:r>
      <w:r>
        <w:rPr>
          <w:rtl/>
        </w:rPr>
        <w:t xml:space="preserve"> </w:t>
      </w:r>
      <w:r w:rsidR="00287F1A">
        <w:t>2015</w:t>
      </w:r>
      <w:r>
        <w:rPr>
          <w:rtl/>
        </w:rPr>
        <w:t xml:space="preserve"> </w:t>
      </w:r>
      <w:r>
        <w:rPr>
          <w:rFonts w:hint="cs"/>
          <w:rtl/>
        </w:rPr>
        <w:t>واستقطبت</w:t>
      </w:r>
      <w:r>
        <w:rPr>
          <w:rtl/>
        </w:rPr>
        <w:t xml:space="preserve"> </w:t>
      </w:r>
      <w:r w:rsidR="00287F1A">
        <w:t>35</w:t>
      </w:r>
      <w:r w:rsidR="00287F1A">
        <w:rPr>
          <w:rFonts w:hint="cs"/>
          <w:rtl/>
        </w:rPr>
        <w:t> </w:t>
      </w:r>
      <w:r>
        <w:rPr>
          <w:rFonts w:hint="cs"/>
          <w:rtl/>
        </w:rPr>
        <w:t>مشاركاً</w:t>
      </w:r>
      <w:r>
        <w:rPr>
          <w:rtl/>
        </w:rPr>
        <w:t xml:space="preserve"> </w:t>
      </w:r>
      <w:r>
        <w:rPr>
          <w:rFonts w:hint="cs"/>
          <w:rtl/>
        </w:rPr>
        <w:t>من</w:t>
      </w:r>
      <w:r>
        <w:rPr>
          <w:rtl/>
        </w:rPr>
        <w:t xml:space="preserve"> </w:t>
      </w:r>
      <w:r w:rsidR="00287F1A">
        <w:t>6</w:t>
      </w:r>
      <w:r w:rsidR="00287F1A">
        <w:rPr>
          <w:rFonts w:hint="cs"/>
          <w:rtl/>
        </w:rPr>
        <w:t> </w:t>
      </w:r>
      <w:r>
        <w:rPr>
          <w:rFonts w:hint="cs"/>
          <w:rtl/>
        </w:rPr>
        <w:t>بلدان</w:t>
      </w:r>
      <w:r>
        <w:rPr>
          <w:rtl/>
        </w:rPr>
        <w:t>.</w:t>
      </w:r>
    </w:p>
    <w:p w14:paraId="4A12FE0B" w14:textId="77777777" w:rsidR="00612D03" w:rsidRDefault="00612D03" w:rsidP="00287F1A">
      <w:pPr>
        <w:pStyle w:val="enumlev10"/>
        <w:rPr>
          <w:rtl/>
        </w:rPr>
      </w:pPr>
      <w:r>
        <w:rPr>
          <w:rtl/>
        </w:rPr>
        <w:t>-</w:t>
      </w:r>
      <w:r>
        <w:rPr>
          <w:rtl/>
        </w:rPr>
        <w:tab/>
      </w:r>
      <w:r>
        <w:rPr>
          <w:rFonts w:hint="cs"/>
          <w:rtl/>
        </w:rPr>
        <w:t>جرى</w:t>
      </w:r>
      <w:r>
        <w:rPr>
          <w:rtl/>
        </w:rPr>
        <w:t xml:space="preserve"> </w:t>
      </w:r>
      <w:r>
        <w:rPr>
          <w:rFonts w:hint="cs"/>
          <w:rtl/>
        </w:rPr>
        <w:t>توعية</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المنطقة</w:t>
      </w:r>
      <w:r>
        <w:rPr>
          <w:rtl/>
        </w:rPr>
        <w:t xml:space="preserve"> </w:t>
      </w:r>
      <w:r>
        <w:rPr>
          <w:rFonts w:hint="cs"/>
          <w:rtl/>
        </w:rPr>
        <w:t>بسبل</w:t>
      </w:r>
      <w:r>
        <w:rPr>
          <w:rtl/>
        </w:rPr>
        <w:t xml:space="preserve"> </w:t>
      </w:r>
      <w:r>
        <w:rPr>
          <w:rFonts w:hint="cs"/>
          <w:rtl/>
        </w:rPr>
        <w:t>تطبيق</w:t>
      </w:r>
      <w:r>
        <w:rPr>
          <w:rtl/>
        </w:rPr>
        <w:t xml:space="preserve"> </w:t>
      </w:r>
      <w:r>
        <w:rPr>
          <w:rFonts w:hint="cs"/>
          <w:rtl/>
        </w:rPr>
        <w:t>واستحداث</w:t>
      </w:r>
      <w:r>
        <w:rPr>
          <w:rtl/>
        </w:rPr>
        <w:t xml:space="preserve"> </w:t>
      </w:r>
      <w:r>
        <w:rPr>
          <w:rFonts w:hint="cs"/>
          <w:rtl/>
        </w:rPr>
        <w:t>أكثر</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شهرةً،</w:t>
      </w:r>
      <w:r>
        <w:rPr>
          <w:rtl/>
        </w:rPr>
        <w:t xml:space="preserve"> </w:t>
      </w:r>
      <w:r>
        <w:rPr>
          <w:rFonts w:hint="cs"/>
          <w:rtl/>
        </w:rPr>
        <w:t>خلال</w:t>
      </w:r>
      <w:r>
        <w:rPr>
          <w:rtl/>
        </w:rPr>
        <w:t xml:space="preserve"> </w:t>
      </w:r>
      <w:r>
        <w:rPr>
          <w:rFonts w:hint="cs"/>
          <w:rtl/>
        </w:rPr>
        <w:t>ورشة</w:t>
      </w:r>
      <w:r>
        <w:rPr>
          <w:rtl/>
        </w:rPr>
        <w:t xml:space="preserve"> </w:t>
      </w:r>
      <w:r>
        <w:rPr>
          <w:rFonts w:hint="cs"/>
          <w:rtl/>
        </w:rPr>
        <w:t>العمل</w:t>
      </w:r>
      <w:r>
        <w:rPr>
          <w:rtl/>
        </w:rPr>
        <w:t xml:space="preserve"> </w:t>
      </w:r>
      <w:r>
        <w:rPr>
          <w:rFonts w:hint="cs"/>
          <w:rtl/>
        </w:rPr>
        <w:t>الإقليمية</w:t>
      </w:r>
      <w:r>
        <w:rPr>
          <w:rtl/>
        </w:rPr>
        <w:t xml:space="preserve"> </w:t>
      </w:r>
      <w:r>
        <w:rPr>
          <w:rFonts w:hint="cs"/>
          <w:rtl/>
        </w:rPr>
        <w:t>للاتحاد</w:t>
      </w:r>
      <w:r>
        <w:rPr>
          <w:rtl/>
        </w:rPr>
        <w:t xml:space="preserve"> </w:t>
      </w:r>
      <w:r>
        <w:rPr>
          <w:rFonts w:hint="cs"/>
          <w:rtl/>
        </w:rPr>
        <w:t>المعقودة</w:t>
      </w:r>
      <w:r>
        <w:rPr>
          <w:rtl/>
        </w:rPr>
        <w:t xml:space="preserve"> </w:t>
      </w:r>
      <w:r>
        <w:rPr>
          <w:rFonts w:hint="cs"/>
          <w:rtl/>
        </w:rPr>
        <w:t>في</w:t>
      </w:r>
      <w:r>
        <w:rPr>
          <w:rtl/>
        </w:rPr>
        <w:t xml:space="preserve"> </w:t>
      </w:r>
      <w:r>
        <w:rPr>
          <w:rFonts w:hint="cs"/>
          <w:rtl/>
        </w:rPr>
        <w:t>إسيك</w:t>
      </w:r>
      <w:r>
        <w:rPr>
          <w:rtl/>
        </w:rPr>
        <w:t>-</w:t>
      </w:r>
      <w:r>
        <w:rPr>
          <w:rFonts w:hint="cs"/>
          <w:rtl/>
        </w:rPr>
        <w:t>كول</w:t>
      </w:r>
      <w:r>
        <w:rPr>
          <w:rtl/>
        </w:rPr>
        <w:t>-</w:t>
      </w:r>
      <w:r>
        <w:rPr>
          <w:rFonts w:hint="cs"/>
          <w:rtl/>
        </w:rPr>
        <w:t>لاك</w:t>
      </w:r>
      <w:r>
        <w:rPr>
          <w:rtl/>
        </w:rPr>
        <w:t xml:space="preserve"> </w:t>
      </w:r>
      <w:r>
        <w:rPr>
          <w:rFonts w:hint="cs"/>
          <w:rtl/>
        </w:rPr>
        <w:t>في</w:t>
      </w:r>
      <w:r>
        <w:rPr>
          <w:rtl/>
        </w:rPr>
        <w:t xml:space="preserve"> </w:t>
      </w:r>
      <w:r>
        <w:rPr>
          <w:rFonts w:hint="cs"/>
          <w:rtl/>
        </w:rPr>
        <w:t>جمهورية</w:t>
      </w:r>
      <w:r>
        <w:rPr>
          <w:rtl/>
        </w:rPr>
        <w:t xml:space="preserve"> </w:t>
      </w:r>
      <w:r>
        <w:rPr>
          <w:rFonts w:hint="cs"/>
          <w:rtl/>
        </w:rPr>
        <w:t>قيرغيزستان،</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287F1A">
        <w:t>6</w:t>
      </w:r>
      <w:r>
        <w:rPr>
          <w:rtl/>
        </w:rPr>
        <w:t xml:space="preserve"> </w:t>
      </w:r>
      <w:r>
        <w:rPr>
          <w:rFonts w:hint="cs"/>
          <w:rtl/>
        </w:rPr>
        <w:t>إلى</w:t>
      </w:r>
      <w:r>
        <w:rPr>
          <w:rtl/>
        </w:rPr>
        <w:t xml:space="preserve"> </w:t>
      </w:r>
      <w:r w:rsidR="00287F1A">
        <w:t>8</w:t>
      </w:r>
      <w:r>
        <w:rPr>
          <w:rtl/>
        </w:rPr>
        <w:t xml:space="preserve"> </w:t>
      </w:r>
      <w:r>
        <w:rPr>
          <w:rFonts w:hint="cs"/>
          <w:rtl/>
        </w:rPr>
        <w:t>سبتمبر</w:t>
      </w:r>
      <w:r>
        <w:rPr>
          <w:rtl/>
        </w:rPr>
        <w:t xml:space="preserve"> </w:t>
      </w:r>
      <w:r w:rsidR="00287F1A">
        <w:t>2016</w:t>
      </w:r>
      <w:r w:rsidR="00040AE9">
        <w:rPr>
          <w:rtl/>
        </w:rPr>
        <w:t>.</w:t>
      </w:r>
    </w:p>
    <w:p w14:paraId="55A8C60F" w14:textId="77777777" w:rsidR="00612D03" w:rsidRPr="002F492D" w:rsidRDefault="00612D03" w:rsidP="00287F1A">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14:paraId="46C31407" w14:textId="77777777" w:rsidR="00612D03" w:rsidRDefault="00612D03" w:rsidP="00287F1A">
      <w:pPr>
        <w:rPr>
          <w:rtl/>
        </w:rPr>
      </w:pPr>
      <w:r>
        <w:rPr>
          <w:rFonts w:hint="cs"/>
          <w:rtl/>
        </w:rPr>
        <w:t>ساهمت</w:t>
      </w:r>
      <w:r>
        <w:rPr>
          <w:rtl/>
        </w:rPr>
        <w:t xml:space="preserve"> </w:t>
      </w:r>
      <w:r>
        <w:rPr>
          <w:rFonts w:hint="cs"/>
          <w:rtl/>
        </w:rPr>
        <w:t>المسألتان</w:t>
      </w:r>
      <w:r>
        <w:rPr>
          <w:rtl/>
        </w:rPr>
        <w:t xml:space="preserve"> </w:t>
      </w:r>
      <w:r>
        <w:rPr>
          <w:rFonts w:hint="cs"/>
          <w:rtl/>
        </w:rPr>
        <w:t>التاليتان</w:t>
      </w:r>
      <w:r>
        <w:rPr>
          <w:rtl/>
        </w:rPr>
        <w:t xml:space="preserve"> </w:t>
      </w:r>
      <w:r>
        <w:rPr>
          <w:rFonts w:hint="cs"/>
          <w:rtl/>
        </w:rPr>
        <w:t>لإحدى</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في</w:t>
      </w:r>
      <w:r>
        <w:rPr>
          <w:rtl/>
        </w:rPr>
        <w:t xml:space="preserve"> </w:t>
      </w:r>
      <w:r>
        <w:rPr>
          <w:rFonts w:hint="cs"/>
          <w:rtl/>
        </w:rPr>
        <w:t>الناتج</w:t>
      </w:r>
      <w:r>
        <w:rPr>
          <w:rtl/>
        </w:rPr>
        <w:t xml:space="preserve"> </w:t>
      </w:r>
      <w:r w:rsidR="00287F1A">
        <w:t>2.3</w:t>
      </w:r>
      <w:r>
        <w:rPr>
          <w:rtl/>
        </w:rPr>
        <w:t xml:space="preserve"> (</w:t>
      </w:r>
      <w:r>
        <w:rPr>
          <w:rFonts w:hint="cs"/>
          <w:rtl/>
        </w:rPr>
        <w:t>انظر</w:t>
      </w:r>
      <w:r>
        <w:rPr>
          <w:rtl/>
        </w:rPr>
        <w:t xml:space="preserve"> </w:t>
      </w:r>
      <w:r>
        <w:rPr>
          <w:rFonts w:hint="cs"/>
          <w:rtl/>
        </w:rPr>
        <w:t>الوثيقة</w:t>
      </w:r>
      <w:r>
        <w:rPr>
          <w:rtl/>
        </w:rPr>
        <w:t xml:space="preserve"> </w:t>
      </w:r>
      <w:r w:rsidR="00287F1A">
        <w:t>2</w:t>
      </w:r>
      <w:r>
        <w:rPr>
          <w:rFonts w:hint="cs"/>
          <w:rtl/>
        </w:rPr>
        <w:t>،</w:t>
      </w:r>
      <w:r>
        <w:rPr>
          <w:rtl/>
        </w:rPr>
        <w:t xml:space="preserve"> </w:t>
      </w:r>
      <w:r>
        <w:rPr>
          <w:rFonts w:hint="cs"/>
          <w:rtl/>
        </w:rPr>
        <w:t>الجزء</w:t>
      </w:r>
      <w:r>
        <w:rPr>
          <w:rtl/>
        </w:rPr>
        <w:t xml:space="preserve"> </w:t>
      </w:r>
      <w:r w:rsidR="00287F1A">
        <w:t>3</w:t>
      </w:r>
      <w:r>
        <w:rPr>
          <w:rtl/>
        </w:rPr>
        <w:t>):</w:t>
      </w:r>
    </w:p>
    <w:p w14:paraId="44E41D92" w14:textId="77777777" w:rsidR="00612D03" w:rsidRDefault="00612D03" w:rsidP="00287F1A">
      <w:pPr>
        <w:rPr>
          <w:rtl/>
        </w:rPr>
      </w:pPr>
      <w:r w:rsidRPr="00287F1A">
        <w:rPr>
          <w:rFonts w:hint="cs"/>
          <w:b/>
          <w:bCs/>
          <w:rtl/>
        </w:rPr>
        <w:t>المسألة</w:t>
      </w:r>
      <w:r w:rsidR="00287F1A" w:rsidRPr="00287F1A">
        <w:rPr>
          <w:rFonts w:hint="eastAsia"/>
          <w:b/>
          <w:bCs/>
          <w:rtl/>
          <w:lang w:bidi="ar-EG"/>
        </w:rPr>
        <w:t> </w:t>
      </w:r>
      <w:r w:rsidR="00287F1A" w:rsidRPr="00287F1A">
        <w:rPr>
          <w:b/>
          <w:bCs/>
          <w:lang w:bidi="ar-EG"/>
        </w:rPr>
        <w:t>1/2</w:t>
      </w:r>
      <w:r w:rsidR="00287F1A" w:rsidRPr="00287F1A">
        <w:rPr>
          <w:rFonts w:hint="cs"/>
          <w:b/>
          <w:bCs/>
          <w:rtl/>
          <w:lang w:bidi="ar-EG"/>
        </w:rPr>
        <w:t>:</w:t>
      </w:r>
      <w:r>
        <w:rPr>
          <w:rtl/>
        </w:rPr>
        <w:t xml:space="preserve"> </w:t>
      </w:r>
      <w:r>
        <w:rPr>
          <w:rFonts w:hint="cs"/>
          <w:rtl/>
        </w:rPr>
        <w:t>إقامة</w:t>
      </w:r>
      <w:r>
        <w:rPr>
          <w:rtl/>
        </w:rPr>
        <w:t xml:space="preserve"> </w:t>
      </w:r>
      <w:r>
        <w:rPr>
          <w:rFonts w:hint="cs"/>
          <w:rtl/>
        </w:rPr>
        <w:t>المجتمع</w:t>
      </w:r>
      <w:r>
        <w:rPr>
          <w:rtl/>
        </w:rPr>
        <w:t xml:space="preserve"> </w:t>
      </w:r>
      <w:r>
        <w:rPr>
          <w:rFonts w:hint="cs"/>
          <w:rtl/>
        </w:rPr>
        <w:t>الذكي</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من</w:t>
      </w:r>
      <w:r>
        <w:rPr>
          <w:rtl/>
        </w:rPr>
        <w:t xml:space="preserve"> </w:t>
      </w:r>
      <w:r>
        <w:rPr>
          <w:rFonts w:hint="cs"/>
          <w:rtl/>
        </w:rPr>
        <w:t>خلال</w:t>
      </w:r>
      <w:r>
        <w:rPr>
          <w:rtl/>
        </w:rPr>
        <w:t xml:space="preserve"> </w:t>
      </w:r>
      <w:r>
        <w:rPr>
          <w:rFonts w:hint="cs"/>
          <w:rtl/>
        </w:rPr>
        <w:t>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p>
    <w:p w14:paraId="7E4F3962" w14:textId="77777777" w:rsidR="00612D03" w:rsidRDefault="00612D03" w:rsidP="00287F1A">
      <w:pPr>
        <w:rPr>
          <w:rtl/>
        </w:rPr>
      </w:pPr>
      <w:r w:rsidRPr="00287F1A">
        <w:rPr>
          <w:rFonts w:hint="cs"/>
          <w:b/>
          <w:bCs/>
          <w:rtl/>
        </w:rPr>
        <w:t>المسألة</w:t>
      </w:r>
      <w:r w:rsidR="008B0090">
        <w:rPr>
          <w:rFonts w:hint="cs"/>
          <w:b/>
          <w:bCs/>
          <w:rtl/>
        </w:rPr>
        <w:t> </w:t>
      </w:r>
      <w:r w:rsidR="00287F1A" w:rsidRPr="00287F1A">
        <w:rPr>
          <w:b/>
          <w:bCs/>
        </w:rPr>
        <w:t>2/2</w:t>
      </w:r>
      <w:r w:rsidR="00287F1A" w:rsidRPr="00287F1A">
        <w:rPr>
          <w:rFonts w:hint="cs"/>
          <w:b/>
          <w:bCs/>
          <w:rtl/>
          <w:lang w:bidi="ar-EG"/>
        </w:rPr>
        <w:t>:</w:t>
      </w:r>
      <w:r>
        <w:rPr>
          <w:rtl/>
        </w:rPr>
        <w:t xml:space="preserve"> </w:t>
      </w:r>
      <w:r>
        <w:rPr>
          <w:rFonts w:hint="cs"/>
          <w:rtl/>
        </w:rPr>
        <w:t>المعلومات</w:t>
      </w:r>
      <w:r>
        <w:rPr>
          <w:rtl/>
        </w:rPr>
        <w:t xml:space="preserve"> </w:t>
      </w:r>
      <w:r>
        <w:rPr>
          <w:rFonts w:hint="cs"/>
          <w:rtl/>
        </w:rPr>
        <w:t>والاتصالات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الصحة</w:t>
      </w:r>
      <w:r>
        <w:rPr>
          <w:rtl/>
        </w:rPr>
        <w:t xml:space="preserve"> </w:t>
      </w:r>
      <w:r>
        <w:rPr>
          <w:rFonts w:hint="cs"/>
          <w:rtl/>
        </w:rPr>
        <w:t>الإلكترونية</w:t>
      </w:r>
    </w:p>
    <w:p w14:paraId="40597284" w14:textId="77777777" w:rsidR="00612D03" w:rsidRDefault="00612D03" w:rsidP="00287F1A">
      <w:pPr>
        <w:rPr>
          <w:rtl/>
        </w:rPr>
      </w:pPr>
      <w:r>
        <w:rPr>
          <w:rFonts w:hint="cs"/>
          <w:rtl/>
        </w:rPr>
        <w:t>وعُقد</w:t>
      </w:r>
      <w:r>
        <w:rPr>
          <w:rtl/>
        </w:rPr>
        <w:t xml:space="preserve"> </w:t>
      </w:r>
      <w:r>
        <w:rPr>
          <w:rFonts w:hint="cs"/>
          <w:rtl/>
        </w:rPr>
        <w:t>في</w:t>
      </w:r>
      <w:r>
        <w:rPr>
          <w:rtl/>
        </w:rPr>
        <w:t xml:space="preserve"> </w:t>
      </w:r>
      <w:r>
        <w:rPr>
          <w:rFonts w:hint="cs"/>
          <w:rtl/>
        </w:rPr>
        <w:t>عام</w:t>
      </w:r>
      <w:r>
        <w:rPr>
          <w:rtl/>
        </w:rPr>
        <w:t xml:space="preserve"> </w:t>
      </w:r>
      <w:r w:rsidR="00287F1A">
        <w:t>2016</w:t>
      </w:r>
      <w:r>
        <w:rPr>
          <w:rtl/>
        </w:rPr>
        <w:t xml:space="preserve"> </w:t>
      </w:r>
      <w:r>
        <w:rPr>
          <w:rFonts w:hint="cs"/>
          <w:rtl/>
        </w:rPr>
        <w:t>اجتماعان</w:t>
      </w:r>
      <w:r>
        <w:rPr>
          <w:rtl/>
        </w:rPr>
        <w:t xml:space="preserve"> </w:t>
      </w:r>
      <w:r>
        <w:rPr>
          <w:rFonts w:hint="cs"/>
          <w:rtl/>
        </w:rPr>
        <w:t>للجنة</w:t>
      </w:r>
      <w:r>
        <w:rPr>
          <w:rtl/>
        </w:rPr>
        <w:t xml:space="preserve"> </w:t>
      </w:r>
      <w:r>
        <w:rPr>
          <w:rFonts w:hint="cs"/>
          <w:rtl/>
        </w:rPr>
        <w:t>الدراسات</w:t>
      </w:r>
      <w:r>
        <w:rPr>
          <w:rtl/>
        </w:rPr>
        <w:t xml:space="preserve"> </w:t>
      </w:r>
      <w:r>
        <w:rPr>
          <w:rFonts w:hint="cs"/>
          <w:rtl/>
        </w:rPr>
        <w:t>المعنية</w:t>
      </w:r>
      <w:r>
        <w:rPr>
          <w:rtl/>
        </w:rPr>
        <w:t xml:space="preserve"> </w:t>
      </w:r>
      <w:r>
        <w:rPr>
          <w:rFonts w:hint="cs"/>
          <w:rtl/>
        </w:rPr>
        <w:t>تناولا</w:t>
      </w:r>
      <w:r>
        <w:rPr>
          <w:rtl/>
        </w:rPr>
        <w:t xml:space="preserve"> </w:t>
      </w:r>
      <w:r>
        <w:rPr>
          <w:rFonts w:hint="cs"/>
          <w:rtl/>
        </w:rPr>
        <w:t>المسألة</w:t>
      </w:r>
      <w:r>
        <w:rPr>
          <w:rtl/>
        </w:rPr>
        <w:t xml:space="preserve"> </w:t>
      </w:r>
      <w:r>
        <w:rPr>
          <w:rFonts w:hint="cs"/>
          <w:rtl/>
        </w:rPr>
        <w:t>الجديدة</w:t>
      </w:r>
      <w:r w:rsidR="00287F1A">
        <w:rPr>
          <w:rFonts w:hint="eastAsia"/>
          <w:rtl/>
        </w:rPr>
        <w:t> </w:t>
      </w:r>
      <w:r w:rsidR="00287F1A">
        <w:t>1/2</w:t>
      </w:r>
      <w:r w:rsidR="00287F1A">
        <w:rPr>
          <w:rFonts w:hint="cs"/>
          <w:rtl/>
          <w:lang w:bidi="ar-EG"/>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بشأن</w:t>
      </w:r>
      <w:r>
        <w:rPr>
          <w:rtl/>
        </w:rPr>
        <w:t xml:space="preserve"> "</w:t>
      </w:r>
      <w:r>
        <w:rPr>
          <w:rFonts w:hint="cs"/>
          <w:rtl/>
        </w:rPr>
        <w:t>المجتمع</w:t>
      </w:r>
      <w:r>
        <w:rPr>
          <w:rtl/>
        </w:rPr>
        <w:t xml:space="preserve"> </w:t>
      </w:r>
      <w:r>
        <w:rPr>
          <w:rFonts w:hint="cs"/>
          <w:rtl/>
        </w:rPr>
        <w:t>الذكي</w:t>
      </w:r>
      <w:r>
        <w:rPr>
          <w:rtl/>
        </w:rPr>
        <w:t xml:space="preserve">". </w:t>
      </w:r>
      <w:r>
        <w:rPr>
          <w:rFonts w:hint="cs"/>
          <w:rtl/>
        </w:rPr>
        <w:t>وعُقد</w:t>
      </w:r>
      <w:r>
        <w:rPr>
          <w:rtl/>
        </w:rPr>
        <w:t xml:space="preserve"> </w:t>
      </w:r>
      <w:r>
        <w:rPr>
          <w:rFonts w:hint="cs"/>
          <w:rtl/>
        </w:rPr>
        <w:t>في</w:t>
      </w:r>
      <w:r>
        <w:rPr>
          <w:rtl/>
        </w:rPr>
        <w:t xml:space="preserve"> </w:t>
      </w:r>
      <w:r>
        <w:rPr>
          <w:rFonts w:hint="cs"/>
          <w:rtl/>
        </w:rPr>
        <w:t>عام</w:t>
      </w:r>
      <w:r>
        <w:rPr>
          <w:rtl/>
        </w:rPr>
        <w:t xml:space="preserve"> </w:t>
      </w:r>
      <w:r w:rsidR="00287F1A">
        <w:t>2016</w:t>
      </w:r>
      <w:r>
        <w:rPr>
          <w:rtl/>
        </w:rPr>
        <w:t xml:space="preserve"> </w:t>
      </w:r>
      <w:r>
        <w:rPr>
          <w:rFonts w:hint="cs"/>
          <w:rtl/>
        </w:rPr>
        <w:t>اجتماعان</w:t>
      </w:r>
      <w:r>
        <w:rPr>
          <w:rtl/>
        </w:rPr>
        <w:t xml:space="preserve"> </w:t>
      </w:r>
      <w:r>
        <w:rPr>
          <w:rFonts w:hint="cs"/>
          <w:rtl/>
        </w:rPr>
        <w:t>للجنة</w:t>
      </w:r>
      <w:r>
        <w:rPr>
          <w:rtl/>
        </w:rPr>
        <w:t xml:space="preserve"> </w:t>
      </w:r>
      <w:r>
        <w:rPr>
          <w:rFonts w:hint="cs"/>
          <w:rtl/>
        </w:rPr>
        <w:t>الدراسات</w:t>
      </w:r>
      <w:r>
        <w:rPr>
          <w:rtl/>
        </w:rPr>
        <w:t xml:space="preserve"> </w:t>
      </w:r>
      <w:r>
        <w:rPr>
          <w:rFonts w:hint="cs"/>
          <w:rtl/>
        </w:rPr>
        <w:t>المعنية</w:t>
      </w:r>
      <w:r>
        <w:rPr>
          <w:rtl/>
        </w:rPr>
        <w:t xml:space="preserve"> </w:t>
      </w:r>
      <w:r>
        <w:rPr>
          <w:rFonts w:hint="cs"/>
          <w:rtl/>
        </w:rPr>
        <w:t>تناولا</w:t>
      </w:r>
      <w:r>
        <w:rPr>
          <w:rtl/>
        </w:rPr>
        <w:t xml:space="preserve"> </w:t>
      </w:r>
      <w:r>
        <w:rPr>
          <w:rFonts w:hint="cs"/>
          <w:rtl/>
        </w:rPr>
        <w:t>المسألة</w:t>
      </w:r>
      <w:r w:rsidR="00287F1A">
        <w:rPr>
          <w:rFonts w:hint="eastAsia"/>
          <w:rtl/>
        </w:rPr>
        <w:t> </w:t>
      </w:r>
      <w:r w:rsidR="00287F1A">
        <w:t>2/2</w:t>
      </w:r>
      <w:r w:rsidR="00287F1A">
        <w:rPr>
          <w:rFonts w:hint="cs"/>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بشأن</w:t>
      </w:r>
      <w:r>
        <w:rPr>
          <w:rtl/>
        </w:rPr>
        <w:t xml:space="preserve"> "</w:t>
      </w:r>
      <w:r>
        <w:rPr>
          <w:rFonts w:hint="cs"/>
          <w:rtl/>
        </w:rPr>
        <w:t>الصحة</w:t>
      </w:r>
      <w:r>
        <w:rPr>
          <w:rtl/>
        </w:rPr>
        <w:t xml:space="preserve"> </w:t>
      </w:r>
      <w:r>
        <w:rPr>
          <w:rFonts w:hint="cs"/>
          <w:rtl/>
        </w:rPr>
        <w:t>الإلكترونية</w:t>
      </w:r>
      <w:r>
        <w:rPr>
          <w:rtl/>
        </w:rPr>
        <w:t>".</w:t>
      </w:r>
    </w:p>
    <w:p w14:paraId="428B0CFE" w14:textId="77777777" w:rsidR="00612D03" w:rsidRPr="002F492D" w:rsidRDefault="00612D03" w:rsidP="00664B57">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w:t>
      </w:r>
      <w:r w:rsidR="00287F1A" w:rsidRPr="002F492D">
        <w:rPr>
          <w:rFonts w:hint="cs"/>
          <w:color w:val="70AD47"/>
          <w:rtl/>
        </w:rPr>
        <w:t>ـ</w:t>
      </w:r>
      <w:r w:rsidRPr="002F492D">
        <w:rPr>
          <w:rFonts w:hint="cs"/>
          <w:color w:val="70AD47"/>
          <w:rtl/>
        </w:rPr>
        <w:t>مؤت</w:t>
      </w:r>
      <w:r w:rsidR="00287F1A" w:rsidRPr="002F492D">
        <w:rPr>
          <w:rFonts w:hint="cs"/>
          <w:color w:val="70AD47"/>
          <w:rtl/>
        </w:rPr>
        <w:t>ـ</w:t>
      </w:r>
      <w:r w:rsidRPr="002F492D">
        <w:rPr>
          <w:rFonts w:hint="cs"/>
          <w:color w:val="70AD47"/>
          <w:rtl/>
        </w:rPr>
        <w:t>مر</w:t>
      </w:r>
      <w:r w:rsidRPr="002F492D">
        <w:rPr>
          <w:color w:val="70AD47"/>
          <w:rtl/>
        </w:rPr>
        <w:t xml:space="preserve"> </w:t>
      </w:r>
      <w:r w:rsidRPr="002F492D">
        <w:rPr>
          <w:rFonts w:hint="cs"/>
          <w:color w:val="70AD47"/>
          <w:rtl/>
        </w:rPr>
        <w:t>العال</w:t>
      </w:r>
      <w:r w:rsidR="00287F1A" w:rsidRPr="002F492D">
        <w:rPr>
          <w:rFonts w:hint="cs"/>
          <w:color w:val="70AD47"/>
          <w:rtl/>
        </w:rPr>
        <w:t>ـ</w:t>
      </w:r>
      <w:r w:rsidRPr="002F492D">
        <w:rPr>
          <w:rFonts w:hint="cs"/>
          <w:color w:val="70AD47"/>
          <w:rtl/>
        </w:rPr>
        <w:t>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287F1A" w:rsidRPr="002F492D">
        <w:rPr>
          <w:rFonts w:hint="cs"/>
          <w:color w:val="70AD47"/>
          <w:rtl/>
        </w:rPr>
        <w:t xml:space="preserve">وتوصياته </w:t>
      </w:r>
      <w:r w:rsidR="00664B57" w:rsidRPr="002F492D">
        <w:rPr>
          <w:rFonts w:hint="cs"/>
          <w:color w:val="70AD47"/>
          <w:rtl/>
        </w:rPr>
        <w:t>ومقرراته</w:t>
      </w:r>
    </w:p>
    <w:p w14:paraId="6B7E3A59" w14:textId="77777777" w:rsidR="00612D03" w:rsidRDefault="00612D03" w:rsidP="00287F1A">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287F1A">
        <w:t>1</w:t>
      </w:r>
      <w:r w:rsidR="00287F1A">
        <w:rPr>
          <w:rFonts w:hint="cs"/>
          <w:rtl/>
          <w:lang w:bidi="ar-EG"/>
        </w:rPr>
        <w:t xml:space="preserve"> و</w:t>
      </w:r>
      <w:r w:rsidR="00287F1A">
        <w:rPr>
          <w:lang w:bidi="ar-EG"/>
        </w:rPr>
        <w:t>5</w:t>
      </w:r>
      <w:r w:rsidR="00287F1A">
        <w:rPr>
          <w:rFonts w:hint="cs"/>
          <w:rtl/>
          <w:lang w:bidi="ar-EG"/>
        </w:rPr>
        <w:t xml:space="preserve"> و</w:t>
      </w:r>
      <w:r w:rsidR="00287F1A">
        <w:rPr>
          <w:lang w:bidi="ar-EG"/>
        </w:rPr>
        <w:t>30</w:t>
      </w:r>
      <w:r w:rsidR="00287F1A">
        <w:rPr>
          <w:rFonts w:hint="cs"/>
          <w:rtl/>
          <w:lang w:bidi="ar-EG"/>
        </w:rPr>
        <w:t xml:space="preserve"> و</w:t>
      </w:r>
      <w:r w:rsidR="00287F1A">
        <w:rPr>
          <w:lang w:bidi="ar-EG"/>
        </w:rPr>
        <w:t>54</w:t>
      </w:r>
    </w:p>
    <w:p w14:paraId="64914C82" w14:textId="77777777" w:rsidR="00612D03" w:rsidRPr="002F492D" w:rsidRDefault="00612D03" w:rsidP="00287F1A">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14:paraId="353111E3" w14:textId="49FAA1B0" w:rsidR="00612D03" w:rsidRDefault="00612D03" w:rsidP="00612D03">
      <w:pPr>
        <w:rPr>
          <w:lang w:bidi="ar-EG"/>
        </w:rPr>
      </w:pPr>
      <w:r>
        <w:rPr>
          <w:rFonts w:hint="cs"/>
          <w:rtl/>
        </w:rPr>
        <w:t>مقررا</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287F1A">
        <w:rPr>
          <w:rFonts w:hint="cs"/>
          <w:rtl/>
          <w:lang w:bidi="ar-EG"/>
        </w:rPr>
        <w:t>:</w:t>
      </w:r>
      <w:r w:rsidR="00287F1A">
        <w:rPr>
          <w:rtl/>
        </w:rPr>
        <w:t xml:space="preserve"> </w:t>
      </w:r>
      <w:r w:rsidR="00287F1A">
        <w:rPr>
          <w:lang w:bidi="ar-EG"/>
        </w:rPr>
        <w:t>5</w:t>
      </w:r>
      <w:r w:rsidR="00287F1A">
        <w:rPr>
          <w:rFonts w:hint="cs"/>
          <w:rtl/>
          <w:lang w:bidi="ar-EG"/>
        </w:rPr>
        <w:t xml:space="preserve"> و</w:t>
      </w:r>
      <w:r w:rsidR="00287F1A">
        <w:rPr>
          <w:lang w:bidi="ar-EG"/>
        </w:rPr>
        <w:t>13</w:t>
      </w:r>
    </w:p>
    <w:p w14:paraId="3687F234" w14:textId="77777777" w:rsidR="00612D03" w:rsidRDefault="00612D03" w:rsidP="00287F1A">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287F1A">
        <w:rPr>
          <w:rFonts w:hint="cs"/>
          <w:rtl/>
        </w:rPr>
        <w:t>:</w:t>
      </w:r>
      <w:r>
        <w:rPr>
          <w:rtl/>
        </w:rPr>
        <w:t xml:space="preserve"> </w:t>
      </w:r>
      <w:r w:rsidR="00287F1A">
        <w:t>25</w:t>
      </w:r>
      <w:r w:rsidR="00287F1A">
        <w:rPr>
          <w:rFonts w:hint="cs"/>
          <w:rtl/>
          <w:lang w:bidi="ar-EG"/>
        </w:rPr>
        <w:t xml:space="preserve"> و</w:t>
      </w:r>
      <w:r w:rsidR="00287F1A">
        <w:rPr>
          <w:lang w:bidi="ar-EG"/>
        </w:rPr>
        <w:t>71</w:t>
      </w:r>
      <w:r w:rsidR="00287F1A">
        <w:rPr>
          <w:rFonts w:hint="cs"/>
          <w:rtl/>
          <w:lang w:bidi="ar-EG"/>
        </w:rPr>
        <w:t xml:space="preserve"> و</w:t>
      </w:r>
      <w:r w:rsidR="00287F1A">
        <w:rPr>
          <w:lang w:bidi="ar-EG"/>
        </w:rPr>
        <w:t>72</w:t>
      </w:r>
      <w:r w:rsidR="00287F1A">
        <w:rPr>
          <w:rFonts w:hint="cs"/>
          <w:rtl/>
          <w:lang w:bidi="ar-EG"/>
        </w:rPr>
        <w:t xml:space="preserve"> و</w:t>
      </w:r>
      <w:r w:rsidR="00287F1A">
        <w:rPr>
          <w:lang w:bidi="ar-EG"/>
        </w:rPr>
        <w:t>139</w:t>
      </w:r>
      <w:r w:rsidR="00287F1A">
        <w:rPr>
          <w:rFonts w:hint="cs"/>
          <w:rtl/>
          <w:lang w:bidi="ar-EG"/>
        </w:rPr>
        <w:t xml:space="preserve"> و</w:t>
      </w:r>
      <w:r w:rsidR="00287F1A">
        <w:rPr>
          <w:lang w:bidi="ar-EG"/>
        </w:rPr>
        <w:t>140</w:t>
      </w:r>
      <w:r w:rsidR="00287F1A">
        <w:rPr>
          <w:rFonts w:hint="cs"/>
          <w:rtl/>
          <w:lang w:bidi="ar-EG"/>
        </w:rPr>
        <w:t xml:space="preserve"> و</w:t>
      </w:r>
      <w:r w:rsidR="00287F1A">
        <w:rPr>
          <w:lang w:bidi="ar-EG"/>
        </w:rPr>
        <w:t>183</w:t>
      </w:r>
      <w:r w:rsidR="00287F1A">
        <w:rPr>
          <w:rFonts w:hint="cs"/>
          <w:rtl/>
          <w:lang w:bidi="ar-EG"/>
        </w:rPr>
        <w:t xml:space="preserve"> و</w:t>
      </w:r>
      <w:r w:rsidR="00287F1A">
        <w:rPr>
          <w:lang w:bidi="ar-EG"/>
        </w:rPr>
        <w:t>202</w:t>
      </w:r>
    </w:p>
    <w:p w14:paraId="18638C56" w14:textId="77777777" w:rsidR="00612D03" w:rsidRPr="002F492D" w:rsidRDefault="00612D03" w:rsidP="00287F1A">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287F1A" w:rsidRPr="002F492D">
        <w:rPr>
          <w:rFonts w:hint="eastAsia"/>
          <w:color w:val="70AD47"/>
          <w:rtl/>
        </w:rPr>
        <w:t> </w:t>
      </w:r>
      <w:r w:rsidR="00287F1A" w:rsidRPr="002F492D">
        <w:rPr>
          <w:color w:val="70AD47"/>
        </w:rPr>
        <w:t>(WSIS)</w:t>
      </w:r>
    </w:p>
    <w:p w14:paraId="3E0B71BF" w14:textId="77777777" w:rsidR="00612D03" w:rsidRDefault="00612D03" w:rsidP="00287F1A">
      <w:pPr>
        <w:rPr>
          <w:rtl/>
        </w:rPr>
      </w:pPr>
      <w:r>
        <w:rPr>
          <w:rFonts w:hint="cs"/>
          <w:rtl/>
        </w:rPr>
        <w:t>ساهم</w:t>
      </w:r>
      <w:r>
        <w:rPr>
          <w:rtl/>
        </w:rPr>
        <w:t xml:space="preserve"> </w:t>
      </w:r>
      <w:r>
        <w:rPr>
          <w:rFonts w:hint="cs"/>
          <w:rtl/>
        </w:rPr>
        <w:t>خط</w:t>
      </w:r>
      <w:r>
        <w:rPr>
          <w:rtl/>
        </w:rPr>
        <w:t xml:space="preserve"> </w:t>
      </w:r>
      <w:r>
        <w:rPr>
          <w:rFonts w:hint="cs"/>
          <w:rtl/>
        </w:rPr>
        <w:t>العمل</w:t>
      </w:r>
      <w:r>
        <w:rPr>
          <w:rtl/>
        </w:rPr>
        <w:t xml:space="preserve"> </w:t>
      </w:r>
      <w:r>
        <w:rPr>
          <w:rFonts w:hint="cs"/>
          <w:rtl/>
        </w:rPr>
        <w:t>جيم</w:t>
      </w:r>
      <w:r w:rsidR="00287F1A">
        <w:t>7</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الوارد</w:t>
      </w:r>
      <w:r>
        <w:rPr>
          <w:rtl/>
        </w:rPr>
        <w:t xml:space="preserve"> </w:t>
      </w:r>
      <w:r>
        <w:rPr>
          <w:rFonts w:hint="cs"/>
          <w:rtl/>
        </w:rPr>
        <w:t>في</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الناتج</w:t>
      </w:r>
      <w:r>
        <w:rPr>
          <w:rtl/>
        </w:rPr>
        <w:t xml:space="preserve"> </w:t>
      </w:r>
      <w:r w:rsidR="00287F1A">
        <w:t>2.3</w:t>
      </w:r>
      <w:r>
        <w:rPr>
          <w:rtl/>
        </w:rPr>
        <w:t>.</w:t>
      </w:r>
    </w:p>
    <w:p w14:paraId="58177032" w14:textId="77777777" w:rsidR="00612D03" w:rsidRPr="002F492D" w:rsidRDefault="00612D03" w:rsidP="00287F1A">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14:paraId="163816C4" w14:textId="77777777" w:rsidR="00612D03" w:rsidRDefault="00287F1A" w:rsidP="00287F1A">
      <w:pPr>
        <w:rPr>
          <w:lang w:bidi="ar-EG"/>
        </w:rPr>
      </w:pPr>
      <w:r>
        <w:rPr>
          <w:rFonts w:hint="cs"/>
          <w:rtl/>
        </w:rPr>
        <w:t>أهداف التنمية المستدامة</w:t>
      </w:r>
      <w:r>
        <w:rPr>
          <w:rtl/>
        </w:rPr>
        <w:t xml:space="preserve">: </w:t>
      </w:r>
      <w: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6</w:t>
      </w:r>
      <w:r>
        <w:rPr>
          <w:rFonts w:hint="cs"/>
          <w:rtl/>
          <w:lang w:bidi="ar-EG"/>
        </w:rPr>
        <w:t xml:space="preserve"> و</w:t>
      </w:r>
      <w:r>
        <w:rPr>
          <w:lang w:bidi="ar-EG"/>
        </w:rPr>
        <w:t>7</w:t>
      </w:r>
      <w:r>
        <w:rPr>
          <w:rFonts w:hint="cs"/>
          <w:rtl/>
          <w:lang w:bidi="ar-EG"/>
        </w:rPr>
        <w:t xml:space="preserve"> و</w:t>
      </w:r>
      <w:r>
        <w:rPr>
          <w:lang w:bidi="ar-EG"/>
        </w:rPr>
        <w:t>11</w:t>
      </w:r>
    </w:p>
    <w:p w14:paraId="00CE2690" w14:textId="77777777" w:rsidR="00612D03" w:rsidRPr="00DF03E8" w:rsidRDefault="00FC1D17" w:rsidP="001657E4">
      <w:pPr>
        <w:pStyle w:val="Heading1"/>
        <w:pBdr>
          <w:bottom w:val="single" w:sz="4" w:space="1" w:color="2F5496"/>
        </w:pBdr>
        <w:rPr>
          <w:color w:val="70AD47"/>
          <w:rtl/>
        </w:rPr>
      </w:pPr>
      <w:bookmarkStart w:id="55" w:name="_Toc471737868"/>
      <w:bookmarkStart w:id="56" w:name="_Toc471738924"/>
      <w:bookmarkStart w:id="57" w:name="_Toc471738962"/>
      <w:r w:rsidRPr="00DF03E8">
        <w:rPr>
          <w:color w:val="70AD47"/>
        </w:rPr>
        <w:t>4</w:t>
      </w:r>
      <w:r w:rsidRPr="00DF03E8">
        <w:rPr>
          <w:color w:val="70AD47"/>
        </w:rPr>
        <w:tab/>
      </w:r>
      <w:r w:rsidR="00612D03" w:rsidRPr="00DF03E8">
        <w:rPr>
          <w:rFonts w:hint="cs"/>
          <w:color w:val="70AD47"/>
          <w:rtl/>
        </w:rPr>
        <w:t>الهدف</w:t>
      </w:r>
      <w:r w:rsidRPr="00DF03E8">
        <w:rPr>
          <w:color w:val="70AD47"/>
          <w:rtl/>
        </w:rPr>
        <w:t xml:space="preserve"> </w:t>
      </w:r>
      <w:r w:rsidRPr="00DF03E8">
        <w:rPr>
          <w:color w:val="70AD47"/>
        </w:rPr>
        <w:t>4</w:t>
      </w:r>
      <w:bookmarkEnd w:id="55"/>
      <w:bookmarkEnd w:id="56"/>
      <w:bookmarkEnd w:id="57"/>
    </w:p>
    <w:p w14:paraId="7FAA0F1E" w14:textId="77777777" w:rsidR="00612D03" w:rsidRPr="00FC1D17" w:rsidRDefault="00612D03" w:rsidP="00FC1D17">
      <w:pPr>
        <w:pStyle w:val="Heading1"/>
        <w:tabs>
          <w:tab w:val="clear" w:pos="794"/>
        </w:tabs>
        <w:ind w:left="0" w:firstLine="0"/>
        <w:rPr>
          <w:color w:val="538135"/>
          <w:rtl/>
        </w:rPr>
      </w:pPr>
      <w:bookmarkStart w:id="58" w:name="_Toc471737869"/>
      <w:bookmarkStart w:id="59" w:name="_Toc471738925"/>
      <w:bookmarkStart w:id="60" w:name="_Toc471738963"/>
      <w:r w:rsidRPr="00DF03E8">
        <w:rPr>
          <w:rFonts w:hint="cs"/>
          <w:color w:val="70AD47"/>
          <w:rtl/>
        </w:rPr>
        <w:t>بناء</w:t>
      </w:r>
      <w:r w:rsidRPr="00DF03E8">
        <w:rPr>
          <w:color w:val="70AD47"/>
          <w:rtl/>
        </w:rPr>
        <w:t xml:space="preserve"> </w:t>
      </w:r>
      <w:r w:rsidRPr="00DF03E8">
        <w:rPr>
          <w:rFonts w:hint="cs"/>
          <w:color w:val="70AD47"/>
          <w:rtl/>
        </w:rPr>
        <w:t>القدرات</w:t>
      </w:r>
      <w:r w:rsidRPr="00DF03E8">
        <w:rPr>
          <w:color w:val="70AD47"/>
          <w:rtl/>
        </w:rPr>
        <w:t xml:space="preserve"> </w:t>
      </w:r>
      <w:r w:rsidRPr="00DF03E8">
        <w:rPr>
          <w:rFonts w:hint="cs"/>
          <w:color w:val="70AD47"/>
          <w:rtl/>
        </w:rPr>
        <w:t>البشرية</w:t>
      </w:r>
      <w:r w:rsidRPr="00DF03E8">
        <w:rPr>
          <w:color w:val="70AD47"/>
          <w:rtl/>
        </w:rPr>
        <w:t xml:space="preserve"> </w:t>
      </w:r>
      <w:r w:rsidRPr="00DF03E8">
        <w:rPr>
          <w:rFonts w:hint="cs"/>
          <w:color w:val="70AD47"/>
          <w:rtl/>
        </w:rPr>
        <w:t>والمؤسسية</w:t>
      </w:r>
      <w:r w:rsidRPr="00DF03E8">
        <w:rPr>
          <w:color w:val="70AD47"/>
          <w:rtl/>
        </w:rPr>
        <w:t xml:space="preserve"> </w:t>
      </w:r>
      <w:r w:rsidRPr="00DF03E8">
        <w:rPr>
          <w:rFonts w:hint="cs"/>
          <w:color w:val="70AD47"/>
          <w:rtl/>
        </w:rPr>
        <w:t>وتوفير</w:t>
      </w:r>
      <w:r w:rsidRPr="00DF03E8">
        <w:rPr>
          <w:color w:val="70AD47"/>
          <w:rtl/>
        </w:rPr>
        <w:t xml:space="preserve"> </w:t>
      </w:r>
      <w:r w:rsidRPr="00DF03E8">
        <w:rPr>
          <w:rFonts w:hint="cs"/>
          <w:color w:val="70AD47"/>
          <w:rtl/>
        </w:rPr>
        <w:t>بيانات</w:t>
      </w:r>
      <w:r w:rsidRPr="00DF03E8">
        <w:rPr>
          <w:color w:val="70AD47"/>
          <w:rtl/>
        </w:rPr>
        <w:t xml:space="preserve"> </w:t>
      </w:r>
      <w:r w:rsidRPr="00DF03E8">
        <w:rPr>
          <w:rFonts w:hint="cs"/>
          <w:color w:val="70AD47"/>
          <w:rtl/>
        </w:rPr>
        <w:t>وإحصاءات</w:t>
      </w:r>
      <w:r w:rsidRPr="00DF03E8">
        <w:rPr>
          <w:color w:val="70AD47"/>
          <w:rtl/>
        </w:rPr>
        <w:t xml:space="preserve"> </w:t>
      </w:r>
      <w:r w:rsidRPr="00DF03E8">
        <w:rPr>
          <w:rFonts w:hint="cs"/>
          <w:color w:val="70AD47"/>
          <w:rtl/>
        </w:rPr>
        <w:t>وتعزيز</w:t>
      </w:r>
      <w:r w:rsidRPr="00DF03E8">
        <w:rPr>
          <w:color w:val="70AD47"/>
          <w:rtl/>
        </w:rPr>
        <w:t xml:space="preserve"> </w:t>
      </w:r>
      <w:r w:rsidRPr="00DF03E8">
        <w:rPr>
          <w:rFonts w:hint="cs"/>
          <w:color w:val="70AD47"/>
          <w:rtl/>
        </w:rPr>
        <w:t>الشمول</w:t>
      </w:r>
      <w:r w:rsidRPr="00DF03E8">
        <w:rPr>
          <w:color w:val="70AD47"/>
          <w:rtl/>
        </w:rPr>
        <w:t xml:space="preserve"> </w:t>
      </w:r>
      <w:r w:rsidRPr="00DF03E8">
        <w:rPr>
          <w:rFonts w:hint="cs"/>
          <w:color w:val="70AD47"/>
          <w:rtl/>
        </w:rPr>
        <w:t>الرقمي</w:t>
      </w:r>
      <w:r w:rsidRPr="00DF03E8">
        <w:rPr>
          <w:color w:val="70AD47"/>
          <w:rtl/>
        </w:rPr>
        <w:t xml:space="preserve"> </w:t>
      </w:r>
      <w:r w:rsidRPr="00DF03E8">
        <w:rPr>
          <w:rFonts w:hint="cs"/>
          <w:color w:val="70AD47"/>
          <w:rtl/>
        </w:rPr>
        <w:t>وتقديم</w:t>
      </w:r>
      <w:r w:rsidRPr="00DF03E8">
        <w:rPr>
          <w:color w:val="70AD47"/>
          <w:rtl/>
        </w:rPr>
        <w:t xml:space="preserve"> </w:t>
      </w:r>
      <w:r w:rsidRPr="00DF03E8">
        <w:rPr>
          <w:rFonts w:hint="cs"/>
          <w:color w:val="70AD47"/>
          <w:rtl/>
        </w:rPr>
        <w:t>مساعدة</w:t>
      </w:r>
      <w:r w:rsidRPr="00DF03E8">
        <w:rPr>
          <w:color w:val="70AD47"/>
          <w:rtl/>
        </w:rPr>
        <w:t xml:space="preserve"> </w:t>
      </w:r>
      <w:r w:rsidRPr="00DF03E8">
        <w:rPr>
          <w:rFonts w:hint="cs"/>
          <w:color w:val="70AD47"/>
          <w:rtl/>
        </w:rPr>
        <w:t>مركزة</w:t>
      </w:r>
      <w:r w:rsidRPr="00DF03E8">
        <w:rPr>
          <w:color w:val="70AD47"/>
          <w:rtl/>
        </w:rPr>
        <w:t xml:space="preserve"> </w:t>
      </w:r>
      <w:r w:rsidRPr="00DF03E8">
        <w:rPr>
          <w:rFonts w:hint="cs"/>
          <w:color w:val="70AD47"/>
          <w:rtl/>
        </w:rPr>
        <w:t>للبلدان</w:t>
      </w:r>
      <w:r w:rsidRPr="00DF03E8">
        <w:rPr>
          <w:color w:val="70AD47"/>
          <w:rtl/>
        </w:rPr>
        <w:t xml:space="preserve"> </w:t>
      </w:r>
      <w:r w:rsidRPr="00DF03E8">
        <w:rPr>
          <w:rFonts w:hint="cs"/>
          <w:color w:val="70AD47"/>
          <w:rtl/>
        </w:rPr>
        <w:t>ذات</w:t>
      </w:r>
      <w:r w:rsidRPr="00DF03E8">
        <w:rPr>
          <w:color w:val="70AD47"/>
          <w:rtl/>
        </w:rPr>
        <w:t xml:space="preserve"> </w:t>
      </w:r>
      <w:r w:rsidRPr="00DF03E8">
        <w:rPr>
          <w:rFonts w:hint="cs"/>
          <w:color w:val="70AD47"/>
          <w:rtl/>
        </w:rPr>
        <w:t>الاحتياجات</w:t>
      </w:r>
      <w:r w:rsidRPr="00DF03E8">
        <w:rPr>
          <w:color w:val="70AD47"/>
          <w:rtl/>
        </w:rPr>
        <w:t xml:space="preserve"> </w:t>
      </w:r>
      <w:r w:rsidRPr="00DF03E8">
        <w:rPr>
          <w:rFonts w:hint="cs"/>
          <w:color w:val="70AD47"/>
          <w:rtl/>
        </w:rPr>
        <w:t>الخاصة</w:t>
      </w:r>
      <w:bookmarkEnd w:id="58"/>
      <w:bookmarkEnd w:id="59"/>
      <w:bookmarkEnd w:id="60"/>
    </w:p>
    <w:p w14:paraId="3A12E391" w14:textId="77777777" w:rsidR="00612D03" w:rsidRDefault="00612D03" w:rsidP="00FC1D17">
      <w:pPr>
        <w:rPr>
          <w:rtl/>
        </w:rPr>
      </w:pPr>
      <w:r>
        <w:rPr>
          <w:rFonts w:hint="cs"/>
          <w:rtl/>
        </w:rPr>
        <w:t>يتمثل</w:t>
      </w:r>
      <w:r>
        <w:rPr>
          <w:rtl/>
        </w:rPr>
        <w:t xml:space="preserve"> </w:t>
      </w:r>
      <w:r>
        <w:rPr>
          <w:rFonts w:hint="cs"/>
          <w:rtl/>
        </w:rPr>
        <w:t>الغرض</w:t>
      </w:r>
      <w:r>
        <w:rPr>
          <w:rtl/>
        </w:rPr>
        <w:t xml:space="preserve"> </w:t>
      </w:r>
      <w:r>
        <w:rPr>
          <w:rFonts w:hint="cs"/>
          <w:rtl/>
        </w:rPr>
        <w:t>من</w:t>
      </w:r>
      <w:r>
        <w:rPr>
          <w:rtl/>
        </w:rPr>
        <w:t xml:space="preserve"> </w:t>
      </w:r>
      <w:r>
        <w:rPr>
          <w:rFonts w:hint="cs"/>
          <w:rtl/>
        </w:rPr>
        <w:t>الهدف</w:t>
      </w:r>
      <w:r>
        <w:rPr>
          <w:rtl/>
        </w:rPr>
        <w:t xml:space="preserve"> </w:t>
      </w:r>
      <w:r w:rsidR="00FC1D17">
        <w:t>4</w:t>
      </w:r>
      <w:r>
        <w:rPr>
          <w:rtl/>
        </w:rPr>
        <w:t xml:space="preserve"> </w:t>
      </w:r>
      <w:r>
        <w:rPr>
          <w:rFonts w:hint="cs"/>
          <w:rtl/>
        </w:rPr>
        <w:t>في</w:t>
      </w:r>
      <w:r>
        <w:rPr>
          <w:rtl/>
        </w:rPr>
        <w:t xml:space="preserve"> </w:t>
      </w:r>
      <w:r>
        <w:rPr>
          <w:rFonts w:hint="cs"/>
          <w:rtl/>
        </w:rPr>
        <w:t>مساعدة</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في</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والمؤسسية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بما</w:t>
      </w:r>
      <w:r w:rsidR="00FC1D17">
        <w:rPr>
          <w:rFonts w:hint="cs"/>
          <w:rtl/>
        </w:rPr>
        <w:t> </w:t>
      </w:r>
      <w:r>
        <w:rPr>
          <w:rFonts w:hint="cs"/>
          <w:rtl/>
        </w:rPr>
        <w:t>في</w:t>
      </w:r>
      <w:r w:rsidR="00FC1D17">
        <w:rPr>
          <w:rFonts w:hint="cs"/>
          <w:rtl/>
        </w:rPr>
        <w:t> </w:t>
      </w:r>
      <w:r>
        <w:rPr>
          <w:rFonts w:hint="cs"/>
          <w:rtl/>
        </w:rPr>
        <w:t>ذلك</w:t>
      </w:r>
      <w:r>
        <w:rPr>
          <w:rtl/>
        </w:rPr>
        <w:t xml:space="preserve"> </w:t>
      </w:r>
      <w:r>
        <w:rPr>
          <w:rFonts w:hint="cs"/>
          <w:rtl/>
        </w:rPr>
        <w:t>من</w:t>
      </w:r>
      <w:r>
        <w:rPr>
          <w:rtl/>
        </w:rPr>
        <w:t xml:space="preserve"> </w:t>
      </w:r>
      <w:r>
        <w:rPr>
          <w:rFonts w:hint="cs"/>
          <w:rtl/>
        </w:rPr>
        <w:t>خلال</w:t>
      </w:r>
      <w:r>
        <w:rPr>
          <w:rtl/>
        </w:rPr>
        <w:t xml:space="preserve"> </w:t>
      </w:r>
      <w:r>
        <w:rPr>
          <w:rFonts w:hint="cs"/>
          <w:rtl/>
        </w:rPr>
        <w:t>استغلال</w:t>
      </w:r>
      <w:r>
        <w:rPr>
          <w:rtl/>
        </w:rPr>
        <w:t xml:space="preserve"> </w:t>
      </w:r>
      <w:r>
        <w:rPr>
          <w:rFonts w:hint="cs"/>
          <w:rtl/>
        </w:rPr>
        <w:t>مسائل</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ذات</w:t>
      </w:r>
      <w:r>
        <w:rPr>
          <w:rtl/>
        </w:rPr>
        <w:t xml:space="preserve"> </w:t>
      </w:r>
      <w:r>
        <w:rPr>
          <w:rFonts w:hint="cs"/>
          <w:rtl/>
        </w:rPr>
        <w:t>الأولوية</w:t>
      </w:r>
      <w:r>
        <w:rPr>
          <w:rtl/>
        </w:rPr>
        <w:t xml:space="preserve"> </w:t>
      </w:r>
      <w:r>
        <w:rPr>
          <w:rFonts w:hint="cs"/>
          <w:rtl/>
        </w:rPr>
        <w:t>للبلدان</w:t>
      </w:r>
      <w:r>
        <w:rPr>
          <w:rtl/>
        </w:rPr>
        <w:t xml:space="preserve"> </w:t>
      </w:r>
      <w:r>
        <w:rPr>
          <w:rFonts w:hint="cs"/>
          <w:rtl/>
        </w:rPr>
        <w:t>النامية؛</w:t>
      </w:r>
      <w:r>
        <w:rPr>
          <w:rtl/>
        </w:rPr>
        <w:t xml:space="preserve"> </w:t>
      </w:r>
      <w:r>
        <w:rPr>
          <w:rFonts w:hint="cs"/>
          <w:rtl/>
        </w:rPr>
        <w:t>وتعزيز</w:t>
      </w:r>
      <w:r>
        <w:rPr>
          <w:rtl/>
        </w:rPr>
        <w:t xml:space="preserve"> </w:t>
      </w:r>
      <w:r>
        <w:rPr>
          <w:rFonts w:hint="cs"/>
          <w:rtl/>
        </w:rPr>
        <w:t>الشمول</w:t>
      </w:r>
      <w:r>
        <w:rPr>
          <w:rtl/>
        </w:rPr>
        <w:t xml:space="preserve"> </w:t>
      </w:r>
      <w:r>
        <w:rPr>
          <w:rFonts w:hint="cs"/>
          <w:rtl/>
        </w:rPr>
        <w:t>الرقمي</w:t>
      </w:r>
      <w:r>
        <w:rPr>
          <w:rtl/>
        </w:rPr>
        <w:t xml:space="preserve"> </w:t>
      </w:r>
      <w:r>
        <w:rPr>
          <w:rFonts w:hint="cs"/>
          <w:rtl/>
        </w:rPr>
        <w:t>الذي</w:t>
      </w:r>
      <w:r>
        <w:rPr>
          <w:rtl/>
        </w:rPr>
        <w:t xml:space="preserve"> </w:t>
      </w:r>
      <w:r>
        <w:rPr>
          <w:rFonts w:hint="cs"/>
          <w:rtl/>
        </w:rPr>
        <w:t>ينهض</w:t>
      </w:r>
      <w:r>
        <w:rPr>
          <w:rtl/>
        </w:rPr>
        <w:t xml:space="preserve"> </w:t>
      </w:r>
      <w:r>
        <w:rPr>
          <w:rFonts w:hint="cs"/>
          <w:rtl/>
        </w:rPr>
        <w:t>بإمكانية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واتخاذ</w:t>
      </w:r>
      <w:r>
        <w:rPr>
          <w:rtl/>
        </w:rPr>
        <w:t xml:space="preserve"> </w:t>
      </w:r>
      <w:r>
        <w:rPr>
          <w:rFonts w:hint="cs"/>
          <w:rtl/>
        </w:rPr>
        <w:t>قرارات</w:t>
      </w:r>
      <w:r>
        <w:rPr>
          <w:rtl/>
        </w:rPr>
        <w:t xml:space="preserve"> </w:t>
      </w:r>
      <w:r>
        <w:rPr>
          <w:rFonts w:hint="cs"/>
          <w:rtl/>
        </w:rPr>
        <w:t>مستنيرة</w:t>
      </w:r>
      <w:r>
        <w:rPr>
          <w:rtl/>
        </w:rPr>
        <w:t xml:space="preserve"> </w:t>
      </w:r>
      <w:r>
        <w:rPr>
          <w:rFonts w:hint="cs"/>
          <w:rtl/>
        </w:rPr>
        <w:t>وفع</w:t>
      </w:r>
      <w:r w:rsidR="00957C81">
        <w:rPr>
          <w:rFonts w:hint="cs"/>
          <w:rtl/>
        </w:rPr>
        <w:t>ّ</w:t>
      </w:r>
      <w:r>
        <w:rPr>
          <w:rFonts w:hint="cs"/>
          <w:rtl/>
        </w:rPr>
        <w:t>الة</w:t>
      </w:r>
      <w:r>
        <w:rPr>
          <w:rtl/>
        </w:rPr>
        <w:t xml:space="preserve"> </w:t>
      </w:r>
      <w:r>
        <w:rPr>
          <w:rFonts w:hint="cs"/>
          <w:rtl/>
        </w:rPr>
        <w:t>متعلقة</w:t>
      </w:r>
      <w:r>
        <w:rPr>
          <w:rtl/>
        </w:rPr>
        <w:t xml:space="preserve"> </w:t>
      </w:r>
      <w:r>
        <w:rPr>
          <w:rFonts w:hint="cs"/>
          <w:rtl/>
        </w:rPr>
        <w:t>بسياسات</w:t>
      </w:r>
      <w:r>
        <w:rPr>
          <w:rtl/>
        </w:rPr>
        <w:t xml:space="preserve"> </w:t>
      </w:r>
      <w:r>
        <w:rPr>
          <w:rFonts w:hint="cs"/>
          <w:rtl/>
        </w:rPr>
        <w:t>واستراتيجيات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بناء</w:t>
      </w:r>
      <w:r>
        <w:rPr>
          <w:rtl/>
        </w:rPr>
        <w:t xml:space="preserve"> </w:t>
      </w:r>
      <w:r>
        <w:rPr>
          <w:rFonts w:hint="cs"/>
          <w:rtl/>
        </w:rPr>
        <w:t>على</w:t>
      </w:r>
      <w:r>
        <w:rPr>
          <w:rtl/>
        </w:rPr>
        <w:t xml:space="preserve"> </w:t>
      </w:r>
      <w:r>
        <w:rPr>
          <w:rFonts w:hint="cs"/>
          <w:rtl/>
        </w:rPr>
        <w:t>بيانات</w:t>
      </w:r>
      <w:r>
        <w:rPr>
          <w:rtl/>
        </w:rPr>
        <w:t xml:space="preserve"> </w:t>
      </w:r>
      <w:r>
        <w:rPr>
          <w:rFonts w:hint="cs"/>
          <w:rtl/>
        </w:rPr>
        <w:t>وإحصاءات</w:t>
      </w:r>
      <w:r>
        <w:rPr>
          <w:rtl/>
        </w:rPr>
        <w:t xml:space="preserve"> </w:t>
      </w:r>
      <w:r>
        <w:rPr>
          <w:rFonts w:hint="cs"/>
          <w:rtl/>
        </w:rPr>
        <w:t>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تكون</w:t>
      </w:r>
      <w:r>
        <w:rPr>
          <w:rtl/>
        </w:rPr>
        <w:t xml:space="preserve"> </w:t>
      </w:r>
      <w:r>
        <w:rPr>
          <w:rFonts w:hint="cs"/>
          <w:rtl/>
        </w:rPr>
        <w:t>عالية</w:t>
      </w:r>
      <w:r>
        <w:rPr>
          <w:rtl/>
        </w:rPr>
        <w:t xml:space="preserve"> </w:t>
      </w:r>
      <w:r>
        <w:rPr>
          <w:rFonts w:hint="cs"/>
          <w:rtl/>
        </w:rPr>
        <w:t>الجودة</w:t>
      </w:r>
      <w:r>
        <w:rPr>
          <w:rtl/>
        </w:rPr>
        <w:t xml:space="preserve"> </w:t>
      </w:r>
      <w:r>
        <w:rPr>
          <w:rFonts w:hint="cs"/>
          <w:rtl/>
        </w:rPr>
        <w:t>وقابلة</w:t>
      </w:r>
      <w:r>
        <w:rPr>
          <w:rtl/>
        </w:rPr>
        <w:t xml:space="preserve"> </w:t>
      </w:r>
      <w:r>
        <w:rPr>
          <w:rFonts w:hint="cs"/>
          <w:rtl/>
        </w:rPr>
        <w:t>للمقارنة</w:t>
      </w:r>
      <w:r>
        <w:rPr>
          <w:rtl/>
        </w:rPr>
        <w:t xml:space="preserve"> </w:t>
      </w:r>
      <w:r>
        <w:rPr>
          <w:rFonts w:hint="cs"/>
          <w:rtl/>
        </w:rPr>
        <w:t>دولياً؛</w:t>
      </w:r>
      <w:r>
        <w:rPr>
          <w:rtl/>
        </w:rPr>
        <w:t xml:space="preserve"> </w:t>
      </w:r>
      <w:r>
        <w:rPr>
          <w:rFonts w:hint="cs"/>
          <w:rtl/>
        </w:rPr>
        <w:t>وتقديم</w:t>
      </w:r>
      <w:r>
        <w:rPr>
          <w:rtl/>
        </w:rPr>
        <w:t xml:space="preserve"> </w:t>
      </w:r>
      <w:r>
        <w:rPr>
          <w:rFonts w:hint="cs"/>
          <w:rtl/>
        </w:rPr>
        <w:t>مساعدات</w:t>
      </w:r>
      <w:r>
        <w:rPr>
          <w:rtl/>
        </w:rPr>
        <w:t xml:space="preserve"> </w:t>
      </w:r>
      <w:r>
        <w:rPr>
          <w:rFonts w:hint="cs"/>
          <w:rtl/>
        </w:rPr>
        <w:t>مركَّزة</w:t>
      </w:r>
      <w:r>
        <w:rPr>
          <w:rtl/>
        </w:rPr>
        <w:t xml:space="preserve"> </w:t>
      </w:r>
      <w:r>
        <w:rPr>
          <w:rFonts w:hint="cs"/>
          <w:rtl/>
        </w:rPr>
        <w:t>للبلدان</w:t>
      </w:r>
      <w:r>
        <w:rPr>
          <w:rtl/>
        </w:rPr>
        <w:t xml:space="preserve"> </w:t>
      </w:r>
      <w:r>
        <w:rPr>
          <w:rFonts w:hint="cs"/>
          <w:rtl/>
        </w:rPr>
        <w:t>ذات</w:t>
      </w:r>
      <w:r>
        <w:rPr>
          <w:rtl/>
        </w:rPr>
        <w:t xml:space="preserve"> </w:t>
      </w:r>
      <w:r>
        <w:rPr>
          <w:rFonts w:hint="cs"/>
          <w:rtl/>
        </w:rPr>
        <w:t>الاحتياجات</w:t>
      </w:r>
      <w:r>
        <w:rPr>
          <w:rtl/>
        </w:rPr>
        <w:t xml:space="preserve"> </w:t>
      </w:r>
      <w:r>
        <w:rPr>
          <w:rFonts w:hint="cs"/>
          <w:rtl/>
        </w:rPr>
        <w:t>الخاصة</w:t>
      </w:r>
      <w:r>
        <w:rPr>
          <w:rtl/>
        </w:rPr>
        <w:t>.</w:t>
      </w:r>
    </w:p>
    <w:p w14:paraId="01B105D3" w14:textId="77777777" w:rsidR="00612D03" w:rsidRPr="005103A7" w:rsidRDefault="00FC1D17" w:rsidP="00FC1D17">
      <w:pPr>
        <w:pStyle w:val="Heading2"/>
        <w:rPr>
          <w:color w:val="70AD47"/>
          <w:rtl/>
        </w:rPr>
      </w:pPr>
      <w:bookmarkStart w:id="61" w:name="_Toc471737870"/>
      <w:bookmarkStart w:id="62" w:name="_Toc471738926"/>
      <w:bookmarkStart w:id="63" w:name="_Toc471738964"/>
      <w:r w:rsidRPr="005103A7">
        <w:rPr>
          <w:color w:val="70AD47"/>
        </w:rPr>
        <w:lastRenderedPageBreak/>
        <w:t>1.4</w:t>
      </w:r>
      <w:r w:rsidRPr="005103A7">
        <w:rPr>
          <w:color w:val="70AD47"/>
          <w:rtl/>
        </w:rPr>
        <w:tab/>
      </w:r>
      <w:r w:rsidR="00612D03" w:rsidRPr="005103A7">
        <w:rPr>
          <w:rFonts w:hint="cs"/>
          <w:color w:val="70AD47"/>
          <w:rtl/>
        </w:rPr>
        <w:t>بناء</w:t>
      </w:r>
      <w:r w:rsidR="00612D03" w:rsidRPr="005103A7">
        <w:rPr>
          <w:color w:val="70AD47"/>
          <w:rtl/>
        </w:rPr>
        <w:t xml:space="preserve"> </w:t>
      </w:r>
      <w:r w:rsidR="00612D03" w:rsidRPr="005103A7">
        <w:rPr>
          <w:rFonts w:hint="cs"/>
          <w:color w:val="70AD47"/>
          <w:rtl/>
        </w:rPr>
        <w:t>القدرات</w:t>
      </w:r>
      <w:bookmarkEnd w:id="61"/>
      <w:bookmarkEnd w:id="62"/>
      <w:bookmarkEnd w:id="63"/>
    </w:p>
    <w:p w14:paraId="7F392273" w14:textId="77777777" w:rsidR="00612D03" w:rsidRDefault="00612D03" w:rsidP="006D1C5A">
      <w:pPr>
        <w:rPr>
          <w:rtl/>
        </w:rPr>
      </w:pPr>
      <w:r>
        <w:rPr>
          <w:rFonts w:hint="cs"/>
          <w:rtl/>
        </w:rPr>
        <w:t>ينبغي</w:t>
      </w:r>
      <w:r>
        <w:rPr>
          <w:rtl/>
        </w:rPr>
        <w:t xml:space="preserve"> </w:t>
      </w:r>
      <w:r>
        <w:rPr>
          <w:rFonts w:hint="cs"/>
          <w:rtl/>
        </w:rPr>
        <w:t>الحرص</w:t>
      </w:r>
      <w:r>
        <w:rPr>
          <w:rtl/>
        </w:rPr>
        <w:t xml:space="preserve"> </w:t>
      </w:r>
      <w:r>
        <w:rPr>
          <w:rFonts w:hint="cs"/>
          <w:rtl/>
        </w:rPr>
        <w:t>على</w:t>
      </w:r>
      <w:r>
        <w:rPr>
          <w:rtl/>
        </w:rPr>
        <w:t xml:space="preserve"> </w:t>
      </w:r>
      <w:r>
        <w:rPr>
          <w:rFonts w:hint="cs"/>
          <w:rtl/>
        </w:rPr>
        <w:t>ألا</w:t>
      </w:r>
      <w:r>
        <w:rPr>
          <w:rtl/>
        </w:rPr>
        <w:t xml:space="preserve"> </w:t>
      </w:r>
      <w:r>
        <w:rPr>
          <w:rFonts w:hint="cs"/>
          <w:rtl/>
        </w:rPr>
        <w:t>تتحول</w:t>
      </w:r>
      <w:r>
        <w:rPr>
          <w:rtl/>
        </w:rPr>
        <w:t xml:space="preserve"> </w:t>
      </w:r>
      <w:r>
        <w:rPr>
          <w:rFonts w:hint="cs"/>
          <w:rtl/>
        </w:rPr>
        <w:t>الفجوة</w:t>
      </w:r>
      <w:r>
        <w:rPr>
          <w:rtl/>
        </w:rPr>
        <w:t xml:space="preserve"> </w:t>
      </w:r>
      <w:r>
        <w:rPr>
          <w:rFonts w:hint="cs"/>
          <w:rtl/>
        </w:rPr>
        <w:t>الرقمية</w:t>
      </w:r>
      <w:r>
        <w:rPr>
          <w:rtl/>
        </w:rPr>
        <w:t xml:space="preserve"> </w:t>
      </w:r>
      <w:r>
        <w:rPr>
          <w:rFonts w:hint="cs"/>
          <w:rtl/>
        </w:rPr>
        <w:t>من</w:t>
      </w:r>
      <w:r>
        <w:rPr>
          <w:rtl/>
        </w:rPr>
        <w:t xml:space="preserve"> </w:t>
      </w:r>
      <w:r>
        <w:rPr>
          <w:rFonts w:hint="cs"/>
          <w:rtl/>
        </w:rPr>
        <w:t>حيث</w:t>
      </w:r>
      <w:r>
        <w:rPr>
          <w:rtl/>
        </w:rPr>
        <w:t xml:space="preserve"> </w:t>
      </w:r>
      <w:r>
        <w:rPr>
          <w:rFonts w:hint="cs"/>
          <w:rtl/>
        </w:rPr>
        <w:t>القرارات،</w:t>
      </w:r>
      <w:r>
        <w:rPr>
          <w:rtl/>
        </w:rPr>
        <w:t xml:space="preserve"> </w:t>
      </w:r>
      <w:r>
        <w:rPr>
          <w:rFonts w:hint="cs"/>
          <w:rtl/>
        </w:rPr>
        <w:t>التي</w:t>
      </w:r>
      <w:r>
        <w:rPr>
          <w:rtl/>
        </w:rPr>
        <w:t xml:space="preserve"> </w:t>
      </w:r>
      <w:r>
        <w:rPr>
          <w:rFonts w:hint="cs"/>
          <w:rtl/>
        </w:rPr>
        <w:t>لا</w:t>
      </w:r>
      <w:r>
        <w:rPr>
          <w:rtl/>
        </w:rPr>
        <w:t xml:space="preserve"> </w:t>
      </w:r>
      <w:r>
        <w:rPr>
          <w:rFonts w:hint="cs"/>
          <w:rtl/>
        </w:rPr>
        <w:t>تزال</w:t>
      </w:r>
      <w:r>
        <w:rPr>
          <w:rtl/>
        </w:rPr>
        <w:t xml:space="preserve"> </w:t>
      </w:r>
      <w:r>
        <w:rPr>
          <w:rFonts w:hint="cs"/>
          <w:rtl/>
        </w:rPr>
        <w:t>تمثل</w:t>
      </w:r>
      <w:r>
        <w:rPr>
          <w:rtl/>
        </w:rPr>
        <w:t xml:space="preserve"> </w:t>
      </w:r>
      <w:r>
        <w:rPr>
          <w:rFonts w:hint="cs"/>
          <w:rtl/>
        </w:rPr>
        <w:t>شاغلاً</w:t>
      </w:r>
      <w:r>
        <w:rPr>
          <w:rtl/>
        </w:rPr>
        <w:t xml:space="preserve"> </w:t>
      </w:r>
      <w:r>
        <w:rPr>
          <w:rFonts w:hint="cs"/>
          <w:rtl/>
        </w:rPr>
        <w:t>رئيسياً</w:t>
      </w:r>
      <w:r>
        <w:rPr>
          <w:rtl/>
        </w:rPr>
        <w:t xml:space="preserve"> </w:t>
      </w:r>
      <w:r>
        <w:rPr>
          <w:rFonts w:hint="cs"/>
          <w:rtl/>
        </w:rPr>
        <w:t>للبلدان</w:t>
      </w:r>
      <w:r>
        <w:rPr>
          <w:rtl/>
        </w:rPr>
        <w:t xml:space="preserve"> </w:t>
      </w:r>
      <w:r>
        <w:rPr>
          <w:rFonts w:hint="cs"/>
          <w:rtl/>
        </w:rPr>
        <w:t>النامية،</w:t>
      </w:r>
      <w:r>
        <w:rPr>
          <w:rtl/>
        </w:rPr>
        <w:t xml:space="preserve"> </w:t>
      </w:r>
      <w:r>
        <w:rPr>
          <w:rFonts w:hint="cs"/>
          <w:rtl/>
        </w:rPr>
        <w:t>إلى</w:t>
      </w:r>
      <w:r>
        <w:rPr>
          <w:rtl/>
        </w:rPr>
        <w:t xml:space="preserve"> </w:t>
      </w:r>
      <w:r>
        <w:rPr>
          <w:rFonts w:hint="cs"/>
          <w:rtl/>
        </w:rPr>
        <w:t>فجوة</w:t>
      </w:r>
      <w:r>
        <w:rPr>
          <w:rtl/>
        </w:rPr>
        <w:t xml:space="preserve"> </w:t>
      </w:r>
      <w:r>
        <w:rPr>
          <w:rFonts w:hint="cs"/>
          <w:rtl/>
        </w:rPr>
        <w:t>معرفية</w:t>
      </w:r>
      <w:r>
        <w:rPr>
          <w:rtl/>
        </w:rPr>
        <w:t xml:space="preserve">. </w:t>
      </w:r>
      <w:r>
        <w:rPr>
          <w:rFonts w:hint="cs"/>
          <w:rtl/>
        </w:rPr>
        <w:t>وثمة</w:t>
      </w:r>
      <w:r>
        <w:rPr>
          <w:rtl/>
        </w:rPr>
        <w:t xml:space="preserve"> </w:t>
      </w:r>
      <w:r>
        <w:rPr>
          <w:rFonts w:hint="cs"/>
          <w:rtl/>
        </w:rPr>
        <w:t>حاجة</w:t>
      </w:r>
      <w:r>
        <w:rPr>
          <w:rtl/>
        </w:rPr>
        <w:t xml:space="preserve"> </w:t>
      </w:r>
      <w:r>
        <w:rPr>
          <w:rFonts w:hint="cs"/>
          <w:rtl/>
        </w:rPr>
        <w:t>إلى</w:t>
      </w:r>
      <w:r>
        <w:rPr>
          <w:rtl/>
        </w:rPr>
        <w:t xml:space="preserve"> </w:t>
      </w:r>
      <w:r>
        <w:rPr>
          <w:rFonts w:hint="cs"/>
          <w:rtl/>
        </w:rPr>
        <w:t>توفير</w:t>
      </w:r>
      <w:r>
        <w:rPr>
          <w:rtl/>
        </w:rPr>
        <w:t xml:space="preserve"> </w:t>
      </w:r>
      <w:r>
        <w:rPr>
          <w:rFonts w:hint="cs"/>
          <w:rtl/>
        </w:rPr>
        <w:t>المساعدة</w:t>
      </w:r>
      <w:r>
        <w:rPr>
          <w:rtl/>
        </w:rPr>
        <w:t xml:space="preserve"> </w:t>
      </w:r>
      <w:r>
        <w:rPr>
          <w:rFonts w:hint="cs"/>
          <w:rtl/>
        </w:rPr>
        <w:t>فيما</w:t>
      </w:r>
      <w:r>
        <w:rPr>
          <w:rtl/>
        </w:rPr>
        <w:t xml:space="preserve"> </w:t>
      </w:r>
      <w:r>
        <w:rPr>
          <w:rFonts w:hint="cs"/>
          <w:rtl/>
        </w:rPr>
        <w:t>يخص</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والمؤسسية</w:t>
      </w:r>
      <w:r>
        <w:rPr>
          <w:rtl/>
        </w:rPr>
        <w:t xml:space="preserve"> </w:t>
      </w:r>
      <w:r>
        <w:rPr>
          <w:rFonts w:hint="cs"/>
          <w:rtl/>
        </w:rPr>
        <w:t>التي</w:t>
      </w:r>
      <w:r>
        <w:rPr>
          <w:rtl/>
        </w:rPr>
        <w:t xml:space="preserve"> </w:t>
      </w:r>
      <w:r>
        <w:rPr>
          <w:rFonts w:hint="cs"/>
          <w:rtl/>
        </w:rPr>
        <w:t>تتيح</w:t>
      </w:r>
      <w:r>
        <w:rPr>
          <w:rtl/>
        </w:rPr>
        <w:t xml:space="preserve"> </w:t>
      </w:r>
      <w:r>
        <w:rPr>
          <w:rFonts w:hint="cs"/>
          <w:rtl/>
        </w:rPr>
        <w:t>تحسين</w:t>
      </w:r>
      <w:r>
        <w:rPr>
          <w:rtl/>
        </w:rPr>
        <w:t xml:space="preserve"> </w:t>
      </w:r>
      <w:r>
        <w:rPr>
          <w:rFonts w:hint="cs"/>
          <w:rtl/>
        </w:rPr>
        <w:t>المهارات</w:t>
      </w:r>
      <w:r>
        <w:rPr>
          <w:rtl/>
        </w:rPr>
        <w:t xml:space="preserve"> </w:t>
      </w:r>
      <w:r>
        <w:rPr>
          <w:rFonts w:hint="cs"/>
          <w:rtl/>
        </w:rPr>
        <w:t>من</w:t>
      </w:r>
      <w:r>
        <w:rPr>
          <w:rtl/>
        </w:rPr>
        <w:t xml:space="preserve"> </w:t>
      </w:r>
      <w:r>
        <w:rPr>
          <w:rFonts w:hint="cs"/>
          <w:rtl/>
        </w:rPr>
        <w:t>أجل</w:t>
      </w:r>
      <w:r>
        <w:rPr>
          <w:rtl/>
        </w:rPr>
        <w:t xml:space="preserve"> </w:t>
      </w:r>
      <w:r>
        <w:rPr>
          <w:rFonts w:hint="cs"/>
          <w:rtl/>
        </w:rPr>
        <w:t>دعم</w:t>
      </w:r>
      <w:r>
        <w:rPr>
          <w:rtl/>
        </w:rPr>
        <w:t xml:space="preserve"> </w:t>
      </w:r>
      <w:r>
        <w:rPr>
          <w:rFonts w:hint="cs"/>
          <w:rtl/>
        </w:rPr>
        <w:t>تطوير</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واستخدامها</w:t>
      </w:r>
      <w:r>
        <w:rPr>
          <w:rtl/>
        </w:rPr>
        <w:t xml:space="preserve">. </w:t>
      </w:r>
      <w:r>
        <w:rPr>
          <w:rFonts w:hint="cs"/>
          <w:rtl/>
        </w:rPr>
        <w:t>ومن</w:t>
      </w:r>
      <w:r>
        <w:rPr>
          <w:rtl/>
        </w:rPr>
        <w:t xml:space="preserve"> </w:t>
      </w:r>
      <w:r>
        <w:rPr>
          <w:rFonts w:hint="cs"/>
          <w:rtl/>
        </w:rPr>
        <w:t>المهم</w:t>
      </w:r>
      <w:r>
        <w:rPr>
          <w:rtl/>
        </w:rPr>
        <w:t xml:space="preserve"> </w:t>
      </w:r>
      <w:r>
        <w:rPr>
          <w:rFonts w:hint="cs"/>
          <w:rtl/>
        </w:rPr>
        <w:t>أيضاً</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أحدث</w:t>
      </w:r>
      <w:r>
        <w:rPr>
          <w:rtl/>
        </w:rPr>
        <w:t xml:space="preserve"> </w:t>
      </w:r>
      <w:r>
        <w:rPr>
          <w:rFonts w:hint="cs"/>
          <w:rtl/>
        </w:rPr>
        <w:t>وسائل</w:t>
      </w:r>
      <w:r>
        <w:rPr>
          <w:rtl/>
        </w:rPr>
        <w:t xml:space="preserve"> </w:t>
      </w:r>
      <w:r>
        <w:rPr>
          <w:rFonts w:hint="cs"/>
          <w:rtl/>
        </w:rPr>
        <w:t>وأساليب</w:t>
      </w:r>
      <w:r>
        <w:rPr>
          <w:rtl/>
        </w:rPr>
        <w:t xml:space="preserve"> </w:t>
      </w:r>
      <w:r>
        <w:rPr>
          <w:rFonts w:hint="cs"/>
          <w:rtl/>
        </w:rPr>
        <w:t>التنفيذ</w:t>
      </w:r>
      <w:r>
        <w:rPr>
          <w:rtl/>
        </w:rPr>
        <w:t xml:space="preserve"> </w:t>
      </w:r>
      <w:r>
        <w:rPr>
          <w:rFonts w:hint="cs"/>
          <w:rtl/>
        </w:rPr>
        <w:t>التي</w:t>
      </w:r>
      <w:r>
        <w:rPr>
          <w:rtl/>
        </w:rPr>
        <w:t xml:space="preserve"> </w:t>
      </w:r>
      <w:r>
        <w:rPr>
          <w:rFonts w:hint="cs"/>
          <w:rtl/>
        </w:rPr>
        <w:t>تعتمد</w:t>
      </w:r>
      <w:r>
        <w:rPr>
          <w:rtl/>
        </w:rPr>
        <w:t xml:space="preserve"> </w:t>
      </w:r>
      <w:r>
        <w:rPr>
          <w:rFonts w:hint="cs"/>
          <w:rtl/>
        </w:rPr>
        <w:t>على</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 </w:t>
      </w:r>
      <w:r>
        <w:rPr>
          <w:rFonts w:hint="cs"/>
          <w:rtl/>
        </w:rPr>
        <w:t>من</w:t>
      </w:r>
      <w:r>
        <w:rPr>
          <w:rtl/>
        </w:rPr>
        <w:t xml:space="preserve"> </w:t>
      </w:r>
      <w:r>
        <w:rPr>
          <w:rFonts w:hint="cs"/>
          <w:rtl/>
        </w:rPr>
        <w:t>تدريب</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وهيئات</w:t>
      </w:r>
      <w:r>
        <w:rPr>
          <w:rtl/>
        </w:rPr>
        <w:t xml:space="preserve"> </w:t>
      </w:r>
      <w:r>
        <w:rPr>
          <w:rFonts w:hint="cs"/>
          <w:rtl/>
        </w:rPr>
        <w:t>التنظيم</w:t>
      </w:r>
      <w:r>
        <w:rPr>
          <w:rtl/>
        </w:rPr>
        <w:t xml:space="preserve"> </w:t>
      </w:r>
      <w:r>
        <w:rPr>
          <w:rFonts w:hint="cs"/>
          <w:rtl/>
        </w:rPr>
        <w:t>الحكومية،</w:t>
      </w:r>
      <w:r>
        <w:rPr>
          <w:rtl/>
        </w:rPr>
        <w:t xml:space="preserve"> </w:t>
      </w:r>
      <w:r>
        <w:rPr>
          <w:rFonts w:hint="cs"/>
          <w:rtl/>
        </w:rPr>
        <w:t>إلى</w:t>
      </w:r>
      <w:r>
        <w:rPr>
          <w:rtl/>
        </w:rPr>
        <w:t xml:space="preserve"> </w:t>
      </w:r>
      <w:r>
        <w:rPr>
          <w:rFonts w:hint="cs"/>
          <w:rtl/>
        </w:rPr>
        <w:t>المناهج</w:t>
      </w:r>
      <w:r>
        <w:rPr>
          <w:rtl/>
        </w:rPr>
        <w:t xml:space="preserve"> </w:t>
      </w:r>
      <w:r>
        <w:rPr>
          <w:rFonts w:hint="cs"/>
          <w:rtl/>
        </w:rPr>
        <w:t>التي</w:t>
      </w:r>
      <w:r>
        <w:rPr>
          <w:rtl/>
        </w:rPr>
        <w:t xml:space="preserve"> </w:t>
      </w:r>
      <w:r>
        <w:rPr>
          <w:rFonts w:hint="cs"/>
          <w:rtl/>
        </w:rPr>
        <w:t>تركز</w:t>
      </w:r>
      <w:r>
        <w:rPr>
          <w:rtl/>
        </w:rPr>
        <w:t xml:space="preserve"> </w:t>
      </w:r>
      <w:r>
        <w:rPr>
          <w:rFonts w:hint="cs"/>
          <w:rtl/>
        </w:rPr>
        <w:t>على</w:t>
      </w:r>
      <w:r>
        <w:rPr>
          <w:rtl/>
        </w:rPr>
        <w:t xml:space="preserve"> </w:t>
      </w:r>
      <w:r>
        <w:rPr>
          <w:rFonts w:hint="cs"/>
          <w:rtl/>
        </w:rPr>
        <w:t>الأعمال</w:t>
      </w:r>
      <w:r>
        <w:rPr>
          <w:rtl/>
        </w:rPr>
        <w:t xml:space="preserve"> </w:t>
      </w:r>
      <w:r>
        <w:rPr>
          <w:rFonts w:hint="cs"/>
          <w:rtl/>
        </w:rPr>
        <w:t>المهنية</w:t>
      </w:r>
      <w:r>
        <w:rPr>
          <w:rtl/>
        </w:rPr>
        <w:t xml:space="preserve"> </w:t>
      </w:r>
      <w:r>
        <w:rPr>
          <w:rFonts w:hint="cs"/>
          <w:rtl/>
        </w:rPr>
        <w:t>والموجهة</w:t>
      </w:r>
      <w:r>
        <w:rPr>
          <w:rtl/>
        </w:rPr>
        <w:t xml:space="preserve"> </w:t>
      </w:r>
      <w:r>
        <w:rPr>
          <w:rFonts w:hint="cs"/>
          <w:rtl/>
        </w:rPr>
        <w:t>إلى</w:t>
      </w:r>
      <w:r>
        <w:rPr>
          <w:rtl/>
        </w:rPr>
        <w:t xml:space="preserve"> </w:t>
      </w:r>
      <w:r w:rsidR="006D1C5A">
        <w:rPr>
          <w:rFonts w:hint="cs"/>
          <w:rtl/>
        </w:rPr>
        <w:t>المسؤولين</w:t>
      </w:r>
      <w:r w:rsidR="00994AEC">
        <w:rPr>
          <w:rFonts w:hint="cs"/>
          <w:rtl/>
        </w:rPr>
        <w:t xml:space="preserve"> التنفيذيين</w:t>
      </w:r>
      <w:r>
        <w:rPr>
          <w:rtl/>
        </w:rPr>
        <w:t xml:space="preserve"> </w:t>
      </w:r>
      <w:r>
        <w:rPr>
          <w:rFonts w:hint="cs"/>
          <w:rtl/>
        </w:rPr>
        <w:t>والمديرين</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والبرامج</w:t>
      </w:r>
      <w:r>
        <w:rPr>
          <w:rtl/>
        </w:rPr>
        <w:t xml:space="preserve"> </w:t>
      </w:r>
      <w:r>
        <w:rPr>
          <w:rFonts w:hint="cs"/>
          <w:rtl/>
        </w:rPr>
        <w:t>المتخصصة</w:t>
      </w:r>
      <w:r>
        <w:rPr>
          <w:rtl/>
        </w:rPr>
        <w:t xml:space="preserve"> </w:t>
      </w:r>
      <w:r>
        <w:rPr>
          <w:rFonts w:hint="cs"/>
          <w:rtl/>
        </w:rPr>
        <w:t>الموجهة</w:t>
      </w:r>
      <w:r>
        <w:rPr>
          <w:rtl/>
        </w:rPr>
        <w:t xml:space="preserve"> </w:t>
      </w:r>
      <w:r>
        <w:rPr>
          <w:rFonts w:hint="cs"/>
          <w:rtl/>
        </w:rPr>
        <w:t>إلى</w:t>
      </w:r>
      <w:r>
        <w:rPr>
          <w:rtl/>
        </w:rPr>
        <w:t xml:space="preserve"> </w:t>
      </w:r>
      <w:r>
        <w:rPr>
          <w:rFonts w:hint="cs"/>
          <w:rtl/>
        </w:rPr>
        <w:t>الموظفين</w:t>
      </w:r>
      <w:r>
        <w:rPr>
          <w:rtl/>
        </w:rPr>
        <w:t xml:space="preserve"> </w:t>
      </w:r>
      <w:r>
        <w:rPr>
          <w:rFonts w:hint="cs"/>
          <w:rtl/>
        </w:rPr>
        <w:t>التقنيين</w:t>
      </w:r>
      <w:r>
        <w:rPr>
          <w:rtl/>
        </w:rPr>
        <w:t xml:space="preserve"> </w:t>
      </w:r>
      <w:r>
        <w:rPr>
          <w:rFonts w:hint="cs"/>
          <w:rtl/>
        </w:rPr>
        <w:t>والتشغيليين</w:t>
      </w:r>
      <w:r>
        <w:rPr>
          <w:rtl/>
        </w:rPr>
        <w:t>.</w:t>
      </w:r>
    </w:p>
    <w:p w14:paraId="4DEB9BD3" w14:textId="77777777" w:rsidR="00612D03" w:rsidRPr="002F492D" w:rsidRDefault="00612D03" w:rsidP="000A7E02">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14:paraId="62C5DCC5" w14:textId="77777777" w:rsidR="00612D03" w:rsidRDefault="00612D03" w:rsidP="000A7E02">
      <w:pPr>
        <w:pStyle w:val="enumlev10"/>
        <w:rPr>
          <w:rtl/>
        </w:rPr>
      </w:pPr>
      <w:r>
        <w:rPr>
          <w:rtl/>
        </w:rPr>
        <w:t>-</w:t>
      </w:r>
      <w:r>
        <w:rPr>
          <w:rtl/>
        </w:rPr>
        <w:tab/>
      </w:r>
      <w:r>
        <w:rPr>
          <w:rFonts w:hint="cs"/>
          <w:rtl/>
        </w:rPr>
        <w:t>ساهم</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تعزيز</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الاتحاد</w:t>
      </w:r>
      <w:r>
        <w:rPr>
          <w:rtl/>
        </w:rPr>
        <w:t xml:space="preserve"> </w:t>
      </w:r>
      <w:r>
        <w:rPr>
          <w:rFonts w:hint="cs"/>
          <w:rtl/>
        </w:rPr>
        <w:t>من</w:t>
      </w:r>
      <w:r>
        <w:rPr>
          <w:rtl/>
        </w:rPr>
        <w:t xml:space="preserve"> </w:t>
      </w:r>
      <w:r>
        <w:rPr>
          <w:rFonts w:hint="cs"/>
          <w:rtl/>
        </w:rPr>
        <w:t>خلال</w:t>
      </w:r>
      <w:r>
        <w:rPr>
          <w:rtl/>
        </w:rPr>
        <w:t xml:space="preserve"> </w:t>
      </w:r>
      <w:r>
        <w:rPr>
          <w:rFonts w:hint="cs"/>
          <w:rtl/>
        </w:rPr>
        <w:t>تنفيذ</w:t>
      </w:r>
      <w:r>
        <w:rPr>
          <w:rtl/>
        </w:rPr>
        <w:t xml:space="preserve"> </w:t>
      </w:r>
      <w:r>
        <w:rPr>
          <w:rFonts w:hint="cs"/>
          <w:rtl/>
        </w:rPr>
        <w:t>الاستراتيجية</w:t>
      </w:r>
      <w:r>
        <w:rPr>
          <w:rtl/>
        </w:rPr>
        <w:t xml:space="preserve"> </w:t>
      </w:r>
      <w:r>
        <w:rPr>
          <w:rFonts w:hint="cs"/>
          <w:rtl/>
        </w:rPr>
        <w:t>الجديدة</w:t>
      </w:r>
      <w:r>
        <w:rPr>
          <w:rtl/>
        </w:rPr>
        <w:t xml:space="preserve"> </w:t>
      </w:r>
      <w:r>
        <w:rPr>
          <w:rFonts w:hint="cs"/>
          <w:rtl/>
        </w:rPr>
        <w:t>المتعلقة</w:t>
      </w:r>
      <w:r>
        <w:rPr>
          <w:rtl/>
        </w:rPr>
        <w:t xml:space="preserve"> </w:t>
      </w:r>
      <w:r>
        <w:rPr>
          <w:rFonts w:hint="cs"/>
          <w:rtl/>
        </w:rPr>
        <w:t>بمراكز</w:t>
      </w:r>
      <w:r>
        <w:rPr>
          <w:rtl/>
        </w:rPr>
        <w:t xml:space="preserve"> </w:t>
      </w:r>
      <w:r>
        <w:rPr>
          <w:rFonts w:hint="cs"/>
          <w:rtl/>
        </w:rPr>
        <w:t>التميز</w:t>
      </w:r>
      <w:r w:rsidR="000A7E02">
        <w:rPr>
          <w:rFonts w:hint="eastAsia"/>
          <w:rtl/>
          <w:lang w:bidi="ar-EG"/>
        </w:rPr>
        <w:t> </w:t>
      </w:r>
      <w:r w:rsidR="000A7E02">
        <w:rPr>
          <w:lang w:bidi="ar-EG"/>
        </w:rPr>
        <w:t>(CoE)</w:t>
      </w:r>
      <w:r>
        <w:rPr>
          <w:rtl/>
        </w:rPr>
        <w:t xml:space="preserve">. </w:t>
      </w:r>
      <w:r>
        <w:rPr>
          <w:rFonts w:hint="cs"/>
          <w:rtl/>
        </w:rPr>
        <w:t>واستُعرض</w:t>
      </w:r>
      <w:r>
        <w:rPr>
          <w:rtl/>
        </w:rPr>
        <w:t xml:space="preserve"> </w:t>
      </w:r>
      <w:r>
        <w:rPr>
          <w:rFonts w:hint="cs"/>
          <w:rtl/>
        </w:rPr>
        <w:t>مشروع</w:t>
      </w:r>
      <w:r>
        <w:rPr>
          <w:rtl/>
        </w:rPr>
        <w:t xml:space="preserve"> </w:t>
      </w:r>
      <w:r>
        <w:rPr>
          <w:rFonts w:hint="cs"/>
          <w:rtl/>
        </w:rPr>
        <w:t>مركز</w:t>
      </w:r>
      <w:r>
        <w:rPr>
          <w:rtl/>
        </w:rPr>
        <w:t xml:space="preserve"> </w:t>
      </w:r>
      <w:r>
        <w:rPr>
          <w:rFonts w:hint="cs"/>
          <w:rtl/>
        </w:rPr>
        <w:t>التميز</w:t>
      </w:r>
      <w:r w:rsidR="000A7E02">
        <w:rPr>
          <w:rFonts w:hint="cs"/>
          <w:rtl/>
        </w:rPr>
        <w:t xml:space="preserve"> </w:t>
      </w:r>
      <w:r>
        <w:rPr>
          <w:rFonts w:hint="cs"/>
          <w:rtl/>
        </w:rPr>
        <w:t>في</w:t>
      </w:r>
      <w:r>
        <w:rPr>
          <w:rtl/>
        </w:rPr>
        <w:t xml:space="preserve"> </w:t>
      </w:r>
      <w:r>
        <w:rPr>
          <w:rFonts w:hint="cs"/>
          <w:rtl/>
        </w:rPr>
        <w:t>عام</w:t>
      </w:r>
      <w:r>
        <w:rPr>
          <w:rtl/>
        </w:rPr>
        <w:t xml:space="preserve"> </w:t>
      </w:r>
      <w:r w:rsidR="000A7E02">
        <w:t>2014</w:t>
      </w:r>
      <w:r w:rsidR="000A7E02">
        <w:rPr>
          <w:rFonts w:hint="cs"/>
          <w:rtl/>
          <w:lang w:bidi="ar-EG"/>
        </w:rPr>
        <w:t xml:space="preserve"> </w:t>
      </w:r>
      <w:r>
        <w:rPr>
          <w:rFonts w:hint="cs"/>
          <w:rtl/>
        </w:rPr>
        <w:t>عملاً</w:t>
      </w:r>
      <w:r>
        <w:rPr>
          <w:rtl/>
        </w:rPr>
        <w:t xml:space="preserve"> </w:t>
      </w:r>
      <w:r>
        <w:rPr>
          <w:rFonts w:hint="cs"/>
          <w:rtl/>
        </w:rPr>
        <w:t>بالقرار</w:t>
      </w:r>
      <w:r>
        <w:rPr>
          <w:rtl/>
        </w:rPr>
        <w:t xml:space="preserve"> </w:t>
      </w:r>
      <w:r w:rsidR="000A7E02">
        <w:t>73</w:t>
      </w:r>
      <w:r w:rsidR="000A7E02">
        <w:rPr>
          <w:rFonts w:hint="cs"/>
          <w:rtl/>
          <w:lang w:bidi="ar-EG"/>
        </w:rPr>
        <w:t xml:space="preserve"> </w:t>
      </w:r>
      <w:r>
        <w:rPr>
          <w:rFonts w:hint="cs"/>
          <w:rtl/>
        </w:rPr>
        <w:t>للمؤت</w:t>
      </w:r>
      <w:r w:rsidR="000A7E02">
        <w:rPr>
          <w:rFonts w:hint="cs"/>
          <w:rtl/>
        </w:rPr>
        <w:t>ـ</w:t>
      </w:r>
      <w:r>
        <w:rPr>
          <w:rFonts w:hint="cs"/>
          <w:rtl/>
        </w:rPr>
        <w:t>مر</w:t>
      </w:r>
      <w:r>
        <w:rPr>
          <w:rtl/>
        </w:rPr>
        <w:t xml:space="preserve"> </w:t>
      </w:r>
      <w:r>
        <w:rPr>
          <w:rFonts w:hint="cs"/>
          <w:rtl/>
        </w:rPr>
        <w:t>العال</w:t>
      </w:r>
      <w:r w:rsidR="000A7E02">
        <w:rPr>
          <w:rFonts w:hint="cs"/>
          <w:rtl/>
        </w:rPr>
        <w:t>ـ</w:t>
      </w:r>
      <w:r>
        <w:rPr>
          <w:rFonts w:hint="cs"/>
          <w:rtl/>
        </w:rPr>
        <w:t>مي</w:t>
      </w:r>
      <w:r>
        <w:rPr>
          <w:rtl/>
        </w:rPr>
        <w:t xml:space="preserve"> </w:t>
      </w:r>
      <w:r>
        <w:rPr>
          <w:rFonts w:hint="cs"/>
          <w:rtl/>
        </w:rPr>
        <w:t>لتنمية</w:t>
      </w:r>
      <w:r>
        <w:rPr>
          <w:rtl/>
        </w:rPr>
        <w:t xml:space="preserve"> </w:t>
      </w:r>
      <w:r>
        <w:rPr>
          <w:rFonts w:hint="cs"/>
          <w:rtl/>
        </w:rPr>
        <w:t>الاتصالات</w:t>
      </w:r>
      <w:r w:rsidR="000A7E02">
        <w:rPr>
          <w:rFonts w:hint="cs"/>
          <w:rtl/>
        </w:rPr>
        <w:t> </w:t>
      </w:r>
      <w:r>
        <w:rPr>
          <w:rtl/>
        </w:rPr>
        <w:t>(</w:t>
      </w:r>
      <w:r>
        <w:rPr>
          <w:rFonts w:hint="cs"/>
          <w:rtl/>
        </w:rPr>
        <w:t>المراجَع</w:t>
      </w:r>
      <w:r>
        <w:rPr>
          <w:rtl/>
        </w:rPr>
        <w:t xml:space="preserve"> </w:t>
      </w:r>
      <w:r>
        <w:rPr>
          <w:rFonts w:hint="cs"/>
          <w:rtl/>
        </w:rPr>
        <w:t>في</w:t>
      </w:r>
      <w:r>
        <w:rPr>
          <w:rtl/>
        </w:rPr>
        <w:t xml:space="preserve"> </w:t>
      </w:r>
      <w:r>
        <w:rPr>
          <w:rFonts w:hint="cs"/>
          <w:rtl/>
        </w:rPr>
        <w:t>دبي،</w:t>
      </w:r>
      <w:r>
        <w:rPr>
          <w:rtl/>
        </w:rPr>
        <w:t xml:space="preserve"> </w:t>
      </w:r>
      <w:r w:rsidR="000A7E02">
        <w:t>2014</w:t>
      </w:r>
      <w:r>
        <w:rPr>
          <w:rtl/>
        </w:rPr>
        <w:t xml:space="preserve">). </w:t>
      </w:r>
      <w:r>
        <w:rPr>
          <w:rFonts w:hint="cs"/>
          <w:rtl/>
        </w:rPr>
        <w:t>وقد</w:t>
      </w:r>
      <w:r>
        <w:rPr>
          <w:rtl/>
        </w:rPr>
        <w:t xml:space="preserve"> </w:t>
      </w:r>
      <w:r>
        <w:rPr>
          <w:rFonts w:hint="cs"/>
          <w:rtl/>
        </w:rPr>
        <w:t>وُضعت</w:t>
      </w:r>
      <w:r>
        <w:rPr>
          <w:rtl/>
        </w:rPr>
        <w:t xml:space="preserve"> </w:t>
      </w:r>
      <w:r>
        <w:rPr>
          <w:rFonts w:hint="cs"/>
          <w:rtl/>
        </w:rPr>
        <w:t>استراتيجية</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الجديدة،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عملياتها</w:t>
      </w:r>
      <w:r>
        <w:rPr>
          <w:rtl/>
        </w:rPr>
        <w:t xml:space="preserve"> </w:t>
      </w:r>
      <w:r>
        <w:rPr>
          <w:rFonts w:hint="cs"/>
          <w:rtl/>
        </w:rPr>
        <w:t>وإجراءاتها</w:t>
      </w:r>
      <w:r>
        <w:rPr>
          <w:rtl/>
        </w:rPr>
        <w:t xml:space="preserve"> </w:t>
      </w:r>
      <w:r>
        <w:rPr>
          <w:rFonts w:hint="cs"/>
          <w:rtl/>
        </w:rPr>
        <w:t>التشغيلية</w:t>
      </w:r>
      <w:r>
        <w:rPr>
          <w:rtl/>
        </w:rPr>
        <w:t xml:space="preserve"> </w:t>
      </w:r>
      <w:r>
        <w:rPr>
          <w:rFonts w:hint="cs"/>
          <w:rtl/>
        </w:rPr>
        <w:t>الجديدة</w:t>
      </w:r>
      <w:r>
        <w:rPr>
          <w:rtl/>
        </w:rPr>
        <w:t xml:space="preserve">. </w:t>
      </w:r>
      <w:r>
        <w:rPr>
          <w:rFonts w:hint="cs"/>
          <w:rtl/>
        </w:rPr>
        <w:t>وشهد</w:t>
      </w:r>
      <w:r>
        <w:rPr>
          <w:rtl/>
        </w:rPr>
        <w:t xml:space="preserve"> </w:t>
      </w:r>
      <w:r>
        <w:rPr>
          <w:rFonts w:hint="cs"/>
          <w:rtl/>
        </w:rPr>
        <w:t>إطلاق</w:t>
      </w:r>
      <w:r>
        <w:rPr>
          <w:rtl/>
        </w:rPr>
        <w:t xml:space="preserve"> </w:t>
      </w:r>
      <w:r>
        <w:rPr>
          <w:rFonts w:hint="cs"/>
          <w:rtl/>
        </w:rPr>
        <w:t>هذه</w:t>
      </w:r>
      <w:r>
        <w:rPr>
          <w:rtl/>
        </w:rPr>
        <w:t xml:space="preserve"> </w:t>
      </w:r>
      <w:r>
        <w:rPr>
          <w:rFonts w:hint="cs"/>
          <w:rtl/>
        </w:rPr>
        <w:t>المرحلة</w:t>
      </w:r>
      <w:r>
        <w:rPr>
          <w:rtl/>
        </w:rPr>
        <w:t xml:space="preserve"> </w:t>
      </w:r>
      <w:r>
        <w:rPr>
          <w:rFonts w:hint="cs"/>
          <w:rtl/>
        </w:rPr>
        <w:t>الجديدة</w:t>
      </w:r>
      <w:r>
        <w:rPr>
          <w:rtl/>
        </w:rPr>
        <w:t xml:space="preserve"> </w:t>
      </w:r>
      <w:r>
        <w:rPr>
          <w:rFonts w:hint="cs"/>
          <w:rtl/>
        </w:rPr>
        <w:t>ما</w:t>
      </w:r>
      <w:r>
        <w:rPr>
          <w:rtl/>
        </w:rPr>
        <w:t xml:space="preserve"> </w:t>
      </w:r>
      <w:r>
        <w:rPr>
          <w:rFonts w:hint="cs"/>
          <w:rtl/>
        </w:rPr>
        <w:t>مجموعه</w:t>
      </w:r>
      <w:r>
        <w:rPr>
          <w:rtl/>
        </w:rPr>
        <w:t xml:space="preserve"> </w:t>
      </w:r>
      <w:r w:rsidR="000A7E02">
        <w:t>99</w:t>
      </w:r>
      <w:r w:rsidR="000A7E02">
        <w:rPr>
          <w:rFonts w:hint="cs"/>
          <w:rtl/>
          <w:lang w:bidi="ar-EG"/>
        </w:rPr>
        <w:t xml:space="preserve"> </w:t>
      </w:r>
      <w:r>
        <w:rPr>
          <w:rFonts w:hint="cs"/>
          <w:rtl/>
        </w:rPr>
        <w:t>طلباً</w:t>
      </w:r>
      <w:r>
        <w:rPr>
          <w:rtl/>
        </w:rPr>
        <w:t xml:space="preserve"> </w:t>
      </w:r>
      <w:r>
        <w:rPr>
          <w:rFonts w:hint="cs"/>
          <w:rtl/>
        </w:rPr>
        <w:t>وارداً</w:t>
      </w:r>
      <w:r>
        <w:rPr>
          <w:rtl/>
        </w:rPr>
        <w:t xml:space="preserve"> </w:t>
      </w:r>
      <w:r>
        <w:rPr>
          <w:rFonts w:hint="cs"/>
          <w:rtl/>
        </w:rPr>
        <w:t>من</w:t>
      </w:r>
      <w:r>
        <w:rPr>
          <w:rtl/>
        </w:rPr>
        <w:t xml:space="preserve"> </w:t>
      </w:r>
      <w:r w:rsidR="000A7E02">
        <w:t>65</w:t>
      </w:r>
      <w:r w:rsidR="000A7E02">
        <w:rPr>
          <w:rFonts w:hint="cs"/>
          <w:rtl/>
          <w:lang w:bidi="ar-EG"/>
        </w:rPr>
        <w:t xml:space="preserve"> </w:t>
      </w:r>
      <w:r>
        <w:rPr>
          <w:rFonts w:hint="cs"/>
          <w:rtl/>
        </w:rPr>
        <w:t>مؤسسة</w:t>
      </w:r>
      <w:r>
        <w:rPr>
          <w:rtl/>
        </w:rPr>
        <w:t xml:space="preserve"> </w:t>
      </w:r>
      <w:r>
        <w:rPr>
          <w:rFonts w:hint="cs"/>
          <w:rtl/>
        </w:rPr>
        <w:t>في</w:t>
      </w:r>
      <w:r w:rsidR="000A7E02">
        <w:rPr>
          <w:rFonts w:hint="cs"/>
          <w:rtl/>
        </w:rPr>
        <w:t>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مبديةً</w:t>
      </w:r>
      <w:r>
        <w:rPr>
          <w:rtl/>
        </w:rPr>
        <w:t xml:space="preserve"> </w:t>
      </w:r>
      <w:r>
        <w:rPr>
          <w:rFonts w:hint="cs"/>
          <w:rtl/>
        </w:rPr>
        <w:t>اهتماماً</w:t>
      </w:r>
      <w:r>
        <w:rPr>
          <w:rtl/>
        </w:rPr>
        <w:t xml:space="preserve"> </w:t>
      </w:r>
      <w:r>
        <w:rPr>
          <w:rFonts w:hint="cs"/>
          <w:rtl/>
        </w:rPr>
        <w:t>بأن</w:t>
      </w:r>
      <w:r>
        <w:rPr>
          <w:rtl/>
        </w:rPr>
        <w:t xml:space="preserve"> </w:t>
      </w:r>
      <w:r>
        <w:rPr>
          <w:rFonts w:hint="cs"/>
          <w:rtl/>
        </w:rPr>
        <w:t>تكون</w:t>
      </w:r>
      <w:r>
        <w:rPr>
          <w:rtl/>
        </w:rPr>
        <w:t xml:space="preserve"> </w:t>
      </w:r>
      <w:r>
        <w:rPr>
          <w:rFonts w:hint="cs"/>
          <w:rtl/>
        </w:rPr>
        <w:t>جزءاً</w:t>
      </w:r>
      <w:r>
        <w:rPr>
          <w:rtl/>
        </w:rPr>
        <w:t xml:space="preserve"> </w:t>
      </w:r>
      <w:r>
        <w:rPr>
          <w:rFonts w:hint="cs"/>
          <w:rtl/>
        </w:rPr>
        <w:t>من</w:t>
      </w:r>
      <w:r>
        <w:rPr>
          <w:rtl/>
        </w:rPr>
        <w:t xml:space="preserve"> </w:t>
      </w:r>
      <w:r>
        <w:rPr>
          <w:rFonts w:hint="cs"/>
          <w:rtl/>
        </w:rPr>
        <w:t>شبكة</w:t>
      </w:r>
      <w:r>
        <w:rPr>
          <w:rtl/>
        </w:rPr>
        <w:t xml:space="preserve"> </w:t>
      </w:r>
      <w:r>
        <w:rPr>
          <w:rFonts w:hint="cs"/>
          <w:rtl/>
        </w:rPr>
        <w:t>مراكز</w:t>
      </w:r>
      <w:r>
        <w:rPr>
          <w:rtl/>
        </w:rPr>
        <w:t xml:space="preserve"> </w:t>
      </w:r>
      <w:r>
        <w:rPr>
          <w:rFonts w:hint="cs"/>
          <w:rtl/>
        </w:rPr>
        <w:t>التميز</w:t>
      </w:r>
      <w:r>
        <w:rPr>
          <w:rtl/>
        </w:rPr>
        <w:t>.</w:t>
      </w:r>
    </w:p>
    <w:p w14:paraId="5BB359B7" w14:textId="4380A34C" w:rsidR="00612D03" w:rsidRDefault="00612D03" w:rsidP="00012D35">
      <w:pPr>
        <w:pStyle w:val="enumlev10"/>
        <w:rPr>
          <w:rtl/>
          <w:lang w:bidi="ar-EG"/>
        </w:rPr>
      </w:pPr>
      <w:r>
        <w:rPr>
          <w:rtl/>
        </w:rPr>
        <w:t>-</w:t>
      </w:r>
      <w:r>
        <w:rPr>
          <w:rtl/>
        </w:rPr>
        <w:tab/>
      </w:r>
      <w:r>
        <w:rPr>
          <w:rFonts w:hint="cs"/>
          <w:rtl/>
        </w:rPr>
        <w:t>اختير</w:t>
      </w:r>
      <w:r>
        <w:rPr>
          <w:rtl/>
        </w:rPr>
        <w:t xml:space="preserve"> </w:t>
      </w:r>
      <w:r w:rsidR="000A7E02">
        <w:t>32</w:t>
      </w:r>
      <w:r>
        <w:rPr>
          <w:rtl/>
        </w:rPr>
        <w:t xml:space="preserve"> </w:t>
      </w:r>
      <w:r>
        <w:rPr>
          <w:rFonts w:hint="cs"/>
          <w:rtl/>
        </w:rPr>
        <w:t>مركز</w:t>
      </w:r>
      <w:r>
        <w:rPr>
          <w:rtl/>
        </w:rPr>
        <w:t xml:space="preserve"> </w:t>
      </w:r>
      <w:r>
        <w:rPr>
          <w:rFonts w:hint="cs"/>
          <w:rtl/>
        </w:rPr>
        <w:t>تميز</w:t>
      </w:r>
      <w:r>
        <w:rPr>
          <w:rtl/>
        </w:rPr>
        <w:t xml:space="preserve"> </w:t>
      </w:r>
      <w:r>
        <w:rPr>
          <w:rFonts w:hint="cs"/>
          <w:rtl/>
        </w:rPr>
        <w:t>ووقع</w:t>
      </w:r>
      <w:r>
        <w:rPr>
          <w:rtl/>
        </w:rPr>
        <w:t xml:space="preserve"> </w:t>
      </w:r>
      <w:r>
        <w:rPr>
          <w:rFonts w:hint="cs"/>
          <w:rtl/>
        </w:rPr>
        <w:t>كل</w:t>
      </w:r>
      <w:r>
        <w:rPr>
          <w:rtl/>
        </w:rPr>
        <w:t xml:space="preserve"> </w:t>
      </w:r>
      <w:r>
        <w:rPr>
          <w:rFonts w:hint="cs"/>
          <w:rtl/>
        </w:rPr>
        <w:t>منها</w:t>
      </w:r>
      <w:r>
        <w:rPr>
          <w:rtl/>
        </w:rPr>
        <w:t xml:space="preserve"> </w:t>
      </w:r>
      <w:r>
        <w:rPr>
          <w:rFonts w:hint="cs"/>
          <w:rtl/>
        </w:rPr>
        <w:t>على</w:t>
      </w:r>
      <w:r>
        <w:rPr>
          <w:rtl/>
        </w:rPr>
        <w:t xml:space="preserve"> </w:t>
      </w:r>
      <w:r>
        <w:rPr>
          <w:rFonts w:hint="cs"/>
          <w:rtl/>
        </w:rPr>
        <w:t>اتفاق</w:t>
      </w:r>
      <w:r>
        <w:rPr>
          <w:rtl/>
        </w:rPr>
        <w:t xml:space="preserve"> </w:t>
      </w:r>
      <w:r>
        <w:rPr>
          <w:rFonts w:hint="cs"/>
          <w:rtl/>
        </w:rPr>
        <w:t>تعاون</w:t>
      </w:r>
      <w:r>
        <w:rPr>
          <w:rtl/>
        </w:rPr>
        <w:t xml:space="preserve"> </w:t>
      </w:r>
      <w:r>
        <w:rPr>
          <w:rFonts w:hint="cs"/>
          <w:rtl/>
        </w:rPr>
        <w:t>مع</w:t>
      </w:r>
      <w:r>
        <w:rPr>
          <w:rtl/>
        </w:rPr>
        <w:t xml:space="preserve"> </w:t>
      </w:r>
      <w:r>
        <w:rPr>
          <w:rFonts w:hint="cs"/>
          <w:rtl/>
        </w:rPr>
        <w:t>الاتحاد</w:t>
      </w:r>
      <w:r>
        <w:rPr>
          <w:rtl/>
        </w:rPr>
        <w:t xml:space="preserve">. </w:t>
      </w:r>
      <w:r>
        <w:rPr>
          <w:rFonts w:hint="cs"/>
          <w:rtl/>
        </w:rPr>
        <w:t>وشُكلت</w:t>
      </w:r>
      <w:r>
        <w:rPr>
          <w:rtl/>
        </w:rPr>
        <w:t xml:space="preserve"> </w:t>
      </w:r>
      <w:r>
        <w:rPr>
          <w:rFonts w:hint="cs"/>
          <w:rtl/>
        </w:rPr>
        <w:t>لجان</w:t>
      </w:r>
      <w:r>
        <w:rPr>
          <w:rtl/>
        </w:rPr>
        <w:t xml:space="preserve"> </w:t>
      </w:r>
      <w:r>
        <w:rPr>
          <w:rFonts w:hint="cs"/>
          <w:rtl/>
        </w:rPr>
        <w:t>توجيهية</w:t>
      </w:r>
      <w:r>
        <w:rPr>
          <w:rtl/>
        </w:rPr>
        <w:t xml:space="preserve"> </w:t>
      </w:r>
      <w:r>
        <w:rPr>
          <w:rFonts w:hint="cs"/>
          <w:rtl/>
        </w:rPr>
        <w:t>تضم</w:t>
      </w:r>
      <w:r>
        <w:rPr>
          <w:rtl/>
        </w:rPr>
        <w:t xml:space="preserve"> </w:t>
      </w:r>
      <w:r>
        <w:rPr>
          <w:rFonts w:hint="cs"/>
          <w:rtl/>
        </w:rPr>
        <w:t>ممثلين</w:t>
      </w:r>
      <w:r>
        <w:rPr>
          <w:rtl/>
        </w:rPr>
        <w:t xml:space="preserve"> </w:t>
      </w:r>
      <w:r>
        <w:rPr>
          <w:rFonts w:hint="cs"/>
          <w:rtl/>
        </w:rPr>
        <w:t>للمؤسسات</w:t>
      </w:r>
      <w:r>
        <w:rPr>
          <w:rtl/>
        </w:rPr>
        <w:t xml:space="preserve"> </w:t>
      </w:r>
      <w:r>
        <w:rPr>
          <w:rFonts w:hint="cs"/>
          <w:rtl/>
        </w:rPr>
        <w:t>المختارة</w:t>
      </w:r>
      <w:r>
        <w:rPr>
          <w:rtl/>
        </w:rPr>
        <w:t xml:space="preserve"> </w:t>
      </w:r>
      <w:r>
        <w:rPr>
          <w:rFonts w:hint="cs"/>
          <w:rtl/>
        </w:rPr>
        <w:t>لكل</w:t>
      </w:r>
      <w:r>
        <w:rPr>
          <w:rtl/>
        </w:rPr>
        <w:t xml:space="preserve"> </w:t>
      </w:r>
      <w:r>
        <w:rPr>
          <w:rFonts w:hint="cs"/>
          <w:rtl/>
        </w:rPr>
        <w:t>منطقة،</w:t>
      </w:r>
      <w:r>
        <w:rPr>
          <w:rtl/>
        </w:rPr>
        <w:t xml:space="preserve"> </w:t>
      </w:r>
      <w:r>
        <w:rPr>
          <w:rFonts w:hint="cs"/>
          <w:rtl/>
        </w:rPr>
        <w:t>من</w:t>
      </w:r>
      <w:r>
        <w:rPr>
          <w:rtl/>
        </w:rPr>
        <w:t xml:space="preserve"> </w:t>
      </w:r>
      <w:r>
        <w:rPr>
          <w:rFonts w:hint="cs"/>
          <w:rtl/>
        </w:rPr>
        <w:t>أجل</w:t>
      </w:r>
      <w:r>
        <w:rPr>
          <w:rtl/>
        </w:rPr>
        <w:t xml:space="preserve"> </w:t>
      </w:r>
      <w:r>
        <w:rPr>
          <w:rFonts w:hint="cs"/>
          <w:rtl/>
        </w:rPr>
        <w:t>تسيير</w:t>
      </w:r>
      <w:r>
        <w:rPr>
          <w:rtl/>
        </w:rPr>
        <w:t xml:space="preserve"> </w:t>
      </w:r>
      <w:r>
        <w:rPr>
          <w:rFonts w:hint="cs"/>
          <w:rtl/>
        </w:rPr>
        <w:t>تنفيذ</w:t>
      </w:r>
      <w:r>
        <w:rPr>
          <w:rtl/>
        </w:rPr>
        <w:t xml:space="preserve"> </w:t>
      </w:r>
      <w:r>
        <w:rPr>
          <w:rFonts w:hint="cs"/>
          <w:rtl/>
        </w:rPr>
        <w:t>الاستراتيجية</w:t>
      </w:r>
      <w:r>
        <w:rPr>
          <w:rtl/>
        </w:rPr>
        <w:t xml:space="preserve"> </w:t>
      </w:r>
      <w:r>
        <w:rPr>
          <w:rFonts w:hint="cs"/>
          <w:rtl/>
        </w:rPr>
        <w:t>المتعلقة</w:t>
      </w:r>
      <w:r>
        <w:rPr>
          <w:rtl/>
        </w:rPr>
        <w:t xml:space="preserve"> </w:t>
      </w:r>
      <w:r>
        <w:rPr>
          <w:rFonts w:hint="cs"/>
          <w:rtl/>
        </w:rPr>
        <w:t>بمراكز</w:t>
      </w:r>
      <w:r>
        <w:rPr>
          <w:rtl/>
        </w:rPr>
        <w:t xml:space="preserve"> </w:t>
      </w:r>
      <w:r>
        <w:rPr>
          <w:rFonts w:hint="cs"/>
          <w:rtl/>
        </w:rPr>
        <w:t>التميز</w:t>
      </w:r>
      <w:r>
        <w:rPr>
          <w:rtl/>
        </w:rPr>
        <w:t xml:space="preserve">. </w:t>
      </w:r>
      <w:r>
        <w:rPr>
          <w:rFonts w:hint="cs"/>
          <w:rtl/>
        </w:rPr>
        <w:t>وعقدت</w:t>
      </w:r>
      <w:r>
        <w:rPr>
          <w:rtl/>
        </w:rPr>
        <w:t xml:space="preserve"> </w:t>
      </w:r>
      <w:r>
        <w:rPr>
          <w:rFonts w:hint="cs"/>
          <w:rtl/>
        </w:rPr>
        <w:t>اللجان</w:t>
      </w:r>
      <w:r>
        <w:rPr>
          <w:rtl/>
        </w:rPr>
        <w:t xml:space="preserve"> </w:t>
      </w:r>
      <w:r>
        <w:rPr>
          <w:rFonts w:hint="cs"/>
          <w:rtl/>
        </w:rPr>
        <w:t>التوجيهية</w:t>
      </w:r>
      <w:r>
        <w:rPr>
          <w:rtl/>
        </w:rPr>
        <w:t xml:space="preserve"> </w:t>
      </w:r>
      <w:r>
        <w:rPr>
          <w:rFonts w:hint="cs"/>
          <w:rtl/>
        </w:rPr>
        <w:t>بنجاح</w:t>
      </w:r>
      <w:r>
        <w:rPr>
          <w:rtl/>
        </w:rPr>
        <w:t xml:space="preserve"> </w:t>
      </w:r>
      <w:r>
        <w:rPr>
          <w:rFonts w:hint="cs"/>
          <w:rtl/>
        </w:rPr>
        <w:t>اجتماعاتها</w:t>
      </w:r>
      <w:r>
        <w:rPr>
          <w:rtl/>
        </w:rPr>
        <w:t xml:space="preserve"> </w:t>
      </w:r>
      <w:r>
        <w:rPr>
          <w:rFonts w:hint="cs"/>
          <w:rtl/>
        </w:rPr>
        <w:t>السنوية</w:t>
      </w:r>
      <w:r>
        <w:rPr>
          <w:rtl/>
        </w:rPr>
        <w:t xml:space="preserve"> </w:t>
      </w:r>
      <w:r>
        <w:rPr>
          <w:rFonts w:hint="cs"/>
          <w:rtl/>
        </w:rPr>
        <w:t>لعام</w:t>
      </w:r>
      <w:r>
        <w:rPr>
          <w:rtl/>
        </w:rPr>
        <w:t xml:space="preserve"> </w:t>
      </w:r>
      <w:r w:rsidR="000A7E02">
        <w:t>2015</w:t>
      </w:r>
      <w:r w:rsidR="004971B8">
        <w:rPr>
          <w:rFonts w:hint="cs"/>
          <w:rtl/>
        </w:rPr>
        <w:t xml:space="preserve">. وعقدت خمس مناطق </w:t>
      </w:r>
      <w:r w:rsidR="004971B8">
        <w:rPr>
          <w:rFonts w:hint="cs"/>
          <w:rtl/>
          <w:lang w:bidi="ar-EG"/>
        </w:rPr>
        <w:t xml:space="preserve">اجتماعات اللجنة التوجيهية الخاصة بها في </w:t>
      </w:r>
      <w:r w:rsidR="004971B8">
        <w:rPr>
          <w:lang w:bidi="ar-EG"/>
        </w:rPr>
        <w:t>2016</w:t>
      </w:r>
      <w:r w:rsidR="004971B8">
        <w:rPr>
          <w:rFonts w:hint="cs"/>
          <w:rtl/>
        </w:rPr>
        <w:t xml:space="preserve">، وستجري الاجتماعات المتبقية من أجل أوروبا في يناير </w:t>
      </w:r>
      <w:r w:rsidR="004971B8">
        <w:t>2017</w:t>
      </w:r>
      <w:r w:rsidR="004971B8">
        <w:rPr>
          <w:rFonts w:hint="cs"/>
          <w:rtl/>
        </w:rPr>
        <w:t>.</w:t>
      </w:r>
      <w:r>
        <w:rPr>
          <w:rtl/>
        </w:rPr>
        <w:t xml:space="preserve"> </w:t>
      </w:r>
      <w:r>
        <w:rPr>
          <w:rFonts w:hint="cs"/>
          <w:rtl/>
        </w:rPr>
        <w:t>وعززت</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خلال</w:t>
      </w:r>
      <w:r>
        <w:rPr>
          <w:rtl/>
        </w:rPr>
        <w:t xml:space="preserve"> </w:t>
      </w:r>
      <w:r>
        <w:rPr>
          <w:rFonts w:hint="cs"/>
          <w:rtl/>
        </w:rPr>
        <w:t>إجراء</w:t>
      </w:r>
      <w:r>
        <w:rPr>
          <w:rtl/>
        </w:rPr>
        <w:t xml:space="preserve"> </w:t>
      </w:r>
      <w:r>
        <w:rPr>
          <w:rFonts w:hint="cs"/>
          <w:rtl/>
        </w:rPr>
        <w:t>برامج</w:t>
      </w:r>
      <w:r>
        <w:rPr>
          <w:rtl/>
        </w:rPr>
        <w:t xml:space="preserve"> </w:t>
      </w:r>
      <w:r>
        <w:rPr>
          <w:rFonts w:hint="cs"/>
          <w:rtl/>
        </w:rPr>
        <w:t>تدريبية</w:t>
      </w:r>
      <w:r>
        <w:rPr>
          <w:rtl/>
        </w:rPr>
        <w:t xml:space="preserve"> </w:t>
      </w:r>
      <w:r>
        <w:rPr>
          <w:rFonts w:hint="cs"/>
          <w:rtl/>
        </w:rPr>
        <w:t>تناولت</w:t>
      </w:r>
      <w:r>
        <w:rPr>
          <w:rtl/>
        </w:rPr>
        <w:t xml:space="preserve"> </w:t>
      </w:r>
      <w:r>
        <w:rPr>
          <w:rFonts w:hint="cs"/>
          <w:rtl/>
        </w:rPr>
        <w:t>السياسات</w:t>
      </w:r>
      <w:r>
        <w:rPr>
          <w:rtl/>
        </w:rPr>
        <w:t xml:space="preserve"> </w:t>
      </w:r>
      <w:r>
        <w:rPr>
          <w:rFonts w:hint="cs"/>
          <w:rtl/>
        </w:rPr>
        <w:t>العامة</w:t>
      </w:r>
      <w:r>
        <w:rPr>
          <w:rtl/>
        </w:rPr>
        <w:t xml:space="preserve"> </w:t>
      </w:r>
      <w:r>
        <w:rPr>
          <w:rFonts w:hint="cs"/>
          <w:rtl/>
        </w:rPr>
        <w:t>والتنظيم،</w:t>
      </w:r>
      <w:r>
        <w:rPr>
          <w:rtl/>
        </w:rPr>
        <w:t xml:space="preserve"> </w:t>
      </w:r>
      <w:r>
        <w:rPr>
          <w:rFonts w:hint="cs"/>
          <w:rtl/>
        </w:rPr>
        <w:t>والنفاذ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والأمن</w:t>
      </w:r>
      <w:r>
        <w:rPr>
          <w:rtl/>
        </w:rPr>
        <w:t xml:space="preserve"> </w:t>
      </w:r>
      <w:r>
        <w:rPr>
          <w:rFonts w:hint="cs"/>
          <w:rtl/>
        </w:rPr>
        <w:t>السيبراني،</w:t>
      </w:r>
      <w:r>
        <w:rPr>
          <w:rtl/>
        </w:rPr>
        <w:t xml:space="preserve"> </w:t>
      </w:r>
      <w:r>
        <w:rPr>
          <w:rFonts w:hint="cs"/>
          <w:rtl/>
        </w:rPr>
        <w:t>والمطابقة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وإدارة</w:t>
      </w:r>
      <w:r>
        <w:rPr>
          <w:rtl/>
        </w:rPr>
        <w:t xml:space="preserve"> </w:t>
      </w:r>
      <w:r>
        <w:rPr>
          <w:rFonts w:hint="cs"/>
          <w:rtl/>
        </w:rPr>
        <w:t>الطيف،</w:t>
      </w:r>
      <w:r>
        <w:rPr>
          <w:rtl/>
        </w:rPr>
        <w:t xml:space="preserve"> </w:t>
      </w:r>
      <w:r>
        <w:rPr>
          <w:rFonts w:hint="cs"/>
          <w:rtl/>
        </w:rPr>
        <w:t>والإذاعة</w:t>
      </w:r>
      <w:r>
        <w:rPr>
          <w:rtl/>
        </w:rPr>
        <w:t xml:space="preserve"> </w:t>
      </w:r>
      <w:r>
        <w:rPr>
          <w:rFonts w:hint="cs"/>
          <w:rtl/>
        </w:rPr>
        <w:t>الرقمية،</w:t>
      </w:r>
      <w:r>
        <w:rPr>
          <w:rtl/>
        </w:rPr>
        <w:t xml:space="preserve"> </w:t>
      </w:r>
      <w:r>
        <w:rPr>
          <w:rFonts w:hint="cs"/>
          <w:rtl/>
        </w:rPr>
        <w:t>وتطبيقات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 xml:space="preserve"> </w:t>
      </w:r>
      <w:r>
        <w:rPr>
          <w:rFonts w:hint="cs"/>
          <w:rtl/>
        </w:rPr>
        <w:t>واتصالات</w:t>
      </w:r>
      <w:r>
        <w:rPr>
          <w:rtl/>
        </w:rPr>
        <w:t xml:space="preserve"> </w:t>
      </w:r>
      <w:r>
        <w:rPr>
          <w:rFonts w:hint="cs"/>
          <w:rtl/>
        </w:rPr>
        <w:t>الطوارئ،</w:t>
      </w:r>
      <w:r>
        <w:rPr>
          <w:rtl/>
        </w:rPr>
        <w:t xml:space="preserve"> </w:t>
      </w:r>
      <w:r>
        <w:rPr>
          <w:rFonts w:hint="cs"/>
          <w:rtl/>
        </w:rPr>
        <w:t>وإدارة</w:t>
      </w:r>
      <w:r>
        <w:rPr>
          <w:rtl/>
        </w:rPr>
        <w:t xml:space="preserve"> </w:t>
      </w:r>
      <w:r>
        <w:rPr>
          <w:rFonts w:hint="cs"/>
          <w:rtl/>
        </w:rPr>
        <w:t>الإنترنت،</w:t>
      </w:r>
      <w:r>
        <w:rPr>
          <w:rtl/>
        </w:rPr>
        <w:t xml:space="preserve"> </w:t>
      </w:r>
      <w:r>
        <w:rPr>
          <w:rFonts w:hint="cs"/>
          <w:rtl/>
        </w:rPr>
        <w:t>والمخلفات</w:t>
      </w:r>
      <w:r>
        <w:rPr>
          <w:rtl/>
        </w:rPr>
        <w:t xml:space="preserve"> </w:t>
      </w:r>
      <w:r>
        <w:rPr>
          <w:rFonts w:hint="cs"/>
          <w:rtl/>
        </w:rPr>
        <w:t>الإلكترونية،</w:t>
      </w:r>
      <w:r>
        <w:rPr>
          <w:rtl/>
        </w:rPr>
        <w:t xml:space="preserve"> </w:t>
      </w:r>
      <w:r>
        <w:rPr>
          <w:rFonts w:hint="cs"/>
          <w:rtl/>
        </w:rPr>
        <w:t>والتخفيف</w:t>
      </w:r>
      <w:r>
        <w:rPr>
          <w:rtl/>
        </w:rPr>
        <w:t xml:space="preserve"> </w:t>
      </w:r>
      <w:r>
        <w:rPr>
          <w:rFonts w:hint="cs"/>
          <w:rtl/>
        </w:rPr>
        <w:t>من</w:t>
      </w:r>
      <w:r>
        <w:rPr>
          <w:rtl/>
        </w:rPr>
        <w:t xml:space="preserve"> </w:t>
      </w:r>
      <w:r>
        <w:rPr>
          <w:rFonts w:hint="cs"/>
          <w:rtl/>
        </w:rPr>
        <w:t>آثار</w:t>
      </w:r>
      <w:r>
        <w:rPr>
          <w:rtl/>
        </w:rPr>
        <w:t xml:space="preserve"> </w:t>
      </w:r>
      <w:r>
        <w:rPr>
          <w:rFonts w:hint="cs"/>
          <w:rtl/>
        </w:rPr>
        <w:t>تغير</w:t>
      </w:r>
      <w:r>
        <w:rPr>
          <w:rtl/>
        </w:rPr>
        <w:t xml:space="preserve"> </w:t>
      </w:r>
      <w:r>
        <w:rPr>
          <w:rFonts w:hint="cs"/>
          <w:rtl/>
        </w:rPr>
        <w:t>المناخ</w:t>
      </w:r>
      <w:r>
        <w:rPr>
          <w:rtl/>
        </w:rPr>
        <w:t xml:space="preserve"> </w:t>
      </w:r>
      <w:r>
        <w:rPr>
          <w:rFonts w:hint="cs"/>
          <w:rtl/>
        </w:rPr>
        <w:t>والتكيف</w:t>
      </w:r>
      <w:r>
        <w:rPr>
          <w:rtl/>
        </w:rPr>
        <w:t xml:space="preserve"> </w:t>
      </w:r>
      <w:r>
        <w:rPr>
          <w:rFonts w:hint="cs"/>
          <w:rtl/>
        </w:rPr>
        <w:t>معها</w:t>
      </w:r>
      <w:r>
        <w:rPr>
          <w:rtl/>
        </w:rPr>
        <w:t xml:space="preserve">. </w:t>
      </w:r>
      <w:r>
        <w:rPr>
          <w:rFonts w:hint="cs"/>
          <w:rtl/>
        </w:rPr>
        <w:t>وفي</w:t>
      </w:r>
      <w:r w:rsidR="000A7E02">
        <w:rPr>
          <w:rFonts w:hint="cs"/>
          <w:rtl/>
        </w:rPr>
        <w:t> </w:t>
      </w:r>
      <w:r>
        <w:rPr>
          <w:rFonts w:hint="cs"/>
          <w:rtl/>
        </w:rPr>
        <w:t>عام</w:t>
      </w:r>
      <w:r w:rsidR="000A7E02">
        <w:rPr>
          <w:rFonts w:hint="cs"/>
          <w:rtl/>
        </w:rPr>
        <w:t> </w:t>
      </w:r>
      <w:r w:rsidR="000A7E02">
        <w:t>2015</w:t>
      </w:r>
      <w:r>
        <w:rPr>
          <w:rFonts w:hint="cs"/>
          <w:rtl/>
        </w:rPr>
        <w:t>،</w:t>
      </w:r>
      <w:r>
        <w:rPr>
          <w:rtl/>
        </w:rPr>
        <w:t xml:space="preserve"> </w:t>
      </w:r>
      <w:r>
        <w:rPr>
          <w:rFonts w:hint="cs"/>
          <w:rtl/>
        </w:rPr>
        <w:t>أجري</w:t>
      </w:r>
      <w:r>
        <w:rPr>
          <w:rtl/>
        </w:rPr>
        <w:t xml:space="preserve"> </w:t>
      </w:r>
      <w:r w:rsidR="004971B8">
        <w:t>25</w:t>
      </w:r>
      <w:r w:rsidR="000A7E02">
        <w:rPr>
          <w:rFonts w:hint="cs"/>
          <w:rtl/>
        </w:rPr>
        <w:t> </w:t>
      </w:r>
      <w:r>
        <w:rPr>
          <w:rFonts w:hint="cs"/>
          <w:rtl/>
        </w:rPr>
        <w:t>نشاطاً</w:t>
      </w:r>
      <w:r>
        <w:rPr>
          <w:rtl/>
        </w:rPr>
        <w:t xml:space="preserve"> </w:t>
      </w:r>
      <w:r>
        <w:rPr>
          <w:rFonts w:hint="cs"/>
          <w:rtl/>
        </w:rPr>
        <w:t>تدريبياً</w:t>
      </w:r>
      <w:r>
        <w:rPr>
          <w:rtl/>
        </w:rPr>
        <w:t xml:space="preserve"> </w:t>
      </w:r>
      <w:r>
        <w:rPr>
          <w:rFonts w:hint="cs"/>
          <w:rtl/>
        </w:rPr>
        <w:t>في</w:t>
      </w:r>
      <w:r w:rsidR="005E5BC4">
        <w:rPr>
          <w:rFonts w:hint="cs"/>
          <w:rtl/>
        </w:rPr>
        <w:t> </w:t>
      </w:r>
      <w:r>
        <w:rPr>
          <w:rFonts w:hint="cs"/>
          <w:rtl/>
        </w:rPr>
        <w:t>جميع</w:t>
      </w:r>
      <w:r>
        <w:rPr>
          <w:rtl/>
        </w:rPr>
        <w:t xml:space="preserve"> </w:t>
      </w:r>
      <w:r>
        <w:rPr>
          <w:rFonts w:hint="cs"/>
          <w:rtl/>
        </w:rPr>
        <w:t>المناطق</w:t>
      </w:r>
      <w:r>
        <w:rPr>
          <w:rtl/>
        </w:rPr>
        <w:t xml:space="preserve"> </w:t>
      </w:r>
      <w:r>
        <w:rPr>
          <w:rFonts w:hint="cs"/>
          <w:rtl/>
        </w:rPr>
        <w:t>عن</w:t>
      </w:r>
      <w:r>
        <w:rPr>
          <w:rtl/>
        </w:rPr>
        <w:t xml:space="preserve"> </w:t>
      </w:r>
      <w:r>
        <w:rPr>
          <w:rFonts w:hint="cs"/>
          <w:rtl/>
        </w:rPr>
        <w:t>طريق</w:t>
      </w:r>
      <w:r>
        <w:rPr>
          <w:rtl/>
        </w:rPr>
        <w:t xml:space="preserve"> </w:t>
      </w:r>
      <w:r>
        <w:rPr>
          <w:rFonts w:hint="cs"/>
          <w:rtl/>
        </w:rPr>
        <w:t>شبكة</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وشارك</w:t>
      </w:r>
      <w:r>
        <w:rPr>
          <w:rtl/>
        </w:rPr>
        <w:t xml:space="preserve"> </w:t>
      </w:r>
      <w:r>
        <w:rPr>
          <w:rFonts w:hint="cs"/>
          <w:rtl/>
        </w:rPr>
        <w:t>فيها</w:t>
      </w:r>
      <w:r>
        <w:rPr>
          <w:rtl/>
        </w:rPr>
        <w:t xml:space="preserve"> </w:t>
      </w:r>
      <w:r>
        <w:rPr>
          <w:rFonts w:hint="cs"/>
          <w:rtl/>
        </w:rPr>
        <w:t>ما</w:t>
      </w:r>
      <w:r>
        <w:rPr>
          <w:rtl/>
        </w:rPr>
        <w:t xml:space="preserve"> </w:t>
      </w:r>
      <w:r>
        <w:rPr>
          <w:rFonts w:hint="cs"/>
          <w:rtl/>
        </w:rPr>
        <w:t>مجموعه</w:t>
      </w:r>
      <w:r>
        <w:rPr>
          <w:rtl/>
        </w:rPr>
        <w:t xml:space="preserve"> </w:t>
      </w:r>
      <w:r w:rsidR="000A7E02">
        <w:t>820</w:t>
      </w:r>
      <w:r w:rsidR="0031081B">
        <w:rPr>
          <w:rFonts w:hint="cs"/>
          <w:rtl/>
        </w:rPr>
        <w:t> </w:t>
      </w:r>
      <w:r>
        <w:rPr>
          <w:rFonts w:hint="cs"/>
          <w:rtl/>
        </w:rPr>
        <w:t>مشاركاً</w:t>
      </w:r>
      <w:r>
        <w:rPr>
          <w:rtl/>
        </w:rPr>
        <w:t xml:space="preserve">. </w:t>
      </w:r>
      <w:r>
        <w:rPr>
          <w:rFonts w:hint="cs"/>
          <w:rtl/>
        </w:rPr>
        <w:t>و</w:t>
      </w:r>
      <w:r w:rsidR="004971B8">
        <w:rPr>
          <w:rFonts w:hint="cs"/>
          <w:rtl/>
        </w:rPr>
        <w:t xml:space="preserve">في </w:t>
      </w:r>
      <w:r w:rsidR="00012D35">
        <w:rPr>
          <w:rFonts w:hint="cs"/>
          <w:rtl/>
        </w:rPr>
        <w:t>عام</w:t>
      </w:r>
      <w:r>
        <w:rPr>
          <w:rtl/>
        </w:rPr>
        <w:t xml:space="preserve"> </w:t>
      </w:r>
      <w:r w:rsidR="000A7E02">
        <w:t>2016</w:t>
      </w:r>
      <w:r>
        <w:rPr>
          <w:rFonts w:hint="cs"/>
          <w:rtl/>
        </w:rPr>
        <w:t>،</w:t>
      </w:r>
      <w:r>
        <w:rPr>
          <w:rtl/>
        </w:rPr>
        <w:t xml:space="preserve"> </w:t>
      </w:r>
      <w:r>
        <w:rPr>
          <w:rFonts w:hint="cs"/>
          <w:rtl/>
        </w:rPr>
        <w:t>نُفذ</w:t>
      </w:r>
      <w:r>
        <w:rPr>
          <w:rtl/>
        </w:rPr>
        <w:t xml:space="preserve"> </w:t>
      </w:r>
      <w:r w:rsidR="004971B8">
        <w:t>5</w:t>
      </w:r>
      <w:r w:rsidR="000A7E02">
        <w:t>1</w:t>
      </w:r>
      <w:r>
        <w:rPr>
          <w:rtl/>
        </w:rPr>
        <w:t xml:space="preserve"> </w:t>
      </w:r>
      <w:r>
        <w:rPr>
          <w:rFonts w:hint="cs"/>
          <w:rtl/>
        </w:rPr>
        <w:t>نشاطاً</w:t>
      </w:r>
      <w:r>
        <w:rPr>
          <w:rtl/>
        </w:rPr>
        <w:t xml:space="preserve"> </w:t>
      </w:r>
      <w:r>
        <w:rPr>
          <w:rFonts w:hint="cs"/>
          <w:rtl/>
        </w:rPr>
        <w:t>تدريبياً</w:t>
      </w:r>
      <w:r>
        <w:rPr>
          <w:rtl/>
        </w:rPr>
        <w:t xml:space="preserve"> </w:t>
      </w:r>
      <w:r>
        <w:rPr>
          <w:rFonts w:hint="cs"/>
          <w:rtl/>
        </w:rPr>
        <w:t>جمع</w:t>
      </w:r>
      <w:r>
        <w:rPr>
          <w:rtl/>
        </w:rPr>
        <w:t xml:space="preserve"> </w:t>
      </w:r>
      <w:r>
        <w:rPr>
          <w:rFonts w:hint="cs"/>
          <w:rtl/>
        </w:rPr>
        <w:t>ما</w:t>
      </w:r>
      <w:r>
        <w:rPr>
          <w:rtl/>
        </w:rPr>
        <w:t xml:space="preserve"> </w:t>
      </w:r>
      <w:r>
        <w:rPr>
          <w:rFonts w:hint="cs"/>
          <w:rtl/>
        </w:rPr>
        <w:t>مجموعه</w:t>
      </w:r>
      <w:r>
        <w:rPr>
          <w:rtl/>
        </w:rPr>
        <w:t xml:space="preserve"> </w:t>
      </w:r>
      <w:r w:rsidR="004971B8">
        <w:t>1</w:t>
      </w:r>
      <w:r w:rsidR="00B216C2">
        <w:t> </w:t>
      </w:r>
      <w:r w:rsidR="004971B8">
        <w:t>167</w:t>
      </w:r>
      <w:r>
        <w:rPr>
          <w:rtl/>
        </w:rPr>
        <w:t xml:space="preserve"> </w:t>
      </w:r>
      <w:r>
        <w:rPr>
          <w:rFonts w:hint="cs"/>
          <w:rtl/>
        </w:rPr>
        <w:t>مشاركاً</w:t>
      </w:r>
      <w:r w:rsidR="000A7E02">
        <w:rPr>
          <w:rtl/>
        </w:rPr>
        <w:t>.</w:t>
      </w:r>
    </w:p>
    <w:p w14:paraId="0A85ADC1" w14:textId="77777777" w:rsidR="00612D03" w:rsidRDefault="00612D03" w:rsidP="0031081B">
      <w:pPr>
        <w:pStyle w:val="enumlev10"/>
        <w:rPr>
          <w:rtl/>
        </w:rPr>
      </w:pPr>
      <w:r>
        <w:rPr>
          <w:rtl/>
        </w:rPr>
        <w:t>-</w:t>
      </w:r>
      <w:r>
        <w:rPr>
          <w:rtl/>
        </w:rPr>
        <w:tab/>
      </w:r>
      <w:r>
        <w:rPr>
          <w:rFonts w:hint="cs"/>
          <w:rtl/>
        </w:rPr>
        <w:t>ازدادت</w:t>
      </w:r>
      <w:r>
        <w:rPr>
          <w:rtl/>
        </w:rPr>
        <w:t xml:space="preserve"> </w:t>
      </w:r>
      <w:r>
        <w:rPr>
          <w:rFonts w:hint="cs"/>
          <w:rtl/>
        </w:rPr>
        <w:t>مشاركة</w:t>
      </w:r>
      <w:r>
        <w:rPr>
          <w:rtl/>
        </w:rPr>
        <w:t xml:space="preserve"> </w:t>
      </w:r>
      <w:r>
        <w:rPr>
          <w:rFonts w:hint="cs"/>
          <w:rtl/>
        </w:rPr>
        <w:t>الأوساط</w:t>
      </w:r>
      <w:r>
        <w:rPr>
          <w:rtl/>
        </w:rPr>
        <w:t xml:space="preserve"> </w:t>
      </w:r>
      <w:r>
        <w:rPr>
          <w:rFonts w:hint="cs"/>
          <w:rtl/>
        </w:rPr>
        <w:t>الأكاديمية</w:t>
      </w:r>
      <w:r>
        <w:rPr>
          <w:rtl/>
        </w:rPr>
        <w:t xml:space="preserve"> </w:t>
      </w:r>
      <w:r>
        <w:rPr>
          <w:rFonts w:hint="cs"/>
          <w:rtl/>
        </w:rPr>
        <w:t>في</w:t>
      </w:r>
      <w:r>
        <w:rPr>
          <w:rtl/>
        </w:rPr>
        <w:t xml:space="preserve"> </w:t>
      </w:r>
      <w:r>
        <w:rPr>
          <w:rFonts w:hint="cs"/>
          <w:rtl/>
        </w:rPr>
        <w:t>أعمال</w:t>
      </w:r>
      <w:r>
        <w:rPr>
          <w:rtl/>
        </w:rPr>
        <w:t xml:space="preserve"> </w:t>
      </w:r>
      <w:r>
        <w:rPr>
          <w:rFonts w:hint="cs"/>
          <w:rtl/>
        </w:rPr>
        <w:t>الاتحاد</w:t>
      </w:r>
      <w:r>
        <w:rPr>
          <w:rtl/>
        </w:rPr>
        <w:t xml:space="preserve"> </w:t>
      </w:r>
      <w:r>
        <w:rPr>
          <w:rFonts w:hint="cs"/>
          <w:rtl/>
        </w:rPr>
        <w:t>إثر</w:t>
      </w:r>
      <w:r>
        <w:rPr>
          <w:rtl/>
        </w:rPr>
        <w:t xml:space="preserve"> </w:t>
      </w:r>
      <w:r>
        <w:rPr>
          <w:rFonts w:hint="cs"/>
          <w:rtl/>
        </w:rPr>
        <w:t>اجتماع</w:t>
      </w:r>
      <w:r>
        <w:rPr>
          <w:rtl/>
        </w:rPr>
        <w:t xml:space="preserve"> </w:t>
      </w:r>
      <w:r>
        <w:rPr>
          <w:rFonts w:hint="cs"/>
          <w:rtl/>
        </w:rPr>
        <w:t>عُقد</w:t>
      </w:r>
      <w:r>
        <w:rPr>
          <w:rtl/>
        </w:rPr>
        <w:t xml:space="preserve"> </w:t>
      </w:r>
      <w:r>
        <w:rPr>
          <w:rFonts w:hint="cs"/>
          <w:rtl/>
        </w:rPr>
        <w:t>عام</w:t>
      </w:r>
      <w:r>
        <w:rPr>
          <w:rtl/>
        </w:rPr>
        <w:t xml:space="preserve"> </w:t>
      </w:r>
      <w:r w:rsidR="0031081B">
        <w:t>2014</w:t>
      </w:r>
      <w:r>
        <w:rPr>
          <w:rtl/>
        </w:rPr>
        <w:t xml:space="preserve"> </w:t>
      </w:r>
      <w:r>
        <w:rPr>
          <w:rFonts w:hint="cs"/>
          <w:rtl/>
        </w:rPr>
        <w:t>في</w:t>
      </w:r>
      <w:r>
        <w:rPr>
          <w:rtl/>
        </w:rPr>
        <w:t xml:space="preserve"> </w:t>
      </w:r>
      <w:r>
        <w:rPr>
          <w:rFonts w:hint="cs"/>
          <w:rtl/>
        </w:rPr>
        <w:t>براغ</w:t>
      </w:r>
      <w:r>
        <w:rPr>
          <w:rtl/>
        </w:rPr>
        <w:t xml:space="preserve"> </w:t>
      </w:r>
      <w:r>
        <w:rPr>
          <w:rFonts w:hint="cs"/>
          <w:rtl/>
        </w:rPr>
        <w:t>بالجمهورية</w:t>
      </w:r>
      <w:r>
        <w:rPr>
          <w:rtl/>
        </w:rPr>
        <w:t xml:space="preserve"> </w:t>
      </w:r>
      <w:r>
        <w:rPr>
          <w:rFonts w:hint="cs"/>
          <w:rtl/>
        </w:rPr>
        <w:t>التشيكية</w:t>
      </w:r>
      <w:r>
        <w:rPr>
          <w:rtl/>
        </w:rPr>
        <w:t xml:space="preserve">. </w:t>
      </w:r>
      <w:r>
        <w:rPr>
          <w:rFonts w:hint="cs"/>
          <w:rtl/>
        </w:rPr>
        <w:t>واستقطبت</w:t>
      </w:r>
      <w:r>
        <w:rPr>
          <w:rtl/>
        </w:rPr>
        <w:t xml:space="preserve"> </w:t>
      </w:r>
      <w:r>
        <w:rPr>
          <w:rFonts w:hint="cs"/>
          <w:rtl/>
        </w:rPr>
        <w:t>هذه</w:t>
      </w:r>
      <w:r>
        <w:rPr>
          <w:rtl/>
        </w:rPr>
        <w:t xml:space="preserve"> </w:t>
      </w:r>
      <w:r>
        <w:rPr>
          <w:rFonts w:hint="cs"/>
          <w:rtl/>
        </w:rPr>
        <w:t>الفعالية،</w:t>
      </w:r>
      <w:r>
        <w:rPr>
          <w:rtl/>
        </w:rPr>
        <w:t xml:space="preserve"> </w:t>
      </w:r>
      <w:r>
        <w:rPr>
          <w:rFonts w:hint="cs"/>
          <w:rtl/>
        </w:rPr>
        <w:t>التي</w:t>
      </w:r>
      <w:r>
        <w:rPr>
          <w:rtl/>
        </w:rPr>
        <w:t xml:space="preserve"> </w:t>
      </w:r>
      <w:r>
        <w:rPr>
          <w:rFonts w:hint="cs"/>
          <w:rtl/>
        </w:rPr>
        <w:t>كانت</w:t>
      </w:r>
      <w:r>
        <w:rPr>
          <w:rtl/>
        </w:rPr>
        <w:t xml:space="preserve"> </w:t>
      </w:r>
      <w:r>
        <w:rPr>
          <w:rFonts w:hint="cs"/>
          <w:rtl/>
        </w:rPr>
        <w:t>بعنوان</w:t>
      </w:r>
      <w:r>
        <w:rPr>
          <w:rtl/>
        </w:rPr>
        <w:t xml:space="preserve"> "</w:t>
      </w:r>
      <w:r>
        <w:rPr>
          <w:rFonts w:hint="cs"/>
          <w:rtl/>
        </w:rPr>
        <w:t>تعزيز</w:t>
      </w:r>
      <w:r>
        <w:rPr>
          <w:rtl/>
        </w:rPr>
        <w:t xml:space="preserve"> </w:t>
      </w:r>
      <w:r>
        <w:rPr>
          <w:rFonts w:hint="cs"/>
          <w:rtl/>
        </w:rPr>
        <w:t>الابتكار</w:t>
      </w:r>
      <w:r>
        <w:rPr>
          <w:rtl/>
        </w:rPr>
        <w:t xml:space="preserve"> </w:t>
      </w:r>
      <w:r>
        <w:rPr>
          <w:rFonts w:hint="cs"/>
          <w:rtl/>
        </w:rPr>
        <w:t>والشراكات</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زيادة</w:t>
      </w:r>
      <w:r>
        <w:rPr>
          <w:rtl/>
        </w:rPr>
        <w:t xml:space="preserve"> </w:t>
      </w:r>
      <w:r>
        <w:rPr>
          <w:rFonts w:hint="cs"/>
          <w:rtl/>
        </w:rPr>
        <w:t>إشراك</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في</w:t>
      </w:r>
      <w:r>
        <w:rPr>
          <w:rtl/>
        </w:rPr>
        <w:t xml:space="preserve"> </w:t>
      </w:r>
      <w:r>
        <w:rPr>
          <w:rFonts w:hint="cs"/>
          <w:rtl/>
        </w:rPr>
        <w:t>عمل</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w:t>
      </w:r>
      <w:r>
        <w:rPr>
          <w:rFonts w:hint="cs"/>
          <w:rtl/>
        </w:rPr>
        <w:t>،</w:t>
      </w:r>
      <w:r>
        <w:rPr>
          <w:rtl/>
        </w:rPr>
        <w:t xml:space="preserve"> </w:t>
      </w:r>
      <w:r>
        <w:rPr>
          <w:rFonts w:hint="cs"/>
          <w:rtl/>
        </w:rPr>
        <w:t>نحو</w:t>
      </w:r>
      <w:r>
        <w:rPr>
          <w:rtl/>
        </w:rPr>
        <w:t xml:space="preserve"> </w:t>
      </w:r>
      <w:r w:rsidR="0031081B">
        <w:t>80</w:t>
      </w:r>
      <w:r>
        <w:rPr>
          <w:rtl/>
        </w:rPr>
        <w:t xml:space="preserve"> </w:t>
      </w:r>
      <w:r>
        <w:rPr>
          <w:rFonts w:hint="cs"/>
          <w:rtl/>
        </w:rPr>
        <w:t>مشاركاً،</w:t>
      </w:r>
      <w:r>
        <w:rPr>
          <w:rtl/>
        </w:rPr>
        <w:t xml:space="preserve"> </w:t>
      </w:r>
      <w:r>
        <w:rPr>
          <w:rFonts w:hint="cs"/>
          <w:rtl/>
        </w:rPr>
        <w:t>وعززت</w:t>
      </w:r>
      <w:r>
        <w:rPr>
          <w:rtl/>
        </w:rPr>
        <w:t xml:space="preserve"> </w:t>
      </w:r>
      <w:r>
        <w:rPr>
          <w:rFonts w:hint="cs"/>
          <w:rtl/>
        </w:rPr>
        <w:t>التعاون</w:t>
      </w:r>
      <w:r>
        <w:rPr>
          <w:rtl/>
        </w:rPr>
        <w:t xml:space="preserve"> </w:t>
      </w:r>
      <w:r>
        <w:rPr>
          <w:rFonts w:hint="cs"/>
          <w:rtl/>
        </w:rPr>
        <w:t>بين</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والهيئات</w:t>
      </w:r>
      <w:r>
        <w:rPr>
          <w:rtl/>
        </w:rPr>
        <w:t xml:space="preserve"> </w:t>
      </w:r>
      <w:r>
        <w:rPr>
          <w:rFonts w:hint="cs"/>
          <w:rtl/>
        </w:rPr>
        <w:t>الأكاديمية</w:t>
      </w:r>
      <w:r>
        <w:rPr>
          <w:rtl/>
        </w:rPr>
        <w:t xml:space="preserve"> </w:t>
      </w:r>
      <w:r>
        <w:rPr>
          <w:rFonts w:hint="cs"/>
          <w:rtl/>
        </w:rPr>
        <w:t>وأصحاب</w:t>
      </w:r>
      <w:r>
        <w:rPr>
          <w:rtl/>
        </w:rPr>
        <w:t xml:space="preserve"> </w:t>
      </w:r>
      <w:r>
        <w:rPr>
          <w:rFonts w:hint="cs"/>
          <w:rtl/>
        </w:rPr>
        <w:t>مصلحة</w:t>
      </w:r>
      <w:r>
        <w:rPr>
          <w:rtl/>
        </w:rPr>
        <w:t xml:space="preserve"> </w:t>
      </w:r>
      <w:r>
        <w:rPr>
          <w:rFonts w:hint="cs"/>
          <w:rtl/>
        </w:rPr>
        <w:t>آخرين</w:t>
      </w:r>
      <w:r>
        <w:rPr>
          <w:rtl/>
        </w:rPr>
        <w:t xml:space="preserve"> </w:t>
      </w:r>
      <w:r>
        <w:rPr>
          <w:rFonts w:hint="cs"/>
          <w:rtl/>
        </w:rPr>
        <w:t>من</w:t>
      </w:r>
      <w:r>
        <w:rPr>
          <w:rtl/>
        </w:rPr>
        <w:t xml:space="preserve"> </w:t>
      </w:r>
      <w:r>
        <w:rPr>
          <w:rFonts w:hint="cs"/>
          <w:rtl/>
        </w:rPr>
        <w:t>القطاعين</w:t>
      </w:r>
      <w:r>
        <w:rPr>
          <w:rtl/>
        </w:rPr>
        <w:t xml:space="preserve"> </w:t>
      </w:r>
      <w:r>
        <w:rPr>
          <w:rFonts w:hint="cs"/>
          <w:rtl/>
        </w:rPr>
        <w:t>العام</w:t>
      </w:r>
      <w:r>
        <w:rPr>
          <w:rtl/>
        </w:rPr>
        <w:t xml:space="preserve"> </w:t>
      </w:r>
      <w:r>
        <w:rPr>
          <w:rFonts w:hint="cs"/>
          <w:rtl/>
        </w:rPr>
        <w:t>والخاص،</w:t>
      </w:r>
      <w:r>
        <w:rPr>
          <w:rtl/>
        </w:rPr>
        <w:t xml:space="preserve"> </w:t>
      </w:r>
      <w:r>
        <w:rPr>
          <w:rFonts w:hint="cs"/>
          <w:rtl/>
        </w:rPr>
        <w:t>وفسحت</w:t>
      </w:r>
      <w:r>
        <w:rPr>
          <w:rtl/>
        </w:rPr>
        <w:t xml:space="preserve"> </w:t>
      </w:r>
      <w:r>
        <w:rPr>
          <w:rFonts w:hint="cs"/>
          <w:rtl/>
        </w:rPr>
        <w:t>المجال</w:t>
      </w:r>
      <w:r>
        <w:rPr>
          <w:rtl/>
        </w:rPr>
        <w:t xml:space="preserve"> </w:t>
      </w:r>
      <w:r>
        <w:rPr>
          <w:rFonts w:hint="cs"/>
          <w:rtl/>
        </w:rPr>
        <w:t>لتعزيز</w:t>
      </w:r>
      <w:r>
        <w:rPr>
          <w:rtl/>
        </w:rPr>
        <w:t xml:space="preserve"> </w:t>
      </w:r>
      <w:r>
        <w:rPr>
          <w:rFonts w:hint="cs"/>
          <w:rtl/>
        </w:rPr>
        <w:t>التعاون</w:t>
      </w:r>
      <w:r w:rsidR="00D228A8">
        <w:rPr>
          <w:rtl/>
        </w:rPr>
        <w:t>.</w:t>
      </w:r>
    </w:p>
    <w:p w14:paraId="45678AA6" w14:textId="77777777" w:rsidR="00612D03" w:rsidRDefault="00612D03" w:rsidP="0031081B">
      <w:pPr>
        <w:pStyle w:val="enumlev10"/>
        <w:rPr>
          <w:rtl/>
        </w:rPr>
      </w:pPr>
      <w:r>
        <w:rPr>
          <w:rtl/>
        </w:rPr>
        <w:t>-</w:t>
      </w:r>
      <w:r>
        <w:rPr>
          <w:rtl/>
        </w:rPr>
        <w:tab/>
      </w:r>
      <w:r>
        <w:rPr>
          <w:rFonts w:hint="cs"/>
          <w:rtl/>
        </w:rPr>
        <w:t>واصل</w:t>
      </w:r>
      <w:r>
        <w:rPr>
          <w:rtl/>
        </w:rPr>
        <w:t xml:space="preserve"> </w:t>
      </w:r>
      <w:r>
        <w:rPr>
          <w:rFonts w:hint="cs"/>
          <w:rtl/>
        </w:rPr>
        <w:t>الاتحاد</w:t>
      </w:r>
      <w:r>
        <w:rPr>
          <w:rtl/>
        </w:rPr>
        <w:t xml:space="preserve"> </w:t>
      </w:r>
      <w:r>
        <w:rPr>
          <w:rFonts w:hint="cs"/>
          <w:rtl/>
        </w:rPr>
        <w:t>تعزيز</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خلال</w:t>
      </w:r>
      <w:r>
        <w:rPr>
          <w:rtl/>
        </w:rPr>
        <w:t xml:space="preserve"> </w:t>
      </w:r>
      <w:r>
        <w:rPr>
          <w:rFonts w:hint="cs"/>
          <w:rtl/>
        </w:rPr>
        <w:t>إعداد</w:t>
      </w:r>
      <w:r>
        <w:rPr>
          <w:rtl/>
        </w:rPr>
        <w:t xml:space="preserve"> </w:t>
      </w:r>
      <w:r>
        <w:rPr>
          <w:rFonts w:hint="cs"/>
          <w:rtl/>
        </w:rPr>
        <w:t>مواد</w:t>
      </w:r>
      <w:r>
        <w:rPr>
          <w:rtl/>
        </w:rPr>
        <w:t xml:space="preserve"> </w:t>
      </w:r>
      <w:r>
        <w:rPr>
          <w:rFonts w:hint="cs"/>
          <w:rtl/>
        </w:rPr>
        <w:t>تدريبية</w:t>
      </w:r>
      <w:r>
        <w:rPr>
          <w:rtl/>
        </w:rPr>
        <w:t xml:space="preserve"> </w:t>
      </w:r>
      <w:r>
        <w:rPr>
          <w:rFonts w:hint="cs"/>
          <w:rtl/>
        </w:rPr>
        <w:t>موحدة</w:t>
      </w:r>
      <w:r>
        <w:rPr>
          <w:rtl/>
        </w:rPr>
        <w:t xml:space="preserve"> </w:t>
      </w:r>
      <w:r>
        <w:rPr>
          <w:rFonts w:hint="cs"/>
          <w:rtl/>
        </w:rPr>
        <w:t>أتيحت</w:t>
      </w:r>
      <w:r>
        <w:rPr>
          <w:rtl/>
        </w:rPr>
        <w:t xml:space="preserve"> </w:t>
      </w:r>
      <w:r>
        <w:rPr>
          <w:rFonts w:hint="cs"/>
          <w:rtl/>
        </w:rPr>
        <w:t>بفضل</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إضافة</w:t>
      </w:r>
      <w:r>
        <w:rPr>
          <w:rtl/>
        </w:rPr>
        <w:t xml:space="preserve"> </w:t>
      </w:r>
      <w:r>
        <w:rPr>
          <w:rFonts w:hint="cs"/>
          <w:rtl/>
        </w:rPr>
        <w:t>إلى</w:t>
      </w:r>
      <w:r>
        <w:rPr>
          <w:rtl/>
        </w:rPr>
        <w:t xml:space="preserve"> </w:t>
      </w:r>
      <w:r>
        <w:rPr>
          <w:rFonts w:hint="cs"/>
          <w:rtl/>
        </w:rPr>
        <w:t>شركاء</w:t>
      </w:r>
      <w:r>
        <w:rPr>
          <w:rtl/>
        </w:rPr>
        <w:t xml:space="preserve"> </w:t>
      </w:r>
      <w:r>
        <w:rPr>
          <w:rFonts w:hint="cs"/>
          <w:rtl/>
        </w:rPr>
        <w:t>متعاونين</w:t>
      </w:r>
      <w:r>
        <w:rPr>
          <w:rtl/>
        </w:rPr>
        <w:t xml:space="preserve"> </w:t>
      </w:r>
      <w:r>
        <w:rPr>
          <w:rFonts w:hint="cs"/>
          <w:rtl/>
        </w:rPr>
        <w:t>آخرين</w:t>
      </w:r>
      <w:r>
        <w:rPr>
          <w:rtl/>
        </w:rPr>
        <w:t xml:space="preserve"> </w:t>
      </w:r>
      <w:r>
        <w:rPr>
          <w:rFonts w:hint="cs"/>
          <w:rtl/>
        </w:rPr>
        <w:t>من</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وتم</w:t>
      </w:r>
      <w:r>
        <w:rPr>
          <w:rtl/>
        </w:rPr>
        <w:t xml:space="preserve"> </w:t>
      </w:r>
      <w:r>
        <w:rPr>
          <w:rFonts w:hint="cs"/>
          <w:rtl/>
        </w:rPr>
        <w:t>الانتهاء</w:t>
      </w:r>
      <w:r>
        <w:rPr>
          <w:rtl/>
        </w:rPr>
        <w:t xml:space="preserve"> </w:t>
      </w:r>
      <w:r>
        <w:rPr>
          <w:rFonts w:hint="cs"/>
          <w:rtl/>
        </w:rPr>
        <w:t>من</w:t>
      </w:r>
      <w:r>
        <w:rPr>
          <w:rtl/>
        </w:rPr>
        <w:t xml:space="preserve"> </w:t>
      </w:r>
      <w:r>
        <w:rPr>
          <w:rFonts w:hint="cs"/>
          <w:rtl/>
        </w:rPr>
        <w:t>وضع</w:t>
      </w:r>
      <w:r>
        <w:rPr>
          <w:rtl/>
        </w:rPr>
        <w:t xml:space="preserve"> </w:t>
      </w:r>
      <w:r>
        <w:rPr>
          <w:rFonts w:hint="cs"/>
          <w:rtl/>
        </w:rPr>
        <w:t>المواد</w:t>
      </w:r>
      <w:r>
        <w:rPr>
          <w:rtl/>
        </w:rPr>
        <w:t xml:space="preserve"> </w:t>
      </w:r>
      <w:r>
        <w:rPr>
          <w:rFonts w:hint="cs"/>
          <w:rtl/>
        </w:rPr>
        <w:t>التدريبية</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في</w:t>
      </w:r>
      <w:r w:rsidR="0031081B">
        <w:rPr>
          <w:rFonts w:hint="cs"/>
          <w:rtl/>
        </w:rPr>
        <w:t> </w:t>
      </w:r>
      <w:r>
        <w:rPr>
          <w:rFonts w:hint="cs"/>
          <w:rtl/>
        </w:rPr>
        <w:t>عام</w:t>
      </w:r>
      <w:r w:rsidR="0031081B">
        <w:rPr>
          <w:rFonts w:hint="cs"/>
          <w:rtl/>
        </w:rPr>
        <w:t> </w:t>
      </w:r>
      <w:r w:rsidR="0031081B">
        <w:t>2015</w:t>
      </w:r>
      <w:r w:rsidR="0031081B">
        <w:rPr>
          <w:rFonts w:hint="cs"/>
          <w:rtl/>
        </w:rPr>
        <w:t xml:space="preserve"> </w:t>
      </w:r>
      <w:r>
        <w:rPr>
          <w:rFonts w:hint="cs"/>
          <w:rtl/>
        </w:rPr>
        <w:t>وفي</w:t>
      </w:r>
      <w:r w:rsidR="0031081B">
        <w:rPr>
          <w:rFonts w:hint="cs"/>
          <w:rtl/>
        </w:rPr>
        <w:t> </w:t>
      </w:r>
      <w:r>
        <w:rPr>
          <w:rFonts w:hint="cs"/>
          <w:rtl/>
        </w:rPr>
        <w:t>مجال</w:t>
      </w:r>
      <w:r>
        <w:rPr>
          <w:rtl/>
        </w:rPr>
        <w:t xml:space="preserve"> </w:t>
      </w:r>
      <w:r>
        <w:rPr>
          <w:rFonts w:hint="cs"/>
          <w:rtl/>
        </w:rPr>
        <w:t>جودة</w:t>
      </w:r>
      <w:r>
        <w:rPr>
          <w:rtl/>
        </w:rPr>
        <w:t xml:space="preserve"> </w:t>
      </w:r>
      <w:r>
        <w:rPr>
          <w:rFonts w:hint="cs"/>
          <w:rtl/>
        </w:rPr>
        <w:t>الخدمات</w:t>
      </w:r>
      <w:r>
        <w:rPr>
          <w:rtl/>
        </w:rPr>
        <w:t xml:space="preserve"> </w:t>
      </w:r>
      <w:r>
        <w:rPr>
          <w:rFonts w:hint="cs"/>
          <w:rtl/>
        </w:rPr>
        <w:t>في</w:t>
      </w:r>
      <w:r w:rsidR="0031081B">
        <w:rPr>
          <w:rFonts w:hint="cs"/>
          <w:rtl/>
        </w:rPr>
        <w:t> </w:t>
      </w:r>
      <w:r>
        <w:rPr>
          <w:rFonts w:hint="cs"/>
          <w:rtl/>
        </w:rPr>
        <w:t>عام</w:t>
      </w:r>
      <w:r w:rsidR="0031081B">
        <w:rPr>
          <w:rFonts w:hint="cs"/>
          <w:rtl/>
        </w:rPr>
        <w:t> </w:t>
      </w:r>
      <w:r w:rsidR="0031081B">
        <w:t>2016</w:t>
      </w:r>
      <w:r>
        <w:rPr>
          <w:rtl/>
        </w:rPr>
        <w:t xml:space="preserve">. </w:t>
      </w:r>
      <w:r>
        <w:rPr>
          <w:rFonts w:hint="cs"/>
          <w:rtl/>
        </w:rPr>
        <w:t>ويتم</w:t>
      </w:r>
      <w:r>
        <w:rPr>
          <w:rtl/>
        </w:rPr>
        <w:t xml:space="preserve"> </w:t>
      </w:r>
      <w:r>
        <w:rPr>
          <w:rFonts w:hint="cs"/>
          <w:rtl/>
        </w:rPr>
        <w:t>حالياً</w:t>
      </w:r>
      <w:r>
        <w:rPr>
          <w:rtl/>
        </w:rPr>
        <w:t xml:space="preserve"> </w:t>
      </w:r>
      <w:r>
        <w:rPr>
          <w:rFonts w:hint="cs"/>
          <w:rtl/>
        </w:rPr>
        <w:t>إعداد</w:t>
      </w:r>
      <w:r>
        <w:rPr>
          <w:rtl/>
        </w:rPr>
        <w:t xml:space="preserve"> </w:t>
      </w:r>
      <w:r>
        <w:rPr>
          <w:rFonts w:hint="cs"/>
          <w:rtl/>
        </w:rPr>
        <w:t>مواد</w:t>
      </w:r>
      <w:r>
        <w:rPr>
          <w:rtl/>
        </w:rPr>
        <w:t xml:space="preserve"> </w:t>
      </w:r>
      <w:r>
        <w:rPr>
          <w:rFonts w:hint="cs"/>
          <w:rtl/>
        </w:rPr>
        <w:t>تدريبية</w:t>
      </w:r>
      <w:r>
        <w:rPr>
          <w:rtl/>
        </w:rPr>
        <w:t xml:space="preserve"> </w:t>
      </w:r>
      <w:r>
        <w:rPr>
          <w:rFonts w:hint="cs"/>
          <w:rtl/>
        </w:rPr>
        <w:t>في</w:t>
      </w:r>
      <w:r>
        <w:rPr>
          <w:rtl/>
        </w:rPr>
        <w:t xml:space="preserve"> </w:t>
      </w:r>
      <w:r>
        <w:rPr>
          <w:rFonts w:hint="cs"/>
          <w:rtl/>
        </w:rPr>
        <w:t>موضوع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وتغير</w:t>
      </w:r>
      <w:r>
        <w:rPr>
          <w:rtl/>
        </w:rPr>
        <w:t xml:space="preserve"> </w:t>
      </w:r>
      <w:r>
        <w:rPr>
          <w:rFonts w:hint="cs"/>
          <w:rtl/>
        </w:rPr>
        <w:t>المناخ</w:t>
      </w:r>
      <w:r w:rsidR="005C44F0">
        <w:rPr>
          <w:rFonts w:hint="cs"/>
          <w:rtl/>
        </w:rPr>
        <w:t xml:space="preserve"> وإنترنت الأشياء</w:t>
      </w:r>
      <w:r>
        <w:rPr>
          <w:rtl/>
        </w:rPr>
        <w:t xml:space="preserve">. </w:t>
      </w:r>
      <w:r>
        <w:rPr>
          <w:rFonts w:hint="cs"/>
          <w:rtl/>
        </w:rPr>
        <w:t>ويعتزم</w:t>
      </w:r>
      <w:r>
        <w:rPr>
          <w:rtl/>
        </w:rPr>
        <w:t xml:space="preserve"> </w:t>
      </w:r>
      <w:r>
        <w:rPr>
          <w:rFonts w:hint="cs"/>
          <w:rtl/>
        </w:rPr>
        <w:t>وضع</w:t>
      </w:r>
      <w:r>
        <w:rPr>
          <w:rtl/>
        </w:rPr>
        <w:t xml:space="preserve"> </w:t>
      </w:r>
      <w:r>
        <w:rPr>
          <w:rFonts w:hint="cs"/>
          <w:rtl/>
        </w:rPr>
        <w:t>برنامج</w:t>
      </w:r>
      <w:r>
        <w:rPr>
          <w:rtl/>
        </w:rPr>
        <w:t xml:space="preserve"> </w:t>
      </w:r>
      <w:r>
        <w:rPr>
          <w:rFonts w:hint="cs"/>
          <w:rtl/>
        </w:rPr>
        <w:t>تدريبي</w:t>
      </w:r>
      <w:r>
        <w:rPr>
          <w:rtl/>
        </w:rPr>
        <w:t xml:space="preserve"> </w:t>
      </w:r>
      <w:r>
        <w:rPr>
          <w:rFonts w:hint="cs"/>
          <w:rtl/>
        </w:rPr>
        <w:t>عن</w:t>
      </w:r>
      <w:r>
        <w:rPr>
          <w:rtl/>
        </w:rPr>
        <w:t xml:space="preserve"> </w:t>
      </w:r>
      <w:r>
        <w:rPr>
          <w:rFonts w:hint="cs"/>
          <w:rtl/>
        </w:rPr>
        <w:t>الإدارة</w:t>
      </w:r>
      <w:r>
        <w:rPr>
          <w:rtl/>
        </w:rPr>
        <w:t xml:space="preserve"> </w:t>
      </w:r>
      <w:r>
        <w:rPr>
          <w:rFonts w:hint="cs"/>
          <w:rtl/>
        </w:rPr>
        <w:t>الدولية</w:t>
      </w:r>
      <w:r>
        <w:rPr>
          <w:rtl/>
        </w:rPr>
        <w:t xml:space="preserve"> </w:t>
      </w:r>
      <w:r>
        <w:rPr>
          <w:rFonts w:hint="cs"/>
          <w:rtl/>
        </w:rPr>
        <w:t>للإنترنت</w:t>
      </w:r>
      <w:r>
        <w:rPr>
          <w:rtl/>
        </w:rPr>
        <w:t xml:space="preserve"> </w:t>
      </w:r>
      <w:r>
        <w:rPr>
          <w:rFonts w:hint="cs"/>
          <w:rtl/>
        </w:rPr>
        <w:t>في</w:t>
      </w:r>
      <w:r>
        <w:rPr>
          <w:rtl/>
        </w:rPr>
        <w:t xml:space="preserve"> </w:t>
      </w:r>
      <w:r>
        <w:rPr>
          <w:rFonts w:hint="cs"/>
          <w:rtl/>
        </w:rPr>
        <w:t>عامي</w:t>
      </w:r>
      <w:r w:rsidR="0031081B">
        <w:rPr>
          <w:rFonts w:hint="eastAsia"/>
          <w:rtl/>
        </w:rPr>
        <w:t> </w:t>
      </w:r>
      <w:r w:rsidR="0031081B">
        <w:t>2017</w:t>
      </w:r>
      <w:r w:rsidR="0031081B">
        <w:noBreakHyphen/>
        <w:t>2016</w:t>
      </w:r>
      <w:r w:rsidR="0031081B">
        <w:rPr>
          <w:rFonts w:hint="cs"/>
          <w:rtl/>
          <w:lang w:bidi="ar-EG"/>
        </w:rPr>
        <w:t>.</w:t>
      </w:r>
    </w:p>
    <w:p w14:paraId="303ECB5C" w14:textId="7A63F166" w:rsidR="00612D03" w:rsidRDefault="00612D03" w:rsidP="005E5BC4">
      <w:pPr>
        <w:pStyle w:val="enumlev10"/>
        <w:rPr>
          <w:rtl/>
        </w:rPr>
      </w:pPr>
      <w:r>
        <w:rPr>
          <w:rtl/>
        </w:rPr>
        <w:t>-</w:t>
      </w:r>
      <w:r>
        <w:rPr>
          <w:rtl/>
        </w:rPr>
        <w:tab/>
      </w:r>
      <w:r>
        <w:rPr>
          <w:rFonts w:hint="cs"/>
          <w:rtl/>
        </w:rPr>
        <w:t>ساهمت</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الناتج</w:t>
      </w:r>
      <w:r>
        <w:rPr>
          <w:rtl/>
        </w:rPr>
        <w:t xml:space="preserve"> </w:t>
      </w:r>
      <w:r w:rsidR="0031081B">
        <w:t>1.4</w:t>
      </w:r>
      <w:r>
        <w:rPr>
          <w:rtl/>
        </w:rPr>
        <w:t xml:space="preserve"> </w:t>
      </w:r>
      <w:r>
        <w:rPr>
          <w:rFonts w:hint="cs"/>
          <w:rtl/>
        </w:rPr>
        <w:t>في</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والشركاء</w:t>
      </w:r>
      <w:r>
        <w:rPr>
          <w:rtl/>
        </w:rPr>
        <w:t xml:space="preserve"> </w:t>
      </w:r>
      <w:r>
        <w:rPr>
          <w:rFonts w:hint="cs"/>
          <w:rtl/>
        </w:rPr>
        <w:t>المعنيين</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ووقع</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اتفاق</w:t>
      </w:r>
      <w:r>
        <w:rPr>
          <w:rtl/>
        </w:rPr>
        <w:t xml:space="preserve"> </w:t>
      </w:r>
      <w:r>
        <w:rPr>
          <w:rFonts w:hint="cs"/>
          <w:rtl/>
        </w:rPr>
        <w:t>تعاون</w:t>
      </w:r>
      <w:r>
        <w:rPr>
          <w:rtl/>
        </w:rPr>
        <w:t xml:space="preserve"> </w:t>
      </w:r>
      <w:r>
        <w:rPr>
          <w:rFonts w:hint="cs"/>
          <w:rtl/>
        </w:rPr>
        <w:t>في</w:t>
      </w:r>
      <w:r>
        <w:rPr>
          <w:rtl/>
        </w:rPr>
        <w:t xml:space="preserve"> </w:t>
      </w:r>
      <w:r>
        <w:rPr>
          <w:rFonts w:hint="cs"/>
          <w:rtl/>
        </w:rPr>
        <w:t>ديسمبر</w:t>
      </w:r>
      <w:r>
        <w:rPr>
          <w:rtl/>
        </w:rPr>
        <w:t xml:space="preserve"> </w:t>
      </w:r>
      <w:r w:rsidR="0031081B">
        <w:t>2015</w:t>
      </w:r>
      <w:r w:rsidR="0031081B">
        <w:rPr>
          <w:rFonts w:hint="cs"/>
          <w:rtl/>
          <w:lang w:bidi="ar-EG"/>
        </w:rPr>
        <w:t xml:space="preserve"> </w:t>
      </w:r>
      <w:r>
        <w:rPr>
          <w:rFonts w:hint="cs"/>
          <w:rtl/>
        </w:rPr>
        <w:t>مع</w:t>
      </w:r>
      <w:r>
        <w:rPr>
          <w:rtl/>
        </w:rPr>
        <w:t xml:space="preserve"> </w:t>
      </w:r>
      <w:r>
        <w:rPr>
          <w:rFonts w:hint="cs"/>
          <w:rtl/>
        </w:rPr>
        <w:t>الجامعة</w:t>
      </w:r>
      <w:r>
        <w:rPr>
          <w:rtl/>
        </w:rPr>
        <w:t xml:space="preserve"> </w:t>
      </w:r>
      <w:r>
        <w:rPr>
          <w:rFonts w:hint="cs"/>
          <w:rtl/>
        </w:rPr>
        <w:t>التقنية</w:t>
      </w:r>
      <w:r>
        <w:rPr>
          <w:rtl/>
        </w:rPr>
        <w:t xml:space="preserve"> </w:t>
      </w:r>
      <w:r>
        <w:rPr>
          <w:rFonts w:hint="cs"/>
          <w:rtl/>
        </w:rPr>
        <w:t>التشيكية</w:t>
      </w:r>
      <w:r>
        <w:rPr>
          <w:rtl/>
        </w:rPr>
        <w:t xml:space="preserve"> </w:t>
      </w:r>
      <w:r>
        <w:rPr>
          <w:rFonts w:hint="cs"/>
          <w:rtl/>
        </w:rPr>
        <w:t>من</w:t>
      </w:r>
      <w:r>
        <w:rPr>
          <w:rtl/>
        </w:rPr>
        <w:t xml:space="preserve"> </w:t>
      </w:r>
      <w:r>
        <w:rPr>
          <w:rFonts w:hint="cs"/>
          <w:rtl/>
        </w:rPr>
        <w:t>أجل</w:t>
      </w:r>
      <w:r>
        <w:rPr>
          <w:rtl/>
        </w:rPr>
        <w:t xml:space="preserve"> </w:t>
      </w:r>
      <w:r>
        <w:rPr>
          <w:rFonts w:hint="cs"/>
          <w:rtl/>
        </w:rPr>
        <w:t>تقديم</w:t>
      </w:r>
      <w:r>
        <w:rPr>
          <w:rtl/>
        </w:rPr>
        <w:t xml:space="preserve"> </w:t>
      </w:r>
      <w:r>
        <w:rPr>
          <w:rFonts w:hint="cs"/>
          <w:rtl/>
        </w:rPr>
        <w:t>البرنامج</w:t>
      </w:r>
      <w:r>
        <w:rPr>
          <w:rtl/>
        </w:rPr>
        <w:t xml:space="preserve"> </w:t>
      </w:r>
      <w:r>
        <w:rPr>
          <w:rFonts w:hint="cs"/>
          <w:rtl/>
        </w:rPr>
        <w:t>التدريبي</w:t>
      </w:r>
      <w:r>
        <w:rPr>
          <w:rtl/>
        </w:rPr>
        <w:t xml:space="preserve"> </w:t>
      </w:r>
      <w:r>
        <w:rPr>
          <w:rFonts w:hint="cs"/>
          <w:rtl/>
        </w:rPr>
        <w:t>لإدارة</w:t>
      </w:r>
      <w:r>
        <w:rPr>
          <w:rtl/>
        </w:rPr>
        <w:t xml:space="preserve"> </w:t>
      </w:r>
      <w:r>
        <w:rPr>
          <w:rFonts w:hint="cs"/>
          <w:rtl/>
        </w:rPr>
        <w:t>الطيف</w:t>
      </w:r>
      <w:r w:rsidR="0031081B">
        <w:rPr>
          <w:rFonts w:hint="eastAsia"/>
          <w:rtl/>
        </w:rPr>
        <w:t> </w:t>
      </w:r>
      <w:r w:rsidR="0031081B">
        <w:t>(SMTP)</w:t>
      </w:r>
      <w:r>
        <w:rPr>
          <w:rtl/>
        </w:rPr>
        <w:t xml:space="preserve">. </w:t>
      </w:r>
      <w:r>
        <w:rPr>
          <w:rFonts w:hint="cs"/>
          <w:rtl/>
        </w:rPr>
        <w:t>ويُمنح</w:t>
      </w:r>
      <w:r>
        <w:rPr>
          <w:rtl/>
        </w:rPr>
        <w:t xml:space="preserve"> </w:t>
      </w:r>
      <w:r>
        <w:rPr>
          <w:rFonts w:hint="cs"/>
          <w:rtl/>
        </w:rPr>
        <w:t>الطلاب</w:t>
      </w:r>
      <w:r w:rsidR="0031081B">
        <w:rPr>
          <w:rFonts w:hint="cs"/>
          <w:rtl/>
        </w:rPr>
        <w:t>،</w:t>
      </w:r>
      <w:r>
        <w:rPr>
          <w:rtl/>
        </w:rPr>
        <w:t xml:space="preserve"> </w:t>
      </w:r>
      <w:r>
        <w:rPr>
          <w:rFonts w:hint="cs"/>
          <w:rtl/>
        </w:rPr>
        <w:t>الذين</w:t>
      </w:r>
      <w:r>
        <w:rPr>
          <w:rtl/>
        </w:rPr>
        <w:t xml:space="preserve"> </w:t>
      </w:r>
      <w:r>
        <w:rPr>
          <w:rFonts w:hint="cs"/>
          <w:rtl/>
        </w:rPr>
        <w:t>يتمون</w:t>
      </w:r>
      <w:r>
        <w:rPr>
          <w:rtl/>
        </w:rPr>
        <w:t xml:space="preserve"> </w:t>
      </w:r>
      <w:r>
        <w:rPr>
          <w:rFonts w:hint="cs"/>
          <w:rtl/>
        </w:rPr>
        <w:t>جميع</w:t>
      </w:r>
      <w:r>
        <w:rPr>
          <w:rtl/>
        </w:rPr>
        <w:t xml:space="preserve"> </w:t>
      </w:r>
      <w:r>
        <w:rPr>
          <w:rFonts w:hint="cs"/>
          <w:rtl/>
        </w:rPr>
        <w:t>الوحدات</w:t>
      </w:r>
      <w:r>
        <w:rPr>
          <w:rtl/>
        </w:rPr>
        <w:t xml:space="preserve"> </w:t>
      </w:r>
      <w:r>
        <w:rPr>
          <w:rFonts w:hint="cs"/>
          <w:rtl/>
        </w:rPr>
        <w:t>الدراسية</w:t>
      </w:r>
      <w:r>
        <w:rPr>
          <w:rtl/>
        </w:rPr>
        <w:t xml:space="preserve"> </w:t>
      </w:r>
      <w:r>
        <w:rPr>
          <w:rFonts w:hint="cs"/>
          <w:rtl/>
        </w:rPr>
        <w:t>ويعدون</w:t>
      </w:r>
      <w:r>
        <w:rPr>
          <w:rtl/>
        </w:rPr>
        <w:t xml:space="preserve"> </w:t>
      </w:r>
      <w:r>
        <w:rPr>
          <w:rFonts w:hint="cs"/>
          <w:rtl/>
        </w:rPr>
        <w:t>الرسالة</w:t>
      </w:r>
      <w:r>
        <w:rPr>
          <w:rtl/>
        </w:rPr>
        <w:t xml:space="preserve"> </w:t>
      </w:r>
      <w:r>
        <w:rPr>
          <w:rFonts w:hint="cs"/>
          <w:rtl/>
        </w:rPr>
        <w:t>المطلوبة</w:t>
      </w:r>
      <w:r w:rsidR="0031081B">
        <w:rPr>
          <w:rFonts w:hint="cs"/>
          <w:rtl/>
        </w:rPr>
        <w:t>،</w:t>
      </w:r>
      <w:r>
        <w:rPr>
          <w:rtl/>
        </w:rPr>
        <w:t xml:space="preserve"> </w:t>
      </w:r>
      <w:r>
        <w:rPr>
          <w:rFonts w:hint="cs"/>
          <w:rtl/>
        </w:rPr>
        <w:t>شهادة</w:t>
      </w:r>
      <w:r>
        <w:rPr>
          <w:rtl/>
        </w:rPr>
        <w:t xml:space="preserve"> </w:t>
      </w:r>
      <w:r>
        <w:rPr>
          <w:rFonts w:hint="cs"/>
          <w:rtl/>
        </w:rPr>
        <w:t>أكاديمية</w:t>
      </w:r>
      <w:r>
        <w:rPr>
          <w:rtl/>
        </w:rPr>
        <w:t xml:space="preserve"> </w:t>
      </w:r>
      <w:r>
        <w:rPr>
          <w:rFonts w:hint="cs"/>
          <w:rtl/>
        </w:rPr>
        <w:t>في</w:t>
      </w:r>
      <w:r w:rsidR="0031081B">
        <w:rPr>
          <w:rFonts w:hint="cs"/>
          <w:rtl/>
        </w:rPr>
        <w:t> </w:t>
      </w:r>
      <w:r>
        <w:rPr>
          <w:rFonts w:hint="cs"/>
          <w:rtl/>
        </w:rPr>
        <w:t>إدارة</w:t>
      </w:r>
      <w:r>
        <w:rPr>
          <w:rtl/>
        </w:rPr>
        <w:t xml:space="preserve"> </w:t>
      </w:r>
      <w:r>
        <w:rPr>
          <w:rFonts w:hint="cs"/>
          <w:rtl/>
        </w:rPr>
        <w:t>الطيف</w:t>
      </w:r>
      <w:r>
        <w:rPr>
          <w:rtl/>
        </w:rPr>
        <w:t xml:space="preserve">. </w:t>
      </w:r>
      <w:r>
        <w:rPr>
          <w:rFonts w:hint="cs"/>
          <w:rtl/>
        </w:rPr>
        <w:t>وفي</w:t>
      </w:r>
      <w:r w:rsidR="0031081B">
        <w:rPr>
          <w:rFonts w:hint="cs"/>
          <w:rtl/>
        </w:rPr>
        <w:t> </w:t>
      </w:r>
      <w:r>
        <w:rPr>
          <w:rFonts w:hint="cs"/>
          <w:rtl/>
        </w:rPr>
        <w:t>يونيو</w:t>
      </w:r>
      <w:r>
        <w:rPr>
          <w:rtl/>
        </w:rPr>
        <w:t xml:space="preserve"> </w:t>
      </w:r>
      <w:r w:rsidR="0031081B">
        <w:t>2015</w:t>
      </w:r>
      <w:r>
        <w:rPr>
          <w:rFonts w:hint="cs"/>
          <w:rtl/>
        </w:rPr>
        <w:t>،</w:t>
      </w:r>
      <w:r>
        <w:rPr>
          <w:rtl/>
        </w:rPr>
        <w:t xml:space="preserve"> </w:t>
      </w:r>
      <w:r>
        <w:rPr>
          <w:rFonts w:hint="cs"/>
          <w:rtl/>
        </w:rPr>
        <w:t>وقع</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اتفاق</w:t>
      </w:r>
      <w:r>
        <w:rPr>
          <w:rtl/>
        </w:rPr>
        <w:t xml:space="preserve"> </w:t>
      </w:r>
      <w:r>
        <w:rPr>
          <w:rFonts w:hint="cs"/>
          <w:rtl/>
        </w:rPr>
        <w:t>آخر</w:t>
      </w:r>
      <w:r>
        <w:rPr>
          <w:rtl/>
        </w:rPr>
        <w:t xml:space="preserve"> </w:t>
      </w:r>
      <w:r>
        <w:rPr>
          <w:rFonts w:hint="cs"/>
          <w:rtl/>
        </w:rPr>
        <w:t>مع</w:t>
      </w:r>
      <w:r>
        <w:rPr>
          <w:rtl/>
        </w:rPr>
        <w:t xml:space="preserve"> </w:t>
      </w:r>
      <w:r>
        <w:rPr>
          <w:rFonts w:hint="cs"/>
          <w:rtl/>
        </w:rPr>
        <w:t>أكاديمية</w:t>
      </w:r>
      <w:r>
        <w:rPr>
          <w:rtl/>
        </w:rPr>
        <w:t xml:space="preserve"> </w:t>
      </w:r>
      <w:r>
        <w:rPr>
          <w:rFonts w:hint="cs"/>
          <w:rtl/>
        </w:rPr>
        <w:t>الاتصالات</w:t>
      </w:r>
      <w:r>
        <w:rPr>
          <w:rtl/>
        </w:rPr>
        <w:t xml:space="preserve"> </w:t>
      </w:r>
      <w:r>
        <w:rPr>
          <w:rFonts w:hint="cs"/>
          <w:rtl/>
        </w:rPr>
        <w:t>بالمملكة</w:t>
      </w:r>
      <w:r>
        <w:rPr>
          <w:rtl/>
        </w:rPr>
        <w:t xml:space="preserve"> </w:t>
      </w:r>
      <w:r>
        <w:rPr>
          <w:rFonts w:hint="cs"/>
          <w:rtl/>
        </w:rPr>
        <w:t>المتحدة</w:t>
      </w:r>
      <w:r>
        <w:rPr>
          <w:rtl/>
        </w:rPr>
        <w:t xml:space="preserve"> </w:t>
      </w:r>
      <w:r>
        <w:rPr>
          <w:rFonts w:hint="cs"/>
          <w:rtl/>
        </w:rPr>
        <w:t>يقضي</w:t>
      </w:r>
      <w:r>
        <w:rPr>
          <w:rtl/>
        </w:rPr>
        <w:t xml:space="preserve"> </w:t>
      </w:r>
      <w:r>
        <w:rPr>
          <w:rFonts w:hint="cs"/>
          <w:rtl/>
        </w:rPr>
        <w:t>بتقديم</w:t>
      </w:r>
      <w:r>
        <w:rPr>
          <w:rtl/>
        </w:rPr>
        <w:t xml:space="preserve"> </w:t>
      </w:r>
      <w:r>
        <w:rPr>
          <w:rFonts w:hint="cs"/>
          <w:rtl/>
        </w:rPr>
        <w:t>برنامج</w:t>
      </w:r>
      <w:r>
        <w:rPr>
          <w:rtl/>
        </w:rPr>
        <w:t xml:space="preserve"> </w:t>
      </w:r>
      <w:r>
        <w:rPr>
          <w:rFonts w:hint="cs"/>
          <w:rtl/>
        </w:rPr>
        <w:t>تدريبي</w:t>
      </w:r>
      <w:r>
        <w:rPr>
          <w:rtl/>
        </w:rPr>
        <w:t xml:space="preserve"> </w:t>
      </w:r>
      <w:r>
        <w:rPr>
          <w:rFonts w:hint="cs"/>
          <w:rtl/>
        </w:rPr>
        <w:t>مشترك</w:t>
      </w:r>
      <w:r>
        <w:rPr>
          <w:rtl/>
        </w:rPr>
        <w:t xml:space="preserve"> </w:t>
      </w:r>
      <w:r>
        <w:rPr>
          <w:rFonts w:hint="cs"/>
          <w:rtl/>
        </w:rPr>
        <w:t>بعنوان</w:t>
      </w:r>
      <w:r>
        <w:rPr>
          <w:rtl/>
        </w:rPr>
        <w:t xml:space="preserve"> "</w:t>
      </w:r>
      <w:r>
        <w:rPr>
          <w:rFonts w:hint="cs"/>
          <w:rtl/>
        </w:rPr>
        <w:t>ماجستير</w:t>
      </w:r>
      <w:r>
        <w:rPr>
          <w:rtl/>
        </w:rPr>
        <w:t xml:space="preserve"> </w:t>
      </w:r>
      <w:r>
        <w:rPr>
          <w:rFonts w:hint="cs"/>
          <w:rtl/>
        </w:rPr>
        <w:t>على</w:t>
      </w:r>
      <w:r>
        <w:rPr>
          <w:rtl/>
        </w:rPr>
        <w:t xml:space="preserve"> </w:t>
      </w:r>
      <w:r>
        <w:rPr>
          <w:rFonts w:hint="cs"/>
          <w:rtl/>
        </w:rPr>
        <w:t>الخط</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الاتصالات</w:t>
      </w:r>
      <w:r>
        <w:rPr>
          <w:rtl/>
        </w:rPr>
        <w:t>"</w:t>
      </w:r>
      <w:r w:rsidR="002904CA">
        <w:rPr>
          <w:rFonts w:hint="cs"/>
          <w:rtl/>
        </w:rPr>
        <w:t xml:space="preserve"> </w:t>
      </w:r>
      <w:r w:rsidR="002904CA">
        <w:t>(eMCM)</w:t>
      </w:r>
      <w:r>
        <w:rPr>
          <w:rtl/>
        </w:rPr>
        <w:t xml:space="preserve">. </w:t>
      </w:r>
      <w:r w:rsidR="002904CA">
        <w:rPr>
          <w:rFonts w:hint="cs"/>
          <w:rtl/>
        </w:rPr>
        <w:t>وبدأ تقديم البرنامج</w:t>
      </w:r>
      <w:r w:rsidR="005E5BC4">
        <w:rPr>
          <w:rFonts w:hint="eastAsia"/>
          <w:rtl/>
        </w:rPr>
        <w:t> </w:t>
      </w:r>
      <w:r w:rsidR="002904CA">
        <w:t>eMCM</w:t>
      </w:r>
      <w:r w:rsidR="002904CA">
        <w:rPr>
          <w:rFonts w:hint="cs"/>
          <w:rtl/>
        </w:rPr>
        <w:t xml:space="preserve"> </w:t>
      </w:r>
      <w:r>
        <w:rPr>
          <w:rFonts w:hint="cs"/>
          <w:rtl/>
        </w:rPr>
        <w:t>في</w:t>
      </w:r>
      <w:r w:rsidR="005E5BC4">
        <w:rPr>
          <w:rFonts w:hint="cs"/>
          <w:rtl/>
        </w:rPr>
        <w:t> </w:t>
      </w:r>
      <w:r>
        <w:rPr>
          <w:rFonts w:hint="cs"/>
          <w:rtl/>
        </w:rPr>
        <w:t>أبريل</w:t>
      </w:r>
      <w:r w:rsidR="005E5BC4">
        <w:rPr>
          <w:rFonts w:hint="cs"/>
          <w:rtl/>
        </w:rPr>
        <w:t> </w:t>
      </w:r>
      <w:r w:rsidR="0031081B">
        <w:t>2016</w:t>
      </w:r>
      <w:r w:rsidR="002904CA">
        <w:rPr>
          <w:rFonts w:hint="cs"/>
          <w:rtl/>
        </w:rPr>
        <w:t xml:space="preserve"> </w:t>
      </w:r>
      <w:r w:rsidR="00682F55">
        <w:rPr>
          <w:rFonts w:hint="cs"/>
          <w:rtl/>
        </w:rPr>
        <w:t>وهناك</w:t>
      </w:r>
      <w:r w:rsidR="002904CA">
        <w:rPr>
          <w:rFonts w:hint="cs"/>
          <w:rtl/>
        </w:rPr>
        <w:t xml:space="preserve"> </w:t>
      </w:r>
      <w:r w:rsidR="002904CA">
        <w:t>10</w:t>
      </w:r>
      <w:r w:rsidR="002904CA">
        <w:rPr>
          <w:rFonts w:hint="cs"/>
          <w:rtl/>
        </w:rPr>
        <w:t xml:space="preserve"> مشاركين </w:t>
      </w:r>
      <w:r w:rsidR="00682F55">
        <w:rPr>
          <w:rFonts w:hint="cs"/>
          <w:rtl/>
        </w:rPr>
        <w:t>مسجلين فيه</w:t>
      </w:r>
      <w:r w:rsidR="002904CA">
        <w:rPr>
          <w:rFonts w:hint="cs"/>
          <w:rtl/>
        </w:rPr>
        <w:t xml:space="preserve">. وفي أبريل </w:t>
      </w:r>
      <w:r w:rsidR="002904CA">
        <w:t>2016</w:t>
      </w:r>
      <w:r>
        <w:rPr>
          <w:rFonts w:hint="cs"/>
          <w:rtl/>
        </w:rPr>
        <w:t>،</w:t>
      </w:r>
      <w:r>
        <w:rPr>
          <w:rtl/>
        </w:rPr>
        <w:t xml:space="preserve"> </w:t>
      </w:r>
      <w:r>
        <w:rPr>
          <w:rFonts w:hint="cs"/>
          <w:rtl/>
        </w:rPr>
        <w:t>وُقع</w:t>
      </w:r>
      <w:r>
        <w:rPr>
          <w:rtl/>
        </w:rPr>
        <w:t xml:space="preserve"> </w:t>
      </w:r>
      <w:r>
        <w:rPr>
          <w:rFonts w:hint="cs"/>
          <w:rtl/>
        </w:rPr>
        <w:t>على</w:t>
      </w:r>
      <w:r>
        <w:rPr>
          <w:rtl/>
        </w:rPr>
        <w:t xml:space="preserve"> </w:t>
      </w:r>
      <w:r>
        <w:rPr>
          <w:rFonts w:hint="cs"/>
          <w:rtl/>
        </w:rPr>
        <w:t>اتفاق</w:t>
      </w:r>
      <w:r>
        <w:rPr>
          <w:rtl/>
        </w:rPr>
        <w:t xml:space="preserve"> </w:t>
      </w:r>
      <w:r>
        <w:rPr>
          <w:rFonts w:hint="cs"/>
          <w:rtl/>
        </w:rPr>
        <w:t>تعاون</w:t>
      </w:r>
      <w:r>
        <w:rPr>
          <w:rtl/>
        </w:rPr>
        <w:t xml:space="preserve"> </w:t>
      </w:r>
      <w:r>
        <w:rPr>
          <w:rFonts w:hint="cs"/>
          <w:rtl/>
        </w:rPr>
        <w:t>آخر</w:t>
      </w:r>
      <w:r>
        <w:rPr>
          <w:rtl/>
        </w:rPr>
        <w:t xml:space="preserve"> </w:t>
      </w:r>
      <w:r>
        <w:rPr>
          <w:rFonts w:hint="cs"/>
          <w:rtl/>
        </w:rPr>
        <w:t>مع</w:t>
      </w:r>
      <w:r>
        <w:rPr>
          <w:rtl/>
        </w:rPr>
        <w:t xml:space="preserve"> </w:t>
      </w:r>
      <w:r>
        <w:rPr>
          <w:rFonts w:hint="cs"/>
          <w:rtl/>
        </w:rPr>
        <w:t>المعهد</w:t>
      </w:r>
      <w:r>
        <w:rPr>
          <w:rtl/>
        </w:rPr>
        <w:t xml:space="preserve"> </w:t>
      </w:r>
      <w:r>
        <w:rPr>
          <w:rFonts w:hint="cs"/>
          <w:rtl/>
        </w:rPr>
        <w:t>الإفريقي</w:t>
      </w:r>
      <w:r>
        <w:rPr>
          <w:rtl/>
        </w:rPr>
        <w:t xml:space="preserve"> </w:t>
      </w:r>
      <w:r>
        <w:rPr>
          <w:rFonts w:hint="cs"/>
          <w:rtl/>
        </w:rPr>
        <w:t>لدراسات</w:t>
      </w:r>
      <w:r>
        <w:rPr>
          <w:rtl/>
        </w:rPr>
        <w:t xml:space="preserve"> </w:t>
      </w:r>
      <w:r>
        <w:rPr>
          <w:rFonts w:hint="cs"/>
          <w:rtl/>
        </w:rPr>
        <w:t>الاتصالات</w:t>
      </w:r>
      <w:r>
        <w:rPr>
          <w:rtl/>
        </w:rPr>
        <w:t xml:space="preserve"> </w:t>
      </w:r>
      <w:r>
        <w:rPr>
          <w:rFonts w:hint="cs"/>
          <w:rtl/>
        </w:rPr>
        <w:t>المتقدمة</w:t>
      </w:r>
      <w:r w:rsidR="0031081B">
        <w:rPr>
          <w:rFonts w:hint="eastAsia"/>
          <w:rtl/>
        </w:rPr>
        <w:t> </w:t>
      </w:r>
      <w:r w:rsidR="0031081B">
        <w:t>(AFRALTI)</w:t>
      </w:r>
      <w:r>
        <w:rPr>
          <w:rtl/>
        </w:rPr>
        <w:t xml:space="preserve"> </w:t>
      </w:r>
      <w:r>
        <w:rPr>
          <w:rFonts w:hint="cs"/>
          <w:rtl/>
        </w:rPr>
        <w:t>من</w:t>
      </w:r>
      <w:r>
        <w:rPr>
          <w:rtl/>
        </w:rPr>
        <w:t xml:space="preserve"> </w:t>
      </w:r>
      <w:r>
        <w:rPr>
          <w:rFonts w:hint="cs"/>
          <w:rtl/>
        </w:rPr>
        <w:t>أجل</w:t>
      </w:r>
      <w:r>
        <w:rPr>
          <w:rtl/>
        </w:rPr>
        <w:t xml:space="preserve"> </w:t>
      </w:r>
      <w:r w:rsidR="00682F55">
        <w:rPr>
          <w:rFonts w:hint="cs"/>
          <w:rtl/>
        </w:rPr>
        <w:t>تقديم تدريب</w:t>
      </w:r>
      <w:r>
        <w:rPr>
          <w:rtl/>
        </w:rPr>
        <w:t xml:space="preserve"> </w:t>
      </w:r>
      <w:r w:rsidR="00682F55">
        <w:rPr>
          <w:rFonts w:hint="cs"/>
          <w:rtl/>
        </w:rPr>
        <w:t>أساسي ومتقدم ل</w:t>
      </w:r>
      <w:r>
        <w:rPr>
          <w:rFonts w:hint="cs"/>
          <w:rtl/>
        </w:rPr>
        <w:t>إدارة</w:t>
      </w:r>
      <w:r>
        <w:rPr>
          <w:rtl/>
        </w:rPr>
        <w:t xml:space="preserve"> </w:t>
      </w:r>
      <w:r>
        <w:rPr>
          <w:rFonts w:hint="cs"/>
          <w:rtl/>
        </w:rPr>
        <w:t>الطيف</w:t>
      </w:r>
      <w:r>
        <w:rPr>
          <w:rtl/>
        </w:rPr>
        <w:t>.</w:t>
      </w:r>
    </w:p>
    <w:p w14:paraId="740C6614" w14:textId="77777777" w:rsidR="00612D03" w:rsidRDefault="00612D03" w:rsidP="005C43A4">
      <w:pPr>
        <w:pStyle w:val="enumlev10"/>
        <w:rPr>
          <w:rtl/>
        </w:rPr>
      </w:pPr>
      <w:r>
        <w:rPr>
          <w:rtl/>
        </w:rPr>
        <w:lastRenderedPageBreak/>
        <w:t>-</w:t>
      </w:r>
      <w:r>
        <w:rPr>
          <w:rtl/>
        </w:rPr>
        <w:tab/>
      </w:r>
      <w:r>
        <w:rPr>
          <w:rFonts w:hint="cs"/>
          <w:rtl/>
        </w:rPr>
        <w:t>في</w:t>
      </w:r>
      <w:r>
        <w:rPr>
          <w:rtl/>
        </w:rPr>
        <w:t xml:space="preserve"> </w:t>
      </w:r>
      <w:r>
        <w:rPr>
          <w:rFonts w:hint="cs"/>
          <w:rtl/>
        </w:rPr>
        <w:t>مايو</w:t>
      </w:r>
      <w:r>
        <w:rPr>
          <w:rtl/>
        </w:rPr>
        <w:t xml:space="preserve"> </w:t>
      </w:r>
      <w:r w:rsidR="0031081B">
        <w:t>2016</w:t>
      </w:r>
      <w:r>
        <w:rPr>
          <w:rFonts w:hint="cs"/>
          <w:rtl/>
        </w:rPr>
        <w:t>،</w:t>
      </w:r>
      <w:r>
        <w:rPr>
          <w:rtl/>
        </w:rPr>
        <w:t xml:space="preserve"> </w:t>
      </w:r>
      <w:r>
        <w:rPr>
          <w:rFonts w:hint="cs"/>
          <w:rtl/>
        </w:rPr>
        <w:t>قام</w:t>
      </w:r>
      <w:r>
        <w:rPr>
          <w:rtl/>
        </w:rPr>
        <w:t xml:space="preserve"> </w:t>
      </w:r>
      <w:r>
        <w:rPr>
          <w:rFonts w:hint="cs"/>
          <w:rtl/>
        </w:rPr>
        <w:t>الاتحاد</w:t>
      </w:r>
      <w:r>
        <w:rPr>
          <w:rtl/>
        </w:rPr>
        <w:t xml:space="preserve"> </w:t>
      </w:r>
      <w:r>
        <w:rPr>
          <w:rFonts w:hint="cs"/>
          <w:rtl/>
        </w:rPr>
        <w:t>بتحسين</w:t>
      </w:r>
      <w:r>
        <w:rPr>
          <w:rtl/>
        </w:rPr>
        <w:t xml:space="preserve"> </w:t>
      </w:r>
      <w:r>
        <w:rPr>
          <w:rFonts w:hint="cs"/>
          <w:rtl/>
        </w:rPr>
        <w:t>جودة</w:t>
      </w:r>
      <w:r>
        <w:rPr>
          <w:rtl/>
        </w:rPr>
        <w:t xml:space="preserve"> </w:t>
      </w:r>
      <w:r>
        <w:rPr>
          <w:rFonts w:hint="cs"/>
          <w:rtl/>
        </w:rPr>
        <w:t>الخدمات</w:t>
      </w:r>
      <w:r>
        <w:rPr>
          <w:rtl/>
        </w:rPr>
        <w:t xml:space="preserve"> </w:t>
      </w:r>
      <w:r>
        <w:rPr>
          <w:rFonts w:hint="cs"/>
          <w:rtl/>
        </w:rPr>
        <w:t>وبالنهوض</w:t>
      </w:r>
      <w:r>
        <w:rPr>
          <w:rtl/>
        </w:rPr>
        <w:t xml:space="preserve"> </w:t>
      </w:r>
      <w:r>
        <w:rPr>
          <w:rFonts w:hint="cs"/>
          <w:rtl/>
        </w:rPr>
        <w:t>بمنصة</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مما</w:t>
      </w:r>
      <w:r>
        <w:rPr>
          <w:rtl/>
        </w:rPr>
        <w:t xml:space="preserve"> </w:t>
      </w:r>
      <w:r>
        <w:rPr>
          <w:rFonts w:hint="cs"/>
          <w:rtl/>
        </w:rPr>
        <w:t>أتاح</w:t>
      </w:r>
      <w:r>
        <w:rPr>
          <w:rtl/>
        </w:rPr>
        <w:t xml:space="preserve"> </w:t>
      </w:r>
      <w:r>
        <w:rPr>
          <w:rFonts w:hint="cs"/>
          <w:rtl/>
        </w:rPr>
        <w:t>تحسين</w:t>
      </w:r>
      <w:r>
        <w:rPr>
          <w:rtl/>
        </w:rPr>
        <w:t xml:space="preserve"> </w:t>
      </w:r>
      <w:r>
        <w:rPr>
          <w:rFonts w:hint="cs"/>
          <w:rtl/>
        </w:rPr>
        <w:t>نوعية</w:t>
      </w:r>
      <w:r>
        <w:rPr>
          <w:rtl/>
        </w:rPr>
        <w:t xml:space="preserve"> </w:t>
      </w:r>
      <w:r>
        <w:rPr>
          <w:rFonts w:hint="cs"/>
          <w:rtl/>
        </w:rPr>
        <w:t>التجربة</w:t>
      </w:r>
      <w:r>
        <w:rPr>
          <w:rtl/>
        </w:rPr>
        <w:t xml:space="preserve"> </w:t>
      </w:r>
      <w:r w:rsidRPr="00DA27F6">
        <w:rPr>
          <w:rFonts w:hint="cs"/>
          <w:rtl/>
        </w:rPr>
        <w:t>الموفرة</w:t>
      </w:r>
      <w:r w:rsidRPr="00DA27F6">
        <w:rPr>
          <w:rtl/>
        </w:rPr>
        <w:t xml:space="preserve"> </w:t>
      </w:r>
      <w:r w:rsidRPr="00DA27F6">
        <w:rPr>
          <w:rFonts w:hint="cs"/>
          <w:rtl/>
        </w:rPr>
        <w:t>للمستخدم</w:t>
      </w:r>
      <w:r>
        <w:rPr>
          <w:rtl/>
        </w:rPr>
        <w:t xml:space="preserve">. </w:t>
      </w:r>
      <w:r>
        <w:rPr>
          <w:rFonts w:hint="cs"/>
          <w:rtl/>
        </w:rPr>
        <w:t>وأسفر</w:t>
      </w:r>
      <w:r>
        <w:rPr>
          <w:rtl/>
        </w:rPr>
        <w:t xml:space="preserve"> </w:t>
      </w:r>
      <w:r>
        <w:rPr>
          <w:rFonts w:hint="cs"/>
          <w:rtl/>
        </w:rPr>
        <w:t>تحسين</w:t>
      </w:r>
      <w:r>
        <w:rPr>
          <w:rtl/>
        </w:rPr>
        <w:t xml:space="preserve"> </w:t>
      </w:r>
      <w:r>
        <w:rPr>
          <w:rFonts w:hint="cs"/>
          <w:rtl/>
        </w:rPr>
        <w:t>نوعية</w:t>
      </w:r>
      <w:r>
        <w:rPr>
          <w:rtl/>
        </w:rPr>
        <w:t xml:space="preserve"> </w:t>
      </w:r>
      <w:r>
        <w:rPr>
          <w:rFonts w:hint="cs"/>
          <w:rtl/>
        </w:rPr>
        <w:t>التجربة</w:t>
      </w:r>
      <w:r>
        <w:rPr>
          <w:rtl/>
        </w:rPr>
        <w:t xml:space="preserve"> </w:t>
      </w:r>
      <w:r>
        <w:rPr>
          <w:rFonts w:hint="cs"/>
          <w:rtl/>
        </w:rPr>
        <w:t>عن</w:t>
      </w:r>
      <w:r>
        <w:rPr>
          <w:rtl/>
        </w:rPr>
        <w:t xml:space="preserve"> </w:t>
      </w:r>
      <w:r>
        <w:rPr>
          <w:rFonts w:hint="cs"/>
          <w:rtl/>
        </w:rPr>
        <w:t>إضافة</w:t>
      </w:r>
      <w:r>
        <w:rPr>
          <w:rtl/>
        </w:rPr>
        <w:t xml:space="preserve"> </w:t>
      </w:r>
      <w:r>
        <w:rPr>
          <w:rFonts w:hint="cs"/>
          <w:rtl/>
        </w:rPr>
        <w:t>مزايا</w:t>
      </w:r>
      <w:r>
        <w:rPr>
          <w:rtl/>
        </w:rPr>
        <w:t xml:space="preserve"> </w:t>
      </w:r>
      <w:r>
        <w:rPr>
          <w:rFonts w:hint="cs"/>
          <w:rtl/>
        </w:rPr>
        <w:t>وجوانب</w:t>
      </w:r>
      <w:r>
        <w:rPr>
          <w:rtl/>
        </w:rPr>
        <w:t xml:space="preserve"> </w:t>
      </w:r>
      <w:r>
        <w:rPr>
          <w:rFonts w:hint="cs"/>
          <w:rtl/>
        </w:rPr>
        <w:t>وظيفية</w:t>
      </w:r>
      <w:r>
        <w:rPr>
          <w:rtl/>
        </w:rPr>
        <w:t xml:space="preserve"> </w:t>
      </w:r>
      <w:r>
        <w:rPr>
          <w:rFonts w:hint="cs"/>
          <w:rtl/>
        </w:rPr>
        <w:t>جديدة</w:t>
      </w:r>
      <w:r>
        <w:rPr>
          <w:rtl/>
        </w:rPr>
        <w:t xml:space="preserve"> </w:t>
      </w:r>
      <w:r>
        <w:rPr>
          <w:rFonts w:hint="cs"/>
          <w:rtl/>
        </w:rPr>
        <w:t>إلى</w:t>
      </w:r>
      <w:r>
        <w:rPr>
          <w:rtl/>
        </w:rPr>
        <w:t xml:space="preserve"> </w:t>
      </w:r>
      <w:r>
        <w:rPr>
          <w:rFonts w:hint="cs"/>
          <w:rtl/>
        </w:rPr>
        <w:t>المنصة</w:t>
      </w:r>
      <w:r>
        <w:rPr>
          <w:rtl/>
        </w:rPr>
        <w:t xml:space="preserve"> </w:t>
      </w:r>
      <w:r>
        <w:rPr>
          <w:rFonts w:hint="cs"/>
          <w:rtl/>
        </w:rPr>
        <w:t>تتضمن</w:t>
      </w:r>
      <w:r>
        <w:rPr>
          <w:rtl/>
        </w:rPr>
        <w:t xml:space="preserve"> </w:t>
      </w:r>
      <w:r>
        <w:rPr>
          <w:rFonts w:hint="cs"/>
          <w:rtl/>
        </w:rPr>
        <w:t>فيما</w:t>
      </w:r>
      <w:r>
        <w:rPr>
          <w:rtl/>
        </w:rPr>
        <w:t xml:space="preserve"> </w:t>
      </w:r>
      <w:r>
        <w:rPr>
          <w:rFonts w:hint="cs"/>
          <w:rtl/>
        </w:rPr>
        <w:t>تتضمنه</w:t>
      </w:r>
      <w:r>
        <w:rPr>
          <w:rtl/>
        </w:rPr>
        <w:t xml:space="preserve"> </w:t>
      </w:r>
      <w:r>
        <w:rPr>
          <w:rFonts w:hint="cs"/>
          <w:rtl/>
        </w:rPr>
        <w:t>من</w:t>
      </w:r>
      <w:r>
        <w:rPr>
          <w:rtl/>
        </w:rPr>
        <w:t xml:space="preserve"> </w:t>
      </w:r>
      <w:r>
        <w:rPr>
          <w:rFonts w:hint="cs"/>
          <w:rtl/>
        </w:rPr>
        <w:t>وظائف</w:t>
      </w:r>
      <w:r>
        <w:rPr>
          <w:rtl/>
        </w:rPr>
        <w:t xml:space="preserve"> </w:t>
      </w:r>
      <w:r>
        <w:rPr>
          <w:rFonts w:hint="cs"/>
          <w:rtl/>
        </w:rPr>
        <w:t>تسديد</w:t>
      </w:r>
      <w:r>
        <w:rPr>
          <w:rtl/>
        </w:rPr>
        <w:t xml:space="preserve"> </w:t>
      </w:r>
      <w:r>
        <w:rPr>
          <w:rFonts w:hint="cs"/>
          <w:rtl/>
        </w:rPr>
        <w:t>رسوم</w:t>
      </w:r>
      <w:r>
        <w:rPr>
          <w:rtl/>
        </w:rPr>
        <w:t xml:space="preserve"> </w:t>
      </w:r>
      <w:r>
        <w:rPr>
          <w:rFonts w:hint="cs"/>
          <w:rtl/>
        </w:rPr>
        <w:t>المحاضرات</w:t>
      </w:r>
      <w:r>
        <w:rPr>
          <w:rtl/>
        </w:rPr>
        <w:t xml:space="preserve"> </w:t>
      </w:r>
      <w:r>
        <w:rPr>
          <w:rFonts w:hint="cs"/>
          <w:rtl/>
        </w:rPr>
        <w:t>بصورة</w:t>
      </w:r>
      <w:r>
        <w:rPr>
          <w:rtl/>
        </w:rPr>
        <w:t xml:space="preserve"> </w:t>
      </w:r>
      <w:r>
        <w:rPr>
          <w:rFonts w:hint="cs"/>
          <w:rtl/>
        </w:rPr>
        <w:t>آمنة</w:t>
      </w:r>
      <w:r>
        <w:rPr>
          <w:rtl/>
        </w:rPr>
        <w:t xml:space="preserve"> </w:t>
      </w:r>
      <w:r>
        <w:rPr>
          <w:rFonts w:hint="cs"/>
          <w:rtl/>
        </w:rPr>
        <w:t>عبر</w:t>
      </w:r>
      <w:r>
        <w:rPr>
          <w:rtl/>
        </w:rPr>
        <w:t xml:space="preserve"> </w:t>
      </w:r>
      <w:r>
        <w:rPr>
          <w:rFonts w:hint="cs"/>
          <w:rtl/>
        </w:rPr>
        <w:t>الإنترنت</w:t>
      </w:r>
      <w:r>
        <w:rPr>
          <w:rtl/>
        </w:rPr>
        <w:t xml:space="preserve"> </w:t>
      </w:r>
      <w:r>
        <w:rPr>
          <w:rFonts w:hint="cs"/>
          <w:rtl/>
        </w:rPr>
        <w:t>باستخدام</w:t>
      </w:r>
      <w:r>
        <w:rPr>
          <w:rtl/>
        </w:rPr>
        <w:t xml:space="preserve"> </w:t>
      </w:r>
      <w:r>
        <w:rPr>
          <w:rFonts w:hint="cs"/>
          <w:rtl/>
        </w:rPr>
        <w:t>بطاقة</w:t>
      </w:r>
      <w:r>
        <w:rPr>
          <w:rtl/>
        </w:rPr>
        <w:t xml:space="preserve"> </w:t>
      </w:r>
      <w:r>
        <w:rPr>
          <w:rFonts w:hint="cs"/>
          <w:rtl/>
        </w:rPr>
        <w:t>خصم</w:t>
      </w:r>
      <w:r>
        <w:rPr>
          <w:rtl/>
        </w:rPr>
        <w:t xml:space="preserve"> </w:t>
      </w:r>
      <w:r>
        <w:rPr>
          <w:rFonts w:hint="cs"/>
          <w:rtl/>
        </w:rPr>
        <w:t>أو</w:t>
      </w:r>
      <w:r>
        <w:rPr>
          <w:rtl/>
        </w:rPr>
        <w:t xml:space="preserve"> </w:t>
      </w:r>
      <w:r>
        <w:rPr>
          <w:rFonts w:hint="cs"/>
          <w:rtl/>
        </w:rPr>
        <w:t>ائتمان؛</w:t>
      </w:r>
      <w:r>
        <w:rPr>
          <w:rtl/>
        </w:rPr>
        <w:t xml:space="preserve"> </w:t>
      </w:r>
      <w:r>
        <w:rPr>
          <w:rFonts w:hint="cs"/>
          <w:rtl/>
        </w:rPr>
        <w:t>وتحسين</w:t>
      </w:r>
      <w:r>
        <w:rPr>
          <w:rtl/>
        </w:rPr>
        <w:t xml:space="preserve"> </w:t>
      </w:r>
      <w:r>
        <w:rPr>
          <w:rFonts w:hint="cs"/>
          <w:rtl/>
        </w:rPr>
        <w:t>مزايا</w:t>
      </w:r>
      <w:r>
        <w:rPr>
          <w:rtl/>
        </w:rPr>
        <w:t xml:space="preserve"> </w:t>
      </w:r>
      <w:r>
        <w:rPr>
          <w:rFonts w:hint="cs"/>
          <w:rtl/>
        </w:rPr>
        <w:t>إعداد</w:t>
      </w:r>
      <w:r>
        <w:rPr>
          <w:rtl/>
        </w:rPr>
        <w:t xml:space="preserve"> </w:t>
      </w:r>
      <w:r>
        <w:rPr>
          <w:rFonts w:hint="cs"/>
          <w:rtl/>
        </w:rPr>
        <w:t>الفواتير</w:t>
      </w:r>
      <w:r>
        <w:rPr>
          <w:rtl/>
        </w:rPr>
        <w:t xml:space="preserve"> </w:t>
      </w:r>
      <w:r>
        <w:rPr>
          <w:rFonts w:hint="cs"/>
          <w:rtl/>
        </w:rPr>
        <w:t>عند</w:t>
      </w:r>
      <w:r>
        <w:rPr>
          <w:rtl/>
        </w:rPr>
        <w:t xml:space="preserve"> </w:t>
      </w:r>
      <w:r>
        <w:rPr>
          <w:rFonts w:hint="cs"/>
          <w:rtl/>
        </w:rPr>
        <w:t>الدفع</w:t>
      </w:r>
      <w:r>
        <w:rPr>
          <w:rtl/>
        </w:rPr>
        <w:t xml:space="preserve"> </w:t>
      </w:r>
      <w:r>
        <w:rPr>
          <w:rFonts w:hint="cs"/>
          <w:rtl/>
        </w:rPr>
        <w:t>بحوالة</w:t>
      </w:r>
      <w:r>
        <w:rPr>
          <w:rtl/>
        </w:rPr>
        <w:t xml:space="preserve"> </w:t>
      </w:r>
      <w:r>
        <w:rPr>
          <w:rFonts w:hint="cs"/>
          <w:rtl/>
        </w:rPr>
        <w:t>مصرفية؛</w:t>
      </w:r>
      <w:r>
        <w:rPr>
          <w:rtl/>
        </w:rPr>
        <w:t xml:space="preserve"> </w:t>
      </w:r>
      <w:r>
        <w:rPr>
          <w:rFonts w:hint="cs"/>
          <w:rtl/>
        </w:rPr>
        <w:t>وإعداد</w:t>
      </w:r>
      <w:r>
        <w:rPr>
          <w:rtl/>
        </w:rPr>
        <w:t xml:space="preserve"> </w:t>
      </w:r>
      <w:r>
        <w:rPr>
          <w:rFonts w:hint="cs"/>
          <w:rtl/>
        </w:rPr>
        <w:t>الشهادات</w:t>
      </w:r>
      <w:r>
        <w:rPr>
          <w:rtl/>
        </w:rPr>
        <w:t xml:space="preserve"> </w:t>
      </w:r>
      <w:r>
        <w:rPr>
          <w:rFonts w:hint="cs"/>
          <w:rtl/>
        </w:rPr>
        <w:t>تلقائياً</w:t>
      </w:r>
      <w:r>
        <w:rPr>
          <w:rtl/>
        </w:rPr>
        <w:t xml:space="preserve"> </w:t>
      </w:r>
      <w:r>
        <w:rPr>
          <w:rFonts w:hint="cs"/>
          <w:rtl/>
        </w:rPr>
        <w:t>في</w:t>
      </w:r>
      <w:r>
        <w:rPr>
          <w:rtl/>
        </w:rPr>
        <w:t xml:space="preserve"> </w:t>
      </w:r>
      <w:r>
        <w:rPr>
          <w:rFonts w:hint="cs"/>
          <w:rtl/>
        </w:rPr>
        <w:t>نهاية</w:t>
      </w:r>
      <w:r>
        <w:rPr>
          <w:rtl/>
        </w:rPr>
        <w:t xml:space="preserve"> </w:t>
      </w:r>
      <w:r>
        <w:rPr>
          <w:rFonts w:hint="cs"/>
          <w:rtl/>
        </w:rPr>
        <w:t>كل</w:t>
      </w:r>
      <w:r>
        <w:rPr>
          <w:rtl/>
        </w:rPr>
        <w:t xml:space="preserve"> </w:t>
      </w:r>
      <w:r>
        <w:rPr>
          <w:rFonts w:hint="cs"/>
          <w:rtl/>
        </w:rPr>
        <w:t>دورة</w:t>
      </w:r>
      <w:r>
        <w:rPr>
          <w:rtl/>
        </w:rPr>
        <w:t xml:space="preserve"> </w:t>
      </w:r>
      <w:r>
        <w:rPr>
          <w:rFonts w:hint="cs"/>
          <w:rtl/>
        </w:rPr>
        <w:t>تدريبية</w:t>
      </w:r>
      <w:r w:rsidR="00682F55">
        <w:rPr>
          <w:rFonts w:hint="cs"/>
          <w:rtl/>
          <w:lang w:bidi="ar-EG"/>
        </w:rPr>
        <w:t xml:space="preserve"> وكاشف الانتحال لتقييم</w:t>
      </w:r>
      <w:r w:rsidR="005C43A4">
        <w:rPr>
          <w:rFonts w:hint="cs"/>
          <w:rtl/>
          <w:lang w:bidi="ar-EG"/>
        </w:rPr>
        <w:t xml:space="preserve"> الأطروحات</w:t>
      </w:r>
      <w:r>
        <w:rPr>
          <w:rtl/>
        </w:rPr>
        <w:t>.</w:t>
      </w:r>
    </w:p>
    <w:p w14:paraId="1AB50F6B" w14:textId="77777777" w:rsidR="00612D03" w:rsidRDefault="00612D03" w:rsidP="00C76700">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عزز</w:t>
      </w:r>
      <w:r>
        <w:rPr>
          <w:rtl/>
        </w:rPr>
        <w:t xml:space="preserve"> </w:t>
      </w:r>
      <w:r>
        <w:rPr>
          <w:rFonts w:hint="cs"/>
          <w:rtl/>
        </w:rPr>
        <w:t>الاتحاد</w:t>
      </w:r>
      <w:r>
        <w:rPr>
          <w:rtl/>
        </w:rPr>
        <w:t xml:space="preserve"> </w:t>
      </w:r>
      <w:r>
        <w:rPr>
          <w:rFonts w:hint="cs"/>
          <w:rtl/>
        </w:rPr>
        <w:t>الحوار</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الرئيسيين</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في</w:t>
      </w:r>
      <w:r w:rsidR="0031081B">
        <w:rPr>
          <w:rFonts w:hint="cs"/>
          <w:rtl/>
        </w:rPr>
        <w:t>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31081B">
        <w:rPr>
          <w:rFonts w:hint="eastAsia"/>
          <w:rtl/>
        </w:rPr>
        <w:t> </w:t>
      </w:r>
      <w:r w:rsidR="0031081B">
        <w:t>(CBS)</w:t>
      </w:r>
      <w:r>
        <w:rPr>
          <w:rtl/>
        </w:rPr>
        <w:t xml:space="preserve"> </w:t>
      </w:r>
      <w:r>
        <w:rPr>
          <w:rFonts w:hint="cs"/>
          <w:rtl/>
        </w:rPr>
        <w:t>في</w:t>
      </w:r>
      <w:r>
        <w:rPr>
          <w:rtl/>
        </w:rPr>
        <w:t xml:space="preserve"> </w:t>
      </w:r>
      <w:r>
        <w:rPr>
          <w:rFonts w:hint="cs"/>
          <w:rtl/>
        </w:rPr>
        <w:t>كينيا،</w:t>
      </w:r>
      <w:r>
        <w:rPr>
          <w:rtl/>
        </w:rPr>
        <w:t xml:space="preserve"> </w:t>
      </w:r>
      <w:r>
        <w:rPr>
          <w:rFonts w:hint="cs"/>
          <w:rtl/>
        </w:rPr>
        <w:t>في</w:t>
      </w:r>
      <w:r>
        <w:rPr>
          <w:rtl/>
        </w:rPr>
        <w:t xml:space="preserve"> </w:t>
      </w:r>
      <w:r>
        <w:rPr>
          <w:rFonts w:hint="cs"/>
          <w:rtl/>
        </w:rPr>
        <w:t>الفترة</w:t>
      </w:r>
      <w:r w:rsidR="0031081B">
        <w:rPr>
          <w:rFonts w:hint="eastAsia"/>
          <w:rtl/>
        </w:rPr>
        <w:t> </w:t>
      </w:r>
      <w:r w:rsidR="0031081B">
        <w:t>8</w:t>
      </w:r>
      <w:r w:rsidR="0031081B">
        <w:noBreakHyphen/>
        <w:t>6</w:t>
      </w:r>
      <w:r w:rsidR="0031081B">
        <w:rPr>
          <w:rFonts w:hint="cs"/>
          <w:rtl/>
        </w:rPr>
        <w:t xml:space="preserve"> </w:t>
      </w:r>
      <w:r>
        <w:rPr>
          <w:rFonts w:hint="cs"/>
          <w:rtl/>
        </w:rPr>
        <w:t>سبتمبر</w:t>
      </w:r>
      <w:r>
        <w:rPr>
          <w:rtl/>
        </w:rPr>
        <w:t xml:space="preserve"> </w:t>
      </w:r>
      <w:r w:rsidR="0031081B">
        <w:t>2016</w:t>
      </w:r>
      <w:r>
        <w:rPr>
          <w:rtl/>
        </w:rPr>
        <w:t xml:space="preserve">. </w:t>
      </w:r>
      <w:r>
        <w:rPr>
          <w:rFonts w:hint="cs"/>
          <w:rtl/>
        </w:rPr>
        <w:t>ونُظِّمت</w:t>
      </w:r>
      <w:r>
        <w:rPr>
          <w:rtl/>
        </w:rPr>
        <w:t xml:space="preserve"> </w:t>
      </w:r>
      <w:r>
        <w:rPr>
          <w:rFonts w:hint="cs"/>
          <w:rtl/>
        </w:rPr>
        <w:t>فعاليتان</w:t>
      </w:r>
      <w:r>
        <w:rPr>
          <w:rtl/>
        </w:rPr>
        <w:t xml:space="preserve"> </w:t>
      </w:r>
      <w:r>
        <w:rPr>
          <w:rFonts w:hint="cs"/>
          <w:rtl/>
        </w:rPr>
        <w:t>قبل</w:t>
      </w:r>
      <w:r>
        <w:rPr>
          <w:rtl/>
        </w:rPr>
        <w:t xml:space="preserve"> </w:t>
      </w:r>
      <w:r>
        <w:rPr>
          <w:rFonts w:hint="cs"/>
          <w:rtl/>
        </w:rPr>
        <w:t>الندوة</w:t>
      </w:r>
      <w:r>
        <w:rPr>
          <w:rtl/>
        </w:rPr>
        <w:t xml:space="preserve"> </w:t>
      </w:r>
      <w:r>
        <w:rPr>
          <w:rFonts w:hint="cs"/>
          <w:rtl/>
        </w:rPr>
        <w:t>بشأن</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الإنترنت</w:t>
      </w:r>
      <w:r>
        <w:rPr>
          <w:rtl/>
        </w:rPr>
        <w:t>" "</w:t>
      </w:r>
      <w:r w:rsidR="00C76700">
        <w:rPr>
          <w:rFonts w:hint="cs"/>
          <w:rtl/>
        </w:rPr>
        <w:t>و</w:t>
      </w:r>
      <w:r>
        <w:rPr>
          <w:rFonts w:hint="cs"/>
          <w:rtl/>
        </w:rPr>
        <w:t>هيئات</w:t>
      </w:r>
      <w:r>
        <w:rPr>
          <w:rtl/>
        </w:rPr>
        <w:t xml:space="preserve"> </w:t>
      </w:r>
      <w:r>
        <w:rPr>
          <w:rFonts w:hint="cs"/>
          <w:rtl/>
        </w:rPr>
        <w:t>التنظيم</w:t>
      </w:r>
      <w:r>
        <w:rPr>
          <w:rtl/>
        </w:rPr>
        <w:t xml:space="preserve"> </w:t>
      </w:r>
      <w:r>
        <w:rPr>
          <w:rFonts w:hint="cs"/>
          <w:rtl/>
        </w:rPr>
        <w:t>كأدوات</w:t>
      </w:r>
      <w:r>
        <w:rPr>
          <w:rtl/>
        </w:rPr>
        <w:t xml:space="preserve"> </w:t>
      </w:r>
      <w:r>
        <w:rPr>
          <w:rFonts w:hint="cs"/>
          <w:rtl/>
        </w:rPr>
        <w:t>تمكينية</w:t>
      </w:r>
      <w:r>
        <w:rPr>
          <w:rtl/>
        </w:rPr>
        <w:t xml:space="preserve"> </w:t>
      </w:r>
      <w:r>
        <w:rPr>
          <w:rFonts w:hint="cs"/>
          <w:rtl/>
        </w:rPr>
        <w:t>وكجهات</w:t>
      </w:r>
      <w:r>
        <w:rPr>
          <w:rtl/>
        </w:rPr>
        <w:t xml:space="preserve"> </w:t>
      </w:r>
      <w:r>
        <w:rPr>
          <w:rFonts w:hint="cs"/>
          <w:rtl/>
        </w:rPr>
        <w:t>مستفيدة</w:t>
      </w:r>
      <w:r>
        <w:rPr>
          <w:rtl/>
        </w:rPr>
        <w:t xml:space="preserve"> </w:t>
      </w:r>
      <w:r>
        <w:rPr>
          <w:rFonts w:hint="cs"/>
          <w:rtl/>
        </w:rPr>
        <w:t>من</w:t>
      </w:r>
      <w:r>
        <w:rPr>
          <w:rtl/>
        </w:rPr>
        <w:t xml:space="preserve"> </w:t>
      </w:r>
      <w:r>
        <w:rPr>
          <w:rFonts w:hint="cs"/>
          <w:rtl/>
        </w:rPr>
        <w:t>بناء</w:t>
      </w:r>
      <w:r>
        <w:rPr>
          <w:rtl/>
        </w:rPr>
        <w:t xml:space="preserve"> </w:t>
      </w:r>
      <w:r>
        <w:rPr>
          <w:rFonts w:hint="cs"/>
          <w:rtl/>
        </w:rPr>
        <w:t>القدرات</w:t>
      </w:r>
      <w:r>
        <w:rPr>
          <w:rtl/>
        </w:rPr>
        <w:t>"</w:t>
      </w:r>
      <w:r>
        <w:rPr>
          <w:rFonts w:hint="cs"/>
          <w:rtl/>
        </w:rPr>
        <w:t>،</w:t>
      </w:r>
      <w:r>
        <w:rPr>
          <w:rtl/>
        </w:rPr>
        <w:t xml:space="preserve"> </w:t>
      </w:r>
      <w:r>
        <w:rPr>
          <w:rFonts w:hint="cs"/>
          <w:rtl/>
        </w:rPr>
        <w:t>واستقطبتا</w:t>
      </w:r>
      <w:r>
        <w:rPr>
          <w:rtl/>
        </w:rPr>
        <w:t xml:space="preserve"> </w:t>
      </w:r>
      <w:r>
        <w:rPr>
          <w:rFonts w:hint="cs"/>
          <w:rtl/>
        </w:rPr>
        <w:t>أكثر</w:t>
      </w:r>
      <w:r>
        <w:rPr>
          <w:rtl/>
        </w:rPr>
        <w:t xml:space="preserve"> </w:t>
      </w:r>
      <w:r>
        <w:rPr>
          <w:rFonts w:hint="cs"/>
          <w:rtl/>
        </w:rPr>
        <w:t>من</w:t>
      </w:r>
      <w:r>
        <w:rPr>
          <w:rtl/>
        </w:rPr>
        <w:t xml:space="preserve"> </w:t>
      </w:r>
      <w:r w:rsidR="0031081B">
        <w:t>400</w:t>
      </w:r>
      <w:r w:rsidR="0031081B">
        <w:rPr>
          <w:rFonts w:hint="cs"/>
          <w:rtl/>
          <w:lang w:bidi="ar-EG"/>
        </w:rPr>
        <w:t xml:space="preserve"> </w:t>
      </w:r>
      <w:r>
        <w:rPr>
          <w:rFonts w:hint="cs"/>
          <w:rtl/>
        </w:rPr>
        <w:t>مشارك</w:t>
      </w:r>
      <w:r>
        <w:rPr>
          <w:rtl/>
        </w:rPr>
        <w:t xml:space="preserve">. </w:t>
      </w:r>
      <w:r>
        <w:rPr>
          <w:rFonts w:hint="cs"/>
          <w:rtl/>
        </w:rPr>
        <w:t>وركزت</w:t>
      </w:r>
      <w:r>
        <w:rPr>
          <w:rtl/>
        </w:rPr>
        <w:t xml:space="preserve"> </w:t>
      </w:r>
      <w:r>
        <w:rPr>
          <w:rFonts w:hint="cs"/>
          <w:rtl/>
        </w:rPr>
        <w:t>الندوة</w:t>
      </w:r>
      <w:r>
        <w:rPr>
          <w:rtl/>
        </w:rPr>
        <w:t xml:space="preserve"> </w:t>
      </w:r>
      <w:r>
        <w:rPr>
          <w:rFonts w:hint="cs"/>
          <w:rtl/>
        </w:rPr>
        <w:t>على</w:t>
      </w:r>
      <w:r>
        <w:rPr>
          <w:rtl/>
        </w:rPr>
        <w:t xml:space="preserve"> </w:t>
      </w:r>
      <w:r>
        <w:rPr>
          <w:rFonts w:hint="cs"/>
          <w:rtl/>
        </w:rPr>
        <w:t>المهارات</w:t>
      </w:r>
      <w:r>
        <w:rPr>
          <w:rtl/>
        </w:rPr>
        <w:t xml:space="preserve"> </w:t>
      </w:r>
      <w:r>
        <w:rPr>
          <w:rFonts w:hint="cs"/>
          <w:rtl/>
        </w:rPr>
        <w:t>الجديدة</w:t>
      </w:r>
      <w:r>
        <w:rPr>
          <w:rtl/>
        </w:rPr>
        <w:t xml:space="preserve"> </w:t>
      </w:r>
      <w:r>
        <w:rPr>
          <w:rFonts w:hint="cs"/>
          <w:rtl/>
        </w:rPr>
        <w:t>المطلوبة</w:t>
      </w:r>
      <w:r>
        <w:rPr>
          <w:rtl/>
        </w:rPr>
        <w:t xml:space="preserve"> </w:t>
      </w:r>
      <w:r>
        <w:rPr>
          <w:rFonts w:hint="cs"/>
          <w:rtl/>
        </w:rPr>
        <w:t>في</w:t>
      </w:r>
      <w:r>
        <w:rPr>
          <w:rtl/>
        </w:rPr>
        <w:t xml:space="preserve"> </w:t>
      </w:r>
      <w:r>
        <w:rPr>
          <w:rFonts w:hint="cs"/>
          <w:rtl/>
        </w:rPr>
        <w:t>عصر</w:t>
      </w:r>
      <w:r>
        <w:rPr>
          <w:rtl/>
        </w:rPr>
        <w:t xml:space="preserve"> </w:t>
      </w:r>
      <w:r w:rsidR="00A414AF" w:rsidRPr="00A414AF">
        <w:rPr>
          <w:rFonts w:hint="cs"/>
          <w:rtl/>
        </w:rPr>
        <w:t>رقمي</w:t>
      </w:r>
      <w:r>
        <w:rPr>
          <w:rFonts w:hint="cs"/>
          <w:rtl/>
        </w:rPr>
        <w:t>،</w:t>
      </w:r>
      <w:r>
        <w:rPr>
          <w:rtl/>
        </w:rPr>
        <w:t xml:space="preserve"> </w:t>
      </w:r>
      <w:r>
        <w:rPr>
          <w:rFonts w:hint="cs"/>
          <w:rtl/>
        </w:rPr>
        <w:t>وجمعت</w:t>
      </w:r>
      <w:r>
        <w:rPr>
          <w:rtl/>
        </w:rPr>
        <w:t xml:space="preserve"> </w:t>
      </w:r>
      <w:r>
        <w:rPr>
          <w:rFonts w:hint="cs"/>
          <w:rtl/>
        </w:rPr>
        <w:t>مسؤولين</w:t>
      </w:r>
      <w:r>
        <w:rPr>
          <w:rtl/>
        </w:rPr>
        <w:t xml:space="preserve"> </w:t>
      </w:r>
      <w:r>
        <w:rPr>
          <w:rFonts w:hint="cs"/>
          <w:rtl/>
        </w:rPr>
        <w:t>رفيعي</w:t>
      </w:r>
      <w:r>
        <w:rPr>
          <w:rtl/>
        </w:rPr>
        <w:t xml:space="preserve"> </w:t>
      </w:r>
      <w:r>
        <w:rPr>
          <w:rFonts w:hint="cs"/>
          <w:rtl/>
        </w:rPr>
        <w:t>المستوى،</w:t>
      </w:r>
      <w:r>
        <w:rPr>
          <w:rtl/>
        </w:rPr>
        <w:t xml:space="preserve"> </w:t>
      </w:r>
      <w:r>
        <w:rPr>
          <w:rFonts w:hint="cs"/>
          <w:rtl/>
        </w:rPr>
        <w:t>ورؤساء</w:t>
      </w:r>
      <w:r>
        <w:rPr>
          <w:rtl/>
        </w:rPr>
        <w:t xml:space="preserve"> </w:t>
      </w:r>
      <w:r>
        <w:rPr>
          <w:rFonts w:hint="cs"/>
          <w:rtl/>
        </w:rPr>
        <w:t>تنفيذيين</w:t>
      </w:r>
      <w:r>
        <w:rPr>
          <w:rtl/>
        </w:rPr>
        <w:t xml:space="preserve"> </w:t>
      </w:r>
      <w:r w:rsidRPr="000F32D6">
        <w:rPr>
          <w:rFonts w:hint="cs"/>
          <w:rtl/>
        </w:rPr>
        <w:t>في</w:t>
      </w:r>
      <w:r w:rsidRPr="000F32D6">
        <w:rPr>
          <w:rtl/>
        </w:rPr>
        <w:t xml:space="preserve"> </w:t>
      </w:r>
      <w:r w:rsidRPr="000F32D6">
        <w:rPr>
          <w:rFonts w:hint="cs"/>
          <w:rtl/>
        </w:rPr>
        <w:t>شركات</w:t>
      </w:r>
      <w:r w:rsidR="000F32D6" w:rsidRPr="000F32D6">
        <w:rPr>
          <w:rFonts w:hint="cs"/>
          <w:rtl/>
        </w:rPr>
        <w:t xml:space="preserve"> من القطاع</w:t>
      </w:r>
      <w:r w:rsidRPr="000F32D6">
        <w:rPr>
          <w:rtl/>
        </w:rPr>
        <w:t xml:space="preserve"> </w:t>
      </w:r>
      <w:r w:rsidR="000F32D6" w:rsidRPr="000F32D6">
        <w:rPr>
          <w:rFonts w:hint="cs"/>
          <w:rtl/>
        </w:rPr>
        <w:t>ال</w:t>
      </w:r>
      <w:r w:rsidRPr="000F32D6">
        <w:rPr>
          <w:rFonts w:hint="cs"/>
          <w:rtl/>
        </w:rPr>
        <w:t>خاص</w:t>
      </w:r>
      <w:r>
        <w:rPr>
          <w:rFonts w:hint="cs"/>
          <w:rtl/>
        </w:rPr>
        <w:t>،</w:t>
      </w:r>
      <w:r>
        <w:rPr>
          <w:rtl/>
        </w:rPr>
        <w:t xml:space="preserve"> </w:t>
      </w:r>
      <w:r>
        <w:rPr>
          <w:rFonts w:hint="cs"/>
          <w:rtl/>
        </w:rPr>
        <w:t>وجهات</w:t>
      </w:r>
      <w:r>
        <w:rPr>
          <w:rtl/>
        </w:rPr>
        <w:t xml:space="preserve"> </w:t>
      </w:r>
      <w:r>
        <w:rPr>
          <w:rFonts w:hint="cs"/>
          <w:rtl/>
        </w:rPr>
        <w:t>توفر</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من</w:t>
      </w:r>
      <w:r>
        <w:rPr>
          <w:rtl/>
        </w:rPr>
        <w:t xml:space="preserve"> </w:t>
      </w:r>
      <w:r>
        <w:rPr>
          <w:rFonts w:hint="cs"/>
          <w:rtl/>
        </w:rPr>
        <w:t>قبيل</w:t>
      </w:r>
      <w:r>
        <w:rPr>
          <w:rtl/>
        </w:rPr>
        <w:t xml:space="preserve"> </w:t>
      </w:r>
      <w:r>
        <w:rPr>
          <w:rFonts w:hint="cs"/>
          <w:rtl/>
        </w:rPr>
        <w:t>الجامعات</w:t>
      </w:r>
      <w:r>
        <w:rPr>
          <w:rtl/>
        </w:rPr>
        <w:t xml:space="preserve"> </w:t>
      </w:r>
      <w:r>
        <w:rPr>
          <w:rFonts w:hint="cs"/>
          <w:rtl/>
        </w:rPr>
        <w:t>ومراكز</w:t>
      </w:r>
      <w:r>
        <w:rPr>
          <w:rtl/>
        </w:rPr>
        <w:t xml:space="preserve"> </w:t>
      </w:r>
      <w:r>
        <w:rPr>
          <w:rFonts w:hint="cs"/>
          <w:rtl/>
        </w:rPr>
        <w:t>التميز</w:t>
      </w:r>
      <w:r>
        <w:rPr>
          <w:rtl/>
        </w:rPr>
        <w:t xml:space="preserve">. </w:t>
      </w:r>
      <w:r>
        <w:rPr>
          <w:rFonts w:hint="cs"/>
          <w:rtl/>
        </w:rPr>
        <w:t>وستوفر</w:t>
      </w:r>
      <w:r>
        <w:rPr>
          <w:rtl/>
        </w:rPr>
        <w:t xml:space="preserve"> </w:t>
      </w:r>
      <w:r>
        <w:rPr>
          <w:rFonts w:hint="cs"/>
          <w:rtl/>
        </w:rPr>
        <w:t>نواتج</w:t>
      </w:r>
      <w:r>
        <w:rPr>
          <w:rtl/>
        </w:rPr>
        <w:t xml:space="preserve"> </w:t>
      </w:r>
      <w:r>
        <w:rPr>
          <w:rFonts w:hint="cs"/>
          <w:rtl/>
        </w:rPr>
        <w:t>الندوة</w:t>
      </w:r>
      <w:r>
        <w:rPr>
          <w:rtl/>
        </w:rPr>
        <w:t xml:space="preserve"> </w:t>
      </w:r>
      <w:r>
        <w:rPr>
          <w:rFonts w:hint="cs"/>
          <w:rtl/>
        </w:rPr>
        <w:t>إرشادات</w:t>
      </w:r>
      <w:r>
        <w:rPr>
          <w:rtl/>
        </w:rPr>
        <w:t xml:space="preserve"> </w:t>
      </w:r>
      <w:r>
        <w:rPr>
          <w:rFonts w:hint="cs"/>
          <w:rtl/>
        </w:rPr>
        <w:t>استراتيجية</w:t>
      </w:r>
      <w:r>
        <w:rPr>
          <w:rtl/>
        </w:rPr>
        <w:t xml:space="preserve"> </w:t>
      </w:r>
      <w:r>
        <w:rPr>
          <w:rFonts w:hint="cs"/>
          <w:rtl/>
        </w:rPr>
        <w:t>للأوساط</w:t>
      </w:r>
      <w:r>
        <w:rPr>
          <w:rtl/>
        </w:rPr>
        <w:t xml:space="preserve"> </w:t>
      </w:r>
      <w:r>
        <w:rPr>
          <w:rFonts w:hint="cs"/>
          <w:rtl/>
        </w:rPr>
        <w:t>الوطنية</w:t>
      </w:r>
      <w:r>
        <w:rPr>
          <w:rtl/>
        </w:rPr>
        <w:t xml:space="preserve"> </w:t>
      </w:r>
      <w:r>
        <w:rPr>
          <w:rFonts w:hint="cs"/>
          <w:rtl/>
        </w:rPr>
        <w:t>والدولية،</w:t>
      </w:r>
      <w:r>
        <w:rPr>
          <w:rtl/>
        </w:rPr>
        <w:t xml:space="preserve"> </w:t>
      </w:r>
      <w:r>
        <w:rPr>
          <w:rFonts w:hint="cs"/>
          <w:rtl/>
        </w:rPr>
        <w:t>بما</w:t>
      </w:r>
      <w:r>
        <w:rPr>
          <w:rtl/>
        </w:rPr>
        <w:t xml:space="preserve"> </w:t>
      </w:r>
      <w:r>
        <w:rPr>
          <w:rFonts w:hint="cs"/>
          <w:rtl/>
        </w:rPr>
        <w:t>فيها</w:t>
      </w:r>
      <w:r>
        <w:rPr>
          <w:rtl/>
        </w:rPr>
        <w:t xml:space="preserve"> </w:t>
      </w:r>
      <w:r>
        <w:rPr>
          <w:rFonts w:hint="cs"/>
          <w:rtl/>
        </w:rPr>
        <w:t>الاتحاد،</w:t>
      </w:r>
      <w:r>
        <w:rPr>
          <w:rtl/>
        </w:rPr>
        <w:t xml:space="preserve"> </w:t>
      </w:r>
      <w:r>
        <w:rPr>
          <w:rFonts w:hint="cs"/>
          <w:rtl/>
        </w:rPr>
        <w:t>بشأن</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في</w:t>
      </w:r>
      <w:r w:rsidR="0031081B">
        <w:rPr>
          <w:rFonts w:hint="cs"/>
          <w:rtl/>
        </w:rPr>
        <w:t>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وبشأن</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الأوساط</w:t>
      </w:r>
      <w:r>
        <w:rPr>
          <w:rtl/>
        </w:rPr>
        <w:t xml:space="preserve"> </w:t>
      </w:r>
      <w:r>
        <w:rPr>
          <w:rFonts w:hint="cs"/>
          <w:rtl/>
        </w:rPr>
        <w:t>العالمية</w:t>
      </w:r>
      <w:r>
        <w:rPr>
          <w:rtl/>
        </w:rPr>
        <w:t xml:space="preserve"> </w:t>
      </w:r>
      <w:r>
        <w:rPr>
          <w:rFonts w:hint="cs"/>
          <w:rtl/>
        </w:rPr>
        <w:t>المعنية</w:t>
      </w:r>
      <w:r>
        <w:rPr>
          <w:rtl/>
        </w:rPr>
        <w:t xml:space="preserve"> </w:t>
      </w:r>
      <w:r>
        <w:rPr>
          <w:rFonts w:hint="cs"/>
          <w:rtl/>
        </w:rPr>
        <w:t>ببناء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وسيساهم</w:t>
      </w:r>
      <w:r>
        <w:rPr>
          <w:rtl/>
        </w:rPr>
        <w:t xml:space="preserve"> </w:t>
      </w:r>
      <w:r>
        <w:rPr>
          <w:rFonts w:hint="cs"/>
          <w:rtl/>
        </w:rPr>
        <w:t>ذلك</w:t>
      </w:r>
      <w:r>
        <w:rPr>
          <w:rtl/>
        </w:rPr>
        <w:t xml:space="preserve"> </w:t>
      </w:r>
      <w:r>
        <w:rPr>
          <w:rFonts w:hint="cs"/>
          <w:rtl/>
        </w:rPr>
        <w:t>مساهمة</w:t>
      </w:r>
      <w:r>
        <w:rPr>
          <w:rtl/>
        </w:rPr>
        <w:t xml:space="preserve"> </w:t>
      </w:r>
      <w:r>
        <w:rPr>
          <w:rFonts w:hint="cs"/>
          <w:rtl/>
        </w:rPr>
        <w:t>مباشرة</w:t>
      </w:r>
      <w:r>
        <w:rPr>
          <w:rtl/>
        </w:rPr>
        <w:t xml:space="preserve"> </w:t>
      </w:r>
      <w:r>
        <w:rPr>
          <w:rFonts w:hint="cs"/>
          <w:rtl/>
        </w:rPr>
        <w:t>في</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على</w:t>
      </w:r>
      <w:r>
        <w:rPr>
          <w:rtl/>
        </w:rPr>
        <w:t xml:space="preserve"> </w:t>
      </w:r>
      <w:r>
        <w:rPr>
          <w:rFonts w:hint="cs"/>
          <w:rtl/>
        </w:rPr>
        <w:t>صعيد</w:t>
      </w:r>
      <w:r>
        <w:rPr>
          <w:rtl/>
        </w:rPr>
        <w:t xml:space="preserve"> </w:t>
      </w:r>
      <w:r>
        <w:rPr>
          <w:rFonts w:hint="cs"/>
          <w:rtl/>
        </w:rPr>
        <w:t>القطاعات</w:t>
      </w:r>
      <w:r>
        <w:rPr>
          <w:rtl/>
        </w:rPr>
        <w:t xml:space="preserve"> </w:t>
      </w:r>
      <w:r>
        <w:rPr>
          <w:rFonts w:hint="cs"/>
          <w:rtl/>
        </w:rPr>
        <w:t>الإنمائية</w:t>
      </w:r>
      <w:r>
        <w:rPr>
          <w:rtl/>
        </w:rPr>
        <w:t xml:space="preserve"> </w:t>
      </w:r>
      <w:r>
        <w:rPr>
          <w:rFonts w:hint="cs"/>
          <w:rtl/>
        </w:rPr>
        <w:t>بأسرها</w:t>
      </w:r>
      <w:r>
        <w:rPr>
          <w:rtl/>
        </w:rPr>
        <w:t xml:space="preserve">. </w:t>
      </w:r>
      <w:r>
        <w:rPr>
          <w:rFonts w:hint="cs"/>
          <w:rtl/>
        </w:rPr>
        <w:t>وفيما</w:t>
      </w:r>
      <w:r>
        <w:rPr>
          <w:rtl/>
        </w:rPr>
        <w:t xml:space="preserve"> </w:t>
      </w:r>
      <w:r>
        <w:rPr>
          <w:rFonts w:hint="cs"/>
          <w:rtl/>
        </w:rPr>
        <w:t>يخص</w:t>
      </w:r>
      <w:r>
        <w:rPr>
          <w:rtl/>
        </w:rPr>
        <w:t xml:space="preserve"> </w:t>
      </w:r>
      <w:r>
        <w:rPr>
          <w:rFonts w:hint="cs"/>
          <w:rtl/>
        </w:rPr>
        <w:t>الجامعات</w:t>
      </w:r>
      <w:r>
        <w:rPr>
          <w:rtl/>
        </w:rPr>
        <w:t xml:space="preserve"> </w:t>
      </w:r>
      <w:r>
        <w:rPr>
          <w:rFonts w:hint="cs"/>
          <w:rtl/>
        </w:rPr>
        <w:t>وسائر</w:t>
      </w:r>
      <w:r>
        <w:rPr>
          <w:rtl/>
        </w:rPr>
        <w:t xml:space="preserve"> </w:t>
      </w:r>
      <w:r>
        <w:rPr>
          <w:rFonts w:hint="cs"/>
          <w:rtl/>
        </w:rPr>
        <w:t>منظمي</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شكّلت</w:t>
      </w:r>
      <w:r>
        <w:rPr>
          <w:rtl/>
        </w:rPr>
        <w:t xml:space="preserve"> </w:t>
      </w:r>
      <w:r>
        <w:rPr>
          <w:rFonts w:hint="cs"/>
          <w:rtl/>
        </w:rPr>
        <w:t>الندوة</w:t>
      </w:r>
      <w:r>
        <w:rPr>
          <w:rtl/>
        </w:rPr>
        <w:t xml:space="preserve"> </w:t>
      </w:r>
      <w:r>
        <w:rPr>
          <w:rFonts w:hint="cs"/>
          <w:rtl/>
        </w:rPr>
        <w:t>منتدى</w:t>
      </w:r>
      <w:r>
        <w:rPr>
          <w:rtl/>
        </w:rPr>
        <w:t xml:space="preserve"> </w:t>
      </w:r>
      <w:r>
        <w:rPr>
          <w:rFonts w:hint="cs"/>
          <w:rtl/>
        </w:rPr>
        <w:t>لتقييم</w:t>
      </w:r>
      <w:r>
        <w:rPr>
          <w:rtl/>
        </w:rPr>
        <w:t xml:space="preserve"> </w:t>
      </w:r>
      <w:r>
        <w:rPr>
          <w:rFonts w:hint="cs"/>
          <w:rtl/>
        </w:rPr>
        <w:t>احتياجات</w:t>
      </w:r>
      <w:r>
        <w:rPr>
          <w:rtl/>
        </w:rPr>
        <w:t xml:space="preserve"> </w:t>
      </w:r>
      <w:r>
        <w:rPr>
          <w:rFonts w:hint="cs"/>
          <w:rtl/>
        </w:rPr>
        <w:t>السوق</w:t>
      </w:r>
      <w:r>
        <w:rPr>
          <w:rtl/>
        </w:rPr>
        <w:t xml:space="preserve"> </w:t>
      </w:r>
      <w:r>
        <w:rPr>
          <w:rFonts w:hint="cs"/>
          <w:rtl/>
        </w:rPr>
        <w:t>من</w:t>
      </w:r>
      <w:r>
        <w:rPr>
          <w:rtl/>
        </w:rPr>
        <w:t xml:space="preserve"> </w:t>
      </w:r>
      <w:r>
        <w:rPr>
          <w:rFonts w:hint="cs"/>
          <w:rtl/>
        </w:rPr>
        <w:t>حيث</w:t>
      </w:r>
      <w:r>
        <w:rPr>
          <w:rtl/>
        </w:rPr>
        <w:t xml:space="preserve"> </w:t>
      </w:r>
      <w:r>
        <w:rPr>
          <w:rFonts w:hint="cs"/>
          <w:rtl/>
        </w:rPr>
        <w:t>التدريب</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وساعدت</w:t>
      </w:r>
      <w:r>
        <w:rPr>
          <w:rtl/>
        </w:rPr>
        <w:t xml:space="preserve"> </w:t>
      </w:r>
      <w:r>
        <w:rPr>
          <w:rFonts w:hint="cs"/>
          <w:rtl/>
        </w:rPr>
        <w:t>في</w:t>
      </w:r>
      <w:r>
        <w:rPr>
          <w:rtl/>
        </w:rPr>
        <w:t xml:space="preserve"> </w:t>
      </w:r>
      <w:r>
        <w:rPr>
          <w:rFonts w:hint="cs"/>
          <w:rtl/>
        </w:rPr>
        <w:t>رسم</w:t>
      </w:r>
      <w:r>
        <w:rPr>
          <w:rtl/>
        </w:rPr>
        <w:t xml:space="preserve"> </w:t>
      </w:r>
      <w:r>
        <w:rPr>
          <w:rFonts w:hint="cs"/>
          <w:rtl/>
        </w:rPr>
        <w:t>ملامح</w:t>
      </w:r>
      <w:r>
        <w:rPr>
          <w:rtl/>
        </w:rPr>
        <w:t xml:space="preserve"> </w:t>
      </w:r>
      <w:r>
        <w:rPr>
          <w:rFonts w:hint="cs"/>
          <w:rtl/>
        </w:rPr>
        <w:t>برامجها</w:t>
      </w:r>
      <w:r>
        <w:rPr>
          <w:rtl/>
        </w:rPr>
        <w:t xml:space="preserve"> </w:t>
      </w:r>
      <w:r>
        <w:rPr>
          <w:rFonts w:hint="cs"/>
          <w:rtl/>
        </w:rPr>
        <w:t>المقبلة</w:t>
      </w:r>
      <w:r>
        <w:rPr>
          <w:rtl/>
        </w:rPr>
        <w:t xml:space="preserve"> </w:t>
      </w:r>
      <w:r>
        <w:rPr>
          <w:rFonts w:hint="cs"/>
          <w:rtl/>
        </w:rPr>
        <w:t>من</w:t>
      </w:r>
      <w:r>
        <w:rPr>
          <w:rtl/>
        </w:rPr>
        <w:t xml:space="preserve"> </w:t>
      </w:r>
      <w:r>
        <w:rPr>
          <w:rFonts w:hint="cs"/>
          <w:rtl/>
        </w:rPr>
        <w:t>برامج</w:t>
      </w:r>
      <w:r>
        <w:rPr>
          <w:rtl/>
        </w:rPr>
        <w:t xml:space="preserve"> </w:t>
      </w:r>
      <w:r>
        <w:rPr>
          <w:rFonts w:hint="cs"/>
          <w:rtl/>
        </w:rPr>
        <w:t>تدريبية</w:t>
      </w:r>
      <w:r>
        <w:rPr>
          <w:rtl/>
        </w:rPr>
        <w:t xml:space="preserve"> </w:t>
      </w:r>
      <w:r>
        <w:rPr>
          <w:rFonts w:hint="cs"/>
          <w:rtl/>
        </w:rPr>
        <w:t>وبرامج</w:t>
      </w:r>
      <w:r>
        <w:rPr>
          <w:rtl/>
        </w:rPr>
        <w:t xml:space="preserve"> </w:t>
      </w:r>
      <w:r>
        <w:rPr>
          <w:rFonts w:hint="cs"/>
          <w:rtl/>
        </w:rPr>
        <w:t>خدمات</w:t>
      </w:r>
      <w:r>
        <w:rPr>
          <w:rtl/>
        </w:rPr>
        <w:t>.</w:t>
      </w:r>
    </w:p>
    <w:p w14:paraId="2F1D42FB" w14:textId="77777777" w:rsidR="00612D03" w:rsidRPr="002F492D" w:rsidRDefault="00612D03" w:rsidP="00C84F1A">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C84F1A" w:rsidRPr="002F492D">
        <w:rPr>
          <w:rFonts w:hint="eastAsia"/>
          <w:color w:val="70AD47"/>
          <w:rtl/>
        </w:rPr>
        <w:t> </w:t>
      </w:r>
      <w:r w:rsidR="00C84F1A" w:rsidRPr="002F492D">
        <w:rPr>
          <w:color w:val="70AD47"/>
        </w:rPr>
        <w:t>(AFR)</w:t>
      </w:r>
    </w:p>
    <w:p w14:paraId="109F5920" w14:textId="77777777" w:rsidR="00612D03" w:rsidRDefault="00612D03" w:rsidP="00C84F1A">
      <w:pPr>
        <w:pStyle w:val="enumlev10"/>
        <w:rPr>
          <w:rtl/>
        </w:rPr>
      </w:pPr>
      <w:r>
        <w:rPr>
          <w:rtl/>
        </w:rPr>
        <w:t>-</w:t>
      </w:r>
      <w:r>
        <w:rPr>
          <w:rtl/>
        </w:rPr>
        <w:tab/>
      </w:r>
      <w:r>
        <w:rPr>
          <w:rFonts w:hint="cs"/>
          <w:rtl/>
        </w:rPr>
        <w:t>تم</w:t>
      </w:r>
      <w:r>
        <w:rPr>
          <w:rtl/>
        </w:rPr>
        <w:t xml:space="preserve"> </w:t>
      </w:r>
      <w:r>
        <w:rPr>
          <w:rFonts w:hint="cs"/>
          <w:rtl/>
        </w:rPr>
        <w:t>إذكاء</w:t>
      </w:r>
      <w:r>
        <w:rPr>
          <w:rtl/>
        </w:rPr>
        <w:t xml:space="preserve"> </w:t>
      </w:r>
      <w:r>
        <w:rPr>
          <w:rFonts w:hint="cs"/>
          <w:rtl/>
        </w:rPr>
        <w:t>الوعي</w:t>
      </w:r>
      <w:r>
        <w:rPr>
          <w:rtl/>
        </w:rPr>
        <w:t xml:space="preserve"> </w:t>
      </w:r>
      <w:r>
        <w:rPr>
          <w:rFonts w:hint="cs"/>
          <w:rtl/>
        </w:rPr>
        <w:t>ومناقشة</w:t>
      </w:r>
      <w:r>
        <w:rPr>
          <w:rtl/>
        </w:rPr>
        <w:t xml:space="preserve"> </w:t>
      </w:r>
      <w:r>
        <w:rPr>
          <w:rFonts w:hint="cs"/>
          <w:rtl/>
        </w:rPr>
        <w:t>الحلول</w:t>
      </w:r>
      <w:r>
        <w:rPr>
          <w:rtl/>
        </w:rPr>
        <w:t xml:space="preserve"> </w:t>
      </w:r>
      <w:r>
        <w:rPr>
          <w:rFonts w:hint="cs"/>
          <w:rtl/>
        </w:rPr>
        <w:t>الممكنة</w:t>
      </w:r>
      <w:r>
        <w:rPr>
          <w:rtl/>
        </w:rPr>
        <w:t xml:space="preserve"> </w:t>
      </w:r>
      <w:r>
        <w:rPr>
          <w:rFonts w:hint="cs"/>
          <w:rtl/>
        </w:rPr>
        <w:t>عن</w:t>
      </w:r>
      <w:r>
        <w:rPr>
          <w:rtl/>
        </w:rPr>
        <w:t xml:space="preserve"> </w:t>
      </w:r>
      <w:r>
        <w:rPr>
          <w:rFonts w:hint="cs"/>
          <w:rtl/>
        </w:rPr>
        <w:t>طريق</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بشأن</w:t>
      </w:r>
      <w:r>
        <w:rPr>
          <w:rtl/>
        </w:rPr>
        <w:t xml:space="preserve"> "</w:t>
      </w:r>
      <w:r>
        <w:rPr>
          <w:rFonts w:hint="cs"/>
          <w:rtl/>
        </w:rPr>
        <w:t>تنمية</w:t>
      </w:r>
      <w:r>
        <w:rPr>
          <w:rtl/>
        </w:rPr>
        <w:t xml:space="preserve"> </w:t>
      </w:r>
      <w:r>
        <w:rPr>
          <w:rFonts w:hint="cs"/>
          <w:rtl/>
        </w:rPr>
        <w:t>رأس</w:t>
      </w:r>
      <w:r>
        <w:rPr>
          <w:rtl/>
        </w:rPr>
        <w:t xml:space="preserve"> </w:t>
      </w:r>
      <w:r>
        <w:rPr>
          <w:rFonts w:hint="cs"/>
          <w:rtl/>
        </w:rPr>
        <w:t>المال</w:t>
      </w:r>
      <w:r>
        <w:rPr>
          <w:rtl/>
        </w:rPr>
        <w:t xml:space="preserve"> </w:t>
      </w:r>
      <w:r>
        <w:rPr>
          <w:rFonts w:hint="cs"/>
          <w:rtl/>
        </w:rPr>
        <w:t>البشري</w:t>
      </w:r>
      <w:r>
        <w:rPr>
          <w:rtl/>
        </w:rPr>
        <w:t xml:space="preserve"> </w:t>
      </w:r>
      <w:r>
        <w:rPr>
          <w:rFonts w:hint="cs"/>
          <w:rtl/>
        </w:rPr>
        <w:t>والاقتصاد</w:t>
      </w:r>
      <w:r>
        <w:rPr>
          <w:rtl/>
        </w:rPr>
        <w:t xml:space="preserve"> </w:t>
      </w:r>
      <w:r>
        <w:rPr>
          <w:rFonts w:hint="cs"/>
          <w:rtl/>
        </w:rPr>
        <w:t>الرقمي</w:t>
      </w:r>
      <w:r>
        <w:rPr>
          <w:rtl/>
        </w:rPr>
        <w:t xml:space="preserve"> </w:t>
      </w:r>
      <w:r>
        <w:rPr>
          <w:rFonts w:hint="cs"/>
          <w:rtl/>
        </w:rPr>
        <w:t>في</w:t>
      </w:r>
      <w:r>
        <w:rPr>
          <w:rtl/>
        </w:rPr>
        <w:t xml:space="preserve"> </w:t>
      </w:r>
      <w:r>
        <w:rPr>
          <w:rFonts w:hint="cs"/>
          <w:rtl/>
        </w:rPr>
        <w:t>إفريقيا</w:t>
      </w:r>
      <w:r>
        <w:rPr>
          <w:rtl/>
        </w:rPr>
        <w:t xml:space="preserve"> </w:t>
      </w:r>
      <w:r>
        <w:rPr>
          <w:rFonts w:hint="cs"/>
          <w:rtl/>
        </w:rPr>
        <w:t>جنوب</w:t>
      </w:r>
      <w:r>
        <w:rPr>
          <w:rtl/>
        </w:rPr>
        <w:t xml:space="preserve"> </w:t>
      </w:r>
      <w:r>
        <w:rPr>
          <w:rFonts w:hint="cs"/>
          <w:rtl/>
        </w:rPr>
        <w:t>الصحراء</w:t>
      </w:r>
      <w:r>
        <w:rPr>
          <w:rtl/>
        </w:rPr>
        <w:t xml:space="preserve">: </w:t>
      </w:r>
      <w:r>
        <w:rPr>
          <w:rFonts w:hint="cs"/>
          <w:rtl/>
        </w:rPr>
        <w:t>المسائل</w:t>
      </w:r>
      <w:r>
        <w:rPr>
          <w:rtl/>
        </w:rPr>
        <w:t xml:space="preserve"> </w:t>
      </w:r>
      <w:r>
        <w:rPr>
          <w:rFonts w:hint="cs"/>
          <w:rtl/>
        </w:rPr>
        <w:t>والتحديات</w:t>
      </w:r>
      <w:r>
        <w:rPr>
          <w:rtl/>
        </w:rPr>
        <w:t xml:space="preserve"> </w:t>
      </w:r>
      <w:r>
        <w:rPr>
          <w:rFonts w:hint="cs"/>
          <w:rtl/>
        </w:rPr>
        <w:t>والآفاق</w:t>
      </w:r>
      <w:r>
        <w:rPr>
          <w:rtl/>
        </w:rPr>
        <w:t xml:space="preserve">" </w:t>
      </w:r>
      <w:r>
        <w:rPr>
          <w:rFonts w:hint="cs"/>
          <w:rtl/>
        </w:rPr>
        <w:t>عُقدت</w:t>
      </w:r>
      <w:r>
        <w:rPr>
          <w:rtl/>
        </w:rPr>
        <w:t xml:space="preserve"> </w:t>
      </w:r>
      <w:r>
        <w:rPr>
          <w:rFonts w:hint="cs"/>
          <w:rtl/>
        </w:rPr>
        <w:t>في</w:t>
      </w:r>
      <w:r>
        <w:rPr>
          <w:rtl/>
        </w:rPr>
        <w:t xml:space="preserve"> </w:t>
      </w:r>
      <w:r>
        <w:rPr>
          <w:rFonts w:hint="cs"/>
          <w:rtl/>
        </w:rPr>
        <w:t>نيامي،</w:t>
      </w:r>
      <w:r>
        <w:rPr>
          <w:rtl/>
        </w:rPr>
        <w:t xml:space="preserve"> </w:t>
      </w:r>
      <w:r>
        <w:rPr>
          <w:rFonts w:hint="cs"/>
          <w:rtl/>
        </w:rPr>
        <w:t>بالنيجر،</w:t>
      </w:r>
      <w:r>
        <w:rPr>
          <w:rtl/>
        </w:rPr>
        <w:t xml:space="preserve"> </w:t>
      </w:r>
      <w:r>
        <w:rPr>
          <w:rFonts w:hint="cs"/>
          <w:rtl/>
        </w:rPr>
        <w:t>في</w:t>
      </w:r>
      <w:r>
        <w:rPr>
          <w:rtl/>
        </w:rPr>
        <w:t xml:space="preserve"> </w:t>
      </w:r>
      <w:r>
        <w:rPr>
          <w:rFonts w:hint="cs"/>
          <w:rtl/>
        </w:rPr>
        <w:t>يونيو</w:t>
      </w:r>
      <w:r>
        <w:rPr>
          <w:rtl/>
        </w:rPr>
        <w:t xml:space="preserve"> </w:t>
      </w:r>
      <w:r w:rsidR="00C84F1A">
        <w:t>2014</w:t>
      </w:r>
      <w:r>
        <w:rPr>
          <w:rtl/>
        </w:rPr>
        <w:t xml:space="preserve">. </w:t>
      </w:r>
      <w:r>
        <w:rPr>
          <w:rFonts w:hint="cs"/>
          <w:rtl/>
        </w:rPr>
        <w:t>وقد</w:t>
      </w:r>
      <w:r>
        <w:rPr>
          <w:rtl/>
        </w:rPr>
        <w:t xml:space="preserve"> </w:t>
      </w:r>
      <w:r>
        <w:rPr>
          <w:rFonts w:hint="cs"/>
          <w:rtl/>
        </w:rPr>
        <w:t>حضر</w:t>
      </w:r>
      <w:r>
        <w:rPr>
          <w:rtl/>
        </w:rPr>
        <w:t xml:space="preserve"> </w:t>
      </w:r>
      <w:r>
        <w:rPr>
          <w:rFonts w:hint="cs"/>
          <w:rtl/>
        </w:rPr>
        <w:t>ورشة</w:t>
      </w:r>
      <w:r>
        <w:rPr>
          <w:rtl/>
        </w:rPr>
        <w:t xml:space="preserve"> </w:t>
      </w:r>
      <w:r>
        <w:rPr>
          <w:rFonts w:hint="cs"/>
          <w:rtl/>
        </w:rPr>
        <w:t>العمل</w:t>
      </w:r>
      <w:r>
        <w:rPr>
          <w:rtl/>
        </w:rPr>
        <w:t xml:space="preserve"> </w:t>
      </w:r>
      <w:r>
        <w:rPr>
          <w:rFonts w:hint="cs"/>
          <w:rtl/>
        </w:rPr>
        <w:t>ما</w:t>
      </w:r>
      <w:r>
        <w:rPr>
          <w:rtl/>
        </w:rPr>
        <w:t xml:space="preserve"> </w:t>
      </w:r>
      <w:r>
        <w:rPr>
          <w:rFonts w:hint="cs"/>
          <w:rtl/>
        </w:rPr>
        <w:t>مجموعه</w:t>
      </w:r>
      <w:r>
        <w:rPr>
          <w:rtl/>
        </w:rPr>
        <w:t xml:space="preserve"> </w:t>
      </w:r>
      <w:r w:rsidR="00C84F1A">
        <w:t>102</w:t>
      </w:r>
      <w:r>
        <w:rPr>
          <w:rtl/>
        </w:rPr>
        <w:t xml:space="preserve"> </w:t>
      </w:r>
      <w:r>
        <w:rPr>
          <w:rFonts w:hint="cs"/>
          <w:rtl/>
        </w:rPr>
        <w:t>مشاركاً</w:t>
      </w:r>
      <w:r>
        <w:rPr>
          <w:rtl/>
        </w:rPr>
        <w:t xml:space="preserve"> </w:t>
      </w:r>
      <w:r>
        <w:rPr>
          <w:rFonts w:hint="cs"/>
          <w:rtl/>
        </w:rPr>
        <w:t>مثلوا</w:t>
      </w:r>
      <w:r>
        <w:rPr>
          <w:rtl/>
        </w:rPr>
        <w:t xml:space="preserve"> </w:t>
      </w:r>
      <w:r w:rsidR="00C84F1A">
        <w:t>33</w:t>
      </w:r>
      <w:r>
        <w:rPr>
          <w:rtl/>
        </w:rPr>
        <w:t xml:space="preserve"> </w:t>
      </w:r>
      <w:r>
        <w:rPr>
          <w:rFonts w:hint="cs"/>
          <w:rtl/>
        </w:rPr>
        <w:t>بلداً</w:t>
      </w:r>
      <w:r w:rsidR="005D5257">
        <w:rPr>
          <w:rtl/>
        </w:rPr>
        <w:t>.</w:t>
      </w:r>
    </w:p>
    <w:p w14:paraId="4C2ACE1B" w14:textId="77777777" w:rsidR="00612D03" w:rsidRDefault="00612D03" w:rsidP="00C80526">
      <w:pPr>
        <w:pStyle w:val="enumlev10"/>
        <w:rPr>
          <w:rtl/>
        </w:rPr>
      </w:pPr>
      <w:r>
        <w:rPr>
          <w:rtl/>
        </w:rPr>
        <w:t>-</w:t>
      </w:r>
      <w:r>
        <w:rPr>
          <w:rtl/>
        </w:rPr>
        <w:tab/>
      </w:r>
      <w:r>
        <w:rPr>
          <w:rFonts w:hint="cs"/>
          <w:rtl/>
        </w:rPr>
        <w:t>زيدت</w:t>
      </w:r>
      <w:r>
        <w:rPr>
          <w:rtl/>
        </w:rPr>
        <w:t xml:space="preserve"> </w:t>
      </w:r>
      <w:r>
        <w:rPr>
          <w:rFonts w:hint="cs"/>
          <w:rtl/>
        </w:rPr>
        <w:t>المعارف</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ورشتي</w:t>
      </w:r>
      <w:r>
        <w:rPr>
          <w:rtl/>
        </w:rPr>
        <w:t xml:space="preserve"> </w:t>
      </w:r>
      <w:r>
        <w:rPr>
          <w:rFonts w:hint="cs"/>
          <w:rtl/>
        </w:rPr>
        <w:t>عمل</w:t>
      </w:r>
      <w:r>
        <w:rPr>
          <w:rtl/>
        </w:rPr>
        <w:t xml:space="preserve"> </w:t>
      </w:r>
      <w:r>
        <w:rPr>
          <w:rFonts w:hint="cs"/>
          <w:rtl/>
        </w:rPr>
        <w:t>رفيعتي</w:t>
      </w:r>
      <w:r>
        <w:rPr>
          <w:rtl/>
        </w:rPr>
        <w:t xml:space="preserve"> </w:t>
      </w:r>
      <w:r>
        <w:rPr>
          <w:rFonts w:hint="cs"/>
          <w:rtl/>
        </w:rPr>
        <w:t>المستوى</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بشأن</w:t>
      </w:r>
      <w:r>
        <w:rPr>
          <w:rtl/>
        </w:rPr>
        <w:t xml:space="preserve"> </w:t>
      </w:r>
      <w:r w:rsidR="00C80526">
        <w:rPr>
          <w:rFonts w:hint="cs"/>
          <w:rtl/>
        </w:rPr>
        <w:t>نـم</w:t>
      </w:r>
      <w:r>
        <w:rPr>
          <w:rFonts w:hint="cs"/>
          <w:rtl/>
        </w:rPr>
        <w:t>ذجة</w:t>
      </w:r>
      <w:r>
        <w:rPr>
          <w:rtl/>
        </w:rPr>
        <w:t xml:space="preserve"> </w:t>
      </w:r>
      <w:r>
        <w:rPr>
          <w:rFonts w:hint="cs"/>
          <w:rtl/>
        </w:rPr>
        <w:t>تكلفة</w:t>
      </w:r>
      <w:r>
        <w:rPr>
          <w:rtl/>
        </w:rPr>
        <w:t xml:space="preserve"> </w:t>
      </w:r>
      <w:r>
        <w:rPr>
          <w:rFonts w:hint="cs"/>
          <w:rtl/>
        </w:rPr>
        <w:t>وتسعير</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sidR="00C80526">
        <w:rPr>
          <w:rFonts w:hint="eastAsia"/>
          <w:rtl/>
        </w:rPr>
        <w:t> </w:t>
      </w:r>
      <w:r w:rsidR="00C80526">
        <w:t>(NGN)</w:t>
      </w:r>
      <w:r>
        <w:rPr>
          <w:rtl/>
        </w:rPr>
        <w:t xml:space="preserve"> </w:t>
      </w:r>
      <w:r>
        <w:rPr>
          <w:rFonts w:hint="cs"/>
          <w:rtl/>
        </w:rPr>
        <w:t>وبيئة</w:t>
      </w:r>
      <w:r>
        <w:rPr>
          <w:rtl/>
        </w:rPr>
        <w:t xml:space="preserve"> </w:t>
      </w:r>
      <w:r>
        <w:rPr>
          <w:rFonts w:hint="cs"/>
          <w:rtl/>
        </w:rPr>
        <w:t>الخدمات</w:t>
      </w:r>
      <w:r>
        <w:rPr>
          <w:rtl/>
        </w:rPr>
        <w:t xml:space="preserve"> </w:t>
      </w:r>
      <w:r>
        <w:rPr>
          <w:rFonts w:hint="cs"/>
          <w:rtl/>
        </w:rPr>
        <w:t>الرباعية</w:t>
      </w:r>
      <w:r>
        <w:rPr>
          <w:rtl/>
        </w:rPr>
        <w:t xml:space="preserve"> </w:t>
      </w:r>
      <w:r>
        <w:rPr>
          <w:rFonts w:hint="cs"/>
          <w:rtl/>
        </w:rPr>
        <w:t>لإفريقيا،</w:t>
      </w:r>
      <w:r>
        <w:rPr>
          <w:rtl/>
        </w:rPr>
        <w:t xml:space="preserve"> </w:t>
      </w:r>
      <w:r>
        <w:rPr>
          <w:rFonts w:hint="cs"/>
          <w:rtl/>
        </w:rPr>
        <w:t>عقدتا</w:t>
      </w:r>
      <w:r>
        <w:rPr>
          <w:rtl/>
        </w:rPr>
        <w:t xml:space="preserve"> </w:t>
      </w:r>
      <w:r>
        <w:rPr>
          <w:rFonts w:hint="cs"/>
          <w:rtl/>
        </w:rPr>
        <w:t>في</w:t>
      </w:r>
      <w:r>
        <w:rPr>
          <w:rtl/>
        </w:rPr>
        <w:t xml:space="preserve"> </w:t>
      </w:r>
      <w:r>
        <w:rPr>
          <w:rFonts w:hint="cs"/>
          <w:rtl/>
        </w:rPr>
        <w:t>ياوندي</w:t>
      </w:r>
      <w:r>
        <w:rPr>
          <w:rtl/>
        </w:rPr>
        <w:t xml:space="preserve"> </w:t>
      </w:r>
      <w:r>
        <w:rPr>
          <w:rFonts w:hint="cs"/>
          <w:rtl/>
        </w:rPr>
        <w:t>للبلدان</w:t>
      </w:r>
      <w:r>
        <w:rPr>
          <w:rtl/>
        </w:rPr>
        <w:t xml:space="preserve"> </w:t>
      </w:r>
      <w:r>
        <w:rPr>
          <w:rFonts w:hint="cs"/>
          <w:rtl/>
        </w:rPr>
        <w:t>الناطقة</w:t>
      </w:r>
      <w:r>
        <w:rPr>
          <w:rtl/>
        </w:rPr>
        <w:t xml:space="preserve"> </w:t>
      </w:r>
      <w:r>
        <w:rPr>
          <w:rFonts w:hint="cs"/>
          <w:rtl/>
        </w:rPr>
        <w:t>باللغة</w:t>
      </w:r>
      <w:r>
        <w:rPr>
          <w:rtl/>
        </w:rPr>
        <w:t xml:space="preserve"> </w:t>
      </w:r>
      <w:r>
        <w:rPr>
          <w:rFonts w:hint="cs"/>
          <w:rtl/>
        </w:rPr>
        <w:t>الفرنسية</w:t>
      </w:r>
      <w:r>
        <w:rPr>
          <w:rtl/>
        </w:rPr>
        <w:t xml:space="preserve"> </w:t>
      </w:r>
      <w:r>
        <w:rPr>
          <w:rFonts w:hint="cs"/>
          <w:rtl/>
        </w:rPr>
        <w:t>وفي</w:t>
      </w:r>
      <w:r w:rsidR="00C80526">
        <w:rPr>
          <w:rFonts w:hint="cs"/>
          <w:rtl/>
        </w:rPr>
        <w:t> </w:t>
      </w:r>
      <w:r>
        <w:rPr>
          <w:rFonts w:hint="cs"/>
          <w:rtl/>
        </w:rPr>
        <w:t>ناميبيا</w:t>
      </w:r>
      <w:r>
        <w:rPr>
          <w:rtl/>
        </w:rPr>
        <w:t xml:space="preserve"> </w:t>
      </w:r>
      <w:r>
        <w:rPr>
          <w:rFonts w:hint="cs"/>
          <w:rtl/>
        </w:rPr>
        <w:t>للبلدان</w:t>
      </w:r>
      <w:r>
        <w:rPr>
          <w:rtl/>
        </w:rPr>
        <w:t xml:space="preserve"> </w:t>
      </w:r>
      <w:r>
        <w:rPr>
          <w:rFonts w:hint="cs"/>
          <w:rtl/>
        </w:rPr>
        <w:t>الناطقة</w:t>
      </w:r>
      <w:r>
        <w:rPr>
          <w:rtl/>
        </w:rPr>
        <w:t xml:space="preserve"> </w:t>
      </w:r>
      <w:r>
        <w:rPr>
          <w:rFonts w:hint="cs"/>
          <w:rtl/>
        </w:rPr>
        <w:t>باللغة</w:t>
      </w:r>
      <w:r>
        <w:rPr>
          <w:rtl/>
        </w:rPr>
        <w:t xml:space="preserve"> </w:t>
      </w:r>
      <w:r>
        <w:rPr>
          <w:rFonts w:hint="cs"/>
          <w:rtl/>
        </w:rPr>
        <w:t>الإنكليزية</w:t>
      </w:r>
      <w:r>
        <w:rPr>
          <w:rtl/>
        </w:rPr>
        <w:t xml:space="preserve">. </w:t>
      </w:r>
      <w:r>
        <w:rPr>
          <w:rFonts w:hint="cs"/>
          <w:rtl/>
        </w:rPr>
        <w:t>وقد</w:t>
      </w:r>
      <w:r>
        <w:rPr>
          <w:rtl/>
        </w:rPr>
        <w:t xml:space="preserve"> </w:t>
      </w:r>
      <w:r>
        <w:rPr>
          <w:rFonts w:hint="cs"/>
          <w:rtl/>
        </w:rPr>
        <w:t>حضر</w:t>
      </w:r>
      <w:r>
        <w:rPr>
          <w:rtl/>
        </w:rPr>
        <w:t xml:space="preserve"> </w:t>
      </w:r>
      <w:r>
        <w:rPr>
          <w:rFonts w:hint="cs"/>
          <w:rtl/>
        </w:rPr>
        <w:t>الورشتين</w:t>
      </w:r>
      <w:r>
        <w:rPr>
          <w:rtl/>
        </w:rPr>
        <w:t xml:space="preserve"> </w:t>
      </w:r>
      <w:r>
        <w:rPr>
          <w:rFonts w:hint="cs"/>
          <w:rtl/>
        </w:rPr>
        <w:t>ما</w:t>
      </w:r>
      <w:r>
        <w:rPr>
          <w:rtl/>
        </w:rPr>
        <w:t xml:space="preserve"> </w:t>
      </w:r>
      <w:r>
        <w:rPr>
          <w:rFonts w:hint="cs"/>
          <w:rtl/>
        </w:rPr>
        <w:t>مجموعه</w:t>
      </w:r>
      <w:r>
        <w:rPr>
          <w:rtl/>
        </w:rPr>
        <w:t xml:space="preserve"> </w:t>
      </w:r>
      <w:r w:rsidR="00C84F1A">
        <w:t>85</w:t>
      </w:r>
      <w:r>
        <w:rPr>
          <w:rtl/>
        </w:rPr>
        <w:t xml:space="preserve"> </w:t>
      </w:r>
      <w:r>
        <w:rPr>
          <w:rFonts w:hint="cs"/>
          <w:rtl/>
        </w:rPr>
        <w:t>مشاركاً</w:t>
      </w:r>
      <w:r>
        <w:rPr>
          <w:rtl/>
        </w:rPr>
        <w:t xml:space="preserve"> </w:t>
      </w:r>
      <w:r>
        <w:rPr>
          <w:rFonts w:hint="cs"/>
          <w:rtl/>
        </w:rPr>
        <w:t>مثلوا</w:t>
      </w:r>
      <w:r>
        <w:rPr>
          <w:rtl/>
        </w:rPr>
        <w:t xml:space="preserve"> </w:t>
      </w:r>
      <w:r w:rsidR="00C84F1A">
        <w:t>22</w:t>
      </w:r>
      <w:r>
        <w:rPr>
          <w:rtl/>
        </w:rPr>
        <w:t xml:space="preserve"> </w:t>
      </w:r>
      <w:r>
        <w:rPr>
          <w:rFonts w:hint="cs"/>
          <w:rtl/>
        </w:rPr>
        <w:t>بلداً،</w:t>
      </w:r>
      <w:r>
        <w:rPr>
          <w:rtl/>
        </w:rPr>
        <w:t xml:space="preserve"> </w:t>
      </w:r>
      <w:r>
        <w:rPr>
          <w:rFonts w:hint="cs"/>
          <w:rtl/>
        </w:rPr>
        <w:t>ما</w:t>
      </w:r>
      <w:r>
        <w:rPr>
          <w:rtl/>
        </w:rPr>
        <w:t xml:space="preserve"> </w:t>
      </w:r>
      <w:r>
        <w:rPr>
          <w:rFonts w:hint="cs"/>
          <w:rtl/>
        </w:rPr>
        <w:t>أدى</w:t>
      </w:r>
      <w:r>
        <w:rPr>
          <w:rtl/>
        </w:rPr>
        <w:t xml:space="preserve"> </w:t>
      </w:r>
      <w:r>
        <w:rPr>
          <w:rFonts w:hint="cs"/>
          <w:rtl/>
        </w:rPr>
        <w:t>إلى</w:t>
      </w:r>
      <w:r>
        <w:rPr>
          <w:rtl/>
        </w:rPr>
        <w:t xml:space="preserve"> </w:t>
      </w:r>
      <w:r>
        <w:rPr>
          <w:rFonts w:hint="cs"/>
          <w:rtl/>
        </w:rPr>
        <w:t>تحسين</w:t>
      </w:r>
      <w:r>
        <w:rPr>
          <w:rtl/>
        </w:rPr>
        <w:t xml:space="preserve"> </w:t>
      </w:r>
      <w:r>
        <w:rPr>
          <w:rFonts w:hint="cs"/>
          <w:rtl/>
        </w:rPr>
        <w:t>مستوى</w:t>
      </w:r>
      <w:r>
        <w:rPr>
          <w:rtl/>
        </w:rPr>
        <w:t xml:space="preserve"> </w:t>
      </w:r>
      <w:r>
        <w:rPr>
          <w:rFonts w:hint="cs"/>
          <w:rtl/>
        </w:rPr>
        <w:t>المنافسة</w:t>
      </w:r>
      <w:r>
        <w:rPr>
          <w:rtl/>
        </w:rPr>
        <w:t xml:space="preserve"> </w:t>
      </w:r>
      <w:r>
        <w:rPr>
          <w:rFonts w:hint="cs"/>
          <w:rtl/>
        </w:rPr>
        <w:t>في</w:t>
      </w:r>
      <w:r w:rsidR="00C84F1A">
        <w:rPr>
          <w:rFonts w:hint="cs"/>
          <w:rtl/>
        </w:rPr>
        <w:t> </w:t>
      </w:r>
      <w:r>
        <w:rPr>
          <w:rFonts w:hint="cs"/>
          <w:rtl/>
        </w:rPr>
        <w:t>أسواق</w:t>
      </w:r>
      <w:r>
        <w:rPr>
          <w:rtl/>
        </w:rPr>
        <w:t xml:space="preserve"> </w:t>
      </w:r>
      <w:r>
        <w:rPr>
          <w:rFonts w:hint="cs"/>
          <w:rtl/>
        </w:rPr>
        <w:t>هذه</w:t>
      </w:r>
      <w:r>
        <w:rPr>
          <w:rtl/>
        </w:rPr>
        <w:t xml:space="preserve"> </w:t>
      </w:r>
      <w:r>
        <w:rPr>
          <w:rFonts w:hint="cs"/>
          <w:rtl/>
        </w:rPr>
        <w:t>البلدان</w:t>
      </w:r>
      <w:r>
        <w:rPr>
          <w:rtl/>
        </w:rPr>
        <w:t>.</w:t>
      </w:r>
    </w:p>
    <w:p w14:paraId="2131C577" w14:textId="77777777" w:rsidR="00612D03" w:rsidRDefault="00612D03" w:rsidP="00C80526">
      <w:pPr>
        <w:pStyle w:val="enumlev10"/>
        <w:rPr>
          <w:rtl/>
        </w:rPr>
      </w:pPr>
      <w:r>
        <w:rPr>
          <w:rtl/>
        </w:rPr>
        <w:t>-</w:t>
      </w:r>
      <w:r>
        <w:rPr>
          <w:rtl/>
        </w:rPr>
        <w:tab/>
      </w:r>
      <w:r>
        <w:rPr>
          <w:rFonts w:hint="cs"/>
          <w:rtl/>
        </w:rPr>
        <w:t>في</w:t>
      </w:r>
      <w:r>
        <w:rPr>
          <w:rtl/>
        </w:rPr>
        <w:t xml:space="preserve"> </w:t>
      </w:r>
      <w:r>
        <w:rPr>
          <w:rFonts w:hint="cs"/>
          <w:rtl/>
        </w:rPr>
        <w:t>محاولة</w:t>
      </w:r>
      <w:r>
        <w:rPr>
          <w:rtl/>
        </w:rPr>
        <w:t xml:space="preserve"> </w:t>
      </w:r>
      <w:r>
        <w:rPr>
          <w:rFonts w:hint="cs"/>
          <w:rtl/>
        </w:rPr>
        <w:t>للنهوض</w:t>
      </w:r>
      <w:r>
        <w:rPr>
          <w:rtl/>
        </w:rPr>
        <w:t xml:space="preserve"> </w:t>
      </w:r>
      <w:r>
        <w:rPr>
          <w:rFonts w:hint="cs"/>
          <w:rtl/>
        </w:rPr>
        <w:t>بقدرات</w:t>
      </w:r>
      <w:r>
        <w:rPr>
          <w:rtl/>
        </w:rPr>
        <w:t xml:space="preserve"> </w:t>
      </w:r>
      <w:r>
        <w:rPr>
          <w:rFonts w:hint="cs"/>
          <w:rtl/>
        </w:rPr>
        <w:t>أقل</w:t>
      </w:r>
      <w:r>
        <w:rPr>
          <w:rtl/>
        </w:rPr>
        <w:t xml:space="preserve"> </w:t>
      </w:r>
      <w:r>
        <w:rPr>
          <w:rFonts w:hint="cs"/>
          <w:rtl/>
        </w:rPr>
        <w:t>البلدان</w:t>
      </w:r>
      <w:r>
        <w:rPr>
          <w:rtl/>
        </w:rPr>
        <w:t xml:space="preserve"> </w:t>
      </w:r>
      <w:r>
        <w:rPr>
          <w:rFonts w:hint="cs"/>
          <w:rtl/>
        </w:rPr>
        <w:t>نمواً</w:t>
      </w:r>
      <w:r>
        <w:rPr>
          <w:rtl/>
        </w:rPr>
        <w:t xml:space="preserve"> </w:t>
      </w:r>
      <w:r>
        <w:rPr>
          <w:rFonts w:hint="cs"/>
          <w:rtl/>
        </w:rPr>
        <w:t>في</w:t>
      </w:r>
      <w:r>
        <w:rPr>
          <w:rtl/>
        </w:rPr>
        <w:t xml:space="preserve"> </w:t>
      </w:r>
      <w:r>
        <w:rPr>
          <w:rFonts w:hint="cs"/>
          <w:rtl/>
        </w:rPr>
        <w:t>إفريقيا</w:t>
      </w:r>
      <w:r>
        <w:rPr>
          <w:rtl/>
        </w:rPr>
        <w:t xml:space="preserve"> </w:t>
      </w:r>
      <w:r>
        <w:rPr>
          <w:rFonts w:hint="cs"/>
          <w:rtl/>
        </w:rPr>
        <w:t>فيما</w:t>
      </w:r>
      <w:r>
        <w:rPr>
          <w:rtl/>
        </w:rPr>
        <w:t xml:space="preserve"> </w:t>
      </w:r>
      <w:r>
        <w:rPr>
          <w:rFonts w:hint="cs"/>
          <w:rtl/>
        </w:rPr>
        <w:t>يخص</w:t>
      </w:r>
      <w:r>
        <w:rPr>
          <w:rtl/>
        </w:rPr>
        <w:t xml:space="preserve"> </w:t>
      </w:r>
      <w:r>
        <w:rPr>
          <w:rFonts w:hint="cs"/>
          <w:rtl/>
        </w:rPr>
        <w:t>أعمال</w:t>
      </w:r>
      <w:r>
        <w:rPr>
          <w:rtl/>
        </w:rPr>
        <w:t xml:space="preserve"> </w:t>
      </w:r>
      <w:r>
        <w:rPr>
          <w:rFonts w:hint="cs"/>
          <w:rtl/>
        </w:rPr>
        <w:t>التقييس</w:t>
      </w:r>
      <w:r>
        <w:rPr>
          <w:rtl/>
        </w:rPr>
        <w:t xml:space="preserve"> </w:t>
      </w:r>
      <w:r>
        <w:rPr>
          <w:rFonts w:hint="cs"/>
          <w:rtl/>
        </w:rPr>
        <w:t>والإحصاءات</w:t>
      </w:r>
      <w:r>
        <w:rPr>
          <w:rtl/>
        </w:rPr>
        <w:t xml:space="preserve"> </w:t>
      </w:r>
      <w:r>
        <w:rPr>
          <w:rFonts w:hint="cs"/>
          <w:rtl/>
        </w:rPr>
        <w:t>المتعلقة</w:t>
      </w:r>
      <w:r>
        <w:rPr>
          <w:rtl/>
        </w:rPr>
        <w:t xml:space="preserve"> </w:t>
      </w:r>
      <w:r>
        <w:rPr>
          <w:rFonts w:hint="cs"/>
          <w:rtl/>
        </w:rPr>
        <w:t>بالاتصالات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عُقدت</w:t>
      </w:r>
      <w:r>
        <w:rPr>
          <w:rtl/>
        </w:rPr>
        <w:t xml:space="preserve"> </w:t>
      </w:r>
      <w:r>
        <w:rPr>
          <w:rFonts w:hint="cs"/>
          <w:rtl/>
        </w:rPr>
        <w:t>ورشتا</w:t>
      </w:r>
      <w:r>
        <w:rPr>
          <w:rtl/>
        </w:rPr>
        <w:t xml:space="preserve"> </w:t>
      </w:r>
      <w:r>
        <w:rPr>
          <w:rFonts w:hint="cs"/>
          <w:rtl/>
        </w:rPr>
        <w:t>عمل</w:t>
      </w:r>
      <w:r>
        <w:rPr>
          <w:rtl/>
        </w:rPr>
        <w:t xml:space="preserve"> </w:t>
      </w:r>
      <w:r>
        <w:rPr>
          <w:rFonts w:hint="cs"/>
          <w:rtl/>
        </w:rPr>
        <w:t>في</w:t>
      </w:r>
      <w:r>
        <w:rPr>
          <w:rtl/>
        </w:rPr>
        <w:t xml:space="preserve"> </w:t>
      </w:r>
      <w:r>
        <w:rPr>
          <w:rFonts w:hint="cs"/>
          <w:rtl/>
        </w:rPr>
        <w:t>مدغشقر</w:t>
      </w:r>
      <w:r>
        <w:rPr>
          <w:rtl/>
        </w:rPr>
        <w:t xml:space="preserve"> </w:t>
      </w:r>
      <w:r>
        <w:rPr>
          <w:rFonts w:hint="cs"/>
          <w:rtl/>
        </w:rPr>
        <w:t>وغابون</w:t>
      </w:r>
      <w:r>
        <w:rPr>
          <w:rtl/>
        </w:rPr>
        <w:t xml:space="preserve"> </w:t>
      </w:r>
      <w:r>
        <w:rPr>
          <w:rFonts w:hint="cs"/>
          <w:rtl/>
        </w:rPr>
        <w:t>في</w:t>
      </w:r>
      <w:r>
        <w:rPr>
          <w:rtl/>
        </w:rPr>
        <w:t xml:space="preserve"> </w:t>
      </w:r>
      <w:r>
        <w:rPr>
          <w:rFonts w:hint="cs"/>
          <w:rtl/>
        </w:rPr>
        <w:t>عام</w:t>
      </w:r>
      <w:r>
        <w:rPr>
          <w:rtl/>
        </w:rPr>
        <w:t xml:space="preserve"> </w:t>
      </w:r>
      <w:r w:rsidR="00C80526">
        <w:t>2016</w:t>
      </w:r>
      <w:r>
        <w:rPr>
          <w:rtl/>
        </w:rPr>
        <w:t xml:space="preserve"> </w:t>
      </w:r>
      <w:r>
        <w:rPr>
          <w:rFonts w:hint="cs"/>
          <w:rtl/>
        </w:rPr>
        <w:t>وقد</w:t>
      </w:r>
      <w:r>
        <w:rPr>
          <w:rtl/>
        </w:rPr>
        <w:t xml:space="preserve"> </w:t>
      </w:r>
      <w:r>
        <w:rPr>
          <w:rFonts w:hint="cs"/>
          <w:rtl/>
        </w:rPr>
        <w:t>حضر</w:t>
      </w:r>
      <w:r>
        <w:rPr>
          <w:rtl/>
        </w:rPr>
        <w:t xml:space="preserve"> </w:t>
      </w:r>
      <w:r>
        <w:rPr>
          <w:rFonts w:hint="cs"/>
          <w:rtl/>
        </w:rPr>
        <w:t>الأولى</w:t>
      </w:r>
      <w:r>
        <w:rPr>
          <w:rtl/>
        </w:rPr>
        <w:t xml:space="preserve"> </w:t>
      </w:r>
      <w:r w:rsidR="00C80526">
        <w:t>20</w:t>
      </w:r>
      <w:r w:rsidR="00C80526">
        <w:rPr>
          <w:rFonts w:hint="cs"/>
          <w:rtl/>
        </w:rPr>
        <w:t> </w:t>
      </w:r>
      <w:r>
        <w:rPr>
          <w:rFonts w:hint="cs"/>
          <w:rtl/>
        </w:rPr>
        <w:t>مشاركاً</w:t>
      </w:r>
      <w:r>
        <w:rPr>
          <w:rtl/>
        </w:rPr>
        <w:t xml:space="preserve"> </w:t>
      </w:r>
      <w:r>
        <w:rPr>
          <w:rFonts w:hint="cs"/>
          <w:rtl/>
        </w:rPr>
        <w:t>والثانية</w:t>
      </w:r>
      <w:r>
        <w:rPr>
          <w:rtl/>
        </w:rPr>
        <w:t xml:space="preserve"> </w:t>
      </w:r>
      <w:r w:rsidR="00C80526">
        <w:t>23</w:t>
      </w:r>
      <w:r w:rsidR="00C80526">
        <w:rPr>
          <w:rFonts w:hint="cs"/>
          <w:rtl/>
        </w:rPr>
        <w:t> </w:t>
      </w:r>
      <w:r>
        <w:rPr>
          <w:rFonts w:hint="cs"/>
          <w:rtl/>
        </w:rPr>
        <w:t>مشاركاً،</w:t>
      </w:r>
      <w:r>
        <w:rPr>
          <w:rtl/>
        </w:rPr>
        <w:t xml:space="preserve"> </w:t>
      </w:r>
      <w:r>
        <w:rPr>
          <w:rFonts w:hint="cs"/>
          <w:rtl/>
        </w:rPr>
        <w:t>وأتاحتا</w:t>
      </w:r>
      <w:r>
        <w:rPr>
          <w:rtl/>
        </w:rPr>
        <w:t xml:space="preserve"> </w:t>
      </w:r>
      <w:r>
        <w:rPr>
          <w:rFonts w:hint="cs"/>
          <w:rtl/>
        </w:rPr>
        <w:t>فهم</w:t>
      </w:r>
      <w:r>
        <w:rPr>
          <w:rtl/>
        </w:rPr>
        <w:t xml:space="preserve"> </w:t>
      </w:r>
      <w:r>
        <w:rPr>
          <w:rFonts w:hint="cs"/>
          <w:rtl/>
        </w:rPr>
        <w:t>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وجمع</w:t>
      </w:r>
      <w:r>
        <w:rPr>
          <w:rtl/>
        </w:rPr>
        <w:t xml:space="preserve"> </w:t>
      </w:r>
      <w:r>
        <w:rPr>
          <w:rFonts w:hint="cs"/>
          <w:rtl/>
        </w:rPr>
        <w:t>البيانات</w:t>
      </w:r>
      <w:r>
        <w:rPr>
          <w:rtl/>
        </w:rPr>
        <w:t xml:space="preserve"> </w:t>
      </w:r>
      <w:r>
        <w:rPr>
          <w:rFonts w:hint="cs"/>
          <w:rtl/>
        </w:rPr>
        <w:t>الخاصة</w:t>
      </w:r>
      <w:r>
        <w:rPr>
          <w:rtl/>
        </w:rPr>
        <w:t xml:space="preserve"> </w:t>
      </w:r>
      <w:r>
        <w:rPr>
          <w:rFonts w:hint="cs"/>
          <w:rtl/>
        </w:rPr>
        <w:t>بها</w:t>
      </w:r>
      <w:r>
        <w:rPr>
          <w:rtl/>
        </w:rPr>
        <w:t xml:space="preserve"> </w:t>
      </w:r>
      <w:r>
        <w:rPr>
          <w:rFonts w:hint="cs"/>
          <w:rtl/>
        </w:rPr>
        <w:t>فهماً</w:t>
      </w:r>
      <w:r>
        <w:rPr>
          <w:rtl/>
        </w:rPr>
        <w:t xml:space="preserve"> </w:t>
      </w:r>
      <w:r>
        <w:rPr>
          <w:rFonts w:hint="cs"/>
          <w:rtl/>
        </w:rPr>
        <w:t>صحيحاً</w:t>
      </w:r>
      <w:r>
        <w:rPr>
          <w:rtl/>
        </w:rPr>
        <w:t xml:space="preserve">. </w:t>
      </w:r>
      <w:r>
        <w:rPr>
          <w:rFonts w:hint="cs"/>
          <w:rtl/>
        </w:rPr>
        <w:t>وعُقدت</w:t>
      </w:r>
      <w:r>
        <w:rPr>
          <w:rtl/>
        </w:rPr>
        <w:t xml:space="preserve"> </w:t>
      </w:r>
      <w:r>
        <w:rPr>
          <w:rFonts w:hint="cs"/>
          <w:rtl/>
        </w:rPr>
        <w:t>في</w:t>
      </w:r>
      <w:r>
        <w:rPr>
          <w:rtl/>
        </w:rPr>
        <w:t xml:space="preserve"> </w:t>
      </w:r>
      <w:r>
        <w:rPr>
          <w:rFonts w:hint="cs"/>
          <w:rtl/>
        </w:rPr>
        <w:t>إثيوبيا</w:t>
      </w:r>
      <w:r>
        <w:rPr>
          <w:rtl/>
        </w:rPr>
        <w:t xml:space="preserve"> </w:t>
      </w:r>
      <w:r>
        <w:rPr>
          <w:rFonts w:hint="cs"/>
          <w:rtl/>
        </w:rPr>
        <w:t>عام</w:t>
      </w:r>
      <w:r w:rsidR="00C80526">
        <w:rPr>
          <w:rFonts w:hint="cs"/>
          <w:rtl/>
        </w:rPr>
        <w:t> </w:t>
      </w:r>
      <w:r w:rsidR="00C80526">
        <w:t>2015</w:t>
      </w:r>
      <w:r>
        <w:rPr>
          <w:rtl/>
        </w:rPr>
        <w:t xml:space="preserve"> </w:t>
      </w:r>
      <w:r>
        <w:rPr>
          <w:rFonts w:hint="cs"/>
          <w:rtl/>
        </w:rPr>
        <w:t>ورشة</w:t>
      </w:r>
      <w:r>
        <w:rPr>
          <w:rtl/>
        </w:rPr>
        <w:t xml:space="preserve"> </w:t>
      </w:r>
      <w:r>
        <w:rPr>
          <w:rFonts w:hint="cs"/>
          <w:rtl/>
        </w:rPr>
        <w:t>عمل</w:t>
      </w:r>
      <w:r>
        <w:rPr>
          <w:rtl/>
        </w:rPr>
        <w:t xml:space="preserve"> </w:t>
      </w:r>
      <w:r>
        <w:rPr>
          <w:rFonts w:hint="cs"/>
          <w:rtl/>
        </w:rPr>
        <w:t>مماثلة</w:t>
      </w:r>
      <w:r>
        <w:rPr>
          <w:rtl/>
        </w:rPr>
        <w:t xml:space="preserve"> </w:t>
      </w:r>
      <w:r>
        <w:rPr>
          <w:rFonts w:hint="cs"/>
          <w:rtl/>
        </w:rPr>
        <w:t>موجهة</w:t>
      </w:r>
      <w:r>
        <w:rPr>
          <w:rtl/>
        </w:rPr>
        <w:t xml:space="preserve"> </w:t>
      </w:r>
      <w:r>
        <w:rPr>
          <w:rFonts w:hint="cs"/>
          <w:rtl/>
        </w:rPr>
        <w:t>إلى</w:t>
      </w:r>
      <w:r>
        <w:rPr>
          <w:rtl/>
        </w:rPr>
        <w:t xml:space="preserve"> </w:t>
      </w:r>
      <w:r>
        <w:rPr>
          <w:rFonts w:hint="cs"/>
          <w:rtl/>
        </w:rPr>
        <w:t>جميع</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حضرها</w:t>
      </w:r>
      <w:r>
        <w:rPr>
          <w:rtl/>
        </w:rPr>
        <w:t xml:space="preserve"> </w:t>
      </w:r>
      <w:r w:rsidR="00C80526">
        <w:t>140</w:t>
      </w:r>
      <w:r w:rsidR="00C80526">
        <w:rPr>
          <w:rFonts w:hint="cs"/>
          <w:rtl/>
        </w:rPr>
        <w:t> </w:t>
      </w:r>
      <w:r>
        <w:rPr>
          <w:rFonts w:hint="cs"/>
          <w:rtl/>
        </w:rPr>
        <w:t>مشاركاً</w:t>
      </w:r>
      <w:r>
        <w:rPr>
          <w:rtl/>
        </w:rPr>
        <w:t xml:space="preserve"> </w:t>
      </w:r>
      <w:r>
        <w:rPr>
          <w:rFonts w:hint="cs"/>
          <w:rtl/>
        </w:rPr>
        <w:t>مثلوا</w:t>
      </w:r>
      <w:r>
        <w:rPr>
          <w:rtl/>
        </w:rPr>
        <w:t xml:space="preserve"> </w:t>
      </w:r>
      <w:r w:rsidR="00C80526">
        <w:t>14</w:t>
      </w:r>
      <w:r w:rsidR="00C80526">
        <w:rPr>
          <w:rFonts w:hint="cs"/>
          <w:rtl/>
        </w:rPr>
        <w:t> </w:t>
      </w:r>
      <w:r>
        <w:rPr>
          <w:rFonts w:hint="cs"/>
          <w:rtl/>
        </w:rPr>
        <w:t>بلداً</w:t>
      </w:r>
      <w:r>
        <w:rPr>
          <w:rtl/>
        </w:rPr>
        <w:t xml:space="preserve"> </w:t>
      </w:r>
      <w:r>
        <w:rPr>
          <w:rFonts w:hint="cs"/>
          <w:rtl/>
        </w:rPr>
        <w:t>إفريقياً</w:t>
      </w:r>
      <w:r>
        <w:rPr>
          <w:rtl/>
        </w:rPr>
        <w:t>.</w:t>
      </w:r>
    </w:p>
    <w:p w14:paraId="0D71300A" w14:textId="77777777" w:rsidR="00612D03" w:rsidRDefault="00612D03" w:rsidP="006204BB">
      <w:pPr>
        <w:pStyle w:val="enumlev10"/>
        <w:rPr>
          <w:rtl/>
        </w:rPr>
      </w:pPr>
      <w:r>
        <w:rPr>
          <w:rtl/>
        </w:rPr>
        <w:t>-</w:t>
      </w:r>
      <w:r>
        <w:rPr>
          <w:rtl/>
        </w:rPr>
        <w:tab/>
      </w:r>
      <w:r>
        <w:rPr>
          <w:rFonts w:hint="cs"/>
          <w:rtl/>
        </w:rPr>
        <w:t>المبادرة</w:t>
      </w:r>
      <w:r>
        <w:rPr>
          <w:rtl/>
        </w:rPr>
        <w:t xml:space="preserve"> </w:t>
      </w:r>
      <w:r>
        <w:rPr>
          <w:rFonts w:hint="cs"/>
          <w:rtl/>
        </w:rPr>
        <w:t>الإقليمية</w:t>
      </w:r>
      <w:r w:rsidR="00C80526">
        <w:rPr>
          <w:rFonts w:hint="cs"/>
          <w:rtl/>
        </w:rPr>
        <w:t xml:space="preserve"> الأولى</w:t>
      </w:r>
      <w:r>
        <w:rPr>
          <w:rtl/>
        </w:rPr>
        <w:t xml:space="preserve"> </w:t>
      </w:r>
      <w:r>
        <w:rPr>
          <w:rFonts w:hint="cs"/>
          <w:rtl/>
        </w:rPr>
        <w:t>ل</w:t>
      </w:r>
      <w:r w:rsidR="00A76661">
        <w:rPr>
          <w:rFonts w:hint="cs"/>
          <w:rtl/>
        </w:rPr>
        <w:t xml:space="preserve">منطقة </w:t>
      </w:r>
      <w:r>
        <w:rPr>
          <w:rFonts w:hint="cs"/>
          <w:rtl/>
        </w:rPr>
        <w:t>إفريقيا</w:t>
      </w:r>
      <w:r w:rsidR="00C80526">
        <w:rPr>
          <w:rFonts w:hint="eastAsia"/>
          <w:rtl/>
        </w:rPr>
        <w:t> </w:t>
      </w:r>
      <w:r w:rsidR="00C80526">
        <w:t>(AFR RI 1)</w:t>
      </w:r>
      <w:r>
        <w:rPr>
          <w:rtl/>
        </w:rPr>
        <w:t xml:space="preserve"> </w:t>
      </w:r>
      <w:r>
        <w:rPr>
          <w:rFonts w:hint="cs"/>
          <w:rtl/>
        </w:rPr>
        <w:t>بشأن</w:t>
      </w:r>
      <w:r>
        <w:rPr>
          <w:rtl/>
        </w:rPr>
        <w:t xml:space="preserve"> </w:t>
      </w:r>
      <w:r>
        <w:rPr>
          <w:rFonts w:hint="cs"/>
          <w:rtl/>
        </w:rPr>
        <w:t>تعزيز</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والمؤسساتية</w:t>
      </w:r>
      <w:r>
        <w:rPr>
          <w:rtl/>
        </w:rPr>
        <w:t xml:space="preserve">: </w:t>
      </w:r>
      <w:r>
        <w:rPr>
          <w:rFonts w:hint="cs"/>
          <w:rtl/>
        </w:rPr>
        <w:t>نُفذت</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الإقليمية</w:t>
      </w:r>
      <w:r>
        <w:rPr>
          <w:rtl/>
        </w:rPr>
        <w:t xml:space="preserve"> </w:t>
      </w:r>
      <w:r>
        <w:rPr>
          <w:rFonts w:hint="cs"/>
          <w:rtl/>
        </w:rPr>
        <w:t>بشكل</w:t>
      </w:r>
      <w:r>
        <w:rPr>
          <w:rtl/>
        </w:rPr>
        <w:t xml:space="preserve"> </w:t>
      </w:r>
      <w:r>
        <w:rPr>
          <w:rFonts w:hint="cs"/>
          <w:rtl/>
        </w:rPr>
        <w:t>رئيسي</w:t>
      </w:r>
      <w:r>
        <w:rPr>
          <w:rtl/>
        </w:rPr>
        <w:t xml:space="preserve"> </w:t>
      </w:r>
      <w:r>
        <w:rPr>
          <w:rFonts w:hint="cs"/>
          <w:rtl/>
        </w:rPr>
        <w:t>في</w:t>
      </w:r>
      <w:r>
        <w:rPr>
          <w:rtl/>
        </w:rPr>
        <w:t xml:space="preserve"> </w:t>
      </w:r>
      <w:r>
        <w:rPr>
          <w:rFonts w:hint="cs"/>
          <w:rtl/>
        </w:rPr>
        <w:t>إطار</w:t>
      </w:r>
      <w:r>
        <w:rPr>
          <w:rtl/>
        </w:rPr>
        <w:t xml:space="preserve"> </w:t>
      </w:r>
      <w:r>
        <w:rPr>
          <w:rFonts w:hint="cs"/>
          <w:rtl/>
        </w:rPr>
        <w:t>شبكة</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وأكاديمية</w:t>
      </w:r>
      <w:r>
        <w:rPr>
          <w:rtl/>
        </w:rPr>
        <w:t xml:space="preserve"> </w:t>
      </w:r>
      <w:r>
        <w:rPr>
          <w:rFonts w:hint="cs"/>
          <w:rtl/>
        </w:rPr>
        <w:t>الاتحاد</w:t>
      </w:r>
      <w:r>
        <w:rPr>
          <w:rtl/>
        </w:rPr>
        <w:t xml:space="preserve"> </w:t>
      </w:r>
      <w:r>
        <w:rPr>
          <w:rFonts w:hint="cs"/>
          <w:rtl/>
        </w:rPr>
        <w:t>اللتين</w:t>
      </w:r>
      <w:r>
        <w:rPr>
          <w:rtl/>
        </w:rPr>
        <w:t xml:space="preserve"> </w:t>
      </w:r>
      <w:r>
        <w:rPr>
          <w:rFonts w:hint="cs"/>
          <w:rtl/>
        </w:rPr>
        <w:t>تدرّب</w:t>
      </w:r>
      <w:r>
        <w:rPr>
          <w:rtl/>
        </w:rPr>
        <w:t xml:space="preserve"> </w:t>
      </w:r>
      <w:r>
        <w:rPr>
          <w:rFonts w:hint="cs"/>
          <w:rtl/>
        </w:rPr>
        <w:t>بفضلهما</w:t>
      </w:r>
      <w:r>
        <w:rPr>
          <w:rtl/>
        </w:rPr>
        <w:t xml:space="preserve"> </w:t>
      </w:r>
      <w:r>
        <w:rPr>
          <w:rFonts w:hint="cs"/>
          <w:rtl/>
        </w:rPr>
        <w:t>عدد</w:t>
      </w:r>
      <w:r>
        <w:rPr>
          <w:rtl/>
        </w:rPr>
        <w:t xml:space="preserve"> </w:t>
      </w:r>
      <w:r>
        <w:rPr>
          <w:rFonts w:hint="cs"/>
          <w:rtl/>
        </w:rPr>
        <w:t>من</w:t>
      </w:r>
      <w:r>
        <w:rPr>
          <w:rtl/>
        </w:rPr>
        <w:t xml:space="preserve"> </w:t>
      </w:r>
      <w:r>
        <w:rPr>
          <w:rFonts w:hint="cs"/>
          <w:rtl/>
        </w:rPr>
        <w:t>المهنيين</w:t>
      </w:r>
      <w:r>
        <w:rPr>
          <w:rtl/>
        </w:rPr>
        <w:t xml:space="preserve"> </w:t>
      </w:r>
      <w:r>
        <w:rPr>
          <w:rFonts w:hint="cs"/>
          <w:rtl/>
        </w:rPr>
        <w:t>في</w:t>
      </w:r>
      <w:r>
        <w:rPr>
          <w:rtl/>
        </w:rPr>
        <w:t xml:space="preserve"> </w:t>
      </w:r>
      <w:r>
        <w:rPr>
          <w:rFonts w:hint="cs"/>
          <w:rtl/>
        </w:rPr>
        <w:t>إفريقيا</w:t>
      </w:r>
      <w:r>
        <w:rPr>
          <w:rtl/>
        </w:rPr>
        <w:t xml:space="preserve"> </w:t>
      </w:r>
      <w:r>
        <w:rPr>
          <w:rFonts w:hint="cs"/>
          <w:rtl/>
        </w:rPr>
        <w:t>على</w:t>
      </w:r>
      <w:r>
        <w:rPr>
          <w:rtl/>
        </w:rPr>
        <w:t xml:space="preserve"> </w:t>
      </w:r>
      <w:r>
        <w:rPr>
          <w:rFonts w:hint="cs"/>
          <w:rtl/>
        </w:rPr>
        <w:t>شتى</w:t>
      </w:r>
      <w:r>
        <w:rPr>
          <w:rtl/>
        </w:rPr>
        <w:t xml:space="preserve"> </w:t>
      </w:r>
      <w:r>
        <w:rPr>
          <w:rFonts w:hint="cs"/>
          <w:rtl/>
        </w:rPr>
        <w:t>المواضيع</w:t>
      </w:r>
      <w:r>
        <w:rPr>
          <w:rtl/>
        </w:rPr>
        <w:t xml:space="preserve"> </w:t>
      </w:r>
      <w:r>
        <w:rPr>
          <w:rFonts w:hint="cs"/>
          <w:rtl/>
        </w:rPr>
        <w:t>المتعلقة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والتي</w:t>
      </w:r>
      <w:r>
        <w:rPr>
          <w:rtl/>
        </w:rPr>
        <w:t xml:space="preserve"> </w:t>
      </w:r>
      <w:r>
        <w:rPr>
          <w:rFonts w:hint="cs"/>
          <w:rtl/>
        </w:rPr>
        <w:t>تحظى</w:t>
      </w:r>
      <w:r>
        <w:rPr>
          <w:rtl/>
        </w:rPr>
        <w:t xml:space="preserve"> </w:t>
      </w:r>
      <w:r>
        <w:rPr>
          <w:rFonts w:hint="cs"/>
          <w:rtl/>
        </w:rPr>
        <w:t>بالأولوية</w:t>
      </w:r>
      <w:r>
        <w:rPr>
          <w:rtl/>
        </w:rPr>
        <w:t xml:space="preserve"> </w:t>
      </w:r>
      <w:r>
        <w:rPr>
          <w:rFonts w:hint="cs"/>
          <w:rtl/>
        </w:rPr>
        <w:t>في</w:t>
      </w:r>
      <w:r>
        <w:rPr>
          <w:rtl/>
        </w:rPr>
        <w:t xml:space="preserve"> </w:t>
      </w:r>
      <w:r>
        <w:rPr>
          <w:rFonts w:hint="cs"/>
          <w:rtl/>
        </w:rPr>
        <w:t>المنطقة</w:t>
      </w:r>
      <w:r>
        <w:rPr>
          <w:rtl/>
        </w:rPr>
        <w:t xml:space="preserve">. </w:t>
      </w:r>
      <w:r>
        <w:rPr>
          <w:rFonts w:hint="cs"/>
          <w:rtl/>
        </w:rPr>
        <w:t>وفي</w:t>
      </w:r>
      <w:r>
        <w:rPr>
          <w:rtl/>
        </w:rPr>
        <w:t xml:space="preserve"> </w:t>
      </w:r>
      <w:r>
        <w:rPr>
          <w:rFonts w:hint="cs"/>
          <w:rtl/>
        </w:rPr>
        <w:t>عام</w:t>
      </w:r>
      <w:r>
        <w:rPr>
          <w:rtl/>
        </w:rPr>
        <w:t xml:space="preserve"> </w:t>
      </w:r>
      <w:r w:rsidR="00C80526">
        <w:t>2015</w:t>
      </w:r>
      <w:r>
        <w:rPr>
          <w:rFonts w:hint="cs"/>
          <w:rtl/>
        </w:rPr>
        <w:t>،</w:t>
      </w:r>
      <w:r>
        <w:rPr>
          <w:rtl/>
        </w:rPr>
        <w:t xml:space="preserve"> </w:t>
      </w:r>
      <w:r>
        <w:rPr>
          <w:rFonts w:hint="cs"/>
          <w:rtl/>
        </w:rPr>
        <w:t>أقامت</w:t>
      </w:r>
      <w:r>
        <w:rPr>
          <w:rtl/>
        </w:rPr>
        <w:t xml:space="preserve"> </w:t>
      </w:r>
      <w:r>
        <w:rPr>
          <w:rFonts w:hint="cs"/>
          <w:rtl/>
        </w:rPr>
        <w:t>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sidR="00C80526">
        <w:t>21</w:t>
      </w:r>
      <w:r>
        <w:rPr>
          <w:rtl/>
        </w:rPr>
        <w:t xml:space="preserve"> </w:t>
      </w:r>
      <w:r>
        <w:rPr>
          <w:rFonts w:hint="cs"/>
          <w:rtl/>
        </w:rPr>
        <w:t>دورة</w:t>
      </w:r>
      <w:r>
        <w:rPr>
          <w:rtl/>
        </w:rPr>
        <w:t xml:space="preserve"> </w:t>
      </w:r>
      <w:r>
        <w:rPr>
          <w:rFonts w:hint="cs"/>
          <w:rtl/>
        </w:rPr>
        <w:t>تدريبية</w:t>
      </w:r>
      <w:r>
        <w:rPr>
          <w:rtl/>
        </w:rPr>
        <w:t xml:space="preserve"> </w:t>
      </w:r>
      <w:r w:rsidR="006204BB">
        <w:rPr>
          <w:rFonts w:hint="cs"/>
          <w:rtl/>
        </w:rPr>
        <w:t>حضورية</w:t>
      </w:r>
      <w:r>
        <w:rPr>
          <w:rtl/>
        </w:rPr>
        <w:t xml:space="preserve"> </w:t>
      </w:r>
      <w:r>
        <w:rPr>
          <w:rFonts w:hint="cs"/>
          <w:rtl/>
        </w:rPr>
        <w:t>أتاحت</w:t>
      </w:r>
      <w:r>
        <w:rPr>
          <w:rtl/>
        </w:rPr>
        <w:t xml:space="preserve"> </w:t>
      </w:r>
      <w:r>
        <w:rPr>
          <w:rFonts w:hint="cs"/>
          <w:rtl/>
        </w:rPr>
        <w:t>تعزيز</w:t>
      </w:r>
      <w:r>
        <w:rPr>
          <w:rtl/>
        </w:rPr>
        <w:t xml:space="preserve"> </w:t>
      </w:r>
      <w:r>
        <w:rPr>
          <w:rFonts w:hint="cs"/>
          <w:rtl/>
        </w:rPr>
        <w:t>قدرات</w:t>
      </w:r>
      <w:r>
        <w:rPr>
          <w:rtl/>
        </w:rPr>
        <w:t xml:space="preserve"> </w:t>
      </w:r>
      <w:r w:rsidR="00C80526">
        <w:t>113</w:t>
      </w:r>
      <w:r>
        <w:rPr>
          <w:rtl/>
        </w:rPr>
        <w:t xml:space="preserve"> </w:t>
      </w:r>
      <w:r>
        <w:rPr>
          <w:rFonts w:hint="cs"/>
          <w:rtl/>
        </w:rPr>
        <w:t>مشاركاً</w:t>
      </w:r>
      <w:r>
        <w:rPr>
          <w:rtl/>
        </w:rPr>
        <w:t xml:space="preserve"> </w:t>
      </w:r>
      <w:r>
        <w:rPr>
          <w:rFonts w:hint="cs"/>
          <w:rtl/>
        </w:rPr>
        <w:t>من</w:t>
      </w:r>
      <w:r>
        <w:rPr>
          <w:rtl/>
        </w:rPr>
        <w:t xml:space="preserve"> </w:t>
      </w:r>
      <w:r w:rsidR="00C80526">
        <w:t>6</w:t>
      </w:r>
      <w:r>
        <w:rPr>
          <w:rtl/>
        </w:rPr>
        <w:t xml:space="preserve"> </w:t>
      </w:r>
      <w:r>
        <w:rPr>
          <w:rFonts w:hint="cs"/>
          <w:rtl/>
        </w:rPr>
        <w:t>بلدان</w:t>
      </w:r>
      <w:r>
        <w:rPr>
          <w:rtl/>
        </w:rPr>
        <w:t xml:space="preserve"> </w:t>
      </w:r>
      <w:r>
        <w:rPr>
          <w:rFonts w:hint="cs"/>
          <w:rtl/>
        </w:rPr>
        <w:t>إفريقية</w:t>
      </w:r>
      <w:r>
        <w:rPr>
          <w:rtl/>
        </w:rPr>
        <w:t xml:space="preserve">. </w:t>
      </w:r>
      <w:r>
        <w:rPr>
          <w:rFonts w:hint="cs"/>
          <w:rtl/>
        </w:rPr>
        <w:t>ودُرب</w:t>
      </w:r>
      <w:r>
        <w:rPr>
          <w:rtl/>
        </w:rPr>
        <w:t xml:space="preserve"> </w:t>
      </w:r>
      <w:r>
        <w:rPr>
          <w:rFonts w:hint="cs"/>
          <w:rtl/>
        </w:rPr>
        <w:t>المشاركون</w:t>
      </w:r>
      <w:r>
        <w:rPr>
          <w:rtl/>
        </w:rPr>
        <w:t xml:space="preserve"> </w:t>
      </w:r>
      <w:r>
        <w:rPr>
          <w:rFonts w:hint="cs"/>
          <w:rtl/>
        </w:rPr>
        <w:t>على</w:t>
      </w:r>
      <w:r>
        <w:rPr>
          <w:rtl/>
        </w:rPr>
        <w:t xml:space="preserve"> </w:t>
      </w:r>
      <w:r>
        <w:rPr>
          <w:rFonts w:hint="cs"/>
          <w:rtl/>
        </w:rPr>
        <w:t>مجالات</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وتنظيم</w:t>
      </w:r>
      <w:r>
        <w:rPr>
          <w:rtl/>
        </w:rPr>
        <w:t xml:space="preserve"> </w:t>
      </w:r>
      <w:r>
        <w:rPr>
          <w:rFonts w:hint="cs"/>
          <w:rtl/>
        </w:rPr>
        <w:t>الاتصالات،</w:t>
      </w:r>
      <w:r>
        <w:rPr>
          <w:rtl/>
        </w:rPr>
        <w:t xml:space="preserve"> </w:t>
      </w:r>
      <w:r>
        <w:rPr>
          <w:rFonts w:hint="cs"/>
          <w:rtl/>
        </w:rPr>
        <w:t>وشبكة</w:t>
      </w:r>
      <w:r>
        <w:rPr>
          <w:rtl/>
        </w:rPr>
        <w:t xml:space="preserve"> </w:t>
      </w:r>
      <w:r>
        <w:rPr>
          <w:rFonts w:hint="cs"/>
          <w:rtl/>
        </w:rPr>
        <w:t>الجيل</w:t>
      </w:r>
      <w:r>
        <w:rPr>
          <w:rtl/>
        </w:rPr>
        <w:t xml:space="preserve"> </w:t>
      </w:r>
      <w:r>
        <w:rPr>
          <w:rFonts w:hint="cs"/>
          <w:rtl/>
        </w:rPr>
        <w:t>الرابع</w:t>
      </w:r>
      <w:r>
        <w:rPr>
          <w:rtl/>
        </w:rPr>
        <w:t xml:space="preserve"> </w:t>
      </w:r>
      <w:r>
        <w:rPr>
          <w:rFonts w:hint="cs"/>
          <w:rtl/>
        </w:rPr>
        <w:t>من</w:t>
      </w:r>
      <w:r>
        <w:rPr>
          <w:rtl/>
        </w:rPr>
        <w:t xml:space="preserve"> </w:t>
      </w:r>
      <w:r>
        <w:rPr>
          <w:rFonts w:hint="cs"/>
          <w:rtl/>
        </w:rPr>
        <w:t>التطور</w:t>
      </w:r>
      <w:r>
        <w:rPr>
          <w:rtl/>
        </w:rPr>
        <w:t xml:space="preserve"> </w:t>
      </w:r>
      <w:r>
        <w:rPr>
          <w:rFonts w:hint="cs"/>
          <w:rtl/>
        </w:rPr>
        <w:t>طويل</w:t>
      </w:r>
      <w:r>
        <w:rPr>
          <w:rtl/>
        </w:rPr>
        <w:t xml:space="preserve"> </w:t>
      </w:r>
      <w:r>
        <w:rPr>
          <w:rFonts w:hint="cs"/>
          <w:rtl/>
        </w:rPr>
        <w:t>الأجل</w:t>
      </w:r>
      <w:r w:rsidR="00C80526">
        <w:rPr>
          <w:rFonts w:hint="eastAsia"/>
          <w:rtl/>
          <w:lang w:bidi="ar-EG"/>
        </w:rPr>
        <w:t> </w:t>
      </w:r>
      <w:r w:rsidR="00C80526">
        <w:rPr>
          <w:lang w:bidi="ar-EG"/>
        </w:rPr>
        <w:t>(4G LTE)</w:t>
      </w:r>
      <w:r w:rsidR="009C744A">
        <w:rPr>
          <w:rFonts w:hint="cs"/>
          <w:rtl/>
          <w:lang w:bidi="ar-EG"/>
        </w:rPr>
        <w:t>.</w:t>
      </w:r>
      <w:r>
        <w:rPr>
          <w:rtl/>
        </w:rPr>
        <w:t xml:space="preserve"> </w:t>
      </w:r>
      <w:r>
        <w:rPr>
          <w:rFonts w:hint="cs"/>
          <w:rtl/>
        </w:rPr>
        <w:t>ومن</w:t>
      </w:r>
      <w:r>
        <w:rPr>
          <w:rtl/>
        </w:rPr>
        <w:t xml:space="preserve"> </w:t>
      </w:r>
      <w:r>
        <w:rPr>
          <w:rFonts w:hint="cs"/>
          <w:rtl/>
        </w:rPr>
        <w:t>الإنجازات</w:t>
      </w:r>
      <w:r>
        <w:rPr>
          <w:rtl/>
        </w:rPr>
        <w:t xml:space="preserve"> </w:t>
      </w:r>
      <w:r>
        <w:rPr>
          <w:rFonts w:hint="cs"/>
          <w:rtl/>
        </w:rPr>
        <w:t>البارزة</w:t>
      </w:r>
      <w:r>
        <w:rPr>
          <w:rtl/>
        </w:rPr>
        <w:t xml:space="preserve"> </w:t>
      </w:r>
      <w:r>
        <w:rPr>
          <w:rFonts w:hint="cs"/>
          <w:rtl/>
        </w:rPr>
        <w:t>الأخرى</w:t>
      </w:r>
      <w:r>
        <w:rPr>
          <w:rtl/>
        </w:rPr>
        <w:t xml:space="preserve"> </w:t>
      </w:r>
      <w:r>
        <w:rPr>
          <w:rFonts w:hint="cs"/>
          <w:rtl/>
        </w:rPr>
        <w:t>المشاركة</w:t>
      </w:r>
      <w:r>
        <w:rPr>
          <w:rtl/>
        </w:rPr>
        <w:t xml:space="preserve"> </w:t>
      </w:r>
      <w:r>
        <w:rPr>
          <w:rFonts w:hint="cs"/>
          <w:rtl/>
        </w:rPr>
        <w:t>في</w:t>
      </w:r>
      <w:r>
        <w:rPr>
          <w:rtl/>
        </w:rPr>
        <w:t xml:space="preserve"> </w:t>
      </w:r>
      <w:r>
        <w:rPr>
          <w:rFonts w:hint="cs"/>
          <w:rtl/>
        </w:rPr>
        <w:t>إنشاء</w:t>
      </w:r>
      <w:r>
        <w:rPr>
          <w:rtl/>
        </w:rPr>
        <w:t xml:space="preserve"> </w:t>
      </w:r>
      <w:r>
        <w:rPr>
          <w:rFonts w:hint="cs"/>
          <w:rtl/>
        </w:rPr>
        <w:t>صندوق</w:t>
      </w:r>
      <w:r>
        <w:rPr>
          <w:rtl/>
        </w:rPr>
        <w:t xml:space="preserve"> </w:t>
      </w:r>
      <w:r>
        <w:rPr>
          <w:rFonts w:hint="cs"/>
          <w:rtl/>
        </w:rPr>
        <w:t>المنح</w:t>
      </w:r>
      <w:r>
        <w:rPr>
          <w:rtl/>
        </w:rPr>
        <w:t xml:space="preserve"> </w:t>
      </w:r>
      <w:r>
        <w:rPr>
          <w:rFonts w:hint="cs"/>
          <w:rtl/>
        </w:rPr>
        <w:t>الدراسية</w:t>
      </w:r>
      <w:r>
        <w:rPr>
          <w:rtl/>
        </w:rPr>
        <w:t xml:space="preserve"> </w:t>
      </w:r>
      <w:r>
        <w:rPr>
          <w:rFonts w:hint="cs"/>
          <w:rtl/>
        </w:rPr>
        <w:t>الخاصة</w:t>
      </w:r>
      <w:r>
        <w:rPr>
          <w:rtl/>
        </w:rPr>
        <w:t xml:space="preserve"> </w:t>
      </w:r>
      <w:r>
        <w:rPr>
          <w:rFonts w:hint="cs"/>
          <w:rtl/>
        </w:rPr>
        <w:t>بمبادرة</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الذي</w:t>
      </w:r>
      <w:r>
        <w:rPr>
          <w:rtl/>
        </w:rPr>
        <w:t xml:space="preserve"> </w:t>
      </w:r>
      <w:r>
        <w:rPr>
          <w:rFonts w:hint="cs"/>
          <w:rtl/>
        </w:rPr>
        <w:t>ستتخرج</w:t>
      </w:r>
      <w:r>
        <w:rPr>
          <w:rtl/>
        </w:rPr>
        <w:t xml:space="preserve"> </w:t>
      </w:r>
      <w:r>
        <w:rPr>
          <w:rFonts w:hint="cs"/>
          <w:rtl/>
        </w:rPr>
        <w:t>بفضله</w:t>
      </w:r>
      <w:r>
        <w:rPr>
          <w:rtl/>
        </w:rPr>
        <w:t xml:space="preserve"> </w:t>
      </w:r>
      <w:r>
        <w:rPr>
          <w:rFonts w:hint="cs"/>
          <w:rtl/>
        </w:rPr>
        <w:t>من</w:t>
      </w:r>
      <w:r>
        <w:rPr>
          <w:rtl/>
        </w:rPr>
        <w:t xml:space="preserve"> </w:t>
      </w:r>
      <w:r>
        <w:rPr>
          <w:rFonts w:hint="cs"/>
          <w:rtl/>
        </w:rPr>
        <w:t>جامعة</w:t>
      </w:r>
      <w:r>
        <w:rPr>
          <w:rtl/>
        </w:rPr>
        <w:t xml:space="preserve"> </w:t>
      </w:r>
      <w:r>
        <w:rPr>
          <w:rFonts w:hint="cs"/>
          <w:rtl/>
        </w:rPr>
        <w:t>كارنيغي</w:t>
      </w:r>
      <w:r>
        <w:rPr>
          <w:rtl/>
        </w:rPr>
        <w:t xml:space="preserve"> </w:t>
      </w:r>
      <w:r>
        <w:rPr>
          <w:rFonts w:hint="cs"/>
          <w:rtl/>
        </w:rPr>
        <w:t>ميلون</w:t>
      </w:r>
      <w:r>
        <w:rPr>
          <w:rtl/>
        </w:rPr>
        <w:t xml:space="preserve"> </w:t>
      </w:r>
      <w:r>
        <w:rPr>
          <w:rFonts w:hint="cs"/>
          <w:rtl/>
        </w:rPr>
        <w:t>دفعة</w:t>
      </w:r>
      <w:r>
        <w:rPr>
          <w:rtl/>
        </w:rPr>
        <w:t xml:space="preserve"> </w:t>
      </w:r>
      <w:r>
        <w:rPr>
          <w:rFonts w:hint="cs"/>
          <w:rtl/>
        </w:rPr>
        <w:t>أولى</w:t>
      </w:r>
      <w:r>
        <w:rPr>
          <w:rtl/>
        </w:rPr>
        <w:t xml:space="preserve"> </w:t>
      </w:r>
      <w:r>
        <w:rPr>
          <w:rFonts w:hint="cs"/>
          <w:rtl/>
        </w:rPr>
        <w:t>من</w:t>
      </w:r>
      <w:r>
        <w:rPr>
          <w:rtl/>
        </w:rPr>
        <w:t xml:space="preserve"> </w:t>
      </w:r>
      <w:r>
        <w:rPr>
          <w:rFonts w:hint="cs"/>
          <w:rtl/>
        </w:rPr>
        <w:t>ستة</w:t>
      </w:r>
      <w:r>
        <w:rPr>
          <w:rtl/>
        </w:rPr>
        <w:t xml:space="preserve"> </w:t>
      </w:r>
      <w:r>
        <w:rPr>
          <w:rFonts w:hint="cs"/>
          <w:rtl/>
        </w:rPr>
        <w:t>طلاب</w:t>
      </w:r>
      <w:r>
        <w:rPr>
          <w:rtl/>
        </w:rPr>
        <w:t xml:space="preserve"> </w:t>
      </w:r>
      <w:r>
        <w:rPr>
          <w:rFonts w:hint="cs"/>
          <w:rtl/>
        </w:rPr>
        <w:t>في</w:t>
      </w:r>
      <w:r>
        <w:rPr>
          <w:rtl/>
        </w:rPr>
        <w:t xml:space="preserve"> </w:t>
      </w:r>
      <w:r>
        <w:rPr>
          <w:rFonts w:hint="cs"/>
          <w:rtl/>
        </w:rPr>
        <w:t>مرحلة</w:t>
      </w:r>
      <w:r>
        <w:rPr>
          <w:rtl/>
        </w:rPr>
        <w:t xml:space="preserve"> </w:t>
      </w:r>
      <w:r>
        <w:rPr>
          <w:rFonts w:hint="cs"/>
          <w:rtl/>
        </w:rPr>
        <w:t>الماجستير</w:t>
      </w:r>
      <w:r>
        <w:rPr>
          <w:rtl/>
        </w:rPr>
        <w:t xml:space="preserve"> </w:t>
      </w:r>
      <w:r>
        <w:rPr>
          <w:rFonts w:hint="cs"/>
          <w:rtl/>
        </w:rPr>
        <w:t>عام</w:t>
      </w:r>
      <w:r>
        <w:rPr>
          <w:rtl/>
        </w:rPr>
        <w:t xml:space="preserve"> </w:t>
      </w:r>
      <w:r w:rsidR="00C80526">
        <w:t>2017</w:t>
      </w:r>
      <w:r>
        <w:rPr>
          <w:rtl/>
        </w:rPr>
        <w:t>.</w:t>
      </w:r>
    </w:p>
    <w:p w14:paraId="4A4C9FE3" w14:textId="77777777" w:rsidR="00612D03" w:rsidRPr="002F492D" w:rsidRDefault="00612D03" w:rsidP="00C80526">
      <w:pPr>
        <w:pStyle w:val="Heading5"/>
        <w:rPr>
          <w:color w:val="70AD47"/>
          <w:rtl/>
          <w:lang w:bidi="ar-EG"/>
        </w:rPr>
      </w:pPr>
      <w:r w:rsidRPr="002F492D">
        <w:rPr>
          <w:rFonts w:hint="cs"/>
          <w:color w:val="70AD47"/>
          <w:rtl/>
        </w:rPr>
        <w:lastRenderedPageBreak/>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C80526" w:rsidRPr="002F492D">
        <w:rPr>
          <w:rFonts w:hint="eastAsia"/>
          <w:color w:val="70AD47"/>
          <w:rtl/>
          <w:lang w:bidi="ar-EG"/>
        </w:rPr>
        <w:t> </w:t>
      </w:r>
      <w:r w:rsidR="00C80526" w:rsidRPr="002F492D">
        <w:rPr>
          <w:color w:val="70AD47"/>
          <w:lang w:bidi="ar-EG"/>
        </w:rPr>
        <w:t>(AMS)</w:t>
      </w:r>
    </w:p>
    <w:p w14:paraId="789EA067" w14:textId="77777777" w:rsidR="00612D03" w:rsidRDefault="00612D03" w:rsidP="00C80526">
      <w:pPr>
        <w:pStyle w:val="enumlev10"/>
        <w:rPr>
          <w:rtl/>
        </w:rPr>
      </w:pPr>
      <w:r>
        <w:rPr>
          <w:rtl/>
        </w:rPr>
        <w:t>-</w:t>
      </w:r>
      <w:r>
        <w:rPr>
          <w:rtl/>
        </w:rPr>
        <w:tab/>
      </w:r>
      <w:r>
        <w:rPr>
          <w:rFonts w:hint="cs"/>
          <w:rtl/>
        </w:rPr>
        <w:t>تم</w:t>
      </w:r>
      <w:r>
        <w:rPr>
          <w:rtl/>
        </w:rPr>
        <w:t xml:space="preserve"> </w:t>
      </w:r>
      <w:r>
        <w:rPr>
          <w:rFonts w:hint="cs"/>
          <w:rtl/>
        </w:rPr>
        <w:t>تنمية</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توفير</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على</w:t>
      </w:r>
      <w:r>
        <w:rPr>
          <w:rtl/>
        </w:rPr>
        <w:t xml:space="preserve"> </w:t>
      </w:r>
      <w:r>
        <w:rPr>
          <w:rFonts w:hint="cs"/>
          <w:rtl/>
        </w:rPr>
        <w:t>الخط</w:t>
      </w:r>
      <w:r>
        <w:rPr>
          <w:rtl/>
        </w:rPr>
        <w:t xml:space="preserve"> </w:t>
      </w:r>
      <w:r>
        <w:rPr>
          <w:rFonts w:hint="cs"/>
          <w:rtl/>
        </w:rPr>
        <w:t>في</w:t>
      </w:r>
      <w:r>
        <w:rPr>
          <w:rtl/>
        </w:rPr>
        <w:t xml:space="preserve"> </w:t>
      </w:r>
      <w:r>
        <w:rPr>
          <w:rFonts w:hint="cs"/>
          <w:rtl/>
        </w:rPr>
        <w:t>عام</w:t>
      </w:r>
      <w:r>
        <w:rPr>
          <w:rtl/>
        </w:rPr>
        <w:t xml:space="preserve"> </w:t>
      </w:r>
      <w:r w:rsidR="00C80526">
        <w:t>2015</w:t>
      </w:r>
      <w:r>
        <w:rPr>
          <w:rtl/>
        </w:rPr>
        <w:t xml:space="preserve"> </w:t>
      </w:r>
      <w:r>
        <w:rPr>
          <w:rFonts w:hint="cs"/>
          <w:rtl/>
        </w:rPr>
        <w:t>بشأن</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وقام</w:t>
      </w:r>
      <w:r>
        <w:rPr>
          <w:rtl/>
        </w:rPr>
        <w:t xml:space="preserve"> </w:t>
      </w:r>
      <w:r>
        <w:rPr>
          <w:rFonts w:hint="cs"/>
          <w:rtl/>
        </w:rPr>
        <w:t>المشاركون</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الستة</w:t>
      </w:r>
      <w:r>
        <w:rPr>
          <w:rtl/>
        </w:rPr>
        <w:t xml:space="preserve"> </w:t>
      </w:r>
      <w:r>
        <w:rPr>
          <w:rFonts w:hint="cs"/>
          <w:rtl/>
        </w:rPr>
        <w:t>المستفيدة</w:t>
      </w:r>
      <w:r>
        <w:rPr>
          <w:rtl/>
        </w:rPr>
        <w:t xml:space="preserve"> (</w:t>
      </w:r>
      <w:r>
        <w:rPr>
          <w:rFonts w:hint="cs"/>
          <w:rtl/>
        </w:rPr>
        <w:t>كولومبيا،</w:t>
      </w:r>
      <w:r>
        <w:rPr>
          <w:rtl/>
        </w:rPr>
        <w:t xml:space="preserve"> </w:t>
      </w:r>
      <w:r>
        <w:rPr>
          <w:rFonts w:hint="cs"/>
          <w:rtl/>
        </w:rPr>
        <w:t>والجمهورية</w:t>
      </w:r>
      <w:r>
        <w:rPr>
          <w:rtl/>
        </w:rPr>
        <w:t xml:space="preserve"> </w:t>
      </w:r>
      <w:r>
        <w:rPr>
          <w:rFonts w:hint="cs"/>
          <w:rtl/>
        </w:rPr>
        <w:t>الدومينيكية،</w:t>
      </w:r>
      <w:r>
        <w:rPr>
          <w:rtl/>
        </w:rPr>
        <w:t xml:space="preserve"> </w:t>
      </w:r>
      <w:r>
        <w:rPr>
          <w:rFonts w:hint="cs"/>
          <w:rtl/>
        </w:rPr>
        <w:t>وإكوادور،</w:t>
      </w:r>
      <w:r>
        <w:rPr>
          <w:rtl/>
        </w:rPr>
        <w:t xml:space="preserve"> </w:t>
      </w:r>
      <w:r>
        <w:rPr>
          <w:rFonts w:hint="cs"/>
          <w:rtl/>
        </w:rPr>
        <w:t>والمكسيك،</w:t>
      </w:r>
      <w:r>
        <w:rPr>
          <w:rtl/>
        </w:rPr>
        <w:t xml:space="preserve"> </w:t>
      </w:r>
      <w:r>
        <w:rPr>
          <w:rFonts w:hint="cs"/>
          <w:rtl/>
        </w:rPr>
        <w:t>وأوروغواي،</w:t>
      </w:r>
      <w:r>
        <w:rPr>
          <w:rtl/>
        </w:rPr>
        <w:t xml:space="preserve"> </w:t>
      </w:r>
      <w:r>
        <w:rPr>
          <w:rFonts w:hint="cs"/>
          <w:rtl/>
        </w:rPr>
        <w:t>وفنزويلا</w:t>
      </w:r>
      <w:r>
        <w:rPr>
          <w:rtl/>
        </w:rPr>
        <w:t xml:space="preserve">) </w:t>
      </w:r>
      <w:r>
        <w:rPr>
          <w:rFonts w:hint="cs"/>
          <w:rtl/>
        </w:rPr>
        <w:t>بتقييم</w:t>
      </w:r>
      <w:r>
        <w:rPr>
          <w:rtl/>
        </w:rPr>
        <w:t xml:space="preserve"> </w:t>
      </w:r>
      <w:r>
        <w:rPr>
          <w:rFonts w:hint="cs"/>
          <w:rtl/>
        </w:rPr>
        <w:t>الدورة</w:t>
      </w:r>
      <w:r>
        <w:rPr>
          <w:rtl/>
        </w:rPr>
        <w:t xml:space="preserve"> </w:t>
      </w:r>
      <w:r>
        <w:rPr>
          <w:rFonts w:hint="cs"/>
          <w:rtl/>
        </w:rPr>
        <w:t>تقييماً</w:t>
      </w:r>
      <w:r>
        <w:rPr>
          <w:rtl/>
        </w:rPr>
        <w:t xml:space="preserve"> </w:t>
      </w:r>
      <w:r>
        <w:rPr>
          <w:rFonts w:hint="cs"/>
          <w:rtl/>
        </w:rPr>
        <w:t>جيداً،</w:t>
      </w:r>
      <w:r>
        <w:rPr>
          <w:rtl/>
        </w:rPr>
        <w:t xml:space="preserve"> </w:t>
      </w:r>
      <w:r>
        <w:rPr>
          <w:rFonts w:hint="cs"/>
          <w:rtl/>
        </w:rPr>
        <w:t>وأفادوا</w:t>
      </w:r>
      <w:r>
        <w:rPr>
          <w:rtl/>
        </w:rPr>
        <w:t xml:space="preserve"> </w:t>
      </w:r>
      <w:r>
        <w:rPr>
          <w:rFonts w:hint="cs"/>
          <w:rtl/>
        </w:rPr>
        <w:t>بأنها</w:t>
      </w:r>
      <w:r>
        <w:rPr>
          <w:rtl/>
        </w:rPr>
        <w:t xml:space="preserve"> </w:t>
      </w:r>
      <w:r>
        <w:rPr>
          <w:rFonts w:hint="cs"/>
          <w:rtl/>
        </w:rPr>
        <w:t>تلبي</w:t>
      </w:r>
      <w:r>
        <w:rPr>
          <w:rtl/>
        </w:rPr>
        <w:t xml:space="preserve"> </w:t>
      </w:r>
      <w:r>
        <w:rPr>
          <w:rFonts w:hint="cs"/>
          <w:rtl/>
        </w:rPr>
        <w:t>التطلعات</w:t>
      </w:r>
      <w:r>
        <w:rPr>
          <w:rtl/>
        </w:rPr>
        <w:t xml:space="preserve"> </w:t>
      </w:r>
      <w:r>
        <w:rPr>
          <w:rFonts w:hint="cs"/>
          <w:rtl/>
        </w:rPr>
        <w:t>بالكامل</w:t>
      </w:r>
      <w:r w:rsidR="00630A3D">
        <w:rPr>
          <w:rtl/>
        </w:rPr>
        <w:t>.</w:t>
      </w:r>
    </w:p>
    <w:p w14:paraId="787C808E" w14:textId="77777777" w:rsidR="00612D03" w:rsidRDefault="00612D03" w:rsidP="0094767D">
      <w:pPr>
        <w:pStyle w:val="enumlev10"/>
        <w:rPr>
          <w:rtl/>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Pr>
          <w:rFonts w:hint="cs"/>
          <w:rtl/>
        </w:rPr>
        <w:t>أكثر</w:t>
      </w:r>
      <w:r>
        <w:rPr>
          <w:rtl/>
        </w:rPr>
        <w:t xml:space="preserve"> </w:t>
      </w:r>
      <w:r>
        <w:rPr>
          <w:rFonts w:hint="cs"/>
          <w:rtl/>
        </w:rPr>
        <w:t>من</w:t>
      </w:r>
      <w:r>
        <w:rPr>
          <w:rtl/>
        </w:rPr>
        <w:t xml:space="preserve"> </w:t>
      </w:r>
      <w:r w:rsidR="0094767D">
        <w:t>30</w:t>
      </w:r>
      <w:r>
        <w:rPr>
          <w:rtl/>
        </w:rPr>
        <w:t xml:space="preserve"> </w:t>
      </w:r>
      <w:r>
        <w:rPr>
          <w:rFonts w:hint="cs"/>
          <w:rtl/>
        </w:rPr>
        <w:t>مشاركاً</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 xml:space="preserve"> </w:t>
      </w:r>
      <w:r>
        <w:rPr>
          <w:rFonts w:hint="cs"/>
          <w:rtl/>
        </w:rPr>
        <w:t>الساتلية</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تدريب</w:t>
      </w:r>
      <w:r>
        <w:rPr>
          <w:rtl/>
        </w:rPr>
        <w:t xml:space="preserve"> </w:t>
      </w:r>
      <w:r>
        <w:rPr>
          <w:rFonts w:hint="cs"/>
          <w:rtl/>
        </w:rPr>
        <w:t>أعد</w:t>
      </w:r>
      <w:r>
        <w:rPr>
          <w:rtl/>
        </w:rPr>
        <w:t xml:space="preserve"> </w:t>
      </w:r>
      <w:r>
        <w:rPr>
          <w:rFonts w:hint="cs"/>
          <w:rtl/>
        </w:rPr>
        <w:t>بصورة</w:t>
      </w:r>
      <w:r>
        <w:rPr>
          <w:rtl/>
        </w:rPr>
        <w:t xml:space="preserve"> </w:t>
      </w:r>
      <w:r>
        <w:rPr>
          <w:rFonts w:hint="cs"/>
          <w:rtl/>
        </w:rPr>
        <w:t>مشتركة</w:t>
      </w:r>
      <w:r>
        <w:rPr>
          <w:rtl/>
        </w:rPr>
        <w:t xml:space="preserve"> </w:t>
      </w:r>
      <w:r>
        <w:rPr>
          <w:rFonts w:hint="cs"/>
          <w:rtl/>
        </w:rPr>
        <w:t>مع</w:t>
      </w:r>
      <w:r>
        <w:rPr>
          <w:rtl/>
        </w:rPr>
        <w:t xml:space="preserve"> </w:t>
      </w:r>
      <w:r>
        <w:rPr>
          <w:rFonts w:hint="cs"/>
          <w:rtl/>
        </w:rPr>
        <w:t>اتحاد</w:t>
      </w:r>
      <w:r>
        <w:rPr>
          <w:rtl/>
        </w:rPr>
        <w:t xml:space="preserve"> </w:t>
      </w:r>
      <w:r>
        <w:rPr>
          <w:rFonts w:hint="cs"/>
          <w:rtl/>
        </w:rPr>
        <w:t>الاتصالات</w:t>
      </w:r>
      <w:r>
        <w:rPr>
          <w:rtl/>
        </w:rPr>
        <w:t xml:space="preserve"> </w:t>
      </w:r>
      <w:r>
        <w:rPr>
          <w:rFonts w:hint="cs"/>
          <w:rtl/>
        </w:rPr>
        <w:t>الكاريبي</w:t>
      </w:r>
      <w:r w:rsidR="0094767D">
        <w:rPr>
          <w:rFonts w:hint="eastAsia"/>
          <w:rtl/>
          <w:lang w:bidi="ar-EG"/>
        </w:rPr>
        <w:t> </w:t>
      </w:r>
      <w:r w:rsidR="0094767D">
        <w:rPr>
          <w:lang w:bidi="ar-EG"/>
        </w:rPr>
        <w:t>(CTU)</w:t>
      </w:r>
      <w:r>
        <w:rPr>
          <w:rtl/>
        </w:rPr>
        <w:t xml:space="preserve"> </w:t>
      </w:r>
      <w:r>
        <w:rPr>
          <w:rFonts w:hint="cs"/>
          <w:rtl/>
        </w:rPr>
        <w:t>والمنظمة</w:t>
      </w:r>
      <w:r>
        <w:rPr>
          <w:rtl/>
        </w:rPr>
        <w:t xml:space="preserve"> </w:t>
      </w:r>
      <w:r>
        <w:rPr>
          <w:rFonts w:hint="cs"/>
          <w:rtl/>
        </w:rPr>
        <w:t>الدولية</w:t>
      </w:r>
      <w:r>
        <w:rPr>
          <w:rtl/>
        </w:rPr>
        <w:t xml:space="preserve"> </w:t>
      </w:r>
      <w:r>
        <w:rPr>
          <w:rFonts w:hint="cs"/>
          <w:rtl/>
        </w:rPr>
        <w:t>للاتصالات</w:t>
      </w:r>
      <w:r>
        <w:rPr>
          <w:rtl/>
        </w:rPr>
        <w:t xml:space="preserve"> </w:t>
      </w:r>
      <w:r>
        <w:rPr>
          <w:rFonts w:hint="cs"/>
          <w:rtl/>
        </w:rPr>
        <w:t>الساتلية</w:t>
      </w:r>
      <w:r w:rsidR="0094767D">
        <w:rPr>
          <w:rFonts w:hint="cs"/>
          <w:rtl/>
        </w:rPr>
        <w:t> </w:t>
      </w:r>
      <w:r w:rsidR="0094767D">
        <w:t>(ITSO)</w:t>
      </w:r>
      <w:r>
        <w:rPr>
          <w:rtl/>
        </w:rPr>
        <w:t>.</w:t>
      </w:r>
    </w:p>
    <w:p w14:paraId="5B5CD294" w14:textId="77777777" w:rsidR="00612D03" w:rsidRDefault="00612D03" w:rsidP="00630A3D">
      <w:pPr>
        <w:pStyle w:val="enumlev10"/>
        <w:rPr>
          <w:rtl/>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sidR="0094767D">
        <w:t>8</w:t>
      </w:r>
      <w:r>
        <w:rPr>
          <w:rtl/>
        </w:rPr>
        <w:t xml:space="preserve"> </w:t>
      </w:r>
      <w:r>
        <w:rPr>
          <w:rFonts w:hint="cs"/>
          <w:rtl/>
        </w:rPr>
        <w:t>مهنيين</w:t>
      </w:r>
      <w:r>
        <w:rPr>
          <w:rtl/>
        </w:rPr>
        <w:t xml:space="preserve"> </w:t>
      </w:r>
      <w:r>
        <w:rPr>
          <w:rFonts w:hint="cs"/>
          <w:rtl/>
        </w:rPr>
        <w:t>من</w:t>
      </w:r>
      <w:r>
        <w:rPr>
          <w:rtl/>
        </w:rPr>
        <w:t xml:space="preserve"> </w:t>
      </w:r>
      <w:r>
        <w:rPr>
          <w:rFonts w:hint="cs"/>
          <w:rtl/>
        </w:rPr>
        <w:t>الأرجنتين</w:t>
      </w:r>
      <w:r>
        <w:rPr>
          <w:rtl/>
        </w:rPr>
        <w:t xml:space="preserve"> </w:t>
      </w:r>
      <w:r>
        <w:rPr>
          <w:rFonts w:hint="cs"/>
          <w:rtl/>
        </w:rPr>
        <w:t>وكوستاريكا</w:t>
      </w:r>
      <w:r>
        <w:rPr>
          <w:rtl/>
        </w:rPr>
        <w:t xml:space="preserve"> </w:t>
      </w:r>
      <w:r>
        <w:rPr>
          <w:rFonts w:hint="cs"/>
          <w:rtl/>
        </w:rPr>
        <w:t>وكولومبيا</w:t>
      </w:r>
      <w:r>
        <w:rPr>
          <w:rtl/>
        </w:rPr>
        <w:t xml:space="preserve"> </w:t>
      </w:r>
      <w:r>
        <w:rPr>
          <w:rFonts w:hint="cs"/>
          <w:rtl/>
        </w:rPr>
        <w:t>وهندوراس</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تدريب</w:t>
      </w:r>
      <w:r>
        <w:rPr>
          <w:rtl/>
        </w:rPr>
        <w:t xml:space="preserve"> </w:t>
      </w:r>
      <w:r>
        <w:rPr>
          <w:rFonts w:hint="cs"/>
          <w:rtl/>
        </w:rPr>
        <w:t>في</w:t>
      </w:r>
      <w:r w:rsidR="0094767D">
        <w:rPr>
          <w:rFonts w:hint="cs"/>
          <w:rtl/>
        </w:rPr>
        <w:t> </w:t>
      </w:r>
      <w:r>
        <w:rPr>
          <w:rFonts w:hint="cs"/>
          <w:rtl/>
        </w:rPr>
        <w:t>مجال</w:t>
      </w:r>
      <w:r>
        <w:rPr>
          <w:rtl/>
        </w:rPr>
        <w:t xml:space="preserve"> </w:t>
      </w:r>
      <w:r>
        <w:rPr>
          <w:rFonts w:hint="cs"/>
          <w:rtl/>
        </w:rPr>
        <w:t>شبكات</w:t>
      </w:r>
      <w:r>
        <w:rPr>
          <w:rtl/>
        </w:rPr>
        <w:t xml:space="preserve"> </w:t>
      </w:r>
      <w:r>
        <w:rPr>
          <w:rFonts w:hint="cs"/>
          <w:rtl/>
        </w:rPr>
        <w:t>الاتصالات</w:t>
      </w:r>
      <w:r>
        <w:rPr>
          <w:rtl/>
        </w:rPr>
        <w:t xml:space="preserve"> </w:t>
      </w:r>
      <w:r>
        <w:rPr>
          <w:rFonts w:hint="cs"/>
          <w:rtl/>
        </w:rPr>
        <w:t>المتقدمة؛</w:t>
      </w:r>
      <w:r>
        <w:rPr>
          <w:rtl/>
        </w:rPr>
        <w:t xml:space="preserve"> </w:t>
      </w:r>
      <w:r>
        <w:rPr>
          <w:rFonts w:hint="cs"/>
          <w:rtl/>
        </w:rPr>
        <w:t>وتدريب</w:t>
      </w:r>
      <w:r>
        <w:rPr>
          <w:rtl/>
        </w:rPr>
        <w:t xml:space="preserve"> </w:t>
      </w:r>
      <w:r w:rsidR="0094767D">
        <w:t>8</w:t>
      </w:r>
      <w:r>
        <w:rPr>
          <w:rtl/>
        </w:rPr>
        <w:t xml:space="preserve"> </w:t>
      </w:r>
      <w:r>
        <w:rPr>
          <w:rFonts w:hint="cs"/>
          <w:rtl/>
        </w:rPr>
        <w:t>مهنيين</w:t>
      </w:r>
      <w:r>
        <w:rPr>
          <w:rtl/>
        </w:rPr>
        <w:t xml:space="preserve"> </w:t>
      </w:r>
      <w:r>
        <w:rPr>
          <w:rFonts w:hint="cs"/>
          <w:rtl/>
        </w:rPr>
        <w:t>من</w:t>
      </w:r>
      <w:r>
        <w:rPr>
          <w:rtl/>
        </w:rPr>
        <w:t xml:space="preserve"> </w:t>
      </w:r>
      <w:r>
        <w:rPr>
          <w:rFonts w:hint="cs"/>
          <w:rtl/>
        </w:rPr>
        <w:t>الأرجنتين</w:t>
      </w:r>
      <w:r>
        <w:rPr>
          <w:rtl/>
        </w:rPr>
        <w:t xml:space="preserve"> </w:t>
      </w:r>
      <w:r>
        <w:rPr>
          <w:rFonts w:hint="cs"/>
          <w:rtl/>
        </w:rPr>
        <w:t>وبوليفيا</w:t>
      </w:r>
      <w:r>
        <w:rPr>
          <w:rtl/>
        </w:rPr>
        <w:t xml:space="preserve"> </w:t>
      </w:r>
      <w:r>
        <w:rPr>
          <w:rFonts w:hint="cs"/>
          <w:rtl/>
        </w:rPr>
        <w:t>وأوروغواي</w:t>
      </w:r>
      <w:r>
        <w:rPr>
          <w:rtl/>
        </w:rPr>
        <w:t xml:space="preserve"> </w:t>
      </w:r>
      <w:r>
        <w:rPr>
          <w:rFonts w:hint="cs"/>
          <w:rtl/>
        </w:rPr>
        <w:t>فيما</w:t>
      </w:r>
      <w:r>
        <w:rPr>
          <w:rtl/>
        </w:rPr>
        <w:t xml:space="preserve"> </w:t>
      </w:r>
      <w:r>
        <w:rPr>
          <w:rFonts w:hint="cs"/>
          <w:rtl/>
        </w:rPr>
        <w:t>يخص</w:t>
      </w:r>
      <w:r>
        <w:rPr>
          <w:rtl/>
        </w:rPr>
        <w:t xml:space="preserve"> </w:t>
      </w:r>
      <w:r>
        <w:rPr>
          <w:rFonts w:hint="cs"/>
          <w:rtl/>
        </w:rPr>
        <w:t>الاتجاهات</w:t>
      </w:r>
      <w:r>
        <w:rPr>
          <w:rtl/>
        </w:rPr>
        <w:t xml:space="preserve"> </w:t>
      </w:r>
      <w:r>
        <w:rPr>
          <w:rFonts w:hint="cs"/>
          <w:rtl/>
        </w:rPr>
        <w:t>التنظيمية</w:t>
      </w:r>
      <w:r>
        <w:rPr>
          <w:rtl/>
        </w:rPr>
        <w:t xml:space="preserve"> </w:t>
      </w:r>
      <w:r>
        <w:rPr>
          <w:rFonts w:hint="cs"/>
          <w:rtl/>
        </w:rPr>
        <w:t>في</w:t>
      </w:r>
      <w:r w:rsidR="0094767D">
        <w:rPr>
          <w:rFonts w:hint="cs"/>
          <w:rtl/>
        </w:rPr>
        <w:t> </w:t>
      </w:r>
      <w:r>
        <w:rPr>
          <w:rFonts w:hint="cs"/>
          <w:rtl/>
        </w:rPr>
        <w:t>مجال</w:t>
      </w:r>
      <w:r>
        <w:rPr>
          <w:rtl/>
        </w:rPr>
        <w:t xml:space="preserve"> </w:t>
      </w:r>
      <w:r>
        <w:rPr>
          <w:rFonts w:hint="cs"/>
          <w:rtl/>
        </w:rPr>
        <w:t>الإدارة</w:t>
      </w:r>
      <w:r>
        <w:rPr>
          <w:rtl/>
        </w:rPr>
        <w:t xml:space="preserve"> </w:t>
      </w:r>
      <w:r>
        <w:rPr>
          <w:rFonts w:hint="cs"/>
          <w:rtl/>
        </w:rPr>
        <w:t>الحديثة</w:t>
      </w:r>
      <w:r>
        <w:rPr>
          <w:rtl/>
        </w:rPr>
        <w:t xml:space="preserve"> </w:t>
      </w:r>
      <w:r>
        <w:rPr>
          <w:rFonts w:hint="cs"/>
          <w:rtl/>
        </w:rPr>
        <w:t>للطيف؛</w:t>
      </w:r>
      <w:r>
        <w:rPr>
          <w:rtl/>
        </w:rPr>
        <w:t xml:space="preserve"> </w:t>
      </w:r>
      <w:r>
        <w:rPr>
          <w:rFonts w:hint="cs"/>
          <w:rtl/>
        </w:rPr>
        <w:t>ومساعدة</w:t>
      </w:r>
      <w:r>
        <w:rPr>
          <w:rtl/>
        </w:rPr>
        <w:t xml:space="preserve"> </w:t>
      </w:r>
      <w:r>
        <w:rPr>
          <w:rFonts w:hint="cs"/>
          <w:rtl/>
        </w:rPr>
        <w:t>كولومبيا</w:t>
      </w:r>
      <w:r>
        <w:rPr>
          <w:rtl/>
        </w:rPr>
        <w:t xml:space="preserve"> </w:t>
      </w:r>
      <w:r>
        <w:rPr>
          <w:rFonts w:hint="cs"/>
          <w:rtl/>
        </w:rPr>
        <w:t>وباراغواي،</w:t>
      </w:r>
      <w:r>
        <w:rPr>
          <w:rtl/>
        </w:rPr>
        <w:t xml:space="preserve"> </w:t>
      </w:r>
      <w:r>
        <w:rPr>
          <w:rFonts w:hint="cs"/>
          <w:rtl/>
        </w:rPr>
        <w:t>بالتعاون</w:t>
      </w:r>
      <w:r>
        <w:rPr>
          <w:rtl/>
        </w:rPr>
        <w:t xml:space="preserve"> </w:t>
      </w:r>
      <w:r>
        <w:rPr>
          <w:rFonts w:hint="cs"/>
          <w:rtl/>
        </w:rPr>
        <w:t>مع</w:t>
      </w:r>
      <w:r>
        <w:rPr>
          <w:rtl/>
        </w:rPr>
        <w:t xml:space="preserve"> </w:t>
      </w:r>
      <w:r>
        <w:rPr>
          <w:rFonts w:hint="cs"/>
          <w:rtl/>
        </w:rPr>
        <w:t>وكالة</w:t>
      </w:r>
      <w:r>
        <w:rPr>
          <w:rtl/>
        </w:rPr>
        <w:t xml:space="preserve"> </w:t>
      </w:r>
      <w:r>
        <w:rPr>
          <w:rFonts w:hint="cs"/>
          <w:rtl/>
        </w:rPr>
        <w:t>الطيف</w:t>
      </w:r>
      <w:r>
        <w:rPr>
          <w:rtl/>
        </w:rPr>
        <w:t xml:space="preserve"> </w:t>
      </w:r>
      <w:r>
        <w:rPr>
          <w:rFonts w:hint="cs"/>
          <w:rtl/>
        </w:rPr>
        <w:t>الوطنية</w:t>
      </w:r>
      <w:r w:rsidR="0094767D">
        <w:rPr>
          <w:rFonts w:hint="eastAsia"/>
          <w:rtl/>
          <w:lang w:bidi="ar-EG"/>
        </w:rPr>
        <w:t> </w:t>
      </w:r>
      <w:r w:rsidR="0094767D">
        <w:rPr>
          <w:lang w:bidi="ar-EG"/>
        </w:rPr>
        <w:t>(ANE)</w:t>
      </w:r>
      <w:r>
        <w:rPr>
          <w:rtl/>
        </w:rPr>
        <w:t xml:space="preserve"> (</w:t>
      </w:r>
      <w:r>
        <w:rPr>
          <w:rFonts w:hint="cs"/>
          <w:rtl/>
        </w:rPr>
        <w:t>كولومبيا</w:t>
      </w:r>
      <w:r>
        <w:rPr>
          <w:rtl/>
        </w:rPr>
        <w:t>)</w:t>
      </w:r>
      <w:r>
        <w:rPr>
          <w:rFonts w:hint="cs"/>
          <w:rtl/>
        </w:rPr>
        <w:t>،</w:t>
      </w:r>
      <w:r>
        <w:rPr>
          <w:rtl/>
        </w:rPr>
        <w:t xml:space="preserve"> </w:t>
      </w:r>
      <w:r>
        <w:rPr>
          <w:rFonts w:hint="cs"/>
          <w:rtl/>
        </w:rPr>
        <w:t>لبناء</w:t>
      </w:r>
      <w:r>
        <w:rPr>
          <w:rtl/>
        </w:rPr>
        <w:t xml:space="preserve"> </w:t>
      </w:r>
      <w:r>
        <w:rPr>
          <w:rFonts w:hint="cs"/>
          <w:rtl/>
        </w:rPr>
        <w:t>قدراتهما</w:t>
      </w:r>
      <w:r>
        <w:rPr>
          <w:rtl/>
        </w:rPr>
        <w:t xml:space="preserve"> </w:t>
      </w:r>
      <w:r>
        <w:rPr>
          <w:rFonts w:hint="cs"/>
          <w:rtl/>
        </w:rPr>
        <w:t>فيما</w:t>
      </w:r>
      <w:r w:rsidR="00630A3D">
        <w:rPr>
          <w:rFonts w:hint="cs"/>
          <w:rtl/>
        </w:rPr>
        <w:t> </w:t>
      </w:r>
      <w:r>
        <w:rPr>
          <w:rFonts w:hint="cs"/>
          <w:rtl/>
        </w:rPr>
        <w:t>يخص</w:t>
      </w:r>
      <w:r>
        <w:rPr>
          <w:rtl/>
        </w:rPr>
        <w:t xml:space="preserve"> </w:t>
      </w:r>
      <w:r>
        <w:rPr>
          <w:rFonts w:hint="cs"/>
          <w:rtl/>
        </w:rPr>
        <w:t>تخصيص</w:t>
      </w:r>
      <w:r>
        <w:rPr>
          <w:rtl/>
        </w:rPr>
        <w:t xml:space="preserve"> </w:t>
      </w:r>
      <w:r>
        <w:rPr>
          <w:rFonts w:hint="cs"/>
          <w:rtl/>
        </w:rPr>
        <w:t>الطيف</w:t>
      </w:r>
      <w:r>
        <w:rPr>
          <w:rtl/>
        </w:rPr>
        <w:t xml:space="preserve"> </w:t>
      </w:r>
      <w:r>
        <w:rPr>
          <w:rFonts w:hint="cs"/>
          <w:rtl/>
        </w:rPr>
        <w:t>والأساليب</w:t>
      </w:r>
      <w:r>
        <w:rPr>
          <w:rtl/>
        </w:rPr>
        <w:t xml:space="preserve"> </w:t>
      </w:r>
      <w:r>
        <w:rPr>
          <w:rFonts w:hint="cs"/>
          <w:rtl/>
        </w:rPr>
        <w:t>المتبعة</w:t>
      </w:r>
      <w:r>
        <w:rPr>
          <w:rtl/>
        </w:rPr>
        <w:t>.</w:t>
      </w:r>
    </w:p>
    <w:p w14:paraId="13074F82" w14:textId="77777777" w:rsidR="00612D03" w:rsidRPr="0058358C" w:rsidRDefault="00612D03" w:rsidP="00A76661">
      <w:pPr>
        <w:pStyle w:val="enumlev10"/>
        <w:rPr>
          <w:spacing w:val="-4"/>
          <w:rtl/>
        </w:rPr>
      </w:pPr>
      <w:r w:rsidRPr="0058358C">
        <w:rPr>
          <w:spacing w:val="-4"/>
          <w:rtl/>
        </w:rPr>
        <w:t>-</w:t>
      </w:r>
      <w:r w:rsidRPr="0058358C">
        <w:rPr>
          <w:spacing w:val="-4"/>
          <w:rtl/>
        </w:rPr>
        <w:tab/>
      </w:r>
      <w:r w:rsidRPr="0058358C">
        <w:rPr>
          <w:rFonts w:hint="cs"/>
          <w:spacing w:val="-4"/>
          <w:rtl/>
        </w:rPr>
        <w:t>المبادرة</w:t>
      </w:r>
      <w:r w:rsidRPr="0058358C">
        <w:rPr>
          <w:spacing w:val="-4"/>
          <w:rtl/>
        </w:rPr>
        <w:t xml:space="preserve"> </w:t>
      </w:r>
      <w:r w:rsidRPr="0058358C">
        <w:rPr>
          <w:rFonts w:hint="cs"/>
          <w:spacing w:val="-4"/>
          <w:rtl/>
        </w:rPr>
        <w:t>الإقليمية</w:t>
      </w:r>
      <w:r w:rsidR="0058358C" w:rsidRPr="0058358C">
        <w:rPr>
          <w:rFonts w:hint="cs"/>
          <w:spacing w:val="-4"/>
          <w:rtl/>
        </w:rPr>
        <w:t xml:space="preserve"> الخامسة</w:t>
      </w:r>
      <w:r w:rsidRPr="0058358C">
        <w:rPr>
          <w:spacing w:val="-4"/>
          <w:rtl/>
        </w:rPr>
        <w:t xml:space="preserve"> </w:t>
      </w:r>
      <w:r w:rsidRPr="0058358C">
        <w:rPr>
          <w:rFonts w:hint="cs"/>
          <w:spacing w:val="-4"/>
          <w:rtl/>
        </w:rPr>
        <w:t>ل</w:t>
      </w:r>
      <w:r w:rsidR="00A76661">
        <w:rPr>
          <w:rFonts w:hint="cs"/>
          <w:spacing w:val="-4"/>
          <w:rtl/>
        </w:rPr>
        <w:t>منطقة ال</w:t>
      </w:r>
      <w:r w:rsidRPr="0058358C">
        <w:rPr>
          <w:rFonts w:hint="cs"/>
          <w:spacing w:val="-4"/>
          <w:rtl/>
        </w:rPr>
        <w:t>أمريكتين</w:t>
      </w:r>
      <w:r w:rsidR="0058358C" w:rsidRPr="0058358C">
        <w:rPr>
          <w:rFonts w:hint="eastAsia"/>
          <w:spacing w:val="-4"/>
          <w:rtl/>
        </w:rPr>
        <w:t> </w:t>
      </w:r>
      <w:r w:rsidR="0058358C" w:rsidRPr="0058358C">
        <w:rPr>
          <w:spacing w:val="-4"/>
        </w:rPr>
        <w:t>(AMS R</w:t>
      </w:r>
      <w:r w:rsidR="0076479C">
        <w:rPr>
          <w:spacing w:val="-4"/>
        </w:rPr>
        <w:t>I</w:t>
      </w:r>
      <w:r w:rsidR="0058358C" w:rsidRPr="0058358C">
        <w:rPr>
          <w:spacing w:val="-4"/>
        </w:rPr>
        <w:t> 5)</w:t>
      </w:r>
      <w:r w:rsidR="001550F4">
        <w:rPr>
          <w:rFonts w:hint="cs"/>
          <w:spacing w:val="-4"/>
          <w:rtl/>
        </w:rPr>
        <w:t>:</w:t>
      </w:r>
      <w:r w:rsidRPr="0058358C">
        <w:rPr>
          <w:spacing w:val="-4"/>
          <w:rtl/>
        </w:rPr>
        <w:t xml:space="preserve"> </w:t>
      </w:r>
      <w:r w:rsidRPr="0058358C">
        <w:rPr>
          <w:rFonts w:hint="cs"/>
          <w:spacing w:val="-4"/>
          <w:rtl/>
        </w:rPr>
        <w:t>بشأن</w:t>
      </w:r>
      <w:r w:rsidRPr="0058358C">
        <w:rPr>
          <w:spacing w:val="-4"/>
          <w:rtl/>
        </w:rPr>
        <w:t xml:space="preserve"> </w:t>
      </w:r>
      <w:r w:rsidRPr="0058358C">
        <w:rPr>
          <w:rFonts w:hint="cs"/>
          <w:spacing w:val="-4"/>
          <w:rtl/>
        </w:rPr>
        <w:t>بناء</w:t>
      </w:r>
      <w:r w:rsidRPr="0058358C">
        <w:rPr>
          <w:spacing w:val="-4"/>
          <w:rtl/>
        </w:rPr>
        <w:t xml:space="preserve"> </w:t>
      </w:r>
      <w:r w:rsidRPr="0058358C">
        <w:rPr>
          <w:rFonts w:hint="cs"/>
          <w:spacing w:val="-4"/>
          <w:rtl/>
        </w:rPr>
        <w:t>القدرات</w:t>
      </w:r>
      <w:r w:rsidRPr="0058358C">
        <w:rPr>
          <w:spacing w:val="-4"/>
          <w:rtl/>
        </w:rPr>
        <w:t xml:space="preserve"> </w:t>
      </w:r>
      <w:r w:rsidRPr="0058358C">
        <w:rPr>
          <w:rFonts w:hint="cs"/>
          <w:spacing w:val="-4"/>
          <w:rtl/>
        </w:rPr>
        <w:t>اللازمة</w:t>
      </w:r>
      <w:r w:rsidRPr="0058358C">
        <w:rPr>
          <w:spacing w:val="-4"/>
          <w:rtl/>
        </w:rPr>
        <w:t xml:space="preserve"> </w:t>
      </w:r>
      <w:r w:rsidRPr="0058358C">
        <w:rPr>
          <w:rFonts w:hint="cs"/>
          <w:spacing w:val="-4"/>
          <w:rtl/>
        </w:rPr>
        <w:t>للمشاركة</w:t>
      </w:r>
      <w:r w:rsidRPr="0058358C">
        <w:rPr>
          <w:spacing w:val="-4"/>
          <w:rtl/>
        </w:rPr>
        <w:t xml:space="preserve"> </w:t>
      </w:r>
      <w:r w:rsidRPr="0058358C">
        <w:rPr>
          <w:rFonts w:hint="cs"/>
          <w:spacing w:val="-4"/>
          <w:rtl/>
        </w:rPr>
        <w:t>في</w:t>
      </w:r>
      <w:r w:rsidRPr="0058358C">
        <w:rPr>
          <w:spacing w:val="-4"/>
          <w:rtl/>
        </w:rPr>
        <w:t xml:space="preserve"> </w:t>
      </w:r>
      <w:r w:rsidRPr="0058358C">
        <w:rPr>
          <w:rFonts w:hint="cs"/>
          <w:spacing w:val="-4"/>
          <w:rtl/>
        </w:rPr>
        <w:t>السياسات</w:t>
      </w:r>
      <w:r w:rsidRPr="0058358C">
        <w:rPr>
          <w:spacing w:val="-4"/>
          <w:rtl/>
        </w:rPr>
        <w:t xml:space="preserve"> </w:t>
      </w:r>
      <w:r w:rsidRPr="0058358C">
        <w:rPr>
          <w:rFonts w:hint="cs"/>
          <w:spacing w:val="-4"/>
          <w:rtl/>
        </w:rPr>
        <w:t>العالمية</w:t>
      </w:r>
      <w:r w:rsidRPr="0058358C">
        <w:rPr>
          <w:spacing w:val="-4"/>
          <w:rtl/>
        </w:rPr>
        <w:t xml:space="preserve"> </w:t>
      </w:r>
      <w:r w:rsidRPr="0058358C">
        <w:rPr>
          <w:rFonts w:hint="cs"/>
          <w:spacing w:val="-4"/>
          <w:rtl/>
        </w:rPr>
        <w:t>المتعلقة</w:t>
      </w:r>
      <w:r w:rsidRPr="0058358C">
        <w:rPr>
          <w:spacing w:val="-4"/>
          <w:rtl/>
        </w:rPr>
        <w:t xml:space="preserve"> </w:t>
      </w:r>
      <w:r w:rsidRPr="0058358C">
        <w:rPr>
          <w:rFonts w:hint="cs"/>
          <w:spacing w:val="-4"/>
          <w:rtl/>
        </w:rPr>
        <w:t>بتكنولوجيا</w:t>
      </w:r>
      <w:r w:rsidRPr="0058358C">
        <w:rPr>
          <w:spacing w:val="-4"/>
          <w:rtl/>
        </w:rPr>
        <w:t xml:space="preserve"> </w:t>
      </w:r>
      <w:r w:rsidRPr="0058358C">
        <w:rPr>
          <w:rFonts w:hint="cs"/>
          <w:spacing w:val="-4"/>
          <w:rtl/>
        </w:rPr>
        <w:t>المعلومات</w:t>
      </w:r>
      <w:r w:rsidRPr="0058358C">
        <w:rPr>
          <w:spacing w:val="-4"/>
          <w:rtl/>
        </w:rPr>
        <w:t xml:space="preserve"> </w:t>
      </w:r>
      <w:r w:rsidRPr="0058358C">
        <w:rPr>
          <w:rFonts w:hint="cs"/>
          <w:spacing w:val="-4"/>
          <w:rtl/>
        </w:rPr>
        <w:t>والاتصالات،</w:t>
      </w:r>
      <w:r w:rsidRPr="0058358C">
        <w:rPr>
          <w:spacing w:val="-4"/>
          <w:rtl/>
        </w:rPr>
        <w:t xml:space="preserve"> </w:t>
      </w:r>
      <w:r w:rsidRPr="0058358C">
        <w:rPr>
          <w:rFonts w:hint="cs"/>
          <w:spacing w:val="-4"/>
          <w:rtl/>
        </w:rPr>
        <w:t>مع</w:t>
      </w:r>
      <w:r w:rsidRPr="0058358C">
        <w:rPr>
          <w:spacing w:val="-4"/>
          <w:rtl/>
        </w:rPr>
        <w:t xml:space="preserve"> </w:t>
      </w:r>
      <w:r w:rsidRPr="0058358C">
        <w:rPr>
          <w:rFonts w:hint="cs"/>
          <w:spacing w:val="-4"/>
          <w:rtl/>
        </w:rPr>
        <w:t>التركيز</w:t>
      </w:r>
      <w:r w:rsidRPr="0058358C">
        <w:rPr>
          <w:spacing w:val="-4"/>
          <w:rtl/>
        </w:rPr>
        <w:t xml:space="preserve"> </w:t>
      </w:r>
      <w:r w:rsidRPr="0058358C">
        <w:rPr>
          <w:rFonts w:hint="cs"/>
          <w:spacing w:val="-4"/>
          <w:rtl/>
        </w:rPr>
        <w:t>بشكل</w:t>
      </w:r>
      <w:r w:rsidRPr="0058358C">
        <w:rPr>
          <w:spacing w:val="-4"/>
          <w:rtl/>
        </w:rPr>
        <w:t xml:space="preserve"> </w:t>
      </w:r>
      <w:r w:rsidRPr="0058358C">
        <w:rPr>
          <w:rFonts w:hint="cs"/>
          <w:spacing w:val="-4"/>
          <w:rtl/>
        </w:rPr>
        <w:t>خاص</w:t>
      </w:r>
      <w:r w:rsidRPr="0058358C">
        <w:rPr>
          <w:spacing w:val="-4"/>
          <w:rtl/>
        </w:rPr>
        <w:t xml:space="preserve"> </w:t>
      </w:r>
      <w:r w:rsidRPr="0058358C">
        <w:rPr>
          <w:rFonts w:hint="cs"/>
          <w:spacing w:val="-4"/>
          <w:rtl/>
        </w:rPr>
        <w:t>على</w:t>
      </w:r>
      <w:r w:rsidRPr="0058358C">
        <w:rPr>
          <w:spacing w:val="-4"/>
          <w:rtl/>
        </w:rPr>
        <w:t xml:space="preserve"> </w:t>
      </w:r>
      <w:r w:rsidRPr="0058358C">
        <w:rPr>
          <w:rFonts w:hint="cs"/>
          <w:spacing w:val="-4"/>
          <w:rtl/>
        </w:rPr>
        <w:t>تحسين</w:t>
      </w:r>
      <w:r w:rsidRPr="0058358C">
        <w:rPr>
          <w:spacing w:val="-4"/>
          <w:rtl/>
        </w:rPr>
        <w:t xml:space="preserve"> </w:t>
      </w:r>
      <w:r w:rsidRPr="0058358C">
        <w:rPr>
          <w:rFonts w:hint="cs"/>
          <w:spacing w:val="-4"/>
          <w:rtl/>
        </w:rPr>
        <w:t>الأمن</w:t>
      </w:r>
      <w:r w:rsidRPr="0058358C">
        <w:rPr>
          <w:spacing w:val="-4"/>
          <w:rtl/>
        </w:rPr>
        <w:t xml:space="preserve"> </w:t>
      </w:r>
      <w:r w:rsidRPr="0058358C">
        <w:rPr>
          <w:rFonts w:hint="cs"/>
          <w:spacing w:val="-4"/>
          <w:rtl/>
        </w:rPr>
        <w:t>السيبراني</w:t>
      </w:r>
      <w:r w:rsidRPr="0058358C">
        <w:rPr>
          <w:spacing w:val="-4"/>
          <w:rtl/>
        </w:rPr>
        <w:t xml:space="preserve"> </w:t>
      </w:r>
      <w:r w:rsidRPr="0058358C">
        <w:rPr>
          <w:rFonts w:hint="cs"/>
          <w:spacing w:val="-4"/>
          <w:rtl/>
        </w:rPr>
        <w:t>ومشاركة</w:t>
      </w:r>
      <w:r w:rsidRPr="0058358C">
        <w:rPr>
          <w:spacing w:val="-4"/>
          <w:rtl/>
        </w:rPr>
        <w:t xml:space="preserve"> </w:t>
      </w:r>
      <w:r w:rsidRPr="0058358C">
        <w:rPr>
          <w:rFonts w:hint="cs"/>
          <w:spacing w:val="-4"/>
          <w:rtl/>
        </w:rPr>
        <w:t>البلدان</w:t>
      </w:r>
      <w:r w:rsidRPr="0058358C">
        <w:rPr>
          <w:spacing w:val="-4"/>
          <w:rtl/>
        </w:rPr>
        <w:t xml:space="preserve"> </w:t>
      </w:r>
      <w:r w:rsidRPr="0058358C">
        <w:rPr>
          <w:rFonts w:hint="cs"/>
          <w:spacing w:val="-4"/>
          <w:rtl/>
        </w:rPr>
        <w:t>النامية</w:t>
      </w:r>
      <w:r w:rsidRPr="0058358C">
        <w:rPr>
          <w:spacing w:val="-4"/>
          <w:rtl/>
        </w:rPr>
        <w:t xml:space="preserve"> </w:t>
      </w:r>
      <w:r w:rsidRPr="0058358C">
        <w:rPr>
          <w:rFonts w:hint="cs"/>
          <w:spacing w:val="-4"/>
          <w:rtl/>
        </w:rPr>
        <w:t>في</w:t>
      </w:r>
      <w:r w:rsidR="0058358C" w:rsidRPr="0058358C">
        <w:rPr>
          <w:rFonts w:hint="cs"/>
          <w:spacing w:val="-4"/>
          <w:rtl/>
        </w:rPr>
        <w:t> </w:t>
      </w:r>
      <w:r w:rsidRPr="0058358C">
        <w:rPr>
          <w:rFonts w:hint="cs"/>
          <w:spacing w:val="-4"/>
          <w:rtl/>
        </w:rPr>
        <w:t>المؤسسات</w:t>
      </w:r>
      <w:r w:rsidRPr="0058358C">
        <w:rPr>
          <w:spacing w:val="-4"/>
          <w:rtl/>
        </w:rPr>
        <w:t xml:space="preserve"> </w:t>
      </w:r>
      <w:r w:rsidRPr="0058358C">
        <w:rPr>
          <w:rFonts w:hint="cs"/>
          <w:spacing w:val="-4"/>
          <w:rtl/>
        </w:rPr>
        <w:t>القائمة</w:t>
      </w:r>
      <w:r w:rsidRPr="0058358C">
        <w:rPr>
          <w:spacing w:val="-4"/>
          <w:rtl/>
        </w:rPr>
        <w:t xml:space="preserve"> </w:t>
      </w:r>
      <w:r w:rsidRPr="0058358C">
        <w:rPr>
          <w:rFonts w:hint="cs"/>
          <w:spacing w:val="-4"/>
          <w:rtl/>
        </w:rPr>
        <w:t>المعنية</w:t>
      </w:r>
      <w:r w:rsidRPr="0058358C">
        <w:rPr>
          <w:spacing w:val="-4"/>
          <w:rtl/>
        </w:rPr>
        <w:t xml:space="preserve"> </w:t>
      </w:r>
      <w:r w:rsidRPr="0058358C">
        <w:rPr>
          <w:rFonts w:hint="cs"/>
          <w:spacing w:val="-4"/>
          <w:rtl/>
        </w:rPr>
        <w:t>بإدارة</w:t>
      </w:r>
      <w:r w:rsidRPr="0058358C">
        <w:rPr>
          <w:spacing w:val="-4"/>
          <w:rtl/>
        </w:rPr>
        <w:t xml:space="preserve"> </w:t>
      </w:r>
      <w:r w:rsidRPr="0058358C">
        <w:rPr>
          <w:rFonts w:hint="cs"/>
          <w:spacing w:val="-4"/>
          <w:rtl/>
        </w:rPr>
        <w:t>الإنترنت</w:t>
      </w:r>
      <w:r w:rsidRPr="0058358C">
        <w:rPr>
          <w:spacing w:val="-4"/>
          <w:rtl/>
        </w:rPr>
        <w:t xml:space="preserve">: </w:t>
      </w:r>
      <w:r w:rsidRPr="0058358C">
        <w:rPr>
          <w:rFonts w:hint="cs"/>
          <w:spacing w:val="-4"/>
          <w:rtl/>
        </w:rPr>
        <w:t>من</w:t>
      </w:r>
      <w:r w:rsidRPr="0058358C">
        <w:rPr>
          <w:spacing w:val="-4"/>
          <w:rtl/>
        </w:rPr>
        <w:t xml:space="preserve"> </w:t>
      </w:r>
      <w:r w:rsidRPr="0058358C">
        <w:rPr>
          <w:rFonts w:hint="cs"/>
          <w:spacing w:val="-4"/>
          <w:rtl/>
        </w:rPr>
        <w:t>النتائج</w:t>
      </w:r>
      <w:r w:rsidRPr="0058358C">
        <w:rPr>
          <w:spacing w:val="-4"/>
          <w:rtl/>
        </w:rPr>
        <w:t xml:space="preserve"> </w:t>
      </w:r>
      <w:r w:rsidRPr="0058358C">
        <w:rPr>
          <w:rFonts w:hint="cs"/>
          <w:spacing w:val="-4"/>
          <w:rtl/>
        </w:rPr>
        <w:t>المحرزة</w:t>
      </w:r>
      <w:r w:rsidRPr="0058358C">
        <w:rPr>
          <w:spacing w:val="-4"/>
          <w:rtl/>
        </w:rPr>
        <w:t xml:space="preserve"> </w:t>
      </w:r>
      <w:r w:rsidRPr="0058358C">
        <w:rPr>
          <w:rFonts w:hint="cs"/>
          <w:spacing w:val="-4"/>
          <w:rtl/>
        </w:rPr>
        <w:t>حتى</w:t>
      </w:r>
      <w:r w:rsidRPr="0058358C">
        <w:rPr>
          <w:spacing w:val="-4"/>
          <w:rtl/>
        </w:rPr>
        <w:t xml:space="preserve"> </w:t>
      </w:r>
      <w:r w:rsidRPr="0058358C">
        <w:rPr>
          <w:rFonts w:hint="cs"/>
          <w:spacing w:val="-4"/>
          <w:rtl/>
        </w:rPr>
        <w:t>الآن</w:t>
      </w:r>
      <w:r w:rsidRPr="0058358C">
        <w:rPr>
          <w:spacing w:val="-4"/>
          <w:rtl/>
        </w:rPr>
        <w:t xml:space="preserve"> </w:t>
      </w:r>
      <w:r w:rsidRPr="0058358C">
        <w:rPr>
          <w:rFonts w:hint="cs"/>
          <w:spacing w:val="-4"/>
          <w:rtl/>
        </w:rPr>
        <w:t>توفير</w:t>
      </w:r>
      <w:r w:rsidRPr="0058358C">
        <w:rPr>
          <w:spacing w:val="-4"/>
          <w:rtl/>
        </w:rPr>
        <w:t xml:space="preserve"> </w:t>
      </w:r>
      <w:r w:rsidRPr="0058358C">
        <w:rPr>
          <w:rFonts w:hint="cs"/>
          <w:spacing w:val="-4"/>
          <w:rtl/>
        </w:rPr>
        <w:t>الدعم</w:t>
      </w:r>
      <w:r w:rsidRPr="0058358C">
        <w:rPr>
          <w:spacing w:val="-4"/>
          <w:rtl/>
        </w:rPr>
        <w:t xml:space="preserve"> </w:t>
      </w:r>
      <w:r w:rsidRPr="0058358C">
        <w:rPr>
          <w:rFonts w:hint="cs"/>
          <w:spacing w:val="-4"/>
          <w:rtl/>
        </w:rPr>
        <w:t>لتعزيز</w:t>
      </w:r>
      <w:r w:rsidRPr="0058358C">
        <w:rPr>
          <w:spacing w:val="-4"/>
          <w:rtl/>
        </w:rPr>
        <w:t xml:space="preserve"> </w:t>
      </w:r>
      <w:r w:rsidRPr="0058358C">
        <w:rPr>
          <w:rFonts w:hint="cs"/>
          <w:spacing w:val="-4"/>
          <w:rtl/>
        </w:rPr>
        <w:t>السرية</w:t>
      </w:r>
      <w:r w:rsidRPr="0058358C">
        <w:rPr>
          <w:spacing w:val="-4"/>
          <w:rtl/>
        </w:rPr>
        <w:t xml:space="preserve"> </w:t>
      </w:r>
      <w:r w:rsidRPr="0058358C">
        <w:rPr>
          <w:rFonts w:hint="cs"/>
          <w:spacing w:val="-4"/>
          <w:rtl/>
        </w:rPr>
        <w:t>والأمن</w:t>
      </w:r>
      <w:r w:rsidRPr="0058358C">
        <w:rPr>
          <w:spacing w:val="-4"/>
          <w:rtl/>
        </w:rPr>
        <w:t xml:space="preserve"> </w:t>
      </w:r>
      <w:r w:rsidRPr="0058358C">
        <w:rPr>
          <w:rFonts w:hint="cs"/>
          <w:spacing w:val="-4"/>
          <w:rtl/>
        </w:rPr>
        <w:t>عند</w:t>
      </w:r>
      <w:r w:rsidRPr="0058358C">
        <w:rPr>
          <w:spacing w:val="-4"/>
          <w:rtl/>
        </w:rPr>
        <w:t xml:space="preserve"> </w:t>
      </w:r>
      <w:r w:rsidRPr="0058358C">
        <w:rPr>
          <w:rFonts w:hint="cs"/>
          <w:spacing w:val="-4"/>
          <w:rtl/>
        </w:rPr>
        <w:t>استخدام</w:t>
      </w:r>
      <w:r w:rsidRPr="0058358C">
        <w:rPr>
          <w:spacing w:val="-4"/>
          <w:rtl/>
        </w:rPr>
        <w:t xml:space="preserve"> </w:t>
      </w:r>
      <w:r w:rsidRPr="0058358C">
        <w:rPr>
          <w:rFonts w:hint="cs"/>
          <w:spacing w:val="-4"/>
          <w:rtl/>
        </w:rPr>
        <w:t>الاتصالات</w:t>
      </w:r>
      <w:r w:rsidRPr="0058358C">
        <w:rPr>
          <w:spacing w:val="-4"/>
          <w:rtl/>
        </w:rPr>
        <w:t xml:space="preserve"> </w:t>
      </w:r>
      <w:r w:rsidRPr="0058358C">
        <w:rPr>
          <w:rFonts w:hint="cs"/>
          <w:spacing w:val="-4"/>
          <w:rtl/>
        </w:rPr>
        <w:t>داخل</w:t>
      </w:r>
      <w:r w:rsidRPr="0058358C">
        <w:rPr>
          <w:spacing w:val="-4"/>
          <w:rtl/>
        </w:rPr>
        <w:t xml:space="preserve"> </w:t>
      </w:r>
      <w:r w:rsidRPr="0058358C">
        <w:rPr>
          <w:rFonts w:hint="cs"/>
          <w:spacing w:val="-4"/>
          <w:rtl/>
        </w:rPr>
        <w:t>الدول</w:t>
      </w:r>
      <w:r w:rsidRPr="0058358C">
        <w:rPr>
          <w:spacing w:val="-4"/>
          <w:rtl/>
        </w:rPr>
        <w:t xml:space="preserve"> </w:t>
      </w:r>
      <w:r w:rsidRPr="0058358C">
        <w:rPr>
          <w:rFonts w:hint="cs"/>
          <w:spacing w:val="-4"/>
          <w:rtl/>
        </w:rPr>
        <w:t>الأعضاء،</w:t>
      </w:r>
      <w:r w:rsidRPr="0058358C">
        <w:rPr>
          <w:spacing w:val="-4"/>
          <w:rtl/>
        </w:rPr>
        <w:t xml:space="preserve"> </w:t>
      </w:r>
      <w:r w:rsidRPr="0058358C">
        <w:rPr>
          <w:rFonts w:hint="cs"/>
          <w:spacing w:val="-4"/>
          <w:rtl/>
        </w:rPr>
        <w:t>من</w:t>
      </w:r>
      <w:r w:rsidRPr="0058358C">
        <w:rPr>
          <w:spacing w:val="-4"/>
          <w:rtl/>
        </w:rPr>
        <w:t xml:space="preserve"> </w:t>
      </w:r>
      <w:r w:rsidRPr="0058358C">
        <w:rPr>
          <w:rFonts w:hint="cs"/>
          <w:spacing w:val="-4"/>
          <w:rtl/>
        </w:rPr>
        <w:t>خلال</w:t>
      </w:r>
      <w:r w:rsidRPr="0058358C">
        <w:rPr>
          <w:spacing w:val="-4"/>
          <w:rtl/>
        </w:rPr>
        <w:t xml:space="preserve"> </w:t>
      </w:r>
      <w:r w:rsidRPr="0058358C">
        <w:rPr>
          <w:rFonts w:hint="cs"/>
          <w:spacing w:val="-4"/>
          <w:rtl/>
        </w:rPr>
        <w:t>إقامة</w:t>
      </w:r>
      <w:r w:rsidRPr="0058358C">
        <w:rPr>
          <w:spacing w:val="-4"/>
          <w:rtl/>
        </w:rPr>
        <w:t xml:space="preserve"> </w:t>
      </w:r>
      <w:r w:rsidRPr="0058358C">
        <w:rPr>
          <w:rFonts w:hint="cs"/>
          <w:spacing w:val="-4"/>
          <w:rtl/>
        </w:rPr>
        <w:t>ثلاث</w:t>
      </w:r>
      <w:r w:rsidR="0058358C" w:rsidRPr="0058358C">
        <w:rPr>
          <w:rFonts w:hint="eastAsia"/>
          <w:spacing w:val="-4"/>
          <w:rtl/>
        </w:rPr>
        <w:t> </w:t>
      </w:r>
      <w:r w:rsidR="0058358C" w:rsidRPr="0058358C">
        <w:rPr>
          <w:spacing w:val="-4"/>
        </w:rPr>
        <w:t>(3)</w:t>
      </w:r>
      <w:r w:rsidRPr="0058358C">
        <w:rPr>
          <w:spacing w:val="-4"/>
          <w:rtl/>
        </w:rPr>
        <w:t xml:space="preserve"> </w:t>
      </w:r>
      <w:r w:rsidRPr="0058358C">
        <w:rPr>
          <w:rFonts w:hint="cs"/>
          <w:spacing w:val="-4"/>
          <w:rtl/>
        </w:rPr>
        <w:t>ورش</w:t>
      </w:r>
      <w:r w:rsidRPr="0058358C">
        <w:rPr>
          <w:spacing w:val="-4"/>
          <w:rtl/>
        </w:rPr>
        <w:t xml:space="preserve"> </w:t>
      </w:r>
      <w:r w:rsidRPr="0058358C">
        <w:rPr>
          <w:rFonts w:hint="cs"/>
          <w:spacing w:val="-4"/>
          <w:rtl/>
        </w:rPr>
        <w:t>عمل</w:t>
      </w:r>
      <w:r w:rsidRPr="0058358C">
        <w:rPr>
          <w:spacing w:val="-4"/>
          <w:rtl/>
        </w:rPr>
        <w:t xml:space="preserve"> </w:t>
      </w:r>
      <w:r w:rsidRPr="0058358C">
        <w:rPr>
          <w:rFonts w:hint="cs"/>
          <w:spacing w:val="-4"/>
          <w:rtl/>
        </w:rPr>
        <w:t>ودورات</w:t>
      </w:r>
      <w:r w:rsidRPr="0058358C">
        <w:rPr>
          <w:spacing w:val="-4"/>
          <w:rtl/>
        </w:rPr>
        <w:t xml:space="preserve"> </w:t>
      </w:r>
      <w:r w:rsidRPr="0058358C">
        <w:rPr>
          <w:rFonts w:hint="cs"/>
          <w:spacing w:val="-4"/>
          <w:rtl/>
        </w:rPr>
        <w:t>تدريبية</w:t>
      </w:r>
      <w:r w:rsidRPr="0058358C">
        <w:rPr>
          <w:spacing w:val="-4"/>
          <w:rtl/>
        </w:rPr>
        <w:t xml:space="preserve"> </w:t>
      </w:r>
      <w:r w:rsidRPr="0058358C">
        <w:rPr>
          <w:rFonts w:hint="cs"/>
          <w:spacing w:val="-4"/>
          <w:rtl/>
        </w:rPr>
        <w:t>سيبرانية</w:t>
      </w:r>
      <w:r w:rsidRPr="0058358C">
        <w:rPr>
          <w:spacing w:val="-4"/>
          <w:rtl/>
        </w:rPr>
        <w:t xml:space="preserve"> </w:t>
      </w:r>
      <w:r w:rsidRPr="0058358C">
        <w:rPr>
          <w:rFonts w:hint="cs"/>
          <w:spacing w:val="-4"/>
          <w:rtl/>
        </w:rPr>
        <w:t>متعلقة</w:t>
      </w:r>
      <w:r w:rsidRPr="0058358C">
        <w:rPr>
          <w:spacing w:val="-4"/>
          <w:rtl/>
        </w:rPr>
        <w:t xml:space="preserve"> </w:t>
      </w:r>
      <w:r w:rsidRPr="0058358C">
        <w:rPr>
          <w:rFonts w:hint="cs"/>
          <w:spacing w:val="-4"/>
          <w:rtl/>
        </w:rPr>
        <w:t>بتكنولوجيا</w:t>
      </w:r>
      <w:r w:rsidRPr="0058358C">
        <w:rPr>
          <w:spacing w:val="-4"/>
          <w:rtl/>
        </w:rPr>
        <w:t xml:space="preserve"> </w:t>
      </w:r>
      <w:r w:rsidRPr="0058358C">
        <w:rPr>
          <w:rFonts w:hint="cs"/>
          <w:spacing w:val="-4"/>
          <w:rtl/>
        </w:rPr>
        <w:t>المعلومات</w:t>
      </w:r>
      <w:r w:rsidRPr="0058358C">
        <w:rPr>
          <w:spacing w:val="-4"/>
          <w:rtl/>
        </w:rPr>
        <w:t xml:space="preserve"> </w:t>
      </w:r>
      <w:r w:rsidRPr="0058358C">
        <w:rPr>
          <w:rFonts w:hint="cs"/>
          <w:spacing w:val="-4"/>
          <w:rtl/>
        </w:rPr>
        <w:t>والاتصالات</w:t>
      </w:r>
      <w:r w:rsidRPr="0058358C">
        <w:rPr>
          <w:spacing w:val="-4"/>
          <w:rtl/>
        </w:rPr>
        <w:t xml:space="preserve"> </w:t>
      </w:r>
      <w:r w:rsidRPr="0058358C">
        <w:rPr>
          <w:rFonts w:hint="cs"/>
          <w:spacing w:val="-4"/>
          <w:rtl/>
        </w:rPr>
        <w:t>وموجهة</w:t>
      </w:r>
      <w:r w:rsidRPr="0058358C">
        <w:rPr>
          <w:spacing w:val="-4"/>
          <w:rtl/>
        </w:rPr>
        <w:t xml:space="preserve"> </w:t>
      </w:r>
      <w:r w:rsidRPr="0058358C">
        <w:rPr>
          <w:rFonts w:hint="cs"/>
          <w:spacing w:val="-4"/>
          <w:rtl/>
        </w:rPr>
        <w:t>إلى</w:t>
      </w:r>
      <w:r w:rsidRPr="0058358C">
        <w:rPr>
          <w:spacing w:val="-4"/>
          <w:rtl/>
        </w:rPr>
        <w:t xml:space="preserve"> </w:t>
      </w:r>
      <w:r w:rsidRPr="0058358C">
        <w:rPr>
          <w:rFonts w:hint="cs"/>
          <w:spacing w:val="-4"/>
          <w:rtl/>
        </w:rPr>
        <w:t>أفرقة</w:t>
      </w:r>
      <w:r w:rsidRPr="0058358C">
        <w:rPr>
          <w:spacing w:val="-4"/>
          <w:rtl/>
        </w:rPr>
        <w:t xml:space="preserve"> </w:t>
      </w:r>
      <w:r w:rsidRPr="0058358C">
        <w:rPr>
          <w:rFonts w:hint="cs"/>
          <w:spacing w:val="-4"/>
          <w:rtl/>
        </w:rPr>
        <w:t>الاستجابة</w:t>
      </w:r>
      <w:r w:rsidRPr="0058358C">
        <w:rPr>
          <w:spacing w:val="-4"/>
          <w:rtl/>
        </w:rPr>
        <w:t xml:space="preserve"> </w:t>
      </w:r>
      <w:r w:rsidRPr="0058358C">
        <w:rPr>
          <w:rFonts w:hint="cs"/>
          <w:spacing w:val="-4"/>
          <w:rtl/>
        </w:rPr>
        <w:t>للطوارئ</w:t>
      </w:r>
      <w:r w:rsidRPr="0058358C">
        <w:rPr>
          <w:spacing w:val="-4"/>
          <w:rtl/>
        </w:rPr>
        <w:t xml:space="preserve"> (</w:t>
      </w:r>
      <w:r w:rsidRPr="0058358C">
        <w:rPr>
          <w:rFonts w:hint="cs"/>
          <w:spacing w:val="-4"/>
          <w:rtl/>
        </w:rPr>
        <w:t>أفرقة</w:t>
      </w:r>
      <w:r w:rsidRPr="0058358C">
        <w:rPr>
          <w:spacing w:val="-4"/>
          <w:rtl/>
        </w:rPr>
        <w:t xml:space="preserve"> </w:t>
      </w:r>
      <w:r w:rsidRPr="0058358C">
        <w:rPr>
          <w:rFonts w:hint="cs"/>
          <w:spacing w:val="-4"/>
          <w:rtl/>
        </w:rPr>
        <w:t>الاستجابة</w:t>
      </w:r>
      <w:r w:rsidRPr="0058358C">
        <w:rPr>
          <w:spacing w:val="-4"/>
          <w:rtl/>
        </w:rPr>
        <w:t xml:space="preserve"> </w:t>
      </w:r>
      <w:r w:rsidRPr="0058358C">
        <w:rPr>
          <w:rFonts w:hint="cs"/>
          <w:spacing w:val="-4"/>
          <w:rtl/>
        </w:rPr>
        <w:t>للحوادث</w:t>
      </w:r>
      <w:r w:rsidRPr="0058358C">
        <w:rPr>
          <w:spacing w:val="-4"/>
          <w:rtl/>
        </w:rPr>
        <w:t xml:space="preserve"> </w:t>
      </w:r>
      <w:r w:rsidRPr="0058358C">
        <w:rPr>
          <w:rFonts w:hint="cs"/>
          <w:spacing w:val="-4"/>
          <w:rtl/>
        </w:rPr>
        <w:t>الحاسوبية</w:t>
      </w:r>
      <w:r w:rsidR="0058358C" w:rsidRPr="0058358C">
        <w:rPr>
          <w:rFonts w:hint="eastAsia"/>
          <w:spacing w:val="-4"/>
          <w:rtl/>
        </w:rPr>
        <w:t> </w:t>
      </w:r>
      <w:r w:rsidR="0058358C" w:rsidRPr="0058358C">
        <w:rPr>
          <w:spacing w:val="-4"/>
        </w:rPr>
        <w:t>(CIRT)</w:t>
      </w:r>
      <w:r w:rsidRPr="0058358C">
        <w:rPr>
          <w:spacing w:val="-4"/>
          <w:rtl/>
        </w:rPr>
        <w:t xml:space="preserve"> </w:t>
      </w:r>
      <w:r w:rsidRPr="0058358C">
        <w:rPr>
          <w:rFonts w:hint="cs"/>
          <w:spacing w:val="-4"/>
          <w:rtl/>
        </w:rPr>
        <w:t>وأفرقة</w:t>
      </w:r>
      <w:r w:rsidRPr="0058358C">
        <w:rPr>
          <w:spacing w:val="-4"/>
          <w:rtl/>
        </w:rPr>
        <w:t xml:space="preserve"> </w:t>
      </w:r>
      <w:r w:rsidRPr="0058358C">
        <w:rPr>
          <w:rFonts w:hint="cs"/>
          <w:spacing w:val="-4"/>
          <w:rtl/>
        </w:rPr>
        <w:t>الاستجابة</w:t>
      </w:r>
      <w:r w:rsidRPr="0058358C">
        <w:rPr>
          <w:spacing w:val="-4"/>
          <w:rtl/>
        </w:rPr>
        <w:t xml:space="preserve"> </w:t>
      </w:r>
      <w:r w:rsidRPr="0058358C">
        <w:rPr>
          <w:rFonts w:hint="cs"/>
          <w:spacing w:val="-4"/>
          <w:rtl/>
        </w:rPr>
        <w:t>للطوارئ</w:t>
      </w:r>
      <w:r w:rsidRPr="0058358C">
        <w:rPr>
          <w:spacing w:val="-4"/>
          <w:rtl/>
        </w:rPr>
        <w:t xml:space="preserve"> </w:t>
      </w:r>
      <w:r w:rsidRPr="0058358C">
        <w:rPr>
          <w:rFonts w:hint="cs"/>
          <w:spacing w:val="-4"/>
          <w:rtl/>
        </w:rPr>
        <w:t>الحاسوبية</w:t>
      </w:r>
      <w:r w:rsidR="0058358C" w:rsidRPr="0058358C">
        <w:rPr>
          <w:rFonts w:hint="eastAsia"/>
          <w:spacing w:val="-4"/>
          <w:rtl/>
        </w:rPr>
        <w:t> </w:t>
      </w:r>
      <w:r w:rsidR="0058358C" w:rsidRPr="0058358C">
        <w:rPr>
          <w:spacing w:val="-4"/>
        </w:rPr>
        <w:t>(CERT)</w:t>
      </w:r>
      <w:r w:rsidRPr="0058358C">
        <w:rPr>
          <w:spacing w:val="-4"/>
          <w:rtl/>
        </w:rPr>
        <w:t>)</w:t>
      </w:r>
      <w:r w:rsidRPr="0058358C">
        <w:rPr>
          <w:rFonts w:hint="cs"/>
          <w:spacing w:val="-4"/>
          <w:rtl/>
        </w:rPr>
        <w:t>،</w:t>
      </w:r>
      <w:r w:rsidRPr="0058358C">
        <w:rPr>
          <w:spacing w:val="-4"/>
          <w:rtl/>
        </w:rPr>
        <w:t xml:space="preserve"> </w:t>
      </w:r>
      <w:r w:rsidRPr="0058358C">
        <w:rPr>
          <w:rFonts w:hint="cs"/>
          <w:spacing w:val="-4"/>
          <w:rtl/>
        </w:rPr>
        <w:t>ومن</w:t>
      </w:r>
      <w:r w:rsidRPr="0058358C">
        <w:rPr>
          <w:spacing w:val="-4"/>
          <w:rtl/>
        </w:rPr>
        <w:t xml:space="preserve"> </w:t>
      </w:r>
      <w:r w:rsidRPr="0058358C">
        <w:rPr>
          <w:rFonts w:hint="cs"/>
          <w:spacing w:val="-4"/>
          <w:rtl/>
        </w:rPr>
        <w:t>خلال</w:t>
      </w:r>
      <w:r w:rsidRPr="0058358C">
        <w:rPr>
          <w:spacing w:val="-4"/>
          <w:rtl/>
        </w:rPr>
        <w:t xml:space="preserve"> </w:t>
      </w:r>
      <w:r w:rsidRPr="0058358C">
        <w:rPr>
          <w:rFonts w:hint="cs"/>
          <w:spacing w:val="-4"/>
          <w:rtl/>
        </w:rPr>
        <w:t>مساعدة</w:t>
      </w:r>
      <w:r w:rsidRPr="0058358C">
        <w:rPr>
          <w:spacing w:val="-4"/>
          <w:rtl/>
        </w:rPr>
        <w:t xml:space="preserve"> </w:t>
      </w:r>
      <w:r w:rsidRPr="0058358C">
        <w:rPr>
          <w:rFonts w:hint="cs"/>
          <w:spacing w:val="-4"/>
          <w:rtl/>
        </w:rPr>
        <w:t>البلدان</w:t>
      </w:r>
      <w:r w:rsidRPr="0058358C">
        <w:rPr>
          <w:spacing w:val="-4"/>
          <w:rtl/>
        </w:rPr>
        <w:t xml:space="preserve"> </w:t>
      </w:r>
      <w:r w:rsidRPr="0058358C">
        <w:rPr>
          <w:rFonts w:hint="cs"/>
          <w:spacing w:val="-4"/>
          <w:rtl/>
        </w:rPr>
        <w:t>على</w:t>
      </w:r>
      <w:r w:rsidRPr="0058358C">
        <w:rPr>
          <w:spacing w:val="-4"/>
          <w:rtl/>
        </w:rPr>
        <w:t xml:space="preserve"> </w:t>
      </w:r>
      <w:r w:rsidRPr="0058358C">
        <w:rPr>
          <w:rFonts w:hint="cs"/>
          <w:spacing w:val="-4"/>
          <w:rtl/>
        </w:rPr>
        <w:t>إنشاء</w:t>
      </w:r>
      <w:r w:rsidRPr="0058358C">
        <w:rPr>
          <w:spacing w:val="-4"/>
          <w:rtl/>
        </w:rPr>
        <w:t xml:space="preserve"> </w:t>
      </w:r>
      <w:r w:rsidRPr="0058358C">
        <w:rPr>
          <w:rFonts w:hint="cs"/>
          <w:spacing w:val="-4"/>
          <w:rtl/>
        </w:rPr>
        <w:t>أفرقة</w:t>
      </w:r>
      <w:r w:rsidRPr="0058358C">
        <w:rPr>
          <w:spacing w:val="-4"/>
          <w:rtl/>
        </w:rPr>
        <w:t xml:space="preserve"> </w:t>
      </w:r>
      <w:r w:rsidRPr="0058358C">
        <w:rPr>
          <w:rFonts w:hint="cs"/>
          <w:spacing w:val="-4"/>
          <w:rtl/>
        </w:rPr>
        <w:t>وطنية</w:t>
      </w:r>
      <w:r w:rsidRPr="0058358C">
        <w:rPr>
          <w:spacing w:val="-4"/>
          <w:rtl/>
        </w:rPr>
        <w:t xml:space="preserve"> </w:t>
      </w:r>
      <w:r w:rsidRPr="0058358C">
        <w:rPr>
          <w:rFonts w:hint="cs"/>
          <w:spacing w:val="-4"/>
          <w:rtl/>
        </w:rPr>
        <w:t>للاستجابة</w:t>
      </w:r>
      <w:r w:rsidRPr="0058358C">
        <w:rPr>
          <w:spacing w:val="-4"/>
          <w:rtl/>
        </w:rPr>
        <w:t xml:space="preserve"> </w:t>
      </w:r>
      <w:r w:rsidRPr="0058358C">
        <w:rPr>
          <w:rFonts w:hint="cs"/>
          <w:spacing w:val="-4"/>
          <w:rtl/>
        </w:rPr>
        <w:t>للحوادث</w:t>
      </w:r>
      <w:r w:rsidRPr="0058358C">
        <w:rPr>
          <w:spacing w:val="-4"/>
          <w:rtl/>
        </w:rPr>
        <w:t xml:space="preserve"> </w:t>
      </w:r>
      <w:r w:rsidRPr="0058358C">
        <w:rPr>
          <w:rFonts w:hint="cs"/>
          <w:spacing w:val="-4"/>
          <w:rtl/>
        </w:rPr>
        <w:t>الحاسوبية</w:t>
      </w:r>
      <w:r w:rsidRPr="0058358C">
        <w:rPr>
          <w:spacing w:val="-4"/>
          <w:rtl/>
        </w:rPr>
        <w:t>.</w:t>
      </w:r>
    </w:p>
    <w:p w14:paraId="1A81FC9B" w14:textId="77777777" w:rsidR="00612D03" w:rsidRDefault="00612D03" w:rsidP="0058358C">
      <w:pPr>
        <w:pStyle w:val="enumlev10"/>
        <w:rPr>
          <w:rtl/>
        </w:rPr>
      </w:pPr>
      <w:r>
        <w:rPr>
          <w:rtl/>
        </w:rPr>
        <w:t>-</w:t>
      </w:r>
      <w:r>
        <w:rPr>
          <w:rtl/>
        </w:rPr>
        <w:tab/>
      </w:r>
      <w:r>
        <w:rPr>
          <w:rFonts w:hint="cs"/>
          <w:rtl/>
        </w:rPr>
        <w:t>صُمم</w:t>
      </w:r>
      <w:r>
        <w:rPr>
          <w:rtl/>
        </w:rPr>
        <w:t xml:space="preserve"> </w:t>
      </w:r>
      <w:r>
        <w:rPr>
          <w:rFonts w:hint="cs"/>
          <w:rtl/>
        </w:rPr>
        <w:t>مشروع</w:t>
      </w:r>
      <w:r>
        <w:rPr>
          <w:rtl/>
        </w:rPr>
        <w:t xml:space="preserve"> </w:t>
      </w:r>
      <w:r>
        <w:rPr>
          <w:rFonts w:hint="cs"/>
          <w:rtl/>
        </w:rPr>
        <w:t>للتعاون</w:t>
      </w:r>
      <w:r>
        <w:rPr>
          <w:rtl/>
        </w:rPr>
        <w:t xml:space="preserve"> </w:t>
      </w:r>
      <w:r>
        <w:rPr>
          <w:rFonts w:hint="cs"/>
          <w:rtl/>
        </w:rPr>
        <w:t>التقني</w:t>
      </w:r>
      <w:r>
        <w:rPr>
          <w:rtl/>
        </w:rPr>
        <w:t xml:space="preserve"> </w:t>
      </w:r>
      <w:r>
        <w:rPr>
          <w:rFonts w:hint="cs"/>
          <w:rtl/>
        </w:rPr>
        <w:t>خصيصاً</w:t>
      </w:r>
      <w:r>
        <w:rPr>
          <w:rtl/>
        </w:rPr>
        <w:t xml:space="preserve"> </w:t>
      </w:r>
      <w:r>
        <w:rPr>
          <w:rFonts w:hint="cs"/>
          <w:rtl/>
        </w:rPr>
        <w:t>لزيادة</w:t>
      </w:r>
      <w:r>
        <w:rPr>
          <w:rtl/>
        </w:rPr>
        <w:t xml:space="preserve"> </w:t>
      </w:r>
      <w:r>
        <w:rPr>
          <w:rFonts w:hint="cs"/>
          <w:rtl/>
        </w:rPr>
        <w:t>معرفة</w:t>
      </w:r>
      <w:r>
        <w:rPr>
          <w:rtl/>
        </w:rPr>
        <w:t xml:space="preserve"> </w:t>
      </w:r>
      <w:r>
        <w:rPr>
          <w:rFonts w:hint="cs"/>
          <w:rtl/>
        </w:rPr>
        <w:t>موظفي</w:t>
      </w:r>
      <w:r>
        <w:rPr>
          <w:rtl/>
        </w:rPr>
        <w:t xml:space="preserve"> </w:t>
      </w:r>
      <w:r>
        <w:rPr>
          <w:rFonts w:hint="cs"/>
          <w:rtl/>
        </w:rPr>
        <w:t>معهد</w:t>
      </w:r>
      <w:r>
        <w:rPr>
          <w:rtl/>
        </w:rPr>
        <w:t xml:space="preserve"> </w:t>
      </w:r>
      <w:r>
        <w:rPr>
          <w:rFonts w:hint="cs"/>
          <w:rtl/>
        </w:rPr>
        <w:t>كوستاريكا</w:t>
      </w:r>
      <w:r>
        <w:rPr>
          <w:rtl/>
        </w:rPr>
        <w:t xml:space="preserve"> </w:t>
      </w:r>
      <w:r>
        <w:rPr>
          <w:rFonts w:hint="cs"/>
          <w:rtl/>
        </w:rPr>
        <w:t>للإلكترونيات</w:t>
      </w:r>
      <w:r w:rsidR="0058358C">
        <w:rPr>
          <w:rFonts w:hint="eastAsia"/>
          <w:rtl/>
        </w:rPr>
        <w:t> </w:t>
      </w:r>
      <w:r w:rsidR="0058358C">
        <w:t>(ICE)</w:t>
      </w:r>
      <w:r>
        <w:rPr>
          <w:rtl/>
        </w:rPr>
        <w:t xml:space="preserve"> </w:t>
      </w:r>
      <w:r>
        <w:rPr>
          <w:rFonts w:hint="cs"/>
          <w:rtl/>
        </w:rPr>
        <w:t>بعدة</w:t>
      </w:r>
      <w:r>
        <w:rPr>
          <w:rtl/>
        </w:rPr>
        <w:t xml:space="preserve"> </w:t>
      </w:r>
      <w:r>
        <w:rPr>
          <w:rFonts w:hint="cs"/>
          <w:rtl/>
        </w:rPr>
        <w:t>مواضيع</w:t>
      </w:r>
      <w:r>
        <w:rPr>
          <w:rtl/>
        </w:rPr>
        <w:t xml:space="preserve"> </w:t>
      </w:r>
      <w:r>
        <w:rPr>
          <w:rFonts w:hint="cs"/>
          <w:rtl/>
        </w:rPr>
        <w:t>متعلقة</w:t>
      </w:r>
      <w:r>
        <w:rPr>
          <w:rtl/>
        </w:rPr>
        <w:t xml:space="preserve"> </w:t>
      </w:r>
      <w:r>
        <w:rPr>
          <w:rFonts w:hint="cs"/>
          <w:rtl/>
        </w:rPr>
        <w:t>بالتكنولوجيا</w:t>
      </w:r>
      <w:r>
        <w:rPr>
          <w:rtl/>
        </w:rPr>
        <w:t xml:space="preserve">. </w:t>
      </w:r>
      <w:r>
        <w:rPr>
          <w:rFonts w:hint="cs"/>
          <w:rtl/>
        </w:rPr>
        <w:t>ونُظمت</w:t>
      </w:r>
      <w:r>
        <w:rPr>
          <w:rtl/>
        </w:rPr>
        <w:t xml:space="preserve"> </w:t>
      </w:r>
      <w:r>
        <w:rPr>
          <w:rFonts w:hint="cs"/>
          <w:rtl/>
        </w:rPr>
        <w:t>منتديات</w:t>
      </w:r>
      <w:r>
        <w:rPr>
          <w:rtl/>
        </w:rPr>
        <w:t xml:space="preserve"> </w:t>
      </w:r>
      <w:r>
        <w:rPr>
          <w:rFonts w:hint="cs"/>
          <w:rtl/>
        </w:rPr>
        <w:t>للنقاش</w:t>
      </w:r>
      <w:r>
        <w:rPr>
          <w:rtl/>
        </w:rPr>
        <w:t xml:space="preserve"> </w:t>
      </w:r>
      <w:r>
        <w:rPr>
          <w:rFonts w:hint="cs"/>
          <w:rtl/>
        </w:rPr>
        <w:t>من</w:t>
      </w:r>
      <w:r>
        <w:rPr>
          <w:rtl/>
        </w:rPr>
        <w:t xml:space="preserve"> </w:t>
      </w:r>
      <w:r>
        <w:rPr>
          <w:rFonts w:hint="cs"/>
          <w:rtl/>
        </w:rPr>
        <w:t>أجل</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وزيادة</w:t>
      </w:r>
      <w:r>
        <w:rPr>
          <w:rtl/>
        </w:rPr>
        <w:t xml:space="preserve"> </w:t>
      </w:r>
      <w:r>
        <w:rPr>
          <w:rFonts w:hint="cs"/>
          <w:rtl/>
        </w:rPr>
        <w:t>المعارف</w:t>
      </w:r>
      <w:r>
        <w:rPr>
          <w:rtl/>
        </w:rPr>
        <w:t xml:space="preserve"> </w:t>
      </w:r>
      <w:r>
        <w:rPr>
          <w:rFonts w:hint="cs"/>
          <w:rtl/>
        </w:rPr>
        <w:t>في</w:t>
      </w:r>
      <w:r>
        <w:rPr>
          <w:rtl/>
        </w:rPr>
        <w:t xml:space="preserve"> </w:t>
      </w:r>
      <w:r>
        <w:rPr>
          <w:rFonts w:hint="cs"/>
          <w:rtl/>
        </w:rPr>
        <w:t>مجالات</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وقضايا</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sidR="0058358C">
        <w:rPr>
          <w:rFonts w:hint="eastAsia"/>
          <w:rtl/>
        </w:rPr>
        <w:t> </w:t>
      </w:r>
      <w:r w:rsidR="0058358C">
        <w:t>(COP)</w:t>
      </w:r>
      <w:r>
        <w:rPr>
          <w:rFonts w:hint="cs"/>
          <w:rtl/>
        </w:rPr>
        <w:t>،</w:t>
      </w:r>
      <w:r>
        <w:rPr>
          <w:rtl/>
        </w:rPr>
        <w:t xml:space="preserve"> </w:t>
      </w:r>
      <w:r>
        <w:rPr>
          <w:rFonts w:hint="cs"/>
          <w:rtl/>
        </w:rPr>
        <w:t>والإصدار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Pr>
          <w:rtl/>
        </w:rPr>
        <w:t xml:space="preserve">. </w:t>
      </w:r>
      <w:r>
        <w:rPr>
          <w:rFonts w:hint="cs"/>
          <w:rtl/>
        </w:rPr>
        <w:t>وبفضل</w:t>
      </w:r>
      <w:r>
        <w:rPr>
          <w:rtl/>
        </w:rPr>
        <w:t xml:space="preserve"> </w:t>
      </w:r>
      <w:r>
        <w:rPr>
          <w:rFonts w:hint="cs"/>
          <w:rtl/>
        </w:rPr>
        <w:t>شراكة</w:t>
      </w:r>
      <w:r>
        <w:rPr>
          <w:rtl/>
        </w:rPr>
        <w:t xml:space="preserve"> </w:t>
      </w:r>
      <w:r>
        <w:rPr>
          <w:rFonts w:hint="cs"/>
          <w:rtl/>
        </w:rPr>
        <w:t>ناجحة</w:t>
      </w:r>
      <w:r>
        <w:rPr>
          <w:rtl/>
        </w:rPr>
        <w:t xml:space="preserve"> </w:t>
      </w:r>
      <w:r>
        <w:rPr>
          <w:rFonts w:hint="cs"/>
          <w:rtl/>
        </w:rPr>
        <w:t>مع</w:t>
      </w:r>
      <w:r>
        <w:rPr>
          <w:rtl/>
        </w:rPr>
        <w:t xml:space="preserve"> </w:t>
      </w:r>
      <w:r>
        <w:rPr>
          <w:rFonts w:hint="cs"/>
          <w:rtl/>
        </w:rPr>
        <w:t>برنامج</w:t>
      </w:r>
      <w:r>
        <w:rPr>
          <w:rtl/>
        </w:rPr>
        <w:t xml:space="preserve"> </w:t>
      </w:r>
      <w:r>
        <w:rPr>
          <w:rFonts w:hint="cs"/>
          <w:rtl/>
        </w:rPr>
        <w:t>التوعية</w:t>
      </w:r>
      <w:r>
        <w:rPr>
          <w:rtl/>
        </w:rPr>
        <w:t xml:space="preserve"> </w:t>
      </w:r>
      <w:r>
        <w:rPr>
          <w:rFonts w:hint="cs"/>
          <w:rtl/>
        </w:rPr>
        <w:t>بمجال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المدارس</w:t>
      </w:r>
      <w:r>
        <w:rPr>
          <w:rtl/>
        </w:rPr>
        <w:t xml:space="preserve"> </w:t>
      </w:r>
      <w:r>
        <w:rPr>
          <w:rFonts w:hint="cs"/>
          <w:rtl/>
        </w:rPr>
        <w:t>الكاريبية،</w:t>
      </w:r>
      <w:r>
        <w:rPr>
          <w:rtl/>
        </w:rPr>
        <w:t xml:space="preserve"> </w:t>
      </w:r>
      <w:r>
        <w:rPr>
          <w:rFonts w:hint="cs"/>
          <w:rtl/>
        </w:rPr>
        <w:t>قدم</w:t>
      </w:r>
      <w:r>
        <w:rPr>
          <w:rtl/>
        </w:rPr>
        <w:t xml:space="preserve"> </w:t>
      </w:r>
      <w:r>
        <w:rPr>
          <w:rFonts w:hint="cs"/>
          <w:rtl/>
        </w:rPr>
        <w:t>الاتحاد</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إلى</w:t>
      </w:r>
      <w:r>
        <w:rPr>
          <w:rtl/>
        </w:rPr>
        <w:t xml:space="preserve"> </w:t>
      </w:r>
      <w:r>
        <w:rPr>
          <w:rFonts w:hint="cs"/>
          <w:rtl/>
        </w:rPr>
        <w:t>وزارات</w:t>
      </w:r>
      <w:r>
        <w:rPr>
          <w:rtl/>
        </w:rPr>
        <w:t xml:space="preserve"> </w:t>
      </w:r>
      <w:r>
        <w:rPr>
          <w:rFonts w:hint="cs"/>
          <w:rtl/>
        </w:rPr>
        <w:t>التعليم</w:t>
      </w:r>
      <w:r>
        <w:rPr>
          <w:rtl/>
        </w:rPr>
        <w:t xml:space="preserve"> </w:t>
      </w:r>
      <w:r>
        <w:rPr>
          <w:rFonts w:hint="cs"/>
          <w:rtl/>
        </w:rPr>
        <w:t>في</w:t>
      </w:r>
      <w:r w:rsidR="0058358C">
        <w:rPr>
          <w:rFonts w:hint="cs"/>
          <w:rtl/>
        </w:rPr>
        <w:t> </w:t>
      </w:r>
      <w:r>
        <w:rPr>
          <w:rFonts w:hint="cs"/>
          <w:rtl/>
        </w:rPr>
        <w:t>بربادوس</w:t>
      </w:r>
      <w:r>
        <w:rPr>
          <w:rtl/>
        </w:rPr>
        <w:t xml:space="preserve"> </w:t>
      </w:r>
      <w:r>
        <w:rPr>
          <w:rFonts w:hint="cs"/>
          <w:rtl/>
        </w:rPr>
        <w:t>وبليز</w:t>
      </w:r>
      <w:r>
        <w:rPr>
          <w:rtl/>
        </w:rPr>
        <w:t xml:space="preserve"> </w:t>
      </w:r>
      <w:r>
        <w:rPr>
          <w:rFonts w:hint="cs"/>
          <w:rtl/>
        </w:rPr>
        <w:t>وغرينادا</w:t>
      </w:r>
      <w:r>
        <w:rPr>
          <w:rtl/>
        </w:rPr>
        <w:t xml:space="preserve"> </w:t>
      </w:r>
      <w:r>
        <w:rPr>
          <w:rFonts w:hint="cs"/>
          <w:rtl/>
        </w:rPr>
        <w:t>وسانت</w:t>
      </w:r>
      <w:r>
        <w:rPr>
          <w:rtl/>
        </w:rPr>
        <w:t xml:space="preserve"> </w:t>
      </w:r>
      <w:r>
        <w:rPr>
          <w:rFonts w:hint="cs"/>
          <w:rtl/>
        </w:rPr>
        <w:t>كيتس</w:t>
      </w:r>
      <w:r>
        <w:rPr>
          <w:rtl/>
        </w:rPr>
        <w:t xml:space="preserve"> </w:t>
      </w:r>
      <w:r>
        <w:rPr>
          <w:rFonts w:hint="cs"/>
          <w:rtl/>
        </w:rPr>
        <w:t>ونيفيس</w:t>
      </w:r>
      <w:r>
        <w:rPr>
          <w:rtl/>
        </w:rPr>
        <w:t>.</w:t>
      </w:r>
    </w:p>
    <w:p w14:paraId="07C479A3" w14:textId="77777777" w:rsidR="00612D03" w:rsidRPr="002F492D" w:rsidRDefault="00612D03" w:rsidP="00CD1818">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58358C" w:rsidRPr="002F492D">
        <w:rPr>
          <w:rFonts w:hint="eastAsia"/>
          <w:color w:val="70AD47"/>
          <w:rtl/>
          <w:lang w:bidi="ar-EG"/>
        </w:rPr>
        <w:t> </w:t>
      </w:r>
      <w:r w:rsidR="0058358C" w:rsidRPr="002F492D">
        <w:rPr>
          <w:color w:val="70AD47"/>
          <w:lang w:bidi="ar-EG"/>
        </w:rPr>
        <w:t>(ARB)</w:t>
      </w:r>
    </w:p>
    <w:p w14:paraId="177B25F4" w14:textId="77777777" w:rsidR="00612D03" w:rsidRDefault="00612D03" w:rsidP="00CD1818">
      <w:pPr>
        <w:keepNext/>
        <w:rPr>
          <w:rtl/>
        </w:rPr>
      </w:pPr>
      <w:r>
        <w:rPr>
          <w:rFonts w:hint="cs"/>
          <w:rtl/>
        </w:rPr>
        <w:t>من</w:t>
      </w:r>
      <w:r>
        <w:rPr>
          <w:rtl/>
        </w:rPr>
        <w:t xml:space="preserve"> </w:t>
      </w:r>
      <w:r>
        <w:rPr>
          <w:rFonts w:hint="cs"/>
          <w:rtl/>
        </w:rPr>
        <w:t>ضمن</w:t>
      </w:r>
      <w:r>
        <w:rPr>
          <w:rtl/>
        </w:rPr>
        <w:t xml:space="preserve"> </w:t>
      </w:r>
      <w:r>
        <w:rPr>
          <w:rFonts w:hint="cs"/>
          <w:rtl/>
        </w:rPr>
        <w:t>الأنشطة</w:t>
      </w:r>
      <w:r>
        <w:rPr>
          <w:rtl/>
        </w:rPr>
        <w:t xml:space="preserve"> </w:t>
      </w:r>
      <w:r>
        <w:rPr>
          <w:rFonts w:hint="cs"/>
          <w:rtl/>
        </w:rPr>
        <w:t>الموافق</w:t>
      </w:r>
      <w:r>
        <w:rPr>
          <w:rtl/>
        </w:rPr>
        <w:t xml:space="preserve"> </w:t>
      </w:r>
      <w:r>
        <w:rPr>
          <w:rFonts w:hint="cs"/>
          <w:rtl/>
        </w:rPr>
        <w:t>عليها</w:t>
      </w:r>
      <w:r>
        <w:rPr>
          <w:rtl/>
        </w:rPr>
        <w:t xml:space="preserve"> </w:t>
      </w:r>
      <w:r>
        <w:rPr>
          <w:rFonts w:hint="cs"/>
          <w:rtl/>
        </w:rPr>
        <w:t>التي</w:t>
      </w:r>
      <w:r>
        <w:rPr>
          <w:rtl/>
        </w:rPr>
        <w:t xml:space="preserve"> </w:t>
      </w:r>
      <w:r>
        <w:rPr>
          <w:rFonts w:hint="cs"/>
          <w:rtl/>
        </w:rPr>
        <w:t>ستجرى</w:t>
      </w:r>
      <w:r>
        <w:rPr>
          <w:rtl/>
        </w:rPr>
        <w:t xml:space="preserve"> </w:t>
      </w:r>
      <w:r>
        <w:rPr>
          <w:rFonts w:hint="cs"/>
          <w:rtl/>
        </w:rPr>
        <w:t>في</w:t>
      </w:r>
      <w:r>
        <w:rPr>
          <w:rtl/>
        </w:rPr>
        <w:t xml:space="preserve"> </w:t>
      </w:r>
      <w:r>
        <w:rPr>
          <w:rFonts w:hint="cs"/>
          <w:rtl/>
        </w:rPr>
        <w:t>عام</w:t>
      </w:r>
      <w:r>
        <w:rPr>
          <w:rtl/>
        </w:rPr>
        <w:t xml:space="preserve"> </w:t>
      </w:r>
      <w:r w:rsidR="0058358C">
        <w:t>2016</w:t>
      </w:r>
      <w:r>
        <w:rPr>
          <w:rtl/>
        </w:rPr>
        <w:t xml:space="preserve"> </w:t>
      </w:r>
      <w:r>
        <w:rPr>
          <w:rFonts w:hint="cs"/>
          <w:rtl/>
        </w:rPr>
        <w:t>في</w:t>
      </w:r>
      <w:r>
        <w:rPr>
          <w:rtl/>
        </w:rPr>
        <w:t xml:space="preserve"> </w:t>
      </w:r>
      <w:r>
        <w:rPr>
          <w:rFonts w:hint="cs"/>
          <w:rtl/>
        </w:rPr>
        <w:t>إطار</w:t>
      </w:r>
      <w:r>
        <w:rPr>
          <w:rtl/>
        </w:rPr>
        <w:t xml:space="preserve"> </w:t>
      </w:r>
      <w:r>
        <w:rPr>
          <w:rFonts w:hint="cs"/>
          <w:rtl/>
        </w:rPr>
        <w:t>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نُظمت</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التالية</w:t>
      </w:r>
      <w:r>
        <w:rPr>
          <w:rtl/>
        </w:rPr>
        <w:t xml:space="preserve"> </w:t>
      </w:r>
      <w:r>
        <w:rPr>
          <w:rFonts w:hint="cs"/>
          <w:rtl/>
        </w:rPr>
        <w:t>التي</w:t>
      </w:r>
      <w:r>
        <w:rPr>
          <w:rtl/>
        </w:rPr>
        <w:t xml:space="preserve"> </w:t>
      </w:r>
      <w:r>
        <w:rPr>
          <w:rFonts w:hint="cs"/>
          <w:rtl/>
        </w:rPr>
        <w:t>أقامتها</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وأدت</w:t>
      </w:r>
      <w:r>
        <w:rPr>
          <w:rtl/>
        </w:rPr>
        <w:t xml:space="preserve"> </w:t>
      </w:r>
      <w:r>
        <w:rPr>
          <w:rFonts w:hint="cs"/>
          <w:rtl/>
        </w:rPr>
        <w:t>إلى</w:t>
      </w:r>
      <w:r>
        <w:rPr>
          <w:rtl/>
        </w:rPr>
        <w:t xml:space="preserve"> </w:t>
      </w:r>
      <w:r>
        <w:rPr>
          <w:rFonts w:hint="cs"/>
          <w:rtl/>
        </w:rPr>
        <w:t>النهوض</w:t>
      </w:r>
      <w:r>
        <w:rPr>
          <w:rtl/>
        </w:rPr>
        <w:t xml:space="preserve"> </w:t>
      </w:r>
      <w:r>
        <w:rPr>
          <w:rFonts w:hint="cs"/>
          <w:rtl/>
        </w:rPr>
        <w:t>بقدرات</w:t>
      </w:r>
      <w:r>
        <w:rPr>
          <w:rtl/>
        </w:rPr>
        <w:t xml:space="preserve"> </w:t>
      </w:r>
      <w:r>
        <w:rPr>
          <w:rFonts w:hint="cs"/>
          <w:rtl/>
        </w:rPr>
        <w:t>المشاركين</w:t>
      </w:r>
      <w:r>
        <w:rPr>
          <w:rtl/>
        </w:rPr>
        <w:t>:</w:t>
      </w:r>
    </w:p>
    <w:p w14:paraId="6A6BBCE8" w14:textId="77777777" w:rsidR="00612D03" w:rsidRDefault="00612D03" w:rsidP="00A510D9">
      <w:pPr>
        <w:pStyle w:val="enumlev10"/>
        <w:keepLines/>
        <w:rPr>
          <w:rtl/>
        </w:rPr>
      </w:pPr>
      <w:r>
        <w:rPr>
          <w:rtl/>
        </w:rPr>
        <w:t>-</w:t>
      </w:r>
      <w:r>
        <w:rPr>
          <w:rtl/>
        </w:rPr>
        <w:tab/>
      </w:r>
      <w:r>
        <w:rPr>
          <w:rFonts w:hint="cs"/>
          <w:rtl/>
        </w:rPr>
        <w:t>توفير</w:t>
      </w:r>
      <w:r>
        <w:rPr>
          <w:rtl/>
        </w:rPr>
        <w:t xml:space="preserve"> </w:t>
      </w:r>
      <w:r>
        <w:rPr>
          <w:rFonts w:hint="cs"/>
          <w:rtl/>
        </w:rPr>
        <w:t>التدريب</w:t>
      </w:r>
      <w:r>
        <w:rPr>
          <w:rtl/>
        </w:rPr>
        <w:t xml:space="preserve"> </w:t>
      </w:r>
      <w:r>
        <w:rPr>
          <w:rFonts w:hint="cs"/>
          <w:rtl/>
        </w:rPr>
        <w:t>على</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لمشاريع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58358C">
        <w:rPr>
          <w:rFonts w:hint="cs"/>
          <w:rtl/>
        </w:rPr>
        <w:t> </w:t>
      </w:r>
      <w:r>
        <w:rPr>
          <w:rFonts w:hint="cs"/>
          <w:rtl/>
        </w:rPr>
        <w:t>الفترة</w:t>
      </w:r>
      <w:r w:rsidR="0058358C">
        <w:rPr>
          <w:rFonts w:hint="cs"/>
          <w:rtl/>
          <w:lang w:bidi="ar-EG"/>
        </w:rPr>
        <w:t xml:space="preserve"> </w:t>
      </w:r>
      <w:r w:rsidR="00A510D9">
        <w:rPr>
          <w:lang w:bidi="ar-EG"/>
        </w:rPr>
        <w:t>16</w:t>
      </w:r>
      <w:r w:rsidR="00A510D9">
        <w:rPr>
          <w:lang w:bidi="ar-EG"/>
        </w:rPr>
        <w:noBreakHyphen/>
        <w:t>14</w:t>
      </w:r>
      <w:r w:rsidR="0058358C">
        <w:rPr>
          <w:rFonts w:hint="eastAsia"/>
          <w:rtl/>
          <w:lang w:bidi="ar-EG"/>
        </w:rPr>
        <w:t> </w:t>
      </w:r>
      <w:r>
        <w:rPr>
          <w:rFonts w:hint="cs"/>
          <w:rtl/>
        </w:rPr>
        <w:t>مارس</w:t>
      </w:r>
      <w:r w:rsidR="0058358C">
        <w:rPr>
          <w:rFonts w:hint="cs"/>
          <w:rtl/>
        </w:rPr>
        <w:t> </w:t>
      </w:r>
      <w:r w:rsidR="0058358C">
        <w:t>2016</w:t>
      </w:r>
      <w:r>
        <w:rPr>
          <w:rtl/>
        </w:rPr>
        <w:t xml:space="preserve">. </w:t>
      </w:r>
      <w:r>
        <w:rPr>
          <w:rFonts w:hint="cs"/>
          <w:rtl/>
        </w:rPr>
        <w:t>ونُظم</w:t>
      </w:r>
      <w:r>
        <w:rPr>
          <w:rtl/>
        </w:rPr>
        <w:t xml:space="preserve"> </w:t>
      </w:r>
      <w:r>
        <w:rPr>
          <w:rFonts w:hint="cs"/>
          <w:rtl/>
        </w:rPr>
        <w:t>هذا</w:t>
      </w:r>
      <w:r>
        <w:rPr>
          <w:rtl/>
        </w:rPr>
        <w:t xml:space="preserve"> </w:t>
      </w:r>
      <w:r>
        <w:rPr>
          <w:rFonts w:hint="cs"/>
          <w:rtl/>
        </w:rPr>
        <w:t>التدريب</w:t>
      </w:r>
      <w:r>
        <w:rPr>
          <w:rtl/>
        </w:rPr>
        <w:t xml:space="preserve"> </w:t>
      </w:r>
      <w:r>
        <w:rPr>
          <w:rFonts w:hint="cs"/>
          <w:rtl/>
        </w:rPr>
        <w:t>بالتعاون</w:t>
      </w:r>
      <w:r>
        <w:rPr>
          <w:rtl/>
        </w:rPr>
        <w:t xml:space="preserve"> </w:t>
      </w:r>
      <w:r>
        <w:rPr>
          <w:rFonts w:hint="cs"/>
          <w:rtl/>
        </w:rPr>
        <w:t>مع</w:t>
      </w:r>
      <w:r>
        <w:rPr>
          <w:rtl/>
        </w:rPr>
        <w:t xml:space="preserve"> </w:t>
      </w:r>
      <w:r w:rsidRPr="00D61BF0">
        <w:rPr>
          <w:rFonts w:hint="cs"/>
          <w:rtl/>
        </w:rPr>
        <w:t>أكاديمية</w:t>
      </w:r>
      <w:r w:rsidRPr="00D61BF0">
        <w:rPr>
          <w:rtl/>
        </w:rPr>
        <w:t xml:space="preserve"> </w:t>
      </w:r>
      <w:r w:rsidRPr="00D61BF0">
        <w:rPr>
          <w:rFonts w:hint="cs"/>
          <w:rtl/>
        </w:rPr>
        <w:t>سود</w:t>
      </w:r>
      <w:r w:rsidR="00D61BF0">
        <w:rPr>
          <w:rFonts w:hint="cs"/>
          <w:rtl/>
        </w:rPr>
        <w:t>ات</w:t>
      </w:r>
      <w:r w:rsidRPr="00D61BF0">
        <w:rPr>
          <w:rFonts w:hint="cs"/>
          <w:rtl/>
        </w:rPr>
        <w:t>ل</w:t>
      </w:r>
      <w:r w:rsidRPr="00D61BF0">
        <w:rPr>
          <w:rtl/>
        </w:rPr>
        <w:t xml:space="preserve"> </w:t>
      </w:r>
      <w:r w:rsidRPr="00D61BF0">
        <w:rPr>
          <w:rFonts w:hint="cs"/>
          <w:rtl/>
        </w:rPr>
        <w:t>للاتصالات</w:t>
      </w:r>
      <w:r w:rsidRPr="00D61BF0">
        <w:rPr>
          <w:rtl/>
        </w:rPr>
        <w:t xml:space="preserve"> (</w:t>
      </w:r>
      <w:r w:rsidRPr="00D61BF0">
        <w:rPr>
          <w:rFonts w:hint="cs"/>
          <w:rtl/>
        </w:rPr>
        <w:t>سوداكاد</w:t>
      </w:r>
      <w:r w:rsidR="00D61BF0">
        <w:rPr>
          <w:rFonts w:hint="eastAsia"/>
          <w:rtl/>
        </w:rPr>
        <w:t> </w:t>
      </w:r>
      <w:r w:rsidR="00D61BF0">
        <w:t>SUDACAD</w:t>
      </w:r>
      <w:r w:rsidRPr="00D61BF0">
        <w:rPr>
          <w:rtl/>
        </w:rPr>
        <w:t>)</w:t>
      </w:r>
      <w:r>
        <w:rPr>
          <w:rtl/>
        </w:rPr>
        <w:t xml:space="preserve">. </w:t>
      </w:r>
      <w:r>
        <w:rPr>
          <w:rFonts w:hint="cs"/>
          <w:rtl/>
        </w:rPr>
        <w:t>ورمى</w:t>
      </w:r>
      <w:r>
        <w:rPr>
          <w:rtl/>
        </w:rPr>
        <w:t xml:space="preserve"> </w:t>
      </w:r>
      <w:r>
        <w:rPr>
          <w:rFonts w:hint="cs"/>
          <w:rtl/>
        </w:rPr>
        <w:t>التدريب</w:t>
      </w:r>
      <w:r>
        <w:rPr>
          <w:rtl/>
        </w:rPr>
        <w:t xml:space="preserve"> </w:t>
      </w:r>
      <w:r>
        <w:rPr>
          <w:rFonts w:hint="cs"/>
          <w:rtl/>
        </w:rPr>
        <w:t>إلى</w:t>
      </w:r>
      <w:r>
        <w:rPr>
          <w:rtl/>
        </w:rPr>
        <w:t xml:space="preserve"> </w:t>
      </w:r>
      <w:r>
        <w:rPr>
          <w:rFonts w:hint="cs"/>
          <w:rtl/>
        </w:rPr>
        <w:t>تثقيف</w:t>
      </w:r>
      <w:r>
        <w:rPr>
          <w:rtl/>
        </w:rPr>
        <w:t xml:space="preserve"> </w:t>
      </w:r>
      <w:r>
        <w:rPr>
          <w:rFonts w:hint="cs"/>
          <w:rtl/>
        </w:rPr>
        <w:t>المشاركين</w:t>
      </w:r>
      <w:r>
        <w:rPr>
          <w:rtl/>
        </w:rPr>
        <w:t xml:space="preserve"> </w:t>
      </w:r>
      <w:r>
        <w:rPr>
          <w:rFonts w:hint="cs"/>
          <w:rtl/>
        </w:rPr>
        <w:t>من</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بالدور</w:t>
      </w:r>
      <w:r>
        <w:rPr>
          <w:rtl/>
        </w:rPr>
        <w:t xml:space="preserve"> </w:t>
      </w:r>
      <w:r>
        <w:rPr>
          <w:rFonts w:hint="cs"/>
          <w:rtl/>
        </w:rPr>
        <w:t>الذي</w:t>
      </w:r>
      <w:r>
        <w:rPr>
          <w:rtl/>
        </w:rPr>
        <w:t xml:space="preserve"> </w:t>
      </w:r>
      <w:r>
        <w:rPr>
          <w:rFonts w:hint="cs"/>
          <w:rtl/>
        </w:rPr>
        <w:t>يؤديه</w:t>
      </w:r>
      <w:r>
        <w:rPr>
          <w:rtl/>
        </w:rPr>
        <w:t xml:space="preserve"> </w:t>
      </w:r>
      <w:r>
        <w:rPr>
          <w:rFonts w:hint="cs"/>
          <w:rtl/>
        </w:rPr>
        <w:t>تطبيق</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صعيد</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وتحسين</w:t>
      </w:r>
      <w:r>
        <w:rPr>
          <w:rtl/>
        </w:rPr>
        <w:t xml:space="preserve"> </w:t>
      </w:r>
      <w:r>
        <w:rPr>
          <w:rFonts w:hint="cs"/>
          <w:rtl/>
        </w:rPr>
        <w:t>بيئة</w:t>
      </w:r>
      <w:r>
        <w:rPr>
          <w:rtl/>
        </w:rPr>
        <w:t xml:space="preserve"> </w:t>
      </w:r>
      <w:r>
        <w:rPr>
          <w:rFonts w:hint="cs"/>
          <w:rtl/>
        </w:rPr>
        <w:t>الأعمال</w:t>
      </w:r>
      <w:r>
        <w:rPr>
          <w:rtl/>
        </w:rPr>
        <w:t xml:space="preserve">. </w:t>
      </w:r>
      <w:r>
        <w:rPr>
          <w:rFonts w:hint="cs"/>
          <w:rtl/>
        </w:rPr>
        <w:t>وقد</w:t>
      </w:r>
      <w:r>
        <w:rPr>
          <w:rtl/>
        </w:rPr>
        <w:t xml:space="preserve"> </w:t>
      </w:r>
      <w:r>
        <w:rPr>
          <w:rFonts w:hint="cs"/>
          <w:rtl/>
        </w:rPr>
        <w:t>حضر</w:t>
      </w:r>
      <w:r>
        <w:rPr>
          <w:rtl/>
        </w:rPr>
        <w:t xml:space="preserve"> </w:t>
      </w:r>
      <w:r>
        <w:rPr>
          <w:rFonts w:hint="cs"/>
          <w:rtl/>
        </w:rPr>
        <w:t>التدريب</w:t>
      </w:r>
      <w:r>
        <w:rPr>
          <w:rtl/>
        </w:rPr>
        <w:t xml:space="preserve"> </w:t>
      </w:r>
      <w:r w:rsidR="0058358C">
        <w:t>30</w:t>
      </w:r>
      <w:r>
        <w:rPr>
          <w:rtl/>
        </w:rPr>
        <w:t xml:space="preserve"> </w:t>
      </w:r>
      <w:r>
        <w:rPr>
          <w:rFonts w:hint="cs"/>
          <w:rtl/>
        </w:rPr>
        <w:t>متدرباً</w:t>
      </w:r>
      <w:r>
        <w:rPr>
          <w:rtl/>
        </w:rPr>
        <w:t xml:space="preserve"> </w:t>
      </w:r>
      <w:r>
        <w:rPr>
          <w:rFonts w:hint="cs"/>
          <w:rtl/>
        </w:rPr>
        <w:t>ومن</w:t>
      </w:r>
      <w:r>
        <w:rPr>
          <w:rtl/>
        </w:rPr>
        <w:t xml:space="preserve"> </w:t>
      </w:r>
      <w:r>
        <w:rPr>
          <w:rFonts w:hint="cs"/>
          <w:rtl/>
        </w:rPr>
        <w:t>بينهم</w:t>
      </w:r>
      <w:r>
        <w:rPr>
          <w:rtl/>
        </w:rPr>
        <w:t xml:space="preserve"> </w:t>
      </w:r>
      <w:r w:rsidR="0058358C">
        <w:t>9</w:t>
      </w:r>
      <w:r>
        <w:rPr>
          <w:rtl/>
        </w:rPr>
        <w:t xml:space="preserve"> </w:t>
      </w:r>
      <w:r>
        <w:rPr>
          <w:rFonts w:hint="cs"/>
          <w:rtl/>
        </w:rPr>
        <w:t>نساء</w:t>
      </w:r>
      <w:r>
        <w:rPr>
          <w:rtl/>
        </w:rPr>
        <w:t>.</w:t>
      </w:r>
    </w:p>
    <w:p w14:paraId="423B041F" w14:textId="77777777" w:rsidR="00612D03" w:rsidRDefault="00612D03" w:rsidP="00377CF3">
      <w:pPr>
        <w:pStyle w:val="enumlev10"/>
        <w:rPr>
          <w:rtl/>
        </w:rPr>
      </w:pPr>
      <w:r>
        <w:rPr>
          <w:rtl/>
        </w:rPr>
        <w:t>-</w:t>
      </w:r>
      <w:r>
        <w:rPr>
          <w:rtl/>
        </w:rPr>
        <w:tab/>
      </w:r>
      <w:r>
        <w:rPr>
          <w:rFonts w:hint="cs"/>
          <w:rtl/>
        </w:rPr>
        <w:t>تنظيم</w:t>
      </w:r>
      <w:r>
        <w:rPr>
          <w:rtl/>
        </w:rPr>
        <w:t xml:space="preserve"> </w:t>
      </w:r>
      <w:r>
        <w:rPr>
          <w:rFonts w:hint="cs"/>
          <w:rtl/>
        </w:rPr>
        <w:t>تدريب</w:t>
      </w:r>
      <w:r>
        <w:rPr>
          <w:rtl/>
        </w:rPr>
        <w:t xml:space="preserve"> </w:t>
      </w:r>
      <w:r>
        <w:rPr>
          <w:rFonts w:hint="cs"/>
          <w:rtl/>
        </w:rPr>
        <w:t>على</w:t>
      </w:r>
      <w:r>
        <w:rPr>
          <w:rtl/>
        </w:rPr>
        <w:t xml:space="preserve"> </w:t>
      </w:r>
      <w:r>
        <w:rPr>
          <w:rFonts w:hint="cs"/>
          <w:rtl/>
        </w:rPr>
        <w:t>إدارة</w:t>
      </w:r>
      <w:r>
        <w:rPr>
          <w:rtl/>
        </w:rPr>
        <w:t xml:space="preserve"> </w:t>
      </w:r>
      <w:r>
        <w:rPr>
          <w:rFonts w:hint="cs"/>
          <w:rtl/>
        </w:rPr>
        <w:t>المشاريع</w:t>
      </w:r>
      <w:r>
        <w:rPr>
          <w:rtl/>
        </w:rPr>
        <w:t xml:space="preserve"> </w:t>
      </w:r>
      <w:r>
        <w:rPr>
          <w:rFonts w:hint="cs"/>
          <w:rtl/>
        </w:rPr>
        <w:t>لتنفيذ</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الفترة</w:t>
      </w:r>
      <w:r w:rsidR="001B3938">
        <w:rPr>
          <w:rFonts w:hint="cs"/>
          <w:rtl/>
        </w:rPr>
        <w:t xml:space="preserve"> </w:t>
      </w:r>
      <w:r w:rsidR="00377CF3">
        <w:t>20</w:t>
      </w:r>
      <w:r w:rsidR="00377CF3">
        <w:noBreakHyphen/>
        <w:t>18</w:t>
      </w:r>
      <w:r>
        <w:rPr>
          <w:rtl/>
        </w:rPr>
        <w:t xml:space="preserve"> </w:t>
      </w:r>
      <w:r>
        <w:rPr>
          <w:rFonts w:hint="cs"/>
          <w:rtl/>
        </w:rPr>
        <w:t>أبريل</w:t>
      </w:r>
      <w:r w:rsidR="0058358C">
        <w:rPr>
          <w:rFonts w:hint="cs"/>
          <w:rtl/>
        </w:rPr>
        <w:t> </w:t>
      </w:r>
      <w:r w:rsidR="0058358C">
        <w:t>2016</w:t>
      </w:r>
      <w:r>
        <w:rPr>
          <w:rtl/>
        </w:rPr>
        <w:t xml:space="preserve">. </w:t>
      </w:r>
      <w:r>
        <w:rPr>
          <w:rFonts w:hint="cs"/>
          <w:rtl/>
        </w:rPr>
        <w:t>وأتاح</w:t>
      </w:r>
      <w:r>
        <w:rPr>
          <w:rtl/>
        </w:rPr>
        <w:t xml:space="preserve"> </w:t>
      </w:r>
      <w:r>
        <w:rPr>
          <w:rFonts w:hint="cs"/>
          <w:rtl/>
        </w:rPr>
        <w:t>التدريب</w:t>
      </w:r>
      <w:r>
        <w:rPr>
          <w:rtl/>
        </w:rPr>
        <w:t xml:space="preserve"> </w:t>
      </w:r>
      <w:r>
        <w:rPr>
          <w:rFonts w:hint="cs"/>
          <w:rtl/>
        </w:rPr>
        <w:t>تثقيف</w:t>
      </w:r>
      <w:r>
        <w:rPr>
          <w:rtl/>
        </w:rPr>
        <w:t xml:space="preserve"> </w:t>
      </w:r>
      <w:r>
        <w:rPr>
          <w:rFonts w:hint="cs"/>
          <w:rtl/>
        </w:rPr>
        <w:t>المشاركين</w:t>
      </w:r>
      <w:r>
        <w:rPr>
          <w:rtl/>
        </w:rPr>
        <w:t xml:space="preserve"> </w:t>
      </w:r>
      <w:r>
        <w:rPr>
          <w:rFonts w:hint="cs"/>
          <w:rtl/>
        </w:rPr>
        <w:t>بدورة</w:t>
      </w:r>
      <w:r>
        <w:rPr>
          <w:rtl/>
        </w:rPr>
        <w:t xml:space="preserve"> </w:t>
      </w:r>
      <w:r>
        <w:rPr>
          <w:rFonts w:hint="cs"/>
          <w:rtl/>
        </w:rPr>
        <w:t>إدارة</w:t>
      </w:r>
      <w:r>
        <w:rPr>
          <w:rtl/>
        </w:rPr>
        <w:t xml:space="preserve"> </w:t>
      </w:r>
      <w:r>
        <w:rPr>
          <w:rFonts w:hint="cs"/>
          <w:rtl/>
        </w:rPr>
        <w:t>المشاريع</w:t>
      </w:r>
      <w:r>
        <w:rPr>
          <w:rtl/>
        </w:rPr>
        <w:t xml:space="preserve"> </w:t>
      </w:r>
      <w:r>
        <w:rPr>
          <w:rFonts w:hint="cs"/>
          <w:rtl/>
        </w:rPr>
        <w:t>وبعملية</w:t>
      </w:r>
      <w:r>
        <w:rPr>
          <w:rtl/>
        </w:rPr>
        <w:t xml:space="preserve"> </w:t>
      </w:r>
      <w:r>
        <w:rPr>
          <w:rFonts w:hint="cs"/>
          <w:rtl/>
        </w:rPr>
        <w:t>إدارة</w:t>
      </w:r>
      <w:r>
        <w:rPr>
          <w:rtl/>
        </w:rPr>
        <w:t xml:space="preserve"> </w:t>
      </w:r>
      <w:r>
        <w:rPr>
          <w:rFonts w:hint="cs"/>
          <w:rtl/>
        </w:rPr>
        <w:t>مشاريع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ونُظم</w:t>
      </w:r>
      <w:r>
        <w:rPr>
          <w:rtl/>
        </w:rPr>
        <w:t xml:space="preserve"> </w:t>
      </w:r>
      <w:r>
        <w:rPr>
          <w:rFonts w:hint="cs"/>
          <w:rtl/>
        </w:rPr>
        <w:t>التدريب</w:t>
      </w:r>
      <w:r>
        <w:rPr>
          <w:rtl/>
        </w:rPr>
        <w:t xml:space="preserve"> </w:t>
      </w:r>
      <w:r>
        <w:rPr>
          <w:rFonts w:hint="cs"/>
          <w:rtl/>
        </w:rPr>
        <w:t>بالتعاون</w:t>
      </w:r>
      <w:r>
        <w:rPr>
          <w:rtl/>
        </w:rPr>
        <w:t xml:space="preserve"> </w:t>
      </w:r>
      <w:r>
        <w:rPr>
          <w:rFonts w:hint="cs"/>
          <w:rtl/>
        </w:rPr>
        <w:t>مع</w:t>
      </w:r>
      <w:r>
        <w:rPr>
          <w:rtl/>
        </w:rPr>
        <w:t xml:space="preserve"> </w:t>
      </w:r>
      <w:r>
        <w:rPr>
          <w:rFonts w:hint="cs"/>
          <w:rtl/>
        </w:rPr>
        <w:t>سوداكاد</w:t>
      </w:r>
      <w:r>
        <w:rPr>
          <w:rtl/>
        </w:rPr>
        <w:t xml:space="preserve"> </w:t>
      </w:r>
      <w:r>
        <w:rPr>
          <w:rFonts w:hint="cs"/>
          <w:rtl/>
        </w:rPr>
        <w:t>في</w:t>
      </w:r>
      <w:r>
        <w:rPr>
          <w:rtl/>
        </w:rPr>
        <w:t xml:space="preserve"> </w:t>
      </w:r>
      <w:r>
        <w:rPr>
          <w:rFonts w:hint="cs"/>
          <w:rtl/>
        </w:rPr>
        <w:t>السودان</w:t>
      </w:r>
      <w:r>
        <w:rPr>
          <w:rtl/>
        </w:rPr>
        <w:t xml:space="preserve">. </w:t>
      </w:r>
      <w:r>
        <w:rPr>
          <w:rFonts w:hint="cs"/>
          <w:rtl/>
        </w:rPr>
        <w:t>وحضره</w:t>
      </w:r>
      <w:r>
        <w:rPr>
          <w:rtl/>
        </w:rPr>
        <w:t xml:space="preserve"> </w:t>
      </w:r>
      <w:r w:rsidR="006D2D02">
        <w:t>28</w:t>
      </w:r>
      <w:r>
        <w:rPr>
          <w:rtl/>
        </w:rPr>
        <w:t xml:space="preserve"> </w:t>
      </w:r>
      <w:r>
        <w:rPr>
          <w:rFonts w:hint="cs"/>
          <w:rtl/>
        </w:rPr>
        <w:t>مشاركاً</w:t>
      </w:r>
      <w:r>
        <w:rPr>
          <w:rtl/>
        </w:rPr>
        <w:t xml:space="preserve"> </w:t>
      </w:r>
      <w:r>
        <w:rPr>
          <w:rFonts w:hint="cs"/>
          <w:rtl/>
        </w:rPr>
        <w:t>ومن</w:t>
      </w:r>
      <w:r>
        <w:rPr>
          <w:rtl/>
        </w:rPr>
        <w:t xml:space="preserve"> </w:t>
      </w:r>
      <w:r>
        <w:rPr>
          <w:rFonts w:hint="cs"/>
          <w:rtl/>
        </w:rPr>
        <w:t>بينهم</w:t>
      </w:r>
      <w:r>
        <w:rPr>
          <w:rtl/>
        </w:rPr>
        <w:t xml:space="preserve"> </w:t>
      </w:r>
      <w:r w:rsidR="006D2D02">
        <w:t>3</w:t>
      </w:r>
      <w:r>
        <w:rPr>
          <w:rtl/>
        </w:rPr>
        <w:t xml:space="preserve"> </w:t>
      </w:r>
      <w:r>
        <w:rPr>
          <w:rFonts w:hint="cs"/>
          <w:rtl/>
        </w:rPr>
        <w:t>نساء</w:t>
      </w:r>
      <w:r>
        <w:rPr>
          <w:rtl/>
        </w:rPr>
        <w:t>.</w:t>
      </w:r>
    </w:p>
    <w:p w14:paraId="6D19EC0E" w14:textId="0D3BB13B" w:rsidR="00612D03" w:rsidRDefault="00612D03" w:rsidP="00012D35">
      <w:pPr>
        <w:pStyle w:val="enumlev10"/>
        <w:rPr>
          <w:rtl/>
        </w:rPr>
      </w:pPr>
      <w:r>
        <w:rPr>
          <w:rtl/>
        </w:rPr>
        <w:t>-</w:t>
      </w:r>
      <w:r>
        <w:rPr>
          <w:rtl/>
        </w:rPr>
        <w:tab/>
      </w:r>
      <w:r>
        <w:rPr>
          <w:rFonts w:hint="cs"/>
          <w:rtl/>
        </w:rPr>
        <w:t>نُظمت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ثانية</w:t>
      </w:r>
      <w:r>
        <w:rPr>
          <w:rtl/>
        </w:rPr>
        <w:t xml:space="preserve"> </w:t>
      </w:r>
      <w:r>
        <w:rPr>
          <w:rFonts w:hint="cs"/>
          <w:rtl/>
        </w:rPr>
        <w:t>عن</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لتنفيذ</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سوداكاد</w:t>
      </w:r>
      <w:r>
        <w:rPr>
          <w:rtl/>
        </w:rPr>
        <w:t xml:space="preserve"> </w:t>
      </w:r>
      <w:r>
        <w:rPr>
          <w:rFonts w:hint="cs"/>
          <w:rtl/>
        </w:rPr>
        <w:t>في</w:t>
      </w:r>
      <w:r w:rsidR="006D2D02">
        <w:rPr>
          <w:rFonts w:hint="cs"/>
          <w:rtl/>
        </w:rPr>
        <w:t> </w:t>
      </w:r>
      <w:r>
        <w:rPr>
          <w:rFonts w:hint="cs"/>
          <w:rtl/>
        </w:rPr>
        <w:t>السودان،</w:t>
      </w:r>
      <w:r>
        <w:rPr>
          <w:rtl/>
        </w:rPr>
        <w:t xml:space="preserve"> </w:t>
      </w:r>
      <w:r>
        <w:rPr>
          <w:rFonts w:hint="cs"/>
          <w:rtl/>
        </w:rPr>
        <w:t>في</w:t>
      </w:r>
      <w:r>
        <w:rPr>
          <w:rtl/>
        </w:rPr>
        <w:t xml:space="preserve"> </w:t>
      </w:r>
      <w:r>
        <w:rPr>
          <w:rFonts w:hint="cs"/>
          <w:rtl/>
        </w:rPr>
        <w:t>الفترة</w:t>
      </w:r>
      <w:r>
        <w:rPr>
          <w:rtl/>
        </w:rPr>
        <w:t xml:space="preserve"> </w:t>
      </w:r>
      <w:r w:rsidR="008E03B7">
        <w:t>11</w:t>
      </w:r>
      <w:r w:rsidR="008E03B7">
        <w:noBreakHyphen/>
        <w:t>9</w:t>
      </w:r>
      <w:r>
        <w:rPr>
          <w:rtl/>
        </w:rPr>
        <w:t xml:space="preserve"> </w:t>
      </w:r>
      <w:r>
        <w:rPr>
          <w:rFonts w:hint="cs"/>
          <w:rtl/>
        </w:rPr>
        <w:t>مايو</w:t>
      </w:r>
      <w:r>
        <w:rPr>
          <w:rtl/>
        </w:rPr>
        <w:t xml:space="preserve"> </w:t>
      </w:r>
      <w:r w:rsidR="006D2D02">
        <w:t>2016</w:t>
      </w:r>
      <w:r>
        <w:rPr>
          <w:rtl/>
        </w:rPr>
        <w:t xml:space="preserve">. </w:t>
      </w:r>
      <w:r>
        <w:rPr>
          <w:rFonts w:hint="cs"/>
          <w:rtl/>
        </w:rPr>
        <w:t>ونظراً</w:t>
      </w:r>
      <w:r>
        <w:rPr>
          <w:rtl/>
        </w:rPr>
        <w:t xml:space="preserve"> </w:t>
      </w:r>
      <w:r>
        <w:rPr>
          <w:rFonts w:hint="cs"/>
          <w:rtl/>
        </w:rPr>
        <w:t>إلى</w:t>
      </w:r>
      <w:r>
        <w:rPr>
          <w:rtl/>
        </w:rPr>
        <w:t xml:space="preserve"> </w:t>
      </w:r>
      <w:r>
        <w:rPr>
          <w:rFonts w:hint="cs"/>
          <w:rtl/>
        </w:rPr>
        <w:t>ارتفاع</w:t>
      </w:r>
      <w:r>
        <w:rPr>
          <w:rtl/>
        </w:rPr>
        <w:t xml:space="preserve"> </w:t>
      </w:r>
      <w:r>
        <w:rPr>
          <w:rFonts w:hint="cs"/>
          <w:rtl/>
        </w:rPr>
        <w:t>الطلب</w:t>
      </w:r>
      <w:r>
        <w:rPr>
          <w:rtl/>
        </w:rPr>
        <w:t xml:space="preserve"> </w:t>
      </w:r>
      <w:r>
        <w:rPr>
          <w:rFonts w:hint="cs"/>
          <w:rtl/>
        </w:rPr>
        <w:t>على</w:t>
      </w:r>
      <w:r>
        <w:rPr>
          <w:rtl/>
        </w:rPr>
        <w:t xml:space="preserve"> </w:t>
      </w:r>
      <w:r>
        <w:rPr>
          <w:rFonts w:hint="cs"/>
          <w:rtl/>
        </w:rPr>
        <w:t>هذا</w:t>
      </w:r>
      <w:r>
        <w:rPr>
          <w:rtl/>
        </w:rPr>
        <w:t xml:space="preserve"> </w:t>
      </w:r>
      <w:r>
        <w:rPr>
          <w:rFonts w:hint="cs"/>
          <w:rtl/>
        </w:rPr>
        <w:t>التدريب،</w:t>
      </w:r>
      <w:r>
        <w:rPr>
          <w:rtl/>
        </w:rPr>
        <w:t xml:space="preserve"> </w:t>
      </w:r>
      <w:r>
        <w:rPr>
          <w:rFonts w:hint="cs"/>
          <w:rtl/>
        </w:rPr>
        <w:t>نُظمت</w:t>
      </w:r>
      <w:r>
        <w:rPr>
          <w:rtl/>
        </w:rPr>
        <w:t xml:space="preserve"> </w:t>
      </w:r>
      <w:r>
        <w:rPr>
          <w:rFonts w:hint="cs"/>
          <w:rtl/>
        </w:rPr>
        <w:t>دورة</w:t>
      </w:r>
      <w:r>
        <w:rPr>
          <w:rtl/>
        </w:rPr>
        <w:t xml:space="preserve"> </w:t>
      </w:r>
      <w:r>
        <w:rPr>
          <w:rFonts w:hint="cs"/>
          <w:rtl/>
        </w:rPr>
        <w:t>إضافية</w:t>
      </w:r>
      <w:r>
        <w:rPr>
          <w:rtl/>
        </w:rPr>
        <w:t xml:space="preserve"> </w:t>
      </w:r>
      <w:r>
        <w:rPr>
          <w:rFonts w:hint="cs"/>
          <w:rtl/>
        </w:rPr>
        <w:t>بهدف</w:t>
      </w:r>
      <w:r>
        <w:rPr>
          <w:rtl/>
        </w:rPr>
        <w:t xml:space="preserve"> </w:t>
      </w:r>
      <w:r>
        <w:rPr>
          <w:rFonts w:hint="cs"/>
          <w:rtl/>
        </w:rPr>
        <w:t>تدريب</w:t>
      </w:r>
      <w:r>
        <w:rPr>
          <w:rtl/>
        </w:rPr>
        <w:t xml:space="preserve"> </w:t>
      </w:r>
      <w:r>
        <w:rPr>
          <w:rFonts w:hint="cs"/>
          <w:rtl/>
        </w:rPr>
        <w:t>المشاركين</w:t>
      </w:r>
      <w:r>
        <w:rPr>
          <w:rtl/>
        </w:rPr>
        <w:t xml:space="preserve"> </w:t>
      </w:r>
      <w:r>
        <w:rPr>
          <w:rFonts w:hint="cs"/>
          <w:rtl/>
        </w:rPr>
        <w:t>من</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على</w:t>
      </w:r>
      <w:r>
        <w:rPr>
          <w:rtl/>
        </w:rPr>
        <w:t xml:space="preserve"> </w:t>
      </w:r>
      <w:r>
        <w:rPr>
          <w:rFonts w:hint="cs"/>
          <w:rtl/>
        </w:rPr>
        <w:t>الدور</w:t>
      </w:r>
      <w:r>
        <w:rPr>
          <w:rtl/>
        </w:rPr>
        <w:t xml:space="preserve"> </w:t>
      </w:r>
      <w:r>
        <w:rPr>
          <w:rFonts w:hint="cs"/>
          <w:rtl/>
        </w:rPr>
        <w:t>الذي</w:t>
      </w:r>
      <w:r>
        <w:rPr>
          <w:rtl/>
        </w:rPr>
        <w:t xml:space="preserve"> </w:t>
      </w:r>
      <w:r>
        <w:rPr>
          <w:rFonts w:hint="cs"/>
          <w:rtl/>
        </w:rPr>
        <w:t>يؤديه</w:t>
      </w:r>
      <w:r>
        <w:rPr>
          <w:rtl/>
        </w:rPr>
        <w:t xml:space="preserve"> </w:t>
      </w:r>
      <w:r>
        <w:rPr>
          <w:rFonts w:hint="cs"/>
          <w:rtl/>
        </w:rPr>
        <w:t>تطبيق</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صعيد</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وتحسين</w:t>
      </w:r>
      <w:r>
        <w:rPr>
          <w:rtl/>
        </w:rPr>
        <w:t xml:space="preserve"> </w:t>
      </w:r>
      <w:r>
        <w:rPr>
          <w:rFonts w:hint="cs"/>
          <w:rtl/>
        </w:rPr>
        <w:t>بيئة</w:t>
      </w:r>
      <w:r>
        <w:rPr>
          <w:rtl/>
        </w:rPr>
        <w:t xml:space="preserve"> </w:t>
      </w:r>
      <w:r>
        <w:rPr>
          <w:rFonts w:hint="cs"/>
          <w:rtl/>
        </w:rPr>
        <w:t>الأعمال</w:t>
      </w:r>
      <w:r>
        <w:rPr>
          <w:rtl/>
        </w:rPr>
        <w:t xml:space="preserve">. </w:t>
      </w:r>
      <w:r>
        <w:rPr>
          <w:rFonts w:hint="cs"/>
          <w:rtl/>
        </w:rPr>
        <w:t>وقد</w:t>
      </w:r>
      <w:r>
        <w:rPr>
          <w:rtl/>
        </w:rPr>
        <w:t xml:space="preserve"> </w:t>
      </w:r>
      <w:r>
        <w:rPr>
          <w:rFonts w:hint="cs"/>
          <w:rtl/>
        </w:rPr>
        <w:t>حضر</w:t>
      </w:r>
      <w:r>
        <w:rPr>
          <w:rtl/>
        </w:rPr>
        <w:t xml:space="preserve"> </w:t>
      </w:r>
      <w:r>
        <w:rPr>
          <w:rFonts w:hint="cs"/>
          <w:rtl/>
        </w:rPr>
        <w:t>التدريب</w:t>
      </w:r>
      <w:r>
        <w:rPr>
          <w:rtl/>
        </w:rPr>
        <w:t xml:space="preserve"> </w:t>
      </w:r>
      <w:r w:rsidR="006D2D02">
        <w:t>17</w:t>
      </w:r>
      <w:r>
        <w:rPr>
          <w:rtl/>
        </w:rPr>
        <w:t xml:space="preserve"> </w:t>
      </w:r>
      <w:r w:rsidR="00012D35">
        <w:rPr>
          <w:rFonts w:hint="cs"/>
          <w:rtl/>
        </w:rPr>
        <w:t>مشاركاً</w:t>
      </w:r>
      <w:r>
        <w:rPr>
          <w:rtl/>
        </w:rPr>
        <w:t xml:space="preserve"> </w:t>
      </w:r>
      <w:r>
        <w:rPr>
          <w:rFonts w:hint="cs"/>
          <w:rtl/>
        </w:rPr>
        <w:t>ومن</w:t>
      </w:r>
      <w:r>
        <w:rPr>
          <w:rtl/>
        </w:rPr>
        <w:t xml:space="preserve"> </w:t>
      </w:r>
      <w:r>
        <w:rPr>
          <w:rFonts w:hint="cs"/>
          <w:rtl/>
        </w:rPr>
        <w:t>بينهم</w:t>
      </w:r>
      <w:r>
        <w:rPr>
          <w:rtl/>
        </w:rPr>
        <w:t xml:space="preserve"> </w:t>
      </w:r>
      <w:r w:rsidR="006D2D02">
        <w:t>3</w:t>
      </w:r>
      <w:r>
        <w:rPr>
          <w:rtl/>
        </w:rPr>
        <w:t xml:space="preserve"> </w:t>
      </w:r>
      <w:r>
        <w:rPr>
          <w:rFonts w:hint="cs"/>
          <w:rtl/>
        </w:rPr>
        <w:t>نساء</w:t>
      </w:r>
      <w:r>
        <w:rPr>
          <w:rtl/>
        </w:rPr>
        <w:t>.</w:t>
      </w:r>
    </w:p>
    <w:p w14:paraId="1681CA47" w14:textId="77777777" w:rsidR="00612D03" w:rsidRDefault="00612D03" w:rsidP="008E03B7">
      <w:pPr>
        <w:pStyle w:val="enumlev10"/>
        <w:rPr>
          <w:rtl/>
        </w:rPr>
      </w:pPr>
      <w:r>
        <w:rPr>
          <w:rtl/>
        </w:rPr>
        <w:lastRenderedPageBreak/>
        <w:t>-</w:t>
      </w:r>
      <w:r>
        <w:rPr>
          <w:rtl/>
        </w:rPr>
        <w:tab/>
      </w:r>
      <w:r>
        <w:rPr>
          <w:rFonts w:hint="cs"/>
          <w:rtl/>
        </w:rPr>
        <w:t>نُظمت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عن</w:t>
      </w:r>
      <w:r>
        <w:rPr>
          <w:rtl/>
        </w:rPr>
        <w:t xml:space="preserve"> </w:t>
      </w:r>
      <w:r>
        <w:rPr>
          <w:rFonts w:hint="cs"/>
          <w:rtl/>
        </w:rPr>
        <w:t>هندسة</w:t>
      </w:r>
      <w:r>
        <w:rPr>
          <w:rtl/>
        </w:rPr>
        <w:t xml:space="preserve"> </w:t>
      </w:r>
      <w:r>
        <w:rPr>
          <w:rFonts w:hint="cs"/>
          <w:rtl/>
        </w:rPr>
        <w:t>شبكات</w:t>
      </w:r>
      <w:r>
        <w:rPr>
          <w:rtl/>
        </w:rPr>
        <w:t xml:space="preserve"> </w:t>
      </w:r>
      <w:r>
        <w:rPr>
          <w:rFonts w:hint="cs"/>
          <w:rtl/>
        </w:rPr>
        <w:t>الاتصالات</w:t>
      </w:r>
      <w:r>
        <w:rPr>
          <w:rtl/>
        </w:rPr>
        <w:t xml:space="preserve"> </w:t>
      </w:r>
      <w:r>
        <w:rPr>
          <w:rFonts w:hint="cs"/>
          <w:rtl/>
        </w:rPr>
        <w:t>بهدف</w:t>
      </w:r>
      <w:r>
        <w:rPr>
          <w:rtl/>
        </w:rPr>
        <w:t xml:space="preserve"> </w:t>
      </w:r>
      <w:r>
        <w:rPr>
          <w:rFonts w:hint="cs"/>
          <w:rtl/>
        </w:rPr>
        <w:t>الحصول</w:t>
      </w:r>
      <w:r>
        <w:rPr>
          <w:rtl/>
        </w:rPr>
        <w:t xml:space="preserve"> </w:t>
      </w:r>
      <w:r>
        <w:rPr>
          <w:rFonts w:hint="cs"/>
          <w:rtl/>
        </w:rPr>
        <w:t>على</w:t>
      </w:r>
      <w:r>
        <w:rPr>
          <w:rtl/>
        </w:rPr>
        <w:t xml:space="preserve"> </w:t>
      </w:r>
      <w:r>
        <w:rPr>
          <w:rFonts w:hint="cs"/>
          <w:rtl/>
        </w:rPr>
        <w:t>شهادة</w:t>
      </w:r>
      <w:r>
        <w:rPr>
          <w:rtl/>
        </w:rPr>
        <w:t xml:space="preserve"> </w:t>
      </w:r>
      <w:r>
        <w:rPr>
          <w:rFonts w:hint="cs"/>
          <w:rtl/>
        </w:rPr>
        <w:t>في</w:t>
      </w:r>
      <w:r>
        <w:rPr>
          <w:rtl/>
        </w:rPr>
        <w:t xml:space="preserve"> </w:t>
      </w:r>
      <w:r>
        <w:rPr>
          <w:rFonts w:hint="cs"/>
          <w:rtl/>
        </w:rPr>
        <w:t>مجال</w:t>
      </w:r>
      <w:r>
        <w:rPr>
          <w:rtl/>
        </w:rPr>
        <w:t xml:space="preserve"> </w:t>
      </w:r>
      <w:r w:rsidRPr="00D61BF0">
        <w:rPr>
          <w:rFonts w:hint="cs"/>
          <w:rtl/>
        </w:rPr>
        <w:t>الإصدار</w:t>
      </w:r>
      <w:r w:rsidRPr="00D61BF0">
        <w:rPr>
          <w:rtl/>
        </w:rPr>
        <w:t xml:space="preserve"> </w:t>
      </w:r>
      <w:r w:rsidR="006D2D02" w:rsidRPr="00D61BF0">
        <w:rPr>
          <w:rFonts w:hint="cs"/>
          <w:rtl/>
        </w:rPr>
        <w:t>السادس</w:t>
      </w:r>
      <w:r w:rsidR="006D2D02" w:rsidRPr="00D61BF0">
        <w:rPr>
          <w:rtl/>
        </w:rPr>
        <w:t xml:space="preserve"> </w:t>
      </w:r>
      <w:r w:rsidR="006D2D02" w:rsidRPr="00D61BF0">
        <w:rPr>
          <w:rFonts w:hint="cs"/>
          <w:rtl/>
        </w:rPr>
        <w:t>لبروتوكول</w:t>
      </w:r>
      <w:r w:rsidR="006D2D02" w:rsidRPr="00D61BF0">
        <w:rPr>
          <w:rtl/>
        </w:rPr>
        <w:t xml:space="preserve"> </w:t>
      </w:r>
      <w:r w:rsidR="006D2D02" w:rsidRPr="00D61BF0">
        <w:rPr>
          <w:rFonts w:hint="cs"/>
          <w:rtl/>
        </w:rPr>
        <w:t>الإنترنت</w:t>
      </w:r>
      <w:r w:rsidR="006D2D02" w:rsidRPr="00D61BF0">
        <w:rPr>
          <w:rFonts w:hint="eastAsia"/>
          <w:rtl/>
        </w:rPr>
        <w:t> </w:t>
      </w:r>
      <w:r w:rsidR="006D2D02" w:rsidRPr="00D61BF0">
        <w:t>(IPv6)</w:t>
      </w:r>
      <w:r w:rsidR="006D2D02">
        <w:rPr>
          <w:rFonts w:hint="cs"/>
          <w:rtl/>
          <w:lang w:bidi="ar-EG"/>
        </w:rPr>
        <w:t xml:space="preserve"> </w:t>
      </w:r>
      <w:r>
        <w:rPr>
          <w:rtl/>
        </w:rPr>
        <w:t xml:space="preserve">- </w:t>
      </w:r>
      <w:r>
        <w:rPr>
          <w:rFonts w:hint="cs"/>
          <w:rtl/>
        </w:rPr>
        <w:t>المستوى</w:t>
      </w:r>
      <w:r>
        <w:rPr>
          <w:rtl/>
        </w:rPr>
        <w:t xml:space="preserve"> </w:t>
      </w:r>
      <w:r>
        <w:rPr>
          <w:rFonts w:hint="cs"/>
          <w:rtl/>
        </w:rPr>
        <w:t>الأول</w:t>
      </w:r>
      <w:r w:rsidR="006D2D02">
        <w:rPr>
          <w:rFonts w:hint="cs"/>
          <w:rtl/>
        </w:rPr>
        <w:t> </w:t>
      </w:r>
      <w:r w:rsidR="006D2D02">
        <w:t>(CNE6 Level 1)</w:t>
      </w:r>
      <w:r>
        <w:rPr>
          <w:rFonts w:hint="cs"/>
          <w:rtl/>
        </w:rPr>
        <w:t>،</w:t>
      </w:r>
      <w:r>
        <w:rPr>
          <w:rtl/>
        </w:rPr>
        <w:t xml:space="preserve"> </w:t>
      </w:r>
      <w:r>
        <w:rPr>
          <w:rFonts w:hint="cs"/>
          <w:rtl/>
        </w:rPr>
        <w:t>بالتعاون</w:t>
      </w:r>
      <w:r>
        <w:rPr>
          <w:rtl/>
        </w:rPr>
        <w:t xml:space="preserve"> </w:t>
      </w:r>
      <w:r>
        <w:rPr>
          <w:rFonts w:hint="cs"/>
          <w:rtl/>
        </w:rPr>
        <w:t>مع</w:t>
      </w:r>
      <w:r>
        <w:rPr>
          <w:rtl/>
        </w:rPr>
        <w:t xml:space="preserve"> </w:t>
      </w:r>
      <w:r>
        <w:rPr>
          <w:rFonts w:hint="cs"/>
          <w:rtl/>
        </w:rPr>
        <w:t>سوداكاد</w:t>
      </w:r>
      <w:r>
        <w:rPr>
          <w:rtl/>
        </w:rPr>
        <w:t xml:space="preserve"> </w:t>
      </w:r>
      <w:r>
        <w:rPr>
          <w:rFonts w:hint="cs"/>
          <w:rtl/>
        </w:rPr>
        <w:t>في</w:t>
      </w:r>
      <w:r>
        <w:rPr>
          <w:rtl/>
        </w:rPr>
        <w:t xml:space="preserve"> </w:t>
      </w:r>
      <w:r>
        <w:rPr>
          <w:rFonts w:hint="cs"/>
          <w:rtl/>
        </w:rPr>
        <w:t>السودان،</w:t>
      </w:r>
      <w:r>
        <w:rPr>
          <w:rtl/>
        </w:rPr>
        <w:t xml:space="preserve"> </w:t>
      </w:r>
      <w:r>
        <w:rPr>
          <w:rFonts w:hint="cs"/>
          <w:rtl/>
        </w:rPr>
        <w:t>في</w:t>
      </w:r>
      <w:r w:rsidR="006D2D02">
        <w:rPr>
          <w:rFonts w:hint="cs"/>
          <w:rtl/>
        </w:rPr>
        <w:t> </w:t>
      </w:r>
      <w:r>
        <w:rPr>
          <w:rFonts w:hint="cs"/>
          <w:rtl/>
        </w:rPr>
        <w:t>الفترة</w:t>
      </w:r>
      <w:r>
        <w:rPr>
          <w:rtl/>
        </w:rPr>
        <w:t xml:space="preserve"> </w:t>
      </w:r>
      <w:r w:rsidR="008E03B7">
        <w:t>26</w:t>
      </w:r>
      <w:r w:rsidR="008E03B7">
        <w:noBreakHyphen/>
        <w:t>24</w:t>
      </w:r>
      <w:r w:rsidR="006D2D02">
        <w:rPr>
          <w:rFonts w:hint="eastAsia"/>
          <w:rtl/>
        </w:rPr>
        <w:t> </w:t>
      </w:r>
      <w:r>
        <w:rPr>
          <w:rFonts w:hint="cs"/>
          <w:rtl/>
        </w:rPr>
        <w:t>مايو</w:t>
      </w:r>
      <w:r w:rsidR="006D2D02">
        <w:rPr>
          <w:rFonts w:hint="cs"/>
          <w:rtl/>
        </w:rPr>
        <w:t> </w:t>
      </w:r>
      <w:r w:rsidR="006D2D02">
        <w:t>2016</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هذا</w:t>
      </w:r>
      <w:r>
        <w:rPr>
          <w:rtl/>
        </w:rPr>
        <w:t xml:space="preserve"> </w:t>
      </w:r>
      <w:r>
        <w:rPr>
          <w:rFonts w:hint="cs"/>
          <w:rtl/>
        </w:rPr>
        <w:t>التدريب</w:t>
      </w:r>
      <w:r>
        <w:rPr>
          <w:rtl/>
        </w:rPr>
        <w:t xml:space="preserve"> </w:t>
      </w:r>
      <w:r>
        <w:rPr>
          <w:rFonts w:hint="cs"/>
          <w:rtl/>
        </w:rPr>
        <w:t>أن</w:t>
      </w:r>
      <w:r>
        <w:rPr>
          <w:rtl/>
        </w:rPr>
        <w:t xml:space="preserve"> </w:t>
      </w:r>
      <w:r>
        <w:rPr>
          <w:rFonts w:hint="cs"/>
          <w:rtl/>
        </w:rPr>
        <w:t>تُعرض</w:t>
      </w:r>
      <w:r>
        <w:rPr>
          <w:rtl/>
        </w:rPr>
        <w:t xml:space="preserve"> </w:t>
      </w:r>
      <w:r>
        <w:rPr>
          <w:rFonts w:hint="cs"/>
          <w:rtl/>
        </w:rPr>
        <w:t>على</w:t>
      </w:r>
      <w:r>
        <w:rPr>
          <w:rtl/>
        </w:rPr>
        <w:t xml:space="preserve"> </w:t>
      </w:r>
      <w:r>
        <w:rPr>
          <w:rFonts w:hint="cs"/>
          <w:rtl/>
        </w:rPr>
        <w:t>المشاركين</w:t>
      </w:r>
      <w:r>
        <w:rPr>
          <w:rtl/>
        </w:rPr>
        <w:t xml:space="preserve"> </w:t>
      </w:r>
      <w:r>
        <w:rPr>
          <w:rFonts w:hint="cs"/>
          <w:rtl/>
        </w:rPr>
        <w:t>التكنولوجيات</w:t>
      </w:r>
      <w:r>
        <w:rPr>
          <w:rtl/>
        </w:rPr>
        <w:t xml:space="preserve"> </w:t>
      </w:r>
      <w:r>
        <w:rPr>
          <w:rFonts w:hint="cs"/>
          <w:rtl/>
        </w:rPr>
        <w:t>والخدمات</w:t>
      </w:r>
      <w:r>
        <w:rPr>
          <w:rtl/>
        </w:rPr>
        <w:t xml:space="preserve"> </w:t>
      </w:r>
      <w:r>
        <w:rPr>
          <w:rFonts w:hint="cs"/>
          <w:rtl/>
        </w:rPr>
        <w:t>الحالية</w:t>
      </w:r>
      <w:r>
        <w:rPr>
          <w:rtl/>
        </w:rPr>
        <w:t xml:space="preserve"> </w:t>
      </w:r>
      <w:r>
        <w:rPr>
          <w:rFonts w:hint="cs"/>
          <w:rtl/>
        </w:rPr>
        <w:t>والمستقبلية</w:t>
      </w:r>
      <w:r>
        <w:rPr>
          <w:rtl/>
        </w:rPr>
        <w:t xml:space="preserve"> </w:t>
      </w:r>
      <w:r>
        <w:rPr>
          <w:rFonts w:hint="cs"/>
          <w:rtl/>
        </w:rPr>
        <w:t>المتعلقة</w:t>
      </w:r>
      <w:r>
        <w:rPr>
          <w:rtl/>
        </w:rPr>
        <w:t xml:space="preserve"> </w:t>
      </w:r>
      <w:r>
        <w:rPr>
          <w:rFonts w:hint="cs"/>
          <w:rtl/>
        </w:rPr>
        <w:t>بالنطاق</w:t>
      </w:r>
      <w:r>
        <w:rPr>
          <w:rtl/>
        </w:rPr>
        <w:t xml:space="preserve"> </w:t>
      </w:r>
      <w:r>
        <w:rPr>
          <w:rFonts w:hint="cs"/>
          <w:rtl/>
        </w:rPr>
        <w:t>العريض</w:t>
      </w:r>
      <w:r>
        <w:rPr>
          <w:rtl/>
        </w:rPr>
        <w:t xml:space="preserve"> </w:t>
      </w:r>
      <w:r>
        <w:rPr>
          <w:rFonts w:hint="cs"/>
          <w:rtl/>
        </w:rPr>
        <w:t>اللاسلكي،</w:t>
      </w:r>
      <w:r>
        <w:rPr>
          <w:rtl/>
        </w:rPr>
        <w:t xml:space="preserve"> </w:t>
      </w:r>
      <w:r>
        <w:rPr>
          <w:rFonts w:hint="cs"/>
          <w:rtl/>
        </w:rPr>
        <w:t>وأن</w:t>
      </w:r>
      <w:r>
        <w:rPr>
          <w:rtl/>
        </w:rPr>
        <w:t xml:space="preserve"> </w:t>
      </w:r>
      <w:r>
        <w:rPr>
          <w:rFonts w:hint="cs"/>
          <w:rtl/>
        </w:rPr>
        <w:t>تتم</w:t>
      </w:r>
      <w:r>
        <w:rPr>
          <w:rtl/>
        </w:rPr>
        <w:t xml:space="preserve"> </w:t>
      </w:r>
      <w:r>
        <w:rPr>
          <w:rFonts w:hint="cs"/>
          <w:rtl/>
        </w:rPr>
        <w:t>مساعدتهم</w:t>
      </w:r>
      <w:r>
        <w:rPr>
          <w:rtl/>
        </w:rPr>
        <w:t xml:space="preserve"> </w:t>
      </w:r>
      <w:r>
        <w:rPr>
          <w:rFonts w:hint="cs"/>
          <w:rtl/>
        </w:rPr>
        <w:t>على</w:t>
      </w:r>
      <w:r>
        <w:rPr>
          <w:rtl/>
        </w:rPr>
        <w:t xml:space="preserve"> </w:t>
      </w:r>
      <w:r>
        <w:rPr>
          <w:rFonts w:hint="cs"/>
          <w:rtl/>
        </w:rPr>
        <w:t>فهم</w:t>
      </w:r>
      <w:r>
        <w:rPr>
          <w:rtl/>
        </w:rPr>
        <w:t xml:space="preserve"> </w:t>
      </w:r>
      <w:r>
        <w:rPr>
          <w:rFonts w:hint="cs"/>
          <w:rtl/>
        </w:rPr>
        <w:t>النظام</w:t>
      </w:r>
      <w:r>
        <w:rPr>
          <w:rtl/>
        </w:rPr>
        <w:t xml:space="preserve"> </w:t>
      </w:r>
      <w:r>
        <w:rPr>
          <w:rFonts w:hint="cs"/>
          <w:rtl/>
        </w:rPr>
        <w:t>الإيكولوجي</w:t>
      </w:r>
      <w:r>
        <w:rPr>
          <w:rtl/>
        </w:rPr>
        <w:t xml:space="preserve"> </w:t>
      </w:r>
      <w:r>
        <w:rPr>
          <w:rFonts w:hint="cs"/>
          <w:rtl/>
        </w:rPr>
        <w:t>للإنترنت</w:t>
      </w:r>
      <w:r>
        <w:rPr>
          <w:rtl/>
        </w:rPr>
        <w:t xml:space="preserve"> </w:t>
      </w:r>
      <w:r>
        <w:rPr>
          <w:rFonts w:hint="cs"/>
          <w:rtl/>
        </w:rPr>
        <w:t>والإطار</w:t>
      </w:r>
      <w:r>
        <w:rPr>
          <w:rtl/>
        </w:rPr>
        <w:t xml:space="preserve"> </w:t>
      </w:r>
      <w:r>
        <w:rPr>
          <w:rFonts w:hint="cs"/>
          <w:rtl/>
        </w:rPr>
        <w:t>الخاص</w:t>
      </w:r>
      <w:r>
        <w:rPr>
          <w:rtl/>
        </w:rPr>
        <w:t xml:space="preserve"> </w:t>
      </w:r>
      <w:r>
        <w:rPr>
          <w:rFonts w:hint="cs"/>
          <w:rtl/>
        </w:rPr>
        <w:t>بإدارة</w:t>
      </w:r>
      <w:r>
        <w:rPr>
          <w:rtl/>
        </w:rPr>
        <w:t xml:space="preserve"> </w:t>
      </w:r>
      <w:r>
        <w:rPr>
          <w:rFonts w:hint="cs"/>
          <w:rtl/>
        </w:rPr>
        <w:t>موارده،</w:t>
      </w:r>
      <w:r>
        <w:rPr>
          <w:rtl/>
        </w:rPr>
        <w:t xml:space="preserve"> </w:t>
      </w:r>
      <w:r>
        <w:rPr>
          <w:rFonts w:hint="cs"/>
          <w:rtl/>
        </w:rPr>
        <w:t>وحدود</w:t>
      </w:r>
      <w:r>
        <w:rPr>
          <w:rtl/>
        </w:rPr>
        <w:t xml:space="preserve"> </w:t>
      </w:r>
      <w:r>
        <w:rPr>
          <w:rFonts w:hint="cs"/>
          <w:rtl/>
        </w:rPr>
        <w:t>الإصدار</w:t>
      </w:r>
      <w:r>
        <w:rPr>
          <w:rtl/>
        </w:rPr>
        <w:t xml:space="preserve"> </w:t>
      </w:r>
      <w:r>
        <w:rPr>
          <w:rFonts w:hint="cs"/>
          <w:rtl/>
        </w:rPr>
        <w:t>الحالي</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ومزايا</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وحضر</w:t>
      </w:r>
      <w:r>
        <w:rPr>
          <w:rtl/>
        </w:rPr>
        <w:t xml:space="preserve"> </w:t>
      </w:r>
      <w:r>
        <w:rPr>
          <w:rFonts w:hint="cs"/>
          <w:rtl/>
        </w:rPr>
        <w:t>التدريب</w:t>
      </w:r>
      <w:r>
        <w:rPr>
          <w:rtl/>
        </w:rPr>
        <w:t xml:space="preserve"> </w:t>
      </w:r>
      <w:r w:rsidR="006D2D02">
        <w:t>39</w:t>
      </w:r>
      <w:r w:rsidR="006D2D02">
        <w:rPr>
          <w:rFonts w:hint="cs"/>
          <w:rtl/>
        </w:rPr>
        <w:t> </w:t>
      </w:r>
      <w:r>
        <w:rPr>
          <w:rFonts w:hint="cs"/>
          <w:rtl/>
        </w:rPr>
        <w:t>مشاركاً</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ومن</w:t>
      </w:r>
      <w:r>
        <w:rPr>
          <w:rtl/>
        </w:rPr>
        <w:t xml:space="preserve"> </w:t>
      </w:r>
      <w:r>
        <w:rPr>
          <w:rFonts w:hint="cs"/>
          <w:rtl/>
        </w:rPr>
        <w:t>بينهم</w:t>
      </w:r>
      <w:r>
        <w:rPr>
          <w:rtl/>
        </w:rPr>
        <w:t xml:space="preserve"> </w:t>
      </w:r>
      <w:r>
        <w:rPr>
          <w:rFonts w:hint="cs"/>
          <w:rtl/>
        </w:rPr>
        <w:t>امرأتان</w:t>
      </w:r>
      <w:r w:rsidR="00305B2D">
        <w:rPr>
          <w:rtl/>
        </w:rPr>
        <w:t>.</w:t>
      </w:r>
    </w:p>
    <w:p w14:paraId="0C39BC92" w14:textId="77777777" w:rsidR="00612D03" w:rsidRDefault="00612D03" w:rsidP="008F00F7">
      <w:pPr>
        <w:pStyle w:val="enumlev10"/>
        <w:rPr>
          <w:rtl/>
        </w:rPr>
      </w:pPr>
      <w:r w:rsidRPr="004909C8">
        <w:rPr>
          <w:rtl/>
        </w:rPr>
        <w:t>-</w:t>
      </w:r>
      <w:r w:rsidRPr="004909C8">
        <w:rPr>
          <w:rtl/>
        </w:rPr>
        <w:tab/>
      </w:r>
      <w:r w:rsidRPr="00FA36D3">
        <w:rPr>
          <w:rFonts w:hint="cs"/>
          <w:spacing w:val="6"/>
          <w:rtl/>
        </w:rPr>
        <w:t>نُظم</w:t>
      </w:r>
      <w:r w:rsidRPr="00FA36D3">
        <w:rPr>
          <w:spacing w:val="6"/>
          <w:rtl/>
        </w:rPr>
        <w:t xml:space="preserve"> </w:t>
      </w:r>
      <w:r w:rsidRPr="00FA36D3">
        <w:rPr>
          <w:rFonts w:hint="cs"/>
          <w:spacing w:val="6"/>
          <w:rtl/>
        </w:rPr>
        <w:t>تدريب</w:t>
      </w:r>
      <w:r w:rsidRPr="00FA36D3">
        <w:rPr>
          <w:spacing w:val="6"/>
          <w:rtl/>
        </w:rPr>
        <w:t xml:space="preserve"> </w:t>
      </w:r>
      <w:r w:rsidRPr="00FA36D3">
        <w:rPr>
          <w:rFonts w:hint="cs"/>
          <w:spacing w:val="6"/>
          <w:rtl/>
        </w:rPr>
        <w:t>على</w:t>
      </w:r>
      <w:r w:rsidRPr="00FA36D3">
        <w:rPr>
          <w:spacing w:val="6"/>
          <w:rtl/>
        </w:rPr>
        <w:t xml:space="preserve"> </w:t>
      </w:r>
      <w:r w:rsidRPr="00FA36D3">
        <w:rPr>
          <w:rFonts w:hint="cs"/>
          <w:spacing w:val="6"/>
          <w:rtl/>
        </w:rPr>
        <w:t>تقنيات</w:t>
      </w:r>
      <w:r w:rsidRPr="00FA36D3">
        <w:rPr>
          <w:spacing w:val="6"/>
          <w:rtl/>
        </w:rPr>
        <w:t xml:space="preserve"> </w:t>
      </w:r>
      <w:r w:rsidRPr="00FA36D3">
        <w:rPr>
          <w:rFonts w:hint="cs"/>
          <w:spacing w:val="6"/>
          <w:rtl/>
        </w:rPr>
        <w:t>هندسة</w:t>
      </w:r>
      <w:r w:rsidRPr="00FA36D3">
        <w:rPr>
          <w:spacing w:val="6"/>
          <w:rtl/>
        </w:rPr>
        <w:t xml:space="preserve"> </w:t>
      </w:r>
      <w:r w:rsidRPr="00FA36D3">
        <w:rPr>
          <w:rFonts w:hint="cs"/>
          <w:spacing w:val="6"/>
          <w:rtl/>
        </w:rPr>
        <w:t>الطيف،</w:t>
      </w:r>
      <w:r w:rsidRPr="00FA36D3">
        <w:rPr>
          <w:spacing w:val="6"/>
          <w:rtl/>
        </w:rPr>
        <w:t xml:space="preserve"> </w:t>
      </w:r>
      <w:r w:rsidRPr="00FA36D3">
        <w:rPr>
          <w:rFonts w:hint="cs"/>
          <w:spacing w:val="6"/>
          <w:rtl/>
        </w:rPr>
        <w:t>بالتعاون</w:t>
      </w:r>
      <w:r w:rsidRPr="00FA36D3">
        <w:rPr>
          <w:spacing w:val="6"/>
          <w:rtl/>
        </w:rPr>
        <w:t xml:space="preserve"> </w:t>
      </w:r>
      <w:r w:rsidRPr="00FA36D3">
        <w:rPr>
          <w:rFonts w:hint="cs"/>
          <w:spacing w:val="6"/>
          <w:rtl/>
        </w:rPr>
        <w:t>مع</w:t>
      </w:r>
      <w:r w:rsidRPr="00FA36D3">
        <w:rPr>
          <w:spacing w:val="6"/>
          <w:rtl/>
        </w:rPr>
        <w:t xml:space="preserve"> </w:t>
      </w:r>
      <w:r w:rsidRPr="00FA36D3">
        <w:rPr>
          <w:rFonts w:hint="cs"/>
          <w:spacing w:val="6"/>
          <w:rtl/>
        </w:rPr>
        <w:t>المعهد</w:t>
      </w:r>
      <w:r w:rsidRPr="00FA36D3">
        <w:rPr>
          <w:spacing w:val="6"/>
          <w:rtl/>
        </w:rPr>
        <w:t xml:space="preserve"> </w:t>
      </w:r>
      <w:r w:rsidRPr="00FA36D3">
        <w:rPr>
          <w:rFonts w:hint="cs"/>
          <w:spacing w:val="6"/>
          <w:rtl/>
        </w:rPr>
        <w:t>القومي</w:t>
      </w:r>
      <w:r w:rsidRPr="00FA36D3">
        <w:rPr>
          <w:spacing w:val="6"/>
          <w:rtl/>
        </w:rPr>
        <w:t xml:space="preserve"> </w:t>
      </w:r>
      <w:r w:rsidRPr="00FA36D3">
        <w:rPr>
          <w:rFonts w:hint="cs"/>
          <w:spacing w:val="6"/>
          <w:rtl/>
        </w:rPr>
        <w:t>للاتصالات</w:t>
      </w:r>
      <w:r w:rsidR="006D2D02" w:rsidRPr="00FA36D3">
        <w:rPr>
          <w:rFonts w:hint="eastAsia"/>
          <w:spacing w:val="6"/>
          <w:rtl/>
        </w:rPr>
        <w:t> </w:t>
      </w:r>
      <w:r w:rsidR="006D2D02" w:rsidRPr="00FA36D3">
        <w:rPr>
          <w:spacing w:val="6"/>
        </w:rPr>
        <w:t>(NTI)</w:t>
      </w:r>
      <w:r w:rsidRPr="00FA36D3">
        <w:rPr>
          <w:spacing w:val="6"/>
          <w:rtl/>
        </w:rPr>
        <w:t xml:space="preserve"> </w:t>
      </w:r>
      <w:r w:rsidRPr="00FA36D3">
        <w:rPr>
          <w:rFonts w:hint="cs"/>
          <w:spacing w:val="6"/>
          <w:rtl/>
        </w:rPr>
        <w:t>بمصر،</w:t>
      </w:r>
      <w:r w:rsidRPr="00FA36D3">
        <w:rPr>
          <w:spacing w:val="6"/>
          <w:rtl/>
        </w:rPr>
        <w:t xml:space="preserve"> </w:t>
      </w:r>
      <w:r w:rsidRPr="00FA36D3">
        <w:rPr>
          <w:rFonts w:hint="cs"/>
          <w:spacing w:val="6"/>
          <w:rtl/>
        </w:rPr>
        <w:t>في</w:t>
      </w:r>
      <w:r w:rsidR="006D2D02" w:rsidRPr="00FA36D3">
        <w:rPr>
          <w:rFonts w:hint="cs"/>
          <w:spacing w:val="6"/>
          <w:rtl/>
        </w:rPr>
        <w:t> </w:t>
      </w:r>
      <w:r w:rsidRPr="00FA36D3">
        <w:rPr>
          <w:rFonts w:hint="cs"/>
          <w:spacing w:val="6"/>
          <w:rtl/>
        </w:rPr>
        <w:t>الفترة</w:t>
      </w:r>
      <w:r w:rsidRPr="00FA36D3">
        <w:rPr>
          <w:spacing w:val="6"/>
          <w:rtl/>
        </w:rPr>
        <w:t xml:space="preserve"> </w:t>
      </w:r>
      <w:r w:rsidR="008F00F7">
        <w:rPr>
          <w:spacing w:val="6"/>
        </w:rPr>
        <w:t>18</w:t>
      </w:r>
      <w:r w:rsidR="008F00F7">
        <w:rPr>
          <w:spacing w:val="6"/>
        </w:rPr>
        <w:noBreakHyphen/>
        <w:t>16</w:t>
      </w:r>
      <w:r w:rsidR="006D2D02" w:rsidRPr="004909C8">
        <w:rPr>
          <w:rFonts w:hint="cs"/>
          <w:rtl/>
        </w:rPr>
        <w:t> </w:t>
      </w:r>
      <w:r w:rsidRPr="004909C8">
        <w:rPr>
          <w:rFonts w:hint="cs"/>
          <w:rtl/>
        </w:rPr>
        <w:t>أغسطس</w:t>
      </w:r>
      <w:r w:rsidR="006D2D02" w:rsidRPr="004909C8">
        <w:rPr>
          <w:rFonts w:hint="cs"/>
          <w:rtl/>
        </w:rPr>
        <w:t> </w:t>
      </w:r>
      <w:r w:rsidR="006D2D02" w:rsidRPr="004909C8">
        <w:t>2016</w:t>
      </w:r>
      <w:r w:rsidRPr="004909C8">
        <w:rPr>
          <w:rtl/>
        </w:rPr>
        <w:t xml:space="preserve">. </w:t>
      </w:r>
      <w:r w:rsidRPr="004909C8">
        <w:rPr>
          <w:rFonts w:hint="cs"/>
          <w:rtl/>
        </w:rPr>
        <w:t>وأتاح</w:t>
      </w:r>
      <w:r w:rsidRPr="004909C8">
        <w:rPr>
          <w:rtl/>
        </w:rPr>
        <w:t xml:space="preserve"> </w:t>
      </w:r>
      <w:r w:rsidRPr="004909C8">
        <w:rPr>
          <w:rFonts w:hint="cs"/>
          <w:rtl/>
        </w:rPr>
        <w:t>التدريب</w:t>
      </w:r>
      <w:r w:rsidRPr="004909C8">
        <w:rPr>
          <w:rtl/>
        </w:rPr>
        <w:t xml:space="preserve"> </w:t>
      </w:r>
      <w:r w:rsidRPr="004909C8">
        <w:rPr>
          <w:rFonts w:hint="cs"/>
          <w:rtl/>
        </w:rPr>
        <w:t>تزويد</w:t>
      </w:r>
      <w:r w:rsidRPr="004909C8">
        <w:rPr>
          <w:rtl/>
        </w:rPr>
        <w:t xml:space="preserve"> </w:t>
      </w:r>
      <w:r w:rsidRPr="004909C8">
        <w:rPr>
          <w:rFonts w:hint="cs"/>
          <w:rtl/>
        </w:rPr>
        <w:t>المشاركين</w:t>
      </w:r>
      <w:r w:rsidRPr="004909C8">
        <w:rPr>
          <w:rtl/>
        </w:rPr>
        <w:t xml:space="preserve"> </w:t>
      </w:r>
      <w:r w:rsidRPr="004909C8">
        <w:rPr>
          <w:rFonts w:hint="cs"/>
          <w:rtl/>
        </w:rPr>
        <w:t>بالأدوات</w:t>
      </w:r>
      <w:r w:rsidRPr="004909C8">
        <w:rPr>
          <w:rtl/>
        </w:rPr>
        <w:t xml:space="preserve"> </w:t>
      </w:r>
      <w:r w:rsidRPr="004909C8">
        <w:rPr>
          <w:rFonts w:hint="cs"/>
          <w:rtl/>
        </w:rPr>
        <w:t>والتقنيات</w:t>
      </w:r>
      <w:r w:rsidRPr="004909C8">
        <w:rPr>
          <w:rtl/>
        </w:rPr>
        <w:t xml:space="preserve"> </w:t>
      </w:r>
      <w:r w:rsidRPr="004909C8">
        <w:rPr>
          <w:rFonts w:hint="cs"/>
          <w:rtl/>
        </w:rPr>
        <w:t>اللازمة</w:t>
      </w:r>
      <w:r w:rsidRPr="004909C8">
        <w:rPr>
          <w:rtl/>
        </w:rPr>
        <w:t xml:space="preserve"> </w:t>
      </w:r>
      <w:r w:rsidRPr="004909C8">
        <w:rPr>
          <w:rFonts w:hint="cs"/>
          <w:rtl/>
        </w:rPr>
        <w:t>لإدارة</w:t>
      </w:r>
      <w:r w:rsidRPr="004909C8">
        <w:rPr>
          <w:rtl/>
        </w:rPr>
        <w:t xml:space="preserve"> </w:t>
      </w:r>
      <w:r w:rsidRPr="004909C8">
        <w:rPr>
          <w:rFonts w:hint="cs"/>
          <w:rtl/>
        </w:rPr>
        <w:t>الطيف</w:t>
      </w:r>
      <w:r w:rsidRPr="004909C8">
        <w:rPr>
          <w:rtl/>
        </w:rPr>
        <w:t xml:space="preserve"> </w:t>
      </w:r>
      <w:r w:rsidRPr="004909C8">
        <w:rPr>
          <w:rFonts w:hint="cs"/>
          <w:rtl/>
        </w:rPr>
        <w:t>بكفاءة</w:t>
      </w:r>
      <w:r w:rsidRPr="004909C8">
        <w:rPr>
          <w:rtl/>
        </w:rPr>
        <w:t xml:space="preserve">. </w:t>
      </w:r>
      <w:r w:rsidRPr="004909C8">
        <w:rPr>
          <w:rFonts w:hint="cs"/>
          <w:rtl/>
        </w:rPr>
        <w:t>وحضر</w:t>
      </w:r>
      <w:r w:rsidRPr="004909C8">
        <w:rPr>
          <w:rtl/>
        </w:rPr>
        <w:t xml:space="preserve"> </w:t>
      </w:r>
      <w:r w:rsidRPr="004909C8">
        <w:rPr>
          <w:rFonts w:hint="cs"/>
          <w:rtl/>
        </w:rPr>
        <w:t>التدريب</w:t>
      </w:r>
      <w:r w:rsidRPr="004909C8">
        <w:rPr>
          <w:rtl/>
        </w:rPr>
        <w:t xml:space="preserve"> </w:t>
      </w:r>
      <w:r w:rsidR="006D2D02" w:rsidRPr="00012D35">
        <w:t>13</w:t>
      </w:r>
      <w:r w:rsidR="00305B2D" w:rsidRPr="00012D35">
        <w:rPr>
          <w:rFonts w:hint="cs"/>
          <w:rtl/>
        </w:rPr>
        <w:t> </w:t>
      </w:r>
      <w:r w:rsidRPr="00012D35">
        <w:rPr>
          <w:rFonts w:hint="cs"/>
          <w:rtl/>
        </w:rPr>
        <w:t>مشاركاً</w:t>
      </w:r>
      <w:r w:rsidRPr="004909C8">
        <w:rPr>
          <w:rtl/>
        </w:rPr>
        <w:t xml:space="preserve"> </w:t>
      </w:r>
      <w:r w:rsidRPr="004909C8">
        <w:rPr>
          <w:rFonts w:hint="cs"/>
          <w:rtl/>
        </w:rPr>
        <w:t>من</w:t>
      </w:r>
      <w:r w:rsidRPr="004909C8">
        <w:rPr>
          <w:rtl/>
        </w:rPr>
        <w:t xml:space="preserve"> </w:t>
      </w:r>
      <w:r w:rsidRPr="004909C8">
        <w:rPr>
          <w:rFonts w:hint="cs"/>
          <w:rtl/>
        </w:rPr>
        <w:t>ثلاثة</w:t>
      </w:r>
      <w:r w:rsidRPr="004909C8">
        <w:rPr>
          <w:rtl/>
        </w:rPr>
        <w:t xml:space="preserve"> </w:t>
      </w:r>
      <w:r w:rsidRPr="004909C8">
        <w:rPr>
          <w:rFonts w:hint="cs"/>
          <w:rtl/>
        </w:rPr>
        <w:t>بلدان</w:t>
      </w:r>
      <w:r w:rsidRPr="004909C8">
        <w:rPr>
          <w:rtl/>
        </w:rPr>
        <w:t xml:space="preserve"> </w:t>
      </w:r>
      <w:r w:rsidRPr="004909C8">
        <w:rPr>
          <w:rFonts w:hint="cs"/>
          <w:rtl/>
        </w:rPr>
        <w:t>عربية</w:t>
      </w:r>
      <w:r w:rsidRPr="004909C8">
        <w:rPr>
          <w:rtl/>
        </w:rPr>
        <w:t xml:space="preserve"> </w:t>
      </w:r>
      <w:r w:rsidRPr="004909C8">
        <w:rPr>
          <w:rFonts w:hint="cs"/>
          <w:rtl/>
        </w:rPr>
        <w:t>ومن</w:t>
      </w:r>
      <w:r w:rsidRPr="004909C8">
        <w:rPr>
          <w:rtl/>
        </w:rPr>
        <w:t xml:space="preserve"> </w:t>
      </w:r>
      <w:r w:rsidRPr="004909C8">
        <w:rPr>
          <w:rFonts w:hint="cs"/>
          <w:rtl/>
        </w:rPr>
        <w:t>بينهم</w:t>
      </w:r>
      <w:r w:rsidRPr="004909C8">
        <w:rPr>
          <w:rtl/>
        </w:rPr>
        <w:t xml:space="preserve"> </w:t>
      </w:r>
      <w:r w:rsidRPr="004909C8">
        <w:rPr>
          <w:rFonts w:hint="cs"/>
          <w:rtl/>
        </w:rPr>
        <w:t>امرأة</w:t>
      </w:r>
      <w:r w:rsidRPr="004909C8">
        <w:rPr>
          <w:rtl/>
        </w:rPr>
        <w:t xml:space="preserve"> </w:t>
      </w:r>
      <w:r w:rsidRPr="004909C8">
        <w:rPr>
          <w:rFonts w:hint="cs"/>
          <w:rtl/>
        </w:rPr>
        <w:t>واحدة</w:t>
      </w:r>
      <w:r w:rsidRPr="004909C8">
        <w:rPr>
          <w:rtl/>
        </w:rPr>
        <w:t>.</w:t>
      </w:r>
    </w:p>
    <w:p w14:paraId="1E03D80D" w14:textId="54F7D1FC" w:rsidR="003E561F" w:rsidRDefault="003E561F" w:rsidP="005E5BC4">
      <w:pPr>
        <w:pStyle w:val="enumlev10"/>
        <w:rPr>
          <w:rtl/>
          <w:lang w:bidi="ar-EG"/>
        </w:rPr>
      </w:pPr>
      <w:r>
        <w:rPr>
          <w:rFonts w:hint="cs"/>
          <w:rtl/>
        </w:rPr>
        <w:t>-</w:t>
      </w:r>
      <w:r>
        <w:rPr>
          <w:rFonts w:hint="cs"/>
          <w:rtl/>
        </w:rPr>
        <w:tab/>
      </w:r>
      <w:r w:rsidR="00096AF7">
        <w:rPr>
          <w:rFonts w:hint="cs"/>
          <w:rtl/>
        </w:rPr>
        <w:t>نُظم تدريب بشأن "التحديات الكبيرة بالنسبة إلى مشغلي ومنظمي الاتصالات" بالتعاون مع المعهد الوطني للبريد والمواصلات</w:t>
      </w:r>
      <w:r w:rsidR="005E5BC4">
        <w:rPr>
          <w:rFonts w:hint="eastAsia"/>
          <w:rtl/>
        </w:rPr>
        <w:t> </w:t>
      </w:r>
      <w:r w:rsidR="00096AF7">
        <w:t>(INPT)</w:t>
      </w:r>
      <w:r w:rsidR="00096AF7">
        <w:rPr>
          <w:rFonts w:hint="cs"/>
          <w:rtl/>
        </w:rPr>
        <w:t xml:space="preserve">، الرباط، المغرب في </w:t>
      </w:r>
      <w:r w:rsidR="00096AF7">
        <w:t>4-2</w:t>
      </w:r>
      <w:r w:rsidR="00096AF7">
        <w:rPr>
          <w:rFonts w:hint="cs"/>
          <w:rtl/>
          <w:lang w:bidi="ar-EG"/>
        </w:rPr>
        <w:t xml:space="preserve"> نوفمبر </w:t>
      </w:r>
      <w:r w:rsidR="00096AF7">
        <w:rPr>
          <w:lang w:bidi="ar-EG"/>
        </w:rPr>
        <w:t>2016</w:t>
      </w:r>
      <w:r w:rsidR="00096AF7">
        <w:rPr>
          <w:rFonts w:hint="cs"/>
          <w:rtl/>
          <w:lang w:bidi="ar-EG"/>
        </w:rPr>
        <w:t>. وزود التدريب المشغلين والمديرين والمنظمين بمعرفة مفيدة لتحسين تنفيذ المشاريع المقبلة من أجل شركات التشغيل وهيئات التنظيم على السواء في ضوء التغيرات السريعة التي يشهدها القطاع</w:t>
      </w:r>
      <w:r w:rsidR="00A27DB0">
        <w:rPr>
          <w:rFonts w:hint="cs"/>
          <w:rtl/>
          <w:lang w:bidi="ar-EG"/>
        </w:rPr>
        <w:t xml:space="preserve">، وأعطى </w:t>
      </w:r>
      <w:r w:rsidR="00096AF7">
        <w:rPr>
          <w:rFonts w:hint="cs"/>
          <w:rtl/>
          <w:lang w:bidi="ar-EG"/>
        </w:rPr>
        <w:t>رؤية متعمقة عن</w:t>
      </w:r>
      <w:r w:rsidR="00A27DB0">
        <w:rPr>
          <w:rFonts w:hint="cs"/>
          <w:rtl/>
          <w:lang w:bidi="ar-EG"/>
        </w:rPr>
        <w:t xml:space="preserve"> التغيرات في</w:t>
      </w:r>
      <w:r w:rsidR="00096AF7">
        <w:rPr>
          <w:rFonts w:hint="cs"/>
          <w:rtl/>
          <w:lang w:bidi="ar-EG"/>
        </w:rPr>
        <w:t xml:space="preserve"> الأطر التنظيمية والتشغيلية وساعد على فهم أثر التطور التكنولوجي على قطاع تكنولوجيا المعلومات والاتصالات. وحضر التدريب أكثر من </w:t>
      </w:r>
      <w:r w:rsidR="00096AF7">
        <w:rPr>
          <w:lang w:bidi="ar-EG"/>
        </w:rPr>
        <w:t>15</w:t>
      </w:r>
      <w:r w:rsidR="00096AF7">
        <w:rPr>
          <w:rFonts w:hint="cs"/>
          <w:rtl/>
          <w:lang w:bidi="ar-EG"/>
        </w:rPr>
        <w:t xml:space="preserve"> مشاركاً من المنطقة العربية.</w:t>
      </w:r>
    </w:p>
    <w:p w14:paraId="1484283E" w14:textId="77777777" w:rsidR="00D06390" w:rsidRPr="007A34EE" w:rsidRDefault="00D06390" w:rsidP="00B211B1">
      <w:pPr>
        <w:pStyle w:val="enumlev10"/>
        <w:rPr>
          <w:rtl/>
          <w:lang w:bidi="ar-EG"/>
        </w:rPr>
      </w:pPr>
      <w:r>
        <w:rPr>
          <w:rFonts w:hint="cs"/>
          <w:rtl/>
          <w:lang w:bidi="ar-EG"/>
        </w:rPr>
        <w:t>-</w:t>
      </w:r>
      <w:r>
        <w:rPr>
          <w:rFonts w:hint="cs"/>
          <w:rtl/>
          <w:lang w:bidi="ar-EG"/>
        </w:rPr>
        <w:tab/>
        <w:t xml:space="preserve">نُظمت نسخة ثالثة من تحليل الأعمال التجارية لتنفيذ تكنولوجيا المعلومات والاتصالات وإدارة </w:t>
      </w:r>
      <w:r w:rsidR="00B211B1">
        <w:rPr>
          <w:rFonts w:hint="cs"/>
          <w:rtl/>
          <w:lang w:bidi="ar-EG"/>
        </w:rPr>
        <w:t>ال</w:t>
      </w:r>
      <w:r>
        <w:rPr>
          <w:rFonts w:hint="cs"/>
          <w:rtl/>
          <w:lang w:bidi="ar-EG"/>
        </w:rPr>
        <w:t>مشاريع</w:t>
      </w:r>
      <w:r w:rsidR="00B211B1">
        <w:rPr>
          <w:rFonts w:hint="cs"/>
          <w:rtl/>
          <w:lang w:bidi="ar-EG"/>
        </w:rPr>
        <w:t xml:space="preserve"> فيما يتعلق بمشاريع</w:t>
      </w:r>
      <w:r>
        <w:rPr>
          <w:rFonts w:hint="cs"/>
          <w:rtl/>
          <w:lang w:bidi="ar-EG"/>
        </w:rPr>
        <w:t xml:space="preserve"> </w:t>
      </w:r>
      <w:r w:rsidR="007A34EE">
        <w:rPr>
          <w:rFonts w:hint="cs"/>
          <w:rtl/>
          <w:lang w:bidi="ar-EG"/>
        </w:rPr>
        <w:t xml:space="preserve">تكنولوجيا المعلومات والاتصالات في نواكشوط، موريتانيا، في </w:t>
      </w:r>
      <w:r w:rsidR="007A34EE">
        <w:rPr>
          <w:lang w:bidi="ar-EG"/>
        </w:rPr>
        <w:t>9-7</w:t>
      </w:r>
      <w:r w:rsidR="007A34EE">
        <w:rPr>
          <w:rFonts w:hint="cs"/>
          <w:rtl/>
          <w:lang w:bidi="ar-EG"/>
        </w:rPr>
        <w:t xml:space="preserve"> نوفمبر </w:t>
      </w:r>
      <w:r w:rsidR="007A34EE">
        <w:rPr>
          <w:lang w:bidi="ar-EG"/>
        </w:rPr>
        <w:t>2016</w:t>
      </w:r>
      <w:r w:rsidR="007A34EE">
        <w:rPr>
          <w:rFonts w:hint="cs"/>
          <w:rtl/>
          <w:lang w:bidi="ar-EG"/>
        </w:rPr>
        <w:t xml:space="preserve"> وفي </w:t>
      </w:r>
      <w:r w:rsidR="007A34EE">
        <w:rPr>
          <w:lang w:bidi="ar-EG"/>
        </w:rPr>
        <w:t>7-5</w:t>
      </w:r>
      <w:r w:rsidR="007A34EE">
        <w:rPr>
          <w:rFonts w:hint="cs"/>
          <w:rtl/>
          <w:lang w:bidi="ar-EG"/>
        </w:rPr>
        <w:t xml:space="preserve"> ديسمبر </w:t>
      </w:r>
      <w:r w:rsidR="007A34EE">
        <w:rPr>
          <w:lang w:bidi="ar-EG"/>
        </w:rPr>
        <w:t>2016</w:t>
      </w:r>
      <w:r w:rsidR="007A34EE">
        <w:rPr>
          <w:rFonts w:hint="cs"/>
          <w:rtl/>
          <w:lang w:bidi="ar-EG"/>
        </w:rPr>
        <w:t xml:space="preserve"> على التوالي. وحضر هذه الأنشطة التدريبية أكثر من </w:t>
      </w:r>
      <w:r w:rsidR="007A34EE">
        <w:rPr>
          <w:lang w:bidi="ar-EG"/>
        </w:rPr>
        <w:t>30</w:t>
      </w:r>
      <w:r w:rsidR="007A34EE">
        <w:rPr>
          <w:rFonts w:hint="cs"/>
          <w:rtl/>
          <w:lang w:bidi="ar-EG"/>
        </w:rPr>
        <w:t xml:space="preserve"> مشاركاً من المنطقة العربية.</w:t>
      </w:r>
    </w:p>
    <w:p w14:paraId="2D088ADF" w14:textId="77777777" w:rsidR="00612D03" w:rsidRDefault="00612D03" w:rsidP="00697B49">
      <w:pPr>
        <w:pStyle w:val="enumlev10"/>
        <w:rPr>
          <w:rtl/>
        </w:rPr>
      </w:pPr>
      <w:r>
        <w:rPr>
          <w:rtl/>
        </w:rPr>
        <w:t>-</w:t>
      </w:r>
      <w:r>
        <w:rPr>
          <w:rtl/>
        </w:rPr>
        <w:tab/>
      </w:r>
      <w:r>
        <w:rPr>
          <w:rFonts w:hint="cs"/>
          <w:rtl/>
        </w:rPr>
        <w:t>أجريت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عن</w:t>
      </w:r>
      <w:r>
        <w:rPr>
          <w:rtl/>
        </w:rPr>
        <w:t xml:space="preserve"> </w:t>
      </w:r>
      <w:r>
        <w:rPr>
          <w:rFonts w:hint="cs"/>
          <w:rtl/>
        </w:rPr>
        <w:t>المطاريف</w:t>
      </w:r>
      <w:r>
        <w:rPr>
          <w:rtl/>
        </w:rPr>
        <w:t xml:space="preserve"> </w:t>
      </w:r>
      <w:r>
        <w:rPr>
          <w:rFonts w:hint="cs"/>
          <w:rtl/>
        </w:rPr>
        <w:t>الساتلية</w:t>
      </w:r>
      <w:r>
        <w:rPr>
          <w:rtl/>
        </w:rPr>
        <w:t xml:space="preserve"> </w:t>
      </w:r>
      <w:r>
        <w:rPr>
          <w:rFonts w:hint="cs"/>
          <w:rtl/>
        </w:rPr>
        <w:t>ذات</w:t>
      </w:r>
      <w:r>
        <w:rPr>
          <w:rtl/>
        </w:rPr>
        <w:t xml:space="preserve"> </w:t>
      </w:r>
      <w:r>
        <w:rPr>
          <w:rFonts w:hint="cs"/>
          <w:rtl/>
        </w:rPr>
        <w:t>الفتحات</w:t>
      </w:r>
      <w:r>
        <w:rPr>
          <w:rtl/>
        </w:rPr>
        <w:t xml:space="preserve"> </w:t>
      </w:r>
      <w:r>
        <w:rPr>
          <w:rFonts w:hint="cs"/>
          <w:rtl/>
        </w:rPr>
        <w:t>الصغيرة</w:t>
      </w:r>
      <w:r>
        <w:rPr>
          <w:rtl/>
        </w:rPr>
        <w:t xml:space="preserve"> </w:t>
      </w:r>
      <w:r>
        <w:rPr>
          <w:rFonts w:hint="cs"/>
          <w:rtl/>
        </w:rPr>
        <w:t>جداً</w:t>
      </w:r>
      <w:r w:rsidR="004909C8">
        <w:rPr>
          <w:rFonts w:hint="eastAsia"/>
          <w:rtl/>
        </w:rPr>
        <w:t> </w:t>
      </w:r>
      <w:r w:rsidR="004909C8">
        <w:t>(VSAT)</w:t>
      </w:r>
      <w:r>
        <w:rPr>
          <w:rtl/>
        </w:rPr>
        <w:t xml:space="preserve"> </w:t>
      </w:r>
      <w:r>
        <w:rPr>
          <w:rFonts w:hint="cs"/>
          <w:rtl/>
        </w:rPr>
        <w:t>وعن</w:t>
      </w:r>
      <w:r>
        <w:rPr>
          <w:rtl/>
        </w:rPr>
        <w:t xml:space="preserve"> </w:t>
      </w:r>
      <w:r>
        <w:rPr>
          <w:rFonts w:hint="cs"/>
          <w:rtl/>
        </w:rPr>
        <w:t>السواتل،</w:t>
      </w:r>
      <w:r>
        <w:rPr>
          <w:rtl/>
        </w:rPr>
        <w:t xml:space="preserve"> </w:t>
      </w:r>
      <w:r>
        <w:rPr>
          <w:rFonts w:hint="cs"/>
          <w:rtl/>
        </w:rPr>
        <w:t>في</w:t>
      </w:r>
      <w:r w:rsidR="004909C8">
        <w:rPr>
          <w:rFonts w:hint="cs"/>
          <w:rtl/>
        </w:rPr>
        <w:t> </w:t>
      </w:r>
      <w:r>
        <w:rPr>
          <w:rFonts w:hint="cs"/>
          <w:rtl/>
        </w:rPr>
        <w:t>تونس،</w:t>
      </w:r>
      <w:r>
        <w:rPr>
          <w:rtl/>
        </w:rPr>
        <w:t xml:space="preserve"> </w:t>
      </w:r>
      <w:r>
        <w:rPr>
          <w:rFonts w:hint="cs"/>
          <w:rtl/>
        </w:rPr>
        <w:t>في</w:t>
      </w:r>
      <w:r w:rsidR="004909C8">
        <w:rPr>
          <w:rFonts w:hint="cs"/>
          <w:rtl/>
        </w:rPr>
        <w:t> </w:t>
      </w:r>
      <w:r>
        <w:rPr>
          <w:rFonts w:hint="cs"/>
          <w:rtl/>
        </w:rPr>
        <w:t>الفترة</w:t>
      </w:r>
      <w:r w:rsidR="004909C8">
        <w:rPr>
          <w:rFonts w:hint="cs"/>
          <w:rtl/>
        </w:rPr>
        <w:t xml:space="preserve"> </w:t>
      </w:r>
      <w:r w:rsidR="00697B49">
        <w:t>10</w:t>
      </w:r>
      <w:r w:rsidR="00697B49">
        <w:noBreakHyphen/>
        <w:t>6</w:t>
      </w:r>
      <w:r w:rsidR="004909C8">
        <w:rPr>
          <w:rFonts w:hint="eastAsia"/>
          <w:rtl/>
        </w:rPr>
        <w:t> </w:t>
      </w:r>
      <w:r>
        <w:rPr>
          <w:rFonts w:hint="cs"/>
          <w:rtl/>
        </w:rPr>
        <w:t>ديسمبر</w:t>
      </w:r>
      <w:r w:rsidR="004909C8">
        <w:rPr>
          <w:rFonts w:hint="cs"/>
          <w:rtl/>
          <w:lang w:bidi="ar-EG"/>
        </w:rPr>
        <w:t>،</w:t>
      </w:r>
      <w:r>
        <w:rPr>
          <w:rtl/>
        </w:rPr>
        <w:t xml:space="preserve"> </w:t>
      </w:r>
      <w:r w:rsidR="004909C8">
        <w:t>2015</w:t>
      </w:r>
      <w:r>
        <w:rPr>
          <w:rtl/>
        </w:rPr>
        <w:t xml:space="preserve">. </w:t>
      </w:r>
      <w:r>
        <w:rPr>
          <w:rFonts w:hint="cs"/>
          <w:rtl/>
        </w:rPr>
        <w:t>وكان</w:t>
      </w:r>
      <w:r>
        <w:rPr>
          <w:rtl/>
        </w:rPr>
        <w:t xml:space="preserve"> </w:t>
      </w:r>
      <w:r>
        <w:rPr>
          <w:rFonts w:hint="cs"/>
          <w:rtl/>
        </w:rPr>
        <w:t>الغرض</w:t>
      </w:r>
      <w:r>
        <w:rPr>
          <w:rtl/>
        </w:rPr>
        <w:t xml:space="preserve"> </w:t>
      </w:r>
      <w:r>
        <w:rPr>
          <w:rFonts w:hint="cs"/>
          <w:rtl/>
        </w:rPr>
        <w:t>من</w:t>
      </w:r>
      <w:r>
        <w:rPr>
          <w:rtl/>
        </w:rPr>
        <w:t xml:space="preserve"> </w:t>
      </w:r>
      <w:r>
        <w:rPr>
          <w:rFonts w:hint="cs"/>
          <w:rtl/>
        </w:rPr>
        <w:t>هذه</w:t>
      </w:r>
      <w:r>
        <w:rPr>
          <w:rtl/>
        </w:rPr>
        <w:t xml:space="preserve"> </w:t>
      </w:r>
      <w:r>
        <w:rPr>
          <w:rFonts w:hint="cs"/>
          <w:rtl/>
        </w:rPr>
        <w:t>الدورة</w:t>
      </w:r>
      <w:r>
        <w:rPr>
          <w:rtl/>
        </w:rPr>
        <w:t xml:space="preserve"> </w:t>
      </w:r>
      <w:r>
        <w:rPr>
          <w:rFonts w:hint="cs"/>
          <w:rtl/>
        </w:rPr>
        <w:t>التدريبية</w:t>
      </w:r>
      <w:r>
        <w:rPr>
          <w:rtl/>
        </w:rPr>
        <w:t xml:space="preserve"> </w:t>
      </w:r>
      <w:r>
        <w:rPr>
          <w:rFonts w:hint="cs"/>
          <w:rtl/>
        </w:rPr>
        <w:t>تزويد</w:t>
      </w:r>
      <w:r>
        <w:rPr>
          <w:rtl/>
        </w:rPr>
        <w:t xml:space="preserve"> </w:t>
      </w:r>
      <w:r>
        <w:rPr>
          <w:rFonts w:hint="cs"/>
          <w:rtl/>
        </w:rPr>
        <w:t>المشاركين</w:t>
      </w:r>
      <w:r>
        <w:rPr>
          <w:rtl/>
        </w:rPr>
        <w:t xml:space="preserve"> </w:t>
      </w:r>
      <w:r>
        <w:rPr>
          <w:rFonts w:hint="cs"/>
          <w:rtl/>
        </w:rPr>
        <w:t>بمعارف</w:t>
      </w:r>
      <w:r>
        <w:rPr>
          <w:rtl/>
        </w:rPr>
        <w:t xml:space="preserve"> </w:t>
      </w:r>
      <w:r>
        <w:rPr>
          <w:rFonts w:hint="cs"/>
          <w:rtl/>
        </w:rPr>
        <w:t>معمقة</w:t>
      </w:r>
      <w:r>
        <w:rPr>
          <w:rtl/>
        </w:rPr>
        <w:t xml:space="preserve"> </w:t>
      </w:r>
      <w:r>
        <w:rPr>
          <w:rFonts w:hint="cs"/>
          <w:rtl/>
        </w:rPr>
        <w:t>عن</w:t>
      </w:r>
      <w:r>
        <w:rPr>
          <w:rtl/>
        </w:rPr>
        <w:t xml:space="preserve"> </w:t>
      </w:r>
      <w:r>
        <w:rPr>
          <w:rFonts w:hint="cs"/>
          <w:rtl/>
        </w:rPr>
        <w:t>السياسات</w:t>
      </w:r>
      <w:r>
        <w:rPr>
          <w:rtl/>
        </w:rPr>
        <w:t xml:space="preserve"> </w:t>
      </w:r>
      <w:r>
        <w:rPr>
          <w:rFonts w:hint="cs"/>
          <w:rtl/>
        </w:rPr>
        <w:t>والقواعد</w:t>
      </w:r>
      <w:r>
        <w:rPr>
          <w:rtl/>
        </w:rPr>
        <w:t xml:space="preserve"> </w:t>
      </w:r>
      <w:r>
        <w:rPr>
          <w:rFonts w:hint="cs"/>
          <w:rtl/>
        </w:rPr>
        <w:t>التنظيمية</w:t>
      </w:r>
      <w:r>
        <w:rPr>
          <w:rtl/>
        </w:rPr>
        <w:t xml:space="preserve"> </w:t>
      </w:r>
      <w:r>
        <w:rPr>
          <w:rFonts w:hint="cs"/>
          <w:rtl/>
        </w:rPr>
        <w:t>الخاصة</w:t>
      </w:r>
      <w:r>
        <w:rPr>
          <w:rtl/>
        </w:rPr>
        <w:t xml:space="preserve"> </w:t>
      </w:r>
      <w:r>
        <w:rPr>
          <w:rFonts w:hint="cs"/>
          <w:rtl/>
        </w:rPr>
        <w:t>بالأنظمة</w:t>
      </w:r>
      <w:r>
        <w:rPr>
          <w:rtl/>
        </w:rPr>
        <w:t xml:space="preserve"> </w:t>
      </w:r>
      <w:r>
        <w:rPr>
          <w:rFonts w:hint="cs"/>
          <w:rtl/>
        </w:rPr>
        <w:t>الساتلية</w:t>
      </w:r>
      <w:r>
        <w:rPr>
          <w:rtl/>
        </w:rPr>
        <w:t xml:space="preserve"> </w:t>
      </w:r>
      <w:r>
        <w:rPr>
          <w:rFonts w:hint="cs"/>
          <w:rtl/>
        </w:rPr>
        <w:t>وبطيفها</w:t>
      </w:r>
      <w:r>
        <w:rPr>
          <w:rtl/>
        </w:rPr>
        <w:t xml:space="preserve"> </w:t>
      </w:r>
      <w:r>
        <w:rPr>
          <w:rFonts w:hint="cs"/>
          <w:rtl/>
        </w:rPr>
        <w:t>وتكنولوجياتها</w:t>
      </w:r>
      <w:r>
        <w:rPr>
          <w:rtl/>
        </w:rPr>
        <w:t xml:space="preserve">. </w:t>
      </w:r>
      <w:r>
        <w:rPr>
          <w:rFonts w:hint="cs"/>
          <w:rtl/>
        </w:rPr>
        <w:t>وحضر</w:t>
      </w:r>
      <w:r>
        <w:rPr>
          <w:rtl/>
        </w:rPr>
        <w:t xml:space="preserve"> </w:t>
      </w:r>
      <w:r>
        <w:rPr>
          <w:rFonts w:hint="cs"/>
          <w:rtl/>
        </w:rPr>
        <w:t>التدريب</w:t>
      </w:r>
      <w:r>
        <w:rPr>
          <w:rtl/>
        </w:rPr>
        <w:t xml:space="preserve"> </w:t>
      </w:r>
      <w:r>
        <w:rPr>
          <w:rFonts w:hint="cs"/>
          <w:rtl/>
        </w:rPr>
        <w:t>أكثر</w:t>
      </w:r>
      <w:r>
        <w:rPr>
          <w:rtl/>
        </w:rPr>
        <w:t xml:space="preserve"> </w:t>
      </w:r>
      <w:r>
        <w:rPr>
          <w:rFonts w:hint="cs"/>
          <w:rtl/>
        </w:rPr>
        <w:t>من</w:t>
      </w:r>
      <w:r>
        <w:rPr>
          <w:rtl/>
        </w:rPr>
        <w:t xml:space="preserve"> </w:t>
      </w:r>
      <w:r w:rsidR="004909C8">
        <w:t>30</w:t>
      </w:r>
      <w:r>
        <w:rPr>
          <w:rtl/>
        </w:rPr>
        <w:t xml:space="preserve"> </w:t>
      </w:r>
      <w:r>
        <w:rPr>
          <w:rFonts w:hint="cs"/>
          <w:rtl/>
        </w:rPr>
        <w:t>مشاركاً</w:t>
      </w:r>
      <w:r>
        <w:rPr>
          <w:rtl/>
        </w:rPr>
        <w:t xml:space="preserve"> </w:t>
      </w:r>
      <w:r>
        <w:rPr>
          <w:rFonts w:hint="cs"/>
          <w:rtl/>
        </w:rPr>
        <w:t>من</w:t>
      </w:r>
      <w:r>
        <w:rPr>
          <w:rtl/>
        </w:rPr>
        <w:t xml:space="preserve"> </w:t>
      </w:r>
      <w:r>
        <w:rPr>
          <w:rFonts w:hint="cs"/>
          <w:rtl/>
        </w:rPr>
        <w:t>أربعة</w:t>
      </w:r>
      <w:r>
        <w:rPr>
          <w:rtl/>
        </w:rPr>
        <w:t xml:space="preserve"> </w:t>
      </w:r>
      <w:r>
        <w:rPr>
          <w:rFonts w:hint="cs"/>
          <w:rtl/>
        </w:rPr>
        <w:t>بلدان</w:t>
      </w:r>
      <w:r w:rsidR="008F00F7">
        <w:rPr>
          <w:rFonts w:hint="cs"/>
          <w:rtl/>
        </w:rPr>
        <w:t> </w:t>
      </w:r>
      <w:r>
        <w:rPr>
          <w:rFonts w:hint="cs"/>
          <w:rtl/>
        </w:rPr>
        <w:t>عربية</w:t>
      </w:r>
      <w:r w:rsidR="00305B2D">
        <w:rPr>
          <w:rtl/>
        </w:rPr>
        <w:t>.</w:t>
      </w:r>
    </w:p>
    <w:p w14:paraId="3BC45744" w14:textId="77777777" w:rsidR="00612D03" w:rsidRDefault="00612D03" w:rsidP="00697B49">
      <w:pPr>
        <w:pStyle w:val="enumlev10"/>
        <w:rPr>
          <w:rtl/>
        </w:rPr>
      </w:pPr>
      <w:r w:rsidRPr="00AF5FCC">
        <w:rPr>
          <w:rtl/>
        </w:rPr>
        <w:t>-</w:t>
      </w:r>
      <w:r w:rsidRPr="00AF5FCC">
        <w:rPr>
          <w:rtl/>
        </w:rPr>
        <w:tab/>
      </w:r>
      <w:r w:rsidRPr="00AF5FCC">
        <w:rPr>
          <w:rFonts w:hint="cs"/>
          <w:rtl/>
        </w:rPr>
        <w:t>أُجريت</w:t>
      </w:r>
      <w:r w:rsidRPr="00AF5FCC">
        <w:rPr>
          <w:rtl/>
        </w:rPr>
        <w:t xml:space="preserve"> </w:t>
      </w:r>
      <w:r w:rsidRPr="00AF5FCC">
        <w:rPr>
          <w:rFonts w:hint="cs"/>
          <w:rtl/>
        </w:rPr>
        <w:t>دورة</w:t>
      </w:r>
      <w:r w:rsidRPr="00AF5FCC">
        <w:rPr>
          <w:rtl/>
        </w:rPr>
        <w:t xml:space="preserve"> </w:t>
      </w:r>
      <w:r w:rsidRPr="00AF5FCC">
        <w:rPr>
          <w:rFonts w:hint="cs"/>
          <w:rtl/>
        </w:rPr>
        <w:t>تدريبية</w:t>
      </w:r>
      <w:r w:rsidRPr="00AF5FCC">
        <w:rPr>
          <w:rtl/>
        </w:rPr>
        <w:t xml:space="preserve"> </w:t>
      </w:r>
      <w:r w:rsidRPr="00AF5FCC">
        <w:rPr>
          <w:rFonts w:hint="cs"/>
          <w:rtl/>
        </w:rPr>
        <w:t>إقليمية</w:t>
      </w:r>
      <w:r w:rsidRPr="00AF5FCC">
        <w:rPr>
          <w:rtl/>
        </w:rPr>
        <w:t xml:space="preserve"> </w:t>
      </w:r>
      <w:r w:rsidRPr="00AF5FCC">
        <w:rPr>
          <w:rFonts w:hint="cs"/>
          <w:rtl/>
        </w:rPr>
        <w:t>عن</w:t>
      </w:r>
      <w:r w:rsidRPr="00AF5FCC">
        <w:rPr>
          <w:rtl/>
        </w:rPr>
        <w:t xml:space="preserve"> </w:t>
      </w:r>
      <w:r w:rsidRPr="00AF5FCC">
        <w:rPr>
          <w:rFonts w:hint="cs"/>
          <w:rtl/>
        </w:rPr>
        <w:t>المطاريف</w:t>
      </w:r>
      <w:r w:rsidRPr="00AF5FCC">
        <w:rPr>
          <w:rtl/>
        </w:rPr>
        <w:t xml:space="preserve"> </w:t>
      </w:r>
      <w:r w:rsidRPr="00AF5FCC">
        <w:rPr>
          <w:rFonts w:hint="cs"/>
          <w:rtl/>
        </w:rPr>
        <w:t>الساتلية</w:t>
      </w:r>
      <w:r w:rsidRPr="00AF5FCC">
        <w:rPr>
          <w:rtl/>
        </w:rPr>
        <w:t xml:space="preserve"> </w:t>
      </w:r>
      <w:r w:rsidRPr="00AF5FCC">
        <w:rPr>
          <w:rFonts w:hint="cs"/>
          <w:rtl/>
        </w:rPr>
        <w:t>ذات</w:t>
      </w:r>
      <w:r w:rsidRPr="00AF5FCC">
        <w:rPr>
          <w:rtl/>
        </w:rPr>
        <w:t xml:space="preserve"> </w:t>
      </w:r>
      <w:r w:rsidRPr="00AF5FCC">
        <w:rPr>
          <w:rFonts w:hint="cs"/>
          <w:rtl/>
        </w:rPr>
        <w:t>الفتحات</w:t>
      </w:r>
      <w:r w:rsidRPr="00AF5FCC">
        <w:rPr>
          <w:rtl/>
        </w:rPr>
        <w:t xml:space="preserve"> </w:t>
      </w:r>
      <w:r w:rsidRPr="00AF5FCC">
        <w:rPr>
          <w:rFonts w:hint="cs"/>
          <w:rtl/>
        </w:rPr>
        <w:t>الصغيرة</w:t>
      </w:r>
      <w:r w:rsidRPr="00AF5FCC">
        <w:rPr>
          <w:rtl/>
        </w:rPr>
        <w:t xml:space="preserve"> </w:t>
      </w:r>
      <w:r w:rsidRPr="00AF5FCC">
        <w:rPr>
          <w:rFonts w:hint="cs"/>
          <w:rtl/>
        </w:rPr>
        <w:t>جداً</w:t>
      </w:r>
      <w:r w:rsidR="004909C8" w:rsidRPr="00AF5FCC">
        <w:rPr>
          <w:rFonts w:hint="eastAsia"/>
          <w:rtl/>
        </w:rPr>
        <w:t> </w:t>
      </w:r>
      <w:r w:rsidR="004909C8" w:rsidRPr="00AF5FCC">
        <w:t>(VSAT)</w:t>
      </w:r>
      <w:r w:rsidRPr="00AF5FCC">
        <w:rPr>
          <w:rtl/>
        </w:rPr>
        <w:t xml:space="preserve"> </w:t>
      </w:r>
      <w:r w:rsidRPr="00AF5FCC">
        <w:rPr>
          <w:rFonts w:hint="cs"/>
          <w:rtl/>
        </w:rPr>
        <w:t>وعن</w:t>
      </w:r>
      <w:r w:rsidRPr="00AF5FCC">
        <w:rPr>
          <w:rtl/>
        </w:rPr>
        <w:t xml:space="preserve"> </w:t>
      </w:r>
      <w:r w:rsidRPr="00AF5FCC">
        <w:rPr>
          <w:rFonts w:hint="cs"/>
          <w:rtl/>
        </w:rPr>
        <w:t>السواتل</w:t>
      </w:r>
      <w:r w:rsidRPr="00AF5FCC">
        <w:rPr>
          <w:rtl/>
        </w:rPr>
        <w:t xml:space="preserve"> </w:t>
      </w:r>
      <w:r w:rsidRPr="00AF5FCC">
        <w:rPr>
          <w:rFonts w:hint="cs"/>
          <w:rtl/>
        </w:rPr>
        <w:t>في</w:t>
      </w:r>
      <w:r w:rsidR="004909C8" w:rsidRPr="00AF5FCC">
        <w:rPr>
          <w:rFonts w:hint="cs"/>
          <w:rtl/>
        </w:rPr>
        <w:t> </w:t>
      </w:r>
      <w:r w:rsidRPr="00AF5FCC">
        <w:rPr>
          <w:rFonts w:hint="cs"/>
          <w:rtl/>
        </w:rPr>
        <w:t>عُمان،</w:t>
      </w:r>
      <w:r w:rsidRPr="00AF5FCC">
        <w:rPr>
          <w:rtl/>
        </w:rPr>
        <w:t xml:space="preserve"> </w:t>
      </w:r>
      <w:r w:rsidRPr="00AF5FCC">
        <w:rPr>
          <w:rFonts w:hint="cs"/>
          <w:rtl/>
        </w:rPr>
        <w:t>في</w:t>
      </w:r>
      <w:r w:rsidR="004909C8" w:rsidRPr="00AF5FCC">
        <w:rPr>
          <w:rFonts w:hint="cs"/>
          <w:rtl/>
        </w:rPr>
        <w:t> </w:t>
      </w:r>
      <w:r w:rsidRPr="00AF5FCC">
        <w:rPr>
          <w:rFonts w:hint="cs"/>
          <w:rtl/>
        </w:rPr>
        <w:t>الفترة</w:t>
      </w:r>
      <w:r w:rsidRPr="00AF5FCC">
        <w:rPr>
          <w:rtl/>
        </w:rPr>
        <w:t xml:space="preserve"> </w:t>
      </w:r>
      <w:r w:rsidR="00697B49">
        <w:t>17</w:t>
      </w:r>
      <w:r w:rsidR="00697B49">
        <w:noBreakHyphen/>
        <w:t>13</w:t>
      </w:r>
      <w:r w:rsidR="004909C8" w:rsidRPr="00AF5FCC">
        <w:rPr>
          <w:rFonts w:hint="eastAsia"/>
          <w:rtl/>
        </w:rPr>
        <w:t> </w:t>
      </w:r>
      <w:r w:rsidRPr="00AF5FCC">
        <w:rPr>
          <w:rFonts w:hint="cs"/>
          <w:rtl/>
        </w:rPr>
        <w:t>مارس</w:t>
      </w:r>
      <w:r w:rsidRPr="00AF5FCC">
        <w:rPr>
          <w:rtl/>
        </w:rPr>
        <w:t xml:space="preserve"> </w:t>
      </w:r>
      <w:r w:rsidR="004909C8" w:rsidRPr="00AF5FCC">
        <w:t>2016</w:t>
      </w:r>
      <w:r w:rsidRPr="00AF5FCC">
        <w:rPr>
          <w:rtl/>
        </w:rPr>
        <w:t xml:space="preserve">. </w:t>
      </w:r>
      <w:r w:rsidRPr="00AF5FCC">
        <w:rPr>
          <w:rFonts w:hint="cs"/>
          <w:rtl/>
        </w:rPr>
        <w:t>وأتاحت</w:t>
      </w:r>
      <w:r w:rsidRPr="00AF5FCC">
        <w:rPr>
          <w:rtl/>
        </w:rPr>
        <w:t xml:space="preserve"> </w:t>
      </w:r>
      <w:r w:rsidRPr="00AF5FCC">
        <w:rPr>
          <w:rFonts w:hint="cs"/>
          <w:rtl/>
        </w:rPr>
        <w:t>الدورة</w:t>
      </w:r>
      <w:r w:rsidRPr="00AF5FCC">
        <w:rPr>
          <w:rtl/>
        </w:rPr>
        <w:t xml:space="preserve"> </w:t>
      </w:r>
      <w:r w:rsidRPr="00AF5FCC">
        <w:rPr>
          <w:rFonts w:hint="cs"/>
          <w:rtl/>
        </w:rPr>
        <w:t>تزويد</w:t>
      </w:r>
      <w:r w:rsidRPr="00AF5FCC">
        <w:rPr>
          <w:rtl/>
        </w:rPr>
        <w:t xml:space="preserve"> </w:t>
      </w:r>
      <w:r w:rsidRPr="00AF5FCC">
        <w:rPr>
          <w:rFonts w:hint="cs"/>
          <w:rtl/>
        </w:rPr>
        <w:t>المشاركين</w:t>
      </w:r>
      <w:r w:rsidRPr="00AF5FCC">
        <w:rPr>
          <w:rtl/>
        </w:rPr>
        <w:t xml:space="preserve"> </w:t>
      </w:r>
      <w:r w:rsidRPr="00AF5FCC">
        <w:rPr>
          <w:rFonts w:hint="cs"/>
          <w:rtl/>
        </w:rPr>
        <w:t>بالمعارف</w:t>
      </w:r>
      <w:r w:rsidRPr="00AF5FCC">
        <w:rPr>
          <w:rtl/>
        </w:rPr>
        <w:t xml:space="preserve"> </w:t>
      </w:r>
      <w:r w:rsidRPr="00AF5FCC">
        <w:rPr>
          <w:rFonts w:hint="cs"/>
          <w:rtl/>
        </w:rPr>
        <w:t>اللازمة</w:t>
      </w:r>
      <w:r w:rsidRPr="00AF5FCC">
        <w:rPr>
          <w:rtl/>
        </w:rPr>
        <w:t xml:space="preserve"> </w:t>
      </w:r>
      <w:r w:rsidRPr="00AF5FCC">
        <w:rPr>
          <w:rFonts w:hint="cs"/>
          <w:rtl/>
        </w:rPr>
        <w:t>لاستخدام</w:t>
      </w:r>
      <w:r w:rsidRPr="00AF5FCC">
        <w:rPr>
          <w:rtl/>
        </w:rPr>
        <w:t xml:space="preserve"> </w:t>
      </w:r>
      <w:r w:rsidRPr="00AF5FCC">
        <w:rPr>
          <w:rFonts w:hint="cs"/>
          <w:rtl/>
        </w:rPr>
        <w:t>الأنظم</w:t>
      </w:r>
      <w:r w:rsidR="004909C8" w:rsidRPr="00AF5FCC">
        <w:rPr>
          <w:rFonts w:hint="cs"/>
          <w:rtl/>
        </w:rPr>
        <w:t>ة</w:t>
      </w:r>
      <w:r w:rsidRPr="00AF5FCC">
        <w:rPr>
          <w:rtl/>
        </w:rPr>
        <w:t xml:space="preserve"> </w:t>
      </w:r>
      <w:r w:rsidRPr="00AF5FCC">
        <w:rPr>
          <w:rFonts w:hint="cs"/>
          <w:rtl/>
        </w:rPr>
        <w:t>الساتلية</w:t>
      </w:r>
      <w:r w:rsidRPr="00AF5FCC">
        <w:rPr>
          <w:rtl/>
        </w:rPr>
        <w:t xml:space="preserve"> </w:t>
      </w:r>
      <w:r w:rsidRPr="00AF5FCC">
        <w:rPr>
          <w:rFonts w:hint="cs"/>
          <w:rtl/>
        </w:rPr>
        <w:t>لتوفير</w:t>
      </w:r>
      <w:r w:rsidRPr="00AF5FCC">
        <w:rPr>
          <w:rtl/>
        </w:rPr>
        <w:t xml:space="preserve"> </w:t>
      </w:r>
      <w:r w:rsidRPr="00AF5FCC">
        <w:rPr>
          <w:rFonts w:hint="cs"/>
          <w:rtl/>
        </w:rPr>
        <w:t>خدمات</w:t>
      </w:r>
      <w:r w:rsidRPr="00AF5FCC">
        <w:rPr>
          <w:rtl/>
        </w:rPr>
        <w:t xml:space="preserve"> </w:t>
      </w:r>
      <w:r w:rsidRPr="00AF5FCC">
        <w:rPr>
          <w:rFonts w:hint="cs"/>
          <w:rtl/>
        </w:rPr>
        <w:t>النطاق</w:t>
      </w:r>
      <w:r w:rsidRPr="00AF5FCC">
        <w:rPr>
          <w:rtl/>
        </w:rPr>
        <w:t xml:space="preserve"> </w:t>
      </w:r>
      <w:r w:rsidRPr="00AF5FCC">
        <w:rPr>
          <w:rFonts w:hint="cs"/>
          <w:rtl/>
        </w:rPr>
        <w:t>العريض</w:t>
      </w:r>
      <w:r w:rsidRPr="00AF5FCC">
        <w:rPr>
          <w:rtl/>
        </w:rPr>
        <w:t xml:space="preserve"> </w:t>
      </w:r>
      <w:r w:rsidRPr="00AF5FCC">
        <w:rPr>
          <w:rFonts w:hint="cs"/>
          <w:rtl/>
        </w:rPr>
        <w:t>وتوصيلية</w:t>
      </w:r>
      <w:r w:rsidRPr="00AF5FCC">
        <w:rPr>
          <w:rtl/>
        </w:rPr>
        <w:t xml:space="preserve"> </w:t>
      </w:r>
      <w:r w:rsidRPr="00AF5FCC">
        <w:rPr>
          <w:rFonts w:hint="cs"/>
          <w:rtl/>
        </w:rPr>
        <w:t>النطاق</w:t>
      </w:r>
      <w:r w:rsidRPr="00AF5FCC">
        <w:rPr>
          <w:rtl/>
        </w:rPr>
        <w:t xml:space="preserve"> </w:t>
      </w:r>
      <w:r w:rsidRPr="00AF5FCC">
        <w:rPr>
          <w:rFonts w:hint="cs"/>
          <w:rtl/>
        </w:rPr>
        <w:t>العريض</w:t>
      </w:r>
      <w:r w:rsidRPr="00AF5FCC">
        <w:rPr>
          <w:rtl/>
        </w:rPr>
        <w:t xml:space="preserve"> </w:t>
      </w:r>
      <w:r w:rsidRPr="00AF5FCC">
        <w:rPr>
          <w:rFonts w:hint="cs"/>
          <w:rtl/>
        </w:rPr>
        <w:t>وتكنولوجيات</w:t>
      </w:r>
      <w:r w:rsidRPr="00AF5FCC">
        <w:rPr>
          <w:rtl/>
        </w:rPr>
        <w:t xml:space="preserve"> </w:t>
      </w:r>
      <w:r w:rsidRPr="00AF5FCC">
        <w:rPr>
          <w:rFonts w:hint="cs"/>
          <w:rtl/>
        </w:rPr>
        <w:t>النطاق</w:t>
      </w:r>
      <w:r w:rsidRPr="00AF5FCC">
        <w:rPr>
          <w:rtl/>
        </w:rPr>
        <w:t xml:space="preserve"> </w:t>
      </w:r>
      <w:r w:rsidRPr="00AF5FCC">
        <w:rPr>
          <w:rFonts w:hint="cs"/>
          <w:rtl/>
        </w:rPr>
        <w:t>العريض</w:t>
      </w:r>
      <w:r w:rsidRPr="00AF5FCC">
        <w:rPr>
          <w:rtl/>
        </w:rPr>
        <w:t xml:space="preserve"> </w:t>
      </w:r>
      <w:r w:rsidRPr="00AF5FCC">
        <w:rPr>
          <w:rFonts w:hint="cs"/>
          <w:rtl/>
        </w:rPr>
        <w:t>ذات</w:t>
      </w:r>
      <w:r w:rsidRPr="00AF5FCC">
        <w:rPr>
          <w:rtl/>
        </w:rPr>
        <w:t xml:space="preserve"> </w:t>
      </w:r>
      <w:r w:rsidRPr="00AF5FCC">
        <w:rPr>
          <w:rFonts w:hint="cs"/>
          <w:rtl/>
        </w:rPr>
        <w:t>الصلة</w:t>
      </w:r>
      <w:r w:rsidRPr="00AF5FCC">
        <w:rPr>
          <w:rtl/>
        </w:rPr>
        <w:t xml:space="preserve">. </w:t>
      </w:r>
      <w:r w:rsidRPr="00AF5FCC">
        <w:rPr>
          <w:rFonts w:hint="cs"/>
          <w:rtl/>
        </w:rPr>
        <w:t>وحضر</w:t>
      </w:r>
      <w:r w:rsidRPr="00AF5FCC">
        <w:rPr>
          <w:rtl/>
        </w:rPr>
        <w:t xml:space="preserve"> </w:t>
      </w:r>
      <w:r w:rsidRPr="00AF5FCC">
        <w:rPr>
          <w:rFonts w:hint="cs"/>
          <w:rtl/>
        </w:rPr>
        <w:t>هذا</w:t>
      </w:r>
      <w:r w:rsidRPr="00AF5FCC">
        <w:rPr>
          <w:rtl/>
        </w:rPr>
        <w:t xml:space="preserve"> </w:t>
      </w:r>
      <w:r w:rsidRPr="00AF5FCC">
        <w:rPr>
          <w:rFonts w:hint="cs"/>
          <w:rtl/>
        </w:rPr>
        <w:t>التدريب</w:t>
      </w:r>
      <w:r w:rsidRPr="00AF5FCC">
        <w:rPr>
          <w:rtl/>
        </w:rPr>
        <w:t xml:space="preserve"> </w:t>
      </w:r>
      <w:r w:rsidRPr="00AF5FCC">
        <w:rPr>
          <w:rFonts w:hint="cs"/>
          <w:rtl/>
        </w:rPr>
        <w:t>أكثر</w:t>
      </w:r>
      <w:r w:rsidRPr="00AF5FCC">
        <w:rPr>
          <w:rtl/>
        </w:rPr>
        <w:t xml:space="preserve"> </w:t>
      </w:r>
      <w:r w:rsidRPr="00AF5FCC">
        <w:rPr>
          <w:rFonts w:hint="cs"/>
          <w:rtl/>
        </w:rPr>
        <w:t>من</w:t>
      </w:r>
      <w:r w:rsidRPr="00AF5FCC">
        <w:rPr>
          <w:rtl/>
        </w:rPr>
        <w:t xml:space="preserve"> </w:t>
      </w:r>
      <w:r w:rsidR="004909C8" w:rsidRPr="00AF5FCC">
        <w:t>90</w:t>
      </w:r>
      <w:r w:rsidR="004909C8" w:rsidRPr="00AF5FCC">
        <w:rPr>
          <w:rFonts w:hint="eastAsia"/>
          <w:rtl/>
          <w:lang w:bidi="ar-EG"/>
        </w:rPr>
        <w:t> </w:t>
      </w:r>
      <w:r w:rsidRPr="00AF5FCC">
        <w:rPr>
          <w:rFonts w:hint="cs"/>
          <w:rtl/>
        </w:rPr>
        <w:t>مشاركاً</w:t>
      </w:r>
      <w:r w:rsidRPr="00AF5FCC">
        <w:rPr>
          <w:rtl/>
        </w:rPr>
        <w:t xml:space="preserve"> </w:t>
      </w:r>
      <w:r w:rsidRPr="00AF5FCC">
        <w:rPr>
          <w:rFonts w:hint="cs"/>
          <w:rtl/>
        </w:rPr>
        <w:t>من</w:t>
      </w:r>
      <w:r w:rsidRPr="00AF5FCC">
        <w:rPr>
          <w:rtl/>
        </w:rPr>
        <w:t xml:space="preserve"> </w:t>
      </w:r>
      <w:r w:rsidR="004909C8" w:rsidRPr="00AF5FCC">
        <w:t>11</w:t>
      </w:r>
      <w:r w:rsidR="004909C8" w:rsidRPr="00AF5FCC">
        <w:rPr>
          <w:rFonts w:hint="eastAsia"/>
          <w:rtl/>
          <w:lang w:bidi="ar-EG"/>
        </w:rPr>
        <w:t> </w:t>
      </w:r>
      <w:r w:rsidRPr="00AF5FCC">
        <w:rPr>
          <w:rFonts w:hint="cs"/>
          <w:rtl/>
        </w:rPr>
        <w:t>بلداً</w:t>
      </w:r>
      <w:r w:rsidRPr="00AF5FCC">
        <w:rPr>
          <w:rtl/>
        </w:rPr>
        <w:t xml:space="preserve"> </w:t>
      </w:r>
      <w:r w:rsidRPr="00AF5FCC">
        <w:rPr>
          <w:rFonts w:hint="cs"/>
          <w:rtl/>
        </w:rPr>
        <w:t>عربياً</w:t>
      </w:r>
      <w:r w:rsidRPr="00AF5FCC">
        <w:rPr>
          <w:rtl/>
        </w:rPr>
        <w:t>.</w:t>
      </w:r>
    </w:p>
    <w:p w14:paraId="7654A5C4" w14:textId="77777777" w:rsidR="00612D03" w:rsidRPr="00AF49FC" w:rsidRDefault="00612D03" w:rsidP="00631236">
      <w:pPr>
        <w:pStyle w:val="enumlev10"/>
        <w:rPr>
          <w:spacing w:val="-2"/>
          <w:rtl/>
        </w:rPr>
      </w:pPr>
      <w:r w:rsidRPr="00AF49FC">
        <w:rPr>
          <w:spacing w:val="-2"/>
          <w:rtl/>
        </w:rPr>
        <w:t>-</w:t>
      </w:r>
      <w:r w:rsidRPr="00AF49FC">
        <w:rPr>
          <w:spacing w:val="-2"/>
          <w:rtl/>
        </w:rPr>
        <w:tab/>
      </w:r>
      <w:r w:rsidRPr="00AF49FC">
        <w:rPr>
          <w:rFonts w:hint="cs"/>
          <w:spacing w:val="-2"/>
          <w:rtl/>
        </w:rPr>
        <w:t>في</w:t>
      </w:r>
      <w:r w:rsidRPr="00AF49FC">
        <w:rPr>
          <w:spacing w:val="-2"/>
          <w:rtl/>
        </w:rPr>
        <w:t xml:space="preserve"> </w:t>
      </w:r>
      <w:r w:rsidRPr="00AF49FC">
        <w:rPr>
          <w:rFonts w:hint="cs"/>
          <w:spacing w:val="-2"/>
          <w:rtl/>
        </w:rPr>
        <w:t>إطار</w:t>
      </w:r>
      <w:r w:rsidRPr="00AF49FC">
        <w:rPr>
          <w:spacing w:val="-2"/>
          <w:rtl/>
        </w:rPr>
        <w:t xml:space="preserve"> </w:t>
      </w:r>
      <w:r w:rsidRPr="00AF49FC">
        <w:rPr>
          <w:rFonts w:hint="cs"/>
          <w:spacing w:val="-2"/>
          <w:rtl/>
        </w:rPr>
        <w:t>مبادرة</w:t>
      </w:r>
      <w:r w:rsidRPr="00AF49FC">
        <w:rPr>
          <w:spacing w:val="-2"/>
          <w:rtl/>
        </w:rPr>
        <w:t xml:space="preserve"> </w:t>
      </w:r>
      <w:r w:rsidRPr="00AF49FC">
        <w:rPr>
          <w:rFonts w:hint="cs"/>
          <w:spacing w:val="-2"/>
          <w:rtl/>
        </w:rPr>
        <w:t>الشراكة</w:t>
      </w:r>
      <w:r w:rsidRPr="00AF49FC">
        <w:rPr>
          <w:spacing w:val="-2"/>
          <w:rtl/>
        </w:rPr>
        <w:t xml:space="preserve"> </w:t>
      </w:r>
      <w:r w:rsidRPr="00AF49FC">
        <w:rPr>
          <w:rFonts w:hint="cs"/>
          <w:spacing w:val="-2"/>
          <w:rtl/>
        </w:rPr>
        <w:t>المعقودة</w:t>
      </w:r>
      <w:r w:rsidRPr="00AF49FC">
        <w:rPr>
          <w:spacing w:val="-2"/>
          <w:rtl/>
        </w:rPr>
        <w:t xml:space="preserve"> </w:t>
      </w:r>
      <w:r w:rsidRPr="00AF49FC">
        <w:rPr>
          <w:rFonts w:hint="cs"/>
          <w:spacing w:val="-2"/>
          <w:rtl/>
        </w:rPr>
        <w:t>مع</w:t>
      </w:r>
      <w:r w:rsidRPr="00AF49FC">
        <w:rPr>
          <w:spacing w:val="-2"/>
          <w:rtl/>
        </w:rPr>
        <w:t xml:space="preserve"> </w:t>
      </w:r>
      <w:r w:rsidRPr="00AF49FC">
        <w:rPr>
          <w:rFonts w:hint="cs"/>
          <w:spacing w:val="-2"/>
          <w:rtl/>
        </w:rPr>
        <w:t>هيئة</w:t>
      </w:r>
      <w:r w:rsidRPr="00AF49FC">
        <w:rPr>
          <w:spacing w:val="-2"/>
          <w:rtl/>
        </w:rPr>
        <w:t xml:space="preserve"> </w:t>
      </w:r>
      <w:r w:rsidRPr="00AF49FC">
        <w:rPr>
          <w:rFonts w:hint="cs"/>
          <w:spacing w:val="-2"/>
          <w:rtl/>
        </w:rPr>
        <w:t>تنظيم</w:t>
      </w:r>
      <w:r w:rsidRPr="00AF49FC">
        <w:rPr>
          <w:spacing w:val="-2"/>
          <w:rtl/>
        </w:rPr>
        <w:t xml:space="preserve"> </w:t>
      </w:r>
      <w:r w:rsidRPr="00AF49FC">
        <w:rPr>
          <w:rFonts w:hint="cs"/>
          <w:spacing w:val="-2"/>
          <w:rtl/>
        </w:rPr>
        <w:t>الاتصالا</w:t>
      </w:r>
      <w:r w:rsidRPr="00D61BF0">
        <w:rPr>
          <w:rFonts w:hint="cs"/>
          <w:spacing w:val="-2"/>
          <w:rtl/>
        </w:rPr>
        <w:t>ت</w:t>
      </w:r>
      <w:r w:rsidR="004909C8" w:rsidRPr="00D61BF0">
        <w:rPr>
          <w:rFonts w:hint="eastAsia"/>
          <w:spacing w:val="-2"/>
          <w:rtl/>
        </w:rPr>
        <w:t> </w:t>
      </w:r>
      <w:r w:rsidR="004909C8" w:rsidRPr="00D61BF0">
        <w:rPr>
          <w:spacing w:val="-2"/>
        </w:rPr>
        <w:t>(TRA)</w:t>
      </w:r>
      <w:r w:rsidRPr="00D61BF0">
        <w:rPr>
          <w:spacing w:val="-2"/>
          <w:rtl/>
        </w:rPr>
        <w:t xml:space="preserve"> (</w:t>
      </w:r>
      <w:r w:rsidRPr="00D61BF0">
        <w:rPr>
          <w:rFonts w:hint="cs"/>
          <w:spacing w:val="-2"/>
          <w:rtl/>
        </w:rPr>
        <w:t>الإمارات</w:t>
      </w:r>
      <w:r w:rsidRPr="00D61BF0">
        <w:rPr>
          <w:spacing w:val="-2"/>
          <w:rtl/>
        </w:rPr>
        <w:t xml:space="preserve"> </w:t>
      </w:r>
      <w:r w:rsidRPr="00D61BF0">
        <w:rPr>
          <w:rFonts w:hint="cs"/>
          <w:spacing w:val="-2"/>
          <w:rtl/>
        </w:rPr>
        <w:t>العربية</w:t>
      </w:r>
      <w:r w:rsidRPr="00D61BF0">
        <w:rPr>
          <w:spacing w:val="-2"/>
          <w:rtl/>
        </w:rPr>
        <w:t xml:space="preserve"> </w:t>
      </w:r>
      <w:r w:rsidRPr="00D61BF0">
        <w:rPr>
          <w:rFonts w:hint="cs"/>
          <w:spacing w:val="-2"/>
          <w:rtl/>
        </w:rPr>
        <w:t>المتحدة</w:t>
      </w:r>
      <w:r w:rsidRPr="00D61BF0">
        <w:rPr>
          <w:spacing w:val="-2"/>
          <w:rtl/>
        </w:rPr>
        <w:t>)</w:t>
      </w:r>
      <w:r w:rsidRPr="00D61BF0">
        <w:rPr>
          <w:rFonts w:hint="cs"/>
          <w:spacing w:val="-2"/>
          <w:rtl/>
        </w:rPr>
        <w:t>،</w:t>
      </w:r>
      <w:r w:rsidRPr="00AF49FC">
        <w:rPr>
          <w:spacing w:val="-2"/>
          <w:rtl/>
        </w:rPr>
        <w:t xml:space="preserve"> </w:t>
      </w:r>
      <w:r w:rsidRPr="00AF49FC">
        <w:rPr>
          <w:rFonts w:hint="cs"/>
          <w:spacing w:val="-2"/>
          <w:rtl/>
        </w:rPr>
        <w:t>وُقع</w:t>
      </w:r>
      <w:r w:rsidRPr="00AF49FC">
        <w:rPr>
          <w:spacing w:val="-2"/>
          <w:rtl/>
        </w:rPr>
        <w:t xml:space="preserve"> </w:t>
      </w:r>
      <w:r w:rsidRPr="00AF49FC">
        <w:rPr>
          <w:rFonts w:hint="cs"/>
          <w:spacing w:val="-2"/>
          <w:rtl/>
        </w:rPr>
        <w:t>على</w:t>
      </w:r>
      <w:r w:rsidRPr="00AF49FC">
        <w:rPr>
          <w:spacing w:val="-2"/>
          <w:rtl/>
        </w:rPr>
        <w:t xml:space="preserve"> </w:t>
      </w:r>
      <w:r w:rsidRPr="00AF49FC">
        <w:rPr>
          <w:rFonts w:hint="cs"/>
          <w:spacing w:val="-2"/>
          <w:rtl/>
        </w:rPr>
        <w:t>مشروع</w:t>
      </w:r>
      <w:r w:rsidRPr="00AF49FC">
        <w:rPr>
          <w:spacing w:val="-2"/>
          <w:rtl/>
        </w:rPr>
        <w:t xml:space="preserve"> </w:t>
      </w:r>
      <w:r w:rsidRPr="00AF49FC">
        <w:rPr>
          <w:rFonts w:hint="cs"/>
          <w:spacing w:val="-2"/>
          <w:rtl/>
        </w:rPr>
        <w:t>إقليمي</w:t>
      </w:r>
      <w:r w:rsidRPr="00AF49FC">
        <w:rPr>
          <w:spacing w:val="-2"/>
          <w:rtl/>
        </w:rPr>
        <w:t xml:space="preserve"> </w:t>
      </w:r>
      <w:r w:rsidRPr="00AF49FC">
        <w:rPr>
          <w:rFonts w:hint="cs"/>
          <w:spacing w:val="-2"/>
          <w:rtl/>
        </w:rPr>
        <w:t>لبناء</w:t>
      </w:r>
      <w:r w:rsidRPr="00AF49FC">
        <w:rPr>
          <w:spacing w:val="-2"/>
          <w:rtl/>
        </w:rPr>
        <w:t xml:space="preserve"> </w:t>
      </w:r>
      <w:r w:rsidRPr="00AF49FC">
        <w:rPr>
          <w:rFonts w:hint="cs"/>
          <w:spacing w:val="-2"/>
          <w:rtl/>
        </w:rPr>
        <w:t>القدرات</w:t>
      </w:r>
      <w:r w:rsidRPr="00AF49FC">
        <w:rPr>
          <w:spacing w:val="-2"/>
          <w:rtl/>
        </w:rPr>
        <w:t xml:space="preserve"> </w:t>
      </w:r>
      <w:r w:rsidRPr="00AF49FC">
        <w:rPr>
          <w:rFonts w:hint="cs"/>
          <w:spacing w:val="-2"/>
          <w:rtl/>
        </w:rPr>
        <w:t>البشرية</w:t>
      </w:r>
      <w:r w:rsidRPr="00AF49FC">
        <w:rPr>
          <w:spacing w:val="-2"/>
          <w:rtl/>
        </w:rPr>
        <w:t xml:space="preserve"> </w:t>
      </w:r>
      <w:r w:rsidRPr="00AF49FC">
        <w:rPr>
          <w:rFonts w:hint="cs"/>
          <w:spacing w:val="-2"/>
          <w:rtl/>
        </w:rPr>
        <w:t>في</w:t>
      </w:r>
      <w:r w:rsidRPr="00AF49FC">
        <w:rPr>
          <w:spacing w:val="-2"/>
          <w:rtl/>
        </w:rPr>
        <w:t xml:space="preserve"> </w:t>
      </w:r>
      <w:r w:rsidRPr="00AF49FC">
        <w:rPr>
          <w:rFonts w:hint="cs"/>
          <w:spacing w:val="-2"/>
          <w:rtl/>
        </w:rPr>
        <w:t>مجال</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السادس</w:t>
      </w:r>
      <w:r w:rsidRPr="00AF49FC">
        <w:rPr>
          <w:spacing w:val="-2"/>
          <w:rtl/>
        </w:rPr>
        <w:t xml:space="preserve"> </w:t>
      </w:r>
      <w:r w:rsidRPr="00AF49FC">
        <w:rPr>
          <w:rFonts w:hint="cs"/>
          <w:spacing w:val="-2"/>
          <w:rtl/>
        </w:rPr>
        <w:t>لبروتوكول</w:t>
      </w:r>
      <w:r w:rsidRPr="00AF49FC">
        <w:rPr>
          <w:spacing w:val="-2"/>
          <w:rtl/>
        </w:rPr>
        <w:t xml:space="preserve"> </w:t>
      </w:r>
      <w:r w:rsidRPr="00AF49FC">
        <w:rPr>
          <w:rFonts w:hint="cs"/>
          <w:spacing w:val="-2"/>
          <w:rtl/>
        </w:rPr>
        <w:t>الإنترنت</w:t>
      </w:r>
      <w:r w:rsidRPr="00AF49FC">
        <w:rPr>
          <w:spacing w:val="-2"/>
          <w:rtl/>
        </w:rPr>
        <w:t xml:space="preserve"> </w:t>
      </w:r>
      <w:r w:rsidRPr="00AF49FC">
        <w:rPr>
          <w:rFonts w:hint="cs"/>
          <w:spacing w:val="-2"/>
          <w:rtl/>
        </w:rPr>
        <w:t>في</w:t>
      </w:r>
      <w:r w:rsidRPr="00AF49FC">
        <w:rPr>
          <w:spacing w:val="-2"/>
          <w:rtl/>
        </w:rPr>
        <w:t xml:space="preserve"> </w:t>
      </w:r>
      <w:r w:rsidRPr="00AF49FC">
        <w:rPr>
          <w:rFonts w:hint="cs"/>
          <w:spacing w:val="-2"/>
          <w:rtl/>
        </w:rPr>
        <w:t>أقل</w:t>
      </w:r>
      <w:r w:rsidRPr="00AF49FC">
        <w:rPr>
          <w:spacing w:val="-2"/>
          <w:rtl/>
        </w:rPr>
        <w:t xml:space="preserve"> </w:t>
      </w:r>
      <w:r w:rsidRPr="00AF49FC">
        <w:rPr>
          <w:rFonts w:hint="cs"/>
          <w:spacing w:val="-2"/>
          <w:rtl/>
        </w:rPr>
        <w:t>البلدان</w:t>
      </w:r>
      <w:r w:rsidRPr="00AF49FC">
        <w:rPr>
          <w:spacing w:val="-2"/>
          <w:rtl/>
        </w:rPr>
        <w:t xml:space="preserve"> </w:t>
      </w:r>
      <w:r w:rsidRPr="00AF49FC">
        <w:rPr>
          <w:rFonts w:hint="cs"/>
          <w:spacing w:val="-2"/>
          <w:rtl/>
        </w:rPr>
        <w:t>العربية</w:t>
      </w:r>
      <w:r w:rsidRPr="00AF49FC">
        <w:rPr>
          <w:spacing w:val="-2"/>
          <w:rtl/>
        </w:rPr>
        <w:t xml:space="preserve"> </w:t>
      </w:r>
      <w:r w:rsidRPr="00AF49FC">
        <w:rPr>
          <w:rFonts w:hint="cs"/>
          <w:spacing w:val="-2"/>
          <w:rtl/>
        </w:rPr>
        <w:t>نمواً</w:t>
      </w:r>
      <w:r w:rsidRPr="00AF49FC">
        <w:rPr>
          <w:spacing w:val="-2"/>
          <w:rtl/>
        </w:rPr>
        <w:t xml:space="preserve"> </w:t>
      </w:r>
      <w:r w:rsidRPr="00AF49FC">
        <w:rPr>
          <w:rFonts w:hint="cs"/>
          <w:spacing w:val="-2"/>
          <w:rtl/>
        </w:rPr>
        <w:t>وفي</w:t>
      </w:r>
      <w:r w:rsidRPr="00AF49FC">
        <w:rPr>
          <w:spacing w:val="-2"/>
          <w:rtl/>
        </w:rPr>
        <w:t xml:space="preserve"> </w:t>
      </w:r>
      <w:r w:rsidRPr="00AF49FC">
        <w:rPr>
          <w:rFonts w:hint="cs"/>
          <w:spacing w:val="-2"/>
          <w:rtl/>
        </w:rPr>
        <w:t>فلسطين</w:t>
      </w:r>
      <w:r w:rsidRPr="00AF49FC">
        <w:rPr>
          <w:spacing w:val="-2"/>
          <w:rtl/>
        </w:rPr>
        <w:t xml:space="preserve">. </w:t>
      </w:r>
      <w:r w:rsidRPr="00AF49FC">
        <w:rPr>
          <w:rFonts w:hint="cs"/>
          <w:spacing w:val="-2"/>
          <w:rtl/>
        </w:rPr>
        <w:t>وبدأ</w:t>
      </w:r>
      <w:r w:rsidRPr="00AF49FC">
        <w:rPr>
          <w:spacing w:val="-2"/>
          <w:rtl/>
        </w:rPr>
        <w:t xml:space="preserve"> </w:t>
      </w:r>
      <w:r w:rsidRPr="00AF49FC">
        <w:rPr>
          <w:rFonts w:hint="cs"/>
          <w:spacing w:val="-2"/>
          <w:rtl/>
        </w:rPr>
        <w:t>تنفيذ</w:t>
      </w:r>
      <w:r w:rsidRPr="00AF49FC">
        <w:rPr>
          <w:spacing w:val="-2"/>
          <w:rtl/>
        </w:rPr>
        <w:t xml:space="preserve"> </w:t>
      </w:r>
      <w:r w:rsidRPr="00AF49FC">
        <w:rPr>
          <w:rFonts w:hint="cs"/>
          <w:spacing w:val="-2"/>
          <w:rtl/>
        </w:rPr>
        <w:t>المشروع</w:t>
      </w:r>
      <w:r w:rsidRPr="00AF49FC">
        <w:rPr>
          <w:spacing w:val="-2"/>
          <w:rtl/>
        </w:rPr>
        <w:t xml:space="preserve"> </w:t>
      </w:r>
      <w:r w:rsidRPr="00AF49FC">
        <w:rPr>
          <w:rFonts w:hint="cs"/>
          <w:spacing w:val="-2"/>
          <w:rtl/>
        </w:rPr>
        <w:t>في</w:t>
      </w:r>
      <w:r w:rsidR="00631236" w:rsidRPr="00AF49FC">
        <w:rPr>
          <w:rFonts w:hint="cs"/>
          <w:spacing w:val="-2"/>
          <w:rtl/>
        </w:rPr>
        <w:t> </w:t>
      </w:r>
      <w:r w:rsidRPr="00AF49FC">
        <w:rPr>
          <w:rFonts w:hint="cs"/>
          <w:spacing w:val="-2"/>
          <w:rtl/>
        </w:rPr>
        <w:t>عام</w:t>
      </w:r>
      <w:r w:rsidRPr="00AF49FC">
        <w:rPr>
          <w:spacing w:val="-2"/>
          <w:rtl/>
        </w:rPr>
        <w:t xml:space="preserve"> </w:t>
      </w:r>
      <w:r w:rsidR="00AF5FCC" w:rsidRPr="00AF49FC">
        <w:rPr>
          <w:spacing w:val="-2"/>
        </w:rPr>
        <w:t>2016</w:t>
      </w:r>
      <w:r w:rsidRPr="00AF49FC">
        <w:rPr>
          <w:spacing w:val="-2"/>
          <w:rtl/>
        </w:rPr>
        <w:t xml:space="preserve">. </w:t>
      </w:r>
      <w:r w:rsidRPr="00AF49FC">
        <w:rPr>
          <w:rFonts w:hint="cs"/>
          <w:spacing w:val="-2"/>
          <w:rtl/>
        </w:rPr>
        <w:t>ويرمي</w:t>
      </w:r>
      <w:r w:rsidRPr="00AF49FC">
        <w:rPr>
          <w:spacing w:val="-2"/>
          <w:rtl/>
        </w:rPr>
        <w:t xml:space="preserve"> </w:t>
      </w:r>
      <w:r w:rsidRPr="00AF49FC">
        <w:rPr>
          <w:rFonts w:hint="cs"/>
          <w:spacing w:val="-2"/>
          <w:rtl/>
        </w:rPr>
        <w:t>المشروع</w:t>
      </w:r>
      <w:r w:rsidRPr="00AF49FC">
        <w:rPr>
          <w:spacing w:val="-2"/>
          <w:rtl/>
        </w:rPr>
        <w:t xml:space="preserve"> </w:t>
      </w:r>
      <w:r w:rsidRPr="00AF49FC">
        <w:rPr>
          <w:rFonts w:hint="cs"/>
          <w:spacing w:val="-2"/>
          <w:rtl/>
        </w:rPr>
        <w:t>إلى</w:t>
      </w:r>
      <w:r w:rsidRPr="00AF49FC">
        <w:rPr>
          <w:spacing w:val="-2"/>
          <w:rtl/>
        </w:rPr>
        <w:t xml:space="preserve"> </w:t>
      </w:r>
      <w:r w:rsidRPr="00AF49FC">
        <w:rPr>
          <w:rFonts w:hint="cs"/>
          <w:spacing w:val="-2"/>
          <w:rtl/>
        </w:rPr>
        <w:t>بناء</w:t>
      </w:r>
      <w:r w:rsidRPr="00AF49FC">
        <w:rPr>
          <w:spacing w:val="-2"/>
          <w:rtl/>
        </w:rPr>
        <w:t xml:space="preserve"> </w:t>
      </w:r>
      <w:r w:rsidRPr="00AF49FC">
        <w:rPr>
          <w:rFonts w:hint="cs"/>
          <w:spacing w:val="-2"/>
          <w:rtl/>
        </w:rPr>
        <w:t>القدرات</w:t>
      </w:r>
      <w:r w:rsidRPr="00AF49FC">
        <w:rPr>
          <w:spacing w:val="-2"/>
          <w:rtl/>
        </w:rPr>
        <w:t xml:space="preserve"> </w:t>
      </w:r>
      <w:r w:rsidRPr="00AF49FC">
        <w:rPr>
          <w:rFonts w:hint="cs"/>
          <w:spacing w:val="-2"/>
          <w:rtl/>
        </w:rPr>
        <w:t>البشرية</w:t>
      </w:r>
      <w:r w:rsidRPr="00AF49FC">
        <w:rPr>
          <w:spacing w:val="-2"/>
          <w:rtl/>
        </w:rPr>
        <w:t xml:space="preserve"> </w:t>
      </w:r>
      <w:r w:rsidRPr="00AF49FC">
        <w:rPr>
          <w:rFonts w:hint="cs"/>
          <w:spacing w:val="-2"/>
          <w:rtl/>
        </w:rPr>
        <w:t>والمؤسسية</w:t>
      </w:r>
      <w:r w:rsidRPr="00AF49FC">
        <w:rPr>
          <w:spacing w:val="-2"/>
          <w:rtl/>
        </w:rPr>
        <w:t xml:space="preserve"> </w:t>
      </w:r>
      <w:r w:rsidRPr="00AF49FC">
        <w:rPr>
          <w:rFonts w:hint="cs"/>
          <w:spacing w:val="-2"/>
          <w:rtl/>
        </w:rPr>
        <w:t>لتحسين</w:t>
      </w:r>
      <w:r w:rsidRPr="00AF49FC">
        <w:rPr>
          <w:spacing w:val="-2"/>
          <w:rtl/>
        </w:rPr>
        <w:t xml:space="preserve"> </w:t>
      </w:r>
      <w:r w:rsidRPr="00AF49FC">
        <w:rPr>
          <w:rFonts w:hint="cs"/>
          <w:spacing w:val="-2"/>
          <w:rtl/>
        </w:rPr>
        <w:t>المهارات</w:t>
      </w:r>
      <w:r w:rsidRPr="00AF49FC">
        <w:rPr>
          <w:spacing w:val="-2"/>
          <w:rtl/>
        </w:rPr>
        <w:t xml:space="preserve"> </w:t>
      </w:r>
      <w:r w:rsidRPr="00AF49FC">
        <w:rPr>
          <w:rFonts w:hint="cs"/>
          <w:spacing w:val="-2"/>
          <w:rtl/>
        </w:rPr>
        <w:t>التقنية</w:t>
      </w:r>
      <w:r w:rsidRPr="00AF49FC">
        <w:rPr>
          <w:spacing w:val="-2"/>
          <w:rtl/>
        </w:rPr>
        <w:t xml:space="preserve"> </w:t>
      </w:r>
      <w:r w:rsidRPr="00AF49FC">
        <w:rPr>
          <w:rFonts w:hint="cs"/>
          <w:spacing w:val="-2"/>
          <w:rtl/>
        </w:rPr>
        <w:t>اللازمة</w:t>
      </w:r>
      <w:r w:rsidRPr="00AF49FC">
        <w:rPr>
          <w:spacing w:val="-2"/>
          <w:rtl/>
        </w:rPr>
        <w:t xml:space="preserve"> </w:t>
      </w:r>
      <w:r w:rsidRPr="00AF49FC">
        <w:rPr>
          <w:rFonts w:hint="cs"/>
          <w:spacing w:val="-2"/>
          <w:rtl/>
        </w:rPr>
        <w:t>لوضع</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السادس</w:t>
      </w:r>
      <w:r w:rsidRPr="00AF49FC">
        <w:rPr>
          <w:spacing w:val="-2"/>
          <w:rtl/>
        </w:rPr>
        <w:t xml:space="preserve"> </w:t>
      </w:r>
      <w:r w:rsidRPr="00AF49FC">
        <w:rPr>
          <w:rFonts w:hint="cs"/>
          <w:spacing w:val="-2"/>
          <w:rtl/>
        </w:rPr>
        <w:t>لبروتوكول</w:t>
      </w:r>
      <w:r w:rsidRPr="00AF49FC">
        <w:rPr>
          <w:spacing w:val="-2"/>
          <w:rtl/>
        </w:rPr>
        <w:t xml:space="preserve"> </w:t>
      </w:r>
      <w:r w:rsidRPr="00AF49FC">
        <w:rPr>
          <w:rFonts w:hint="cs"/>
          <w:spacing w:val="-2"/>
          <w:rtl/>
        </w:rPr>
        <w:t>الإنترنت</w:t>
      </w:r>
      <w:r w:rsidRPr="00AF49FC">
        <w:rPr>
          <w:spacing w:val="-2"/>
          <w:rtl/>
        </w:rPr>
        <w:t xml:space="preserve"> </w:t>
      </w:r>
      <w:r w:rsidRPr="00AF49FC">
        <w:rPr>
          <w:rFonts w:hint="cs"/>
          <w:spacing w:val="-2"/>
          <w:rtl/>
        </w:rPr>
        <w:t>واستخدامه،</w:t>
      </w:r>
      <w:r w:rsidRPr="00AF49FC">
        <w:rPr>
          <w:spacing w:val="-2"/>
          <w:rtl/>
        </w:rPr>
        <w:t xml:space="preserve"> </w:t>
      </w:r>
      <w:r w:rsidRPr="00AF49FC">
        <w:rPr>
          <w:rFonts w:hint="cs"/>
          <w:spacing w:val="-2"/>
          <w:rtl/>
        </w:rPr>
        <w:t>وإلى</w:t>
      </w:r>
      <w:r w:rsidRPr="00AF49FC">
        <w:rPr>
          <w:spacing w:val="-2"/>
          <w:rtl/>
        </w:rPr>
        <w:t xml:space="preserve"> </w:t>
      </w:r>
      <w:r w:rsidRPr="00AF49FC">
        <w:rPr>
          <w:rFonts w:hint="cs"/>
          <w:spacing w:val="-2"/>
          <w:rtl/>
        </w:rPr>
        <w:t>مساعدة</w:t>
      </w:r>
      <w:r w:rsidRPr="00AF49FC">
        <w:rPr>
          <w:spacing w:val="-2"/>
          <w:rtl/>
        </w:rPr>
        <w:t xml:space="preserve"> </w:t>
      </w:r>
      <w:r w:rsidRPr="00AF49FC">
        <w:rPr>
          <w:rFonts w:hint="cs"/>
          <w:spacing w:val="-2"/>
          <w:rtl/>
        </w:rPr>
        <w:t>البلدان</w:t>
      </w:r>
      <w:r w:rsidRPr="00AF49FC">
        <w:rPr>
          <w:spacing w:val="-2"/>
          <w:rtl/>
        </w:rPr>
        <w:t xml:space="preserve"> </w:t>
      </w:r>
      <w:r w:rsidRPr="00AF49FC">
        <w:rPr>
          <w:rFonts w:hint="cs"/>
          <w:spacing w:val="-2"/>
          <w:rtl/>
        </w:rPr>
        <w:t>المذكورة</w:t>
      </w:r>
      <w:r w:rsidRPr="00AF49FC">
        <w:rPr>
          <w:spacing w:val="-2"/>
          <w:rtl/>
        </w:rPr>
        <w:t xml:space="preserve"> </w:t>
      </w:r>
      <w:r w:rsidRPr="00AF49FC">
        <w:rPr>
          <w:rFonts w:hint="cs"/>
          <w:spacing w:val="-2"/>
          <w:rtl/>
        </w:rPr>
        <w:t>على</w:t>
      </w:r>
      <w:r w:rsidRPr="00AF49FC">
        <w:rPr>
          <w:spacing w:val="-2"/>
          <w:rtl/>
        </w:rPr>
        <w:t xml:space="preserve"> </w:t>
      </w:r>
      <w:r w:rsidRPr="00AF49FC">
        <w:rPr>
          <w:rFonts w:hint="cs"/>
          <w:spacing w:val="-2"/>
          <w:rtl/>
        </w:rPr>
        <w:t>نشر</w:t>
      </w:r>
      <w:r w:rsidRPr="00AF49FC">
        <w:rPr>
          <w:spacing w:val="-2"/>
          <w:rtl/>
        </w:rPr>
        <w:t xml:space="preserve"> </w:t>
      </w:r>
      <w:r w:rsidRPr="00AF49FC">
        <w:rPr>
          <w:rFonts w:hint="cs"/>
          <w:spacing w:val="-2"/>
          <w:rtl/>
        </w:rPr>
        <w:t>هذا</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بشكل</w:t>
      </w:r>
      <w:r w:rsidRPr="00AF49FC">
        <w:rPr>
          <w:spacing w:val="-2"/>
          <w:rtl/>
        </w:rPr>
        <w:t xml:space="preserve"> </w:t>
      </w:r>
      <w:r w:rsidRPr="00AF49FC">
        <w:rPr>
          <w:rFonts w:hint="cs"/>
          <w:spacing w:val="-2"/>
          <w:rtl/>
        </w:rPr>
        <w:t>أفضل</w:t>
      </w:r>
      <w:r w:rsidRPr="00AF49FC">
        <w:rPr>
          <w:spacing w:val="-2"/>
          <w:rtl/>
        </w:rPr>
        <w:t xml:space="preserve">. </w:t>
      </w:r>
      <w:r w:rsidRPr="00AF49FC">
        <w:rPr>
          <w:rFonts w:hint="cs"/>
          <w:spacing w:val="-2"/>
          <w:rtl/>
        </w:rPr>
        <w:t>ويُعتزم</w:t>
      </w:r>
      <w:r w:rsidRPr="00AF49FC">
        <w:rPr>
          <w:spacing w:val="-2"/>
          <w:rtl/>
        </w:rPr>
        <w:t xml:space="preserve"> </w:t>
      </w:r>
      <w:r w:rsidRPr="00AF49FC">
        <w:rPr>
          <w:rFonts w:hint="cs"/>
          <w:spacing w:val="-2"/>
          <w:rtl/>
        </w:rPr>
        <w:t>تدريب</w:t>
      </w:r>
      <w:r w:rsidRPr="00AF49FC">
        <w:rPr>
          <w:spacing w:val="-2"/>
          <w:rtl/>
        </w:rPr>
        <w:t xml:space="preserve"> </w:t>
      </w:r>
      <w:r w:rsidR="00AF5FCC" w:rsidRPr="00AF49FC">
        <w:rPr>
          <w:spacing w:val="-2"/>
        </w:rPr>
        <w:t>28</w:t>
      </w:r>
      <w:r w:rsidRPr="00AF49FC">
        <w:rPr>
          <w:spacing w:val="-2"/>
          <w:rtl/>
        </w:rPr>
        <w:t xml:space="preserve"> </w:t>
      </w:r>
      <w:r w:rsidRPr="00AF49FC">
        <w:rPr>
          <w:rFonts w:hint="cs"/>
          <w:spacing w:val="-2"/>
          <w:rtl/>
        </w:rPr>
        <w:t>مشاركاً</w:t>
      </w:r>
      <w:r w:rsidRPr="00AF49FC">
        <w:rPr>
          <w:spacing w:val="-2"/>
          <w:rtl/>
        </w:rPr>
        <w:t xml:space="preserve"> </w:t>
      </w:r>
      <w:r w:rsidRPr="00AF49FC">
        <w:rPr>
          <w:rFonts w:hint="cs"/>
          <w:spacing w:val="-2"/>
          <w:rtl/>
        </w:rPr>
        <w:t>من</w:t>
      </w:r>
      <w:r w:rsidRPr="00AF49FC">
        <w:rPr>
          <w:spacing w:val="-2"/>
          <w:rtl/>
        </w:rPr>
        <w:t xml:space="preserve"> </w:t>
      </w:r>
      <w:r w:rsidRPr="00AF49FC">
        <w:rPr>
          <w:rFonts w:hint="cs"/>
          <w:spacing w:val="-2"/>
          <w:rtl/>
        </w:rPr>
        <w:t>أقل</w:t>
      </w:r>
      <w:r w:rsidRPr="00AF49FC">
        <w:rPr>
          <w:spacing w:val="-2"/>
          <w:rtl/>
        </w:rPr>
        <w:t xml:space="preserve"> </w:t>
      </w:r>
      <w:r w:rsidRPr="00AF49FC">
        <w:rPr>
          <w:rFonts w:hint="cs"/>
          <w:spacing w:val="-2"/>
          <w:rtl/>
        </w:rPr>
        <w:t>البلدان</w:t>
      </w:r>
      <w:r w:rsidRPr="00AF49FC">
        <w:rPr>
          <w:spacing w:val="-2"/>
          <w:rtl/>
        </w:rPr>
        <w:t xml:space="preserve"> </w:t>
      </w:r>
      <w:r w:rsidRPr="00AF49FC">
        <w:rPr>
          <w:rFonts w:hint="cs"/>
          <w:spacing w:val="-2"/>
          <w:rtl/>
        </w:rPr>
        <w:t>العربية</w:t>
      </w:r>
      <w:r w:rsidRPr="00AF49FC">
        <w:rPr>
          <w:spacing w:val="-2"/>
          <w:rtl/>
        </w:rPr>
        <w:t xml:space="preserve"> </w:t>
      </w:r>
      <w:r w:rsidRPr="00AF49FC">
        <w:rPr>
          <w:rFonts w:hint="cs"/>
          <w:spacing w:val="-2"/>
          <w:rtl/>
        </w:rPr>
        <w:t>نمواً</w:t>
      </w:r>
      <w:r w:rsidRPr="00AF49FC">
        <w:rPr>
          <w:spacing w:val="-2"/>
          <w:rtl/>
        </w:rPr>
        <w:t xml:space="preserve"> </w:t>
      </w:r>
      <w:r w:rsidRPr="00AF49FC">
        <w:rPr>
          <w:rFonts w:hint="cs"/>
          <w:spacing w:val="-2"/>
          <w:rtl/>
        </w:rPr>
        <w:t>ومن</w:t>
      </w:r>
      <w:r w:rsidRPr="00AF49FC">
        <w:rPr>
          <w:spacing w:val="-2"/>
          <w:rtl/>
        </w:rPr>
        <w:t xml:space="preserve"> </w:t>
      </w:r>
      <w:r w:rsidRPr="00AF49FC">
        <w:rPr>
          <w:rFonts w:hint="cs"/>
          <w:spacing w:val="-2"/>
          <w:rtl/>
        </w:rPr>
        <w:t>فلسطين</w:t>
      </w:r>
      <w:r w:rsidRPr="00AF49FC">
        <w:rPr>
          <w:spacing w:val="-2"/>
          <w:rtl/>
        </w:rPr>
        <w:t xml:space="preserve"> </w:t>
      </w:r>
      <w:r w:rsidRPr="00AF49FC">
        <w:rPr>
          <w:rFonts w:hint="cs"/>
          <w:spacing w:val="-2"/>
          <w:rtl/>
        </w:rPr>
        <w:t>لمنحهم</w:t>
      </w:r>
      <w:r w:rsidRPr="00AF49FC">
        <w:rPr>
          <w:spacing w:val="-2"/>
          <w:rtl/>
        </w:rPr>
        <w:t xml:space="preserve"> </w:t>
      </w:r>
      <w:r w:rsidRPr="00AF49FC">
        <w:rPr>
          <w:rFonts w:hint="cs"/>
          <w:spacing w:val="-2"/>
          <w:rtl/>
        </w:rPr>
        <w:t>شهادات</w:t>
      </w:r>
      <w:r w:rsidRPr="00AF49FC">
        <w:rPr>
          <w:spacing w:val="-2"/>
          <w:rtl/>
        </w:rPr>
        <w:t xml:space="preserve"> </w:t>
      </w:r>
      <w:r w:rsidRPr="00AF49FC">
        <w:rPr>
          <w:rFonts w:hint="cs"/>
          <w:spacing w:val="-2"/>
          <w:rtl/>
        </w:rPr>
        <w:t>في</w:t>
      </w:r>
      <w:r w:rsidRPr="00AF49FC">
        <w:rPr>
          <w:spacing w:val="-2"/>
          <w:rtl/>
        </w:rPr>
        <w:t xml:space="preserve"> </w:t>
      </w:r>
      <w:r w:rsidRPr="00AF49FC">
        <w:rPr>
          <w:rFonts w:hint="cs"/>
          <w:spacing w:val="-2"/>
          <w:rtl/>
        </w:rPr>
        <w:t>مجال</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السادس</w:t>
      </w:r>
      <w:r w:rsidRPr="00AF49FC">
        <w:rPr>
          <w:spacing w:val="-2"/>
          <w:rtl/>
        </w:rPr>
        <w:t xml:space="preserve"> </w:t>
      </w:r>
      <w:r w:rsidRPr="00AF49FC">
        <w:rPr>
          <w:rFonts w:hint="cs"/>
          <w:spacing w:val="-2"/>
          <w:rtl/>
        </w:rPr>
        <w:t>لبروتوكول</w:t>
      </w:r>
      <w:r w:rsidRPr="00AF49FC">
        <w:rPr>
          <w:spacing w:val="-2"/>
          <w:rtl/>
        </w:rPr>
        <w:t xml:space="preserve"> </w:t>
      </w:r>
      <w:r w:rsidRPr="00AF49FC">
        <w:rPr>
          <w:rFonts w:hint="cs"/>
          <w:spacing w:val="-2"/>
          <w:rtl/>
        </w:rPr>
        <w:t>الإنترنت</w:t>
      </w:r>
      <w:r w:rsidRPr="00AF49FC">
        <w:rPr>
          <w:spacing w:val="-2"/>
          <w:rtl/>
        </w:rPr>
        <w:t>.</w:t>
      </w:r>
    </w:p>
    <w:p w14:paraId="286836C8" w14:textId="77777777" w:rsidR="00612D03" w:rsidRDefault="00612D03" w:rsidP="0058358C">
      <w:pPr>
        <w:pStyle w:val="enumlev10"/>
        <w:rPr>
          <w:rtl/>
        </w:rPr>
      </w:pPr>
      <w:r>
        <w:rPr>
          <w:rtl/>
        </w:rPr>
        <w:t>-</w:t>
      </w:r>
      <w:r>
        <w:rPr>
          <w:rtl/>
        </w:rPr>
        <w:tab/>
      </w:r>
      <w:r>
        <w:rPr>
          <w:rFonts w:hint="cs"/>
          <w:rtl/>
        </w:rPr>
        <w:t>وضع</w:t>
      </w:r>
      <w:r>
        <w:rPr>
          <w:rtl/>
        </w:rPr>
        <w:t xml:space="preserve"> </w:t>
      </w:r>
      <w:r>
        <w:rPr>
          <w:rFonts w:hint="cs"/>
          <w:rtl/>
        </w:rPr>
        <w:t>المكتب</w:t>
      </w:r>
      <w:r>
        <w:rPr>
          <w:rtl/>
        </w:rPr>
        <w:t xml:space="preserve"> </w:t>
      </w:r>
      <w:r>
        <w:rPr>
          <w:rFonts w:hint="cs"/>
          <w:rtl/>
        </w:rPr>
        <w:t>الإقليمي</w:t>
      </w:r>
      <w:r>
        <w:rPr>
          <w:rtl/>
        </w:rPr>
        <w:t xml:space="preserve"> </w:t>
      </w:r>
      <w:r>
        <w:rPr>
          <w:rFonts w:hint="cs"/>
          <w:rtl/>
        </w:rPr>
        <w:t>للمنطقة</w:t>
      </w:r>
      <w:r>
        <w:rPr>
          <w:rtl/>
        </w:rPr>
        <w:t xml:space="preserve"> </w:t>
      </w:r>
      <w:r>
        <w:rPr>
          <w:rFonts w:hint="cs"/>
          <w:rtl/>
        </w:rPr>
        <w:t>العربية</w:t>
      </w:r>
      <w:r>
        <w:rPr>
          <w:rtl/>
        </w:rPr>
        <w:t xml:space="preserve"> </w:t>
      </w:r>
      <w:r>
        <w:rPr>
          <w:rFonts w:hint="cs"/>
          <w:rtl/>
        </w:rPr>
        <w:t>التابع</w:t>
      </w:r>
      <w:r>
        <w:rPr>
          <w:rtl/>
        </w:rPr>
        <w:t xml:space="preserve"> </w:t>
      </w:r>
      <w:r>
        <w:rPr>
          <w:rFonts w:hint="cs"/>
          <w:rtl/>
        </w:rPr>
        <w:t>للاتحاد،</w:t>
      </w:r>
      <w:r>
        <w:rPr>
          <w:rtl/>
        </w:rPr>
        <w:t xml:space="preserve"> </w:t>
      </w:r>
      <w:r>
        <w:rPr>
          <w:rFonts w:hint="cs"/>
          <w:rtl/>
        </w:rPr>
        <w:t>بالتعاون</w:t>
      </w:r>
      <w:r>
        <w:rPr>
          <w:rtl/>
        </w:rPr>
        <w:t xml:space="preserve"> </w:t>
      </w:r>
      <w:r>
        <w:rPr>
          <w:rFonts w:hint="cs"/>
          <w:rtl/>
        </w:rPr>
        <w:t>مع</w:t>
      </w:r>
      <w:r>
        <w:rPr>
          <w:rtl/>
        </w:rPr>
        <w:t xml:space="preserve"> </w:t>
      </w:r>
      <w:r>
        <w:rPr>
          <w:rFonts w:hint="cs"/>
          <w:rtl/>
        </w:rPr>
        <w:t>هيئة</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الإمارات</w:t>
      </w:r>
      <w:r>
        <w:rPr>
          <w:rtl/>
        </w:rPr>
        <w:t xml:space="preserve"> </w:t>
      </w:r>
      <w:r>
        <w:rPr>
          <w:rFonts w:hint="cs"/>
          <w:rtl/>
        </w:rPr>
        <w:t>العربية</w:t>
      </w:r>
      <w:r>
        <w:rPr>
          <w:rtl/>
        </w:rPr>
        <w:t xml:space="preserve"> </w:t>
      </w:r>
      <w:r>
        <w:rPr>
          <w:rFonts w:hint="cs"/>
          <w:rtl/>
        </w:rPr>
        <w:t>المتحدة،</w:t>
      </w:r>
      <w:r>
        <w:rPr>
          <w:rtl/>
        </w:rPr>
        <w:t xml:space="preserve"> </w:t>
      </w:r>
      <w:r>
        <w:rPr>
          <w:rFonts w:hint="cs"/>
          <w:rtl/>
        </w:rPr>
        <w:t>مشروعاً</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في</w:t>
      </w:r>
      <w:r>
        <w:rPr>
          <w:rtl/>
        </w:rPr>
        <w:t xml:space="preserve"> </w:t>
      </w:r>
      <w:r>
        <w:rPr>
          <w:rFonts w:hint="cs"/>
          <w:rtl/>
        </w:rPr>
        <w:t>مجال</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والقضايا</w:t>
      </w:r>
      <w:r>
        <w:rPr>
          <w:rtl/>
        </w:rPr>
        <w:t xml:space="preserve"> </w:t>
      </w:r>
      <w:r>
        <w:rPr>
          <w:rFonts w:hint="cs"/>
          <w:rtl/>
        </w:rPr>
        <w:t>المتعلقة</w:t>
      </w:r>
      <w:r>
        <w:rPr>
          <w:rtl/>
        </w:rPr>
        <w:t xml:space="preserve"> </w:t>
      </w:r>
      <w:r w:rsidRPr="00D61BF0">
        <w:rPr>
          <w:rFonts w:hint="cs"/>
          <w:rtl/>
        </w:rPr>
        <w:t>بالسياسات</w:t>
      </w:r>
      <w:r w:rsidRPr="00D61BF0">
        <w:rPr>
          <w:rtl/>
        </w:rPr>
        <w:t xml:space="preserve"> </w:t>
      </w:r>
      <w:r w:rsidRPr="00D61BF0">
        <w:rPr>
          <w:rFonts w:hint="cs"/>
          <w:rtl/>
        </w:rPr>
        <w:t>العامة</w:t>
      </w:r>
      <w:r>
        <w:rPr>
          <w:rtl/>
        </w:rPr>
        <w:t xml:space="preserve">. </w:t>
      </w:r>
      <w:r>
        <w:rPr>
          <w:rFonts w:hint="cs"/>
          <w:rtl/>
        </w:rPr>
        <w:t>ويرمي</w:t>
      </w:r>
      <w:r>
        <w:rPr>
          <w:rtl/>
        </w:rPr>
        <w:t xml:space="preserve"> </w:t>
      </w:r>
      <w:r>
        <w:rPr>
          <w:rFonts w:hint="cs"/>
          <w:rtl/>
        </w:rPr>
        <w:t>المشروع</w:t>
      </w:r>
      <w:r>
        <w:rPr>
          <w:rtl/>
        </w:rPr>
        <w:t xml:space="preserve"> </w:t>
      </w:r>
      <w:r>
        <w:rPr>
          <w:rFonts w:hint="cs"/>
          <w:rtl/>
        </w:rPr>
        <w:t>إلى</w:t>
      </w:r>
      <w:r>
        <w:rPr>
          <w:rtl/>
        </w:rPr>
        <w:t xml:space="preserve"> </w:t>
      </w:r>
      <w:r>
        <w:rPr>
          <w:rFonts w:hint="cs"/>
          <w:rtl/>
        </w:rPr>
        <w:t>تحسين</w:t>
      </w:r>
      <w:r>
        <w:rPr>
          <w:rtl/>
        </w:rPr>
        <w:t xml:space="preserve"> </w:t>
      </w:r>
      <w:r>
        <w:rPr>
          <w:rFonts w:hint="cs"/>
          <w:rtl/>
        </w:rPr>
        <w:t>مهارات</w:t>
      </w:r>
      <w:r>
        <w:rPr>
          <w:rtl/>
        </w:rPr>
        <w:t xml:space="preserve"> </w:t>
      </w:r>
      <w:r>
        <w:rPr>
          <w:rFonts w:hint="cs"/>
          <w:rtl/>
        </w:rPr>
        <w:t>موظفي</w:t>
      </w:r>
      <w:r>
        <w:rPr>
          <w:rtl/>
        </w:rPr>
        <w:t xml:space="preserve"> </w:t>
      </w:r>
      <w:r>
        <w:rPr>
          <w:rFonts w:hint="cs"/>
          <w:rtl/>
        </w:rPr>
        <w:t>هذه</w:t>
      </w:r>
      <w:r>
        <w:rPr>
          <w:rtl/>
        </w:rPr>
        <w:t xml:space="preserve"> </w:t>
      </w:r>
      <w:r>
        <w:rPr>
          <w:rFonts w:hint="cs"/>
          <w:rtl/>
        </w:rPr>
        <w:t>الهيئة</w:t>
      </w:r>
      <w:r>
        <w:rPr>
          <w:rtl/>
        </w:rPr>
        <w:t xml:space="preserve"> </w:t>
      </w:r>
      <w:r>
        <w:rPr>
          <w:rFonts w:hint="cs"/>
          <w:rtl/>
        </w:rPr>
        <w:t>فيما</w:t>
      </w:r>
      <w:r>
        <w:rPr>
          <w:rtl/>
        </w:rPr>
        <w:t xml:space="preserve"> </w:t>
      </w:r>
      <w:r>
        <w:rPr>
          <w:rFonts w:hint="cs"/>
          <w:rtl/>
        </w:rPr>
        <w:t>يخص</w:t>
      </w:r>
      <w:r>
        <w:rPr>
          <w:rtl/>
        </w:rPr>
        <w:t xml:space="preserve"> </w:t>
      </w:r>
      <w:r>
        <w:rPr>
          <w:rFonts w:hint="cs"/>
          <w:rtl/>
        </w:rPr>
        <w:t>مختلف</w:t>
      </w:r>
      <w:r>
        <w:rPr>
          <w:rtl/>
        </w:rPr>
        <w:t xml:space="preserve"> </w:t>
      </w:r>
      <w:r>
        <w:rPr>
          <w:rFonts w:hint="cs"/>
          <w:rtl/>
        </w:rPr>
        <w:t>الاتجاهات</w:t>
      </w:r>
      <w:r>
        <w:rPr>
          <w:rtl/>
        </w:rPr>
        <w:t xml:space="preserve"> </w:t>
      </w:r>
      <w:r>
        <w:rPr>
          <w:rFonts w:hint="cs"/>
          <w:rtl/>
        </w:rPr>
        <w:t>والجوانب</w:t>
      </w:r>
      <w:r>
        <w:rPr>
          <w:rtl/>
        </w:rPr>
        <w:t xml:space="preserve"> </w:t>
      </w:r>
      <w:r>
        <w:rPr>
          <w:rFonts w:hint="cs"/>
          <w:rtl/>
        </w:rPr>
        <w:t>التنظيمية</w:t>
      </w:r>
      <w:r>
        <w:rPr>
          <w:rtl/>
        </w:rPr>
        <w:t>.</w:t>
      </w:r>
    </w:p>
    <w:p w14:paraId="410A63C2" w14:textId="77777777" w:rsidR="00612D03" w:rsidRDefault="00612D03" w:rsidP="00D61BF0">
      <w:pPr>
        <w:pStyle w:val="enumlev10"/>
        <w:rPr>
          <w:rtl/>
        </w:rPr>
      </w:pPr>
      <w:r>
        <w:rPr>
          <w:rtl/>
        </w:rPr>
        <w:t>-</w:t>
      </w:r>
      <w:r>
        <w:rPr>
          <w:rtl/>
        </w:rPr>
        <w:tab/>
      </w:r>
      <w:r>
        <w:rPr>
          <w:rFonts w:hint="cs"/>
          <w:rtl/>
        </w:rPr>
        <w:t>إضافة</w:t>
      </w:r>
      <w:r>
        <w:rPr>
          <w:rtl/>
        </w:rPr>
        <w:t xml:space="preserve"> </w:t>
      </w:r>
      <w:r>
        <w:rPr>
          <w:rFonts w:hint="cs"/>
          <w:rtl/>
        </w:rPr>
        <w:t>إلى</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المذكورة</w:t>
      </w:r>
      <w:r>
        <w:rPr>
          <w:rtl/>
        </w:rPr>
        <w:t xml:space="preserve"> </w:t>
      </w:r>
      <w:r>
        <w:rPr>
          <w:rFonts w:hint="cs"/>
          <w:rtl/>
        </w:rPr>
        <w:t>أعلاه،</w:t>
      </w:r>
      <w:r>
        <w:rPr>
          <w:rtl/>
        </w:rPr>
        <w:t xml:space="preserve"> </w:t>
      </w:r>
      <w:r>
        <w:rPr>
          <w:rFonts w:hint="cs"/>
          <w:rtl/>
        </w:rPr>
        <w:t>عقدت</w:t>
      </w:r>
      <w:r>
        <w:rPr>
          <w:rtl/>
        </w:rPr>
        <w:t xml:space="preserve"> </w:t>
      </w:r>
      <w:r>
        <w:rPr>
          <w:rFonts w:hint="cs"/>
          <w:rtl/>
        </w:rPr>
        <w:t>اللجنة</w:t>
      </w:r>
      <w:r>
        <w:rPr>
          <w:rtl/>
        </w:rPr>
        <w:t xml:space="preserve"> </w:t>
      </w:r>
      <w:r>
        <w:rPr>
          <w:rFonts w:hint="cs"/>
          <w:rtl/>
        </w:rPr>
        <w:t>التوجيهية</w:t>
      </w:r>
      <w:r>
        <w:rPr>
          <w:rtl/>
        </w:rPr>
        <w:t xml:space="preserve"> </w:t>
      </w:r>
      <w:r>
        <w:rPr>
          <w:rFonts w:hint="cs"/>
          <w:rtl/>
        </w:rPr>
        <w:t>لشبكة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sidR="001F0163">
        <w:rPr>
          <w:rFonts w:hint="cs"/>
          <w:rtl/>
        </w:rPr>
        <w:t> </w:t>
      </w:r>
      <w:r>
        <w:rPr>
          <w:rFonts w:hint="cs"/>
          <w:rtl/>
        </w:rPr>
        <w:t>العالم</w:t>
      </w:r>
      <w:r>
        <w:rPr>
          <w:rtl/>
        </w:rPr>
        <w:t xml:space="preserve"> </w:t>
      </w:r>
      <w:r>
        <w:rPr>
          <w:rFonts w:hint="cs"/>
          <w:rtl/>
        </w:rPr>
        <w:t>العربي</w:t>
      </w:r>
      <w:r>
        <w:rPr>
          <w:rtl/>
        </w:rPr>
        <w:t xml:space="preserve"> </w:t>
      </w:r>
      <w:r>
        <w:rPr>
          <w:rFonts w:hint="cs"/>
          <w:rtl/>
        </w:rPr>
        <w:t>اجتماعها</w:t>
      </w:r>
      <w:r>
        <w:rPr>
          <w:rtl/>
        </w:rPr>
        <w:t xml:space="preserve"> </w:t>
      </w:r>
      <w:r>
        <w:rPr>
          <w:rFonts w:hint="cs"/>
          <w:rtl/>
        </w:rPr>
        <w:t>الأول</w:t>
      </w:r>
      <w:r>
        <w:rPr>
          <w:rtl/>
        </w:rPr>
        <w:t xml:space="preserve"> </w:t>
      </w:r>
      <w:r>
        <w:rPr>
          <w:rFonts w:hint="cs"/>
          <w:rtl/>
        </w:rPr>
        <w:t>في</w:t>
      </w:r>
      <w:r>
        <w:rPr>
          <w:rtl/>
        </w:rPr>
        <w:t xml:space="preserve"> </w:t>
      </w:r>
      <w:r>
        <w:rPr>
          <w:rFonts w:hint="cs"/>
          <w:rtl/>
        </w:rPr>
        <w:t>السودان</w:t>
      </w:r>
      <w:r>
        <w:rPr>
          <w:rtl/>
        </w:rPr>
        <w:t xml:space="preserve"> </w:t>
      </w:r>
      <w:r>
        <w:rPr>
          <w:rFonts w:hint="cs"/>
          <w:rtl/>
        </w:rPr>
        <w:t>في</w:t>
      </w:r>
      <w:r>
        <w:rPr>
          <w:rtl/>
        </w:rPr>
        <w:t xml:space="preserve"> </w:t>
      </w:r>
      <w:r>
        <w:rPr>
          <w:rFonts w:hint="cs"/>
          <w:rtl/>
        </w:rPr>
        <w:t>ديسمبر</w:t>
      </w:r>
      <w:r>
        <w:rPr>
          <w:rtl/>
        </w:rPr>
        <w:t xml:space="preserve"> </w:t>
      </w:r>
      <w:r w:rsidR="001F0163">
        <w:t>2014</w:t>
      </w:r>
      <w:r>
        <w:rPr>
          <w:rtl/>
        </w:rPr>
        <w:t xml:space="preserve"> </w:t>
      </w:r>
      <w:r>
        <w:rPr>
          <w:rFonts w:hint="cs"/>
          <w:rtl/>
        </w:rPr>
        <w:t>واجتماعها</w:t>
      </w:r>
      <w:r>
        <w:rPr>
          <w:rtl/>
        </w:rPr>
        <w:t xml:space="preserve"> </w:t>
      </w:r>
      <w:r>
        <w:rPr>
          <w:rFonts w:hint="cs"/>
          <w:rtl/>
        </w:rPr>
        <w:t>الثاني</w:t>
      </w:r>
      <w:r>
        <w:rPr>
          <w:rtl/>
        </w:rPr>
        <w:t xml:space="preserve"> </w:t>
      </w:r>
      <w:r>
        <w:rPr>
          <w:rFonts w:hint="cs"/>
          <w:rtl/>
        </w:rPr>
        <w:t>في</w:t>
      </w:r>
      <w:r>
        <w:rPr>
          <w:rtl/>
        </w:rPr>
        <w:t xml:space="preserve"> </w:t>
      </w:r>
      <w:r>
        <w:rPr>
          <w:rFonts w:hint="cs"/>
          <w:rtl/>
        </w:rPr>
        <w:t>تونس</w:t>
      </w:r>
      <w:r>
        <w:rPr>
          <w:rtl/>
        </w:rPr>
        <w:t xml:space="preserve"> </w:t>
      </w:r>
      <w:r>
        <w:rPr>
          <w:rFonts w:hint="cs"/>
          <w:rtl/>
        </w:rPr>
        <w:t>في</w:t>
      </w:r>
      <w:r>
        <w:rPr>
          <w:rtl/>
        </w:rPr>
        <w:t xml:space="preserve"> </w:t>
      </w:r>
      <w:r>
        <w:rPr>
          <w:rFonts w:hint="cs"/>
          <w:rtl/>
        </w:rPr>
        <w:t>نوفمبر</w:t>
      </w:r>
      <w:r>
        <w:rPr>
          <w:rtl/>
        </w:rPr>
        <w:t xml:space="preserve"> </w:t>
      </w:r>
      <w:r w:rsidR="001F0163">
        <w:t>2015</w:t>
      </w:r>
      <w:r>
        <w:rPr>
          <w:rtl/>
        </w:rPr>
        <w:t xml:space="preserve">. </w:t>
      </w:r>
      <w:r>
        <w:rPr>
          <w:rFonts w:hint="cs"/>
          <w:rtl/>
        </w:rPr>
        <w:t>وناقش</w:t>
      </w:r>
      <w:r>
        <w:rPr>
          <w:rtl/>
        </w:rPr>
        <w:t xml:space="preserve"> </w:t>
      </w:r>
      <w:r>
        <w:rPr>
          <w:rFonts w:hint="cs"/>
          <w:rtl/>
        </w:rPr>
        <w:t>الاجتماع</w:t>
      </w:r>
      <w:r>
        <w:rPr>
          <w:rtl/>
        </w:rPr>
        <w:t xml:space="preserve"> </w:t>
      </w:r>
      <w:r>
        <w:rPr>
          <w:rFonts w:hint="cs"/>
          <w:rtl/>
        </w:rPr>
        <w:t>الجوانب</w:t>
      </w:r>
      <w:r>
        <w:rPr>
          <w:rtl/>
        </w:rPr>
        <w:t xml:space="preserve"> </w:t>
      </w:r>
      <w:r>
        <w:rPr>
          <w:rFonts w:hint="cs"/>
          <w:rtl/>
        </w:rPr>
        <w:t>التشغيلية</w:t>
      </w:r>
      <w:r>
        <w:rPr>
          <w:rtl/>
        </w:rPr>
        <w:t xml:space="preserve"> </w:t>
      </w:r>
      <w:r>
        <w:rPr>
          <w:rFonts w:hint="cs"/>
          <w:rtl/>
        </w:rPr>
        <w:t>لشبكة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Pr>
          <w:rtl/>
        </w:rPr>
        <w:t xml:space="preserve"> </w:t>
      </w:r>
      <w:r>
        <w:rPr>
          <w:rFonts w:hint="cs"/>
          <w:rtl/>
        </w:rPr>
        <w:t>العالم</w:t>
      </w:r>
      <w:r>
        <w:rPr>
          <w:rtl/>
        </w:rPr>
        <w:t xml:space="preserve"> </w:t>
      </w:r>
      <w:r>
        <w:rPr>
          <w:rFonts w:hint="cs"/>
          <w:rtl/>
        </w:rPr>
        <w:t>العربي</w:t>
      </w:r>
      <w:r>
        <w:rPr>
          <w:rtl/>
        </w:rPr>
        <w:t xml:space="preserve"> </w:t>
      </w:r>
      <w:r>
        <w:rPr>
          <w:rFonts w:hint="cs"/>
          <w:rtl/>
        </w:rPr>
        <w:t>وكيفية</w:t>
      </w:r>
      <w:r>
        <w:rPr>
          <w:rtl/>
        </w:rPr>
        <w:t xml:space="preserve"> </w:t>
      </w:r>
      <w:r>
        <w:rPr>
          <w:rFonts w:hint="cs"/>
          <w:rtl/>
        </w:rPr>
        <w:t>تعبئة</w:t>
      </w:r>
      <w:r>
        <w:rPr>
          <w:rtl/>
        </w:rPr>
        <w:t xml:space="preserve"> </w:t>
      </w:r>
      <w:r>
        <w:rPr>
          <w:rFonts w:hint="cs"/>
          <w:rtl/>
        </w:rPr>
        <w:t>موارد</w:t>
      </w:r>
      <w:r>
        <w:rPr>
          <w:rtl/>
        </w:rPr>
        <w:t xml:space="preserve"> </w:t>
      </w:r>
      <w:r>
        <w:rPr>
          <w:rFonts w:hint="cs"/>
          <w:rtl/>
        </w:rPr>
        <w:t>الشبكة</w:t>
      </w:r>
      <w:r>
        <w:rPr>
          <w:rtl/>
        </w:rPr>
        <w:t xml:space="preserve">. </w:t>
      </w:r>
      <w:r>
        <w:rPr>
          <w:rFonts w:hint="cs"/>
          <w:rtl/>
        </w:rPr>
        <w:t>وحضر</w:t>
      </w:r>
      <w:r>
        <w:rPr>
          <w:rtl/>
        </w:rPr>
        <w:t xml:space="preserve"> </w:t>
      </w:r>
      <w:r w:rsidRPr="00D61BF0">
        <w:rPr>
          <w:rFonts w:hint="cs"/>
          <w:rtl/>
        </w:rPr>
        <w:t>كل</w:t>
      </w:r>
      <w:r w:rsidR="00D61BF0" w:rsidRPr="00D61BF0">
        <w:rPr>
          <w:rFonts w:hint="cs"/>
          <w:rtl/>
        </w:rPr>
        <w:t>ا</w:t>
      </w:r>
      <w:r>
        <w:rPr>
          <w:rtl/>
        </w:rPr>
        <w:t xml:space="preserve"> </w:t>
      </w:r>
      <w:r>
        <w:rPr>
          <w:rFonts w:hint="cs"/>
          <w:rtl/>
        </w:rPr>
        <w:t>الاجتماعين</w:t>
      </w:r>
      <w:r>
        <w:rPr>
          <w:rtl/>
        </w:rPr>
        <w:t xml:space="preserve"> </w:t>
      </w:r>
      <w:r>
        <w:rPr>
          <w:rFonts w:hint="cs"/>
          <w:rtl/>
        </w:rPr>
        <w:t>ممثلون</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التي</w:t>
      </w:r>
      <w:r>
        <w:rPr>
          <w:rtl/>
        </w:rPr>
        <w:t xml:space="preserve"> </w:t>
      </w:r>
      <w:r>
        <w:rPr>
          <w:rFonts w:hint="cs"/>
          <w:rtl/>
        </w:rPr>
        <w:t>جرى</w:t>
      </w:r>
      <w:r>
        <w:rPr>
          <w:rtl/>
        </w:rPr>
        <w:t xml:space="preserve"> </w:t>
      </w:r>
      <w:r>
        <w:rPr>
          <w:rFonts w:hint="cs"/>
          <w:rtl/>
        </w:rPr>
        <w:t>اختيارها</w:t>
      </w:r>
      <w:r>
        <w:rPr>
          <w:rtl/>
        </w:rPr>
        <w:t>.</w:t>
      </w:r>
    </w:p>
    <w:p w14:paraId="46A1DFCB" w14:textId="77777777" w:rsidR="00612D03" w:rsidRDefault="00612D03" w:rsidP="008F00F7">
      <w:pPr>
        <w:pStyle w:val="enumlev10"/>
        <w:rPr>
          <w:rtl/>
        </w:rPr>
      </w:pPr>
      <w:r>
        <w:rPr>
          <w:rtl/>
        </w:rPr>
        <w:lastRenderedPageBreak/>
        <w:t>-</w:t>
      </w:r>
      <w:r>
        <w:rPr>
          <w:rtl/>
        </w:rPr>
        <w:tab/>
      </w:r>
      <w:r>
        <w:rPr>
          <w:rFonts w:hint="cs"/>
          <w:rtl/>
        </w:rPr>
        <w:t>نظمت</w:t>
      </w:r>
      <w:r>
        <w:rPr>
          <w:rtl/>
        </w:rPr>
        <w:t xml:space="preserve"> </w:t>
      </w:r>
      <w:r>
        <w:rPr>
          <w:rFonts w:hint="cs"/>
          <w:rtl/>
        </w:rPr>
        <w:t>اللجنة</w:t>
      </w:r>
      <w:r>
        <w:rPr>
          <w:rtl/>
        </w:rPr>
        <w:t xml:space="preserve"> </w:t>
      </w:r>
      <w:r>
        <w:rPr>
          <w:rFonts w:hint="cs"/>
          <w:rtl/>
        </w:rPr>
        <w:t>التوجيهية</w:t>
      </w:r>
      <w:r>
        <w:rPr>
          <w:rtl/>
        </w:rPr>
        <w:t xml:space="preserve"> </w:t>
      </w:r>
      <w:r>
        <w:rPr>
          <w:rFonts w:hint="cs"/>
          <w:rtl/>
        </w:rPr>
        <w:t>لشبكة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Pr>
          <w:rtl/>
        </w:rPr>
        <w:t xml:space="preserve"> </w:t>
      </w:r>
      <w:r>
        <w:rPr>
          <w:rFonts w:hint="cs"/>
          <w:rtl/>
        </w:rPr>
        <w:t>العالم</w:t>
      </w:r>
      <w:r>
        <w:rPr>
          <w:rtl/>
        </w:rPr>
        <w:t xml:space="preserve"> </w:t>
      </w:r>
      <w:r>
        <w:rPr>
          <w:rFonts w:hint="cs"/>
          <w:rtl/>
        </w:rPr>
        <w:t>العربي</w:t>
      </w:r>
      <w:r>
        <w:rPr>
          <w:rtl/>
        </w:rPr>
        <w:t xml:space="preserve"> </w:t>
      </w:r>
      <w:r>
        <w:rPr>
          <w:rFonts w:hint="cs"/>
          <w:rtl/>
        </w:rPr>
        <w:t>اجتماعها</w:t>
      </w:r>
      <w:r>
        <w:rPr>
          <w:rtl/>
        </w:rPr>
        <w:t xml:space="preserve"> </w:t>
      </w:r>
      <w:r>
        <w:rPr>
          <w:rFonts w:hint="cs"/>
          <w:rtl/>
        </w:rPr>
        <w:t>الثالث</w:t>
      </w:r>
      <w:r>
        <w:rPr>
          <w:rtl/>
        </w:rPr>
        <w:t xml:space="preserve"> </w:t>
      </w:r>
      <w:r>
        <w:rPr>
          <w:rFonts w:hint="cs"/>
          <w:rtl/>
        </w:rPr>
        <w:t>يومي</w:t>
      </w:r>
      <w:r>
        <w:rPr>
          <w:rtl/>
        </w:rPr>
        <w:t xml:space="preserve"> </w:t>
      </w:r>
      <w:r w:rsidR="008F00F7">
        <w:t>11</w:t>
      </w:r>
      <w:r w:rsidR="008F00F7">
        <w:noBreakHyphen/>
        <w:t>10</w:t>
      </w:r>
      <w:r w:rsidR="001F0163">
        <w:rPr>
          <w:rFonts w:hint="cs"/>
          <w:rtl/>
        </w:rPr>
        <w:t> </w:t>
      </w:r>
      <w:r>
        <w:rPr>
          <w:rFonts w:hint="cs"/>
          <w:rtl/>
        </w:rPr>
        <w:t>نوفمبر</w:t>
      </w:r>
      <w:r w:rsidR="001F0163">
        <w:rPr>
          <w:rFonts w:hint="cs"/>
          <w:rtl/>
        </w:rPr>
        <w:t> </w:t>
      </w:r>
      <w:r w:rsidR="001F0163">
        <w:t>2016</w:t>
      </w:r>
      <w:r>
        <w:rPr>
          <w:rtl/>
        </w:rPr>
        <w:t xml:space="preserve"> </w:t>
      </w:r>
      <w:r>
        <w:rPr>
          <w:rFonts w:hint="cs"/>
          <w:rtl/>
        </w:rPr>
        <w:t>في</w:t>
      </w:r>
      <w:r w:rsidR="001F0163">
        <w:rPr>
          <w:rFonts w:hint="cs"/>
          <w:rtl/>
        </w:rPr>
        <w:t> </w:t>
      </w:r>
      <w:r>
        <w:rPr>
          <w:rFonts w:hint="cs"/>
          <w:rtl/>
        </w:rPr>
        <w:t>الرباط</w:t>
      </w:r>
      <w:r>
        <w:rPr>
          <w:rtl/>
        </w:rPr>
        <w:t xml:space="preserve"> </w:t>
      </w:r>
      <w:r>
        <w:rPr>
          <w:rFonts w:hint="cs"/>
          <w:rtl/>
        </w:rPr>
        <w:t>بالمغرب</w:t>
      </w:r>
      <w:r>
        <w:rPr>
          <w:rtl/>
        </w:rPr>
        <w:t xml:space="preserve">. </w:t>
      </w:r>
      <w:r>
        <w:rPr>
          <w:rFonts w:hint="cs"/>
          <w:rtl/>
        </w:rPr>
        <w:t>وناقش</w:t>
      </w:r>
      <w:r>
        <w:rPr>
          <w:rtl/>
        </w:rPr>
        <w:t xml:space="preserve"> </w:t>
      </w:r>
      <w:r>
        <w:rPr>
          <w:rFonts w:hint="cs"/>
          <w:rtl/>
        </w:rPr>
        <w:t>الاجتماع</w:t>
      </w:r>
      <w:r>
        <w:rPr>
          <w:rtl/>
        </w:rPr>
        <w:t xml:space="preserve"> </w:t>
      </w:r>
      <w:r>
        <w:rPr>
          <w:rFonts w:hint="cs"/>
          <w:rtl/>
        </w:rPr>
        <w:t>التحديات</w:t>
      </w:r>
      <w:r>
        <w:rPr>
          <w:rtl/>
        </w:rPr>
        <w:t xml:space="preserve"> </w:t>
      </w:r>
      <w:r>
        <w:rPr>
          <w:rFonts w:hint="cs"/>
          <w:rtl/>
        </w:rPr>
        <w:t>والفرص</w:t>
      </w:r>
      <w:r>
        <w:rPr>
          <w:rtl/>
        </w:rPr>
        <w:t xml:space="preserve"> </w:t>
      </w:r>
      <w:r>
        <w:rPr>
          <w:rFonts w:hint="cs"/>
          <w:rtl/>
        </w:rPr>
        <w:t>الناجمة</w:t>
      </w:r>
      <w:r>
        <w:rPr>
          <w:rtl/>
        </w:rPr>
        <w:t xml:space="preserve"> </w:t>
      </w:r>
      <w:r>
        <w:rPr>
          <w:rFonts w:hint="cs"/>
          <w:rtl/>
        </w:rPr>
        <w:t>عن</w:t>
      </w:r>
      <w:r>
        <w:rPr>
          <w:rtl/>
        </w:rPr>
        <w:t xml:space="preserve"> </w:t>
      </w:r>
      <w:r>
        <w:rPr>
          <w:rFonts w:hint="cs"/>
          <w:rtl/>
        </w:rPr>
        <w:t>عمل</w:t>
      </w:r>
      <w:r>
        <w:rPr>
          <w:rtl/>
        </w:rPr>
        <w:t xml:space="preserve"> </w:t>
      </w:r>
      <w:r>
        <w:rPr>
          <w:rFonts w:hint="cs"/>
          <w:rtl/>
        </w:rPr>
        <w:t>هذه</w:t>
      </w:r>
      <w:r>
        <w:rPr>
          <w:rtl/>
        </w:rPr>
        <w:t xml:space="preserve"> </w:t>
      </w:r>
      <w:r>
        <w:rPr>
          <w:rFonts w:hint="cs"/>
          <w:rtl/>
        </w:rPr>
        <w:t>الشبكة</w:t>
      </w:r>
      <w:r>
        <w:rPr>
          <w:rtl/>
        </w:rPr>
        <w:t xml:space="preserve"> </w:t>
      </w:r>
      <w:r>
        <w:rPr>
          <w:rFonts w:hint="cs"/>
          <w:rtl/>
        </w:rPr>
        <w:t>ووافق</w:t>
      </w:r>
      <w:r>
        <w:rPr>
          <w:rtl/>
        </w:rPr>
        <w:t xml:space="preserve"> </w:t>
      </w:r>
      <w:r>
        <w:rPr>
          <w:rFonts w:hint="cs"/>
          <w:rtl/>
        </w:rPr>
        <w:t>على</w:t>
      </w:r>
      <w:r>
        <w:rPr>
          <w:rtl/>
        </w:rPr>
        <w:t xml:space="preserve"> </w:t>
      </w:r>
      <w:r>
        <w:rPr>
          <w:rFonts w:hint="cs"/>
          <w:rtl/>
        </w:rPr>
        <w:t>الأنشطة</w:t>
      </w:r>
      <w:r>
        <w:rPr>
          <w:rtl/>
        </w:rPr>
        <w:t xml:space="preserve"> </w:t>
      </w:r>
      <w:r>
        <w:rPr>
          <w:rFonts w:hint="cs"/>
          <w:rtl/>
        </w:rPr>
        <w:t>المقترحة</w:t>
      </w:r>
      <w:r>
        <w:rPr>
          <w:rtl/>
        </w:rPr>
        <w:t xml:space="preserve"> </w:t>
      </w:r>
      <w:r>
        <w:rPr>
          <w:rFonts w:hint="cs"/>
          <w:rtl/>
        </w:rPr>
        <w:t>لعام</w:t>
      </w:r>
      <w:r w:rsidR="001F0163">
        <w:rPr>
          <w:rFonts w:hint="cs"/>
          <w:rtl/>
        </w:rPr>
        <w:t> </w:t>
      </w:r>
      <w:r w:rsidR="001F0163">
        <w:t>2017</w:t>
      </w:r>
      <w:r>
        <w:rPr>
          <w:rtl/>
        </w:rPr>
        <w:t xml:space="preserve">. </w:t>
      </w:r>
      <w:r>
        <w:rPr>
          <w:rFonts w:hint="cs"/>
          <w:rtl/>
        </w:rPr>
        <w:t>وأدت</w:t>
      </w:r>
      <w:r>
        <w:rPr>
          <w:rtl/>
        </w:rPr>
        <w:t xml:space="preserve"> </w:t>
      </w:r>
      <w:r>
        <w:rPr>
          <w:rFonts w:hint="cs"/>
          <w:rtl/>
        </w:rPr>
        <w:t>الاجتماعات</w:t>
      </w:r>
      <w:r>
        <w:rPr>
          <w:rtl/>
        </w:rPr>
        <w:t xml:space="preserve"> </w:t>
      </w:r>
      <w:r>
        <w:rPr>
          <w:rFonts w:hint="cs"/>
          <w:rtl/>
        </w:rPr>
        <w:t>الثلاثة</w:t>
      </w:r>
      <w:r>
        <w:rPr>
          <w:rtl/>
        </w:rPr>
        <w:t xml:space="preserve"> </w:t>
      </w:r>
      <w:r>
        <w:rPr>
          <w:rFonts w:hint="cs"/>
          <w:rtl/>
        </w:rPr>
        <w:t>جميعها</w:t>
      </w:r>
      <w:r>
        <w:rPr>
          <w:rtl/>
        </w:rPr>
        <w:t xml:space="preserve"> </w:t>
      </w:r>
      <w:r>
        <w:rPr>
          <w:rFonts w:hint="cs"/>
          <w:rtl/>
        </w:rPr>
        <w:t>إلى</w:t>
      </w:r>
      <w:r>
        <w:rPr>
          <w:rtl/>
        </w:rPr>
        <w:t xml:space="preserve"> </w:t>
      </w:r>
      <w:r>
        <w:rPr>
          <w:rFonts w:hint="cs"/>
          <w:rtl/>
        </w:rPr>
        <w:t>تعزيز</w:t>
      </w:r>
      <w:r>
        <w:rPr>
          <w:rtl/>
        </w:rPr>
        <w:t xml:space="preserve"> </w:t>
      </w:r>
      <w:r>
        <w:rPr>
          <w:rFonts w:hint="cs"/>
          <w:rtl/>
        </w:rPr>
        <w:t>الحوار</w:t>
      </w:r>
      <w:r>
        <w:rPr>
          <w:rtl/>
        </w:rPr>
        <w:t xml:space="preserve"> </w:t>
      </w:r>
      <w:r>
        <w:rPr>
          <w:rFonts w:hint="cs"/>
          <w:rtl/>
        </w:rPr>
        <w:t>بين</w:t>
      </w:r>
      <w:r>
        <w:rPr>
          <w:rtl/>
        </w:rPr>
        <w:t xml:space="preserve"> </w:t>
      </w:r>
      <w:r>
        <w:rPr>
          <w:rFonts w:hint="cs"/>
          <w:rtl/>
        </w:rPr>
        <w:t>الأعضاء</w:t>
      </w:r>
      <w:r>
        <w:rPr>
          <w:rtl/>
        </w:rPr>
        <w:t>.</w:t>
      </w:r>
    </w:p>
    <w:p w14:paraId="4B13522D" w14:textId="77777777" w:rsidR="00E136EA" w:rsidRPr="00C77CD6" w:rsidRDefault="00E136EA" w:rsidP="00E521B0">
      <w:pPr>
        <w:pStyle w:val="enumlev10"/>
        <w:rPr>
          <w:rtl/>
          <w:lang w:bidi="ar-EG"/>
        </w:rPr>
      </w:pPr>
      <w:r>
        <w:rPr>
          <w:rFonts w:hint="cs"/>
          <w:rtl/>
        </w:rPr>
        <w:t>-</w:t>
      </w:r>
      <w:r>
        <w:rPr>
          <w:rFonts w:hint="cs"/>
          <w:rtl/>
        </w:rPr>
        <w:tab/>
        <w:t xml:space="preserve">تهدف </w:t>
      </w:r>
      <w:r>
        <w:rPr>
          <w:color w:val="000000"/>
          <w:rtl/>
        </w:rPr>
        <w:t>حاضنات تكنولوجيا المعلومات والاتصالات</w:t>
      </w:r>
      <w:r w:rsidRPr="00E136EA">
        <w:rPr>
          <w:color w:val="000000"/>
          <w:rtl/>
        </w:rPr>
        <w:t xml:space="preserve"> </w:t>
      </w:r>
      <w:r>
        <w:rPr>
          <w:rFonts w:hint="cs"/>
          <w:color w:val="000000"/>
          <w:rtl/>
        </w:rPr>
        <w:t>وا</w:t>
      </w:r>
      <w:r>
        <w:rPr>
          <w:color w:val="000000"/>
          <w:rtl/>
        </w:rPr>
        <w:t>لشبكة العربية للمجمعات التقنية</w:t>
      </w:r>
      <w:r>
        <w:rPr>
          <w:rFonts w:hint="cs"/>
          <w:color w:val="000000"/>
          <w:rtl/>
        </w:rPr>
        <w:t xml:space="preserve"> </w:t>
      </w:r>
      <w:r>
        <w:rPr>
          <w:color w:val="000000"/>
        </w:rPr>
        <w:t>(ARTECNET)</w:t>
      </w:r>
      <w:r>
        <w:rPr>
          <w:rFonts w:hint="cs"/>
          <w:color w:val="000000"/>
          <w:rtl/>
        </w:rPr>
        <w:t xml:space="preserve"> التي يرعاها الاتحاد الدولي للاتصالات إلى </w:t>
      </w:r>
      <w:r>
        <w:rPr>
          <w:rFonts w:hint="cs"/>
          <w:rtl/>
          <w:lang w:bidi="ar-EG"/>
        </w:rPr>
        <w:t xml:space="preserve">توظيف الشباب وريادة الأعمال في المنطقة العربية. وتنظم </w:t>
      </w:r>
      <w:r>
        <w:rPr>
          <w:color w:val="000000"/>
        </w:rPr>
        <w:t>ARTECNET</w:t>
      </w:r>
      <w:r>
        <w:rPr>
          <w:rFonts w:hint="cs"/>
          <w:rtl/>
          <w:lang w:bidi="ar-EG"/>
        </w:rPr>
        <w:t xml:space="preserve"> مؤتمراً سنوياً يرمي إلى جمع أعضاء الشبكة وتبادل الممارسات الجيدة الإقليمية والدولية</w:t>
      </w:r>
      <w:r w:rsidR="00E521B0" w:rsidRPr="00E521B0">
        <w:rPr>
          <w:rFonts w:hint="cs"/>
          <w:rtl/>
          <w:lang w:bidi="ar-EG"/>
        </w:rPr>
        <w:t xml:space="preserve"> </w:t>
      </w:r>
      <w:r w:rsidR="00E521B0">
        <w:rPr>
          <w:rFonts w:hint="cs"/>
          <w:rtl/>
          <w:lang w:bidi="ar-EG"/>
        </w:rPr>
        <w:t>للحاضنات</w:t>
      </w:r>
      <w:r>
        <w:rPr>
          <w:rFonts w:hint="cs"/>
          <w:rtl/>
          <w:lang w:bidi="ar-EG"/>
        </w:rPr>
        <w:t xml:space="preserve"> المستمدة من معارف الأعضاء والخبرات الوطنية والدولية. وعُقدت دورتان تدريبيتان </w:t>
      </w:r>
      <w:r w:rsidR="00C77CD6">
        <w:rPr>
          <w:rFonts w:hint="cs"/>
          <w:rtl/>
          <w:lang w:bidi="ar-EG"/>
        </w:rPr>
        <w:t xml:space="preserve">بشأن إدارة حاضنات الأعمال التجارية (دورة </w:t>
      </w:r>
      <w:ins w:id="64" w:author="Abdelghani, Karim" w:date="2016-12-20T09:38:00Z">
        <w:r w:rsidR="00C77CD6" w:rsidRPr="000C3A42">
          <w:t>InfoDev</w:t>
        </w:r>
      </w:ins>
      <w:r w:rsidR="00C77CD6">
        <w:rPr>
          <w:rFonts w:hint="cs"/>
          <w:rtl/>
          <w:lang w:bidi="ar-EG"/>
        </w:rPr>
        <w:t xml:space="preserve">) في مصر والمغرب. وقُدمت شهادات </w:t>
      </w:r>
      <w:r w:rsidR="00C77CD6" w:rsidRPr="000C3A42">
        <w:t>InfoDev</w:t>
      </w:r>
      <w:r w:rsidR="00C77CD6">
        <w:rPr>
          <w:rFonts w:hint="cs"/>
          <w:rtl/>
          <w:lang w:bidi="ar-EG"/>
        </w:rPr>
        <w:t xml:space="preserve"> للمشاركين </w:t>
      </w:r>
      <w:r w:rsidR="004374B3">
        <w:rPr>
          <w:rFonts w:hint="cs"/>
          <w:rtl/>
          <w:lang w:bidi="ar-EG"/>
        </w:rPr>
        <w:t>بخصوص</w:t>
      </w:r>
      <w:r w:rsidR="00C77CD6">
        <w:rPr>
          <w:rFonts w:hint="cs"/>
          <w:rtl/>
          <w:lang w:bidi="ar-EG"/>
        </w:rPr>
        <w:t xml:space="preserve"> وحدات مختارة.</w:t>
      </w:r>
    </w:p>
    <w:p w14:paraId="3F44639C" w14:textId="77777777" w:rsidR="00612D03" w:rsidRPr="002F492D" w:rsidRDefault="00612D03" w:rsidP="001F0163">
      <w:pPr>
        <w:pStyle w:val="Heading5"/>
        <w:rPr>
          <w:color w:val="70AD47"/>
          <w:rtl/>
          <w:lang w:bidi="ar-EG"/>
        </w:rPr>
      </w:pP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1F0163" w:rsidRPr="002F492D">
        <w:rPr>
          <w:rFonts w:hint="cs"/>
          <w:color w:val="70AD47"/>
          <w:rtl/>
        </w:rPr>
        <w:t> </w:t>
      </w:r>
      <w:r w:rsidR="001F0163" w:rsidRPr="002F492D">
        <w:rPr>
          <w:color w:val="70AD47"/>
        </w:rPr>
        <w:t>(ASP)</w:t>
      </w:r>
    </w:p>
    <w:p w14:paraId="3DAE3AA7" w14:textId="77777777" w:rsidR="00612D03" w:rsidRDefault="00612D03" w:rsidP="001F0163">
      <w:pPr>
        <w:pStyle w:val="enumlev10"/>
        <w:rPr>
          <w:rtl/>
          <w:lang w:bidi="ar-EG"/>
        </w:rPr>
      </w:pPr>
      <w:r>
        <w:rPr>
          <w:rtl/>
        </w:rPr>
        <w:t>-</w:t>
      </w:r>
      <w:r>
        <w:rPr>
          <w:rtl/>
        </w:rPr>
        <w:tab/>
      </w:r>
      <w:r>
        <w:rPr>
          <w:rFonts w:hint="cs"/>
          <w:rtl/>
        </w:rPr>
        <w:t>يرتبط</w:t>
      </w:r>
      <w:r>
        <w:rPr>
          <w:rtl/>
        </w:rPr>
        <w:t xml:space="preserve"> </w:t>
      </w:r>
      <w:r>
        <w:rPr>
          <w:rFonts w:hint="cs"/>
          <w:rtl/>
        </w:rPr>
        <w:t>أحد</w:t>
      </w:r>
      <w:r>
        <w:rPr>
          <w:rtl/>
        </w:rPr>
        <w:t xml:space="preserve"> </w:t>
      </w:r>
      <w:r>
        <w:rPr>
          <w:rFonts w:hint="cs"/>
          <w:rtl/>
        </w:rPr>
        <w:t>النواتج</w:t>
      </w:r>
      <w:r>
        <w:rPr>
          <w:rtl/>
        </w:rPr>
        <w:t xml:space="preserve"> </w:t>
      </w:r>
      <w:r>
        <w:rPr>
          <w:rFonts w:hint="cs"/>
          <w:rtl/>
        </w:rPr>
        <w:t>المتوقعة</w:t>
      </w:r>
      <w:r>
        <w:rPr>
          <w:rtl/>
        </w:rPr>
        <w:t xml:space="preserve"> </w:t>
      </w:r>
      <w:r>
        <w:rPr>
          <w:rFonts w:hint="cs"/>
          <w:rtl/>
        </w:rPr>
        <w:t>من</w:t>
      </w:r>
      <w:r>
        <w:rPr>
          <w:rtl/>
        </w:rPr>
        <w:t xml:space="preserve"> </w:t>
      </w:r>
      <w:r>
        <w:rPr>
          <w:rFonts w:hint="cs"/>
          <w:rtl/>
        </w:rPr>
        <w:t>جميع</w:t>
      </w:r>
      <w:r>
        <w:rPr>
          <w:rtl/>
        </w:rPr>
        <w:t xml:space="preserve"> </w:t>
      </w:r>
      <w:r>
        <w:rPr>
          <w:rFonts w:hint="cs"/>
          <w:rtl/>
        </w:rPr>
        <w:t>المبادرات</w:t>
      </w:r>
      <w:r>
        <w:rPr>
          <w:rtl/>
        </w:rPr>
        <w:t xml:space="preserve"> </w:t>
      </w:r>
      <w:r>
        <w:rPr>
          <w:rFonts w:hint="cs"/>
          <w:rtl/>
        </w:rPr>
        <w:t>الإقليمية</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ببناء</w:t>
      </w:r>
      <w:r>
        <w:rPr>
          <w:rtl/>
        </w:rPr>
        <w:t xml:space="preserve"> </w:t>
      </w:r>
      <w:r>
        <w:rPr>
          <w:rFonts w:hint="cs"/>
          <w:rtl/>
        </w:rPr>
        <w:t>القدرات</w:t>
      </w:r>
      <w:r>
        <w:rPr>
          <w:rtl/>
        </w:rPr>
        <w:t xml:space="preserve"> </w:t>
      </w:r>
      <w:r>
        <w:rPr>
          <w:rFonts w:hint="cs"/>
          <w:rtl/>
        </w:rPr>
        <w:t>وتنمية</w:t>
      </w:r>
      <w:r>
        <w:rPr>
          <w:rtl/>
        </w:rPr>
        <w:t xml:space="preserve"> </w:t>
      </w:r>
      <w:r>
        <w:rPr>
          <w:rFonts w:hint="cs"/>
          <w:rtl/>
        </w:rPr>
        <w:t>المهارات</w:t>
      </w:r>
      <w:r>
        <w:rPr>
          <w:rtl/>
        </w:rPr>
        <w:t xml:space="preserve">. </w:t>
      </w:r>
      <w:r>
        <w:rPr>
          <w:rFonts w:hint="cs"/>
          <w:rtl/>
        </w:rPr>
        <w:t>وأتاحت</w:t>
      </w:r>
      <w:r>
        <w:rPr>
          <w:rtl/>
        </w:rPr>
        <w:t xml:space="preserve"> </w:t>
      </w:r>
      <w:r>
        <w:rPr>
          <w:rFonts w:hint="cs"/>
          <w:rtl/>
        </w:rPr>
        <w:t>مراكز</w:t>
      </w:r>
      <w:r>
        <w:rPr>
          <w:rtl/>
        </w:rPr>
        <w:t xml:space="preserve"> </w:t>
      </w:r>
      <w:r>
        <w:rPr>
          <w:rFonts w:hint="cs"/>
          <w:rtl/>
        </w:rPr>
        <w:t>الاتحاد</w:t>
      </w:r>
      <w:r>
        <w:rPr>
          <w:rtl/>
        </w:rPr>
        <w:t xml:space="preserve"> </w:t>
      </w:r>
      <w:r>
        <w:rPr>
          <w:rFonts w:hint="cs"/>
          <w:rtl/>
        </w:rPr>
        <w:t>للتميز</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بناء</w:t>
      </w:r>
      <w:r>
        <w:rPr>
          <w:rtl/>
        </w:rPr>
        <w:t xml:space="preserve"> </w:t>
      </w:r>
      <w:r>
        <w:rPr>
          <w:rFonts w:hint="cs"/>
          <w:rtl/>
        </w:rPr>
        <w:t>قدرات</w:t>
      </w:r>
      <w:r>
        <w:rPr>
          <w:rtl/>
        </w:rPr>
        <w:t xml:space="preserve"> </w:t>
      </w:r>
      <w:r>
        <w:rPr>
          <w:rFonts w:hint="cs"/>
          <w:rtl/>
        </w:rPr>
        <w:t>نحو</w:t>
      </w:r>
      <w:r>
        <w:rPr>
          <w:rtl/>
        </w:rPr>
        <w:t xml:space="preserve"> </w:t>
      </w:r>
      <w:r w:rsidR="001F0163">
        <w:t>475</w:t>
      </w:r>
      <w:r>
        <w:rPr>
          <w:rtl/>
        </w:rPr>
        <w:t xml:space="preserve"> </w:t>
      </w:r>
      <w:r>
        <w:rPr>
          <w:rFonts w:hint="cs"/>
          <w:rtl/>
        </w:rPr>
        <w:t>مشاركاً</w:t>
      </w:r>
      <w:r>
        <w:rPr>
          <w:rtl/>
        </w:rPr>
        <w:t xml:space="preserve"> </w:t>
      </w:r>
      <w:r>
        <w:rPr>
          <w:rFonts w:hint="cs"/>
          <w:rtl/>
        </w:rPr>
        <w:t>في</w:t>
      </w:r>
      <w:r>
        <w:rPr>
          <w:rtl/>
        </w:rPr>
        <w:t xml:space="preserve"> </w:t>
      </w:r>
      <w:r>
        <w:rPr>
          <w:rFonts w:hint="cs"/>
          <w:rtl/>
        </w:rPr>
        <w:t>عام</w:t>
      </w:r>
      <w:r>
        <w:rPr>
          <w:rtl/>
        </w:rPr>
        <w:t xml:space="preserve"> </w:t>
      </w:r>
      <w:r w:rsidR="001F0163">
        <w:t>2014</w:t>
      </w:r>
      <w:r>
        <w:rPr>
          <w:rtl/>
        </w:rPr>
        <w:t xml:space="preserve"> (</w:t>
      </w:r>
      <w:r w:rsidR="001F0163">
        <w:t>11</w:t>
      </w:r>
      <w:r w:rsidR="001F0163">
        <w:rPr>
          <w:rFonts w:hint="cs"/>
          <w:rtl/>
        </w:rPr>
        <w:t> </w:t>
      </w:r>
      <w:r>
        <w:rPr>
          <w:rFonts w:hint="cs"/>
          <w:rtl/>
        </w:rPr>
        <w:t>دورة</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ونحو</w:t>
      </w:r>
      <w:r>
        <w:rPr>
          <w:rtl/>
        </w:rPr>
        <w:t xml:space="preserve"> </w:t>
      </w:r>
      <w:r w:rsidR="001F0163">
        <w:t>300</w:t>
      </w:r>
      <w:r w:rsidR="001F0163">
        <w:rPr>
          <w:rFonts w:hint="cs"/>
          <w:rtl/>
        </w:rPr>
        <w:t> </w:t>
      </w:r>
      <w:r>
        <w:rPr>
          <w:rFonts w:hint="cs"/>
          <w:rtl/>
        </w:rPr>
        <w:t>مشارك</w:t>
      </w:r>
      <w:r>
        <w:rPr>
          <w:rtl/>
        </w:rPr>
        <w:t xml:space="preserve"> </w:t>
      </w:r>
      <w:r>
        <w:rPr>
          <w:rFonts w:hint="cs"/>
          <w:rtl/>
        </w:rPr>
        <w:t>في</w:t>
      </w:r>
      <w:r w:rsidR="001F0163">
        <w:rPr>
          <w:rFonts w:hint="cs"/>
          <w:rtl/>
        </w:rPr>
        <w:t> </w:t>
      </w:r>
      <w:r>
        <w:rPr>
          <w:rFonts w:hint="cs"/>
          <w:rtl/>
        </w:rPr>
        <w:t>عام</w:t>
      </w:r>
      <w:r w:rsidR="001F0163">
        <w:rPr>
          <w:rFonts w:hint="cs"/>
          <w:rtl/>
        </w:rPr>
        <w:t> </w:t>
      </w:r>
      <w:r w:rsidR="001F0163">
        <w:t>2015</w:t>
      </w:r>
      <w:r>
        <w:rPr>
          <w:rtl/>
        </w:rPr>
        <w:t xml:space="preserve"> (</w:t>
      </w:r>
      <w:r w:rsidR="001F0163">
        <w:t>8</w:t>
      </w:r>
      <w:r w:rsidR="001F0163">
        <w:rPr>
          <w:rFonts w:hint="cs"/>
          <w:rtl/>
        </w:rPr>
        <w:t> </w:t>
      </w:r>
      <w:r>
        <w:rPr>
          <w:rFonts w:hint="cs"/>
          <w:rtl/>
        </w:rPr>
        <w:t>دورات</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في</w:t>
      </w:r>
      <w:r>
        <w:rPr>
          <w:rtl/>
        </w:rPr>
        <w:t xml:space="preserve"> </w:t>
      </w:r>
      <w:r>
        <w:rPr>
          <w:rFonts w:hint="cs"/>
          <w:rtl/>
        </w:rPr>
        <w:t>مجالات</w:t>
      </w:r>
      <w:r>
        <w:rPr>
          <w:rtl/>
        </w:rPr>
        <w:t xml:space="preserve"> </w:t>
      </w:r>
      <w:r>
        <w:rPr>
          <w:rFonts w:hint="cs"/>
          <w:rtl/>
        </w:rPr>
        <w:t>متخصصة</w:t>
      </w:r>
      <w:r>
        <w:rPr>
          <w:rtl/>
        </w:rPr>
        <w:t>.</w:t>
      </w:r>
    </w:p>
    <w:p w14:paraId="600CF07B" w14:textId="77777777" w:rsidR="00612D03" w:rsidRDefault="00612D03" w:rsidP="001F0163">
      <w:pPr>
        <w:pStyle w:val="enumlev10"/>
        <w:rPr>
          <w:rtl/>
        </w:rPr>
      </w:pPr>
      <w:r>
        <w:rPr>
          <w:rtl/>
        </w:rPr>
        <w:t>-</w:t>
      </w:r>
      <w:r>
        <w:rPr>
          <w:rtl/>
        </w:rPr>
        <w:tab/>
      </w:r>
      <w:r>
        <w:rPr>
          <w:rFonts w:hint="cs"/>
          <w:rtl/>
        </w:rPr>
        <w:t>نُظمت</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بدعم</w:t>
      </w:r>
      <w:r>
        <w:rPr>
          <w:rtl/>
        </w:rPr>
        <w:t xml:space="preserve"> </w:t>
      </w:r>
      <w:r>
        <w:rPr>
          <w:rFonts w:hint="cs"/>
          <w:rtl/>
        </w:rPr>
        <w:t>من</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وتلقت</w:t>
      </w:r>
      <w:r>
        <w:rPr>
          <w:rtl/>
        </w:rPr>
        <w:t xml:space="preserve"> </w:t>
      </w:r>
      <w:r>
        <w:rPr>
          <w:rFonts w:hint="cs"/>
          <w:rtl/>
        </w:rPr>
        <w:t>أيضاً</w:t>
      </w:r>
      <w:r>
        <w:rPr>
          <w:rtl/>
        </w:rPr>
        <w:t xml:space="preserve"> </w:t>
      </w:r>
      <w:r>
        <w:rPr>
          <w:rFonts w:hint="cs"/>
          <w:rtl/>
        </w:rPr>
        <w:t>هذه</w:t>
      </w:r>
      <w:r>
        <w:rPr>
          <w:rtl/>
        </w:rPr>
        <w:t xml:space="preserve"> </w:t>
      </w:r>
      <w:r>
        <w:rPr>
          <w:rFonts w:hint="cs"/>
          <w:rtl/>
        </w:rPr>
        <w:t>الدورات</w:t>
      </w:r>
      <w:r>
        <w:rPr>
          <w:rtl/>
        </w:rPr>
        <w:t xml:space="preserve"> </w:t>
      </w:r>
      <w:r>
        <w:rPr>
          <w:rFonts w:hint="cs"/>
          <w:rtl/>
        </w:rPr>
        <w:t>الدعم</w:t>
      </w:r>
      <w:r>
        <w:rPr>
          <w:rtl/>
        </w:rPr>
        <w:t xml:space="preserve"> </w:t>
      </w:r>
      <w:r>
        <w:rPr>
          <w:rFonts w:hint="cs"/>
          <w:rtl/>
        </w:rPr>
        <w:t>من</w:t>
      </w:r>
      <w:r>
        <w:rPr>
          <w:rtl/>
        </w:rPr>
        <w:t xml:space="preserve"> </w:t>
      </w:r>
      <w:r>
        <w:rPr>
          <w:rFonts w:hint="cs"/>
          <w:rtl/>
        </w:rPr>
        <w:t>شركاء</w:t>
      </w:r>
      <w:r>
        <w:rPr>
          <w:rtl/>
        </w:rPr>
        <w:t xml:space="preserve"> </w:t>
      </w:r>
      <w:r>
        <w:rPr>
          <w:rFonts w:hint="cs"/>
          <w:rtl/>
        </w:rPr>
        <w:t>التمويل</w:t>
      </w:r>
      <w:r>
        <w:rPr>
          <w:rtl/>
        </w:rPr>
        <w:t xml:space="preserve"> </w:t>
      </w:r>
      <w:r>
        <w:rPr>
          <w:rFonts w:hint="cs"/>
          <w:rtl/>
        </w:rPr>
        <w:t>مثل</w:t>
      </w:r>
      <w:r>
        <w:rPr>
          <w:rtl/>
        </w:rPr>
        <w:t xml:space="preserve"> </w:t>
      </w:r>
      <w:r>
        <w:rPr>
          <w:rFonts w:hint="cs"/>
          <w:rtl/>
        </w:rPr>
        <w:t>وزارة</w:t>
      </w:r>
      <w:r>
        <w:rPr>
          <w:rtl/>
        </w:rPr>
        <w:t xml:space="preserve"> </w:t>
      </w:r>
      <w:r>
        <w:rPr>
          <w:rFonts w:hint="cs"/>
          <w:rtl/>
        </w:rPr>
        <w:t>الاتصالات</w:t>
      </w:r>
      <w:r>
        <w:rPr>
          <w:rtl/>
        </w:rPr>
        <w:t xml:space="preserve"> </w:t>
      </w:r>
      <w:r>
        <w:rPr>
          <w:rFonts w:hint="cs"/>
          <w:rtl/>
        </w:rPr>
        <w:t>والفنون</w:t>
      </w:r>
      <w:r>
        <w:rPr>
          <w:rtl/>
        </w:rPr>
        <w:t xml:space="preserve"> (</w:t>
      </w:r>
      <w:r>
        <w:rPr>
          <w:rFonts w:hint="cs"/>
          <w:rtl/>
        </w:rPr>
        <w:t>أستراليا</w:t>
      </w:r>
      <w:r>
        <w:rPr>
          <w:rtl/>
        </w:rPr>
        <w:t>)</w:t>
      </w:r>
      <w:r>
        <w:rPr>
          <w:rFonts w:hint="cs"/>
          <w:rtl/>
        </w:rPr>
        <w:t>،</w:t>
      </w:r>
      <w:r>
        <w:rPr>
          <w:rtl/>
        </w:rPr>
        <w:t xml:space="preserve"> </w:t>
      </w:r>
      <w:r>
        <w:rPr>
          <w:rFonts w:hint="cs"/>
          <w:rtl/>
        </w:rPr>
        <w:t>واللجنة</w:t>
      </w:r>
      <w:r>
        <w:rPr>
          <w:rtl/>
        </w:rPr>
        <w:t xml:space="preserve"> </w:t>
      </w:r>
      <w:r>
        <w:rPr>
          <w:rFonts w:hint="cs"/>
          <w:rtl/>
        </w:rPr>
        <w:t>الوطنية</w:t>
      </w:r>
      <w:r>
        <w:rPr>
          <w:rtl/>
        </w:rPr>
        <w:t xml:space="preserve"> </w:t>
      </w:r>
      <w:r>
        <w:rPr>
          <w:rFonts w:hint="cs"/>
          <w:rtl/>
        </w:rPr>
        <w:t>للإذاعة</w:t>
      </w:r>
      <w:r>
        <w:rPr>
          <w:rtl/>
        </w:rPr>
        <w:t xml:space="preserve"> </w:t>
      </w:r>
      <w:r>
        <w:rPr>
          <w:rFonts w:hint="cs"/>
          <w:rtl/>
        </w:rPr>
        <w:t>والاتصالات</w:t>
      </w:r>
      <w:r>
        <w:rPr>
          <w:rtl/>
        </w:rPr>
        <w:t xml:space="preserve"> (</w:t>
      </w:r>
      <w:r>
        <w:rPr>
          <w:rFonts w:hint="cs"/>
          <w:rtl/>
        </w:rPr>
        <w:t>تايلاند</w:t>
      </w:r>
      <w:r>
        <w:rPr>
          <w:rtl/>
        </w:rPr>
        <w:t>)</w:t>
      </w:r>
      <w:r>
        <w:rPr>
          <w:rFonts w:hint="cs"/>
          <w:rtl/>
        </w:rPr>
        <w:t>،</w:t>
      </w:r>
      <w:r>
        <w:rPr>
          <w:rtl/>
        </w:rPr>
        <w:t xml:space="preserve"> </w:t>
      </w:r>
      <w:r>
        <w:rPr>
          <w:rFonts w:hint="cs"/>
          <w:rtl/>
        </w:rPr>
        <w:t>ومركز</w:t>
      </w:r>
      <w:r>
        <w:rPr>
          <w:rtl/>
        </w:rPr>
        <w:t xml:space="preserve"> </w:t>
      </w:r>
      <w:r>
        <w:rPr>
          <w:rFonts w:hint="cs"/>
          <w:rtl/>
        </w:rPr>
        <w:t>معلومات</w:t>
      </w:r>
      <w:r>
        <w:rPr>
          <w:rtl/>
        </w:rPr>
        <w:t xml:space="preserve"> </w:t>
      </w:r>
      <w:r>
        <w:rPr>
          <w:rFonts w:hint="cs"/>
          <w:rtl/>
        </w:rPr>
        <w:t>شبكات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1F0163">
        <w:rPr>
          <w:rFonts w:hint="eastAsia"/>
          <w:rtl/>
        </w:rPr>
        <w:t> </w:t>
      </w:r>
      <w:r w:rsidR="001F0163">
        <w:t>(APNIC)</w:t>
      </w:r>
      <w:r>
        <w:rPr>
          <w:rFonts w:hint="cs"/>
          <w:rtl/>
        </w:rPr>
        <w:t>،</w:t>
      </w:r>
      <w:r>
        <w:rPr>
          <w:rtl/>
        </w:rPr>
        <w:t xml:space="preserve"> </w:t>
      </w:r>
      <w:r>
        <w:rPr>
          <w:rFonts w:hint="cs"/>
          <w:rtl/>
        </w:rPr>
        <w:t>ووزارة</w:t>
      </w:r>
      <w:r>
        <w:rPr>
          <w:rtl/>
        </w:rPr>
        <w:t xml:space="preserve"> </w:t>
      </w:r>
      <w:r>
        <w:rPr>
          <w:rFonts w:hint="cs"/>
          <w:rtl/>
        </w:rPr>
        <w:t>العلوم</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والتخطيط</w:t>
      </w:r>
      <w:r>
        <w:rPr>
          <w:rtl/>
        </w:rPr>
        <w:t xml:space="preserve"> </w:t>
      </w:r>
      <w:r>
        <w:rPr>
          <w:rFonts w:hint="cs"/>
          <w:rtl/>
        </w:rPr>
        <w:t>المستقبلي</w:t>
      </w:r>
      <w:r w:rsidR="001F0163">
        <w:rPr>
          <w:rFonts w:hint="eastAsia"/>
          <w:rtl/>
        </w:rPr>
        <w:t> </w:t>
      </w:r>
      <w:r w:rsidR="001F0163">
        <w:t>(MSIP)</w:t>
      </w:r>
      <w:r>
        <w:rPr>
          <w:rtl/>
        </w:rPr>
        <w:t xml:space="preserve"> (</w:t>
      </w:r>
      <w:r>
        <w:rPr>
          <w:rFonts w:hint="cs"/>
          <w:rtl/>
        </w:rPr>
        <w:t>جمهورية</w:t>
      </w:r>
      <w:r>
        <w:rPr>
          <w:rtl/>
        </w:rPr>
        <w:t xml:space="preserve"> </w:t>
      </w:r>
      <w:r>
        <w:rPr>
          <w:rFonts w:hint="cs"/>
          <w:rtl/>
        </w:rPr>
        <w:t>كوريا</w:t>
      </w:r>
      <w:r>
        <w:rPr>
          <w:rtl/>
        </w:rPr>
        <w:t>)</w:t>
      </w:r>
      <w:r>
        <w:rPr>
          <w:rFonts w:hint="cs"/>
          <w:rtl/>
        </w:rPr>
        <w:t>،</w:t>
      </w:r>
      <w:r>
        <w:rPr>
          <w:rtl/>
        </w:rPr>
        <w:t xml:space="preserve"> </w:t>
      </w:r>
      <w:r>
        <w:rPr>
          <w:rFonts w:hint="cs"/>
          <w:rtl/>
        </w:rPr>
        <w:t>وهيئة</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في</w:t>
      </w:r>
      <w:r w:rsidR="001F0163">
        <w:rPr>
          <w:rFonts w:hint="cs"/>
          <w:rtl/>
        </w:rPr>
        <w:t> </w:t>
      </w:r>
      <w:r>
        <w:rPr>
          <w:rFonts w:hint="cs"/>
          <w:rtl/>
        </w:rPr>
        <w:t>الهند،</w:t>
      </w:r>
      <w:r>
        <w:rPr>
          <w:rtl/>
        </w:rPr>
        <w:t xml:space="preserve"> </w:t>
      </w:r>
      <w:r>
        <w:rPr>
          <w:rFonts w:hint="cs"/>
          <w:rtl/>
        </w:rPr>
        <w:t>ووزارة</w:t>
      </w:r>
      <w:r>
        <w:rPr>
          <w:rtl/>
        </w:rPr>
        <w:t xml:space="preserve"> </w:t>
      </w:r>
      <w:r>
        <w:rPr>
          <w:rFonts w:hint="cs"/>
          <w:rtl/>
        </w:rPr>
        <w:t>الشؤون</w:t>
      </w:r>
      <w:r>
        <w:rPr>
          <w:rtl/>
        </w:rPr>
        <w:t xml:space="preserve"> </w:t>
      </w:r>
      <w:r>
        <w:rPr>
          <w:rFonts w:hint="cs"/>
          <w:rtl/>
        </w:rPr>
        <w:t>الداخلية</w:t>
      </w:r>
      <w:r>
        <w:rPr>
          <w:rtl/>
        </w:rPr>
        <w:t xml:space="preserve"> </w:t>
      </w:r>
      <w:r>
        <w:rPr>
          <w:rFonts w:hint="cs"/>
          <w:rtl/>
        </w:rPr>
        <w:t>والاتصالات</w:t>
      </w:r>
      <w:r>
        <w:rPr>
          <w:rtl/>
        </w:rPr>
        <w:t xml:space="preserve"> (</w:t>
      </w:r>
      <w:r>
        <w:rPr>
          <w:rFonts w:hint="cs"/>
          <w:rtl/>
        </w:rPr>
        <w:t>اليابان</w:t>
      </w:r>
      <w:r>
        <w:rPr>
          <w:rtl/>
        </w:rPr>
        <w:t>)</w:t>
      </w:r>
      <w:r>
        <w:rPr>
          <w:rFonts w:hint="cs"/>
          <w:rtl/>
        </w:rPr>
        <w:t>،</w:t>
      </w:r>
      <w:r>
        <w:rPr>
          <w:rtl/>
        </w:rPr>
        <w:t xml:space="preserve"> </w:t>
      </w:r>
      <w:r>
        <w:rPr>
          <w:rFonts w:hint="cs"/>
          <w:rtl/>
        </w:rPr>
        <w:t>واتحاد</w:t>
      </w:r>
      <w:r>
        <w:rPr>
          <w:rtl/>
        </w:rPr>
        <w:t xml:space="preserve"> </w:t>
      </w:r>
      <w:r>
        <w:rPr>
          <w:rFonts w:hint="cs"/>
          <w:rtl/>
        </w:rPr>
        <w:t>إذاعات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1F0163">
        <w:rPr>
          <w:rFonts w:hint="eastAsia"/>
          <w:rtl/>
        </w:rPr>
        <w:t> </w:t>
      </w:r>
      <w:r w:rsidR="001F0163">
        <w:t>(ABU)</w:t>
      </w:r>
      <w:r>
        <w:rPr>
          <w:rFonts w:hint="cs"/>
          <w:rtl/>
        </w:rPr>
        <w:t>،</w:t>
      </w:r>
      <w:r>
        <w:rPr>
          <w:rtl/>
        </w:rPr>
        <w:t xml:space="preserve"> </w:t>
      </w:r>
      <w:r>
        <w:rPr>
          <w:rFonts w:hint="cs"/>
          <w:rtl/>
        </w:rPr>
        <w:t>وهيئة</w:t>
      </w:r>
      <w:r>
        <w:rPr>
          <w:rtl/>
        </w:rPr>
        <w:t xml:space="preserve"> </w:t>
      </w:r>
      <w:r>
        <w:rPr>
          <w:rFonts w:hint="cs"/>
          <w:rtl/>
        </w:rPr>
        <w:t>الهاتف</w:t>
      </w:r>
      <w:r>
        <w:rPr>
          <w:rtl/>
        </w:rPr>
        <w:t xml:space="preserve"> </w:t>
      </w:r>
      <w:r>
        <w:rPr>
          <w:rFonts w:hint="cs"/>
          <w:rtl/>
        </w:rPr>
        <w:t>بتايلاند</w:t>
      </w:r>
      <w:r w:rsidR="001F0163">
        <w:rPr>
          <w:rFonts w:hint="eastAsia"/>
          <w:rtl/>
        </w:rPr>
        <w:t> </w:t>
      </w:r>
      <w:r w:rsidR="001F0163">
        <w:t>(TOT)</w:t>
      </w:r>
      <w:r>
        <w:rPr>
          <w:rtl/>
        </w:rPr>
        <w:t xml:space="preserve"> </w:t>
      </w:r>
      <w:r>
        <w:rPr>
          <w:rFonts w:hint="cs"/>
          <w:rtl/>
        </w:rPr>
        <w:t>وهي</w:t>
      </w:r>
      <w:r>
        <w:rPr>
          <w:rtl/>
        </w:rPr>
        <w:t xml:space="preserve"> </w:t>
      </w:r>
      <w:r>
        <w:rPr>
          <w:rFonts w:hint="cs"/>
          <w:rtl/>
        </w:rPr>
        <w:t>شركة</w:t>
      </w:r>
      <w:r>
        <w:rPr>
          <w:rtl/>
        </w:rPr>
        <w:t xml:space="preserve"> </w:t>
      </w:r>
      <w:r>
        <w:rPr>
          <w:rFonts w:hint="cs"/>
          <w:rtl/>
        </w:rPr>
        <w:t>عمومية</w:t>
      </w:r>
      <w:r>
        <w:rPr>
          <w:rtl/>
        </w:rPr>
        <w:t xml:space="preserve"> </w:t>
      </w:r>
      <w:r>
        <w:rPr>
          <w:rFonts w:hint="cs"/>
          <w:rtl/>
        </w:rPr>
        <w:t>محدودة،</w:t>
      </w:r>
      <w:r>
        <w:rPr>
          <w:rtl/>
        </w:rPr>
        <w:t xml:space="preserve"> </w:t>
      </w:r>
      <w:r>
        <w:rPr>
          <w:rFonts w:hint="cs"/>
          <w:rtl/>
        </w:rPr>
        <w:t>ومدينة</w:t>
      </w:r>
      <w:r>
        <w:rPr>
          <w:rtl/>
        </w:rPr>
        <w:t xml:space="preserve"> </w:t>
      </w:r>
      <w:r>
        <w:rPr>
          <w:rFonts w:hint="cs"/>
          <w:rtl/>
        </w:rPr>
        <w:t>بوسان</w:t>
      </w:r>
      <w:r>
        <w:rPr>
          <w:rtl/>
        </w:rPr>
        <w:t xml:space="preserve"> </w:t>
      </w:r>
      <w:r>
        <w:rPr>
          <w:rFonts w:hint="cs"/>
          <w:rtl/>
        </w:rPr>
        <w:t>الكبرى،</w:t>
      </w:r>
      <w:r>
        <w:rPr>
          <w:rtl/>
        </w:rPr>
        <w:t xml:space="preserve"> </w:t>
      </w:r>
      <w:r>
        <w:rPr>
          <w:rFonts w:hint="cs"/>
          <w:rtl/>
        </w:rPr>
        <w:t>ورابطة</w:t>
      </w:r>
      <w:r>
        <w:rPr>
          <w:rtl/>
        </w:rPr>
        <w:t xml:space="preserve"> </w:t>
      </w:r>
      <w:r>
        <w:rPr>
          <w:rFonts w:hint="cs"/>
          <w:rtl/>
        </w:rPr>
        <w:t>اتصالات</w:t>
      </w:r>
      <w:r>
        <w:rPr>
          <w:rtl/>
        </w:rPr>
        <w:t xml:space="preserve"> </w:t>
      </w:r>
      <w:r>
        <w:rPr>
          <w:rFonts w:hint="cs"/>
          <w:rtl/>
        </w:rPr>
        <w:t>جزر</w:t>
      </w:r>
      <w:r>
        <w:rPr>
          <w:rtl/>
        </w:rPr>
        <w:t xml:space="preserve"> </w:t>
      </w:r>
      <w:r>
        <w:rPr>
          <w:rFonts w:hint="cs"/>
          <w:rtl/>
        </w:rPr>
        <w:t>المحيط</w:t>
      </w:r>
      <w:r>
        <w:rPr>
          <w:rtl/>
        </w:rPr>
        <w:t xml:space="preserve"> </w:t>
      </w:r>
      <w:r>
        <w:rPr>
          <w:rFonts w:hint="cs"/>
          <w:rtl/>
        </w:rPr>
        <w:t>الهادئ،</w:t>
      </w:r>
      <w:r>
        <w:rPr>
          <w:rtl/>
        </w:rPr>
        <w:t xml:space="preserve"> </w:t>
      </w:r>
      <w:r>
        <w:rPr>
          <w:rFonts w:hint="cs"/>
          <w:rtl/>
        </w:rPr>
        <w:t>وشركات</w:t>
      </w:r>
      <w:r>
        <w:rPr>
          <w:rtl/>
        </w:rPr>
        <w:t xml:space="preserve"> </w:t>
      </w:r>
      <w:r>
        <w:rPr>
          <w:rFonts w:hint="cs"/>
          <w:rtl/>
        </w:rPr>
        <w:t>عديدة</w:t>
      </w:r>
      <w:r>
        <w:rPr>
          <w:rtl/>
        </w:rPr>
        <w:t xml:space="preserve"> </w:t>
      </w:r>
      <w:r>
        <w:rPr>
          <w:rFonts w:hint="cs"/>
          <w:rtl/>
        </w:rPr>
        <w:t>أخرى</w:t>
      </w:r>
      <w:r>
        <w:rPr>
          <w:rtl/>
        </w:rPr>
        <w:t xml:space="preserve"> </w:t>
      </w:r>
      <w:r>
        <w:rPr>
          <w:rFonts w:hint="cs"/>
          <w:rtl/>
        </w:rPr>
        <w:t>توفد</w:t>
      </w:r>
      <w:r>
        <w:rPr>
          <w:rtl/>
        </w:rPr>
        <w:t xml:space="preserve"> </w:t>
      </w:r>
      <w:r>
        <w:rPr>
          <w:rFonts w:hint="cs"/>
          <w:rtl/>
        </w:rPr>
        <w:t>المتحدثين</w:t>
      </w:r>
      <w:r>
        <w:rPr>
          <w:rtl/>
        </w:rPr>
        <w:t xml:space="preserve"> </w:t>
      </w:r>
      <w:r>
        <w:rPr>
          <w:rFonts w:hint="cs"/>
          <w:rtl/>
        </w:rPr>
        <w:t>في</w:t>
      </w:r>
      <w:r>
        <w:rPr>
          <w:rtl/>
        </w:rPr>
        <w:t xml:space="preserve"> </w:t>
      </w:r>
      <w:r>
        <w:rPr>
          <w:rFonts w:hint="cs"/>
          <w:rtl/>
        </w:rPr>
        <w:t>البرامج</w:t>
      </w:r>
      <w:r>
        <w:rPr>
          <w:rtl/>
        </w:rPr>
        <w:t xml:space="preserve"> </w:t>
      </w:r>
      <w:r>
        <w:rPr>
          <w:rFonts w:hint="cs"/>
          <w:rtl/>
        </w:rPr>
        <w:t>التدريبية</w:t>
      </w:r>
      <w:r>
        <w:rPr>
          <w:rtl/>
        </w:rPr>
        <w:t>.</w:t>
      </w:r>
    </w:p>
    <w:p w14:paraId="6B729A63" w14:textId="62B56D42" w:rsidR="00612D03" w:rsidRDefault="00612D03" w:rsidP="00460517">
      <w:pPr>
        <w:pStyle w:val="enumlev10"/>
        <w:rPr>
          <w:rtl/>
        </w:rPr>
      </w:pPr>
      <w:r>
        <w:rPr>
          <w:rtl/>
        </w:rPr>
        <w:t>-</w:t>
      </w:r>
      <w:r>
        <w:rPr>
          <w:rtl/>
        </w:rPr>
        <w:tab/>
      </w:r>
      <w:r>
        <w:rPr>
          <w:rFonts w:hint="cs"/>
          <w:rtl/>
        </w:rPr>
        <w:t>في</w:t>
      </w:r>
      <w:r>
        <w:rPr>
          <w:rtl/>
        </w:rPr>
        <w:t xml:space="preserve"> </w:t>
      </w:r>
      <w:r>
        <w:rPr>
          <w:rFonts w:hint="cs"/>
          <w:rtl/>
        </w:rPr>
        <w:t>عام</w:t>
      </w:r>
      <w:r>
        <w:rPr>
          <w:rtl/>
        </w:rPr>
        <w:t xml:space="preserve"> </w:t>
      </w:r>
      <w:r w:rsidR="001F0163">
        <w:t>2016</w:t>
      </w:r>
      <w:r>
        <w:rPr>
          <w:rFonts w:hint="cs"/>
          <w:rtl/>
        </w:rPr>
        <w:t>،</w:t>
      </w:r>
      <w:r>
        <w:rPr>
          <w:rtl/>
        </w:rPr>
        <w:t xml:space="preserve"> </w:t>
      </w:r>
      <w:r w:rsidR="0056647D">
        <w:rPr>
          <w:rFonts w:hint="cs"/>
          <w:rtl/>
        </w:rPr>
        <w:t>أُجري</w:t>
      </w:r>
      <w:r>
        <w:rPr>
          <w:rtl/>
        </w:rPr>
        <w:t xml:space="preserve"> </w:t>
      </w:r>
      <w:r>
        <w:rPr>
          <w:rFonts w:hint="cs"/>
          <w:rtl/>
        </w:rPr>
        <w:t>نحو</w:t>
      </w:r>
      <w:r>
        <w:rPr>
          <w:rtl/>
        </w:rPr>
        <w:t xml:space="preserve"> </w:t>
      </w:r>
      <w:r w:rsidR="0056647D">
        <w:t>9</w:t>
      </w:r>
      <w:r>
        <w:rPr>
          <w:rtl/>
        </w:rPr>
        <w:t xml:space="preserve"> </w:t>
      </w:r>
      <w:r w:rsidR="0056647D">
        <w:rPr>
          <w:rFonts w:hint="cs"/>
          <w:rtl/>
        </w:rPr>
        <w:t>دورات</w:t>
      </w:r>
      <w:r>
        <w:rPr>
          <w:rtl/>
        </w:rPr>
        <w:t xml:space="preserve"> </w:t>
      </w:r>
      <w:r>
        <w:rPr>
          <w:rFonts w:hint="cs"/>
          <w:rtl/>
        </w:rPr>
        <w:t>تدريبية</w:t>
      </w:r>
      <w:r>
        <w:rPr>
          <w:rtl/>
        </w:rPr>
        <w:t xml:space="preserve"> </w:t>
      </w:r>
      <w:r>
        <w:rPr>
          <w:rFonts w:hint="cs"/>
          <w:rtl/>
        </w:rPr>
        <w:t>بإشراف</w:t>
      </w:r>
      <w:r>
        <w:rPr>
          <w:rtl/>
        </w:rPr>
        <w:t xml:space="preserve"> </w:t>
      </w:r>
      <w:r>
        <w:rPr>
          <w:rFonts w:hint="cs"/>
          <w:rtl/>
        </w:rPr>
        <w:t>مراكز</w:t>
      </w:r>
      <w:r>
        <w:rPr>
          <w:rtl/>
        </w:rPr>
        <w:t xml:space="preserve"> </w:t>
      </w:r>
      <w:r>
        <w:rPr>
          <w:rFonts w:hint="cs"/>
          <w:rtl/>
        </w:rPr>
        <w:t>الاتحاد</w:t>
      </w:r>
      <w:r>
        <w:rPr>
          <w:rtl/>
        </w:rPr>
        <w:t xml:space="preserve"> </w:t>
      </w:r>
      <w:r>
        <w:rPr>
          <w:rFonts w:hint="cs"/>
          <w:rtl/>
        </w:rPr>
        <w:t>للتميز</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56647D">
        <w:rPr>
          <w:rFonts w:hint="cs"/>
          <w:rtl/>
        </w:rPr>
        <w:t xml:space="preserve">، أدت إلى بناء </w:t>
      </w:r>
      <w:r>
        <w:rPr>
          <w:rFonts w:hint="cs"/>
          <w:rtl/>
        </w:rPr>
        <w:t>قدرات</w:t>
      </w:r>
      <w:r>
        <w:rPr>
          <w:rtl/>
        </w:rPr>
        <w:t xml:space="preserve"> </w:t>
      </w:r>
      <w:r>
        <w:rPr>
          <w:rFonts w:hint="cs"/>
          <w:rtl/>
        </w:rPr>
        <w:t>ما</w:t>
      </w:r>
      <w:r w:rsidR="001F0163">
        <w:rPr>
          <w:rFonts w:hint="cs"/>
          <w:rtl/>
        </w:rPr>
        <w:t> </w:t>
      </w:r>
      <w:r>
        <w:rPr>
          <w:rFonts w:hint="cs"/>
          <w:rtl/>
        </w:rPr>
        <w:t>يربو</w:t>
      </w:r>
      <w:r>
        <w:rPr>
          <w:rtl/>
        </w:rPr>
        <w:t xml:space="preserve"> </w:t>
      </w:r>
      <w:r>
        <w:rPr>
          <w:rFonts w:hint="cs"/>
          <w:rtl/>
        </w:rPr>
        <w:t>على</w:t>
      </w:r>
      <w:r>
        <w:rPr>
          <w:rtl/>
        </w:rPr>
        <w:t xml:space="preserve"> </w:t>
      </w:r>
      <w:r w:rsidR="0056647D">
        <w:t>350</w:t>
      </w:r>
      <w:r w:rsidR="001F0163">
        <w:rPr>
          <w:rFonts w:hint="cs"/>
          <w:rtl/>
        </w:rPr>
        <w:t> </w:t>
      </w:r>
      <w:r>
        <w:rPr>
          <w:rFonts w:hint="cs"/>
          <w:rtl/>
        </w:rPr>
        <w:t>مشاركاً</w:t>
      </w:r>
      <w:r>
        <w:rPr>
          <w:rtl/>
        </w:rPr>
        <w:t xml:space="preserve">. </w:t>
      </w:r>
      <w:r>
        <w:rPr>
          <w:rFonts w:hint="cs"/>
          <w:rtl/>
        </w:rPr>
        <w:t>وقام</w:t>
      </w:r>
      <w:r>
        <w:rPr>
          <w:rtl/>
        </w:rPr>
        <w:t xml:space="preserve"> </w:t>
      </w:r>
      <w:r>
        <w:rPr>
          <w:rFonts w:hint="cs"/>
          <w:rtl/>
        </w:rPr>
        <w:t>شركاء</w:t>
      </w:r>
      <w:r>
        <w:rPr>
          <w:rtl/>
        </w:rPr>
        <w:t xml:space="preserve"> </w:t>
      </w:r>
      <w:r>
        <w:rPr>
          <w:rFonts w:hint="cs"/>
          <w:rtl/>
        </w:rPr>
        <w:t>من</w:t>
      </w:r>
      <w:r>
        <w:rPr>
          <w:rtl/>
        </w:rPr>
        <w:t xml:space="preserve"> </w:t>
      </w:r>
      <w:r>
        <w:rPr>
          <w:rFonts w:hint="cs"/>
          <w:rtl/>
        </w:rPr>
        <w:t>قبيل</w:t>
      </w:r>
      <w:r>
        <w:rPr>
          <w:rtl/>
        </w:rPr>
        <w:t xml:space="preserve"> </w:t>
      </w:r>
      <w:r>
        <w:rPr>
          <w:rFonts w:hint="cs"/>
          <w:rtl/>
        </w:rPr>
        <w:t>مكتب</w:t>
      </w:r>
      <w:r>
        <w:rPr>
          <w:rtl/>
        </w:rPr>
        <w:t xml:space="preserve"> </w:t>
      </w:r>
      <w:r>
        <w:rPr>
          <w:rFonts w:hint="cs"/>
          <w:rtl/>
        </w:rPr>
        <w:t>الإذاعة</w:t>
      </w:r>
      <w:r>
        <w:rPr>
          <w:rtl/>
        </w:rPr>
        <w:t xml:space="preserve"> </w:t>
      </w:r>
      <w:r>
        <w:rPr>
          <w:rFonts w:hint="cs"/>
          <w:rtl/>
        </w:rPr>
        <w:t>الوطنية</w:t>
      </w:r>
      <w:r>
        <w:rPr>
          <w:rtl/>
        </w:rPr>
        <w:t xml:space="preserve"> </w:t>
      </w:r>
      <w:r>
        <w:rPr>
          <w:rFonts w:hint="cs"/>
          <w:rtl/>
        </w:rPr>
        <w:t>ولجنة</w:t>
      </w:r>
      <w:r>
        <w:rPr>
          <w:rtl/>
        </w:rPr>
        <w:t xml:space="preserve"> </w:t>
      </w:r>
      <w:r>
        <w:rPr>
          <w:rFonts w:hint="cs"/>
          <w:rtl/>
        </w:rPr>
        <w:t>الاتصالات</w:t>
      </w:r>
      <w:r w:rsidR="001F0163">
        <w:rPr>
          <w:rFonts w:hint="eastAsia"/>
          <w:rtl/>
          <w:lang w:bidi="ar-EG"/>
        </w:rPr>
        <w:t> </w:t>
      </w:r>
      <w:r w:rsidR="001F0163">
        <w:rPr>
          <w:lang w:bidi="ar-EG"/>
        </w:rPr>
        <w:t>(NBTC)</w:t>
      </w:r>
      <w:r w:rsidR="00460517">
        <w:rPr>
          <w:rFonts w:hint="cs"/>
          <w:rtl/>
        </w:rPr>
        <w:t> </w:t>
      </w:r>
      <w:r>
        <w:rPr>
          <w:rtl/>
        </w:rPr>
        <w:t>(</w:t>
      </w:r>
      <w:r>
        <w:rPr>
          <w:rFonts w:hint="cs"/>
          <w:rtl/>
        </w:rPr>
        <w:t>تايلاند</w:t>
      </w:r>
      <w:r>
        <w:rPr>
          <w:rtl/>
        </w:rPr>
        <w:t xml:space="preserve">) </w:t>
      </w:r>
      <w:r>
        <w:rPr>
          <w:rFonts w:hint="cs"/>
          <w:rtl/>
        </w:rPr>
        <w:t>وكلية</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sidR="00A865F5">
        <w:rPr>
          <w:rFonts w:hint="cs"/>
          <w:rtl/>
          <w:lang w:bidi="ar-EG"/>
        </w:rPr>
        <w:t xml:space="preserve">جمهورية </w:t>
      </w:r>
      <w:r>
        <w:rPr>
          <w:rFonts w:hint="cs"/>
          <w:rtl/>
        </w:rPr>
        <w:t>إيران</w:t>
      </w:r>
      <w:r w:rsidR="00A865F5">
        <w:rPr>
          <w:rFonts w:hint="cs"/>
          <w:rtl/>
        </w:rPr>
        <w:t xml:space="preserve"> الإسلامية</w:t>
      </w:r>
      <w:r>
        <w:rPr>
          <w:rtl/>
        </w:rPr>
        <w:t xml:space="preserve"> </w:t>
      </w:r>
      <w:r>
        <w:rPr>
          <w:rFonts w:hint="cs"/>
          <w:rtl/>
        </w:rPr>
        <w:t>بدعم</w:t>
      </w:r>
      <w:r>
        <w:rPr>
          <w:rtl/>
        </w:rPr>
        <w:t xml:space="preserve"> </w:t>
      </w:r>
      <w:r>
        <w:rPr>
          <w:rFonts w:hint="cs"/>
          <w:rtl/>
        </w:rPr>
        <w:t>هذه</w:t>
      </w:r>
      <w:r>
        <w:rPr>
          <w:rtl/>
        </w:rPr>
        <w:t xml:space="preserve"> </w:t>
      </w:r>
      <w:r>
        <w:rPr>
          <w:rFonts w:hint="cs"/>
          <w:rtl/>
        </w:rPr>
        <w:t>الدورات</w:t>
      </w:r>
      <w:r>
        <w:rPr>
          <w:rtl/>
        </w:rPr>
        <w:t xml:space="preserve"> </w:t>
      </w:r>
      <w:r>
        <w:rPr>
          <w:rFonts w:hint="cs"/>
          <w:rtl/>
        </w:rPr>
        <w:t>التدريبية</w:t>
      </w:r>
      <w:r>
        <w:rPr>
          <w:rtl/>
        </w:rPr>
        <w:t>.</w:t>
      </w:r>
    </w:p>
    <w:p w14:paraId="2699C3E6" w14:textId="1A849DC7" w:rsidR="00612D03" w:rsidRDefault="00612D03" w:rsidP="00967B4B">
      <w:pPr>
        <w:pStyle w:val="enumlev10"/>
        <w:rPr>
          <w:rtl/>
        </w:rPr>
      </w:pPr>
      <w:r>
        <w:rPr>
          <w:rtl/>
        </w:rPr>
        <w:t>-</w:t>
      </w:r>
      <w:r>
        <w:rPr>
          <w:rtl/>
        </w:rPr>
        <w:tab/>
      </w:r>
      <w:r>
        <w:rPr>
          <w:rFonts w:hint="cs"/>
          <w:rtl/>
        </w:rPr>
        <w:t>دُعمت</w:t>
      </w:r>
      <w:r>
        <w:rPr>
          <w:rtl/>
        </w:rPr>
        <w:t xml:space="preserve"> </w:t>
      </w:r>
      <w:r>
        <w:rPr>
          <w:rFonts w:hint="cs"/>
          <w:rtl/>
        </w:rPr>
        <w:t>قدرات</w:t>
      </w:r>
      <w:r>
        <w:rPr>
          <w:rtl/>
        </w:rPr>
        <w:t xml:space="preserve"> </w:t>
      </w:r>
      <w:r>
        <w:rPr>
          <w:rFonts w:hint="cs"/>
          <w:rtl/>
        </w:rPr>
        <w:t>مبادرة</w:t>
      </w:r>
      <w:r>
        <w:rPr>
          <w:rtl/>
        </w:rPr>
        <w:t xml:space="preserve"> </w:t>
      </w:r>
      <w:r>
        <w:rPr>
          <w:rFonts w:hint="cs"/>
          <w:rtl/>
        </w:rPr>
        <w:t>إنشاء</w:t>
      </w:r>
      <w:r>
        <w:rPr>
          <w:rtl/>
        </w:rPr>
        <w:t xml:space="preserve"> </w:t>
      </w:r>
      <w:r>
        <w:rPr>
          <w:rFonts w:hint="cs"/>
          <w:rtl/>
        </w:rPr>
        <w:t>مركز</w:t>
      </w:r>
      <w:r>
        <w:rPr>
          <w:rtl/>
        </w:rPr>
        <w:t xml:space="preserve"> </w:t>
      </w:r>
      <w:r>
        <w:rPr>
          <w:rFonts w:hint="cs"/>
          <w:rtl/>
        </w:rPr>
        <w:t>التدريب</w:t>
      </w:r>
      <w:r>
        <w:rPr>
          <w:rtl/>
        </w:rPr>
        <w:t xml:space="preserve"> </w:t>
      </w:r>
      <w:r>
        <w:rPr>
          <w:rFonts w:hint="cs"/>
          <w:rtl/>
        </w:rPr>
        <w:t>عبر</w:t>
      </w:r>
      <w:r>
        <w:rPr>
          <w:rtl/>
        </w:rPr>
        <w:t xml:space="preserve"> </w:t>
      </w:r>
      <w:r>
        <w:rPr>
          <w:rFonts w:hint="cs"/>
          <w:rtl/>
        </w:rPr>
        <w:t>الإنترنت</w:t>
      </w:r>
      <w:r w:rsidR="001F0163">
        <w:rPr>
          <w:rFonts w:hint="eastAsia"/>
          <w:rtl/>
        </w:rPr>
        <w:t> </w:t>
      </w:r>
      <w:r w:rsidR="001F0163">
        <w:t>(ITCI)</w:t>
      </w:r>
      <w:r>
        <w:rPr>
          <w:rtl/>
        </w:rPr>
        <w:t xml:space="preserve"> </w:t>
      </w:r>
      <w:r>
        <w:rPr>
          <w:rFonts w:hint="cs"/>
          <w:rtl/>
        </w:rPr>
        <w:t>في</w:t>
      </w:r>
      <w:r>
        <w:rPr>
          <w:rtl/>
        </w:rPr>
        <w:t xml:space="preserve"> </w:t>
      </w:r>
      <w:r>
        <w:rPr>
          <w:rFonts w:hint="cs"/>
          <w:rtl/>
        </w:rPr>
        <w:t>ساموا</w:t>
      </w:r>
      <w:r>
        <w:rPr>
          <w:rtl/>
        </w:rPr>
        <w:t xml:space="preserve"> </w:t>
      </w:r>
      <w:r>
        <w:rPr>
          <w:rFonts w:hint="cs"/>
          <w:rtl/>
        </w:rPr>
        <w:t>من</w:t>
      </w:r>
      <w:r>
        <w:rPr>
          <w:rtl/>
        </w:rPr>
        <w:t xml:space="preserve"> </w:t>
      </w:r>
      <w:r>
        <w:rPr>
          <w:rFonts w:hint="cs"/>
          <w:rtl/>
        </w:rPr>
        <w:t>خلال</w:t>
      </w:r>
      <w:r>
        <w:rPr>
          <w:rtl/>
        </w:rPr>
        <w:t xml:space="preserve"> </w:t>
      </w:r>
      <w:r>
        <w:rPr>
          <w:rFonts w:hint="cs"/>
          <w:rtl/>
        </w:rPr>
        <w:t>برنامج</w:t>
      </w:r>
      <w:r>
        <w:rPr>
          <w:rtl/>
        </w:rPr>
        <w:t xml:space="preserve"> </w:t>
      </w:r>
      <w:r>
        <w:rPr>
          <w:rFonts w:hint="cs"/>
          <w:rtl/>
        </w:rPr>
        <w:t>تدريب</w:t>
      </w:r>
      <w:r>
        <w:rPr>
          <w:rtl/>
        </w:rPr>
        <w:t xml:space="preserve"> </w:t>
      </w:r>
      <w:r w:rsidR="00460517">
        <w:rPr>
          <w:rFonts w:hint="cs"/>
          <w:rtl/>
        </w:rPr>
        <w:t>المدر</w:t>
      </w:r>
      <w:r>
        <w:rPr>
          <w:rFonts w:hint="cs"/>
          <w:rtl/>
        </w:rPr>
        <w:t>بين</w:t>
      </w:r>
      <w:r>
        <w:rPr>
          <w:rtl/>
        </w:rPr>
        <w:t>.</w:t>
      </w:r>
    </w:p>
    <w:p w14:paraId="73FD12D0" w14:textId="1B278FA7" w:rsidR="00612D03" w:rsidRDefault="00612D03" w:rsidP="00012D35">
      <w:pPr>
        <w:pStyle w:val="enumlev10"/>
        <w:rPr>
          <w:rtl/>
        </w:rPr>
      </w:pPr>
      <w:r>
        <w:rPr>
          <w:rtl/>
        </w:rPr>
        <w:t>-</w:t>
      </w:r>
      <w:r>
        <w:rPr>
          <w:rtl/>
        </w:rPr>
        <w:tab/>
      </w:r>
      <w:r>
        <w:rPr>
          <w:rFonts w:hint="cs"/>
          <w:rtl/>
        </w:rPr>
        <w:t>عقد</w:t>
      </w:r>
      <w:r>
        <w:rPr>
          <w:rtl/>
        </w:rPr>
        <w:t xml:space="preserve"> </w:t>
      </w:r>
      <w:r>
        <w:rPr>
          <w:rFonts w:hint="cs"/>
          <w:rtl/>
        </w:rPr>
        <w:t>الاتحاد</w:t>
      </w:r>
      <w:r>
        <w:rPr>
          <w:rtl/>
        </w:rPr>
        <w:t xml:space="preserve"> </w:t>
      </w:r>
      <w:r>
        <w:rPr>
          <w:rFonts w:hint="cs"/>
          <w:rtl/>
        </w:rPr>
        <w:t>شراكة</w:t>
      </w:r>
      <w:r>
        <w:rPr>
          <w:rtl/>
        </w:rPr>
        <w:t xml:space="preserve"> </w:t>
      </w:r>
      <w:r>
        <w:rPr>
          <w:rFonts w:hint="cs"/>
          <w:rtl/>
        </w:rPr>
        <w:t>مع</w:t>
      </w:r>
      <w:r>
        <w:rPr>
          <w:rtl/>
        </w:rPr>
        <w:t xml:space="preserve"> </w:t>
      </w:r>
      <w:r>
        <w:rPr>
          <w:rFonts w:hint="cs"/>
          <w:rtl/>
        </w:rPr>
        <w:t>جماعة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للاتصالات</w:t>
      </w:r>
      <w:r w:rsidR="001F0163">
        <w:rPr>
          <w:rFonts w:hint="eastAsia"/>
          <w:rtl/>
        </w:rPr>
        <w:t> </w:t>
      </w:r>
      <w:r w:rsidR="001F0163">
        <w:t>(APT)</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إعداد</w:t>
      </w:r>
      <w:r>
        <w:rPr>
          <w:rtl/>
        </w:rPr>
        <w:t xml:space="preserve"> </w:t>
      </w:r>
      <w:r>
        <w:rPr>
          <w:rFonts w:hint="cs"/>
          <w:rtl/>
        </w:rPr>
        <w:t>المشاركين</w:t>
      </w:r>
      <w:r>
        <w:rPr>
          <w:rtl/>
        </w:rPr>
        <w:t xml:space="preserve"> </w:t>
      </w:r>
      <w:r>
        <w:rPr>
          <w:rFonts w:hint="cs"/>
          <w:rtl/>
        </w:rPr>
        <w:t>لتنظيم</w:t>
      </w:r>
      <w:r>
        <w:rPr>
          <w:rtl/>
        </w:rPr>
        <w:t xml:space="preserve"> </w:t>
      </w:r>
      <w:r>
        <w:rPr>
          <w:rFonts w:hint="cs"/>
          <w:rtl/>
        </w:rPr>
        <w:t>مؤتمرات</w:t>
      </w:r>
      <w:r>
        <w:rPr>
          <w:rtl/>
        </w:rPr>
        <w:t xml:space="preserve"> </w:t>
      </w:r>
      <w:r>
        <w:rPr>
          <w:rFonts w:hint="cs"/>
          <w:rtl/>
        </w:rPr>
        <w:t>دولية</w:t>
      </w:r>
      <w:r>
        <w:rPr>
          <w:rtl/>
        </w:rPr>
        <w:t xml:space="preserve"> </w:t>
      </w:r>
      <w:r>
        <w:rPr>
          <w:rFonts w:hint="cs"/>
          <w:rtl/>
        </w:rPr>
        <w:t>عن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وحضر</w:t>
      </w:r>
      <w:r>
        <w:rPr>
          <w:rtl/>
        </w:rPr>
        <w:t xml:space="preserve"> </w:t>
      </w:r>
      <w:r>
        <w:rPr>
          <w:rFonts w:hint="cs"/>
          <w:rtl/>
        </w:rPr>
        <w:t>التدريب</w:t>
      </w:r>
      <w:r>
        <w:rPr>
          <w:rtl/>
        </w:rPr>
        <w:t xml:space="preserve"> </w:t>
      </w:r>
      <w:r>
        <w:rPr>
          <w:rFonts w:hint="cs"/>
          <w:rtl/>
        </w:rPr>
        <w:t>الذي</w:t>
      </w:r>
      <w:r>
        <w:rPr>
          <w:rtl/>
        </w:rPr>
        <w:t xml:space="preserve"> </w:t>
      </w:r>
      <w:r>
        <w:rPr>
          <w:rFonts w:hint="cs"/>
          <w:rtl/>
        </w:rPr>
        <w:t>أجري</w:t>
      </w:r>
      <w:r>
        <w:rPr>
          <w:rtl/>
        </w:rPr>
        <w:t xml:space="preserve"> </w:t>
      </w:r>
      <w:r>
        <w:rPr>
          <w:rFonts w:hint="cs"/>
          <w:rtl/>
        </w:rPr>
        <w:t>على</w:t>
      </w:r>
      <w:r>
        <w:rPr>
          <w:rtl/>
        </w:rPr>
        <w:t xml:space="preserve"> </w:t>
      </w:r>
      <w:r>
        <w:rPr>
          <w:rFonts w:hint="cs"/>
          <w:rtl/>
        </w:rPr>
        <w:t>مرحلتين</w:t>
      </w:r>
      <w:r>
        <w:rPr>
          <w:rtl/>
        </w:rPr>
        <w:t xml:space="preserve"> (</w:t>
      </w:r>
      <w:r>
        <w:rPr>
          <w:rFonts w:hint="cs"/>
          <w:rtl/>
        </w:rPr>
        <w:t>على</w:t>
      </w:r>
      <w:r>
        <w:rPr>
          <w:rtl/>
        </w:rPr>
        <w:t xml:space="preserve"> </w:t>
      </w:r>
      <w:r>
        <w:rPr>
          <w:rFonts w:hint="cs"/>
          <w:rtl/>
        </w:rPr>
        <w:t>الخط</w:t>
      </w:r>
      <w:r>
        <w:rPr>
          <w:rtl/>
        </w:rPr>
        <w:t xml:space="preserve"> </w:t>
      </w:r>
      <w:r w:rsidR="006204BB">
        <w:rPr>
          <w:rFonts w:hint="cs"/>
          <w:rtl/>
        </w:rPr>
        <w:t>وحضورياً</w:t>
      </w:r>
      <w:r>
        <w:rPr>
          <w:rtl/>
        </w:rPr>
        <w:t xml:space="preserve">) </w:t>
      </w:r>
      <w:r w:rsidR="001F0163">
        <w:t>50</w:t>
      </w:r>
      <w:r w:rsidR="001F0163">
        <w:rPr>
          <w:rFonts w:hint="cs"/>
          <w:rtl/>
        </w:rPr>
        <w:t> </w:t>
      </w:r>
      <w:r>
        <w:rPr>
          <w:rFonts w:hint="cs"/>
          <w:rtl/>
        </w:rPr>
        <w:t>مشاركاً</w:t>
      </w:r>
      <w:r>
        <w:rPr>
          <w:rtl/>
        </w:rPr>
        <w:t xml:space="preserve"> </w:t>
      </w:r>
      <w:r>
        <w:rPr>
          <w:rFonts w:hint="cs"/>
          <w:rtl/>
        </w:rPr>
        <w:t>عبر</w:t>
      </w:r>
      <w:r>
        <w:rPr>
          <w:rtl/>
        </w:rPr>
        <w:t xml:space="preserve"> </w:t>
      </w:r>
      <w:r>
        <w:rPr>
          <w:rFonts w:hint="cs"/>
          <w:rtl/>
        </w:rPr>
        <w:t>الإنترنت</w:t>
      </w:r>
      <w:r>
        <w:rPr>
          <w:rtl/>
        </w:rPr>
        <w:t xml:space="preserve"> </w:t>
      </w:r>
      <w:r>
        <w:rPr>
          <w:rFonts w:hint="cs"/>
          <w:rtl/>
        </w:rPr>
        <w:t>في</w:t>
      </w:r>
      <w:r w:rsidR="001F0163">
        <w:rPr>
          <w:rFonts w:hint="cs"/>
          <w:rtl/>
        </w:rPr>
        <w:t> </w:t>
      </w:r>
      <w:r>
        <w:rPr>
          <w:rFonts w:hint="cs"/>
          <w:rtl/>
        </w:rPr>
        <w:t>الفترة</w:t>
      </w:r>
      <w:r w:rsidR="001F0163">
        <w:rPr>
          <w:rFonts w:hint="cs"/>
          <w:rtl/>
          <w:lang w:bidi="ar-EG"/>
        </w:rPr>
        <w:t xml:space="preserve"> </w:t>
      </w:r>
      <w:r w:rsidR="00780D52">
        <w:rPr>
          <w:lang w:bidi="ar-EG"/>
        </w:rPr>
        <w:t>8</w:t>
      </w:r>
      <w:r w:rsidR="00780D52" w:rsidRPr="00C133B1">
        <w:rPr>
          <w:rFonts w:hint="cs"/>
          <w:sz w:val="14"/>
          <w:szCs w:val="22"/>
          <w:rtl/>
          <w:lang w:bidi="ar-EG"/>
        </w:rPr>
        <w:t>-</w:t>
      </w:r>
      <w:r w:rsidR="00780D52">
        <w:rPr>
          <w:lang w:bidi="ar-EG"/>
        </w:rPr>
        <w:t>19</w:t>
      </w:r>
      <w:r w:rsidR="001F0163">
        <w:rPr>
          <w:rFonts w:hint="eastAsia"/>
          <w:rtl/>
          <w:lang w:bidi="ar-EG"/>
        </w:rPr>
        <w:t> </w:t>
      </w:r>
      <w:r>
        <w:rPr>
          <w:rFonts w:hint="cs"/>
          <w:rtl/>
        </w:rPr>
        <w:t>فبراير</w:t>
      </w:r>
      <w:r>
        <w:rPr>
          <w:rtl/>
        </w:rPr>
        <w:t xml:space="preserve"> </w:t>
      </w:r>
      <w:r>
        <w:rPr>
          <w:rFonts w:hint="cs"/>
          <w:rtl/>
        </w:rPr>
        <w:t>يضاف</w:t>
      </w:r>
      <w:r>
        <w:rPr>
          <w:rtl/>
        </w:rPr>
        <w:t xml:space="preserve"> </w:t>
      </w:r>
      <w:r>
        <w:rPr>
          <w:rFonts w:hint="cs"/>
          <w:rtl/>
        </w:rPr>
        <w:t>إليهم</w:t>
      </w:r>
      <w:r>
        <w:rPr>
          <w:rtl/>
        </w:rPr>
        <w:t xml:space="preserve"> </w:t>
      </w:r>
      <w:r w:rsidR="001F0163">
        <w:t>28</w:t>
      </w:r>
      <w:r w:rsidR="001F0163">
        <w:rPr>
          <w:rFonts w:hint="cs"/>
          <w:rtl/>
        </w:rPr>
        <w:t> </w:t>
      </w:r>
      <w:r>
        <w:rPr>
          <w:rFonts w:hint="cs"/>
          <w:rtl/>
        </w:rPr>
        <w:t>مشاركاً</w:t>
      </w:r>
      <w:r>
        <w:rPr>
          <w:rtl/>
        </w:rPr>
        <w:t xml:space="preserve"> </w:t>
      </w:r>
      <w:r>
        <w:rPr>
          <w:rFonts w:hint="cs"/>
          <w:rtl/>
        </w:rPr>
        <w:t>في</w:t>
      </w:r>
      <w:r>
        <w:rPr>
          <w:rtl/>
        </w:rPr>
        <w:t xml:space="preserve"> </w:t>
      </w:r>
      <w:r>
        <w:rPr>
          <w:rFonts w:hint="cs"/>
          <w:rtl/>
        </w:rPr>
        <w:t>الاجتماع</w:t>
      </w:r>
      <w:r>
        <w:rPr>
          <w:rtl/>
        </w:rPr>
        <w:t xml:space="preserve"> </w:t>
      </w:r>
      <w:r>
        <w:rPr>
          <w:rFonts w:hint="cs"/>
          <w:rtl/>
        </w:rPr>
        <w:t>الذي</w:t>
      </w:r>
      <w:r>
        <w:rPr>
          <w:rtl/>
        </w:rPr>
        <w:t xml:space="preserve"> </w:t>
      </w:r>
      <w:r>
        <w:rPr>
          <w:rFonts w:hint="cs"/>
          <w:rtl/>
        </w:rPr>
        <w:t>أجري</w:t>
      </w:r>
      <w:r>
        <w:rPr>
          <w:rtl/>
        </w:rPr>
        <w:t xml:space="preserve"> </w:t>
      </w:r>
      <w:r w:rsidR="006204BB">
        <w:rPr>
          <w:rFonts w:hint="cs"/>
          <w:rtl/>
        </w:rPr>
        <w:t xml:space="preserve">حضورياً </w:t>
      </w:r>
      <w:r>
        <w:rPr>
          <w:rFonts w:hint="cs"/>
          <w:rtl/>
        </w:rPr>
        <w:t>في</w:t>
      </w:r>
      <w:r w:rsidR="001F0163">
        <w:rPr>
          <w:rFonts w:hint="cs"/>
          <w:rtl/>
        </w:rPr>
        <w:t> </w:t>
      </w:r>
      <w:r>
        <w:rPr>
          <w:rFonts w:hint="cs"/>
          <w:rtl/>
        </w:rPr>
        <w:t>الفترة</w:t>
      </w:r>
      <w:r w:rsidR="00B03B9E">
        <w:rPr>
          <w:rFonts w:hint="cs"/>
          <w:rtl/>
        </w:rPr>
        <w:t> </w:t>
      </w:r>
      <w:r w:rsidR="008F00F7">
        <w:t>31</w:t>
      </w:r>
      <w:r w:rsidR="008F00F7">
        <w:noBreakHyphen/>
        <w:t>28</w:t>
      </w:r>
      <w:r w:rsidR="001F0163">
        <w:rPr>
          <w:rFonts w:hint="eastAsia"/>
          <w:rtl/>
          <w:lang w:bidi="ar-EG"/>
        </w:rPr>
        <w:t> </w:t>
      </w:r>
      <w:r>
        <w:rPr>
          <w:rFonts w:hint="cs"/>
          <w:rtl/>
        </w:rPr>
        <w:t>مارس</w:t>
      </w:r>
      <w:r>
        <w:rPr>
          <w:rtl/>
        </w:rPr>
        <w:t xml:space="preserve"> </w:t>
      </w:r>
      <w:r w:rsidR="001F0163">
        <w:t>2016</w:t>
      </w:r>
      <w:r w:rsidR="00C07B4E">
        <w:rPr>
          <w:rtl/>
        </w:rPr>
        <w:t>.</w:t>
      </w:r>
    </w:p>
    <w:p w14:paraId="4EC7A19C" w14:textId="77777777" w:rsidR="00967B4B" w:rsidRDefault="00967B4B" w:rsidP="008F00F7">
      <w:pPr>
        <w:pStyle w:val="enumlev10"/>
        <w:rPr>
          <w:rtl/>
        </w:rPr>
      </w:pPr>
      <w:r>
        <w:rPr>
          <w:rFonts w:hint="cs"/>
          <w:rtl/>
        </w:rPr>
        <w:t>-</w:t>
      </w:r>
      <w:r>
        <w:rPr>
          <w:rFonts w:hint="cs"/>
          <w:rtl/>
        </w:rPr>
        <w:tab/>
        <w:t>بنيت القدرات في مجال الاستراتيجيات الإلكترونية البريدية بالشراكة مع الاتحاد البريدي لآسيا والمحيط الهادئ.</w:t>
      </w:r>
    </w:p>
    <w:p w14:paraId="5B8FB4D0" w14:textId="77777777" w:rsidR="00A37E32" w:rsidRDefault="00A37E32" w:rsidP="008F00F7">
      <w:pPr>
        <w:pStyle w:val="enumlev10"/>
        <w:rPr>
          <w:rtl/>
        </w:rPr>
      </w:pPr>
      <w:r>
        <w:rPr>
          <w:rFonts w:hint="cs"/>
          <w:rtl/>
        </w:rPr>
        <w:t>-</w:t>
      </w:r>
      <w:r>
        <w:rPr>
          <w:rtl/>
        </w:rPr>
        <w:tab/>
      </w:r>
      <w:r w:rsidR="00EA1EF7">
        <w:rPr>
          <w:rFonts w:hint="cs"/>
          <w:rtl/>
        </w:rPr>
        <w:t xml:space="preserve">عُقدت ثلاثة اجتماعات للجنة التوجيهية </w:t>
      </w:r>
      <w:r w:rsidR="00EA1EF7">
        <w:rPr>
          <w:rFonts w:hint="cs"/>
          <w:color w:val="000000"/>
          <w:rtl/>
          <w:lang w:bidi="ar-EG"/>
        </w:rPr>
        <w:t>ل</w:t>
      </w:r>
      <w:r w:rsidR="00EA1EF7">
        <w:rPr>
          <w:color w:val="000000"/>
          <w:rtl/>
        </w:rPr>
        <w:t>مراكز الاتحاد للتميز في منطقة آسيا والمحيط الهادئ</w:t>
      </w:r>
      <w:r w:rsidR="00EA1EF7">
        <w:rPr>
          <w:rFonts w:hint="cs"/>
          <w:rtl/>
        </w:rPr>
        <w:t xml:space="preserve"> أدت إلى تعزيز إطار مراكز التميز لمنطقة آسيا والمحيط الهادئ وتعزيز الشراكات.</w:t>
      </w:r>
    </w:p>
    <w:p w14:paraId="331872EB" w14:textId="77777777" w:rsidR="00612D03" w:rsidRPr="002F492D" w:rsidRDefault="00612D03" w:rsidP="001F0163">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1F0163" w:rsidRPr="002F492D">
        <w:rPr>
          <w:rFonts w:hint="cs"/>
          <w:color w:val="70AD47"/>
          <w:rtl/>
        </w:rPr>
        <w:t> </w:t>
      </w:r>
      <w:r w:rsidR="001F0163" w:rsidRPr="002F492D">
        <w:rPr>
          <w:color w:val="70AD47"/>
        </w:rPr>
        <w:t>(CIS)</w:t>
      </w:r>
    </w:p>
    <w:p w14:paraId="4BFD75AA" w14:textId="77777777" w:rsidR="00612D03" w:rsidRDefault="00612D03" w:rsidP="005E2CCE">
      <w:pPr>
        <w:pStyle w:val="enumlev10"/>
        <w:rPr>
          <w:rtl/>
        </w:rPr>
      </w:pPr>
      <w:r>
        <w:rPr>
          <w:rtl/>
        </w:rPr>
        <w:t>-</w:t>
      </w:r>
      <w:r>
        <w:rPr>
          <w:rtl/>
        </w:rPr>
        <w:tab/>
      </w:r>
      <w:r>
        <w:rPr>
          <w:rFonts w:hint="cs"/>
          <w:rtl/>
        </w:rPr>
        <w:t>المبادرة</w:t>
      </w:r>
      <w:r>
        <w:rPr>
          <w:rtl/>
        </w:rPr>
        <w:t xml:space="preserve"> </w:t>
      </w:r>
      <w:r>
        <w:rPr>
          <w:rFonts w:hint="cs"/>
          <w:rtl/>
        </w:rPr>
        <w:t>الإقليمية</w:t>
      </w:r>
      <w:r w:rsidR="001F0163">
        <w:rPr>
          <w:rFonts w:hint="cs"/>
          <w:rtl/>
          <w:lang w:bidi="ar-EG"/>
        </w:rPr>
        <w:t xml:space="preserve"> الثالثة</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sidR="001F0163">
        <w:rPr>
          <w:rFonts w:hint="eastAsia"/>
          <w:rtl/>
        </w:rPr>
        <w:t> </w:t>
      </w:r>
      <w:r w:rsidR="001F0163">
        <w:t>(CIS RI 3)</w:t>
      </w:r>
      <w:r>
        <w:rPr>
          <w:rtl/>
        </w:rPr>
        <w:t xml:space="preserve"> </w:t>
      </w:r>
      <w:r>
        <w:rPr>
          <w:rFonts w:hint="cs"/>
          <w:rtl/>
        </w:rPr>
        <w:t>بشأن</w:t>
      </w:r>
      <w:r>
        <w:rPr>
          <w:rtl/>
        </w:rPr>
        <w:t xml:space="preserve"> </w:t>
      </w:r>
      <w:r>
        <w:rPr>
          <w:rFonts w:hint="cs"/>
          <w:rtl/>
        </w:rPr>
        <w:t>إدخال</w:t>
      </w:r>
      <w:r>
        <w:rPr>
          <w:rtl/>
        </w:rPr>
        <w:t xml:space="preserve"> </w:t>
      </w:r>
      <w:r>
        <w:rPr>
          <w:rFonts w:hint="cs"/>
          <w:rtl/>
        </w:rPr>
        <w:t>تكنولوجيات</w:t>
      </w:r>
      <w:r>
        <w:rPr>
          <w:rtl/>
        </w:rPr>
        <w:t xml:space="preserve"> </w:t>
      </w:r>
      <w:r>
        <w:rPr>
          <w:rFonts w:hint="cs"/>
          <w:rtl/>
        </w:rPr>
        <w:t>وطرائق</w:t>
      </w:r>
      <w:r>
        <w:rPr>
          <w:rtl/>
        </w:rPr>
        <w:t xml:space="preserve"> </w:t>
      </w:r>
      <w:r>
        <w:rPr>
          <w:rFonts w:hint="cs"/>
          <w:rtl/>
        </w:rPr>
        <w:t>التدريب</w:t>
      </w:r>
      <w:r>
        <w:rPr>
          <w:rtl/>
        </w:rPr>
        <w:t xml:space="preserve"> </w:t>
      </w:r>
      <w:r>
        <w:rPr>
          <w:rFonts w:hint="cs"/>
          <w:rtl/>
        </w:rPr>
        <w:t>التي</w:t>
      </w:r>
      <w:r>
        <w:rPr>
          <w:rtl/>
        </w:rPr>
        <w:t xml:space="preserve"> </w:t>
      </w:r>
      <w:r>
        <w:rPr>
          <w:rFonts w:hint="cs"/>
          <w:rtl/>
        </w:rPr>
        <w:t>تستخدم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من</w:t>
      </w:r>
      <w:r>
        <w:rPr>
          <w:rtl/>
        </w:rPr>
        <w:t xml:space="preserve"> </w:t>
      </w:r>
      <w:r>
        <w:rPr>
          <w:rFonts w:hint="cs"/>
          <w:rtl/>
        </w:rPr>
        <w:t>النتائج</w:t>
      </w:r>
      <w:r>
        <w:rPr>
          <w:rtl/>
        </w:rPr>
        <w:t xml:space="preserve"> </w:t>
      </w:r>
      <w:r>
        <w:rPr>
          <w:rFonts w:hint="cs"/>
          <w:rtl/>
        </w:rPr>
        <w:t>المحرزة</w:t>
      </w:r>
      <w:r>
        <w:rPr>
          <w:rtl/>
        </w:rPr>
        <w:t xml:space="preserve"> </w:t>
      </w:r>
      <w:r>
        <w:rPr>
          <w:rFonts w:hint="cs"/>
          <w:rtl/>
        </w:rPr>
        <w:t>حتى</w:t>
      </w:r>
      <w:r>
        <w:rPr>
          <w:rtl/>
        </w:rPr>
        <w:t xml:space="preserve"> </w:t>
      </w:r>
      <w:r>
        <w:rPr>
          <w:rFonts w:hint="cs"/>
          <w:rtl/>
        </w:rPr>
        <w:t>الآن</w:t>
      </w:r>
      <w:r>
        <w:rPr>
          <w:rtl/>
        </w:rPr>
        <w:t xml:space="preserve"> </w:t>
      </w:r>
      <w:r>
        <w:rPr>
          <w:rFonts w:hint="cs"/>
          <w:rtl/>
        </w:rPr>
        <w:t>وضع</w:t>
      </w:r>
      <w:r>
        <w:rPr>
          <w:rtl/>
        </w:rPr>
        <w:t xml:space="preserve"> </w:t>
      </w:r>
      <w:r>
        <w:rPr>
          <w:rFonts w:hint="cs"/>
          <w:rtl/>
        </w:rPr>
        <w:t>برمجية</w:t>
      </w:r>
      <w:r>
        <w:rPr>
          <w:rtl/>
        </w:rPr>
        <w:t xml:space="preserve"> </w:t>
      </w:r>
      <w:r>
        <w:rPr>
          <w:rFonts w:hint="cs"/>
          <w:rtl/>
        </w:rPr>
        <w:t>لتقييم</w:t>
      </w:r>
      <w:r>
        <w:rPr>
          <w:rtl/>
        </w:rPr>
        <w:t xml:space="preserve"> </w:t>
      </w:r>
      <w:r>
        <w:rPr>
          <w:rFonts w:hint="cs"/>
          <w:rtl/>
        </w:rPr>
        <w:t>حساسية</w:t>
      </w:r>
      <w:r>
        <w:rPr>
          <w:rtl/>
        </w:rPr>
        <w:t xml:space="preserve"> </w:t>
      </w:r>
      <w:r>
        <w:rPr>
          <w:rFonts w:hint="cs"/>
          <w:rtl/>
        </w:rPr>
        <w:t>الإنسان</w:t>
      </w:r>
      <w:r>
        <w:rPr>
          <w:rtl/>
        </w:rPr>
        <w:t xml:space="preserve"> </w:t>
      </w:r>
      <w:r>
        <w:rPr>
          <w:rFonts w:hint="cs"/>
          <w:rtl/>
        </w:rPr>
        <w:t>تجاه</w:t>
      </w:r>
      <w:r>
        <w:rPr>
          <w:rtl/>
        </w:rPr>
        <w:t xml:space="preserve"> </w:t>
      </w:r>
      <w:r>
        <w:rPr>
          <w:rFonts w:hint="cs"/>
          <w:rtl/>
        </w:rPr>
        <w:t>مختلف</w:t>
      </w:r>
      <w:r>
        <w:rPr>
          <w:rtl/>
        </w:rPr>
        <w:t xml:space="preserve"> </w:t>
      </w:r>
      <w:r>
        <w:rPr>
          <w:rFonts w:hint="cs"/>
          <w:rtl/>
        </w:rPr>
        <w:t>قنوات</w:t>
      </w:r>
      <w:r>
        <w:rPr>
          <w:rtl/>
        </w:rPr>
        <w:t xml:space="preserve"> </w:t>
      </w:r>
      <w:r>
        <w:rPr>
          <w:rFonts w:hint="cs"/>
          <w:rtl/>
        </w:rPr>
        <w:t>إدراك</w:t>
      </w:r>
      <w:r>
        <w:rPr>
          <w:rtl/>
        </w:rPr>
        <w:t xml:space="preserve"> </w:t>
      </w:r>
      <w:r>
        <w:rPr>
          <w:rFonts w:hint="cs"/>
          <w:rtl/>
        </w:rPr>
        <w:t>المعلومات</w:t>
      </w:r>
      <w:r>
        <w:rPr>
          <w:rtl/>
        </w:rPr>
        <w:t>.</w:t>
      </w:r>
    </w:p>
    <w:p w14:paraId="5597E1DC" w14:textId="77777777" w:rsidR="00612D03" w:rsidRDefault="00612D03" w:rsidP="001F0163">
      <w:pPr>
        <w:pStyle w:val="enumlev10"/>
        <w:rPr>
          <w:rtl/>
        </w:rPr>
      </w:pPr>
      <w:r>
        <w:rPr>
          <w:rtl/>
        </w:rPr>
        <w:t>-</w:t>
      </w:r>
      <w:r>
        <w:rPr>
          <w:rtl/>
        </w:rPr>
        <w:tab/>
      </w:r>
      <w:r>
        <w:rPr>
          <w:rFonts w:hint="cs"/>
          <w:rtl/>
        </w:rPr>
        <w:t>حُددت</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فيما</w:t>
      </w:r>
      <w:r>
        <w:rPr>
          <w:rtl/>
        </w:rPr>
        <w:t xml:space="preserve"> </w:t>
      </w:r>
      <w:r>
        <w:rPr>
          <w:rFonts w:hint="cs"/>
          <w:rtl/>
        </w:rPr>
        <w:t>يتعلق</w:t>
      </w:r>
      <w:r>
        <w:rPr>
          <w:rtl/>
        </w:rPr>
        <w:t xml:space="preserve"> </w:t>
      </w:r>
      <w:r>
        <w:rPr>
          <w:rFonts w:hint="cs"/>
          <w:rtl/>
        </w:rPr>
        <w:t>بموارد</w:t>
      </w:r>
      <w:r>
        <w:rPr>
          <w:rtl/>
        </w:rPr>
        <w:t xml:space="preserve"> </w:t>
      </w:r>
      <w:r>
        <w:rPr>
          <w:rFonts w:hint="cs"/>
          <w:rtl/>
        </w:rPr>
        <w:t>التعليم</w:t>
      </w:r>
      <w:r>
        <w:rPr>
          <w:rtl/>
        </w:rPr>
        <w:t xml:space="preserve"> </w:t>
      </w:r>
      <w:r>
        <w:rPr>
          <w:rFonts w:hint="cs"/>
          <w:rtl/>
        </w:rPr>
        <w:t>الإلكترونية</w:t>
      </w:r>
      <w:r>
        <w:rPr>
          <w:rtl/>
        </w:rPr>
        <w:t xml:space="preserve"> </w:t>
      </w:r>
      <w:r>
        <w:rPr>
          <w:rFonts w:hint="cs"/>
          <w:rtl/>
        </w:rPr>
        <w:t>وأُعد</w:t>
      </w:r>
      <w:r>
        <w:rPr>
          <w:rtl/>
        </w:rPr>
        <w:t xml:space="preserve"> </w:t>
      </w:r>
      <w:r>
        <w:rPr>
          <w:rFonts w:hint="cs"/>
          <w:rtl/>
        </w:rPr>
        <w:t>مسرد</w:t>
      </w:r>
      <w:r>
        <w:rPr>
          <w:rtl/>
        </w:rPr>
        <w:t xml:space="preserve"> </w:t>
      </w:r>
      <w:r>
        <w:rPr>
          <w:rFonts w:hint="cs"/>
          <w:rtl/>
        </w:rPr>
        <w:t>للمصطلحات</w:t>
      </w:r>
      <w:r>
        <w:rPr>
          <w:rtl/>
        </w:rPr>
        <w:t>.</w:t>
      </w:r>
    </w:p>
    <w:p w14:paraId="3EC08C5D" w14:textId="77777777" w:rsidR="00612D03" w:rsidRDefault="00612D03" w:rsidP="00CF1998">
      <w:pPr>
        <w:pStyle w:val="enumlev10"/>
        <w:rPr>
          <w:rtl/>
        </w:rPr>
      </w:pPr>
      <w:r>
        <w:rPr>
          <w:rtl/>
        </w:rPr>
        <w:t>-</w:t>
      </w:r>
      <w:r>
        <w:rPr>
          <w:rtl/>
        </w:rPr>
        <w:tab/>
      </w:r>
      <w:r>
        <w:rPr>
          <w:rFonts w:hint="cs"/>
          <w:rtl/>
        </w:rPr>
        <w:t>حُددت</w:t>
      </w:r>
      <w:r>
        <w:rPr>
          <w:rtl/>
        </w:rPr>
        <w:t xml:space="preserve"> </w:t>
      </w:r>
      <w:r>
        <w:rPr>
          <w:rFonts w:hint="cs"/>
          <w:rtl/>
        </w:rPr>
        <w:t>المتطلبات</w:t>
      </w:r>
      <w:r>
        <w:rPr>
          <w:rtl/>
        </w:rPr>
        <w:t xml:space="preserve"> </w:t>
      </w:r>
      <w:r>
        <w:rPr>
          <w:rFonts w:hint="cs"/>
          <w:rtl/>
        </w:rPr>
        <w:t>المنهجية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بموارد</w:t>
      </w:r>
      <w:r>
        <w:rPr>
          <w:rtl/>
        </w:rPr>
        <w:t xml:space="preserve"> </w:t>
      </w:r>
      <w:r>
        <w:rPr>
          <w:rFonts w:hint="cs"/>
          <w:rtl/>
        </w:rPr>
        <w:t>التعلم</w:t>
      </w:r>
      <w:r>
        <w:rPr>
          <w:rtl/>
        </w:rPr>
        <w:t xml:space="preserve"> </w:t>
      </w:r>
      <w:r>
        <w:rPr>
          <w:rFonts w:hint="cs"/>
          <w:rtl/>
        </w:rPr>
        <w:t>الإلكترونية،</w:t>
      </w:r>
      <w:r>
        <w:rPr>
          <w:rtl/>
        </w:rPr>
        <w:t xml:space="preserve"> </w:t>
      </w:r>
      <w:r>
        <w:rPr>
          <w:rFonts w:hint="cs"/>
          <w:rtl/>
        </w:rPr>
        <w:t>وحُددت</w:t>
      </w:r>
      <w:r>
        <w:rPr>
          <w:rtl/>
        </w:rPr>
        <w:t xml:space="preserve"> </w:t>
      </w:r>
      <w:r>
        <w:rPr>
          <w:rFonts w:hint="cs"/>
          <w:rtl/>
        </w:rPr>
        <w:t>الثغرات</w:t>
      </w:r>
      <w:r>
        <w:rPr>
          <w:rtl/>
        </w:rPr>
        <w:t xml:space="preserve"> </w:t>
      </w:r>
      <w:r>
        <w:rPr>
          <w:rFonts w:hint="cs"/>
          <w:rtl/>
        </w:rPr>
        <w:t>التي</w:t>
      </w:r>
      <w:r>
        <w:rPr>
          <w:rtl/>
        </w:rPr>
        <w:t xml:space="preserve"> </w:t>
      </w:r>
      <w:r>
        <w:rPr>
          <w:rFonts w:hint="cs"/>
          <w:rtl/>
        </w:rPr>
        <w:t>تشكو</w:t>
      </w:r>
      <w:r>
        <w:rPr>
          <w:rtl/>
        </w:rPr>
        <w:t xml:space="preserve"> </w:t>
      </w:r>
      <w:r>
        <w:rPr>
          <w:rFonts w:hint="cs"/>
          <w:rtl/>
        </w:rPr>
        <w:t>منها</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في</w:t>
      </w:r>
      <w:r w:rsidR="00CF1998">
        <w:rPr>
          <w:rFonts w:hint="cs"/>
          <w:rtl/>
        </w:rPr>
        <w:t> </w:t>
      </w:r>
      <w:r>
        <w:rPr>
          <w:rFonts w:hint="cs"/>
          <w:rtl/>
        </w:rPr>
        <w:t>جمهورية</w:t>
      </w:r>
      <w:r>
        <w:rPr>
          <w:rtl/>
        </w:rPr>
        <w:t xml:space="preserve"> </w:t>
      </w:r>
      <w:r>
        <w:rPr>
          <w:rFonts w:hint="cs"/>
          <w:rtl/>
        </w:rPr>
        <w:t>قيرغيزستان</w:t>
      </w:r>
      <w:r>
        <w:rPr>
          <w:rtl/>
        </w:rPr>
        <w:t xml:space="preserve"> </w:t>
      </w:r>
      <w:r>
        <w:rPr>
          <w:rFonts w:hint="cs"/>
          <w:rtl/>
        </w:rPr>
        <w:t>في</w:t>
      </w:r>
      <w:r>
        <w:rPr>
          <w:rtl/>
        </w:rPr>
        <w:t xml:space="preserve"> </w:t>
      </w:r>
      <w:r>
        <w:rPr>
          <w:rFonts w:hint="cs"/>
          <w:rtl/>
        </w:rPr>
        <w:t>مجال</w:t>
      </w:r>
      <w:r>
        <w:rPr>
          <w:rtl/>
        </w:rPr>
        <w:t xml:space="preserve"> </w:t>
      </w:r>
      <w:r>
        <w:rPr>
          <w:rFonts w:hint="cs"/>
          <w:rtl/>
        </w:rPr>
        <w:t>التعلم</w:t>
      </w:r>
      <w:r>
        <w:rPr>
          <w:rtl/>
        </w:rPr>
        <w:t xml:space="preserve"> </w:t>
      </w:r>
      <w:r>
        <w:rPr>
          <w:rFonts w:hint="cs"/>
          <w:rtl/>
        </w:rPr>
        <w:t>الإلكتروني،</w:t>
      </w:r>
      <w:r>
        <w:rPr>
          <w:rtl/>
        </w:rPr>
        <w:t xml:space="preserve"> </w:t>
      </w:r>
      <w:r>
        <w:rPr>
          <w:rFonts w:hint="cs"/>
          <w:rtl/>
        </w:rPr>
        <w:t>وأُعدت</w:t>
      </w:r>
      <w:r>
        <w:rPr>
          <w:rtl/>
        </w:rPr>
        <w:t xml:space="preserve"> </w:t>
      </w:r>
      <w:r>
        <w:rPr>
          <w:rFonts w:hint="cs"/>
          <w:rtl/>
        </w:rPr>
        <w:t>التوصيات</w:t>
      </w:r>
      <w:r>
        <w:rPr>
          <w:rtl/>
        </w:rPr>
        <w:t xml:space="preserve"> </w:t>
      </w:r>
      <w:r>
        <w:rPr>
          <w:rFonts w:hint="cs"/>
          <w:rtl/>
        </w:rPr>
        <w:t>لوضع</w:t>
      </w:r>
      <w:r>
        <w:rPr>
          <w:rtl/>
        </w:rPr>
        <w:t xml:space="preserve"> </w:t>
      </w:r>
      <w:r>
        <w:rPr>
          <w:rFonts w:hint="cs"/>
          <w:rtl/>
        </w:rPr>
        <w:t>موارد</w:t>
      </w:r>
      <w:r>
        <w:rPr>
          <w:rtl/>
        </w:rPr>
        <w:t xml:space="preserve"> </w:t>
      </w:r>
      <w:r>
        <w:rPr>
          <w:rFonts w:hint="cs"/>
          <w:rtl/>
        </w:rPr>
        <w:t>تعلم</w:t>
      </w:r>
      <w:r>
        <w:rPr>
          <w:rtl/>
        </w:rPr>
        <w:t xml:space="preserve"> </w:t>
      </w:r>
      <w:r>
        <w:rPr>
          <w:rFonts w:hint="cs"/>
          <w:rtl/>
        </w:rPr>
        <w:t>إلكترونية</w:t>
      </w:r>
      <w:r w:rsidR="00697B49">
        <w:rPr>
          <w:rtl/>
        </w:rPr>
        <w:t>.</w:t>
      </w:r>
    </w:p>
    <w:p w14:paraId="7BD5A4A6" w14:textId="758236E5" w:rsidR="00C906DD" w:rsidRDefault="00C906DD" w:rsidP="00916A16">
      <w:pPr>
        <w:pStyle w:val="enumlev10"/>
        <w:rPr>
          <w:rtl/>
          <w:lang w:bidi="ar-EG"/>
        </w:rPr>
      </w:pPr>
      <w:r>
        <w:rPr>
          <w:rFonts w:hint="cs"/>
          <w:rtl/>
        </w:rPr>
        <w:lastRenderedPageBreak/>
        <w:t>-</w:t>
      </w:r>
      <w:r>
        <w:rPr>
          <w:rFonts w:hint="cs"/>
          <w:rtl/>
        </w:rPr>
        <w:tab/>
        <w:t>تم تيسير تشغيل مراكز التميز لكومنولث الدول المستقلة من خلال معالجة التحديات المتصلة بتحصيل رسوم التدريب وتوزيعها وتم تعزيز التعاون والتآزر بين مراكز التميز في المنطقة في الاجتماع الثالث للجنة التوجيهية لمراكز التميز التابعة للاتحاد لمنطقة كومنولث الدول المستقلة، الذي عقد في أوديسا، أ</w:t>
      </w:r>
      <w:r w:rsidR="00916A16">
        <w:rPr>
          <w:rFonts w:hint="cs"/>
          <w:rtl/>
          <w:lang w:bidi="ar-EG"/>
        </w:rPr>
        <w:t>و</w:t>
      </w:r>
      <w:r>
        <w:rPr>
          <w:rFonts w:hint="cs"/>
          <w:rtl/>
        </w:rPr>
        <w:t xml:space="preserve">كرانيا، في </w:t>
      </w:r>
      <w:r>
        <w:t>24</w:t>
      </w:r>
      <w:r>
        <w:rPr>
          <w:rFonts w:hint="cs"/>
          <w:rtl/>
          <w:lang w:bidi="ar-EG"/>
        </w:rPr>
        <w:t xml:space="preserve"> نوفمبر </w:t>
      </w:r>
      <w:r>
        <w:rPr>
          <w:lang w:bidi="ar-EG"/>
        </w:rPr>
        <w:t>2016</w:t>
      </w:r>
      <w:r>
        <w:rPr>
          <w:rFonts w:hint="cs"/>
          <w:rtl/>
          <w:lang w:bidi="ar-EG"/>
        </w:rPr>
        <w:t xml:space="preserve"> وحضره </w:t>
      </w:r>
      <w:r>
        <w:rPr>
          <w:lang w:bidi="ar-EG"/>
        </w:rPr>
        <w:t>11</w:t>
      </w:r>
      <w:r w:rsidR="00916A16">
        <w:rPr>
          <w:rFonts w:hint="eastAsia"/>
          <w:rtl/>
          <w:lang w:bidi="ar-EG"/>
        </w:rPr>
        <w:t> </w:t>
      </w:r>
      <w:r>
        <w:rPr>
          <w:rFonts w:hint="cs"/>
          <w:rtl/>
          <w:lang w:bidi="ar-EG"/>
        </w:rPr>
        <w:t xml:space="preserve">ممثلاً من </w:t>
      </w:r>
      <w:r>
        <w:rPr>
          <w:lang w:bidi="ar-EG"/>
        </w:rPr>
        <w:t>6</w:t>
      </w:r>
      <w:r w:rsidR="00916A16">
        <w:rPr>
          <w:rFonts w:hint="eastAsia"/>
          <w:rtl/>
          <w:lang w:bidi="ar-EG"/>
        </w:rPr>
        <w:t> </w:t>
      </w:r>
      <w:r>
        <w:rPr>
          <w:rFonts w:hint="cs"/>
          <w:rtl/>
          <w:lang w:bidi="ar-EG"/>
        </w:rPr>
        <w:t>بلدان</w:t>
      </w:r>
      <w:r w:rsidR="00D6014B">
        <w:rPr>
          <w:rFonts w:hint="cs"/>
          <w:rtl/>
          <w:lang w:bidi="ar-EG"/>
        </w:rPr>
        <w:t xml:space="preserve"> من بلدان </w:t>
      </w:r>
      <w:r>
        <w:rPr>
          <w:rFonts w:hint="cs"/>
          <w:rtl/>
          <w:lang w:bidi="ar-EG"/>
        </w:rPr>
        <w:t>كومنولث الدول المستقلة.</w:t>
      </w:r>
    </w:p>
    <w:p w14:paraId="4E1A5E7A" w14:textId="01D040E3" w:rsidR="00D6014B" w:rsidRPr="00D6014B" w:rsidRDefault="00D6014B" w:rsidP="00916A16">
      <w:pPr>
        <w:pStyle w:val="enumlev10"/>
        <w:rPr>
          <w:rtl/>
          <w:lang w:bidi="ar-EG"/>
        </w:rPr>
      </w:pPr>
      <w:r>
        <w:rPr>
          <w:rFonts w:hint="cs"/>
          <w:rtl/>
          <w:lang w:bidi="ar-EG"/>
        </w:rPr>
        <w:t>-</w:t>
      </w:r>
      <w:r>
        <w:rPr>
          <w:rFonts w:hint="cs"/>
          <w:rtl/>
          <w:lang w:bidi="ar-EG"/>
        </w:rPr>
        <w:tab/>
        <w:t xml:space="preserve">تم تحسين المهارات لأكثر من </w:t>
      </w:r>
      <w:r>
        <w:rPr>
          <w:lang w:bidi="ar-EG"/>
        </w:rPr>
        <w:t>80</w:t>
      </w:r>
      <w:r>
        <w:rPr>
          <w:rFonts w:hint="cs"/>
          <w:rtl/>
          <w:lang w:bidi="ar-EG"/>
        </w:rPr>
        <w:t xml:space="preserve"> من مديري المدارس والمعلمين من </w:t>
      </w:r>
      <w:r>
        <w:rPr>
          <w:lang w:bidi="ar-EG"/>
        </w:rPr>
        <w:t>4</w:t>
      </w:r>
      <w:r>
        <w:rPr>
          <w:rFonts w:hint="cs"/>
          <w:rtl/>
          <w:lang w:bidi="ar-EG"/>
        </w:rPr>
        <w:t xml:space="preserve"> بلدان من بلدان كومنولث الدول المستقلة </w:t>
      </w:r>
      <w:r w:rsidR="00BE71DC">
        <w:rPr>
          <w:rFonts w:hint="cs"/>
          <w:rtl/>
          <w:lang w:bidi="ar-EG"/>
        </w:rPr>
        <w:t>خلال</w:t>
      </w:r>
      <w:r>
        <w:rPr>
          <w:rFonts w:hint="cs"/>
          <w:rtl/>
          <w:lang w:bidi="ar-EG"/>
        </w:rPr>
        <w:t xml:space="preserve"> ورشة عمل بشأن "استخدام الاتصالات/تكنولوجيا المعلومات والاتصالات </w:t>
      </w:r>
      <w:r>
        <w:rPr>
          <w:color w:val="000000"/>
          <w:rtl/>
        </w:rPr>
        <w:t>لتوفير التعليم الجيد والآمن</w:t>
      </w:r>
      <w:r>
        <w:rPr>
          <w:rFonts w:hint="cs"/>
          <w:color w:val="000000"/>
          <w:rtl/>
        </w:rPr>
        <w:t>" عُقدت في</w:t>
      </w:r>
      <w:r w:rsidR="00916A16">
        <w:rPr>
          <w:rFonts w:hint="eastAsia"/>
          <w:color w:val="000000"/>
          <w:rtl/>
        </w:rPr>
        <w:t> </w:t>
      </w:r>
      <w:r>
        <w:rPr>
          <w:rFonts w:hint="cs"/>
          <w:color w:val="000000"/>
          <w:rtl/>
        </w:rPr>
        <w:t>أوديسا، أ</w:t>
      </w:r>
      <w:r w:rsidR="00916A16">
        <w:rPr>
          <w:rFonts w:hint="cs"/>
          <w:color w:val="000000"/>
          <w:rtl/>
        </w:rPr>
        <w:t>و</w:t>
      </w:r>
      <w:r>
        <w:rPr>
          <w:rFonts w:hint="cs"/>
          <w:color w:val="000000"/>
          <w:rtl/>
        </w:rPr>
        <w:t xml:space="preserve">كرانيا، في </w:t>
      </w:r>
      <w:r>
        <w:rPr>
          <w:color w:val="000000"/>
        </w:rPr>
        <w:t>24</w:t>
      </w:r>
      <w:r>
        <w:rPr>
          <w:rFonts w:hint="cs"/>
          <w:color w:val="000000"/>
          <w:rtl/>
          <w:lang w:bidi="ar-EG"/>
        </w:rPr>
        <w:t xml:space="preserve"> نوفمبر </w:t>
      </w:r>
      <w:r>
        <w:rPr>
          <w:color w:val="000000"/>
          <w:lang w:bidi="ar-EG"/>
        </w:rPr>
        <w:t>2016</w:t>
      </w:r>
      <w:r>
        <w:rPr>
          <w:rFonts w:hint="cs"/>
          <w:color w:val="000000"/>
          <w:rtl/>
          <w:lang w:bidi="ar-EG"/>
        </w:rPr>
        <w:t>.</w:t>
      </w:r>
    </w:p>
    <w:p w14:paraId="64A756FE" w14:textId="77777777" w:rsidR="00612D03" w:rsidRPr="002F492D" w:rsidRDefault="00612D03" w:rsidP="00CF199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CF1998" w:rsidRPr="002F492D">
        <w:rPr>
          <w:rFonts w:hint="eastAsia"/>
          <w:color w:val="70AD47"/>
          <w:rtl/>
          <w:lang w:bidi="ar-EG"/>
        </w:rPr>
        <w:t> </w:t>
      </w:r>
      <w:r w:rsidR="00CF1998" w:rsidRPr="002F492D">
        <w:rPr>
          <w:color w:val="70AD47"/>
          <w:lang w:bidi="ar-EG"/>
        </w:rPr>
        <w:t>(EUR)</w:t>
      </w:r>
    </w:p>
    <w:p w14:paraId="02C144F7" w14:textId="77777777" w:rsidR="00612D03" w:rsidRDefault="00612D03" w:rsidP="00CF1998">
      <w:pPr>
        <w:pStyle w:val="enumlev10"/>
        <w:rPr>
          <w:rtl/>
        </w:rPr>
      </w:pPr>
      <w:r>
        <w:rPr>
          <w:rtl/>
        </w:rPr>
        <w:t>-</w:t>
      </w:r>
      <w:r>
        <w:rPr>
          <w:rtl/>
        </w:rPr>
        <w:tab/>
      </w:r>
      <w:r>
        <w:rPr>
          <w:rFonts w:hint="cs"/>
          <w:rtl/>
        </w:rPr>
        <w:t>أقدم</w:t>
      </w:r>
      <w:r>
        <w:rPr>
          <w:rtl/>
        </w:rPr>
        <w:t xml:space="preserve"> </w:t>
      </w:r>
      <w:r>
        <w:rPr>
          <w:rFonts w:hint="cs"/>
          <w:rtl/>
        </w:rPr>
        <w:t>الاتحاد،</w:t>
      </w:r>
      <w:r>
        <w:rPr>
          <w:rtl/>
        </w:rPr>
        <w:t xml:space="preserve"> </w:t>
      </w:r>
      <w:r>
        <w:rPr>
          <w:rFonts w:hint="cs"/>
          <w:rtl/>
        </w:rPr>
        <w:t>بهدف</w:t>
      </w:r>
      <w:r>
        <w:rPr>
          <w:rtl/>
        </w:rPr>
        <w:t xml:space="preserve"> </w:t>
      </w:r>
      <w:r>
        <w:rPr>
          <w:rFonts w:hint="cs"/>
          <w:rtl/>
        </w:rPr>
        <w:t>تحسين</w:t>
      </w:r>
      <w:r>
        <w:rPr>
          <w:rtl/>
        </w:rPr>
        <w:t xml:space="preserve"> </w:t>
      </w:r>
      <w:r>
        <w:rPr>
          <w:rFonts w:hint="cs"/>
          <w:rtl/>
        </w:rPr>
        <w:t>القدرات،</w:t>
      </w:r>
      <w:r>
        <w:rPr>
          <w:rtl/>
        </w:rPr>
        <w:t xml:space="preserve"> </w:t>
      </w:r>
      <w:r>
        <w:rPr>
          <w:rFonts w:hint="cs"/>
          <w:rtl/>
        </w:rPr>
        <w:t>على</w:t>
      </w:r>
      <w:r>
        <w:rPr>
          <w:rtl/>
        </w:rPr>
        <w:t xml:space="preserve"> </w:t>
      </w:r>
      <w:r>
        <w:rPr>
          <w:rFonts w:hint="cs"/>
          <w:rtl/>
        </w:rPr>
        <w:t>توفير</w:t>
      </w:r>
      <w:r>
        <w:rPr>
          <w:rtl/>
        </w:rPr>
        <w:t xml:space="preserve"> </w:t>
      </w:r>
      <w:r>
        <w:rPr>
          <w:rFonts w:hint="cs"/>
          <w:rtl/>
        </w:rPr>
        <w:t>مجموعة</w:t>
      </w:r>
      <w:r>
        <w:rPr>
          <w:rtl/>
        </w:rPr>
        <w:t xml:space="preserve"> </w:t>
      </w:r>
      <w:r>
        <w:rPr>
          <w:rFonts w:hint="cs"/>
          <w:rtl/>
        </w:rPr>
        <w:t>من</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عن</w:t>
      </w:r>
      <w:r>
        <w:rPr>
          <w:rtl/>
        </w:rPr>
        <w:t xml:space="preserve"> </w:t>
      </w:r>
      <w:r>
        <w:rPr>
          <w:rFonts w:hint="cs"/>
          <w:rtl/>
        </w:rPr>
        <w:t>طريق</w:t>
      </w:r>
      <w:r>
        <w:rPr>
          <w:rtl/>
        </w:rPr>
        <w:t xml:space="preserve"> </w:t>
      </w:r>
      <w:r>
        <w:rPr>
          <w:rFonts w:hint="cs"/>
          <w:rtl/>
        </w:rPr>
        <w:t>الشبكة</w:t>
      </w:r>
      <w:r>
        <w:rPr>
          <w:rtl/>
        </w:rPr>
        <w:t xml:space="preserve"> </w:t>
      </w:r>
      <w:r>
        <w:rPr>
          <w:rFonts w:hint="cs"/>
          <w:rtl/>
        </w:rPr>
        <w:t>الأوروبية</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sidR="00CF1998">
        <w:rPr>
          <w:rFonts w:hint="cs"/>
          <w:rtl/>
        </w:rPr>
        <w:t> </w:t>
      </w:r>
      <w:r>
        <w:rPr>
          <w:rFonts w:hint="cs"/>
          <w:rtl/>
        </w:rPr>
        <w:t>مجال</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والأمن</w:t>
      </w:r>
      <w:r>
        <w:rPr>
          <w:rtl/>
        </w:rPr>
        <w:t xml:space="preserve"> </w:t>
      </w:r>
      <w:r>
        <w:rPr>
          <w:rFonts w:hint="cs"/>
          <w:rtl/>
        </w:rPr>
        <w:t>السيبراني،</w:t>
      </w:r>
      <w:r>
        <w:rPr>
          <w:rtl/>
        </w:rPr>
        <w:t xml:space="preserve"> </w:t>
      </w:r>
      <w:r>
        <w:rPr>
          <w:rFonts w:hint="cs"/>
          <w:rtl/>
        </w:rPr>
        <w:t>وإدارة</w:t>
      </w:r>
      <w:r>
        <w:rPr>
          <w:rtl/>
        </w:rPr>
        <w:t xml:space="preserve"> </w:t>
      </w:r>
      <w:r>
        <w:rPr>
          <w:rFonts w:hint="cs"/>
          <w:rtl/>
        </w:rPr>
        <w:t>الإنترنت،</w:t>
      </w:r>
      <w:r>
        <w:rPr>
          <w:rtl/>
        </w:rPr>
        <w:t xml:space="preserve"> </w:t>
      </w:r>
      <w:r>
        <w:rPr>
          <w:rFonts w:hint="cs"/>
          <w:rtl/>
        </w:rPr>
        <w:t>والمخلفات</w:t>
      </w:r>
      <w:r>
        <w:rPr>
          <w:rtl/>
        </w:rPr>
        <w:t xml:space="preserve"> </w:t>
      </w:r>
      <w:r>
        <w:rPr>
          <w:rFonts w:hint="cs"/>
          <w:rtl/>
        </w:rPr>
        <w:t>الإلكترونية</w:t>
      </w:r>
      <w:r>
        <w:rPr>
          <w:rtl/>
        </w:rPr>
        <w:t>.</w:t>
      </w:r>
    </w:p>
    <w:p w14:paraId="4B7F606B" w14:textId="77777777" w:rsidR="00612D03" w:rsidRPr="00CF1998" w:rsidRDefault="00612D03" w:rsidP="006204BB">
      <w:pPr>
        <w:pStyle w:val="enumlev10"/>
        <w:rPr>
          <w:spacing w:val="-4"/>
          <w:rtl/>
        </w:rPr>
      </w:pPr>
      <w:r w:rsidRPr="00CF1998">
        <w:rPr>
          <w:spacing w:val="-4"/>
          <w:rtl/>
        </w:rPr>
        <w:t>-</w:t>
      </w:r>
      <w:r w:rsidRPr="00CF1998">
        <w:rPr>
          <w:spacing w:val="-4"/>
          <w:rtl/>
        </w:rPr>
        <w:tab/>
      </w:r>
      <w:r w:rsidRPr="00CF1998">
        <w:rPr>
          <w:rFonts w:hint="cs"/>
          <w:spacing w:val="-4"/>
          <w:rtl/>
        </w:rPr>
        <w:t>دُرب</w:t>
      </w:r>
      <w:r w:rsidRPr="00CF1998">
        <w:rPr>
          <w:spacing w:val="-4"/>
          <w:rtl/>
        </w:rPr>
        <w:t xml:space="preserve"> </w:t>
      </w:r>
      <w:r w:rsidRPr="00CF1998">
        <w:rPr>
          <w:rFonts w:hint="cs"/>
          <w:spacing w:val="-4"/>
          <w:rtl/>
        </w:rPr>
        <w:t>أكثر</w:t>
      </w:r>
      <w:r w:rsidRPr="00CF1998">
        <w:rPr>
          <w:spacing w:val="-4"/>
          <w:rtl/>
        </w:rPr>
        <w:t xml:space="preserve"> </w:t>
      </w:r>
      <w:r w:rsidRPr="00CF1998">
        <w:rPr>
          <w:rFonts w:hint="cs"/>
          <w:spacing w:val="-4"/>
          <w:rtl/>
        </w:rPr>
        <w:t>من</w:t>
      </w:r>
      <w:r w:rsidRPr="00CF1998">
        <w:rPr>
          <w:spacing w:val="-4"/>
          <w:rtl/>
        </w:rPr>
        <w:t xml:space="preserve"> </w:t>
      </w:r>
      <w:r w:rsidR="00CF1998" w:rsidRPr="00CF1998">
        <w:rPr>
          <w:spacing w:val="-4"/>
        </w:rPr>
        <w:t>400</w:t>
      </w:r>
      <w:r w:rsidRPr="00CF1998">
        <w:rPr>
          <w:spacing w:val="-4"/>
          <w:rtl/>
        </w:rPr>
        <w:t xml:space="preserve"> </w:t>
      </w:r>
      <w:r w:rsidRPr="00CF1998">
        <w:rPr>
          <w:rFonts w:hint="cs"/>
          <w:spacing w:val="-4"/>
          <w:rtl/>
        </w:rPr>
        <w:t>مهني</w:t>
      </w:r>
      <w:r w:rsidRPr="00CF1998">
        <w:rPr>
          <w:spacing w:val="-4"/>
          <w:rtl/>
        </w:rPr>
        <w:t xml:space="preserve"> </w:t>
      </w:r>
      <w:r w:rsidRPr="00CF1998">
        <w:rPr>
          <w:rFonts w:hint="cs"/>
          <w:spacing w:val="-4"/>
          <w:rtl/>
        </w:rPr>
        <w:t>على</w:t>
      </w:r>
      <w:r w:rsidRPr="00CF1998">
        <w:rPr>
          <w:spacing w:val="-4"/>
          <w:rtl/>
        </w:rPr>
        <w:t xml:space="preserve"> </w:t>
      </w:r>
      <w:r w:rsidRPr="00CF1998">
        <w:rPr>
          <w:rFonts w:hint="cs"/>
          <w:spacing w:val="-4"/>
          <w:rtl/>
        </w:rPr>
        <w:t>الخط</w:t>
      </w:r>
      <w:r w:rsidRPr="00CF1998">
        <w:rPr>
          <w:spacing w:val="-4"/>
          <w:rtl/>
        </w:rPr>
        <w:t xml:space="preserve"> </w:t>
      </w:r>
      <w:r w:rsidRPr="00CF1998">
        <w:rPr>
          <w:rFonts w:hint="cs"/>
          <w:spacing w:val="-4"/>
          <w:rtl/>
        </w:rPr>
        <w:t>منذ</w:t>
      </w:r>
      <w:r w:rsidRPr="00CF1998">
        <w:rPr>
          <w:spacing w:val="-4"/>
          <w:rtl/>
        </w:rPr>
        <w:t xml:space="preserve"> </w:t>
      </w:r>
      <w:r w:rsidRPr="00CF1998">
        <w:rPr>
          <w:rFonts w:hint="cs"/>
          <w:spacing w:val="-4"/>
          <w:rtl/>
        </w:rPr>
        <w:t>عام</w:t>
      </w:r>
      <w:r w:rsidRPr="00CF1998">
        <w:rPr>
          <w:spacing w:val="-4"/>
          <w:rtl/>
        </w:rPr>
        <w:t xml:space="preserve"> </w:t>
      </w:r>
      <w:r w:rsidR="00CF1998" w:rsidRPr="00CF1998">
        <w:rPr>
          <w:spacing w:val="-4"/>
        </w:rPr>
        <w:t>2015</w:t>
      </w:r>
      <w:r w:rsidRPr="00CF1998">
        <w:rPr>
          <w:spacing w:val="-4"/>
          <w:rtl/>
        </w:rPr>
        <w:t xml:space="preserve"> </w:t>
      </w:r>
      <w:r w:rsidRPr="00CF1998">
        <w:rPr>
          <w:rFonts w:hint="cs"/>
          <w:spacing w:val="-4"/>
          <w:rtl/>
        </w:rPr>
        <w:t>عن</w:t>
      </w:r>
      <w:r w:rsidRPr="00CF1998">
        <w:rPr>
          <w:spacing w:val="-4"/>
          <w:rtl/>
        </w:rPr>
        <w:t xml:space="preserve"> </w:t>
      </w:r>
      <w:r w:rsidRPr="00CF1998">
        <w:rPr>
          <w:rFonts w:hint="cs"/>
          <w:spacing w:val="-4"/>
          <w:rtl/>
        </w:rPr>
        <w:t>طريق</w:t>
      </w:r>
      <w:r w:rsidRPr="00CF1998">
        <w:rPr>
          <w:spacing w:val="-4"/>
          <w:rtl/>
        </w:rPr>
        <w:t xml:space="preserve"> </w:t>
      </w:r>
      <w:r w:rsidRPr="00CF1998">
        <w:rPr>
          <w:rFonts w:hint="cs"/>
          <w:spacing w:val="-4"/>
          <w:rtl/>
        </w:rPr>
        <w:t>أكاديمية</w:t>
      </w:r>
      <w:r w:rsidRPr="00CF1998">
        <w:rPr>
          <w:spacing w:val="-4"/>
          <w:rtl/>
        </w:rPr>
        <w:t xml:space="preserve"> </w:t>
      </w:r>
      <w:r w:rsidRPr="00CF1998">
        <w:rPr>
          <w:rFonts w:hint="cs"/>
          <w:spacing w:val="-4"/>
          <w:rtl/>
        </w:rPr>
        <w:t>الاتحاد</w:t>
      </w:r>
      <w:r w:rsidRPr="00CF1998">
        <w:rPr>
          <w:spacing w:val="-4"/>
          <w:rtl/>
        </w:rPr>
        <w:t xml:space="preserve"> </w:t>
      </w:r>
      <w:r w:rsidRPr="00CF1998">
        <w:rPr>
          <w:rFonts w:hint="cs"/>
          <w:spacing w:val="-4"/>
          <w:rtl/>
        </w:rPr>
        <w:t>أو</w:t>
      </w:r>
      <w:r w:rsidRPr="00CF1998">
        <w:rPr>
          <w:spacing w:val="-4"/>
          <w:rtl/>
        </w:rPr>
        <w:t xml:space="preserve"> </w:t>
      </w:r>
      <w:r w:rsidRPr="00CF1998">
        <w:rPr>
          <w:rFonts w:hint="cs"/>
          <w:spacing w:val="-4"/>
          <w:rtl/>
        </w:rPr>
        <w:t>خلال</w:t>
      </w:r>
      <w:r w:rsidRPr="00CF1998">
        <w:rPr>
          <w:spacing w:val="-4"/>
          <w:rtl/>
        </w:rPr>
        <w:t xml:space="preserve"> </w:t>
      </w:r>
      <w:r w:rsidRPr="00CF1998">
        <w:rPr>
          <w:rFonts w:hint="cs"/>
          <w:spacing w:val="-4"/>
          <w:rtl/>
        </w:rPr>
        <w:t>الاجتماعات</w:t>
      </w:r>
      <w:r w:rsidRPr="00CF1998">
        <w:rPr>
          <w:spacing w:val="-4"/>
          <w:rtl/>
        </w:rPr>
        <w:t xml:space="preserve"> </w:t>
      </w:r>
      <w:r w:rsidRPr="00CF1998">
        <w:rPr>
          <w:rFonts w:hint="cs"/>
          <w:spacing w:val="-4"/>
          <w:rtl/>
        </w:rPr>
        <w:t>المنظمة</w:t>
      </w:r>
      <w:r w:rsidRPr="00CF1998">
        <w:rPr>
          <w:spacing w:val="-4"/>
          <w:rtl/>
        </w:rPr>
        <w:t xml:space="preserve"> </w:t>
      </w:r>
      <w:r w:rsidR="006204BB">
        <w:rPr>
          <w:rFonts w:hint="cs"/>
          <w:spacing w:val="-4"/>
          <w:rtl/>
        </w:rPr>
        <w:t xml:space="preserve">حضورياً </w:t>
      </w:r>
      <w:r w:rsidRPr="00CF1998">
        <w:rPr>
          <w:rFonts w:hint="cs"/>
          <w:spacing w:val="-4"/>
          <w:rtl/>
        </w:rPr>
        <w:t>في</w:t>
      </w:r>
      <w:r w:rsidR="00CF1998">
        <w:rPr>
          <w:rFonts w:hint="cs"/>
          <w:spacing w:val="-4"/>
          <w:rtl/>
        </w:rPr>
        <w:t> </w:t>
      </w:r>
      <w:r w:rsidRPr="00CF1998">
        <w:rPr>
          <w:rFonts w:hint="cs"/>
          <w:spacing w:val="-4"/>
          <w:rtl/>
        </w:rPr>
        <w:t>الجمهورية</w:t>
      </w:r>
      <w:r w:rsidRPr="00CF1998">
        <w:rPr>
          <w:spacing w:val="-4"/>
          <w:rtl/>
        </w:rPr>
        <w:t xml:space="preserve"> </w:t>
      </w:r>
      <w:r w:rsidRPr="00CF1998">
        <w:rPr>
          <w:rFonts w:hint="cs"/>
          <w:spacing w:val="-4"/>
          <w:rtl/>
        </w:rPr>
        <w:t>التشيكية</w:t>
      </w:r>
      <w:r w:rsidRPr="00CF1998">
        <w:rPr>
          <w:spacing w:val="-4"/>
          <w:rtl/>
        </w:rPr>
        <w:t xml:space="preserve"> </w:t>
      </w:r>
      <w:r w:rsidRPr="00CF1998">
        <w:rPr>
          <w:rFonts w:hint="cs"/>
          <w:spacing w:val="-4"/>
          <w:rtl/>
        </w:rPr>
        <w:t>وألمانيا</w:t>
      </w:r>
      <w:r w:rsidRPr="00CF1998">
        <w:rPr>
          <w:spacing w:val="-4"/>
          <w:rtl/>
        </w:rPr>
        <w:t xml:space="preserve"> </w:t>
      </w:r>
      <w:r w:rsidRPr="00CF1998">
        <w:rPr>
          <w:rFonts w:hint="cs"/>
          <w:spacing w:val="-4"/>
          <w:rtl/>
        </w:rPr>
        <w:t>وجمهورية</w:t>
      </w:r>
      <w:r w:rsidRPr="00CF1998">
        <w:rPr>
          <w:spacing w:val="-4"/>
          <w:rtl/>
        </w:rPr>
        <w:t xml:space="preserve"> </w:t>
      </w:r>
      <w:r w:rsidRPr="00CF1998">
        <w:rPr>
          <w:rFonts w:hint="cs"/>
          <w:spacing w:val="-4"/>
          <w:rtl/>
        </w:rPr>
        <w:t>مقدونيا</w:t>
      </w:r>
      <w:r w:rsidRPr="00CF1998">
        <w:rPr>
          <w:spacing w:val="-4"/>
          <w:rtl/>
        </w:rPr>
        <w:t xml:space="preserve"> </w:t>
      </w:r>
      <w:r w:rsidRPr="00CF1998">
        <w:rPr>
          <w:rFonts w:hint="cs"/>
          <w:spacing w:val="-4"/>
          <w:rtl/>
        </w:rPr>
        <w:t>اليوغوسلافية</w:t>
      </w:r>
      <w:r w:rsidRPr="00CF1998">
        <w:rPr>
          <w:spacing w:val="-4"/>
          <w:rtl/>
        </w:rPr>
        <w:t xml:space="preserve"> </w:t>
      </w:r>
      <w:r w:rsidRPr="00CF1998">
        <w:rPr>
          <w:rFonts w:hint="cs"/>
          <w:spacing w:val="-4"/>
          <w:rtl/>
        </w:rPr>
        <w:t>السابقة</w:t>
      </w:r>
      <w:r w:rsidRPr="00CF1998">
        <w:rPr>
          <w:spacing w:val="-4"/>
          <w:rtl/>
        </w:rPr>
        <w:t xml:space="preserve"> </w:t>
      </w:r>
      <w:r w:rsidRPr="00CF1998">
        <w:rPr>
          <w:rFonts w:hint="cs"/>
          <w:spacing w:val="-4"/>
          <w:rtl/>
        </w:rPr>
        <w:t>وبولندا</w:t>
      </w:r>
      <w:r w:rsidRPr="00CF1998">
        <w:rPr>
          <w:spacing w:val="-4"/>
          <w:rtl/>
        </w:rPr>
        <w:t xml:space="preserve"> </w:t>
      </w:r>
      <w:r w:rsidRPr="00CF1998">
        <w:rPr>
          <w:rFonts w:hint="cs"/>
          <w:spacing w:val="-4"/>
          <w:rtl/>
        </w:rPr>
        <w:t>والبرتغال،</w:t>
      </w:r>
      <w:r w:rsidRPr="00CF1998">
        <w:rPr>
          <w:spacing w:val="-4"/>
          <w:rtl/>
        </w:rPr>
        <w:t xml:space="preserve"> </w:t>
      </w:r>
      <w:r w:rsidRPr="00CF1998">
        <w:rPr>
          <w:rFonts w:hint="cs"/>
          <w:spacing w:val="-4"/>
          <w:rtl/>
        </w:rPr>
        <w:t>مما</w:t>
      </w:r>
      <w:r w:rsidRPr="00CF1998">
        <w:rPr>
          <w:spacing w:val="-4"/>
          <w:rtl/>
        </w:rPr>
        <w:t xml:space="preserve"> </w:t>
      </w:r>
      <w:r w:rsidRPr="00CF1998">
        <w:rPr>
          <w:rFonts w:hint="cs"/>
          <w:spacing w:val="-4"/>
          <w:rtl/>
        </w:rPr>
        <w:t>أفضى</w:t>
      </w:r>
      <w:r w:rsidRPr="00CF1998">
        <w:rPr>
          <w:spacing w:val="-4"/>
          <w:rtl/>
        </w:rPr>
        <w:t xml:space="preserve"> </w:t>
      </w:r>
      <w:r w:rsidRPr="00CF1998">
        <w:rPr>
          <w:rFonts w:hint="cs"/>
          <w:spacing w:val="-4"/>
          <w:rtl/>
        </w:rPr>
        <w:t>إلى</w:t>
      </w:r>
      <w:r w:rsidRPr="00CF1998">
        <w:rPr>
          <w:spacing w:val="-4"/>
          <w:rtl/>
        </w:rPr>
        <w:t xml:space="preserve"> </w:t>
      </w:r>
      <w:r w:rsidRPr="00CF1998">
        <w:rPr>
          <w:rFonts w:hint="cs"/>
          <w:spacing w:val="-4"/>
          <w:rtl/>
        </w:rPr>
        <w:t>تعزيز</w:t>
      </w:r>
      <w:r w:rsidRPr="00CF1998">
        <w:rPr>
          <w:spacing w:val="-4"/>
          <w:rtl/>
        </w:rPr>
        <w:t xml:space="preserve"> </w:t>
      </w:r>
      <w:r w:rsidRPr="00CF1998">
        <w:rPr>
          <w:rFonts w:hint="cs"/>
          <w:spacing w:val="-4"/>
          <w:rtl/>
        </w:rPr>
        <w:t>قدرات</w:t>
      </w:r>
      <w:r w:rsidRPr="00CF1998">
        <w:rPr>
          <w:spacing w:val="-4"/>
          <w:rtl/>
        </w:rPr>
        <w:t xml:space="preserve"> </w:t>
      </w:r>
      <w:r w:rsidRPr="00CF1998">
        <w:rPr>
          <w:rFonts w:hint="cs"/>
          <w:spacing w:val="-4"/>
          <w:rtl/>
        </w:rPr>
        <w:t>المشاركين</w:t>
      </w:r>
      <w:r w:rsidRPr="00CF1998">
        <w:rPr>
          <w:spacing w:val="-4"/>
          <w:rtl/>
        </w:rPr>
        <w:t>.</w:t>
      </w:r>
    </w:p>
    <w:p w14:paraId="70A2B48C" w14:textId="77777777" w:rsidR="00612D03" w:rsidRPr="002F492D" w:rsidRDefault="00612D03" w:rsidP="00CF1998">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14:paraId="2CF5613C" w14:textId="77777777" w:rsidR="00612D03" w:rsidRDefault="00612D03" w:rsidP="00612D03">
      <w:pPr>
        <w:rPr>
          <w:rtl/>
        </w:rPr>
      </w:pPr>
      <w:r>
        <w:rPr>
          <w:rFonts w:hint="cs"/>
          <w:rtl/>
        </w:rPr>
        <w:t>لا</w:t>
      </w:r>
      <w:r>
        <w:rPr>
          <w:rtl/>
        </w:rPr>
        <w:t xml:space="preserve"> </w:t>
      </w:r>
      <w:r>
        <w:rPr>
          <w:rFonts w:hint="cs"/>
          <w:rtl/>
        </w:rPr>
        <w:t>توجد</w:t>
      </w:r>
      <w:r>
        <w:rPr>
          <w:rtl/>
        </w:rPr>
        <w:t xml:space="preserve"> </w:t>
      </w:r>
      <w:r>
        <w:rPr>
          <w:rFonts w:hint="cs"/>
          <w:rtl/>
        </w:rPr>
        <w:t>مسائل</w:t>
      </w:r>
      <w:r>
        <w:rPr>
          <w:rtl/>
        </w:rPr>
        <w:t xml:space="preserve"> </w:t>
      </w:r>
      <w:r>
        <w:rPr>
          <w:rFonts w:hint="cs"/>
          <w:rtl/>
        </w:rPr>
        <w:t>لدى</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خاصة</w:t>
      </w:r>
      <w:r>
        <w:rPr>
          <w:rtl/>
        </w:rPr>
        <w:t xml:space="preserve"> </w:t>
      </w:r>
      <w:r>
        <w:rPr>
          <w:rFonts w:hint="cs"/>
          <w:rtl/>
        </w:rPr>
        <w:t>ببناء</w:t>
      </w:r>
      <w:r>
        <w:rPr>
          <w:rtl/>
        </w:rPr>
        <w:t xml:space="preserve"> </w:t>
      </w:r>
      <w:r>
        <w:rPr>
          <w:rFonts w:hint="cs"/>
          <w:rtl/>
        </w:rPr>
        <w:t>القدرات</w:t>
      </w:r>
      <w:r>
        <w:rPr>
          <w:rtl/>
        </w:rPr>
        <w:t>.</w:t>
      </w:r>
    </w:p>
    <w:p w14:paraId="5CA016BC" w14:textId="77777777" w:rsidR="00612D03" w:rsidRPr="002F492D" w:rsidRDefault="00612D03" w:rsidP="00664B57">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w:t>
      </w:r>
      <w:r w:rsidR="00CF1998" w:rsidRPr="002F492D">
        <w:rPr>
          <w:rFonts w:hint="cs"/>
          <w:color w:val="70AD47"/>
          <w:rtl/>
        </w:rPr>
        <w:t>ـ</w:t>
      </w:r>
      <w:r w:rsidRPr="002F492D">
        <w:rPr>
          <w:rFonts w:hint="cs"/>
          <w:color w:val="70AD47"/>
          <w:rtl/>
        </w:rPr>
        <w:t>مؤت</w:t>
      </w:r>
      <w:r w:rsidR="00CF1998" w:rsidRPr="002F492D">
        <w:rPr>
          <w:rFonts w:hint="cs"/>
          <w:color w:val="70AD47"/>
          <w:rtl/>
        </w:rPr>
        <w:t>ـ</w:t>
      </w:r>
      <w:r w:rsidRPr="002F492D">
        <w:rPr>
          <w:rFonts w:hint="cs"/>
          <w:color w:val="70AD47"/>
          <w:rtl/>
        </w:rPr>
        <w:t>مر</w:t>
      </w:r>
      <w:r w:rsidRPr="002F492D">
        <w:rPr>
          <w:color w:val="70AD47"/>
          <w:rtl/>
        </w:rPr>
        <w:t xml:space="preserve"> </w:t>
      </w:r>
      <w:r w:rsidRPr="002F492D">
        <w:rPr>
          <w:rFonts w:hint="cs"/>
          <w:color w:val="70AD47"/>
          <w:rtl/>
        </w:rPr>
        <w:t>العال</w:t>
      </w:r>
      <w:r w:rsidR="00CF1998" w:rsidRPr="002F492D">
        <w:rPr>
          <w:rFonts w:hint="cs"/>
          <w:color w:val="70AD47"/>
          <w:rtl/>
        </w:rPr>
        <w:t>ـ</w:t>
      </w:r>
      <w:r w:rsidRPr="002F492D">
        <w:rPr>
          <w:rFonts w:hint="cs"/>
          <w:color w:val="70AD47"/>
          <w:rtl/>
        </w:rPr>
        <w:t>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CF1998" w:rsidRPr="002F492D">
        <w:rPr>
          <w:rFonts w:hint="cs"/>
          <w:color w:val="70AD47"/>
          <w:rtl/>
        </w:rPr>
        <w:t xml:space="preserve">وتوصياته </w:t>
      </w:r>
      <w:r w:rsidR="00664B57" w:rsidRPr="002F492D">
        <w:rPr>
          <w:rFonts w:hint="cs"/>
          <w:color w:val="70AD47"/>
          <w:rtl/>
        </w:rPr>
        <w:t>ومقرراته</w:t>
      </w:r>
    </w:p>
    <w:p w14:paraId="0494FF45" w14:textId="77777777" w:rsidR="00612D03" w:rsidRDefault="00612D03" w:rsidP="00CF1998">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CF1998">
        <w:t>1</w:t>
      </w:r>
      <w:r w:rsidR="00CF1998">
        <w:rPr>
          <w:rFonts w:hint="cs"/>
          <w:rtl/>
          <w:lang w:bidi="ar-EG"/>
        </w:rPr>
        <w:t xml:space="preserve"> و</w:t>
      </w:r>
      <w:r w:rsidR="00CF1998">
        <w:rPr>
          <w:lang w:bidi="ar-EG"/>
        </w:rPr>
        <w:t>5</w:t>
      </w:r>
      <w:r w:rsidR="00CF1998">
        <w:rPr>
          <w:rFonts w:hint="cs"/>
          <w:rtl/>
          <w:lang w:bidi="ar-EG"/>
        </w:rPr>
        <w:t xml:space="preserve"> و</w:t>
      </w:r>
      <w:r w:rsidR="00CF1998">
        <w:rPr>
          <w:lang w:bidi="ar-EG"/>
        </w:rPr>
        <w:t>9</w:t>
      </w:r>
      <w:r w:rsidR="00CF1998">
        <w:rPr>
          <w:rFonts w:hint="cs"/>
          <w:rtl/>
          <w:lang w:bidi="ar-EG"/>
        </w:rPr>
        <w:t xml:space="preserve"> و</w:t>
      </w:r>
      <w:r w:rsidR="00CF1998">
        <w:rPr>
          <w:lang w:bidi="ar-EG"/>
        </w:rPr>
        <w:t>15</w:t>
      </w:r>
      <w:r w:rsidR="00CF1998">
        <w:rPr>
          <w:rFonts w:hint="cs"/>
          <w:rtl/>
          <w:lang w:bidi="ar-EG"/>
        </w:rPr>
        <w:t xml:space="preserve"> و</w:t>
      </w:r>
      <w:r w:rsidR="00CF1998">
        <w:rPr>
          <w:lang w:bidi="ar-EG"/>
        </w:rPr>
        <w:t>20</w:t>
      </w:r>
      <w:r w:rsidR="00CF1998">
        <w:rPr>
          <w:rFonts w:hint="cs"/>
          <w:rtl/>
          <w:lang w:bidi="ar-EG"/>
        </w:rPr>
        <w:t xml:space="preserve"> و</w:t>
      </w:r>
      <w:r w:rsidR="00CF1998">
        <w:rPr>
          <w:lang w:bidi="ar-EG"/>
        </w:rPr>
        <w:t>21</w:t>
      </w:r>
      <w:r w:rsidR="00CF1998">
        <w:rPr>
          <w:rFonts w:hint="cs"/>
          <w:rtl/>
          <w:lang w:bidi="ar-EG"/>
        </w:rPr>
        <w:t xml:space="preserve"> و</w:t>
      </w:r>
      <w:r w:rsidR="00CF1998">
        <w:rPr>
          <w:lang w:bidi="ar-EG"/>
        </w:rPr>
        <w:t>22</w:t>
      </w:r>
      <w:r w:rsidR="00CF1998">
        <w:rPr>
          <w:rFonts w:hint="cs"/>
          <w:rtl/>
          <w:lang w:bidi="ar-EG"/>
        </w:rPr>
        <w:t xml:space="preserve"> و</w:t>
      </w:r>
      <w:r w:rsidR="00CF1998">
        <w:rPr>
          <w:lang w:bidi="ar-EG"/>
        </w:rPr>
        <w:t>30</w:t>
      </w:r>
      <w:r w:rsidR="00CF1998">
        <w:rPr>
          <w:rFonts w:hint="cs"/>
          <w:rtl/>
          <w:lang w:bidi="ar-EG"/>
        </w:rPr>
        <w:t xml:space="preserve"> و</w:t>
      </w:r>
      <w:r w:rsidR="00CF1998">
        <w:rPr>
          <w:lang w:bidi="ar-EG"/>
        </w:rPr>
        <w:t>32</w:t>
      </w:r>
      <w:r w:rsidR="00CF1998">
        <w:rPr>
          <w:rFonts w:hint="cs"/>
          <w:rtl/>
          <w:lang w:bidi="ar-EG"/>
        </w:rPr>
        <w:t xml:space="preserve"> و</w:t>
      </w:r>
      <w:r w:rsidR="00CF1998">
        <w:rPr>
          <w:lang w:bidi="ar-EG"/>
        </w:rPr>
        <w:t>33</w:t>
      </w:r>
      <w:r w:rsidR="00CF1998">
        <w:rPr>
          <w:rFonts w:hint="cs"/>
          <w:rtl/>
          <w:lang w:bidi="ar-EG"/>
        </w:rPr>
        <w:t xml:space="preserve"> و</w:t>
      </w:r>
      <w:r w:rsidR="00CF1998">
        <w:rPr>
          <w:lang w:bidi="ar-EG"/>
        </w:rPr>
        <w:t>36</w:t>
      </w:r>
      <w:r w:rsidR="00CF1998">
        <w:rPr>
          <w:rFonts w:hint="cs"/>
          <w:rtl/>
          <w:lang w:bidi="ar-EG"/>
        </w:rPr>
        <w:t xml:space="preserve"> و</w:t>
      </w:r>
      <w:r w:rsidR="00CF1998">
        <w:rPr>
          <w:lang w:bidi="ar-EG"/>
        </w:rPr>
        <w:t>40</w:t>
      </w:r>
      <w:r w:rsidR="00CF1998">
        <w:rPr>
          <w:rFonts w:hint="cs"/>
          <w:rtl/>
          <w:lang w:bidi="ar-EG"/>
        </w:rPr>
        <w:t xml:space="preserve"> و</w:t>
      </w:r>
      <w:r w:rsidR="00CF1998">
        <w:rPr>
          <w:lang w:bidi="ar-EG"/>
        </w:rPr>
        <w:t>50</w:t>
      </w:r>
      <w:r w:rsidR="00CF1998">
        <w:rPr>
          <w:rFonts w:hint="cs"/>
          <w:rtl/>
          <w:lang w:bidi="ar-EG"/>
        </w:rPr>
        <w:t xml:space="preserve"> و</w:t>
      </w:r>
      <w:r w:rsidR="00CF1998">
        <w:rPr>
          <w:lang w:bidi="ar-EG"/>
        </w:rPr>
        <w:t>59</w:t>
      </w:r>
      <w:r w:rsidR="00CF1998">
        <w:rPr>
          <w:rFonts w:hint="cs"/>
          <w:rtl/>
          <w:lang w:bidi="ar-EG"/>
        </w:rPr>
        <w:t xml:space="preserve"> و</w:t>
      </w:r>
      <w:r w:rsidR="00CF1998">
        <w:rPr>
          <w:lang w:bidi="ar-EG"/>
        </w:rPr>
        <w:t>73</w:t>
      </w:r>
      <w:r w:rsidR="00CF1998">
        <w:rPr>
          <w:rFonts w:hint="cs"/>
          <w:rtl/>
          <w:lang w:bidi="ar-EG"/>
        </w:rPr>
        <w:t xml:space="preserve"> و</w:t>
      </w:r>
      <w:r w:rsidR="00CF1998">
        <w:rPr>
          <w:lang w:bidi="ar-EG"/>
        </w:rPr>
        <w:t>77</w:t>
      </w:r>
    </w:p>
    <w:p w14:paraId="6311ACCB" w14:textId="77777777" w:rsidR="00612D03" w:rsidRPr="002F492D" w:rsidRDefault="00612D03" w:rsidP="00CF1998">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14:paraId="381EC076" w14:textId="57BEB7DB" w:rsidR="00612D03" w:rsidRDefault="00612D03" w:rsidP="00CF1998">
      <w:pPr>
        <w:rPr>
          <w:lang w:bidi="ar-EG"/>
        </w:rPr>
      </w:pPr>
      <w:r>
        <w:rPr>
          <w:rFonts w:hint="cs"/>
          <w:rtl/>
        </w:rPr>
        <w:t>مقررا</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CF1998">
        <w:rPr>
          <w:rFonts w:hint="cs"/>
          <w:rtl/>
          <w:lang w:bidi="ar-EG"/>
        </w:rPr>
        <w:t>:</w:t>
      </w:r>
      <w:r>
        <w:rPr>
          <w:rtl/>
        </w:rPr>
        <w:t xml:space="preserve"> </w:t>
      </w:r>
      <w:r w:rsidR="00CF1998">
        <w:t>5</w:t>
      </w:r>
      <w:r w:rsidR="00CF1998">
        <w:rPr>
          <w:rFonts w:hint="cs"/>
          <w:rtl/>
          <w:lang w:bidi="ar-EG"/>
        </w:rPr>
        <w:t xml:space="preserve"> و</w:t>
      </w:r>
      <w:r w:rsidR="00CF1998">
        <w:rPr>
          <w:lang w:bidi="ar-EG"/>
        </w:rPr>
        <w:t>13</w:t>
      </w:r>
    </w:p>
    <w:p w14:paraId="0ECA4B1B" w14:textId="77777777" w:rsidR="00612D03" w:rsidRDefault="00612D03" w:rsidP="00CF1998">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CF1998">
        <w:rPr>
          <w:rFonts w:hint="cs"/>
          <w:rtl/>
          <w:lang w:bidi="ar-EG"/>
        </w:rPr>
        <w:t xml:space="preserve">: </w:t>
      </w:r>
      <w:r w:rsidR="00CF1998">
        <w:rPr>
          <w:lang w:bidi="ar-EG"/>
        </w:rPr>
        <w:t>25</w:t>
      </w:r>
      <w:r w:rsidR="00CF1998">
        <w:rPr>
          <w:rFonts w:hint="cs"/>
          <w:rtl/>
          <w:lang w:bidi="ar-EG"/>
        </w:rPr>
        <w:t xml:space="preserve"> و</w:t>
      </w:r>
      <w:r w:rsidR="00CF1998">
        <w:rPr>
          <w:lang w:bidi="ar-EG"/>
        </w:rPr>
        <w:t>71</w:t>
      </w:r>
      <w:r w:rsidR="00CF1998">
        <w:rPr>
          <w:rFonts w:hint="cs"/>
          <w:rtl/>
          <w:lang w:bidi="ar-EG"/>
        </w:rPr>
        <w:t xml:space="preserve"> و</w:t>
      </w:r>
      <w:r w:rsidR="00CF1998">
        <w:rPr>
          <w:lang w:bidi="ar-EG"/>
        </w:rPr>
        <w:t>72</w:t>
      </w:r>
      <w:r w:rsidR="00CF1998">
        <w:rPr>
          <w:rFonts w:hint="cs"/>
          <w:rtl/>
          <w:lang w:bidi="ar-EG"/>
        </w:rPr>
        <w:t xml:space="preserve"> و</w:t>
      </w:r>
      <w:r w:rsidR="00CF1998">
        <w:rPr>
          <w:lang w:bidi="ar-EG"/>
        </w:rPr>
        <w:t>137</w:t>
      </w:r>
      <w:r w:rsidR="00CF1998">
        <w:rPr>
          <w:rFonts w:hint="cs"/>
          <w:rtl/>
          <w:lang w:bidi="ar-EG"/>
        </w:rPr>
        <w:t xml:space="preserve"> و</w:t>
      </w:r>
      <w:r w:rsidR="00CF1998">
        <w:rPr>
          <w:lang w:bidi="ar-EG"/>
        </w:rPr>
        <w:t>139</w:t>
      </w:r>
      <w:r w:rsidR="00CF1998">
        <w:rPr>
          <w:rFonts w:hint="cs"/>
          <w:rtl/>
          <w:lang w:bidi="ar-EG"/>
        </w:rPr>
        <w:t xml:space="preserve"> و</w:t>
      </w:r>
      <w:r w:rsidR="00CF1998">
        <w:rPr>
          <w:lang w:bidi="ar-EG"/>
        </w:rPr>
        <w:t>140</w:t>
      </w:r>
      <w:r w:rsidR="00CF1998">
        <w:rPr>
          <w:rFonts w:hint="cs"/>
          <w:rtl/>
          <w:lang w:bidi="ar-EG"/>
        </w:rPr>
        <w:t xml:space="preserve"> و</w:t>
      </w:r>
      <w:r w:rsidR="00CF1998">
        <w:rPr>
          <w:lang w:bidi="ar-EG"/>
        </w:rPr>
        <w:t>172</w:t>
      </w:r>
      <w:r w:rsidR="00CF1998">
        <w:rPr>
          <w:rFonts w:hint="cs"/>
          <w:rtl/>
          <w:lang w:bidi="ar-EG"/>
        </w:rPr>
        <w:t xml:space="preserve"> و</w:t>
      </w:r>
      <w:r w:rsidR="00CF1998">
        <w:rPr>
          <w:lang w:bidi="ar-EG"/>
        </w:rPr>
        <w:t>176</w:t>
      </w:r>
      <w:r w:rsidR="00CF1998">
        <w:rPr>
          <w:rFonts w:hint="cs"/>
          <w:rtl/>
          <w:lang w:bidi="ar-EG"/>
        </w:rPr>
        <w:t xml:space="preserve"> و</w:t>
      </w:r>
      <w:r w:rsidR="00CF1998">
        <w:rPr>
          <w:lang w:bidi="ar-EG"/>
        </w:rPr>
        <w:t>188</w:t>
      </w:r>
      <w:r w:rsidR="00CF1998">
        <w:rPr>
          <w:rFonts w:hint="cs"/>
          <w:rtl/>
          <w:lang w:bidi="ar-EG"/>
        </w:rPr>
        <w:t xml:space="preserve"> و</w:t>
      </w:r>
      <w:r w:rsidR="00CF1998">
        <w:rPr>
          <w:lang w:bidi="ar-EG"/>
        </w:rPr>
        <w:t>189</w:t>
      </w:r>
      <w:r w:rsidR="00CF1998">
        <w:rPr>
          <w:rFonts w:hint="cs"/>
          <w:rtl/>
          <w:lang w:bidi="ar-EG"/>
        </w:rPr>
        <w:t xml:space="preserve"> و</w:t>
      </w:r>
      <w:r w:rsidR="00CF1998">
        <w:rPr>
          <w:lang w:bidi="ar-EG"/>
        </w:rPr>
        <w:t>197</w:t>
      </w:r>
      <w:r w:rsidR="00CF1998">
        <w:rPr>
          <w:rFonts w:hint="cs"/>
          <w:rtl/>
          <w:lang w:bidi="ar-EG"/>
        </w:rPr>
        <w:t xml:space="preserve"> و</w:t>
      </w:r>
      <w:r w:rsidR="00CF1998">
        <w:rPr>
          <w:lang w:bidi="ar-EG"/>
        </w:rPr>
        <w:t>199</w:t>
      </w:r>
      <w:r w:rsidR="00CF1998">
        <w:rPr>
          <w:rFonts w:hint="cs"/>
          <w:rtl/>
          <w:lang w:bidi="ar-EG"/>
        </w:rPr>
        <w:t xml:space="preserve"> و</w:t>
      </w:r>
      <w:r w:rsidR="00CF1998">
        <w:rPr>
          <w:lang w:bidi="ar-EG"/>
        </w:rPr>
        <w:t>202</w:t>
      </w:r>
    </w:p>
    <w:p w14:paraId="01B0154B" w14:textId="77777777" w:rsidR="00612D03" w:rsidRPr="002F492D" w:rsidRDefault="00612D03" w:rsidP="00CF1998">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CF1998" w:rsidRPr="002F492D">
        <w:rPr>
          <w:rFonts w:hint="eastAsia"/>
          <w:color w:val="70AD47"/>
          <w:rtl/>
          <w:lang w:bidi="ar-EG"/>
        </w:rPr>
        <w:t> </w:t>
      </w:r>
      <w:r w:rsidR="00CF1998" w:rsidRPr="002F492D">
        <w:rPr>
          <w:color w:val="70AD47"/>
          <w:lang w:bidi="ar-EG"/>
        </w:rPr>
        <w:t>(WSIS)</w:t>
      </w:r>
    </w:p>
    <w:p w14:paraId="5B2D807D" w14:textId="77777777" w:rsidR="00612D03" w:rsidRDefault="00612D03" w:rsidP="00783C4B">
      <w:pPr>
        <w:rPr>
          <w:rtl/>
        </w:rPr>
      </w:pPr>
      <w:r>
        <w:rPr>
          <w:rFonts w:hint="cs"/>
          <w:rtl/>
        </w:rPr>
        <w:t>تسهم</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الناتج</w:t>
      </w:r>
      <w:r>
        <w:rPr>
          <w:rtl/>
        </w:rPr>
        <w:t xml:space="preserve"> </w:t>
      </w:r>
      <w:r w:rsidR="00CF1998">
        <w:t>1.4</w:t>
      </w:r>
      <w:r>
        <w:rPr>
          <w:rtl/>
        </w:rPr>
        <w:t xml:space="preserve"> </w:t>
      </w:r>
      <w:r>
        <w:rPr>
          <w:rFonts w:hint="cs"/>
          <w:rtl/>
        </w:rPr>
        <w:t>في</w:t>
      </w:r>
      <w:r>
        <w:rPr>
          <w:rtl/>
        </w:rPr>
        <w:t xml:space="preserve"> </w:t>
      </w:r>
      <w:r>
        <w:rPr>
          <w:rFonts w:hint="cs"/>
          <w:rtl/>
        </w:rPr>
        <w:t>تنفيذ</w:t>
      </w:r>
      <w:r>
        <w:rPr>
          <w:rtl/>
        </w:rPr>
        <w:t xml:space="preserve"> </w:t>
      </w:r>
      <w:r>
        <w:rPr>
          <w:rFonts w:hint="cs"/>
          <w:rtl/>
        </w:rPr>
        <w:t>خط</w:t>
      </w:r>
      <w:r>
        <w:rPr>
          <w:rtl/>
        </w:rPr>
        <w:t xml:space="preserve"> </w:t>
      </w:r>
      <w:r>
        <w:rPr>
          <w:rFonts w:hint="cs"/>
          <w:rtl/>
        </w:rPr>
        <w:t>العمل</w:t>
      </w:r>
      <w:r>
        <w:rPr>
          <w:rtl/>
        </w:rPr>
        <w:t xml:space="preserve"> </w:t>
      </w:r>
      <w:r>
        <w:rPr>
          <w:rFonts w:hint="cs"/>
          <w:rtl/>
        </w:rPr>
        <w:t>جيم</w:t>
      </w:r>
      <w:r w:rsidR="00CF1998">
        <w:t>4</w:t>
      </w:r>
      <w:r>
        <w:rPr>
          <w:rtl/>
        </w:rPr>
        <w:t xml:space="preserve"> </w:t>
      </w:r>
      <w:r>
        <w:rPr>
          <w:rFonts w:hint="cs"/>
          <w:rtl/>
        </w:rPr>
        <w:t>لخطة</w:t>
      </w:r>
      <w:r>
        <w:rPr>
          <w:rtl/>
        </w:rPr>
        <w:t xml:space="preserve"> </w:t>
      </w:r>
      <w:r>
        <w:rPr>
          <w:rFonts w:hint="cs"/>
          <w:rtl/>
        </w:rPr>
        <w:t>عمل</w:t>
      </w:r>
      <w:r>
        <w:rPr>
          <w:rtl/>
        </w:rPr>
        <w:t xml:space="preserve"> </w:t>
      </w:r>
      <w:r>
        <w:rPr>
          <w:rFonts w:hint="cs"/>
          <w:rtl/>
        </w:rPr>
        <w:t>جنيف</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وفي</w:t>
      </w:r>
      <w:r w:rsidR="00CF1998">
        <w:rPr>
          <w:rFonts w:hint="cs"/>
          <w:rtl/>
        </w:rPr>
        <w:t> </w:t>
      </w:r>
      <w:r>
        <w:rPr>
          <w:rFonts w:hint="cs"/>
          <w:rtl/>
        </w:rPr>
        <w:t>الفقرات</w:t>
      </w:r>
      <w:r w:rsidR="00B27897">
        <w:rPr>
          <w:rFonts w:hint="cs"/>
          <w:rtl/>
        </w:rPr>
        <w:t> </w:t>
      </w:r>
      <w:r w:rsidR="00CF1998">
        <w:t>8</w:t>
      </w:r>
      <w:r w:rsidR="00CF1998">
        <w:rPr>
          <w:rFonts w:hint="cs"/>
          <w:rtl/>
          <w:lang w:bidi="ar-EG"/>
        </w:rPr>
        <w:t xml:space="preserve"> و</w:t>
      </w:r>
      <w:r w:rsidR="00CF1998">
        <w:rPr>
          <w:lang w:bidi="ar-EG"/>
        </w:rPr>
        <w:t>22</w:t>
      </w:r>
      <w:r w:rsidR="00CF1998">
        <w:rPr>
          <w:rFonts w:hint="cs"/>
          <w:rtl/>
          <w:lang w:bidi="ar-EG"/>
        </w:rPr>
        <w:t xml:space="preserve"> و</w:t>
      </w:r>
      <w:r w:rsidR="00CF1998">
        <w:rPr>
          <w:lang w:bidi="ar-EG"/>
        </w:rPr>
        <w:t>23</w:t>
      </w:r>
      <w:r w:rsidR="00CF1998">
        <w:rPr>
          <w:rFonts w:hint="cs"/>
          <w:rtl/>
          <w:lang w:bidi="ar-EG"/>
        </w:rPr>
        <w:t>أ و</w:t>
      </w:r>
      <w:r w:rsidR="00CF1998">
        <w:rPr>
          <w:lang w:bidi="ar-EG"/>
        </w:rPr>
        <w:t>26</w:t>
      </w:r>
      <w:r w:rsidR="00CF1998">
        <w:rPr>
          <w:rFonts w:hint="cs"/>
          <w:rtl/>
          <w:lang w:bidi="ar-EG"/>
        </w:rPr>
        <w:t>ز و</w:t>
      </w:r>
      <w:r w:rsidR="00CF1998">
        <w:rPr>
          <w:lang w:bidi="ar-EG"/>
        </w:rPr>
        <w:t>49</w:t>
      </w:r>
      <w:r w:rsidR="00CF1998">
        <w:rPr>
          <w:rFonts w:hint="cs"/>
          <w:rtl/>
          <w:lang w:bidi="ar-EG"/>
        </w:rPr>
        <w:t xml:space="preserve"> و</w:t>
      </w:r>
      <w:r w:rsidR="00CF1998">
        <w:rPr>
          <w:lang w:bidi="ar-EG"/>
        </w:rPr>
        <w:t>51</w:t>
      </w:r>
      <w:r w:rsidR="00CF1998">
        <w:rPr>
          <w:rFonts w:hint="cs"/>
          <w:rtl/>
          <w:lang w:bidi="ar-EG"/>
        </w:rPr>
        <w:t xml:space="preserve"> و</w:t>
      </w:r>
      <w:r w:rsidR="00CF1998">
        <w:rPr>
          <w:lang w:bidi="ar-EG"/>
        </w:rPr>
        <w:t>65</w:t>
      </w:r>
      <w:r w:rsidR="00CF1998">
        <w:rPr>
          <w:rFonts w:hint="cs"/>
          <w:rtl/>
          <w:lang w:bidi="ar-EG"/>
        </w:rPr>
        <w:t xml:space="preserve"> و</w:t>
      </w:r>
      <w:r w:rsidR="00CF1998">
        <w:rPr>
          <w:lang w:bidi="ar-EG"/>
        </w:rPr>
        <w:t>72</w:t>
      </w:r>
      <w:r w:rsidR="00CF1998">
        <w:rPr>
          <w:rFonts w:hint="cs"/>
          <w:rtl/>
          <w:lang w:bidi="ar-EG"/>
        </w:rPr>
        <w:t>ح و</w:t>
      </w:r>
      <w:r w:rsidR="00CF1998">
        <w:rPr>
          <w:lang w:bidi="ar-EG"/>
        </w:rPr>
        <w:t>86</w:t>
      </w:r>
      <w:r w:rsidR="00CF1998">
        <w:rPr>
          <w:rFonts w:hint="cs"/>
          <w:rtl/>
          <w:lang w:bidi="ar-EG"/>
        </w:rPr>
        <w:t xml:space="preserve"> و</w:t>
      </w:r>
      <w:r w:rsidR="00CF1998">
        <w:rPr>
          <w:lang w:bidi="ar-EG"/>
        </w:rPr>
        <w:t>87</w:t>
      </w:r>
      <w:r w:rsidR="00CF1998">
        <w:rPr>
          <w:rFonts w:hint="cs"/>
          <w:rtl/>
          <w:lang w:bidi="ar-EG"/>
        </w:rPr>
        <w:t xml:space="preserve"> و</w:t>
      </w:r>
      <w:r w:rsidR="00CF1998">
        <w:rPr>
          <w:lang w:bidi="ar-EG"/>
        </w:rPr>
        <w:t>90</w:t>
      </w:r>
      <w:r w:rsidR="00CF1998">
        <w:rPr>
          <w:rFonts w:hint="cs"/>
          <w:rtl/>
          <w:lang w:bidi="ar-EG"/>
        </w:rPr>
        <w:t>ج ود وو و</w:t>
      </w:r>
      <w:r w:rsidR="00CF1998">
        <w:rPr>
          <w:lang w:bidi="ar-EG"/>
        </w:rPr>
        <w:t>95</w:t>
      </w:r>
      <w:r w:rsidR="00CF1998">
        <w:rPr>
          <w:rFonts w:hint="cs"/>
          <w:rtl/>
          <w:lang w:bidi="ar-EG"/>
        </w:rPr>
        <w:t xml:space="preserve"> و</w:t>
      </w:r>
      <w:r w:rsidR="00CF1998">
        <w:rPr>
          <w:lang w:bidi="ar-EG"/>
        </w:rPr>
        <w:t>1</w:t>
      </w:r>
      <w:r w:rsidR="00783C4B">
        <w:rPr>
          <w:lang w:bidi="ar-EG"/>
        </w:rPr>
        <w:t>1</w:t>
      </w:r>
      <w:r w:rsidR="00CF1998">
        <w:rPr>
          <w:lang w:bidi="ar-EG"/>
        </w:rPr>
        <w:t>4</w:t>
      </w:r>
      <w:r w:rsidR="00CF1998">
        <w:rPr>
          <w:rFonts w:hint="cs"/>
          <w:rtl/>
          <w:lang w:bidi="ar-EG"/>
        </w:rPr>
        <w:t xml:space="preserve">ب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w:t>
      </w:r>
    </w:p>
    <w:p w14:paraId="7BA7159F" w14:textId="77777777" w:rsidR="00612D03" w:rsidRPr="002F492D" w:rsidRDefault="00612D03" w:rsidP="00CF1998">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14:paraId="53F58047" w14:textId="77777777" w:rsidR="00612D03" w:rsidRDefault="00B27897" w:rsidP="00B27897">
      <w:pPr>
        <w:rPr>
          <w:lang w:bidi="ar-EG"/>
        </w:rPr>
      </w:pPr>
      <w:r>
        <w:rPr>
          <w:rFonts w:hint="cs"/>
          <w:rtl/>
        </w:rPr>
        <w:t>أهداف التنمية المستدامة</w:t>
      </w:r>
      <w:r w:rsidR="00612D03">
        <w:rPr>
          <w:rtl/>
        </w:rPr>
        <w:t xml:space="preserve">: </w:t>
      </w:r>
      <w: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w:t>
      </w:r>
      <w:r>
        <w:rPr>
          <w:lang w:bidi="ar-EG"/>
        </w:rPr>
        <w:t>12</w:t>
      </w:r>
      <w:r>
        <w:rPr>
          <w:rFonts w:hint="cs"/>
          <w:rtl/>
          <w:lang w:bidi="ar-EG"/>
        </w:rPr>
        <w:t xml:space="preserve"> و</w:t>
      </w:r>
      <w:r>
        <w:rPr>
          <w:lang w:bidi="ar-EG"/>
        </w:rPr>
        <w:t>13</w:t>
      </w:r>
      <w:r>
        <w:rPr>
          <w:rFonts w:hint="cs"/>
          <w:rtl/>
          <w:lang w:bidi="ar-EG"/>
        </w:rPr>
        <w:t xml:space="preserve"> و</w:t>
      </w:r>
      <w:r>
        <w:rPr>
          <w:lang w:bidi="ar-EG"/>
        </w:rPr>
        <w:t>14</w:t>
      </w:r>
      <w:r>
        <w:rPr>
          <w:rFonts w:hint="cs"/>
          <w:rtl/>
          <w:lang w:bidi="ar-EG"/>
        </w:rPr>
        <w:t xml:space="preserve"> و</w:t>
      </w:r>
      <w:r>
        <w:rPr>
          <w:lang w:bidi="ar-EG"/>
        </w:rPr>
        <w:t>16</w:t>
      </w:r>
      <w:r>
        <w:rPr>
          <w:rFonts w:hint="cs"/>
          <w:rtl/>
          <w:lang w:bidi="ar-EG"/>
        </w:rPr>
        <w:t xml:space="preserve"> و</w:t>
      </w:r>
      <w:r>
        <w:rPr>
          <w:lang w:bidi="ar-EG"/>
        </w:rPr>
        <w:t>17</w:t>
      </w:r>
      <w:r>
        <w:rPr>
          <w:rFonts w:hint="cs"/>
          <w:rtl/>
          <w:lang w:bidi="ar-EG"/>
        </w:rPr>
        <w:t xml:space="preserve"> و</w:t>
      </w:r>
      <w:r>
        <w:rPr>
          <w:lang w:bidi="ar-EG"/>
        </w:rPr>
        <w:t>18</w:t>
      </w:r>
    </w:p>
    <w:p w14:paraId="0C470607" w14:textId="77777777" w:rsidR="00612D03" w:rsidRPr="00A319E0" w:rsidRDefault="00B27897" w:rsidP="00FF46A3">
      <w:pPr>
        <w:pStyle w:val="Heading2"/>
        <w:rPr>
          <w:color w:val="70AD47"/>
          <w:rtl/>
        </w:rPr>
      </w:pPr>
      <w:bookmarkStart w:id="65" w:name="_Toc471737871"/>
      <w:bookmarkStart w:id="66" w:name="_Toc471738927"/>
      <w:bookmarkStart w:id="67" w:name="_Toc471738965"/>
      <w:r w:rsidRPr="00A319E0">
        <w:rPr>
          <w:color w:val="70AD47"/>
        </w:rPr>
        <w:t>2.4</w:t>
      </w:r>
      <w:r w:rsidRPr="00A319E0">
        <w:rPr>
          <w:color w:val="70AD47"/>
        </w:rPr>
        <w:tab/>
      </w:r>
      <w:r w:rsidR="00612D03" w:rsidRPr="00A319E0">
        <w:rPr>
          <w:rFonts w:hint="cs"/>
          <w:color w:val="70AD47"/>
          <w:rtl/>
        </w:rPr>
        <w:t>إحصاءات</w:t>
      </w:r>
      <w:r w:rsidR="00612D03" w:rsidRPr="00A319E0">
        <w:rPr>
          <w:color w:val="70AD47"/>
          <w:rtl/>
        </w:rPr>
        <w:t xml:space="preserve"> </w:t>
      </w:r>
      <w:r w:rsidR="00612D03" w:rsidRPr="00A319E0">
        <w:rPr>
          <w:rFonts w:hint="cs"/>
          <w:color w:val="70AD47"/>
          <w:rtl/>
        </w:rPr>
        <w:t>الاتصالات</w:t>
      </w:r>
      <w:r w:rsidR="00612D03" w:rsidRPr="00A319E0">
        <w:rPr>
          <w:color w:val="70AD47"/>
          <w:rtl/>
        </w:rPr>
        <w:t>/</w:t>
      </w:r>
      <w:r w:rsidR="00612D03" w:rsidRPr="00A319E0">
        <w:rPr>
          <w:rFonts w:hint="cs"/>
          <w:color w:val="70AD47"/>
          <w:rtl/>
        </w:rPr>
        <w:t>تكنولوجيا</w:t>
      </w:r>
      <w:r w:rsidR="00612D03" w:rsidRPr="00A319E0">
        <w:rPr>
          <w:color w:val="70AD47"/>
          <w:rtl/>
        </w:rPr>
        <w:t xml:space="preserve"> </w:t>
      </w:r>
      <w:r w:rsidR="00612D03" w:rsidRPr="00A319E0">
        <w:rPr>
          <w:rFonts w:hint="cs"/>
          <w:color w:val="70AD47"/>
          <w:rtl/>
        </w:rPr>
        <w:t>المعلومات</w:t>
      </w:r>
      <w:r w:rsidR="00612D03" w:rsidRPr="00A319E0">
        <w:rPr>
          <w:color w:val="70AD47"/>
          <w:rtl/>
        </w:rPr>
        <w:t xml:space="preserve"> </w:t>
      </w:r>
      <w:r w:rsidR="00612D03" w:rsidRPr="00A319E0">
        <w:rPr>
          <w:rFonts w:hint="cs"/>
          <w:color w:val="70AD47"/>
          <w:rtl/>
        </w:rPr>
        <w:t>والاتصالات</w:t>
      </w:r>
      <w:bookmarkEnd w:id="65"/>
      <w:bookmarkEnd w:id="66"/>
      <w:bookmarkEnd w:id="67"/>
    </w:p>
    <w:p w14:paraId="1BBEF30B" w14:textId="77777777" w:rsidR="00612D03" w:rsidRDefault="00612D03" w:rsidP="00B27897">
      <w:pPr>
        <w:rPr>
          <w:rtl/>
        </w:rPr>
      </w:pPr>
      <w:r>
        <w:rPr>
          <w:rFonts w:hint="cs"/>
          <w:rtl/>
        </w:rPr>
        <w:t>مع</w:t>
      </w:r>
      <w:r>
        <w:rPr>
          <w:rtl/>
        </w:rPr>
        <w:t xml:space="preserve"> </w:t>
      </w:r>
      <w:r>
        <w:rPr>
          <w:rFonts w:hint="cs"/>
          <w:rtl/>
        </w:rPr>
        <w:t>الاعتراف</w:t>
      </w:r>
      <w:r>
        <w:rPr>
          <w:rtl/>
        </w:rPr>
        <w:t xml:space="preserve"> </w:t>
      </w:r>
      <w:r>
        <w:rPr>
          <w:rFonts w:hint="cs"/>
          <w:rtl/>
        </w:rPr>
        <w:t>المتزايد</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كمحرك</w:t>
      </w:r>
      <w:r>
        <w:rPr>
          <w:rtl/>
        </w:rPr>
        <w:t xml:space="preserve"> </w:t>
      </w:r>
      <w:r>
        <w:rPr>
          <w:rFonts w:hint="cs"/>
          <w:rtl/>
        </w:rPr>
        <w:t>للتنمية</w:t>
      </w:r>
      <w:r>
        <w:rPr>
          <w:rtl/>
        </w:rPr>
        <w:t xml:space="preserve"> </w:t>
      </w:r>
      <w:r>
        <w:rPr>
          <w:rFonts w:hint="cs"/>
          <w:rtl/>
        </w:rPr>
        <w:t>الاجتماعية</w:t>
      </w:r>
      <w:r>
        <w:rPr>
          <w:rtl/>
        </w:rPr>
        <w:t xml:space="preserve"> </w:t>
      </w:r>
      <w:r>
        <w:rPr>
          <w:rFonts w:hint="cs"/>
          <w:rtl/>
        </w:rPr>
        <w:t>والنمو</w:t>
      </w:r>
      <w:r>
        <w:rPr>
          <w:rtl/>
        </w:rPr>
        <w:t xml:space="preserve"> </w:t>
      </w:r>
      <w:r>
        <w:rPr>
          <w:rFonts w:hint="cs"/>
          <w:rtl/>
        </w:rPr>
        <w:t>الاقتصادي،</w:t>
      </w:r>
      <w:r>
        <w:rPr>
          <w:rtl/>
        </w:rPr>
        <w:t xml:space="preserve"> </w:t>
      </w:r>
      <w:r>
        <w:rPr>
          <w:rFonts w:hint="cs"/>
          <w:rtl/>
        </w:rPr>
        <w:t>وفي</w:t>
      </w:r>
      <w:r>
        <w:rPr>
          <w:rtl/>
        </w:rPr>
        <w:t xml:space="preserve"> </w:t>
      </w:r>
      <w:r>
        <w:rPr>
          <w:rFonts w:hint="cs"/>
          <w:rtl/>
        </w:rPr>
        <w:t>ظل</w:t>
      </w:r>
      <w:r>
        <w:rPr>
          <w:rtl/>
        </w:rPr>
        <w:t xml:space="preserve"> </w:t>
      </w:r>
      <w:r>
        <w:rPr>
          <w:rFonts w:hint="cs"/>
          <w:rtl/>
        </w:rPr>
        <w:t>التزايد</w:t>
      </w:r>
      <w:r>
        <w:rPr>
          <w:rtl/>
        </w:rPr>
        <w:t xml:space="preserve"> </w:t>
      </w:r>
      <w:r>
        <w:rPr>
          <w:rFonts w:hint="cs"/>
          <w:rtl/>
        </w:rPr>
        <w:t>المطرد</w:t>
      </w:r>
      <w:r>
        <w:rPr>
          <w:rtl/>
        </w:rPr>
        <w:t xml:space="preserve"> </w:t>
      </w:r>
      <w:r>
        <w:rPr>
          <w:rFonts w:hint="cs"/>
          <w:rtl/>
        </w:rPr>
        <w:t>في</w:t>
      </w:r>
      <w:r w:rsidR="00B27897">
        <w:rPr>
          <w:rFonts w:hint="cs"/>
          <w:rtl/>
        </w:rPr>
        <w:t> </w:t>
      </w:r>
      <w:r>
        <w:rPr>
          <w:rFonts w:hint="cs"/>
          <w:rtl/>
        </w:rPr>
        <w:t>أعداد</w:t>
      </w:r>
      <w:r>
        <w:rPr>
          <w:rtl/>
        </w:rPr>
        <w:t xml:space="preserve"> </w:t>
      </w:r>
      <w:r>
        <w:rPr>
          <w:rFonts w:hint="cs"/>
          <w:rtl/>
        </w:rPr>
        <w:t>المنضمين</w:t>
      </w:r>
      <w:r>
        <w:rPr>
          <w:rtl/>
        </w:rPr>
        <w:t xml:space="preserve"> </w:t>
      </w:r>
      <w:r>
        <w:rPr>
          <w:rFonts w:hint="cs"/>
          <w:rtl/>
        </w:rPr>
        <w:t>إلى</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العالمي</w:t>
      </w:r>
      <w:r>
        <w:rPr>
          <w:rtl/>
        </w:rPr>
        <w:t xml:space="preserve"> </w:t>
      </w:r>
      <w:r>
        <w:rPr>
          <w:rFonts w:hint="cs"/>
          <w:rtl/>
        </w:rPr>
        <w:t>وتحول</w:t>
      </w:r>
      <w:r>
        <w:rPr>
          <w:rtl/>
        </w:rPr>
        <w:t xml:space="preserve"> </w:t>
      </w:r>
      <w:r>
        <w:rPr>
          <w:rFonts w:hint="cs"/>
          <w:rtl/>
        </w:rPr>
        <w:t>شبكات</w:t>
      </w:r>
      <w:r>
        <w:rPr>
          <w:rtl/>
        </w:rPr>
        <w:t xml:space="preserve"> </w:t>
      </w:r>
      <w:r>
        <w:rPr>
          <w:rFonts w:hint="cs"/>
          <w:rtl/>
        </w:rPr>
        <w:t>الاتصالات</w:t>
      </w:r>
      <w:r>
        <w:rPr>
          <w:rtl/>
        </w:rPr>
        <w:t xml:space="preserve"> </w:t>
      </w:r>
      <w:r>
        <w:rPr>
          <w:rFonts w:hint="cs"/>
          <w:rtl/>
        </w:rPr>
        <w:t>عالية</w:t>
      </w:r>
      <w:r>
        <w:rPr>
          <w:rtl/>
        </w:rPr>
        <w:t xml:space="preserve"> </w:t>
      </w:r>
      <w:r>
        <w:rPr>
          <w:rFonts w:hint="cs"/>
          <w:rtl/>
        </w:rPr>
        <w:t>السرعة</w:t>
      </w:r>
      <w:r>
        <w:rPr>
          <w:rtl/>
        </w:rPr>
        <w:t xml:space="preserve"> </w:t>
      </w:r>
      <w:r>
        <w:rPr>
          <w:rFonts w:hint="cs"/>
          <w:rtl/>
        </w:rPr>
        <w:t>إلى</w:t>
      </w:r>
      <w:r>
        <w:rPr>
          <w:rtl/>
        </w:rPr>
        <w:t xml:space="preserve"> </w:t>
      </w:r>
      <w:r>
        <w:rPr>
          <w:rFonts w:hint="cs"/>
          <w:rtl/>
        </w:rPr>
        <w:t>بنى</w:t>
      </w:r>
      <w:r>
        <w:rPr>
          <w:rtl/>
        </w:rPr>
        <w:t xml:space="preserve"> </w:t>
      </w:r>
      <w:r>
        <w:rPr>
          <w:rFonts w:hint="cs"/>
          <w:rtl/>
        </w:rPr>
        <w:t>تحتية</w:t>
      </w:r>
      <w:r>
        <w:rPr>
          <w:rtl/>
        </w:rPr>
        <w:t xml:space="preserve"> </w:t>
      </w:r>
      <w:r>
        <w:rPr>
          <w:rFonts w:hint="cs"/>
          <w:rtl/>
        </w:rPr>
        <w:t>لا</w:t>
      </w:r>
      <w:r w:rsidR="00B27897">
        <w:rPr>
          <w:rFonts w:hint="cs"/>
          <w:rtl/>
        </w:rPr>
        <w:t> </w:t>
      </w:r>
      <w:r>
        <w:rPr>
          <w:rFonts w:hint="cs"/>
          <w:rtl/>
        </w:rPr>
        <w:t>غنى</w:t>
      </w:r>
      <w:r>
        <w:rPr>
          <w:rtl/>
        </w:rPr>
        <w:t xml:space="preserve"> </w:t>
      </w:r>
      <w:r>
        <w:rPr>
          <w:rFonts w:hint="cs"/>
          <w:rtl/>
        </w:rPr>
        <w:t>عنها،</w:t>
      </w:r>
      <w:r>
        <w:rPr>
          <w:rtl/>
        </w:rPr>
        <w:t xml:space="preserve"> </w:t>
      </w:r>
      <w:r>
        <w:rPr>
          <w:rFonts w:hint="cs"/>
          <w:rtl/>
        </w:rPr>
        <w:t>يظل</w:t>
      </w:r>
      <w:r>
        <w:rPr>
          <w:rtl/>
        </w:rPr>
        <w:t xml:space="preserve"> </w:t>
      </w:r>
      <w:r>
        <w:rPr>
          <w:rFonts w:hint="cs"/>
          <w:rtl/>
        </w:rPr>
        <w:t>لتتبع</w:t>
      </w:r>
      <w:r>
        <w:rPr>
          <w:rtl/>
        </w:rPr>
        <w:t xml:space="preserve"> </w:t>
      </w:r>
      <w:r>
        <w:rPr>
          <w:rFonts w:hint="cs"/>
          <w:rtl/>
        </w:rPr>
        <w:t>وقياس</w:t>
      </w:r>
      <w:r>
        <w:rPr>
          <w:rtl/>
        </w:rPr>
        <w:t xml:space="preserve"> </w:t>
      </w:r>
      <w:r>
        <w:rPr>
          <w:rFonts w:hint="cs"/>
          <w:rtl/>
        </w:rPr>
        <w:t>التطورات</w:t>
      </w:r>
      <w:r>
        <w:rPr>
          <w:rtl/>
        </w:rPr>
        <w:t xml:space="preserve"> </w:t>
      </w:r>
      <w:r>
        <w:rPr>
          <w:rFonts w:hint="cs"/>
          <w:rtl/>
        </w:rPr>
        <w:t>المستجدة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الأهمية</w:t>
      </w:r>
      <w:r>
        <w:rPr>
          <w:rtl/>
        </w:rPr>
        <w:t xml:space="preserve"> </w:t>
      </w:r>
      <w:r>
        <w:rPr>
          <w:rFonts w:hint="cs"/>
          <w:rtl/>
        </w:rPr>
        <w:t>ذاتها</w:t>
      </w:r>
      <w:r>
        <w:rPr>
          <w:rtl/>
        </w:rPr>
        <w:t xml:space="preserve"> </w:t>
      </w:r>
      <w:r>
        <w:rPr>
          <w:rFonts w:hint="cs"/>
          <w:rtl/>
        </w:rPr>
        <w:t>التي</w:t>
      </w:r>
      <w:r>
        <w:rPr>
          <w:rtl/>
        </w:rPr>
        <w:t xml:space="preserve"> </w:t>
      </w:r>
      <w:r>
        <w:rPr>
          <w:rFonts w:hint="cs"/>
          <w:rtl/>
        </w:rPr>
        <w:t>يتمتع</w:t>
      </w:r>
      <w:r>
        <w:rPr>
          <w:rtl/>
        </w:rPr>
        <w:t xml:space="preserve"> </w:t>
      </w:r>
      <w:r>
        <w:rPr>
          <w:rFonts w:hint="cs"/>
          <w:rtl/>
        </w:rPr>
        <w:t>بها</w:t>
      </w:r>
      <w:r>
        <w:rPr>
          <w:rtl/>
        </w:rPr>
        <w:t xml:space="preserve">. </w:t>
      </w:r>
      <w:r>
        <w:rPr>
          <w:rFonts w:hint="cs"/>
          <w:rtl/>
        </w:rPr>
        <w:t>وتستخدم</w:t>
      </w:r>
      <w:r>
        <w:rPr>
          <w:rtl/>
        </w:rPr>
        <w:t xml:space="preserve"> </w:t>
      </w:r>
      <w:r>
        <w:rPr>
          <w:rFonts w:hint="cs"/>
          <w:rtl/>
        </w:rPr>
        <w:t>البلدان</w:t>
      </w:r>
      <w:r>
        <w:rPr>
          <w:rtl/>
        </w:rPr>
        <w:t xml:space="preserve"> </w:t>
      </w:r>
      <w:r>
        <w:rPr>
          <w:rFonts w:hint="cs"/>
          <w:rtl/>
        </w:rPr>
        <w:t>المنتجة</w:t>
      </w:r>
      <w:r>
        <w:rPr>
          <w:rtl/>
        </w:rPr>
        <w:t xml:space="preserve"> </w:t>
      </w:r>
      <w:r>
        <w:rPr>
          <w:rFonts w:hint="cs"/>
          <w:rtl/>
        </w:rPr>
        <w:t>لإحصاءات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المعايير</w:t>
      </w:r>
      <w:r>
        <w:rPr>
          <w:rtl/>
        </w:rPr>
        <w:t xml:space="preserve"> </w:t>
      </w:r>
      <w:r>
        <w:rPr>
          <w:rFonts w:hint="cs"/>
          <w:rtl/>
        </w:rPr>
        <w:t>والتعاريف</w:t>
      </w:r>
      <w:r>
        <w:rPr>
          <w:rtl/>
        </w:rPr>
        <w:t xml:space="preserve"> </w:t>
      </w:r>
      <w:r>
        <w:rPr>
          <w:rFonts w:hint="cs"/>
          <w:rtl/>
        </w:rPr>
        <w:t>والمنهجيات</w:t>
      </w:r>
      <w:r>
        <w:rPr>
          <w:rtl/>
        </w:rPr>
        <w:t xml:space="preserve"> </w:t>
      </w:r>
      <w:r>
        <w:rPr>
          <w:rFonts w:hint="cs"/>
          <w:rtl/>
        </w:rPr>
        <w:t>الإحصائية</w:t>
      </w:r>
      <w:r>
        <w:rPr>
          <w:rtl/>
        </w:rPr>
        <w:t xml:space="preserve"> </w:t>
      </w:r>
      <w:r>
        <w:rPr>
          <w:rFonts w:hint="cs"/>
          <w:rtl/>
        </w:rPr>
        <w:t>التي</w:t>
      </w:r>
      <w:r>
        <w:rPr>
          <w:rtl/>
        </w:rPr>
        <w:t xml:space="preserve"> </w:t>
      </w:r>
      <w:r>
        <w:rPr>
          <w:rFonts w:hint="cs"/>
          <w:rtl/>
        </w:rPr>
        <w:t>وضعها</w:t>
      </w:r>
      <w:r>
        <w:rPr>
          <w:rtl/>
        </w:rPr>
        <w:t xml:space="preserve"> </w:t>
      </w:r>
      <w:r>
        <w:rPr>
          <w:rFonts w:hint="cs"/>
          <w:rtl/>
        </w:rPr>
        <w:t>الاتحاد،</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والإحصاءات</w:t>
      </w:r>
      <w:r>
        <w:rPr>
          <w:rtl/>
        </w:rPr>
        <w:t xml:space="preserve"> </w:t>
      </w:r>
      <w:r>
        <w:rPr>
          <w:rFonts w:hint="cs"/>
          <w:rtl/>
        </w:rPr>
        <w:t>الموثوقة</w:t>
      </w:r>
      <w:r>
        <w:rPr>
          <w:rtl/>
        </w:rPr>
        <w:t xml:space="preserve"> </w:t>
      </w:r>
      <w:r>
        <w:rPr>
          <w:rFonts w:hint="cs"/>
          <w:rtl/>
        </w:rPr>
        <w:t>والشاملة</w:t>
      </w:r>
      <w:r>
        <w:rPr>
          <w:rtl/>
        </w:rPr>
        <w:t xml:space="preserve"> </w:t>
      </w:r>
      <w:r>
        <w:rPr>
          <w:rFonts w:hint="cs"/>
          <w:rtl/>
        </w:rPr>
        <w:t>والقابلة</w:t>
      </w:r>
      <w:r>
        <w:rPr>
          <w:rtl/>
        </w:rPr>
        <w:t xml:space="preserve"> </w:t>
      </w:r>
      <w:r>
        <w:rPr>
          <w:rFonts w:hint="cs"/>
          <w:rtl/>
        </w:rPr>
        <w:t>للمقارنة</w:t>
      </w:r>
      <w:r>
        <w:rPr>
          <w:rtl/>
        </w:rPr>
        <w:t xml:space="preserve"> </w:t>
      </w:r>
      <w:r>
        <w:rPr>
          <w:rFonts w:hint="cs"/>
          <w:rtl/>
        </w:rPr>
        <w:t>لا</w:t>
      </w:r>
      <w:r>
        <w:rPr>
          <w:rtl/>
        </w:rPr>
        <w:t xml:space="preserve"> </w:t>
      </w:r>
      <w:r>
        <w:rPr>
          <w:rFonts w:hint="cs"/>
          <w:rtl/>
        </w:rPr>
        <w:t>غنى</w:t>
      </w:r>
      <w:r>
        <w:rPr>
          <w:rtl/>
        </w:rPr>
        <w:t xml:space="preserve"> </w:t>
      </w:r>
      <w:r>
        <w:rPr>
          <w:rFonts w:hint="cs"/>
          <w:rtl/>
        </w:rPr>
        <w:t>عنها</w:t>
      </w:r>
      <w:r>
        <w:rPr>
          <w:rtl/>
        </w:rPr>
        <w:t xml:space="preserve"> </w:t>
      </w:r>
      <w:r>
        <w:rPr>
          <w:rFonts w:hint="cs"/>
          <w:rtl/>
        </w:rPr>
        <w:t>لتحديد</w:t>
      </w:r>
      <w:r>
        <w:rPr>
          <w:rtl/>
        </w:rPr>
        <w:t xml:space="preserve"> </w:t>
      </w:r>
      <w:r>
        <w:rPr>
          <w:rFonts w:hint="cs"/>
          <w:rtl/>
        </w:rPr>
        <w:t>التقدم</w:t>
      </w:r>
      <w:r>
        <w:rPr>
          <w:rtl/>
        </w:rPr>
        <w:t xml:space="preserve"> </w:t>
      </w:r>
      <w:r>
        <w:rPr>
          <w:rFonts w:hint="cs"/>
          <w:rtl/>
        </w:rPr>
        <w:t>والثغرات،</w:t>
      </w:r>
      <w:r>
        <w:rPr>
          <w:rtl/>
        </w:rPr>
        <w:t xml:space="preserve"> </w:t>
      </w:r>
      <w:r>
        <w:rPr>
          <w:rFonts w:hint="cs"/>
          <w:rtl/>
        </w:rPr>
        <w:t>وتتبع</w:t>
      </w:r>
      <w:r>
        <w:rPr>
          <w:rtl/>
        </w:rPr>
        <w:t xml:space="preserve"> </w:t>
      </w:r>
      <w:r>
        <w:rPr>
          <w:rFonts w:hint="cs"/>
          <w:rtl/>
        </w:rPr>
        <w:t>تطورات</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الوطني</w:t>
      </w:r>
      <w:r>
        <w:rPr>
          <w:rtl/>
        </w:rPr>
        <w:t xml:space="preserve"> </w:t>
      </w:r>
      <w:r>
        <w:rPr>
          <w:rFonts w:hint="cs"/>
          <w:rtl/>
        </w:rPr>
        <w:t>والعالمي،</w:t>
      </w:r>
      <w:r>
        <w:rPr>
          <w:rtl/>
        </w:rPr>
        <w:t xml:space="preserve"> </w:t>
      </w:r>
      <w:r>
        <w:rPr>
          <w:rFonts w:hint="cs"/>
          <w:rtl/>
        </w:rPr>
        <w:t>ولتمكين</w:t>
      </w:r>
      <w:r>
        <w:rPr>
          <w:rtl/>
        </w:rPr>
        <w:t xml:space="preserve"> </w:t>
      </w:r>
      <w:r>
        <w:rPr>
          <w:rFonts w:hint="cs"/>
          <w:rtl/>
        </w:rPr>
        <w:t>دوائر</w:t>
      </w:r>
      <w:r>
        <w:rPr>
          <w:rtl/>
        </w:rPr>
        <w:t xml:space="preserve"> </w:t>
      </w:r>
      <w:r>
        <w:rPr>
          <w:rFonts w:hint="cs"/>
          <w:rtl/>
        </w:rPr>
        <w:t>الحكومة</w:t>
      </w:r>
      <w:r>
        <w:rPr>
          <w:rtl/>
        </w:rPr>
        <w:t xml:space="preserve"> </w:t>
      </w:r>
      <w:r>
        <w:rPr>
          <w:rFonts w:hint="cs"/>
          <w:rtl/>
        </w:rPr>
        <w:t>والصناعة</w:t>
      </w:r>
      <w:r>
        <w:rPr>
          <w:rtl/>
        </w:rPr>
        <w:t xml:space="preserve"> </w:t>
      </w:r>
      <w:r>
        <w:rPr>
          <w:rFonts w:hint="cs"/>
          <w:rtl/>
        </w:rPr>
        <w:t>من</w:t>
      </w:r>
      <w:r>
        <w:rPr>
          <w:rtl/>
        </w:rPr>
        <w:t xml:space="preserve"> </w:t>
      </w:r>
      <w:r>
        <w:rPr>
          <w:rFonts w:hint="cs"/>
          <w:rtl/>
        </w:rPr>
        <w:t>اتخاذ</w:t>
      </w:r>
      <w:r>
        <w:rPr>
          <w:rtl/>
        </w:rPr>
        <w:t xml:space="preserve"> </w:t>
      </w:r>
      <w:r>
        <w:rPr>
          <w:rFonts w:hint="cs"/>
          <w:rtl/>
        </w:rPr>
        <w:t>قرارات</w:t>
      </w:r>
      <w:r>
        <w:rPr>
          <w:rtl/>
        </w:rPr>
        <w:t xml:space="preserve"> </w:t>
      </w:r>
      <w:r>
        <w:rPr>
          <w:rFonts w:hint="cs"/>
          <w:rtl/>
        </w:rPr>
        <w:t>مستنيرة</w:t>
      </w:r>
      <w:r>
        <w:rPr>
          <w:rtl/>
        </w:rPr>
        <w:t xml:space="preserve"> </w:t>
      </w:r>
      <w:r>
        <w:rPr>
          <w:rFonts w:hint="cs"/>
          <w:rtl/>
        </w:rPr>
        <w:t>واستراتيجية</w:t>
      </w:r>
      <w:r>
        <w:rPr>
          <w:rtl/>
        </w:rPr>
        <w:t xml:space="preserve"> </w:t>
      </w:r>
      <w:r>
        <w:rPr>
          <w:rFonts w:hint="cs"/>
          <w:rtl/>
        </w:rPr>
        <w:t>لضمان</w:t>
      </w:r>
      <w:r>
        <w:rPr>
          <w:rtl/>
        </w:rPr>
        <w:t xml:space="preserve"> </w:t>
      </w:r>
      <w:r>
        <w:rPr>
          <w:rFonts w:hint="cs"/>
          <w:rtl/>
        </w:rPr>
        <w:t>المساواة</w:t>
      </w:r>
      <w:r>
        <w:rPr>
          <w:rtl/>
        </w:rPr>
        <w:t xml:space="preserve"> </w:t>
      </w:r>
      <w:r>
        <w:rPr>
          <w:rFonts w:hint="cs"/>
          <w:rtl/>
        </w:rPr>
        <w:t>في</w:t>
      </w:r>
      <w:r w:rsidR="00B27897">
        <w:rPr>
          <w:rFonts w:hint="cs"/>
          <w:rtl/>
        </w:rPr>
        <w:t> </w:t>
      </w:r>
      <w:r>
        <w:rPr>
          <w:rFonts w:hint="cs"/>
          <w:rtl/>
        </w:rPr>
        <w:t>النفاذ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وفي</w:t>
      </w:r>
      <w:r>
        <w:rPr>
          <w:rtl/>
        </w:rPr>
        <w:t xml:space="preserve"> </w:t>
      </w:r>
      <w:r>
        <w:rPr>
          <w:rFonts w:hint="cs"/>
          <w:rtl/>
        </w:rPr>
        <w:t>استخدامها</w:t>
      </w:r>
      <w:r>
        <w:rPr>
          <w:rtl/>
        </w:rPr>
        <w:t xml:space="preserve"> </w:t>
      </w:r>
      <w:r>
        <w:rPr>
          <w:rFonts w:hint="cs"/>
          <w:rtl/>
        </w:rPr>
        <w:t>وتأثيرها</w:t>
      </w:r>
      <w:r>
        <w:rPr>
          <w:rtl/>
        </w:rPr>
        <w:t xml:space="preserve">. </w:t>
      </w:r>
      <w:r>
        <w:rPr>
          <w:rFonts w:hint="cs"/>
          <w:rtl/>
        </w:rPr>
        <w:t>وسيبقى</w:t>
      </w:r>
      <w:r>
        <w:rPr>
          <w:rtl/>
        </w:rPr>
        <w:t xml:space="preserve"> </w:t>
      </w:r>
      <w:r>
        <w:rPr>
          <w:rFonts w:hint="cs"/>
          <w:rtl/>
        </w:rPr>
        <w:t>جمع</w:t>
      </w:r>
      <w:r>
        <w:rPr>
          <w:rtl/>
        </w:rPr>
        <w:t xml:space="preserve"> </w:t>
      </w:r>
      <w:r>
        <w:rPr>
          <w:rFonts w:hint="cs"/>
          <w:rtl/>
        </w:rPr>
        <w:t>ونشر</w:t>
      </w:r>
      <w:r>
        <w:rPr>
          <w:rtl/>
        </w:rPr>
        <w:t xml:space="preserve"> </w:t>
      </w:r>
      <w:r>
        <w:rPr>
          <w:rFonts w:hint="cs"/>
          <w:rtl/>
        </w:rPr>
        <w:t>البيانات</w:t>
      </w:r>
      <w:r>
        <w:rPr>
          <w:rtl/>
        </w:rPr>
        <w:t xml:space="preserve"> </w:t>
      </w:r>
      <w:r>
        <w:rPr>
          <w:rFonts w:hint="cs"/>
          <w:rtl/>
        </w:rPr>
        <w:t>والإحصاءات</w:t>
      </w:r>
      <w:r>
        <w:rPr>
          <w:rtl/>
        </w:rPr>
        <w:t xml:space="preserve"> </w:t>
      </w:r>
      <w:r>
        <w:rPr>
          <w:rFonts w:hint="cs"/>
          <w:rtl/>
        </w:rPr>
        <w:t>عالية</w:t>
      </w:r>
      <w:r>
        <w:rPr>
          <w:rtl/>
        </w:rPr>
        <w:t xml:space="preserve"> </w:t>
      </w:r>
      <w:r>
        <w:rPr>
          <w:rFonts w:hint="cs"/>
          <w:rtl/>
        </w:rPr>
        <w:t>الجودة</w:t>
      </w:r>
      <w:r>
        <w:rPr>
          <w:rtl/>
        </w:rPr>
        <w:t xml:space="preserve"> </w:t>
      </w:r>
      <w:r>
        <w:rPr>
          <w:rFonts w:hint="cs"/>
          <w:rtl/>
        </w:rPr>
        <w:lastRenderedPageBreak/>
        <w:t>التي</w:t>
      </w:r>
      <w:r>
        <w:rPr>
          <w:rtl/>
        </w:rPr>
        <w:t xml:space="preserve"> </w:t>
      </w:r>
      <w:r>
        <w:rPr>
          <w:rFonts w:hint="cs"/>
          <w:rtl/>
        </w:rPr>
        <w:t>تقيس</w:t>
      </w:r>
      <w:r>
        <w:rPr>
          <w:rtl/>
        </w:rPr>
        <w:t xml:space="preserve"> </w:t>
      </w:r>
      <w:r>
        <w:rPr>
          <w:rFonts w:hint="cs"/>
          <w:rtl/>
        </w:rPr>
        <w:t>خطوات</w:t>
      </w:r>
      <w:r>
        <w:rPr>
          <w:rtl/>
        </w:rPr>
        <w:t xml:space="preserve"> </w:t>
      </w:r>
      <w:r>
        <w:rPr>
          <w:rFonts w:hint="cs"/>
          <w:rtl/>
        </w:rPr>
        <w:t>التقدم</w:t>
      </w:r>
      <w:r>
        <w:rPr>
          <w:rtl/>
        </w:rPr>
        <w:t xml:space="preserve"> </w:t>
      </w:r>
      <w:r>
        <w:rPr>
          <w:rFonts w:hint="cs"/>
          <w:rtl/>
        </w:rPr>
        <w:t>في</w:t>
      </w:r>
      <w:r>
        <w:rPr>
          <w:rtl/>
        </w:rPr>
        <w:t xml:space="preserve"> </w:t>
      </w:r>
      <w:r>
        <w:rPr>
          <w:rFonts w:hint="cs"/>
          <w:rtl/>
        </w:rPr>
        <w:t>استخدام</w:t>
      </w:r>
      <w:r>
        <w:rPr>
          <w:rtl/>
        </w:rPr>
        <w:t xml:space="preserve"> </w:t>
      </w:r>
      <w:r>
        <w:rPr>
          <w:rFonts w:hint="cs"/>
          <w:rtl/>
        </w:rPr>
        <w:t>واعتماد</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العالمي</w:t>
      </w:r>
      <w:r>
        <w:rPr>
          <w:rtl/>
        </w:rPr>
        <w:t xml:space="preserve"> </w:t>
      </w:r>
      <w:r>
        <w:rPr>
          <w:rFonts w:hint="cs"/>
          <w:rtl/>
        </w:rPr>
        <w:t>وتوفر</w:t>
      </w:r>
      <w:r>
        <w:rPr>
          <w:rtl/>
        </w:rPr>
        <w:t xml:space="preserve"> </w:t>
      </w:r>
      <w:r>
        <w:rPr>
          <w:rFonts w:hint="cs"/>
          <w:rtl/>
        </w:rPr>
        <w:t>تحليلات</w:t>
      </w:r>
      <w:r>
        <w:rPr>
          <w:rtl/>
        </w:rPr>
        <w:t xml:space="preserve"> </w:t>
      </w:r>
      <w:r>
        <w:rPr>
          <w:rFonts w:hint="cs"/>
          <w:rtl/>
        </w:rPr>
        <w:t>مقارنة</w:t>
      </w:r>
      <w:r>
        <w:rPr>
          <w:rtl/>
        </w:rPr>
        <w:t xml:space="preserve"> </w:t>
      </w:r>
      <w:r>
        <w:rPr>
          <w:rFonts w:hint="cs"/>
          <w:rtl/>
        </w:rPr>
        <w:t>لها</w:t>
      </w:r>
      <w:r>
        <w:rPr>
          <w:rtl/>
        </w:rPr>
        <w:t xml:space="preserve"> </w:t>
      </w:r>
      <w:r>
        <w:rPr>
          <w:rFonts w:hint="cs"/>
          <w:rtl/>
        </w:rPr>
        <w:t>مطلباً</w:t>
      </w:r>
      <w:r>
        <w:rPr>
          <w:rtl/>
        </w:rPr>
        <w:t xml:space="preserve"> </w:t>
      </w:r>
      <w:r>
        <w:rPr>
          <w:rFonts w:hint="cs"/>
          <w:rtl/>
        </w:rPr>
        <w:t>أساسياً</w:t>
      </w:r>
      <w:r>
        <w:rPr>
          <w:rtl/>
        </w:rPr>
        <w:t xml:space="preserve"> </w:t>
      </w:r>
      <w:r>
        <w:rPr>
          <w:rFonts w:hint="cs"/>
          <w:rtl/>
        </w:rPr>
        <w:t>لدعم</w:t>
      </w:r>
      <w:r>
        <w:rPr>
          <w:rtl/>
        </w:rPr>
        <w:t xml:space="preserve"> </w:t>
      </w:r>
      <w:r>
        <w:rPr>
          <w:rFonts w:hint="cs"/>
          <w:rtl/>
        </w:rPr>
        <w:t>الاقتصادات</w:t>
      </w:r>
      <w:r>
        <w:rPr>
          <w:rtl/>
        </w:rPr>
        <w:t xml:space="preserve"> </w:t>
      </w:r>
      <w:r>
        <w:rPr>
          <w:rFonts w:hint="cs"/>
          <w:rtl/>
        </w:rPr>
        <w:t>النامية</w:t>
      </w:r>
      <w:r w:rsidR="00A319E0">
        <w:rPr>
          <w:rtl/>
        </w:rPr>
        <w:t>.</w:t>
      </w:r>
    </w:p>
    <w:p w14:paraId="077E9ED4" w14:textId="77777777" w:rsidR="00612D03" w:rsidRDefault="00612D03" w:rsidP="00871B05">
      <w:pPr>
        <w:rPr>
          <w:rtl/>
        </w:rPr>
      </w:pPr>
      <w:r>
        <w:rPr>
          <w:rFonts w:hint="cs"/>
          <w:rtl/>
        </w:rPr>
        <w:t>والنواتج</w:t>
      </w:r>
      <w:r>
        <w:rPr>
          <w:rtl/>
        </w:rPr>
        <w:t xml:space="preserve"> </w:t>
      </w:r>
      <w:r>
        <w:rPr>
          <w:rFonts w:hint="cs"/>
          <w:rtl/>
        </w:rPr>
        <w:t>الرئيسية</w:t>
      </w:r>
      <w:r>
        <w:rPr>
          <w:rtl/>
        </w:rPr>
        <w:t xml:space="preserve"> </w:t>
      </w:r>
      <w:r>
        <w:rPr>
          <w:rFonts w:hint="cs"/>
          <w:rtl/>
        </w:rPr>
        <w:t>المحققة</w:t>
      </w:r>
      <w:r>
        <w:rPr>
          <w:rtl/>
        </w:rPr>
        <w:t xml:space="preserve"> </w:t>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هي</w:t>
      </w:r>
      <w:r w:rsidR="00B27897">
        <w:rPr>
          <w:rFonts w:hint="cs"/>
          <w:rtl/>
        </w:rPr>
        <w:t>’</w:t>
      </w:r>
      <w:r w:rsidR="00B27897">
        <w:t>1</w:t>
      </w:r>
      <w:r w:rsidR="00B27897">
        <w:rPr>
          <w:rFonts w:hint="cs"/>
          <w:rtl/>
        </w:rPr>
        <w:t>‘</w:t>
      </w:r>
      <w:r w:rsidR="00871B05">
        <w:rPr>
          <w:rFonts w:hint="cs"/>
          <w:rtl/>
          <w:lang w:bidi="ar-EG"/>
        </w:rPr>
        <w:t xml:space="preserve"> </w:t>
      </w:r>
      <w:r>
        <w:rPr>
          <w:rFonts w:hint="cs"/>
          <w:rtl/>
        </w:rPr>
        <w:t>تعزيز</w:t>
      </w:r>
      <w:r>
        <w:rPr>
          <w:rtl/>
        </w:rPr>
        <w:t xml:space="preserve"> </w:t>
      </w:r>
      <w:r>
        <w:rPr>
          <w:rFonts w:hint="cs"/>
          <w:rtl/>
        </w:rPr>
        <w:t>معلومات</w:t>
      </w:r>
      <w:r>
        <w:rPr>
          <w:rtl/>
        </w:rPr>
        <w:t xml:space="preserve"> </w:t>
      </w:r>
      <w:r>
        <w:rPr>
          <w:rFonts w:hint="cs"/>
          <w:rtl/>
        </w:rPr>
        <w:t>ومعارف</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الآخرين</w:t>
      </w:r>
      <w:r>
        <w:rPr>
          <w:rtl/>
        </w:rPr>
        <w:t xml:space="preserve"> </w:t>
      </w:r>
      <w:r>
        <w:rPr>
          <w:rFonts w:hint="cs"/>
          <w:rtl/>
        </w:rPr>
        <w:t>بشأن</w:t>
      </w:r>
      <w:r>
        <w:rPr>
          <w:rtl/>
        </w:rPr>
        <w:t xml:space="preserve"> </w:t>
      </w:r>
      <w:r>
        <w:rPr>
          <w:rFonts w:hint="cs"/>
          <w:rtl/>
        </w:rPr>
        <w:t>الاتجاهات</w:t>
      </w:r>
      <w:r>
        <w:rPr>
          <w:rtl/>
        </w:rPr>
        <w:t xml:space="preserve"> </w:t>
      </w:r>
      <w:r>
        <w:rPr>
          <w:rFonts w:hint="cs"/>
          <w:rtl/>
        </w:rPr>
        <w:t>والتطورات</w:t>
      </w:r>
      <w:r>
        <w:rPr>
          <w:rtl/>
        </w:rPr>
        <w:t xml:space="preserve"> </w:t>
      </w:r>
      <w:r>
        <w:rPr>
          <w:rFonts w:hint="cs"/>
          <w:rtl/>
        </w:rPr>
        <w:t>الحالية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أساس</w:t>
      </w:r>
      <w:r>
        <w:rPr>
          <w:rtl/>
        </w:rPr>
        <w:t xml:space="preserve"> </w:t>
      </w:r>
      <w:r>
        <w:rPr>
          <w:rFonts w:hint="cs"/>
          <w:rtl/>
        </w:rPr>
        <w:t>إحصاءات</w:t>
      </w:r>
      <w:r>
        <w:rPr>
          <w:rtl/>
        </w:rPr>
        <w:t xml:space="preserve"> </w:t>
      </w:r>
      <w:r>
        <w:rPr>
          <w:rFonts w:hint="cs"/>
          <w:rtl/>
        </w:rPr>
        <w:t>وتحليل</w:t>
      </w:r>
      <w:r>
        <w:rPr>
          <w:rtl/>
        </w:rPr>
        <w:t xml:space="preserve"> </w:t>
      </w:r>
      <w:r>
        <w:rPr>
          <w:rFonts w:hint="cs"/>
          <w:rtl/>
        </w:rPr>
        <w:t>بيانات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القابلة</w:t>
      </w:r>
      <w:r>
        <w:rPr>
          <w:rtl/>
        </w:rPr>
        <w:t xml:space="preserve"> </w:t>
      </w:r>
      <w:r>
        <w:rPr>
          <w:rFonts w:hint="cs"/>
          <w:rtl/>
        </w:rPr>
        <w:t>للمقارنة</w:t>
      </w:r>
      <w:r>
        <w:rPr>
          <w:rtl/>
        </w:rPr>
        <w:t xml:space="preserve"> </w:t>
      </w:r>
      <w:r>
        <w:rPr>
          <w:rFonts w:hint="cs"/>
          <w:rtl/>
        </w:rPr>
        <w:t>دولياً</w:t>
      </w:r>
      <w:r>
        <w:rPr>
          <w:rtl/>
        </w:rPr>
        <w:t xml:space="preserve"> </w:t>
      </w:r>
      <w:r>
        <w:rPr>
          <w:rFonts w:hint="cs"/>
          <w:rtl/>
        </w:rPr>
        <w:t>وذات</w:t>
      </w:r>
      <w:r>
        <w:rPr>
          <w:rtl/>
        </w:rPr>
        <w:t xml:space="preserve"> </w:t>
      </w:r>
      <w:r>
        <w:rPr>
          <w:rFonts w:hint="cs"/>
          <w:rtl/>
        </w:rPr>
        <w:t>الجودة</w:t>
      </w:r>
      <w:r>
        <w:rPr>
          <w:rtl/>
        </w:rPr>
        <w:t xml:space="preserve"> </w:t>
      </w:r>
      <w:r>
        <w:rPr>
          <w:rFonts w:hint="cs"/>
          <w:rtl/>
        </w:rPr>
        <w:t>العالية؛</w:t>
      </w:r>
      <w:r>
        <w:rPr>
          <w:rtl/>
        </w:rPr>
        <w:t xml:space="preserve"> </w:t>
      </w:r>
      <w:r w:rsidR="00871B05">
        <w:rPr>
          <w:rFonts w:hint="cs"/>
          <w:rtl/>
          <w:lang w:bidi="ar-EG"/>
        </w:rPr>
        <w:t>’</w:t>
      </w:r>
      <w:r w:rsidR="00871B05">
        <w:rPr>
          <w:lang w:bidi="ar-EG"/>
        </w:rPr>
        <w:t>2</w:t>
      </w:r>
      <w:r w:rsidR="00871B05">
        <w:rPr>
          <w:rFonts w:hint="cs"/>
          <w:rtl/>
          <w:lang w:bidi="ar-EG"/>
        </w:rPr>
        <w:t>‘</w:t>
      </w:r>
      <w:r>
        <w:rPr>
          <w:rtl/>
        </w:rPr>
        <w:t xml:space="preserve"> </w:t>
      </w:r>
      <w:r>
        <w:rPr>
          <w:rFonts w:hint="cs"/>
          <w:rtl/>
        </w:rPr>
        <w:t>وتعزيز</w:t>
      </w:r>
      <w:r>
        <w:rPr>
          <w:rtl/>
        </w:rPr>
        <w:t xml:space="preserve"> </w:t>
      </w:r>
      <w:r>
        <w:rPr>
          <w:rFonts w:hint="cs"/>
          <w:rtl/>
        </w:rPr>
        <w:t>الحوار</w:t>
      </w:r>
      <w:r>
        <w:rPr>
          <w:rtl/>
        </w:rPr>
        <w:t xml:space="preserve"> </w:t>
      </w:r>
      <w:r>
        <w:rPr>
          <w:rFonts w:hint="cs"/>
          <w:rtl/>
        </w:rPr>
        <w:t>بين</w:t>
      </w:r>
      <w:r>
        <w:rPr>
          <w:rtl/>
        </w:rPr>
        <w:t xml:space="preserve"> </w:t>
      </w:r>
      <w:r>
        <w:rPr>
          <w:rFonts w:hint="cs"/>
          <w:rtl/>
        </w:rPr>
        <w:t>منتجي</w:t>
      </w:r>
      <w:r>
        <w:rPr>
          <w:rtl/>
        </w:rPr>
        <w:t xml:space="preserve"> </w:t>
      </w:r>
      <w:r>
        <w:rPr>
          <w:rFonts w:hint="cs"/>
          <w:rtl/>
        </w:rPr>
        <w:t>بيانات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ومستخدميها</w:t>
      </w:r>
      <w:r>
        <w:rPr>
          <w:rtl/>
        </w:rPr>
        <w:t xml:space="preserve"> </w:t>
      </w:r>
      <w:r>
        <w:rPr>
          <w:rFonts w:hint="cs"/>
          <w:rtl/>
        </w:rPr>
        <w:t>وزيادة</w:t>
      </w:r>
      <w:r>
        <w:rPr>
          <w:rtl/>
        </w:rPr>
        <w:t xml:space="preserve"> </w:t>
      </w:r>
      <w:r>
        <w:rPr>
          <w:rFonts w:hint="cs"/>
          <w:rtl/>
        </w:rPr>
        <w:t>قدرات</w:t>
      </w:r>
      <w:r>
        <w:rPr>
          <w:rtl/>
        </w:rPr>
        <w:t xml:space="preserve"> </w:t>
      </w:r>
      <w:r>
        <w:rPr>
          <w:rFonts w:hint="cs"/>
          <w:rtl/>
        </w:rPr>
        <w:t>ومهارات</w:t>
      </w:r>
      <w:r>
        <w:rPr>
          <w:rtl/>
        </w:rPr>
        <w:t xml:space="preserve"> </w:t>
      </w:r>
      <w:r>
        <w:rPr>
          <w:rFonts w:hint="cs"/>
          <w:rtl/>
        </w:rPr>
        <w:t>منتجي</w:t>
      </w:r>
      <w:r>
        <w:rPr>
          <w:rtl/>
        </w:rPr>
        <w:t xml:space="preserve"> </w:t>
      </w:r>
      <w:r>
        <w:rPr>
          <w:rFonts w:hint="cs"/>
          <w:rtl/>
        </w:rPr>
        <w:t>إحصاءات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للقيام</w:t>
      </w:r>
      <w:r>
        <w:rPr>
          <w:rtl/>
        </w:rPr>
        <w:t xml:space="preserve"> </w:t>
      </w:r>
      <w:r>
        <w:rPr>
          <w:rFonts w:hint="cs"/>
          <w:rtl/>
        </w:rPr>
        <w:t>بعمليات</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استناداً</w:t>
      </w:r>
      <w:r>
        <w:rPr>
          <w:rtl/>
        </w:rPr>
        <w:t xml:space="preserve"> </w:t>
      </w:r>
      <w:r>
        <w:rPr>
          <w:rFonts w:hint="cs"/>
          <w:rtl/>
        </w:rPr>
        <w:t>إلى</w:t>
      </w:r>
      <w:r>
        <w:rPr>
          <w:rtl/>
        </w:rPr>
        <w:t xml:space="preserve"> </w:t>
      </w:r>
      <w:r>
        <w:rPr>
          <w:rFonts w:hint="cs"/>
          <w:rtl/>
        </w:rPr>
        <w:t>المعايير</w:t>
      </w:r>
      <w:r>
        <w:rPr>
          <w:rtl/>
        </w:rPr>
        <w:t xml:space="preserve"> </w:t>
      </w:r>
      <w:r>
        <w:rPr>
          <w:rFonts w:hint="cs"/>
          <w:rtl/>
        </w:rPr>
        <w:t>والمنهجيات</w:t>
      </w:r>
      <w:r>
        <w:rPr>
          <w:rtl/>
        </w:rPr>
        <w:t xml:space="preserve"> </w:t>
      </w:r>
      <w:r>
        <w:rPr>
          <w:rFonts w:hint="cs"/>
          <w:rtl/>
        </w:rPr>
        <w:t>الدولية</w:t>
      </w:r>
      <w:r>
        <w:rPr>
          <w:rtl/>
        </w:rPr>
        <w:t>.</w:t>
      </w:r>
    </w:p>
    <w:p w14:paraId="1F9FD67A" w14:textId="77777777" w:rsidR="00612D03" w:rsidRPr="002F492D" w:rsidRDefault="00612D03" w:rsidP="00871B05">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14:paraId="51F3C748" w14:textId="4A55238A" w:rsidR="00612D03" w:rsidRPr="00871B05" w:rsidRDefault="00612D03" w:rsidP="00C71FA3">
      <w:pPr>
        <w:pStyle w:val="enumlev10"/>
        <w:rPr>
          <w:spacing w:val="-4"/>
          <w:rtl/>
        </w:rPr>
      </w:pPr>
      <w:r w:rsidRPr="00871B05">
        <w:rPr>
          <w:spacing w:val="-4"/>
          <w:rtl/>
        </w:rPr>
        <w:t>-</w:t>
      </w:r>
      <w:r w:rsidRPr="00871B05">
        <w:rPr>
          <w:spacing w:val="-4"/>
          <w:rtl/>
        </w:rPr>
        <w:tab/>
      </w:r>
      <w:r w:rsidR="00C71FA3">
        <w:rPr>
          <w:rFonts w:hint="cs"/>
          <w:spacing w:val="-4"/>
          <w:rtl/>
        </w:rPr>
        <w:t>يستضيف</w:t>
      </w:r>
      <w:r w:rsidRPr="00871B05">
        <w:rPr>
          <w:spacing w:val="-4"/>
          <w:rtl/>
        </w:rPr>
        <w:t xml:space="preserve"> </w:t>
      </w:r>
      <w:r w:rsidRPr="00871B05">
        <w:rPr>
          <w:rFonts w:hint="cs"/>
          <w:spacing w:val="-4"/>
          <w:rtl/>
        </w:rPr>
        <w:t>مكتب</w:t>
      </w:r>
      <w:r w:rsidRPr="00871B05">
        <w:rPr>
          <w:spacing w:val="-4"/>
          <w:rtl/>
        </w:rPr>
        <w:t xml:space="preserve"> </w:t>
      </w:r>
      <w:r w:rsidRPr="00871B05">
        <w:rPr>
          <w:rFonts w:hint="cs"/>
          <w:spacing w:val="-4"/>
          <w:rtl/>
        </w:rPr>
        <w:t>تنمية</w:t>
      </w:r>
      <w:r w:rsidRPr="00871B05">
        <w:rPr>
          <w:spacing w:val="-4"/>
          <w:rtl/>
        </w:rPr>
        <w:t xml:space="preserve"> </w:t>
      </w:r>
      <w:r w:rsidRPr="00871B05">
        <w:rPr>
          <w:rFonts w:hint="cs"/>
          <w:spacing w:val="-4"/>
          <w:rtl/>
        </w:rPr>
        <w:t>الاتصالات</w:t>
      </w:r>
      <w:r w:rsidRPr="00871B05">
        <w:rPr>
          <w:spacing w:val="-4"/>
          <w:rtl/>
        </w:rPr>
        <w:t xml:space="preserve"> </w:t>
      </w:r>
      <w:r w:rsidRPr="00D61BF0">
        <w:rPr>
          <w:rFonts w:hint="cs"/>
          <w:spacing w:val="-4"/>
          <w:rtl/>
        </w:rPr>
        <w:t>أشمل</w:t>
      </w:r>
      <w:r w:rsidRPr="00871B05">
        <w:rPr>
          <w:spacing w:val="-4"/>
          <w:rtl/>
        </w:rPr>
        <w:t xml:space="preserve"> </w:t>
      </w:r>
      <w:r w:rsidRPr="00871B05">
        <w:rPr>
          <w:rFonts w:hint="cs"/>
          <w:spacing w:val="-4"/>
          <w:rtl/>
        </w:rPr>
        <w:t>مجموعة</w:t>
      </w:r>
      <w:r w:rsidRPr="00871B05">
        <w:rPr>
          <w:spacing w:val="-4"/>
          <w:rtl/>
        </w:rPr>
        <w:t xml:space="preserve"> </w:t>
      </w:r>
      <w:r w:rsidRPr="00871B05">
        <w:rPr>
          <w:rFonts w:hint="cs"/>
          <w:spacing w:val="-4"/>
          <w:rtl/>
        </w:rPr>
        <w:t>من</w:t>
      </w:r>
      <w:r w:rsidRPr="00871B05">
        <w:rPr>
          <w:spacing w:val="-4"/>
          <w:rtl/>
        </w:rPr>
        <w:t xml:space="preserve"> </w:t>
      </w:r>
      <w:r w:rsidRPr="00871B05">
        <w:rPr>
          <w:rFonts w:hint="cs"/>
          <w:spacing w:val="-4"/>
          <w:rtl/>
        </w:rPr>
        <w:t>بيانات</w:t>
      </w:r>
      <w:r w:rsidRPr="00871B05">
        <w:rPr>
          <w:spacing w:val="-4"/>
          <w:rtl/>
        </w:rPr>
        <w:t xml:space="preserve"> </w:t>
      </w:r>
      <w:r w:rsidRPr="00871B05">
        <w:rPr>
          <w:rFonts w:hint="cs"/>
          <w:spacing w:val="-4"/>
          <w:rtl/>
        </w:rPr>
        <w:t>وإحصاءات</w:t>
      </w:r>
      <w:r w:rsidRPr="00871B05">
        <w:rPr>
          <w:spacing w:val="-4"/>
          <w:rtl/>
        </w:rPr>
        <w:t xml:space="preserve"> </w:t>
      </w:r>
      <w:r w:rsidRPr="00871B05">
        <w:rPr>
          <w:rFonts w:hint="cs"/>
          <w:spacing w:val="-4"/>
          <w:rtl/>
        </w:rPr>
        <w:t>تكنولوجيا</w:t>
      </w:r>
      <w:r w:rsidRPr="00871B05">
        <w:rPr>
          <w:spacing w:val="-4"/>
          <w:rtl/>
        </w:rPr>
        <w:t xml:space="preserve"> </w:t>
      </w:r>
      <w:r w:rsidRPr="00871B05">
        <w:rPr>
          <w:rFonts w:hint="cs"/>
          <w:spacing w:val="-4"/>
          <w:rtl/>
        </w:rPr>
        <w:t>المعلومات</w:t>
      </w:r>
      <w:r w:rsidRPr="00871B05">
        <w:rPr>
          <w:spacing w:val="-4"/>
          <w:rtl/>
        </w:rPr>
        <w:t xml:space="preserve"> </w:t>
      </w:r>
      <w:r w:rsidRPr="00871B05">
        <w:rPr>
          <w:rFonts w:hint="cs"/>
          <w:spacing w:val="-4"/>
          <w:rtl/>
        </w:rPr>
        <w:t>والاتصالات</w:t>
      </w:r>
      <w:r w:rsidRPr="00871B05">
        <w:rPr>
          <w:spacing w:val="-4"/>
          <w:rtl/>
        </w:rPr>
        <w:t xml:space="preserve"> </w:t>
      </w:r>
      <w:r w:rsidRPr="00871B05">
        <w:rPr>
          <w:rFonts w:hint="cs"/>
          <w:spacing w:val="-4"/>
          <w:rtl/>
        </w:rPr>
        <w:t>في</w:t>
      </w:r>
      <w:r w:rsidR="00871B05" w:rsidRPr="00871B05">
        <w:rPr>
          <w:rFonts w:hint="cs"/>
          <w:spacing w:val="-4"/>
          <w:rtl/>
        </w:rPr>
        <w:t> </w:t>
      </w:r>
      <w:r w:rsidRPr="00871B05">
        <w:rPr>
          <w:rFonts w:hint="cs"/>
          <w:spacing w:val="-4"/>
          <w:rtl/>
        </w:rPr>
        <w:t>العالم</w:t>
      </w:r>
      <w:r w:rsidRPr="00871B05">
        <w:rPr>
          <w:spacing w:val="-4"/>
          <w:rtl/>
        </w:rPr>
        <w:t xml:space="preserve"> </w:t>
      </w:r>
      <w:r w:rsidRPr="00871B05">
        <w:rPr>
          <w:rFonts w:hint="cs"/>
          <w:spacing w:val="-4"/>
          <w:rtl/>
        </w:rPr>
        <w:t>في</w:t>
      </w:r>
      <w:r w:rsidR="00871B05" w:rsidRPr="00871B05">
        <w:rPr>
          <w:rFonts w:hint="cs"/>
          <w:spacing w:val="-4"/>
          <w:rtl/>
        </w:rPr>
        <w:t> </w:t>
      </w:r>
      <w:r w:rsidRPr="00871B05">
        <w:rPr>
          <w:rFonts w:hint="cs"/>
          <w:spacing w:val="-4"/>
          <w:rtl/>
        </w:rPr>
        <w:t>مختلف</w:t>
      </w:r>
      <w:r w:rsidRPr="00871B05">
        <w:rPr>
          <w:spacing w:val="-4"/>
          <w:rtl/>
        </w:rPr>
        <w:t xml:space="preserve"> </w:t>
      </w:r>
      <w:r w:rsidRPr="00871B05">
        <w:rPr>
          <w:rFonts w:hint="cs"/>
          <w:spacing w:val="-4"/>
          <w:rtl/>
        </w:rPr>
        <w:t>مجالات</w:t>
      </w:r>
      <w:r w:rsidRPr="00871B05">
        <w:rPr>
          <w:spacing w:val="-4"/>
          <w:rtl/>
        </w:rPr>
        <w:t xml:space="preserve"> </w:t>
      </w:r>
      <w:r w:rsidRPr="00871B05">
        <w:rPr>
          <w:rFonts w:hint="cs"/>
          <w:spacing w:val="-4"/>
          <w:rtl/>
        </w:rPr>
        <w:t>المواضيع</w:t>
      </w:r>
      <w:r w:rsidRPr="00871B05">
        <w:rPr>
          <w:spacing w:val="-4"/>
          <w:rtl/>
        </w:rPr>
        <w:t xml:space="preserve"> </w:t>
      </w:r>
      <w:r w:rsidRPr="00871B05">
        <w:rPr>
          <w:rFonts w:hint="cs"/>
          <w:spacing w:val="-4"/>
          <w:rtl/>
        </w:rPr>
        <w:t>المحورية،</w:t>
      </w:r>
      <w:r w:rsidRPr="00871B05">
        <w:rPr>
          <w:spacing w:val="-4"/>
          <w:rtl/>
        </w:rPr>
        <w:t xml:space="preserve"> </w:t>
      </w:r>
      <w:r w:rsidRPr="00871B05">
        <w:rPr>
          <w:rFonts w:hint="cs"/>
          <w:spacing w:val="-4"/>
          <w:rtl/>
        </w:rPr>
        <w:t>بما</w:t>
      </w:r>
      <w:r w:rsidRPr="00871B05">
        <w:rPr>
          <w:spacing w:val="-4"/>
          <w:rtl/>
        </w:rPr>
        <w:t xml:space="preserve"> </w:t>
      </w:r>
      <w:r w:rsidRPr="00871B05">
        <w:rPr>
          <w:rFonts w:hint="cs"/>
          <w:spacing w:val="-4"/>
          <w:rtl/>
        </w:rPr>
        <w:t>في</w:t>
      </w:r>
      <w:r w:rsidRPr="00871B05">
        <w:rPr>
          <w:spacing w:val="-4"/>
          <w:rtl/>
        </w:rPr>
        <w:t xml:space="preserve"> </w:t>
      </w:r>
      <w:r w:rsidRPr="00871B05">
        <w:rPr>
          <w:rFonts w:hint="cs"/>
          <w:spacing w:val="-4"/>
          <w:rtl/>
        </w:rPr>
        <w:t>ذلك</w:t>
      </w:r>
      <w:r w:rsidRPr="00871B05">
        <w:rPr>
          <w:spacing w:val="-4"/>
          <w:rtl/>
        </w:rPr>
        <w:t xml:space="preserve"> </w:t>
      </w:r>
      <w:r w:rsidRPr="00871B05">
        <w:rPr>
          <w:rFonts w:hint="cs"/>
          <w:spacing w:val="-4"/>
          <w:rtl/>
        </w:rPr>
        <w:t>البنية</w:t>
      </w:r>
      <w:r w:rsidRPr="00871B05">
        <w:rPr>
          <w:spacing w:val="-4"/>
          <w:rtl/>
        </w:rPr>
        <w:t xml:space="preserve"> </w:t>
      </w:r>
      <w:r w:rsidRPr="00871B05">
        <w:rPr>
          <w:rFonts w:hint="cs"/>
          <w:spacing w:val="-4"/>
          <w:rtl/>
        </w:rPr>
        <w:t>التحتية</w:t>
      </w:r>
      <w:r w:rsidRPr="00871B05">
        <w:rPr>
          <w:spacing w:val="-4"/>
          <w:rtl/>
        </w:rPr>
        <w:t xml:space="preserve"> </w:t>
      </w:r>
      <w:r w:rsidRPr="00871B05">
        <w:rPr>
          <w:rFonts w:hint="cs"/>
          <w:spacing w:val="-4"/>
          <w:rtl/>
        </w:rPr>
        <w:t>لتكنولوجيا</w:t>
      </w:r>
      <w:r w:rsidRPr="00871B05">
        <w:rPr>
          <w:spacing w:val="-4"/>
          <w:rtl/>
        </w:rPr>
        <w:t xml:space="preserve"> </w:t>
      </w:r>
      <w:r w:rsidRPr="00871B05">
        <w:rPr>
          <w:rFonts w:hint="cs"/>
          <w:spacing w:val="-4"/>
          <w:rtl/>
        </w:rPr>
        <w:t>المعلومات</w:t>
      </w:r>
      <w:r w:rsidRPr="00871B05">
        <w:rPr>
          <w:spacing w:val="-4"/>
          <w:rtl/>
        </w:rPr>
        <w:t xml:space="preserve"> </w:t>
      </w:r>
      <w:r w:rsidRPr="00871B05">
        <w:rPr>
          <w:rFonts w:hint="cs"/>
          <w:spacing w:val="-4"/>
          <w:rtl/>
        </w:rPr>
        <w:t>والاتصالات</w:t>
      </w:r>
      <w:r w:rsidRPr="00871B05">
        <w:rPr>
          <w:spacing w:val="-4"/>
          <w:rtl/>
        </w:rPr>
        <w:t xml:space="preserve"> </w:t>
      </w:r>
      <w:r w:rsidRPr="00871B05">
        <w:rPr>
          <w:rFonts w:hint="cs"/>
          <w:spacing w:val="-4"/>
          <w:rtl/>
        </w:rPr>
        <w:t>والنفاذ</w:t>
      </w:r>
      <w:r w:rsidRPr="00871B05">
        <w:rPr>
          <w:spacing w:val="-4"/>
          <w:rtl/>
        </w:rPr>
        <w:t xml:space="preserve"> </w:t>
      </w:r>
      <w:r w:rsidRPr="00871B05">
        <w:rPr>
          <w:rFonts w:hint="cs"/>
          <w:spacing w:val="-4"/>
          <w:rtl/>
        </w:rPr>
        <w:t>إليها</w:t>
      </w:r>
      <w:r w:rsidRPr="00871B05">
        <w:rPr>
          <w:spacing w:val="-4"/>
          <w:rtl/>
        </w:rPr>
        <w:t xml:space="preserve"> </w:t>
      </w:r>
      <w:r w:rsidRPr="00871B05">
        <w:rPr>
          <w:rFonts w:hint="cs"/>
          <w:spacing w:val="-4"/>
          <w:rtl/>
        </w:rPr>
        <w:t>واستخدامها</w:t>
      </w:r>
      <w:r w:rsidR="00871B05" w:rsidRPr="00871B05">
        <w:rPr>
          <w:rFonts w:hint="cs"/>
          <w:spacing w:val="-4"/>
          <w:rtl/>
        </w:rPr>
        <w:t>،</w:t>
      </w:r>
      <w:r w:rsidRPr="00871B05">
        <w:rPr>
          <w:spacing w:val="-4"/>
          <w:rtl/>
        </w:rPr>
        <w:t xml:space="preserve"> </w:t>
      </w:r>
      <w:r w:rsidRPr="00871B05">
        <w:rPr>
          <w:rFonts w:hint="cs"/>
          <w:spacing w:val="-4"/>
          <w:rtl/>
        </w:rPr>
        <w:t>وسياساتها</w:t>
      </w:r>
      <w:r w:rsidRPr="00871B05">
        <w:rPr>
          <w:spacing w:val="-4"/>
          <w:rtl/>
        </w:rPr>
        <w:t xml:space="preserve"> </w:t>
      </w:r>
      <w:r w:rsidRPr="00871B05">
        <w:rPr>
          <w:rFonts w:hint="cs"/>
          <w:spacing w:val="-4"/>
          <w:rtl/>
        </w:rPr>
        <w:t>وتنظيمها،</w:t>
      </w:r>
      <w:r w:rsidRPr="00871B05">
        <w:rPr>
          <w:spacing w:val="-4"/>
          <w:rtl/>
        </w:rPr>
        <w:t xml:space="preserve"> </w:t>
      </w:r>
      <w:r w:rsidRPr="00871B05">
        <w:rPr>
          <w:rFonts w:hint="cs"/>
          <w:spacing w:val="-4"/>
          <w:rtl/>
        </w:rPr>
        <w:t>وقضايا</w:t>
      </w:r>
      <w:r w:rsidRPr="00871B05">
        <w:rPr>
          <w:spacing w:val="-4"/>
          <w:rtl/>
        </w:rPr>
        <w:t xml:space="preserve"> </w:t>
      </w:r>
      <w:r w:rsidRPr="00871B05">
        <w:rPr>
          <w:rFonts w:hint="cs"/>
          <w:spacing w:val="-4"/>
          <w:rtl/>
        </w:rPr>
        <w:t>التكلفة</w:t>
      </w:r>
      <w:r w:rsidRPr="00871B05">
        <w:rPr>
          <w:spacing w:val="-4"/>
          <w:rtl/>
        </w:rPr>
        <w:t xml:space="preserve"> </w:t>
      </w:r>
      <w:r w:rsidRPr="00871B05">
        <w:rPr>
          <w:rFonts w:hint="cs"/>
          <w:spacing w:val="-4"/>
          <w:rtl/>
        </w:rPr>
        <w:t>والتعريفة</w:t>
      </w:r>
      <w:r w:rsidRPr="00871B05">
        <w:rPr>
          <w:spacing w:val="-4"/>
          <w:rtl/>
        </w:rPr>
        <w:t xml:space="preserve">. </w:t>
      </w:r>
      <w:r w:rsidRPr="00871B05">
        <w:rPr>
          <w:rFonts w:hint="cs"/>
          <w:spacing w:val="-4"/>
          <w:rtl/>
        </w:rPr>
        <w:t>وأفضت</w:t>
      </w:r>
      <w:r w:rsidRPr="00871B05">
        <w:rPr>
          <w:spacing w:val="-4"/>
          <w:rtl/>
        </w:rPr>
        <w:t xml:space="preserve"> </w:t>
      </w:r>
      <w:r w:rsidRPr="00871B05">
        <w:rPr>
          <w:rFonts w:hint="cs"/>
          <w:spacing w:val="-4"/>
          <w:rtl/>
        </w:rPr>
        <w:t>الأعمال</w:t>
      </w:r>
      <w:r w:rsidRPr="00871B05">
        <w:rPr>
          <w:spacing w:val="-4"/>
          <w:rtl/>
        </w:rPr>
        <w:t xml:space="preserve"> </w:t>
      </w:r>
      <w:r w:rsidRPr="00871B05">
        <w:rPr>
          <w:rFonts w:hint="cs"/>
          <w:spacing w:val="-4"/>
          <w:rtl/>
        </w:rPr>
        <w:t>التي</w:t>
      </w:r>
      <w:r w:rsidRPr="00871B05">
        <w:rPr>
          <w:spacing w:val="-4"/>
          <w:rtl/>
        </w:rPr>
        <w:t xml:space="preserve"> </w:t>
      </w:r>
      <w:r w:rsidRPr="00871B05">
        <w:rPr>
          <w:rFonts w:hint="cs"/>
          <w:spacing w:val="-4"/>
          <w:rtl/>
        </w:rPr>
        <w:t>اضطلع</w:t>
      </w:r>
      <w:r w:rsidRPr="00871B05">
        <w:rPr>
          <w:spacing w:val="-4"/>
          <w:rtl/>
        </w:rPr>
        <w:t xml:space="preserve"> </w:t>
      </w:r>
      <w:r w:rsidRPr="00871B05">
        <w:rPr>
          <w:rFonts w:hint="cs"/>
          <w:spacing w:val="-4"/>
          <w:rtl/>
        </w:rPr>
        <w:t>بها</w:t>
      </w:r>
      <w:r w:rsidRPr="00871B05">
        <w:rPr>
          <w:spacing w:val="-4"/>
          <w:rtl/>
        </w:rPr>
        <w:t xml:space="preserve"> </w:t>
      </w:r>
      <w:r w:rsidRPr="00871B05">
        <w:rPr>
          <w:rFonts w:hint="cs"/>
          <w:spacing w:val="-4"/>
          <w:rtl/>
        </w:rPr>
        <w:t>الاتحاد</w:t>
      </w:r>
      <w:r w:rsidRPr="00871B05">
        <w:rPr>
          <w:spacing w:val="-4"/>
          <w:rtl/>
        </w:rPr>
        <w:t xml:space="preserve"> </w:t>
      </w:r>
      <w:r w:rsidRPr="00871B05">
        <w:rPr>
          <w:rFonts w:hint="cs"/>
          <w:spacing w:val="-4"/>
          <w:rtl/>
        </w:rPr>
        <w:t>في</w:t>
      </w:r>
      <w:r w:rsidRPr="00871B05">
        <w:rPr>
          <w:spacing w:val="-4"/>
          <w:rtl/>
        </w:rPr>
        <w:t xml:space="preserve"> </w:t>
      </w:r>
      <w:r w:rsidRPr="00871B05">
        <w:rPr>
          <w:rFonts w:hint="cs"/>
          <w:spacing w:val="-4"/>
          <w:rtl/>
        </w:rPr>
        <w:t>إطار</w:t>
      </w:r>
      <w:r w:rsidRPr="00871B05">
        <w:rPr>
          <w:spacing w:val="-4"/>
          <w:rtl/>
        </w:rPr>
        <w:t xml:space="preserve"> </w:t>
      </w:r>
      <w:r w:rsidRPr="00871B05">
        <w:rPr>
          <w:rFonts w:hint="cs"/>
          <w:spacing w:val="-4"/>
          <w:rtl/>
        </w:rPr>
        <w:t>هذا</w:t>
      </w:r>
      <w:r w:rsidRPr="00871B05">
        <w:rPr>
          <w:spacing w:val="-4"/>
          <w:rtl/>
        </w:rPr>
        <w:t xml:space="preserve"> </w:t>
      </w:r>
      <w:r w:rsidRPr="00871B05">
        <w:rPr>
          <w:rFonts w:hint="cs"/>
          <w:spacing w:val="-4"/>
          <w:rtl/>
        </w:rPr>
        <w:t>الناتج</w:t>
      </w:r>
      <w:r w:rsidRPr="00871B05">
        <w:rPr>
          <w:spacing w:val="-4"/>
          <w:rtl/>
        </w:rPr>
        <w:t xml:space="preserve"> </w:t>
      </w:r>
      <w:r w:rsidRPr="00871B05">
        <w:rPr>
          <w:rFonts w:hint="cs"/>
          <w:spacing w:val="-4"/>
          <w:rtl/>
        </w:rPr>
        <w:t>إلى</w:t>
      </w:r>
      <w:r w:rsidRPr="00871B05">
        <w:rPr>
          <w:spacing w:val="-4"/>
          <w:rtl/>
        </w:rPr>
        <w:t xml:space="preserve"> </w:t>
      </w:r>
      <w:r w:rsidRPr="00871B05">
        <w:rPr>
          <w:rFonts w:hint="cs"/>
          <w:spacing w:val="-4"/>
          <w:rtl/>
        </w:rPr>
        <w:t>زيادة</w:t>
      </w:r>
      <w:r w:rsidRPr="00871B05">
        <w:rPr>
          <w:spacing w:val="-4"/>
          <w:rtl/>
        </w:rPr>
        <w:t xml:space="preserve"> </w:t>
      </w:r>
      <w:r w:rsidRPr="00871B05">
        <w:rPr>
          <w:rFonts w:hint="cs"/>
          <w:spacing w:val="-4"/>
          <w:rtl/>
        </w:rPr>
        <w:t>توافر</w:t>
      </w:r>
      <w:r w:rsidRPr="00871B05">
        <w:rPr>
          <w:spacing w:val="-4"/>
          <w:rtl/>
        </w:rPr>
        <w:t xml:space="preserve"> </w:t>
      </w:r>
      <w:r w:rsidRPr="00871B05">
        <w:rPr>
          <w:rFonts w:hint="cs"/>
          <w:spacing w:val="-4"/>
          <w:rtl/>
        </w:rPr>
        <w:t>قواعد</w:t>
      </w:r>
      <w:r w:rsidRPr="00871B05">
        <w:rPr>
          <w:spacing w:val="-4"/>
          <w:rtl/>
        </w:rPr>
        <w:t xml:space="preserve"> </w:t>
      </w:r>
      <w:r w:rsidRPr="00871B05">
        <w:rPr>
          <w:rFonts w:hint="cs"/>
          <w:spacing w:val="-4"/>
          <w:rtl/>
        </w:rPr>
        <w:t>البيانات</w:t>
      </w:r>
      <w:r w:rsidRPr="00871B05">
        <w:rPr>
          <w:spacing w:val="-4"/>
          <w:rtl/>
        </w:rPr>
        <w:t xml:space="preserve"> </w:t>
      </w:r>
      <w:r w:rsidRPr="00871B05">
        <w:rPr>
          <w:rFonts w:hint="cs"/>
          <w:spacing w:val="-4"/>
          <w:rtl/>
        </w:rPr>
        <w:t>الإحصائية</w:t>
      </w:r>
      <w:r w:rsidRPr="00871B05">
        <w:rPr>
          <w:spacing w:val="-4"/>
          <w:rtl/>
        </w:rPr>
        <w:t xml:space="preserve"> </w:t>
      </w:r>
      <w:r w:rsidRPr="00871B05">
        <w:rPr>
          <w:rFonts w:hint="cs"/>
          <w:spacing w:val="-4"/>
          <w:rtl/>
        </w:rPr>
        <w:t>المتعلقة</w:t>
      </w:r>
      <w:r w:rsidRPr="00871B05">
        <w:rPr>
          <w:spacing w:val="-4"/>
          <w:rtl/>
        </w:rPr>
        <w:t xml:space="preserve"> </w:t>
      </w:r>
      <w:r w:rsidRPr="00871B05">
        <w:rPr>
          <w:rFonts w:hint="cs"/>
          <w:spacing w:val="-4"/>
          <w:rtl/>
        </w:rPr>
        <w:t>بتكنولوجيا</w:t>
      </w:r>
      <w:r w:rsidRPr="00871B05">
        <w:rPr>
          <w:spacing w:val="-4"/>
          <w:rtl/>
        </w:rPr>
        <w:t xml:space="preserve"> </w:t>
      </w:r>
      <w:r w:rsidRPr="00871B05">
        <w:rPr>
          <w:rFonts w:hint="cs"/>
          <w:spacing w:val="-4"/>
          <w:rtl/>
        </w:rPr>
        <w:t>المعلومات</w:t>
      </w:r>
      <w:r w:rsidRPr="00871B05">
        <w:rPr>
          <w:spacing w:val="-4"/>
          <w:rtl/>
        </w:rPr>
        <w:t xml:space="preserve"> </w:t>
      </w:r>
      <w:r w:rsidRPr="00871B05">
        <w:rPr>
          <w:rFonts w:hint="cs"/>
          <w:spacing w:val="-4"/>
          <w:rtl/>
        </w:rPr>
        <w:t>والاتصالات</w:t>
      </w:r>
      <w:r w:rsidRPr="00871B05">
        <w:rPr>
          <w:spacing w:val="-4"/>
          <w:rtl/>
        </w:rPr>
        <w:t xml:space="preserve"> </w:t>
      </w:r>
      <w:r w:rsidRPr="00871B05">
        <w:rPr>
          <w:rFonts w:hint="cs"/>
          <w:spacing w:val="-4"/>
          <w:rtl/>
        </w:rPr>
        <w:t>والقابلة</w:t>
      </w:r>
      <w:r w:rsidRPr="00871B05">
        <w:rPr>
          <w:spacing w:val="-4"/>
          <w:rtl/>
        </w:rPr>
        <w:t xml:space="preserve"> </w:t>
      </w:r>
      <w:r w:rsidRPr="00871B05">
        <w:rPr>
          <w:rFonts w:hint="cs"/>
          <w:spacing w:val="-4"/>
          <w:rtl/>
        </w:rPr>
        <w:t>للمقارنة</w:t>
      </w:r>
      <w:r w:rsidRPr="00871B05">
        <w:rPr>
          <w:spacing w:val="-4"/>
          <w:rtl/>
        </w:rPr>
        <w:t xml:space="preserve"> </w:t>
      </w:r>
      <w:r w:rsidRPr="00871B05">
        <w:rPr>
          <w:rFonts w:hint="cs"/>
          <w:spacing w:val="-4"/>
          <w:rtl/>
        </w:rPr>
        <w:t>دولياً</w:t>
      </w:r>
      <w:r w:rsidRPr="00871B05">
        <w:rPr>
          <w:spacing w:val="-4"/>
          <w:rtl/>
        </w:rPr>
        <w:t xml:space="preserve"> </w:t>
      </w:r>
      <w:r w:rsidRPr="00871B05">
        <w:rPr>
          <w:rFonts w:hint="cs"/>
          <w:spacing w:val="-4"/>
          <w:rtl/>
        </w:rPr>
        <w:t>ونشرها</w:t>
      </w:r>
      <w:r w:rsidRPr="00871B05">
        <w:rPr>
          <w:spacing w:val="-4"/>
          <w:rtl/>
        </w:rPr>
        <w:t xml:space="preserve"> </w:t>
      </w:r>
      <w:r w:rsidRPr="00871B05">
        <w:rPr>
          <w:rFonts w:hint="cs"/>
          <w:spacing w:val="-4"/>
          <w:rtl/>
        </w:rPr>
        <w:t>في</w:t>
      </w:r>
      <w:r w:rsidR="00871B05" w:rsidRPr="00871B05">
        <w:rPr>
          <w:rFonts w:hint="cs"/>
          <w:spacing w:val="-4"/>
          <w:rtl/>
        </w:rPr>
        <w:t> </w:t>
      </w:r>
      <w:r w:rsidRPr="00871B05">
        <w:rPr>
          <w:rFonts w:hint="cs"/>
          <w:spacing w:val="-4"/>
          <w:rtl/>
        </w:rPr>
        <w:t>الوقت</w:t>
      </w:r>
      <w:r w:rsidRPr="00871B05">
        <w:rPr>
          <w:spacing w:val="-4"/>
          <w:rtl/>
        </w:rPr>
        <w:t xml:space="preserve"> </w:t>
      </w:r>
      <w:r w:rsidRPr="00871B05">
        <w:rPr>
          <w:rFonts w:hint="cs"/>
          <w:spacing w:val="-4"/>
          <w:rtl/>
        </w:rPr>
        <w:t>المناسب</w:t>
      </w:r>
      <w:r w:rsidRPr="00871B05">
        <w:rPr>
          <w:spacing w:val="-4"/>
          <w:rtl/>
        </w:rPr>
        <w:t>.</w:t>
      </w:r>
    </w:p>
    <w:p w14:paraId="10310181" w14:textId="77777777" w:rsidR="00612D03" w:rsidRPr="005E6854" w:rsidRDefault="00612D03" w:rsidP="005E6854">
      <w:pPr>
        <w:pStyle w:val="enumlev10"/>
        <w:rPr>
          <w:spacing w:val="-4"/>
          <w:rtl/>
        </w:rPr>
      </w:pPr>
      <w:r w:rsidRPr="005E6854">
        <w:rPr>
          <w:spacing w:val="-4"/>
          <w:rtl/>
        </w:rPr>
        <w:t>-</w:t>
      </w:r>
      <w:r w:rsidRPr="005E6854">
        <w:rPr>
          <w:spacing w:val="-4"/>
          <w:rtl/>
        </w:rPr>
        <w:tab/>
      </w:r>
      <w:r w:rsidRPr="005E6854">
        <w:rPr>
          <w:rFonts w:hint="cs"/>
          <w:spacing w:val="-4"/>
          <w:rtl/>
        </w:rPr>
        <w:t>أطلق</w:t>
      </w:r>
      <w:r w:rsidRPr="005E6854">
        <w:rPr>
          <w:spacing w:val="-4"/>
          <w:rtl/>
        </w:rPr>
        <w:t xml:space="preserve"> </w:t>
      </w:r>
      <w:r w:rsidRPr="005E6854">
        <w:rPr>
          <w:rFonts w:hint="cs"/>
          <w:spacing w:val="-4"/>
          <w:rtl/>
        </w:rPr>
        <w:t>عدد</w:t>
      </w:r>
      <w:r w:rsidRPr="005E6854">
        <w:rPr>
          <w:spacing w:val="-4"/>
          <w:rtl/>
        </w:rPr>
        <w:t xml:space="preserve"> </w:t>
      </w:r>
      <w:r w:rsidRPr="005E6854">
        <w:rPr>
          <w:rFonts w:hint="cs"/>
          <w:spacing w:val="-4"/>
          <w:rtl/>
        </w:rPr>
        <w:t>من</w:t>
      </w:r>
      <w:r w:rsidRPr="005E6854">
        <w:rPr>
          <w:spacing w:val="-4"/>
          <w:rtl/>
        </w:rPr>
        <w:t xml:space="preserve"> </w:t>
      </w:r>
      <w:r w:rsidRPr="005E6854">
        <w:rPr>
          <w:rFonts w:hint="cs"/>
          <w:spacing w:val="-4"/>
          <w:rtl/>
        </w:rPr>
        <w:t>المنتجات</w:t>
      </w:r>
      <w:r w:rsidRPr="005E6854">
        <w:rPr>
          <w:spacing w:val="-4"/>
          <w:rtl/>
        </w:rPr>
        <w:t xml:space="preserve"> </w:t>
      </w:r>
      <w:r w:rsidRPr="005E6854">
        <w:rPr>
          <w:rFonts w:hint="cs"/>
          <w:spacing w:val="-4"/>
          <w:rtl/>
        </w:rPr>
        <w:t>الإحصائية</w:t>
      </w:r>
      <w:r w:rsidRPr="005E6854">
        <w:rPr>
          <w:spacing w:val="-4"/>
          <w:rtl/>
        </w:rPr>
        <w:t xml:space="preserve"> </w:t>
      </w:r>
      <w:r w:rsidRPr="005E6854">
        <w:rPr>
          <w:rFonts w:hint="cs"/>
          <w:spacing w:val="-4"/>
          <w:rtl/>
        </w:rPr>
        <w:t>في</w:t>
      </w:r>
      <w:r w:rsidRPr="005E6854">
        <w:rPr>
          <w:spacing w:val="-4"/>
          <w:rtl/>
        </w:rPr>
        <w:t xml:space="preserve"> </w:t>
      </w:r>
      <w:r w:rsidRPr="005E6854">
        <w:rPr>
          <w:rFonts w:hint="cs"/>
          <w:spacing w:val="-4"/>
          <w:rtl/>
        </w:rPr>
        <w:t>الأعوام</w:t>
      </w:r>
      <w:r w:rsidRPr="005E6854">
        <w:rPr>
          <w:spacing w:val="-4"/>
          <w:rtl/>
        </w:rPr>
        <w:t xml:space="preserve">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spacing w:val="-4"/>
          <w:rtl/>
        </w:rPr>
        <w:t xml:space="preserve"> </w:t>
      </w:r>
      <w:r w:rsidRPr="005E6854">
        <w:rPr>
          <w:rFonts w:hint="cs"/>
          <w:spacing w:val="-4"/>
          <w:rtl/>
        </w:rPr>
        <w:t>من</w:t>
      </w:r>
      <w:r w:rsidRPr="005E6854">
        <w:rPr>
          <w:spacing w:val="-4"/>
          <w:rtl/>
        </w:rPr>
        <w:t xml:space="preserve"> </w:t>
      </w:r>
      <w:r w:rsidRPr="005E6854">
        <w:rPr>
          <w:rFonts w:hint="cs"/>
          <w:spacing w:val="-4"/>
          <w:rtl/>
        </w:rPr>
        <w:t>أجل</w:t>
      </w:r>
      <w:r w:rsidRPr="005E6854">
        <w:rPr>
          <w:spacing w:val="-4"/>
          <w:rtl/>
        </w:rPr>
        <w:t xml:space="preserve"> </w:t>
      </w:r>
      <w:r w:rsidRPr="005E6854">
        <w:rPr>
          <w:rFonts w:hint="cs"/>
          <w:spacing w:val="-4"/>
          <w:rtl/>
        </w:rPr>
        <w:t>تحسين</w:t>
      </w:r>
      <w:r w:rsidRPr="005E6854">
        <w:rPr>
          <w:spacing w:val="-4"/>
          <w:rtl/>
        </w:rPr>
        <w:t xml:space="preserve"> </w:t>
      </w:r>
      <w:r w:rsidRPr="005E6854">
        <w:rPr>
          <w:rFonts w:hint="cs"/>
          <w:spacing w:val="-4"/>
          <w:rtl/>
        </w:rPr>
        <w:t>معلومات</w:t>
      </w:r>
      <w:r w:rsidRPr="005E6854">
        <w:rPr>
          <w:spacing w:val="-4"/>
          <w:rtl/>
        </w:rPr>
        <w:t xml:space="preserve"> </w:t>
      </w:r>
      <w:r w:rsidRPr="005E6854">
        <w:rPr>
          <w:rFonts w:hint="cs"/>
          <w:spacing w:val="-4"/>
          <w:rtl/>
        </w:rPr>
        <w:t>ومعارف</w:t>
      </w:r>
      <w:r w:rsidRPr="005E6854">
        <w:rPr>
          <w:spacing w:val="-4"/>
          <w:rtl/>
        </w:rPr>
        <w:t xml:space="preserve"> </w:t>
      </w:r>
      <w:r w:rsidR="009E3DE7" w:rsidRPr="005E6854">
        <w:rPr>
          <w:rFonts w:hint="cs"/>
          <w:spacing w:val="-4"/>
          <w:rtl/>
        </w:rPr>
        <w:t>واضعي</w:t>
      </w:r>
      <w:r w:rsidRPr="005E6854">
        <w:rPr>
          <w:spacing w:val="-4"/>
          <w:rtl/>
        </w:rPr>
        <w:t xml:space="preserve"> </w:t>
      </w:r>
      <w:r w:rsidRPr="005E6854">
        <w:rPr>
          <w:rFonts w:hint="cs"/>
          <w:spacing w:val="-4"/>
          <w:rtl/>
        </w:rPr>
        <w:t>السياسات</w:t>
      </w:r>
      <w:r w:rsidRPr="005E6854">
        <w:rPr>
          <w:spacing w:val="-4"/>
          <w:rtl/>
        </w:rPr>
        <w:t xml:space="preserve"> </w:t>
      </w:r>
      <w:r w:rsidRPr="005E6854">
        <w:rPr>
          <w:rFonts w:hint="cs"/>
          <w:spacing w:val="-4"/>
          <w:rtl/>
        </w:rPr>
        <w:t>وغيرهم</w:t>
      </w:r>
      <w:r w:rsidRPr="005E6854">
        <w:rPr>
          <w:spacing w:val="-4"/>
          <w:rtl/>
        </w:rPr>
        <w:t xml:space="preserve"> </w:t>
      </w:r>
      <w:r w:rsidRPr="005E6854">
        <w:rPr>
          <w:rFonts w:hint="cs"/>
          <w:spacing w:val="-4"/>
          <w:rtl/>
        </w:rPr>
        <w:t>من</w:t>
      </w:r>
      <w:r w:rsidRPr="005E6854">
        <w:rPr>
          <w:spacing w:val="-4"/>
          <w:rtl/>
        </w:rPr>
        <w:t xml:space="preserve"> </w:t>
      </w:r>
      <w:r w:rsidRPr="005E6854">
        <w:rPr>
          <w:rFonts w:hint="cs"/>
          <w:spacing w:val="-4"/>
          <w:rtl/>
        </w:rPr>
        <w:t>أصحاب</w:t>
      </w:r>
      <w:r w:rsidRPr="005E6854">
        <w:rPr>
          <w:spacing w:val="-4"/>
          <w:rtl/>
        </w:rPr>
        <w:t xml:space="preserve"> </w:t>
      </w:r>
      <w:r w:rsidRPr="005E6854">
        <w:rPr>
          <w:rFonts w:hint="cs"/>
          <w:spacing w:val="-4"/>
          <w:rtl/>
        </w:rPr>
        <w:t>المصلحة</w:t>
      </w:r>
      <w:r w:rsidRPr="005E6854">
        <w:rPr>
          <w:spacing w:val="-4"/>
          <w:rtl/>
        </w:rPr>
        <w:t xml:space="preserve"> </w:t>
      </w:r>
      <w:r w:rsidRPr="005E6854">
        <w:rPr>
          <w:rFonts w:hint="cs"/>
          <w:spacing w:val="-4"/>
          <w:rtl/>
        </w:rPr>
        <w:t>فيما</w:t>
      </w:r>
      <w:r w:rsidRPr="005E6854">
        <w:rPr>
          <w:spacing w:val="-4"/>
          <w:rtl/>
        </w:rPr>
        <w:t xml:space="preserve"> </w:t>
      </w:r>
      <w:r w:rsidRPr="005E6854">
        <w:rPr>
          <w:rFonts w:hint="cs"/>
          <w:spacing w:val="-4"/>
          <w:rtl/>
        </w:rPr>
        <w:t>يخص</w:t>
      </w:r>
      <w:r w:rsidRPr="005E6854">
        <w:rPr>
          <w:spacing w:val="-4"/>
          <w:rtl/>
        </w:rPr>
        <w:t xml:space="preserve"> </w:t>
      </w:r>
      <w:r w:rsidRPr="005E6854">
        <w:rPr>
          <w:rFonts w:hint="cs"/>
          <w:spacing w:val="-4"/>
          <w:rtl/>
        </w:rPr>
        <w:t>الاتجاهات</w:t>
      </w:r>
      <w:r w:rsidRPr="005E6854">
        <w:rPr>
          <w:spacing w:val="-4"/>
          <w:rtl/>
        </w:rPr>
        <w:t xml:space="preserve"> </w:t>
      </w:r>
      <w:r w:rsidRPr="005E6854">
        <w:rPr>
          <w:rFonts w:hint="cs"/>
          <w:spacing w:val="-4"/>
          <w:rtl/>
        </w:rPr>
        <w:t>والتطورات</w:t>
      </w:r>
      <w:r w:rsidRPr="005E6854">
        <w:rPr>
          <w:spacing w:val="-4"/>
          <w:rtl/>
        </w:rPr>
        <w:t xml:space="preserve"> </w:t>
      </w:r>
      <w:r w:rsidRPr="005E6854">
        <w:rPr>
          <w:rFonts w:hint="cs"/>
          <w:spacing w:val="-4"/>
          <w:rtl/>
        </w:rPr>
        <w:t>الحالية</w:t>
      </w:r>
      <w:r w:rsidRPr="005E6854">
        <w:rPr>
          <w:spacing w:val="-4"/>
          <w:rtl/>
        </w:rPr>
        <w:t xml:space="preserve"> </w:t>
      </w:r>
      <w:r w:rsidRPr="005E6854">
        <w:rPr>
          <w:rFonts w:hint="cs"/>
          <w:spacing w:val="-4"/>
          <w:rtl/>
        </w:rPr>
        <w:t>في</w:t>
      </w:r>
      <w:r w:rsidRPr="005E6854">
        <w:rPr>
          <w:spacing w:val="-4"/>
          <w:rtl/>
        </w:rPr>
        <w:t xml:space="preserve"> </w:t>
      </w:r>
      <w:r w:rsidRPr="005E6854">
        <w:rPr>
          <w:rFonts w:hint="cs"/>
          <w:spacing w:val="-4"/>
          <w:rtl/>
        </w:rPr>
        <w:t>مجال</w:t>
      </w:r>
      <w:r w:rsidRPr="005E6854">
        <w:rPr>
          <w:spacing w:val="-4"/>
          <w:rtl/>
        </w:rPr>
        <w:t xml:space="preserve"> </w:t>
      </w:r>
      <w:r w:rsidRPr="005E6854">
        <w:rPr>
          <w:rFonts w:hint="cs"/>
          <w:spacing w:val="-4"/>
          <w:rtl/>
        </w:rPr>
        <w:t>الاتصالات</w:t>
      </w:r>
      <w:r w:rsidRPr="005E6854">
        <w:rPr>
          <w:spacing w:val="-4"/>
          <w:rtl/>
        </w:rPr>
        <w:t>/</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على</w:t>
      </w:r>
      <w:r w:rsidRPr="005E6854">
        <w:rPr>
          <w:spacing w:val="-4"/>
          <w:rtl/>
        </w:rPr>
        <w:t xml:space="preserve"> </w:t>
      </w:r>
      <w:r w:rsidRPr="005E6854">
        <w:rPr>
          <w:rFonts w:hint="cs"/>
          <w:spacing w:val="-4"/>
          <w:rtl/>
        </w:rPr>
        <w:t>أساس</w:t>
      </w:r>
      <w:r w:rsidRPr="005E6854">
        <w:rPr>
          <w:spacing w:val="-4"/>
          <w:rtl/>
        </w:rPr>
        <w:t xml:space="preserve"> </w:t>
      </w:r>
      <w:r w:rsidRPr="005E6854">
        <w:rPr>
          <w:rFonts w:hint="cs"/>
          <w:spacing w:val="-4"/>
          <w:rtl/>
        </w:rPr>
        <w:t>إحصاءات</w:t>
      </w:r>
      <w:r w:rsidRPr="005E6854">
        <w:rPr>
          <w:spacing w:val="-4"/>
          <w:rtl/>
        </w:rPr>
        <w:t xml:space="preserve"> </w:t>
      </w:r>
      <w:r w:rsidRPr="005E6854">
        <w:rPr>
          <w:rFonts w:hint="cs"/>
          <w:spacing w:val="-4"/>
          <w:rtl/>
        </w:rPr>
        <w:t>عالية</w:t>
      </w:r>
      <w:r w:rsidRPr="005E6854">
        <w:rPr>
          <w:spacing w:val="-4"/>
          <w:rtl/>
        </w:rPr>
        <w:t xml:space="preserve"> </w:t>
      </w:r>
      <w:r w:rsidRPr="005E6854">
        <w:rPr>
          <w:rFonts w:hint="cs"/>
          <w:spacing w:val="-4"/>
          <w:rtl/>
        </w:rPr>
        <w:t>الجودة</w:t>
      </w:r>
      <w:r w:rsidRPr="005E6854">
        <w:rPr>
          <w:spacing w:val="-4"/>
          <w:rtl/>
        </w:rPr>
        <w:t xml:space="preserve"> </w:t>
      </w:r>
      <w:r w:rsidRPr="005E6854">
        <w:rPr>
          <w:rFonts w:hint="cs"/>
          <w:spacing w:val="-4"/>
          <w:rtl/>
        </w:rPr>
        <w:t>وقابلة</w:t>
      </w:r>
      <w:r w:rsidRPr="005E6854">
        <w:rPr>
          <w:spacing w:val="-4"/>
          <w:rtl/>
        </w:rPr>
        <w:t xml:space="preserve"> </w:t>
      </w:r>
      <w:r w:rsidRPr="005E6854">
        <w:rPr>
          <w:rFonts w:hint="cs"/>
          <w:spacing w:val="-4"/>
          <w:rtl/>
        </w:rPr>
        <w:t>للمقارنة</w:t>
      </w:r>
      <w:r w:rsidRPr="005E6854">
        <w:rPr>
          <w:spacing w:val="-4"/>
          <w:rtl/>
        </w:rPr>
        <w:t xml:space="preserve"> </w:t>
      </w:r>
      <w:r w:rsidRPr="005E6854">
        <w:rPr>
          <w:rFonts w:hint="cs"/>
          <w:spacing w:val="-4"/>
          <w:rtl/>
        </w:rPr>
        <w:t>دولياً</w:t>
      </w:r>
      <w:r w:rsidRPr="005E6854">
        <w:rPr>
          <w:spacing w:val="-4"/>
          <w:rtl/>
        </w:rPr>
        <w:t xml:space="preserve">: </w:t>
      </w:r>
      <w:r w:rsidRPr="005E6854">
        <w:rPr>
          <w:rFonts w:hint="cs"/>
          <w:spacing w:val="-4"/>
          <w:rtl/>
        </w:rPr>
        <w:t>حقائق</w:t>
      </w:r>
      <w:r w:rsidRPr="005E6854">
        <w:rPr>
          <w:spacing w:val="-4"/>
          <w:rtl/>
        </w:rPr>
        <w:t xml:space="preserve"> </w:t>
      </w:r>
      <w:r w:rsidRPr="00D61BF0">
        <w:rPr>
          <w:rFonts w:hint="cs"/>
          <w:spacing w:val="-4"/>
          <w:rtl/>
        </w:rPr>
        <w:t>وأرقام</w:t>
      </w:r>
      <w:r w:rsidRPr="005E6854">
        <w:rPr>
          <w:spacing w:val="-4"/>
          <w:rtl/>
        </w:rPr>
        <w:t xml:space="preserve"> </w:t>
      </w:r>
      <w:r w:rsidRPr="005E6854">
        <w:rPr>
          <w:rFonts w:hint="cs"/>
          <w:spacing w:val="-4"/>
          <w:rtl/>
        </w:rPr>
        <w:t>عن</w:t>
      </w:r>
      <w:r w:rsidRPr="005E6854">
        <w:rPr>
          <w:spacing w:val="-4"/>
          <w:rtl/>
        </w:rPr>
        <w:t xml:space="preserve"> </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للأعوام</w:t>
      </w:r>
      <w:r w:rsid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rFonts w:hint="cs"/>
          <w:spacing w:val="-4"/>
          <w:rtl/>
        </w:rPr>
        <w:t>؛</w:t>
      </w:r>
      <w:r w:rsidRPr="005E6854">
        <w:rPr>
          <w:spacing w:val="-4"/>
          <w:rtl/>
        </w:rPr>
        <w:t xml:space="preserve"> </w:t>
      </w:r>
      <w:r w:rsidRPr="005E6854">
        <w:rPr>
          <w:rFonts w:hint="cs"/>
          <w:spacing w:val="-4"/>
          <w:rtl/>
        </w:rPr>
        <w:t>وقاعدة</w:t>
      </w:r>
      <w:r w:rsidRPr="005E6854">
        <w:rPr>
          <w:spacing w:val="-4"/>
          <w:rtl/>
        </w:rPr>
        <w:t xml:space="preserve"> </w:t>
      </w:r>
      <w:r w:rsidRPr="005E6854">
        <w:rPr>
          <w:rFonts w:hint="cs"/>
          <w:spacing w:val="-4"/>
          <w:rtl/>
        </w:rPr>
        <w:t>بيانات</w:t>
      </w:r>
      <w:r w:rsidRPr="005E6854">
        <w:rPr>
          <w:spacing w:val="-4"/>
          <w:rtl/>
        </w:rPr>
        <w:t xml:space="preserve"> </w:t>
      </w:r>
      <w:r w:rsidRPr="005E6854">
        <w:rPr>
          <w:rFonts w:hint="cs"/>
          <w:spacing w:val="-4"/>
          <w:rtl/>
        </w:rPr>
        <w:t>المؤشرات</w:t>
      </w:r>
      <w:r w:rsidRPr="005E6854">
        <w:rPr>
          <w:spacing w:val="-4"/>
          <w:rtl/>
        </w:rPr>
        <w:t xml:space="preserve"> </w:t>
      </w:r>
      <w:r w:rsidRPr="005E6854">
        <w:rPr>
          <w:rFonts w:hint="cs"/>
          <w:spacing w:val="-4"/>
          <w:rtl/>
        </w:rPr>
        <w:t>العالمية</w:t>
      </w:r>
      <w:r w:rsidRPr="005E6854">
        <w:rPr>
          <w:spacing w:val="-4"/>
          <w:rtl/>
        </w:rPr>
        <w:t xml:space="preserve"> </w:t>
      </w:r>
      <w:r w:rsidRPr="005E6854">
        <w:rPr>
          <w:rFonts w:hint="cs"/>
          <w:spacing w:val="-4"/>
          <w:rtl/>
        </w:rPr>
        <w:t>للاتصالات</w:t>
      </w:r>
      <w:r w:rsidRPr="005E6854">
        <w:rPr>
          <w:spacing w:val="-4"/>
          <w:rtl/>
        </w:rPr>
        <w:t>/</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يونيو</w:t>
      </w:r>
      <w:r w:rsidRPr="005E6854">
        <w:rPr>
          <w:spacing w:val="-4"/>
          <w:rtl/>
        </w:rPr>
        <w:t xml:space="preserve"> </w:t>
      </w:r>
      <w:r w:rsidRPr="005E6854">
        <w:rPr>
          <w:rFonts w:hint="cs"/>
          <w:spacing w:val="-4"/>
          <w:rtl/>
        </w:rPr>
        <w:t>وديسمبر</w:t>
      </w:r>
      <w:r w:rsid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spacing w:val="-4"/>
          <w:rtl/>
        </w:rPr>
        <w:t>)</w:t>
      </w:r>
      <w:r w:rsidRPr="005E6854">
        <w:rPr>
          <w:rFonts w:hint="cs"/>
          <w:spacing w:val="-4"/>
          <w:rtl/>
        </w:rPr>
        <w:t>؛</w:t>
      </w:r>
      <w:r w:rsidRPr="005E6854">
        <w:rPr>
          <w:spacing w:val="-4"/>
          <w:rtl/>
        </w:rPr>
        <w:t xml:space="preserve"> </w:t>
      </w:r>
      <w:r w:rsidRPr="005E6854">
        <w:rPr>
          <w:rFonts w:hint="cs"/>
          <w:spacing w:val="-4"/>
          <w:rtl/>
        </w:rPr>
        <w:t>وكتيب</w:t>
      </w:r>
      <w:r w:rsidRPr="005E6854">
        <w:rPr>
          <w:spacing w:val="-4"/>
          <w:rtl/>
        </w:rPr>
        <w:t xml:space="preserve"> </w:t>
      </w:r>
      <w:r w:rsidRPr="005E6854">
        <w:rPr>
          <w:rFonts w:hint="cs"/>
          <w:spacing w:val="-4"/>
          <w:rtl/>
        </w:rPr>
        <w:t>البيانات</w:t>
      </w:r>
      <w:r w:rsidRPr="005E6854">
        <w:rPr>
          <w:spacing w:val="-4"/>
          <w:rtl/>
        </w:rPr>
        <w:t xml:space="preserve"> </w:t>
      </w:r>
      <w:r w:rsidRPr="005E6854">
        <w:rPr>
          <w:rFonts w:hint="cs"/>
          <w:spacing w:val="-4"/>
          <w:rtl/>
        </w:rPr>
        <w:t>عن</w:t>
      </w:r>
      <w:r w:rsidRPr="005E6854">
        <w:rPr>
          <w:spacing w:val="-4"/>
          <w:rtl/>
        </w:rPr>
        <w:t xml:space="preserve"> </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لعامي</w:t>
      </w:r>
      <w:r w:rsidR="00871B05" w:rsidRP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rFonts w:hint="cs"/>
          <w:spacing w:val="-4"/>
          <w:rtl/>
        </w:rPr>
        <w:t>؛</w:t>
      </w:r>
      <w:r w:rsidRPr="005E6854">
        <w:rPr>
          <w:spacing w:val="-4"/>
          <w:rtl/>
        </w:rPr>
        <w:t xml:space="preserve"> </w:t>
      </w:r>
      <w:r w:rsidRPr="005E6854">
        <w:rPr>
          <w:rFonts w:hint="cs"/>
          <w:spacing w:val="-4"/>
          <w:rtl/>
        </w:rPr>
        <w:t>والكتاب</w:t>
      </w:r>
      <w:r w:rsidRPr="005E6854">
        <w:rPr>
          <w:spacing w:val="-4"/>
          <w:rtl/>
        </w:rPr>
        <w:t xml:space="preserve"> </w:t>
      </w:r>
      <w:r w:rsidRPr="005E6854">
        <w:rPr>
          <w:rFonts w:hint="cs"/>
          <w:spacing w:val="-4"/>
          <w:rtl/>
        </w:rPr>
        <w:t>السنوي</w:t>
      </w:r>
      <w:r w:rsidRPr="005E6854">
        <w:rPr>
          <w:spacing w:val="-4"/>
          <w:rtl/>
        </w:rPr>
        <w:t xml:space="preserve"> </w:t>
      </w:r>
      <w:r w:rsidRPr="005E6854">
        <w:rPr>
          <w:rFonts w:hint="cs"/>
          <w:spacing w:val="-4"/>
          <w:rtl/>
        </w:rPr>
        <w:t>للإحصاءات</w:t>
      </w:r>
      <w:r w:rsidRPr="005E6854">
        <w:rPr>
          <w:spacing w:val="-4"/>
          <w:rtl/>
        </w:rPr>
        <w:t xml:space="preserve"> </w:t>
      </w:r>
      <w:r w:rsidRPr="005E6854">
        <w:rPr>
          <w:rFonts w:hint="cs"/>
          <w:spacing w:val="-4"/>
          <w:rtl/>
        </w:rPr>
        <w:t>للأعوام</w:t>
      </w:r>
      <w:r w:rsid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spacing w:val="-4"/>
          <w:rtl/>
        </w:rPr>
        <w:t xml:space="preserve">. </w:t>
      </w:r>
    </w:p>
    <w:p w14:paraId="43137E5D" w14:textId="3FEFBB8E" w:rsidR="00612D03" w:rsidRDefault="00612D03" w:rsidP="00B03B9E">
      <w:pPr>
        <w:pStyle w:val="enumlev10"/>
        <w:rPr>
          <w:rtl/>
        </w:rPr>
      </w:pPr>
      <w:r>
        <w:rPr>
          <w:rtl/>
        </w:rPr>
        <w:t>-</w:t>
      </w:r>
      <w:r>
        <w:rPr>
          <w:rtl/>
        </w:rPr>
        <w:tab/>
      </w:r>
      <w:r>
        <w:rPr>
          <w:rFonts w:hint="cs"/>
          <w:rtl/>
        </w:rPr>
        <w:t>قام</w:t>
      </w:r>
      <w:r>
        <w:rPr>
          <w:rtl/>
        </w:rPr>
        <w:t xml:space="preserve"> </w:t>
      </w:r>
      <w:r>
        <w:rPr>
          <w:rFonts w:hint="cs"/>
          <w:rtl/>
        </w:rPr>
        <w:t>أحد</w:t>
      </w:r>
      <w:r>
        <w:rPr>
          <w:rtl/>
        </w:rPr>
        <w:t xml:space="preserve"> </w:t>
      </w:r>
      <w:r>
        <w:rPr>
          <w:rFonts w:hint="cs"/>
          <w:rtl/>
        </w:rPr>
        <w:t>منشورات</w:t>
      </w:r>
      <w:r>
        <w:rPr>
          <w:rtl/>
        </w:rPr>
        <w:t xml:space="preserve"> </w:t>
      </w:r>
      <w:r>
        <w:rPr>
          <w:rFonts w:hint="cs"/>
          <w:rtl/>
        </w:rPr>
        <w:t>الاتحاد</w:t>
      </w:r>
      <w:r>
        <w:rPr>
          <w:rtl/>
        </w:rPr>
        <w:t xml:space="preserve"> </w:t>
      </w:r>
      <w:r>
        <w:rPr>
          <w:rFonts w:hint="cs"/>
          <w:rtl/>
        </w:rPr>
        <w:t>البارزة</w:t>
      </w:r>
      <w:r>
        <w:rPr>
          <w:rtl/>
        </w:rPr>
        <w:t xml:space="preserve"> </w:t>
      </w:r>
      <w:r>
        <w:rPr>
          <w:rFonts w:hint="cs"/>
          <w:rtl/>
        </w:rPr>
        <w:t>المعنون</w:t>
      </w:r>
      <w:r>
        <w:rPr>
          <w:rtl/>
        </w:rPr>
        <w:t xml:space="preserve"> "</w:t>
      </w:r>
      <w:r>
        <w:rPr>
          <w:rFonts w:hint="cs"/>
          <w:rtl/>
        </w:rPr>
        <w:t>تقرير</w:t>
      </w:r>
      <w:r>
        <w:rPr>
          <w:rtl/>
        </w:rPr>
        <w:t xml:space="preserve"> </w:t>
      </w:r>
      <w:r>
        <w:rPr>
          <w:rFonts w:hint="cs"/>
          <w:rtl/>
        </w:rPr>
        <w:t>قياس</w:t>
      </w:r>
      <w:r>
        <w:rPr>
          <w:rtl/>
        </w:rPr>
        <w:t xml:space="preserve"> </w:t>
      </w:r>
      <w:r>
        <w:rPr>
          <w:rFonts w:hint="cs"/>
          <w:rtl/>
        </w:rPr>
        <w:t>مجتمع</w:t>
      </w:r>
      <w:r>
        <w:rPr>
          <w:rtl/>
        </w:rPr>
        <w:t xml:space="preserve"> </w:t>
      </w:r>
      <w:r>
        <w:rPr>
          <w:rFonts w:hint="cs"/>
          <w:rtl/>
        </w:rPr>
        <w:t>المعلومات</w:t>
      </w:r>
      <w:r>
        <w:rPr>
          <w:rtl/>
        </w:rPr>
        <w:t xml:space="preserve">" </w:t>
      </w:r>
      <w:r w:rsidR="00BE71DC">
        <w:rPr>
          <w:rFonts w:hint="cs"/>
          <w:rtl/>
        </w:rPr>
        <w:t>للأعوام</w:t>
      </w:r>
      <w:r>
        <w:rPr>
          <w:rtl/>
        </w:rPr>
        <w:t xml:space="preserve"> </w:t>
      </w:r>
      <w:r w:rsidR="00D443AC">
        <w:t>2014</w:t>
      </w:r>
      <w:r>
        <w:rPr>
          <w:rtl/>
        </w:rPr>
        <w:t xml:space="preserve"> </w:t>
      </w:r>
      <w:r>
        <w:rPr>
          <w:rFonts w:hint="cs"/>
          <w:rtl/>
        </w:rPr>
        <w:t>و</w:t>
      </w:r>
      <w:r w:rsidR="00D443AC">
        <w:t>2015</w:t>
      </w:r>
      <w:r>
        <w:rPr>
          <w:rtl/>
        </w:rPr>
        <w:t xml:space="preserve"> </w:t>
      </w:r>
      <w:r w:rsidR="00BE71DC">
        <w:rPr>
          <w:rFonts w:hint="cs"/>
          <w:rtl/>
        </w:rPr>
        <w:t>و</w:t>
      </w:r>
      <w:r w:rsidR="00BE71DC">
        <w:t>2016</w:t>
      </w:r>
      <w:r w:rsidR="00BE71DC">
        <w:rPr>
          <w:rFonts w:hint="cs"/>
          <w:rtl/>
        </w:rPr>
        <w:t xml:space="preserve"> </w:t>
      </w:r>
      <w:r>
        <w:rPr>
          <w:rFonts w:hint="cs"/>
          <w:rtl/>
        </w:rPr>
        <w:t>بتعزيز</w:t>
      </w:r>
      <w:r>
        <w:rPr>
          <w:rtl/>
        </w:rPr>
        <w:t xml:space="preserve"> </w:t>
      </w:r>
      <w:r>
        <w:rPr>
          <w:rFonts w:hint="cs"/>
          <w:rtl/>
        </w:rPr>
        <w:t>معارف</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والمستثمرين</w:t>
      </w:r>
      <w:r>
        <w:rPr>
          <w:rtl/>
        </w:rPr>
        <w:t xml:space="preserve"> </w:t>
      </w:r>
      <w:r>
        <w:rPr>
          <w:rFonts w:hint="cs"/>
          <w:rtl/>
        </w:rPr>
        <w:t>ورجال</w:t>
      </w:r>
      <w:r>
        <w:rPr>
          <w:rtl/>
        </w:rPr>
        <w:t xml:space="preserve"> </w:t>
      </w:r>
      <w:r>
        <w:rPr>
          <w:rFonts w:hint="cs"/>
          <w:rtl/>
        </w:rPr>
        <w:t>الأعمال</w:t>
      </w:r>
      <w:r>
        <w:rPr>
          <w:rtl/>
        </w:rPr>
        <w:t xml:space="preserve"> </w:t>
      </w:r>
      <w:r>
        <w:rPr>
          <w:rFonts w:hint="cs"/>
          <w:rtl/>
        </w:rPr>
        <w:t>بشأن</w:t>
      </w:r>
      <w:r>
        <w:rPr>
          <w:rtl/>
        </w:rPr>
        <w:t xml:space="preserve"> </w:t>
      </w:r>
      <w:r>
        <w:rPr>
          <w:rFonts w:hint="cs"/>
          <w:rtl/>
        </w:rPr>
        <w:t>الاتجاهات</w:t>
      </w:r>
      <w:r>
        <w:rPr>
          <w:rtl/>
        </w:rPr>
        <w:t xml:space="preserve"> </w:t>
      </w:r>
      <w:r>
        <w:rPr>
          <w:rFonts w:hint="cs"/>
          <w:rtl/>
        </w:rPr>
        <w:t>الحالية</w:t>
      </w:r>
      <w:r>
        <w:rPr>
          <w:rtl/>
        </w:rPr>
        <w:t xml:space="preserve"> </w:t>
      </w:r>
      <w:r>
        <w:rPr>
          <w:rFonts w:hint="cs"/>
          <w:rtl/>
        </w:rPr>
        <w:t>لسوق</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مما</w:t>
      </w:r>
      <w:r w:rsidR="00916A16">
        <w:rPr>
          <w:rFonts w:hint="cs"/>
          <w:rtl/>
        </w:rPr>
        <w:t> </w:t>
      </w:r>
      <w:r>
        <w:rPr>
          <w:rFonts w:hint="cs"/>
          <w:rtl/>
        </w:rPr>
        <w:t>يتيح</w:t>
      </w:r>
      <w:r>
        <w:rPr>
          <w:rtl/>
        </w:rPr>
        <w:t xml:space="preserve"> </w:t>
      </w:r>
      <w:r>
        <w:rPr>
          <w:rFonts w:hint="cs"/>
          <w:rtl/>
        </w:rPr>
        <w:t>لهم</w:t>
      </w:r>
      <w:r>
        <w:rPr>
          <w:rtl/>
        </w:rPr>
        <w:t xml:space="preserve"> </w:t>
      </w:r>
      <w:r>
        <w:rPr>
          <w:rFonts w:hint="cs"/>
          <w:rtl/>
        </w:rPr>
        <w:t>اتخاذ</w:t>
      </w:r>
      <w:r>
        <w:rPr>
          <w:rtl/>
        </w:rPr>
        <w:t xml:space="preserve"> </w:t>
      </w:r>
      <w:r>
        <w:rPr>
          <w:rFonts w:hint="cs"/>
          <w:rtl/>
        </w:rPr>
        <w:t>قرارات</w:t>
      </w:r>
      <w:r>
        <w:rPr>
          <w:rtl/>
        </w:rPr>
        <w:t xml:space="preserve"> </w:t>
      </w:r>
      <w:r>
        <w:rPr>
          <w:rFonts w:hint="cs"/>
          <w:rtl/>
        </w:rPr>
        <w:t>قائمة</w:t>
      </w:r>
      <w:r>
        <w:rPr>
          <w:rtl/>
        </w:rPr>
        <w:t xml:space="preserve"> </w:t>
      </w:r>
      <w:r>
        <w:rPr>
          <w:rFonts w:hint="cs"/>
          <w:rtl/>
        </w:rPr>
        <w:t>على</w:t>
      </w:r>
      <w:r>
        <w:rPr>
          <w:rtl/>
        </w:rPr>
        <w:t xml:space="preserve"> </w:t>
      </w:r>
      <w:r>
        <w:rPr>
          <w:rFonts w:hint="cs"/>
          <w:rtl/>
        </w:rPr>
        <w:t>الأدلة</w:t>
      </w:r>
      <w:r>
        <w:rPr>
          <w:rtl/>
        </w:rPr>
        <w:t xml:space="preserve"> </w:t>
      </w:r>
      <w:r>
        <w:rPr>
          <w:rFonts w:hint="cs"/>
          <w:rtl/>
        </w:rPr>
        <w:t>ومما</w:t>
      </w:r>
      <w:r>
        <w:rPr>
          <w:rtl/>
        </w:rPr>
        <w:t xml:space="preserve"> </w:t>
      </w:r>
      <w:r>
        <w:rPr>
          <w:rFonts w:hint="cs"/>
          <w:rtl/>
        </w:rPr>
        <w:t>يوفر</w:t>
      </w:r>
      <w:r>
        <w:rPr>
          <w:rtl/>
        </w:rPr>
        <w:t xml:space="preserve"> </w:t>
      </w:r>
      <w:r>
        <w:rPr>
          <w:rFonts w:hint="cs"/>
          <w:rtl/>
        </w:rPr>
        <w:t>تحليلاً</w:t>
      </w:r>
      <w:r>
        <w:rPr>
          <w:rtl/>
        </w:rPr>
        <w:t xml:space="preserve"> </w:t>
      </w:r>
      <w:r>
        <w:rPr>
          <w:rFonts w:hint="cs"/>
          <w:rtl/>
        </w:rPr>
        <w:t>دقيقاً</w:t>
      </w:r>
      <w:r>
        <w:rPr>
          <w:rtl/>
        </w:rPr>
        <w:t xml:space="preserve"> </w:t>
      </w:r>
      <w:r>
        <w:rPr>
          <w:rFonts w:hint="cs"/>
          <w:rtl/>
        </w:rPr>
        <w:t>لتطور</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العالمي</w:t>
      </w:r>
      <w:r w:rsidR="00830F42">
        <w:rPr>
          <w:rtl/>
        </w:rPr>
        <w:t>.</w:t>
      </w:r>
      <w:r w:rsidR="00830F42">
        <w:rPr>
          <w:rFonts w:hint="cs"/>
          <w:rtl/>
        </w:rPr>
        <w:t xml:space="preserve"> وصدرت طبعة التقرير</w:t>
      </w:r>
      <w:r w:rsidR="00DA62DD">
        <w:rPr>
          <w:rFonts w:hint="cs"/>
          <w:rtl/>
        </w:rPr>
        <w:t xml:space="preserve"> لعام </w:t>
      </w:r>
      <w:r w:rsidR="00DA62DD">
        <w:t>2016</w:t>
      </w:r>
      <w:r w:rsidR="00DA62DD">
        <w:rPr>
          <w:rFonts w:hint="cs"/>
          <w:rtl/>
        </w:rPr>
        <w:t xml:space="preserve"> </w:t>
      </w:r>
      <w:r w:rsidR="00830F42">
        <w:rPr>
          <w:rFonts w:hint="cs"/>
          <w:rtl/>
        </w:rPr>
        <w:t xml:space="preserve">في نوفمبر </w:t>
      </w:r>
      <w:r w:rsidR="00830F42">
        <w:t>2016</w:t>
      </w:r>
      <w:r w:rsidR="00830F42">
        <w:rPr>
          <w:rFonts w:hint="cs"/>
          <w:rtl/>
        </w:rPr>
        <w:t xml:space="preserve"> </w:t>
      </w:r>
      <w:r w:rsidR="00830F42">
        <w:rPr>
          <w:rFonts w:hint="cs"/>
          <w:rtl/>
          <w:lang w:bidi="ar-EG"/>
        </w:rPr>
        <w:t>(خلال الندوة العالمية لمؤشرات الاتصالات/تكنولوجيا المعلومات والاتصالات</w:t>
      </w:r>
      <w:r w:rsidR="005E7D94">
        <w:rPr>
          <w:rFonts w:hint="cs"/>
          <w:rtl/>
          <w:lang w:bidi="ar-EG"/>
        </w:rPr>
        <w:t xml:space="preserve"> </w:t>
      </w:r>
      <w:r w:rsidR="005E7D94">
        <w:t>(WTIS)</w:t>
      </w:r>
      <w:r w:rsidR="005E7D94">
        <w:rPr>
          <w:rtl/>
        </w:rPr>
        <w:t xml:space="preserve"> </w:t>
      </w:r>
      <w:r w:rsidR="00830F42">
        <w:rPr>
          <w:rFonts w:hint="cs"/>
          <w:rtl/>
          <w:lang w:bidi="ar-EG"/>
        </w:rPr>
        <w:t xml:space="preserve">لعام </w:t>
      </w:r>
      <w:r w:rsidR="00830F42">
        <w:rPr>
          <w:lang w:bidi="ar-EG"/>
        </w:rPr>
        <w:t>2016</w:t>
      </w:r>
      <w:r w:rsidR="00830F42">
        <w:rPr>
          <w:rFonts w:hint="cs"/>
          <w:rtl/>
          <w:lang w:bidi="ar-EG"/>
        </w:rPr>
        <w:t>)</w:t>
      </w:r>
      <w:r w:rsidR="00DA62DD">
        <w:rPr>
          <w:rFonts w:hint="cs"/>
          <w:rtl/>
          <w:lang w:bidi="ar-EG"/>
        </w:rPr>
        <w:t xml:space="preserve">. </w:t>
      </w:r>
      <w:r>
        <w:rPr>
          <w:rFonts w:hint="cs"/>
          <w:rtl/>
        </w:rPr>
        <w:t>ويتضمن</w:t>
      </w:r>
      <w:r>
        <w:rPr>
          <w:rtl/>
        </w:rPr>
        <w:t xml:space="preserve"> </w:t>
      </w:r>
      <w:r>
        <w:rPr>
          <w:rFonts w:hint="cs"/>
          <w:rtl/>
        </w:rPr>
        <w:t>تقرير</w:t>
      </w:r>
      <w:r>
        <w:rPr>
          <w:rtl/>
        </w:rPr>
        <w:t xml:space="preserve"> </w:t>
      </w:r>
      <w:r>
        <w:rPr>
          <w:rFonts w:hint="cs"/>
          <w:rtl/>
        </w:rPr>
        <w:t>عام</w:t>
      </w:r>
      <w:r>
        <w:rPr>
          <w:rtl/>
        </w:rPr>
        <w:t xml:space="preserve"> </w:t>
      </w:r>
      <w:r w:rsidR="00D443AC">
        <w:t>201</w:t>
      </w:r>
      <w:r w:rsidR="00DA62DD">
        <w:t>6</w:t>
      </w:r>
      <w:r>
        <w:rPr>
          <w:rFonts w:hint="cs"/>
          <w:rtl/>
        </w:rPr>
        <w:t>،</w:t>
      </w:r>
      <w:r>
        <w:rPr>
          <w:rtl/>
        </w:rPr>
        <w:t xml:space="preserve"> </w:t>
      </w:r>
      <w:r>
        <w:rPr>
          <w:rFonts w:hint="cs"/>
          <w:rtl/>
        </w:rPr>
        <w:t>جملة</w:t>
      </w:r>
      <w:r>
        <w:rPr>
          <w:rtl/>
        </w:rPr>
        <w:t xml:space="preserve"> </w:t>
      </w:r>
      <w:r>
        <w:rPr>
          <w:rFonts w:hint="cs"/>
          <w:rtl/>
        </w:rPr>
        <w:t>أمور</w:t>
      </w:r>
      <w:r>
        <w:rPr>
          <w:rtl/>
        </w:rPr>
        <w:t xml:space="preserve"> </w:t>
      </w:r>
      <w:r>
        <w:rPr>
          <w:rFonts w:hint="cs"/>
          <w:rtl/>
        </w:rPr>
        <w:t>من</w:t>
      </w:r>
      <w:r>
        <w:rPr>
          <w:rtl/>
        </w:rPr>
        <w:t xml:space="preserve"> </w:t>
      </w:r>
      <w:r>
        <w:rPr>
          <w:rFonts w:hint="cs"/>
          <w:rtl/>
        </w:rPr>
        <w:t>بينها</w:t>
      </w:r>
      <w:r w:rsidR="00D61BF0">
        <w:rPr>
          <w:rFonts w:hint="cs"/>
          <w:rtl/>
        </w:rPr>
        <w:t>،</w:t>
      </w:r>
      <w:r>
        <w:rPr>
          <w:rtl/>
        </w:rPr>
        <w:t xml:space="preserve"> </w:t>
      </w:r>
      <w:r>
        <w:rPr>
          <w:rFonts w:hint="cs"/>
          <w:rtl/>
        </w:rPr>
        <w:t>نتائج</w:t>
      </w:r>
      <w:r>
        <w:rPr>
          <w:rtl/>
        </w:rPr>
        <w:t xml:space="preserve"> </w:t>
      </w:r>
      <w:r>
        <w:rPr>
          <w:rFonts w:hint="cs"/>
          <w:rtl/>
        </w:rPr>
        <w:t>الرقم</w:t>
      </w:r>
      <w:r>
        <w:rPr>
          <w:rtl/>
        </w:rPr>
        <w:t xml:space="preserve"> </w:t>
      </w:r>
      <w:r>
        <w:rPr>
          <w:rFonts w:hint="cs"/>
          <w:rtl/>
        </w:rPr>
        <w:t>القياسي</w:t>
      </w:r>
      <w:r>
        <w:rPr>
          <w:rtl/>
        </w:rPr>
        <w:t xml:space="preserve"> </w:t>
      </w:r>
      <w:r>
        <w:rPr>
          <w:rFonts w:hint="cs"/>
          <w:rtl/>
        </w:rPr>
        <w:t>لتنمية</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D443AC">
        <w:rPr>
          <w:rFonts w:hint="eastAsia"/>
          <w:rtl/>
        </w:rPr>
        <w:t> </w:t>
      </w:r>
      <w:r w:rsidR="00D443AC">
        <w:t>(IDI)</w:t>
      </w:r>
      <w:r>
        <w:rPr>
          <w:rtl/>
        </w:rPr>
        <w:t xml:space="preserve"> </w:t>
      </w:r>
      <w:r>
        <w:rPr>
          <w:rFonts w:hint="cs"/>
          <w:rtl/>
        </w:rPr>
        <w:t>لعام</w:t>
      </w:r>
      <w:r>
        <w:rPr>
          <w:rtl/>
        </w:rPr>
        <w:t xml:space="preserve"> </w:t>
      </w:r>
      <w:r w:rsidR="00D443AC">
        <w:t>201</w:t>
      </w:r>
      <w:r w:rsidR="00DA62DD">
        <w:t>6</w:t>
      </w:r>
      <w:r>
        <w:rPr>
          <w:rFonts w:hint="cs"/>
          <w:rtl/>
        </w:rPr>
        <w:t>،</w:t>
      </w:r>
      <w:r>
        <w:rPr>
          <w:rtl/>
        </w:rPr>
        <w:t xml:space="preserve"> </w:t>
      </w:r>
      <w:r w:rsidR="007F4A2E">
        <w:rPr>
          <w:rFonts w:hint="cs"/>
          <w:rtl/>
          <w:lang w:bidi="ar-EG"/>
        </w:rPr>
        <w:t>ودور تكنولوجيا المعلومات والاتصالات في</w:t>
      </w:r>
      <w:r w:rsidR="00916A16">
        <w:rPr>
          <w:rFonts w:hint="eastAsia"/>
          <w:rtl/>
          <w:lang w:bidi="ar-EG"/>
        </w:rPr>
        <w:t> </w:t>
      </w:r>
      <w:r w:rsidR="00740B3A">
        <w:rPr>
          <w:rFonts w:hint="cs"/>
          <w:rtl/>
          <w:lang w:bidi="ar-EG"/>
        </w:rPr>
        <w:t>رصد تنفيذ</w:t>
      </w:r>
      <w:r w:rsidR="007F4A2E">
        <w:rPr>
          <w:rFonts w:hint="cs"/>
          <w:rtl/>
          <w:lang w:bidi="ar-EG"/>
        </w:rPr>
        <w:t xml:space="preserve"> أهداف التنمية المستدامة </w:t>
      </w:r>
      <w:r>
        <w:rPr>
          <w:rFonts w:hint="cs"/>
          <w:rtl/>
        </w:rPr>
        <w:t>وبيانات</w:t>
      </w:r>
      <w:r>
        <w:rPr>
          <w:rtl/>
        </w:rPr>
        <w:t xml:space="preserve"> </w:t>
      </w:r>
      <w:r>
        <w:rPr>
          <w:rFonts w:hint="cs"/>
          <w:rtl/>
        </w:rPr>
        <w:t>جديدة</w:t>
      </w:r>
      <w:r>
        <w:rPr>
          <w:rtl/>
        </w:rPr>
        <w:t xml:space="preserve"> </w:t>
      </w:r>
      <w:r>
        <w:rPr>
          <w:rFonts w:hint="cs"/>
          <w:rtl/>
        </w:rPr>
        <w:t>عن</w:t>
      </w:r>
      <w:r>
        <w:rPr>
          <w:rtl/>
        </w:rPr>
        <w:t xml:space="preserve"> </w:t>
      </w:r>
      <w:r>
        <w:rPr>
          <w:rFonts w:hint="cs"/>
          <w:rtl/>
        </w:rPr>
        <w:t>أسعار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وتحليلاً</w:t>
      </w:r>
      <w:r>
        <w:rPr>
          <w:rtl/>
        </w:rPr>
        <w:t xml:space="preserve"> </w:t>
      </w:r>
      <w:r w:rsidR="0078641C">
        <w:rPr>
          <w:rFonts w:hint="cs"/>
          <w:rtl/>
        </w:rPr>
        <w:t xml:space="preserve">للإقبال على الاتصالات المتنقلة وتحليلاً </w:t>
      </w:r>
      <w:r w:rsidR="007A7EB7">
        <w:rPr>
          <w:rFonts w:hint="cs"/>
          <w:rtl/>
        </w:rPr>
        <w:t>لاتجاهات مستعملي</w:t>
      </w:r>
      <w:r w:rsidR="0078641C">
        <w:rPr>
          <w:rFonts w:hint="cs"/>
          <w:rtl/>
        </w:rPr>
        <w:t xml:space="preserve"> الإنترنت </w:t>
      </w:r>
      <w:r w:rsidR="007A7EB7">
        <w:rPr>
          <w:rFonts w:hint="cs"/>
          <w:rtl/>
        </w:rPr>
        <w:t>وأنشطتها</w:t>
      </w:r>
      <w:r>
        <w:rPr>
          <w:rtl/>
        </w:rPr>
        <w:t xml:space="preserve">. </w:t>
      </w:r>
      <w:r w:rsidR="00A10A1A" w:rsidRPr="00D61BF0">
        <w:rPr>
          <w:rFonts w:hint="cs"/>
          <w:rtl/>
        </w:rPr>
        <w:t>وحظي</w:t>
      </w:r>
      <w:r>
        <w:rPr>
          <w:rtl/>
        </w:rPr>
        <w:t xml:space="preserve"> </w:t>
      </w:r>
      <w:r>
        <w:rPr>
          <w:rFonts w:hint="cs"/>
          <w:rtl/>
        </w:rPr>
        <w:t>التقرير</w:t>
      </w:r>
      <w:r>
        <w:rPr>
          <w:rtl/>
        </w:rPr>
        <w:t xml:space="preserve"> </w:t>
      </w:r>
      <w:r>
        <w:rPr>
          <w:rFonts w:hint="cs"/>
          <w:rtl/>
        </w:rPr>
        <w:t>بتغطية</w:t>
      </w:r>
      <w:r>
        <w:rPr>
          <w:rtl/>
        </w:rPr>
        <w:t xml:space="preserve"> </w:t>
      </w:r>
      <w:r>
        <w:rPr>
          <w:rFonts w:hint="cs"/>
          <w:rtl/>
        </w:rPr>
        <w:t>إعلامية</w:t>
      </w:r>
      <w:r>
        <w:rPr>
          <w:rtl/>
        </w:rPr>
        <w:t xml:space="preserve"> </w:t>
      </w:r>
      <w:r>
        <w:rPr>
          <w:rFonts w:hint="cs"/>
          <w:rtl/>
        </w:rPr>
        <w:t>واسعة</w:t>
      </w:r>
      <w:r>
        <w:rPr>
          <w:rtl/>
        </w:rPr>
        <w:t xml:space="preserve"> </w:t>
      </w:r>
      <w:r>
        <w:rPr>
          <w:rFonts w:hint="cs"/>
          <w:rtl/>
        </w:rPr>
        <w:t>تمثلت</w:t>
      </w:r>
      <w:r>
        <w:rPr>
          <w:rtl/>
        </w:rPr>
        <w:t xml:space="preserve"> </w:t>
      </w:r>
      <w:r>
        <w:rPr>
          <w:rFonts w:hint="cs"/>
          <w:rtl/>
        </w:rPr>
        <w:t>في</w:t>
      </w:r>
      <w:r w:rsidR="00916A16">
        <w:rPr>
          <w:rFonts w:hint="cs"/>
          <w:rtl/>
        </w:rPr>
        <w:t> </w:t>
      </w:r>
      <w:r>
        <w:rPr>
          <w:rFonts w:hint="cs"/>
          <w:rtl/>
        </w:rPr>
        <w:t>أكثر</w:t>
      </w:r>
      <w:r>
        <w:rPr>
          <w:rtl/>
        </w:rPr>
        <w:t xml:space="preserve"> </w:t>
      </w:r>
      <w:r>
        <w:rPr>
          <w:rFonts w:hint="cs"/>
          <w:rtl/>
        </w:rPr>
        <w:t>من</w:t>
      </w:r>
      <w:r w:rsidR="00B03B9E">
        <w:rPr>
          <w:rFonts w:hint="cs"/>
          <w:rtl/>
        </w:rPr>
        <w:t> </w:t>
      </w:r>
      <w:r w:rsidR="00D443AC">
        <w:t>1</w:t>
      </w:r>
      <w:r w:rsidR="00A10A1A">
        <w:t> </w:t>
      </w:r>
      <w:r w:rsidR="00D443AC">
        <w:t>600</w:t>
      </w:r>
      <w:r w:rsidR="00916A16">
        <w:rPr>
          <w:rFonts w:hint="cs"/>
          <w:rtl/>
        </w:rPr>
        <w:t> </w:t>
      </w:r>
      <w:r>
        <w:rPr>
          <w:rFonts w:hint="cs"/>
          <w:rtl/>
        </w:rPr>
        <w:t>مقالة</w:t>
      </w:r>
      <w:r>
        <w:rPr>
          <w:rtl/>
        </w:rPr>
        <w:t xml:space="preserve"> </w:t>
      </w:r>
      <w:r>
        <w:rPr>
          <w:rFonts w:hint="cs"/>
          <w:rtl/>
        </w:rPr>
        <w:t>إخبارية</w:t>
      </w:r>
      <w:r>
        <w:rPr>
          <w:rtl/>
        </w:rPr>
        <w:t xml:space="preserve"> </w:t>
      </w:r>
      <w:r>
        <w:rPr>
          <w:rFonts w:hint="cs"/>
          <w:rtl/>
        </w:rPr>
        <w:t>جديدة</w:t>
      </w:r>
      <w:r>
        <w:rPr>
          <w:rtl/>
        </w:rPr>
        <w:t xml:space="preserve">. </w:t>
      </w:r>
    </w:p>
    <w:p w14:paraId="5DE3A115" w14:textId="618E7115" w:rsidR="00612D03" w:rsidRDefault="00612D03" w:rsidP="00B03B9E">
      <w:pPr>
        <w:pStyle w:val="enumlev10"/>
        <w:rPr>
          <w:rtl/>
        </w:rPr>
      </w:pPr>
      <w:r>
        <w:rPr>
          <w:rtl/>
        </w:rPr>
        <w:t>-</w:t>
      </w:r>
      <w:r>
        <w:rPr>
          <w:rtl/>
        </w:rPr>
        <w:tab/>
      </w:r>
      <w:r>
        <w:rPr>
          <w:rFonts w:hint="cs"/>
          <w:rtl/>
        </w:rPr>
        <w:t>أسهم</w:t>
      </w:r>
      <w:r>
        <w:rPr>
          <w:rtl/>
        </w:rPr>
        <w:t xml:space="preserve"> </w:t>
      </w:r>
      <w:r>
        <w:rPr>
          <w:rFonts w:hint="cs"/>
          <w:rtl/>
        </w:rPr>
        <w:t>الاتحاد</w:t>
      </w:r>
      <w:r>
        <w:rPr>
          <w:rtl/>
        </w:rPr>
        <w:t xml:space="preserve"> </w:t>
      </w:r>
      <w:r>
        <w:rPr>
          <w:rFonts w:hint="cs"/>
          <w:rtl/>
        </w:rPr>
        <w:t>أيضاً</w:t>
      </w:r>
      <w:r>
        <w:rPr>
          <w:rtl/>
        </w:rPr>
        <w:t xml:space="preserve"> </w:t>
      </w:r>
      <w:r>
        <w:rPr>
          <w:rFonts w:hint="cs"/>
          <w:rtl/>
        </w:rPr>
        <w:t>في</w:t>
      </w:r>
      <w:r>
        <w:rPr>
          <w:rtl/>
        </w:rPr>
        <w:t xml:space="preserve"> </w:t>
      </w:r>
      <w:r>
        <w:rPr>
          <w:rFonts w:hint="cs"/>
          <w:rtl/>
        </w:rPr>
        <w:t>تعزيز</w:t>
      </w:r>
      <w:r>
        <w:rPr>
          <w:rtl/>
        </w:rPr>
        <w:t xml:space="preserve"> </w:t>
      </w:r>
      <w:r>
        <w:rPr>
          <w:rFonts w:hint="cs"/>
          <w:rtl/>
        </w:rPr>
        <w:t>معارف</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الآخرين</w:t>
      </w:r>
      <w:r>
        <w:rPr>
          <w:rtl/>
        </w:rPr>
        <w:t xml:space="preserve"> </w:t>
      </w:r>
      <w:r>
        <w:rPr>
          <w:rFonts w:hint="cs"/>
          <w:rtl/>
        </w:rPr>
        <w:t>من</w:t>
      </w:r>
      <w:r>
        <w:rPr>
          <w:rtl/>
        </w:rPr>
        <w:t xml:space="preserve"> </w:t>
      </w:r>
      <w:r>
        <w:rPr>
          <w:rFonts w:hint="cs"/>
          <w:rtl/>
        </w:rPr>
        <w:t>الأوساط</w:t>
      </w:r>
      <w:r>
        <w:rPr>
          <w:rtl/>
        </w:rPr>
        <w:t xml:space="preserve"> </w:t>
      </w:r>
      <w:r>
        <w:rPr>
          <w:rFonts w:hint="cs"/>
          <w:rtl/>
        </w:rPr>
        <w:t>المعنية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نشر</w:t>
      </w:r>
      <w:r>
        <w:rPr>
          <w:rtl/>
        </w:rPr>
        <w:t xml:space="preserve"> "</w:t>
      </w:r>
      <w:r>
        <w:rPr>
          <w:rFonts w:hint="cs"/>
          <w:rtl/>
        </w:rPr>
        <w:t>الاستعراض</w:t>
      </w:r>
      <w:r>
        <w:rPr>
          <w:rtl/>
        </w:rPr>
        <w:t xml:space="preserve"> </w:t>
      </w:r>
      <w:r>
        <w:rPr>
          <w:rFonts w:hint="cs"/>
          <w:rtl/>
        </w:rPr>
        <w:t>النهائي</w:t>
      </w:r>
      <w:r>
        <w:rPr>
          <w:rtl/>
        </w:rPr>
        <w:t xml:space="preserve"> </w:t>
      </w:r>
      <w:r>
        <w:rPr>
          <w:rFonts w:hint="cs"/>
          <w:rtl/>
        </w:rPr>
        <w:t>لأهداف</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sidR="00A10A1A">
        <w:rPr>
          <w:rFonts w:hint="eastAsia"/>
          <w:rtl/>
        </w:rPr>
        <w:t> </w:t>
      </w:r>
      <w:r w:rsidR="00A10A1A">
        <w:t>(WSIS)</w:t>
      </w:r>
      <w:r>
        <w:rPr>
          <w:rtl/>
        </w:rPr>
        <w:t xml:space="preserve">: </w:t>
      </w:r>
      <w:r>
        <w:rPr>
          <w:rFonts w:hint="cs"/>
          <w:rtl/>
        </w:rPr>
        <w:t>الإنجازات</w:t>
      </w:r>
      <w:r>
        <w:rPr>
          <w:rtl/>
        </w:rPr>
        <w:t xml:space="preserve"> </w:t>
      </w:r>
      <w:r>
        <w:rPr>
          <w:rFonts w:hint="cs"/>
          <w:rtl/>
        </w:rPr>
        <w:t>والتحديات</w:t>
      </w:r>
      <w:r>
        <w:rPr>
          <w:rtl/>
        </w:rPr>
        <w:t xml:space="preserve"> </w:t>
      </w:r>
      <w:r>
        <w:rPr>
          <w:rFonts w:hint="cs"/>
          <w:rtl/>
        </w:rPr>
        <w:t>والآفاق</w:t>
      </w:r>
      <w:r>
        <w:rPr>
          <w:rtl/>
        </w:rPr>
        <w:t xml:space="preserve"> </w:t>
      </w:r>
      <w:r>
        <w:rPr>
          <w:rFonts w:hint="cs"/>
          <w:rtl/>
        </w:rPr>
        <w:t>المستقبلية</w:t>
      </w:r>
      <w:r>
        <w:rPr>
          <w:rtl/>
        </w:rPr>
        <w:t xml:space="preserve">" </w:t>
      </w:r>
      <w:r>
        <w:rPr>
          <w:rFonts w:hint="cs"/>
          <w:rtl/>
        </w:rPr>
        <w:t>لعام</w:t>
      </w:r>
      <w:r>
        <w:rPr>
          <w:rtl/>
        </w:rPr>
        <w:t xml:space="preserve"> </w:t>
      </w:r>
      <w:r w:rsidR="00A10A1A">
        <w:t>2014</w:t>
      </w:r>
      <w:r>
        <w:rPr>
          <w:rtl/>
        </w:rPr>
        <w:t xml:space="preserve"> (</w:t>
      </w:r>
      <w:r>
        <w:rPr>
          <w:rFonts w:hint="cs"/>
          <w:rtl/>
        </w:rPr>
        <w:t>الذي</w:t>
      </w:r>
      <w:r>
        <w:rPr>
          <w:rtl/>
        </w:rPr>
        <w:t xml:space="preserve"> </w:t>
      </w:r>
      <w:r>
        <w:rPr>
          <w:rFonts w:hint="cs"/>
          <w:rtl/>
        </w:rPr>
        <w:t>نُشر</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الشراكة</w:t>
      </w:r>
      <w:r>
        <w:rPr>
          <w:rtl/>
        </w:rPr>
        <w:t xml:space="preserve"> </w:t>
      </w:r>
      <w:r>
        <w:rPr>
          <w:rFonts w:hint="cs"/>
          <w:rtl/>
        </w:rPr>
        <w:t>المعنية</w:t>
      </w:r>
      <w:r>
        <w:rPr>
          <w:rtl/>
        </w:rPr>
        <w:t xml:space="preserve"> </w:t>
      </w:r>
      <w:r>
        <w:rPr>
          <w:rFonts w:hint="cs"/>
          <w:rtl/>
        </w:rPr>
        <w:t>بقياس</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التنمية</w:t>
      </w:r>
      <w:r>
        <w:rPr>
          <w:rtl/>
        </w:rPr>
        <w:t xml:space="preserve">). </w:t>
      </w:r>
      <w:r>
        <w:rPr>
          <w:rFonts w:hint="cs"/>
          <w:rtl/>
        </w:rPr>
        <w:t>ويقدم</w:t>
      </w:r>
      <w:r>
        <w:rPr>
          <w:rtl/>
        </w:rPr>
        <w:t xml:space="preserve"> </w:t>
      </w:r>
      <w:r>
        <w:rPr>
          <w:rFonts w:hint="cs"/>
          <w:rtl/>
        </w:rPr>
        <w:t>التقرير</w:t>
      </w:r>
      <w:r>
        <w:rPr>
          <w:rtl/>
        </w:rPr>
        <w:t xml:space="preserve"> </w:t>
      </w:r>
      <w:r>
        <w:rPr>
          <w:rFonts w:hint="cs"/>
          <w:rtl/>
        </w:rPr>
        <w:t>تقييماً</w:t>
      </w:r>
      <w:r>
        <w:rPr>
          <w:rtl/>
        </w:rPr>
        <w:t xml:space="preserve"> </w:t>
      </w:r>
      <w:r>
        <w:rPr>
          <w:rFonts w:hint="cs"/>
          <w:rtl/>
        </w:rPr>
        <w:t>شاملاً</w:t>
      </w:r>
      <w:r>
        <w:rPr>
          <w:rtl/>
        </w:rPr>
        <w:t xml:space="preserve"> </w:t>
      </w:r>
      <w:r>
        <w:rPr>
          <w:rFonts w:hint="cs"/>
          <w:rtl/>
        </w:rPr>
        <w:t>عن</w:t>
      </w:r>
      <w:r>
        <w:rPr>
          <w:rtl/>
        </w:rPr>
        <w:t xml:space="preserve"> </w:t>
      </w:r>
      <w:r>
        <w:rPr>
          <w:rFonts w:hint="cs"/>
          <w:rtl/>
        </w:rPr>
        <w:t>الإنجازات</w:t>
      </w:r>
      <w:r>
        <w:rPr>
          <w:rtl/>
        </w:rPr>
        <w:t xml:space="preserve"> </w:t>
      </w:r>
      <w:r>
        <w:rPr>
          <w:rFonts w:hint="cs"/>
          <w:rtl/>
        </w:rPr>
        <w:t>المحرزة</w:t>
      </w:r>
      <w:r>
        <w:rPr>
          <w:rtl/>
        </w:rPr>
        <w:t xml:space="preserve"> </w:t>
      </w:r>
      <w:r>
        <w:rPr>
          <w:rFonts w:hint="cs"/>
          <w:rtl/>
        </w:rPr>
        <w:t>نحو</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وافقت</w:t>
      </w:r>
      <w:r>
        <w:rPr>
          <w:rtl/>
        </w:rPr>
        <w:t xml:space="preserve"> </w:t>
      </w:r>
      <w:r>
        <w:rPr>
          <w:rFonts w:hint="cs"/>
          <w:rtl/>
        </w:rPr>
        <w:t>عليها</w:t>
      </w:r>
      <w:r>
        <w:rPr>
          <w:rtl/>
        </w:rPr>
        <w:t xml:space="preserve"> </w:t>
      </w:r>
      <w:r>
        <w:rPr>
          <w:rFonts w:hint="cs"/>
          <w:rtl/>
        </w:rPr>
        <w:t>الحكومات</w:t>
      </w:r>
      <w:r>
        <w:rPr>
          <w:rtl/>
        </w:rPr>
        <w:t xml:space="preserve"> </w:t>
      </w:r>
      <w:r>
        <w:rPr>
          <w:rFonts w:hint="cs"/>
          <w:rtl/>
        </w:rPr>
        <w:t>خلال</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ويستعرض</w:t>
      </w:r>
      <w:r>
        <w:rPr>
          <w:rtl/>
        </w:rPr>
        <w:t xml:space="preserve"> </w:t>
      </w:r>
      <w:r>
        <w:rPr>
          <w:rFonts w:hint="cs"/>
          <w:rtl/>
        </w:rPr>
        <w:t>التقرير</w:t>
      </w:r>
      <w:r>
        <w:rPr>
          <w:rtl/>
        </w:rPr>
        <w:t xml:space="preserve"> </w:t>
      </w:r>
      <w:r>
        <w:rPr>
          <w:rFonts w:hint="cs"/>
          <w:rtl/>
        </w:rPr>
        <w:t>التقدم</w:t>
      </w:r>
      <w:r>
        <w:rPr>
          <w:rtl/>
        </w:rPr>
        <w:t xml:space="preserve"> </w:t>
      </w:r>
      <w:r>
        <w:rPr>
          <w:rFonts w:hint="cs"/>
          <w:rtl/>
        </w:rPr>
        <w:t>المحرز</w:t>
      </w:r>
      <w:r>
        <w:rPr>
          <w:rtl/>
        </w:rPr>
        <w:t xml:space="preserve"> </w:t>
      </w:r>
      <w:r>
        <w:rPr>
          <w:rFonts w:hint="cs"/>
          <w:rtl/>
        </w:rPr>
        <w:t>في</w:t>
      </w:r>
      <w:r w:rsidR="0056548A">
        <w:rPr>
          <w:rFonts w:hint="cs"/>
          <w:rtl/>
        </w:rPr>
        <w:t> </w:t>
      </w:r>
      <w:r>
        <w:rPr>
          <w:rFonts w:hint="cs"/>
          <w:rtl/>
        </w:rPr>
        <w:t>تحقيق</w:t>
      </w:r>
      <w:r>
        <w:rPr>
          <w:rtl/>
        </w:rPr>
        <w:t xml:space="preserve"> </w:t>
      </w:r>
      <w:r>
        <w:rPr>
          <w:rFonts w:hint="cs"/>
          <w:rtl/>
        </w:rPr>
        <w:t>كل</w:t>
      </w:r>
      <w:r>
        <w:rPr>
          <w:rtl/>
        </w:rPr>
        <w:t xml:space="preserve"> </w:t>
      </w:r>
      <w:r>
        <w:rPr>
          <w:rFonts w:hint="cs"/>
          <w:rtl/>
        </w:rPr>
        <w:t>هدف</w:t>
      </w:r>
      <w:r>
        <w:rPr>
          <w:rtl/>
        </w:rPr>
        <w:t xml:space="preserve"> </w:t>
      </w:r>
      <w:r>
        <w:rPr>
          <w:rFonts w:hint="cs"/>
          <w:rtl/>
        </w:rPr>
        <w:t>من</w:t>
      </w:r>
      <w:r>
        <w:rPr>
          <w:rtl/>
        </w:rPr>
        <w:t xml:space="preserve"> </w:t>
      </w:r>
      <w:r>
        <w:rPr>
          <w:rFonts w:hint="cs"/>
          <w:rtl/>
        </w:rPr>
        <w:t>هذه</w:t>
      </w:r>
      <w:r>
        <w:rPr>
          <w:rtl/>
        </w:rPr>
        <w:t xml:space="preserve"> </w:t>
      </w:r>
      <w:r>
        <w:rPr>
          <w:rFonts w:hint="cs"/>
          <w:rtl/>
        </w:rPr>
        <w:t>الأهداف،</w:t>
      </w:r>
      <w:r>
        <w:rPr>
          <w:rtl/>
        </w:rPr>
        <w:t xml:space="preserve"> </w:t>
      </w:r>
      <w:r>
        <w:rPr>
          <w:rFonts w:hint="cs"/>
          <w:rtl/>
        </w:rPr>
        <w:t>من</w:t>
      </w:r>
      <w:r>
        <w:rPr>
          <w:rtl/>
        </w:rPr>
        <w:t xml:space="preserve"> </w:t>
      </w:r>
      <w:r>
        <w:rPr>
          <w:rFonts w:hint="cs"/>
          <w:rtl/>
        </w:rPr>
        <w:t>توصيل</w:t>
      </w:r>
      <w:r>
        <w:rPr>
          <w:rtl/>
        </w:rPr>
        <w:t xml:space="preserve"> </w:t>
      </w:r>
      <w:r>
        <w:rPr>
          <w:rFonts w:hint="cs"/>
          <w:rtl/>
        </w:rPr>
        <w:t>القرى</w:t>
      </w:r>
      <w:r>
        <w:rPr>
          <w:rtl/>
        </w:rPr>
        <w:t xml:space="preserve"> </w:t>
      </w:r>
      <w:r>
        <w:rPr>
          <w:rFonts w:hint="cs"/>
          <w:rtl/>
        </w:rPr>
        <w:t>والمدارس</w:t>
      </w:r>
      <w:r>
        <w:rPr>
          <w:rtl/>
        </w:rPr>
        <w:t xml:space="preserve"> </w:t>
      </w:r>
      <w:r>
        <w:rPr>
          <w:rFonts w:hint="cs"/>
          <w:rtl/>
        </w:rPr>
        <w:t>والمراكز</w:t>
      </w:r>
      <w:r>
        <w:rPr>
          <w:rtl/>
        </w:rPr>
        <w:t xml:space="preserve"> </w:t>
      </w:r>
      <w:r>
        <w:rPr>
          <w:rFonts w:hint="cs"/>
          <w:rtl/>
        </w:rPr>
        <w:t>الصحية</w:t>
      </w:r>
      <w:r>
        <w:rPr>
          <w:rtl/>
        </w:rPr>
        <w:t xml:space="preserve"> </w:t>
      </w:r>
      <w:r>
        <w:rPr>
          <w:rFonts w:hint="cs"/>
          <w:rtl/>
        </w:rPr>
        <w:t>إلى</w:t>
      </w:r>
      <w:r>
        <w:rPr>
          <w:rtl/>
        </w:rPr>
        <w:t xml:space="preserve"> </w:t>
      </w:r>
      <w:r>
        <w:rPr>
          <w:rFonts w:hint="cs"/>
          <w:rtl/>
        </w:rPr>
        <w:t>وضع</w:t>
      </w:r>
      <w:r>
        <w:rPr>
          <w:rtl/>
        </w:rPr>
        <w:t xml:space="preserve"> </w:t>
      </w:r>
      <w:r>
        <w:rPr>
          <w:rFonts w:hint="cs"/>
          <w:rtl/>
        </w:rPr>
        <w:t>المحتوى،</w:t>
      </w:r>
      <w:r>
        <w:rPr>
          <w:rtl/>
        </w:rPr>
        <w:t xml:space="preserve"> </w:t>
      </w:r>
      <w:r>
        <w:rPr>
          <w:rFonts w:hint="cs"/>
          <w:rtl/>
        </w:rPr>
        <w:t>وإتاحة</w:t>
      </w:r>
      <w:r>
        <w:rPr>
          <w:rtl/>
        </w:rPr>
        <w:t xml:space="preserve"> </w:t>
      </w:r>
      <w:r>
        <w:rPr>
          <w:rFonts w:hint="cs"/>
          <w:rtl/>
        </w:rPr>
        <w:t>الفرص</w:t>
      </w:r>
      <w:r>
        <w:rPr>
          <w:rtl/>
        </w:rPr>
        <w:t xml:space="preserve"> </w:t>
      </w:r>
      <w:r>
        <w:rPr>
          <w:rFonts w:hint="cs"/>
          <w:rtl/>
        </w:rPr>
        <w:t>لنفاذ</w:t>
      </w:r>
      <w:r>
        <w:rPr>
          <w:rtl/>
        </w:rPr>
        <w:t xml:space="preserve"> </w:t>
      </w:r>
      <w:r>
        <w:rPr>
          <w:rFonts w:hint="cs"/>
          <w:rtl/>
        </w:rPr>
        <w:t>الأفراد</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وإصدار</w:t>
      </w:r>
      <w:r>
        <w:rPr>
          <w:rtl/>
        </w:rPr>
        <w:t xml:space="preserve"> </w:t>
      </w:r>
      <w:r>
        <w:rPr>
          <w:rFonts w:hint="cs"/>
          <w:rtl/>
        </w:rPr>
        <w:t>توصيات</w:t>
      </w:r>
      <w:r>
        <w:rPr>
          <w:rtl/>
        </w:rPr>
        <w:t xml:space="preserve"> </w:t>
      </w:r>
      <w:r>
        <w:rPr>
          <w:rFonts w:hint="cs"/>
          <w:rtl/>
        </w:rPr>
        <w:t>بشأن</w:t>
      </w:r>
      <w:r>
        <w:rPr>
          <w:rtl/>
        </w:rPr>
        <w:t xml:space="preserve"> </w:t>
      </w:r>
      <w:r>
        <w:rPr>
          <w:rFonts w:hint="cs"/>
          <w:rtl/>
        </w:rPr>
        <w:t>السياسات</w:t>
      </w:r>
      <w:r>
        <w:rPr>
          <w:rtl/>
        </w:rPr>
        <w:t xml:space="preserve"> </w:t>
      </w:r>
      <w:r>
        <w:rPr>
          <w:rFonts w:hint="cs"/>
          <w:rtl/>
        </w:rPr>
        <w:t>الأقدر</w:t>
      </w:r>
      <w:r>
        <w:rPr>
          <w:rtl/>
        </w:rPr>
        <w:t xml:space="preserve"> </w:t>
      </w:r>
      <w:r>
        <w:rPr>
          <w:rFonts w:hint="cs"/>
          <w:rtl/>
        </w:rPr>
        <w:t>على</w:t>
      </w:r>
      <w:r>
        <w:rPr>
          <w:rtl/>
        </w:rPr>
        <w:t xml:space="preserve"> </w:t>
      </w:r>
      <w:r>
        <w:rPr>
          <w:rFonts w:hint="cs"/>
          <w:rtl/>
        </w:rPr>
        <w:t>التأثير</w:t>
      </w:r>
      <w:r>
        <w:rPr>
          <w:rtl/>
        </w:rPr>
        <w:t xml:space="preserve"> </w:t>
      </w:r>
      <w:r>
        <w:rPr>
          <w:rFonts w:hint="cs"/>
          <w:rtl/>
        </w:rPr>
        <w:t>على</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القمة</w:t>
      </w:r>
      <w:r>
        <w:rPr>
          <w:rtl/>
        </w:rPr>
        <w:t xml:space="preserve">. </w:t>
      </w:r>
      <w:r>
        <w:rPr>
          <w:rFonts w:hint="cs"/>
          <w:rtl/>
        </w:rPr>
        <w:t>ويستعرض</w:t>
      </w:r>
      <w:r>
        <w:rPr>
          <w:rtl/>
        </w:rPr>
        <w:t xml:space="preserve"> </w:t>
      </w:r>
      <w:r>
        <w:rPr>
          <w:rFonts w:hint="cs"/>
          <w:rtl/>
        </w:rPr>
        <w:t>التقرير</w:t>
      </w:r>
      <w:r>
        <w:rPr>
          <w:rtl/>
        </w:rPr>
        <w:t xml:space="preserve"> </w:t>
      </w:r>
      <w:r>
        <w:rPr>
          <w:rFonts w:hint="cs"/>
          <w:rtl/>
        </w:rPr>
        <w:t>أيضاً</w:t>
      </w:r>
      <w:r>
        <w:rPr>
          <w:rtl/>
        </w:rPr>
        <w:t xml:space="preserve"> </w:t>
      </w:r>
      <w:r>
        <w:rPr>
          <w:rFonts w:hint="cs"/>
          <w:rtl/>
        </w:rPr>
        <w:t>جدوى</w:t>
      </w:r>
      <w:r>
        <w:rPr>
          <w:rtl/>
        </w:rPr>
        <w:t xml:space="preserve"> </w:t>
      </w:r>
      <w:r>
        <w:rPr>
          <w:rFonts w:hint="cs"/>
          <w:rtl/>
        </w:rPr>
        <w:t>الأهداف</w:t>
      </w:r>
      <w:r>
        <w:rPr>
          <w:rtl/>
        </w:rPr>
        <w:t xml:space="preserve"> </w:t>
      </w:r>
      <w:r>
        <w:rPr>
          <w:rFonts w:hint="cs"/>
          <w:rtl/>
        </w:rPr>
        <w:t>والمؤشرات</w:t>
      </w:r>
      <w:r>
        <w:rPr>
          <w:rtl/>
        </w:rPr>
        <w:t xml:space="preserve"> </w:t>
      </w:r>
      <w:r>
        <w:rPr>
          <w:rFonts w:hint="cs"/>
          <w:rtl/>
        </w:rPr>
        <w:t>في</w:t>
      </w:r>
      <w:r>
        <w:rPr>
          <w:rtl/>
        </w:rPr>
        <w:t xml:space="preserve"> </w:t>
      </w:r>
      <w:r>
        <w:rPr>
          <w:rFonts w:hint="cs"/>
          <w:rtl/>
        </w:rPr>
        <w:t>تتبع</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ويسترعي</w:t>
      </w:r>
      <w:r>
        <w:rPr>
          <w:rtl/>
        </w:rPr>
        <w:t xml:space="preserve"> </w:t>
      </w:r>
      <w:r>
        <w:rPr>
          <w:rFonts w:hint="cs"/>
          <w:rtl/>
        </w:rPr>
        <w:t>الانتباه</w:t>
      </w:r>
      <w:r>
        <w:rPr>
          <w:rtl/>
        </w:rPr>
        <w:t xml:space="preserve"> </w:t>
      </w:r>
      <w:r>
        <w:rPr>
          <w:rFonts w:hint="cs"/>
          <w:rtl/>
        </w:rPr>
        <w:t>إلى</w:t>
      </w:r>
      <w:r>
        <w:rPr>
          <w:rtl/>
        </w:rPr>
        <w:t xml:space="preserve"> </w:t>
      </w:r>
      <w:r>
        <w:rPr>
          <w:rFonts w:hint="cs"/>
          <w:rtl/>
        </w:rPr>
        <w:t>مدى</w:t>
      </w:r>
      <w:r>
        <w:rPr>
          <w:rtl/>
        </w:rPr>
        <w:t xml:space="preserve"> </w:t>
      </w:r>
      <w:r>
        <w:rPr>
          <w:rFonts w:hint="cs"/>
          <w:rtl/>
        </w:rPr>
        <w:t>توافر</w:t>
      </w:r>
      <w:r w:rsidR="00B03B9E">
        <w:rPr>
          <w:rFonts w:hint="cs"/>
          <w:rtl/>
        </w:rPr>
        <w:t> </w:t>
      </w:r>
      <w:r>
        <w:rPr>
          <w:rtl/>
        </w:rPr>
        <w:t>(</w:t>
      </w:r>
      <w:r>
        <w:rPr>
          <w:rFonts w:hint="cs"/>
          <w:rtl/>
        </w:rPr>
        <w:t>أو</w:t>
      </w:r>
      <w:r w:rsidR="00B03B9E">
        <w:rPr>
          <w:rFonts w:hint="cs"/>
          <w:rtl/>
        </w:rPr>
        <w:t> </w:t>
      </w:r>
      <w:r>
        <w:rPr>
          <w:rFonts w:hint="cs"/>
          <w:rtl/>
        </w:rPr>
        <w:t>عدم</w:t>
      </w:r>
      <w:r>
        <w:rPr>
          <w:rtl/>
        </w:rPr>
        <w:t xml:space="preserve"> </w:t>
      </w:r>
      <w:r>
        <w:rPr>
          <w:rFonts w:hint="cs"/>
          <w:rtl/>
        </w:rPr>
        <w:t>توافر</w:t>
      </w:r>
      <w:r>
        <w:rPr>
          <w:rtl/>
        </w:rPr>
        <w:t xml:space="preserve">) </w:t>
      </w:r>
      <w:r>
        <w:rPr>
          <w:rFonts w:hint="cs"/>
          <w:rtl/>
        </w:rPr>
        <w:t>البيانات</w:t>
      </w:r>
      <w:r>
        <w:rPr>
          <w:rtl/>
        </w:rPr>
        <w:t xml:space="preserve"> </w:t>
      </w:r>
      <w:r>
        <w:rPr>
          <w:rFonts w:hint="cs"/>
          <w:rtl/>
        </w:rPr>
        <w:t>اللازمة</w:t>
      </w:r>
      <w:r>
        <w:rPr>
          <w:rtl/>
        </w:rPr>
        <w:t xml:space="preserve"> </w:t>
      </w:r>
      <w:r>
        <w:rPr>
          <w:rFonts w:hint="cs"/>
          <w:rtl/>
        </w:rPr>
        <w:t>لتتبع</w:t>
      </w:r>
      <w:r>
        <w:rPr>
          <w:rtl/>
        </w:rPr>
        <w:t xml:space="preserve"> </w:t>
      </w:r>
      <w:r>
        <w:rPr>
          <w:rFonts w:hint="cs"/>
          <w:rtl/>
        </w:rPr>
        <w:t>التقدم</w:t>
      </w:r>
      <w:r>
        <w:rPr>
          <w:rtl/>
        </w:rPr>
        <w:t xml:space="preserve"> </w:t>
      </w:r>
      <w:r>
        <w:rPr>
          <w:rFonts w:hint="cs"/>
          <w:rtl/>
        </w:rPr>
        <w:t>المحرز</w:t>
      </w:r>
      <w:r>
        <w:rPr>
          <w:rtl/>
        </w:rPr>
        <w:t xml:space="preserve"> </w:t>
      </w:r>
      <w:r>
        <w:rPr>
          <w:rFonts w:hint="cs"/>
          <w:rtl/>
        </w:rPr>
        <w:t>اليوم</w:t>
      </w:r>
      <w:r>
        <w:rPr>
          <w:rtl/>
        </w:rPr>
        <w:t xml:space="preserve"> </w:t>
      </w:r>
      <w:r>
        <w:rPr>
          <w:rFonts w:hint="cs"/>
          <w:rtl/>
        </w:rPr>
        <w:t>ومع</w:t>
      </w:r>
      <w:r>
        <w:rPr>
          <w:rtl/>
        </w:rPr>
        <w:t xml:space="preserve"> </w:t>
      </w:r>
      <w:r>
        <w:rPr>
          <w:rFonts w:hint="cs"/>
          <w:rtl/>
        </w:rPr>
        <w:t>الوقت</w:t>
      </w:r>
      <w:r w:rsidR="007E476E">
        <w:rPr>
          <w:rtl/>
        </w:rPr>
        <w:t>.</w:t>
      </w:r>
    </w:p>
    <w:p w14:paraId="00A780AB" w14:textId="46BA7560" w:rsidR="00612D03" w:rsidRDefault="00612D03" w:rsidP="00C71FA3">
      <w:pPr>
        <w:pStyle w:val="enumlev10"/>
        <w:rPr>
          <w:rtl/>
        </w:rPr>
      </w:pPr>
      <w:r>
        <w:rPr>
          <w:rtl/>
        </w:rPr>
        <w:lastRenderedPageBreak/>
        <w:t>-</w:t>
      </w:r>
      <w:r>
        <w:rPr>
          <w:rtl/>
        </w:rPr>
        <w:tab/>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56548A">
        <w:rPr>
          <w:rFonts w:hint="eastAsia"/>
          <w:rtl/>
        </w:rPr>
        <w:t> </w:t>
      </w:r>
      <w:r w:rsidR="0056548A">
        <w:t>(WTIS)</w:t>
      </w:r>
      <w:r>
        <w:rPr>
          <w:rFonts w:hint="cs"/>
          <w:rtl/>
        </w:rPr>
        <w:t>،</w:t>
      </w:r>
      <w:r>
        <w:rPr>
          <w:rtl/>
        </w:rPr>
        <w:t xml:space="preserve"> </w:t>
      </w:r>
      <w:r>
        <w:rPr>
          <w:rFonts w:hint="cs"/>
          <w:rtl/>
        </w:rPr>
        <w:t>وهي</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الرئيسية</w:t>
      </w:r>
      <w:r>
        <w:rPr>
          <w:rtl/>
        </w:rPr>
        <w:t xml:space="preserve"> </w:t>
      </w:r>
      <w:r>
        <w:rPr>
          <w:rFonts w:hint="cs"/>
          <w:rtl/>
        </w:rPr>
        <w:t>التي</w:t>
      </w:r>
      <w:r>
        <w:rPr>
          <w:rtl/>
        </w:rPr>
        <w:t xml:space="preserve"> </w:t>
      </w:r>
      <w:r>
        <w:rPr>
          <w:rFonts w:hint="cs"/>
          <w:rtl/>
        </w:rPr>
        <w:t>تناقَش</w:t>
      </w:r>
      <w:r>
        <w:rPr>
          <w:rtl/>
        </w:rPr>
        <w:t xml:space="preserve"> </w:t>
      </w:r>
      <w:r>
        <w:rPr>
          <w:rFonts w:hint="cs"/>
          <w:rtl/>
        </w:rPr>
        <w:t>فيها</w:t>
      </w:r>
      <w:r>
        <w:rPr>
          <w:rtl/>
        </w:rPr>
        <w:t xml:space="preserve"> </w:t>
      </w:r>
      <w:r>
        <w:rPr>
          <w:rFonts w:hint="cs"/>
          <w:rtl/>
        </w:rPr>
        <w:t>إحصاءات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عزز</w:t>
      </w:r>
      <w:r>
        <w:rPr>
          <w:rtl/>
        </w:rPr>
        <w:t xml:space="preserve"> </w:t>
      </w:r>
      <w:r>
        <w:rPr>
          <w:rFonts w:hint="cs"/>
          <w:rtl/>
        </w:rPr>
        <w:t>الاتحاد</w:t>
      </w:r>
      <w:r>
        <w:rPr>
          <w:rtl/>
        </w:rPr>
        <w:t xml:space="preserve"> </w:t>
      </w:r>
      <w:r>
        <w:rPr>
          <w:rFonts w:hint="cs"/>
          <w:rtl/>
        </w:rPr>
        <w:t>الحوار</w:t>
      </w:r>
      <w:r>
        <w:rPr>
          <w:rtl/>
        </w:rPr>
        <w:t xml:space="preserve"> </w:t>
      </w:r>
      <w:r>
        <w:rPr>
          <w:rFonts w:hint="cs"/>
          <w:rtl/>
        </w:rPr>
        <w:t>بين</w:t>
      </w:r>
      <w:r>
        <w:rPr>
          <w:rtl/>
        </w:rPr>
        <w:t xml:space="preserve"> </w:t>
      </w:r>
      <w:r>
        <w:rPr>
          <w:rFonts w:hint="cs"/>
          <w:rtl/>
        </w:rPr>
        <w:t>منتجي</w:t>
      </w:r>
      <w:r>
        <w:rPr>
          <w:rtl/>
        </w:rPr>
        <w:t xml:space="preserve"> </w:t>
      </w:r>
      <w:r>
        <w:rPr>
          <w:rFonts w:hint="cs"/>
          <w:rtl/>
        </w:rPr>
        <w:t>البيانات</w:t>
      </w:r>
      <w:r>
        <w:rPr>
          <w:rtl/>
        </w:rPr>
        <w:t xml:space="preserve"> </w:t>
      </w:r>
      <w:r>
        <w:rPr>
          <w:rFonts w:hint="cs"/>
          <w:rtl/>
        </w:rPr>
        <w:t>المتعلقة</w:t>
      </w:r>
      <w:r>
        <w:rPr>
          <w:rtl/>
        </w:rPr>
        <w:t xml:space="preserve"> </w:t>
      </w:r>
      <w:r>
        <w:rPr>
          <w:rFonts w:hint="cs"/>
          <w:rtl/>
        </w:rPr>
        <w:t>بمجال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ومستخدميها،</w:t>
      </w:r>
      <w:r>
        <w:rPr>
          <w:rtl/>
        </w:rPr>
        <w:t xml:space="preserve"> </w:t>
      </w:r>
      <w:r>
        <w:rPr>
          <w:rFonts w:hint="cs"/>
          <w:rtl/>
        </w:rPr>
        <w:t>وزاد</w:t>
      </w:r>
      <w:r>
        <w:rPr>
          <w:rtl/>
        </w:rPr>
        <w:t xml:space="preserve"> </w:t>
      </w:r>
      <w:r>
        <w:rPr>
          <w:rFonts w:hint="cs"/>
          <w:rtl/>
        </w:rPr>
        <w:t>وعي</w:t>
      </w:r>
      <w:r>
        <w:rPr>
          <w:rtl/>
        </w:rPr>
        <w:t xml:space="preserve"> </w:t>
      </w:r>
      <w:r>
        <w:rPr>
          <w:rFonts w:hint="cs"/>
          <w:rtl/>
        </w:rPr>
        <w:t>البلدان</w:t>
      </w:r>
      <w:r>
        <w:rPr>
          <w:rtl/>
        </w:rPr>
        <w:t xml:space="preserve"> </w:t>
      </w:r>
      <w:r>
        <w:rPr>
          <w:rFonts w:hint="cs"/>
          <w:rtl/>
        </w:rPr>
        <w:t>وقدراتها</w:t>
      </w:r>
      <w:r>
        <w:rPr>
          <w:rtl/>
        </w:rPr>
        <w:t xml:space="preserve"> </w:t>
      </w:r>
      <w:r>
        <w:rPr>
          <w:rFonts w:hint="cs"/>
          <w:rtl/>
        </w:rPr>
        <w:t>على</w:t>
      </w:r>
      <w:r>
        <w:rPr>
          <w:rtl/>
        </w:rPr>
        <w:t xml:space="preserve"> </w:t>
      </w:r>
      <w:r>
        <w:rPr>
          <w:rFonts w:hint="cs"/>
          <w:rtl/>
        </w:rPr>
        <w:t>إنتاج</w:t>
      </w:r>
      <w:r>
        <w:rPr>
          <w:rtl/>
        </w:rPr>
        <w:t xml:space="preserve"> </w:t>
      </w:r>
      <w:r>
        <w:rPr>
          <w:rFonts w:hint="cs"/>
          <w:rtl/>
        </w:rPr>
        <w:t>الإحصاءات</w:t>
      </w:r>
      <w:r>
        <w:rPr>
          <w:rtl/>
        </w:rPr>
        <w:t xml:space="preserve"> </w:t>
      </w:r>
      <w:r>
        <w:rPr>
          <w:rFonts w:hint="cs"/>
          <w:rtl/>
        </w:rPr>
        <w:t>في</w:t>
      </w:r>
      <w:r w:rsidR="0056548A">
        <w:rPr>
          <w:rFonts w:hint="cs"/>
          <w:rtl/>
        </w:rPr>
        <w:t>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وعُقدت</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الاثنتا</w:t>
      </w:r>
      <w:r>
        <w:rPr>
          <w:rtl/>
        </w:rPr>
        <w:t xml:space="preserve"> </w:t>
      </w:r>
      <w:r>
        <w:rPr>
          <w:rFonts w:hint="cs"/>
          <w:rtl/>
        </w:rPr>
        <w:t>عشرة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56548A">
        <w:rPr>
          <w:rFonts w:hint="cs"/>
          <w:rtl/>
        </w:rPr>
        <w:t> </w:t>
      </w:r>
      <w:r>
        <w:rPr>
          <w:rFonts w:hint="cs"/>
          <w:rtl/>
        </w:rPr>
        <w:t>الفترة</w:t>
      </w:r>
      <w:r w:rsidR="0056548A">
        <w:rPr>
          <w:rFonts w:hint="cs"/>
          <w:rtl/>
          <w:lang w:bidi="ar-EG"/>
        </w:rPr>
        <w:t xml:space="preserve"> </w:t>
      </w:r>
      <w:r w:rsidR="0056548A">
        <w:rPr>
          <w:lang w:bidi="ar-EG"/>
        </w:rPr>
        <w:t>2</w:t>
      </w:r>
      <w:r w:rsidR="009F5568">
        <w:rPr>
          <w:lang w:bidi="ar-EG"/>
        </w:rPr>
        <w:t>4</w:t>
      </w:r>
      <w:r w:rsidR="009F5568" w:rsidRPr="00C133B1">
        <w:rPr>
          <w:rFonts w:hint="cs"/>
          <w:sz w:val="14"/>
          <w:szCs w:val="22"/>
          <w:rtl/>
          <w:lang w:bidi="ar-EG"/>
        </w:rPr>
        <w:t>-</w:t>
      </w:r>
      <w:r w:rsidR="0056548A">
        <w:rPr>
          <w:lang w:bidi="ar-EG"/>
        </w:rPr>
        <w:t>2</w:t>
      </w:r>
      <w:r w:rsidR="009F5568">
        <w:rPr>
          <w:lang w:bidi="ar-EG"/>
        </w:rPr>
        <w:t>6</w:t>
      </w:r>
      <w:r w:rsidR="0056548A">
        <w:rPr>
          <w:rFonts w:hint="eastAsia"/>
          <w:rtl/>
          <w:lang w:bidi="ar-EG"/>
        </w:rPr>
        <w:t> </w:t>
      </w:r>
      <w:r>
        <w:rPr>
          <w:rFonts w:hint="cs"/>
          <w:rtl/>
        </w:rPr>
        <w:t>نوفمبر</w:t>
      </w:r>
      <w:r>
        <w:rPr>
          <w:rtl/>
        </w:rPr>
        <w:t xml:space="preserve"> </w:t>
      </w:r>
      <w:r w:rsidR="0056548A">
        <w:t>2014</w:t>
      </w:r>
      <w:r>
        <w:rPr>
          <w:rtl/>
        </w:rPr>
        <w:t xml:space="preserve"> </w:t>
      </w:r>
      <w:r>
        <w:rPr>
          <w:rFonts w:hint="cs"/>
          <w:rtl/>
        </w:rPr>
        <w:t>في</w:t>
      </w:r>
      <w:r>
        <w:rPr>
          <w:rtl/>
        </w:rPr>
        <w:t xml:space="preserve"> </w:t>
      </w:r>
      <w:r>
        <w:rPr>
          <w:rFonts w:hint="cs"/>
          <w:rtl/>
        </w:rPr>
        <w:t>تبليسي</w:t>
      </w:r>
      <w:r w:rsidR="0056548A">
        <w:rPr>
          <w:rFonts w:hint="cs"/>
          <w:rtl/>
        </w:rPr>
        <w:t>،</w:t>
      </w:r>
      <w:r>
        <w:rPr>
          <w:rtl/>
        </w:rPr>
        <w:t xml:space="preserve"> </w:t>
      </w:r>
      <w:r>
        <w:rPr>
          <w:rFonts w:hint="cs"/>
          <w:rtl/>
        </w:rPr>
        <w:t>بجورجيا</w:t>
      </w:r>
      <w:r>
        <w:rPr>
          <w:rtl/>
        </w:rPr>
        <w:t xml:space="preserve">. </w:t>
      </w:r>
      <w:r>
        <w:rPr>
          <w:rFonts w:hint="cs"/>
          <w:rtl/>
        </w:rPr>
        <w:t>وعُقدت</w:t>
      </w:r>
      <w:r>
        <w:rPr>
          <w:rtl/>
        </w:rPr>
        <w:t xml:space="preserve"> </w:t>
      </w:r>
      <w:r>
        <w:rPr>
          <w:rFonts w:hint="cs"/>
          <w:rtl/>
        </w:rPr>
        <w:t>الندوة</w:t>
      </w:r>
      <w:r>
        <w:rPr>
          <w:rtl/>
        </w:rPr>
        <w:t xml:space="preserve"> </w:t>
      </w:r>
      <w:r>
        <w:rPr>
          <w:rFonts w:hint="cs"/>
          <w:rtl/>
        </w:rPr>
        <w:t>الثالثة</w:t>
      </w:r>
      <w:r>
        <w:rPr>
          <w:rtl/>
        </w:rPr>
        <w:t xml:space="preserve"> </w:t>
      </w:r>
      <w:r>
        <w:rPr>
          <w:rFonts w:hint="cs"/>
          <w:rtl/>
        </w:rPr>
        <w:t>عشرة</w:t>
      </w:r>
      <w:r>
        <w:rPr>
          <w:rtl/>
        </w:rPr>
        <w:t xml:space="preserve"> </w:t>
      </w:r>
      <w:r>
        <w:rPr>
          <w:rFonts w:hint="cs"/>
          <w:rtl/>
        </w:rPr>
        <w:t>في</w:t>
      </w:r>
      <w:r w:rsidR="0056548A">
        <w:rPr>
          <w:rFonts w:hint="cs"/>
          <w:rtl/>
        </w:rPr>
        <w:t> </w:t>
      </w:r>
      <w:r>
        <w:rPr>
          <w:rFonts w:hint="cs"/>
          <w:rtl/>
        </w:rPr>
        <w:t>الفترة</w:t>
      </w:r>
      <w:r>
        <w:rPr>
          <w:rtl/>
        </w:rPr>
        <w:t xml:space="preserve"> </w:t>
      </w:r>
      <w:r>
        <w:rPr>
          <w:rFonts w:hint="cs"/>
          <w:rtl/>
        </w:rPr>
        <w:t>من</w:t>
      </w:r>
      <w:r w:rsidR="00B03B9E">
        <w:rPr>
          <w:rFonts w:hint="cs"/>
          <w:rtl/>
        </w:rPr>
        <w:t> </w:t>
      </w:r>
      <w:r w:rsidR="0056548A">
        <w:t>30</w:t>
      </w:r>
      <w:r w:rsidR="0056548A">
        <w:rPr>
          <w:rFonts w:hint="cs"/>
          <w:rtl/>
        </w:rPr>
        <w:t> </w:t>
      </w:r>
      <w:r>
        <w:rPr>
          <w:rFonts w:hint="cs"/>
          <w:rtl/>
        </w:rPr>
        <w:t>نوفمبر</w:t>
      </w:r>
      <w:r>
        <w:rPr>
          <w:rtl/>
        </w:rPr>
        <w:t xml:space="preserve"> </w:t>
      </w:r>
      <w:r>
        <w:rPr>
          <w:rFonts w:hint="cs"/>
          <w:rtl/>
        </w:rPr>
        <w:t>إلى</w:t>
      </w:r>
      <w:r>
        <w:rPr>
          <w:rtl/>
        </w:rPr>
        <w:t xml:space="preserve"> </w:t>
      </w:r>
      <w:r w:rsidR="0056548A">
        <w:t>2</w:t>
      </w:r>
      <w:r>
        <w:rPr>
          <w:rtl/>
        </w:rPr>
        <w:t xml:space="preserve"> </w:t>
      </w:r>
      <w:r>
        <w:rPr>
          <w:rFonts w:hint="cs"/>
          <w:rtl/>
        </w:rPr>
        <w:t>ديسمبر</w:t>
      </w:r>
      <w:r>
        <w:rPr>
          <w:rtl/>
        </w:rPr>
        <w:t xml:space="preserve"> </w:t>
      </w:r>
      <w:r w:rsidR="0056548A">
        <w:t>2015</w:t>
      </w:r>
      <w:r>
        <w:rPr>
          <w:rtl/>
        </w:rPr>
        <w:t xml:space="preserve"> </w:t>
      </w:r>
      <w:r>
        <w:rPr>
          <w:rFonts w:hint="cs"/>
          <w:rtl/>
        </w:rPr>
        <w:t>في</w:t>
      </w:r>
      <w:r>
        <w:rPr>
          <w:rtl/>
        </w:rPr>
        <w:t xml:space="preserve"> </w:t>
      </w:r>
      <w:r>
        <w:rPr>
          <w:rFonts w:hint="cs"/>
          <w:rtl/>
        </w:rPr>
        <w:t>هيروشيما</w:t>
      </w:r>
      <w:r w:rsidR="0056548A">
        <w:rPr>
          <w:rFonts w:hint="cs"/>
          <w:rtl/>
        </w:rPr>
        <w:t>،</w:t>
      </w:r>
      <w:r>
        <w:rPr>
          <w:rtl/>
        </w:rPr>
        <w:t xml:space="preserve"> </w:t>
      </w:r>
      <w:r>
        <w:rPr>
          <w:rFonts w:hint="cs"/>
          <w:rtl/>
        </w:rPr>
        <w:t>باليابان،</w:t>
      </w:r>
      <w:r>
        <w:rPr>
          <w:rtl/>
        </w:rPr>
        <w:t xml:space="preserve"> </w:t>
      </w:r>
      <w:r>
        <w:rPr>
          <w:rFonts w:hint="cs"/>
          <w:rtl/>
        </w:rPr>
        <w:t>وكان</w:t>
      </w:r>
      <w:r>
        <w:rPr>
          <w:rtl/>
        </w:rPr>
        <w:t xml:space="preserve"> </w:t>
      </w:r>
      <w:r>
        <w:rPr>
          <w:rFonts w:hint="cs"/>
          <w:rtl/>
        </w:rPr>
        <w:t>فيها</w:t>
      </w:r>
      <w:r>
        <w:rPr>
          <w:rtl/>
        </w:rPr>
        <w:t xml:space="preserve"> </w:t>
      </w:r>
      <w:r>
        <w:rPr>
          <w:rFonts w:hint="cs"/>
          <w:rtl/>
        </w:rPr>
        <w:t>أكثر</w:t>
      </w:r>
      <w:r>
        <w:rPr>
          <w:rtl/>
        </w:rPr>
        <w:t xml:space="preserve"> </w:t>
      </w:r>
      <w:r>
        <w:rPr>
          <w:rFonts w:hint="cs"/>
          <w:rtl/>
        </w:rPr>
        <w:t>من</w:t>
      </w:r>
      <w:r>
        <w:rPr>
          <w:rtl/>
        </w:rPr>
        <w:t xml:space="preserve"> </w:t>
      </w:r>
      <w:r w:rsidR="0056548A">
        <w:t>600</w:t>
      </w:r>
      <w:r w:rsidR="0056548A">
        <w:rPr>
          <w:rFonts w:hint="cs"/>
          <w:rtl/>
        </w:rPr>
        <w:t> </w:t>
      </w:r>
      <w:r>
        <w:rPr>
          <w:rFonts w:hint="cs"/>
          <w:rtl/>
        </w:rPr>
        <w:t>مشارك</w:t>
      </w:r>
      <w:r>
        <w:rPr>
          <w:rtl/>
        </w:rPr>
        <w:t xml:space="preserve">. </w:t>
      </w:r>
      <w:r>
        <w:rPr>
          <w:rFonts w:hint="cs"/>
          <w:rtl/>
        </w:rPr>
        <w:t>و</w:t>
      </w:r>
      <w:r w:rsidR="00D52CC7">
        <w:rPr>
          <w:rFonts w:hint="cs"/>
          <w:rtl/>
        </w:rPr>
        <w:t>عُقدت الندوة الرابعة عشرة في</w:t>
      </w:r>
      <w:r w:rsidR="00916A16">
        <w:rPr>
          <w:rFonts w:hint="eastAsia"/>
          <w:rtl/>
        </w:rPr>
        <w:t> </w:t>
      </w:r>
      <w:r w:rsidR="00D52CC7">
        <w:rPr>
          <w:rFonts w:hint="cs"/>
          <w:rtl/>
        </w:rPr>
        <w:t xml:space="preserve">الفترة من </w:t>
      </w:r>
      <w:r w:rsidR="00D52CC7">
        <w:t>21</w:t>
      </w:r>
      <w:r w:rsidR="00D52CC7">
        <w:rPr>
          <w:rFonts w:hint="cs"/>
          <w:rtl/>
          <w:lang w:bidi="ar-EG"/>
        </w:rPr>
        <w:t xml:space="preserve"> إلى </w:t>
      </w:r>
      <w:r w:rsidR="00D52CC7">
        <w:rPr>
          <w:lang w:bidi="ar-EG"/>
        </w:rPr>
        <w:t>23</w:t>
      </w:r>
      <w:r w:rsidR="00D52CC7">
        <w:rPr>
          <w:rFonts w:hint="cs"/>
          <w:rtl/>
        </w:rPr>
        <w:t xml:space="preserve"> نوفمبر </w:t>
      </w:r>
      <w:r w:rsidR="00D52CC7">
        <w:t>2016</w:t>
      </w:r>
      <w:r w:rsidR="00D52CC7">
        <w:rPr>
          <w:rFonts w:hint="cs"/>
          <w:rtl/>
        </w:rPr>
        <w:t xml:space="preserve"> في غابورون، بوتسوانا. و</w:t>
      </w:r>
      <w:r>
        <w:rPr>
          <w:rFonts w:hint="cs"/>
          <w:rtl/>
        </w:rPr>
        <w:t>اعتمدت</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عدداً</w:t>
      </w:r>
      <w:r>
        <w:rPr>
          <w:rtl/>
        </w:rPr>
        <w:t xml:space="preserve"> </w:t>
      </w:r>
      <w:r>
        <w:rPr>
          <w:rFonts w:hint="cs"/>
          <w:rtl/>
        </w:rPr>
        <w:t>من</w:t>
      </w:r>
      <w:r>
        <w:rPr>
          <w:rtl/>
        </w:rPr>
        <w:t xml:space="preserve"> </w:t>
      </w:r>
      <w:r>
        <w:rPr>
          <w:rFonts w:hint="cs"/>
          <w:rtl/>
        </w:rPr>
        <w:t>الاستنتاجات</w:t>
      </w:r>
      <w:r>
        <w:rPr>
          <w:rtl/>
        </w:rPr>
        <w:t xml:space="preserve"> </w:t>
      </w:r>
      <w:r>
        <w:rPr>
          <w:rFonts w:hint="cs"/>
          <w:rtl/>
        </w:rPr>
        <w:t>والتوصيات</w:t>
      </w:r>
      <w:r>
        <w:rPr>
          <w:rtl/>
        </w:rPr>
        <w:t xml:space="preserve"> </w:t>
      </w:r>
      <w:r>
        <w:rPr>
          <w:rFonts w:hint="cs"/>
          <w:rtl/>
        </w:rPr>
        <w:t>التي</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توجه</w:t>
      </w:r>
      <w:r>
        <w:rPr>
          <w:rtl/>
        </w:rPr>
        <w:t xml:space="preserve"> </w:t>
      </w:r>
      <w:r>
        <w:rPr>
          <w:rFonts w:hint="cs"/>
          <w:rtl/>
        </w:rPr>
        <w:t>البلدان</w:t>
      </w:r>
      <w:r>
        <w:rPr>
          <w:rtl/>
        </w:rPr>
        <w:t xml:space="preserve"> </w:t>
      </w:r>
      <w:r>
        <w:rPr>
          <w:rFonts w:hint="cs"/>
          <w:rtl/>
        </w:rPr>
        <w:t>والاتحاد</w:t>
      </w:r>
      <w:r>
        <w:rPr>
          <w:rtl/>
        </w:rPr>
        <w:t xml:space="preserve"> </w:t>
      </w:r>
      <w:r>
        <w:rPr>
          <w:rFonts w:hint="cs"/>
          <w:rtl/>
        </w:rPr>
        <w:t>في</w:t>
      </w:r>
      <w:r>
        <w:rPr>
          <w:rtl/>
        </w:rPr>
        <w:t xml:space="preserve"> </w:t>
      </w:r>
      <w:r>
        <w:rPr>
          <w:rFonts w:hint="cs"/>
          <w:rtl/>
        </w:rPr>
        <w:t>الأعمال</w:t>
      </w:r>
      <w:r>
        <w:rPr>
          <w:rtl/>
        </w:rPr>
        <w:t xml:space="preserve"> </w:t>
      </w:r>
      <w:r>
        <w:rPr>
          <w:rFonts w:hint="cs"/>
          <w:rtl/>
        </w:rPr>
        <w:t>المستقبلية</w:t>
      </w:r>
      <w:r>
        <w:rPr>
          <w:rtl/>
        </w:rPr>
        <w:t xml:space="preserve"> </w:t>
      </w:r>
      <w:r>
        <w:rPr>
          <w:rFonts w:hint="cs"/>
          <w:rtl/>
        </w:rPr>
        <w:t>المتصلة</w:t>
      </w:r>
      <w:r>
        <w:rPr>
          <w:rtl/>
        </w:rPr>
        <w:t xml:space="preserve"> </w:t>
      </w:r>
      <w:r>
        <w:rPr>
          <w:rFonts w:hint="cs"/>
          <w:rtl/>
        </w:rPr>
        <w:t>بقياس</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p>
    <w:p w14:paraId="34FFD206" w14:textId="77777777" w:rsidR="00612D03" w:rsidRDefault="00612D03" w:rsidP="0056548A">
      <w:pPr>
        <w:pStyle w:val="enumlev10"/>
        <w:rPr>
          <w:rtl/>
        </w:rPr>
      </w:pPr>
      <w:r>
        <w:rPr>
          <w:rtl/>
        </w:rPr>
        <w:t>-</w:t>
      </w:r>
      <w:r>
        <w:rPr>
          <w:rtl/>
        </w:rPr>
        <w:tab/>
      </w:r>
      <w:r>
        <w:rPr>
          <w:rFonts w:hint="cs"/>
          <w:rtl/>
        </w:rPr>
        <w:t>ساهم</w:t>
      </w:r>
      <w:r>
        <w:rPr>
          <w:rtl/>
        </w:rPr>
        <w:t xml:space="preserve"> </w:t>
      </w:r>
      <w:r>
        <w:rPr>
          <w:rFonts w:hint="cs"/>
          <w:rtl/>
        </w:rPr>
        <w:t>الاتحاد</w:t>
      </w:r>
      <w:r>
        <w:rPr>
          <w:rtl/>
        </w:rPr>
        <w:t xml:space="preserve"> </w:t>
      </w:r>
      <w:r>
        <w:rPr>
          <w:rFonts w:hint="cs"/>
          <w:rtl/>
        </w:rPr>
        <w:t>في</w:t>
      </w:r>
      <w:r>
        <w:rPr>
          <w:rtl/>
        </w:rPr>
        <w:t xml:space="preserve"> </w:t>
      </w:r>
      <w:r>
        <w:rPr>
          <w:rFonts w:hint="cs"/>
          <w:rtl/>
        </w:rPr>
        <w:t>تعزيز</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المتعلقة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نشر</w:t>
      </w:r>
      <w:r>
        <w:rPr>
          <w:rtl/>
        </w:rPr>
        <w:t xml:space="preserve"> "</w:t>
      </w:r>
      <w:r>
        <w:rPr>
          <w:rFonts w:hint="cs"/>
          <w:rtl/>
        </w:rPr>
        <w:t>دليل</w:t>
      </w:r>
      <w:r>
        <w:rPr>
          <w:rtl/>
        </w:rPr>
        <w:t xml:space="preserve"> </w:t>
      </w:r>
      <w:r>
        <w:rPr>
          <w:rFonts w:hint="cs"/>
          <w:rtl/>
        </w:rPr>
        <w:t>قياس</w:t>
      </w:r>
      <w:r>
        <w:rPr>
          <w:rtl/>
        </w:rPr>
        <w:t xml:space="preserve"> </w:t>
      </w:r>
      <w:r>
        <w:rPr>
          <w:rFonts w:hint="cs"/>
          <w:rtl/>
        </w:rPr>
        <w:t>نفاذ</w:t>
      </w:r>
      <w:r>
        <w:rPr>
          <w:rtl/>
        </w:rPr>
        <w:t xml:space="preserve"> </w:t>
      </w:r>
      <w:r>
        <w:rPr>
          <w:rFonts w:hint="cs"/>
          <w:rtl/>
        </w:rPr>
        <w:t>الأسر</w:t>
      </w:r>
      <w:r>
        <w:rPr>
          <w:rtl/>
        </w:rPr>
        <w:t xml:space="preserve"> </w:t>
      </w:r>
      <w:r>
        <w:rPr>
          <w:rFonts w:hint="cs"/>
          <w:rtl/>
        </w:rPr>
        <w:t>والأفراد</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واستخدامهم</w:t>
      </w:r>
      <w:r>
        <w:rPr>
          <w:rtl/>
        </w:rPr>
        <w:t xml:space="preserve"> </w:t>
      </w:r>
      <w:r>
        <w:rPr>
          <w:rFonts w:hint="cs"/>
          <w:rtl/>
        </w:rPr>
        <w:t>لها</w:t>
      </w:r>
      <w:r>
        <w:rPr>
          <w:rtl/>
        </w:rPr>
        <w:t xml:space="preserve"> </w:t>
      </w:r>
      <w:r>
        <w:rPr>
          <w:rFonts w:hint="cs"/>
          <w:rtl/>
        </w:rPr>
        <w:t>لعام</w:t>
      </w:r>
      <w:r>
        <w:rPr>
          <w:rtl/>
        </w:rPr>
        <w:t xml:space="preserve"> </w:t>
      </w:r>
      <w:r w:rsidR="0056548A">
        <w:t>2014</w:t>
      </w:r>
      <w:r>
        <w:rPr>
          <w:rtl/>
        </w:rPr>
        <w:t xml:space="preserve">". </w:t>
      </w:r>
      <w:r>
        <w:rPr>
          <w:rFonts w:hint="cs"/>
          <w:rtl/>
        </w:rPr>
        <w:t>وبات</w:t>
      </w:r>
      <w:r>
        <w:rPr>
          <w:rtl/>
        </w:rPr>
        <w:t xml:space="preserve"> </w:t>
      </w:r>
      <w:r>
        <w:rPr>
          <w:rFonts w:hint="cs"/>
          <w:rtl/>
        </w:rPr>
        <w:t>الدليل،</w:t>
      </w:r>
      <w:r>
        <w:rPr>
          <w:rtl/>
        </w:rPr>
        <w:t xml:space="preserve"> </w:t>
      </w:r>
      <w:r>
        <w:rPr>
          <w:rFonts w:hint="cs"/>
          <w:rtl/>
        </w:rPr>
        <w:t>المتاح</w:t>
      </w:r>
      <w:r>
        <w:rPr>
          <w:rtl/>
        </w:rPr>
        <w:t xml:space="preserve"> </w:t>
      </w:r>
      <w:r>
        <w:rPr>
          <w:rFonts w:hint="cs"/>
          <w:rtl/>
        </w:rPr>
        <w:t>في</w:t>
      </w:r>
      <w:r>
        <w:rPr>
          <w:rtl/>
        </w:rPr>
        <w:t xml:space="preserve"> </w:t>
      </w:r>
      <w:r>
        <w:rPr>
          <w:rFonts w:hint="cs"/>
          <w:rtl/>
        </w:rPr>
        <w:t>ست</w:t>
      </w:r>
      <w:r>
        <w:rPr>
          <w:rtl/>
        </w:rPr>
        <w:t xml:space="preserve"> </w:t>
      </w:r>
      <w:r>
        <w:rPr>
          <w:rFonts w:hint="cs"/>
          <w:rtl/>
        </w:rPr>
        <w:t>لغات،</w:t>
      </w:r>
      <w:r>
        <w:rPr>
          <w:rtl/>
        </w:rPr>
        <w:t xml:space="preserve"> </w:t>
      </w:r>
      <w:r>
        <w:rPr>
          <w:rFonts w:hint="cs"/>
          <w:rtl/>
        </w:rPr>
        <w:t>الوثيقة</w:t>
      </w:r>
      <w:r>
        <w:rPr>
          <w:rtl/>
        </w:rPr>
        <w:t xml:space="preserve"> </w:t>
      </w:r>
      <w:r>
        <w:rPr>
          <w:rFonts w:hint="cs"/>
          <w:rtl/>
        </w:rPr>
        <w:t>المرجعية</w:t>
      </w:r>
      <w:r>
        <w:rPr>
          <w:rtl/>
        </w:rPr>
        <w:t xml:space="preserve"> </w:t>
      </w:r>
      <w:r>
        <w:rPr>
          <w:rFonts w:hint="cs"/>
          <w:rtl/>
        </w:rPr>
        <w:t>الرئيسية</w:t>
      </w:r>
      <w:r>
        <w:rPr>
          <w:rtl/>
        </w:rPr>
        <w:t xml:space="preserve"> </w:t>
      </w:r>
      <w:r>
        <w:rPr>
          <w:rFonts w:hint="cs"/>
          <w:rtl/>
        </w:rPr>
        <w:t>للمنظمات</w:t>
      </w:r>
      <w:r>
        <w:rPr>
          <w:rtl/>
        </w:rPr>
        <w:t xml:space="preserve"> </w:t>
      </w:r>
      <w:r>
        <w:rPr>
          <w:rFonts w:hint="cs"/>
          <w:rtl/>
        </w:rPr>
        <w:t>الوطنية</w:t>
      </w:r>
      <w:r>
        <w:rPr>
          <w:rtl/>
        </w:rPr>
        <w:t xml:space="preserve"> </w:t>
      </w:r>
      <w:r>
        <w:rPr>
          <w:rFonts w:hint="cs"/>
          <w:rtl/>
        </w:rPr>
        <w:t>المعنية</w:t>
      </w:r>
      <w:r>
        <w:rPr>
          <w:rtl/>
        </w:rPr>
        <w:t xml:space="preserve"> </w:t>
      </w:r>
      <w:r>
        <w:rPr>
          <w:rFonts w:hint="cs"/>
          <w:rtl/>
        </w:rPr>
        <w:t>بالإحصاءات</w:t>
      </w:r>
      <w:r>
        <w:rPr>
          <w:rtl/>
        </w:rPr>
        <w:t xml:space="preserve"> </w:t>
      </w:r>
      <w:r>
        <w:rPr>
          <w:rFonts w:hint="cs"/>
          <w:rtl/>
        </w:rPr>
        <w:t>في</w:t>
      </w:r>
      <w:r>
        <w:rPr>
          <w:rtl/>
        </w:rPr>
        <w:t xml:space="preserve"> </w:t>
      </w:r>
      <w:r>
        <w:rPr>
          <w:rFonts w:hint="cs"/>
          <w:rtl/>
        </w:rPr>
        <w:t>أعمالها</w:t>
      </w:r>
      <w:r>
        <w:rPr>
          <w:rtl/>
        </w:rPr>
        <w:t xml:space="preserve"> </w:t>
      </w:r>
      <w:r>
        <w:rPr>
          <w:rFonts w:hint="cs"/>
          <w:rtl/>
        </w:rPr>
        <w:t>الرامية</w:t>
      </w:r>
      <w:r>
        <w:rPr>
          <w:rtl/>
        </w:rPr>
        <w:t xml:space="preserve"> </w:t>
      </w:r>
      <w:r>
        <w:rPr>
          <w:rFonts w:hint="cs"/>
          <w:rtl/>
        </w:rPr>
        <w:t>إلى</w:t>
      </w:r>
      <w:r>
        <w:rPr>
          <w:rtl/>
        </w:rPr>
        <w:t xml:space="preserve"> </w:t>
      </w:r>
      <w:r>
        <w:rPr>
          <w:rFonts w:hint="cs"/>
          <w:rtl/>
        </w:rPr>
        <w:t>إنتاج</w:t>
      </w:r>
      <w:r>
        <w:rPr>
          <w:rtl/>
        </w:rPr>
        <w:t xml:space="preserve"> </w:t>
      </w:r>
      <w:r>
        <w:rPr>
          <w:rFonts w:hint="cs"/>
          <w:rtl/>
        </w:rPr>
        <w:t>الإحصاءات</w:t>
      </w:r>
      <w:r>
        <w:rPr>
          <w:rtl/>
        </w:rPr>
        <w:t xml:space="preserve"> </w:t>
      </w:r>
      <w:r>
        <w:rPr>
          <w:rFonts w:hint="cs"/>
          <w:rtl/>
        </w:rPr>
        <w:t>الأسرية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وساهم</w:t>
      </w:r>
      <w:r>
        <w:rPr>
          <w:rtl/>
        </w:rPr>
        <w:t xml:space="preserve"> </w:t>
      </w:r>
      <w:r>
        <w:rPr>
          <w:rFonts w:hint="cs"/>
          <w:rtl/>
        </w:rPr>
        <w:t>في</w:t>
      </w:r>
      <w:r>
        <w:rPr>
          <w:rtl/>
        </w:rPr>
        <w:t xml:space="preserve"> </w:t>
      </w:r>
      <w:r>
        <w:rPr>
          <w:rFonts w:hint="cs"/>
          <w:rtl/>
        </w:rPr>
        <w:t>توحيد</w:t>
      </w:r>
      <w:r>
        <w:rPr>
          <w:rtl/>
        </w:rPr>
        <w:t xml:space="preserve"> </w:t>
      </w:r>
      <w:r>
        <w:rPr>
          <w:rFonts w:hint="cs"/>
          <w:rtl/>
        </w:rPr>
        <w:t>التعاريف</w:t>
      </w:r>
      <w:r>
        <w:rPr>
          <w:rtl/>
        </w:rPr>
        <w:t xml:space="preserve"> </w:t>
      </w:r>
      <w:r>
        <w:rPr>
          <w:rFonts w:hint="cs"/>
          <w:rtl/>
        </w:rPr>
        <w:t>والمؤشرات</w:t>
      </w:r>
      <w:r>
        <w:rPr>
          <w:rtl/>
        </w:rPr>
        <w:t xml:space="preserve"> </w:t>
      </w:r>
      <w:r>
        <w:rPr>
          <w:rFonts w:hint="cs"/>
          <w:rtl/>
        </w:rPr>
        <w:t>ومنهجيات</w:t>
      </w:r>
      <w:r>
        <w:rPr>
          <w:rtl/>
        </w:rPr>
        <w:t xml:space="preserve"> </w:t>
      </w:r>
      <w:r>
        <w:rPr>
          <w:rFonts w:hint="cs"/>
          <w:rtl/>
        </w:rPr>
        <w:t>جمع</w:t>
      </w:r>
      <w:r>
        <w:rPr>
          <w:rtl/>
        </w:rPr>
        <w:t xml:space="preserve"> </w:t>
      </w:r>
      <w:r>
        <w:rPr>
          <w:rFonts w:hint="cs"/>
          <w:rtl/>
        </w:rPr>
        <w:t>البيانات</w:t>
      </w:r>
      <w:r>
        <w:rPr>
          <w:rtl/>
        </w:rPr>
        <w:t xml:space="preserve">. </w:t>
      </w:r>
    </w:p>
    <w:p w14:paraId="552908F8" w14:textId="77777777" w:rsidR="00612D03" w:rsidRDefault="00612D03" w:rsidP="00681D16">
      <w:pPr>
        <w:pStyle w:val="enumlev10"/>
        <w:keepNext/>
        <w:keepLines/>
        <w:rPr>
          <w:rtl/>
        </w:rPr>
      </w:pPr>
      <w:r>
        <w:rPr>
          <w:rtl/>
        </w:rPr>
        <w:t>-</w:t>
      </w:r>
      <w:r>
        <w:rPr>
          <w:rtl/>
        </w:rPr>
        <w:tab/>
      </w:r>
      <w:r>
        <w:rPr>
          <w:rFonts w:hint="cs"/>
          <w:rtl/>
        </w:rPr>
        <w:t>ساهمت</w:t>
      </w:r>
      <w:r>
        <w:rPr>
          <w:rtl/>
        </w:rPr>
        <w:t xml:space="preserve"> </w:t>
      </w:r>
      <w:r>
        <w:rPr>
          <w:rFonts w:hint="cs"/>
          <w:rtl/>
        </w:rPr>
        <w:t>الأنشطة</w:t>
      </w:r>
      <w:r>
        <w:rPr>
          <w:rtl/>
        </w:rPr>
        <w:t xml:space="preserve"> </w:t>
      </w:r>
      <w:r>
        <w:rPr>
          <w:rFonts w:hint="cs"/>
          <w:rtl/>
        </w:rPr>
        <w:t>التي</w:t>
      </w:r>
      <w:r>
        <w:rPr>
          <w:rtl/>
        </w:rPr>
        <w:t xml:space="preserve"> </w:t>
      </w:r>
      <w:r>
        <w:rPr>
          <w:rFonts w:hint="cs"/>
          <w:rtl/>
        </w:rPr>
        <w:t>أجراها</w:t>
      </w:r>
      <w:r>
        <w:rPr>
          <w:rtl/>
        </w:rPr>
        <w:t xml:space="preserve"> </w:t>
      </w:r>
      <w:r>
        <w:rPr>
          <w:rFonts w:hint="cs"/>
          <w:rtl/>
        </w:rPr>
        <w:t>الاتحاد</w:t>
      </w:r>
      <w:r>
        <w:rPr>
          <w:rtl/>
        </w:rPr>
        <w:t xml:space="preserve"> </w:t>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في</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وتحسين</w:t>
      </w:r>
      <w:r>
        <w:rPr>
          <w:rtl/>
        </w:rPr>
        <w:t xml:space="preserve"> </w:t>
      </w:r>
      <w:r>
        <w:rPr>
          <w:rFonts w:hint="cs"/>
          <w:rtl/>
        </w:rPr>
        <w:t>المنهجيات</w:t>
      </w:r>
      <w:r>
        <w:rPr>
          <w:rtl/>
        </w:rPr>
        <w:t xml:space="preserve"> </w:t>
      </w:r>
      <w:r>
        <w:rPr>
          <w:rFonts w:hint="cs"/>
          <w:rtl/>
        </w:rPr>
        <w:t>والمؤشرات</w:t>
      </w:r>
      <w:r>
        <w:rPr>
          <w:rtl/>
        </w:rPr>
        <w:t xml:space="preserve"> </w:t>
      </w:r>
      <w:r>
        <w:rPr>
          <w:rFonts w:hint="cs"/>
          <w:rtl/>
        </w:rPr>
        <w:t>الدولية</w:t>
      </w:r>
      <w:r>
        <w:rPr>
          <w:rtl/>
        </w:rPr>
        <w:t xml:space="preserve"> </w:t>
      </w:r>
      <w:r>
        <w:rPr>
          <w:rFonts w:hint="cs"/>
          <w:rtl/>
        </w:rPr>
        <w:t>المعتمدة</w:t>
      </w:r>
      <w:r>
        <w:rPr>
          <w:rtl/>
        </w:rPr>
        <w:t xml:space="preserve"> </w:t>
      </w:r>
      <w:r>
        <w:rPr>
          <w:rFonts w:hint="cs"/>
          <w:rtl/>
        </w:rPr>
        <w:t>في</w:t>
      </w:r>
      <w:r w:rsidR="002A6F17">
        <w:rPr>
          <w:rFonts w:hint="cs"/>
          <w:rtl/>
        </w:rPr>
        <w:t> </w:t>
      </w:r>
      <w:r>
        <w:rPr>
          <w:rFonts w:hint="cs"/>
          <w:rtl/>
        </w:rPr>
        <w:t>الإحصاءات</w:t>
      </w:r>
      <w:r>
        <w:rPr>
          <w:rtl/>
        </w:rPr>
        <w:t xml:space="preserve"> </w:t>
      </w:r>
      <w:r>
        <w:rPr>
          <w:rFonts w:hint="cs"/>
          <w:rtl/>
        </w:rPr>
        <w:t>المتعلقة</w:t>
      </w:r>
      <w:r>
        <w:rPr>
          <w:rtl/>
        </w:rPr>
        <w:t xml:space="preserve"> </w:t>
      </w:r>
      <w:r>
        <w:rPr>
          <w:rFonts w:hint="cs"/>
          <w:rtl/>
        </w:rPr>
        <w:t>بمجال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عمل</w:t>
      </w:r>
      <w:r>
        <w:rPr>
          <w:rtl/>
        </w:rPr>
        <w:t xml:space="preserve"> </w:t>
      </w:r>
      <w:r>
        <w:rPr>
          <w:rFonts w:hint="cs"/>
          <w:rtl/>
        </w:rPr>
        <w:t>فريق</w:t>
      </w:r>
      <w:r>
        <w:rPr>
          <w:rtl/>
        </w:rPr>
        <w:t xml:space="preserve"> </w:t>
      </w:r>
      <w:r>
        <w:rPr>
          <w:rFonts w:hint="cs"/>
          <w:rtl/>
        </w:rPr>
        <w:t>الخبراء</w:t>
      </w:r>
      <w:r>
        <w:rPr>
          <w:rtl/>
        </w:rPr>
        <w:t xml:space="preserve"> </w:t>
      </w:r>
      <w:r>
        <w:rPr>
          <w:rFonts w:hint="cs"/>
          <w:rtl/>
        </w:rPr>
        <w:t>المعني</w:t>
      </w:r>
      <w:r>
        <w:rPr>
          <w:rtl/>
        </w:rPr>
        <w:t xml:space="preserve"> </w:t>
      </w:r>
      <w:r>
        <w:rPr>
          <w:rFonts w:hint="cs"/>
          <w:rtl/>
        </w:rPr>
        <w:t>بمؤشرات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56548A">
        <w:rPr>
          <w:rFonts w:hint="eastAsia"/>
          <w:rtl/>
          <w:lang w:bidi="ar-EG"/>
        </w:rPr>
        <w:t> </w:t>
      </w:r>
      <w:r w:rsidR="0056548A">
        <w:rPr>
          <w:lang w:bidi="ar-EG"/>
        </w:rPr>
        <w:t>(EGTI)</w:t>
      </w:r>
      <w:r>
        <w:rPr>
          <w:rtl/>
        </w:rPr>
        <w:t xml:space="preserve"> </w:t>
      </w:r>
      <w:r>
        <w:rPr>
          <w:rFonts w:hint="cs"/>
          <w:rtl/>
        </w:rPr>
        <w:t>وفريق</w:t>
      </w:r>
      <w:r>
        <w:rPr>
          <w:rtl/>
        </w:rPr>
        <w:t xml:space="preserve"> </w:t>
      </w:r>
      <w:r>
        <w:rPr>
          <w:rFonts w:hint="cs"/>
          <w:rtl/>
        </w:rPr>
        <w:t>الخبراء</w:t>
      </w:r>
      <w:r>
        <w:rPr>
          <w:rtl/>
        </w:rPr>
        <w:t xml:space="preserve"> </w:t>
      </w:r>
      <w:r>
        <w:rPr>
          <w:rFonts w:hint="cs"/>
          <w:rtl/>
        </w:rPr>
        <w:t>المعني</w:t>
      </w:r>
      <w:r>
        <w:rPr>
          <w:rtl/>
        </w:rPr>
        <w:t xml:space="preserve"> </w:t>
      </w:r>
      <w:r>
        <w:rPr>
          <w:rFonts w:hint="cs"/>
          <w:rtl/>
        </w:rPr>
        <w:t>بالمؤشرات</w:t>
      </w:r>
      <w:r>
        <w:rPr>
          <w:rtl/>
        </w:rPr>
        <w:t xml:space="preserve"> </w:t>
      </w:r>
      <w:r>
        <w:rPr>
          <w:rFonts w:hint="cs"/>
          <w:rtl/>
        </w:rPr>
        <w:t>الأسرية</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56548A">
        <w:rPr>
          <w:rFonts w:hint="eastAsia"/>
          <w:rtl/>
        </w:rPr>
        <w:t> </w:t>
      </w:r>
      <w:r w:rsidR="0056548A">
        <w:t>(EGH)</w:t>
      </w:r>
      <w:r>
        <w:rPr>
          <w:rtl/>
        </w:rPr>
        <w:t xml:space="preserve">. </w:t>
      </w:r>
      <w:r>
        <w:rPr>
          <w:rFonts w:hint="cs"/>
          <w:rtl/>
        </w:rPr>
        <w:t>واجتمع</w:t>
      </w:r>
      <w:r>
        <w:rPr>
          <w:rtl/>
        </w:rPr>
        <w:t xml:space="preserve"> </w:t>
      </w:r>
      <w:r>
        <w:rPr>
          <w:rFonts w:hint="cs"/>
          <w:rtl/>
        </w:rPr>
        <w:t>فريقا</w:t>
      </w:r>
      <w:r>
        <w:rPr>
          <w:rtl/>
        </w:rPr>
        <w:t xml:space="preserve"> </w:t>
      </w:r>
      <w:r>
        <w:rPr>
          <w:rFonts w:hint="cs"/>
          <w:rtl/>
        </w:rPr>
        <w:t>الخبراء</w:t>
      </w:r>
      <w:r>
        <w:rPr>
          <w:rtl/>
        </w:rPr>
        <w:t xml:space="preserve"> </w:t>
      </w:r>
      <w:r>
        <w:rPr>
          <w:rFonts w:hint="cs"/>
          <w:rtl/>
        </w:rPr>
        <w:t>في</w:t>
      </w:r>
      <w:r>
        <w:rPr>
          <w:rtl/>
        </w:rPr>
        <w:t xml:space="preserve"> </w:t>
      </w:r>
      <w:r>
        <w:rPr>
          <w:rFonts w:hint="cs"/>
          <w:rtl/>
        </w:rPr>
        <w:t>سبتمبر</w:t>
      </w:r>
      <w:r>
        <w:rPr>
          <w:rtl/>
        </w:rPr>
        <w:t xml:space="preserve"> </w:t>
      </w:r>
      <w:r w:rsidR="0056548A">
        <w:t>2014</w:t>
      </w:r>
      <w:r>
        <w:rPr>
          <w:rFonts w:hint="cs"/>
          <w:rtl/>
        </w:rPr>
        <w:t>،</w:t>
      </w:r>
      <w:r>
        <w:rPr>
          <w:rtl/>
        </w:rPr>
        <w:t xml:space="preserve"> </w:t>
      </w:r>
      <w:r>
        <w:rPr>
          <w:rFonts w:hint="cs"/>
          <w:rtl/>
        </w:rPr>
        <w:t>وسبتمبر</w:t>
      </w:r>
      <w:r>
        <w:rPr>
          <w:rtl/>
        </w:rPr>
        <w:t xml:space="preserve"> </w:t>
      </w:r>
      <w:r w:rsidR="0056548A">
        <w:t>2015</w:t>
      </w:r>
      <w:r>
        <w:rPr>
          <w:rFonts w:hint="cs"/>
          <w:rtl/>
        </w:rPr>
        <w:t>،</w:t>
      </w:r>
      <w:r>
        <w:rPr>
          <w:rtl/>
        </w:rPr>
        <w:t xml:space="preserve"> </w:t>
      </w:r>
      <w:r>
        <w:rPr>
          <w:rFonts w:hint="cs"/>
          <w:rtl/>
        </w:rPr>
        <w:t>وأكتوبر</w:t>
      </w:r>
      <w:r>
        <w:rPr>
          <w:rtl/>
        </w:rPr>
        <w:t xml:space="preserve"> </w:t>
      </w:r>
      <w:r w:rsidR="0056548A">
        <w:t>2016</w:t>
      </w:r>
      <w:r w:rsidR="0056548A">
        <w:rPr>
          <w:rFonts w:hint="cs"/>
          <w:rtl/>
        </w:rPr>
        <w:t>،</w:t>
      </w:r>
      <w:r>
        <w:rPr>
          <w:rtl/>
        </w:rPr>
        <w:t xml:space="preserve"> </w:t>
      </w:r>
      <w:r>
        <w:rPr>
          <w:rFonts w:hint="cs"/>
          <w:rtl/>
        </w:rPr>
        <w:t>في</w:t>
      </w:r>
      <w:r w:rsidR="0056548A">
        <w:rPr>
          <w:rFonts w:hint="cs"/>
          <w:rtl/>
        </w:rPr>
        <w:t> </w:t>
      </w:r>
      <w:r>
        <w:rPr>
          <w:rFonts w:hint="cs"/>
          <w:rtl/>
        </w:rPr>
        <w:t>جنيف</w:t>
      </w:r>
      <w:r>
        <w:rPr>
          <w:rtl/>
        </w:rPr>
        <w:t xml:space="preserve">. </w:t>
      </w:r>
      <w:r>
        <w:rPr>
          <w:rFonts w:hint="cs"/>
          <w:rtl/>
        </w:rPr>
        <w:t>وحضر</w:t>
      </w:r>
      <w:r>
        <w:rPr>
          <w:rtl/>
        </w:rPr>
        <w:t xml:space="preserve"> </w:t>
      </w:r>
      <w:r>
        <w:rPr>
          <w:rFonts w:hint="cs"/>
          <w:rtl/>
        </w:rPr>
        <w:t>الاجتماع</w:t>
      </w:r>
      <w:r w:rsidR="00D61BF0">
        <w:rPr>
          <w:rFonts w:hint="cs"/>
          <w:rtl/>
        </w:rPr>
        <w:t>ات</w:t>
      </w:r>
      <w:r>
        <w:rPr>
          <w:rtl/>
        </w:rPr>
        <w:t xml:space="preserve"> </w:t>
      </w:r>
      <w:r>
        <w:rPr>
          <w:rFonts w:hint="cs"/>
          <w:rtl/>
        </w:rPr>
        <w:t>نحو</w:t>
      </w:r>
      <w:r>
        <w:rPr>
          <w:rtl/>
        </w:rPr>
        <w:t xml:space="preserve"> </w:t>
      </w:r>
      <w:r w:rsidR="0056548A">
        <w:t>120</w:t>
      </w:r>
      <w:r>
        <w:rPr>
          <w:rtl/>
        </w:rPr>
        <w:t xml:space="preserve"> </w:t>
      </w:r>
      <w:r>
        <w:rPr>
          <w:rFonts w:hint="cs"/>
          <w:rtl/>
        </w:rPr>
        <w:t>مشاركاً</w:t>
      </w:r>
      <w:r>
        <w:rPr>
          <w:rtl/>
        </w:rPr>
        <w:t xml:space="preserve"> </w:t>
      </w:r>
      <w:r>
        <w:rPr>
          <w:rFonts w:hint="cs"/>
          <w:rtl/>
        </w:rPr>
        <w:t>من</w:t>
      </w:r>
      <w:r>
        <w:rPr>
          <w:rtl/>
        </w:rPr>
        <w:t xml:space="preserve"> </w:t>
      </w:r>
      <w:r>
        <w:rPr>
          <w:rFonts w:hint="cs"/>
          <w:rtl/>
        </w:rPr>
        <w:t>أكثر</w:t>
      </w:r>
      <w:r>
        <w:rPr>
          <w:rtl/>
        </w:rPr>
        <w:t xml:space="preserve"> </w:t>
      </w:r>
      <w:r>
        <w:rPr>
          <w:rFonts w:hint="cs"/>
          <w:rtl/>
        </w:rPr>
        <w:t>من</w:t>
      </w:r>
      <w:r>
        <w:rPr>
          <w:rtl/>
        </w:rPr>
        <w:t xml:space="preserve"> </w:t>
      </w:r>
      <w:r w:rsidR="0056548A">
        <w:t>50</w:t>
      </w:r>
      <w:r>
        <w:rPr>
          <w:rtl/>
        </w:rPr>
        <w:t xml:space="preserve"> </w:t>
      </w:r>
      <w:r>
        <w:rPr>
          <w:rFonts w:hint="cs"/>
          <w:rtl/>
        </w:rPr>
        <w:t>بلداً،</w:t>
      </w:r>
      <w:r>
        <w:rPr>
          <w:rtl/>
        </w:rPr>
        <w:t xml:space="preserve"> </w:t>
      </w:r>
      <w:r>
        <w:rPr>
          <w:rFonts w:hint="cs"/>
          <w:rtl/>
        </w:rPr>
        <w:t>فضلاً</w:t>
      </w:r>
      <w:r>
        <w:rPr>
          <w:rtl/>
        </w:rPr>
        <w:t xml:space="preserve"> </w:t>
      </w:r>
      <w:r>
        <w:rPr>
          <w:rFonts w:hint="cs"/>
          <w:rtl/>
        </w:rPr>
        <w:t>عن</w:t>
      </w:r>
      <w:r>
        <w:rPr>
          <w:rtl/>
        </w:rPr>
        <w:t xml:space="preserve"> </w:t>
      </w:r>
      <w:r>
        <w:rPr>
          <w:rFonts w:hint="cs"/>
          <w:rtl/>
        </w:rPr>
        <w:t>منظمات</w:t>
      </w:r>
      <w:r>
        <w:rPr>
          <w:rtl/>
        </w:rPr>
        <w:t xml:space="preserve"> </w:t>
      </w:r>
      <w:r>
        <w:rPr>
          <w:rFonts w:hint="cs"/>
          <w:rtl/>
        </w:rPr>
        <w:t>إقليمية</w:t>
      </w:r>
      <w:r>
        <w:rPr>
          <w:rtl/>
        </w:rPr>
        <w:t xml:space="preserve"> </w:t>
      </w:r>
      <w:r>
        <w:rPr>
          <w:rFonts w:hint="cs"/>
          <w:rtl/>
        </w:rPr>
        <w:t>ودولية،</w:t>
      </w:r>
      <w:r>
        <w:rPr>
          <w:rtl/>
        </w:rPr>
        <w:t xml:space="preserve"> </w:t>
      </w:r>
      <w:r>
        <w:rPr>
          <w:rFonts w:hint="cs"/>
          <w:rtl/>
        </w:rPr>
        <w:t>وهيئات</w:t>
      </w:r>
      <w:r>
        <w:rPr>
          <w:rtl/>
        </w:rPr>
        <w:t xml:space="preserve"> </w:t>
      </w:r>
      <w:r>
        <w:rPr>
          <w:rFonts w:hint="cs"/>
          <w:rtl/>
        </w:rPr>
        <w:t>من</w:t>
      </w:r>
      <w:r>
        <w:rPr>
          <w:rtl/>
        </w:rPr>
        <w:t xml:space="preserve"> </w:t>
      </w:r>
      <w:r>
        <w:rPr>
          <w:rFonts w:hint="cs"/>
          <w:rtl/>
        </w:rPr>
        <w:t>القطاع</w:t>
      </w:r>
      <w:r>
        <w:rPr>
          <w:rtl/>
        </w:rPr>
        <w:t xml:space="preserve"> </w:t>
      </w:r>
      <w:r>
        <w:rPr>
          <w:rFonts w:hint="cs"/>
          <w:rtl/>
        </w:rPr>
        <w:t>الخاص</w:t>
      </w:r>
      <w:r w:rsidR="00605D81">
        <w:rPr>
          <w:rFonts w:hint="cs"/>
          <w:rtl/>
        </w:rPr>
        <w:t>،</w:t>
      </w:r>
      <w:r>
        <w:rPr>
          <w:rtl/>
        </w:rPr>
        <w:t xml:space="preserve"> </w:t>
      </w:r>
      <w:r>
        <w:rPr>
          <w:rFonts w:hint="cs"/>
          <w:rtl/>
        </w:rPr>
        <w:t>والأوساط</w:t>
      </w:r>
      <w:r>
        <w:rPr>
          <w:rtl/>
        </w:rPr>
        <w:t xml:space="preserve"> </w:t>
      </w:r>
      <w:r>
        <w:rPr>
          <w:rFonts w:hint="cs"/>
          <w:rtl/>
        </w:rPr>
        <w:t>الأكاديمية</w:t>
      </w:r>
      <w:r w:rsidR="00605D81">
        <w:rPr>
          <w:rFonts w:hint="cs"/>
          <w:rtl/>
        </w:rPr>
        <w:t>،</w:t>
      </w:r>
      <w:r>
        <w:rPr>
          <w:rtl/>
        </w:rPr>
        <w:t xml:space="preserve"> </w:t>
      </w:r>
      <w:r>
        <w:rPr>
          <w:rFonts w:hint="cs"/>
          <w:rtl/>
        </w:rPr>
        <w:t>والمجتمع</w:t>
      </w:r>
      <w:r>
        <w:rPr>
          <w:rtl/>
        </w:rPr>
        <w:t xml:space="preserve"> </w:t>
      </w:r>
      <w:r>
        <w:rPr>
          <w:rFonts w:hint="cs"/>
          <w:rtl/>
        </w:rPr>
        <w:t>المدني</w:t>
      </w:r>
      <w:r>
        <w:rPr>
          <w:rtl/>
        </w:rPr>
        <w:t xml:space="preserve">. </w:t>
      </w:r>
      <w:r>
        <w:rPr>
          <w:rFonts w:hint="cs"/>
          <w:rtl/>
        </w:rPr>
        <w:t>ووافق</w:t>
      </w:r>
      <w:r w:rsidR="00D61BF0">
        <w:rPr>
          <w:rFonts w:hint="cs"/>
          <w:rtl/>
        </w:rPr>
        <w:t>ت</w:t>
      </w:r>
      <w:r>
        <w:rPr>
          <w:rtl/>
        </w:rPr>
        <w:t xml:space="preserve"> </w:t>
      </w:r>
      <w:r w:rsidR="00D61BF0">
        <w:rPr>
          <w:rFonts w:hint="cs"/>
          <w:rtl/>
        </w:rPr>
        <w:t>الاجتماعات</w:t>
      </w:r>
      <w:r>
        <w:rPr>
          <w:rtl/>
        </w:rPr>
        <w:t xml:space="preserve"> </w:t>
      </w:r>
      <w:r>
        <w:rPr>
          <w:rFonts w:hint="cs"/>
          <w:rtl/>
        </w:rPr>
        <w:t>على</w:t>
      </w:r>
      <w:r>
        <w:rPr>
          <w:rtl/>
        </w:rPr>
        <w:t xml:space="preserve"> </w:t>
      </w:r>
      <w:r>
        <w:rPr>
          <w:rFonts w:hint="cs"/>
          <w:rtl/>
        </w:rPr>
        <w:t>عدد</w:t>
      </w:r>
      <w:r>
        <w:rPr>
          <w:rtl/>
        </w:rPr>
        <w:t xml:space="preserve"> </w:t>
      </w:r>
      <w:r>
        <w:rPr>
          <w:rFonts w:hint="cs"/>
          <w:rtl/>
        </w:rPr>
        <w:t>من</w:t>
      </w:r>
      <w:r>
        <w:rPr>
          <w:rtl/>
        </w:rPr>
        <w:t xml:space="preserve"> </w:t>
      </w:r>
      <w:r>
        <w:rPr>
          <w:rFonts w:hint="cs"/>
          <w:rtl/>
        </w:rPr>
        <w:t>المقررات</w:t>
      </w:r>
      <w:r>
        <w:rPr>
          <w:rtl/>
        </w:rPr>
        <w:t xml:space="preserve"> </w:t>
      </w:r>
      <w:r>
        <w:rPr>
          <w:rFonts w:hint="cs"/>
          <w:rtl/>
        </w:rPr>
        <w:t>المتعلقة</w:t>
      </w:r>
      <w:r>
        <w:rPr>
          <w:rtl/>
        </w:rPr>
        <w:t xml:space="preserve"> </w:t>
      </w:r>
      <w:r>
        <w:rPr>
          <w:rFonts w:hint="cs"/>
          <w:rtl/>
        </w:rPr>
        <w:t>بالأعمال</w:t>
      </w:r>
      <w:r>
        <w:rPr>
          <w:rtl/>
        </w:rPr>
        <w:t xml:space="preserve"> </w:t>
      </w:r>
      <w:r>
        <w:rPr>
          <w:rFonts w:hint="cs"/>
          <w:rtl/>
        </w:rPr>
        <w:t>المستقبلية</w:t>
      </w:r>
      <w:r>
        <w:rPr>
          <w:rtl/>
        </w:rPr>
        <w:t xml:space="preserve"> </w:t>
      </w:r>
      <w:r>
        <w:rPr>
          <w:rFonts w:hint="cs"/>
          <w:rtl/>
        </w:rPr>
        <w:t>المراد</w:t>
      </w:r>
      <w:r>
        <w:rPr>
          <w:rtl/>
        </w:rPr>
        <w:t xml:space="preserve"> </w:t>
      </w:r>
      <w:r>
        <w:rPr>
          <w:rFonts w:hint="cs"/>
          <w:rtl/>
        </w:rPr>
        <w:t>إجراؤها</w:t>
      </w:r>
      <w:r>
        <w:rPr>
          <w:rtl/>
        </w:rPr>
        <w:t xml:space="preserve"> </w:t>
      </w:r>
      <w:r>
        <w:rPr>
          <w:rFonts w:hint="cs"/>
          <w:rtl/>
        </w:rPr>
        <w:t>في</w:t>
      </w:r>
      <w:r w:rsidR="0056548A">
        <w:rPr>
          <w:rFonts w:hint="cs"/>
          <w:rtl/>
        </w:rPr>
        <w:t> </w:t>
      </w:r>
      <w:r>
        <w:rPr>
          <w:rFonts w:hint="cs"/>
          <w:rtl/>
        </w:rPr>
        <w:t>مجال</w:t>
      </w:r>
      <w:r>
        <w:rPr>
          <w:rtl/>
        </w:rPr>
        <w:t xml:space="preserve"> </w:t>
      </w:r>
      <w:r>
        <w:rPr>
          <w:rFonts w:hint="cs"/>
          <w:rtl/>
        </w:rPr>
        <w:t>إحصاءات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وعُرضت</w:t>
      </w:r>
      <w:r>
        <w:rPr>
          <w:rtl/>
        </w:rPr>
        <w:t xml:space="preserve"> </w:t>
      </w:r>
      <w:r>
        <w:rPr>
          <w:rFonts w:hint="cs"/>
          <w:rtl/>
        </w:rPr>
        <w:t>هذه</w:t>
      </w:r>
      <w:r>
        <w:rPr>
          <w:rtl/>
        </w:rPr>
        <w:t xml:space="preserve"> </w:t>
      </w:r>
      <w:r>
        <w:rPr>
          <w:rFonts w:hint="cs"/>
          <w:rtl/>
        </w:rPr>
        <w:t>المقررات</w:t>
      </w:r>
      <w:r>
        <w:rPr>
          <w:rtl/>
        </w:rPr>
        <w:t xml:space="preserve"> </w:t>
      </w:r>
      <w:r>
        <w:rPr>
          <w:rFonts w:hint="cs"/>
          <w:rtl/>
        </w:rPr>
        <w:t>على</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الثانية</w:t>
      </w:r>
      <w:r>
        <w:rPr>
          <w:rtl/>
        </w:rPr>
        <w:t xml:space="preserve"> </w:t>
      </w:r>
      <w:r>
        <w:rPr>
          <w:rFonts w:hint="cs"/>
          <w:rtl/>
        </w:rPr>
        <w:t>عشرة</w:t>
      </w:r>
      <w:r>
        <w:rPr>
          <w:rtl/>
        </w:rPr>
        <w:t xml:space="preserve"> </w:t>
      </w:r>
      <w:r>
        <w:rPr>
          <w:rFonts w:hint="cs"/>
          <w:rtl/>
        </w:rPr>
        <w:t>والثالثة</w:t>
      </w:r>
      <w:r>
        <w:rPr>
          <w:rtl/>
        </w:rPr>
        <w:t xml:space="preserve"> </w:t>
      </w:r>
      <w:r>
        <w:rPr>
          <w:rFonts w:hint="cs"/>
          <w:rtl/>
        </w:rPr>
        <w:t>عشرة</w:t>
      </w:r>
      <w:r>
        <w:rPr>
          <w:rtl/>
        </w:rPr>
        <w:t xml:space="preserve"> </w:t>
      </w:r>
      <w:r w:rsidR="00681D16">
        <w:rPr>
          <w:rFonts w:hint="cs"/>
          <w:rtl/>
        </w:rPr>
        <w:t xml:space="preserve">والرابعة عشرة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واعتُمدت</w:t>
      </w:r>
      <w:r>
        <w:rPr>
          <w:rtl/>
        </w:rPr>
        <w:t xml:space="preserve"> </w:t>
      </w:r>
      <w:r>
        <w:rPr>
          <w:rFonts w:hint="cs"/>
          <w:rtl/>
        </w:rPr>
        <w:t>خلالها</w:t>
      </w:r>
      <w:r>
        <w:rPr>
          <w:rtl/>
        </w:rPr>
        <w:t>.</w:t>
      </w:r>
    </w:p>
    <w:p w14:paraId="224A00CD" w14:textId="77777777" w:rsidR="00612D03" w:rsidRDefault="00612D03" w:rsidP="00605D81">
      <w:pPr>
        <w:pStyle w:val="enumlev10"/>
        <w:rPr>
          <w:rtl/>
          <w:lang w:bidi="ar-EG"/>
        </w:rPr>
      </w:pPr>
      <w:r>
        <w:rPr>
          <w:rtl/>
        </w:rPr>
        <w:t>-</w:t>
      </w:r>
      <w:r>
        <w:rPr>
          <w:rtl/>
        </w:rPr>
        <w:tab/>
      </w:r>
      <w:r>
        <w:rPr>
          <w:rFonts w:hint="cs"/>
          <w:rtl/>
        </w:rPr>
        <w:t>ساهمت</w:t>
      </w:r>
      <w:r>
        <w:rPr>
          <w:rtl/>
        </w:rPr>
        <w:t xml:space="preserve"> </w:t>
      </w:r>
      <w:r>
        <w:rPr>
          <w:rFonts w:hint="cs"/>
          <w:rtl/>
        </w:rPr>
        <w:t>أيضاً</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في</w:t>
      </w:r>
      <w:r>
        <w:rPr>
          <w:rtl/>
        </w:rPr>
        <w:t xml:space="preserve"> </w:t>
      </w:r>
      <w:r>
        <w:rPr>
          <w:rFonts w:hint="cs"/>
          <w:rtl/>
        </w:rPr>
        <w:t>رصد</w:t>
      </w:r>
      <w:r>
        <w:rPr>
          <w:rtl/>
        </w:rPr>
        <w:t xml:space="preserve"> </w:t>
      </w:r>
      <w:r>
        <w:rPr>
          <w:rFonts w:hint="cs"/>
          <w:rtl/>
        </w:rPr>
        <w:t>تحقيق</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الدولية</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المعلومات</w:t>
      </w:r>
      <w:r>
        <w:rPr>
          <w:rtl/>
        </w:rPr>
        <w:t xml:space="preserve"> </w:t>
      </w:r>
      <w:r>
        <w:rPr>
          <w:rFonts w:hint="cs"/>
          <w:rtl/>
        </w:rPr>
        <w:t>اللازمة</w:t>
      </w:r>
      <w:r>
        <w:rPr>
          <w:rtl/>
        </w:rPr>
        <w:t xml:space="preserve"> </w:t>
      </w:r>
      <w:r>
        <w:rPr>
          <w:rFonts w:hint="cs"/>
          <w:rtl/>
        </w:rPr>
        <w:t>لوضع</w:t>
      </w:r>
      <w:r>
        <w:rPr>
          <w:rtl/>
        </w:rPr>
        <w:t xml:space="preserve"> </w:t>
      </w:r>
      <w:r>
        <w:rPr>
          <w:rFonts w:hint="cs"/>
          <w:rtl/>
        </w:rPr>
        <w:t>التقرير</w:t>
      </w:r>
      <w:r>
        <w:rPr>
          <w:rtl/>
        </w:rPr>
        <w:t xml:space="preserve"> </w:t>
      </w:r>
      <w:r>
        <w:rPr>
          <w:rFonts w:hint="cs"/>
          <w:rtl/>
        </w:rPr>
        <w:t>السنوي</w:t>
      </w:r>
      <w:r>
        <w:rPr>
          <w:rtl/>
        </w:rPr>
        <w:t xml:space="preserve"> </w:t>
      </w:r>
      <w:r>
        <w:rPr>
          <w:rFonts w:hint="cs"/>
          <w:rtl/>
        </w:rPr>
        <w:t>الخاص</w:t>
      </w:r>
      <w:r>
        <w:rPr>
          <w:rtl/>
        </w:rPr>
        <w:t xml:space="preserve"> </w:t>
      </w:r>
      <w:r>
        <w:rPr>
          <w:rFonts w:hint="cs"/>
          <w:rtl/>
        </w:rPr>
        <w:t>بمؤشرات</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للألفية</w:t>
      </w:r>
      <w:r>
        <w:rPr>
          <w:rtl/>
        </w:rPr>
        <w:t xml:space="preserve"> </w:t>
      </w:r>
      <w:r>
        <w:rPr>
          <w:rFonts w:hint="cs"/>
          <w:rtl/>
        </w:rPr>
        <w:t>والتقرير</w:t>
      </w:r>
      <w:r>
        <w:rPr>
          <w:rtl/>
        </w:rPr>
        <w:t xml:space="preserve"> </w:t>
      </w:r>
      <w:r>
        <w:rPr>
          <w:rFonts w:hint="cs"/>
          <w:rtl/>
        </w:rPr>
        <w:t>الخاص</w:t>
      </w:r>
      <w:r>
        <w:rPr>
          <w:rtl/>
        </w:rPr>
        <w:t xml:space="preserve"> </w:t>
      </w:r>
      <w:r>
        <w:rPr>
          <w:rFonts w:hint="cs"/>
          <w:rtl/>
        </w:rPr>
        <w:t>بالفجوة</w:t>
      </w:r>
      <w:r>
        <w:rPr>
          <w:rtl/>
        </w:rPr>
        <w:t xml:space="preserve"> </w:t>
      </w:r>
      <w:r>
        <w:rPr>
          <w:rFonts w:hint="cs"/>
          <w:rtl/>
        </w:rPr>
        <w:t>المتعلقة</w:t>
      </w:r>
      <w:r>
        <w:rPr>
          <w:rtl/>
        </w:rPr>
        <w:t xml:space="preserve"> </w:t>
      </w:r>
      <w:r>
        <w:rPr>
          <w:rFonts w:hint="cs"/>
          <w:rtl/>
        </w:rPr>
        <w:t>بالأهداف</w:t>
      </w:r>
      <w:r>
        <w:rPr>
          <w:rtl/>
        </w:rPr>
        <w:t xml:space="preserve"> </w:t>
      </w:r>
      <w:r>
        <w:rPr>
          <w:rFonts w:hint="cs"/>
          <w:rtl/>
        </w:rPr>
        <w:t>الإنمائية</w:t>
      </w:r>
      <w:r>
        <w:rPr>
          <w:rtl/>
        </w:rPr>
        <w:t xml:space="preserve"> </w:t>
      </w:r>
      <w:r>
        <w:rPr>
          <w:rFonts w:hint="cs"/>
          <w:rtl/>
        </w:rPr>
        <w:t>للألفية</w:t>
      </w:r>
      <w:r w:rsidR="00605D81">
        <w:rPr>
          <w:rFonts w:hint="eastAsia"/>
          <w:rtl/>
        </w:rPr>
        <w:t> </w:t>
      </w:r>
      <w:r w:rsidR="00605D81">
        <w:t>(MDG)</w:t>
      </w:r>
      <w:r>
        <w:rPr>
          <w:rtl/>
        </w:rPr>
        <w:t xml:space="preserve"> </w:t>
      </w:r>
      <w:r>
        <w:rPr>
          <w:rFonts w:hint="cs"/>
          <w:rtl/>
        </w:rPr>
        <w:t>بشأن</w:t>
      </w:r>
      <w:r>
        <w:rPr>
          <w:rtl/>
        </w:rPr>
        <w:t xml:space="preserve"> </w:t>
      </w:r>
      <w:r>
        <w:rPr>
          <w:rFonts w:hint="cs"/>
          <w:rtl/>
        </w:rPr>
        <w:t>التطورات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فضلاً</w:t>
      </w:r>
      <w:r>
        <w:rPr>
          <w:rtl/>
        </w:rPr>
        <w:t xml:space="preserve"> </w:t>
      </w:r>
      <w:r>
        <w:rPr>
          <w:rFonts w:hint="cs"/>
          <w:rtl/>
        </w:rPr>
        <w:t>عن</w:t>
      </w:r>
      <w:r>
        <w:rPr>
          <w:rtl/>
        </w:rPr>
        <w:t xml:space="preserve"> </w:t>
      </w:r>
      <w:r>
        <w:rPr>
          <w:rFonts w:hint="cs"/>
          <w:rtl/>
        </w:rPr>
        <w:t>اقتراح</w:t>
      </w:r>
      <w:r>
        <w:rPr>
          <w:rtl/>
        </w:rPr>
        <w:t xml:space="preserve"> </w:t>
      </w:r>
      <w:r>
        <w:rPr>
          <w:rFonts w:hint="cs"/>
          <w:rtl/>
        </w:rPr>
        <w:t>الشراكة</w:t>
      </w:r>
      <w:r>
        <w:rPr>
          <w:rtl/>
        </w:rPr>
        <w:t xml:space="preserve"> </w:t>
      </w:r>
      <w:r>
        <w:rPr>
          <w:rFonts w:hint="cs"/>
          <w:rtl/>
        </w:rPr>
        <w:t>المعنية</w:t>
      </w:r>
      <w:r>
        <w:rPr>
          <w:rtl/>
        </w:rPr>
        <w:t xml:space="preserve"> </w:t>
      </w:r>
      <w:r>
        <w:rPr>
          <w:rFonts w:hint="cs"/>
          <w:rtl/>
        </w:rPr>
        <w:t>بقياس</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التنمية</w:t>
      </w:r>
      <w:r>
        <w:rPr>
          <w:rtl/>
        </w:rPr>
        <w:t xml:space="preserve"> </w:t>
      </w:r>
      <w:r>
        <w:rPr>
          <w:rFonts w:hint="cs"/>
          <w:rtl/>
        </w:rPr>
        <w:t>فيما</w:t>
      </w:r>
      <w:r>
        <w:rPr>
          <w:rtl/>
        </w:rPr>
        <w:t xml:space="preserve"> </w:t>
      </w:r>
      <w:r>
        <w:rPr>
          <w:rFonts w:hint="cs"/>
          <w:rtl/>
        </w:rPr>
        <w:t>يخص</w:t>
      </w:r>
      <w:r>
        <w:rPr>
          <w:rtl/>
        </w:rPr>
        <w:t xml:space="preserve"> </w:t>
      </w:r>
      <w:r>
        <w:rPr>
          <w:rFonts w:hint="cs"/>
          <w:rtl/>
        </w:rPr>
        <w:t>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605D81">
        <w:rPr>
          <w:rFonts w:hint="cs"/>
          <w:rtl/>
        </w:rPr>
        <w:t> </w:t>
      </w:r>
      <w:r>
        <w:rPr>
          <w:rFonts w:hint="cs"/>
          <w:rtl/>
        </w:rPr>
        <w:t>إطار</w:t>
      </w:r>
      <w:r>
        <w:rPr>
          <w:rtl/>
        </w:rPr>
        <w:t xml:space="preserve"> </w:t>
      </w:r>
      <w:r>
        <w:rPr>
          <w:rFonts w:hint="cs"/>
          <w:rtl/>
        </w:rPr>
        <w:t>مؤشرات</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ونتيجة</w:t>
      </w:r>
      <w:r>
        <w:rPr>
          <w:rtl/>
        </w:rPr>
        <w:t xml:space="preserve"> </w:t>
      </w:r>
      <w:r>
        <w:rPr>
          <w:rFonts w:hint="cs"/>
          <w:rtl/>
        </w:rPr>
        <w:t>لهذه</w:t>
      </w:r>
      <w:r>
        <w:rPr>
          <w:rtl/>
        </w:rPr>
        <w:t xml:space="preserve"> </w:t>
      </w:r>
      <w:r>
        <w:rPr>
          <w:rFonts w:hint="cs"/>
          <w:rtl/>
        </w:rPr>
        <w:t>الأنشطة،</w:t>
      </w:r>
      <w:r>
        <w:rPr>
          <w:rtl/>
        </w:rPr>
        <w:t xml:space="preserve"> </w:t>
      </w:r>
      <w:r>
        <w:rPr>
          <w:rFonts w:hint="cs"/>
          <w:rtl/>
        </w:rPr>
        <w:t>تتضمن</w:t>
      </w:r>
      <w:r>
        <w:rPr>
          <w:rtl/>
        </w:rPr>
        <w:t xml:space="preserve"> </w:t>
      </w:r>
      <w:r>
        <w:rPr>
          <w:rFonts w:hint="cs"/>
          <w:rtl/>
        </w:rPr>
        <w:t>النسخة</w:t>
      </w:r>
      <w:r>
        <w:rPr>
          <w:rtl/>
        </w:rPr>
        <w:t xml:space="preserve"> </w:t>
      </w:r>
      <w:r>
        <w:rPr>
          <w:rFonts w:hint="cs"/>
          <w:rtl/>
        </w:rPr>
        <w:t>الأخيرة</w:t>
      </w:r>
      <w:r>
        <w:rPr>
          <w:rtl/>
        </w:rPr>
        <w:t xml:space="preserve"> </w:t>
      </w:r>
      <w:r>
        <w:rPr>
          <w:rFonts w:hint="cs"/>
          <w:rtl/>
        </w:rPr>
        <w:t>لإطار</w:t>
      </w:r>
      <w:r>
        <w:rPr>
          <w:rtl/>
        </w:rPr>
        <w:t xml:space="preserve"> </w:t>
      </w:r>
      <w:r>
        <w:rPr>
          <w:rFonts w:hint="cs"/>
          <w:rtl/>
        </w:rPr>
        <w:t>مؤشرات</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التي</w:t>
      </w:r>
      <w:r>
        <w:rPr>
          <w:rtl/>
        </w:rPr>
        <w:t xml:space="preserve"> </w:t>
      </w:r>
      <w:r>
        <w:rPr>
          <w:rFonts w:hint="cs"/>
          <w:rtl/>
        </w:rPr>
        <w:t>اعتمدتها</w:t>
      </w:r>
      <w:r>
        <w:rPr>
          <w:rtl/>
        </w:rPr>
        <w:t xml:space="preserve"> </w:t>
      </w:r>
      <w:r>
        <w:rPr>
          <w:rFonts w:hint="cs"/>
          <w:rtl/>
        </w:rPr>
        <w:t>اللجنة</w:t>
      </w:r>
      <w:r>
        <w:rPr>
          <w:rtl/>
        </w:rPr>
        <w:t xml:space="preserve"> </w:t>
      </w:r>
      <w:r>
        <w:rPr>
          <w:rFonts w:hint="cs"/>
          <w:rtl/>
        </w:rPr>
        <w:t>الإحصائية</w:t>
      </w:r>
      <w:r>
        <w:rPr>
          <w:rtl/>
        </w:rPr>
        <w:t xml:space="preserve"> </w:t>
      </w:r>
      <w:r>
        <w:rPr>
          <w:rFonts w:hint="cs"/>
          <w:rtl/>
        </w:rPr>
        <w:t>للأمم</w:t>
      </w:r>
      <w:r>
        <w:rPr>
          <w:rtl/>
        </w:rPr>
        <w:t xml:space="preserve"> </w:t>
      </w:r>
      <w:r>
        <w:rPr>
          <w:rFonts w:hint="cs"/>
          <w:rtl/>
        </w:rPr>
        <w:t>المتحدة</w:t>
      </w:r>
      <w:r>
        <w:rPr>
          <w:rtl/>
        </w:rPr>
        <w:t xml:space="preserve"> </w:t>
      </w:r>
      <w:r>
        <w:rPr>
          <w:rFonts w:hint="cs"/>
          <w:rtl/>
        </w:rPr>
        <w:t>في</w:t>
      </w:r>
      <w:r>
        <w:rPr>
          <w:rtl/>
        </w:rPr>
        <w:t xml:space="preserve"> </w:t>
      </w:r>
      <w:r>
        <w:rPr>
          <w:rFonts w:hint="cs"/>
          <w:rtl/>
        </w:rPr>
        <w:t>مارس</w:t>
      </w:r>
      <w:r w:rsidR="00605D81">
        <w:rPr>
          <w:rFonts w:hint="cs"/>
          <w:rtl/>
        </w:rPr>
        <w:t> </w:t>
      </w:r>
      <w:r w:rsidR="00605D81">
        <w:t>2016</w:t>
      </w:r>
      <w:r>
        <w:rPr>
          <w:rFonts w:hint="cs"/>
          <w:rtl/>
        </w:rPr>
        <w:t>،</w:t>
      </w:r>
      <w:r>
        <w:rPr>
          <w:rtl/>
        </w:rPr>
        <w:t xml:space="preserve"> </w:t>
      </w:r>
      <w:r>
        <w:rPr>
          <w:rFonts w:hint="cs"/>
          <w:rtl/>
        </w:rPr>
        <w:t>سبعة</w:t>
      </w:r>
      <w:r>
        <w:rPr>
          <w:rtl/>
        </w:rPr>
        <w:t xml:space="preserve"> </w:t>
      </w:r>
      <w:r>
        <w:rPr>
          <w:rFonts w:hint="cs"/>
          <w:rtl/>
        </w:rPr>
        <w:t>مؤشرات</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تغطي</w:t>
      </w:r>
      <w:r>
        <w:rPr>
          <w:rtl/>
        </w:rPr>
        <w:t xml:space="preserve"> </w:t>
      </w:r>
      <w:r w:rsidR="00605D81">
        <w:t>6</w:t>
      </w:r>
      <w:r w:rsidR="00605D81">
        <w:rPr>
          <w:rFonts w:hint="cs"/>
          <w:rtl/>
        </w:rPr>
        <w:t> </w:t>
      </w:r>
      <w:r>
        <w:rPr>
          <w:rFonts w:hint="cs"/>
          <w:rtl/>
        </w:rPr>
        <w:t>غايات</w:t>
      </w:r>
      <w:r>
        <w:rPr>
          <w:rtl/>
        </w:rPr>
        <w:t xml:space="preserve"> </w:t>
      </w:r>
      <w:r>
        <w:rPr>
          <w:rFonts w:hint="cs"/>
          <w:rtl/>
        </w:rPr>
        <w:t>تندرج</w:t>
      </w:r>
      <w:r>
        <w:rPr>
          <w:rtl/>
        </w:rPr>
        <w:t xml:space="preserve"> </w:t>
      </w:r>
      <w:r>
        <w:rPr>
          <w:rFonts w:hint="cs"/>
          <w:rtl/>
        </w:rPr>
        <w:t>في</w:t>
      </w:r>
      <w:r>
        <w:rPr>
          <w:rtl/>
        </w:rPr>
        <w:t xml:space="preserve"> </w:t>
      </w:r>
      <w:r>
        <w:rPr>
          <w:rFonts w:hint="cs"/>
          <w:rtl/>
        </w:rPr>
        <w:t>إطار</w:t>
      </w:r>
      <w:r>
        <w:rPr>
          <w:rtl/>
        </w:rPr>
        <w:t xml:space="preserve"> </w:t>
      </w:r>
      <w:r>
        <w:rPr>
          <w:rFonts w:hint="cs"/>
          <w:rtl/>
        </w:rPr>
        <w:t>الأهداف</w:t>
      </w:r>
      <w:r w:rsidR="00605D81">
        <w:rPr>
          <w:rFonts w:hint="cs"/>
          <w:rtl/>
        </w:rPr>
        <w:t> </w:t>
      </w:r>
      <w:r w:rsidR="00605D81">
        <w:t>4</w:t>
      </w:r>
      <w:r w:rsidR="00605D81">
        <w:rPr>
          <w:rFonts w:hint="cs"/>
          <w:rtl/>
          <w:lang w:bidi="ar-EG"/>
        </w:rPr>
        <w:t xml:space="preserve"> و</w:t>
      </w:r>
      <w:r w:rsidR="00605D81">
        <w:rPr>
          <w:lang w:bidi="ar-EG"/>
        </w:rPr>
        <w:t>5</w:t>
      </w:r>
      <w:r w:rsidR="00605D81">
        <w:rPr>
          <w:rFonts w:hint="cs"/>
          <w:rtl/>
          <w:lang w:bidi="ar-EG"/>
        </w:rPr>
        <w:t xml:space="preserve"> و</w:t>
      </w:r>
      <w:r w:rsidR="00605D81">
        <w:rPr>
          <w:lang w:bidi="ar-EG"/>
        </w:rPr>
        <w:t>9</w:t>
      </w:r>
      <w:r w:rsidR="00605D81">
        <w:rPr>
          <w:rFonts w:hint="cs"/>
          <w:rtl/>
          <w:lang w:bidi="ar-EG"/>
        </w:rPr>
        <w:t xml:space="preserve"> و</w:t>
      </w:r>
      <w:r w:rsidR="00605D81">
        <w:rPr>
          <w:lang w:bidi="ar-EG"/>
        </w:rPr>
        <w:t>17</w:t>
      </w:r>
      <w:r w:rsidR="00605D81">
        <w:rPr>
          <w:rFonts w:hint="cs"/>
          <w:rtl/>
          <w:lang w:bidi="ar-EG"/>
        </w:rPr>
        <w:t>.</w:t>
      </w:r>
    </w:p>
    <w:p w14:paraId="0C0D8D72" w14:textId="5F2EE2E7" w:rsidR="00612D03" w:rsidRDefault="00612D03" w:rsidP="00C71FA3">
      <w:pPr>
        <w:pStyle w:val="enumlev10"/>
        <w:rPr>
          <w:rtl/>
        </w:rPr>
      </w:pPr>
      <w:r>
        <w:rPr>
          <w:rtl/>
        </w:rPr>
        <w:t>-</w:t>
      </w:r>
      <w:r>
        <w:rPr>
          <w:rtl/>
        </w:rPr>
        <w:tab/>
      </w:r>
      <w:r>
        <w:rPr>
          <w:rFonts w:hint="cs"/>
          <w:rtl/>
        </w:rPr>
        <w:t>تم</w:t>
      </w:r>
      <w:r>
        <w:rPr>
          <w:rtl/>
        </w:rPr>
        <w:t xml:space="preserve"> </w:t>
      </w:r>
      <w:r>
        <w:rPr>
          <w:rFonts w:hint="cs"/>
          <w:rtl/>
        </w:rPr>
        <w:t>تعزيز</w:t>
      </w:r>
      <w:r>
        <w:rPr>
          <w:rtl/>
        </w:rPr>
        <w:t xml:space="preserve"> </w:t>
      </w:r>
      <w:r>
        <w:rPr>
          <w:rFonts w:hint="cs"/>
          <w:rtl/>
        </w:rPr>
        <w:t>قدرات</w:t>
      </w:r>
      <w:r>
        <w:rPr>
          <w:rtl/>
        </w:rPr>
        <w:t xml:space="preserve"> </w:t>
      </w:r>
      <w:r>
        <w:rPr>
          <w:rFonts w:hint="cs"/>
          <w:rtl/>
        </w:rPr>
        <w:t>ومهارات</w:t>
      </w:r>
      <w:r>
        <w:rPr>
          <w:rtl/>
        </w:rPr>
        <w:t xml:space="preserve"> </w:t>
      </w:r>
      <w:r>
        <w:rPr>
          <w:rFonts w:hint="cs"/>
          <w:rtl/>
        </w:rPr>
        <w:t>منتجي</w:t>
      </w:r>
      <w:r>
        <w:rPr>
          <w:rtl/>
        </w:rPr>
        <w:t xml:space="preserve"> </w:t>
      </w:r>
      <w:r>
        <w:rPr>
          <w:rFonts w:hint="cs"/>
          <w:rtl/>
        </w:rPr>
        <w:t>الإحصاءات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القيام</w:t>
      </w:r>
      <w:r>
        <w:rPr>
          <w:rtl/>
        </w:rPr>
        <w:t xml:space="preserve"> </w:t>
      </w:r>
      <w:r>
        <w:rPr>
          <w:rFonts w:hint="cs"/>
          <w:rtl/>
        </w:rPr>
        <w:t>بجمع</w:t>
      </w:r>
      <w:r>
        <w:rPr>
          <w:rtl/>
        </w:rPr>
        <w:t xml:space="preserve"> </w:t>
      </w:r>
      <w:r>
        <w:rPr>
          <w:rFonts w:hint="cs"/>
          <w:rtl/>
        </w:rPr>
        <w:t>البيانات،</w:t>
      </w:r>
      <w:r>
        <w:rPr>
          <w:rtl/>
        </w:rPr>
        <w:t xml:space="preserve"> </w:t>
      </w:r>
      <w:r>
        <w:rPr>
          <w:rFonts w:hint="cs"/>
          <w:rtl/>
        </w:rPr>
        <w:t>وإنتاج</w:t>
      </w:r>
      <w:r>
        <w:rPr>
          <w:rtl/>
        </w:rPr>
        <w:t xml:space="preserve"> </w:t>
      </w:r>
      <w:r>
        <w:rPr>
          <w:rFonts w:hint="cs"/>
          <w:rtl/>
        </w:rPr>
        <w:t>مؤشرات</w:t>
      </w:r>
      <w:r>
        <w:rPr>
          <w:rtl/>
        </w:rPr>
        <w:t xml:space="preserve"> </w:t>
      </w:r>
      <w:r>
        <w:rPr>
          <w:rFonts w:hint="cs"/>
          <w:rtl/>
        </w:rPr>
        <w:t>دولية</w:t>
      </w:r>
      <w:r>
        <w:rPr>
          <w:rtl/>
        </w:rPr>
        <w:t xml:space="preserve"> </w:t>
      </w:r>
      <w:r>
        <w:rPr>
          <w:rFonts w:hint="cs"/>
          <w:rtl/>
        </w:rPr>
        <w:t>قابلة</w:t>
      </w:r>
      <w:r>
        <w:rPr>
          <w:rtl/>
        </w:rPr>
        <w:t xml:space="preserve"> </w:t>
      </w:r>
      <w:r>
        <w:rPr>
          <w:rFonts w:hint="cs"/>
          <w:rtl/>
        </w:rPr>
        <w:t>للمقارنة</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وتحليل</w:t>
      </w:r>
      <w:r>
        <w:rPr>
          <w:rtl/>
        </w:rPr>
        <w:t xml:space="preserve"> </w:t>
      </w:r>
      <w:r>
        <w:rPr>
          <w:rFonts w:hint="cs"/>
          <w:rtl/>
        </w:rPr>
        <w:t>هذه</w:t>
      </w:r>
      <w:r>
        <w:rPr>
          <w:rtl/>
        </w:rPr>
        <w:t xml:space="preserve"> </w:t>
      </w:r>
      <w:r>
        <w:rPr>
          <w:rFonts w:hint="cs"/>
          <w:rtl/>
        </w:rPr>
        <w:t>المؤشرات،</w:t>
      </w:r>
      <w:r>
        <w:rPr>
          <w:rtl/>
        </w:rPr>
        <w:t xml:space="preserve"> </w:t>
      </w:r>
      <w:r>
        <w:rPr>
          <w:rFonts w:hint="cs"/>
          <w:rtl/>
        </w:rPr>
        <w:t>وذلك</w:t>
      </w:r>
      <w:r>
        <w:rPr>
          <w:rtl/>
        </w:rPr>
        <w:t xml:space="preserve"> </w:t>
      </w:r>
      <w:r>
        <w:rPr>
          <w:rFonts w:hint="cs"/>
          <w:rtl/>
        </w:rPr>
        <w:t>بفضل</w:t>
      </w:r>
      <w:r>
        <w:rPr>
          <w:rtl/>
        </w:rPr>
        <w:t xml:space="preserve"> </w:t>
      </w:r>
      <w:r>
        <w:rPr>
          <w:rFonts w:hint="cs"/>
          <w:rtl/>
        </w:rPr>
        <w:t>عدد</w:t>
      </w:r>
      <w:r>
        <w:rPr>
          <w:rtl/>
        </w:rPr>
        <w:t xml:space="preserve"> </w:t>
      </w:r>
      <w:r>
        <w:rPr>
          <w:rFonts w:hint="cs"/>
          <w:rtl/>
        </w:rPr>
        <w:t>من</w:t>
      </w:r>
      <w:r>
        <w:rPr>
          <w:rtl/>
        </w:rPr>
        <w:t xml:space="preserve"> </w:t>
      </w:r>
      <w:r>
        <w:rPr>
          <w:rFonts w:hint="cs"/>
          <w:rtl/>
        </w:rPr>
        <w:t>أنشطة</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عُقدت</w:t>
      </w:r>
      <w:r>
        <w:rPr>
          <w:rtl/>
        </w:rPr>
        <w:t xml:space="preserve"> </w:t>
      </w:r>
      <w:r>
        <w:rPr>
          <w:rFonts w:hint="cs"/>
          <w:rtl/>
        </w:rPr>
        <w:t>ورشة</w:t>
      </w:r>
      <w:r>
        <w:rPr>
          <w:rtl/>
        </w:rPr>
        <w:t xml:space="preserve"> </w:t>
      </w:r>
      <w:r>
        <w:rPr>
          <w:rFonts w:hint="cs"/>
          <w:rtl/>
        </w:rPr>
        <w:t>عمل</w:t>
      </w:r>
      <w:r>
        <w:rPr>
          <w:rtl/>
        </w:rPr>
        <w:t xml:space="preserve"> </w:t>
      </w:r>
      <w:r>
        <w:rPr>
          <w:rFonts w:hint="cs"/>
          <w:rtl/>
        </w:rPr>
        <w:t>تدريبية</w:t>
      </w:r>
      <w:r>
        <w:rPr>
          <w:rtl/>
        </w:rPr>
        <w:t xml:space="preserve"> </w:t>
      </w:r>
      <w:r>
        <w:rPr>
          <w:rFonts w:hint="cs"/>
          <w:rtl/>
        </w:rPr>
        <w:t>موجهة</w:t>
      </w:r>
      <w:r>
        <w:rPr>
          <w:rtl/>
        </w:rPr>
        <w:t xml:space="preserve"> </w:t>
      </w:r>
      <w:r>
        <w:rPr>
          <w:rFonts w:hint="cs"/>
          <w:rtl/>
        </w:rPr>
        <w:t>إلى</w:t>
      </w:r>
      <w:r>
        <w:rPr>
          <w:rtl/>
        </w:rPr>
        <w:t xml:space="preserve"> </w:t>
      </w:r>
      <w:r>
        <w:rPr>
          <w:rFonts w:hint="cs"/>
          <w:rtl/>
        </w:rPr>
        <w:t>جهات</w:t>
      </w:r>
      <w:r>
        <w:rPr>
          <w:rtl/>
        </w:rPr>
        <w:t xml:space="preserve"> </w:t>
      </w:r>
      <w:r>
        <w:rPr>
          <w:rFonts w:hint="cs"/>
          <w:rtl/>
        </w:rPr>
        <w:t>الاتصال</w:t>
      </w:r>
      <w:r>
        <w:rPr>
          <w:rtl/>
        </w:rPr>
        <w:t xml:space="preserve"> </w:t>
      </w:r>
      <w:r>
        <w:rPr>
          <w:rFonts w:hint="cs"/>
          <w:rtl/>
        </w:rPr>
        <w:t>الوطنية</w:t>
      </w:r>
      <w:r>
        <w:rPr>
          <w:rtl/>
        </w:rPr>
        <w:t xml:space="preserve"> </w:t>
      </w:r>
      <w:r>
        <w:rPr>
          <w:rFonts w:hint="cs"/>
          <w:rtl/>
        </w:rPr>
        <w:t>في</w:t>
      </w:r>
      <w:r>
        <w:rPr>
          <w:rtl/>
        </w:rPr>
        <w:t xml:space="preserve"> </w:t>
      </w:r>
      <w:r>
        <w:rPr>
          <w:rFonts w:hint="cs"/>
          <w:rtl/>
        </w:rPr>
        <w:t>عدة</w:t>
      </w:r>
      <w:r>
        <w:rPr>
          <w:rtl/>
        </w:rPr>
        <w:t xml:space="preserve"> </w:t>
      </w:r>
      <w:r>
        <w:rPr>
          <w:rFonts w:hint="cs"/>
          <w:rtl/>
        </w:rPr>
        <w:t>بلدان</w:t>
      </w:r>
      <w:r>
        <w:rPr>
          <w:rtl/>
        </w:rPr>
        <w:t xml:space="preserve"> </w:t>
      </w:r>
      <w:r>
        <w:rPr>
          <w:rFonts w:hint="cs"/>
          <w:rtl/>
        </w:rPr>
        <w:t>بشأن</w:t>
      </w:r>
      <w:r>
        <w:rPr>
          <w:rtl/>
        </w:rPr>
        <w:t xml:space="preserve"> </w:t>
      </w:r>
      <w:r>
        <w:rPr>
          <w:rFonts w:hint="cs"/>
          <w:rtl/>
        </w:rPr>
        <w:t>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الفترة</w:t>
      </w:r>
      <w:r>
        <w:rPr>
          <w:rtl/>
        </w:rPr>
        <w:t xml:space="preserve"> </w:t>
      </w:r>
      <w:r w:rsidR="009440F8">
        <w:t>1</w:t>
      </w:r>
      <w:r w:rsidR="00B917AC">
        <w:t>5</w:t>
      </w:r>
      <w:r w:rsidR="00B917AC" w:rsidRPr="002D3AC3">
        <w:rPr>
          <w:rFonts w:hint="cs"/>
          <w:sz w:val="14"/>
          <w:szCs w:val="22"/>
          <w:rtl/>
        </w:rPr>
        <w:t>-</w:t>
      </w:r>
      <w:r w:rsidR="009440F8">
        <w:t>1</w:t>
      </w:r>
      <w:r w:rsidR="00B917AC">
        <w:t>8</w:t>
      </w:r>
      <w:r w:rsidR="009440F8">
        <w:rPr>
          <w:rFonts w:hint="cs"/>
          <w:rtl/>
        </w:rPr>
        <w:t> </w:t>
      </w:r>
      <w:r>
        <w:rPr>
          <w:rFonts w:hint="cs"/>
          <w:rtl/>
        </w:rPr>
        <w:t>مارس</w:t>
      </w:r>
      <w:r>
        <w:rPr>
          <w:rtl/>
        </w:rPr>
        <w:t xml:space="preserve"> </w:t>
      </w:r>
      <w:r w:rsidR="009440F8">
        <w:t>2016</w:t>
      </w:r>
      <w:r w:rsidR="009440F8">
        <w:rPr>
          <w:rFonts w:hint="cs"/>
          <w:rtl/>
          <w:lang w:bidi="ar-EG"/>
        </w:rPr>
        <w:t xml:space="preserve"> </w:t>
      </w:r>
      <w:r>
        <w:rPr>
          <w:rFonts w:hint="cs"/>
          <w:rtl/>
        </w:rPr>
        <w:t>في</w:t>
      </w:r>
      <w:r>
        <w:rPr>
          <w:rtl/>
        </w:rPr>
        <w:t xml:space="preserve"> </w:t>
      </w:r>
      <w:r>
        <w:rPr>
          <w:rFonts w:hint="cs"/>
          <w:rtl/>
        </w:rPr>
        <w:t>ناي</w:t>
      </w:r>
      <w:r>
        <w:rPr>
          <w:rtl/>
        </w:rPr>
        <w:t xml:space="preserve"> </w:t>
      </w:r>
      <w:r>
        <w:rPr>
          <w:rFonts w:hint="cs"/>
          <w:rtl/>
        </w:rPr>
        <w:t>باي</w:t>
      </w:r>
      <w:r>
        <w:rPr>
          <w:rtl/>
        </w:rPr>
        <w:t xml:space="preserve"> </w:t>
      </w:r>
      <w:r>
        <w:rPr>
          <w:rFonts w:hint="cs"/>
          <w:rtl/>
        </w:rPr>
        <w:t>ت</w:t>
      </w:r>
      <w:r w:rsidR="00A94D34">
        <w:rPr>
          <w:rFonts w:hint="cs"/>
          <w:rtl/>
        </w:rPr>
        <w:t>ا</w:t>
      </w:r>
      <w:r>
        <w:rPr>
          <w:rFonts w:hint="cs"/>
          <w:rtl/>
        </w:rPr>
        <w:t>و،</w:t>
      </w:r>
      <w:r>
        <w:rPr>
          <w:rtl/>
        </w:rPr>
        <w:t xml:space="preserve"> </w:t>
      </w:r>
      <w:r>
        <w:rPr>
          <w:rFonts w:hint="cs"/>
          <w:rtl/>
        </w:rPr>
        <w:t>في</w:t>
      </w:r>
      <w:r>
        <w:rPr>
          <w:rtl/>
        </w:rPr>
        <w:t xml:space="preserve"> </w:t>
      </w:r>
      <w:r>
        <w:rPr>
          <w:rFonts w:hint="cs"/>
          <w:rtl/>
        </w:rPr>
        <w:t>ميانمار،</w:t>
      </w:r>
      <w:r>
        <w:rPr>
          <w:rtl/>
        </w:rPr>
        <w:t xml:space="preserve"> </w:t>
      </w:r>
      <w:r>
        <w:rPr>
          <w:rFonts w:hint="cs"/>
          <w:rtl/>
        </w:rPr>
        <w:t>وحضرها</w:t>
      </w:r>
      <w:r>
        <w:rPr>
          <w:rtl/>
        </w:rPr>
        <w:t xml:space="preserve"> </w:t>
      </w:r>
      <w:r w:rsidR="009440F8">
        <w:t>35</w:t>
      </w:r>
      <w:r w:rsidR="009440F8">
        <w:rPr>
          <w:rFonts w:hint="eastAsia"/>
          <w:rtl/>
          <w:lang w:bidi="ar-EG"/>
        </w:rPr>
        <w:t> </w:t>
      </w:r>
      <w:r>
        <w:rPr>
          <w:rFonts w:hint="cs"/>
          <w:rtl/>
        </w:rPr>
        <w:t>مندوباً</w:t>
      </w:r>
      <w:r>
        <w:rPr>
          <w:rtl/>
        </w:rPr>
        <w:t xml:space="preserve"> </w:t>
      </w:r>
      <w:r>
        <w:rPr>
          <w:rFonts w:hint="cs"/>
          <w:rtl/>
        </w:rPr>
        <w:t>من</w:t>
      </w:r>
      <w:r>
        <w:rPr>
          <w:rtl/>
        </w:rPr>
        <w:t xml:space="preserve"> </w:t>
      </w:r>
      <w:r>
        <w:rPr>
          <w:rFonts w:hint="cs"/>
          <w:rtl/>
        </w:rPr>
        <w:t>إندونيسيا</w:t>
      </w:r>
      <w:r>
        <w:rPr>
          <w:rtl/>
        </w:rPr>
        <w:t xml:space="preserve"> </w:t>
      </w:r>
      <w:r>
        <w:rPr>
          <w:rFonts w:hint="cs"/>
          <w:rtl/>
        </w:rPr>
        <w:t>وجمهورية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وميانمار</w:t>
      </w:r>
      <w:r>
        <w:rPr>
          <w:rtl/>
        </w:rPr>
        <w:t xml:space="preserve"> </w:t>
      </w:r>
      <w:r>
        <w:rPr>
          <w:rFonts w:hint="cs"/>
          <w:rtl/>
        </w:rPr>
        <w:t>وتيمور</w:t>
      </w:r>
      <w:r w:rsidR="009440F8">
        <w:rPr>
          <w:rFonts w:hint="cs"/>
          <w:rtl/>
        </w:rPr>
        <w:t xml:space="preserve"> </w:t>
      </w:r>
      <w:r w:rsidR="00C71FA3">
        <w:rPr>
          <w:rFonts w:hint="cs"/>
          <w:rtl/>
        </w:rPr>
        <w:t>لستي</w:t>
      </w:r>
      <w:r>
        <w:rPr>
          <w:rtl/>
        </w:rPr>
        <w:t xml:space="preserve"> </w:t>
      </w:r>
      <w:r>
        <w:rPr>
          <w:rFonts w:hint="cs"/>
          <w:rtl/>
        </w:rPr>
        <w:t>وفيتنام</w:t>
      </w:r>
      <w:r>
        <w:rPr>
          <w:rtl/>
        </w:rPr>
        <w:t xml:space="preserve">. </w:t>
      </w:r>
      <w:r>
        <w:rPr>
          <w:rFonts w:hint="cs"/>
          <w:rtl/>
        </w:rPr>
        <w:t>وتم</w:t>
      </w:r>
      <w:r>
        <w:rPr>
          <w:rtl/>
        </w:rPr>
        <w:t xml:space="preserve"> </w:t>
      </w:r>
      <w:r>
        <w:rPr>
          <w:rFonts w:hint="cs"/>
          <w:rtl/>
        </w:rPr>
        <w:t>توفير</w:t>
      </w:r>
      <w:r>
        <w:rPr>
          <w:rtl/>
        </w:rPr>
        <w:t xml:space="preserve"> </w:t>
      </w:r>
      <w:r>
        <w:rPr>
          <w:rFonts w:hint="cs"/>
          <w:rtl/>
        </w:rPr>
        <w:t>المساعدة</w:t>
      </w:r>
      <w:r>
        <w:rPr>
          <w:rtl/>
        </w:rPr>
        <w:t>/</w:t>
      </w:r>
      <w:r>
        <w:rPr>
          <w:rFonts w:hint="cs"/>
          <w:rtl/>
        </w:rPr>
        <w:t>التدريب</w:t>
      </w:r>
      <w:r>
        <w:rPr>
          <w:rtl/>
        </w:rPr>
        <w:t xml:space="preserve"> </w:t>
      </w:r>
      <w:r>
        <w:rPr>
          <w:rFonts w:hint="cs"/>
          <w:rtl/>
        </w:rPr>
        <w:t>لوضع</w:t>
      </w:r>
      <w:r>
        <w:rPr>
          <w:rtl/>
        </w:rPr>
        <w:t xml:space="preserve"> </w:t>
      </w:r>
      <w:r>
        <w:rPr>
          <w:rFonts w:hint="cs"/>
          <w:rtl/>
        </w:rPr>
        <w:t>مؤشرات</w:t>
      </w:r>
      <w:r>
        <w:rPr>
          <w:rtl/>
        </w:rPr>
        <w:t xml:space="preserve"> </w:t>
      </w:r>
      <w:r>
        <w:rPr>
          <w:rFonts w:hint="cs"/>
          <w:rtl/>
        </w:rPr>
        <w:t>وطنية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وإعداد</w:t>
      </w:r>
      <w:r>
        <w:rPr>
          <w:rtl/>
        </w:rPr>
        <w:t xml:space="preserve"> </w:t>
      </w:r>
      <w:r>
        <w:rPr>
          <w:rFonts w:hint="cs"/>
          <w:rtl/>
        </w:rPr>
        <w:t>إطار</w:t>
      </w:r>
      <w:r>
        <w:rPr>
          <w:rtl/>
        </w:rPr>
        <w:t xml:space="preserve"> </w:t>
      </w:r>
      <w:r>
        <w:rPr>
          <w:rFonts w:hint="cs"/>
          <w:rtl/>
        </w:rPr>
        <w:t>إحصائي</w:t>
      </w:r>
      <w:r>
        <w:rPr>
          <w:rtl/>
        </w:rPr>
        <w:t xml:space="preserve"> </w:t>
      </w:r>
      <w:r>
        <w:rPr>
          <w:rFonts w:hint="cs"/>
          <w:rtl/>
        </w:rPr>
        <w:t>في</w:t>
      </w:r>
      <w:r>
        <w:rPr>
          <w:rtl/>
        </w:rPr>
        <w:t xml:space="preserve"> </w:t>
      </w:r>
      <w:r>
        <w:rPr>
          <w:rFonts w:hint="cs"/>
          <w:rtl/>
        </w:rPr>
        <w:t>ألبانيا</w:t>
      </w:r>
      <w:r>
        <w:rPr>
          <w:rtl/>
        </w:rPr>
        <w:t xml:space="preserve"> </w:t>
      </w:r>
      <w:r>
        <w:rPr>
          <w:rFonts w:hint="cs"/>
          <w:rtl/>
        </w:rPr>
        <w:t>وأنغولا</w:t>
      </w:r>
      <w:r>
        <w:rPr>
          <w:rtl/>
        </w:rPr>
        <w:t xml:space="preserve"> </w:t>
      </w:r>
      <w:r>
        <w:rPr>
          <w:rFonts w:hint="cs"/>
          <w:rtl/>
        </w:rPr>
        <w:t>وجزر</w:t>
      </w:r>
      <w:r>
        <w:rPr>
          <w:rtl/>
        </w:rPr>
        <w:t xml:space="preserve"> </w:t>
      </w:r>
      <w:r>
        <w:rPr>
          <w:rFonts w:hint="cs"/>
          <w:rtl/>
        </w:rPr>
        <w:t>القمر</w:t>
      </w:r>
      <w:r>
        <w:rPr>
          <w:rtl/>
        </w:rPr>
        <w:t xml:space="preserve"> </w:t>
      </w:r>
      <w:r>
        <w:rPr>
          <w:rFonts w:hint="cs"/>
          <w:rtl/>
        </w:rPr>
        <w:t>وغابون</w:t>
      </w:r>
      <w:r>
        <w:rPr>
          <w:rtl/>
        </w:rPr>
        <w:t xml:space="preserve"> </w:t>
      </w:r>
      <w:r>
        <w:rPr>
          <w:rFonts w:hint="cs"/>
          <w:rtl/>
        </w:rPr>
        <w:t>وميانمار</w:t>
      </w:r>
      <w:r>
        <w:rPr>
          <w:rtl/>
        </w:rPr>
        <w:t xml:space="preserve"> </w:t>
      </w:r>
      <w:r>
        <w:rPr>
          <w:rFonts w:hint="cs"/>
          <w:rtl/>
        </w:rPr>
        <w:t>وباكستان</w:t>
      </w:r>
      <w:r>
        <w:rPr>
          <w:rtl/>
        </w:rPr>
        <w:t>.</w:t>
      </w:r>
    </w:p>
    <w:p w14:paraId="7EF80123" w14:textId="77777777" w:rsidR="00612D03" w:rsidRPr="002F492D" w:rsidRDefault="00612D03" w:rsidP="009440F8">
      <w:pPr>
        <w:pStyle w:val="Heading5"/>
        <w:rPr>
          <w:color w:val="70AD47"/>
          <w:rtl/>
          <w:lang w:bidi="ar-EG"/>
        </w:rPr>
      </w:pPr>
      <w:r w:rsidRPr="002F492D">
        <w:rPr>
          <w:rFonts w:hint="cs"/>
          <w:color w:val="70AD47"/>
          <w:rtl/>
        </w:rPr>
        <w:lastRenderedPageBreak/>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9440F8" w:rsidRPr="002F492D">
        <w:rPr>
          <w:rFonts w:hint="eastAsia"/>
          <w:color w:val="70AD47"/>
          <w:rtl/>
        </w:rPr>
        <w:t> </w:t>
      </w:r>
      <w:r w:rsidR="009440F8" w:rsidRPr="002F492D">
        <w:rPr>
          <w:color w:val="70AD47"/>
        </w:rPr>
        <w:t>(AFR)</w:t>
      </w:r>
    </w:p>
    <w:p w14:paraId="0B509ACC" w14:textId="77777777" w:rsidR="00612D03" w:rsidRDefault="00612D03" w:rsidP="002D3AC3">
      <w:pPr>
        <w:pStyle w:val="enumlev10"/>
        <w:keepNext/>
        <w:rPr>
          <w:rtl/>
        </w:rPr>
      </w:pPr>
      <w:r>
        <w:rPr>
          <w:rtl/>
        </w:rPr>
        <w:t>-</w:t>
      </w:r>
      <w:r>
        <w:rPr>
          <w:rtl/>
        </w:rPr>
        <w:tab/>
      </w:r>
      <w:r>
        <w:rPr>
          <w:rFonts w:hint="cs"/>
          <w:rtl/>
        </w:rPr>
        <w:t>أقيمت</w:t>
      </w:r>
      <w:r>
        <w:rPr>
          <w:rtl/>
        </w:rPr>
        <w:t xml:space="preserve"> </w:t>
      </w:r>
      <w:r>
        <w:rPr>
          <w:rFonts w:hint="cs"/>
          <w:rtl/>
        </w:rPr>
        <w:t>ورشة</w:t>
      </w:r>
      <w:r>
        <w:rPr>
          <w:rtl/>
        </w:rPr>
        <w:t xml:space="preserve"> </w:t>
      </w:r>
      <w:r>
        <w:rPr>
          <w:rFonts w:hint="cs"/>
          <w:rtl/>
        </w:rPr>
        <w:t>عمل</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للبلدان</w:t>
      </w:r>
      <w:r>
        <w:rPr>
          <w:rtl/>
        </w:rPr>
        <w:t xml:space="preserve"> </w:t>
      </w:r>
      <w:r>
        <w:rPr>
          <w:rFonts w:hint="cs"/>
          <w:rtl/>
        </w:rPr>
        <w:t>الإفريقية</w:t>
      </w:r>
      <w:r>
        <w:rPr>
          <w:rtl/>
        </w:rPr>
        <w:t xml:space="preserve"> </w:t>
      </w:r>
      <w:r>
        <w:rPr>
          <w:rFonts w:hint="cs"/>
          <w:rtl/>
        </w:rPr>
        <w:t>في</w:t>
      </w:r>
      <w:r>
        <w:rPr>
          <w:rtl/>
        </w:rPr>
        <w:t xml:space="preserve"> </w:t>
      </w:r>
      <w:r>
        <w:rPr>
          <w:rFonts w:hint="cs"/>
          <w:rtl/>
        </w:rPr>
        <w:t>أكتوبر</w:t>
      </w:r>
      <w:r>
        <w:rPr>
          <w:rtl/>
        </w:rPr>
        <w:t xml:space="preserve"> </w:t>
      </w:r>
      <w:r w:rsidR="009440F8">
        <w:t>2015</w:t>
      </w:r>
      <w:r>
        <w:rPr>
          <w:rtl/>
        </w:rPr>
        <w:t xml:space="preserve"> </w:t>
      </w:r>
      <w:r>
        <w:rPr>
          <w:rFonts w:hint="cs"/>
          <w:rtl/>
        </w:rPr>
        <w:t>في</w:t>
      </w:r>
      <w:r>
        <w:rPr>
          <w:rtl/>
        </w:rPr>
        <w:t xml:space="preserve"> </w:t>
      </w:r>
      <w:r>
        <w:rPr>
          <w:rFonts w:hint="cs"/>
          <w:rtl/>
        </w:rPr>
        <w:t>أديس</w:t>
      </w:r>
      <w:r>
        <w:rPr>
          <w:rtl/>
        </w:rPr>
        <w:t xml:space="preserve"> </w:t>
      </w:r>
      <w:r>
        <w:rPr>
          <w:rFonts w:hint="cs"/>
          <w:rtl/>
        </w:rPr>
        <w:t>أبابا،</w:t>
      </w:r>
      <w:r>
        <w:rPr>
          <w:rtl/>
        </w:rPr>
        <w:t xml:space="preserve"> </w:t>
      </w:r>
      <w:r>
        <w:rPr>
          <w:rFonts w:hint="cs"/>
          <w:rtl/>
        </w:rPr>
        <w:t>بحضور</w:t>
      </w:r>
      <w:r>
        <w:rPr>
          <w:rtl/>
        </w:rPr>
        <w:t xml:space="preserve"> </w:t>
      </w:r>
      <w:r>
        <w:rPr>
          <w:rFonts w:hint="cs"/>
          <w:rtl/>
        </w:rPr>
        <w:t>نحو</w:t>
      </w:r>
      <w:r>
        <w:rPr>
          <w:rtl/>
        </w:rPr>
        <w:t xml:space="preserve"> </w:t>
      </w:r>
      <w:r w:rsidR="009440F8">
        <w:t>140</w:t>
      </w:r>
      <w:r>
        <w:rPr>
          <w:rtl/>
        </w:rPr>
        <w:t xml:space="preserve"> </w:t>
      </w:r>
      <w:r>
        <w:rPr>
          <w:rFonts w:hint="cs"/>
          <w:rtl/>
        </w:rPr>
        <w:t>مشاركاً</w:t>
      </w:r>
      <w:r>
        <w:rPr>
          <w:rtl/>
        </w:rPr>
        <w:t>.</w:t>
      </w:r>
    </w:p>
    <w:p w14:paraId="2E4F39FC" w14:textId="77777777" w:rsidR="00612D03" w:rsidRDefault="00612D03" w:rsidP="009440F8">
      <w:pPr>
        <w:pStyle w:val="enumlev10"/>
        <w:rPr>
          <w:rtl/>
        </w:rPr>
      </w:pPr>
      <w:r>
        <w:rPr>
          <w:rtl/>
        </w:rPr>
        <w:t>-</w:t>
      </w:r>
      <w:r>
        <w:rPr>
          <w:rtl/>
        </w:rPr>
        <w:tab/>
      </w:r>
      <w:r>
        <w:rPr>
          <w:rFonts w:hint="cs"/>
          <w:rtl/>
        </w:rPr>
        <w:t>أُطلق</w:t>
      </w:r>
      <w:r>
        <w:rPr>
          <w:rtl/>
        </w:rPr>
        <w:t xml:space="preserve"> </w:t>
      </w:r>
      <w:r>
        <w:rPr>
          <w:rFonts w:hint="cs"/>
          <w:rtl/>
        </w:rPr>
        <w:t>مرصد</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مدغشقر</w:t>
      </w:r>
      <w:r>
        <w:rPr>
          <w:rtl/>
        </w:rPr>
        <w:t xml:space="preserve"> </w:t>
      </w:r>
      <w:r>
        <w:rPr>
          <w:rFonts w:hint="cs"/>
          <w:rtl/>
        </w:rPr>
        <w:t>عام</w:t>
      </w:r>
      <w:r>
        <w:rPr>
          <w:rtl/>
        </w:rPr>
        <w:t xml:space="preserve"> </w:t>
      </w:r>
      <w:r w:rsidR="009440F8">
        <w:t>2016</w:t>
      </w:r>
      <w:r>
        <w:rPr>
          <w:rFonts w:hint="cs"/>
          <w:rtl/>
        </w:rPr>
        <w:t>،</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السلطة</w:t>
      </w:r>
      <w:r>
        <w:rPr>
          <w:rtl/>
        </w:rPr>
        <w:t xml:space="preserve"> </w:t>
      </w:r>
      <w:r>
        <w:rPr>
          <w:rFonts w:hint="cs"/>
          <w:rtl/>
        </w:rPr>
        <w:t>التنظيمية</w:t>
      </w:r>
      <w:r>
        <w:rPr>
          <w:rtl/>
        </w:rPr>
        <w:t xml:space="preserve"> (</w:t>
      </w:r>
      <w:r>
        <w:rPr>
          <w:rFonts w:hint="cs"/>
          <w:rtl/>
        </w:rPr>
        <w:t>هيئة</w:t>
      </w:r>
      <w:r>
        <w:rPr>
          <w:rtl/>
        </w:rPr>
        <w:t xml:space="preserve"> </w:t>
      </w:r>
      <w:r>
        <w:rPr>
          <w:rFonts w:hint="cs"/>
          <w:rtl/>
        </w:rPr>
        <w:t>تنظيم</w:t>
      </w:r>
      <w:r>
        <w:rPr>
          <w:rtl/>
        </w:rPr>
        <w:t xml:space="preserve"> </w:t>
      </w:r>
      <w:r>
        <w:rPr>
          <w:rFonts w:hint="cs"/>
          <w:rtl/>
        </w:rPr>
        <w:t>تكنولوجيات</w:t>
      </w:r>
      <w:r>
        <w:rPr>
          <w:rtl/>
        </w:rPr>
        <w:t xml:space="preserve"> </w:t>
      </w:r>
      <w:r>
        <w:rPr>
          <w:rFonts w:hint="cs"/>
          <w:rtl/>
        </w:rPr>
        <w:t>الاتصالات</w:t>
      </w:r>
      <w:r w:rsidR="009440F8">
        <w:rPr>
          <w:rFonts w:hint="eastAsia"/>
          <w:rtl/>
          <w:lang w:bidi="ar-EG"/>
        </w:rPr>
        <w:t> </w:t>
      </w:r>
      <w:r w:rsidR="009440F8">
        <w:rPr>
          <w:lang w:bidi="ar-EG"/>
        </w:rPr>
        <w:t>(ARTEC)</w:t>
      </w:r>
      <w:r>
        <w:rPr>
          <w:rtl/>
        </w:rPr>
        <w:t xml:space="preserve">). </w:t>
      </w:r>
      <w:r>
        <w:rPr>
          <w:rFonts w:hint="cs"/>
          <w:rtl/>
        </w:rPr>
        <w:t>وسيتيح</w:t>
      </w:r>
      <w:r>
        <w:rPr>
          <w:rtl/>
        </w:rPr>
        <w:t xml:space="preserve"> </w:t>
      </w:r>
      <w:r>
        <w:rPr>
          <w:rFonts w:hint="cs"/>
          <w:rtl/>
        </w:rPr>
        <w:t>ذلك</w:t>
      </w:r>
      <w:r>
        <w:rPr>
          <w:rtl/>
        </w:rPr>
        <w:t xml:space="preserve"> </w:t>
      </w:r>
      <w:r w:rsidR="009E3DE7">
        <w:rPr>
          <w:rFonts w:hint="cs"/>
          <w:rtl/>
        </w:rPr>
        <w:t>لواضعي</w:t>
      </w:r>
      <w:r>
        <w:rPr>
          <w:rtl/>
        </w:rPr>
        <w:t xml:space="preserve"> </w:t>
      </w:r>
      <w:r>
        <w:rPr>
          <w:rFonts w:hint="cs"/>
          <w:rtl/>
        </w:rPr>
        <w:t>السياسات</w:t>
      </w:r>
      <w:r>
        <w:rPr>
          <w:rtl/>
        </w:rPr>
        <w:t xml:space="preserve"> </w:t>
      </w:r>
      <w:r>
        <w:rPr>
          <w:rFonts w:hint="cs"/>
          <w:rtl/>
        </w:rPr>
        <w:t>جمع</w:t>
      </w:r>
      <w:r>
        <w:rPr>
          <w:rtl/>
        </w:rPr>
        <w:t xml:space="preserve"> </w:t>
      </w:r>
      <w:r>
        <w:rPr>
          <w:rFonts w:hint="cs"/>
          <w:rtl/>
        </w:rPr>
        <w:t>وتحليل</w:t>
      </w:r>
      <w:r>
        <w:rPr>
          <w:rtl/>
        </w:rPr>
        <w:t xml:space="preserve"> </w:t>
      </w:r>
      <w:r>
        <w:rPr>
          <w:rFonts w:hint="cs"/>
          <w:rtl/>
        </w:rPr>
        <w:t>البيانات</w:t>
      </w:r>
      <w:r>
        <w:rPr>
          <w:rtl/>
        </w:rPr>
        <w:t xml:space="preserve"> </w:t>
      </w:r>
      <w:r>
        <w:rPr>
          <w:rFonts w:hint="cs"/>
          <w:rtl/>
        </w:rPr>
        <w:t>في</w:t>
      </w:r>
      <w:r w:rsidR="009440F8">
        <w:rPr>
          <w:rFonts w:hint="cs"/>
          <w:rtl/>
        </w:rPr>
        <w:t>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تحسين</w:t>
      </w:r>
      <w:r>
        <w:rPr>
          <w:rtl/>
        </w:rPr>
        <w:t xml:space="preserve"> </w:t>
      </w:r>
      <w:r>
        <w:rPr>
          <w:rFonts w:hint="cs"/>
          <w:rtl/>
        </w:rPr>
        <w:t>عملية</w:t>
      </w:r>
      <w:r>
        <w:rPr>
          <w:rtl/>
        </w:rPr>
        <w:t xml:space="preserve"> </w:t>
      </w:r>
      <w:r>
        <w:rPr>
          <w:rFonts w:hint="cs"/>
          <w:rtl/>
        </w:rPr>
        <w:t>وضع</w:t>
      </w:r>
      <w:r>
        <w:rPr>
          <w:rtl/>
        </w:rPr>
        <w:t xml:space="preserve"> </w:t>
      </w:r>
      <w:r>
        <w:rPr>
          <w:rFonts w:hint="cs"/>
          <w:rtl/>
        </w:rPr>
        <w:t>السياسات</w:t>
      </w:r>
      <w:r>
        <w:rPr>
          <w:rtl/>
        </w:rPr>
        <w:t>.</w:t>
      </w:r>
    </w:p>
    <w:p w14:paraId="30704307" w14:textId="77777777" w:rsidR="00612D03" w:rsidRPr="002F492D" w:rsidRDefault="00612D03" w:rsidP="009440F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9440F8" w:rsidRPr="002F492D">
        <w:rPr>
          <w:rFonts w:hint="eastAsia"/>
          <w:color w:val="70AD47"/>
          <w:rtl/>
        </w:rPr>
        <w:t> </w:t>
      </w:r>
      <w:r w:rsidR="009440F8" w:rsidRPr="002F492D">
        <w:rPr>
          <w:color w:val="70AD47"/>
        </w:rPr>
        <w:t>(AMS)</w:t>
      </w:r>
    </w:p>
    <w:p w14:paraId="5DC82C26" w14:textId="77777777" w:rsidR="00612D03" w:rsidRPr="009440F8" w:rsidRDefault="00612D03" w:rsidP="009440F8">
      <w:pPr>
        <w:pStyle w:val="enumlev10"/>
        <w:rPr>
          <w:spacing w:val="-2"/>
          <w:rtl/>
        </w:rPr>
      </w:pPr>
      <w:r w:rsidRPr="009440F8">
        <w:rPr>
          <w:spacing w:val="-2"/>
          <w:rtl/>
        </w:rPr>
        <w:t>-</w:t>
      </w:r>
      <w:r w:rsidRPr="009440F8">
        <w:rPr>
          <w:spacing w:val="-2"/>
          <w:rtl/>
        </w:rPr>
        <w:tab/>
      </w:r>
      <w:r w:rsidRPr="009440F8">
        <w:rPr>
          <w:rFonts w:hint="cs"/>
          <w:spacing w:val="-2"/>
          <w:rtl/>
        </w:rPr>
        <w:t>استفادت</w:t>
      </w:r>
      <w:r w:rsidRPr="009440F8">
        <w:rPr>
          <w:spacing w:val="-2"/>
          <w:rtl/>
        </w:rPr>
        <w:t xml:space="preserve"> </w:t>
      </w:r>
      <w:r w:rsidRPr="009440F8">
        <w:rPr>
          <w:rFonts w:hint="cs"/>
          <w:spacing w:val="-2"/>
          <w:rtl/>
        </w:rPr>
        <w:t>الدول</w:t>
      </w:r>
      <w:r w:rsidRPr="009440F8">
        <w:rPr>
          <w:spacing w:val="-2"/>
          <w:rtl/>
        </w:rPr>
        <w:t xml:space="preserve"> </w:t>
      </w:r>
      <w:r w:rsidRPr="009440F8">
        <w:rPr>
          <w:rFonts w:hint="cs"/>
          <w:spacing w:val="-2"/>
          <w:rtl/>
        </w:rPr>
        <w:t>الأعضاء</w:t>
      </w:r>
      <w:r w:rsidRPr="009440F8">
        <w:rPr>
          <w:spacing w:val="-2"/>
          <w:rtl/>
        </w:rPr>
        <w:t xml:space="preserve"> </w:t>
      </w:r>
      <w:r w:rsidRPr="009440F8">
        <w:rPr>
          <w:rFonts w:hint="cs"/>
          <w:spacing w:val="-2"/>
          <w:rtl/>
        </w:rPr>
        <w:t>من</w:t>
      </w:r>
      <w:r w:rsidRPr="009440F8">
        <w:rPr>
          <w:spacing w:val="-2"/>
          <w:rtl/>
        </w:rPr>
        <w:t xml:space="preserve"> </w:t>
      </w:r>
      <w:r w:rsidRPr="009440F8">
        <w:rPr>
          <w:rFonts w:hint="cs"/>
          <w:spacing w:val="-2"/>
          <w:rtl/>
        </w:rPr>
        <w:t>منتدى</w:t>
      </w:r>
      <w:r w:rsidRPr="009440F8">
        <w:rPr>
          <w:spacing w:val="-2"/>
          <w:rtl/>
        </w:rPr>
        <w:t xml:space="preserve"> </w:t>
      </w:r>
      <w:r w:rsidRPr="009440F8">
        <w:rPr>
          <w:rFonts w:hint="cs"/>
          <w:spacing w:val="-2"/>
          <w:rtl/>
        </w:rPr>
        <w:t>مناسب</w:t>
      </w:r>
      <w:r w:rsidRPr="009440F8">
        <w:rPr>
          <w:spacing w:val="-2"/>
          <w:rtl/>
        </w:rPr>
        <w:t xml:space="preserve"> </w:t>
      </w:r>
      <w:r w:rsidRPr="009440F8">
        <w:rPr>
          <w:rFonts w:hint="cs"/>
          <w:spacing w:val="-2"/>
          <w:rtl/>
        </w:rPr>
        <w:t>نُظم</w:t>
      </w:r>
      <w:r w:rsidRPr="009440F8">
        <w:rPr>
          <w:spacing w:val="-2"/>
          <w:rtl/>
        </w:rPr>
        <w:t xml:space="preserve"> </w:t>
      </w:r>
      <w:r w:rsidRPr="009440F8">
        <w:rPr>
          <w:rFonts w:hint="cs"/>
          <w:spacing w:val="-2"/>
          <w:rtl/>
        </w:rPr>
        <w:t>للنظر</w:t>
      </w:r>
      <w:r w:rsidRPr="009440F8">
        <w:rPr>
          <w:spacing w:val="-2"/>
          <w:rtl/>
        </w:rPr>
        <w:t xml:space="preserve"> </w:t>
      </w:r>
      <w:r w:rsidRPr="009440F8">
        <w:rPr>
          <w:rFonts w:hint="cs"/>
          <w:spacing w:val="-2"/>
          <w:rtl/>
        </w:rPr>
        <w:t>في</w:t>
      </w:r>
      <w:r w:rsidRPr="009440F8">
        <w:rPr>
          <w:spacing w:val="-2"/>
          <w:rtl/>
        </w:rPr>
        <w:t xml:space="preserve"> </w:t>
      </w:r>
      <w:r w:rsidRPr="009440F8">
        <w:rPr>
          <w:rFonts w:hint="cs"/>
          <w:spacing w:val="-2"/>
          <w:rtl/>
        </w:rPr>
        <w:t>تحسين</w:t>
      </w:r>
      <w:r w:rsidRPr="009440F8">
        <w:rPr>
          <w:spacing w:val="-2"/>
          <w:rtl/>
        </w:rPr>
        <w:t xml:space="preserve"> </w:t>
      </w:r>
      <w:r w:rsidRPr="009440F8">
        <w:rPr>
          <w:rFonts w:hint="cs"/>
          <w:spacing w:val="-2"/>
          <w:rtl/>
        </w:rPr>
        <w:t>عملية</w:t>
      </w:r>
      <w:r w:rsidRPr="009440F8">
        <w:rPr>
          <w:spacing w:val="-2"/>
          <w:rtl/>
        </w:rPr>
        <w:t xml:space="preserve"> </w:t>
      </w:r>
      <w:r w:rsidRPr="009440F8">
        <w:rPr>
          <w:rFonts w:hint="cs"/>
          <w:spacing w:val="-2"/>
          <w:rtl/>
        </w:rPr>
        <w:t>جمع</w:t>
      </w:r>
      <w:r w:rsidRPr="009440F8">
        <w:rPr>
          <w:spacing w:val="-2"/>
          <w:rtl/>
        </w:rPr>
        <w:t xml:space="preserve"> </w:t>
      </w:r>
      <w:r w:rsidRPr="009440F8">
        <w:rPr>
          <w:rFonts w:hint="cs"/>
          <w:spacing w:val="-2"/>
          <w:rtl/>
        </w:rPr>
        <w:t>البيانات</w:t>
      </w:r>
      <w:r w:rsidRPr="009440F8">
        <w:rPr>
          <w:spacing w:val="-2"/>
          <w:rtl/>
        </w:rPr>
        <w:t xml:space="preserve"> </w:t>
      </w:r>
      <w:r w:rsidRPr="009440F8">
        <w:rPr>
          <w:rFonts w:hint="cs"/>
          <w:spacing w:val="-2"/>
          <w:rtl/>
        </w:rPr>
        <w:t>والتدابير</w:t>
      </w:r>
      <w:r w:rsidRPr="009440F8">
        <w:rPr>
          <w:spacing w:val="-2"/>
          <w:rtl/>
        </w:rPr>
        <w:t xml:space="preserve"> </w:t>
      </w:r>
      <w:r w:rsidRPr="009440F8">
        <w:rPr>
          <w:rFonts w:hint="cs"/>
          <w:spacing w:val="-2"/>
          <w:rtl/>
        </w:rPr>
        <w:t>المتخذة</w:t>
      </w:r>
      <w:r w:rsidRPr="009440F8">
        <w:rPr>
          <w:spacing w:val="-2"/>
          <w:rtl/>
        </w:rPr>
        <w:t xml:space="preserve"> </w:t>
      </w:r>
      <w:r w:rsidRPr="009440F8">
        <w:rPr>
          <w:rFonts w:hint="cs"/>
          <w:spacing w:val="-2"/>
          <w:rtl/>
        </w:rPr>
        <w:t>بغية</w:t>
      </w:r>
      <w:r w:rsidRPr="009440F8">
        <w:rPr>
          <w:spacing w:val="-2"/>
          <w:rtl/>
        </w:rPr>
        <w:t xml:space="preserve"> </w:t>
      </w:r>
      <w:r w:rsidRPr="009440F8">
        <w:rPr>
          <w:rFonts w:hint="cs"/>
          <w:spacing w:val="-2"/>
          <w:rtl/>
        </w:rPr>
        <w:t>تحقيق</w:t>
      </w:r>
      <w:r w:rsidRPr="009440F8">
        <w:rPr>
          <w:spacing w:val="-2"/>
          <w:rtl/>
        </w:rPr>
        <w:t xml:space="preserve"> </w:t>
      </w:r>
      <w:r w:rsidRPr="009440F8">
        <w:rPr>
          <w:rFonts w:hint="cs"/>
          <w:spacing w:val="-2"/>
          <w:rtl/>
        </w:rPr>
        <w:t>النفاذ</w:t>
      </w:r>
      <w:r w:rsidRPr="009440F8">
        <w:rPr>
          <w:spacing w:val="-2"/>
          <w:rtl/>
        </w:rPr>
        <w:t xml:space="preserve"> </w:t>
      </w:r>
      <w:r w:rsidRPr="009440F8">
        <w:rPr>
          <w:rFonts w:hint="cs"/>
          <w:spacing w:val="-2"/>
          <w:rtl/>
        </w:rPr>
        <w:t>إلى</w:t>
      </w:r>
      <w:r w:rsidRPr="009440F8">
        <w:rPr>
          <w:spacing w:val="-2"/>
          <w:rtl/>
        </w:rPr>
        <w:t xml:space="preserve"> </w:t>
      </w:r>
      <w:r w:rsidRPr="009440F8">
        <w:rPr>
          <w:rFonts w:hint="cs"/>
          <w:spacing w:val="-2"/>
          <w:rtl/>
        </w:rPr>
        <w:t>البنية</w:t>
      </w:r>
      <w:r w:rsidRPr="009440F8">
        <w:rPr>
          <w:spacing w:val="-2"/>
          <w:rtl/>
        </w:rPr>
        <w:t xml:space="preserve"> </w:t>
      </w:r>
      <w:r w:rsidRPr="009440F8">
        <w:rPr>
          <w:rFonts w:hint="cs"/>
          <w:spacing w:val="-2"/>
          <w:rtl/>
        </w:rPr>
        <w:t>التحتية</w:t>
      </w:r>
      <w:r w:rsidRPr="009440F8">
        <w:rPr>
          <w:spacing w:val="-2"/>
          <w:rtl/>
        </w:rPr>
        <w:t xml:space="preserve"> </w:t>
      </w:r>
      <w:r w:rsidRPr="009440F8">
        <w:rPr>
          <w:rFonts w:hint="cs"/>
          <w:spacing w:val="-2"/>
          <w:rtl/>
        </w:rPr>
        <w:t>للنطاق</w:t>
      </w:r>
      <w:r w:rsidRPr="009440F8">
        <w:rPr>
          <w:spacing w:val="-2"/>
          <w:rtl/>
        </w:rPr>
        <w:t xml:space="preserve"> </w:t>
      </w:r>
      <w:r w:rsidRPr="009440F8">
        <w:rPr>
          <w:rFonts w:hint="cs"/>
          <w:spacing w:val="-2"/>
          <w:rtl/>
        </w:rPr>
        <w:t>العريض</w:t>
      </w:r>
      <w:r w:rsidRPr="009440F8">
        <w:rPr>
          <w:spacing w:val="-2"/>
          <w:rtl/>
        </w:rPr>
        <w:t xml:space="preserve"> </w:t>
      </w:r>
      <w:r w:rsidRPr="009440F8">
        <w:rPr>
          <w:rFonts w:hint="cs"/>
          <w:spacing w:val="-2"/>
          <w:rtl/>
        </w:rPr>
        <w:t>وخدماتها</w:t>
      </w:r>
      <w:r w:rsidRPr="009440F8">
        <w:rPr>
          <w:spacing w:val="-2"/>
          <w:rtl/>
        </w:rPr>
        <w:t xml:space="preserve"> </w:t>
      </w:r>
      <w:r w:rsidRPr="009440F8">
        <w:rPr>
          <w:rFonts w:hint="cs"/>
          <w:spacing w:val="-2"/>
          <w:rtl/>
        </w:rPr>
        <w:t>وتطبيقاتها</w:t>
      </w:r>
      <w:r w:rsidRPr="009440F8">
        <w:rPr>
          <w:spacing w:val="-2"/>
          <w:rtl/>
        </w:rPr>
        <w:t xml:space="preserve"> </w:t>
      </w:r>
      <w:r w:rsidRPr="009440F8">
        <w:rPr>
          <w:rFonts w:hint="cs"/>
          <w:spacing w:val="-2"/>
          <w:rtl/>
        </w:rPr>
        <w:t>عن</w:t>
      </w:r>
      <w:r w:rsidRPr="009440F8">
        <w:rPr>
          <w:spacing w:val="-2"/>
          <w:rtl/>
        </w:rPr>
        <w:t xml:space="preserve"> </w:t>
      </w:r>
      <w:r w:rsidRPr="009440F8">
        <w:rPr>
          <w:rFonts w:hint="cs"/>
          <w:spacing w:val="-2"/>
          <w:rtl/>
        </w:rPr>
        <w:t>طريق</w:t>
      </w:r>
      <w:r w:rsidRPr="009440F8">
        <w:rPr>
          <w:spacing w:val="-2"/>
          <w:rtl/>
        </w:rPr>
        <w:t xml:space="preserve"> </w:t>
      </w:r>
      <w:r w:rsidRPr="009440F8">
        <w:rPr>
          <w:rFonts w:hint="cs"/>
          <w:spacing w:val="-2"/>
          <w:rtl/>
        </w:rPr>
        <w:t>عقد</w:t>
      </w:r>
      <w:r w:rsidRPr="009440F8">
        <w:rPr>
          <w:spacing w:val="-2"/>
          <w:rtl/>
        </w:rPr>
        <w:t xml:space="preserve"> </w:t>
      </w:r>
      <w:r w:rsidRPr="009440F8">
        <w:rPr>
          <w:rFonts w:hint="cs"/>
          <w:spacing w:val="-2"/>
          <w:rtl/>
        </w:rPr>
        <w:t>ورش</w:t>
      </w:r>
      <w:r w:rsidRPr="009440F8">
        <w:rPr>
          <w:spacing w:val="-2"/>
          <w:rtl/>
        </w:rPr>
        <w:t xml:space="preserve"> </w:t>
      </w:r>
      <w:r w:rsidRPr="009440F8">
        <w:rPr>
          <w:rFonts w:hint="cs"/>
          <w:spacing w:val="-2"/>
          <w:rtl/>
        </w:rPr>
        <w:t>عمل</w:t>
      </w:r>
      <w:r w:rsidRPr="009440F8">
        <w:rPr>
          <w:spacing w:val="-2"/>
          <w:rtl/>
        </w:rPr>
        <w:t xml:space="preserve"> </w:t>
      </w:r>
      <w:r w:rsidRPr="009440F8">
        <w:rPr>
          <w:rFonts w:hint="cs"/>
          <w:spacing w:val="-2"/>
          <w:rtl/>
        </w:rPr>
        <w:t>تدريبية</w:t>
      </w:r>
      <w:r w:rsidRPr="009440F8">
        <w:rPr>
          <w:spacing w:val="-2"/>
          <w:rtl/>
        </w:rPr>
        <w:t xml:space="preserve"> </w:t>
      </w:r>
      <w:r w:rsidRPr="009440F8">
        <w:rPr>
          <w:rFonts w:hint="cs"/>
          <w:spacing w:val="-2"/>
          <w:rtl/>
        </w:rPr>
        <w:t>في</w:t>
      </w:r>
      <w:r w:rsidRPr="009440F8">
        <w:rPr>
          <w:spacing w:val="-2"/>
          <w:rtl/>
        </w:rPr>
        <w:t xml:space="preserve"> </w:t>
      </w:r>
      <w:r w:rsidRPr="009440F8">
        <w:rPr>
          <w:rFonts w:hint="cs"/>
          <w:spacing w:val="-2"/>
          <w:rtl/>
        </w:rPr>
        <w:t>منطقة</w:t>
      </w:r>
      <w:r w:rsidRPr="009440F8">
        <w:rPr>
          <w:spacing w:val="-2"/>
          <w:rtl/>
        </w:rPr>
        <w:t xml:space="preserve"> </w:t>
      </w:r>
      <w:r w:rsidRPr="009440F8">
        <w:rPr>
          <w:rFonts w:hint="cs"/>
          <w:spacing w:val="-2"/>
          <w:rtl/>
        </w:rPr>
        <w:t>الكاريبي</w:t>
      </w:r>
      <w:r w:rsidRPr="009440F8">
        <w:rPr>
          <w:spacing w:val="-2"/>
          <w:rtl/>
        </w:rPr>
        <w:t xml:space="preserve"> </w:t>
      </w:r>
      <w:r w:rsidRPr="009440F8">
        <w:rPr>
          <w:rFonts w:hint="cs"/>
          <w:spacing w:val="-2"/>
          <w:rtl/>
        </w:rPr>
        <w:t>بشأن</w:t>
      </w:r>
      <w:r w:rsidRPr="009440F8">
        <w:rPr>
          <w:spacing w:val="-2"/>
          <w:rtl/>
        </w:rPr>
        <w:t xml:space="preserve"> </w:t>
      </w:r>
      <w:r w:rsidRPr="009440F8">
        <w:rPr>
          <w:rFonts w:hint="cs"/>
          <w:spacing w:val="-2"/>
          <w:rtl/>
        </w:rPr>
        <w:t>مؤشرات</w:t>
      </w:r>
      <w:r w:rsidRPr="009440F8">
        <w:rPr>
          <w:spacing w:val="-2"/>
          <w:rtl/>
        </w:rPr>
        <w:t xml:space="preserve"> </w:t>
      </w:r>
      <w:r w:rsidRPr="009440F8">
        <w:rPr>
          <w:rFonts w:hint="cs"/>
          <w:spacing w:val="-2"/>
          <w:rtl/>
        </w:rPr>
        <w:t>تكنولوجيا</w:t>
      </w:r>
      <w:r w:rsidRPr="009440F8">
        <w:rPr>
          <w:spacing w:val="-2"/>
          <w:rtl/>
        </w:rPr>
        <w:t xml:space="preserve"> </w:t>
      </w:r>
      <w:r w:rsidRPr="009440F8">
        <w:rPr>
          <w:rFonts w:hint="cs"/>
          <w:spacing w:val="-2"/>
          <w:rtl/>
        </w:rPr>
        <w:t>المعلومات</w:t>
      </w:r>
      <w:r w:rsidRPr="009440F8">
        <w:rPr>
          <w:spacing w:val="-2"/>
          <w:rtl/>
        </w:rPr>
        <w:t xml:space="preserve"> </w:t>
      </w:r>
      <w:r w:rsidRPr="009440F8">
        <w:rPr>
          <w:rFonts w:hint="cs"/>
          <w:spacing w:val="-2"/>
          <w:rtl/>
        </w:rPr>
        <w:t>والاتصالات</w:t>
      </w:r>
      <w:r w:rsidRPr="009440F8">
        <w:rPr>
          <w:spacing w:val="-2"/>
          <w:rtl/>
        </w:rPr>
        <w:t xml:space="preserve"> </w:t>
      </w:r>
      <w:r w:rsidRPr="009440F8">
        <w:rPr>
          <w:rFonts w:hint="cs"/>
          <w:spacing w:val="-2"/>
          <w:rtl/>
        </w:rPr>
        <w:t>في</w:t>
      </w:r>
      <w:r w:rsidRPr="009440F8">
        <w:rPr>
          <w:spacing w:val="-2"/>
          <w:rtl/>
        </w:rPr>
        <w:t xml:space="preserve"> </w:t>
      </w:r>
      <w:r w:rsidRPr="009440F8">
        <w:rPr>
          <w:rFonts w:hint="cs"/>
          <w:spacing w:val="-2"/>
          <w:rtl/>
        </w:rPr>
        <w:t>عامي</w:t>
      </w:r>
      <w:r w:rsidRPr="009440F8">
        <w:rPr>
          <w:spacing w:val="-2"/>
          <w:rtl/>
        </w:rPr>
        <w:t xml:space="preserve"> </w:t>
      </w:r>
      <w:r w:rsidR="009440F8" w:rsidRPr="009440F8">
        <w:rPr>
          <w:spacing w:val="-2"/>
        </w:rPr>
        <w:t>2015</w:t>
      </w:r>
      <w:r w:rsidRPr="009440F8">
        <w:rPr>
          <w:spacing w:val="-2"/>
          <w:rtl/>
        </w:rPr>
        <w:t xml:space="preserve"> </w:t>
      </w:r>
      <w:r w:rsidRPr="009440F8">
        <w:rPr>
          <w:rFonts w:hint="cs"/>
          <w:spacing w:val="-2"/>
          <w:rtl/>
        </w:rPr>
        <w:t>و</w:t>
      </w:r>
      <w:r w:rsidR="009440F8" w:rsidRPr="009440F8">
        <w:rPr>
          <w:spacing w:val="-2"/>
        </w:rPr>
        <w:t>2016</w:t>
      </w:r>
      <w:r w:rsidRPr="009440F8">
        <w:rPr>
          <w:spacing w:val="-2"/>
          <w:rtl/>
        </w:rPr>
        <w:t xml:space="preserve">. </w:t>
      </w:r>
      <w:r w:rsidRPr="009440F8">
        <w:rPr>
          <w:rFonts w:hint="cs"/>
          <w:spacing w:val="-2"/>
          <w:rtl/>
        </w:rPr>
        <w:t>وخلال</w:t>
      </w:r>
      <w:r w:rsidRPr="009440F8">
        <w:rPr>
          <w:spacing w:val="-2"/>
          <w:rtl/>
        </w:rPr>
        <w:t xml:space="preserve"> </w:t>
      </w:r>
      <w:r w:rsidRPr="009440F8">
        <w:rPr>
          <w:rFonts w:hint="cs"/>
          <w:spacing w:val="-2"/>
          <w:rtl/>
        </w:rPr>
        <w:t>هاتين</w:t>
      </w:r>
      <w:r w:rsidRPr="009440F8">
        <w:rPr>
          <w:spacing w:val="-2"/>
          <w:rtl/>
        </w:rPr>
        <w:t xml:space="preserve"> </w:t>
      </w:r>
      <w:r w:rsidRPr="009440F8">
        <w:rPr>
          <w:rFonts w:hint="cs"/>
          <w:spacing w:val="-2"/>
          <w:rtl/>
        </w:rPr>
        <w:t>الورشتين</w:t>
      </w:r>
      <w:r w:rsidRPr="009440F8">
        <w:rPr>
          <w:spacing w:val="-2"/>
          <w:rtl/>
        </w:rPr>
        <w:t xml:space="preserve"> </w:t>
      </w:r>
      <w:r w:rsidRPr="009440F8">
        <w:rPr>
          <w:rFonts w:hint="cs"/>
          <w:spacing w:val="-2"/>
          <w:rtl/>
        </w:rPr>
        <w:t>التدريبيتين،</w:t>
      </w:r>
      <w:r w:rsidRPr="009440F8">
        <w:rPr>
          <w:spacing w:val="-2"/>
          <w:rtl/>
        </w:rPr>
        <w:t xml:space="preserve"> </w:t>
      </w:r>
      <w:r w:rsidRPr="009440F8">
        <w:rPr>
          <w:rFonts w:hint="cs"/>
          <w:spacing w:val="-2"/>
          <w:rtl/>
        </w:rPr>
        <w:t>تم</w:t>
      </w:r>
      <w:r w:rsidRPr="009440F8">
        <w:rPr>
          <w:spacing w:val="-2"/>
          <w:rtl/>
        </w:rPr>
        <w:t xml:space="preserve"> </w:t>
      </w:r>
      <w:r w:rsidRPr="009440F8">
        <w:rPr>
          <w:rFonts w:hint="cs"/>
          <w:spacing w:val="-2"/>
          <w:rtl/>
        </w:rPr>
        <w:t>تنمية</w:t>
      </w:r>
      <w:r w:rsidRPr="009440F8">
        <w:rPr>
          <w:spacing w:val="-2"/>
          <w:rtl/>
        </w:rPr>
        <w:t xml:space="preserve"> </w:t>
      </w:r>
      <w:r w:rsidRPr="009440F8">
        <w:rPr>
          <w:rFonts w:hint="cs"/>
          <w:spacing w:val="-2"/>
          <w:rtl/>
        </w:rPr>
        <w:t>قدرة</w:t>
      </w:r>
      <w:r w:rsidRPr="009440F8">
        <w:rPr>
          <w:spacing w:val="-2"/>
          <w:rtl/>
        </w:rPr>
        <w:t xml:space="preserve"> </w:t>
      </w:r>
      <w:r w:rsidR="009440F8" w:rsidRPr="009440F8">
        <w:rPr>
          <w:spacing w:val="-2"/>
        </w:rPr>
        <w:t>16</w:t>
      </w:r>
      <w:r w:rsidR="009440F8" w:rsidRPr="009440F8">
        <w:rPr>
          <w:rFonts w:hint="eastAsia"/>
          <w:spacing w:val="-2"/>
          <w:rtl/>
          <w:lang w:bidi="ar-EG"/>
        </w:rPr>
        <w:t> </w:t>
      </w:r>
      <w:r w:rsidRPr="009440F8">
        <w:rPr>
          <w:rFonts w:hint="cs"/>
          <w:spacing w:val="-2"/>
          <w:rtl/>
        </w:rPr>
        <w:t>بلداً</w:t>
      </w:r>
      <w:r w:rsidRPr="009440F8">
        <w:rPr>
          <w:spacing w:val="-2"/>
          <w:rtl/>
        </w:rPr>
        <w:t xml:space="preserve"> </w:t>
      </w:r>
      <w:r w:rsidRPr="009440F8">
        <w:rPr>
          <w:rFonts w:hint="cs"/>
          <w:spacing w:val="-2"/>
          <w:rtl/>
        </w:rPr>
        <w:t>من</w:t>
      </w:r>
      <w:r w:rsidRPr="009440F8">
        <w:rPr>
          <w:spacing w:val="-2"/>
          <w:rtl/>
        </w:rPr>
        <w:t xml:space="preserve"> </w:t>
      </w:r>
      <w:r w:rsidRPr="009440F8">
        <w:rPr>
          <w:rFonts w:hint="cs"/>
          <w:spacing w:val="-2"/>
          <w:rtl/>
        </w:rPr>
        <w:t>منطقة</w:t>
      </w:r>
      <w:r w:rsidRPr="009440F8">
        <w:rPr>
          <w:spacing w:val="-2"/>
          <w:rtl/>
        </w:rPr>
        <w:t xml:space="preserve"> </w:t>
      </w:r>
      <w:r w:rsidRPr="009440F8">
        <w:rPr>
          <w:rFonts w:hint="cs"/>
          <w:spacing w:val="-2"/>
          <w:rtl/>
        </w:rPr>
        <w:t>الكاريبي</w:t>
      </w:r>
      <w:r w:rsidRPr="009440F8">
        <w:rPr>
          <w:spacing w:val="-2"/>
          <w:rtl/>
        </w:rPr>
        <w:t xml:space="preserve"> </w:t>
      </w:r>
      <w:r w:rsidRPr="009440F8">
        <w:rPr>
          <w:rFonts w:hint="cs"/>
          <w:spacing w:val="-2"/>
          <w:rtl/>
        </w:rPr>
        <w:t>على</w:t>
      </w:r>
      <w:r w:rsidRPr="009440F8">
        <w:rPr>
          <w:spacing w:val="-2"/>
          <w:rtl/>
        </w:rPr>
        <w:t xml:space="preserve"> </w:t>
      </w:r>
      <w:r w:rsidRPr="009440F8">
        <w:rPr>
          <w:rFonts w:hint="cs"/>
          <w:spacing w:val="-2"/>
          <w:rtl/>
        </w:rPr>
        <w:t>إنتاج</w:t>
      </w:r>
      <w:r w:rsidRPr="009440F8">
        <w:rPr>
          <w:spacing w:val="-2"/>
          <w:rtl/>
        </w:rPr>
        <w:t xml:space="preserve"> </w:t>
      </w:r>
      <w:r w:rsidRPr="009440F8">
        <w:rPr>
          <w:rFonts w:hint="cs"/>
          <w:spacing w:val="-2"/>
          <w:rtl/>
        </w:rPr>
        <w:t>إحصاءات</w:t>
      </w:r>
      <w:r w:rsidRPr="009440F8">
        <w:rPr>
          <w:spacing w:val="-2"/>
          <w:rtl/>
        </w:rPr>
        <w:t xml:space="preserve"> </w:t>
      </w:r>
      <w:r w:rsidRPr="009440F8">
        <w:rPr>
          <w:rFonts w:hint="cs"/>
          <w:spacing w:val="-2"/>
          <w:rtl/>
        </w:rPr>
        <w:t>ومؤشرات</w:t>
      </w:r>
      <w:r w:rsidRPr="009440F8">
        <w:rPr>
          <w:spacing w:val="-2"/>
          <w:rtl/>
        </w:rPr>
        <w:t xml:space="preserve"> </w:t>
      </w:r>
      <w:r w:rsidRPr="009440F8">
        <w:rPr>
          <w:rFonts w:hint="cs"/>
          <w:spacing w:val="-2"/>
          <w:rtl/>
        </w:rPr>
        <w:t>وطنية</w:t>
      </w:r>
      <w:r w:rsidRPr="009440F8">
        <w:rPr>
          <w:spacing w:val="-2"/>
          <w:rtl/>
        </w:rPr>
        <w:t xml:space="preserve"> </w:t>
      </w:r>
      <w:r w:rsidRPr="009440F8">
        <w:rPr>
          <w:rFonts w:hint="cs"/>
          <w:spacing w:val="-2"/>
          <w:rtl/>
        </w:rPr>
        <w:t>بشأن</w:t>
      </w:r>
      <w:r w:rsidRPr="009440F8">
        <w:rPr>
          <w:spacing w:val="-2"/>
          <w:rtl/>
        </w:rPr>
        <w:t xml:space="preserve"> </w:t>
      </w:r>
      <w:r w:rsidRPr="009440F8">
        <w:rPr>
          <w:rFonts w:hint="cs"/>
          <w:spacing w:val="-2"/>
          <w:rtl/>
        </w:rPr>
        <w:t>الاتصالات</w:t>
      </w:r>
      <w:r w:rsidRPr="009440F8">
        <w:rPr>
          <w:spacing w:val="-2"/>
          <w:rtl/>
        </w:rPr>
        <w:t xml:space="preserve"> </w:t>
      </w:r>
      <w:r w:rsidRPr="009440F8">
        <w:rPr>
          <w:rFonts w:hint="cs"/>
          <w:spacing w:val="-2"/>
          <w:rtl/>
        </w:rPr>
        <w:t>وتكنولوجيات</w:t>
      </w:r>
      <w:r w:rsidRPr="009440F8">
        <w:rPr>
          <w:spacing w:val="-2"/>
          <w:rtl/>
        </w:rPr>
        <w:t xml:space="preserve"> </w:t>
      </w:r>
      <w:r w:rsidRPr="009440F8">
        <w:rPr>
          <w:rFonts w:hint="cs"/>
          <w:spacing w:val="-2"/>
          <w:rtl/>
        </w:rPr>
        <w:t>المعلومات</w:t>
      </w:r>
      <w:r w:rsidRPr="009440F8">
        <w:rPr>
          <w:spacing w:val="-2"/>
          <w:rtl/>
        </w:rPr>
        <w:t xml:space="preserve"> </w:t>
      </w:r>
      <w:r w:rsidRPr="009440F8">
        <w:rPr>
          <w:rFonts w:hint="cs"/>
          <w:spacing w:val="-2"/>
          <w:rtl/>
        </w:rPr>
        <w:t>والاتصالات</w:t>
      </w:r>
      <w:r w:rsidR="009440F8" w:rsidRPr="009440F8">
        <w:rPr>
          <w:spacing w:val="-2"/>
          <w:rtl/>
        </w:rPr>
        <w:t>.</w:t>
      </w:r>
    </w:p>
    <w:p w14:paraId="63528804" w14:textId="77777777" w:rsidR="00612D03" w:rsidRPr="002F492D" w:rsidRDefault="00612D03" w:rsidP="009440F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9440F8" w:rsidRPr="002F492D">
        <w:rPr>
          <w:rFonts w:hint="cs"/>
          <w:color w:val="70AD47"/>
          <w:rtl/>
        </w:rPr>
        <w:t> </w:t>
      </w:r>
      <w:r w:rsidR="009440F8" w:rsidRPr="002F492D">
        <w:rPr>
          <w:color w:val="70AD47"/>
        </w:rPr>
        <w:t>(ARB)</w:t>
      </w:r>
    </w:p>
    <w:p w14:paraId="7038F5F7" w14:textId="77777777" w:rsidR="00612D03" w:rsidRDefault="00612D03" w:rsidP="00B7658E">
      <w:pPr>
        <w:pStyle w:val="enumlev10"/>
        <w:rPr>
          <w:rtl/>
        </w:rPr>
      </w:pPr>
      <w:r>
        <w:rPr>
          <w:rtl/>
        </w:rPr>
        <w:t>-</w:t>
      </w:r>
      <w:r>
        <w:rPr>
          <w:rtl/>
        </w:rPr>
        <w:tab/>
      </w:r>
      <w:r>
        <w:rPr>
          <w:rFonts w:hint="cs"/>
          <w:rtl/>
        </w:rPr>
        <w:t>تم</w:t>
      </w:r>
      <w:r>
        <w:rPr>
          <w:rtl/>
        </w:rPr>
        <w:t xml:space="preserve"> </w:t>
      </w:r>
      <w:r>
        <w:rPr>
          <w:rFonts w:hint="cs"/>
          <w:rtl/>
        </w:rPr>
        <w:t>التشديد</w:t>
      </w:r>
      <w:r>
        <w:rPr>
          <w:rtl/>
        </w:rPr>
        <w:t xml:space="preserve"> </w:t>
      </w:r>
      <w:r>
        <w:rPr>
          <w:rFonts w:hint="cs"/>
          <w:rtl/>
        </w:rPr>
        <w:t>على</w:t>
      </w:r>
      <w:r>
        <w:rPr>
          <w:rtl/>
        </w:rPr>
        <w:t xml:space="preserve"> </w:t>
      </w:r>
      <w:r>
        <w:rPr>
          <w:rFonts w:hint="cs"/>
          <w:rtl/>
        </w:rPr>
        <w:t>التقدم</w:t>
      </w:r>
      <w:r>
        <w:rPr>
          <w:rtl/>
        </w:rPr>
        <w:t xml:space="preserve"> </w:t>
      </w:r>
      <w:r>
        <w:rPr>
          <w:rFonts w:hint="cs"/>
          <w:rtl/>
        </w:rPr>
        <w:t>المحرز</w:t>
      </w:r>
      <w:r>
        <w:rPr>
          <w:rtl/>
        </w:rPr>
        <w:t xml:space="preserve"> </w:t>
      </w:r>
      <w:r>
        <w:rPr>
          <w:rFonts w:hint="cs"/>
          <w:rtl/>
        </w:rPr>
        <w:t>في</w:t>
      </w:r>
      <w:r>
        <w:rPr>
          <w:rtl/>
        </w:rPr>
        <w:t xml:space="preserve"> </w:t>
      </w:r>
      <w:r>
        <w:rPr>
          <w:rFonts w:hint="cs"/>
          <w:rtl/>
        </w:rPr>
        <w:t>عدد</w:t>
      </w:r>
      <w:r>
        <w:rPr>
          <w:rtl/>
        </w:rPr>
        <w:t xml:space="preserve"> </w:t>
      </w:r>
      <w:r>
        <w:rPr>
          <w:rFonts w:hint="cs"/>
          <w:rtl/>
        </w:rPr>
        <w:t>من</w:t>
      </w:r>
      <w:r>
        <w:rPr>
          <w:rtl/>
        </w:rPr>
        <w:t xml:space="preserve"> </w:t>
      </w:r>
      <w:r>
        <w:rPr>
          <w:rFonts w:hint="cs"/>
          <w:rtl/>
        </w:rPr>
        <w:t>البلدان،</w:t>
      </w:r>
      <w:r>
        <w:rPr>
          <w:rtl/>
        </w:rPr>
        <w:t xml:space="preserve"> </w:t>
      </w:r>
      <w:r>
        <w:rPr>
          <w:rFonts w:hint="cs"/>
          <w:rtl/>
        </w:rPr>
        <w:t>ولا</w:t>
      </w:r>
      <w:r w:rsidR="00B7658E">
        <w:rPr>
          <w:rFonts w:hint="cs"/>
          <w:rtl/>
        </w:rPr>
        <w:t> </w:t>
      </w:r>
      <w:r>
        <w:rPr>
          <w:rFonts w:hint="cs"/>
          <w:rtl/>
        </w:rPr>
        <w:t>سيما</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بفضل</w:t>
      </w:r>
      <w:r>
        <w:rPr>
          <w:rtl/>
        </w:rPr>
        <w:t xml:space="preserve"> </w:t>
      </w:r>
      <w:r>
        <w:rPr>
          <w:rFonts w:hint="cs"/>
          <w:rtl/>
        </w:rPr>
        <w:t>الجهود</w:t>
      </w:r>
      <w:r>
        <w:rPr>
          <w:rtl/>
        </w:rPr>
        <w:t xml:space="preserve"> </w:t>
      </w:r>
      <w:r>
        <w:rPr>
          <w:rFonts w:hint="cs"/>
          <w:rtl/>
        </w:rPr>
        <w:t>التي</w:t>
      </w:r>
      <w:r>
        <w:rPr>
          <w:rtl/>
        </w:rPr>
        <w:t xml:space="preserve"> </w:t>
      </w:r>
      <w:r>
        <w:rPr>
          <w:rFonts w:hint="cs"/>
          <w:rtl/>
        </w:rPr>
        <w:t>بذلتها</w:t>
      </w:r>
      <w:r>
        <w:rPr>
          <w:rtl/>
        </w:rPr>
        <w:t xml:space="preserve"> </w:t>
      </w:r>
      <w:r>
        <w:rPr>
          <w:rFonts w:hint="cs"/>
          <w:rtl/>
        </w:rPr>
        <w:t>لتحسين</w:t>
      </w:r>
      <w:r>
        <w:rPr>
          <w:rtl/>
        </w:rPr>
        <w:t xml:space="preserve"> </w:t>
      </w:r>
      <w:r>
        <w:rPr>
          <w:rFonts w:hint="cs"/>
          <w:rtl/>
        </w:rPr>
        <w:t>تقدمها</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إصدار</w:t>
      </w:r>
      <w:r>
        <w:rPr>
          <w:rtl/>
        </w:rPr>
        <w:t xml:space="preserve"> </w:t>
      </w:r>
      <w:r>
        <w:rPr>
          <w:rFonts w:hint="cs"/>
          <w:rtl/>
        </w:rPr>
        <w:t>تقريرين</w:t>
      </w:r>
      <w:r>
        <w:rPr>
          <w:rtl/>
        </w:rPr>
        <w:t xml:space="preserve"> </w:t>
      </w:r>
      <w:r>
        <w:rPr>
          <w:rFonts w:hint="cs"/>
          <w:rtl/>
        </w:rPr>
        <w:t>عن</w:t>
      </w:r>
      <w:r>
        <w:rPr>
          <w:rtl/>
        </w:rPr>
        <w:t xml:space="preserve"> </w:t>
      </w:r>
      <w:r>
        <w:rPr>
          <w:rFonts w:hint="cs"/>
          <w:rtl/>
        </w:rPr>
        <w:t>قياس</w:t>
      </w:r>
      <w:r>
        <w:rPr>
          <w:rtl/>
        </w:rPr>
        <w:t xml:space="preserve"> </w:t>
      </w:r>
      <w:r>
        <w:rPr>
          <w:rFonts w:hint="cs"/>
          <w:rtl/>
        </w:rPr>
        <w:t>مجتمع</w:t>
      </w:r>
      <w:r>
        <w:rPr>
          <w:rtl/>
        </w:rPr>
        <w:t xml:space="preserve"> </w:t>
      </w:r>
      <w:r>
        <w:rPr>
          <w:rFonts w:hint="cs"/>
          <w:rtl/>
        </w:rPr>
        <w:t>المعلومات</w:t>
      </w:r>
      <w:r w:rsidR="009440F8">
        <w:rPr>
          <w:rFonts w:hint="eastAsia"/>
          <w:rtl/>
          <w:lang w:bidi="ar-EG"/>
        </w:rPr>
        <w:t> </w:t>
      </w:r>
      <w:r w:rsidR="009440F8">
        <w:rPr>
          <w:lang w:bidi="ar-EG"/>
        </w:rPr>
        <w:t>(MIS)</w:t>
      </w:r>
      <w:r>
        <w:rPr>
          <w:rtl/>
        </w:rPr>
        <w:t xml:space="preserve"> </w:t>
      </w:r>
      <w:r>
        <w:rPr>
          <w:rFonts w:hint="cs"/>
          <w:rtl/>
        </w:rPr>
        <w:t>في</w:t>
      </w:r>
      <w:r w:rsidR="00B7658E">
        <w:rPr>
          <w:rFonts w:hint="cs"/>
          <w:rtl/>
        </w:rPr>
        <w:t> </w:t>
      </w:r>
      <w:r>
        <w:rPr>
          <w:rFonts w:hint="cs"/>
          <w:rtl/>
        </w:rPr>
        <w:t>عامي</w:t>
      </w:r>
      <w:r>
        <w:rPr>
          <w:rtl/>
        </w:rPr>
        <w:t xml:space="preserve"> </w:t>
      </w:r>
      <w:r w:rsidR="009440F8">
        <w:t>2015</w:t>
      </w:r>
      <w:r>
        <w:rPr>
          <w:rtl/>
        </w:rPr>
        <w:t xml:space="preserve"> </w:t>
      </w:r>
      <w:r>
        <w:rPr>
          <w:rFonts w:hint="cs"/>
          <w:rtl/>
        </w:rPr>
        <w:t>و</w:t>
      </w:r>
      <w:r w:rsidR="009440F8">
        <w:t>2016</w:t>
      </w:r>
      <w:r>
        <w:rPr>
          <w:rtl/>
        </w:rPr>
        <w:t xml:space="preserve"> </w:t>
      </w:r>
      <w:r>
        <w:rPr>
          <w:rFonts w:hint="cs"/>
          <w:rtl/>
        </w:rPr>
        <w:t>في</w:t>
      </w:r>
      <w:r>
        <w:rPr>
          <w:rtl/>
        </w:rPr>
        <w:t xml:space="preserve"> </w:t>
      </w:r>
      <w:r>
        <w:rPr>
          <w:rFonts w:hint="cs"/>
          <w:rtl/>
        </w:rPr>
        <w:t>مؤتمرين</w:t>
      </w:r>
      <w:r>
        <w:rPr>
          <w:rtl/>
        </w:rPr>
        <w:t xml:space="preserve"> </w:t>
      </w:r>
      <w:r>
        <w:rPr>
          <w:rFonts w:hint="cs"/>
          <w:rtl/>
        </w:rPr>
        <w:t>صحفيين</w:t>
      </w:r>
      <w:r>
        <w:rPr>
          <w:rtl/>
        </w:rPr>
        <w:t xml:space="preserve"> </w:t>
      </w:r>
      <w:r>
        <w:rPr>
          <w:rFonts w:hint="cs"/>
          <w:rtl/>
        </w:rPr>
        <w:t>نظما</w:t>
      </w:r>
      <w:r>
        <w:rPr>
          <w:rtl/>
        </w:rPr>
        <w:t xml:space="preserve"> </w:t>
      </w:r>
      <w:r>
        <w:rPr>
          <w:rFonts w:hint="cs"/>
          <w:rtl/>
        </w:rPr>
        <w:t>بالتعاون</w:t>
      </w:r>
      <w:r>
        <w:rPr>
          <w:rtl/>
        </w:rPr>
        <w:t xml:space="preserve"> </w:t>
      </w:r>
      <w:r>
        <w:rPr>
          <w:rFonts w:hint="cs"/>
          <w:rtl/>
        </w:rPr>
        <w:t>مع</w:t>
      </w:r>
      <w:r>
        <w:rPr>
          <w:rtl/>
        </w:rPr>
        <w:t xml:space="preserve"> </w:t>
      </w:r>
      <w:r>
        <w:rPr>
          <w:rFonts w:hint="cs"/>
          <w:rtl/>
        </w:rPr>
        <w:t>وزارة</w:t>
      </w:r>
      <w:r>
        <w:rPr>
          <w:rtl/>
        </w:rPr>
        <w:t xml:space="preserve"> </w:t>
      </w:r>
      <w:r>
        <w:rPr>
          <w:rFonts w:hint="cs"/>
          <w:rtl/>
        </w:rPr>
        <w:t>الاتصالات</w:t>
      </w:r>
      <w:r>
        <w:rPr>
          <w:rtl/>
        </w:rPr>
        <w:t xml:space="preserve"> </w:t>
      </w:r>
      <w:r>
        <w:rPr>
          <w:rFonts w:hint="cs"/>
          <w:rtl/>
        </w:rPr>
        <w:t>وتكنولوجيا</w:t>
      </w:r>
      <w:r>
        <w:rPr>
          <w:rtl/>
        </w:rPr>
        <w:t xml:space="preserve"> </w:t>
      </w:r>
      <w:r>
        <w:rPr>
          <w:rFonts w:hint="cs"/>
          <w:rtl/>
        </w:rPr>
        <w:t>المعلومات</w:t>
      </w:r>
      <w:r w:rsidR="009440F8">
        <w:rPr>
          <w:rFonts w:hint="eastAsia"/>
          <w:rtl/>
        </w:rPr>
        <w:t> </w:t>
      </w:r>
      <w:r w:rsidR="009440F8">
        <w:t>(MCIT)</w:t>
      </w:r>
      <w:r>
        <w:rPr>
          <w:rtl/>
        </w:rPr>
        <w:t xml:space="preserve"> </w:t>
      </w:r>
      <w:r>
        <w:rPr>
          <w:rFonts w:hint="cs"/>
          <w:rtl/>
        </w:rPr>
        <w:t>بمصر</w:t>
      </w:r>
      <w:r>
        <w:rPr>
          <w:rtl/>
        </w:rPr>
        <w:t>.</w:t>
      </w:r>
    </w:p>
    <w:p w14:paraId="5440EFE1" w14:textId="68FD53FE" w:rsidR="001D2986" w:rsidRDefault="001D2986" w:rsidP="00BB04D3">
      <w:pPr>
        <w:pStyle w:val="enumlev10"/>
        <w:rPr>
          <w:rtl/>
          <w:lang w:bidi="ar-EG"/>
        </w:rPr>
      </w:pPr>
      <w:r>
        <w:rPr>
          <w:rFonts w:hint="cs"/>
          <w:rtl/>
        </w:rPr>
        <w:t>-</w:t>
      </w:r>
      <w:r>
        <w:rPr>
          <w:rFonts w:hint="cs"/>
          <w:rtl/>
        </w:rPr>
        <w:tab/>
      </w:r>
      <w:r w:rsidR="002E456F">
        <w:rPr>
          <w:rFonts w:hint="cs"/>
          <w:rtl/>
          <w:lang w:bidi="ar-EG"/>
        </w:rPr>
        <w:t>عُقد المنتدى الإقليمي للاتحاد بشأن قياس تكنولوجيا المعلومات والاتصالات في دبي، الإمارات العربية المتحدة في</w:t>
      </w:r>
      <w:r w:rsidR="00BB04D3">
        <w:rPr>
          <w:rFonts w:hint="eastAsia"/>
          <w:rtl/>
          <w:lang w:bidi="ar-EG"/>
        </w:rPr>
        <w:t> </w:t>
      </w:r>
      <w:r w:rsidR="002E456F">
        <w:rPr>
          <w:rFonts w:hint="cs"/>
          <w:rtl/>
          <w:lang w:bidi="ar-EG"/>
        </w:rPr>
        <w:t>الفترة</w:t>
      </w:r>
      <w:r w:rsidR="00BB04D3">
        <w:rPr>
          <w:rFonts w:hint="eastAsia"/>
          <w:rtl/>
          <w:lang w:bidi="ar-EG"/>
        </w:rPr>
        <w:t> </w:t>
      </w:r>
      <w:r w:rsidR="002E456F">
        <w:rPr>
          <w:rFonts w:hint="cs"/>
          <w:rtl/>
          <w:lang w:bidi="ar-EG"/>
        </w:rPr>
        <w:t xml:space="preserve">من </w:t>
      </w:r>
      <w:r w:rsidR="002E456F">
        <w:rPr>
          <w:lang w:bidi="ar-EG"/>
        </w:rPr>
        <w:t>13</w:t>
      </w:r>
      <w:r w:rsidR="002E456F">
        <w:rPr>
          <w:rFonts w:hint="cs"/>
          <w:rtl/>
          <w:lang w:bidi="ar-EG"/>
        </w:rPr>
        <w:t xml:space="preserve"> إلى </w:t>
      </w:r>
      <w:r w:rsidR="002E456F">
        <w:rPr>
          <w:lang w:bidi="ar-EG"/>
        </w:rPr>
        <w:t>15</w:t>
      </w:r>
      <w:r w:rsidR="002E456F">
        <w:rPr>
          <w:rFonts w:hint="cs"/>
          <w:rtl/>
          <w:lang w:bidi="ar-EG"/>
        </w:rPr>
        <w:t xml:space="preserve"> ديسمبر </w:t>
      </w:r>
      <w:r w:rsidR="002E456F">
        <w:rPr>
          <w:lang w:bidi="ar-EG"/>
        </w:rPr>
        <w:t>2016</w:t>
      </w:r>
      <w:r w:rsidR="002E456F">
        <w:rPr>
          <w:rFonts w:hint="cs"/>
          <w:rtl/>
          <w:lang w:bidi="ar-EG"/>
        </w:rPr>
        <w:t>.</w:t>
      </w:r>
      <w:r w:rsidR="001F7829">
        <w:rPr>
          <w:rFonts w:hint="cs"/>
          <w:rtl/>
          <w:lang w:bidi="ar-EG"/>
        </w:rPr>
        <w:t xml:space="preserve"> وحضر المنتدى مسؤولون وخبراء وطنيون من الوزارات والهيئات التنظيمية والمكاتب الإحصائية الوطنية ومقدم</w:t>
      </w:r>
      <w:r w:rsidR="00044F48">
        <w:rPr>
          <w:rFonts w:hint="cs"/>
          <w:rtl/>
          <w:lang w:bidi="ar-EG"/>
        </w:rPr>
        <w:t>و</w:t>
      </w:r>
      <w:r w:rsidR="001F7829">
        <w:rPr>
          <w:rFonts w:hint="cs"/>
          <w:rtl/>
          <w:lang w:bidi="ar-EG"/>
        </w:rPr>
        <w:t xml:space="preserve"> الخدمات والمنظمات الإقليمية والوطنية وأصحاب المصلحة الآخر</w:t>
      </w:r>
      <w:r w:rsidR="00044F48">
        <w:rPr>
          <w:rFonts w:hint="cs"/>
          <w:rtl/>
          <w:lang w:bidi="ar-EG"/>
        </w:rPr>
        <w:t>و</w:t>
      </w:r>
      <w:r w:rsidR="001F7829">
        <w:rPr>
          <w:rFonts w:hint="cs"/>
          <w:rtl/>
          <w:lang w:bidi="ar-EG"/>
        </w:rPr>
        <w:t>ن ذو</w:t>
      </w:r>
      <w:r w:rsidR="00044F48">
        <w:rPr>
          <w:rFonts w:hint="cs"/>
          <w:rtl/>
          <w:lang w:bidi="ar-EG"/>
        </w:rPr>
        <w:t>و</w:t>
      </w:r>
      <w:r w:rsidR="001F7829">
        <w:rPr>
          <w:rFonts w:hint="cs"/>
          <w:rtl/>
          <w:lang w:bidi="ar-EG"/>
        </w:rPr>
        <w:t xml:space="preserve"> الصلة. وساعد المنتدى على تعزيز قدرات البلدان في المنطقة لإنتاج مؤشرات وإحصاءات وطنية بشأن الاتصالات/تكنولوجيا المعلومات والاتصالات استناداً إلى المعايير والمنهجيات المتفق عليها دولياً.</w:t>
      </w:r>
    </w:p>
    <w:p w14:paraId="5A3F5AFC" w14:textId="77777777" w:rsidR="00612D03" w:rsidRPr="002F492D" w:rsidRDefault="00612D03" w:rsidP="009440F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9440F8" w:rsidRPr="002F492D">
        <w:rPr>
          <w:rFonts w:hint="cs"/>
          <w:color w:val="70AD47"/>
          <w:rtl/>
        </w:rPr>
        <w:t> </w:t>
      </w:r>
      <w:r w:rsidR="009440F8" w:rsidRPr="002F492D">
        <w:rPr>
          <w:color w:val="70AD47"/>
        </w:rPr>
        <w:t>(ASP)</w:t>
      </w:r>
    </w:p>
    <w:p w14:paraId="4B9263FE" w14:textId="2E6FBE90" w:rsidR="007231D7" w:rsidRDefault="007231D7" w:rsidP="007231D7">
      <w:pPr>
        <w:pStyle w:val="enumlev10"/>
        <w:rPr>
          <w:rtl/>
          <w:lang w:bidi="ar-EG"/>
        </w:rPr>
      </w:pPr>
      <w:r>
        <w:rPr>
          <w:rFonts w:hint="cs"/>
          <w:rtl/>
          <w:lang w:bidi="ar-EG"/>
        </w:rPr>
        <w:t>-</w:t>
      </w:r>
      <w:r>
        <w:rPr>
          <w:rFonts w:hint="cs"/>
          <w:rtl/>
          <w:lang w:bidi="ar-EG"/>
        </w:rPr>
        <w:tab/>
        <w:t xml:space="preserve">في </w:t>
      </w:r>
      <w:r>
        <w:rPr>
          <w:lang w:bidi="ar-EG"/>
        </w:rPr>
        <w:t>2016</w:t>
      </w:r>
      <w:r>
        <w:rPr>
          <w:rFonts w:hint="cs"/>
          <w:rtl/>
          <w:lang w:bidi="ar-EG"/>
        </w:rPr>
        <w:t xml:space="preserve">، شارك </w:t>
      </w:r>
      <w:r>
        <w:rPr>
          <w:lang w:bidi="ar-EG"/>
        </w:rPr>
        <w:t>45</w:t>
      </w:r>
      <w:r>
        <w:rPr>
          <w:rFonts w:hint="cs"/>
          <w:rtl/>
          <w:lang w:bidi="ar-EG"/>
        </w:rPr>
        <w:t xml:space="preserve"> مشاركاً من </w:t>
      </w:r>
      <w:r>
        <w:rPr>
          <w:lang w:bidi="ar-EG"/>
        </w:rPr>
        <w:t>10</w:t>
      </w:r>
      <w:r>
        <w:rPr>
          <w:rFonts w:hint="cs"/>
          <w:rtl/>
          <w:lang w:bidi="ar-EG"/>
        </w:rPr>
        <w:t xml:space="preserve"> بلدان في ورشة عمل تدريبية موجهة إلى جهات الاتصال الوطنية المعنية بمؤشرات وقياسات تكنولوجيا المعلومات والاتصالات (ميانمار، </w:t>
      </w:r>
      <w:r>
        <w:rPr>
          <w:lang w:bidi="ar-EG"/>
        </w:rPr>
        <w:t>2016</w:t>
      </w:r>
      <w:r>
        <w:rPr>
          <w:rFonts w:hint="cs"/>
          <w:rtl/>
          <w:lang w:bidi="ar-EG"/>
        </w:rPr>
        <w:t>)</w:t>
      </w:r>
      <w:r w:rsidR="00DD4FDE">
        <w:rPr>
          <w:rFonts w:hint="cs"/>
          <w:rtl/>
          <w:lang w:bidi="ar-EG"/>
        </w:rPr>
        <w:t>.</w:t>
      </w:r>
    </w:p>
    <w:p w14:paraId="4A12D712" w14:textId="77777777" w:rsidR="007231D7" w:rsidRDefault="007231D7" w:rsidP="007231D7">
      <w:pPr>
        <w:pStyle w:val="enumlev10"/>
        <w:rPr>
          <w:rtl/>
          <w:lang w:bidi="ar-EG"/>
        </w:rPr>
      </w:pPr>
      <w:r>
        <w:rPr>
          <w:rFonts w:hint="cs"/>
          <w:rtl/>
          <w:lang w:bidi="ar-EG"/>
        </w:rPr>
        <w:t>-</w:t>
      </w:r>
      <w:r>
        <w:rPr>
          <w:rFonts w:hint="cs"/>
          <w:rtl/>
          <w:lang w:bidi="ar-EG"/>
        </w:rPr>
        <w:tab/>
        <w:t xml:space="preserve">قدم الاتحاد المساعدة إلى فيتنام في وضع إطار وطني متين لمؤشرات وإحصاءات تكنولوجيا المعلومات والاتصالات </w:t>
      </w:r>
      <w:r>
        <w:rPr>
          <w:lang w:bidi="ar-EG"/>
        </w:rPr>
        <w:t>(2016)</w:t>
      </w:r>
      <w:r>
        <w:rPr>
          <w:rFonts w:hint="cs"/>
          <w:rtl/>
          <w:lang w:bidi="ar-EG"/>
        </w:rPr>
        <w:t>.</w:t>
      </w:r>
    </w:p>
    <w:p w14:paraId="4FD1B889" w14:textId="77777777" w:rsidR="007231D7" w:rsidRPr="00664B57" w:rsidRDefault="007231D7" w:rsidP="007231D7">
      <w:pPr>
        <w:pStyle w:val="enumlev10"/>
        <w:rPr>
          <w:spacing w:val="-4"/>
          <w:rtl/>
        </w:rPr>
      </w:pPr>
      <w:r>
        <w:rPr>
          <w:rFonts w:hint="cs"/>
          <w:rtl/>
          <w:lang w:bidi="ar-EG"/>
        </w:rPr>
        <w:t>-</w:t>
      </w:r>
      <w:r>
        <w:rPr>
          <w:rFonts w:hint="cs"/>
          <w:rtl/>
          <w:lang w:bidi="ar-EG"/>
        </w:rPr>
        <w:tab/>
        <w:t xml:space="preserve">نظم الاتحاد ندوة وطنية </w:t>
      </w:r>
      <w:r w:rsidRPr="00664B57">
        <w:rPr>
          <w:rFonts w:hint="cs"/>
          <w:spacing w:val="-4"/>
          <w:rtl/>
        </w:rPr>
        <w:t>بشأن</w:t>
      </w:r>
      <w:r w:rsidRPr="00664B57">
        <w:rPr>
          <w:spacing w:val="-4"/>
          <w:rtl/>
        </w:rPr>
        <w:t xml:space="preserve"> </w:t>
      </w:r>
      <w:r w:rsidRPr="00664B57">
        <w:rPr>
          <w:rFonts w:hint="cs"/>
          <w:spacing w:val="-4"/>
          <w:rtl/>
        </w:rPr>
        <w:t>مؤشرات</w:t>
      </w:r>
      <w:r w:rsidRPr="00664B57">
        <w:rPr>
          <w:spacing w:val="-4"/>
          <w:rtl/>
        </w:rPr>
        <w:t xml:space="preserve"> </w:t>
      </w:r>
      <w:r w:rsidRPr="00664B57">
        <w:rPr>
          <w:rFonts w:hint="cs"/>
          <w:spacing w:val="-4"/>
          <w:rtl/>
        </w:rPr>
        <w:t>تكنولوجيا</w:t>
      </w:r>
      <w:r w:rsidRPr="00664B57">
        <w:rPr>
          <w:spacing w:val="-4"/>
          <w:rtl/>
        </w:rPr>
        <w:t xml:space="preserve"> </w:t>
      </w:r>
      <w:r w:rsidRPr="00664B57">
        <w:rPr>
          <w:rFonts w:hint="cs"/>
          <w:spacing w:val="-4"/>
          <w:rtl/>
        </w:rPr>
        <w:t>المعلومات</w:t>
      </w:r>
      <w:r w:rsidRPr="00664B57">
        <w:rPr>
          <w:spacing w:val="-4"/>
          <w:rtl/>
        </w:rPr>
        <w:t xml:space="preserve"> </w:t>
      </w:r>
      <w:r w:rsidRPr="00664B57">
        <w:rPr>
          <w:rFonts w:hint="cs"/>
          <w:spacing w:val="-4"/>
          <w:rtl/>
        </w:rPr>
        <w:t>والاتصالات</w:t>
      </w:r>
      <w:r w:rsidRPr="00664B57">
        <w:rPr>
          <w:spacing w:val="-4"/>
          <w:rtl/>
        </w:rPr>
        <w:t xml:space="preserve"> </w:t>
      </w:r>
      <w:r w:rsidRPr="00664B57">
        <w:rPr>
          <w:rFonts w:hint="cs"/>
          <w:spacing w:val="-4"/>
          <w:rtl/>
        </w:rPr>
        <w:t>في</w:t>
      </w:r>
      <w:r w:rsidRPr="00664B57">
        <w:rPr>
          <w:spacing w:val="-4"/>
          <w:rtl/>
        </w:rPr>
        <w:t xml:space="preserve"> </w:t>
      </w:r>
      <w:r w:rsidRPr="00664B57">
        <w:rPr>
          <w:spacing w:val="-4"/>
        </w:rPr>
        <w:t>25</w:t>
      </w:r>
      <w:r w:rsidRPr="00664B57">
        <w:rPr>
          <w:spacing w:val="-4"/>
          <w:rtl/>
        </w:rPr>
        <w:t xml:space="preserve"> </w:t>
      </w:r>
      <w:r w:rsidRPr="00664B57">
        <w:rPr>
          <w:rFonts w:hint="cs"/>
          <w:spacing w:val="-4"/>
          <w:rtl/>
        </w:rPr>
        <w:t>يوليو</w:t>
      </w:r>
      <w:r w:rsidRPr="00664B57">
        <w:rPr>
          <w:spacing w:val="-4"/>
          <w:rtl/>
        </w:rPr>
        <w:t xml:space="preserve"> </w:t>
      </w:r>
      <w:r w:rsidRPr="00664B57">
        <w:rPr>
          <w:spacing w:val="-4"/>
        </w:rPr>
        <w:t>2016</w:t>
      </w:r>
      <w:r w:rsidRPr="00664B57">
        <w:rPr>
          <w:spacing w:val="-4"/>
          <w:rtl/>
        </w:rPr>
        <w:t xml:space="preserve"> </w:t>
      </w:r>
      <w:r w:rsidRPr="00664B57">
        <w:rPr>
          <w:rFonts w:hint="cs"/>
          <w:spacing w:val="-4"/>
          <w:rtl/>
        </w:rPr>
        <w:t>في إسلام</w:t>
      </w:r>
      <w:r w:rsidRPr="00664B57">
        <w:rPr>
          <w:spacing w:val="-4"/>
          <w:rtl/>
        </w:rPr>
        <w:t xml:space="preserve"> </w:t>
      </w:r>
      <w:r w:rsidRPr="00664B57">
        <w:rPr>
          <w:rFonts w:hint="cs"/>
          <w:spacing w:val="-4"/>
          <w:rtl/>
        </w:rPr>
        <w:t>آباد،</w:t>
      </w:r>
      <w:r w:rsidRPr="00664B57">
        <w:rPr>
          <w:spacing w:val="-4"/>
          <w:rtl/>
        </w:rPr>
        <w:t xml:space="preserve"> </w:t>
      </w:r>
      <w:r w:rsidRPr="00664B57">
        <w:rPr>
          <w:rFonts w:hint="cs"/>
          <w:spacing w:val="-4"/>
          <w:rtl/>
        </w:rPr>
        <w:t>بباكستان</w:t>
      </w:r>
      <w:r w:rsidRPr="00664B57">
        <w:rPr>
          <w:spacing w:val="-4"/>
          <w:rtl/>
        </w:rPr>
        <w:t>.</w:t>
      </w:r>
    </w:p>
    <w:p w14:paraId="3BA1484C" w14:textId="77777777" w:rsidR="007231D7" w:rsidRDefault="007231D7" w:rsidP="007231D7">
      <w:pPr>
        <w:pStyle w:val="enumlev10"/>
        <w:rPr>
          <w:rtl/>
          <w:lang w:bidi="ar-EG"/>
        </w:rPr>
      </w:pPr>
      <w:r>
        <w:rPr>
          <w:rFonts w:hint="cs"/>
          <w:rtl/>
        </w:rPr>
        <w:t>-</w:t>
      </w:r>
      <w:r>
        <w:rPr>
          <w:rFonts w:hint="cs"/>
          <w:rtl/>
        </w:rPr>
        <w:tab/>
        <w:t xml:space="preserve">في </w:t>
      </w:r>
      <w:r>
        <w:t>2014</w:t>
      </w:r>
      <w:r>
        <w:rPr>
          <w:rFonts w:hint="cs"/>
          <w:rtl/>
          <w:lang w:bidi="ar-EG"/>
        </w:rPr>
        <w:t xml:space="preserve">، </w:t>
      </w:r>
      <w:r w:rsidRPr="00664B57">
        <w:rPr>
          <w:rFonts w:hint="cs"/>
          <w:spacing w:val="-4"/>
          <w:rtl/>
        </w:rPr>
        <w:t>أدت</w:t>
      </w:r>
      <w:r w:rsidRPr="00664B57">
        <w:rPr>
          <w:spacing w:val="-4"/>
          <w:rtl/>
        </w:rPr>
        <w:t xml:space="preserve"> </w:t>
      </w:r>
      <w:r w:rsidRPr="00664B57">
        <w:rPr>
          <w:rFonts w:hint="cs"/>
          <w:spacing w:val="-4"/>
          <w:rtl/>
        </w:rPr>
        <w:t>ورشة</w:t>
      </w:r>
      <w:r w:rsidRPr="00664B57">
        <w:rPr>
          <w:spacing w:val="-4"/>
          <w:rtl/>
        </w:rPr>
        <w:t xml:space="preserve"> </w:t>
      </w:r>
      <w:r w:rsidRPr="00664B57">
        <w:rPr>
          <w:rFonts w:hint="cs"/>
          <w:spacing w:val="-4"/>
          <w:rtl/>
        </w:rPr>
        <w:t>عمل</w:t>
      </w:r>
      <w:r w:rsidRPr="00664B57">
        <w:rPr>
          <w:spacing w:val="-4"/>
          <w:rtl/>
        </w:rPr>
        <w:t xml:space="preserve"> </w:t>
      </w:r>
      <w:r w:rsidRPr="00664B57">
        <w:rPr>
          <w:rFonts w:hint="cs"/>
          <w:spacing w:val="-4"/>
          <w:rtl/>
        </w:rPr>
        <w:t>نُظمت</w:t>
      </w:r>
      <w:r w:rsidRPr="00664B57">
        <w:rPr>
          <w:spacing w:val="-4"/>
          <w:rtl/>
        </w:rPr>
        <w:t xml:space="preserve"> </w:t>
      </w:r>
      <w:r w:rsidRPr="00664B57">
        <w:rPr>
          <w:rFonts w:hint="cs"/>
          <w:spacing w:val="-4"/>
          <w:rtl/>
        </w:rPr>
        <w:t>بعنوان</w:t>
      </w:r>
      <w:r w:rsidRPr="00664B57">
        <w:rPr>
          <w:spacing w:val="-4"/>
          <w:rtl/>
        </w:rPr>
        <w:t xml:space="preserve"> "</w:t>
      </w:r>
      <w:r w:rsidRPr="00664B57">
        <w:rPr>
          <w:rFonts w:hint="cs"/>
          <w:spacing w:val="-4"/>
          <w:rtl/>
        </w:rPr>
        <w:t>مؤشرات</w:t>
      </w:r>
      <w:r w:rsidRPr="00664B57">
        <w:rPr>
          <w:spacing w:val="-4"/>
          <w:rtl/>
        </w:rPr>
        <w:t xml:space="preserve"> </w:t>
      </w:r>
      <w:r w:rsidRPr="00664B57">
        <w:rPr>
          <w:rFonts w:hint="cs"/>
          <w:spacing w:val="-4"/>
          <w:rtl/>
        </w:rPr>
        <w:t>وإحصاءات</w:t>
      </w:r>
      <w:r w:rsidRPr="00664B57">
        <w:rPr>
          <w:spacing w:val="-4"/>
          <w:rtl/>
        </w:rPr>
        <w:t xml:space="preserve"> </w:t>
      </w:r>
      <w:r w:rsidRPr="00664B57">
        <w:rPr>
          <w:rFonts w:hint="cs"/>
          <w:spacing w:val="-4"/>
          <w:rtl/>
        </w:rPr>
        <w:t>تكنولوجيا</w:t>
      </w:r>
      <w:r w:rsidRPr="00664B57">
        <w:rPr>
          <w:spacing w:val="-4"/>
          <w:rtl/>
        </w:rPr>
        <w:t xml:space="preserve"> </w:t>
      </w:r>
      <w:r w:rsidRPr="00664B57">
        <w:rPr>
          <w:rFonts w:hint="cs"/>
          <w:spacing w:val="-4"/>
          <w:rtl/>
        </w:rPr>
        <w:t>المعلومات</w:t>
      </w:r>
      <w:r w:rsidRPr="00664B57">
        <w:rPr>
          <w:spacing w:val="-4"/>
          <w:rtl/>
        </w:rPr>
        <w:t xml:space="preserve"> </w:t>
      </w:r>
      <w:r w:rsidRPr="00664B57">
        <w:rPr>
          <w:rFonts w:hint="cs"/>
          <w:spacing w:val="-4"/>
          <w:rtl/>
        </w:rPr>
        <w:t>والاتصالات</w:t>
      </w:r>
      <w:r w:rsidRPr="00664B57">
        <w:rPr>
          <w:spacing w:val="-4"/>
          <w:rtl/>
        </w:rPr>
        <w:t xml:space="preserve">" </w:t>
      </w:r>
      <w:r w:rsidRPr="00664B57">
        <w:rPr>
          <w:rFonts w:hint="cs"/>
          <w:spacing w:val="-4"/>
          <w:rtl/>
        </w:rPr>
        <w:t>من</w:t>
      </w:r>
      <w:r w:rsidRPr="00664B57">
        <w:rPr>
          <w:spacing w:val="-4"/>
          <w:rtl/>
        </w:rPr>
        <w:t xml:space="preserve"> </w:t>
      </w:r>
      <w:r w:rsidRPr="00664B57">
        <w:rPr>
          <w:rFonts w:hint="cs"/>
          <w:spacing w:val="-4"/>
          <w:rtl/>
        </w:rPr>
        <w:t>أجل</w:t>
      </w:r>
      <w:r w:rsidRPr="00664B57">
        <w:rPr>
          <w:spacing w:val="-4"/>
          <w:rtl/>
        </w:rPr>
        <w:t xml:space="preserve"> </w:t>
      </w:r>
      <w:r>
        <w:rPr>
          <w:color w:val="000000"/>
          <w:rtl/>
        </w:rPr>
        <w:t xml:space="preserve">رابطة أمم جنوب شرق آسيا </w:t>
      </w:r>
      <w:r w:rsidRPr="00664B57">
        <w:rPr>
          <w:spacing w:val="-4"/>
        </w:rPr>
        <w:t>(ASEAN)</w:t>
      </w:r>
      <w:r w:rsidRPr="00664B57">
        <w:rPr>
          <w:spacing w:val="-4"/>
          <w:rtl/>
        </w:rPr>
        <w:t xml:space="preserve"> </w:t>
      </w:r>
      <w:r w:rsidRPr="00664B57">
        <w:rPr>
          <w:rFonts w:hint="cs"/>
          <w:spacing w:val="-4"/>
          <w:rtl/>
        </w:rPr>
        <w:t>وبلدان</w:t>
      </w:r>
      <w:r w:rsidRPr="00664B57">
        <w:rPr>
          <w:spacing w:val="-4"/>
          <w:rtl/>
        </w:rPr>
        <w:t xml:space="preserve"> </w:t>
      </w:r>
      <w:r w:rsidRPr="00664B57">
        <w:rPr>
          <w:rFonts w:hint="cs"/>
          <w:spacing w:val="-4"/>
          <w:rtl/>
        </w:rPr>
        <w:t>جزر</w:t>
      </w:r>
      <w:r w:rsidRPr="00664B57">
        <w:rPr>
          <w:spacing w:val="-4"/>
          <w:rtl/>
        </w:rPr>
        <w:t xml:space="preserve"> </w:t>
      </w:r>
      <w:r w:rsidRPr="00664B57">
        <w:rPr>
          <w:rFonts w:hint="cs"/>
          <w:spacing w:val="-4"/>
          <w:rtl/>
        </w:rPr>
        <w:t>المحيط</w:t>
      </w:r>
      <w:r w:rsidRPr="00664B57">
        <w:rPr>
          <w:spacing w:val="-4"/>
          <w:rtl/>
        </w:rPr>
        <w:t xml:space="preserve"> </w:t>
      </w:r>
      <w:r w:rsidRPr="00664B57">
        <w:rPr>
          <w:rFonts w:hint="cs"/>
          <w:spacing w:val="-4"/>
          <w:rtl/>
        </w:rPr>
        <w:t>الهادئ،</w:t>
      </w:r>
      <w:r w:rsidRPr="00664B57">
        <w:rPr>
          <w:spacing w:val="-4"/>
          <w:rtl/>
        </w:rPr>
        <w:t xml:space="preserve"> </w:t>
      </w:r>
      <w:r w:rsidRPr="00664B57">
        <w:rPr>
          <w:rFonts w:hint="cs"/>
          <w:spacing w:val="-4"/>
          <w:rtl/>
        </w:rPr>
        <w:t>إلى</w:t>
      </w:r>
      <w:r w:rsidRPr="00664B57">
        <w:rPr>
          <w:spacing w:val="-4"/>
          <w:rtl/>
        </w:rPr>
        <w:t xml:space="preserve"> </w:t>
      </w:r>
      <w:r w:rsidRPr="00664B57">
        <w:rPr>
          <w:rFonts w:hint="cs"/>
          <w:spacing w:val="-4"/>
          <w:rtl/>
        </w:rPr>
        <w:t>زيادة</w:t>
      </w:r>
      <w:r w:rsidRPr="00664B57">
        <w:rPr>
          <w:spacing w:val="-4"/>
          <w:rtl/>
        </w:rPr>
        <w:t xml:space="preserve"> </w:t>
      </w:r>
      <w:r w:rsidRPr="00664B57">
        <w:rPr>
          <w:rFonts w:hint="cs"/>
          <w:spacing w:val="-4"/>
          <w:rtl/>
        </w:rPr>
        <w:t>وعي</w:t>
      </w:r>
      <w:r w:rsidRPr="00664B57">
        <w:rPr>
          <w:spacing w:val="-4"/>
          <w:rtl/>
        </w:rPr>
        <w:t xml:space="preserve"> </w:t>
      </w:r>
      <w:r w:rsidRPr="00664B57">
        <w:rPr>
          <w:spacing w:val="-4"/>
        </w:rPr>
        <w:t>80</w:t>
      </w:r>
      <w:r w:rsidRPr="00664B57">
        <w:rPr>
          <w:rFonts w:hint="cs"/>
          <w:spacing w:val="-4"/>
          <w:rtl/>
        </w:rPr>
        <w:t> مشاركاً</w:t>
      </w:r>
      <w:r w:rsidRPr="00664B57">
        <w:rPr>
          <w:spacing w:val="-4"/>
          <w:rtl/>
        </w:rPr>
        <w:t xml:space="preserve"> </w:t>
      </w:r>
      <w:r w:rsidRPr="00664B57">
        <w:rPr>
          <w:rFonts w:hint="cs"/>
          <w:spacing w:val="-4"/>
          <w:rtl/>
        </w:rPr>
        <w:t>من</w:t>
      </w:r>
      <w:r w:rsidRPr="00664B57">
        <w:rPr>
          <w:spacing w:val="-4"/>
          <w:rtl/>
        </w:rPr>
        <w:t xml:space="preserve"> </w:t>
      </w:r>
      <w:r w:rsidRPr="00664B57">
        <w:rPr>
          <w:spacing w:val="-4"/>
        </w:rPr>
        <w:t>20</w:t>
      </w:r>
      <w:r w:rsidRPr="00664B57">
        <w:rPr>
          <w:rFonts w:hint="cs"/>
          <w:spacing w:val="-4"/>
          <w:rtl/>
        </w:rPr>
        <w:t> بلداً</w:t>
      </w:r>
      <w:r w:rsidRPr="00664B57">
        <w:rPr>
          <w:spacing w:val="-4"/>
          <w:rtl/>
        </w:rPr>
        <w:t>.</w:t>
      </w:r>
    </w:p>
    <w:p w14:paraId="355F4DFF" w14:textId="203C4278" w:rsidR="007231D7" w:rsidRDefault="007231D7" w:rsidP="007231D7">
      <w:pPr>
        <w:pStyle w:val="enumlev10"/>
        <w:rPr>
          <w:rtl/>
          <w:lang w:bidi="ar-EG"/>
        </w:rPr>
      </w:pPr>
      <w:r>
        <w:rPr>
          <w:rFonts w:hint="cs"/>
          <w:rtl/>
          <w:lang w:bidi="ar-EG"/>
        </w:rPr>
        <w:t>-</w:t>
      </w:r>
      <w:r>
        <w:rPr>
          <w:rFonts w:hint="cs"/>
          <w:rtl/>
          <w:lang w:bidi="ar-EG"/>
        </w:rPr>
        <w:tab/>
        <w:t>تم تحسين جمع إحصاءات تكنولوجيا المعلومات والاتصالات في جمهورية لاو الديمقراطية</w:t>
      </w:r>
      <w:r w:rsidR="005C6440">
        <w:rPr>
          <w:rFonts w:hint="cs"/>
          <w:rtl/>
          <w:lang w:bidi="ar-EG"/>
        </w:rPr>
        <w:t xml:space="preserve"> الشعبية</w:t>
      </w:r>
      <w:r>
        <w:rPr>
          <w:rFonts w:hint="cs"/>
          <w:rtl/>
          <w:lang w:bidi="ar-EG"/>
        </w:rPr>
        <w:t xml:space="preserve"> وميانمار بعد تقديم مساعدة ق</w:t>
      </w:r>
      <w:r w:rsidR="00DD4FDE">
        <w:rPr>
          <w:rFonts w:hint="cs"/>
          <w:rtl/>
          <w:lang w:bidi="ar-EG"/>
        </w:rPr>
        <w:t>ُ</w:t>
      </w:r>
      <w:r>
        <w:rPr>
          <w:rFonts w:hint="cs"/>
          <w:rtl/>
          <w:lang w:bidi="ar-EG"/>
        </w:rPr>
        <w:t>طرية مباشرة (</w:t>
      </w:r>
      <w:r>
        <w:rPr>
          <w:lang w:bidi="ar-EG"/>
        </w:rPr>
        <w:t>2014</w:t>
      </w:r>
      <w:r>
        <w:rPr>
          <w:rFonts w:hint="cs"/>
          <w:rtl/>
          <w:lang w:bidi="ar-EG"/>
        </w:rPr>
        <w:t xml:space="preserve"> في جمهورية لاو الديمقراطية</w:t>
      </w:r>
      <w:r w:rsidR="005C6440">
        <w:rPr>
          <w:rFonts w:hint="cs"/>
          <w:rtl/>
          <w:lang w:bidi="ar-EG"/>
        </w:rPr>
        <w:t xml:space="preserve"> الشعبية</w:t>
      </w:r>
      <w:r>
        <w:rPr>
          <w:rFonts w:hint="cs"/>
          <w:rtl/>
          <w:lang w:bidi="ar-EG"/>
        </w:rPr>
        <w:t>؛ و</w:t>
      </w:r>
      <w:r>
        <w:rPr>
          <w:lang w:bidi="ar-EG"/>
        </w:rPr>
        <w:t>2016</w:t>
      </w:r>
      <w:r>
        <w:rPr>
          <w:rFonts w:hint="cs"/>
          <w:rtl/>
          <w:lang w:bidi="ar-EG"/>
        </w:rPr>
        <w:t xml:space="preserve"> في ميانمار) إلى هذين البلدين بشأن التقييم والتطوير وبناء القدرات من أجل وضع قاعدة بيانات وطنية بشأن تكنولوجيا المعلومات والاتصالات.</w:t>
      </w:r>
    </w:p>
    <w:p w14:paraId="244006EE" w14:textId="77777777" w:rsidR="007231D7" w:rsidRPr="009B4196" w:rsidRDefault="007231D7" w:rsidP="007231D7">
      <w:pPr>
        <w:pStyle w:val="enumlev10"/>
        <w:rPr>
          <w:rtl/>
          <w:lang w:bidi="ar-EG"/>
        </w:rPr>
      </w:pPr>
      <w:r>
        <w:rPr>
          <w:rFonts w:hint="cs"/>
          <w:rtl/>
          <w:lang w:bidi="ar-EG"/>
        </w:rPr>
        <w:t>-</w:t>
      </w:r>
      <w:r>
        <w:rPr>
          <w:rFonts w:hint="cs"/>
          <w:rtl/>
          <w:lang w:bidi="ar-EG"/>
        </w:rPr>
        <w:tab/>
        <w:t xml:space="preserve">أقيمت شراكة مع </w:t>
      </w:r>
      <w:r>
        <w:rPr>
          <w:color w:val="000000"/>
          <w:rtl/>
        </w:rPr>
        <w:t>رابطة أمم جنوب شرق آسيا</w:t>
      </w:r>
      <w:r>
        <w:rPr>
          <w:rFonts w:hint="cs"/>
          <w:rtl/>
        </w:rPr>
        <w:t xml:space="preserve"> لتنظيم ورشة عمل بشأن مؤشرات تكنولوجيا المعلومات والاتصالات وقياس تبني تكنولوجيا المعلومات والاتصالات (أكتوبر </w:t>
      </w:r>
      <w:r>
        <w:t>2014</w:t>
      </w:r>
      <w:r>
        <w:rPr>
          <w:rFonts w:hint="cs"/>
          <w:rtl/>
          <w:lang w:bidi="ar-EG"/>
        </w:rPr>
        <w:t>، بانكوك، تايلاند).</w:t>
      </w:r>
    </w:p>
    <w:p w14:paraId="4756A364" w14:textId="77777777" w:rsidR="00612D03" w:rsidRDefault="00612D03" w:rsidP="00612D03">
      <w:pPr>
        <w:rPr>
          <w:rtl/>
        </w:rPr>
      </w:pPr>
      <w:r>
        <w:rPr>
          <w:rFonts w:hint="cs"/>
          <w:rtl/>
        </w:rPr>
        <w:t>وما</w:t>
      </w:r>
      <w:r>
        <w:rPr>
          <w:rtl/>
        </w:rPr>
        <w:t xml:space="preserve"> </w:t>
      </w:r>
      <w:r>
        <w:rPr>
          <w:rFonts w:hint="cs"/>
          <w:rtl/>
        </w:rPr>
        <w:t>من</w:t>
      </w:r>
      <w:r>
        <w:rPr>
          <w:rtl/>
        </w:rPr>
        <w:t xml:space="preserve"> </w:t>
      </w:r>
      <w:r>
        <w:rPr>
          <w:rFonts w:hint="cs"/>
          <w:rtl/>
        </w:rPr>
        <w:t>مبادرات</w:t>
      </w:r>
      <w:r>
        <w:rPr>
          <w:rtl/>
        </w:rPr>
        <w:t xml:space="preserve"> </w:t>
      </w:r>
      <w:r>
        <w:rPr>
          <w:rFonts w:hint="cs"/>
          <w:rtl/>
        </w:rPr>
        <w:t>إقليمية</w:t>
      </w:r>
      <w:r>
        <w:rPr>
          <w:rtl/>
        </w:rPr>
        <w:t xml:space="preserve"> </w:t>
      </w:r>
      <w:r>
        <w:rPr>
          <w:rFonts w:hint="cs"/>
          <w:rtl/>
        </w:rPr>
        <w:t>مرتبطة</w:t>
      </w:r>
      <w:r>
        <w:rPr>
          <w:rtl/>
        </w:rPr>
        <w:t xml:space="preserve"> </w:t>
      </w:r>
      <w:r>
        <w:rPr>
          <w:rFonts w:hint="cs"/>
          <w:rtl/>
        </w:rPr>
        <w:t>مباشرة</w:t>
      </w:r>
      <w:r>
        <w:rPr>
          <w:rtl/>
        </w:rPr>
        <w:t xml:space="preserve"> </w:t>
      </w:r>
      <w:r>
        <w:rPr>
          <w:rFonts w:hint="cs"/>
          <w:rtl/>
        </w:rPr>
        <w:t>بالإحصاءات</w:t>
      </w:r>
      <w:r>
        <w:rPr>
          <w:rtl/>
        </w:rPr>
        <w:t xml:space="preserve"> </w:t>
      </w:r>
      <w:r>
        <w:rPr>
          <w:rFonts w:hint="cs"/>
          <w:rtl/>
        </w:rPr>
        <w:t>المتعلقة</w:t>
      </w:r>
      <w:r>
        <w:rPr>
          <w:rtl/>
        </w:rPr>
        <w:t xml:space="preserve"> </w:t>
      </w:r>
      <w:r>
        <w:rPr>
          <w:rFonts w:hint="cs"/>
          <w:rtl/>
        </w:rPr>
        <w:t>بالاتصالات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14:paraId="61C6FF61" w14:textId="77777777" w:rsidR="00612D03" w:rsidRPr="002F492D" w:rsidRDefault="00612D03" w:rsidP="00664B57">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14:paraId="2A401417" w14:textId="77777777" w:rsidR="00612D03" w:rsidRDefault="00612D03" w:rsidP="00612D03">
      <w:pPr>
        <w:rPr>
          <w:rtl/>
        </w:rPr>
      </w:pPr>
      <w:r>
        <w:rPr>
          <w:rFonts w:hint="cs"/>
          <w:rtl/>
        </w:rPr>
        <w:t>لا</w:t>
      </w:r>
      <w:r>
        <w:rPr>
          <w:rtl/>
        </w:rPr>
        <w:t xml:space="preserve"> </w:t>
      </w:r>
      <w:r>
        <w:rPr>
          <w:rFonts w:hint="cs"/>
          <w:rtl/>
        </w:rPr>
        <w:t>توجد</w:t>
      </w:r>
      <w:r>
        <w:rPr>
          <w:rtl/>
        </w:rPr>
        <w:t xml:space="preserve"> </w:t>
      </w:r>
      <w:r>
        <w:rPr>
          <w:rFonts w:hint="cs"/>
          <w:rtl/>
        </w:rPr>
        <w:t>مسائل</w:t>
      </w:r>
      <w:r>
        <w:rPr>
          <w:rtl/>
        </w:rPr>
        <w:t xml:space="preserve"> </w:t>
      </w:r>
      <w:r>
        <w:rPr>
          <w:rFonts w:hint="cs"/>
          <w:rtl/>
        </w:rPr>
        <w:t>للجان</w:t>
      </w:r>
      <w:r>
        <w:rPr>
          <w:rtl/>
        </w:rPr>
        <w:t xml:space="preserve"> </w:t>
      </w:r>
      <w:r>
        <w:rPr>
          <w:rFonts w:hint="cs"/>
          <w:rtl/>
        </w:rPr>
        <w:t>الدراسات</w:t>
      </w:r>
      <w:r>
        <w:rPr>
          <w:rtl/>
        </w:rPr>
        <w:t xml:space="preserve"> </w:t>
      </w:r>
      <w:r>
        <w:rPr>
          <w:rFonts w:hint="cs"/>
          <w:rtl/>
        </w:rPr>
        <w:t>خاصة</w:t>
      </w:r>
      <w:r>
        <w:rPr>
          <w:rtl/>
        </w:rPr>
        <w:t xml:space="preserve"> </w:t>
      </w:r>
      <w:r>
        <w:rPr>
          <w:rFonts w:hint="cs"/>
          <w:rtl/>
        </w:rPr>
        <w:t>بإحصاءات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14:paraId="774F86C0" w14:textId="77777777" w:rsidR="00612D03" w:rsidRPr="002F492D" w:rsidRDefault="00612D03" w:rsidP="00664B57">
      <w:pPr>
        <w:pStyle w:val="Heading4"/>
        <w:rPr>
          <w:color w:val="70AD47"/>
          <w:rtl/>
          <w:lang w:bidi="ar-EG"/>
        </w:rPr>
      </w:pPr>
      <w:r w:rsidRPr="002F492D">
        <w:rPr>
          <w:rFonts w:hint="cs"/>
          <w:color w:val="70AD47"/>
          <w:rtl/>
        </w:rPr>
        <w:lastRenderedPageBreak/>
        <w:t>قرارات</w:t>
      </w:r>
      <w:r w:rsidRPr="002F492D">
        <w:rPr>
          <w:color w:val="70AD47"/>
          <w:rtl/>
        </w:rPr>
        <w:t xml:space="preserve"> </w:t>
      </w:r>
      <w:r w:rsidRPr="002F492D">
        <w:rPr>
          <w:rFonts w:hint="cs"/>
          <w:color w:val="70AD47"/>
          <w:rtl/>
        </w:rPr>
        <w:t>المؤتمر</w:t>
      </w:r>
      <w:r w:rsidRPr="002F492D">
        <w:rPr>
          <w:color w:val="70AD47"/>
          <w:rtl/>
        </w:rPr>
        <w:t xml:space="preserve"> </w:t>
      </w:r>
      <w:r w:rsidRPr="002F492D">
        <w:rPr>
          <w:rFonts w:hint="cs"/>
          <w:color w:val="70AD47"/>
          <w:rtl/>
        </w:rPr>
        <w:t>العالمي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664B57" w:rsidRPr="002F492D">
        <w:rPr>
          <w:rFonts w:hint="cs"/>
          <w:color w:val="70AD47"/>
          <w:rtl/>
        </w:rPr>
        <w:t>و</w:t>
      </w:r>
      <w:r w:rsidR="00664B57" w:rsidRPr="002F492D">
        <w:rPr>
          <w:rFonts w:hint="cs"/>
          <w:color w:val="70AD47"/>
          <w:rtl/>
          <w:lang w:bidi="ar-EG"/>
        </w:rPr>
        <w:t>توصياته ومقرراته</w:t>
      </w:r>
    </w:p>
    <w:p w14:paraId="40F17022" w14:textId="77777777" w:rsidR="00612D03" w:rsidRDefault="00612D03" w:rsidP="00664B57">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hyperlink r:id="rId18" w:history="1">
        <w:r w:rsidR="00664B57" w:rsidRPr="002D3AC3">
          <w:rPr>
            <w:rStyle w:val="Hyperlink"/>
            <w:u w:val="none"/>
          </w:rPr>
          <w:t>1</w:t>
        </w:r>
        <w:r w:rsidR="00664B57" w:rsidRPr="002D3AC3">
          <w:rPr>
            <w:rStyle w:val="Hyperlink"/>
            <w:rFonts w:hint="cs"/>
            <w:u w:val="none"/>
            <w:rtl/>
            <w:lang w:bidi="ar-EG"/>
          </w:rPr>
          <w:t xml:space="preserve"> و</w:t>
        </w:r>
        <w:r w:rsidR="00664B57" w:rsidRPr="002D3AC3">
          <w:rPr>
            <w:rStyle w:val="Hyperlink"/>
            <w:u w:val="none"/>
            <w:lang w:bidi="ar-EG"/>
          </w:rPr>
          <w:t>5</w:t>
        </w:r>
        <w:r w:rsidR="00664B57" w:rsidRPr="002D3AC3">
          <w:rPr>
            <w:rStyle w:val="Hyperlink"/>
            <w:rFonts w:hint="cs"/>
            <w:u w:val="none"/>
            <w:rtl/>
            <w:lang w:bidi="ar-EG"/>
          </w:rPr>
          <w:t xml:space="preserve"> و</w:t>
        </w:r>
        <w:r w:rsidR="00664B57" w:rsidRPr="002D3AC3">
          <w:rPr>
            <w:rStyle w:val="Hyperlink"/>
            <w:u w:val="none"/>
            <w:lang w:bidi="ar-EG"/>
          </w:rPr>
          <w:t>8</w:t>
        </w:r>
        <w:r w:rsidR="00664B57" w:rsidRPr="002D3AC3">
          <w:rPr>
            <w:rStyle w:val="Hyperlink"/>
            <w:rFonts w:hint="cs"/>
            <w:u w:val="none"/>
            <w:rtl/>
            <w:lang w:bidi="ar-EG"/>
          </w:rPr>
          <w:t xml:space="preserve"> و</w:t>
        </w:r>
        <w:r w:rsidR="00664B57" w:rsidRPr="002D3AC3">
          <w:rPr>
            <w:rStyle w:val="Hyperlink"/>
            <w:u w:val="none"/>
            <w:lang w:bidi="ar-EG"/>
          </w:rPr>
          <w:t>30</w:t>
        </w:r>
        <w:r w:rsidR="00664B57" w:rsidRPr="002D3AC3">
          <w:rPr>
            <w:rStyle w:val="Hyperlink"/>
            <w:rFonts w:hint="cs"/>
            <w:u w:val="none"/>
            <w:rtl/>
            <w:lang w:bidi="ar-EG"/>
          </w:rPr>
          <w:t xml:space="preserve"> و</w:t>
        </w:r>
        <w:r w:rsidR="00664B57" w:rsidRPr="002D3AC3">
          <w:rPr>
            <w:rStyle w:val="Hyperlink"/>
            <w:u w:val="none"/>
            <w:lang w:bidi="ar-EG"/>
          </w:rPr>
          <w:t>33</w:t>
        </w:r>
        <w:r w:rsidR="00664B57" w:rsidRPr="002D3AC3">
          <w:rPr>
            <w:rStyle w:val="Hyperlink"/>
            <w:rFonts w:hint="cs"/>
            <w:u w:val="none"/>
            <w:rtl/>
            <w:lang w:bidi="ar-EG"/>
          </w:rPr>
          <w:t xml:space="preserve"> و</w:t>
        </w:r>
        <w:r w:rsidR="00664B57" w:rsidRPr="002D3AC3">
          <w:rPr>
            <w:rStyle w:val="Hyperlink"/>
            <w:u w:val="none"/>
            <w:lang w:bidi="ar-EG"/>
          </w:rPr>
          <w:t>37</w:t>
        </w:r>
        <w:r w:rsidR="00664B57" w:rsidRPr="002D3AC3">
          <w:rPr>
            <w:rStyle w:val="Hyperlink"/>
            <w:rFonts w:hint="cs"/>
            <w:u w:val="none"/>
            <w:rtl/>
            <w:lang w:bidi="ar-EG"/>
          </w:rPr>
          <w:t xml:space="preserve"> و</w:t>
        </w:r>
        <w:r w:rsidR="00664B57" w:rsidRPr="002D3AC3">
          <w:rPr>
            <w:rStyle w:val="Hyperlink"/>
            <w:u w:val="none"/>
            <w:lang w:bidi="ar-EG"/>
          </w:rPr>
          <w:t>43</w:t>
        </w:r>
        <w:r w:rsidR="00664B57" w:rsidRPr="002D3AC3">
          <w:rPr>
            <w:rStyle w:val="Hyperlink"/>
            <w:rFonts w:hint="cs"/>
            <w:u w:val="none"/>
            <w:rtl/>
            <w:lang w:bidi="ar-EG"/>
          </w:rPr>
          <w:t xml:space="preserve"> و</w:t>
        </w:r>
        <w:r w:rsidR="00664B57" w:rsidRPr="002D3AC3">
          <w:rPr>
            <w:rStyle w:val="Hyperlink"/>
            <w:u w:val="none"/>
            <w:lang w:bidi="ar-EG"/>
          </w:rPr>
          <w:t>50</w:t>
        </w:r>
        <w:r w:rsidR="00664B57" w:rsidRPr="002D3AC3">
          <w:rPr>
            <w:rStyle w:val="Hyperlink"/>
            <w:rFonts w:hint="cs"/>
            <w:u w:val="none"/>
            <w:rtl/>
            <w:lang w:bidi="ar-EG"/>
          </w:rPr>
          <w:t xml:space="preserve"> و</w:t>
        </w:r>
        <w:r w:rsidR="00664B57" w:rsidRPr="002D3AC3">
          <w:rPr>
            <w:rStyle w:val="Hyperlink"/>
            <w:u w:val="none"/>
            <w:lang w:bidi="ar-EG"/>
          </w:rPr>
          <w:t>51</w:t>
        </w:r>
        <w:r w:rsidR="00664B57" w:rsidRPr="002D3AC3">
          <w:rPr>
            <w:rStyle w:val="Hyperlink"/>
            <w:rFonts w:hint="cs"/>
            <w:u w:val="none"/>
            <w:rtl/>
            <w:lang w:bidi="ar-EG"/>
          </w:rPr>
          <w:t xml:space="preserve"> و</w:t>
        </w:r>
        <w:r w:rsidR="00664B57" w:rsidRPr="002D3AC3">
          <w:rPr>
            <w:rStyle w:val="Hyperlink"/>
            <w:u w:val="none"/>
            <w:lang w:bidi="ar-EG"/>
          </w:rPr>
          <w:t>52</w:t>
        </w:r>
        <w:r w:rsidR="00664B57" w:rsidRPr="002D3AC3">
          <w:rPr>
            <w:rStyle w:val="Hyperlink"/>
            <w:rFonts w:hint="cs"/>
            <w:u w:val="none"/>
            <w:rtl/>
            <w:lang w:bidi="ar-EG"/>
          </w:rPr>
          <w:t xml:space="preserve"> و</w:t>
        </w:r>
        <w:r w:rsidR="00664B57" w:rsidRPr="002D3AC3">
          <w:rPr>
            <w:rStyle w:val="Hyperlink"/>
            <w:u w:val="none"/>
            <w:lang w:bidi="ar-EG"/>
          </w:rPr>
          <w:t>57</w:t>
        </w:r>
        <w:r w:rsidR="00664B57" w:rsidRPr="002D3AC3">
          <w:rPr>
            <w:rStyle w:val="Hyperlink"/>
            <w:rFonts w:hint="cs"/>
            <w:u w:val="none"/>
            <w:rtl/>
            <w:lang w:bidi="ar-EG"/>
          </w:rPr>
          <w:t xml:space="preserve"> و</w:t>
        </w:r>
        <w:r w:rsidR="00664B57" w:rsidRPr="002D3AC3">
          <w:rPr>
            <w:rStyle w:val="Hyperlink"/>
            <w:u w:val="none"/>
            <w:lang w:bidi="ar-EG"/>
          </w:rPr>
          <w:t>59</w:t>
        </w:r>
        <w:r w:rsidR="00664B57" w:rsidRPr="002D3AC3">
          <w:rPr>
            <w:rStyle w:val="Hyperlink"/>
            <w:rFonts w:hint="cs"/>
            <w:u w:val="none"/>
            <w:rtl/>
            <w:lang w:bidi="ar-EG"/>
          </w:rPr>
          <w:t xml:space="preserve"> و</w:t>
        </w:r>
        <w:r w:rsidR="00664B57" w:rsidRPr="002D3AC3">
          <w:rPr>
            <w:rStyle w:val="Hyperlink"/>
            <w:u w:val="none"/>
            <w:lang w:bidi="ar-EG"/>
          </w:rPr>
          <w:t>60</w:t>
        </w:r>
      </w:hyperlink>
    </w:p>
    <w:p w14:paraId="09678FE9" w14:textId="77777777" w:rsidR="00612D03" w:rsidRPr="002F492D" w:rsidRDefault="00612D03" w:rsidP="00664B57">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14:paraId="6508A307" w14:textId="42CEB3B6" w:rsidR="00612D03" w:rsidRDefault="00612D03" w:rsidP="00664B57">
      <w:pPr>
        <w:rPr>
          <w:lang w:bidi="ar-EG"/>
        </w:rPr>
      </w:pPr>
      <w:r>
        <w:rPr>
          <w:rFonts w:hint="cs"/>
          <w:rtl/>
        </w:rPr>
        <w:t>مقررا</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664B57">
        <w:rPr>
          <w:rFonts w:hint="cs"/>
          <w:rtl/>
          <w:lang w:bidi="ar-EG"/>
        </w:rPr>
        <w:t>:</w:t>
      </w:r>
      <w:r>
        <w:rPr>
          <w:rtl/>
        </w:rPr>
        <w:t xml:space="preserve"> </w:t>
      </w:r>
      <w:hyperlink r:id="rId19" w:history="1">
        <w:r w:rsidR="00664B57" w:rsidRPr="002D3AC3">
          <w:rPr>
            <w:rStyle w:val="Hyperlink"/>
            <w:u w:val="none"/>
          </w:rPr>
          <w:t>5</w:t>
        </w:r>
        <w:r w:rsidR="00664B57" w:rsidRPr="002D3AC3">
          <w:rPr>
            <w:rStyle w:val="Hyperlink"/>
            <w:rFonts w:hint="cs"/>
            <w:u w:val="none"/>
            <w:rtl/>
            <w:lang w:bidi="ar-EG"/>
          </w:rPr>
          <w:t xml:space="preserve"> و</w:t>
        </w:r>
        <w:r w:rsidR="00664B57" w:rsidRPr="002D3AC3">
          <w:rPr>
            <w:rStyle w:val="Hyperlink"/>
            <w:u w:val="none"/>
            <w:lang w:bidi="ar-EG"/>
          </w:rPr>
          <w:t>13</w:t>
        </w:r>
      </w:hyperlink>
    </w:p>
    <w:p w14:paraId="17632507" w14:textId="77777777" w:rsidR="00612D03" w:rsidRDefault="00612D03" w:rsidP="00664B57">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664B57">
        <w:rPr>
          <w:rFonts w:hint="cs"/>
          <w:rtl/>
        </w:rPr>
        <w:t>:</w:t>
      </w:r>
      <w:r>
        <w:rPr>
          <w:rtl/>
        </w:rPr>
        <w:t xml:space="preserve"> </w:t>
      </w:r>
      <w:hyperlink r:id="rId20" w:history="1">
        <w:r w:rsidR="00664B57" w:rsidRPr="002D3AC3">
          <w:rPr>
            <w:rStyle w:val="Hyperlink"/>
            <w:u w:val="none"/>
          </w:rPr>
          <w:t>25</w:t>
        </w:r>
        <w:r w:rsidR="00664B57" w:rsidRPr="002D3AC3">
          <w:rPr>
            <w:rStyle w:val="Hyperlink"/>
            <w:rFonts w:hint="cs"/>
            <w:u w:val="none"/>
            <w:rtl/>
            <w:lang w:bidi="ar-EG"/>
          </w:rPr>
          <w:t xml:space="preserve"> و</w:t>
        </w:r>
        <w:r w:rsidR="00664B57" w:rsidRPr="002D3AC3">
          <w:rPr>
            <w:rStyle w:val="Hyperlink"/>
            <w:u w:val="none"/>
            <w:lang w:bidi="ar-EG"/>
          </w:rPr>
          <w:t>71</w:t>
        </w:r>
        <w:r w:rsidR="00664B57" w:rsidRPr="002D3AC3">
          <w:rPr>
            <w:rStyle w:val="Hyperlink"/>
            <w:rFonts w:hint="cs"/>
            <w:u w:val="none"/>
            <w:rtl/>
            <w:lang w:bidi="ar-EG"/>
          </w:rPr>
          <w:t xml:space="preserve"> و</w:t>
        </w:r>
        <w:r w:rsidR="00664B57" w:rsidRPr="002D3AC3">
          <w:rPr>
            <w:rStyle w:val="Hyperlink"/>
            <w:u w:val="none"/>
            <w:lang w:bidi="ar-EG"/>
          </w:rPr>
          <w:t>72</w:t>
        </w:r>
        <w:r w:rsidR="00664B57" w:rsidRPr="002D3AC3">
          <w:rPr>
            <w:rStyle w:val="Hyperlink"/>
            <w:rFonts w:hint="cs"/>
            <w:u w:val="none"/>
            <w:rtl/>
            <w:lang w:bidi="ar-EG"/>
          </w:rPr>
          <w:t xml:space="preserve"> و</w:t>
        </w:r>
        <w:r w:rsidR="00664B57" w:rsidRPr="002D3AC3">
          <w:rPr>
            <w:rStyle w:val="Hyperlink"/>
            <w:u w:val="none"/>
            <w:lang w:bidi="ar-EG"/>
          </w:rPr>
          <w:t>137</w:t>
        </w:r>
        <w:r w:rsidR="00664B57" w:rsidRPr="002D3AC3">
          <w:rPr>
            <w:rStyle w:val="Hyperlink"/>
            <w:rFonts w:hint="cs"/>
            <w:u w:val="none"/>
            <w:rtl/>
            <w:lang w:bidi="ar-EG"/>
          </w:rPr>
          <w:t xml:space="preserve"> و</w:t>
        </w:r>
        <w:r w:rsidR="00664B57" w:rsidRPr="002D3AC3">
          <w:rPr>
            <w:rStyle w:val="Hyperlink"/>
            <w:u w:val="none"/>
            <w:lang w:bidi="ar-EG"/>
          </w:rPr>
          <w:t>139</w:t>
        </w:r>
        <w:r w:rsidR="00664B57" w:rsidRPr="002D3AC3">
          <w:rPr>
            <w:rStyle w:val="Hyperlink"/>
            <w:rFonts w:hint="cs"/>
            <w:u w:val="none"/>
            <w:rtl/>
            <w:lang w:bidi="ar-EG"/>
          </w:rPr>
          <w:t xml:space="preserve"> و</w:t>
        </w:r>
        <w:r w:rsidR="00664B57" w:rsidRPr="002D3AC3">
          <w:rPr>
            <w:rStyle w:val="Hyperlink"/>
            <w:u w:val="none"/>
            <w:lang w:bidi="ar-EG"/>
          </w:rPr>
          <w:t>140</w:t>
        </w:r>
        <w:r w:rsidR="00664B57" w:rsidRPr="002D3AC3">
          <w:rPr>
            <w:rStyle w:val="Hyperlink"/>
            <w:rFonts w:hint="cs"/>
            <w:u w:val="none"/>
            <w:rtl/>
            <w:lang w:bidi="ar-EG"/>
          </w:rPr>
          <w:t xml:space="preserve"> و</w:t>
        </w:r>
        <w:r w:rsidR="00664B57" w:rsidRPr="002D3AC3">
          <w:rPr>
            <w:rStyle w:val="Hyperlink"/>
            <w:u w:val="none"/>
            <w:lang w:bidi="ar-EG"/>
          </w:rPr>
          <w:t>172</w:t>
        </w:r>
        <w:r w:rsidR="00664B57" w:rsidRPr="002D3AC3">
          <w:rPr>
            <w:rStyle w:val="Hyperlink"/>
            <w:rFonts w:hint="cs"/>
            <w:u w:val="none"/>
            <w:rtl/>
            <w:lang w:bidi="ar-EG"/>
          </w:rPr>
          <w:t xml:space="preserve"> و</w:t>
        </w:r>
        <w:r w:rsidR="00664B57" w:rsidRPr="002D3AC3">
          <w:rPr>
            <w:rStyle w:val="Hyperlink"/>
            <w:u w:val="none"/>
            <w:lang w:bidi="ar-EG"/>
          </w:rPr>
          <w:t>176</w:t>
        </w:r>
        <w:r w:rsidR="00664B57" w:rsidRPr="002D3AC3">
          <w:rPr>
            <w:rStyle w:val="Hyperlink"/>
            <w:rFonts w:hint="cs"/>
            <w:u w:val="none"/>
            <w:rtl/>
            <w:lang w:bidi="ar-EG"/>
          </w:rPr>
          <w:t xml:space="preserve"> و</w:t>
        </w:r>
        <w:r w:rsidR="00664B57" w:rsidRPr="002D3AC3">
          <w:rPr>
            <w:rStyle w:val="Hyperlink"/>
            <w:u w:val="none"/>
            <w:lang w:bidi="ar-EG"/>
          </w:rPr>
          <w:t>188</w:t>
        </w:r>
        <w:r w:rsidR="00664B57" w:rsidRPr="002D3AC3">
          <w:rPr>
            <w:rStyle w:val="Hyperlink"/>
            <w:rFonts w:hint="cs"/>
            <w:u w:val="none"/>
            <w:rtl/>
            <w:lang w:bidi="ar-EG"/>
          </w:rPr>
          <w:t xml:space="preserve"> و</w:t>
        </w:r>
        <w:r w:rsidR="00664B57" w:rsidRPr="002D3AC3">
          <w:rPr>
            <w:rStyle w:val="Hyperlink"/>
            <w:u w:val="none"/>
            <w:lang w:bidi="ar-EG"/>
          </w:rPr>
          <w:t>189</w:t>
        </w:r>
        <w:r w:rsidR="00664B57" w:rsidRPr="002D3AC3">
          <w:rPr>
            <w:rStyle w:val="Hyperlink"/>
            <w:rFonts w:hint="cs"/>
            <w:u w:val="none"/>
            <w:rtl/>
            <w:lang w:bidi="ar-EG"/>
          </w:rPr>
          <w:t xml:space="preserve"> و</w:t>
        </w:r>
        <w:r w:rsidR="00664B57" w:rsidRPr="002D3AC3">
          <w:rPr>
            <w:rStyle w:val="Hyperlink"/>
            <w:u w:val="none"/>
            <w:lang w:bidi="ar-EG"/>
          </w:rPr>
          <w:t>197</w:t>
        </w:r>
        <w:r w:rsidR="00664B57" w:rsidRPr="002D3AC3">
          <w:rPr>
            <w:rStyle w:val="Hyperlink"/>
            <w:rFonts w:hint="cs"/>
            <w:u w:val="none"/>
            <w:rtl/>
            <w:lang w:bidi="ar-EG"/>
          </w:rPr>
          <w:t xml:space="preserve"> و</w:t>
        </w:r>
        <w:r w:rsidR="00664B57" w:rsidRPr="002D3AC3">
          <w:rPr>
            <w:rStyle w:val="Hyperlink"/>
            <w:u w:val="none"/>
            <w:lang w:bidi="ar-EG"/>
          </w:rPr>
          <w:t>199</w:t>
        </w:r>
        <w:r w:rsidR="00664B57" w:rsidRPr="002D3AC3">
          <w:rPr>
            <w:rStyle w:val="Hyperlink"/>
            <w:rFonts w:hint="cs"/>
            <w:u w:val="none"/>
            <w:rtl/>
            <w:lang w:bidi="ar-EG"/>
          </w:rPr>
          <w:t xml:space="preserve"> و</w:t>
        </w:r>
        <w:r w:rsidR="00664B57" w:rsidRPr="002D3AC3">
          <w:rPr>
            <w:rStyle w:val="Hyperlink"/>
            <w:u w:val="none"/>
            <w:lang w:bidi="ar-EG"/>
          </w:rPr>
          <w:t>202</w:t>
        </w:r>
      </w:hyperlink>
    </w:p>
    <w:p w14:paraId="51903D15" w14:textId="77777777" w:rsidR="00612D03" w:rsidRPr="002F492D" w:rsidRDefault="00612D03" w:rsidP="00664B57">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color w:val="70AD47"/>
          <w:rtl/>
        </w:rPr>
        <w:t xml:space="preserve"> </w:t>
      </w:r>
      <w:r w:rsidR="00664B57" w:rsidRPr="002F492D">
        <w:rPr>
          <w:color w:val="70AD47"/>
          <w:lang w:bidi="ar-EG"/>
        </w:rPr>
        <w:t>(WSIS)</w:t>
      </w:r>
    </w:p>
    <w:p w14:paraId="258429AB" w14:textId="77777777" w:rsidR="00612D03" w:rsidRDefault="00612D03" w:rsidP="00D61BF0">
      <w:pPr>
        <w:rPr>
          <w:rtl/>
        </w:rPr>
      </w:pPr>
      <w:r>
        <w:rPr>
          <w:rFonts w:hint="cs"/>
          <w:rtl/>
        </w:rPr>
        <w:t>تتسم</w:t>
      </w:r>
      <w:r>
        <w:rPr>
          <w:rtl/>
        </w:rPr>
        <w:t xml:space="preserve"> </w:t>
      </w:r>
      <w:r>
        <w:rPr>
          <w:rFonts w:hint="cs"/>
          <w:rtl/>
        </w:rPr>
        <w:t>إحصاءات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بالأهمية</w:t>
      </w:r>
      <w:r>
        <w:rPr>
          <w:rtl/>
        </w:rPr>
        <w:t xml:space="preserve"> </w:t>
      </w:r>
      <w:r>
        <w:rPr>
          <w:rFonts w:hint="cs"/>
          <w:rtl/>
        </w:rPr>
        <w:t>في</w:t>
      </w:r>
      <w:r>
        <w:rPr>
          <w:rtl/>
        </w:rPr>
        <w:t xml:space="preserve"> </w:t>
      </w:r>
      <w:r>
        <w:rPr>
          <w:rFonts w:hint="cs"/>
          <w:rtl/>
        </w:rPr>
        <w:t>رصد</w:t>
      </w:r>
      <w:r>
        <w:rPr>
          <w:rtl/>
        </w:rPr>
        <w:t xml:space="preserve"> </w:t>
      </w:r>
      <w:r>
        <w:rPr>
          <w:rFonts w:hint="cs"/>
          <w:rtl/>
        </w:rPr>
        <w:t>تنفيذ</w:t>
      </w:r>
      <w:r>
        <w:rPr>
          <w:rtl/>
        </w:rPr>
        <w:t xml:space="preserve"> </w:t>
      </w:r>
      <w:r>
        <w:rPr>
          <w:rFonts w:hint="cs"/>
          <w:rtl/>
        </w:rPr>
        <w:t>كل</w:t>
      </w:r>
      <w:r>
        <w:rPr>
          <w:rtl/>
        </w:rPr>
        <w:t xml:space="preserve"> </w:t>
      </w:r>
      <w:r>
        <w:rPr>
          <w:rFonts w:hint="cs"/>
          <w:rtl/>
        </w:rPr>
        <w:t>خطوط</w:t>
      </w:r>
      <w:r>
        <w:rPr>
          <w:rtl/>
        </w:rPr>
        <w:t xml:space="preserve"> </w:t>
      </w:r>
      <w:r>
        <w:rPr>
          <w:rFonts w:hint="cs"/>
          <w:rtl/>
        </w:rPr>
        <w:t>العمل</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الواردة</w:t>
      </w:r>
      <w:r>
        <w:rPr>
          <w:rtl/>
        </w:rPr>
        <w:t xml:space="preserve"> </w:t>
      </w:r>
      <w:r>
        <w:rPr>
          <w:rFonts w:hint="cs"/>
          <w:rtl/>
        </w:rPr>
        <w:t>في</w:t>
      </w:r>
      <w:r w:rsidR="00664B57">
        <w:rPr>
          <w:rFonts w:hint="cs"/>
          <w:rtl/>
        </w:rPr>
        <w:t>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وقد</w:t>
      </w:r>
      <w:r>
        <w:rPr>
          <w:rtl/>
        </w:rPr>
        <w:t xml:space="preserve"> </w:t>
      </w:r>
      <w:r>
        <w:rPr>
          <w:rFonts w:hint="cs"/>
          <w:rtl/>
        </w:rPr>
        <w:t>أشير</w:t>
      </w:r>
      <w:r>
        <w:rPr>
          <w:rtl/>
        </w:rPr>
        <w:t xml:space="preserve"> </w:t>
      </w:r>
      <w:r>
        <w:rPr>
          <w:rFonts w:hint="cs"/>
          <w:rtl/>
        </w:rPr>
        <w:t>إليها</w:t>
      </w:r>
      <w:r>
        <w:rPr>
          <w:rtl/>
        </w:rPr>
        <w:t xml:space="preserve"> </w:t>
      </w:r>
      <w:r>
        <w:rPr>
          <w:rFonts w:hint="cs"/>
          <w:rtl/>
        </w:rPr>
        <w:t>في</w:t>
      </w:r>
      <w:r>
        <w:rPr>
          <w:rtl/>
        </w:rPr>
        <w:t xml:space="preserve"> </w:t>
      </w:r>
      <w:r>
        <w:rPr>
          <w:rFonts w:hint="cs"/>
          <w:rtl/>
        </w:rPr>
        <w:t>الفقرات</w:t>
      </w:r>
      <w:r w:rsidR="00D61BF0">
        <w:rPr>
          <w:rFonts w:hint="cs"/>
          <w:rtl/>
        </w:rPr>
        <w:t xml:space="preserve"> </w:t>
      </w:r>
      <w:r w:rsidR="00FF46A3" w:rsidRPr="00D61BF0">
        <w:rPr>
          <w:rFonts w:hint="cs"/>
          <w:rtl/>
          <w:lang w:bidi="ar-EG"/>
        </w:rPr>
        <w:t>من </w:t>
      </w:r>
      <w:r w:rsidR="00FF46A3" w:rsidRPr="00D61BF0">
        <w:rPr>
          <w:lang w:bidi="ar-EG"/>
        </w:rPr>
        <w:t>112</w:t>
      </w:r>
      <w:r w:rsidR="00FF46A3" w:rsidRPr="00D61BF0">
        <w:rPr>
          <w:rFonts w:hint="cs"/>
          <w:rtl/>
          <w:lang w:bidi="ar-EG"/>
        </w:rPr>
        <w:t xml:space="preserve"> إلى </w:t>
      </w:r>
      <w:r w:rsidR="00FF46A3" w:rsidRPr="00D61BF0">
        <w:rPr>
          <w:lang w:bidi="ar-EG"/>
        </w:rPr>
        <w:t>119</w:t>
      </w:r>
      <w:r w:rsidR="00664B57">
        <w:rPr>
          <w:rFonts w:hint="cs"/>
          <w:rtl/>
        </w:rPr>
        <w:t xml:space="preserve">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w:t>
      </w:r>
    </w:p>
    <w:p w14:paraId="5A3F5332" w14:textId="77777777" w:rsidR="00612D03" w:rsidRPr="002F492D" w:rsidRDefault="00612D03" w:rsidP="00664B57">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14:paraId="4A678958" w14:textId="77777777" w:rsidR="00612D03" w:rsidRDefault="00FF46A3" w:rsidP="00612D03">
      <w:pPr>
        <w:rPr>
          <w:lang w:bidi="ar-EG"/>
        </w:rPr>
      </w:pPr>
      <w:r>
        <w:rPr>
          <w:rFonts w:hint="cs"/>
          <w:rtl/>
        </w:rPr>
        <w:t xml:space="preserve">أهداف التنمية المستدامة: </w:t>
      </w:r>
      <w:r>
        <w:t>4</w:t>
      </w:r>
      <w:r>
        <w:rPr>
          <w:rFonts w:hint="cs"/>
          <w:rtl/>
          <w:lang w:bidi="ar-EG"/>
        </w:rPr>
        <w:t xml:space="preserve"> و</w:t>
      </w:r>
      <w:r>
        <w:rPr>
          <w:lang w:bidi="ar-EG"/>
        </w:rPr>
        <w:t>5</w:t>
      </w:r>
      <w:r>
        <w:rPr>
          <w:rFonts w:hint="cs"/>
          <w:rtl/>
          <w:lang w:bidi="ar-EG"/>
        </w:rPr>
        <w:t xml:space="preserve"> و</w:t>
      </w:r>
      <w:r>
        <w:rPr>
          <w:lang w:bidi="ar-EG"/>
        </w:rPr>
        <w:t>9</w:t>
      </w:r>
      <w:r>
        <w:rPr>
          <w:rFonts w:hint="cs"/>
          <w:rtl/>
          <w:lang w:bidi="ar-EG"/>
        </w:rPr>
        <w:t xml:space="preserve"> و</w:t>
      </w:r>
      <w:r>
        <w:rPr>
          <w:lang w:bidi="ar-EG"/>
        </w:rPr>
        <w:t>17</w:t>
      </w:r>
    </w:p>
    <w:p w14:paraId="010CC931" w14:textId="77777777" w:rsidR="00612D03" w:rsidRPr="00757370" w:rsidRDefault="00FF46A3" w:rsidP="00FF46A3">
      <w:pPr>
        <w:pStyle w:val="Heading2"/>
        <w:rPr>
          <w:color w:val="70AD47"/>
          <w:rtl/>
        </w:rPr>
      </w:pPr>
      <w:bookmarkStart w:id="68" w:name="_Toc471737872"/>
      <w:bookmarkStart w:id="69" w:name="_Toc471738928"/>
      <w:bookmarkStart w:id="70" w:name="_Toc471738966"/>
      <w:r w:rsidRPr="00757370">
        <w:rPr>
          <w:color w:val="70AD47"/>
        </w:rPr>
        <w:t>3.4</w:t>
      </w:r>
      <w:r w:rsidRPr="00757370">
        <w:rPr>
          <w:color w:val="70AD47"/>
          <w:rtl/>
          <w:lang w:bidi="ar-EG"/>
        </w:rPr>
        <w:tab/>
      </w:r>
      <w:r w:rsidR="00612D03" w:rsidRPr="00757370">
        <w:rPr>
          <w:rFonts w:hint="cs"/>
          <w:color w:val="70AD47"/>
          <w:rtl/>
        </w:rPr>
        <w:t>الإدماج</w:t>
      </w:r>
      <w:r w:rsidR="00612D03" w:rsidRPr="00757370">
        <w:rPr>
          <w:color w:val="70AD47"/>
          <w:rtl/>
        </w:rPr>
        <w:t xml:space="preserve"> </w:t>
      </w:r>
      <w:r w:rsidR="00612D03" w:rsidRPr="00757370">
        <w:rPr>
          <w:rFonts w:hint="cs"/>
          <w:color w:val="70AD47"/>
          <w:rtl/>
        </w:rPr>
        <w:t>الرقمي</w:t>
      </w:r>
      <w:r w:rsidR="00612D03" w:rsidRPr="00757370">
        <w:rPr>
          <w:color w:val="70AD47"/>
          <w:rtl/>
        </w:rPr>
        <w:t xml:space="preserve"> </w:t>
      </w:r>
      <w:r w:rsidR="00D61BF0" w:rsidRPr="00757370">
        <w:rPr>
          <w:rFonts w:hint="cs"/>
          <w:color w:val="70AD47"/>
          <w:rtl/>
        </w:rPr>
        <w:t>للأ</w:t>
      </w:r>
      <w:r w:rsidR="00612D03" w:rsidRPr="00757370">
        <w:rPr>
          <w:rFonts w:hint="cs"/>
          <w:color w:val="70AD47"/>
          <w:rtl/>
        </w:rPr>
        <w:t>شخاص</w:t>
      </w:r>
      <w:r w:rsidR="00612D03" w:rsidRPr="00757370">
        <w:rPr>
          <w:color w:val="70AD47"/>
          <w:rtl/>
        </w:rPr>
        <w:t xml:space="preserve"> </w:t>
      </w:r>
      <w:r w:rsidR="00612D03" w:rsidRPr="00757370">
        <w:rPr>
          <w:rFonts w:hint="cs"/>
          <w:color w:val="70AD47"/>
          <w:rtl/>
        </w:rPr>
        <w:t>ذوي</w:t>
      </w:r>
      <w:r w:rsidR="00612D03" w:rsidRPr="00757370">
        <w:rPr>
          <w:color w:val="70AD47"/>
          <w:rtl/>
        </w:rPr>
        <w:t xml:space="preserve"> </w:t>
      </w:r>
      <w:r w:rsidR="00612D03" w:rsidRPr="00757370">
        <w:rPr>
          <w:rFonts w:hint="cs"/>
          <w:color w:val="70AD47"/>
          <w:rtl/>
        </w:rPr>
        <w:t>الاحتياجات</w:t>
      </w:r>
      <w:r w:rsidR="00612D03" w:rsidRPr="00757370">
        <w:rPr>
          <w:color w:val="70AD47"/>
          <w:rtl/>
        </w:rPr>
        <w:t xml:space="preserve"> </w:t>
      </w:r>
      <w:r w:rsidR="00612D03" w:rsidRPr="00757370">
        <w:rPr>
          <w:rFonts w:hint="cs"/>
          <w:color w:val="70AD47"/>
          <w:rtl/>
        </w:rPr>
        <w:t>المحددة</w:t>
      </w:r>
      <w:bookmarkEnd w:id="68"/>
      <w:bookmarkEnd w:id="69"/>
      <w:bookmarkEnd w:id="70"/>
    </w:p>
    <w:p w14:paraId="628F1692" w14:textId="0ED116DA" w:rsidR="00612D03" w:rsidRDefault="00612D03" w:rsidP="00D61BF0">
      <w:pPr>
        <w:rPr>
          <w:rtl/>
        </w:rPr>
      </w:pPr>
      <w:r>
        <w:rPr>
          <w:rFonts w:hint="cs"/>
          <w:rtl/>
        </w:rPr>
        <w:t>إن</w:t>
      </w:r>
      <w:r>
        <w:rPr>
          <w:rtl/>
        </w:rPr>
        <w:t xml:space="preserve"> </w:t>
      </w:r>
      <w:r>
        <w:rPr>
          <w:rFonts w:hint="cs"/>
          <w:rtl/>
        </w:rPr>
        <w:t>الشمول</w:t>
      </w:r>
      <w:r>
        <w:rPr>
          <w:rtl/>
        </w:rPr>
        <w:t xml:space="preserve"> </w:t>
      </w:r>
      <w:r>
        <w:rPr>
          <w:rFonts w:hint="cs"/>
          <w:rtl/>
        </w:rPr>
        <w:t>الرقمي</w:t>
      </w:r>
      <w:r>
        <w:rPr>
          <w:rtl/>
        </w:rPr>
        <w:t xml:space="preserve"> </w:t>
      </w:r>
      <w:r>
        <w:rPr>
          <w:rFonts w:hint="cs"/>
          <w:rtl/>
        </w:rPr>
        <w:t>يعني</w:t>
      </w:r>
      <w:r>
        <w:rPr>
          <w:rtl/>
        </w:rPr>
        <w:t xml:space="preserve"> </w:t>
      </w:r>
      <w:r>
        <w:rPr>
          <w:rFonts w:hint="cs"/>
          <w:rtl/>
        </w:rPr>
        <w:t>ضمان</w:t>
      </w:r>
      <w:r>
        <w:rPr>
          <w:rtl/>
        </w:rPr>
        <w:t xml:space="preserve"> </w:t>
      </w:r>
      <w:r>
        <w:rPr>
          <w:rFonts w:hint="cs"/>
          <w:rtl/>
        </w:rPr>
        <w:t>إمكانية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واستعمالها</w:t>
      </w:r>
      <w:r>
        <w:rPr>
          <w:rtl/>
        </w:rPr>
        <w:t xml:space="preserve"> </w:t>
      </w:r>
      <w:r>
        <w:rPr>
          <w:rFonts w:hint="cs"/>
          <w:rtl/>
        </w:rPr>
        <w:t>من</w:t>
      </w:r>
      <w:r>
        <w:rPr>
          <w:rtl/>
        </w:rPr>
        <w:t xml:space="preserve"> </w:t>
      </w:r>
      <w:r>
        <w:rPr>
          <w:rFonts w:hint="cs"/>
          <w:rtl/>
        </w:rPr>
        <w:t>أجل</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الانتشار</w:t>
      </w:r>
      <w:r>
        <w:rPr>
          <w:rtl/>
        </w:rPr>
        <w:t xml:space="preserve"> </w:t>
      </w:r>
      <w:r>
        <w:rPr>
          <w:rFonts w:hint="cs"/>
          <w:rtl/>
        </w:rPr>
        <w:t>المتزايد</w:t>
      </w:r>
      <w:r>
        <w:rPr>
          <w:rtl/>
        </w:rPr>
        <w:t xml:space="preserve"> </w:t>
      </w:r>
      <w:r>
        <w:rPr>
          <w:rFonts w:hint="cs"/>
          <w:rtl/>
        </w:rPr>
        <w:t>لشبكات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ما</w:t>
      </w:r>
      <w:r>
        <w:rPr>
          <w:rtl/>
        </w:rPr>
        <w:t xml:space="preserve"> </w:t>
      </w:r>
      <w:r>
        <w:rPr>
          <w:rFonts w:hint="cs"/>
          <w:rtl/>
        </w:rPr>
        <w:t>زال</w:t>
      </w:r>
      <w:r>
        <w:rPr>
          <w:rtl/>
        </w:rPr>
        <w:t xml:space="preserve"> </w:t>
      </w:r>
      <w:r>
        <w:rPr>
          <w:rFonts w:hint="cs"/>
          <w:rtl/>
        </w:rPr>
        <w:t>العديد</w:t>
      </w:r>
      <w:r>
        <w:rPr>
          <w:rtl/>
        </w:rPr>
        <w:t xml:space="preserve"> </w:t>
      </w:r>
      <w:r>
        <w:rPr>
          <w:rFonts w:hint="cs"/>
          <w:rtl/>
        </w:rPr>
        <w:t>من</w:t>
      </w:r>
      <w:r>
        <w:rPr>
          <w:rtl/>
        </w:rPr>
        <w:t xml:space="preserve"> </w:t>
      </w:r>
      <w:r>
        <w:rPr>
          <w:rFonts w:hint="cs"/>
          <w:rtl/>
        </w:rPr>
        <w:t>النساء</w:t>
      </w:r>
      <w:r>
        <w:rPr>
          <w:rtl/>
        </w:rPr>
        <w:t xml:space="preserve"> </w:t>
      </w:r>
      <w:r>
        <w:rPr>
          <w:rFonts w:hint="cs"/>
          <w:rtl/>
        </w:rPr>
        <w:t>والفتيات</w:t>
      </w:r>
      <w:r>
        <w:rPr>
          <w:rtl/>
        </w:rPr>
        <w:t xml:space="preserve"> </w:t>
      </w:r>
      <w:r>
        <w:rPr>
          <w:rFonts w:hint="cs"/>
          <w:rtl/>
        </w:rPr>
        <w:t>والأشخاص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والشباب</w:t>
      </w:r>
      <w:r>
        <w:rPr>
          <w:rtl/>
        </w:rPr>
        <w:t xml:space="preserve"> </w:t>
      </w:r>
      <w:r>
        <w:rPr>
          <w:rFonts w:hint="cs"/>
          <w:rtl/>
        </w:rPr>
        <w:t>والأطفال</w:t>
      </w:r>
      <w:r>
        <w:rPr>
          <w:rtl/>
        </w:rPr>
        <w:t xml:space="preserve"> </w:t>
      </w:r>
      <w:r>
        <w:rPr>
          <w:rFonts w:hint="cs"/>
          <w:rtl/>
        </w:rPr>
        <w:t>والسكان</w:t>
      </w:r>
      <w:r>
        <w:rPr>
          <w:rtl/>
        </w:rPr>
        <w:t xml:space="preserve"> </w:t>
      </w:r>
      <w:r>
        <w:rPr>
          <w:rFonts w:hint="cs"/>
          <w:rtl/>
        </w:rPr>
        <w:t>الأصليين</w:t>
      </w:r>
      <w:r>
        <w:rPr>
          <w:rtl/>
        </w:rPr>
        <w:t xml:space="preserve"> </w:t>
      </w:r>
      <w:r>
        <w:rPr>
          <w:rFonts w:hint="cs"/>
          <w:rtl/>
        </w:rPr>
        <w:t>خارج</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فغالباً</w:t>
      </w:r>
      <w:r>
        <w:rPr>
          <w:rtl/>
        </w:rPr>
        <w:t xml:space="preserve"> </w:t>
      </w:r>
      <w:r>
        <w:rPr>
          <w:rFonts w:hint="cs"/>
          <w:rtl/>
        </w:rPr>
        <w:t>ما</w:t>
      </w:r>
      <w:r>
        <w:rPr>
          <w:rtl/>
        </w:rPr>
        <w:t xml:space="preserve"> </w:t>
      </w:r>
      <w:r>
        <w:rPr>
          <w:rFonts w:hint="cs"/>
          <w:rtl/>
        </w:rPr>
        <w:t>يواجه</w:t>
      </w:r>
      <w:r>
        <w:rPr>
          <w:rtl/>
        </w:rPr>
        <w:t xml:space="preserve"> </w:t>
      </w:r>
      <w:r>
        <w:rPr>
          <w:rFonts w:hint="cs"/>
          <w:rtl/>
        </w:rPr>
        <w:t>الأشخاص</w:t>
      </w:r>
      <w:r>
        <w:rPr>
          <w:rtl/>
        </w:rPr>
        <w:t xml:space="preserve"> </w:t>
      </w:r>
      <w:r>
        <w:rPr>
          <w:rFonts w:hint="cs"/>
          <w:rtl/>
        </w:rPr>
        <w:t>ذوو</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حواجز</w:t>
      </w:r>
      <w:r>
        <w:rPr>
          <w:rtl/>
        </w:rPr>
        <w:t xml:space="preserve"> </w:t>
      </w:r>
      <w:r>
        <w:rPr>
          <w:rFonts w:hint="cs"/>
          <w:rtl/>
        </w:rPr>
        <w:t>تعيق</w:t>
      </w:r>
      <w:r>
        <w:rPr>
          <w:rtl/>
        </w:rPr>
        <w:t xml:space="preserve"> </w:t>
      </w:r>
      <w:r>
        <w:rPr>
          <w:rFonts w:hint="cs"/>
          <w:rtl/>
        </w:rPr>
        <w:t>استخدامهم</w:t>
      </w:r>
      <w:r>
        <w:rPr>
          <w:rtl/>
        </w:rPr>
        <w:t xml:space="preserve"> </w:t>
      </w:r>
      <w:r>
        <w:rPr>
          <w:rFonts w:hint="cs"/>
          <w:rtl/>
        </w:rPr>
        <w:t>للاتصالات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فقد</w:t>
      </w:r>
      <w:r>
        <w:rPr>
          <w:rtl/>
        </w:rPr>
        <w:t xml:space="preserve"> </w:t>
      </w:r>
      <w:r>
        <w:rPr>
          <w:rFonts w:hint="cs"/>
          <w:rtl/>
        </w:rPr>
        <w:t>يتعذر</w:t>
      </w:r>
      <w:r>
        <w:rPr>
          <w:rtl/>
        </w:rPr>
        <w:t xml:space="preserve"> </w:t>
      </w:r>
      <w:r>
        <w:rPr>
          <w:rFonts w:hint="cs"/>
          <w:rtl/>
        </w:rPr>
        <w:t>على</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بحسب</w:t>
      </w:r>
      <w:r>
        <w:rPr>
          <w:rtl/>
        </w:rPr>
        <w:t xml:space="preserve"> </w:t>
      </w:r>
      <w:r>
        <w:rPr>
          <w:rFonts w:hint="cs"/>
          <w:rtl/>
        </w:rPr>
        <w:t>إعاقتهم،</w:t>
      </w:r>
      <w:r>
        <w:rPr>
          <w:rtl/>
        </w:rPr>
        <w:t xml:space="preserve"> </w:t>
      </w:r>
      <w:r>
        <w:rPr>
          <w:rFonts w:hint="cs"/>
          <w:rtl/>
        </w:rPr>
        <w:t>رؤية</w:t>
      </w:r>
      <w:r>
        <w:rPr>
          <w:rtl/>
        </w:rPr>
        <w:t xml:space="preserve"> </w:t>
      </w:r>
      <w:r>
        <w:rPr>
          <w:rFonts w:hint="cs"/>
          <w:rtl/>
        </w:rPr>
        <w:t>الشاشات</w:t>
      </w:r>
      <w:r>
        <w:rPr>
          <w:rtl/>
        </w:rPr>
        <w:t xml:space="preserve"> </w:t>
      </w:r>
      <w:r>
        <w:rPr>
          <w:rFonts w:hint="cs"/>
          <w:rtl/>
        </w:rPr>
        <w:t>أو</w:t>
      </w:r>
      <w:r>
        <w:rPr>
          <w:rtl/>
        </w:rPr>
        <w:t xml:space="preserve"> </w:t>
      </w:r>
      <w:r>
        <w:rPr>
          <w:rFonts w:hint="cs"/>
          <w:rtl/>
        </w:rPr>
        <w:t>سماع</w:t>
      </w:r>
      <w:r>
        <w:rPr>
          <w:rtl/>
        </w:rPr>
        <w:t xml:space="preserve"> </w:t>
      </w:r>
      <w:r>
        <w:rPr>
          <w:rFonts w:hint="cs"/>
          <w:rtl/>
        </w:rPr>
        <w:t>صوت</w:t>
      </w:r>
      <w:r>
        <w:rPr>
          <w:rtl/>
        </w:rPr>
        <w:t xml:space="preserve"> </w:t>
      </w:r>
      <w:r>
        <w:rPr>
          <w:rFonts w:hint="cs"/>
          <w:rtl/>
        </w:rPr>
        <w:t>الهاتف</w:t>
      </w:r>
      <w:r>
        <w:rPr>
          <w:rtl/>
        </w:rPr>
        <w:t xml:space="preserve"> </w:t>
      </w:r>
      <w:r>
        <w:rPr>
          <w:rFonts w:hint="cs"/>
          <w:rtl/>
        </w:rPr>
        <w:t>أو</w:t>
      </w:r>
      <w:r>
        <w:rPr>
          <w:rtl/>
        </w:rPr>
        <w:t xml:space="preserve"> </w:t>
      </w:r>
      <w:r w:rsidR="00D61BF0" w:rsidRPr="00D61BF0">
        <w:rPr>
          <w:rFonts w:hint="cs"/>
          <w:rtl/>
        </w:rPr>
        <w:t>إ</w:t>
      </w:r>
      <w:r w:rsidRPr="00D61BF0">
        <w:rPr>
          <w:rFonts w:hint="cs"/>
          <w:rtl/>
        </w:rPr>
        <w:t>دخ</w:t>
      </w:r>
      <w:r w:rsidR="00D61BF0" w:rsidRPr="00D61BF0">
        <w:rPr>
          <w:rFonts w:hint="cs"/>
          <w:rtl/>
        </w:rPr>
        <w:t>ا</w:t>
      </w:r>
      <w:r w:rsidRPr="00D61BF0">
        <w:rPr>
          <w:rFonts w:hint="cs"/>
          <w:rtl/>
        </w:rPr>
        <w:t>ل</w:t>
      </w:r>
      <w:r>
        <w:rPr>
          <w:rtl/>
        </w:rPr>
        <w:t xml:space="preserve"> </w:t>
      </w:r>
      <w:r>
        <w:rPr>
          <w:rFonts w:hint="cs"/>
          <w:rtl/>
        </w:rPr>
        <w:t>أوامر</w:t>
      </w:r>
      <w:r>
        <w:rPr>
          <w:rtl/>
        </w:rPr>
        <w:t xml:space="preserve"> </w:t>
      </w:r>
      <w:r>
        <w:rPr>
          <w:rFonts w:hint="cs"/>
          <w:rtl/>
        </w:rPr>
        <w:t>في</w:t>
      </w:r>
      <w:r w:rsidR="00FF46A3">
        <w:rPr>
          <w:rFonts w:hint="cs"/>
          <w:rtl/>
        </w:rPr>
        <w:t> </w:t>
      </w:r>
      <w:r>
        <w:rPr>
          <w:rFonts w:hint="cs"/>
          <w:rtl/>
        </w:rPr>
        <w:t>فأرة</w:t>
      </w:r>
      <w:r>
        <w:rPr>
          <w:rtl/>
        </w:rPr>
        <w:t xml:space="preserve"> </w:t>
      </w:r>
      <w:r>
        <w:rPr>
          <w:rFonts w:hint="cs"/>
          <w:rtl/>
        </w:rPr>
        <w:t>أو</w:t>
      </w:r>
      <w:r>
        <w:rPr>
          <w:rtl/>
        </w:rPr>
        <w:t xml:space="preserve"> </w:t>
      </w:r>
      <w:r>
        <w:rPr>
          <w:rFonts w:hint="cs"/>
          <w:rtl/>
        </w:rPr>
        <w:t>حاسوب</w:t>
      </w:r>
      <w:r>
        <w:rPr>
          <w:rtl/>
        </w:rPr>
        <w:t xml:space="preserve"> </w:t>
      </w:r>
      <w:r>
        <w:rPr>
          <w:rFonts w:hint="cs"/>
          <w:rtl/>
        </w:rPr>
        <w:t>أو</w:t>
      </w:r>
      <w:r>
        <w:rPr>
          <w:rtl/>
        </w:rPr>
        <w:t xml:space="preserve"> </w:t>
      </w:r>
      <w:r w:rsidRPr="00D61BF0">
        <w:rPr>
          <w:rFonts w:hint="cs"/>
          <w:rtl/>
        </w:rPr>
        <w:t>لمس</w:t>
      </w:r>
      <w:r w:rsidRPr="00D61BF0">
        <w:rPr>
          <w:rtl/>
        </w:rPr>
        <w:t xml:space="preserve"> </w:t>
      </w:r>
      <w:r w:rsidR="00D61BF0" w:rsidRPr="00D61BF0">
        <w:rPr>
          <w:rFonts w:hint="cs"/>
          <w:rtl/>
        </w:rPr>
        <w:t xml:space="preserve">شاشة </w:t>
      </w:r>
      <w:r w:rsidRPr="00D61BF0">
        <w:rPr>
          <w:rFonts w:hint="cs"/>
          <w:rtl/>
        </w:rPr>
        <w:t>هاتف</w:t>
      </w:r>
      <w:r>
        <w:rPr>
          <w:rtl/>
        </w:rPr>
        <w:t xml:space="preserve">. </w:t>
      </w:r>
      <w:r>
        <w:rPr>
          <w:rFonts w:hint="cs"/>
          <w:rtl/>
        </w:rPr>
        <w:t>ويمكن</w:t>
      </w:r>
      <w:r>
        <w:rPr>
          <w:rtl/>
        </w:rPr>
        <w:t xml:space="preserve"> </w:t>
      </w:r>
      <w:r>
        <w:rPr>
          <w:rFonts w:hint="cs"/>
          <w:rtl/>
        </w:rPr>
        <w:t>التغلب</w:t>
      </w:r>
      <w:r>
        <w:rPr>
          <w:rtl/>
        </w:rPr>
        <w:t xml:space="preserve"> </w:t>
      </w:r>
      <w:r>
        <w:rPr>
          <w:rFonts w:hint="cs"/>
          <w:rtl/>
        </w:rPr>
        <w:t>على</w:t>
      </w:r>
      <w:r>
        <w:rPr>
          <w:rtl/>
        </w:rPr>
        <w:t xml:space="preserve"> </w:t>
      </w:r>
      <w:r>
        <w:rPr>
          <w:rFonts w:hint="cs"/>
          <w:rtl/>
        </w:rPr>
        <w:t>هذه</w:t>
      </w:r>
      <w:r>
        <w:rPr>
          <w:rtl/>
        </w:rPr>
        <w:t xml:space="preserve"> </w:t>
      </w:r>
      <w:r>
        <w:rPr>
          <w:rFonts w:hint="cs"/>
          <w:rtl/>
        </w:rPr>
        <w:t>الحواجز</w:t>
      </w:r>
      <w:r>
        <w:rPr>
          <w:rtl/>
        </w:rPr>
        <w:t xml:space="preserve"> </w:t>
      </w:r>
      <w:r>
        <w:rPr>
          <w:rFonts w:hint="cs"/>
          <w:rtl/>
        </w:rPr>
        <w:t>بإتاحة</w:t>
      </w:r>
      <w:r>
        <w:rPr>
          <w:rtl/>
        </w:rPr>
        <w:t xml:space="preserve"> </w:t>
      </w:r>
      <w:r>
        <w:rPr>
          <w:rFonts w:hint="cs"/>
          <w:rtl/>
        </w:rPr>
        <w:t>تكنولوجيا</w:t>
      </w:r>
      <w:r>
        <w:rPr>
          <w:rtl/>
        </w:rPr>
        <w:t xml:space="preserve"> </w:t>
      </w:r>
      <w:r>
        <w:rPr>
          <w:rFonts w:hint="cs"/>
          <w:rtl/>
        </w:rPr>
        <w:t>معلومات</w:t>
      </w:r>
      <w:r>
        <w:rPr>
          <w:rtl/>
        </w:rPr>
        <w:t xml:space="preserve"> </w:t>
      </w:r>
      <w:r>
        <w:rPr>
          <w:rFonts w:hint="cs"/>
          <w:rtl/>
        </w:rPr>
        <w:t>واتصالات</w:t>
      </w:r>
      <w:r>
        <w:rPr>
          <w:rtl/>
        </w:rPr>
        <w:t xml:space="preserve"> </w:t>
      </w:r>
      <w:r>
        <w:rPr>
          <w:rFonts w:hint="cs"/>
          <w:rtl/>
        </w:rPr>
        <w:t>يمكن</w:t>
      </w:r>
      <w:r>
        <w:rPr>
          <w:rtl/>
        </w:rPr>
        <w:t xml:space="preserve"> </w:t>
      </w:r>
      <w:r>
        <w:rPr>
          <w:rFonts w:hint="cs"/>
          <w:rtl/>
        </w:rPr>
        <w:t>النفاذ</w:t>
      </w:r>
      <w:r>
        <w:rPr>
          <w:rtl/>
        </w:rPr>
        <w:t xml:space="preserve"> </w:t>
      </w:r>
      <w:r>
        <w:rPr>
          <w:rFonts w:hint="cs"/>
          <w:rtl/>
        </w:rPr>
        <w:t>إليها</w:t>
      </w:r>
      <w:r>
        <w:rPr>
          <w:rtl/>
        </w:rPr>
        <w:t xml:space="preserve"> </w:t>
      </w:r>
      <w:r>
        <w:rPr>
          <w:rFonts w:hint="cs"/>
          <w:rtl/>
        </w:rPr>
        <w:t>بتكلفة</w:t>
      </w:r>
      <w:r>
        <w:rPr>
          <w:rtl/>
        </w:rPr>
        <w:t xml:space="preserve"> </w:t>
      </w:r>
      <w:r>
        <w:rPr>
          <w:rFonts w:hint="cs"/>
          <w:rtl/>
        </w:rPr>
        <w:t>ميسورة</w:t>
      </w:r>
      <w:r>
        <w:rPr>
          <w:rtl/>
        </w:rPr>
        <w:t xml:space="preserve">. </w:t>
      </w:r>
      <w:r>
        <w:rPr>
          <w:rFonts w:hint="cs"/>
          <w:rtl/>
        </w:rPr>
        <w:t>وغالباً</w:t>
      </w:r>
      <w:r>
        <w:rPr>
          <w:rtl/>
        </w:rPr>
        <w:t xml:space="preserve"> </w:t>
      </w:r>
      <w:r>
        <w:rPr>
          <w:rFonts w:hint="cs"/>
          <w:rtl/>
        </w:rPr>
        <w:t>ما</w:t>
      </w:r>
      <w:r>
        <w:rPr>
          <w:rtl/>
        </w:rPr>
        <w:t xml:space="preserve"> </w:t>
      </w:r>
      <w:r>
        <w:rPr>
          <w:rFonts w:hint="cs"/>
          <w:rtl/>
        </w:rPr>
        <w:t>تحتاج</w:t>
      </w:r>
      <w:r>
        <w:rPr>
          <w:rtl/>
        </w:rPr>
        <w:t xml:space="preserve"> </w:t>
      </w:r>
      <w:r>
        <w:rPr>
          <w:rFonts w:hint="cs"/>
          <w:rtl/>
        </w:rPr>
        <w:t>النساء</w:t>
      </w:r>
      <w:r>
        <w:rPr>
          <w:rtl/>
        </w:rPr>
        <w:t xml:space="preserve"> </w:t>
      </w:r>
      <w:r>
        <w:rPr>
          <w:rFonts w:hint="cs"/>
          <w:rtl/>
        </w:rPr>
        <w:t>والشباب</w:t>
      </w:r>
      <w:r>
        <w:rPr>
          <w:rtl/>
        </w:rPr>
        <w:t xml:space="preserve"> </w:t>
      </w:r>
      <w:r>
        <w:rPr>
          <w:rFonts w:hint="cs"/>
          <w:rtl/>
        </w:rPr>
        <w:t>والسكان</w:t>
      </w:r>
      <w:r>
        <w:rPr>
          <w:rtl/>
        </w:rPr>
        <w:t xml:space="preserve"> </w:t>
      </w:r>
      <w:r>
        <w:rPr>
          <w:rFonts w:hint="cs"/>
          <w:rtl/>
        </w:rPr>
        <w:t>الأصليون</w:t>
      </w:r>
      <w:r>
        <w:rPr>
          <w:rtl/>
        </w:rPr>
        <w:t xml:space="preserve"> </w:t>
      </w:r>
      <w:r>
        <w:rPr>
          <w:rFonts w:hint="cs"/>
          <w:rtl/>
        </w:rPr>
        <w:t>الذين</w:t>
      </w:r>
      <w:r>
        <w:rPr>
          <w:rtl/>
        </w:rPr>
        <w:t xml:space="preserve"> </w:t>
      </w:r>
      <w:r>
        <w:rPr>
          <w:rFonts w:hint="cs"/>
          <w:rtl/>
        </w:rPr>
        <w:t>لا</w:t>
      </w:r>
      <w:r>
        <w:rPr>
          <w:rtl/>
        </w:rPr>
        <w:t xml:space="preserve"> </w:t>
      </w:r>
      <w:r>
        <w:rPr>
          <w:rFonts w:hint="cs"/>
          <w:rtl/>
        </w:rPr>
        <w:t>يستخدمون</w:t>
      </w:r>
      <w:r>
        <w:rPr>
          <w:rtl/>
        </w:rPr>
        <w:t xml:space="preserve"> </w:t>
      </w:r>
      <w:r>
        <w:rPr>
          <w:rFonts w:hint="cs"/>
          <w:rtl/>
        </w:rPr>
        <w:t>الإنترنت</w:t>
      </w:r>
      <w:r>
        <w:rPr>
          <w:rtl/>
        </w:rPr>
        <w:t xml:space="preserve"> </w:t>
      </w:r>
      <w:r>
        <w:rPr>
          <w:rFonts w:hint="cs"/>
          <w:rtl/>
        </w:rPr>
        <w:t>حالياً</w:t>
      </w:r>
      <w:r>
        <w:rPr>
          <w:rtl/>
        </w:rPr>
        <w:t xml:space="preserve"> </w:t>
      </w:r>
      <w:r>
        <w:rPr>
          <w:rFonts w:hint="cs"/>
          <w:rtl/>
        </w:rPr>
        <w:t>إلى</w:t>
      </w:r>
      <w:r>
        <w:rPr>
          <w:rtl/>
        </w:rPr>
        <w:t xml:space="preserve"> </w:t>
      </w:r>
      <w:r>
        <w:rPr>
          <w:rFonts w:hint="cs"/>
          <w:rtl/>
        </w:rPr>
        <w:t>تدريب</w:t>
      </w:r>
      <w:r>
        <w:rPr>
          <w:rtl/>
        </w:rPr>
        <w:t xml:space="preserve"> </w:t>
      </w:r>
      <w:r>
        <w:rPr>
          <w:rFonts w:hint="cs"/>
          <w:rtl/>
        </w:rPr>
        <w:t>على</w:t>
      </w:r>
      <w:r>
        <w:rPr>
          <w:rtl/>
        </w:rPr>
        <w:t xml:space="preserve"> </w:t>
      </w:r>
      <w:r w:rsidR="005C6440">
        <w:rPr>
          <w:rFonts w:hint="cs"/>
          <w:rtl/>
        </w:rPr>
        <w:t>ال</w:t>
      </w:r>
      <w:r>
        <w:rPr>
          <w:rFonts w:hint="cs"/>
          <w:rtl/>
        </w:rPr>
        <w:t>مهارات</w:t>
      </w:r>
      <w:r>
        <w:rPr>
          <w:rtl/>
        </w:rPr>
        <w:t xml:space="preserve"> </w:t>
      </w:r>
      <w:r>
        <w:rPr>
          <w:rFonts w:hint="cs"/>
          <w:rtl/>
        </w:rPr>
        <w:t>الرقمية</w:t>
      </w:r>
      <w:r>
        <w:rPr>
          <w:rtl/>
        </w:rPr>
        <w:t xml:space="preserve"> </w:t>
      </w:r>
      <w:r>
        <w:rPr>
          <w:rFonts w:hint="cs"/>
          <w:rtl/>
        </w:rPr>
        <w:t>الأساسية</w:t>
      </w:r>
      <w:r>
        <w:rPr>
          <w:rtl/>
        </w:rPr>
        <w:t xml:space="preserve"> </w:t>
      </w:r>
      <w:r>
        <w:rPr>
          <w:rFonts w:hint="cs"/>
          <w:rtl/>
        </w:rPr>
        <w:t>والمتقدمة</w:t>
      </w:r>
      <w:r>
        <w:rPr>
          <w:rtl/>
        </w:rPr>
        <w:t xml:space="preserve"> </w:t>
      </w:r>
      <w:r>
        <w:rPr>
          <w:rFonts w:hint="cs"/>
          <w:rtl/>
        </w:rPr>
        <w:t>وإلى</w:t>
      </w:r>
      <w:r>
        <w:rPr>
          <w:rtl/>
        </w:rPr>
        <w:t xml:space="preserve"> </w:t>
      </w:r>
      <w:r>
        <w:rPr>
          <w:rFonts w:hint="cs"/>
          <w:rtl/>
        </w:rPr>
        <w:t>فهم</w:t>
      </w:r>
      <w:r>
        <w:rPr>
          <w:rtl/>
        </w:rPr>
        <w:t xml:space="preserve"> </w:t>
      </w:r>
      <w:r>
        <w:rPr>
          <w:rFonts w:hint="cs"/>
          <w:rtl/>
        </w:rPr>
        <w:t>كيفية</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للنهوض</w:t>
      </w:r>
      <w:r>
        <w:rPr>
          <w:rtl/>
        </w:rPr>
        <w:t xml:space="preserve"> </w:t>
      </w:r>
      <w:r>
        <w:rPr>
          <w:rFonts w:hint="cs"/>
          <w:rtl/>
        </w:rPr>
        <w:t>بأوضاعهم</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الاجتماعي</w:t>
      </w:r>
      <w:r>
        <w:rPr>
          <w:rtl/>
        </w:rPr>
        <w:t xml:space="preserve"> </w:t>
      </w:r>
      <w:r>
        <w:rPr>
          <w:rFonts w:hint="cs"/>
          <w:rtl/>
        </w:rPr>
        <w:t>والاقتصادي</w:t>
      </w:r>
      <w:r>
        <w:rPr>
          <w:rtl/>
        </w:rPr>
        <w:t>.</w:t>
      </w:r>
    </w:p>
    <w:p w14:paraId="2661BA9B" w14:textId="77777777" w:rsidR="00612D03" w:rsidRDefault="00612D03" w:rsidP="00612D03">
      <w:pPr>
        <w:rPr>
          <w:rtl/>
        </w:rPr>
      </w:pPr>
      <w:r>
        <w:rPr>
          <w:rFonts w:hint="cs"/>
          <w:rtl/>
        </w:rPr>
        <w:t>ويمكن</w:t>
      </w:r>
      <w:r>
        <w:rPr>
          <w:rtl/>
        </w:rPr>
        <w:t xml:space="preserve"> </w:t>
      </w:r>
      <w:r>
        <w:rPr>
          <w:rFonts w:hint="cs"/>
          <w:rtl/>
        </w:rPr>
        <w:t>إزالة</w:t>
      </w:r>
      <w:r>
        <w:rPr>
          <w:rtl/>
        </w:rPr>
        <w:t xml:space="preserve"> </w:t>
      </w:r>
      <w:r>
        <w:rPr>
          <w:rFonts w:hint="cs"/>
          <w:rtl/>
        </w:rPr>
        <w:t>الحواجز</w:t>
      </w:r>
      <w:r>
        <w:rPr>
          <w:rtl/>
        </w:rPr>
        <w:t xml:space="preserve"> </w:t>
      </w:r>
      <w:r>
        <w:rPr>
          <w:rFonts w:hint="cs"/>
          <w:rtl/>
        </w:rPr>
        <w:t>التي</w:t>
      </w:r>
      <w:r>
        <w:rPr>
          <w:rtl/>
        </w:rPr>
        <w:t xml:space="preserve"> </w:t>
      </w:r>
      <w:r>
        <w:rPr>
          <w:rFonts w:hint="cs"/>
          <w:rtl/>
        </w:rPr>
        <w:t>يواجهها</w:t>
      </w:r>
      <w:r>
        <w:rPr>
          <w:rtl/>
        </w:rPr>
        <w:t xml:space="preserve"> </w:t>
      </w:r>
      <w:r>
        <w:rPr>
          <w:rFonts w:hint="cs"/>
          <w:rtl/>
        </w:rPr>
        <w:t>الأشخاص</w:t>
      </w:r>
      <w:r>
        <w:rPr>
          <w:rtl/>
        </w:rPr>
        <w:t xml:space="preserve"> </w:t>
      </w:r>
      <w:r>
        <w:rPr>
          <w:rFonts w:hint="cs"/>
          <w:rtl/>
        </w:rPr>
        <w:t>ذوو</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من</w:t>
      </w:r>
      <w:r>
        <w:rPr>
          <w:rtl/>
        </w:rPr>
        <w:t xml:space="preserve"> </w:t>
      </w:r>
      <w:r>
        <w:rPr>
          <w:rFonts w:hint="cs"/>
          <w:rtl/>
        </w:rPr>
        <w:t>خلال</w:t>
      </w:r>
      <w:r>
        <w:rPr>
          <w:rtl/>
        </w:rPr>
        <w:t xml:space="preserve"> </w:t>
      </w:r>
      <w:r>
        <w:rPr>
          <w:rFonts w:hint="cs"/>
          <w:rtl/>
        </w:rPr>
        <w:t>اعتماد</w:t>
      </w:r>
      <w:r>
        <w:rPr>
          <w:rtl/>
        </w:rPr>
        <w:t xml:space="preserve"> </w:t>
      </w:r>
      <w:r>
        <w:rPr>
          <w:rFonts w:hint="cs"/>
          <w:rtl/>
        </w:rPr>
        <w:t>قوانين</w:t>
      </w:r>
      <w:r>
        <w:rPr>
          <w:rtl/>
        </w:rPr>
        <w:t xml:space="preserve"> </w:t>
      </w:r>
      <w:r>
        <w:rPr>
          <w:rFonts w:hint="cs"/>
          <w:rtl/>
        </w:rPr>
        <w:t>وسياسات</w:t>
      </w:r>
      <w:r>
        <w:rPr>
          <w:rtl/>
        </w:rPr>
        <w:t xml:space="preserve"> </w:t>
      </w:r>
      <w:r w:rsidRPr="00D61BF0">
        <w:rPr>
          <w:rFonts w:hint="cs"/>
          <w:rtl/>
        </w:rPr>
        <w:t>فعالة</w:t>
      </w:r>
      <w:r>
        <w:rPr>
          <w:rFonts w:hint="cs"/>
          <w:rtl/>
        </w:rPr>
        <w:t>،</w:t>
      </w:r>
      <w:r>
        <w:rPr>
          <w:rtl/>
        </w:rPr>
        <w:t xml:space="preserve"> </w:t>
      </w:r>
      <w:r>
        <w:rPr>
          <w:rFonts w:hint="cs"/>
          <w:rtl/>
        </w:rPr>
        <w:t>وخطط</w:t>
      </w:r>
      <w:r>
        <w:rPr>
          <w:rtl/>
        </w:rPr>
        <w:t xml:space="preserve"> </w:t>
      </w:r>
      <w:r>
        <w:rPr>
          <w:rFonts w:hint="cs"/>
          <w:rtl/>
        </w:rPr>
        <w:t>وطنية</w:t>
      </w:r>
      <w:r>
        <w:rPr>
          <w:rtl/>
        </w:rPr>
        <w:t xml:space="preserve"> </w:t>
      </w:r>
      <w:r>
        <w:rPr>
          <w:rFonts w:hint="cs"/>
          <w:rtl/>
        </w:rPr>
        <w:t>للنطاق</w:t>
      </w:r>
      <w:r>
        <w:rPr>
          <w:rtl/>
        </w:rPr>
        <w:t xml:space="preserve"> </w:t>
      </w:r>
      <w:r>
        <w:rPr>
          <w:rFonts w:hint="cs"/>
          <w:rtl/>
        </w:rPr>
        <w:t>العريض،</w:t>
      </w:r>
      <w:r>
        <w:rPr>
          <w:rtl/>
        </w:rPr>
        <w:t xml:space="preserve"> </w:t>
      </w:r>
      <w:r>
        <w:rPr>
          <w:rFonts w:hint="cs"/>
          <w:rtl/>
        </w:rPr>
        <w:t>وقواعد</w:t>
      </w:r>
      <w:r>
        <w:rPr>
          <w:rtl/>
        </w:rPr>
        <w:t xml:space="preserve"> </w:t>
      </w:r>
      <w:r>
        <w:rPr>
          <w:rFonts w:hint="cs"/>
          <w:rtl/>
        </w:rPr>
        <w:t>تنظيمية،</w:t>
      </w:r>
      <w:r>
        <w:rPr>
          <w:rtl/>
        </w:rPr>
        <w:t xml:space="preserve"> </w:t>
      </w:r>
      <w:r>
        <w:rPr>
          <w:rFonts w:hint="cs"/>
          <w:rtl/>
        </w:rPr>
        <w:t>وممارسات</w:t>
      </w:r>
      <w:r>
        <w:rPr>
          <w:rtl/>
        </w:rPr>
        <w:t xml:space="preserve"> </w:t>
      </w:r>
      <w:r>
        <w:rPr>
          <w:rFonts w:hint="cs"/>
          <w:rtl/>
        </w:rPr>
        <w:t>تجارية،</w:t>
      </w:r>
      <w:r>
        <w:rPr>
          <w:rtl/>
        </w:rPr>
        <w:t xml:space="preserve"> </w:t>
      </w:r>
      <w:r>
        <w:rPr>
          <w:rFonts w:hint="cs"/>
          <w:rtl/>
        </w:rPr>
        <w:t>وكذلك</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عن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ووضع</w:t>
      </w:r>
      <w:r>
        <w:rPr>
          <w:rtl/>
        </w:rPr>
        <w:t xml:space="preserve"> </w:t>
      </w:r>
      <w:r>
        <w:rPr>
          <w:rFonts w:hint="cs"/>
          <w:rtl/>
        </w:rPr>
        <w:t>الاستراتيجيات،</w:t>
      </w:r>
      <w:r>
        <w:rPr>
          <w:rtl/>
        </w:rPr>
        <w:t xml:space="preserve"> </w:t>
      </w:r>
      <w:r>
        <w:rPr>
          <w:rFonts w:hint="cs"/>
          <w:rtl/>
        </w:rPr>
        <w:t>بما</w:t>
      </w:r>
      <w:r>
        <w:rPr>
          <w:rtl/>
        </w:rPr>
        <w:t xml:space="preserve"> </w:t>
      </w:r>
      <w:r>
        <w:rPr>
          <w:rFonts w:hint="cs"/>
          <w:rtl/>
        </w:rPr>
        <w:t>يراعي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للنساء</w:t>
      </w:r>
      <w:r>
        <w:rPr>
          <w:rtl/>
        </w:rPr>
        <w:t xml:space="preserve"> </w:t>
      </w:r>
      <w:r>
        <w:rPr>
          <w:rFonts w:hint="cs"/>
          <w:rtl/>
        </w:rPr>
        <w:t>والفتيات</w:t>
      </w:r>
      <w:r>
        <w:rPr>
          <w:rtl/>
        </w:rPr>
        <w:t xml:space="preserve"> </w:t>
      </w:r>
      <w:r>
        <w:rPr>
          <w:rFonts w:hint="cs"/>
          <w:rtl/>
        </w:rPr>
        <w:t>والشعوب</w:t>
      </w:r>
      <w:r>
        <w:rPr>
          <w:rtl/>
        </w:rPr>
        <w:t xml:space="preserve"> </w:t>
      </w:r>
      <w:r>
        <w:rPr>
          <w:rFonts w:hint="cs"/>
          <w:rtl/>
        </w:rPr>
        <w:t>الأصلية</w:t>
      </w:r>
      <w:r>
        <w:rPr>
          <w:rtl/>
        </w:rPr>
        <w:t xml:space="preserve"> </w:t>
      </w:r>
      <w:r>
        <w:rPr>
          <w:rFonts w:hint="cs"/>
          <w:rtl/>
        </w:rPr>
        <w:t>والأشخاص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لضمان</w:t>
      </w:r>
      <w:r>
        <w:rPr>
          <w:rtl/>
        </w:rPr>
        <w:t xml:space="preserve"> </w:t>
      </w:r>
      <w:r>
        <w:rPr>
          <w:rFonts w:hint="cs"/>
          <w:rtl/>
        </w:rPr>
        <w:t>بناء</w:t>
      </w:r>
      <w:r>
        <w:rPr>
          <w:rtl/>
        </w:rPr>
        <w:t xml:space="preserve"> </w:t>
      </w:r>
      <w:r>
        <w:rPr>
          <w:rFonts w:hint="cs"/>
          <w:rtl/>
        </w:rPr>
        <w:t>مجتمع</w:t>
      </w:r>
      <w:r>
        <w:rPr>
          <w:rtl/>
        </w:rPr>
        <w:t xml:space="preserve"> </w:t>
      </w:r>
      <w:r>
        <w:rPr>
          <w:rFonts w:hint="cs"/>
          <w:rtl/>
        </w:rPr>
        <w:t>معلومات</w:t>
      </w:r>
      <w:r>
        <w:rPr>
          <w:rtl/>
        </w:rPr>
        <w:t xml:space="preserve"> </w:t>
      </w:r>
      <w:r>
        <w:rPr>
          <w:rFonts w:hint="cs"/>
          <w:rtl/>
        </w:rPr>
        <w:t>شامل</w:t>
      </w:r>
      <w:r>
        <w:rPr>
          <w:rtl/>
        </w:rPr>
        <w:t xml:space="preserve"> </w:t>
      </w:r>
      <w:r>
        <w:rPr>
          <w:rFonts w:hint="cs"/>
          <w:rtl/>
        </w:rPr>
        <w:t>للجميع</w:t>
      </w:r>
      <w:r>
        <w:rPr>
          <w:rtl/>
        </w:rPr>
        <w:t>.</w:t>
      </w:r>
    </w:p>
    <w:p w14:paraId="0E4089E7" w14:textId="77777777" w:rsidR="00612D03" w:rsidRPr="002F492D" w:rsidRDefault="00612D03" w:rsidP="00FF46A3">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14:paraId="5CF7223B" w14:textId="77777777" w:rsidR="00612D03" w:rsidRDefault="00612D03" w:rsidP="00FF46A3">
      <w:pPr>
        <w:pStyle w:val="enumlev10"/>
        <w:rPr>
          <w:rtl/>
        </w:rPr>
      </w:pPr>
      <w:r>
        <w:rPr>
          <w:rtl/>
        </w:rPr>
        <w:t>-</w:t>
      </w:r>
      <w:r>
        <w:rPr>
          <w:rtl/>
        </w:rPr>
        <w:tab/>
      </w:r>
      <w:r>
        <w:rPr>
          <w:rFonts w:hint="cs"/>
          <w:rtl/>
        </w:rPr>
        <w:t>جرى</w:t>
      </w:r>
      <w:r>
        <w:rPr>
          <w:rtl/>
        </w:rPr>
        <w:t xml:space="preserve"> </w:t>
      </w:r>
      <w:r>
        <w:rPr>
          <w:rFonts w:hint="cs"/>
          <w:rtl/>
        </w:rPr>
        <w:t>تدعيم</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وضع</w:t>
      </w:r>
      <w:r>
        <w:rPr>
          <w:rtl/>
        </w:rPr>
        <w:t xml:space="preserve"> </w:t>
      </w:r>
      <w:r>
        <w:rPr>
          <w:rFonts w:hint="cs"/>
          <w:rtl/>
        </w:rPr>
        <w:t>وتنفيذ</w:t>
      </w:r>
      <w:r>
        <w:rPr>
          <w:rtl/>
        </w:rPr>
        <w:t xml:space="preserve"> </w:t>
      </w:r>
      <w:r>
        <w:rPr>
          <w:rFonts w:hint="cs"/>
          <w:rtl/>
        </w:rPr>
        <w:t>السياسات</w:t>
      </w:r>
      <w:r>
        <w:rPr>
          <w:rtl/>
        </w:rPr>
        <w:t xml:space="preserve"> </w:t>
      </w:r>
      <w:r>
        <w:rPr>
          <w:rFonts w:hint="cs"/>
          <w:rtl/>
        </w:rPr>
        <w:t>والاستراتيجيات</w:t>
      </w:r>
      <w:r>
        <w:rPr>
          <w:rtl/>
        </w:rPr>
        <w:t xml:space="preserve"> </w:t>
      </w:r>
      <w:r>
        <w:rPr>
          <w:rFonts w:hint="cs"/>
          <w:rtl/>
        </w:rPr>
        <w:t>والمبادئ</w:t>
      </w:r>
      <w:r>
        <w:rPr>
          <w:rtl/>
        </w:rPr>
        <w:t xml:space="preserve"> </w:t>
      </w:r>
      <w:r>
        <w:rPr>
          <w:rFonts w:hint="cs"/>
          <w:rtl/>
        </w:rPr>
        <w:t>التوجيهية</w:t>
      </w:r>
      <w:r>
        <w:rPr>
          <w:rtl/>
        </w:rPr>
        <w:t xml:space="preserve"> </w:t>
      </w:r>
      <w:r>
        <w:rPr>
          <w:rFonts w:hint="cs"/>
          <w:rtl/>
        </w:rPr>
        <w:t>الداعمة</w:t>
      </w:r>
      <w:r>
        <w:rPr>
          <w:rtl/>
        </w:rPr>
        <w:t xml:space="preserve"> </w:t>
      </w:r>
      <w:r>
        <w:rPr>
          <w:rFonts w:hint="cs"/>
          <w:rtl/>
        </w:rPr>
        <w:t>للشمول</w:t>
      </w:r>
      <w:r>
        <w:rPr>
          <w:rtl/>
        </w:rPr>
        <w:t xml:space="preserve"> </w:t>
      </w:r>
      <w:r>
        <w:rPr>
          <w:rFonts w:hint="cs"/>
          <w:rtl/>
        </w:rPr>
        <w:t>الرقمي</w:t>
      </w:r>
      <w:r>
        <w:rPr>
          <w:rtl/>
        </w:rPr>
        <w:t xml:space="preserve"> </w:t>
      </w:r>
      <w:r>
        <w:rPr>
          <w:rFonts w:hint="cs"/>
          <w:rtl/>
        </w:rPr>
        <w:t>من</w:t>
      </w:r>
      <w:r>
        <w:rPr>
          <w:rtl/>
        </w:rPr>
        <w:t xml:space="preserve"> </w:t>
      </w:r>
      <w:r>
        <w:rPr>
          <w:rFonts w:hint="cs"/>
          <w:rtl/>
        </w:rPr>
        <w:t>أجل</w:t>
      </w:r>
      <w:r>
        <w:rPr>
          <w:rtl/>
        </w:rPr>
        <w:t xml:space="preserve"> </w:t>
      </w:r>
      <w:r>
        <w:rPr>
          <w:rFonts w:hint="cs"/>
          <w:rtl/>
        </w:rPr>
        <w:t>ضمان</w:t>
      </w:r>
      <w:r>
        <w:rPr>
          <w:rtl/>
        </w:rPr>
        <w:t xml:space="preserve"> </w:t>
      </w:r>
      <w:r>
        <w:rPr>
          <w:rFonts w:hint="cs"/>
          <w:rtl/>
        </w:rPr>
        <w:t>نفاذ</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للاتصالات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وذلك</w:t>
      </w:r>
      <w:r>
        <w:rPr>
          <w:rtl/>
        </w:rPr>
        <w:t xml:space="preserve"> </w:t>
      </w:r>
      <w:r>
        <w:rPr>
          <w:rFonts w:hint="cs"/>
          <w:rtl/>
        </w:rPr>
        <w:t>من</w:t>
      </w:r>
      <w:r>
        <w:rPr>
          <w:rtl/>
        </w:rPr>
        <w:t xml:space="preserve"> </w:t>
      </w:r>
      <w:r>
        <w:rPr>
          <w:rFonts w:hint="cs"/>
          <w:rtl/>
        </w:rPr>
        <w:t>خلال</w:t>
      </w:r>
      <w:r>
        <w:rPr>
          <w:rtl/>
        </w:rPr>
        <w:t>:</w:t>
      </w:r>
    </w:p>
    <w:p w14:paraId="0FE91DEF" w14:textId="77777777" w:rsidR="00612D03" w:rsidRDefault="00612D03" w:rsidP="001309A3">
      <w:pPr>
        <w:pStyle w:val="enumlev2"/>
        <w:rPr>
          <w:rtl/>
        </w:rPr>
      </w:pPr>
      <w:r w:rsidRPr="00C1072A">
        <w:t>o</w:t>
      </w:r>
      <w:r w:rsidRPr="00C1072A">
        <w:rPr>
          <w:rtl/>
        </w:rPr>
        <w:tab/>
      </w:r>
      <w:r w:rsidRPr="00C1072A">
        <w:rPr>
          <w:rFonts w:hint="cs"/>
          <w:rtl/>
        </w:rPr>
        <w:t>خلال</w:t>
      </w:r>
      <w:r w:rsidRPr="00C1072A">
        <w:rPr>
          <w:rtl/>
        </w:rPr>
        <w:t xml:space="preserve"> </w:t>
      </w:r>
      <w:r w:rsidRPr="00C1072A">
        <w:rPr>
          <w:rFonts w:hint="cs"/>
          <w:rtl/>
        </w:rPr>
        <w:t>اجتماعات</w:t>
      </w:r>
      <w:r w:rsidRPr="00C1072A">
        <w:rPr>
          <w:rtl/>
        </w:rPr>
        <w:t xml:space="preserve"> </w:t>
      </w:r>
      <w:r w:rsidRPr="00C1072A">
        <w:rPr>
          <w:rFonts w:hint="cs"/>
          <w:rtl/>
        </w:rPr>
        <w:t>أفرقة</w:t>
      </w:r>
      <w:r w:rsidRPr="00C1072A">
        <w:rPr>
          <w:rtl/>
        </w:rPr>
        <w:t xml:space="preserve"> </w:t>
      </w:r>
      <w:r w:rsidRPr="00C1072A">
        <w:rPr>
          <w:rFonts w:hint="cs"/>
          <w:rtl/>
        </w:rPr>
        <w:t>المقررين</w:t>
      </w:r>
      <w:r w:rsidRPr="00C1072A">
        <w:rPr>
          <w:rtl/>
        </w:rPr>
        <w:t xml:space="preserve"> </w:t>
      </w:r>
      <w:r w:rsidRPr="00C1072A">
        <w:rPr>
          <w:rFonts w:hint="cs"/>
          <w:rtl/>
        </w:rPr>
        <w:t>وفريق</w:t>
      </w:r>
      <w:r w:rsidRPr="00C1072A">
        <w:rPr>
          <w:rtl/>
        </w:rPr>
        <w:t xml:space="preserve"> </w:t>
      </w:r>
      <w:r w:rsidRPr="00C1072A">
        <w:rPr>
          <w:rFonts w:hint="cs"/>
          <w:rtl/>
        </w:rPr>
        <w:t>المسألة</w:t>
      </w:r>
      <w:r w:rsidR="001309A3" w:rsidRPr="00C1072A">
        <w:rPr>
          <w:rFonts w:hint="eastAsia"/>
          <w:rtl/>
          <w:lang w:bidi="ar-EG"/>
        </w:rPr>
        <w:t> </w:t>
      </w:r>
      <w:r w:rsidR="001309A3" w:rsidRPr="00C1072A">
        <w:rPr>
          <w:lang w:bidi="ar-EG"/>
        </w:rPr>
        <w:t>7/1</w:t>
      </w:r>
      <w:r w:rsidR="001309A3" w:rsidRPr="00C1072A">
        <w:rPr>
          <w:rFonts w:hint="cs"/>
          <w:rtl/>
          <w:lang w:bidi="ar-EG"/>
        </w:rPr>
        <w:t xml:space="preserve"> </w:t>
      </w:r>
      <w:r w:rsidRPr="00C1072A">
        <w:rPr>
          <w:rFonts w:hint="cs"/>
          <w:rtl/>
        </w:rPr>
        <w:t>للجنة</w:t>
      </w:r>
      <w:r w:rsidRPr="00C1072A">
        <w:rPr>
          <w:rtl/>
        </w:rPr>
        <w:t xml:space="preserve"> </w:t>
      </w:r>
      <w:r w:rsidRPr="00C1072A">
        <w:rPr>
          <w:rFonts w:hint="cs"/>
          <w:rtl/>
        </w:rPr>
        <w:t>الدراسات</w:t>
      </w:r>
      <w:r w:rsidR="001309A3" w:rsidRPr="00C1072A">
        <w:rPr>
          <w:rFonts w:hint="eastAsia"/>
          <w:rtl/>
        </w:rPr>
        <w:t> </w:t>
      </w:r>
      <w:r w:rsidR="001309A3" w:rsidRPr="00C1072A">
        <w:t>1</w:t>
      </w:r>
      <w:r w:rsidR="001309A3" w:rsidRPr="00C1072A">
        <w:rPr>
          <w:rFonts w:hint="cs"/>
          <w:rtl/>
        </w:rPr>
        <w:t xml:space="preserve"> </w:t>
      </w:r>
      <w:r w:rsidR="00A94D34">
        <w:rPr>
          <w:rFonts w:hint="cs"/>
          <w:rtl/>
        </w:rPr>
        <w:t>ل</w:t>
      </w:r>
      <w:r w:rsidRPr="00C1072A">
        <w:rPr>
          <w:rFonts w:hint="cs"/>
          <w:rtl/>
        </w:rPr>
        <w:t>قطاع</w:t>
      </w:r>
      <w:r w:rsidRPr="00C1072A">
        <w:rPr>
          <w:rtl/>
        </w:rPr>
        <w:t xml:space="preserve"> </w:t>
      </w:r>
      <w:r w:rsidRPr="00C1072A">
        <w:rPr>
          <w:rFonts w:hint="cs"/>
          <w:rtl/>
        </w:rPr>
        <w:t>تنمية</w:t>
      </w:r>
      <w:r w:rsidRPr="00C1072A">
        <w:rPr>
          <w:rtl/>
        </w:rPr>
        <w:t xml:space="preserve"> </w:t>
      </w:r>
      <w:r w:rsidRPr="00C1072A">
        <w:rPr>
          <w:rFonts w:hint="cs"/>
          <w:rtl/>
        </w:rPr>
        <w:t>الاتصالات</w:t>
      </w:r>
      <w:r w:rsidRPr="00C1072A">
        <w:rPr>
          <w:rtl/>
        </w:rPr>
        <w:t xml:space="preserve"> </w:t>
      </w:r>
      <w:r w:rsidRPr="00C1072A">
        <w:rPr>
          <w:rFonts w:hint="cs"/>
          <w:rtl/>
        </w:rPr>
        <w:t>في</w:t>
      </w:r>
      <w:r w:rsidR="001309A3" w:rsidRPr="00C1072A">
        <w:rPr>
          <w:rFonts w:hint="cs"/>
          <w:rtl/>
        </w:rPr>
        <w:t> </w:t>
      </w:r>
      <w:r w:rsidRPr="00C1072A">
        <w:rPr>
          <w:rFonts w:hint="cs"/>
          <w:rtl/>
        </w:rPr>
        <w:t>عام</w:t>
      </w:r>
      <w:r w:rsidR="001309A3" w:rsidRPr="00C1072A">
        <w:rPr>
          <w:rFonts w:hint="cs"/>
          <w:rtl/>
        </w:rPr>
        <w:t> </w:t>
      </w:r>
      <w:r w:rsidR="001309A3" w:rsidRPr="00C1072A">
        <w:t>2015</w:t>
      </w:r>
      <w:r w:rsidRPr="00C1072A">
        <w:rPr>
          <w:rFonts w:hint="cs"/>
          <w:rtl/>
        </w:rPr>
        <w:t>،</w:t>
      </w:r>
      <w:r w:rsidRPr="00C1072A">
        <w:rPr>
          <w:rtl/>
        </w:rPr>
        <w:t xml:space="preserve"> </w:t>
      </w:r>
      <w:r w:rsidRPr="00C1072A">
        <w:rPr>
          <w:rFonts w:hint="cs"/>
          <w:rtl/>
        </w:rPr>
        <w:t>استفاد</w:t>
      </w:r>
      <w:r w:rsidRPr="00C1072A">
        <w:rPr>
          <w:rtl/>
        </w:rPr>
        <w:t xml:space="preserve"> </w:t>
      </w:r>
      <w:r w:rsidRPr="00C1072A">
        <w:rPr>
          <w:rFonts w:hint="cs"/>
          <w:rtl/>
        </w:rPr>
        <w:t>أكثر</w:t>
      </w:r>
      <w:r w:rsidRPr="00C1072A">
        <w:rPr>
          <w:rtl/>
        </w:rPr>
        <w:t xml:space="preserve"> </w:t>
      </w:r>
      <w:r w:rsidRPr="00C1072A">
        <w:rPr>
          <w:rFonts w:hint="cs"/>
          <w:rtl/>
        </w:rPr>
        <w:t>من</w:t>
      </w:r>
      <w:r w:rsidRPr="00C1072A">
        <w:rPr>
          <w:rtl/>
        </w:rPr>
        <w:t xml:space="preserve"> </w:t>
      </w:r>
      <w:r w:rsidR="001309A3" w:rsidRPr="00C1072A">
        <w:t>350</w:t>
      </w:r>
      <w:r w:rsidRPr="00C1072A">
        <w:rPr>
          <w:rtl/>
        </w:rPr>
        <w:t xml:space="preserve"> </w:t>
      </w:r>
      <w:r w:rsidRPr="00C1072A">
        <w:rPr>
          <w:rFonts w:hint="cs"/>
          <w:rtl/>
        </w:rPr>
        <w:t>من</w:t>
      </w:r>
      <w:r w:rsidRPr="00C1072A">
        <w:rPr>
          <w:rtl/>
        </w:rPr>
        <w:t xml:space="preserve"> </w:t>
      </w:r>
      <w:r w:rsidRPr="00C1072A">
        <w:rPr>
          <w:rFonts w:hint="cs"/>
          <w:rtl/>
        </w:rPr>
        <w:t>أعضاء</w:t>
      </w:r>
      <w:r w:rsidRPr="00C1072A">
        <w:rPr>
          <w:rtl/>
        </w:rPr>
        <w:t xml:space="preserve"> </w:t>
      </w:r>
      <w:r w:rsidRPr="00C1072A">
        <w:rPr>
          <w:rFonts w:hint="cs"/>
          <w:rtl/>
        </w:rPr>
        <w:t>الاتحاد</w:t>
      </w:r>
      <w:r w:rsidRPr="00C1072A">
        <w:rPr>
          <w:rtl/>
        </w:rPr>
        <w:t xml:space="preserve"> </w:t>
      </w:r>
      <w:r w:rsidRPr="00C1072A">
        <w:rPr>
          <w:rFonts w:hint="cs"/>
          <w:rtl/>
        </w:rPr>
        <w:t>من</w:t>
      </w:r>
      <w:r w:rsidRPr="00C1072A">
        <w:rPr>
          <w:rtl/>
        </w:rPr>
        <w:t xml:space="preserve"> </w:t>
      </w:r>
      <w:r w:rsidRPr="00C1072A">
        <w:rPr>
          <w:rFonts w:hint="cs"/>
          <w:rtl/>
        </w:rPr>
        <w:t>التدريب</w:t>
      </w:r>
      <w:r w:rsidRPr="00C1072A">
        <w:rPr>
          <w:rtl/>
        </w:rPr>
        <w:t xml:space="preserve"> </w:t>
      </w:r>
      <w:r w:rsidRPr="00C1072A">
        <w:rPr>
          <w:rFonts w:hint="cs"/>
          <w:rtl/>
        </w:rPr>
        <w:t>على</w:t>
      </w:r>
      <w:r w:rsidRPr="00C1072A">
        <w:rPr>
          <w:rtl/>
        </w:rPr>
        <w:t xml:space="preserve"> </w:t>
      </w:r>
      <w:r w:rsidRPr="00C1072A">
        <w:rPr>
          <w:rFonts w:hint="cs"/>
          <w:rtl/>
        </w:rPr>
        <w:t>السياسات</w:t>
      </w:r>
      <w:r w:rsidRPr="00C1072A">
        <w:rPr>
          <w:rtl/>
        </w:rPr>
        <w:t xml:space="preserve"> </w:t>
      </w:r>
      <w:r w:rsidRPr="00C1072A">
        <w:rPr>
          <w:rFonts w:hint="cs"/>
          <w:rtl/>
        </w:rPr>
        <w:t>والممارسات</w:t>
      </w:r>
      <w:r w:rsidRPr="00C1072A">
        <w:rPr>
          <w:rtl/>
        </w:rPr>
        <w:t xml:space="preserve"> </w:t>
      </w:r>
      <w:r w:rsidRPr="00C1072A">
        <w:rPr>
          <w:rFonts w:hint="cs"/>
          <w:rtl/>
        </w:rPr>
        <w:t>المتبعة</w:t>
      </w:r>
      <w:r w:rsidRPr="00C1072A">
        <w:rPr>
          <w:rtl/>
        </w:rPr>
        <w:t xml:space="preserve"> </w:t>
      </w:r>
      <w:r w:rsidRPr="00C1072A">
        <w:rPr>
          <w:rFonts w:hint="cs"/>
          <w:rtl/>
        </w:rPr>
        <w:t>لتسهيل</w:t>
      </w:r>
      <w:r w:rsidRPr="00C1072A">
        <w:rPr>
          <w:rtl/>
        </w:rPr>
        <w:t xml:space="preserve"> </w:t>
      </w:r>
      <w:r w:rsidRPr="00C1072A">
        <w:rPr>
          <w:rFonts w:hint="cs"/>
          <w:rtl/>
        </w:rPr>
        <w:t>النفاذ</w:t>
      </w:r>
      <w:r w:rsidRPr="00C1072A">
        <w:rPr>
          <w:rtl/>
        </w:rPr>
        <w:t xml:space="preserve"> </w:t>
      </w:r>
      <w:r w:rsidRPr="00C1072A">
        <w:rPr>
          <w:rFonts w:hint="cs"/>
          <w:rtl/>
        </w:rPr>
        <w:t>إلى</w:t>
      </w:r>
      <w:r w:rsidRPr="00C1072A">
        <w:rPr>
          <w:rtl/>
        </w:rPr>
        <w:t xml:space="preserve"> </w:t>
      </w:r>
      <w:r w:rsidRPr="00C1072A">
        <w:rPr>
          <w:rFonts w:hint="cs"/>
          <w:rtl/>
        </w:rPr>
        <w:t>تكنولوجيا</w:t>
      </w:r>
      <w:r w:rsidRPr="00C1072A">
        <w:rPr>
          <w:rtl/>
        </w:rPr>
        <w:t xml:space="preserve"> </w:t>
      </w:r>
      <w:r w:rsidRPr="00C1072A">
        <w:rPr>
          <w:rFonts w:hint="cs"/>
          <w:rtl/>
        </w:rPr>
        <w:t>المعلومات</w:t>
      </w:r>
      <w:r w:rsidRPr="00C1072A">
        <w:rPr>
          <w:rtl/>
        </w:rPr>
        <w:t xml:space="preserve"> </w:t>
      </w:r>
      <w:r w:rsidRPr="00C1072A">
        <w:rPr>
          <w:rFonts w:hint="cs"/>
          <w:rtl/>
        </w:rPr>
        <w:t>والاتصالات</w:t>
      </w:r>
      <w:r w:rsidRPr="00C1072A">
        <w:rPr>
          <w:rtl/>
        </w:rPr>
        <w:t xml:space="preserve">. </w:t>
      </w:r>
      <w:r w:rsidRPr="00C1072A">
        <w:rPr>
          <w:rFonts w:hint="cs"/>
          <w:rtl/>
        </w:rPr>
        <w:t>وإضافة</w:t>
      </w:r>
      <w:r w:rsidRPr="00C1072A">
        <w:rPr>
          <w:rtl/>
        </w:rPr>
        <w:t xml:space="preserve"> </w:t>
      </w:r>
      <w:r w:rsidRPr="00C1072A">
        <w:rPr>
          <w:rFonts w:hint="cs"/>
          <w:rtl/>
        </w:rPr>
        <w:t>إلى</w:t>
      </w:r>
      <w:r w:rsidRPr="00C1072A">
        <w:rPr>
          <w:rtl/>
        </w:rPr>
        <w:t xml:space="preserve"> </w:t>
      </w:r>
      <w:r w:rsidRPr="00C1072A">
        <w:rPr>
          <w:rFonts w:hint="cs"/>
          <w:rtl/>
        </w:rPr>
        <w:t>ذلك،</w:t>
      </w:r>
      <w:r w:rsidRPr="00C1072A">
        <w:rPr>
          <w:rtl/>
        </w:rPr>
        <w:t xml:space="preserve"> </w:t>
      </w:r>
      <w:r w:rsidRPr="00C1072A">
        <w:rPr>
          <w:rFonts w:hint="cs"/>
          <w:rtl/>
        </w:rPr>
        <w:t>تم</w:t>
      </w:r>
      <w:r w:rsidRPr="00C1072A">
        <w:rPr>
          <w:rtl/>
        </w:rPr>
        <w:t xml:space="preserve"> </w:t>
      </w:r>
      <w:r w:rsidRPr="00C1072A">
        <w:rPr>
          <w:rFonts w:hint="cs"/>
          <w:rtl/>
        </w:rPr>
        <w:t>تدريب</w:t>
      </w:r>
      <w:r w:rsidRPr="00C1072A">
        <w:rPr>
          <w:rtl/>
        </w:rPr>
        <w:t xml:space="preserve"> </w:t>
      </w:r>
      <w:r w:rsidR="001309A3" w:rsidRPr="00C1072A">
        <w:t>161</w:t>
      </w:r>
      <w:r w:rsidRPr="00C1072A">
        <w:rPr>
          <w:rtl/>
        </w:rPr>
        <w:t xml:space="preserve"> </w:t>
      </w:r>
      <w:r w:rsidRPr="00C1072A">
        <w:rPr>
          <w:rFonts w:hint="cs"/>
          <w:rtl/>
        </w:rPr>
        <w:t>مشاركاً</w:t>
      </w:r>
      <w:r w:rsidRPr="00C1072A">
        <w:rPr>
          <w:rtl/>
        </w:rPr>
        <w:t xml:space="preserve"> </w:t>
      </w:r>
      <w:r w:rsidRPr="00C1072A">
        <w:rPr>
          <w:rFonts w:hint="cs"/>
          <w:rtl/>
        </w:rPr>
        <w:t>على</w:t>
      </w:r>
      <w:r w:rsidRPr="00C1072A">
        <w:rPr>
          <w:rtl/>
        </w:rPr>
        <w:t xml:space="preserve"> </w:t>
      </w:r>
      <w:r w:rsidRPr="00C1072A">
        <w:rPr>
          <w:rFonts w:hint="cs"/>
          <w:rtl/>
        </w:rPr>
        <w:t>التقرير</w:t>
      </w:r>
      <w:r w:rsidRPr="00C1072A">
        <w:rPr>
          <w:rtl/>
        </w:rPr>
        <w:t xml:space="preserve"> </w:t>
      </w:r>
      <w:r w:rsidRPr="00C1072A">
        <w:rPr>
          <w:rFonts w:hint="cs"/>
          <w:rtl/>
        </w:rPr>
        <w:t>عن</w:t>
      </w:r>
      <w:r w:rsidRPr="00C1072A">
        <w:rPr>
          <w:rtl/>
        </w:rPr>
        <w:t xml:space="preserve"> </w:t>
      </w:r>
      <w:r w:rsidRPr="00C1072A">
        <w:rPr>
          <w:rFonts w:hint="cs"/>
          <w:rtl/>
        </w:rPr>
        <w:t>السياسات</w:t>
      </w:r>
      <w:r w:rsidRPr="00C1072A">
        <w:rPr>
          <w:rtl/>
        </w:rPr>
        <w:t xml:space="preserve"> </w:t>
      </w:r>
      <w:r w:rsidRPr="00C1072A">
        <w:rPr>
          <w:rFonts w:hint="cs"/>
          <w:rtl/>
        </w:rPr>
        <w:t>النموذجية</w:t>
      </w:r>
      <w:r w:rsidRPr="00C1072A">
        <w:rPr>
          <w:rtl/>
        </w:rPr>
        <w:t xml:space="preserve"> </w:t>
      </w:r>
      <w:r w:rsidRPr="00C1072A">
        <w:rPr>
          <w:rFonts w:hint="cs"/>
          <w:rtl/>
        </w:rPr>
        <w:t>لإمكانية</w:t>
      </w:r>
      <w:r w:rsidRPr="00C1072A">
        <w:rPr>
          <w:rtl/>
        </w:rPr>
        <w:t xml:space="preserve"> </w:t>
      </w:r>
      <w:r w:rsidRPr="00C1072A">
        <w:rPr>
          <w:rFonts w:hint="cs"/>
          <w:rtl/>
        </w:rPr>
        <w:t>النفاذ</w:t>
      </w:r>
      <w:r w:rsidRPr="00C1072A">
        <w:rPr>
          <w:rtl/>
        </w:rPr>
        <w:t xml:space="preserve"> </w:t>
      </w:r>
      <w:r w:rsidRPr="00C1072A">
        <w:rPr>
          <w:rFonts w:hint="cs"/>
          <w:rtl/>
        </w:rPr>
        <w:t>إلى</w:t>
      </w:r>
      <w:r w:rsidRPr="00C1072A">
        <w:rPr>
          <w:rtl/>
        </w:rPr>
        <w:t xml:space="preserve"> </w:t>
      </w:r>
      <w:r w:rsidRPr="00C1072A">
        <w:rPr>
          <w:rFonts w:hint="cs"/>
          <w:rtl/>
        </w:rPr>
        <w:t>تكنولوجيا</w:t>
      </w:r>
      <w:r w:rsidRPr="00C1072A">
        <w:rPr>
          <w:rtl/>
        </w:rPr>
        <w:t xml:space="preserve"> </w:t>
      </w:r>
      <w:r w:rsidRPr="00C1072A">
        <w:rPr>
          <w:rFonts w:hint="cs"/>
          <w:rtl/>
        </w:rPr>
        <w:t>المعلومات</w:t>
      </w:r>
      <w:r w:rsidRPr="00C1072A">
        <w:rPr>
          <w:rtl/>
        </w:rPr>
        <w:t xml:space="preserve"> </w:t>
      </w:r>
      <w:r w:rsidRPr="00C1072A">
        <w:rPr>
          <w:rFonts w:hint="cs"/>
          <w:rtl/>
        </w:rPr>
        <w:t>والاتصالات،</w:t>
      </w:r>
      <w:r w:rsidRPr="00C1072A">
        <w:rPr>
          <w:rtl/>
        </w:rPr>
        <w:t xml:space="preserve"> </w:t>
      </w:r>
      <w:r w:rsidRPr="00C1072A">
        <w:rPr>
          <w:rFonts w:hint="cs"/>
          <w:rtl/>
        </w:rPr>
        <w:t>وذلك</w:t>
      </w:r>
      <w:r w:rsidRPr="00C1072A">
        <w:rPr>
          <w:rtl/>
        </w:rPr>
        <w:t xml:space="preserve"> </w:t>
      </w:r>
      <w:r w:rsidRPr="00C1072A">
        <w:rPr>
          <w:rFonts w:hint="cs"/>
          <w:rtl/>
        </w:rPr>
        <w:t>خلال</w:t>
      </w:r>
      <w:r w:rsidRPr="00C1072A">
        <w:rPr>
          <w:rtl/>
        </w:rPr>
        <w:t xml:space="preserve"> </w:t>
      </w:r>
      <w:r w:rsidRPr="00C1072A">
        <w:rPr>
          <w:rFonts w:hint="cs"/>
          <w:rtl/>
        </w:rPr>
        <w:t>اجتماع</w:t>
      </w:r>
      <w:r w:rsidRPr="00C1072A">
        <w:rPr>
          <w:rtl/>
        </w:rPr>
        <w:t xml:space="preserve"> </w:t>
      </w:r>
      <w:r w:rsidRPr="00C1072A">
        <w:rPr>
          <w:rFonts w:hint="cs"/>
          <w:rtl/>
        </w:rPr>
        <w:t>فريق</w:t>
      </w:r>
      <w:r w:rsidRPr="00C1072A">
        <w:rPr>
          <w:rtl/>
        </w:rPr>
        <w:t xml:space="preserve"> </w:t>
      </w:r>
      <w:r w:rsidRPr="00C1072A">
        <w:rPr>
          <w:rFonts w:hint="cs"/>
          <w:rtl/>
        </w:rPr>
        <w:t>المقرر</w:t>
      </w:r>
      <w:r w:rsidRPr="00C1072A">
        <w:rPr>
          <w:rtl/>
        </w:rPr>
        <w:t xml:space="preserve"> </w:t>
      </w:r>
      <w:r w:rsidRPr="00C1072A">
        <w:rPr>
          <w:rFonts w:hint="cs"/>
          <w:rtl/>
        </w:rPr>
        <w:t>في</w:t>
      </w:r>
      <w:r w:rsidR="001309A3" w:rsidRPr="00C1072A">
        <w:rPr>
          <w:rFonts w:hint="cs"/>
          <w:rtl/>
        </w:rPr>
        <w:t> </w:t>
      </w:r>
      <w:r w:rsidRPr="00C1072A">
        <w:rPr>
          <w:rFonts w:hint="cs"/>
          <w:rtl/>
        </w:rPr>
        <w:t>عام</w:t>
      </w:r>
      <w:r w:rsidR="001309A3" w:rsidRPr="00C1072A">
        <w:rPr>
          <w:rFonts w:hint="cs"/>
          <w:rtl/>
        </w:rPr>
        <w:t> </w:t>
      </w:r>
      <w:r w:rsidR="001309A3" w:rsidRPr="00C1072A">
        <w:t>2016</w:t>
      </w:r>
      <w:r w:rsidRPr="00C1072A">
        <w:rPr>
          <w:rtl/>
        </w:rPr>
        <w:t>.</w:t>
      </w:r>
    </w:p>
    <w:p w14:paraId="7D2E0DE5" w14:textId="156AF9C1" w:rsidR="00612D03" w:rsidRDefault="00612D03" w:rsidP="00DC726E">
      <w:pPr>
        <w:pStyle w:val="enumlev2"/>
        <w:rPr>
          <w:rtl/>
          <w:lang w:bidi="ar-EG"/>
        </w:rPr>
      </w:pPr>
      <w:r w:rsidRPr="005C6440">
        <w:lastRenderedPageBreak/>
        <w:t>o</w:t>
      </w:r>
      <w:r w:rsidRPr="005C6440">
        <w:rPr>
          <w:rtl/>
        </w:rPr>
        <w:tab/>
      </w:r>
      <w:r w:rsidRPr="005C6440">
        <w:rPr>
          <w:rFonts w:hint="cs"/>
          <w:rtl/>
        </w:rPr>
        <w:t>أكثر</w:t>
      </w:r>
      <w:r w:rsidRPr="005C6440">
        <w:rPr>
          <w:rtl/>
        </w:rPr>
        <w:t xml:space="preserve"> </w:t>
      </w:r>
      <w:r w:rsidRPr="005C6440">
        <w:rPr>
          <w:rFonts w:hint="cs"/>
          <w:rtl/>
        </w:rPr>
        <w:t>من</w:t>
      </w:r>
      <w:r w:rsidRPr="005C6440">
        <w:rPr>
          <w:rtl/>
        </w:rPr>
        <w:t xml:space="preserve"> </w:t>
      </w:r>
      <w:r w:rsidR="00C1072A" w:rsidRPr="005C6440">
        <w:t>186</w:t>
      </w:r>
      <w:r w:rsidRPr="005C6440">
        <w:rPr>
          <w:rtl/>
        </w:rPr>
        <w:t xml:space="preserve"> </w:t>
      </w:r>
      <w:r w:rsidRPr="005C6440">
        <w:rPr>
          <w:rFonts w:hint="cs"/>
          <w:rtl/>
        </w:rPr>
        <w:t>شخصاً</w:t>
      </w:r>
      <w:r w:rsidRPr="005C6440">
        <w:rPr>
          <w:rtl/>
        </w:rPr>
        <w:t xml:space="preserve"> </w:t>
      </w:r>
      <w:r w:rsidRPr="005C6440">
        <w:rPr>
          <w:rFonts w:hint="cs"/>
          <w:rtl/>
        </w:rPr>
        <w:t>حضروا</w:t>
      </w:r>
      <w:r w:rsidRPr="005C6440">
        <w:rPr>
          <w:rtl/>
        </w:rPr>
        <w:t xml:space="preserve"> </w:t>
      </w:r>
      <w:r w:rsidRPr="005C6440">
        <w:rPr>
          <w:rFonts w:hint="cs"/>
          <w:rtl/>
        </w:rPr>
        <w:t>الحدث</w:t>
      </w:r>
      <w:r w:rsidRPr="005C6440">
        <w:rPr>
          <w:rtl/>
        </w:rPr>
        <w:t xml:space="preserve"> </w:t>
      </w:r>
      <w:r w:rsidRPr="005C6440">
        <w:rPr>
          <w:rFonts w:hint="cs"/>
          <w:rtl/>
        </w:rPr>
        <w:t>الإقليمي</w:t>
      </w:r>
      <w:r w:rsidRPr="005C6440">
        <w:rPr>
          <w:rtl/>
        </w:rPr>
        <w:t xml:space="preserve"> </w:t>
      </w:r>
      <w:r w:rsidRPr="005C6440">
        <w:rPr>
          <w:rFonts w:hint="cs"/>
          <w:rtl/>
        </w:rPr>
        <w:t>الثاني</w:t>
      </w:r>
      <w:r w:rsidRPr="005C6440">
        <w:rPr>
          <w:rtl/>
        </w:rPr>
        <w:t xml:space="preserve"> </w:t>
      </w:r>
      <w:r w:rsidRPr="005C6440">
        <w:rPr>
          <w:rFonts w:hint="cs"/>
          <w:rtl/>
        </w:rPr>
        <w:t>لإمكانية</w:t>
      </w:r>
      <w:r w:rsidRPr="005C6440">
        <w:rPr>
          <w:rtl/>
        </w:rPr>
        <w:t xml:space="preserve"> </w:t>
      </w:r>
      <w:r w:rsidRPr="005C6440">
        <w:rPr>
          <w:rFonts w:hint="cs"/>
          <w:rtl/>
        </w:rPr>
        <w:t>النفاذ</w:t>
      </w:r>
      <w:r w:rsidRPr="005C6440">
        <w:rPr>
          <w:rtl/>
        </w:rPr>
        <w:t xml:space="preserve"> </w:t>
      </w:r>
      <w:r w:rsidRPr="005C6440">
        <w:rPr>
          <w:rFonts w:hint="cs"/>
          <w:rtl/>
        </w:rPr>
        <w:t>في</w:t>
      </w:r>
      <w:r w:rsidR="00C1072A" w:rsidRPr="005C6440">
        <w:rPr>
          <w:rFonts w:hint="cs"/>
          <w:rtl/>
        </w:rPr>
        <w:t> </w:t>
      </w:r>
      <w:r w:rsidRPr="005C6440">
        <w:rPr>
          <w:rFonts w:hint="cs"/>
          <w:rtl/>
        </w:rPr>
        <w:t>الأمريكتين</w:t>
      </w:r>
      <w:r w:rsidRPr="005C6440">
        <w:rPr>
          <w:rtl/>
        </w:rPr>
        <w:t xml:space="preserve">: </w:t>
      </w:r>
      <w:r w:rsidRPr="005C6440">
        <w:rPr>
          <w:rFonts w:hint="cs"/>
          <w:rtl/>
        </w:rPr>
        <w:t>المعلومات</w:t>
      </w:r>
      <w:r w:rsidRPr="005C6440">
        <w:rPr>
          <w:rtl/>
        </w:rPr>
        <w:t xml:space="preserve"> </w:t>
      </w:r>
      <w:r w:rsidRPr="005C6440">
        <w:rPr>
          <w:rFonts w:hint="cs"/>
          <w:rtl/>
        </w:rPr>
        <w:t>والاتصالات</w:t>
      </w:r>
      <w:r w:rsidRPr="005C6440">
        <w:rPr>
          <w:rtl/>
        </w:rPr>
        <w:t xml:space="preserve"> </w:t>
      </w:r>
      <w:r w:rsidRPr="005C6440">
        <w:rPr>
          <w:rFonts w:hint="cs"/>
          <w:b/>
          <w:bCs/>
          <w:rtl/>
        </w:rPr>
        <w:t>للجميع</w:t>
      </w:r>
      <w:r w:rsidRPr="005C6440">
        <w:rPr>
          <w:rFonts w:hint="cs"/>
          <w:rtl/>
        </w:rPr>
        <w:t>،</w:t>
      </w:r>
      <w:r w:rsidRPr="005C6440">
        <w:rPr>
          <w:rtl/>
        </w:rPr>
        <w:t xml:space="preserve"> </w:t>
      </w:r>
      <w:r w:rsidRPr="005C6440">
        <w:rPr>
          <w:rFonts w:hint="cs"/>
          <w:rtl/>
        </w:rPr>
        <w:t>الذي</w:t>
      </w:r>
      <w:r w:rsidRPr="005C6440">
        <w:rPr>
          <w:rtl/>
        </w:rPr>
        <w:t xml:space="preserve"> </w:t>
      </w:r>
      <w:r w:rsidRPr="005C6440">
        <w:rPr>
          <w:rFonts w:hint="cs"/>
          <w:rtl/>
        </w:rPr>
        <w:t>أجري</w:t>
      </w:r>
      <w:r w:rsidRPr="005C6440">
        <w:rPr>
          <w:rtl/>
        </w:rPr>
        <w:t xml:space="preserve"> </w:t>
      </w:r>
      <w:r w:rsidRPr="005C6440">
        <w:rPr>
          <w:rFonts w:hint="cs"/>
          <w:rtl/>
        </w:rPr>
        <w:t>في</w:t>
      </w:r>
      <w:r w:rsidRPr="005C6440">
        <w:rPr>
          <w:rtl/>
        </w:rPr>
        <w:t xml:space="preserve"> </w:t>
      </w:r>
      <w:r w:rsidRPr="005C6440">
        <w:rPr>
          <w:rFonts w:hint="cs"/>
          <w:rtl/>
        </w:rPr>
        <w:t>مدلين</w:t>
      </w:r>
      <w:r w:rsidR="00C1072A" w:rsidRPr="005C6440">
        <w:rPr>
          <w:rFonts w:hint="cs"/>
          <w:rtl/>
        </w:rPr>
        <w:t>،</w:t>
      </w:r>
      <w:r w:rsidRPr="005C6440">
        <w:rPr>
          <w:rtl/>
        </w:rPr>
        <w:t xml:space="preserve"> </w:t>
      </w:r>
      <w:r w:rsidRPr="005C6440">
        <w:rPr>
          <w:rFonts w:hint="cs"/>
          <w:rtl/>
        </w:rPr>
        <w:t>بكولومبيا</w:t>
      </w:r>
      <w:r w:rsidR="005C6440">
        <w:rPr>
          <w:rFonts w:hint="cs"/>
          <w:rtl/>
        </w:rPr>
        <w:t xml:space="preserve"> في عام </w:t>
      </w:r>
      <w:r w:rsidR="005C6440">
        <w:t>2015</w:t>
      </w:r>
      <w:r w:rsidR="005C6440">
        <w:rPr>
          <w:rFonts w:hint="cs"/>
          <w:rtl/>
          <w:lang w:bidi="ar-EG"/>
        </w:rPr>
        <w:t xml:space="preserve"> و</w:t>
      </w:r>
      <w:r w:rsidR="005C6440">
        <w:rPr>
          <w:lang w:bidi="ar-EG"/>
        </w:rPr>
        <w:t>188</w:t>
      </w:r>
      <w:r w:rsidR="005C6440">
        <w:rPr>
          <w:rFonts w:hint="cs"/>
          <w:rtl/>
          <w:lang w:bidi="ar-EG"/>
        </w:rPr>
        <w:t xml:space="preserve"> مشاركاً حضروا الحدث الثالث لإمكانية النفاذ في الأمريكتين: المعلومات والاتصالات للجميع الذي أجري في مدينة مكسيكو، المكسيك استفادوا في</w:t>
      </w:r>
      <w:r w:rsidR="00DC726E">
        <w:rPr>
          <w:rFonts w:hint="eastAsia"/>
          <w:rtl/>
          <w:lang w:bidi="ar-EG"/>
        </w:rPr>
        <w:t> </w:t>
      </w:r>
      <w:r w:rsidR="005C6440">
        <w:rPr>
          <w:lang w:bidi="ar-EG"/>
        </w:rPr>
        <w:t>2016</w:t>
      </w:r>
      <w:r w:rsidRPr="005C6440">
        <w:rPr>
          <w:rtl/>
        </w:rPr>
        <w:t xml:space="preserve"> </w:t>
      </w:r>
      <w:r w:rsidRPr="005C6440">
        <w:rPr>
          <w:rFonts w:hint="cs"/>
          <w:rtl/>
        </w:rPr>
        <w:t>من</w:t>
      </w:r>
      <w:r w:rsidRPr="005C6440">
        <w:rPr>
          <w:rtl/>
        </w:rPr>
        <w:t xml:space="preserve"> </w:t>
      </w:r>
      <w:r w:rsidRPr="005C6440">
        <w:rPr>
          <w:rFonts w:hint="cs"/>
          <w:rtl/>
        </w:rPr>
        <w:t>التدريب</w:t>
      </w:r>
      <w:r w:rsidRPr="005C6440">
        <w:rPr>
          <w:rtl/>
        </w:rPr>
        <w:t xml:space="preserve"> </w:t>
      </w:r>
      <w:r w:rsidRPr="005C6440">
        <w:rPr>
          <w:rFonts w:hint="cs"/>
          <w:rtl/>
        </w:rPr>
        <w:t>على</w:t>
      </w:r>
      <w:r w:rsidRPr="005C6440">
        <w:rPr>
          <w:rtl/>
        </w:rPr>
        <w:t xml:space="preserve"> </w:t>
      </w:r>
      <w:r w:rsidRPr="005C6440">
        <w:rPr>
          <w:rFonts w:hint="cs"/>
          <w:rtl/>
        </w:rPr>
        <w:t>وضع</w:t>
      </w:r>
      <w:r w:rsidRPr="005C6440">
        <w:rPr>
          <w:rtl/>
        </w:rPr>
        <w:t xml:space="preserve"> </w:t>
      </w:r>
      <w:r w:rsidRPr="005C6440">
        <w:rPr>
          <w:rFonts w:hint="cs"/>
          <w:rtl/>
        </w:rPr>
        <w:t>السياسات</w:t>
      </w:r>
      <w:r w:rsidRPr="005C6440">
        <w:rPr>
          <w:rtl/>
        </w:rPr>
        <w:t xml:space="preserve"> </w:t>
      </w:r>
      <w:r w:rsidRPr="005C6440">
        <w:rPr>
          <w:rFonts w:hint="cs"/>
          <w:rtl/>
        </w:rPr>
        <w:t>الميسرة</w:t>
      </w:r>
      <w:r w:rsidRPr="005C6440">
        <w:rPr>
          <w:rtl/>
        </w:rPr>
        <w:t xml:space="preserve"> </w:t>
      </w:r>
      <w:r w:rsidRPr="005C6440">
        <w:rPr>
          <w:rFonts w:hint="cs"/>
          <w:rtl/>
        </w:rPr>
        <w:t>للنفاذ</w:t>
      </w:r>
      <w:r w:rsidRPr="005C6440">
        <w:rPr>
          <w:rtl/>
        </w:rPr>
        <w:t xml:space="preserve"> </w:t>
      </w:r>
      <w:r w:rsidRPr="005C6440">
        <w:rPr>
          <w:rFonts w:hint="cs"/>
          <w:rtl/>
        </w:rPr>
        <w:t>إلى</w:t>
      </w:r>
      <w:r w:rsidRPr="005C6440">
        <w:rPr>
          <w:rtl/>
        </w:rPr>
        <w:t xml:space="preserve"> </w:t>
      </w:r>
      <w:r w:rsidRPr="005C6440">
        <w:rPr>
          <w:rFonts w:hint="cs"/>
          <w:rtl/>
        </w:rPr>
        <w:t>تكنولوجيا</w:t>
      </w:r>
      <w:r w:rsidRPr="005C6440">
        <w:rPr>
          <w:rtl/>
        </w:rPr>
        <w:t xml:space="preserve"> </w:t>
      </w:r>
      <w:r w:rsidRPr="005C6440">
        <w:rPr>
          <w:rFonts w:hint="cs"/>
          <w:rtl/>
        </w:rPr>
        <w:t>المعلومات</w:t>
      </w:r>
      <w:r w:rsidRPr="005C6440">
        <w:rPr>
          <w:rtl/>
        </w:rPr>
        <w:t xml:space="preserve"> </w:t>
      </w:r>
      <w:r w:rsidRPr="005C6440">
        <w:rPr>
          <w:rFonts w:hint="cs"/>
          <w:rtl/>
        </w:rPr>
        <w:t>والاتصالات</w:t>
      </w:r>
      <w:r w:rsidRPr="005C6440">
        <w:rPr>
          <w:rtl/>
        </w:rPr>
        <w:t xml:space="preserve"> </w:t>
      </w:r>
      <w:r w:rsidRPr="005C6440">
        <w:rPr>
          <w:rFonts w:hint="cs"/>
          <w:rtl/>
        </w:rPr>
        <w:t>بوجه</w:t>
      </w:r>
      <w:r w:rsidRPr="005C6440">
        <w:rPr>
          <w:rtl/>
        </w:rPr>
        <w:t xml:space="preserve"> </w:t>
      </w:r>
      <w:r w:rsidRPr="005C6440">
        <w:rPr>
          <w:rFonts w:hint="cs"/>
          <w:rtl/>
        </w:rPr>
        <w:t>خاص،</w:t>
      </w:r>
      <w:r w:rsidRPr="005C6440">
        <w:rPr>
          <w:rtl/>
        </w:rPr>
        <w:t xml:space="preserve"> </w:t>
      </w:r>
      <w:r w:rsidRPr="005C6440">
        <w:rPr>
          <w:rFonts w:hint="cs"/>
          <w:rtl/>
        </w:rPr>
        <w:t>وعلى</w:t>
      </w:r>
      <w:r w:rsidRPr="005C6440">
        <w:rPr>
          <w:rtl/>
        </w:rPr>
        <w:t xml:space="preserve"> </w:t>
      </w:r>
      <w:r w:rsidRPr="005C6440">
        <w:rPr>
          <w:rFonts w:hint="cs"/>
          <w:rtl/>
        </w:rPr>
        <w:t>المبادئ</w:t>
      </w:r>
      <w:r w:rsidRPr="005C6440">
        <w:rPr>
          <w:rtl/>
        </w:rPr>
        <w:t xml:space="preserve"> </w:t>
      </w:r>
      <w:r w:rsidRPr="005C6440">
        <w:rPr>
          <w:rFonts w:hint="cs"/>
          <w:rtl/>
        </w:rPr>
        <w:t>التوجيهية</w:t>
      </w:r>
      <w:r w:rsidRPr="005C6440">
        <w:rPr>
          <w:rtl/>
        </w:rPr>
        <w:t xml:space="preserve"> </w:t>
      </w:r>
      <w:r w:rsidRPr="005C6440">
        <w:rPr>
          <w:rFonts w:hint="cs"/>
          <w:rtl/>
        </w:rPr>
        <w:t>لاستحداث</w:t>
      </w:r>
      <w:r w:rsidRPr="005C6440">
        <w:rPr>
          <w:rtl/>
        </w:rPr>
        <w:t xml:space="preserve"> </w:t>
      </w:r>
      <w:r w:rsidRPr="005C6440">
        <w:rPr>
          <w:rFonts w:hint="cs"/>
          <w:rtl/>
        </w:rPr>
        <w:t>مواقع</w:t>
      </w:r>
      <w:r w:rsidRPr="005C6440">
        <w:rPr>
          <w:rtl/>
        </w:rPr>
        <w:t xml:space="preserve"> </w:t>
      </w:r>
      <w:r w:rsidRPr="005C6440">
        <w:rPr>
          <w:rFonts w:hint="cs"/>
          <w:rtl/>
        </w:rPr>
        <w:t>شبكية</w:t>
      </w:r>
      <w:r w:rsidRPr="005C6440">
        <w:rPr>
          <w:rtl/>
        </w:rPr>
        <w:t xml:space="preserve"> </w:t>
      </w:r>
      <w:r w:rsidRPr="005C6440">
        <w:rPr>
          <w:rFonts w:hint="cs"/>
          <w:rtl/>
        </w:rPr>
        <w:t>يمكن</w:t>
      </w:r>
      <w:r w:rsidRPr="005C6440">
        <w:rPr>
          <w:rtl/>
        </w:rPr>
        <w:t xml:space="preserve"> </w:t>
      </w:r>
      <w:r w:rsidRPr="005C6440">
        <w:rPr>
          <w:rFonts w:hint="cs"/>
          <w:rtl/>
        </w:rPr>
        <w:t>النفاذ</w:t>
      </w:r>
      <w:r w:rsidRPr="005C6440">
        <w:rPr>
          <w:rtl/>
        </w:rPr>
        <w:t xml:space="preserve"> </w:t>
      </w:r>
      <w:r w:rsidRPr="005C6440">
        <w:rPr>
          <w:rFonts w:hint="cs"/>
          <w:rtl/>
        </w:rPr>
        <w:t>إليها</w:t>
      </w:r>
      <w:r w:rsidRPr="005C6440">
        <w:rPr>
          <w:rtl/>
        </w:rPr>
        <w:t xml:space="preserve"> </w:t>
      </w:r>
      <w:r w:rsidRPr="005C6440">
        <w:rPr>
          <w:rFonts w:hint="cs"/>
          <w:rtl/>
        </w:rPr>
        <w:t>على</w:t>
      </w:r>
      <w:r w:rsidRPr="005C6440">
        <w:rPr>
          <w:rtl/>
        </w:rPr>
        <w:t xml:space="preserve"> </w:t>
      </w:r>
      <w:r w:rsidRPr="005C6440">
        <w:rPr>
          <w:rFonts w:hint="cs"/>
          <w:rtl/>
        </w:rPr>
        <w:t>المستوى</w:t>
      </w:r>
      <w:r w:rsidRPr="005C6440">
        <w:rPr>
          <w:rtl/>
        </w:rPr>
        <w:t xml:space="preserve"> </w:t>
      </w:r>
      <w:r w:rsidRPr="005C6440">
        <w:rPr>
          <w:rFonts w:hint="cs"/>
          <w:rtl/>
        </w:rPr>
        <w:t>الإقليمي</w:t>
      </w:r>
      <w:r w:rsidRPr="005C6440">
        <w:rPr>
          <w:rtl/>
        </w:rPr>
        <w:t>.</w:t>
      </w:r>
    </w:p>
    <w:p w14:paraId="6AD8139C" w14:textId="3B5DB79E" w:rsidR="00612D03" w:rsidRDefault="00612D03" w:rsidP="00DC726E">
      <w:pPr>
        <w:pStyle w:val="enumlev2"/>
        <w:rPr>
          <w:rtl/>
        </w:rPr>
      </w:pPr>
      <w:r w:rsidRPr="005C6440">
        <w:t>o</w:t>
      </w:r>
      <w:r w:rsidRPr="005C6440">
        <w:rPr>
          <w:rtl/>
        </w:rPr>
        <w:tab/>
      </w:r>
      <w:r w:rsidRPr="005C6440">
        <w:rPr>
          <w:rFonts w:hint="cs"/>
          <w:rtl/>
        </w:rPr>
        <w:t>اعترافاً</w:t>
      </w:r>
      <w:r w:rsidRPr="005C6440">
        <w:rPr>
          <w:rtl/>
        </w:rPr>
        <w:t xml:space="preserve"> </w:t>
      </w:r>
      <w:r w:rsidRPr="005C6440">
        <w:rPr>
          <w:rFonts w:hint="cs"/>
          <w:rtl/>
        </w:rPr>
        <w:t>بأهمية</w:t>
      </w:r>
      <w:r w:rsidRPr="005C6440">
        <w:rPr>
          <w:rtl/>
        </w:rPr>
        <w:t xml:space="preserve"> </w:t>
      </w:r>
      <w:r w:rsidRPr="005C6440">
        <w:rPr>
          <w:rFonts w:hint="cs"/>
          <w:rtl/>
        </w:rPr>
        <w:t>المشتريات</w:t>
      </w:r>
      <w:r w:rsidRPr="005C6440">
        <w:rPr>
          <w:rtl/>
        </w:rPr>
        <w:t xml:space="preserve"> </w:t>
      </w:r>
      <w:r w:rsidRPr="005C6440">
        <w:rPr>
          <w:rFonts w:hint="cs"/>
          <w:rtl/>
        </w:rPr>
        <w:t>العامة</w:t>
      </w:r>
      <w:r w:rsidRPr="005C6440">
        <w:rPr>
          <w:rtl/>
        </w:rPr>
        <w:t xml:space="preserve"> </w:t>
      </w:r>
      <w:r w:rsidRPr="005C6440">
        <w:rPr>
          <w:rFonts w:hint="cs"/>
          <w:rtl/>
        </w:rPr>
        <w:t>في</w:t>
      </w:r>
      <w:r w:rsidRPr="005C6440">
        <w:rPr>
          <w:rtl/>
        </w:rPr>
        <w:t xml:space="preserve"> </w:t>
      </w:r>
      <w:r w:rsidRPr="005C6440">
        <w:rPr>
          <w:rFonts w:hint="cs"/>
          <w:rtl/>
        </w:rPr>
        <w:t>ضمان</w:t>
      </w:r>
      <w:r w:rsidRPr="005C6440">
        <w:rPr>
          <w:rtl/>
        </w:rPr>
        <w:t xml:space="preserve"> </w:t>
      </w:r>
      <w:r w:rsidRPr="005C6440">
        <w:rPr>
          <w:rFonts w:hint="cs"/>
          <w:rtl/>
        </w:rPr>
        <w:t>توفر</w:t>
      </w:r>
      <w:r w:rsidRPr="005C6440">
        <w:rPr>
          <w:rtl/>
        </w:rPr>
        <w:t xml:space="preserve"> </w:t>
      </w:r>
      <w:r w:rsidRPr="005C6440">
        <w:rPr>
          <w:rFonts w:hint="cs"/>
          <w:rtl/>
        </w:rPr>
        <w:t>تكنولوجيا</w:t>
      </w:r>
      <w:r w:rsidRPr="005C6440">
        <w:rPr>
          <w:rtl/>
        </w:rPr>
        <w:t xml:space="preserve"> </w:t>
      </w:r>
      <w:r w:rsidRPr="005C6440">
        <w:rPr>
          <w:rFonts w:hint="cs"/>
          <w:rtl/>
        </w:rPr>
        <w:t>المعلومات</w:t>
      </w:r>
      <w:r w:rsidRPr="005C6440">
        <w:rPr>
          <w:rtl/>
        </w:rPr>
        <w:t xml:space="preserve"> </w:t>
      </w:r>
      <w:r w:rsidRPr="005C6440">
        <w:rPr>
          <w:rFonts w:hint="cs"/>
          <w:rtl/>
        </w:rPr>
        <w:t>والاتصالات</w:t>
      </w:r>
      <w:r w:rsidRPr="005C6440">
        <w:rPr>
          <w:rtl/>
        </w:rPr>
        <w:t xml:space="preserve"> </w:t>
      </w:r>
      <w:r w:rsidRPr="005C6440">
        <w:rPr>
          <w:rFonts w:hint="cs"/>
          <w:rtl/>
        </w:rPr>
        <w:t>التي</w:t>
      </w:r>
      <w:r w:rsidRPr="005C6440">
        <w:rPr>
          <w:rtl/>
        </w:rPr>
        <w:t xml:space="preserve"> </w:t>
      </w:r>
      <w:r w:rsidRPr="005C6440">
        <w:rPr>
          <w:rFonts w:hint="cs"/>
          <w:rtl/>
        </w:rPr>
        <w:t>يسهل</w:t>
      </w:r>
      <w:r w:rsidRPr="005C6440">
        <w:rPr>
          <w:rtl/>
        </w:rPr>
        <w:t xml:space="preserve"> </w:t>
      </w:r>
      <w:r w:rsidRPr="005C6440">
        <w:rPr>
          <w:rFonts w:hint="cs"/>
          <w:rtl/>
        </w:rPr>
        <w:t>النفاذ</w:t>
      </w:r>
      <w:r w:rsidRPr="005C6440">
        <w:rPr>
          <w:rtl/>
        </w:rPr>
        <w:t xml:space="preserve"> </w:t>
      </w:r>
      <w:r w:rsidRPr="005C6440">
        <w:rPr>
          <w:rFonts w:hint="cs"/>
          <w:rtl/>
        </w:rPr>
        <w:t>إليها</w:t>
      </w:r>
      <w:r w:rsidRPr="005C6440">
        <w:rPr>
          <w:rtl/>
        </w:rPr>
        <w:t xml:space="preserve"> </w:t>
      </w:r>
      <w:r w:rsidRPr="005C6440">
        <w:rPr>
          <w:rFonts w:hint="cs"/>
          <w:rtl/>
        </w:rPr>
        <w:t>على</w:t>
      </w:r>
      <w:r w:rsidRPr="005C6440">
        <w:rPr>
          <w:rtl/>
        </w:rPr>
        <w:t xml:space="preserve"> </w:t>
      </w:r>
      <w:r w:rsidRPr="005C6440">
        <w:rPr>
          <w:rFonts w:hint="cs"/>
          <w:rtl/>
        </w:rPr>
        <w:t>نطاق</w:t>
      </w:r>
      <w:r w:rsidRPr="005C6440">
        <w:rPr>
          <w:rtl/>
        </w:rPr>
        <w:t xml:space="preserve"> </w:t>
      </w:r>
      <w:r w:rsidRPr="005C6440">
        <w:rPr>
          <w:rFonts w:hint="cs"/>
          <w:rtl/>
        </w:rPr>
        <w:t>واسع</w:t>
      </w:r>
      <w:r w:rsidRPr="005C6440">
        <w:rPr>
          <w:rtl/>
        </w:rPr>
        <w:t xml:space="preserve"> </w:t>
      </w:r>
      <w:r w:rsidRPr="005C6440">
        <w:rPr>
          <w:rFonts w:hint="cs"/>
          <w:rtl/>
        </w:rPr>
        <w:t>للأشخاص</w:t>
      </w:r>
      <w:r w:rsidRPr="005C6440">
        <w:rPr>
          <w:rtl/>
        </w:rPr>
        <w:t xml:space="preserve"> </w:t>
      </w:r>
      <w:r w:rsidRPr="005C6440">
        <w:rPr>
          <w:rFonts w:hint="cs"/>
          <w:rtl/>
        </w:rPr>
        <w:t>ذوي</w:t>
      </w:r>
      <w:r w:rsidRPr="005C6440">
        <w:rPr>
          <w:rtl/>
        </w:rPr>
        <w:t xml:space="preserve"> </w:t>
      </w:r>
      <w:r w:rsidRPr="005C6440">
        <w:rPr>
          <w:rFonts w:hint="cs"/>
          <w:rtl/>
        </w:rPr>
        <w:t>الإعاقة،</w:t>
      </w:r>
      <w:r w:rsidRPr="005C6440">
        <w:rPr>
          <w:rtl/>
        </w:rPr>
        <w:t xml:space="preserve"> </w:t>
      </w:r>
      <w:r w:rsidRPr="005C6440">
        <w:rPr>
          <w:rFonts w:hint="cs"/>
          <w:rtl/>
        </w:rPr>
        <w:t>أعد</w:t>
      </w:r>
      <w:r w:rsidRPr="005C6440">
        <w:rPr>
          <w:rtl/>
        </w:rPr>
        <w:t xml:space="preserve"> </w:t>
      </w:r>
      <w:r w:rsidRPr="005C6440">
        <w:rPr>
          <w:rFonts w:hint="cs"/>
          <w:rtl/>
        </w:rPr>
        <w:t>مكتب</w:t>
      </w:r>
      <w:r w:rsidRPr="005C6440">
        <w:rPr>
          <w:rtl/>
        </w:rPr>
        <w:t xml:space="preserve"> </w:t>
      </w:r>
      <w:r w:rsidRPr="005C6440">
        <w:rPr>
          <w:rFonts w:hint="cs"/>
          <w:rtl/>
        </w:rPr>
        <w:t>تنمية</w:t>
      </w:r>
      <w:r w:rsidRPr="005C6440">
        <w:rPr>
          <w:rtl/>
        </w:rPr>
        <w:t xml:space="preserve"> </w:t>
      </w:r>
      <w:r w:rsidRPr="005C6440">
        <w:rPr>
          <w:rFonts w:hint="cs"/>
          <w:rtl/>
        </w:rPr>
        <w:t>الاتصالات</w:t>
      </w:r>
      <w:r w:rsidRPr="005C6440">
        <w:rPr>
          <w:rtl/>
        </w:rPr>
        <w:t xml:space="preserve"> </w:t>
      </w:r>
      <w:r w:rsidRPr="005C6440">
        <w:rPr>
          <w:rFonts w:hint="cs"/>
          <w:rtl/>
        </w:rPr>
        <w:t>مجموعة</w:t>
      </w:r>
      <w:r w:rsidRPr="005C6440">
        <w:rPr>
          <w:rtl/>
        </w:rPr>
        <w:t xml:space="preserve"> </w:t>
      </w:r>
      <w:r w:rsidRPr="005C6440">
        <w:rPr>
          <w:rFonts w:hint="cs"/>
          <w:rtl/>
        </w:rPr>
        <w:t>واسعة</w:t>
      </w:r>
      <w:r w:rsidRPr="005C6440">
        <w:rPr>
          <w:rtl/>
        </w:rPr>
        <w:t xml:space="preserve"> </w:t>
      </w:r>
      <w:r w:rsidRPr="005C6440">
        <w:rPr>
          <w:rFonts w:hint="cs"/>
          <w:rtl/>
        </w:rPr>
        <w:t>من</w:t>
      </w:r>
      <w:r w:rsidRPr="005C6440">
        <w:rPr>
          <w:rtl/>
        </w:rPr>
        <w:t xml:space="preserve"> </w:t>
      </w:r>
      <w:r w:rsidRPr="005C6440">
        <w:rPr>
          <w:rFonts w:hint="cs"/>
          <w:rtl/>
        </w:rPr>
        <w:t>المواد</w:t>
      </w:r>
      <w:r w:rsidRPr="005C6440">
        <w:rPr>
          <w:rtl/>
        </w:rPr>
        <w:t xml:space="preserve"> </w:t>
      </w:r>
      <w:r w:rsidRPr="005C6440">
        <w:rPr>
          <w:rFonts w:hint="cs"/>
          <w:rtl/>
        </w:rPr>
        <w:t>التدريبية</w:t>
      </w:r>
      <w:r w:rsidRPr="005C6440">
        <w:rPr>
          <w:rtl/>
        </w:rPr>
        <w:t xml:space="preserve"> </w:t>
      </w:r>
      <w:r w:rsidRPr="005C6440">
        <w:rPr>
          <w:rFonts w:hint="cs"/>
          <w:rtl/>
        </w:rPr>
        <w:t>على</w:t>
      </w:r>
      <w:r w:rsidRPr="005C6440">
        <w:rPr>
          <w:rtl/>
        </w:rPr>
        <w:t xml:space="preserve"> </w:t>
      </w:r>
      <w:r w:rsidRPr="005C6440">
        <w:rPr>
          <w:rFonts w:hint="cs"/>
          <w:rtl/>
        </w:rPr>
        <w:t>الإنترنت</w:t>
      </w:r>
      <w:r w:rsidRPr="005C6440">
        <w:rPr>
          <w:rtl/>
        </w:rPr>
        <w:t xml:space="preserve"> </w:t>
      </w:r>
      <w:r w:rsidRPr="005C6440">
        <w:rPr>
          <w:rFonts w:hint="cs"/>
          <w:rtl/>
        </w:rPr>
        <w:t>بشأن</w:t>
      </w:r>
      <w:r w:rsidRPr="005C6440">
        <w:rPr>
          <w:rtl/>
        </w:rPr>
        <w:t xml:space="preserve"> "</w:t>
      </w:r>
      <w:r w:rsidRPr="005C6440">
        <w:rPr>
          <w:rFonts w:hint="cs"/>
          <w:rtl/>
        </w:rPr>
        <w:t>المشتريات</w:t>
      </w:r>
      <w:r w:rsidRPr="005C6440">
        <w:rPr>
          <w:rtl/>
        </w:rPr>
        <w:t xml:space="preserve"> </w:t>
      </w:r>
      <w:r w:rsidRPr="005C6440">
        <w:rPr>
          <w:rFonts w:hint="cs"/>
          <w:rtl/>
        </w:rPr>
        <w:t>العامة</w:t>
      </w:r>
      <w:r w:rsidRPr="005C6440">
        <w:rPr>
          <w:rtl/>
        </w:rPr>
        <w:t xml:space="preserve"> </w:t>
      </w:r>
      <w:r w:rsidRPr="005C6440">
        <w:rPr>
          <w:rFonts w:hint="cs"/>
          <w:rtl/>
        </w:rPr>
        <w:t>من</w:t>
      </w:r>
      <w:r w:rsidRPr="005C6440">
        <w:rPr>
          <w:rtl/>
        </w:rPr>
        <w:t xml:space="preserve"> </w:t>
      </w:r>
      <w:r w:rsidRPr="005C6440">
        <w:rPr>
          <w:rFonts w:hint="cs"/>
          <w:rtl/>
        </w:rPr>
        <w:t>خدمات</w:t>
      </w:r>
      <w:r w:rsidRPr="005C6440">
        <w:rPr>
          <w:rtl/>
        </w:rPr>
        <w:t xml:space="preserve"> </w:t>
      </w:r>
      <w:r w:rsidRPr="005C6440">
        <w:rPr>
          <w:rFonts w:hint="cs"/>
          <w:rtl/>
        </w:rPr>
        <w:t>ومنتجات</w:t>
      </w:r>
      <w:r w:rsidRPr="005C6440">
        <w:rPr>
          <w:rtl/>
        </w:rPr>
        <w:t xml:space="preserve"> </w:t>
      </w:r>
      <w:r w:rsidRPr="005C6440">
        <w:rPr>
          <w:rFonts w:hint="cs"/>
          <w:rtl/>
        </w:rPr>
        <w:t>تكنولوجيا</w:t>
      </w:r>
      <w:r w:rsidRPr="005C6440">
        <w:rPr>
          <w:rtl/>
        </w:rPr>
        <w:t xml:space="preserve"> </w:t>
      </w:r>
      <w:r w:rsidRPr="005C6440">
        <w:rPr>
          <w:rFonts w:hint="cs"/>
          <w:rtl/>
        </w:rPr>
        <w:t>المعلومات</w:t>
      </w:r>
      <w:r w:rsidRPr="005C6440">
        <w:rPr>
          <w:rtl/>
        </w:rPr>
        <w:t xml:space="preserve"> </w:t>
      </w:r>
      <w:r w:rsidRPr="005C6440">
        <w:rPr>
          <w:rFonts w:hint="cs"/>
          <w:rtl/>
        </w:rPr>
        <w:t>والاتصالات</w:t>
      </w:r>
      <w:r w:rsidRPr="005C6440">
        <w:rPr>
          <w:rtl/>
        </w:rPr>
        <w:t xml:space="preserve"> </w:t>
      </w:r>
      <w:r w:rsidRPr="005C6440">
        <w:rPr>
          <w:rFonts w:hint="cs"/>
          <w:rtl/>
        </w:rPr>
        <w:t>التي</w:t>
      </w:r>
      <w:r w:rsidRPr="005C6440">
        <w:rPr>
          <w:rtl/>
        </w:rPr>
        <w:t xml:space="preserve"> </w:t>
      </w:r>
      <w:r w:rsidRPr="005C6440">
        <w:rPr>
          <w:rFonts w:hint="cs"/>
          <w:rtl/>
        </w:rPr>
        <w:t>يسهل</w:t>
      </w:r>
      <w:r w:rsidRPr="005C6440">
        <w:rPr>
          <w:rtl/>
        </w:rPr>
        <w:t xml:space="preserve"> </w:t>
      </w:r>
      <w:r w:rsidRPr="005C6440">
        <w:rPr>
          <w:rFonts w:hint="cs"/>
          <w:rtl/>
        </w:rPr>
        <w:t>النفاذ</w:t>
      </w:r>
      <w:r w:rsidRPr="005C6440">
        <w:rPr>
          <w:rtl/>
        </w:rPr>
        <w:t xml:space="preserve"> </w:t>
      </w:r>
      <w:r w:rsidRPr="005C6440">
        <w:rPr>
          <w:rFonts w:hint="cs"/>
          <w:rtl/>
        </w:rPr>
        <w:t>إليها</w:t>
      </w:r>
      <w:r w:rsidRPr="005C6440">
        <w:rPr>
          <w:rtl/>
        </w:rPr>
        <w:t>"</w:t>
      </w:r>
      <w:r w:rsidRPr="005C6440">
        <w:rPr>
          <w:rFonts w:hint="cs"/>
          <w:rtl/>
        </w:rPr>
        <w:t>،</w:t>
      </w:r>
      <w:r w:rsidRPr="005C6440">
        <w:rPr>
          <w:rtl/>
        </w:rPr>
        <w:t xml:space="preserve"> </w:t>
      </w:r>
      <w:r w:rsidRPr="005C6440">
        <w:rPr>
          <w:rFonts w:hint="cs"/>
          <w:rtl/>
        </w:rPr>
        <w:t>وقُدمت</w:t>
      </w:r>
      <w:r w:rsidRPr="005C6440">
        <w:rPr>
          <w:rtl/>
        </w:rPr>
        <w:t xml:space="preserve"> </w:t>
      </w:r>
      <w:r w:rsidRPr="005C6440">
        <w:rPr>
          <w:rFonts w:hint="cs"/>
          <w:rtl/>
        </w:rPr>
        <w:t>هذه</w:t>
      </w:r>
      <w:r w:rsidRPr="005C6440">
        <w:rPr>
          <w:rtl/>
        </w:rPr>
        <w:t xml:space="preserve"> </w:t>
      </w:r>
      <w:r w:rsidRPr="005C6440">
        <w:rPr>
          <w:rFonts w:hint="cs"/>
          <w:rtl/>
        </w:rPr>
        <w:t>المواد</w:t>
      </w:r>
      <w:r w:rsidRPr="005C6440">
        <w:rPr>
          <w:rtl/>
        </w:rPr>
        <w:t xml:space="preserve"> </w:t>
      </w:r>
      <w:r w:rsidR="00103510">
        <w:rPr>
          <w:rFonts w:hint="cs"/>
          <w:rtl/>
        </w:rPr>
        <w:t xml:space="preserve">إلى </w:t>
      </w:r>
      <w:r w:rsidR="00103510">
        <w:t>15</w:t>
      </w:r>
      <w:r w:rsidR="00103510">
        <w:rPr>
          <w:rFonts w:hint="cs"/>
          <w:rtl/>
          <w:lang w:bidi="ar-EG"/>
        </w:rPr>
        <w:t xml:space="preserve"> مشاركاً في إطار دورتين تدريبيتين على الخط، واحدة في </w:t>
      </w:r>
      <w:r w:rsidR="00103510">
        <w:rPr>
          <w:lang w:bidi="ar-EG"/>
        </w:rPr>
        <w:t>2015</w:t>
      </w:r>
      <w:r w:rsidR="00103510">
        <w:rPr>
          <w:rFonts w:hint="cs"/>
          <w:rtl/>
          <w:lang w:bidi="ar-EG"/>
        </w:rPr>
        <w:t xml:space="preserve"> والأخرى في</w:t>
      </w:r>
      <w:r w:rsidR="00DC726E">
        <w:rPr>
          <w:rFonts w:hint="eastAsia"/>
          <w:rtl/>
          <w:lang w:bidi="ar-EG"/>
        </w:rPr>
        <w:t> </w:t>
      </w:r>
      <w:r w:rsidR="00103510">
        <w:rPr>
          <w:lang w:bidi="ar-EG"/>
        </w:rPr>
        <w:t>2016</w:t>
      </w:r>
      <w:r w:rsidR="00103510">
        <w:rPr>
          <w:rFonts w:hint="cs"/>
          <w:rtl/>
          <w:lang w:bidi="ar-EG"/>
        </w:rPr>
        <w:t xml:space="preserve"> من خلال أكاديمية الاتحاد و</w:t>
      </w:r>
      <w:r w:rsidRPr="005C6440">
        <w:rPr>
          <w:rFonts w:hint="cs"/>
          <w:rtl/>
        </w:rPr>
        <w:t>كذلك</w:t>
      </w:r>
      <w:r w:rsidRPr="005C6440">
        <w:rPr>
          <w:rtl/>
        </w:rPr>
        <w:t xml:space="preserve"> </w:t>
      </w:r>
      <w:r w:rsidRPr="005C6440">
        <w:rPr>
          <w:rFonts w:hint="cs"/>
          <w:rtl/>
        </w:rPr>
        <w:t>خلال</w:t>
      </w:r>
      <w:r w:rsidRPr="005C6440">
        <w:rPr>
          <w:rtl/>
        </w:rPr>
        <w:t xml:space="preserve"> </w:t>
      </w:r>
      <w:r w:rsidRPr="005C6440">
        <w:rPr>
          <w:rFonts w:hint="cs"/>
          <w:rtl/>
        </w:rPr>
        <w:t>الحدث</w:t>
      </w:r>
      <w:r w:rsidRPr="005C6440">
        <w:rPr>
          <w:rtl/>
        </w:rPr>
        <w:t xml:space="preserve"> </w:t>
      </w:r>
      <w:r w:rsidRPr="005C6440">
        <w:rPr>
          <w:rFonts w:hint="cs"/>
          <w:rtl/>
        </w:rPr>
        <w:t>الثالث</w:t>
      </w:r>
      <w:r w:rsidRPr="005C6440">
        <w:rPr>
          <w:rtl/>
        </w:rPr>
        <w:t xml:space="preserve"> </w:t>
      </w:r>
      <w:r w:rsidRPr="005C6440">
        <w:rPr>
          <w:rFonts w:hint="cs"/>
          <w:rtl/>
        </w:rPr>
        <w:t>لإمكانية</w:t>
      </w:r>
      <w:r w:rsidRPr="005C6440">
        <w:rPr>
          <w:rtl/>
        </w:rPr>
        <w:t xml:space="preserve"> </w:t>
      </w:r>
      <w:r w:rsidRPr="005C6440">
        <w:rPr>
          <w:rFonts w:hint="cs"/>
          <w:rtl/>
        </w:rPr>
        <w:t>النفاذ</w:t>
      </w:r>
      <w:r w:rsidRPr="005C6440">
        <w:rPr>
          <w:rtl/>
        </w:rPr>
        <w:t xml:space="preserve"> </w:t>
      </w:r>
      <w:r w:rsidRPr="005C6440">
        <w:rPr>
          <w:rFonts w:hint="cs"/>
          <w:rtl/>
        </w:rPr>
        <w:t>في</w:t>
      </w:r>
      <w:r w:rsidRPr="005C6440">
        <w:rPr>
          <w:rtl/>
        </w:rPr>
        <w:t xml:space="preserve"> </w:t>
      </w:r>
      <w:r w:rsidRPr="005C6440">
        <w:rPr>
          <w:rFonts w:hint="cs"/>
          <w:rtl/>
        </w:rPr>
        <w:t>الأمريكتين</w:t>
      </w:r>
      <w:r w:rsidRPr="005C6440">
        <w:rPr>
          <w:rtl/>
        </w:rPr>
        <w:t xml:space="preserve">: </w:t>
      </w:r>
      <w:r w:rsidRPr="005C6440">
        <w:rPr>
          <w:rFonts w:hint="cs"/>
          <w:rtl/>
        </w:rPr>
        <w:t>المعلومات</w:t>
      </w:r>
      <w:r w:rsidRPr="005C6440">
        <w:rPr>
          <w:rtl/>
        </w:rPr>
        <w:t xml:space="preserve"> </w:t>
      </w:r>
      <w:r w:rsidRPr="005C6440">
        <w:rPr>
          <w:rFonts w:hint="cs"/>
          <w:rtl/>
        </w:rPr>
        <w:t>والاتصالات</w:t>
      </w:r>
      <w:r w:rsidRPr="005C6440">
        <w:rPr>
          <w:rtl/>
        </w:rPr>
        <w:t xml:space="preserve"> </w:t>
      </w:r>
      <w:r w:rsidRPr="005C6440">
        <w:rPr>
          <w:rFonts w:hint="cs"/>
          <w:b/>
          <w:bCs/>
          <w:rtl/>
        </w:rPr>
        <w:t>للجميع</w:t>
      </w:r>
      <w:r w:rsidRPr="005C6440">
        <w:rPr>
          <w:rFonts w:hint="cs"/>
          <w:rtl/>
        </w:rPr>
        <w:t>،</w:t>
      </w:r>
      <w:r w:rsidRPr="005C6440">
        <w:rPr>
          <w:rtl/>
        </w:rPr>
        <w:t xml:space="preserve"> </w:t>
      </w:r>
      <w:r w:rsidRPr="005C6440">
        <w:rPr>
          <w:rFonts w:hint="cs"/>
          <w:rtl/>
        </w:rPr>
        <w:t>الذي</w:t>
      </w:r>
      <w:r w:rsidRPr="005C6440">
        <w:rPr>
          <w:rtl/>
        </w:rPr>
        <w:t xml:space="preserve"> </w:t>
      </w:r>
      <w:r w:rsidRPr="005C6440">
        <w:rPr>
          <w:rFonts w:hint="cs"/>
          <w:rtl/>
        </w:rPr>
        <w:t>عُقد</w:t>
      </w:r>
      <w:r w:rsidRPr="005C6440">
        <w:rPr>
          <w:rtl/>
        </w:rPr>
        <w:t xml:space="preserve"> </w:t>
      </w:r>
      <w:r w:rsidRPr="005C6440">
        <w:rPr>
          <w:rFonts w:hint="cs"/>
          <w:rtl/>
        </w:rPr>
        <w:t>في</w:t>
      </w:r>
      <w:r w:rsidR="00C1072A" w:rsidRPr="005C6440">
        <w:rPr>
          <w:rFonts w:hint="cs"/>
          <w:rtl/>
        </w:rPr>
        <w:t> </w:t>
      </w:r>
      <w:r w:rsidRPr="005C6440">
        <w:rPr>
          <w:rFonts w:hint="cs"/>
          <w:rtl/>
        </w:rPr>
        <w:t>مدينة</w:t>
      </w:r>
      <w:r w:rsidRPr="005C6440">
        <w:rPr>
          <w:rtl/>
        </w:rPr>
        <w:t xml:space="preserve"> </w:t>
      </w:r>
      <w:r w:rsidRPr="005C6440">
        <w:rPr>
          <w:rFonts w:hint="cs"/>
          <w:rtl/>
        </w:rPr>
        <w:t>مكسيكو،</w:t>
      </w:r>
      <w:r w:rsidRPr="005C6440">
        <w:rPr>
          <w:rtl/>
        </w:rPr>
        <w:t xml:space="preserve"> </w:t>
      </w:r>
      <w:r w:rsidRPr="005C6440">
        <w:rPr>
          <w:rFonts w:hint="cs"/>
          <w:rtl/>
        </w:rPr>
        <w:t>بالمكسيك</w:t>
      </w:r>
      <w:r w:rsidRPr="005C6440">
        <w:rPr>
          <w:rtl/>
        </w:rPr>
        <w:t>.</w:t>
      </w:r>
    </w:p>
    <w:p w14:paraId="7E75269A" w14:textId="77777777" w:rsidR="00612D03" w:rsidRDefault="00612D03" w:rsidP="00853A0A">
      <w:pPr>
        <w:pStyle w:val="enumlev2"/>
        <w:rPr>
          <w:rtl/>
        </w:rPr>
      </w:pPr>
      <w:r>
        <w:t>o</w:t>
      </w:r>
      <w:r>
        <w:rPr>
          <w:rtl/>
        </w:rPr>
        <w:tab/>
      </w:r>
      <w:r>
        <w:rPr>
          <w:rFonts w:hint="cs"/>
          <w:rtl/>
        </w:rPr>
        <w:t>بات</w:t>
      </w:r>
      <w:r>
        <w:rPr>
          <w:rtl/>
        </w:rPr>
        <w:t xml:space="preserve"> </w:t>
      </w:r>
      <w:r>
        <w:rPr>
          <w:rFonts w:hint="cs"/>
          <w:rtl/>
        </w:rPr>
        <w:t>التقرير</w:t>
      </w:r>
      <w:r>
        <w:rPr>
          <w:rtl/>
        </w:rPr>
        <w:t xml:space="preserve"> </w:t>
      </w:r>
      <w:r>
        <w:rPr>
          <w:rFonts w:hint="cs"/>
          <w:rtl/>
        </w:rPr>
        <w:t>عن</w:t>
      </w:r>
      <w:r>
        <w:rPr>
          <w:rtl/>
        </w:rPr>
        <w:t xml:space="preserve"> </w:t>
      </w:r>
      <w:r>
        <w:rPr>
          <w:rFonts w:hint="cs"/>
          <w:rtl/>
        </w:rPr>
        <w:t>السياسات</w:t>
      </w:r>
      <w:r>
        <w:rPr>
          <w:rtl/>
        </w:rPr>
        <w:t xml:space="preserve"> </w:t>
      </w:r>
      <w:r>
        <w:rPr>
          <w:rFonts w:hint="cs"/>
          <w:rtl/>
        </w:rPr>
        <w:t>النموذجية</w:t>
      </w:r>
      <w:r>
        <w:rPr>
          <w:rtl/>
        </w:rPr>
        <w:t xml:space="preserve"> </w:t>
      </w:r>
      <w:r>
        <w:rPr>
          <w:rFonts w:hint="cs"/>
          <w:rtl/>
        </w:rPr>
        <w:t>لإمكانية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متاحاً</w:t>
      </w:r>
      <w:r>
        <w:rPr>
          <w:rtl/>
        </w:rPr>
        <w:t xml:space="preserve"> </w:t>
      </w:r>
      <w:r>
        <w:rPr>
          <w:rFonts w:hint="cs"/>
          <w:rtl/>
        </w:rPr>
        <w:t>الآن</w:t>
      </w:r>
      <w:r>
        <w:rPr>
          <w:rtl/>
        </w:rPr>
        <w:t xml:space="preserve"> </w:t>
      </w:r>
      <w:r>
        <w:rPr>
          <w:rFonts w:hint="cs"/>
          <w:rtl/>
        </w:rPr>
        <w:t>في</w:t>
      </w:r>
      <w:r w:rsidR="00C1072A">
        <w:rPr>
          <w:rFonts w:hint="cs"/>
          <w:rtl/>
        </w:rPr>
        <w:t> </w:t>
      </w:r>
      <w:r>
        <w:rPr>
          <w:rFonts w:hint="cs"/>
          <w:rtl/>
        </w:rPr>
        <w:t>اللغات</w:t>
      </w:r>
      <w:r>
        <w:rPr>
          <w:rtl/>
        </w:rPr>
        <w:t xml:space="preserve"> </w:t>
      </w:r>
      <w:r>
        <w:rPr>
          <w:rFonts w:hint="cs"/>
          <w:rtl/>
        </w:rPr>
        <w:t>الرسمية</w:t>
      </w:r>
      <w:r>
        <w:rPr>
          <w:rtl/>
        </w:rPr>
        <w:t xml:space="preserve"> </w:t>
      </w:r>
      <w:r>
        <w:rPr>
          <w:rFonts w:hint="cs"/>
          <w:rtl/>
        </w:rPr>
        <w:t>الست</w:t>
      </w:r>
      <w:r>
        <w:rPr>
          <w:rtl/>
        </w:rPr>
        <w:t xml:space="preserve"> </w:t>
      </w:r>
      <w:r>
        <w:rPr>
          <w:rFonts w:hint="cs"/>
          <w:rtl/>
        </w:rPr>
        <w:t>للاتحاد</w:t>
      </w:r>
      <w:r>
        <w:rPr>
          <w:rtl/>
        </w:rPr>
        <w:t xml:space="preserve"> </w:t>
      </w:r>
      <w:r>
        <w:rPr>
          <w:rFonts w:hint="cs"/>
          <w:rtl/>
        </w:rPr>
        <w:t>لتيسير</w:t>
      </w:r>
      <w:r>
        <w:rPr>
          <w:rtl/>
        </w:rPr>
        <w:t xml:space="preserve"> </w:t>
      </w:r>
      <w:r>
        <w:rPr>
          <w:rFonts w:hint="cs"/>
          <w:rtl/>
        </w:rPr>
        <w:t>استخدامه</w:t>
      </w:r>
      <w:r>
        <w:rPr>
          <w:rtl/>
        </w:rPr>
        <w:t xml:space="preserve"> </w:t>
      </w:r>
      <w:r>
        <w:rPr>
          <w:rFonts w:hint="cs"/>
          <w:rtl/>
        </w:rPr>
        <w:t>في</w:t>
      </w:r>
      <w:r>
        <w:rPr>
          <w:rtl/>
        </w:rPr>
        <w:t xml:space="preserve"> </w:t>
      </w:r>
      <w:r>
        <w:rPr>
          <w:rFonts w:hint="cs"/>
          <w:rtl/>
        </w:rPr>
        <w:t>البلدان</w:t>
      </w:r>
      <w:r>
        <w:rPr>
          <w:rtl/>
        </w:rPr>
        <w:t xml:space="preserve"> </w:t>
      </w:r>
      <w:r>
        <w:rPr>
          <w:rFonts w:hint="cs"/>
          <w:rtl/>
        </w:rPr>
        <w:t>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فقد</w:t>
      </w:r>
      <w:r>
        <w:rPr>
          <w:rtl/>
        </w:rPr>
        <w:t xml:space="preserve"> </w:t>
      </w:r>
      <w:r>
        <w:rPr>
          <w:rFonts w:hint="cs"/>
          <w:rtl/>
        </w:rPr>
        <w:t>نُشر</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والفرنسية</w:t>
      </w:r>
      <w:r>
        <w:rPr>
          <w:rtl/>
        </w:rPr>
        <w:t xml:space="preserve"> </w:t>
      </w:r>
      <w:r>
        <w:rPr>
          <w:rFonts w:hint="cs"/>
          <w:rtl/>
        </w:rPr>
        <w:t>والإسبانية</w:t>
      </w:r>
      <w:r>
        <w:rPr>
          <w:rtl/>
        </w:rPr>
        <w:t xml:space="preserve"> </w:t>
      </w:r>
      <w:r>
        <w:rPr>
          <w:rFonts w:hint="cs"/>
          <w:rtl/>
        </w:rPr>
        <w:t>وفي</w:t>
      </w:r>
      <w:r>
        <w:rPr>
          <w:rtl/>
        </w:rPr>
        <w:t xml:space="preserve"> </w:t>
      </w:r>
      <w:r>
        <w:rPr>
          <w:rFonts w:hint="cs"/>
          <w:rtl/>
        </w:rPr>
        <w:t>نسخة</w:t>
      </w:r>
      <w:r>
        <w:rPr>
          <w:rtl/>
        </w:rPr>
        <w:t xml:space="preserve"> </w:t>
      </w:r>
      <w:r>
        <w:rPr>
          <w:rFonts w:hint="cs"/>
          <w:rtl/>
        </w:rPr>
        <w:t>إلكترونية</w:t>
      </w:r>
      <w:r>
        <w:rPr>
          <w:rtl/>
        </w:rPr>
        <w:t xml:space="preserve"> </w:t>
      </w:r>
      <w:r>
        <w:rPr>
          <w:rFonts w:hint="cs"/>
          <w:rtl/>
        </w:rPr>
        <w:t>إنكليزية</w:t>
      </w:r>
      <w:r>
        <w:rPr>
          <w:rtl/>
        </w:rPr>
        <w:t xml:space="preserve"> </w:t>
      </w:r>
      <w:r>
        <w:rPr>
          <w:rFonts w:hint="cs"/>
          <w:rtl/>
        </w:rPr>
        <w:t>يسهل</w:t>
      </w:r>
      <w:r>
        <w:rPr>
          <w:rtl/>
        </w:rPr>
        <w:t xml:space="preserve"> </w:t>
      </w:r>
      <w:r>
        <w:rPr>
          <w:rFonts w:hint="cs"/>
          <w:rtl/>
        </w:rPr>
        <w:t>الحصول</w:t>
      </w:r>
      <w:r>
        <w:rPr>
          <w:rtl/>
        </w:rPr>
        <w:t xml:space="preserve"> </w:t>
      </w:r>
      <w:r>
        <w:rPr>
          <w:rFonts w:hint="cs"/>
          <w:rtl/>
        </w:rPr>
        <w:t>عليها</w:t>
      </w:r>
      <w:r>
        <w:rPr>
          <w:rtl/>
        </w:rPr>
        <w:t xml:space="preserve"> </w:t>
      </w:r>
      <w:r>
        <w:rPr>
          <w:rFonts w:hint="cs"/>
          <w:rtl/>
        </w:rPr>
        <w:t>في</w:t>
      </w:r>
      <w:r>
        <w:rPr>
          <w:rtl/>
        </w:rPr>
        <w:t xml:space="preserve"> </w:t>
      </w:r>
      <w:r>
        <w:rPr>
          <w:rFonts w:hint="cs"/>
          <w:rtl/>
        </w:rPr>
        <w:t>عام</w:t>
      </w:r>
      <w:r>
        <w:rPr>
          <w:rtl/>
        </w:rPr>
        <w:t xml:space="preserve"> </w:t>
      </w:r>
      <w:r w:rsidR="00853A0A">
        <w:t>2015</w:t>
      </w:r>
      <w:r>
        <w:rPr>
          <w:rtl/>
        </w:rPr>
        <w:t xml:space="preserve"> </w:t>
      </w:r>
      <w:r>
        <w:rPr>
          <w:rFonts w:hint="cs"/>
          <w:rtl/>
        </w:rPr>
        <w:t>وباللغتين</w:t>
      </w:r>
      <w:r>
        <w:rPr>
          <w:rtl/>
        </w:rPr>
        <w:t xml:space="preserve"> </w:t>
      </w:r>
      <w:r>
        <w:rPr>
          <w:rFonts w:hint="cs"/>
          <w:rtl/>
        </w:rPr>
        <w:t>الصينية</w:t>
      </w:r>
      <w:r>
        <w:rPr>
          <w:rtl/>
        </w:rPr>
        <w:t xml:space="preserve"> </w:t>
      </w:r>
      <w:r>
        <w:rPr>
          <w:rFonts w:hint="cs"/>
          <w:rtl/>
        </w:rPr>
        <w:t>والروسية</w:t>
      </w:r>
      <w:r>
        <w:rPr>
          <w:rtl/>
        </w:rPr>
        <w:t xml:space="preserve"> </w:t>
      </w:r>
      <w:r>
        <w:rPr>
          <w:rFonts w:hint="cs"/>
          <w:rtl/>
        </w:rPr>
        <w:t>في</w:t>
      </w:r>
      <w:r>
        <w:rPr>
          <w:rtl/>
        </w:rPr>
        <w:t xml:space="preserve"> </w:t>
      </w:r>
      <w:r>
        <w:rPr>
          <w:rFonts w:hint="cs"/>
          <w:rtl/>
        </w:rPr>
        <w:t>عام</w:t>
      </w:r>
      <w:r>
        <w:rPr>
          <w:rtl/>
        </w:rPr>
        <w:t xml:space="preserve"> </w:t>
      </w:r>
      <w:r w:rsidR="00853A0A">
        <w:t>2016</w:t>
      </w:r>
      <w:r>
        <w:rPr>
          <w:rFonts w:hint="cs"/>
          <w:rtl/>
        </w:rPr>
        <w:t>،</w:t>
      </w:r>
      <w:r>
        <w:rPr>
          <w:rtl/>
        </w:rPr>
        <w:t xml:space="preserve"> </w:t>
      </w:r>
      <w:r>
        <w:rPr>
          <w:rFonts w:hint="cs"/>
          <w:rtl/>
        </w:rPr>
        <w:t>ووُزع</w:t>
      </w:r>
      <w:r>
        <w:rPr>
          <w:rtl/>
        </w:rPr>
        <w:t xml:space="preserve"> </w:t>
      </w:r>
      <w:r>
        <w:rPr>
          <w:rFonts w:hint="cs"/>
          <w:rtl/>
        </w:rPr>
        <w:t>على</w:t>
      </w:r>
      <w:r>
        <w:rPr>
          <w:rtl/>
        </w:rPr>
        <w:t xml:space="preserve"> </w:t>
      </w:r>
      <w:r>
        <w:rPr>
          <w:rFonts w:hint="cs"/>
          <w:rtl/>
        </w:rPr>
        <w:t>الأعضاء</w:t>
      </w:r>
      <w:r>
        <w:rPr>
          <w:rtl/>
        </w:rPr>
        <w:t xml:space="preserve"> </w:t>
      </w:r>
      <w:r>
        <w:rPr>
          <w:rFonts w:hint="cs"/>
          <w:rtl/>
        </w:rPr>
        <w:t>وعلى</w:t>
      </w:r>
      <w:r>
        <w:rPr>
          <w:rtl/>
        </w:rPr>
        <w:t xml:space="preserve"> </w:t>
      </w:r>
      <w:r>
        <w:rPr>
          <w:rFonts w:hint="cs"/>
          <w:rtl/>
        </w:rPr>
        <w:t>المنظمات</w:t>
      </w:r>
      <w:r>
        <w:rPr>
          <w:rtl/>
        </w:rPr>
        <w:t xml:space="preserve"> </w:t>
      </w:r>
      <w:r>
        <w:rPr>
          <w:rFonts w:hint="cs"/>
          <w:rtl/>
        </w:rPr>
        <w:t>المعنية</w:t>
      </w:r>
      <w:r>
        <w:rPr>
          <w:rtl/>
        </w:rPr>
        <w:t xml:space="preserve"> </w:t>
      </w:r>
      <w:r>
        <w:rPr>
          <w:rFonts w:hint="cs"/>
          <w:rtl/>
        </w:rPr>
        <w:t>بالأشخاص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في</w:t>
      </w:r>
      <w:r w:rsidR="00853A0A">
        <w:rPr>
          <w:rFonts w:hint="cs"/>
          <w:rtl/>
        </w:rPr>
        <w:t>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ومنها</w:t>
      </w:r>
      <w:r>
        <w:rPr>
          <w:rtl/>
        </w:rPr>
        <w:t xml:space="preserve"> </w:t>
      </w:r>
      <w:r>
        <w:rPr>
          <w:rFonts w:hint="cs"/>
          <w:rtl/>
        </w:rPr>
        <w:t>الاتحاد</w:t>
      </w:r>
      <w:r>
        <w:rPr>
          <w:rtl/>
        </w:rPr>
        <w:t xml:space="preserve"> </w:t>
      </w:r>
      <w:r>
        <w:rPr>
          <w:rFonts w:hint="cs"/>
          <w:rtl/>
        </w:rPr>
        <w:t>العالمي</w:t>
      </w:r>
      <w:r>
        <w:rPr>
          <w:rtl/>
        </w:rPr>
        <w:t xml:space="preserve"> </w:t>
      </w:r>
      <w:r>
        <w:rPr>
          <w:rFonts w:hint="cs"/>
          <w:rtl/>
        </w:rPr>
        <w:t>للصم</w:t>
      </w:r>
      <w:r w:rsidR="00853A0A">
        <w:rPr>
          <w:rFonts w:hint="eastAsia"/>
          <w:rtl/>
        </w:rPr>
        <w:t> </w:t>
      </w:r>
      <w:r w:rsidR="00853A0A">
        <w:t>(WFD)</w:t>
      </w:r>
      <w:r>
        <w:rPr>
          <w:rtl/>
        </w:rPr>
        <w:t xml:space="preserve"> </w:t>
      </w:r>
      <w:r>
        <w:rPr>
          <w:rFonts w:hint="cs"/>
          <w:rtl/>
        </w:rPr>
        <w:t>ومنتدى</w:t>
      </w:r>
      <w:r>
        <w:rPr>
          <w:rtl/>
        </w:rPr>
        <w:t xml:space="preserve"> </w:t>
      </w:r>
      <w:r>
        <w:rPr>
          <w:rFonts w:hint="cs"/>
          <w:rtl/>
        </w:rPr>
        <w:t>الإعاقة</w:t>
      </w:r>
      <w:r>
        <w:rPr>
          <w:rtl/>
        </w:rPr>
        <w:t xml:space="preserve"> </w:t>
      </w:r>
      <w:r>
        <w:rPr>
          <w:rFonts w:hint="cs"/>
          <w:rtl/>
        </w:rPr>
        <w:t>في</w:t>
      </w:r>
      <w:r>
        <w:rPr>
          <w:rtl/>
        </w:rPr>
        <w:t xml:space="preserve"> </w:t>
      </w:r>
      <w:r>
        <w:rPr>
          <w:rFonts w:hint="cs"/>
          <w:rtl/>
        </w:rPr>
        <w:t>منطقة</w:t>
      </w:r>
      <w:r>
        <w:rPr>
          <w:rtl/>
        </w:rPr>
        <w:t xml:space="preserve"> </w:t>
      </w:r>
      <w:r>
        <w:rPr>
          <w:rFonts w:hint="cs"/>
          <w:rtl/>
        </w:rPr>
        <w:t>المحيط</w:t>
      </w:r>
      <w:r>
        <w:rPr>
          <w:rtl/>
        </w:rPr>
        <w:t xml:space="preserve"> </w:t>
      </w:r>
      <w:r>
        <w:rPr>
          <w:rFonts w:hint="cs"/>
          <w:rtl/>
        </w:rPr>
        <w:t>الهادئ</w:t>
      </w:r>
      <w:r w:rsidR="00853A0A">
        <w:rPr>
          <w:rFonts w:hint="eastAsia"/>
          <w:rtl/>
        </w:rPr>
        <w:t> </w:t>
      </w:r>
      <w:r w:rsidR="00853A0A" w:rsidRPr="00D61BF0">
        <w:t>(PDF)</w:t>
      </w:r>
      <w:r>
        <w:rPr>
          <w:rFonts w:hint="cs"/>
          <w:rtl/>
        </w:rPr>
        <w:t>،</w:t>
      </w:r>
      <w:r>
        <w:rPr>
          <w:rtl/>
        </w:rPr>
        <w:t xml:space="preserve"> </w:t>
      </w:r>
      <w:r>
        <w:rPr>
          <w:rFonts w:hint="cs"/>
          <w:rtl/>
        </w:rPr>
        <w:t>ويُستخدم</w:t>
      </w:r>
      <w:r>
        <w:rPr>
          <w:rtl/>
        </w:rPr>
        <w:t xml:space="preserve"> </w:t>
      </w:r>
      <w:r>
        <w:rPr>
          <w:rFonts w:hint="cs"/>
          <w:rtl/>
        </w:rPr>
        <w:t>لزيادة</w:t>
      </w:r>
      <w:r>
        <w:rPr>
          <w:rtl/>
        </w:rPr>
        <w:t xml:space="preserve"> </w:t>
      </w:r>
      <w:r>
        <w:rPr>
          <w:rFonts w:hint="cs"/>
          <w:rtl/>
        </w:rPr>
        <w:t>الوعي</w:t>
      </w:r>
      <w:r>
        <w:rPr>
          <w:rtl/>
        </w:rPr>
        <w:t xml:space="preserve"> </w:t>
      </w:r>
      <w:r>
        <w:rPr>
          <w:rFonts w:hint="cs"/>
          <w:rtl/>
        </w:rPr>
        <w:t>بأنواع</w:t>
      </w:r>
      <w:r>
        <w:rPr>
          <w:rtl/>
        </w:rPr>
        <w:t xml:space="preserve"> </w:t>
      </w:r>
      <w:r>
        <w:rPr>
          <w:rFonts w:hint="cs"/>
          <w:rtl/>
        </w:rPr>
        <w:t>السياسات</w:t>
      </w:r>
      <w:r>
        <w:rPr>
          <w:rtl/>
        </w:rPr>
        <w:t xml:space="preserve"> </w:t>
      </w:r>
      <w:r>
        <w:rPr>
          <w:rFonts w:hint="cs"/>
          <w:rtl/>
        </w:rPr>
        <w:t>الميسرة</w:t>
      </w:r>
      <w:r>
        <w:rPr>
          <w:rtl/>
        </w:rPr>
        <w:t xml:space="preserve"> </w:t>
      </w:r>
      <w:r>
        <w:rPr>
          <w:rFonts w:hint="cs"/>
          <w:rtl/>
        </w:rPr>
        <w:t>للنفاذ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والتي</w:t>
      </w:r>
      <w:r>
        <w:rPr>
          <w:rtl/>
        </w:rPr>
        <w:t xml:space="preserve"> </w:t>
      </w:r>
      <w:r>
        <w:rPr>
          <w:rFonts w:hint="cs"/>
          <w:rtl/>
        </w:rPr>
        <w:t>يمكن</w:t>
      </w:r>
      <w:r>
        <w:rPr>
          <w:rtl/>
        </w:rPr>
        <w:t xml:space="preserve"> </w:t>
      </w:r>
      <w:r>
        <w:rPr>
          <w:rFonts w:hint="cs"/>
          <w:rtl/>
        </w:rPr>
        <w:t>أن</w:t>
      </w:r>
      <w:r>
        <w:rPr>
          <w:rtl/>
        </w:rPr>
        <w:t xml:space="preserve"> </w:t>
      </w:r>
      <w:r>
        <w:rPr>
          <w:rFonts w:hint="cs"/>
          <w:rtl/>
        </w:rPr>
        <w:t>يعتمدها</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وكذلك</w:t>
      </w:r>
      <w:r>
        <w:rPr>
          <w:rtl/>
        </w:rPr>
        <w:t xml:space="preserve"> </w:t>
      </w:r>
      <w:r>
        <w:rPr>
          <w:rFonts w:hint="cs"/>
          <w:rtl/>
        </w:rPr>
        <w:t>لبناء</w:t>
      </w:r>
      <w:r>
        <w:rPr>
          <w:rtl/>
        </w:rPr>
        <w:t xml:space="preserve"> </w:t>
      </w:r>
      <w:r>
        <w:rPr>
          <w:rFonts w:hint="cs"/>
          <w:rtl/>
        </w:rPr>
        <w:t>قدرتهم</w:t>
      </w:r>
      <w:r>
        <w:rPr>
          <w:rtl/>
        </w:rPr>
        <w:t xml:space="preserve"> </w:t>
      </w:r>
      <w:r>
        <w:rPr>
          <w:rFonts w:hint="cs"/>
          <w:rtl/>
        </w:rPr>
        <w:t>على</w:t>
      </w:r>
      <w:r>
        <w:rPr>
          <w:rtl/>
        </w:rPr>
        <w:t xml:space="preserve"> </w:t>
      </w:r>
      <w:r>
        <w:rPr>
          <w:rFonts w:hint="cs"/>
          <w:rtl/>
        </w:rPr>
        <w:t>اعتماد</w:t>
      </w:r>
      <w:r>
        <w:rPr>
          <w:rtl/>
        </w:rPr>
        <w:t xml:space="preserve"> </w:t>
      </w:r>
      <w:r>
        <w:rPr>
          <w:rFonts w:hint="cs"/>
          <w:rtl/>
        </w:rPr>
        <w:t>مثل</w:t>
      </w:r>
      <w:r>
        <w:rPr>
          <w:rtl/>
        </w:rPr>
        <w:t xml:space="preserve"> </w:t>
      </w:r>
      <w:r>
        <w:rPr>
          <w:rFonts w:hint="cs"/>
          <w:rtl/>
        </w:rPr>
        <w:t>هذه</w:t>
      </w:r>
      <w:r>
        <w:rPr>
          <w:rtl/>
        </w:rPr>
        <w:t xml:space="preserve"> </w:t>
      </w:r>
      <w:r>
        <w:rPr>
          <w:rFonts w:hint="cs"/>
          <w:rtl/>
        </w:rPr>
        <w:t>السياسات</w:t>
      </w:r>
      <w:r>
        <w:rPr>
          <w:rtl/>
        </w:rPr>
        <w:t xml:space="preserve"> </w:t>
      </w:r>
      <w:r>
        <w:rPr>
          <w:rFonts w:hint="cs"/>
          <w:rtl/>
        </w:rPr>
        <w:t>وعلى</w:t>
      </w:r>
      <w:r>
        <w:rPr>
          <w:rtl/>
        </w:rPr>
        <w:t xml:space="preserve"> </w:t>
      </w:r>
      <w:r>
        <w:rPr>
          <w:rFonts w:hint="cs"/>
          <w:rtl/>
        </w:rPr>
        <w:t>تنفيذها</w:t>
      </w:r>
      <w:r>
        <w:rPr>
          <w:rtl/>
        </w:rPr>
        <w:t>.</w:t>
      </w:r>
    </w:p>
    <w:p w14:paraId="6F56E78A" w14:textId="77777777" w:rsidR="00612D03" w:rsidRDefault="00612D03" w:rsidP="00C64518">
      <w:pPr>
        <w:pStyle w:val="enumlev2"/>
        <w:rPr>
          <w:rtl/>
        </w:rPr>
      </w:pPr>
      <w:r>
        <w:t>o</w:t>
      </w:r>
      <w:r>
        <w:rPr>
          <w:rtl/>
        </w:rPr>
        <w:tab/>
      </w:r>
      <w:r>
        <w:rPr>
          <w:rFonts w:hint="cs"/>
          <w:rtl/>
        </w:rPr>
        <w:t>تم</w:t>
      </w:r>
      <w:r>
        <w:rPr>
          <w:rtl/>
        </w:rPr>
        <w:t xml:space="preserve"> </w:t>
      </w:r>
      <w:r>
        <w:rPr>
          <w:rFonts w:hint="cs"/>
          <w:rtl/>
        </w:rPr>
        <w:t>تقديم</w:t>
      </w:r>
      <w:r>
        <w:rPr>
          <w:rtl/>
        </w:rPr>
        <w:t xml:space="preserve"> </w:t>
      </w:r>
      <w:r>
        <w:rPr>
          <w:rFonts w:hint="cs"/>
          <w:rtl/>
        </w:rPr>
        <w:t>التوجيه</w:t>
      </w:r>
      <w:r>
        <w:rPr>
          <w:rtl/>
        </w:rPr>
        <w:t xml:space="preserve"> </w:t>
      </w:r>
      <w:r>
        <w:rPr>
          <w:rFonts w:hint="cs"/>
          <w:rtl/>
        </w:rPr>
        <w:t>في</w:t>
      </w:r>
      <w:r>
        <w:rPr>
          <w:rtl/>
        </w:rPr>
        <w:t xml:space="preserve"> </w:t>
      </w:r>
      <w:r>
        <w:rPr>
          <w:rFonts w:hint="cs"/>
          <w:rtl/>
        </w:rPr>
        <w:t>عام</w:t>
      </w:r>
      <w:r>
        <w:rPr>
          <w:rtl/>
        </w:rPr>
        <w:t xml:space="preserve"> </w:t>
      </w:r>
      <w:r w:rsidR="00C64518">
        <w:t>2016</w:t>
      </w:r>
      <w:r>
        <w:rPr>
          <w:rtl/>
        </w:rPr>
        <w:t xml:space="preserve"> </w:t>
      </w:r>
      <w:r>
        <w:rPr>
          <w:rFonts w:hint="cs"/>
          <w:rtl/>
        </w:rPr>
        <w:t>إلى</w:t>
      </w:r>
      <w:r>
        <w:rPr>
          <w:rtl/>
        </w:rPr>
        <w:t xml:space="preserve"> </w:t>
      </w:r>
      <w:r>
        <w:rPr>
          <w:rFonts w:hint="cs"/>
          <w:rtl/>
        </w:rPr>
        <w:t>هيئة</w:t>
      </w:r>
      <w:r>
        <w:rPr>
          <w:rtl/>
        </w:rPr>
        <w:t xml:space="preserve"> </w:t>
      </w:r>
      <w:r>
        <w:rPr>
          <w:rFonts w:hint="cs"/>
          <w:rtl/>
        </w:rPr>
        <w:t>الإشراف</w:t>
      </w:r>
      <w:r>
        <w:rPr>
          <w:rtl/>
        </w:rPr>
        <w:t xml:space="preserve"> </w:t>
      </w:r>
      <w:r>
        <w:rPr>
          <w:rFonts w:hint="cs"/>
          <w:rtl/>
        </w:rPr>
        <w:t>على</w:t>
      </w:r>
      <w:r>
        <w:rPr>
          <w:rtl/>
        </w:rPr>
        <w:t xml:space="preserve"> </w:t>
      </w:r>
      <w:r>
        <w:rPr>
          <w:rFonts w:hint="cs"/>
          <w:rtl/>
        </w:rPr>
        <w:t>الاستثمار</w:t>
      </w:r>
      <w:r>
        <w:rPr>
          <w:rtl/>
        </w:rPr>
        <w:t xml:space="preserve"> </w:t>
      </w:r>
      <w:r>
        <w:rPr>
          <w:rFonts w:hint="cs"/>
          <w:rtl/>
        </w:rPr>
        <w:t>الخاص</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sidR="00C64518">
        <w:rPr>
          <w:rFonts w:hint="eastAsia"/>
          <w:rtl/>
        </w:rPr>
        <w:t> </w:t>
      </w:r>
      <w:r w:rsidR="00C64518">
        <w:t>(OSIPTEL)</w:t>
      </w:r>
      <w:r>
        <w:rPr>
          <w:rFonts w:hint="cs"/>
          <w:rtl/>
        </w:rPr>
        <w:t>،</w:t>
      </w:r>
      <w:r>
        <w:rPr>
          <w:rtl/>
        </w:rPr>
        <w:t xml:space="preserve"> </w:t>
      </w:r>
      <w:r>
        <w:rPr>
          <w:rFonts w:hint="cs"/>
          <w:rtl/>
        </w:rPr>
        <w:t>للتشجيع</w:t>
      </w:r>
      <w:r>
        <w:rPr>
          <w:rtl/>
        </w:rPr>
        <w:t xml:space="preserve"> </w:t>
      </w:r>
      <w:r>
        <w:rPr>
          <w:rFonts w:hint="cs"/>
          <w:rtl/>
        </w:rPr>
        <w:t>على</w:t>
      </w:r>
      <w:r>
        <w:rPr>
          <w:rtl/>
        </w:rPr>
        <w:t xml:space="preserve"> </w:t>
      </w:r>
      <w:r>
        <w:rPr>
          <w:rFonts w:hint="cs"/>
          <w:rtl/>
        </w:rPr>
        <w:t>وضع</w:t>
      </w:r>
      <w:r>
        <w:rPr>
          <w:rtl/>
        </w:rPr>
        <w:t xml:space="preserve"> </w:t>
      </w:r>
      <w:r>
        <w:rPr>
          <w:rFonts w:hint="cs"/>
          <w:rtl/>
        </w:rPr>
        <w:t>سياسة</w:t>
      </w:r>
      <w:r>
        <w:rPr>
          <w:rtl/>
        </w:rPr>
        <w:t xml:space="preserve"> </w:t>
      </w:r>
      <w:r>
        <w:rPr>
          <w:rFonts w:hint="cs"/>
          <w:rtl/>
        </w:rPr>
        <w:t>لتيسير</w:t>
      </w:r>
      <w:r>
        <w:rPr>
          <w:rtl/>
        </w:rPr>
        <w:t xml:space="preserve"> </w:t>
      </w:r>
      <w:r>
        <w:rPr>
          <w:rFonts w:hint="cs"/>
          <w:rtl/>
        </w:rPr>
        <w:t>النفاذ</w:t>
      </w:r>
      <w:r>
        <w:rPr>
          <w:rtl/>
        </w:rPr>
        <w:t xml:space="preserve"> </w:t>
      </w:r>
      <w:r>
        <w:rPr>
          <w:rFonts w:hint="cs"/>
          <w:rtl/>
        </w:rPr>
        <w:t>إلى</w:t>
      </w:r>
      <w:r>
        <w:rPr>
          <w:rtl/>
        </w:rPr>
        <w:t xml:space="preserve"> </w:t>
      </w:r>
      <w:r>
        <w:rPr>
          <w:rFonts w:hint="cs"/>
          <w:rtl/>
        </w:rPr>
        <w:t>شبكة</w:t>
      </w:r>
      <w:r>
        <w:rPr>
          <w:rtl/>
        </w:rPr>
        <w:t xml:space="preserve"> </w:t>
      </w:r>
      <w:r>
        <w:rPr>
          <w:rFonts w:hint="cs"/>
          <w:rtl/>
        </w:rPr>
        <w:t>الإنترنت</w:t>
      </w:r>
      <w:r>
        <w:rPr>
          <w:rtl/>
        </w:rPr>
        <w:t xml:space="preserve"> </w:t>
      </w:r>
      <w:r>
        <w:rPr>
          <w:rFonts w:hint="cs"/>
          <w:rtl/>
        </w:rPr>
        <w:t>في</w:t>
      </w:r>
      <w:r>
        <w:rPr>
          <w:rtl/>
        </w:rPr>
        <w:t xml:space="preserve"> </w:t>
      </w:r>
      <w:r>
        <w:rPr>
          <w:rFonts w:hint="cs"/>
          <w:rtl/>
        </w:rPr>
        <w:t>بيرو،</w:t>
      </w:r>
      <w:r>
        <w:rPr>
          <w:rtl/>
        </w:rPr>
        <w:t xml:space="preserve"> </w:t>
      </w:r>
      <w:r>
        <w:rPr>
          <w:rFonts w:hint="cs"/>
          <w:rtl/>
        </w:rPr>
        <w:t>وتم</w:t>
      </w:r>
      <w:r>
        <w:rPr>
          <w:rtl/>
        </w:rPr>
        <w:t xml:space="preserve"> </w:t>
      </w:r>
      <w:r>
        <w:rPr>
          <w:rFonts w:hint="cs"/>
          <w:rtl/>
        </w:rPr>
        <w:t>تقديم</w:t>
      </w:r>
      <w:r>
        <w:rPr>
          <w:rtl/>
        </w:rPr>
        <w:t xml:space="preserve"> </w:t>
      </w:r>
      <w:r>
        <w:rPr>
          <w:rFonts w:hint="cs"/>
          <w:rtl/>
        </w:rPr>
        <w:t>الدعم</w:t>
      </w:r>
      <w:r>
        <w:rPr>
          <w:rtl/>
        </w:rPr>
        <w:t xml:space="preserve"> </w:t>
      </w:r>
      <w:r>
        <w:rPr>
          <w:rFonts w:hint="cs"/>
          <w:rtl/>
        </w:rPr>
        <w:t>إلى</w:t>
      </w:r>
      <w:r>
        <w:rPr>
          <w:rtl/>
        </w:rPr>
        <w:t xml:space="preserve"> </w:t>
      </w:r>
      <w:r>
        <w:rPr>
          <w:rFonts w:hint="cs"/>
          <w:rtl/>
        </w:rPr>
        <w:t>مصر</w:t>
      </w:r>
      <w:r>
        <w:rPr>
          <w:rtl/>
        </w:rPr>
        <w:t xml:space="preserve"> </w:t>
      </w:r>
      <w:r>
        <w:rPr>
          <w:rFonts w:hint="cs"/>
          <w:rtl/>
        </w:rPr>
        <w:t>في</w:t>
      </w:r>
      <w:r w:rsidR="00C64518">
        <w:rPr>
          <w:rFonts w:hint="cs"/>
          <w:rtl/>
        </w:rPr>
        <w:t> </w:t>
      </w:r>
      <w:r>
        <w:rPr>
          <w:rFonts w:hint="cs"/>
          <w:rtl/>
        </w:rPr>
        <w:t>عام</w:t>
      </w:r>
      <w:r w:rsidR="00C64518">
        <w:rPr>
          <w:rFonts w:hint="cs"/>
          <w:rtl/>
        </w:rPr>
        <w:t> </w:t>
      </w:r>
      <w:r w:rsidR="00C64518">
        <w:t>2016</w:t>
      </w:r>
      <w:r>
        <w:rPr>
          <w:rtl/>
        </w:rPr>
        <w:t xml:space="preserve"> </w:t>
      </w:r>
      <w:r>
        <w:rPr>
          <w:rFonts w:hint="cs"/>
          <w:rtl/>
        </w:rPr>
        <w:t>لوضع</w:t>
      </w:r>
      <w:r>
        <w:rPr>
          <w:rtl/>
        </w:rPr>
        <w:t xml:space="preserve"> </w:t>
      </w:r>
      <w:r>
        <w:rPr>
          <w:rFonts w:hint="cs"/>
          <w:rtl/>
        </w:rPr>
        <w:t>سياسة</w:t>
      </w:r>
      <w:r>
        <w:rPr>
          <w:rtl/>
        </w:rPr>
        <w:t xml:space="preserve"> </w:t>
      </w:r>
      <w:r>
        <w:rPr>
          <w:rFonts w:hint="cs"/>
          <w:rtl/>
        </w:rPr>
        <w:t>وطنية</w:t>
      </w:r>
      <w:r>
        <w:rPr>
          <w:rtl/>
        </w:rPr>
        <w:t xml:space="preserve"> </w:t>
      </w:r>
      <w:r>
        <w:rPr>
          <w:rFonts w:hint="cs"/>
          <w:rtl/>
        </w:rPr>
        <w:t>للنفاذ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14:paraId="622CD2C8" w14:textId="1BEBF105" w:rsidR="00612D03" w:rsidRDefault="00612D03" w:rsidP="005C6440">
      <w:pPr>
        <w:pStyle w:val="enumlev10"/>
        <w:rPr>
          <w:rtl/>
        </w:rPr>
      </w:pPr>
      <w:r w:rsidRPr="00C64518">
        <w:rPr>
          <w:spacing w:val="-2"/>
          <w:rtl/>
        </w:rPr>
        <w:t>-</w:t>
      </w:r>
      <w:r w:rsidRPr="00C64518">
        <w:rPr>
          <w:spacing w:val="-2"/>
          <w:rtl/>
        </w:rPr>
        <w:tab/>
      </w:r>
      <w:r w:rsidRPr="00C64518">
        <w:rPr>
          <w:rFonts w:hint="cs"/>
          <w:spacing w:val="-2"/>
          <w:rtl/>
        </w:rPr>
        <w:t>منذ</w:t>
      </w:r>
      <w:r w:rsidRPr="00C64518">
        <w:rPr>
          <w:spacing w:val="-2"/>
          <w:rtl/>
        </w:rPr>
        <w:t xml:space="preserve"> </w:t>
      </w:r>
      <w:r w:rsidRPr="00C64518">
        <w:rPr>
          <w:rFonts w:hint="cs"/>
          <w:spacing w:val="-2"/>
          <w:rtl/>
        </w:rPr>
        <w:t>انعقاد</w:t>
      </w:r>
      <w:r w:rsidRPr="00C64518">
        <w:rPr>
          <w:spacing w:val="-2"/>
          <w:rtl/>
        </w:rPr>
        <w:t xml:space="preserve"> </w:t>
      </w:r>
      <w:r w:rsidRPr="00C64518">
        <w:rPr>
          <w:rFonts w:hint="cs"/>
          <w:spacing w:val="-2"/>
          <w:rtl/>
        </w:rPr>
        <w:t>المؤتمر</w:t>
      </w:r>
      <w:r w:rsidRPr="00C64518">
        <w:rPr>
          <w:spacing w:val="-2"/>
          <w:rtl/>
        </w:rPr>
        <w:t xml:space="preserve"> </w:t>
      </w:r>
      <w:r w:rsidRPr="00C64518">
        <w:rPr>
          <w:rFonts w:hint="cs"/>
          <w:spacing w:val="-2"/>
          <w:rtl/>
        </w:rPr>
        <w:t>العالمي</w:t>
      </w:r>
      <w:r w:rsidRPr="00C64518">
        <w:rPr>
          <w:spacing w:val="-2"/>
          <w:rtl/>
        </w:rPr>
        <w:t xml:space="preserve"> </w:t>
      </w:r>
      <w:r w:rsidRPr="00C64518">
        <w:rPr>
          <w:rFonts w:hint="cs"/>
          <w:spacing w:val="-2"/>
          <w:rtl/>
        </w:rPr>
        <w:t>لتنمية</w:t>
      </w:r>
      <w:r w:rsidRPr="00C64518">
        <w:rPr>
          <w:spacing w:val="-2"/>
          <w:rtl/>
        </w:rPr>
        <w:t xml:space="preserve"> </w:t>
      </w:r>
      <w:r w:rsidRPr="00C64518">
        <w:rPr>
          <w:rFonts w:hint="cs"/>
          <w:spacing w:val="-2"/>
          <w:rtl/>
        </w:rPr>
        <w:t>الاتصالات</w:t>
      </w:r>
      <w:r w:rsidRPr="00C64518">
        <w:rPr>
          <w:spacing w:val="-2"/>
          <w:rtl/>
        </w:rPr>
        <w:t xml:space="preserve"> </w:t>
      </w:r>
      <w:r w:rsidRPr="00C64518">
        <w:rPr>
          <w:rFonts w:hint="cs"/>
          <w:spacing w:val="-2"/>
          <w:rtl/>
        </w:rPr>
        <w:t>لعام</w:t>
      </w:r>
      <w:r w:rsidRPr="00C64518">
        <w:rPr>
          <w:spacing w:val="-2"/>
          <w:rtl/>
        </w:rPr>
        <w:t xml:space="preserve"> </w:t>
      </w:r>
      <w:r w:rsidR="00C64518" w:rsidRPr="00C64518">
        <w:rPr>
          <w:spacing w:val="-2"/>
        </w:rPr>
        <w:t>2014</w:t>
      </w:r>
      <w:r w:rsidR="00C64518" w:rsidRPr="00C64518">
        <w:rPr>
          <w:rFonts w:hint="eastAsia"/>
          <w:spacing w:val="-2"/>
          <w:rtl/>
          <w:lang w:bidi="ar-EG"/>
        </w:rPr>
        <w:t> </w:t>
      </w:r>
      <w:r w:rsidR="00C64518" w:rsidRPr="00C64518">
        <w:rPr>
          <w:spacing w:val="-2"/>
          <w:lang w:bidi="ar-EG"/>
        </w:rPr>
        <w:t>(WTDC</w:t>
      </w:r>
      <w:r w:rsidR="00C64518" w:rsidRPr="00C64518">
        <w:rPr>
          <w:spacing w:val="-2"/>
          <w:lang w:bidi="ar-EG"/>
        </w:rPr>
        <w:noBreakHyphen/>
        <w:t>14)</w:t>
      </w:r>
      <w:r w:rsidRPr="00C64518">
        <w:rPr>
          <w:rFonts w:hint="cs"/>
          <w:spacing w:val="-2"/>
          <w:rtl/>
        </w:rPr>
        <w:t>،</w:t>
      </w:r>
      <w:r w:rsidRPr="00C64518">
        <w:rPr>
          <w:spacing w:val="-2"/>
          <w:rtl/>
        </w:rPr>
        <w:t xml:space="preserve"> </w:t>
      </w:r>
      <w:r w:rsidRPr="00C64518">
        <w:rPr>
          <w:rFonts w:hint="cs"/>
          <w:spacing w:val="-2"/>
          <w:rtl/>
        </w:rPr>
        <w:t>جرى</w:t>
      </w:r>
      <w:r w:rsidRPr="00C64518">
        <w:rPr>
          <w:spacing w:val="-2"/>
          <w:rtl/>
        </w:rPr>
        <w:t xml:space="preserve"> </w:t>
      </w:r>
      <w:r w:rsidRPr="00C64518">
        <w:rPr>
          <w:rFonts w:hint="cs"/>
          <w:spacing w:val="-2"/>
          <w:rtl/>
        </w:rPr>
        <w:t>تعزيز</w:t>
      </w:r>
      <w:r w:rsidRPr="00C64518">
        <w:rPr>
          <w:spacing w:val="-2"/>
          <w:rtl/>
        </w:rPr>
        <w:t xml:space="preserve"> </w:t>
      </w:r>
      <w:r w:rsidRPr="00C64518">
        <w:rPr>
          <w:rFonts w:hint="cs"/>
          <w:spacing w:val="-2"/>
          <w:rtl/>
        </w:rPr>
        <w:t>وعي</w:t>
      </w:r>
      <w:r w:rsidRPr="00C64518">
        <w:rPr>
          <w:spacing w:val="-2"/>
          <w:rtl/>
        </w:rPr>
        <w:t xml:space="preserve"> </w:t>
      </w:r>
      <w:r w:rsidRPr="00C64518">
        <w:rPr>
          <w:rFonts w:hint="cs"/>
          <w:spacing w:val="-2"/>
          <w:rtl/>
        </w:rPr>
        <w:t>ما</w:t>
      </w:r>
      <w:r w:rsidRPr="00C64518">
        <w:rPr>
          <w:spacing w:val="-2"/>
          <w:rtl/>
        </w:rPr>
        <w:t xml:space="preserve"> </w:t>
      </w:r>
      <w:r w:rsidRPr="00C64518">
        <w:rPr>
          <w:rFonts w:hint="cs"/>
          <w:spacing w:val="-2"/>
          <w:rtl/>
        </w:rPr>
        <w:t>يزيد</w:t>
      </w:r>
      <w:r w:rsidRPr="00C64518">
        <w:rPr>
          <w:spacing w:val="-2"/>
          <w:rtl/>
        </w:rPr>
        <w:t xml:space="preserve"> </w:t>
      </w:r>
      <w:r w:rsidRPr="00C64518">
        <w:rPr>
          <w:rFonts w:hint="cs"/>
          <w:spacing w:val="-2"/>
          <w:rtl/>
        </w:rPr>
        <w:t>عن</w:t>
      </w:r>
      <w:r w:rsidRPr="00C64518">
        <w:rPr>
          <w:spacing w:val="-2"/>
          <w:rtl/>
        </w:rPr>
        <w:t xml:space="preserve"> </w:t>
      </w:r>
      <w:r w:rsidR="00C64518" w:rsidRPr="00C64518">
        <w:rPr>
          <w:spacing w:val="-2"/>
        </w:rPr>
        <w:t>1 500</w:t>
      </w:r>
      <w:r w:rsidRPr="00C64518">
        <w:rPr>
          <w:spacing w:val="-2"/>
          <w:rtl/>
        </w:rPr>
        <w:t xml:space="preserve"> </w:t>
      </w:r>
      <w:r w:rsidRPr="00C64518">
        <w:rPr>
          <w:rFonts w:hint="cs"/>
          <w:spacing w:val="-2"/>
          <w:rtl/>
        </w:rPr>
        <w:t>مشارك</w:t>
      </w:r>
      <w:r w:rsidRPr="00C64518">
        <w:rPr>
          <w:spacing w:val="-2"/>
          <w:rtl/>
        </w:rPr>
        <w:t xml:space="preserve"> </w:t>
      </w:r>
      <w:r w:rsidRPr="00C64518">
        <w:rPr>
          <w:rFonts w:hint="cs"/>
          <w:spacing w:val="-2"/>
          <w:rtl/>
        </w:rPr>
        <w:t>في</w:t>
      </w:r>
      <w:r w:rsidR="00C64518" w:rsidRPr="00C64518">
        <w:rPr>
          <w:rFonts w:hint="cs"/>
          <w:spacing w:val="-2"/>
          <w:rtl/>
        </w:rPr>
        <w:t> </w:t>
      </w:r>
      <w:r w:rsidRPr="00C64518">
        <w:rPr>
          <w:rFonts w:hint="cs"/>
          <w:spacing w:val="-2"/>
          <w:rtl/>
        </w:rPr>
        <w:t>كل</w:t>
      </w:r>
      <w:r w:rsidRPr="00C64518">
        <w:rPr>
          <w:spacing w:val="-2"/>
          <w:rtl/>
        </w:rPr>
        <w:t xml:space="preserve"> </w:t>
      </w:r>
      <w:r w:rsidRPr="00C64518">
        <w:rPr>
          <w:rFonts w:hint="cs"/>
          <w:spacing w:val="-2"/>
          <w:rtl/>
        </w:rPr>
        <w:t>أنحاء</w:t>
      </w:r>
      <w:r w:rsidRPr="00C64518">
        <w:rPr>
          <w:spacing w:val="-2"/>
          <w:rtl/>
        </w:rPr>
        <w:t xml:space="preserve"> </w:t>
      </w:r>
      <w:r w:rsidRPr="00C64518">
        <w:rPr>
          <w:rFonts w:hint="cs"/>
          <w:spacing w:val="-2"/>
          <w:rtl/>
        </w:rPr>
        <w:t>العالم</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أنواع</w:t>
      </w:r>
      <w:r w:rsidRPr="00C64518">
        <w:rPr>
          <w:spacing w:val="-2"/>
          <w:rtl/>
        </w:rPr>
        <w:t xml:space="preserve"> </w:t>
      </w:r>
      <w:r w:rsidRPr="00C64518">
        <w:rPr>
          <w:rFonts w:hint="cs"/>
          <w:spacing w:val="-2"/>
          <w:rtl/>
        </w:rPr>
        <w:t>السياسات</w:t>
      </w:r>
      <w:r w:rsidRPr="00C64518">
        <w:rPr>
          <w:spacing w:val="-2"/>
          <w:rtl/>
        </w:rPr>
        <w:t xml:space="preserve"> </w:t>
      </w:r>
      <w:r w:rsidRPr="00C64518">
        <w:rPr>
          <w:rFonts w:hint="cs"/>
          <w:spacing w:val="-2"/>
          <w:rtl/>
        </w:rPr>
        <w:t>الميسرة</w:t>
      </w:r>
      <w:r w:rsidRPr="00C64518">
        <w:rPr>
          <w:spacing w:val="-2"/>
          <w:rtl/>
        </w:rPr>
        <w:t xml:space="preserve"> </w:t>
      </w:r>
      <w:r w:rsidRPr="00C64518">
        <w:rPr>
          <w:rFonts w:hint="cs"/>
          <w:spacing w:val="-2"/>
          <w:rtl/>
        </w:rPr>
        <w:t>للنفاذ</w:t>
      </w:r>
      <w:r w:rsidRPr="00C64518">
        <w:rPr>
          <w:spacing w:val="-2"/>
          <w:rtl/>
        </w:rPr>
        <w:t xml:space="preserve"> </w:t>
      </w:r>
      <w:r w:rsidRPr="00C64518">
        <w:rPr>
          <w:rFonts w:hint="cs"/>
          <w:spacing w:val="-2"/>
          <w:rtl/>
        </w:rPr>
        <w:t>إلى</w:t>
      </w:r>
      <w:r w:rsidRPr="00C64518">
        <w:rPr>
          <w:spacing w:val="-2"/>
          <w:rtl/>
        </w:rPr>
        <w:t xml:space="preserve"> </w:t>
      </w:r>
      <w:r w:rsidRPr="00C64518">
        <w:rPr>
          <w:rFonts w:hint="cs"/>
          <w:spacing w:val="-2"/>
          <w:rtl/>
        </w:rPr>
        <w:t>تكنولوجيا</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التي</w:t>
      </w:r>
      <w:r w:rsidRPr="00C64518">
        <w:rPr>
          <w:spacing w:val="-2"/>
          <w:rtl/>
        </w:rPr>
        <w:t xml:space="preserve"> </w:t>
      </w:r>
      <w:r w:rsidRPr="00C64518">
        <w:rPr>
          <w:rFonts w:hint="cs"/>
          <w:spacing w:val="-2"/>
          <w:rtl/>
        </w:rPr>
        <w:t>يمكن</w:t>
      </w:r>
      <w:r w:rsidRPr="00C64518">
        <w:rPr>
          <w:spacing w:val="-2"/>
          <w:rtl/>
        </w:rPr>
        <w:t xml:space="preserve"> </w:t>
      </w:r>
      <w:r w:rsidRPr="00C64518">
        <w:rPr>
          <w:rFonts w:hint="cs"/>
          <w:spacing w:val="-2"/>
          <w:rtl/>
        </w:rPr>
        <w:t>أن</w:t>
      </w:r>
      <w:r w:rsidRPr="00C64518">
        <w:rPr>
          <w:spacing w:val="-2"/>
          <w:rtl/>
        </w:rPr>
        <w:t xml:space="preserve"> </w:t>
      </w:r>
      <w:r w:rsidRPr="00C64518">
        <w:rPr>
          <w:rFonts w:hint="cs"/>
          <w:spacing w:val="-2"/>
          <w:rtl/>
        </w:rPr>
        <w:t>يعتمدها</w:t>
      </w:r>
      <w:r w:rsidRPr="00C64518">
        <w:rPr>
          <w:spacing w:val="-2"/>
          <w:rtl/>
        </w:rPr>
        <w:t xml:space="preserve"> </w:t>
      </w:r>
      <w:r w:rsidRPr="00C64518">
        <w:rPr>
          <w:rFonts w:hint="cs"/>
          <w:spacing w:val="-2"/>
          <w:rtl/>
        </w:rPr>
        <w:t>وينفذها</w:t>
      </w:r>
      <w:r w:rsidRPr="00C64518">
        <w:rPr>
          <w:spacing w:val="-2"/>
          <w:rtl/>
        </w:rPr>
        <w:t xml:space="preserve"> </w:t>
      </w:r>
      <w:r w:rsidRPr="00C64518">
        <w:rPr>
          <w:rFonts w:hint="cs"/>
          <w:spacing w:val="-2"/>
          <w:rtl/>
        </w:rPr>
        <w:t>أعضاء</w:t>
      </w:r>
      <w:r w:rsidRPr="00C64518">
        <w:rPr>
          <w:spacing w:val="-2"/>
          <w:rtl/>
        </w:rPr>
        <w:t xml:space="preserve"> </w:t>
      </w:r>
      <w:r w:rsidRPr="00C64518">
        <w:rPr>
          <w:rFonts w:hint="cs"/>
          <w:spacing w:val="-2"/>
          <w:rtl/>
        </w:rPr>
        <w:t>الاتحاد</w:t>
      </w:r>
      <w:r w:rsidRPr="00C64518">
        <w:rPr>
          <w:spacing w:val="-2"/>
          <w:rtl/>
        </w:rPr>
        <w:t xml:space="preserve"> </w:t>
      </w:r>
      <w:r w:rsidRPr="00C64518">
        <w:rPr>
          <w:rFonts w:hint="cs"/>
          <w:spacing w:val="-2"/>
          <w:rtl/>
        </w:rPr>
        <w:t>لضمان</w:t>
      </w:r>
      <w:r w:rsidRPr="00C64518">
        <w:rPr>
          <w:spacing w:val="-2"/>
          <w:rtl/>
        </w:rPr>
        <w:t xml:space="preserve"> </w:t>
      </w:r>
      <w:r w:rsidRPr="00C64518">
        <w:rPr>
          <w:rFonts w:hint="cs"/>
          <w:spacing w:val="-2"/>
          <w:rtl/>
        </w:rPr>
        <w:t>نفاذ</w:t>
      </w:r>
      <w:r w:rsidRPr="00C64518">
        <w:rPr>
          <w:spacing w:val="-2"/>
          <w:rtl/>
        </w:rPr>
        <w:t xml:space="preserve"> </w:t>
      </w:r>
      <w:r w:rsidRPr="00C64518">
        <w:rPr>
          <w:rFonts w:hint="cs"/>
          <w:spacing w:val="-2"/>
          <w:rtl/>
        </w:rPr>
        <w:t>الأشخاص</w:t>
      </w:r>
      <w:r w:rsidRPr="00C64518">
        <w:rPr>
          <w:spacing w:val="-2"/>
          <w:rtl/>
        </w:rPr>
        <w:t xml:space="preserve"> </w:t>
      </w:r>
      <w:r w:rsidRPr="00C64518">
        <w:rPr>
          <w:rFonts w:hint="cs"/>
          <w:spacing w:val="-2"/>
          <w:rtl/>
        </w:rPr>
        <w:t>ذوي</w:t>
      </w:r>
      <w:r w:rsidRPr="00C64518">
        <w:rPr>
          <w:spacing w:val="-2"/>
          <w:rtl/>
        </w:rPr>
        <w:t xml:space="preserve"> </w:t>
      </w:r>
      <w:r w:rsidRPr="00C64518">
        <w:rPr>
          <w:rFonts w:hint="cs"/>
          <w:spacing w:val="-2"/>
          <w:rtl/>
        </w:rPr>
        <w:t>الإعاقة</w:t>
      </w:r>
      <w:r w:rsidRPr="00C64518">
        <w:rPr>
          <w:spacing w:val="-2"/>
          <w:rtl/>
        </w:rPr>
        <w:t xml:space="preserve"> </w:t>
      </w:r>
      <w:r w:rsidRPr="00C64518">
        <w:rPr>
          <w:rFonts w:hint="cs"/>
          <w:spacing w:val="-2"/>
          <w:rtl/>
        </w:rPr>
        <w:t>إلى</w:t>
      </w:r>
      <w:r w:rsidRPr="00C64518">
        <w:rPr>
          <w:spacing w:val="-2"/>
          <w:rtl/>
        </w:rPr>
        <w:t xml:space="preserve"> </w:t>
      </w:r>
      <w:r w:rsidRPr="00C64518">
        <w:rPr>
          <w:rFonts w:hint="cs"/>
          <w:spacing w:val="-2"/>
          <w:rtl/>
        </w:rPr>
        <w:t>الاتصالات</w:t>
      </w:r>
      <w:r w:rsidRPr="00C64518">
        <w:rPr>
          <w:spacing w:val="-2"/>
          <w:rtl/>
        </w:rPr>
        <w:t>/</w:t>
      </w:r>
      <w:r w:rsidRPr="00C64518">
        <w:rPr>
          <w:rFonts w:hint="cs"/>
          <w:spacing w:val="-2"/>
          <w:rtl/>
        </w:rPr>
        <w:t>تكنولوجيا</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وقد</w:t>
      </w:r>
      <w:r w:rsidR="00C64518" w:rsidRPr="00C64518">
        <w:rPr>
          <w:rFonts w:hint="cs"/>
          <w:spacing w:val="-2"/>
          <w:rtl/>
        </w:rPr>
        <w:t> </w:t>
      </w:r>
      <w:r w:rsidRPr="00C64518">
        <w:rPr>
          <w:rFonts w:hint="cs"/>
          <w:spacing w:val="-2"/>
          <w:rtl/>
        </w:rPr>
        <w:t>تحقق</w:t>
      </w:r>
      <w:r w:rsidRPr="00C64518">
        <w:rPr>
          <w:spacing w:val="-2"/>
          <w:rtl/>
        </w:rPr>
        <w:t xml:space="preserve"> </w:t>
      </w:r>
      <w:r w:rsidRPr="00C64518">
        <w:rPr>
          <w:rFonts w:hint="cs"/>
          <w:spacing w:val="-2"/>
          <w:rtl/>
        </w:rPr>
        <w:t>ذلك</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خلال</w:t>
      </w:r>
      <w:r w:rsidRPr="00C64518">
        <w:rPr>
          <w:spacing w:val="-2"/>
          <w:rtl/>
        </w:rPr>
        <w:t xml:space="preserve"> </w:t>
      </w:r>
      <w:r w:rsidRPr="00C64518">
        <w:rPr>
          <w:rFonts w:hint="cs"/>
          <w:spacing w:val="-2"/>
          <w:rtl/>
        </w:rPr>
        <w:t>اجتماعات</w:t>
      </w:r>
      <w:r w:rsidRPr="00C64518">
        <w:rPr>
          <w:spacing w:val="-2"/>
          <w:rtl/>
        </w:rPr>
        <w:t xml:space="preserve"> </w:t>
      </w:r>
      <w:r w:rsidRPr="00C64518">
        <w:rPr>
          <w:rFonts w:hint="cs"/>
          <w:spacing w:val="-2"/>
          <w:rtl/>
        </w:rPr>
        <w:t>وورش</w:t>
      </w:r>
      <w:r w:rsidRPr="00C64518">
        <w:rPr>
          <w:spacing w:val="-2"/>
          <w:rtl/>
        </w:rPr>
        <w:t xml:space="preserve"> </w:t>
      </w:r>
      <w:r w:rsidRPr="00C64518">
        <w:rPr>
          <w:rFonts w:hint="cs"/>
          <w:spacing w:val="-2"/>
          <w:rtl/>
        </w:rPr>
        <w:t>عمل</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قبيل</w:t>
      </w:r>
      <w:r w:rsidRPr="00C64518">
        <w:rPr>
          <w:spacing w:val="-2"/>
          <w:rtl/>
        </w:rPr>
        <w:t>: "</w:t>
      </w:r>
      <w:r w:rsidRPr="00C64518">
        <w:rPr>
          <w:rFonts w:hint="cs"/>
          <w:spacing w:val="-2"/>
          <w:rtl/>
        </w:rPr>
        <w:t>الحدث</w:t>
      </w:r>
      <w:r w:rsidRPr="00C64518">
        <w:rPr>
          <w:spacing w:val="-2"/>
          <w:rtl/>
        </w:rPr>
        <w:t xml:space="preserve"> </w:t>
      </w:r>
      <w:r w:rsidRPr="00C64518">
        <w:rPr>
          <w:rFonts w:hint="cs"/>
          <w:spacing w:val="-2"/>
          <w:rtl/>
        </w:rPr>
        <w:t>الأول</w:t>
      </w:r>
      <w:r w:rsidRPr="00C64518">
        <w:rPr>
          <w:spacing w:val="-2"/>
          <w:rtl/>
        </w:rPr>
        <w:t xml:space="preserve"> </w:t>
      </w:r>
      <w:r w:rsidRPr="00C64518">
        <w:rPr>
          <w:rFonts w:hint="cs"/>
          <w:spacing w:val="-2"/>
          <w:rtl/>
        </w:rPr>
        <w:t>لإمكانية</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الأمريكتين</w:t>
      </w:r>
      <w:r w:rsidRPr="00C64518">
        <w:rPr>
          <w:spacing w:val="-2"/>
          <w:rtl/>
        </w:rPr>
        <w:t xml:space="preserve">" </w:t>
      </w:r>
      <w:r w:rsidRPr="00C64518">
        <w:rPr>
          <w:rFonts w:hint="cs"/>
          <w:spacing w:val="-2"/>
          <w:rtl/>
        </w:rPr>
        <w:t>في</w:t>
      </w:r>
      <w:r w:rsidR="00C64518" w:rsidRPr="00C64518">
        <w:rPr>
          <w:rFonts w:hint="cs"/>
          <w:spacing w:val="-2"/>
          <w:rtl/>
        </w:rPr>
        <w:t> </w:t>
      </w:r>
      <w:r w:rsidRPr="00C64518">
        <w:rPr>
          <w:rFonts w:hint="cs"/>
          <w:spacing w:val="-2"/>
          <w:rtl/>
        </w:rPr>
        <w:t>البرازيل</w:t>
      </w:r>
      <w:r w:rsidRPr="00C64518">
        <w:rPr>
          <w:spacing w:val="-2"/>
          <w:rtl/>
        </w:rPr>
        <w:t xml:space="preserve"> </w:t>
      </w:r>
      <w:r w:rsidRPr="00C64518">
        <w:rPr>
          <w:rFonts w:hint="cs"/>
          <w:spacing w:val="-2"/>
          <w:rtl/>
        </w:rPr>
        <w:t>عام</w:t>
      </w:r>
      <w:r w:rsidR="00C64518" w:rsidRPr="00C64518">
        <w:rPr>
          <w:rFonts w:hint="cs"/>
          <w:spacing w:val="-2"/>
          <w:rtl/>
        </w:rPr>
        <w:t> </w:t>
      </w:r>
      <w:r w:rsidR="00C64518" w:rsidRPr="00C64518">
        <w:rPr>
          <w:spacing w:val="-2"/>
        </w:rPr>
        <w:t>2014</w:t>
      </w:r>
      <w:r w:rsidRPr="00C64518">
        <w:rPr>
          <w:rFonts w:hint="cs"/>
          <w:spacing w:val="-2"/>
          <w:rtl/>
        </w:rPr>
        <w:t>،</w:t>
      </w:r>
      <w:r w:rsidRPr="00C64518">
        <w:rPr>
          <w:spacing w:val="-2"/>
          <w:rtl/>
        </w:rPr>
        <w:t xml:space="preserve"> </w:t>
      </w:r>
      <w:r w:rsidRPr="00C64518">
        <w:rPr>
          <w:rFonts w:hint="cs"/>
          <w:spacing w:val="-2"/>
          <w:rtl/>
        </w:rPr>
        <w:t>و</w:t>
      </w:r>
      <w:r w:rsidRPr="00C64518">
        <w:rPr>
          <w:spacing w:val="-2"/>
          <w:rtl/>
        </w:rPr>
        <w:t>"</w:t>
      </w:r>
      <w:r w:rsidRPr="00C64518">
        <w:rPr>
          <w:rFonts w:hint="cs"/>
          <w:spacing w:val="-2"/>
          <w:rtl/>
        </w:rPr>
        <w:t>الحدث</w:t>
      </w:r>
      <w:r w:rsidRPr="00C64518">
        <w:rPr>
          <w:spacing w:val="-2"/>
          <w:rtl/>
        </w:rPr>
        <w:t xml:space="preserve"> </w:t>
      </w:r>
      <w:r w:rsidRPr="00C64518">
        <w:rPr>
          <w:rFonts w:hint="cs"/>
          <w:spacing w:val="-2"/>
          <w:rtl/>
        </w:rPr>
        <w:t>الثاني</w:t>
      </w:r>
      <w:r w:rsidRPr="00C64518">
        <w:rPr>
          <w:spacing w:val="-2"/>
          <w:rtl/>
        </w:rPr>
        <w:t xml:space="preserve"> </w:t>
      </w:r>
      <w:r w:rsidRPr="00C64518">
        <w:rPr>
          <w:rFonts w:hint="cs"/>
          <w:spacing w:val="-2"/>
          <w:rtl/>
        </w:rPr>
        <w:t>لإمكانية</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الأمريكتين</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كولومبيا</w:t>
      </w:r>
      <w:r w:rsidRPr="00C64518">
        <w:rPr>
          <w:spacing w:val="-2"/>
          <w:rtl/>
        </w:rPr>
        <w:t xml:space="preserve"> </w:t>
      </w:r>
      <w:r w:rsidRPr="00C64518">
        <w:rPr>
          <w:rFonts w:hint="cs"/>
          <w:spacing w:val="-2"/>
          <w:rtl/>
        </w:rPr>
        <w:t>عام</w:t>
      </w:r>
      <w:r w:rsidRPr="00C64518">
        <w:rPr>
          <w:spacing w:val="-2"/>
          <w:rtl/>
        </w:rPr>
        <w:t xml:space="preserve"> </w:t>
      </w:r>
      <w:r w:rsidR="00C64518" w:rsidRPr="00C64518">
        <w:rPr>
          <w:spacing w:val="-2"/>
        </w:rPr>
        <w:t>2015</w:t>
      </w:r>
      <w:r w:rsidRPr="00C64518">
        <w:rPr>
          <w:rFonts w:hint="cs"/>
          <w:spacing w:val="-2"/>
          <w:rtl/>
        </w:rPr>
        <w:t>،</w:t>
      </w:r>
      <w:r w:rsidRPr="00C64518">
        <w:rPr>
          <w:spacing w:val="-2"/>
          <w:rtl/>
        </w:rPr>
        <w:t xml:space="preserve"> </w:t>
      </w:r>
      <w:r w:rsidRPr="00C64518">
        <w:rPr>
          <w:rFonts w:hint="cs"/>
          <w:spacing w:val="-2"/>
          <w:rtl/>
        </w:rPr>
        <w:t>و</w:t>
      </w:r>
      <w:r w:rsidRPr="00C64518">
        <w:rPr>
          <w:spacing w:val="-2"/>
          <w:rtl/>
        </w:rPr>
        <w:t>"</w:t>
      </w:r>
      <w:r w:rsidRPr="00C64518">
        <w:rPr>
          <w:rFonts w:hint="cs"/>
          <w:spacing w:val="-2"/>
          <w:rtl/>
        </w:rPr>
        <w:t>الحدث</w:t>
      </w:r>
      <w:r w:rsidRPr="00C64518">
        <w:rPr>
          <w:spacing w:val="-2"/>
          <w:rtl/>
        </w:rPr>
        <w:t xml:space="preserve"> </w:t>
      </w:r>
      <w:r w:rsidRPr="00C64518">
        <w:rPr>
          <w:rFonts w:hint="cs"/>
          <w:spacing w:val="-2"/>
          <w:rtl/>
        </w:rPr>
        <w:t>الثالث</w:t>
      </w:r>
      <w:r w:rsidRPr="00C64518">
        <w:rPr>
          <w:spacing w:val="-2"/>
          <w:rtl/>
        </w:rPr>
        <w:t xml:space="preserve"> </w:t>
      </w:r>
      <w:r w:rsidRPr="00C64518">
        <w:rPr>
          <w:rFonts w:hint="cs"/>
          <w:spacing w:val="-2"/>
          <w:rtl/>
        </w:rPr>
        <w:t>لإمكانية</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الأمريكتين</w:t>
      </w:r>
      <w:r w:rsidRPr="00C64518">
        <w:rPr>
          <w:spacing w:val="-2"/>
          <w:rtl/>
        </w:rPr>
        <w:t xml:space="preserve">" </w:t>
      </w:r>
      <w:r w:rsidRPr="00C64518">
        <w:rPr>
          <w:rFonts w:hint="cs"/>
          <w:spacing w:val="-2"/>
          <w:rtl/>
        </w:rPr>
        <w:t>في</w:t>
      </w:r>
      <w:r w:rsidR="00C64518">
        <w:rPr>
          <w:rFonts w:hint="cs"/>
          <w:spacing w:val="-2"/>
          <w:rtl/>
        </w:rPr>
        <w:t> </w:t>
      </w:r>
      <w:r w:rsidR="005C6440">
        <w:rPr>
          <w:rFonts w:hint="cs"/>
          <w:spacing w:val="-2"/>
          <w:rtl/>
        </w:rPr>
        <w:t>المكسيك</w:t>
      </w:r>
      <w:r w:rsidRPr="00C64518">
        <w:rPr>
          <w:spacing w:val="-2"/>
          <w:rtl/>
        </w:rPr>
        <w:t xml:space="preserve"> </w:t>
      </w:r>
      <w:r w:rsidRPr="00C64518">
        <w:rPr>
          <w:rFonts w:hint="cs"/>
          <w:spacing w:val="-2"/>
          <w:rtl/>
        </w:rPr>
        <w:t>عام</w:t>
      </w:r>
      <w:r w:rsidR="00C64518">
        <w:rPr>
          <w:rFonts w:hint="cs"/>
          <w:spacing w:val="-2"/>
          <w:rtl/>
        </w:rPr>
        <w:t> </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وقمة</w:t>
      </w:r>
      <w:r w:rsidRPr="00C64518">
        <w:rPr>
          <w:spacing w:val="-2"/>
          <w:rtl/>
        </w:rPr>
        <w:t xml:space="preserve"> </w:t>
      </w:r>
      <w:r w:rsidRPr="00C64518">
        <w:rPr>
          <w:rFonts w:hint="cs"/>
          <w:spacing w:val="-2"/>
          <w:rtl/>
        </w:rPr>
        <w:t>تمكين</w:t>
      </w:r>
      <w:r w:rsidRPr="00C64518">
        <w:rPr>
          <w:spacing w:val="-2"/>
          <w:rtl/>
        </w:rPr>
        <w:t xml:space="preserve"> </w:t>
      </w:r>
      <w:r w:rsidRPr="00C64518">
        <w:rPr>
          <w:rFonts w:hint="cs"/>
          <w:spacing w:val="-2"/>
          <w:rtl/>
        </w:rPr>
        <w:t>الاتصالات</w:t>
      </w:r>
      <w:r w:rsidRPr="00C64518">
        <w:rPr>
          <w:spacing w:val="-2"/>
          <w:rtl/>
        </w:rPr>
        <w:t xml:space="preserve"> </w:t>
      </w:r>
      <w:r w:rsidRPr="00C64518">
        <w:rPr>
          <w:rFonts w:hint="cs"/>
          <w:spacing w:val="-2"/>
          <w:rtl/>
        </w:rPr>
        <w:t>المتنقلة،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واشنطن</w:t>
      </w:r>
      <w:r w:rsidRPr="00C64518">
        <w:rPr>
          <w:spacing w:val="-2"/>
          <w:rtl/>
        </w:rPr>
        <w:t xml:space="preserve"> </w:t>
      </w:r>
      <w:r w:rsidRPr="00C64518">
        <w:rPr>
          <w:rFonts w:hint="cs"/>
          <w:spacing w:val="-2"/>
          <w:rtl/>
        </w:rPr>
        <w:t>العاصمة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الأعوام</w:t>
      </w:r>
      <w:r w:rsidRPr="00C64518">
        <w:rPr>
          <w:spacing w:val="-2"/>
          <w:rtl/>
        </w:rPr>
        <w:t xml:space="preserve"> </w:t>
      </w:r>
      <w:r w:rsidR="00C64518" w:rsidRPr="00C64518">
        <w:rPr>
          <w:spacing w:val="-2"/>
        </w:rPr>
        <w:t>2014</w:t>
      </w:r>
      <w:r w:rsidRPr="00C64518">
        <w:rPr>
          <w:spacing w:val="-2"/>
          <w:rtl/>
        </w:rPr>
        <w:t xml:space="preserve"> </w:t>
      </w:r>
      <w:r w:rsidRPr="00C64518">
        <w:rPr>
          <w:rFonts w:hint="cs"/>
          <w:spacing w:val="-2"/>
          <w:rtl/>
        </w:rPr>
        <w:t>و</w:t>
      </w:r>
      <w:r w:rsidR="00C64518" w:rsidRPr="00C64518">
        <w:rPr>
          <w:spacing w:val="-2"/>
        </w:rPr>
        <w:t>2015</w:t>
      </w:r>
      <w:r w:rsidRPr="00C64518">
        <w:rPr>
          <w:spacing w:val="-2"/>
          <w:rtl/>
        </w:rPr>
        <w:t xml:space="preserve"> </w:t>
      </w:r>
      <w:r w:rsidRPr="00C64518">
        <w:rPr>
          <w:rFonts w:hint="cs"/>
          <w:spacing w:val="-2"/>
          <w:rtl/>
        </w:rPr>
        <w:t>و</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والحلقة</w:t>
      </w:r>
      <w:r w:rsidRPr="00C64518">
        <w:rPr>
          <w:spacing w:val="-2"/>
          <w:rtl/>
        </w:rPr>
        <w:t xml:space="preserve"> </w:t>
      </w:r>
      <w:r w:rsidRPr="00C64518">
        <w:rPr>
          <w:rFonts w:hint="cs"/>
          <w:spacing w:val="-2"/>
          <w:rtl/>
        </w:rPr>
        <w:t>الدراسية</w:t>
      </w:r>
      <w:r w:rsidRPr="00C64518">
        <w:rPr>
          <w:spacing w:val="-2"/>
          <w:rtl/>
        </w:rPr>
        <w:t xml:space="preserve"> </w:t>
      </w:r>
      <w:r w:rsidRPr="00C64518">
        <w:rPr>
          <w:rFonts w:hint="cs"/>
          <w:spacing w:val="-2"/>
          <w:rtl/>
        </w:rPr>
        <w:t>لفريق</w:t>
      </w:r>
      <w:r w:rsidRPr="00C64518">
        <w:rPr>
          <w:spacing w:val="-2"/>
          <w:rtl/>
        </w:rPr>
        <w:t xml:space="preserve"> </w:t>
      </w:r>
      <w:r w:rsidRPr="00C64518">
        <w:rPr>
          <w:rFonts w:hint="cs"/>
          <w:spacing w:val="-2"/>
          <w:rtl/>
        </w:rPr>
        <w:t>العمل</w:t>
      </w:r>
      <w:r w:rsidRPr="00C64518">
        <w:rPr>
          <w:spacing w:val="-2"/>
          <w:rtl/>
        </w:rPr>
        <w:t xml:space="preserve"> </w:t>
      </w:r>
      <w:r w:rsidRPr="00C64518">
        <w:rPr>
          <w:rFonts w:hint="cs"/>
          <w:spacing w:val="-2"/>
          <w:rtl/>
        </w:rPr>
        <w:t>المعني</w:t>
      </w:r>
      <w:r w:rsidRPr="00C64518">
        <w:rPr>
          <w:spacing w:val="-2"/>
          <w:rtl/>
        </w:rPr>
        <w:t xml:space="preserve"> </w:t>
      </w:r>
      <w:r w:rsidRPr="00C64518">
        <w:rPr>
          <w:rFonts w:hint="cs"/>
          <w:spacing w:val="-2"/>
          <w:rtl/>
        </w:rPr>
        <w:t>بتكنولوجيات</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التابع</w:t>
      </w:r>
      <w:r w:rsidRPr="00C64518">
        <w:rPr>
          <w:spacing w:val="-2"/>
          <w:rtl/>
        </w:rPr>
        <w:t xml:space="preserve"> </w:t>
      </w:r>
      <w:r w:rsidRPr="00C64518">
        <w:rPr>
          <w:rFonts w:hint="cs"/>
          <w:spacing w:val="-2"/>
          <w:rtl/>
        </w:rPr>
        <w:t>لمجلس</w:t>
      </w:r>
      <w:r w:rsidRPr="00C64518">
        <w:rPr>
          <w:spacing w:val="-2"/>
          <w:rtl/>
        </w:rPr>
        <w:t xml:space="preserve"> </w:t>
      </w:r>
      <w:r w:rsidRPr="00C64518">
        <w:rPr>
          <w:rFonts w:hint="cs"/>
          <w:spacing w:val="-2"/>
          <w:rtl/>
        </w:rPr>
        <w:t>التعاون</w:t>
      </w:r>
      <w:r w:rsidRPr="00C64518">
        <w:rPr>
          <w:spacing w:val="-2"/>
          <w:rtl/>
        </w:rPr>
        <w:t xml:space="preserve"> </w:t>
      </w:r>
      <w:r w:rsidRPr="00C64518">
        <w:rPr>
          <w:rFonts w:hint="cs"/>
          <w:spacing w:val="-2"/>
          <w:rtl/>
        </w:rPr>
        <w:t>الاقتصادي</w:t>
      </w:r>
      <w:r w:rsidRPr="00C64518">
        <w:rPr>
          <w:spacing w:val="-2"/>
          <w:rtl/>
        </w:rPr>
        <w:t xml:space="preserve"> </w:t>
      </w:r>
      <w:r w:rsidRPr="00C64518">
        <w:rPr>
          <w:rFonts w:hint="cs"/>
          <w:spacing w:val="-2"/>
          <w:rtl/>
        </w:rPr>
        <w:t>لآسيا</w:t>
      </w:r>
      <w:r w:rsidRPr="00C64518">
        <w:rPr>
          <w:spacing w:val="-2"/>
          <w:rtl/>
        </w:rPr>
        <w:t xml:space="preserve"> </w:t>
      </w:r>
      <w:r w:rsidRPr="00C64518">
        <w:rPr>
          <w:rFonts w:hint="cs"/>
          <w:spacing w:val="-2"/>
          <w:rtl/>
        </w:rPr>
        <w:t>والمحيط</w:t>
      </w:r>
      <w:r w:rsidRPr="00C64518">
        <w:rPr>
          <w:spacing w:val="-2"/>
          <w:rtl/>
        </w:rPr>
        <w:t xml:space="preserve"> </w:t>
      </w:r>
      <w:r w:rsidRPr="00C64518">
        <w:rPr>
          <w:rFonts w:hint="cs"/>
          <w:spacing w:val="-2"/>
          <w:rtl/>
        </w:rPr>
        <w:t>الهادئ</w:t>
      </w:r>
      <w:r w:rsidR="00C64518" w:rsidRPr="00C64518">
        <w:rPr>
          <w:rFonts w:hint="eastAsia"/>
          <w:spacing w:val="-2"/>
          <w:rtl/>
          <w:lang w:bidi="ar-EG"/>
        </w:rPr>
        <w:t> </w:t>
      </w:r>
      <w:r w:rsidR="00C64518" w:rsidRPr="00C64518">
        <w:rPr>
          <w:spacing w:val="-2"/>
          <w:lang w:bidi="ar-EG"/>
        </w:rPr>
        <w:t>(APEC</w:t>
      </w:r>
      <w:r w:rsidR="00C64518" w:rsidRPr="00C64518">
        <w:rPr>
          <w:spacing w:val="-2"/>
          <w:lang w:bidi="ar-EG"/>
        </w:rPr>
        <w:noBreakHyphen/>
        <w:t>TEL)</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إدماج</w:t>
      </w:r>
      <w:r w:rsidRPr="00C64518">
        <w:rPr>
          <w:spacing w:val="-2"/>
          <w:rtl/>
        </w:rPr>
        <w:t xml:space="preserve"> </w:t>
      </w:r>
      <w:r w:rsidRPr="00C64518">
        <w:rPr>
          <w:rFonts w:hint="cs"/>
          <w:spacing w:val="-2"/>
          <w:rtl/>
        </w:rPr>
        <w:t>الأشخاص</w:t>
      </w:r>
      <w:r w:rsidRPr="00C64518">
        <w:rPr>
          <w:spacing w:val="-2"/>
          <w:rtl/>
        </w:rPr>
        <w:t xml:space="preserve"> </w:t>
      </w:r>
      <w:r w:rsidRPr="00C64518">
        <w:rPr>
          <w:rFonts w:hint="cs"/>
          <w:spacing w:val="-2"/>
          <w:rtl/>
        </w:rPr>
        <w:t>ذوي</w:t>
      </w:r>
      <w:r w:rsidRPr="00C64518">
        <w:rPr>
          <w:spacing w:val="-2"/>
          <w:rtl/>
        </w:rPr>
        <w:t xml:space="preserve"> </w:t>
      </w:r>
      <w:r w:rsidRPr="00C64518">
        <w:rPr>
          <w:rFonts w:hint="cs"/>
          <w:spacing w:val="-2"/>
          <w:rtl/>
        </w:rPr>
        <w:t>الإعاقة</w:t>
      </w:r>
      <w:r w:rsidRPr="00C64518">
        <w:rPr>
          <w:spacing w:val="-2"/>
          <w:rtl/>
        </w:rPr>
        <w:t xml:space="preserve"> </w:t>
      </w:r>
      <w:r w:rsidRPr="00C64518">
        <w:rPr>
          <w:rFonts w:hint="cs"/>
          <w:spacing w:val="-2"/>
          <w:rtl/>
        </w:rPr>
        <w:t>اجتماعياً</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خلال</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إلى</w:t>
      </w:r>
      <w:r w:rsidRPr="00C64518">
        <w:rPr>
          <w:spacing w:val="-2"/>
          <w:rtl/>
        </w:rPr>
        <w:t xml:space="preserve"> </w:t>
      </w:r>
      <w:r w:rsidRPr="00C64518">
        <w:rPr>
          <w:rFonts w:hint="cs"/>
          <w:spacing w:val="-2"/>
          <w:rtl/>
        </w:rPr>
        <w:t>الاتصالات</w:t>
      </w:r>
      <w:r w:rsidRPr="00C64518">
        <w:rPr>
          <w:spacing w:val="-2"/>
          <w:rtl/>
        </w:rPr>
        <w:t>/</w:t>
      </w:r>
      <w:r w:rsidRPr="00C64518">
        <w:rPr>
          <w:rFonts w:hint="cs"/>
          <w:spacing w:val="-2"/>
          <w:rtl/>
        </w:rPr>
        <w:t>تكنولوجيات</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w:t>
      </w:r>
      <w:r w:rsidRPr="00C64518">
        <w:rPr>
          <w:rFonts w:hint="cs"/>
          <w:spacing w:val="-2"/>
          <w:rtl/>
        </w:rPr>
        <w:t>،</w:t>
      </w:r>
      <w:r w:rsidRPr="00C64518">
        <w:rPr>
          <w:spacing w:val="-2"/>
          <w:rtl/>
        </w:rPr>
        <w:t xml:space="preserve"> </w:t>
      </w:r>
      <w:r w:rsidRPr="00C64518">
        <w:rPr>
          <w:rFonts w:hint="cs"/>
          <w:spacing w:val="-2"/>
          <w:rtl/>
        </w:rPr>
        <w:t>ومنتدى</w:t>
      </w:r>
      <w:r w:rsidRPr="00C64518">
        <w:rPr>
          <w:spacing w:val="-2"/>
          <w:rtl/>
        </w:rPr>
        <w:t xml:space="preserve"> </w:t>
      </w:r>
      <w:r w:rsidRPr="00C64518">
        <w:rPr>
          <w:rFonts w:hint="cs"/>
          <w:spacing w:val="-2"/>
          <w:rtl/>
        </w:rPr>
        <w:t>المؤسسة</w:t>
      </w:r>
      <w:r w:rsidRPr="00C64518">
        <w:rPr>
          <w:spacing w:val="-2"/>
          <w:rtl/>
        </w:rPr>
        <w:t xml:space="preserve"> </w:t>
      </w:r>
      <w:r w:rsidRPr="00C64518">
        <w:rPr>
          <w:rFonts w:hint="cs"/>
          <w:spacing w:val="-2"/>
          <w:rtl/>
        </w:rPr>
        <w:t>الأوروبية</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الشمول</w:t>
      </w:r>
      <w:r w:rsidRPr="00C64518">
        <w:rPr>
          <w:spacing w:val="-2"/>
          <w:rtl/>
        </w:rPr>
        <w:t xml:space="preserve"> </w:t>
      </w:r>
      <w:r w:rsidRPr="00C64518">
        <w:rPr>
          <w:rFonts w:hint="cs"/>
          <w:spacing w:val="-2"/>
          <w:rtl/>
        </w:rPr>
        <w:t>لعام</w:t>
      </w:r>
      <w:r w:rsidRPr="00C64518">
        <w:rPr>
          <w:spacing w:val="-2"/>
          <w:rtl/>
        </w:rPr>
        <w:t xml:space="preserve"> </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ومجموعة</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الاجتماعات</w:t>
      </w:r>
      <w:r w:rsidRPr="00C64518">
        <w:rPr>
          <w:spacing w:val="-2"/>
          <w:rtl/>
        </w:rPr>
        <w:t xml:space="preserve"> </w:t>
      </w:r>
      <w:r w:rsidRPr="00C64518">
        <w:rPr>
          <w:rFonts w:hint="cs"/>
          <w:spacing w:val="-2"/>
          <w:rtl/>
        </w:rPr>
        <w:t>المعقودة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إطار</w:t>
      </w:r>
      <w:r w:rsidRPr="00C64518">
        <w:rPr>
          <w:spacing w:val="-2"/>
          <w:rtl/>
        </w:rPr>
        <w:t xml:space="preserve"> </w:t>
      </w:r>
      <w:r w:rsidRPr="00C64518">
        <w:rPr>
          <w:rFonts w:hint="cs"/>
          <w:spacing w:val="-2"/>
          <w:rtl/>
        </w:rPr>
        <w:t>المبادرة</w:t>
      </w:r>
      <w:r w:rsidRPr="00C64518">
        <w:rPr>
          <w:spacing w:val="-2"/>
          <w:rtl/>
        </w:rPr>
        <w:t xml:space="preserve"> </w:t>
      </w:r>
      <w:r w:rsidRPr="00C64518">
        <w:rPr>
          <w:rFonts w:hint="cs"/>
          <w:spacing w:val="-2"/>
          <w:rtl/>
        </w:rPr>
        <w:t>الإقليمية</w:t>
      </w:r>
      <w:r w:rsidRPr="00C64518">
        <w:rPr>
          <w:spacing w:val="-2"/>
          <w:rtl/>
        </w:rPr>
        <w:t xml:space="preserve"> </w:t>
      </w:r>
      <w:r w:rsidR="00D66A1C">
        <w:rPr>
          <w:rFonts w:hint="cs"/>
          <w:spacing w:val="-2"/>
          <w:rtl/>
        </w:rPr>
        <w:t>لمنطقة أوروبا</w:t>
      </w:r>
      <w:r w:rsidRPr="00C64518">
        <w:rPr>
          <w:spacing w:val="-2"/>
          <w:rtl/>
        </w:rPr>
        <w:t xml:space="preserve"> </w:t>
      </w:r>
      <w:r w:rsidRPr="00C64518">
        <w:rPr>
          <w:rFonts w:hint="cs"/>
          <w:spacing w:val="-2"/>
          <w:rtl/>
        </w:rPr>
        <w:t>في</w:t>
      </w:r>
      <w:r w:rsidR="00C64518">
        <w:rPr>
          <w:rFonts w:hint="cs"/>
          <w:spacing w:val="-2"/>
          <w:rtl/>
        </w:rPr>
        <w:t> </w:t>
      </w:r>
      <w:r w:rsidRPr="00C64518">
        <w:rPr>
          <w:rFonts w:hint="cs"/>
          <w:spacing w:val="-2"/>
          <w:rtl/>
        </w:rPr>
        <w:t>عام</w:t>
      </w:r>
      <w:r w:rsidR="00C64518">
        <w:rPr>
          <w:rFonts w:hint="cs"/>
          <w:spacing w:val="-2"/>
          <w:rtl/>
        </w:rPr>
        <w:t> </w:t>
      </w:r>
      <w:r w:rsidR="00C64518" w:rsidRPr="00C64518">
        <w:rPr>
          <w:spacing w:val="-2"/>
        </w:rPr>
        <w:t>2015</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برشلونة</w:t>
      </w:r>
      <w:r w:rsidRPr="00C64518">
        <w:rPr>
          <w:spacing w:val="-2"/>
          <w:rtl/>
        </w:rPr>
        <w:t xml:space="preserve"> </w:t>
      </w:r>
      <w:r w:rsidRPr="00C64518">
        <w:rPr>
          <w:rFonts w:hint="cs"/>
          <w:spacing w:val="-2"/>
          <w:rtl/>
        </w:rPr>
        <w:t>وبروكسل</w:t>
      </w:r>
      <w:r w:rsidRPr="00C64518">
        <w:rPr>
          <w:spacing w:val="-2"/>
          <w:rtl/>
        </w:rPr>
        <w:t xml:space="preserve"> </w:t>
      </w:r>
      <w:r w:rsidRPr="00C64518">
        <w:rPr>
          <w:rFonts w:hint="cs"/>
          <w:spacing w:val="-2"/>
          <w:rtl/>
        </w:rPr>
        <w:t>وروما</w:t>
      </w:r>
      <w:r w:rsidRPr="00C64518">
        <w:rPr>
          <w:spacing w:val="-2"/>
          <w:rtl/>
        </w:rPr>
        <w:t xml:space="preserve"> </w:t>
      </w:r>
      <w:r w:rsidRPr="00C64518">
        <w:rPr>
          <w:rFonts w:hint="cs"/>
          <w:spacing w:val="-2"/>
          <w:rtl/>
        </w:rPr>
        <w:t>وصربيا</w:t>
      </w:r>
      <w:r w:rsidRPr="00C64518">
        <w:rPr>
          <w:spacing w:val="-2"/>
          <w:rtl/>
        </w:rPr>
        <w:t xml:space="preserve"> </w:t>
      </w:r>
      <w:r w:rsidRPr="00C64518">
        <w:rPr>
          <w:rFonts w:hint="cs"/>
          <w:spacing w:val="-2"/>
          <w:rtl/>
        </w:rPr>
        <w:t>وسلوفينيا</w:t>
      </w:r>
      <w:r w:rsidRPr="00C64518">
        <w:rPr>
          <w:spacing w:val="-2"/>
          <w:rtl/>
        </w:rPr>
        <w:t xml:space="preserve"> </w:t>
      </w:r>
      <w:r w:rsidRPr="00C64518">
        <w:rPr>
          <w:rFonts w:hint="cs"/>
          <w:spacing w:val="-2"/>
          <w:rtl/>
        </w:rPr>
        <w:t>بالتعاون</w:t>
      </w:r>
      <w:r w:rsidRPr="00C64518">
        <w:rPr>
          <w:spacing w:val="-2"/>
          <w:rtl/>
        </w:rPr>
        <w:t xml:space="preserve"> </w:t>
      </w:r>
      <w:r w:rsidRPr="00C64518">
        <w:rPr>
          <w:rFonts w:hint="cs"/>
          <w:spacing w:val="-2"/>
          <w:rtl/>
        </w:rPr>
        <w:t>مع</w:t>
      </w:r>
      <w:r w:rsidRPr="00C64518">
        <w:rPr>
          <w:spacing w:val="-2"/>
          <w:rtl/>
        </w:rPr>
        <w:t xml:space="preserve"> </w:t>
      </w:r>
      <w:r w:rsidRPr="00C64518">
        <w:rPr>
          <w:rFonts w:hint="cs"/>
          <w:spacing w:val="-2"/>
          <w:rtl/>
        </w:rPr>
        <w:t>شركاء</w:t>
      </w:r>
      <w:r w:rsidRPr="00C64518">
        <w:rPr>
          <w:spacing w:val="-2"/>
          <w:rtl/>
        </w:rPr>
        <w:t xml:space="preserve"> </w:t>
      </w:r>
      <w:r w:rsidRPr="00C64518">
        <w:rPr>
          <w:rFonts w:hint="cs"/>
          <w:spacing w:val="-2"/>
          <w:rtl/>
        </w:rPr>
        <w:t>أوروبيين</w:t>
      </w:r>
      <w:r w:rsidRPr="00C64518">
        <w:rPr>
          <w:spacing w:val="-2"/>
          <w:rtl/>
        </w:rPr>
        <w:t xml:space="preserve"> </w:t>
      </w:r>
      <w:r w:rsidRPr="00C64518">
        <w:rPr>
          <w:rFonts w:hint="cs"/>
          <w:spacing w:val="-2"/>
          <w:rtl/>
        </w:rPr>
        <w:t>رئيسيين</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بينهم</w:t>
      </w:r>
      <w:r w:rsidRPr="00C64518">
        <w:rPr>
          <w:spacing w:val="-2"/>
          <w:rtl/>
        </w:rPr>
        <w:t xml:space="preserve"> </w:t>
      </w:r>
      <w:r w:rsidRPr="00C64518">
        <w:rPr>
          <w:rFonts w:hint="cs"/>
          <w:spacing w:val="-2"/>
          <w:rtl/>
        </w:rPr>
        <w:t>المفوضية</w:t>
      </w:r>
      <w:r w:rsidRPr="00C64518">
        <w:rPr>
          <w:spacing w:val="-2"/>
          <w:rtl/>
        </w:rPr>
        <w:t xml:space="preserve"> </w:t>
      </w:r>
      <w:r w:rsidRPr="00C64518">
        <w:rPr>
          <w:rFonts w:hint="cs"/>
          <w:spacing w:val="-2"/>
          <w:rtl/>
        </w:rPr>
        <w:t>الأوروبية،</w:t>
      </w:r>
      <w:r w:rsidRPr="00C64518">
        <w:rPr>
          <w:spacing w:val="-2"/>
          <w:rtl/>
        </w:rPr>
        <w:t xml:space="preserve"> </w:t>
      </w:r>
      <w:r w:rsidRPr="00C64518">
        <w:rPr>
          <w:rFonts w:hint="cs"/>
          <w:spacing w:val="-2"/>
          <w:rtl/>
        </w:rPr>
        <w:t>واتحاد</w:t>
      </w:r>
      <w:r w:rsidRPr="00C64518">
        <w:rPr>
          <w:spacing w:val="-2"/>
          <w:rtl/>
        </w:rPr>
        <w:t xml:space="preserve"> </w:t>
      </w:r>
      <w:r w:rsidRPr="00C64518">
        <w:rPr>
          <w:rFonts w:hint="cs"/>
          <w:spacing w:val="-2"/>
          <w:rtl/>
        </w:rPr>
        <w:t>الإذاعات</w:t>
      </w:r>
      <w:r w:rsidRPr="00C64518">
        <w:rPr>
          <w:spacing w:val="-2"/>
          <w:rtl/>
        </w:rPr>
        <w:t xml:space="preserve"> </w:t>
      </w:r>
      <w:r w:rsidRPr="00C64518">
        <w:rPr>
          <w:rFonts w:hint="cs"/>
          <w:spacing w:val="-2"/>
          <w:rtl/>
        </w:rPr>
        <w:t>الأوروبية</w:t>
      </w:r>
      <w:r w:rsidR="00C64518" w:rsidRPr="00C64518">
        <w:rPr>
          <w:rFonts w:hint="eastAsia"/>
          <w:spacing w:val="-2"/>
          <w:rtl/>
        </w:rPr>
        <w:t> </w:t>
      </w:r>
      <w:r w:rsidR="00C64518" w:rsidRPr="00C64518">
        <w:rPr>
          <w:spacing w:val="-2"/>
        </w:rPr>
        <w:t>(EBU)</w:t>
      </w:r>
      <w:r w:rsidRPr="00C64518">
        <w:rPr>
          <w:rFonts w:hint="cs"/>
          <w:spacing w:val="-2"/>
          <w:rtl/>
        </w:rPr>
        <w:t>،</w:t>
      </w:r>
      <w:r w:rsidRPr="00C64518">
        <w:rPr>
          <w:spacing w:val="-2"/>
          <w:rtl/>
        </w:rPr>
        <w:t xml:space="preserve"> </w:t>
      </w:r>
      <w:r w:rsidRPr="00C64518">
        <w:rPr>
          <w:rFonts w:hint="cs"/>
          <w:spacing w:val="-2"/>
          <w:rtl/>
        </w:rPr>
        <w:t>ومؤسسات</w:t>
      </w:r>
      <w:r w:rsidRPr="00C64518">
        <w:rPr>
          <w:spacing w:val="-2"/>
          <w:rtl/>
        </w:rPr>
        <w:t xml:space="preserve"> </w:t>
      </w:r>
      <w:r w:rsidRPr="00C64518">
        <w:rPr>
          <w:rFonts w:hint="cs"/>
          <w:spacing w:val="-2"/>
          <w:rtl/>
        </w:rPr>
        <w:t>أكاد</w:t>
      </w:r>
      <w:r w:rsidR="00C64518" w:rsidRPr="00C64518">
        <w:rPr>
          <w:rFonts w:hint="cs"/>
          <w:spacing w:val="-2"/>
          <w:rtl/>
        </w:rPr>
        <w:t>ي</w:t>
      </w:r>
      <w:r w:rsidRPr="00C64518">
        <w:rPr>
          <w:rFonts w:hint="cs"/>
          <w:spacing w:val="-2"/>
          <w:rtl/>
        </w:rPr>
        <w:t>مية</w:t>
      </w:r>
      <w:r w:rsidRPr="00C64518">
        <w:rPr>
          <w:spacing w:val="-2"/>
          <w:rtl/>
        </w:rPr>
        <w:t xml:space="preserve"> </w:t>
      </w:r>
      <w:r w:rsidRPr="00C64518">
        <w:rPr>
          <w:rFonts w:hint="cs"/>
          <w:spacing w:val="-2"/>
          <w:rtl/>
        </w:rPr>
        <w:t>أوروبية؛</w:t>
      </w:r>
      <w:r w:rsidRPr="00C64518">
        <w:rPr>
          <w:spacing w:val="-2"/>
          <w:rtl/>
        </w:rPr>
        <w:t xml:space="preserve"> </w:t>
      </w:r>
      <w:r w:rsidRPr="00C64518">
        <w:rPr>
          <w:rFonts w:hint="cs"/>
          <w:spacing w:val="-2"/>
          <w:rtl/>
        </w:rPr>
        <w:t>واجتماعات</w:t>
      </w:r>
      <w:r w:rsidRPr="00C64518">
        <w:rPr>
          <w:spacing w:val="-2"/>
          <w:rtl/>
        </w:rPr>
        <w:t xml:space="preserve"> </w:t>
      </w:r>
      <w:r w:rsidRPr="00C64518">
        <w:rPr>
          <w:rFonts w:hint="cs"/>
          <w:spacing w:val="-2"/>
          <w:rtl/>
        </w:rPr>
        <w:t>المبادرة</w:t>
      </w:r>
      <w:r w:rsidRPr="00C64518">
        <w:rPr>
          <w:spacing w:val="-2"/>
          <w:rtl/>
        </w:rPr>
        <w:t xml:space="preserve"> </w:t>
      </w:r>
      <w:r w:rsidRPr="00C64518">
        <w:rPr>
          <w:rFonts w:hint="cs"/>
          <w:spacing w:val="-2"/>
          <w:rtl/>
        </w:rPr>
        <w:t>الإقليمية</w:t>
      </w:r>
      <w:r w:rsidRPr="00C64518">
        <w:rPr>
          <w:spacing w:val="-2"/>
          <w:rtl/>
        </w:rPr>
        <w:t xml:space="preserve"> </w:t>
      </w:r>
      <w:r w:rsidRPr="00C64518">
        <w:rPr>
          <w:rFonts w:hint="cs"/>
          <w:spacing w:val="-2"/>
          <w:rtl/>
        </w:rPr>
        <w:t>للدول</w:t>
      </w:r>
      <w:r w:rsidRPr="00C64518">
        <w:rPr>
          <w:spacing w:val="-2"/>
          <w:rtl/>
        </w:rPr>
        <w:t xml:space="preserve"> </w:t>
      </w:r>
      <w:r w:rsidRPr="00C64518">
        <w:rPr>
          <w:rFonts w:hint="cs"/>
          <w:spacing w:val="-2"/>
          <w:rtl/>
        </w:rPr>
        <w:t>العربية</w:t>
      </w:r>
      <w:r w:rsidRPr="00C64518">
        <w:rPr>
          <w:spacing w:val="-2"/>
          <w:rtl/>
        </w:rPr>
        <w:t xml:space="preserve"> </w:t>
      </w:r>
      <w:r w:rsidRPr="00C64518">
        <w:rPr>
          <w:rFonts w:hint="cs"/>
          <w:spacing w:val="-2"/>
          <w:rtl/>
        </w:rPr>
        <w:t>وكومنولث</w:t>
      </w:r>
      <w:r w:rsidRPr="00C64518">
        <w:rPr>
          <w:spacing w:val="-2"/>
          <w:rtl/>
        </w:rPr>
        <w:t xml:space="preserve"> </w:t>
      </w:r>
      <w:r w:rsidRPr="00C64518">
        <w:rPr>
          <w:rFonts w:hint="cs"/>
          <w:spacing w:val="-2"/>
          <w:rtl/>
        </w:rPr>
        <w:t>الدول</w:t>
      </w:r>
      <w:r w:rsidRPr="00C64518">
        <w:rPr>
          <w:spacing w:val="-2"/>
          <w:rtl/>
        </w:rPr>
        <w:t xml:space="preserve"> </w:t>
      </w:r>
      <w:r w:rsidRPr="00C64518">
        <w:rPr>
          <w:rFonts w:hint="cs"/>
          <w:spacing w:val="-2"/>
          <w:rtl/>
        </w:rPr>
        <w:t>المستقلة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عامي</w:t>
      </w:r>
      <w:r w:rsidRPr="00C64518">
        <w:rPr>
          <w:spacing w:val="-2"/>
          <w:rtl/>
        </w:rPr>
        <w:t xml:space="preserve"> </w:t>
      </w:r>
      <w:r w:rsidR="00C64518" w:rsidRPr="00C64518">
        <w:rPr>
          <w:spacing w:val="-2"/>
        </w:rPr>
        <w:t>2015</w:t>
      </w:r>
      <w:r w:rsidRPr="00C64518">
        <w:rPr>
          <w:spacing w:val="-2"/>
          <w:rtl/>
        </w:rPr>
        <w:t xml:space="preserve"> </w:t>
      </w:r>
      <w:r w:rsidRPr="00C64518">
        <w:rPr>
          <w:rFonts w:hint="cs"/>
          <w:spacing w:val="-2"/>
          <w:rtl/>
        </w:rPr>
        <w:t>و</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واجتماع</w:t>
      </w:r>
      <w:r w:rsidRPr="00C64518">
        <w:rPr>
          <w:spacing w:val="-2"/>
          <w:rtl/>
        </w:rPr>
        <w:t xml:space="preserve"> </w:t>
      </w:r>
      <w:r w:rsidRPr="00C64518">
        <w:rPr>
          <w:rFonts w:hint="cs"/>
          <w:spacing w:val="-2"/>
          <w:rtl/>
        </w:rPr>
        <w:t>إدارة</w:t>
      </w:r>
      <w:r w:rsidRPr="00C64518">
        <w:rPr>
          <w:spacing w:val="-2"/>
          <w:rtl/>
        </w:rPr>
        <w:t xml:space="preserve"> </w:t>
      </w:r>
      <w:r w:rsidRPr="00C64518">
        <w:rPr>
          <w:rFonts w:hint="cs"/>
          <w:spacing w:val="-2"/>
          <w:rtl/>
        </w:rPr>
        <w:t>الشؤون</w:t>
      </w:r>
      <w:r w:rsidRPr="00C64518">
        <w:rPr>
          <w:spacing w:val="-2"/>
          <w:rtl/>
        </w:rPr>
        <w:t xml:space="preserve"> </w:t>
      </w:r>
      <w:r w:rsidRPr="00C64518">
        <w:rPr>
          <w:rFonts w:hint="cs"/>
          <w:spacing w:val="-2"/>
          <w:rtl/>
        </w:rPr>
        <w:t>الاقتصادية</w:t>
      </w:r>
      <w:r w:rsidRPr="00C64518">
        <w:rPr>
          <w:spacing w:val="-2"/>
          <w:rtl/>
        </w:rPr>
        <w:t xml:space="preserve"> </w:t>
      </w:r>
      <w:r w:rsidRPr="00C64518">
        <w:rPr>
          <w:rFonts w:hint="cs"/>
          <w:spacing w:val="-2"/>
          <w:rtl/>
        </w:rPr>
        <w:t>والاجتماعية</w:t>
      </w:r>
      <w:r w:rsidRPr="00C64518">
        <w:rPr>
          <w:spacing w:val="-2"/>
          <w:rtl/>
        </w:rPr>
        <w:t xml:space="preserve"> </w:t>
      </w:r>
      <w:r w:rsidRPr="00C64518">
        <w:rPr>
          <w:rFonts w:hint="cs"/>
          <w:spacing w:val="-2"/>
          <w:rtl/>
        </w:rPr>
        <w:t>بالأمم</w:t>
      </w:r>
      <w:r w:rsidRPr="00C64518">
        <w:rPr>
          <w:spacing w:val="-2"/>
          <w:rtl/>
        </w:rPr>
        <w:t xml:space="preserve"> </w:t>
      </w:r>
      <w:r w:rsidRPr="00C64518">
        <w:rPr>
          <w:rFonts w:hint="cs"/>
          <w:spacing w:val="-2"/>
          <w:rtl/>
        </w:rPr>
        <w:t>المتحدة</w:t>
      </w:r>
      <w:r w:rsidR="00C64518" w:rsidRPr="00C64518">
        <w:rPr>
          <w:rFonts w:hint="eastAsia"/>
          <w:spacing w:val="-2"/>
          <w:rtl/>
        </w:rPr>
        <w:t> </w:t>
      </w:r>
      <w:r w:rsidR="00C64518" w:rsidRPr="00C64518">
        <w:rPr>
          <w:spacing w:val="-2"/>
        </w:rPr>
        <w:t>(UN DESA)</w:t>
      </w:r>
      <w:r w:rsidRPr="00C64518">
        <w:rPr>
          <w:spacing w:val="-2"/>
          <w:rtl/>
        </w:rPr>
        <w:t>/</w:t>
      </w:r>
      <w:r w:rsidRPr="00C64518">
        <w:rPr>
          <w:rFonts w:hint="cs"/>
          <w:spacing w:val="-2"/>
          <w:rtl/>
        </w:rPr>
        <w:t>برنامج</w:t>
      </w:r>
      <w:r w:rsidRPr="00C64518">
        <w:rPr>
          <w:spacing w:val="-2"/>
          <w:rtl/>
        </w:rPr>
        <w:t xml:space="preserve"> </w:t>
      </w:r>
      <w:r w:rsidRPr="00C64518">
        <w:rPr>
          <w:rFonts w:hint="cs"/>
          <w:spacing w:val="-2"/>
          <w:rtl/>
        </w:rPr>
        <w:t>المستوطنات</w:t>
      </w:r>
      <w:r w:rsidRPr="00C64518">
        <w:rPr>
          <w:spacing w:val="-2"/>
          <w:rtl/>
        </w:rPr>
        <w:t xml:space="preserve"> </w:t>
      </w:r>
      <w:r w:rsidRPr="00C64518">
        <w:rPr>
          <w:rFonts w:hint="cs"/>
          <w:spacing w:val="-2"/>
          <w:rtl/>
        </w:rPr>
        <w:t>البشرية</w:t>
      </w:r>
      <w:r w:rsidRPr="00C64518">
        <w:rPr>
          <w:spacing w:val="-2"/>
          <w:rtl/>
        </w:rPr>
        <w:t xml:space="preserve"> </w:t>
      </w:r>
      <w:r w:rsidRPr="00C64518">
        <w:rPr>
          <w:rFonts w:hint="cs"/>
          <w:spacing w:val="-2"/>
          <w:rtl/>
        </w:rPr>
        <w:t>بالأمم</w:t>
      </w:r>
      <w:r w:rsidRPr="00C64518">
        <w:rPr>
          <w:spacing w:val="-2"/>
          <w:rtl/>
        </w:rPr>
        <w:t xml:space="preserve"> </w:t>
      </w:r>
      <w:r w:rsidRPr="00C64518">
        <w:rPr>
          <w:rFonts w:hint="cs"/>
          <w:spacing w:val="-2"/>
          <w:rtl/>
        </w:rPr>
        <w:t>المتحدة</w:t>
      </w:r>
      <w:r w:rsidR="00C64518" w:rsidRPr="00C64518">
        <w:rPr>
          <w:rFonts w:hint="eastAsia"/>
          <w:spacing w:val="-2"/>
          <w:rtl/>
        </w:rPr>
        <w:t> </w:t>
      </w:r>
      <w:r w:rsidR="00C64518" w:rsidRPr="00C64518">
        <w:rPr>
          <w:spacing w:val="-2"/>
        </w:rPr>
        <w:t>(UN</w:t>
      </w:r>
      <w:r w:rsidR="00C64518" w:rsidRPr="00C64518">
        <w:rPr>
          <w:spacing w:val="-2"/>
        </w:rPr>
        <w:noBreakHyphen/>
        <w:t>HABITAT)</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الإعاقة</w:t>
      </w:r>
      <w:r w:rsidRPr="00C64518">
        <w:rPr>
          <w:spacing w:val="-2"/>
          <w:rtl/>
        </w:rPr>
        <w:t xml:space="preserve"> </w:t>
      </w:r>
      <w:r w:rsidRPr="00C64518">
        <w:rPr>
          <w:rFonts w:hint="cs"/>
          <w:spacing w:val="-2"/>
          <w:rtl/>
        </w:rPr>
        <w:t>والتنمية</w:t>
      </w:r>
      <w:r w:rsidRPr="00C64518">
        <w:rPr>
          <w:spacing w:val="-2"/>
          <w:rtl/>
        </w:rPr>
        <w:t xml:space="preserve"> </w:t>
      </w:r>
      <w:r w:rsidRPr="00C64518">
        <w:rPr>
          <w:rFonts w:hint="cs"/>
          <w:spacing w:val="-2"/>
          <w:rtl/>
        </w:rPr>
        <w:t>في</w:t>
      </w:r>
      <w:r w:rsidR="00DA0598">
        <w:rPr>
          <w:rFonts w:hint="cs"/>
          <w:spacing w:val="-2"/>
          <w:rtl/>
        </w:rPr>
        <w:t> </w:t>
      </w:r>
      <w:r w:rsidRPr="00C64518">
        <w:rPr>
          <w:rFonts w:hint="cs"/>
          <w:spacing w:val="-2"/>
          <w:rtl/>
        </w:rPr>
        <w:t>إفريقيا</w:t>
      </w:r>
      <w:r w:rsidRPr="00C64518">
        <w:rPr>
          <w:spacing w:val="-2"/>
          <w:rtl/>
        </w:rPr>
        <w:t xml:space="preserve"> </w:t>
      </w:r>
      <w:r w:rsidRPr="00C64518">
        <w:rPr>
          <w:rFonts w:hint="cs"/>
          <w:spacing w:val="-2"/>
          <w:rtl/>
        </w:rPr>
        <w:t>عام</w:t>
      </w:r>
      <w:r w:rsidR="00757370">
        <w:rPr>
          <w:rFonts w:hint="cs"/>
          <w:spacing w:val="-2"/>
          <w:rtl/>
        </w:rPr>
        <w:t> </w:t>
      </w:r>
      <w:r w:rsidR="00C64518" w:rsidRPr="00C64518">
        <w:rPr>
          <w:spacing w:val="-2"/>
        </w:rPr>
        <w:t>2015</w:t>
      </w:r>
      <w:r w:rsidRPr="00C64518">
        <w:rPr>
          <w:rFonts w:hint="cs"/>
          <w:spacing w:val="-2"/>
          <w:rtl/>
        </w:rPr>
        <w:t>،</w:t>
      </w:r>
      <w:r w:rsidRPr="00C64518">
        <w:rPr>
          <w:spacing w:val="-2"/>
          <w:rtl/>
        </w:rPr>
        <w:t xml:space="preserve"> </w:t>
      </w:r>
      <w:r w:rsidRPr="00C64518">
        <w:rPr>
          <w:rFonts w:hint="cs"/>
          <w:spacing w:val="-2"/>
          <w:rtl/>
        </w:rPr>
        <w:t>وجلسة</w:t>
      </w:r>
      <w:r w:rsidRPr="00C64518">
        <w:rPr>
          <w:spacing w:val="-2"/>
          <w:rtl/>
        </w:rPr>
        <w:t xml:space="preserve"> </w:t>
      </w:r>
      <w:r w:rsidRPr="00C64518">
        <w:rPr>
          <w:rFonts w:hint="cs"/>
          <w:spacing w:val="-2"/>
          <w:rtl/>
        </w:rPr>
        <w:t>عُقدت</w:t>
      </w:r>
      <w:r w:rsidRPr="00C64518">
        <w:rPr>
          <w:spacing w:val="-2"/>
          <w:rtl/>
        </w:rPr>
        <w:t xml:space="preserve"> </w:t>
      </w:r>
      <w:r w:rsidRPr="00C64518">
        <w:rPr>
          <w:rFonts w:hint="cs"/>
          <w:spacing w:val="-2"/>
          <w:rtl/>
        </w:rPr>
        <w:t>عام</w:t>
      </w:r>
      <w:r w:rsidR="00C64518">
        <w:rPr>
          <w:rFonts w:hint="cs"/>
          <w:spacing w:val="-2"/>
          <w:rtl/>
        </w:rPr>
        <w:t> </w:t>
      </w:r>
      <w:r w:rsidR="00C64518" w:rsidRPr="00C64518">
        <w:rPr>
          <w:spacing w:val="-2"/>
        </w:rPr>
        <w:t>2016</w:t>
      </w:r>
      <w:r w:rsidRPr="00C64518">
        <w:rPr>
          <w:spacing w:val="-2"/>
          <w:rtl/>
        </w:rPr>
        <w:t xml:space="preserve"> </w:t>
      </w:r>
      <w:r w:rsidRPr="00C64518">
        <w:rPr>
          <w:rFonts w:hint="cs"/>
          <w:spacing w:val="-2"/>
          <w:rtl/>
        </w:rPr>
        <w:t>خلال</w:t>
      </w:r>
      <w:r w:rsidRPr="00C64518">
        <w:rPr>
          <w:spacing w:val="-2"/>
          <w:rtl/>
        </w:rPr>
        <w:t xml:space="preserve"> </w:t>
      </w:r>
      <w:r w:rsidRPr="00C64518">
        <w:rPr>
          <w:rFonts w:hint="cs"/>
          <w:spacing w:val="-2"/>
          <w:rtl/>
        </w:rPr>
        <w:t>منتدى</w:t>
      </w:r>
      <w:r w:rsidRPr="00C64518">
        <w:rPr>
          <w:spacing w:val="-2"/>
          <w:rtl/>
        </w:rPr>
        <w:t xml:space="preserve"> </w:t>
      </w:r>
      <w:r w:rsidRPr="00C64518">
        <w:rPr>
          <w:rFonts w:hint="cs"/>
          <w:spacing w:val="-2"/>
          <w:rtl/>
        </w:rPr>
        <w:t>القمة</w:t>
      </w:r>
      <w:r w:rsidRPr="00C64518">
        <w:rPr>
          <w:spacing w:val="-2"/>
          <w:rtl/>
        </w:rPr>
        <w:t xml:space="preserve"> </w:t>
      </w:r>
      <w:r w:rsidRPr="00C64518">
        <w:rPr>
          <w:rFonts w:hint="cs"/>
          <w:spacing w:val="-2"/>
          <w:rtl/>
        </w:rPr>
        <w:t>العالمية</w:t>
      </w:r>
      <w:r w:rsidRPr="00C64518">
        <w:rPr>
          <w:spacing w:val="-2"/>
          <w:rtl/>
        </w:rPr>
        <w:t xml:space="preserve"> </w:t>
      </w:r>
      <w:r w:rsidRPr="00C64518">
        <w:rPr>
          <w:rFonts w:hint="cs"/>
          <w:spacing w:val="-2"/>
          <w:rtl/>
        </w:rPr>
        <w:t>لمجتمع</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عن</w:t>
      </w:r>
      <w:r w:rsidRPr="00C64518">
        <w:rPr>
          <w:spacing w:val="-2"/>
          <w:rtl/>
        </w:rPr>
        <w:t xml:space="preserve"> </w:t>
      </w:r>
      <w:r w:rsidRPr="00C64518">
        <w:rPr>
          <w:rFonts w:hint="cs"/>
          <w:spacing w:val="-2"/>
          <w:rtl/>
        </w:rPr>
        <w:t>المشتريات</w:t>
      </w:r>
      <w:r w:rsidRPr="00C64518">
        <w:rPr>
          <w:spacing w:val="-2"/>
          <w:rtl/>
        </w:rPr>
        <w:t xml:space="preserve"> </w:t>
      </w:r>
      <w:r w:rsidRPr="00C64518">
        <w:rPr>
          <w:rFonts w:hint="cs"/>
          <w:spacing w:val="-2"/>
          <w:rtl/>
        </w:rPr>
        <w:t>العامة</w:t>
      </w:r>
      <w:r w:rsidRPr="00C64518">
        <w:rPr>
          <w:spacing w:val="-2"/>
          <w:rtl/>
        </w:rPr>
        <w:t xml:space="preserve"> </w:t>
      </w:r>
      <w:r w:rsidRPr="00C64518">
        <w:rPr>
          <w:rFonts w:hint="cs"/>
          <w:spacing w:val="-2"/>
          <w:rtl/>
        </w:rPr>
        <w:t>لتكنولوجيات</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القابلة</w:t>
      </w:r>
      <w:r w:rsidRPr="00C64518">
        <w:rPr>
          <w:spacing w:val="-2"/>
          <w:rtl/>
        </w:rPr>
        <w:t xml:space="preserve"> </w:t>
      </w:r>
      <w:r w:rsidRPr="00C64518">
        <w:rPr>
          <w:rFonts w:hint="cs"/>
          <w:spacing w:val="-2"/>
          <w:rtl/>
        </w:rPr>
        <w:t>للنفاذ</w:t>
      </w:r>
      <w:r w:rsidRPr="00C64518">
        <w:rPr>
          <w:spacing w:val="-2"/>
          <w:rtl/>
        </w:rPr>
        <w:t xml:space="preserve"> </w:t>
      </w:r>
      <w:r w:rsidRPr="00C64518">
        <w:rPr>
          <w:rFonts w:hint="cs"/>
          <w:spacing w:val="-2"/>
          <w:rtl/>
        </w:rPr>
        <w:t>ونُظمت</w:t>
      </w:r>
      <w:r w:rsidRPr="00C64518">
        <w:rPr>
          <w:spacing w:val="-2"/>
          <w:rtl/>
        </w:rPr>
        <w:t xml:space="preserve"> </w:t>
      </w:r>
      <w:r w:rsidRPr="00C64518">
        <w:rPr>
          <w:rFonts w:hint="cs"/>
          <w:spacing w:val="-2"/>
          <w:rtl/>
        </w:rPr>
        <w:t>في</w:t>
      </w:r>
      <w:r w:rsidR="00C64518" w:rsidRPr="00C64518">
        <w:rPr>
          <w:rFonts w:hint="cs"/>
          <w:spacing w:val="-2"/>
          <w:rtl/>
        </w:rPr>
        <w:t> </w:t>
      </w:r>
      <w:r w:rsidRPr="00C64518">
        <w:rPr>
          <w:rFonts w:hint="cs"/>
          <w:spacing w:val="-2"/>
          <w:rtl/>
        </w:rPr>
        <w:t>إطار</w:t>
      </w:r>
      <w:r w:rsidRPr="00C64518">
        <w:rPr>
          <w:spacing w:val="-2"/>
          <w:rtl/>
        </w:rPr>
        <w:t xml:space="preserve"> </w:t>
      </w:r>
      <w:r w:rsidRPr="00C64518">
        <w:rPr>
          <w:rFonts w:hint="cs"/>
          <w:spacing w:val="-2"/>
          <w:rtl/>
        </w:rPr>
        <w:t>المبادرة</w:t>
      </w:r>
      <w:r w:rsidRPr="00C64518">
        <w:rPr>
          <w:spacing w:val="-2"/>
          <w:rtl/>
        </w:rPr>
        <w:t xml:space="preserve"> </w:t>
      </w:r>
      <w:r w:rsidRPr="00C64518">
        <w:rPr>
          <w:rFonts w:hint="cs"/>
          <w:spacing w:val="-2"/>
          <w:rtl/>
        </w:rPr>
        <w:t>الإقليمية</w:t>
      </w:r>
      <w:r w:rsidRPr="00C64518">
        <w:rPr>
          <w:spacing w:val="-2"/>
          <w:rtl/>
        </w:rPr>
        <w:t xml:space="preserve"> </w:t>
      </w:r>
      <w:r w:rsidR="00D66A1C">
        <w:rPr>
          <w:rFonts w:hint="cs"/>
          <w:spacing w:val="-2"/>
          <w:rtl/>
        </w:rPr>
        <w:t>لمنطقة أوروبا</w:t>
      </w:r>
      <w:r w:rsidRPr="00C64518">
        <w:rPr>
          <w:spacing w:val="-2"/>
          <w:rtl/>
        </w:rPr>
        <w:t xml:space="preserve"> </w:t>
      </w:r>
      <w:r w:rsidRPr="00C64518">
        <w:rPr>
          <w:rFonts w:hint="cs"/>
          <w:spacing w:val="-2"/>
          <w:rtl/>
        </w:rPr>
        <w:t>بالشراكة</w:t>
      </w:r>
      <w:r w:rsidRPr="00C64518">
        <w:rPr>
          <w:spacing w:val="-2"/>
          <w:rtl/>
        </w:rPr>
        <w:t xml:space="preserve"> </w:t>
      </w:r>
      <w:r w:rsidRPr="00C64518">
        <w:rPr>
          <w:rFonts w:hint="cs"/>
          <w:spacing w:val="-2"/>
          <w:rtl/>
        </w:rPr>
        <w:t>مع</w:t>
      </w:r>
      <w:r w:rsidRPr="00C64518">
        <w:rPr>
          <w:spacing w:val="-2"/>
          <w:rtl/>
        </w:rPr>
        <w:t xml:space="preserve"> </w:t>
      </w:r>
      <w:r w:rsidRPr="00C64518">
        <w:rPr>
          <w:rFonts w:hint="cs"/>
          <w:spacing w:val="-2"/>
          <w:rtl/>
        </w:rPr>
        <w:t>مكتب</w:t>
      </w:r>
      <w:r w:rsidRPr="00C64518">
        <w:rPr>
          <w:spacing w:val="-2"/>
          <w:rtl/>
        </w:rPr>
        <w:t xml:space="preserve"> </w:t>
      </w:r>
      <w:r w:rsidRPr="00C64518">
        <w:rPr>
          <w:rFonts w:hint="cs"/>
          <w:spacing w:val="-2"/>
          <w:rtl/>
        </w:rPr>
        <w:t>تقييس</w:t>
      </w:r>
      <w:r w:rsidRPr="00C64518">
        <w:rPr>
          <w:spacing w:val="-2"/>
          <w:rtl/>
        </w:rPr>
        <w:t xml:space="preserve"> </w:t>
      </w:r>
      <w:r w:rsidRPr="00C64518">
        <w:rPr>
          <w:rFonts w:hint="cs"/>
          <w:spacing w:val="-2"/>
          <w:rtl/>
        </w:rPr>
        <w:t>الاتصالات</w:t>
      </w:r>
      <w:r w:rsidR="005D6E20">
        <w:rPr>
          <w:rFonts w:hint="cs"/>
          <w:spacing w:val="-2"/>
          <w:rtl/>
        </w:rPr>
        <w:t xml:space="preserve"> </w:t>
      </w:r>
      <w:r w:rsidR="00D2285B">
        <w:rPr>
          <w:rFonts w:hint="cs"/>
          <w:spacing w:val="-2"/>
          <w:rtl/>
        </w:rPr>
        <w:t xml:space="preserve">وأعد المكتب الإقليمي للاتحاد لإفريقيا بالشراكة مع </w:t>
      </w:r>
      <w:r w:rsidR="00D2285B">
        <w:rPr>
          <w:color w:val="000000"/>
          <w:rtl/>
        </w:rPr>
        <w:t>جماعة شرق إفريقيا</w:t>
      </w:r>
      <w:r w:rsidR="00D2285B">
        <w:rPr>
          <w:rFonts w:hint="cs"/>
          <w:spacing w:val="-2"/>
          <w:rtl/>
        </w:rPr>
        <w:t xml:space="preserve"> </w:t>
      </w:r>
      <w:r w:rsidR="00D2285B">
        <w:rPr>
          <w:spacing w:val="-2"/>
        </w:rPr>
        <w:t>(EAC)</w:t>
      </w:r>
      <w:r w:rsidR="00D2285B">
        <w:rPr>
          <w:rFonts w:hint="cs"/>
          <w:spacing w:val="-2"/>
          <w:rtl/>
          <w:lang w:bidi="ar-EG"/>
        </w:rPr>
        <w:t xml:space="preserve"> مشروع سياسة إمكانية النفاذ إلى تكنولوجيا المعلومات والاتصالات</w:t>
      </w:r>
      <w:r w:rsidR="00A704A7">
        <w:rPr>
          <w:rFonts w:hint="cs"/>
          <w:spacing w:val="-2"/>
          <w:rtl/>
          <w:lang w:bidi="ar-EG"/>
        </w:rPr>
        <w:t xml:space="preserve"> </w:t>
      </w:r>
      <w:r w:rsidR="00A704A7" w:rsidRPr="00DA0598">
        <w:t>(</w:t>
      </w:r>
      <w:r w:rsidR="00DA0598">
        <w:t>"</w:t>
      </w:r>
      <w:r w:rsidR="00A704A7" w:rsidRPr="00DA0598">
        <w:t>ICT</w:t>
      </w:r>
      <w:r w:rsidR="00DA0598">
        <w:t>"</w:t>
      </w:r>
      <w:r w:rsidR="00A704A7" w:rsidRPr="00DA0598">
        <w:t>)</w:t>
      </w:r>
      <w:r w:rsidR="00D2285B">
        <w:rPr>
          <w:rFonts w:hint="cs"/>
          <w:spacing w:val="-2"/>
          <w:rtl/>
          <w:lang w:bidi="ar-EG"/>
        </w:rPr>
        <w:t xml:space="preserve"> من أجل بلدان جماعة شرق إفريقيا</w:t>
      </w:r>
      <w:r w:rsidR="00A704A7">
        <w:rPr>
          <w:rFonts w:hint="cs"/>
          <w:spacing w:val="-2"/>
          <w:rtl/>
          <w:lang w:bidi="ar-EG"/>
        </w:rPr>
        <w:t xml:space="preserve"> اعتمده المشاركون في ورشة عمل بشأن "سياسة النفاذ </w:t>
      </w:r>
      <w:r w:rsidR="00A704A7">
        <w:rPr>
          <w:rFonts w:hint="cs"/>
          <w:spacing w:val="-2"/>
          <w:rtl/>
          <w:lang w:bidi="ar-EG"/>
        </w:rPr>
        <w:lastRenderedPageBreak/>
        <w:t xml:space="preserve">الإلكتروني لمنطقة شرق إفريقيا" عُقدت في نيروبي، كينيا في </w:t>
      </w:r>
      <w:r w:rsidR="00A704A7">
        <w:rPr>
          <w:spacing w:val="-2"/>
          <w:lang w:bidi="ar-EG"/>
        </w:rPr>
        <w:t>7-6</w:t>
      </w:r>
      <w:r w:rsidR="00A704A7">
        <w:rPr>
          <w:rFonts w:hint="cs"/>
          <w:spacing w:val="-2"/>
          <w:rtl/>
          <w:lang w:bidi="ar-EG"/>
        </w:rPr>
        <w:t xml:space="preserve"> أكتوبر </w:t>
      </w:r>
      <w:r w:rsidR="00A704A7">
        <w:rPr>
          <w:spacing w:val="-2"/>
          <w:lang w:bidi="ar-EG"/>
        </w:rPr>
        <w:t>2016</w:t>
      </w:r>
      <w:r w:rsidR="00A704A7">
        <w:rPr>
          <w:rFonts w:hint="cs"/>
          <w:spacing w:val="-2"/>
          <w:rtl/>
          <w:lang w:bidi="ar-EG"/>
        </w:rPr>
        <w:t>.</w:t>
      </w:r>
      <w:r w:rsidR="00334748">
        <w:rPr>
          <w:rFonts w:hint="cs"/>
          <w:spacing w:val="-2"/>
          <w:rtl/>
          <w:lang w:bidi="ar-EG"/>
        </w:rPr>
        <w:t xml:space="preserve"> </w:t>
      </w:r>
      <w:r w:rsidR="00B45E54">
        <w:rPr>
          <w:rFonts w:hint="cs"/>
          <w:spacing w:val="-2"/>
          <w:rtl/>
          <w:lang w:bidi="ar-EG"/>
        </w:rPr>
        <w:t>وأوصى</w:t>
      </w:r>
      <w:r w:rsidR="00334748">
        <w:rPr>
          <w:rFonts w:hint="cs"/>
          <w:spacing w:val="-2"/>
          <w:rtl/>
          <w:lang w:bidi="ar-EG"/>
        </w:rPr>
        <w:t xml:space="preserve"> المشاركون الأربعون من</w:t>
      </w:r>
      <w:r w:rsidR="005C6440">
        <w:rPr>
          <w:rFonts w:hint="cs"/>
          <w:spacing w:val="-2"/>
          <w:rtl/>
          <w:lang w:bidi="ar-EG"/>
        </w:rPr>
        <w:t xml:space="preserve"> </w:t>
      </w:r>
      <w:r w:rsidR="005C6440">
        <w:rPr>
          <w:spacing w:val="-2"/>
          <w:lang w:bidi="ar-EG"/>
        </w:rPr>
        <w:t>5</w:t>
      </w:r>
      <w:r w:rsidR="005C6440">
        <w:rPr>
          <w:rFonts w:hint="cs"/>
          <w:spacing w:val="-2"/>
          <w:rtl/>
          <w:lang w:bidi="ar-EG"/>
        </w:rPr>
        <w:t xml:space="preserve"> بلدان من</w:t>
      </w:r>
      <w:r w:rsidR="00334748">
        <w:rPr>
          <w:rFonts w:hint="cs"/>
          <w:spacing w:val="-2"/>
          <w:rtl/>
          <w:lang w:bidi="ar-EG"/>
        </w:rPr>
        <w:t xml:space="preserve"> </w:t>
      </w:r>
      <w:r w:rsidR="00334748" w:rsidRPr="005C6440">
        <w:rPr>
          <w:rFonts w:hint="cs"/>
          <w:spacing w:val="-2"/>
          <w:rtl/>
          <w:lang w:bidi="ar-EG"/>
        </w:rPr>
        <w:t>بلدان جماعة شرق إفريقيا</w:t>
      </w:r>
      <w:r w:rsidR="00334748">
        <w:rPr>
          <w:rFonts w:hint="cs"/>
          <w:spacing w:val="-2"/>
          <w:rtl/>
          <w:lang w:bidi="ar-EG"/>
        </w:rPr>
        <w:t xml:space="preserve"> الذين حضروا ورشة العمل </w:t>
      </w:r>
      <w:r w:rsidR="003D0790">
        <w:rPr>
          <w:rFonts w:hint="cs"/>
          <w:spacing w:val="-2"/>
          <w:rtl/>
          <w:lang w:bidi="ar-EG"/>
        </w:rPr>
        <w:t xml:space="preserve">بأن يعتبر </w:t>
      </w:r>
      <w:r w:rsidR="00B45E54">
        <w:rPr>
          <w:rFonts w:hint="cs"/>
          <w:spacing w:val="-2"/>
          <w:rtl/>
          <w:lang w:bidi="ar-EG"/>
        </w:rPr>
        <w:t>استخدام</w:t>
      </w:r>
      <w:r w:rsidR="00383387">
        <w:rPr>
          <w:rFonts w:hint="cs"/>
          <w:spacing w:val="-2"/>
          <w:rtl/>
          <w:lang w:bidi="ar-EG"/>
        </w:rPr>
        <w:t xml:space="preserve"> صناديق</w:t>
      </w:r>
      <w:r w:rsidR="00B45E54">
        <w:rPr>
          <w:rFonts w:hint="cs"/>
          <w:spacing w:val="-2"/>
          <w:rtl/>
          <w:lang w:bidi="ar-EG"/>
        </w:rPr>
        <w:t xml:space="preserve"> </w:t>
      </w:r>
      <w:r w:rsidR="00383387">
        <w:rPr>
          <w:rFonts w:hint="cs"/>
          <w:spacing w:val="-2"/>
          <w:rtl/>
          <w:lang w:bidi="ar-EG"/>
        </w:rPr>
        <w:t>الخدمة الشاملة والنفاذ الشامل</w:t>
      </w:r>
      <w:r w:rsidR="00B45E54">
        <w:rPr>
          <w:rFonts w:hint="cs"/>
          <w:spacing w:val="-2"/>
          <w:rtl/>
          <w:lang w:bidi="ar-EG"/>
        </w:rPr>
        <w:t xml:space="preserve"> كأحد مصادر التمويل وأن </w:t>
      </w:r>
      <w:r w:rsidR="00383387">
        <w:rPr>
          <w:rFonts w:hint="cs"/>
          <w:spacing w:val="-2"/>
          <w:rtl/>
          <w:lang w:bidi="ar-EG"/>
        </w:rPr>
        <w:t>توضع</w:t>
      </w:r>
      <w:r w:rsidR="00B45E54">
        <w:rPr>
          <w:rFonts w:hint="cs"/>
          <w:spacing w:val="-2"/>
          <w:rtl/>
          <w:lang w:bidi="ar-EG"/>
        </w:rPr>
        <w:t xml:space="preserve"> آليات للرصد والتقييم لمدة خمس سنوات</w:t>
      </w:r>
      <w:r w:rsidR="003D0790">
        <w:rPr>
          <w:rFonts w:hint="cs"/>
          <w:spacing w:val="-2"/>
          <w:rtl/>
          <w:lang w:bidi="ar-EG"/>
        </w:rPr>
        <w:t xml:space="preserve"> وذلك حالما يتم اعتماد السياسة</w:t>
      </w:r>
      <w:r w:rsidR="00B45E54">
        <w:rPr>
          <w:rFonts w:hint="cs"/>
          <w:spacing w:val="-2"/>
          <w:rtl/>
          <w:lang w:bidi="ar-EG"/>
        </w:rPr>
        <w:t>.</w:t>
      </w:r>
      <w:r w:rsidR="005C6440">
        <w:rPr>
          <w:rFonts w:hint="cs"/>
          <w:spacing w:val="-2"/>
          <w:rtl/>
          <w:lang w:bidi="ar-EG"/>
        </w:rPr>
        <w:t xml:space="preserve"> و</w:t>
      </w:r>
      <w:r>
        <w:rPr>
          <w:rFonts w:hint="cs"/>
          <w:rtl/>
        </w:rPr>
        <w:t>منذ</w:t>
      </w:r>
      <w:r>
        <w:rPr>
          <w:rtl/>
        </w:rPr>
        <w:t xml:space="preserve"> </w:t>
      </w:r>
      <w:r>
        <w:rPr>
          <w:rFonts w:hint="cs"/>
          <w:rtl/>
        </w:rPr>
        <w:t>عام</w:t>
      </w:r>
      <w:r>
        <w:rPr>
          <w:rtl/>
        </w:rPr>
        <w:t xml:space="preserve"> </w:t>
      </w:r>
      <w:r w:rsidR="002264DD">
        <w:t>2011</w:t>
      </w:r>
      <w:r>
        <w:rPr>
          <w:rFonts w:hint="cs"/>
          <w:rtl/>
        </w:rPr>
        <w:t>،</w:t>
      </w:r>
      <w:r>
        <w:rPr>
          <w:rtl/>
        </w:rPr>
        <w:t xml:space="preserve"> </w:t>
      </w:r>
      <w:r>
        <w:rPr>
          <w:rFonts w:hint="cs"/>
          <w:rtl/>
        </w:rPr>
        <w:t>عندما</w:t>
      </w:r>
      <w:r>
        <w:rPr>
          <w:rtl/>
        </w:rPr>
        <w:t xml:space="preserve"> </w:t>
      </w:r>
      <w:r>
        <w:rPr>
          <w:rFonts w:hint="cs"/>
          <w:rtl/>
        </w:rPr>
        <w:t>تم</w:t>
      </w:r>
      <w:r>
        <w:rPr>
          <w:rtl/>
        </w:rPr>
        <w:t xml:space="preserve"> </w:t>
      </w:r>
      <w:r>
        <w:rPr>
          <w:rFonts w:hint="cs"/>
          <w:rtl/>
        </w:rPr>
        <w:t>الاحتفاء</w:t>
      </w:r>
      <w:r>
        <w:rPr>
          <w:rtl/>
        </w:rPr>
        <w:t xml:space="preserve"> </w:t>
      </w:r>
      <w:r>
        <w:rPr>
          <w:rFonts w:hint="cs"/>
          <w:rtl/>
        </w:rPr>
        <w:t>باليوم</w:t>
      </w:r>
      <w:r>
        <w:rPr>
          <w:rtl/>
        </w:rPr>
        <w:t xml:space="preserve"> </w:t>
      </w:r>
      <w:r>
        <w:rPr>
          <w:rFonts w:hint="cs"/>
          <w:rtl/>
        </w:rPr>
        <w:t>الدولي</w:t>
      </w:r>
      <w:r>
        <w:rPr>
          <w:rtl/>
        </w:rPr>
        <w:t xml:space="preserve"> </w:t>
      </w:r>
      <w:r>
        <w:rPr>
          <w:rFonts w:hint="cs"/>
          <w:rtl/>
        </w:rPr>
        <w:t>الأول</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نُظم</w:t>
      </w:r>
      <w:r>
        <w:rPr>
          <w:rtl/>
        </w:rPr>
        <w:t xml:space="preserve"> </w:t>
      </w:r>
      <w:r>
        <w:rPr>
          <w:rFonts w:hint="cs"/>
          <w:rtl/>
        </w:rPr>
        <w:t>أكثر</w:t>
      </w:r>
      <w:r>
        <w:rPr>
          <w:rtl/>
        </w:rPr>
        <w:t xml:space="preserve"> </w:t>
      </w:r>
      <w:r>
        <w:rPr>
          <w:rFonts w:hint="cs"/>
          <w:rtl/>
        </w:rPr>
        <w:t>من</w:t>
      </w:r>
      <w:r>
        <w:rPr>
          <w:rtl/>
        </w:rPr>
        <w:t xml:space="preserve"> </w:t>
      </w:r>
      <w:r w:rsidR="002264DD">
        <w:t>7 200</w:t>
      </w:r>
      <w:r w:rsidR="002264DD">
        <w:rPr>
          <w:rFonts w:hint="cs"/>
          <w:rtl/>
        </w:rPr>
        <w:t> </w:t>
      </w:r>
      <w:r>
        <w:rPr>
          <w:rFonts w:hint="cs"/>
          <w:rtl/>
        </w:rPr>
        <w:t>حدث</w:t>
      </w:r>
      <w:r>
        <w:rPr>
          <w:rtl/>
        </w:rPr>
        <w:t xml:space="preserve"> </w:t>
      </w:r>
      <w:r>
        <w:rPr>
          <w:rFonts w:hint="cs"/>
          <w:rtl/>
        </w:rPr>
        <w:t>في</w:t>
      </w:r>
      <w:r w:rsidR="002264DD">
        <w:rPr>
          <w:rFonts w:hint="cs"/>
          <w:rtl/>
        </w:rPr>
        <w:t> </w:t>
      </w:r>
      <w:r w:rsidR="002264DD">
        <w:t>160</w:t>
      </w:r>
      <w:r w:rsidR="002264DD">
        <w:rPr>
          <w:rFonts w:hint="cs"/>
          <w:rtl/>
        </w:rPr>
        <w:t> </w:t>
      </w:r>
      <w:r>
        <w:rPr>
          <w:rFonts w:hint="cs"/>
          <w:rtl/>
        </w:rPr>
        <w:t>بلداً</w:t>
      </w:r>
      <w:r>
        <w:rPr>
          <w:rtl/>
        </w:rPr>
        <w:t xml:space="preserve"> </w:t>
      </w:r>
      <w:r>
        <w:rPr>
          <w:rFonts w:hint="cs"/>
          <w:rtl/>
        </w:rPr>
        <w:t>لتمكين</w:t>
      </w:r>
      <w:r>
        <w:rPr>
          <w:rtl/>
        </w:rPr>
        <w:t xml:space="preserve"> </w:t>
      </w:r>
      <w:r>
        <w:rPr>
          <w:rFonts w:hint="cs"/>
          <w:rtl/>
        </w:rPr>
        <w:t>أكثر</w:t>
      </w:r>
      <w:r>
        <w:rPr>
          <w:rtl/>
        </w:rPr>
        <w:t xml:space="preserve"> </w:t>
      </w:r>
      <w:r>
        <w:rPr>
          <w:rFonts w:hint="cs"/>
          <w:rtl/>
        </w:rPr>
        <w:t>من</w:t>
      </w:r>
      <w:r>
        <w:rPr>
          <w:rtl/>
        </w:rPr>
        <w:t xml:space="preserve"> </w:t>
      </w:r>
      <w:r w:rsidR="002264DD">
        <w:t>240 000</w:t>
      </w:r>
      <w:r w:rsidR="002264DD">
        <w:rPr>
          <w:rFonts w:hint="eastAsia"/>
          <w:rtl/>
          <w:lang w:bidi="ar-EG"/>
        </w:rPr>
        <w:t> </w:t>
      </w:r>
      <w:r>
        <w:rPr>
          <w:rFonts w:hint="cs"/>
          <w:rtl/>
        </w:rPr>
        <w:t>فتاة</w:t>
      </w:r>
      <w:r>
        <w:rPr>
          <w:rtl/>
        </w:rPr>
        <w:t xml:space="preserve"> </w:t>
      </w:r>
      <w:r>
        <w:rPr>
          <w:rFonts w:hint="cs"/>
          <w:rtl/>
        </w:rPr>
        <w:t>وشابة</w:t>
      </w:r>
      <w:r>
        <w:rPr>
          <w:rtl/>
        </w:rPr>
        <w:t xml:space="preserve"> </w:t>
      </w:r>
      <w:r>
        <w:rPr>
          <w:rFonts w:hint="cs"/>
          <w:rtl/>
        </w:rPr>
        <w:t>من</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وقد</w:t>
      </w:r>
      <w:r>
        <w:rPr>
          <w:rtl/>
        </w:rPr>
        <w:t xml:space="preserve"> </w:t>
      </w:r>
      <w:r>
        <w:rPr>
          <w:rFonts w:hint="cs"/>
          <w:rtl/>
        </w:rPr>
        <w:t>نظّم</w:t>
      </w:r>
      <w:r>
        <w:rPr>
          <w:rtl/>
        </w:rPr>
        <w:t xml:space="preserve"> </w:t>
      </w:r>
      <w:r>
        <w:rPr>
          <w:rFonts w:hint="cs"/>
          <w:rtl/>
        </w:rPr>
        <w:t>مقر</w:t>
      </w:r>
      <w:r>
        <w:rPr>
          <w:rtl/>
        </w:rPr>
        <w:t xml:space="preserve"> </w:t>
      </w:r>
      <w:r>
        <w:rPr>
          <w:rFonts w:hint="cs"/>
          <w:rtl/>
        </w:rPr>
        <w:t>الاتحاد</w:t>
      </w:r>
      <w:r>
        <w:rPr>
          <w:rtl/>
        </w:rPr>
        <w:t xml:space="preserve"> </w:t>
      </w:r>
      <w:r>
        <w:rPr>
          <w:rFonts w:hint="cs"/>
          <w:rtl/>
        </w:rPr>
        <w:t>وجميع</w:t>
      </w:r>
      <w:r>
        <w:rPr>
          <w:rtl/>
        </w:rPr>
        <w:t xml:space="preserve"> </w:t>
      </w:r>
      <w:r>
        <w:rPr>
          <w:rFonts w:hint="cs"/>
          <w:rtl/>
        </w:rPr>
        <w:t>المكاتب</w:t>
      </w:r>
      <w:r>
        <w:rPr>
          <w:rtl/>
        </w:rPr>
        <w:t xml:space="preserve"> </w:t>
      </w:r>
      <w:r>
        <w:rPr>
          <w:rFonts w:hint="cs"/>
          <w:rtl/>
        </w:rPr>
        <w:t>الإقليمية</w:t>
      </w:r>
      <w:r>
        <w:rPr>
          <w:rtl/>
        </w:rPr>
        <w:t xml:space="preserve"> </w:t>
      </w:r>
      <w:r>
        <w:rPr>
          <w:rFonts w:hint="cs"/>
          <w:rtl/>
        </w:rPr>
        <w:t>للاتحاد</w:t>
      </w:r>
      <w:r>
        <w:rPr>
          <w:rtl/>
        </w:rPr>
        <w:t xml:space="preserve"> </w:t>
      </w:r>
      <w:r>
        <w:rPr>
          <w:rFonts w:hint="cs"/>
          <w:rtl/>
        </w:rPr>
        <w:t>أحداثاً</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وشاركت</w:t>
      </w:r>
      <w:r>
        <w:rPr>
          <w:rtl/>
        </w:rPr>
        <w:t xml:space="preserve"> </w:t>
      </w:r>
      <w:r>
        <w:rPr>
          <w:rFonts w:hint="cs"/>
          <w:rtl/>
        </w:rPr>
        <w:t>أكثر</w:t>
      </w:r>
      <w:r>
        <w:rPr>
          <w:rtl/>
        </w:rPr>
        <w:t xml:space="preserve"> </w:t>
      </w:r>
      <w:r>
        <w:rPr>
          <w:rFonts w:hint="cs"/>
          <w:rtl/>
        </w:rPr>
        <w:t>من</w:t>
      </w:r>
      <w:r>
        <w:rPr>
          <w:rtl/>
        </w:rPr>
        <w:t xml:space="preserve"> </w:t>
      </w:r>
      <w:r w:rsidR="002264DD">
        <w:t>66 600</w:t>
      </w:r>
      <w:r>
        <w:rPr>
          <w:rtl/>
        </w:rPr>
        <w:t xml:space="preserve"> </w:t>
      </w:r>
      <w:r>
        <w:rPr>
          <w:rFonts w:hint="cs"/>
          <w:rtl/>
        </w:rPr>
        <w:t>من</w:t>
      </w:r>
      <w:r>
        <w:rPr>
          <w:rtl/>
        </w:rPr>
        <w:t xml:space="preserve"> </w:t>
      </w:r>
      <w:r>
        <w:rPr>
          <w:rFonts w:hint="cs"/>
          <w:rtl/>
        </w:rPr>
        <w:t>الفتيات</w:t>
      </w:r>
      <w:r>
        <w:rPr>
          <w:rtl/>
        </w:rPr>
        <w:t xml:space="preserve"> </w:t>
      </w:r>
      <w:r>
        <w:rPr>
          <w:rFonts w:hint="cs"/>
          <w:rtl/>
        </w:rPr>
        <w:t>والشابات</w:t>
      </w:r>
      <w:r>
        <w:rPr>
          <w:rtl/>
        </w:rPr>
        <w:t xml:space="preserve"> </w:t>
      </w:r>
      <w:r>
        <w:rPr>
          <w:rFonts w:hint="cs"/>
          <w:rtl/>
        </w:rPr>
        <w:t>في</w:t>
      </w:r>
      <w:r>
        <w:rPr>
          <w:rtl/>
        </w:rPr>
        <w:t xml:space="preserve"> </w:t>
      </w:r>
      <w:r w:rsidR="002264DD">
        <w:t>1 800</w:t>
      </w:r>
      <w:r>
        <w:rPr>
          <w:rtl/>
        </w:rPr>
        <w:t xml:space="preserve"> </w:t>
      </w:r>
      <w:r>
        <w:rPr>
          <w:rFonts w:hint="cs"/>
          <w:rtl/>
        </w:rPr>
        <w:t>فعالية</w:t>
      </w:r>
      <w:r>
        <w:rPr>
          <w:rtl/>
        </w:rPr>
        <w:t xml:space="preserve"> </w:t>
      </w:r>
      <w:r>
        <w:rPr>
          <w:rFonts w:hint="cs"/>
          <w:rtl/>
        </w:rPr>
        <w:t>احتفال</w:t>
      </w:r>
      <w:r>
        <w:rPr>
          <w:rtl/>
        </w:rPr>
        <w:t xml:space="preserve"> </w:t>
      </w:r>
      <w:r>
        <w:rPr>
          <w:rFonts w:hint="cs"/>
          <w:rtl/>
        </w:rPr>
        <w:t>باليوم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لعام</w:t>
      </w:r>
      <w:r>
        <w:rPr>
          <w:rtl/>
        </w:rPr>
        <w:t xml:space="preserve"> </w:t>
      </w:r>
      <w:r w:rsidR="002264DD">
        <w:t>2015</w:t>
      </w:r>
      <w:r>
        <w:rPr>
          <w:rtl/>
        </w:rPr>
        <w:t xml:space="preserve"> </w:t>
      </w:r>
      <w:r>
        <w:rPr>
          <w:rFonts w:hint="cs"/>
          <w:rtl/>
        </w:rPr>
        <w:t>في</w:t>
      </w:r>
      <w:r>
        <w:rPr>
          <w:rtl/>
        </w:rPr>
        <w:t xml:space="preserve"> </w:t>
      </w:r>
      <w:r w:rsidR="002264DD">
        <w:t>133</w:t>
      </w:r>
      <w:r>
        <w:rPr>
          <w:rtl/>
        </w:rPr>
        <w:t xml:space="preserve"> </w:t>
      </w:r>
      <w:r>
        <w:rPr>
          <w:rFonts w:hint="cs"/>
          <w:rtl/>
        </w:rPr>
        <w:t>بلداً</w:t>
      </w:r>
      <w:r>
        <w:rPr>
          <w:rtl/>
        </w:rPr>
        <w:t xml:space="preserve">. </w:t>
      </w:r>
      <w:r>
        <w:rPr>
          <w:rFonts w:hint="cs"/>
          <w:rtl/>
        </w:rPr>
        <w:t>وفي</w:t>
      </w:r>
      <w:r>
        <w:rPr>
          <w:rtl/>
        </w:rPr>
        <w:t xml:space="preserve"> </w:t>
      </w:r>
      <w:r>
        <w:rPr>
          <w:rFonts w:hint="cs"/>
          <w:rtl/>
        </w:rPr>
        <w:t>عام</w:t>
      </w:r>
      <w:r>
        <w:rPr>
          <w:rtl/>
        </w:rPr>
        <w:t xml:space="preserve"> </w:t>
      </w:r>
      <w:r w:rsidR="002264DD">
        <w:t>2016</w:t>
      </w:r>
      <w:r>
        <w:rPr>
          <w:rFonts w:hint="cs"/>
          <w:rtl/>
        </w:rPr>
        <w:t>،</w:t>
      </w:r>
      <w:r>
        <w:rPr>
          <w:rtl/>
        </w:rPr>
        <w:t xml:space="preserve"> </w:t>
      </w:r>
      <w:r>
        <w:rPr>
          <w:rFonts w:hint="cs"/>
          <w:rtl/>
        </w:rPr>
        <w:t>شارك</w:t>
      </w:r>
      <w:r>
        <w:rPr>
          <w:rtl/>
        </w:rPr>
        <w:t xml:space="preserve"> </w:t>
      </w:r>
      <w:r>
        <w:rPr>
          <w:rFonts w:hint="cs"/>
          <w:rtl/>
        </w:rPr>
        <w:t>أكثر</w:t>
      </w:r>
      <w:r>
        <w:rPr>
          <w:rtl/>
        </w:rPr>
        <w:t xml:space="preserve"> </w:t>
      </w:r>
      <w:r>
        <w:rPr>
          <w:rFonts w:hint="cs"/>
          <w:rtl/>
        </w:rPr>
        <w:t>من</w:t>
      </w:r>
      <w:r>
        <w:rPr>
          <w:rtl/>
        </w:rPr>
        <w:t xml:space="preserve"> </w:t>
      </w:r>
      <w:r w:rsidR="002264DD">
        <w:t>66 000</w:t>
      </w:r>
      <w:r w:rsidR="002264DD">
        <w:rPr>
          <w:rFonts w:hint="cs"/>
          <w:rtl/>
        </w:rPr>
        <w:t> </w:t>
      </w:r>
      <w:r>
        <w:rPr>
          <w:rFonts w:hint="cs"/>
          <w:rtl/>
        </w:rPr>
        <w:t>فتاة</w:t>
      </w:r>
      <w:r>
        <w:rPr>
          <w:rtl/>
        </w:rPr>
        <w:t xml:space="preserve"> </w:t>
      </w:r>
      <w:r>
        <w:rPr>
          <w:rFonts w:hint="cs"/>
          <w:rtl/>
        </w:rPr>
        <w:t>من</w:t>
      </w:r>
      <w:r>
        <w:rPr>
          <w:rtl/>
        </w:rPr>
        <w:t xml:space="preserve"> </w:t>
      </w:r>
      <w:r w:rsidR="002264DD">
        <w:t>138</w:t>
      </w:r>
      <w:r>
        <w:rPr>
          <w:rtl/>
        </w:rPr>
        <w:t xml:space="preserve"> </w:t>
      </w:r>
      <w:r>
        <w:rPr>
          <w:rFonts w:hint="cs"/>
          <w:rtl/>
        </w:rPr>
        <w:t>بلداً</w:t>
      </w:r>
      <w:r>
        <w:rPr>
          <w:rtl/>
        </w:rPr>
        <w:t xml:space="preserve"> </w:t>
      </w:r>
      <w:r>
        <w:rPr>
          <w:rFonts w:hint="cs"/>
          <w:rtl/>
        </w:rPr>
        <w:t>في</w:t>
      </w:r>
      <w:r w:rsidR="002264DD">
        <w:rPr>
          <w:rFonts w:hint="cs"/>
          <w:rtl/>
        </w:rPr>
        <w:t> </w:t>
      </w:r>
      <w:r>
        <w:rPr>
          <w:rFonts w:hint="cs"/>
          <w:rtl/>
        </w:rPr>
        <w:t>أكثر</w:t>
      </w:r>
      <w:r>
        <w:rPr>
          <w:rtl/>
        </w:rPr>
        <w:t xml:space="preserve"> </w:t>
      </w:r>
      <w:r>
        <w:rPr>
          <w:rFonts w:hint="cs"/>
          <w:rtl/>
        </w:rPr>
        <w:t>من</w:t>
      </w:r>
      <w:r w:rsidR="00B03B9E">
        <w:rPr>
          <w:rFonts w:hint="cs"/>
          <w:rtl/>
        </w:rPr>
        <w:t> </w:t>
      </w:r>
      <w:r w:rsidR="002264DD">
        <w:t>1 900</w:t>
      </w:r>
      <w:r w:rsidR="002264DD">
        <w:rPr>
          <w:rFonts w:hint="cs"/>
          <w:rtl/>
        </w:rPr>
        <w:t> </w:t>
      </w:r>
      <w:r>
        <w:rPr>
          <w:rFonts w:hint="cs"/>
          <w:rtl/>
        </w:rPr>
        <w:t>حدث</w:t>
      </w:r>
      <w:r>
        <w:rPr>
          <w:rtl/>
        </w:rPr>
        <w:t xml:space="preserve">. </w:t>
      </w:r>
      <w:r>
        <w:rPr>
          <w:rFonts w:hint="cs"/>
          <w:rtl/>
        </w:rPr>
        <w:t>ويتضمن</w:t>
      </w:r>
      <w:r>
        <w:rPr>
          <w:rtl/>
        </w:rPr>
        <w:t xml:space="preserve"> </w:t>
      </w:r>
      <w:r>
        <w:rPr>
          <w:rFonts w:hint="cs"/>
          <w:rtl/>
        </w:rPr>
        <w:t>ذلك</w:t>
      </w:r>
      <w:r>
        <w:rPr>
          <w:rtl/>
        </w:rPr>
        <w:t xml:space="preserve"> </w:t>
      </w:r>
      <w:r>
        <w:rPr>
          <w:rFonts w:hint="cs"/>
          <w:rtl/>
        </w:rPr>
        <w:t>أحداثاً</w:t>
      </w:r>
      <w:r>
        <w:rPr>
          <w:rtl/>
        </w:rPr>
        <w:t xml:space="preserve"> </w:t>
      </w:r>
      <w:r>
        <w:rPr>
          <w:rFonts w:hint="cs"/>
          <w:rtl/>
        </w:rPr>
        <w:t>معقودة</w:t>
      </w:r>
      <w:r>
        <w:rPr>
          <w:rtl/>
        </w:rPr>
        <w:t xml:space="preserve"> </w:t>
      </w:r>
      <w:r>
        <w:rPr>
          <w:rFonts w:hint="cs"/>
          <w:rtl/>
        </w:rPr>
        <w:t>في</w:t>
      </w:r>
      <w:r>
        <w:rPr>
          <w:rtl/>
        </w:rPr>
        <w:t xml:space="preserve"> </w:t>
      </w:r>
      <w:r w:rsidR="002264DD">
        <w:t>28</w:t>
      </w:r>
      <w:r>
        <w:rPr>
          <w:rtl/>
        </w:rPr>
        <w:t xml:space="preserve"> </w:t>
      </w:r>
      <w:r>
        <w:rPr>
          <w:rFonts w:hint="cs"/>
          <w:rtl/>
        </w:rPr>
        <w:t>بلداً</w:t>
      </w:r>
      <w:r>
        <w:rPr>
          <w:rtl/>
        </w:rPr>
        <w:t xml:space="preserve"> </w:t>
      </w:r>
      <w:r>
        <w:rPr>
          <w:rFonts w:hint="cs"/>
          <w:rtl/>
        </w:rPr>
        <w:t>في</w:t>
      </w:r>
      <w:r>
        <w:rPr>
          <w:rtl/>
        </w:rPr>
        <w:t xml:space="preserve"> </w:t>
      </w:r>
      <w:r>
        <w:rPr>
          <w:rFonts w:hint="cs"/>
          <w:rtl/>
        </w:rPr>
        <w:t>منطقة</w:t>
      </w:r>
      <w:r>
        <w:rPr>
          <w:rtl/>
        </w:rPr>
        <w:t xml:space="preserve"> </w:t>
      </w:r>
      <w:r w:rsidR="00233B65">
        <w:rPr>
          <w:rFonts w:hint="cs"/>
          <w:rtl/>
        </w:rPr>
        <w:t>إ</w:t>
      </w:r>
      <w:r>
        <w:rPr>
          <w:rFonts w:hint="cs"/>
          <w:rtl/>
        </w:rPr>
        <w:t>فريقيا،</w:t>
      </w:r>
      <w:r>
        <w:rPr>
          <w:rtl/>
        </w:rPr>
        <w:t xml:space="preserve"> </w:t>
      </w:r>
      <w:r>
        <w:rPr>
          <w:rFonts w:hint="cs"/>
          <w:rtl/>
        </w:rPr>
        <w:t>و</w:t>
      </w:r>
      <w:r w:rsidR="002264DD">
        <w:t>33</w:t>
      </w:r>
      <w:r>
        <w:rPr>
          <w:rtl/>
        </w:rPr>
        <w:t xml:space="preserve"> </w:t>
      </w:r>
      <w:r>
        <w:rPr>
          <w:rFonts w:hint="cs"/>
          <w:rtl/>
        </w:rPr>
        <w:t>بلداً</w:t>
      </w:r>
      <w:r>
        <w:rPr>
          <w:rtl/>
        </w:rPr>
        <w:t xml:space="preserve"> </w:t>
      </w:r>
      <w:r>
        <w:rPr>
          <w:rFonts w:hint="cs"/>
          <w:rtl/>
        </w:rPr>
        <w:t>في</w:t>
      </w:r>
      <w:r>
        <w:rPr>
          <w:rtl/>
        </w:rPr>
        <w:t xml:space="preserve"> </w:t>
      </w:r>
      <w:r>
        <w:rPr>
          <w:rFonts w:hint="cs"/>
          <w:rtl/>
        </w:rPr>
        <w:t>منطقة</w:t>
      </w:r>
      <w:r>
        <w:rPr>
          <w:rtl/>
        </w:rPr>
        <w:t xml:space="preserve"> </w:t>
      </w:r>
      <w:r>
        <w:rPr>
          <w:rFonts w:hint="cs"/>
          <w:rtl/>
        </w:rPr>
        <w:t>الأمريكتين،</w:t>
      </w:r>
      <w:r>
        <w:rPr>
          <w:rtl/>
        </w:rPr>
        <w:t xml:space="preserve"> </w:t>
      </w:r>
      <w:r>
        <w:rPr>
          <w:rFonts w:hint="cs"/>
          <w:rtl/>
        </w:rPr>
        <w:t>و</w:t>
      </w:r>
      <w:r w:rsidR="002264DD">
        <w:t>18</w:t>
      </w:r>
      <w:r w:rsidR="002264DD">
        <w:rPr>
          <w:rFonts w:hint="cs"/>
          <w:rtl/>
        </w:rPr>
        <w:t> </w:t>
      </w:r>
      <w:r>
        <w:rPr>
          <w:rFonts w:hint="cs"/>
          <w:rtl/>
        </w:rPr>
        <w:t>بلداً</w:t>
      </w:r>
      <w:r>
        <w:rPr>
          <w:rtl/>
        </w:rPr>
        <w:t xml:space="preserve"> </w:t>
      </w:r>
      <w:r>
        <w:rPr>
          <w:rFonts w:hint="cs"/>
          <w:rtl/>
        </w:rPr>
        <w:t>في</w:t>
      </w:r>
      <w:r w:rsidR="00B03B9E">
        <w:rPr>
          <w:rFonts w:hint="cs"/>
          <w:rtl/>
        </w:rPr>
        <w:t> </w:t>
      </w:r>
      <w:r>
        <w:rPr>
          <w:rFonts w:hint="cs"/>
          <w:rtl/>
        </w:rPr>
        <w:t>الدول</w:t>
      </w:r>
      <w:r>
        <w:rPr>
          <w:rtl/>
        </w:rPr>
        <w:t xml:space="preserve"> </w:t>
      </w:r>
      <w:r>
        <w:rPr>
          <w:rFonts w:hint="cs"/>
          <w:rtl/>
        </w:rPr>
        <w:t>العربية،</w:t>
      </w:r>
      <w:r>
        <w:rPr>
          <w:rtl/>
        </w:rPr>
        <w:t xml:space="preserve"> </w:t>
      </w:r>
      <w:r>
        <w:rPr>
          <w:rFonts w:hint="cs"/>
          <w:rtl/>
        </w:rPr>
        <w:t>و</w:t>
      </w:r>
      <w:r w:rsidR="002264DD">
        <w:t>19</w:t>
      </w:r>
      <w:r>
        <w:rPr>
          <w:rtl/>
        </w:rPr>
        <w:t xml:space="preserve"> </w:t>
      </w:r>
      <w:r>
        <w:rPr>
          <w:rFonts w:hint="cs"/>
          <w:rtl/>
        </w:rPr>
        <w:t>بلداً</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و</w:t>
      </w:r>
      <w:r w:rsidR="002264DD">
        <w:t>5</w:t>
      </w:r>
      <w:r>
        <w:rPr>
          <w:rtl/>
        </w:rPr>
        <w:t xml:space="preserve"> </w:t>
      </w:r>
      <w:r>
        <w:rPr>
          <w:rFonts w:hint="cs"/>
          <w:rtl/>
        </w:rPr>
        <w:t>بلدان</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و</w:t>
      </w:r>
      <w:r w:rsidR="002264DD">
        <w:t>35</w:t>
      </w:r>
      <w:r w:rsidR="002264DD">
        <w:rPr>
          <w:rFonts w:hint="cs"/>
          <w:rtl/>
        </w:rPr>
        <w:t> </w:t>
      </w:r>
      <w:r>
        <w:rPr>
          <w:rFonts w:hint="cs"/>
          <w:rtl/>
        </w:rPr>
        <w:t>بلداً</w:t>
      </w:r>
      <w:r>
        <w:rPr>
          <w:rtl/>
        </w:rPr>
        <w:t xml:space="preserve"> </w:t>
      </w:r>
      <w:r>
        <w:rPr>
          <w:rFonts w:hint="cs"/>
          <w:rtl/>
        </w:rPr>
        <w:t>في</w:t>
      </w:r>
      <w:r w:rsidR="002264DD">
        <w:rPr>
          <w:rFonts w:hint="cs"/>
          <w:rtl/>
        </w:rPr>
        <w:t> </w:t>
      </w:r>
      <w:r>
        <w:rPr>
          <w:rFonts w:hint="cs"/>
          <w:rtl/>
        </w:rPr>
        <w:t>أوروبا</w:t>
      </w:r>
      <w:r>
        <w:rPr>
          <w:rtl/>
        </w:rPr>
        <w:t xml:space="preserve">. </w:t>
      </w:r>
      <w:r>
        <w:rPr>
          <w:rFonts w:hint="cs"/>
          <w:rtl/>
        </w:rPr>
        <w:t>وقد</w:t>
      </w:r>
      <w:r>
        <w:rPr>
          <w:rtl/>
        </w:rPr>
        <w:t xml:space="preserve"> </w:t>
      </w:r>
      <w:r>
        <w:rPr>
          <w:rFonts w:hint="cs"/>
          <w:rtl/>
        </w:rPr>
        <w:t>شوهدت</w:t>
      </w:r>
      <w:r>
        <w:rPr>
          <w:rtl/>
        </w:rPr>
        <w:t xml:space="preserve"> </w:t>
      </w:r>
      <w:r>
        <w:rPr>
          <w:rFonts w:hint="cs"/>
          <w:rtl/>
        </w:rPr>
        <w:t>بوابة</w:t>
      </w:r>
      <w:r>
        <w:rPr>
          <w:rtl/>
        </w:rPr>
        <w:t xml:space="preserve"> </w:t>
      </w:r>
      <w:r>
        <w:rPr>
          <w:rFonts w:hint="cs"/>
          <w:rtl/>
        </w:rPr>
        <w:t>الاتحاد</w:t>
      </w:r>
      <w:r>
        <w:rPr>
          <w:rtl/>
        </w:rPr>
        <w:t xml:space="preserve"> </w:t>
      </w:r>
      <w:r>
        <w:rPr>
          <w:rFonts w:hint="cs"/>
          <w:rtl/>
        </w:rPr>
        <w:t>الإلكترونية</w:t>
      </w:r>
      <w:r>
        <w:rPr>
          <w:rtl/>
        </w:rPr>
        <w:t xml:space="preserve"> </w:t>
      </w:r>
      <w:r>
        <w:rPr>
          <w:rFonts w:hint="cs"/>
          <w:rtl/>
        </w:rPr>
        <w:t>الخاصة</w:t>
      </w:r>
      <w:r>
        <w:rPr>
          <w:rtl/>
        </w:rPr>
        <w:t xml:space="preserve"> </w:t>
      </w:r>
      <w:r>
        <w:rPr>
          <w:rFonts w:hint="cs"/>
          <w:rtl/>
        </w:rPr>
        <w:t>بالفتيات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002264DD">
        <w:t>383 552</w:t>
      </w:r>
      <w:r w:rsidR="002264DD">
        <w:rPr>
          <w:rFonts w:hint="cs"/>
          <w:rtl/>
        </w:rPr>
        <w:t> </w:t>
      </w:r>
      <w:r>
        <w:rPr>
          <w:rFonts w:hint="cs"/>
          <w:rtl/>
        </w:rPr>
        <w:t>مرة</w:t>
      </w:r>
      <w:r>
        <w:rPr>
          <w:rtl/>
        </w:rPr>
        <w:t xml:space="preserve"> </w:t>
      </w:r>
      <w:r>
        <w:rPr>
          <w:rFonts w:hint="cs"/>
          <w:rtl/>
        </w:rPr>
        <w:t>في</w:t>
      </w:r>
      <w:r w:rsidR="002264DD">
        <w:rPr>
          <w:rFonts w:hint="cs"/>
          <w:rtl/>
        </w:rPr>
        <w:t> </w:t>
      </w:r>
      <w:r>
        <w:rPr>
          <w:rFonts w:hint="cs"/>
          <w:rtl/>
        </w:rPr>
        <w:t>عام</w:t>
      </w:r>
      <w:r w:rsidR="002264DD">
        <w:rPr>
          <w:rFonts w:hint="cs"/>
          <w:rtl/>
        </w:rPr>
        <w:t> </w:t>
      </w:r>
      <w:r w:rsidR="002264DD">
        <w:t>2016</w:t>
      </w:r>
      <w:r>
        <w:rPr>
          <w:rFonts w:hint="cs"/>
          <w:rtl/>
        </w:rPr>
        <w:t>،</w:t>
      </w:r>
      <w:r>
        <w:rPr>
          <w:rtl/>
        </w:rPr>
        <w:t xml:space="preserve"> </w:t>
      </w:r>
      <w:r>
        <w:rPr>
          <w:rFonts w:hint="cs"/>
          <w:rtl/>
        </w:rPr>
        <w:t>مما</w:t>
      </w:r>
      <w:r>
        <w:rPr>
          <w:rtl/>
        </w:rPr>
        <w:t xml:space="preserve"> </w:t>
      </w:r>
      <w:r>
        <w:rPr>
          <w:rFonts w:hint="cs"/>
          <w:rtl/>
        </w:rPr>
        <w:t>يشكل</w:t>
      </w:r>
      <w:r>
        <w:rPr>
          <w:rtl/>
        </w:rPr>
        <w:t xml:space="preserve"> </w:t>
      </w:r>
      <w:r>
        <w:rPr>
          <w:rFonts w:hint="cs"/>
          <w:rtl/>
        </w:rPr>
        <w:t>زيادة</w:t>
      </w:r>
      <w:r>
        <w:rPr>
          <w:rtl/>
        </w:rPr>
        <w:t xml:space="preserve"> </w:t>
      </w:r>
      <w:r>
        <w:rPr>
          <w:rFonts w:hint="cs"/>
          <w:rtl/>
        </w:rPr>
        <w:t>بالمقارنة</w:t>
      </w:r>
      <w:r>
        <w:rPr>
          <w:rtl/>
        </w:rPr>
        <w:t xml:space="preserve"> </w:t>
      </w:r>
      <w:r>
        <w:rPr>
          <w:rFonts w:hint="cs"/>
          <w:rtl/>
        </w:rPr>
        <w:t>مع</w:t>
      </w:r>
      <w:r>
        <w:rPr>
          <w:rtl/>
        </w:rPr>
        <w:t xml:space="preserve"> </w:t>
      </w:r>
      <w:r>
        <w:rPr>
          <w:rFonts w:hint="cs"/>
          <w:rtl/>
        </w:rPr>
        <w:t>عام</w:t>
      </w:r>
      <w:r>
        <w:rPr>
          <w:rtl/>
        </w:rPr>
        <w:t xml:space="preserve"> </w:t>
      </w:r>
      <w:r w:rsidR="002264DD">
        <w:t>2015</w:t>
      </w:r>
      <w:r>
        <w:rPr>
          <w:rtl/>
        </w:rPr>
        <w:t xml:space="preserve"> </w:t>
      </w:r>
      <w:r>
        <w:rPr>
          <w:rFonts w:hint="cs"/>
          <w:rtl/>
        </w:rPr>
        <w:t>حيث</w:t>
      </w:r>
      <w:r>
        <w:rPr>
          <w:rtl/>
        </w:rPr>
        <w:t xml:space="preserve"> </w:t>
      </w:r>
      <w:r>
        <w:rPr>
          <w:rFonts w:hint="cs"/>
          <w:rtl/>
        </w:rPr>
        <w:t>شوهدت</w:t>
      </w:r>
      <w:r>
        <w:rPr>
          <w:rtl/>
        </w:rPr>
        <w:t xml:space="preserve"> </w:t>
      </w:r>
      <w:r w:rsidR="002264DD">
        <w:t>337 936</w:t>
      </w:r>
      <w:r>
        <w:rPr>
          <w:rtl/>
        </w:rPr>
        <w:t xml:space="preserve"> </w:t>
      </w:r>
      <w:r>
        <w:rPr>
          <w:rFonts w:hint="cs"/>
          <w:rtl/>
        </w:rPr>
        <w:t>مرة</w:t>
      </w:r>
      <w:r>
        <w:rPr>
          <w:rtl/>
        </w:rPr>
        <w:t xml:space="preserve">. </w:t>
      </w:r>
      <w:r>
        <w:rPr>
          <w:rFonts w:hint="cs"/>
          <w:rtl/>
        </w:rPr>
        <w:t>وفي</w:t>
      </w:r>
      <w:r>
        <w:rPr>
          <w:rtl/>
        </w:rPr>
        <w:t xml:space="preserve"> </w:t>
      </w:r>
      <w:r>
        <w:rPr>
          <w:rFonts w:hint="cs"/>
          <w:rtl/>
        </w:rPr>
        <w:t>عام</w:t>
      </w:r>
      <w:r>
        <w:rPr>
          <w:rtl/>
        </w:rPr>
        <w:t xml:space="preserve"> </w:t>
      </w:r>
      <w:r w:rsidR="002264DD">
        <w:t>2016</w:t>
      </w:r>
      <w:r>
        <w:rPr>
          <w:rFonts w:hint="cs"/>
          <w:rtl/>
        </w:rPr>
        <w:t>،</w:t>
      </w:r>
      <w:r>
        <w:rPr>
          <w:rtl/>
        </w:rPr>
        <w:t xml:space="preserve"> </w:t>
      </w:r>
      <w:r>
        <w:rPr>
          <w:rFonts w:hint="cs"/>
          <w:rtl/>
        </w:rPr>
        <w:t>وصل</w:t>
      </w:r>
      <w:r>
        <w:rPr>
          <w:rtl/>
        </w:rPr>
        <w:t xml:space="preserve"> </w:t>
      </w:r>
      <w:r>
        <w:rPr>
          <w:rFonts w:hint="cs"/>
          <w:rtl/>
        </w:rPr>
        <w:t>الهاشتاج</w:t>
      </w:r>
      <w:r w:rsidR="002264DD">
        <w:rPr>
          <w:rFonts w:hint="eastAsia"/>
          <w:rtl/>
        </w:rPr>
        <w:t> </w:t>
      </w:r>
      <w:r w:rsidR="002264DD" w:rsidRPr="002264DD">
        <w:rPr>
          <w:i/>
          <w:iCs/>
        </w:rPr>
        <w:t>#GirlsinICT</w:t>
      </w:r>
      <w:r>
        <w:rPr>
          <w:rtl/>
        </w:rPr>
        <w:t xml:space="preserve"> </w:t>
      </w:r>
      <w:r>
        <w:rPr>
          <w:rFonts w:hint="cs"/>
          <w:rtl/>
        </w:rPr>
        <w:t>إلى</w:t>
      </w:r>
      <w:r>
        <w:rPr>
          <w:rtl/>
        </w:rPr>
        <w:t xml:space="preserve"> </w:t>
      </w:r>
      <w:r w:rsidR="002264DD">
        <w:t>54,3</w:t>
      </w:r>
      <w:r w:rsidR="002264DD">
        <w:rPr>
          <w:rFonts w:hint="cs"/>
          <w:rtl/>
          <w:lang w:bidi="ar-EG"/>
        </w:rPr>
        <w:t xml:space="preserve"> </w:t>
      </w:r>
      <w:r>
        <w:rPr>
          <w:rFonts w:hint="cs"/>
          <w:rtl/>
        </w:rPr>
        <w:t>مليون</w:t>
      </w:r>
      <w:r>
        <w:rPr>
          <w:rtl/>
        </w:rPr>
        <w:t xml:space="preserve"> </w:t>
      </w:r>
      <w:r>
        <w:rPr>
          <w:rFonts w:hint="cs"/>
          <w:rtl/>
        </w:rPr>
        <w:t>حساب</w:t>
      </w:r>
      <w:r>
        <w:rPr>
          <w:rtl/>
        </w:rPr>
        <w:t xml:space="preserve"> </w:t>
      </w:r>
      <w:r w:rsidR="00CE319E">
        <w:rPr>
          <w:rFonts w:hint="cs"/>
          <w:rtl/>
        </w:rPr>
        <w:t>تويتر</w:t>
      </w:r>
      <w:r>
        <w:rPr>
          <w:rtl/>
        </w:rPr>
        <w:t>.</w:t>
      </w:r>
    </w:p>
    <w:p w14:paraId="6C9F2EC6" w14:textId="77777777" w:rsidR="00612D03" w:rsidRDefault="00612D03" w:rsidP="005A2466">
      <w:pPr>
        <w:pStyle w:val="enumlev10"/>
        <w:rPr>
          <w:rtl/>
        </w:rPr>
      </w:pPr>
      <w:r>
        <w:rPr>
          <w:rtl/>
        </w:rPr>
        <w:t>-</w:t>
      </w:r>
      <w:r>
        <w:rPr>
          <w:rtl/>
        </w:rPr>
        <w:tab/>
      </w:r>
      <w:r>
        <w:rPr>
          <w:rFonts w:hint="cs"/>
          <w:rtl/>
        </w:rPr>
        <w:t>تم</w:t>
      </w:r>
      <w:r>
        <w:rPr>
          <w:rtl/>
        </w:rPr>
        <w:t xml:space="preserve"> </w:t>
      </w:r>
      <w:r>
        <w:rPr>
          <w:rFonts w:hint="cs"/>
          <w:rtl/>
        </w:rPr>
        <w:t>تحسين</w:t>
      </w:r>
      <w:r>
        <w:rPr>
          <w:rtl/>
        </w:rPr>
        <w:t xml:space="preserve"> </w:t>
      </w:r>
      <w:r>
        <w:rPr>
          <w:rFonts w:hint="cs"/>
          <w:rtl/>
        </w:rPr>
        <w:t>قدرة</w:t>
      </w:r>
      <w:r>
        <w:rPr>
          <w:rtl/>
        </w:rPr>
        <w:t xml:space="preserve"> </w:t>
      </w:r>
      <w:r>
        <w:rPr>
          <w:rFonts w:hint="cs"/>
          <w:rtl/>
        </w:rPr>
        <w:t>الأعضاء</w:t>
      </w:r>
      <w:r>
        <w:rPr>
          <w:rtl/>
        </w:rPr>
        <w:t xml:space="preserve"> </w:t>
      </w:r>
      <w:r>
        <w:rPr>
          <w:rFonts w:hint="cs"/>
          <w:rtl/>
        </w:rPr>
        <w:t>على</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لإدماج</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الاجتماعي</w:t>
      </w:r>
      <w:r>
        <w:rPr>
          <w:rtl/>
        </w:rPr>
        <w:t xml:space="preserve"> </w:t>
      </w:r>
      <w:r>
        <w:rPr>
          <w:rFonts w:hint="cs"/>
          <w:rtl/>
        </w:rPr>
        <w:t>والاقتصادي،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برامج</w:t>
      </w:r>
      <w:r>
        <w:rPr>
          <w:rtl/>
        </w:rPr>
        <w:t xml:space="preserve"> </w:t>
      </w:r>
      <w:r>
        <w:rPr>
          <w:rFonts w:hint="cs"/>
          <w:rtl/>
        </w:rPr>
        <w:t>عن</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لتعزيز</w:t>
      </w:r>
      <w:r>
        <w:rPr>
          <w:rtl/>
        </w:rPr>
        <w:t xml:space="preserve"> </w:t>
      </w:r>
      <w:r w:rsidRPr="005A2466">
        <w:rPr>
          <w:rFonts w:hint="cs"/>
          <w:rtl/>
        </w:rPr>
        <w:t>توظيف</w:t>
      </w:r>
      <w:r w:rsidRPr="005A2466">
        <w:rPr>
          <w:rtl/>
        </w:rPr>
        <w:t xml:space="preserve"> </w:t>
      </w:r>
      <w:r w:rsidRPr="005A2466">
        <w:rPr>
          <w:rFonts w:hint="cs"/>
          <w:rtl/>
        </w:rPr>
        <w:t>الشباب</w:t>
      </w:r>
      <w:r w:rsidRPr="005A2466">
        <w:rPr>
          <w:rtl/>
        </w:rPr>
        <w:t xml:space="preserve"> </w:t>
      </w:r>
      <w:r w:rsidR="005A2466" w:rsidRPr="005A2466">
        <w:rPr>
          <w:rFonts w:hint="cs"/>
          <w:rtl/>
        </w:rPr>
        <w:t>وريادتهم للأعمال</w:t>
      </w:r>
      <w:r w:rsidRPr="005A2466">
        <w:rPr>
          <w:rFonts w:hint="cs"/>
          <w:rtl/>
        </w:rPr>
        <w:t>،</w:t>
      </w:r>
      <w:r w:rsidRPr="005A2466">
        <w:rPr>
          <w:rtl/>
        </w:rPr>
        <w:t xml:space="preserve"> </w:t>
      </w:r>
      <w:r w:rsidRPr="005A2466">
        <w:rPr>
          <w:rFonts w:hint="cs"/>
          <w:rtl/>
        </w:rPr>
        <w:t>عن</w:t>
      </w:r>
      <w:r w:rsidRPr="005A2466">
        <w:rPr>
          <w:rtl/>
        </w:rPr>
        <w:t xml:space="preserve"> </w:t>
      </w:r>
      <w:r w:rsidRPr="005A2466">
        <w:rPr>
          <w:rFonts w:hint="cs"/>
          <w:rtl/>
        </w:rPr>
        <w:t>طريق</w:t>
      </w:r>
      <w:r w:rsidRPr="005A2466">
        <w:rPr>
          <w:rtl/>
        </w:rPr>
        <w:t>:</w:t>
      </w:r>
    </w:p>
    <w:p w14:paraId="31D26641" w14:textId="77777777" w:rsidR="00612D03" w:rsidRDefault="00612D03" w:rsidP="00FF46A3">
      <w:pPr>
        <w:pStyle w:val="enumlev2"/>
        <w:rPr>
          <w:rtl/>
        </w:rPr>
      </w:pPr>
      <w:r>
        <w:t>o</w:t>
      </w:r>
      <w:r>
        <w:rPr>
          <w:rtl/>
        </w:rPr>
        <w:tab/>
      </w:r>
      <w:r>
        <w:rPr>
          <w:rFonts w:hint="cs"/>
          <w:rtl/>
        </w:rPr>
        <w:t>إصدار</w:t>
      </w:r>
      <w:r>
        <w:rPr>
          <w:rtl/>
        </w:rPr>
        <w:t xml:space="preserve"> </w:t>
      </w:r>
      <w:r>
        <w:rPr>
          <w:rFonts w:hint="cs"/>
          <w:rtl/>
        </w:rPr>
        <w:t>بحوث</w:t>
      </w:r>
      <w:r>
        <w:rPr>
          <w:rtl/>
        </w:rPr>
        <w:t xml:space="preserve"> </w:t>
      </w:r>
      <w:r>
        <w:rPr>
          <w:rFonts w:hint="cs"/>
          <w:rtl/>
        </w:rPr>
        <w:t>ومبادئ</w:t>
      </w:r>
      <w:r>
        <w:rPr>
          <w:rtl/>
        </w:rPr>
        <w:t xml:space="preserve"> </w:t>
      </w:r>
      <w:r>
        <w:rPr>
          <w:rFonts w:hint="cs"/>
          <w:rtl/>
        </w:rPr>
        <w:t>توجيهية</w:t>
      </w:r>
      <w:r>
        <w:rPr>
          <w:rtl/>
        </w:rPr>
        <w:t xml:space="preserve"> </w:t>
      </w:r>
      <w:r>
        <w:rPr>
          <w:rFonts w:hint="cs"/>
          <w:rtl/>
        </w:rPr>
        <w:t>في</w:t>
      </w:r>
      <w:r>
        <w:rPr>
          <w:rtl/>
        </w:rPr>
        <w:t xml:space="preserve"> </w:t>
      </w:r>
      <w:r>
        <w:rPr>
          <w:rFonts w:hint="cs"/>
          <w:rtl/>
        </w:rPr>
        <w:t>تقرير</w:t>
      </w:r>
      <w:r>
        <w:rPr>
          <w:rtl/>
        </w:rPr>
        <w:t xml:space="preserve"> </w:t>
      </w:r>
      <w:r>
        <w:rPr>
          <w:rFonts w:hint="cs"/>
          <w:rtl/>
        </w:rPr>
        <w:t>الاتحاد</w:t>
      </w:r>
      <w:r>
        <w:rPr>
          <w:rtl/>
        </w:rPr>
        <w:t xml:space="preserve"> </w:t>
      </w:r>
      <w:r>
        <w:rPr>
          <w:rFonts w:hint="cs"/>
          <w:rtl/>
        </w:rPr>
        <w:t>المعنون</w:t>
      </w:r>
      <w:r>
        <w:rPr>
          <w:rtl/>
        </w:rPr>
        <w:t xml:space="preserve"> </w:t>
      </w:r>
      <w:r w:rsidRPr="00FD23DD">
        <w:rPr>
          <w:i/>
          <w:iCs/>
          <w:rtl/>
        </w:rPr>
        <w:t>"</w:t>
      </w:r>
      <w:r w:rsidRPr="00FD23DD">
        <w:rPr>
          <w:rFonts w:hint="cs"/>
          <w:i/>
          <w:iCs/>
          <w:rtl/>
        </w:rPr>
        <w:t>الفرص</w:t>
      </w:r>
      <w:r w:rsidRPr="00FD23DD">
        <w:rPr>
          <w:i/>
          <w:iCs/>
          <w:rtl/>
        </w:rPr>
        <w:t xml:space="preserve"> </w:t>
      </w:r>
      <w:r w:rsidRPr="00FD23DD">
        <w:rPr>
          <w:rFonts w:hint="cs"/>
          <w:i/>
          <w:iCs/>
          <w:rtl/>
        </w:rPr>
        <w:t>الرقمية</w:t>
      </w:r>
      <w:r w:rsidRPr="00FD23DD">
        <w:rPr>
          <w:i/>
          <w:iCs/>
          <w:rtl/>
        </w:rPr>
        <w:t xml:space="preserve">: </w:t>
      </w:r>
      <w:r w:rsidRPr="00FD23DD">
        <w:rPr>
          <w:rFonts w:hint="cs"/>
          <w:i/>
          <w:iCs/>
          <w:rtl/>
        </w:rPr>
        <w:t>حلول</w:t>
      </w:r>
      <w:r w:rsidRPr="00FD23DD">
        <w:rPr>
          <w:i/>
          <w:iCs/>
          <w:rtl/>
        </w:rPr>
        <w:t xml:space="preserve"> </w:t>
      </w:r>
      <w:r w:rsidRPr="00FD23DD">
        <w:rPr>
          <w:rFonts w:hint="cs"/>
          <w:i/>
          <w:iCs/>
          <w:rtl/>
        </w:rPr>
        <w:t>تكنولوجيا</w:t>
      </w:r>
      <w:r w:rsidRPr="00FD23DD">
        <w:rPr>
          <w:i/>
          <w:iCs/>
          <w:rtl/>
        </w:rPr>
        <w:t xml:space="preserve"> </w:t>
      </w:r>
      <w:r w:rsidRPr="00FD23DD">
        <w:rPr>
          <w:rFonts w:hint="cs"/>
          <w:i/>
          <w:iCs/>
          <w:rtl/>
        </w:rPr>
        <w:t>المعلومات</w:t>
      </w:r>
      <w:r w:rsidRPr="00FD23DD">
        <w:rPr>
          <w:i/>
          <w:iCs/>
          <w:rtl/>
        </w:rPr>
        <w:t xml:space="preserve"> </w:t>
      </w:r>
      <w:r w:rsidRPr="00FD23DD">
        <w:rPr>
          <w:rFonts w:hint="cs"/>
          <w:i/>
          <w:iCs/>
          <w:rtl/>
        </w:rPr>
        <w:t>والاتصالات</w:t>
      </w:r>
      <w:r w:rsidRPr="00FD23DD">
        <w:rPr>
          <w:i/>
          <w:iCs/>
          <w:rtl/>
        </w:rPr>
        <w:t xml:space="preserve"> </w:t>
      </w:r>
      <w:r w:rsidRPr="00FD23DD">
        <w:rPr>
          <w:rFonts w:hint="cs"/>
          <w:i/>
          <w:iCs/>
          <w:rtl/>
        </w:rPr>
        <w:t>المبتكرة</w:t>
      </w:r>
      <w:r w:rsidRPr="00FD23DD">
        <w:rPr>
          <w:i/>
          <w:iCs/>
          <w:rtl/>
        </w:rPr>
        <w:t xml:space="preserve"> </w:t>
      </w:r>
      <w:r w:rsidRPr="00FD23DD">
        <w:rPr>
          <w:rFonts w:hint="cs"/>
          <w:i/>
          <w:iCs/>
          <w:rtl/>
        </w:rPr>
        <w:t>لتوظيف</w:t>
      </w:r>
      <w:r w:rsidRPr="00FD23DD">
        <w:rPr>
          <w:i/>
          <w:iCs/>
          <w:rtl/>
        </w:rPr>
        <w:t xml:space="preserve"> </w:t>
      </w:r>
      <w:r w:rsidRPr="00FD23DD">
        <w:rPr>
          <w:rFonts w:hint="cs"/>
          <w:i/>
          <w:iCs/>
          <w:rtl/>
        </w:rPr>
        <w:t>الشباب</w:t>
      </w:r>
      <w:r w:rsidRPr="00FD23DD">
        <w:rPr>
          <w:i/>
          <w:iCs/>
          <w:rtl/>
        </w:rPr>
        <w:t>"</w:t>
      </w:r>
      <w:r>
        <w:rPr>
          <w:rFonts w:hint="cs"/>
          <w:rtl/>
        </w:rPr>
        <w:t>،</w:t>
      </w:r>
      <w:r>
        <w:rPr>
          <w:rtl/>
        </w:rPr>
        <w:t xml:space="preserve"> </w:t>
      </w:r>
      <w:r>
        <w:rPr>
          <w:rFonts w:hint="cs"/>
          <w:rtl/>
        </w:rPr>
        <w:t>عُممت</w:t>
      </w:r>
      <w:r>
        <w:rPr>
          <w:rtl/>
        </w:rPr>
        <w:t xml:space="preserve"> </w:t>
      </w:r>
      <w:r>
        <w:rPr>
          <w:rFonts w:hint="cs"/>
          <w:rtl/>
        </w:rPr>
        <w:t>على</w:t>
      </w:r>
      <w:r>
        <w:rPr>
          <w:rtl/>
        </w:rPr>
        <w:t xml:space="preserve"> </w:t>
      </w:r>
      <w:r>
        <w:rPr>
          <w:rFonts w:hint="cs"/>
          <w:rtl/>
        </w:rPr>
        <w:t>جميع</w:t>
      </w:r>
      <w:r>
        <w:rPr>
          <w:rtl/>
        </w:rPr>
        <w:t xml:space="preserve"> </w:t>
      </w:r>
      <w:r>
        <w:rPr>
          <w:rFonts w:hint="cs"/>
          <w:rtl/>
        </w:rPr>
        <w:t>أعضاء</w:t>
      </w:r>
      <w:r>
        <w:rPr>
          <w:rtl/>
        </w:rPr>
        <w:t xml:space="preserve"> </w:t>
      </w:r>
      <w:r w:rsidR="00A94D34">
        <w:rPr>
          <w:rFonts w:hint="cs"/>
          <w:rtl/>
        </w:rPr>
        <w:t>الاتحاد.</w:t>
      </w:r>
    </w:p>
    <w:p w14:paraId="6FA99D0F" w14:textId="77777777" w:rsidR="00612D03" w:rsidRDefault="00612D03" w:rsidP="00FF46A3">
      <w:pPr>
        <w:pStyle w:val="enumlev2"/>
        <w:rPr>
          <w:rtl/>
        </w:rPr>
      </w:pPr>
      <w:r>
        <w:t>o</w:t>
      </w:r>
      <w:r>
        <w:rPr>
          <w:rtl/>
        </w:rPr>
        <w:tab/>
      </w:r>
      <w:r>
        <w:rPr>
          <w:rFonts w:hint="cs"/>
          <w:rtl/>
        </w:rPr>
        <w:t>إصدار</w:t>
      </w:r>
      <w:r>
        <w:rPr>
          <w:rtl/>
        </w:rPr>
        <w:t xml:space="preserve"> </w:t>
      </w:r>
      <w:r>
        <w:rPr>
          <w:rFonts w:hint="cs"/>
          <w:rtl/>
        </w:rPr>
        <w:t>تقرير</w:t>
      </w:r>
      <w:r>
        <w:rPr>
          <w:rtl/>
        </w:rPr>
        <w:t xml:space="preserve"> </w:t>
      </w:r>
      <w:r>
        <w:rPr>
          <w:rFonts w:hint="cs"/>
          <w:rtl/>
        </w:rPr>
        <w:t>عن</w:t>
      </w:r>
      <w:r>
        <w:rPr>
          <w:rtl/>
        </w:rPr>
        <w:t xml:space="preserve"> "</w:t>
      </w:r>
      <w:r>
        <w:rPr>
          <w:rFonts w:hint="cs"/>
          <w:rtl/>
        </w:rPr>
        <w:t>دورات</w:t>
      </w:r>
      <w:r>
        <w:rPr>
          <w:rtl/>
        </w:rPr>
        <w:t xml:space="preserve"> </w:t>
      </w:r>
      <w:r>
        <w:rPr>
          <w:rFonts w:hint="cs"/>
          <w:rtl/>
        </w:rPr>
        <w:t>لإعداد</w:t>
      </w:r>
      <w:r>
        <w:rPr>
          <w:rtl/>
        </w:rPr>
        <w:t xml:space="preserve"> </w:t>
      </w:r>
      <w:r>
        <w:rPr>
          <w:rFonts w:hint="cs"/>
          <w:rtl/>
        </w:rPr>
        <w:t>المستجدين</w:t>
      </w:r>
      <w:r>
        <w:rPr>
          <w:rtl/>
        </w:rPr>
        <w:t xml:space="preserve"> </w:t>
      </w:r>
      <w:r>
        <w:rPr>
          <w:rFonts w:hint="cs"/>
          <w:rtl/>
        </w:rPr>
        <w:t>في</w:t>
      </w:r>
      <w:r>
        <w:rPr>
          <w:rtl/>
        </w:rPr>
        <w:t xml:space="preserve"> </w:t>
      </w:r>
      <w:r>
        <w:rPr>
          <w:rFonts w:hint="cs"/>
          <w:rtl/>
        </w:rPr>
        <w:t>مجال</w:t>
      </w:r>
      <w:r>
        <w:rPr>
          <w:rtl/>
        </w:rPr>
        <w:t xml:space="preserve"> </w:t>
      </w:r>
      <w:r>
        <w:rPr>
          <w:rFonts w:hint="cs"/>
          <w:rtl/>
        </w:rPr>
        <w:t>التشفير</w:t>
      </w:r>
      <w:r>
        <w:rPr>
          <w:rtl/>
        </w:rPr>
        <w:t xml:space="preserve">: </w:t>
      </w:r>
      <w:r>
        <w:rPr>
          <w:rFonts w:hint="cs"/>
          <w:rtl/>
        </w:rPr>
        <w:t>استراتيجية</w:t>
      </w:r>
      <w:r>
        <w:rPr>
          <w:rtl/>
        </w:rPr>
        <w:t xml:space="preserve"> </w:t>
      </w:r>
      <w:r>
        <w:rPr>
          <w:rFonts w:hint="cs"/>
          <w:rtl/>
        </w:rPr>
        <w:t>لتوظيف</w:t>
      </w:r>
      <w:r>
        <w:rPr>
          <w:rtl/>
        </w:rPr>
        <w:t xml:space="preserve"> </w:t>
      </w:r>
      <w:r>
        <w:rPr>
          <w:rFonts w:hint="cs"/>
          <w:rtl/>
        </w:rPr>
        <w:t>الشباب</w:t>
      </w:r>
      <w:r>
        <w:rPr>
          <w:rtl/>
        </w:rPr>
        <w:t xml:space="preserve">" </w:t>
      </w:r>
      <w:r>
        <w:rPr>
          <w:rFonts w:hint="cs"/>
          <w:rtl/>
        </w:rPr>
        <w:t>عُمم</w:t>
      </w:r>
      <w:r>
        <w:rPr>
          <w:rtl/>
        </w:rPr>
        <w:t xml:space="preserve"> </w:t>
      </w:r>
      <w:r>
        <w:rPr>
          <w:rFonts w:hint="cs"/>
          <w:rtl/>
        </w:rPr>
        <w:t>على</w:t>
      </w:r>
      <w:r>
        <w:rPr>
          <w:rtl/>
        </w:rPr>
        <w:t xml:space="preserve"> </w:t>
      </w:r>
      <w:r>
        <w:rPr>
          <w:rFonts w:hint="cs"/>
          <w:rtl/>
        </w:rPr>
        <w:t>جميع</w:t>
      </w:r>
      <w:r>
        <w:rPr>
          <w:rtl/>
        </w:rPr>
        <w:t xml:space="preserve"> </w:t>
      </w:r>
      <w:r>
        <w:rPr>
          <w:rFonts w:hint="cs"/>
          <w:rtl/>
        </w:rPr>
        <w:t>أعضاء</w:t>
      </w:r>
      <w:r w:rsidR="00AD084E">
        <w:rPr>
          <w:rFonts w:hint="cs"/>
          <w:rtl/>
        </w:rPr>
        <w:t> </w:t>
      </w:r>
      <w:r w:rsidR="00A94D34">
        <w:rPr>
          <w:rFonts w:hint="cs"/>
          <w:rtl/>
        </w:rPr>
        <w:t>الاتحاد.</w:t>
      </w:r>
    </w:p>
    <w:p w14:paraId="58FB334C" w14:textId="77777777" w:rsidR="00612D03" w:rsidRDefault="00612D03" w:rsidP="00FD23DD">
      <w:pPr>
        <w:pStyle w:val="enumlev2"/>
        <w:rPr>
          <w:rtl/>
        </w:rPr>
      </w:pPr>
      <w:r w:rsidRPr="00FD23DD">
        <w:t>o</w:t>
      </w:r>
      <w:r w:rsidRPr="00FD23DD">
        <w:rPr>
          <w:rtl/>
        </w:rPr>
        <w:tab/>
      </w:r>
      <w:r w:rsidRPr="00FD23DD">
        <w:rPr>
          <w:rFonts w:hint="cs"/>
          <w:rtl/>
        </w:rPr>
        <w:t>إجراء</w:t>
      </w:r>
      <w:r w:rsidRPr="00FD23DD">
        <w:rPr>
          <w:rtl/>
        </w:rPr>
        <w:t xml:space="preserve"> </w:t>
      </w:r>
      <w:r w:rsidRPr="00FD23DD">
        <w:rPr>
          <w:rFonts w:hint="cs"/>
          <w:rtl/>
        </w:rPr>
        <w:t>الدورات</w:t>
      </w:r>
      <w:r w:rsidRPr="00FD23DD">
        <w:rPr>
          <w:rtl/>
        </w:rPr>
        <w:t xml:space="preserve"> </w:t>
      </w:r>
      <w:r w:rsidRPr="00FD23DD">
        <w:rPr>
          <w:rFonts w:hint="cs"/>
          <w:rtl/>
        </w:rPr>
        <w:t>المشار</w:t>
      </w:r>
      <w:r w:rsidRPr="00FD23DD">
        <w:rPr>
          <w:rtl/>
        </w:rPr>
        <w:t xml:space="preserve"> </w:t>
      </w:r>
      <w:r w:rsidRPr="00FD23DD">
        <w:rPr>
          <w:rFonts w:hint="cs"/>
          <w:rtl/>
        </w:rPr>
        <w:t>إليها</w:t>
      </w:r>
      <w:r w:rsidRPr="00FD23DD">
        <w:rPr>
          <w:rtl/>
        </w:rPr>
        <w:t xml:space="preserve"> </w:t>
      </w:r>
      <w:r w:rsidRPr="00FD23DD">
        <w:rPr>
          <w:rFonts w:hint="cs"/>
          <w:rtl/>
        </w:rPr>
        <w:t>لإعداد</w:t>
      </w:r>
      <w:r w:rsidRPr="00FD23DD">
        <w:rPr>
          <w:rtl/>
        </w:rPr>
        <w:t xml:space="preserve"> </w:t>
      </w:r>
      <w:r w:rsidRPr="00FD23DD">
        <w:rPr>
          <w:rFonts w:hint="cs"/>
          <w:rtl/>
        </w:rPr>
        <w:t>المستجدين</w:t>
      </w:r>
      <w:r w:rsidRPr="00FD23DD">
        <w:rPr>
          <w:rtl/>
        </w:rPr>
        <w:t xml:space="preserve"> </w:t>
      </w:r>
      <w:r w:rsidRPr="00FD23DD">
        <w:rPr>
          <w:rFonts w:hint="cs"/>
          <w:rtl/>
        </w:rPr>
        <w:t>في</w:t>
      </w:r>
      <w:r w:rsidRPr="00FD23DD">
        <w:rPr>
          <w:rtl/>
        </w:rPr>
        <w:t xml:space="preserve"> </w:t>
      </w:r>
      <w:r w:rsidRPr="00FD23DD">
        <w:rPr>
          <w:rFonts w:hint="cs"/>
          <w:rtl/>
        </w:rPr>
        <w:t>مجال</w:t>
      </w:r>
      <w:r w:rsidRPr="00FD23DD">
        <w:rPr>
          <w:rtl/>
        </w:rPr>
        <w:t xml:space="preserve"> </w:t>
      </w:r>
      <w:r w:rsidRPr="00FD23DD">
        <w:rPr>
          <w:rFonts w:hint="cs"/>
          <w:rtl/>
        </w:rPr>
        <w:t>التشفير</w:t>
      </w:r>
      <w:r w:rsidRPr="00FD23DD">
        <w:rPr>
          <w:rtl/>
        </w:rPr>
        <w:t xml:space="preserve"> </w:t>
      </w:r>
      <w:r w:rsidRPr="00FD23DD">
        <w:rPr>
          <w:rFonts w:hint="cs"/>
          <w:rtl/>
        </w:rPr>
        <w:t>أيضاً</w:t>
      </w:r>
      <w:r w:rsidRPr="00FD23DD">
        <w:rPr>
          <w:rtl/>
        </w:rPr>
        <w:t xml:space="preserve"> </w:t>
      </w:r>
      <w:r w:rsidRPr="00FD23DD">
        <w:rPr>
          <w:rFonts w:hint="cs"/>
          <w:rtl/>
        </w:rPr>
        <w:t>كمساهمة</w:t>
      </w:r>
      <w:r w:rsidRPr="00FD23DD">
        <w:rPr>
          <w:rtl/>
        </w:rPr>
        <w:t xml:space="preserve"> </w:t>
      </w:r>
      <w:r w:rsidRPr="00FD23DD">
        <w:rPr>
          <w:rFonts w:hint="cs"/>
          <w:rtl/>
        </w:rPr>
        <w:t>من</w:t>
      </w:r>
      <w:r w:rsidRPr="00FD23DD">
        <w:rPr>
          <w:rtl/>
        </w:rPr>
        <w:t xml:space="preserve"> </w:t>
      </w:r>
      <w:r w:rsidRPr="00FD23DD">
        <w:rPr>
          <w:rFonts w:hint="cs"/>
          <w:rtl/>
        </w:rPr>
        <w:t>الاتحاد</w:t>
      </w:r>
      <w:r w:rsidRPr="00FD23DD">
        <w:rPr>
          <w:rtl/>
        </w:rPr>
        <w:t xml:space="preserve"> </w:t>
      </w:r>
      <w:r w:rsidRPr="00FD23DD">
        <w:rPr>
          <w:rFonts w:hint="cs"/>
          <w:rtl/>
        </w:rPr>
        <w:t>في</w:t>
      </w:r>
      <w:r w:rsidRPr="00FD23DD">
        <w:rPr>
          <w:rtl/>
        </w:rPr>
        <w:t xml:space="preserve"> </w:t>
      </w:r>
      <w:r w:rsidRPr="00FD23DD">
        <w:rPr>
          <w:rFonts w:hint="cs"/>
          <w:rtl/>
        </w:rPr>
        <w:t>المبادرة</w:t>
      </w:r>
      <w:r w:rsidRPr="00FD23DD">
        <w:rPr>
          <w:rtl/>
        </w:rPr>
        <w:t xml:space="preserve"> </w:t>
      </w:r>
      <w:r w:rsidRPr="00FD23DD">
        <w:rPr>
          <w:rFonts w:hint="cs"/>
          <w:rtl/>
        </w:rPr>
        <w:t>العالمية</w:t>
      </w:r>
      <w:r w:rsidRPr="00FD23DD">
        <w:rPr>
          <w:rtl/>
        </w:rPr>
        <w:t xml:space="preserve"> </w:t>
      </w:r>
      <w:r w:rsidRPr="00FD23DD">
        <w:rPr>
          <w:rFonts w:hint="cs"/>
          <w:rtl/>
        </w:rPr>
        <w:t>المعنية</w:t>
      </w:r>
      <w:r w:rsidRPr="00FD23DD">
        <w:rPr>
          <w:rtl/>
        </w:rPr>
        <w:t xml:space="preserve"> </w:t>
      </w:r>
      <w:r w:rsidRPr="00FD23DD">
        <w:rPr>
          <w:rFonts w:hint="cs"/>
          <w:rtl/>
        </w:rPr>
        <w:t>بوظائف</w:t>
      </w:r>
      <w:r w:rsidRPr="00FD23DD">
        <w:rPr>
          <w:rtl/>
        </w:rPr>
        <w:t xml:space="preserve"> </w:t>
      </w:r>
      <w:r w:rsidRPr="00FD23DD">
        <w:rPr>
          <w:rFonts w:hint="cs"/>
          <w:rtl/>
        </w:rPr>
        <w:t>لائقة</w:t>
      </w:r>
      <w:r w:rsidRPr="00FD23DD">
        <w:rPr>
          <w:rtl/>
        </w:rPr>
        <w:t xml:space="preserve"> </w:t>
      </w:r>
      <w:r w:rsidRPr="00FD23DD">
        <w:rPr>
          <w:rFonts w:hint="cs"/>
          <w:rtl/>
        </w:rPr>
        <w:t>للشباب</w:t>
      </w:r>
      <w:r w:rsidR="00FD23DD" w:rsidRPr="00FD23DD">
        <w:rPr>
          <w:rFonts w:hint="eastAsia"/>
          <w:rtl/>
        </w:rPr>
        <w:t> </w:t>
      </w:r>
      <w:r w:rsidR="00FD23DD" w:rsidRPr="00FD23DD">
        <w:t>(GIDJ4Y)</w:t>
      </w:r>
      <w:r w:rsidRPr="00FD23DD">
        <w:rPr>
          <w:rFonts w:hint="cs"/>
          <w:rtl/>
        </w:rPr>
        <w:t>،</w:t>
      </w:r>
      <w:r w:rsidRPr="00FD23DD">
        <w:rPr>
          <w:rtl/>
        </w:rPr>
        <w:t xml:space="preserve"> </w:t>
      </w:r>
      <w:r w:rsidRPr="00FD23DD">
        <w:rPr>
          <w:rFonts w:hint="cs"/>
          <w:rtl/>
        </w:rPr>
        <w:t>وهي</w:t>
      </w:r>
      <w:r w:rsidRPr="00FD23DD">
        <w:rPr>
          <w:rtl/>
        </w:rPr>
        <w:t xml:space="preserve"> </w:t>
      </w:r>
      <w:r w:rsidRPr="00FD23DD">
        <w:rPr>
          <w:rFonts w:hint="cs"/>
          <w:rtl/>
        </w:rPr>
        <w:t>عبارة</w:t>
      </w:r>
      <w:r w:rsidRPr="00FD23DD">
        <w:rPr>
          <w:rtl/>
        </w:rPr>
        <w:t xml:space="preserve"> </w:t>
      </w:r>
      <w:r w:rsidRPr="00FD23DD">
        <w:rPr>
          <w:rFonts w:hint="cs"/>
          <w:rtl/>
        </w:rPr>
        <w:t>عن</w:t>
      </w:r>
      <w:r w:rsidRPr="00FD23DD">
        <w:rPr>
          <w:rtl/>
        </w:rPr>
        <w:t xml:space="preserve"> </w:t>
      </w:r>
      <w:r w:rsidRPr="00FD23DD">
        <w:rPr>
          <w:rFonts w:hint="cs"/>
          <w:rtl/>
        </w:rPr>
        <w:t>تحالف</w:t>
      </w:r>
      <w:r w:rsidRPr="00FD23DD">
        <w:rPr>
          <w:rtl/>
        </w:rPr>
        <w:t xml:space="preserve"> </w:t>
      </w:r>
      <w:r w:rsidRPr="00FD23DD">
        <w:rPr>
          <w:rFonts w:hint="cs"/>
          <w:rtl/>
        </w:rPr>
        <w:t>يجمع</w:t>
      </w:r>
      <w:r w:rsidRPr="00FD23DD">
        <w:rPr>
          <w:rtl/>
        </w:rPr>
        <w:t xml:space="preserve"> </w:t>
      </w:r>
      <w:r w:rsidRPr="00FD23DD">
        <w:rPr>
          <w:rFonts w:hint="cs"/>
          <w:rtl/>
        </w:rPr>
        <w:t>نحو</w:t>
      </w:r>
      <w:r w:rsidRPr="00FD23DD">
        <w:rPr>
          <w:rtl/>
        </w:rPr>
        <w:t xml:space="preserve"> </w:t>
      </w:r>
      <w:r w:rsidR="00FD23DD" w:rsidRPr="00FD23DD">
        <w:t>20</w:t>
      </w:r>
      <w:r w:rsidRPr="00FD23DD">
        <w:rPr>
          <w:rtl/>
        </w:rPr>
        <w:t xml:space="preserve"> </w:t>
      </w:r>
      <w:r w:rsidRPr="00FD23DD">
        <w:rPr>
          <w:rFonts w:hint="cs"/>
          <w:rtl/>
        </w:rPr>
        <w:t>وكالة</w:t>
      </w:r>
      <w:r w:rsidRPr="00FD23DD">
        <w:rPr>
          <w:rtl/>
        </w:rPr>
        <w:t xml:space="preserve"> </w:t>
      </w:r>
      <w:r w:rsidRPr="00FD23DD">
        <w:rPr>
          <w:rFonts w:hint="cs"/>
          <w:rtl/>
        </w:rPr>
        <w:t>تابعة</w:t>
      </w:r>
      <w:r w:rsidRPr="00FD23DD">
        <w:rPr>
          <w:rtl/>
        </w:rPr>
        <w:t xml:space="preserve"> </w:t>
      </w:r>
      <w:r w:rsidRPr="00FD23DD">
        <w:rPr>
          <w:rFonts w:hint="cs"/>
          <w:rtl/>
        </w:rPr>
        <w:t>للأمم</w:t>
      </w:r>
      <w:r w:rsidRPr="00FD23DD">
        <w:rPr>
          <w:rtl/>
        </w:rPr>
        <w:t xml:space="preserve"> </w:t>
      </w:r>
      <w:r w:rsidRPr="00FD23DD">
        <w:rPr>
          <w:rFonts w:hint="cs"/>
          <w:rtl/>
        </w:rPr>
        <w:t>المتحدة</w:t>
      </w:r>
      <w:r w:rsidRPr="00FD23DD">
        <w:rPr>
          <w:rtl/>
        </w:rPr>
        <w:t xml:space="preserve"> </w:t>
      </w:r>
      <w:r w:rsidRPr="00FD23DD">
        <w:rPr>
          <w:rFonts w:hint="cs"/>
          <w:rtl/>
        </w:rPr>
        <w:t>أنشئت</w:t>
      </w:r>
      <w:r w:rsidRPr="00FD23DD">
        <w:rPr>
          <w:rtl/>
        </w:rPr>
        <w:t xml:space="preserve"> </w:t>
      </w:r>
      <w:r w:rsidRPr="00FD23DD">
        <w:rPr>
          <w:rFonts w:hint="cs"/>
          <w:rtl/>
        </w:rPr>
        <w:t>للتصدي</w:t>
      </w:r>
      <w:r w:rsidRPr="00FD23DD">
        <w:rPr>
          <w:rtl/>
        </w:rPr>
        <w:t xml:space="preserve"> </w:t>
      </w:r>
      <w:r w:rsidRPr="00FD23DD">
        <w:rPr>
          <w:rFonts w:hint="cs"/>
          <w:rtl/>
        </w:rPr>
        <w:t>لأزمة</w:t>
      </w:r>
      <w:r w:rsidRPr="00FD23DD">
        <w:rPr>
          <w:rtl/>
        </w:rPr>
        <w:t xml:space="preserve"> </w:t>
      </w:r>
      <w:r w:rsidRPr="00FD23DD">
        <w:rPr>
          <w:rFonts w:hint="cs"/>
          <w:rtl/>
        </w:rPr>
        <w:t>البطالة</w:t>
      </w:r>
      <w:r w:rsidRPr="00FD23DD">
        <w:rPr>
          <w:rtl/>
        </w:rPr>
        <w:t xml:space="preserve"> </w:t>
      </w:r>
      <w:r w:rsidRPr="00FD23DD">
        <w:rPr>
          <w:rFonts w:hint="cs"/>
          <w:rtl/>
        </w:rPr>
        <w:t>العالمية</w:t>
      </w:r>
      <w:r w:rsidRPr="00FD23DD">
        <w:rPr>
          <w:rtl/>
        </w:rPr>
        <w:t xml:space="preserve"> </w:t>
      </w:r>
      <w:r w:rsidRPr="00FD23DD">
        <w:rPr>
          <w:rFonts w:hint="cs"/>
          <w:rtl/>
        </w:rPr>
        <w:t>في</w:t>
      </w:r>
      <w:r w:rsidRPr="00FD23DD">
        <w:rPr>
          <w:rtl/>
        </w:rPr>
        <w:t xml:space="preserve"> </w:t>
      </w:r>
      <w:r w:rsidRPr="00FD23DD">
        <w:rPr>
          <w:rFonts w:hint="cs"/>
          <w:rtl/>
        </w:rPr>
        <w:t>صفوف</w:t>
      </w:r>
      <w:r w:rsidRPr="00FD23DD">
        <w:rPr>
          <w:rtl/>
        </w:rPr>
        <w:t xml:space="preserve"> </w:t>
      </w:r>
      <w:r w:rsidRPr="00FD23DD">
        <w:rPr>
          <w:rFonts w:hint="cs"/>
          <w:rtl/>
        </w:rPr>
        <w:t>الشباب</w:t>
      </w:r>
      <w:r w:rsidRPr="00FD23DD">
        <w:rPr>
          <w:rtl/>
        </w:rPr>
        <w:t xml:space="preserve">. </w:t>
      </w:r>
      <w:r w:rsidRPr="00FD23DD">
        <w:rPr>
          <w:rFonts w:hint="cs"/>
          <w:rtl/>
        </w:rPr>
        <w:t>والتزم</w:t>
      </w:r>
      <w:r w:rsidRPr="00FD23DD">
        <w:rPr>
          <w:rtl/>
        </w:rPr>
        <w:t xml:space="preserve"> </w:t>
      </w:r>
      <w:r w:rsidRPr="00FD23DD">
        <w:rPr>
          <w:rFonts w:hint="cs"/>
          <w:rtl/>
        </w:rPr>
        <w:t>الاتحاد</w:t>
      </w:r>
      <w:r w:rsidRPr="00FD23DD">
        <w:rPr>
          <w:rtl/>
        </w:rPr>
        <w:t xml:space="preserve"> </w:t>
      </w:r>
      <w:r w:rsidRPr="00FD23DD">
        <w:rPr>
          <w:rFonts w:hint="cs"/>
          <w:rtl/>
        </w:rPr>
        <w:t>بقيادة</w:t>
      </w:r>
      <w:r w:rsidRPr="00FD23DD">
        <w:rPr>
          <w:rtl/>
        </w:rPr>
        <w:t xml:space="preserve"> </w:t>
      </w:r>
      <w:r w:rsidRPr="00FD23DD">
        <w:rPr>
          <w:rFonts w:hint="cs"/>
          <w:rtl/>
        </w:rPr>
        <w:t>المحاور</w:t>
      </w:r>
      <w:r w:rsidRPr="00FD23DD">
        <w:rPr>
          <w:rtl/>
        </w:rPr>
        <w:t xml:space="preserve"> </w:t>
      </w:r>
      <w:r w:rsidRPr="00FD23DD">
        <w:rPr>
          <w:rFonts w:hint="cs"/>
          <w:rtl/>
        </w:rPr>
        <w:t>المتعلقة</w:t>
      </w:r>
      <w:r w:rsidRPr="00FD23DD">
        <w:rPr>
          <w:rtl/>
        </w:rPr>
        <w:t xml:space="preserve"> </w:t>
      </w:r>
      <w:r w:rsidRPr="00FD23DD">
        <w:rPr>
          <w:rFonts w:hint="cs"/>
          <w:rtl/>
        </w:rPr>
        <w:t>بالمهارات</w:t>
      </w:r>
      <w:r w:rsidRPr="00FD23DD">
        <w:rPr>
          <w:rtl/>
        </w:rPr>
        <w:t xml:space="preserve"> </w:t>
      </w:r>
      <w:r w:rsidRPr="00FD23DD">
        <w:rPr>
          <w:rFonts w:hint="cs"/>
          <w:rtl/>
        </w:rPr>
        <w:t>الرقمية</w:t>
      </w:r>
      <w:r w:rsidRPr="00FD23DD">
        <w:rPr>
          <w:rtl/>
        </w:rPr>
        <w:t xml:space="preserve"> </w:t>
      </w:r>
      <w:r w:rsidRPr="00FD23DD">
        <w:rPr>
          <w:rFonts w:hint="cs"/>
          <w:rtl/>
        </w:rPr>
        <w:t>ومراكز</w:t>
      </w:r>
      <w:r w:rsidRPr="00FD23DD">
        <w:rPr>
          <w:rtl/>
        </w:rPr>
        <w:t xml:space="preserve"> </w:t>
      </w:r>
      <w:r w:rsidRPr="00FD23DD">
        <w:rPr>
          <w:rFonts w:hint="cs"/>
          <w:rtl/>
        </w:rPr>
        <w:t>التكنولوجيا</w:t>
      </w:r>
      <w:r w:rsidRPr="00FD23DD">
        <w:rPr>
          <w:rtl/>
        </w:rPr>
        <w:t xml:space="preserve"> </w:t>
      </w:r>
      <w:r w:rsidRPr="00FD23DD">
        <w:rPr>
          <w:rFonts w:hint="cs"/>
          <w:rtl/>
        </w:rPr>
        <w:t>في</w:t>
      </w:r>
      <w:r w:rsidRPr="00FD23DD">
        <w:rPr>
          <w:rtl/>
        </w:rPr>
        <w:t xml:space="preserve"> </w:t>
      </w:r>
      <w:r w:rsidRPr="00FD23DD">
        <w:rPr>
          <w:rFonts w:hint="cs"/>
          <w:rtl/>
        </w:rPr>
        <w:t>المبادرة</w:t>
      </w:r>
      <w:r w:rsidRPr="00FD23DD">
        <w:rPr>
          <w:rtl/>
        </w:rPr>
        <w:t xml:space="preserve"> </w:t>
      </w:r>
      <w:r w:rsidRPr="00FD23DD">
        <w:rPr>
          <w:rFonts w:hint="cs"/>
          <w:rtl/>
        </w:rPr>
        <w:t>العالمية</w:t>
      </w:r>
      <w:r w:rsidRPr="00FD23DD">
        <w:rPr>
          <w:rtl/>
        </w:rPr>
        <w:t xml:space="preserve"> </w:t>
      </w:r>
      <w:r w:rsidRPr="00FD23DD">
        <w:rPr>
          <w:rFonts w:hint="cs"/>
          <w:rtl/>
        </w:rPr>
        <w:t>المعنية</w:t>
      </w:r>
      <w:r w:rsidRPr="00FD23DD">
        <w:rPr>
          <w:rtl/>
        </w:rPr>
        <w:t xml:space="preserve"> </w:t>
      </w:r>
      <w:r w:rsidRPr="00FD23DD">
        <w:rPr>
          <w:rFonts w:hint="cs"/>
          <w:rtl/>
        </w:rPr>
        <w:t>بوظائف</w:t>
      </w:r>
      <w:r w:rsidRPr="00FD23DD">
        <w:rPr>
          <w:rtl/>
        </w:rPr>
        <w:t xml:space="preserve"> </w:t>
      </w:r>
      <w:r w:rsidRPr="00FD23DD">
        <w:rPr>
          <w:rFonts w:hint="cs"/>
          <w:rtl/>
        </w:rPr>
        <w:t>لائقة</w:t>
      </w:r>
      <w:r w:rsidRPr="00FD23DD">
        <w:rPr>
          <w:rtl/>
        </w:rPr>
        <w:t xml:space="preserve"> </w:t>
      </w:r>
      <w:r w:rsidRPr="00FD23DD">
        <w:rPr>
          <w:rFonts w:hint="cs"/>
          <w:rtl/>
        </w:rPr>
        <w:t>للشباب</w:t>
      </w:r>
      <w:r w:rsidRPr="00FD23DD">
        <w:rPr>
          <w:rtl/>
        </w:rPr>
        <w:t>.</w:t>
      </w:r>
    </w:p>
    <w:p w14:paraId="37EBC559" w14:textId="409CCB28" w:rsidR="006B2914" w:rsidRDefault="00182458" w:rsidP="00AB505C">
      <w:pPr>
        <w:pStyle w:val="enumlev2"/>
        <w:rPr>
          <w:rtl/>
          <w:lang w:bidi="ar-EG"/>
        </w:rPr>
      </w:pPr>
      <w:r>
        <w:t>O</w:t>
      </w:r>
      <w:r>
        <w:rPr>
          <w:rtl/>
        </w:rPr>
        <w:tab/>
      </w:r>
      <w:r w:rsidR="006B2914">
        <w:rPr>
          <w:rFonts w:hint="cs"/>
          <w:rtl/>
        </w:rPr>
        <w:t xml:space="preserve">تنظيم دورتين تدريبيتين لدعم أعضاء الاتحاد من أجل إطلاق </w:t>
      </w:r>
      <w:r w:rsidR="006B2914">
        <w:rPr>
          <w:color w:val="000000"/>
          <w:rtl/>
        </w:rPr>
        <w:t>دورات لإعداد المستجدين في مجال التشفير</w:t>
      </w:r>
      <w:r w:rsidR="006B2914">
        <w:rPr>
          <w:rFonts w:hint="cs"/>
          <w:color w:val="000000"/>
          <w:rtl/>
        </w:rPr>
        <w:t xml:space="preserve"> في</w:t>
      </w:r>
      <w:r w:rsidR="003E7811">
        <w:rPr>
          <w:rFonts w:hint="eastAsia"/>
          <w:color w:val="000000"/>
          <w:rtl/>
        </w:rPr>
        <w:t> </w:t>
      </w:r>
      <w:r w:rsidR="006B2914">
        <w:rPr>
          <w:rFonts w:hint="cs"/>
          <w:color w:val="000000"/>
          <w:rtl/>
        </w:rPr>
        <w:t xml:space="preserve">بلدانهم بهدف تشجيع توظيف الشباب </w:t>
      </w:r>
      <w:r w:rsidR="006B2914">
        <w:rPr>
          <w:rFonts w:hint="cs"/>
          <w:rtl/>
        </w:rPr>
        <w:t>وضمان أن يطور خريجي جامعة علوم برامج الحاسوب مهارات</w:t>
      </w:r>
      <w:r w:rsidR="006B2914">
        <w:rPr>
          <w:rFonts w:hint="cs"/>
          <w:rtl/>
          <w:lang w:bidi="ar-EG"/>
        </w:rPr>
        <w:t xml:space="preserve"> تجعلهم جاهزين</w:t>
      </w:r>
      <w:r w:rsidR="006B2914">
        <w:rPr>
          <w:rFonts w:hint="cs"/>
          <w:rtl/>
        </w:rPr>
        <w:t xml:space="preserve"> للتوظيف، وقُدمت هاتين الدورتين لحوالي </w:t>
      </w:r>
      <w:r w:rsidR="006B2914">
        <w:t>50</w:t>
      </w:r>
      <w:r w:rsidR="006B2914">
        <w:rPr>
          <w:rFonts w:hint="cs"/>
          <w:rtl/>
        </w:rPr>
        <w:t xml:space="preserve"> مشاركاً من أكثر من </w:t>
      </w:r>
      <w:r w:rsidR="006B2914">
        <w:t>20</w:t>
      </w:r>
      <w:r w:rsidR="006B2914">
        <w:rPr>
          <w:rFonts w:hint="cs"/>
          <w:rtl/>
          <w:lang w:bidi="ar-EG"/>
        </w:rPr>
        <w:t xml:space="preserve"> جامعة وكلية في</w:t>
      </w:r>
      <w:r w:rsidR="003E7811">
        <w:rPr>
          <w:rFonts w:hint="eastAsia"/>
          <w:rtl/>
          <w:lang w:bidi="ar-EG"/>
        </w:rPr>
        <w:t> </w:t>
      </w:r>
      <w:r w:rsidR="006B2914">
        <w:rPr>
          <w:rFonts w:hint="cs"/>
          <w:rtl/>
          <w:lang w:bidi="ar-EG"/>
        </w:rPr>
        <w:t>الفلبين في</w:t>
      </w:r>
      <w:r w:rsidR="003E7811">
        <w:rPr>
          <w:rFonts w:hint="eastAsia"/>
          <w:rtl/>
          <w:lang w:bidi="ar-EG"/>
        </w:rPr>
        <w:t> </w:t>
      </w:r>
      <w:r w:rsidR="006B2914">
        <w:rPr>
          <w:rFonts w:hint="cs"/>
          <w:rtl/>
          <w:lang w:bidi="ar-EG"/>
        </w:rPr>
        <w:t>أكتوبر</w:t>
      </w:r>
      <w:r w:rsidR="003E7811">
        <w:rPr>
          <w:rFonts w:hint="eastAsia"/>
          <w:rtl/>
          <w:lang w:bidi="ar-EG"/>
        </w:rPr>
        <w:t> </w:t>
      </w:r>
      <w:r w:rsidR="006B2914">
        <w:rPr>
          <w:lang w:bidi="ar-EG"/>
        </w:rPr>
        <w:t>2016</w:t>
      </w:r>
      <w:r w:rsidR="006B2914">
        <w:rPr>
          <w:rFonts w:hint="cs"/>
          <w:rtl/>
          <w:lang w:bidi="ar-EG"/>
        </w:rPr>
        <w:t xml:space="preserve">. </w:t>
      </w:r>
      <w:r w:rsidR="00880FEC">
        <w:rPr>
          <w:rFonts w:hint="cs"/>
          <w:rtl/>
          <w:lang w:bidi="ar-EG"/>
        </w:rPr>
        <w:t>و</w:t>
      </w:r>
      <w:r w:rsidR="006B2914">
        <w:rPr>
          <w:rFonts w:hint="cs"/>
          <w:rtl/>
          <w:lang w:bidi="ar-EG"/>
        </w:rPr>
        <w:t xml:space="preserve">التدريب الذي </w:t>
      </w:r>
      <w:r w:rsidR="006B2914" w:rsidRPr="00880FEC">
        <w:rPr>
          <w:rFonts w:hint="cs"/>
          <w:rtl/>
          <w:lang w:bidi="ar-EG"/>
        </w:rPr>
        <w:t xml:space="preserve">قدمه </w:t>
      </w:r>
      <w:r w:rsidR="00880FEC">
        <w:rPr>
          <w:rFonts w:hint="cs"/>
          <w:rtl/>
          <w:lang w:bidi="ar-EG"/>
        </w:rPr>
        <w:t>برنامج</w:t>
      </w:r>
      <w:r w:rsidR="006B2914" w:rsidRPr="00880FEC">
        <w:rPr>
          <w:rFonts w:hint="cs"/>
          <w:rtl/>
          <w:lang w:bidi="ar-EG"/>
        </w:rPr>
        <w:t xml:space="preserve"> تدريب أسترالي ناجح </w:t>
      </w:r>
      <w:r w:rsidR="00880FEC">
        <w:rPr>
          <w:rFonts w:hint="cs"/>
          <w:rtl/>
          <w:lang w:bidi="ar-EG"/>
        </w:rPr>
        <w:t>لإعداد المستجدين في</w:t>
      </w:r>
      <w:r w:rsidR="003E7811">
        <w:rPr>
          <w:rFonts w:hint="eastAsia"/>
          <w:rtl/>
          <w:lang w:bidi="ar-EG"/>
        </w:rPr>
        <w:t> </w:t>
      </w:r>
      <w:r w:rsidR="00880FEC">
        <w:rPr>
          <w:rFonts w:hint="cs"/>
          <w:rtl/>
          <w:lang w:bidi="ar-EG"/>
        </w:rPr>
        <w:t>التشفير استضافته جماعة ليسوم في</w:t>
      </w:r>
      <w:r w:rsidR="003E7811">
        <w:rPr>
          <w:rFonts w:hint="eastAsia"/>
          <w:rtl/>
          <w:lang w:bidi="ar-EG"/>
        </w:rPr>
        <w:t> </w:t>
      </w:r>
      <w:r w:rsidR="00880FEC">
        <w:rPr>
          <w:rFonts w:hint="cs"/>
          <w:rtl/>
          <w:lang w:bidi="ar-EG"/>
        </w:rPr>
        <w:t xml:space="preserve">الفلبين </w:t>
      </w:r>
      <w:r w:rsidR="006B2914" w:rsidRPr="00880FEC">
        <w:rPr>
          <w:rFonts w:hint="cs"/>
          <w:rtl/>
          <w:lang w:bidi="ar-EG"/>
        </w:rPr>
        <w:t xml:space="preserve">ونظمه الاتحاد بالشراكة مع </w:t>
      </w:r>
      <w:r w:rsidR="00863973" w:rsidRPr="00880FEC">
        <w:rPr>
          <w:rFonts w:hint="cs"/>
          <w:rtl/>
          <w:lang w:bidi="ar-EG"/>
        </w:rPr>
        <w:t>وزارة تكنولوجيا المعلومات والاتصالات في</w:t>
      </w:r>
      <w:r w:rsidR="003E7811">
        <w:rPr>
          <w:rFonts w:hint="eastAsia"/>
          <w:rtl/>
          <w:lang w:bidi="ar-EG"/>
        </w:rPr>
        <w:t> </w:t>
      </w:r>
      <w:r w:rsidR="00863973" w:rsidRPr="00880FEC">
        <w:rPr>
          <w:rFonts w:hint="cs"/>
          <w:rtl/>
          <w:lang w:bidi="ar-EG"/>
        </w:rPr>
        <w:t>الفلبين</w:t>
      </w:r>
      <w:r w:rsidR="00880FEC">
        <w:rPr>
          <w:rFonts w:hint="cs"/>
          <w:rtl/>
          <w:lang w:bidi="ar-EG"/>
        </w:rPr>
        <w:t>.</w:t>
      </w:r>
    </w:p>
    <w:p w14:paraId="6AFEBFE5" w14:textId="77777777" w:rsidR="00612D03" w:rsidRDefault="00612D03" w:rsidP="000C5EEC">
      <w:pPr>
        <w:pStyle w:val="enumlev2"/>
        <w:rPr>
          <w:rtl/>
        </w:rPr>
      </w:pPr>
      <w:r>
        <w:t>o</w:t>
      </w:r>
      <w:r>
        <w:rPr>
          <w:rtl/>
        </w:rPr>
        <w:tab/>
      </w:r>
      <w:r>
        <w:rPr>
          <w:rFonts w:hint="cs"/>
          <w:rtl/>
        </w:rPr>
        <w:t>وضع</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على</w:t>
      </w:r>
      <w:r>
        <w:rPr>
          <w:rtl/>
        </w:rPr>
        <w:t xml:space="preserve"> </w:t>
      </w:r>
      <w:r>
        <w:rPr>
          <w:rFonts w:hint="cs"/>
          <w:rtl/>
        </w:rPr>
        <w:t>الخط</w:t>
      </w:r>
      <w:r>
        <w:rPr>
          <w:rtl/>
        </w:rPr>
        <w:t xml:space="preserve"> </w:t>
      </w:r>
      <w:r>
        <w:rPr>
          <w:rFonts w:hint="cs"/>
          <w:rtl/>
        </w:rPr>
        <w:t>للموارد</w:t>
      </w:r>
      <w:r>
        <w:rPr>
          <w:rtl/>
        </w:rPr>
        <w:t xml:space="preserve"> </w:t>
      </w:r>
      <w:r>
        <w:rPr>
          <w:rFonts w:hint="cs"/>
          <w:rtl/>
        </w:rPr>
        <w:t>المفعلة</w:t>
      </w:r>
      <w:r>
        <w:rPr>
          <w:rtl/>
        </w:rPr>
        <w:t xml:space="preserve"> </w:t>
      </w:r>
      <w:r>
        <w:rPr>
          <w:rFonts w:hint="cs"/>
          <w:rtl/>
        </w:rPr>
        <w:t>وإتاحتها</w:t>
      </w:r>
      <w:r>
        <w:rPr>
          <w:rtl/>
        </w:rPr>
        <w:t xml:space="preserve"> </w:t>
      </w:r>
      <w:r>
        <w:rPr>
          <w:rFonts w:hint="cs"/>
          <w:rtl/>
        </w:rPr>
        <w:t>لجميع</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والشباب</w:t>
      </w:r>
      <w:r>
        <w:rPr>
          <w:rtl/>
        </w:rPr>
        <w:t xml:space="preserve"> </w:t>
      </w:r>
      <w:r>
        <w:rPr>
          <w:rFonts w:hint="cs"/>
          <w:rtl/>
        </w:rPr>
        <w:t>الباحثين</w:t>
      </w:r>
      <w:r>
        <w:rPr>
          <w:rtl/>
        </w:rPr>
        <w:t xml:space="preserve"> </w:t>
      </w:r>
      <w:r>
        <w:rPr>
          <w:rFonts w:hint="cs"/>
          <w:rtl/>
        </w:rPr>
        <w:t>عن</w:t>
      </w:r>
      <w:r>
        <w:rPr>
          <w:rtl/>
        </w:rPr>
        <w:t xml:space="preserve"> </w:t>
      </w:r>
      <w:r>
        <w:rPr>
          <w:rFonts w:hint="cs"/>
          <w:rtl/>
        </w:rPr>
        <w:t>عمل</w:t>
      </w:r>
      <w:r>
        <w:rPr>
          <w:rtl/>
        </w:rPr>
        <w:t xml:space="preserve"> </w:t>
      </w:r>
      <w:r w:rsidRPr="00404DCA">
        <w:rPr>
          <w:rFonts w:hint="cs"/>
          <w:rtl/>
        </w:rPr>
        <w:t>وأصحاب</w:t>
      </w:r>
      <w:r w:rsidRPr="00404DCA">
        <w:rPr>
          <w:rtl/>
        </w:rPr>
        <w:t xml:space="preserve"> </w:t>
      </w:r>
      <w:r w:rsidRPr="00404DCA">
        <w:rPr>
          <w:rFonts w:hint="cs"/>
          <w:rtl/>
        </w:rPr>
        <w:t>المشاريع</w:t>
      </w:r>
      <w:r>
        <w:rPr>
          <w:rtl/>
        </w:rPr>
        <w:t xml:space="preserve">. </w:t>
      </w:r>
      <w:r>
        <w:rPr>
          <w:rFonts w:hint="cs"/>
          <w:rtl/>
        </w:rPr>
        <w:t>وتتضمن</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روابط</w:t>
      </w:r>
      <w:r>
        <w:rPr>
          <w:rtl/>
        </w:rPr>
        <w:t xml:space="preserve"> </w:t>
      </w:r>
      <w:r>
        <w:rPr>
          <w:rFonts w:hint="cs"/>
          <w:rtl/>
        </w:rPr>
        <w:t>إلكترونية</w:t>
      </w:r>
      <w:r>
        <w:rPr>
          <w:rtl/>
        </w:rPr>
        <w:t xml:space="preserve"> </w:t>
      </w:r>
      <w:r>
        <w:rPr>
          <w:rFonts w:hint="cs"/>
          <w:rtl/>
        </w:rPr>
        <w:t>إلى</w:t>
      </w:r>
      <w:r>
        <w:rPr>
          <w:rtl/>
        </w:rPr>
        <w:t xml:space="preserve"> </w:t>
      </w:r>
      <w:r>
        <w:rPr>
          <w:rFonts w:hint="cs"/>
          <w:rtl/>
        </w:rPr>
        <w:t>فرص</w:t>
      </w:r>
      <w:r>
        <w:rPr>
          <w:rtl/>
        </w:rPr>
        <w:t xml:space="preserve"> </w:t>
      </w:r>
      <w:r>
        <w:rPr>
          <w:rFonts w:hint="cs"/>
          <w:rtl/>
        </w:rPr>
        <w:t>التدريب،</w:t>
      </w:r>
      <w:r>
        <w:rPr>
          <w:rtl/>
        </w:rPr>
        <w:t xml:space="preserve"> </w:t>
      </w:r>
      <w:r>
        <w:rPr>
          <w:rFonts w:hint="cs"/>
          <w:rtl/>
        </w:rPr>
        <w:t>والتماس</w:t>
      </w:r>
      <w:r>
        <w:rPr>
          <w:rtl/>
        </w:rPr>
        <w:t xml:space="preserve"> </w:t>
      </w:r>
      <w:r>
        <w:rPr>
          <w:rFonts w:hint="cs"/>
          <w:rtl/>
        </w:rPr>
        <w:t>التمويل</w:t>
      </w:r>
      <w:r>
        <w:rPr>
          <w:rtl/>
        </w:rPr>
        <w:t xml:space="preserve"> </w:t>
      </w:r>
      <w:r>
        <w:rPr>
          <w:rFonts w:hint="cs"/>
          <w:rtl/>
        </w:rPr>
        <w:t>من</w:t>
      </w:r>
      <w:r>
        <w:rPr>
          <w:rtl/>
        </w:rPr>
        <w:t xml:space="preserve"> </w:t>
      </w:r>
      <w:r>
        <w:rPr>
          <w:rFonts w:hint="cs"/>
          <w:rtl/>
        </w:rPr>
        <w:t>مجموعة</w:t>
      </w:r>
      <w:r>
        <w:rPr>
          <w:rtl/>
        </w:rPr>
        <w:t xml:space="preserve"> </w:t>
      </w:r>
      <w:r>
        <w:rPr>
          <w:rFonts w:hint="cs"/>
          <w:rtl/>
        </w:rPr>
        <w:t>كبيرة</w:t>
      </w:r>
      <w:r>
        <w:rPr>
          <w:rtl/>
        </w:rPr>
        <w:t xml:space="preserve"> </w:t>
      </w:r>
      <w:r>
        <w:rPr>
          <w:rFonts w:hint="cs"/>
          <w:rtl/>
        </w:rPr>
        <w:t>من</w:t>
      </w:r>
      <w:r>
        <w:rPr>
          <w:rtl/>
        </w:rPr>
        <w:t xml:space="preserve"> </w:t>
      </w:r>
      <w:r>
        <w:rPr>
          <w:rFonts w:hint="cs"/>
          <w:rtl/>
        </w:rPr>
        <w:t>المصادر</w:t>
      </w:r>
      <w:r>
        <w:rPr>
          <w:rtl/>
        </w:rPr>
        <w:t xml:space="preserve"> </w:t>
      </w:r>
      <w:r>
        <w:rPr>
          <w:rFonts w:hint="cs"/>
          <w:rtl/>
        </w:rPr>
        <w:t>لتكوين</w:t>
      </w:r>
      <w:r>
        <w:rPr>
          <w:rtl/>
        </w:rPr>
        <w:t xml:space="preserve"> </w:t>
      </w:r>
      <w:r>
        <w:rPr>
          <w:rFonts w:hint="cs"/>
          <w:rtl/>
        </w:rPr>
        <w:t>رأسمال</w:t>
      </w:r>
      <w:r>
        <w:rPr>
          <w:rtl/>
        </w:rPr>
        <w:t xml:space="preserve"> </w:t>
      </w:r>
      <w:r>
        <w:rPr>
          <w:rFonts w:hint="cs"/>
          <w:rtl/>
        </w:rPr>
        <w:t>البدء،</w:t>
      </w:r>
      <w:r>
        <w:rPr>
          <w:rtl/>
        </w:rPr>
        <w:t xml:space="preserve"> </w:t>
      </w:r>
      <w:r>
        <w:rPr>
          <w:rFonts w:hint="cs"/>
          <w:rtl/>
        </w:rPr>
        <w:t>وشبكات</w:t>
      </w:r>
      <w:r>
        <w:rPr>
          <w:rtl/>
        </w:rPr>
        <w:t xml:space="preserve"> </w:t>
      </w:r>
      <w:r>
        <w:rPr>
          <w:rFonts w:hint="cs"/>
          <w:rtl/>
        </w:rPr>
        <w:t>التوجيه،</w:t>
      </w:r>
      <w:r>
        <w:rPr>
          <w:rtl/>
        </w:rPr>
        <w:t xml:space="preserve"> </w:t>
      </w:r>
      <w:r>
        <w:rPr>
          <w:rFonts w:hint="cs"/>
          <w:rtl/>
        </w:rPr>
        <w:t>وخدمات</w:t>
      </w:r>
      <w:r>
        <w:rPr>
          <w:rtl/>
        </w:rPr>
        <w:t xml:space="preserve"> </w:t>
      </w:r>
      <w:r>
        <w:rPr>
          <w:rFonts w:hint="cs"/>
          <w:rtl/>
        </w:rPr>
        <w:t>مطابقة</w:t>
      </w:r>
      <w:r>
        <w:rPr>
          <w:rtl/>
        </w:rPr>
        <w:t xml:space="preserve"> </w:t>
      </w:r>
      <w:r>
        <w:rPr>
          <w:rFonts w:hint="cs"/>
          <w:rtl/>
        </w:rPr>
        <w:t>الوظائف</w:t>
      </w:r>
      <w:r>
        <w:rPr>
          <w:rtl/>
        </w:rPr>
        <w:t xml:space="preserve"> </w:t>
      </w:r>
      <w:r>
        <w:rPr>
          <w:rFonts w:hint="cs"/>
          <w:rtl/>
        </w:rPr>
        <w:t>لتمكين</w:t>
      </w:r>
      <w:r>
        <w:rPr>
          <w:rtl/>
        </w:rPr>
        <w:t xml:space="preserve"> </w:t>
      </w:r>
      <w:r>
        <w:rPr>
          <w:rFonts w:hint="cs"/>
          <w:rtl/>
        </w:rPr>
        <w:t>الأعضاء</w:t>
      </w:r>
      <w:r>
        <w:rPr>
          <w:rtl/>
        </w:rPr>
        <w:t xml:space="preserve"> </w:t>
      </w:r>
      <w:r>
        <w:rPr>
          <w:rFonts w:hint="cs"/>
          <w:rtl/>
        </w:rPr>
        <w:t>والشباب</w:t>
      </w:r>
      <w:r>
        <w:rPr>
          <w:rtl/>
        </w:rPr>
        <w:t xml:space="preserve"> </w:t>
      </w:r>
      <w:r>
        <w:rPr>
          <w:rFonts w:hint="cs"/>
          <w:rtl/>
        </w:rPr>
        <w:t>من</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الفرص</w:t>
      </w:r>
      <w:r>
        <w:rPr>
          <w:rtl/>
        </w:rPr>
        <w:t xml:space="preserve"> </w:t>
      </w:r>
      <w:r>
        <w:rPr>
          <w:rFonts w:hint="cs"/>
          <w:rtl/>
        </w:rPr>
        <w:t>الرقمية</w:t>
      </w:r>
      <w:r>
        <w:rPr>
          <w:rtl/>
        </w:rPr>
        <w:t xml:space="preserve"> </w:t>
      </w:r>
      <w:r>
        <w:rPr>
          <w:rFonts w:hint="cs"/>
          <w:rtl/>
        </w:rPr>
        <w:t>لتعزيز</w:t>
      </w:r>
      <w:r>
        <w:rPr>
          <w:rtl/>
        </w:rPr>
        <w:t xml:space="preserve"> </w:t>
      </w:r>
      <w:r>
        <w:rPr>
          <w:rFonts w:hint="cs"/>
          <w:rtl/>
        </w:rPr>
        <w:t>إمكانية</w:t>
      </w:r>
      <w:r>
        <w:rPr>
          <w:rtl/>
        </w:rPr>
        <w:t xml:space="preserve"> </w:t>
      </w:r>
      <w:r>
        <w:rPr>
          <w:rFonts w:hint="cs"/>
          <w:rtl/>
        </w:rPr>
        <w:t>عثورهم</w:t>
      </w:r>
      <w:r>
        <w:rPr>
          <w:rtl/>
        </w:rPr>
        <w:t xml:space="preserve"> </w:t>
      </w:r>
      <w:r>
        <w:rPr>
          <w:rFonts w:hint="cs"/>
          <w:rtl/>
        </w:rPr>
        <w:t>على</w:t>
      </w:r>
      <w:r>
        <w:rPr>
          <w:rtl/>
        </w:rPr>
        <w:t xml:space="preserve"> </w:t>
      </w:r>
      <w:r>
        <w:rPr>
          <w:rFonts w:hint="cs"/>
          <w:rtl/>
        </w:rPr>
        <w:t>عمل</w:t>
      </w:r>
      <w:r>
        <w:rPr>
          <w:rtl/>
        </w:rPr>
        <w:t xml:space="preserve"> </w:t>
      </w:r>
      <w:r w:rsidRPr="00404DCA">
        <w:rPr>
          <w:rFonts w:hint="cs"/>
          <w:rtl/>
        </w:rPr>
        <w:t>واستهلالهم</w:t>
      </w:r>
      <w:r w:rsidRPr="00404DCA">
        <w:rPr>
          <w:rtl/>
        </w:rPr>
        <w:t xml:space="preserve"> </w:t>
      </w:r>
      <w:r w:rsidRPr="00404DCA">
        <w:rPr>
          <w:rFonts w:hint="cs"/>
          <w:rtl/>
        </w:rPr>
        <w:t>مشاريع</w:t>
      </w:r>
      <w:r w:rsidRPr="00404DCA">
        <w:rPr>
          <w:rtl/>
        </w:rPr>
        <w:t xml:space="preserve"> </w:t>
      </w:r>
      <w:r w:rsidRPr="00404DCA">
        <w:rPr>
          <w:rFonts w:hint="cs"/>
          <w:rtl/>
        </w:rPr>
        <w:t>تجارية</w:t>
      </w:r>
      <w:r>
        <w:rPr>
          <w:rtl/>
        </w:rPr>
        <w:t xml:space="preserve">. </w:t>
      </w:r>
      <w:r>
        <w:rPr>
          <w:rFonts w:hint="cs"/>
          <w:rtl/>
        </w:rPr>
        <w:t>انظر</w:t>
      </w:r>
      <w:r>
        <w:rPr>
          <w:rtl/>
        </w:rPr>
        <w:t xml:space="preserve"> </w:t>
      </w:r>
      <w:hyperlink r:id="rId21" w:history="1">
        <w:r w:rsidR="000C5EEC" w:rsidRPr="000C5EEC">
          <w:rPr>
            <w:rStyle w:val="Hyperlink"/>
          </w:rPr>
          <w:t>http://www.itu.int/net4/ITU-D/CDS/sis/Youth/Resources/index.asp</w:t>
        </w:r>
      </w:hyperlink>
      <w:r w:rsidR="00FD23DD" w:rsidRPr="00FD23DD">
        <w:rPr>
          <w:rFonts w:hint="cs"/>
          <w:rtl/>
        </w:rPr>
        <w:t>.</w:t>
      </w:r>
    </w:p>
    <w:p w14:paraId="4A14A8DB" w14:textId="77777777" w:rsidR="00612D03" w:rsidRPr="00FD23DD" w:rsidRDefault="00612D03" w:rsidP="000C5EEC">
      <w:pPr>
        <w:pStyle w:val="enumlev10"/>
        <w:rPr>
          <w:spacing w:val="-4"/>
          <w:rtl/>
        </w:rPr>
      </w:pPr>
      <w:r w:rsidRPr="00FD23DD">
        <w:rPr>
          <w:spacing w:val="-4"/>
          <w:rtl/>
        </w:rPr>
        <w:t>-</w:t>
      </w:r>
      <w:r w:rsidRPr="00FD23DD">
        <w:rPr>
          <w:spacing w:val="-4"/>
          <w:rtl/>
        </w:rPr>
        <w:tab/>
      </w:r>
      <w:r w:rsidRPr="00FD23DD">
        <w:rPr>
          <w:rFonts w:hint="cs"/>
          <w:spacing w:val="-4"/>
          <w:rtl/>
        </w:rPr>
        <w:t>جرى</w:t>
      </w:r>
      <w:r w:rsidRPr="00FD23DD">
        <w:rPr>
          <w:spacing w:val="-4"/>
          <w:rtl/>
        </w:rPr>
        <w:t xml:space="preserve"> </w:t>
      </w:r>
      <w:r w:rsidRPr="00FD23DD">
        <w:rPr>
          <w:rFonts w:hint="cs"/>
          <w:spacing w:val="-4"/>
          <w:rtl/>
        </w:rPr>
        <w:t>زيادة</w:t>
      </w:r>
      <w:r w:rsidRPr="00FD23DD">
        <w:rPr>
          <w:spacing w:val="-4"/>
          <w:rtl/>
        </w:rPr>
        <w:t xml:space="preserve"> </w:t>
      </w:r>
      <w:r w:rsidRPr="00FD23DD">
        <w:rPr>
          <w:rFonts w:hint="cs"/>
          <w:spacing w:val="-4"/>
          <w:rtl/>
        </w:rPr>
        <w:t>الوعي</w:t>
      </w:r>
      <w:r w:rsidRPr="00FD23DD">
        <w:rPr>
          <w:spacing w:val="-4"/>
          <w:rtl/>
        </w:rPr>
        <w:t xml:space="preserve"> </w:t>
      </w:r>
      <w:r w:rsidRPr="00FD23DD">
        <w:rPr>
          <w:rFonts w:hint="cs"/>
          <w:spacing w:val="-4"/>
          <w:rtl/>
        </w:rPr>
        <w:t>وتبادل</w:t>
      </w:r>
      <w:r w:rsidRPr="00FD23DD">
        <w:rPr>
          <w:spacing w:val="-4"/>
          <w:rtl/>
        </w:rPr>
        <w:t xml:space="preserve"> </w:t>
      </w:r>
      <w:r w:rsidRPr="00FD23DD">
        <w:rPr>
          <w:rFonts w:hint="cs"/>
          <w:spacing w:val="-4"/>
          <w:rtl/>
        </w:rPr>
        <w:t>أفضل</w:t>
      </w:r>
      <w:r w:rsidRPr="00FD23DD">
        <w:rPr>
          <w:spacing w:val="-4"/>
          <w:rtl/>
        </w:rPr>
        <w:t xml:space="preserve"> </w:t>
      </w:r>
      <w:r w:rsidRPr="00FD23DD">
        <w:rPr>
          <w:rFonts w:hint="cs"/>
          <w:spacing w:val="-4"/>
          <w:rtl/>
        </w:rPr>
        <w:t>الممارسات</w:t>
      </w:r>
      <w:r w:rsidRPr="00FD23DD">
        <w:rPr>
          <w:spacing w:val="-4"/>
          <w:rtl/>
        </w:rPr>
        <w:t xml:space="preserve"> </w:t>
      </w:r>
      <w:r w:rsidRPr="00FD23DD">
        <w:rPr>
          <w:rFonts w:hint="cs"/>
          <w:spacing w:val="-4"/>
          <w:rtl/>
        </w:rPr>
        <w:t>بين</w:t>
      </w:r>
      <w:r w:rsidRPr="00FD23DD">
        <w:rPr>
          <w:spacing w:val="-4"/>
          <w:rtl/>
        </w:rPr>
        <w:t xml:space="preserve"> </w:t>
      </w:r>
      <w:r w:rsidRPr="00FD23DD">
        <w:rPr>
          <w:rFonts w:hint="cs"/>
          <w:spacing w:val="-4"/>
          <w:rtl/>
        </w:rPr>
        <w:t>أعضاء</w:t>
      </w:r>
      <w:r w:rsidRPr="00FD23DD">
        <w:rPr>
          <w:spacing w:val="-4"/>
          <w:rtl/>
        </w:rPr>
        <w:t xml:space="preserve"> </w:t>
      </w:r>
      <w:r w:rsidRPr="00FD23DD">
        <w:rPr>
          <w:rFonts w:hint="cs"/>
          <w:spacing w:val="-4"/>
          <w:rtl/>
        </w:rPr>
        <w:t>الاتحاد</w:t>
      </w:r>
      <w:r w:rsidRPr="00FD23DD">
        <w:rPr>
          <w:spacing w:val="-4"/>
          <w:rtl/>
        </w:rPr>
        <w:t xml:space="preserve"> </w:t>
      </w:r>
      <w:r w:rsidRPr="00FD23DD">
        <w:rPr>
          <w:rFonts w:hint="cs"/>
          <w:spacing w:val="-4"/>
          <w:rtl/>
        </w:rPr>
        <w:t>من</w:t>
      </w:r>
      <w:r w:rsidRPr="00FD23DD">
        <w:rPr>
          <w:spacing w:val="-4"/>
          <w:rtl/>
        </w:rPr>
        <w:t xml:space="preserve"> </w:t>
      </w:r>
      <w:r w:rsidRPr="00FD23DD">
        <w:rPr>
          <w:rFonts w:hint="cs"/>
          <w:spacing w:val="-4"/>
          <w:rtl/>
        </w:rPr>
        <w:t>خلال</w:t>
      </w:r>
      <w:r w:rsidRPr="00FD23DD">
        <w:rPr>
          <w:spacing w:val="-4"/>
          <w:rtl/>
        </w:rPr>
        <w:t xml:space="preserve"> </w:t>
      </w:r>
      <w:r w:rsidRPr="00FD23DD">
        <w:rPr>
          <w:rFonts w:hint="cs"/>
          <w:spacing w:val="-4"/>
          <w:rtl/>
        </w:rPr>
        <w:t>نشر</w:t>
      </w:r>
      <w:r w:rsidRPr="00FD23DD">
        <w:rPr>
          <w:spacing w:val="-4"/>
          <w:rtl/>
        </w:rPr>
        <w:t xml:space="preserve"> </w:t>
      </w:r>
      <w:r w:rsidRPr="00FD23DD">
        <w:rPr>
          <w:rFonts w:hint="cs"/>
          <w:spacing w:val="-4"/>
          <w:rtl/>
        </w:rPr>
        <w:t>ممارسات</w:t>
      </w:r>
      <w:r w:rsidRPr="00FD23DD">
        <w:rPr>
          <w:spacing w:val="-4"/>
          <w:rtl/>
        </w:rPr>
        <w:t xml:space="preserve"> </w:t>
      </w:r>
      <w:r w:rsidRPr="00FD23DD">
        <w:rPr>
          <w:rFonts w:hint="cs"/>
          <w:spacing w:val="-4"/>
          <w:rtl/>
        </w:rPr>
        <w:t>واستراتيجيات</w:t>
      </w:r>
      <w:r w:rsidRPr="00FD23DD">
        <w:rPr>
          <w:spacing w:val="-4"/>
          <w:rtl/>
        </w:rPr>
        <w:t xml:space="preserve"> </w:t>
      </w:r>
      <w:r w:rsidRPr="00FD23DD">
        <w:rPr>
          <w:rFonts w:hint="cs"/>
          <w:spacing w:val="-4"/>
          <w:rtl/>
        </w:rPr>
        <w:t>مبتكرة</w:t>
      </w:r>
      <w:r w:rsidRPr="00FD23DD">
        <w:rPr>
          <w:spacing w:val="-4"/>
          <w:rtl/>
        </w:rPr>
        <w:t xml:space="preserve"> </w:t>
      </w:r>
      <w:r w:rsidRPr="00FD23DD">
        <w:rPr>
          <w:rFonts w:hint="cs"/>
          <w:spacing w:val="-4"/>
          <w:rtl/>
        </w:rPr>
        <w:t>بشأن</w:t>
      </w:r>
      <w:r w:rsidRPr="00FD23DD">
        <w:rPr>
          <w:spacing w:val="-4"/>
          <w:rtl/>
        </w:rPr>
        <w:t xml:space="preserve"> </w:t>
      </w:r>
      <w:r w:rsidRPr="00FD23DD">
        <w:rPr>
          <w:rFonts w:hint="cs"/>
          <w:spacing w:val="-4"/>
          <w:rtl/>
        </w:rPr>
        <w:t>الشمول</w:t>
      </w:r>
      <w:r w:rsidRPr="00FD23DD">
        <w:rPr>
          <w:spacing w:val="-4"/>
          <w:rtl/>
        </w:rPr>
        <w:t xml:space="preserve"> </w:t>
      </w:r>
      <w:r w:rsidRPr="00FD23DD">
        <w:rPr>
          <w:rFonts w:hint="cs"/>
          <w:spacing w:val="-4"/>
          <w:rtl/>
        </w:rPr>
        <w:t>الرقمي</w:t>
      </w:r>
      <w:r w:rsidRPr="00FD23DD">
        <w:rPr>
          <w:spacing w:val="-4"/>
          <w:rtl/>
        </w:rPr>
        <w:t xml:space="preserve"> </w:t>
      </w:r>
      <w:r w:rsidRPr="00FD23DD">
        <w:rPr>
          <w:rFonts w:hint="cs"/>
          <w:spacing w:val="-4"/>
          <w:rtl/>
        </w:rPr>
        <w:t>على</w:t>
      </w:r>
      <w:r w:rsidRPr="00FD23DD">
        <w:rPr>
          <w:spacing w:val="-4"/>
          <w:rtl/>
        </w:rPr>
        <w:t xml:space="preserve"> </w:t>
      </w:r>
      <w:r w:rsidRPr="00FD23DD">
        <w:rPr>
          <w:rFonts w:hint="cs"/>
          <w:spacing w:val="-4"/>
          <w:rtl/>
        </w:rPr>
        <w:t>مدونة</w:t>
      </w:r>
      <w:r w:rsidRPr="00FD23DD">
        <w:rPr>
          <w:spacing w:val="-4"/>
          <w:rtl/>
        </w:rPr>
        <w:t xml:space="preserve"> </w:t>
      </w:r>
      <w:r w:rsidRPr="00FD23DD">
        <w:rPr>
          <w:rFonts w:hint="cs"/>
          <w:spacing w:val="-4"/>
          <w:rtl/>
        </w:rPr>
        <w:t>الشمول</w:t>
      </w:r>
      <w:r w:rsidRPr="00FD23DD">
        <w:rPr>
          <w:spacing w:val="-4"/>
          <w:rtl/>
        </w:rPr>
        <w:t xml:space="preserve"> </w:t>
      </w:r>
      <w:r w:rsidRPr="00FD23DD">
        <w:rPr>
          <w:rFonts w:hint="cs"/>
          <w:spacing w:val="-4"/>
          <w:rtl/>
        </w:rPr>
        <w:t>الرقمي</w:t>
      </w:r>
      <w:r w:rsidRPr="00FD23DD">
        <w:rPr>
          <w:spacing w:val="-4"/>
          <w:rtl/>
        </w:rPr>
        <w:t xml:space="preserve"> </w:t>
      </w:r>
      <w:r w:rsidRPr="00404DCA">
        <w:rPr>
          <w:rFonts w:hint="cs"/>
          <w:spacing w:val="-4"/>
          <w:rtl/>
        </w:rPr>
        <w:t>الإخبارية</w:t>
      </w:r>
      <w:r w:rsidR="00404DCA" w:rsidRPr="00404DCA">
        <w:rPr>
          <w:rFonts w:hint="cs"/>
          <w:spacing w:val="-4"/>
          <w:rtl/>
        </w:rPr>
        <w:t xml:space="preserve"> </w:t>
      </w:r>
      <w:r w:rsidR="00FD23DD" w:rsidRPr="00404DCA">
        <w:rPr>
          <w:rFonts w:hint="cs"/>
          <w:spacing w:val="-4"/>
          <w:rtl/>
        </w:rPr>
        <w:t>لقطاع تنمية الاتصالات</w:t>
      </w:r>
      <w:r w:rsidRPr="00FD23DD">
        <w:rPr>
          <w:spacing w:val="-4"/>
          <w:rtl/>
        </w:rPr>
        <w:t xml:space="preserve">: </w:t>
      </w:r>
      <w:hyperlink r:id="rId22" w:history="1">
        <w:r w:rsidR="000C5EEC" w:rsidRPr="000C5EEC">
          <w:rPr>
            <w:rStyle w:val="Hyperlink"/>
          </w:rPr>
          <w:t>http://digitalinclusionnewslog.itu.int/</w:t>
        </w:r>
      </w:hyperlink>
      <w:r w:rsidRPr="00FD23DD">
        <w:rPr>
          <w:spacing w:val="-4"/>
          <w:rtl/>
        </w:rPr>
        <w:t xml:space="preserve">. </w:t>
      </w:r>
      <w:r w:rsidRPr="00FD23DD">
        <w:rPr>
          <w:rFonts w:hint="cs"/>
          <w:spacing w:val="-4"/>
          <w:rtl/>
        </w:rPr>
        <w:t>وتبرز</w:t>
      </w:r>
      <w:r w:rsidRPr="00FD23DD">
        <w:rPr>
          <w:spacing w:val="-4"/>
          <w:rtl/>
        </w:rPr>
        <w:t xml:space="preserve"> </w:t>
      </w:r>
      <w:r w:rsidRPr="00FD23DD">
        <w:rPr>
          <w:rFonts w:hint="cs"/>
          <w:spacing w:val="-4"/>
          <w:rtl/>
        </w:rPr>
        <w:t>هذه</w:t>
      </w:r>
      <w:r w:rsidRPr="00FD23DD">
        <w:rPr>
          <w:spacing w:val="-4"/>
          <w:rtl/>
        </w:rPr>
        <w:t xml:space="preserve"> </w:t>
      </w:r>
      <w:r w:rsidRPr="00FD23DD">
        <w:rPr>
          <w:rFonts w:hint="cs"/>
          <w:spacing w:val="-4"/>
          <w:rtl/>
        </w:rPr>
        <w:t>المدونة</w:t>
      </w:r>
      <w:r w:rsidRPr="00FD23DD">
        <w:rPr>
          <w:spacing w:val="-4"/>
          <w:rtl/>
        </w:rPr>
        <w:t xml:space="preserve"> </w:t>
      </w:r>
      <w:r w:rsidRPr="00FD23DD">
        <w:rPr>
          <w:rFonts w:hint="cs"/>
          <w:spacing w:val="-4"/>
          <w:rtl/>
        </w:rPr>
        <w:t>آخر</w:t>
      </w:r>
      <w:r w:rsidRPr="00FD23DD">
        <w:rPr>
          <w:spacing w:val="-4"/>
          <w:rtl/>
        </w:rPr>
        <w:t xml:space="preserve"> </w:t>
      </w:r>
      <w:r w:rsidRPr="00FD23DD">
        <w:rPr>
          <w:rFonts w:hint="cs"/>
          <w:spacing w:val="-4"/>
          <w:rtl/>
        </w:rPr>
        <w:t>الممارسات</w:t>
      </w:r>
      <w:r w:rsidRPr="00FD23DD">
        <w:rPr>
          <w:spacing w:val="-4"/>
          <w:rtl/>
        </w:rPr>
        <w:t xml:space="preserve"> </w:t>
      </w:r>
      <w:r w:rsidRPr="00FD23DD">
        <w:rPr>
          <w:rFonts w:hint="cs"/>
          <w:spacing w:val="-4"/>
          <w:rtl/>
        </w:rPr>
        <w:t>والاستراتيجيات</w:t>
      </w:r>
      <w:r w:rsidRPr="00FD23DD">
        <w:rPr>
          <w:spacing w:val="-4"/>
          <w:rtl/>
        </w:rPr>
        <w:t xml:space="preserve"> </w:t>
      </w:r>
      <w:r w:rsidRPr="00FD23DD">
        <w:rPr>
          <w:rFonts w:hint="cs"/>
          <w:spacing w:val="-4"/>
          <w:rtl/>
        </w:rPr>
        <w:t>المتعلقة</w:t>
      </w:r>
      <w:r w:rsidRPr="00FD23DD">
        <w:rPr>
          <w:spacing w:val="-4"/>
          <w:rtl/>
        </w:rPr>
        <w:t xml:space="preserve"> </w:t>
      </w:r>
      <w:r w:rsidRPr="00FD23DD">
        <w:rPr>
          <w:rFonts w:hint="cs"/>
          <w:spacing w:val="-4"/>
          <w:rtl/>
        </w:rPr>
        <w:t>بالشمول</w:t>
      </w:r>
      <w:r w:rsidRPr="00FD23DD">
        <w:rPr>
          <w:spacing w:val="-4"/>
          <w:rtl/>
        </w:rPr>
        <w:t xml:space="preserve"> </w:t>
      </w:r>
      <w:r w:rsidRPr="00FD23DD">
        <w:rPr>
          <w:rFonts w:hint="cs"/>
          <w:spacing w:val="-4"/>
          <w:rtl/>
        </w:rPr>
        <w:t>الرقمي</w:t>
      </w:r>
      <w:r w:rsidRPr="00FD23DD">
        <w:rPr>
          <w:spacing w:val="-4"/>
          <w:rtl/>
        </w:rPr>
        <w:t xml:space="preserve"> </w:t>
      </w:r>
      <w:r w:rsidRPr="00FD23DD">
        <w:rPr>
          <w:rFonts w:hint="cs"/>
          <w:spacing w:val="-4"/>
          <w:rtl/>
        </w:rPr>
        <w:t>من</w:t>
      </w:r>
      <w:r w:rsidRPr="00FD23DD">
        <w:rPr>
          <w:spacing w:val="-4"/>
          <w:rtl/>
        </w:rPr>
        <w:t xml:space="preserve"> </w:t>
      </w:r>
      <w:r w:rsidRPr="00FD23DD">
        <w:rPr>
          <w:rFonts w:hint="cs"/>
          <w:spacing w:val="-4"/>
          <w:rtl/>
        </w:rPr>
        <w:t>قبيل</w:t>
      </w:r>
      <w:r w:rsidRPr="00FD23DD">
        <w:rPr>
          <w:spacing w:val="-4"/>
          <w:rtl/>
        </w:rPr>
        <w:t xml:space="preserve"> </w:t>
      </w:r>
      <w:r w:rsidRPr="00FD23DD">
        <w:rPr>
          <w:rFonts w:hint="cs"/>
          <w:spacing w:val="-4"/>
          <w:rtl/>
        </w:rPr>
        <w:t>تنمية</w:t>
      </w:r>
      <w:r w:rsidRPr="00FD23DD">
        <w:rPr>
          <w:spacing w:val="-4"/>
          <w:rtl/>
        </w:rPr>
        <w:t xml:space="preserve"> </w:t>
      </w:r>
      <w:r w:rsidRPr="00FD23DD">
        <w:rPr>
          <w:rFonts w:hint="cs"/>
          <w:spacing w:val="-4"/>
          <w:rtl/>
        </w:rPr>
        <w:t>المهارات</w:t>
      </w:r>
      <w:r w:rsidRPr="00FD23DD">
        <w:rPr>
          <w:spacing w:val="-4"/>
          <w:rtl/>
        </w:rPr>
        <w:t xml:space="preserve"> </w:t>
      </w:r>
      <w:r w:rsidRPr="00FD23DD">
        <w:rPr>
          <w:rFonts w:hint="cs"/>
          <w:spacing w:val="-4"/>
          <w:rtl/>
        </w:rPr>
        <w:t>الرقمية،</w:t>
      </w:r>
      <w:r w:rsidRPr="00FD23DD">
        <w:rPr>
          <w:spacing w:val="-4"/>
          <w:rtl/>
        </w:rPr>
        <w:t xml:space="preserve"> </w:t>
      </w:r>
      <w:r w:rsidRPr="00FD23DD">
        <w:rPr>
          <w:rFonts w:hint="cs"/>
          <w:spacing w:val="-4"/>
          <w:rtl/>
        </w:rPr>
        <w:t>والتدريب</w:t>
      </w:r>
      <w:r w:rsidRPr="00FD23DD">
        <w:rPr>
          <w:spacing w:val="-4"/>
          <w:rtl/>
        </w:rPr>
        <w:t xml:space="preserve"> </w:t>
      </w:r>
      <w:r w:rsidRPr="00FD23DD">
        <w:rPr>
          <w:rFonts w:hint="cs"/>
          <w:spacing w:val="-4"/>
          <w:rtl/>
        </w:rPr>
        <w:t>على</w:t>
      </w:r>
      <w:r w:rsidRPr="00FD23DD">
        <w:rPr>
          <w:spacing w:val="-4"/>
          <w:rtl/>
        </w:rPr>
        <w:t xml:space="preserve"> </w:t>
      </w:r>
      <w:r w:rsidRPr="00FD23DD">
        <w:rPr>
          <w:rFonts w:hint="cs"/>
          <w:spacing w:val="-4"/>
          <w:rtl/>
        </w:rPr>
        <w:t>التشفير،</w:t>
      </w:r>
      <w:r w:rsidRPr="00FD23DD">
        <w:rPr>
          <w:spacing w:val="-4"/>
          <w:rtl/>
        </w:rPr>
        <w:t xml:space="preserve"> </w:t>
      </w:r>
      <w:r w:rsidRPr="00FD23DD">
        <w:rPr>
          <w:rFonts w:hint="cs"/>
          <w:spacing w:val="-4"/>
          <w:rtl/>
        </w:rPr>
        <w:lastRenderedPageBreak/>
        <w:t>والمبادرات</w:t>
      </w:r>
      <w:r w:rsidRPr="00FD23DD">
        <w:rPr>
          <w:spacing w:val="-4"/>
          <w:rtl/>
        </w:rPr>
        <w:t xml:space="preserve"> </w:t>
      </w:r>
      <w:r w:rsidRPr="00FD23DD">
        <w:rPr>
          <w:rFonts w:hint="cs"/>
          <w:spacing w:val="-4"/>
          <w:rtl/>
        </w:rPr>
        <w:t>الرامية</w:t>
      </w:r>
      <w:r w:rsidRPr="00FD23DD">
        <w:rPr>
          <w:spacing w:val="-4"/>
          <w:rtl/>
        </w:rPr>
        <w:t xml:space="preserve"> </w:t>
      </w:r>
      <w:r w:rsidRPr="00FD23DD">
        <w:rPr>
          <w:rFonts w:hint="cs"/>
          <w:spacing w:val="-4"/>
          <w:rtl/>
        </w:rPr>
        <w:t>إلى</w:t>
      </w:r>
      <w:r w:rsidRPr="00FD23DD">
        <w:rPr>
          <w:spacing w:val="-4"/>
          <w:rtl/>
        </w:rPr>
        <w:t xml:space="preserve"> </w:t>
      </w:r>
      <w:r w:rsidRPr="00FD23DD">
        <w:rPr>
          <w:rFonts w:hint="cs"/>
          <w:spacing w:val="-4"/>
          <w:rtl/>
        </w:rPr>
        <w:t>تشجيع</w:t>
      </w:r>
      <w:r w:rsidRPr="00FD23DD">
        <w:rPr>
          <w:spacing w:val="-4"/>
          <w:rtl/>
        </w:rPr>
        <w:t xml:space="preserve"> </w:t>
      </w:r>
      <w:r w:rsidRPr="00FD23DD">
        <w:rPr>
          <w:rFonts w:hint="cs"/>
          <w:spacing w:val="-4"/>
          <w:rtl/>
        </w:rPr>
        <w:t>المزيد</w:t>
      </w:r>
      <w:r w:rsidRPr="00FD23DD">
        <w:rPr>
          <w:spacing w:val="-4"/>
          <w:rtl/>
        </w:rPr>
        <w:t xml:space="preserve"> </w:t>
      </w:r>
      <w:r w:rsidRPr="00FD23DD">
        <w:rPr>
          <w:rFonts w:hint="cs"/>
          <w:spacing w:val="-4"/>
          <w:rtl/>
        </w:rPr>
        <w:t>من</w:t>
      </w:r>
      <w:r w:rsidRPr="00FD23DD">
        <w:rPr>
          <w:spacing w:val="-4"/>
          <w:rtl/>
        </w:rPr>
        <w:t xml:space="preserve"> </w:t>
      </w:r>
      <w:r w:rsidRPr="00FD23DD">
        <w:rPr>
          <w:rFonts w:hint="cs"/>
          <w:spacing w:val="-4"/>
          <w:rtl/>
        </w:rPr>
        <w:t>الفتيات</w:t>
      </w:r>
      <w:r w:rsidRPr="00FD23DD">
        <w:rPr>
          <w:spacing w:val="-4"/>
          <w:rtl/>
        </w:rPr>
        <w:t xml:space="preserve"> </w:t>
      </w:r>
      <w:r w:rsidRPr="00FD23DD">
        <w:rPr>
          <w:rFonts w:hint="cs"/>
          <w:spacing w:val="-4"/>
          <w:rtl/>
        </w:rPr>
        <w:t>والنساء</w:t>
      </w:r>
      <w:r w:rsidRPr="00FD23DD">
        <w:rPr>
          <w:spacing w:val="-4"/>
          <w:rtl/>
        </w:rPr>
        <w:t xml:space="preserve"> </w:t>
      </w:r>
      <w:r w:rsidRPr="00FD23DD">
        <w:rPr>
          <w:rFonts w:hint="cs"/>
          <w:spacing w:val="-4"/>
          <w:rtl/>
        </w:rPr>
        <w:t>على</w:t>
      </w:r>
      <w:r w:rsidRPr="00FD23DD">
        <w:rPr>
          <w:spacing w:val="-4"/>
          <w:rtl/>
        </w:rPr>
        <w:t xml:space="preserve"> </w:t>
      </w:r>
      <w:r w:rsidRPr="00FD23DD">
        <w:rPr>
          <w:rFonts w:hint="cs"/>
          <w:spacing w:val="-4"/>
          <w:rtl/>
        </w:rPr>
        <w:t>متابعة</w:t>
      </w:r>
      <w:r w:rsidRPr="00FD23DD">
        <w:rPr>
          <w:spacing w:val="-4"/>
          <w:rtl/>
        </w:rPr>
        <w:t xml:space="preserve"> </w:t>
      </w:r>
      <w:r w:rsidRPr="00FD23DD">
        <w:rPr>
          <w:rFonts w:hint="cs"/>
          <w:spacing w:val="-4"/>
          <w:rtl/>
        </w:rPr>
        <w:t>الدراسات</w:t>
      </w:r>
      <w:r w:rsidRPr="00FD23DD">
        <w:rPr>
          <w:spacing w:val="-4"/>
          <w:rtl/>
        </w:rPr>
        <w:t xml:space="preserve"> </w:t>
      </w:r>
      <w:r w:rsidRPr="00FD23DD">
        <w:rPr>
          <w:rFonts w:hint="cs"/>
          <w:spacing w:val="-4"/>
          <w:rtl/>
        </w:rPr>
        <w:t>وتولي</w:t>
      </w:r>
      <w:r w:rsidRPr="00FD23DD">
        <w:rPr>
          <w:spacing w:val="-4"/>
          <w:rtl/>
        </w:rPr>
        <w:t xml:space="preserve"> </w:t>
      </w:r>
      <w:r w:rsidRPr="00FD23DD">
        <w:rPr>
          <w:rFonts w:hint="cs"/>
          <w:spacing w:val="-4"/>
          <w:rtl/>
        </w:rPr>
        <w:t>الوظائف</w:t>
      </w:r>
      <w:r w:rsidRPr="00FD23DD">
        <w:rPr>
          <w:spacing w:val="-4"/>
          <w:rtl/>
        </w:rPr>
        <w:t xml:space="preserve"> </w:t>
      </w:r>
      <w:r w:rsidRPr="00FD23DD">
        <w:rPr>
          <w:rFonts w:hint="cs"/>
          <w:spacing w:val="-4"/>
          <w:rtl/>
        </w:rPr>
        <w:t>في</w:t>
      </w:r>
      <w:r w:rsidRPr="00FD23DD">
        <w:rPr>
          <w:spacing w:val="-4"/>
          <w:rtl/>
        </w:rPr>
        <w:t xml:space="preserve"> </w:t>
      </w:r>
      <w:r w:rsidRPr="00FD23DD">
        <w:rPr>
          <w:rFonts w:hint="cs"/>
          <w:spacing w:val="-4"/>
          <w:rtl/>
        </w:rPr>
        <w:t>مجال</w:t>
      </w:r>
      <w:r w:rsidRPr="00FD23DD">
        <w:rPr>
          <w:spacing w:val="-4"/>
          <w:rtl/>
        </w:rPr>
        <w:t xml:space="preserve"> </w:t>
      </w:r>
      <w:r w:rsidRPr="00FD23DD">
        <w:rPr>
          <w:rFonts w:hint="cs"/>
          <w:spacing w:val="-4"/>
          <w:rtl/>
        </w:rPr>
        <w:t>تكنولوجيا</w:t>
      </w:r>
      <w:r w:rsidRPr="00FD23DD">
        <w:rPr>
          <w:spacing w:val="-4"/>
          <w:rtl/>
        </w:rPr>
        <w:t xml:space="preserve"> </w:t>
      </w:r>
      <w:r w:rsidRPr="00FD23DD">
        <w:rPr>
          <w:rFonts w:hint="cs"/>
          <w:spacing w:val="-4"/>
          <w:rtl/>
        </w:rPr>
        <w:t>المعلومات</w:t>
      </w:r>
      <w:r w:rsidRPr="00FD23DD">
        <w:rPr>
          <w:spacing w:val="-4"/>
          <w:rtl/>
        </w:rPr>
        <w:t xml:space="preserve"> </w:t>
      </w:r>
      <w:r w:rsidRPr="00FD23DD">
        <w:rPr>
          <w:rFonts w:hint="cs"/>
          <w:spacing w:val="-4"/>
          <w:rtl/>
        </w:rPr>
        <w:t>والاتصالات،</w:t>
      </w:r>
      <w:r w:rsidRPr="00FD23DD">
        <w:rPr>
          <w:spacing w:val="-4"/>
          <w:rtl/>
        </w:rPr>
        <w:t xml:space="preserve"> </w:t>
      </w:r>
      <w:r w:rsidRPr="00FD23DD">
        <w:rPr>
          <w:rFonts w:hint="cs"/>
          <w:spacing w:val="-4"/>
          <w:rtl/>
        </w:rPr>
        <w:t>والممارسات</w:t>
      </w:r>
      <w:r w:rsidRPr="00FD23DD">
        <w:rPr>
          <w:spacing w:val="-4"/>
          <w:rtl/>
        </w:rPr>
        <w:t xml:space="preserve"> </w:t>
      </w:r>
      <w:r w:rsidRPr="00FD23DD">
        <w:rPr>
          <w:rFonts w:hint="cs"/>
          <w:spacing w:val="-4"/>
          <w:rtl/>
        </w:rPr>
        <w:t>التي</w:t>
      </w:r>
      <w:r w:rsidRPr="00FD23DD">
        <w:rPr>
          <w:spacing w:val="-4"/>
          <w:rtl/>
        </w:rPr>
        <w:t xml:space="preserve"> </w:t>
      </w:r>
      <w:r w:rsidRPr="00FD23DD">
        <w:rPr>
          <w:rFonts w:hint="cs"/>
          <w:spacing w:val="-4"/>
          <w:rtl/>
        </w:rPr>
        <w:t>تيسر</w:t>
      </w:r>
      <w:r w:rsidRPr="00FD23DD">
        <w:rPr>
          <w:spacing w:val="-4"/>
          <w:rtl/>
        </w:rPr>
        <w:t xml:space="preserve"> </w:t>
      </w:r>
      <w:r w:rsidRPr="00FD23DD">
        <w:rPr>
          <w:rFonts w:hint="cs"/>
          <w:spacing w:val="-4"/>
          <w:rtl/>
        </w:rPr>
        <w:t>نفاذ</w:t>
      </w:r>
      <w:r w:rsidRPr="00FD23DD">
        <w:rPr>
          <w:spacing w:val="-4"/>
          <w:rtl/>
        </w:rPr>
        <w:t xml:space="preserve"> </w:t>
      </w:r>
      <w:r w:rsidRPr="00FD23DD">
        <w:rPr>
          <w:rFonts w:hint="cs"/>
          <w:spacing w:val="-4"/>
          <w:rtl/>
        </w:rPr>
        <w:t>الأشخاص</w:t>
      </w:r>
      <w:r w:rsidRPr="00FD23DD">
        <w:rPr>
          <w:spacing w:val="-4"/>
          <w:rtl/>
        </w:rPr>
        <w:t xml:space="preserve"> </w:t>
      </w:r>
      <w:r w:rsidRPr="00FD23DD">
        <w:rPr>
          <w:rFonts w:hint="cs"/>
          <w:spacing w:val="-4"/>
          <w:rtl/>
        </w:rPr>
        <w:t>ذوي</w:t>
      </w:r>
      <w:r w:rsidRPr="00FD23DD">
        <w:rPr>
          <w:spacing w:val="-4"/>
          <w:rtl/>
        </w:rPr>
        <w:t xml:space="preserve"> </w:t>
      </w:r>
      <w:r w:rsidRPr="00FD23DD">
        <w:rPr>
          <w:rFonts w:hint="cs"/>
          <w:spacing w:val="-4"/>
          <w:rtl/>
        </w:rPr>
        <w:t>الإعاقة</w:t>
      </w:r>
      <w:r w:rsidRPr="00FD23DD">
        <w:rPr>
          <w:spacing w:val="-4"/>
          <w:rtl/>
        </w:rPr>
        <w:t xml:space="preserve"> </w:t>
      </w:r>
      <w:r w:rsidRPr="00FD23DD">
        <w:rPr>
          <w:rFonts w:hint="cs"/>
          <w:spacing w:val="-4"/>
          <w:rtl/>
        </w:rPr>
        <w:t>إلى</w:t>
      </w:r>
      <w:r w:rsidRPr="00FD23DD">
        <w:rPr>
          <w:spacing w:val="-4"/>
          <w:rtl/>
        </w:rPr>
        <w:t xml:space="preserve"> </w:t>
      </w:r>
      <w:r w:rsidRPr="00FD23DD">
        <w:rPr>
          <w:rFonts w:hint="cs"/>
          <w:spacing w:val="-4"/>
          <w:rtl/>
        </w:rPr>
        <w:t>تكنولوجيا</w:t>
      </w:r>
      <w:r w:rsidRPr="00FD23DD">
        <w:rPr>
          <w:spacing w:val="-4"/>
          <w:rtl/>
        </w:rPr>
        <w:t xml:space="preserve"> </w:t>
      </w:r>
      <w:r w:rsidRPr="00FD23DD">
        <w:rPr>
          <w:rFonts w:hint="cs"/>
          <w:spacing w:val="-4"/>
          <w:rtl/>
        </w:rPr>
        <w:t>المعلومات</w:t>
      </w:r>
      <w:r w:rsidRPr="00FD23DD">
        <w:rPr>
          <w:spacing w:val="-4"/>
          <w:rtl/>
        </w:rPr>
        <w:t xml:space="preserve"> </w:t>
      </w:r>
      <w:r w:rsidRPr="00FD23DD">
        <w:rPr>
          <w:rFonts w:hint="cs"/>
          <w:spacing w:val="-4"/>
          <w:rtl/>
        </w:rPr>
        <w:t>والاتصالات</w:t>
      </w:r>
      <w:r w:rsidRPr="00FD23DD">
        <w:rPr>
          <w:spacing w:val="-4"/>
          <w:rtl/>
        </w:rPr>
        <w:t>.</w:t>
      </w:r>
    </w:p>
    <w:p w14:paraId="159EAC5B" w14:textId="77777777" w:rsidR="00612D03" w:rsidRDefault="00612D03" w:rsidP="00FD23DD">
      <w:pPr>
        <w:pStyle w:val="enumlev10"/>
        <w:rPr>
          <w:rtl/>
        </w:rPr>
      </w:pPr>
      <w:r>
        <w:rPr>
          <w:rtl/>
        </w:rPr>
        <w:t>-</w:t>
      </w:r>
      <w:r>
        <w:rPr>
          <w:rtl/>
        </w:rPr>
        <w:tab/>
      </w:r>
      <w:r>
        <w:rPr>
          <w:rFonts w:hint="cs"/>
          <w:rtl/>
        </w:rPr>
        <w:t>وُفرت</w:t>
      </w:r>
      <w:r>
        <w:rPr>
          <w:rtl/>
        </w:rPr>
        <w:t xml:space="preserve"> </w:t>
      </w:r>
      <w:r>
        <w:rPr>
          <w:rFonts w:hint="cs"/>
          <w:rtl/>
        </w:rPr>
        <w:t>المساعدة</w:t>
      </w:r>
      <w:r>
        <w:rPr>
          <w:rtl/>
        </w:rPr>
        <w:t xml:space="preserve"> </w:t>
      </w:r>
      <w:r>
        <w:rPr>
          <w:rFonts w:hint="cs"/>
          <w:rtl/>
        </w:rPr>
        <w:t>المباشرة</w:t>
      </w:r>
      <w:r>
        <w:rPr>
          <w:rtl/>
        </w:rPr>
        <w:t xml:space="preserve"> </w:t>
      </w:r>
      <w:r>
        <w:rPr>
          <w:rFonts w:hint="cs"/>
          <w:rtl/>
        </w:rPr>
        <w:t>إلى</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لتنظيم</w:t>
      </w:r>
      <w:r>
        <w:rPr>
          <w:rtl/>
        </w:rPr>
        <w:t xml:space="preserve"> </w:t>
      </w:r>
      <w:r>
        <w:rPr>
          <w:rFonts w:hint="cs"/>
          <w:rtl/>
        </w:rPr>
        <w:t>الاحتفالات</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عامي</w:t>
      </w:r>
      <w:r>
        <w:rPr>
          <w:rtl/>
        </w:rPr>
        <w:t xml:space="preserve"> </w:t>
      </w:r>
      <w:r w:rsidR="00FD23DD">
        <w:t>2015</w:t>
      </w:r>
      <w:r>
        <w:rPr>
          <w:rtl/>
        </w:rPr>
        <w:t xml:space="preserve"> </w:t>
      </w:r>
      <w:r>
        <w:rPr>
          <w:rFonts w:hint="cs"/>
          <w:rtl/>
        </w:rPr>
        <w:t>و</w:t>
      </w:r>
      <w:r w:rsidR="00FD23DD">
        <w:t>2016</w:t>
      </w:r>
      <w:r>
        <w:rPr>
          <w:rFonts w:hint="cs"/>
          <w:rtl/>
        </w:rPr>
        <w:t>،</w:t>
      </w:r>
      <w:r>
        <w:rPr>
          <w:rtl/>
        </w:rPr>
        <w:t xml:space="preserve"> </w:t>
      </w:r>
      <w:r>
        <w:rPr>
          <w:rFonts w:hint="cs"/>
          <w:rtl/>
        </w:rPr>
        <w:t>إضافة</w:t>
      </w:r>
      <w:r>
        <w:rPr>
          <w:rtl/>
        </w:rPr>
        <w:t xml:space="preserve"> </w:t>
      </w:r>
      <w:r>
        <w:rPr>
          <w:rFonts w:hint="cs"/>
          <w:rtl/>
        </w:rPr>
        <w:t>إلى</w:t>
      </w:r>
      <w:r>
        <w:rPr>
          <w:rtl/>
        </w:rPr>
        <w:t xml:space="preserve"> </w:t>
      </w:r>
      <w:r>
        <w:rPr>
          <w:rFonts w:hint="cs"/>
          <w:rtl/>
        </w:rPr>
        <w:t>تنظيم</w:t>
      </w:r>
      <w:r>
        <w:rPr>
          <w:rtl/>
        </w:rPr>
        <w:t xml:space="preserve"> </w:t>
      </w:r>
      <w:r>
        <w:rPr>
          <w:rFonts w:hint="cs"/>
          <w:rtl/>
        </w:rPr>
        <w:t>مسابقة</w:t>
      </w:r>
      <w:r>
        <w:rPr>
          <w:rtl/>
        </w:rPr>
        <w:t xml:space="preserve"> </w:t>
      </w:r>
      <w:r>
        <w:rPr>
          <w:rFonts w:hint="cs"/>
          <w:rtl/>
        </w:rPr>
        <w:t>ومؤتمر</w:t>
      </w:r>
      <w:r>
        <w:rPr>
          <w:rtl/>
        </w:rPr>
        <w:t xml:space="preserve"> </w:t>
      </w:r>
      <w:r>
        <w:rPr>
          <w:rFonts w:hint="cs"/>
          <w:rtl/>
        </w:rPr>
        <w:t>إقليميين</w:t>
      </w:r>
      <w:r>
        <w:rPr>
          <w:rtl/>
        </w:rPr>
        <w:t xml:space="preserve"> </w:t>
      </w:r>
      <w:r>
        <w:rPr>
          <w:rFonts w:hint="cs"/>
          <w:rtl/>
        </w:rPr>
        <w:t>في</w:t>
      </w:r>
      <w:r>
        <w:rPr>
          <w:rtl/>
        </w:rPr>
        <w:t xml:space="preserve"> </w:t>
      </w:r>
      <w:r>
        <w:rPr>
          <w:rFonts w:hint="cs"/>
          <w:rtl/>
        </w:rPr>
        <w:t>إفريقيا</w:t>
      </w:r>
      <w:r>
        <w:rPr>
          <w:rtl/>
        </w:rPr>
        <w:t>.</w:t>
      </w:r>
    </w:p>
    <w:p w14:paraId="0346EDE3" w14:textId="77777777" w:rsidR="00612D03" w:rsidRPr="002F492D" w:rsidRDefault="00612D03" w:rsidP="006E12C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6E12C6" w:rsidRPr="002F492D">
        <w:rPr>
          <w:rFonts w:hint="cs"/>
          <w:color w:val="70AD47"/>
          <w:rtl/>
        </w:rPr>
        <w:t> </w:t>
      </w:r>
      <w:r w:rsidR="006E12C6" w:rsidRPr="002F492D">
        <w:rPr>
          <w:color w:val="70AD47"/>
        </w:rPr>
        <w:t>(AMS)</w:t>
      </w:r>
    </w:p>
    <w:p w14:paraId="5320D43D" w14:textId="77777777" w:rsidR="00612D03" w:rsidRDefault="00612D03" w:rsidP="005B39DA">
      <w:pPr>
        <w:pStyle w:val="enumlev10"/>
        <w:rPr>
          <w:rtl/>
        </w:rPr>
      </w:pPr>
      <w:r>
        <w:rPr>
          <w:rtl/>
        </w:rPr>
        <w:t>-</w:t>
      </w:r>
      <w:r>
        <w:rPr>
          <w:rtl/>
        </w:rPr>
        <w:tab/>
      </w:r>
      <w:r>
        <w:rPr>
          <w:rFonts w:hint="cs"/>
          <w:rtl/>
        </w:rPr>
        <w:t>قُدم</w:t>
      </w:r>
      <w:r>
        <w:rPr>
          <w:rtl/>
        </w:rPr>
        <w:t xml:space="preserve"> </w:t>
      </w:r>
      <w:r>
        <w:rPr>
          <w:rFonts w:hint="cs"/>
          <w:rtl/>
        </w:rPr>
        <w:t>الدعم</w:t>
      </w:r>
      <w:r>
        <w:rPr>
          <w:rtl/>
        </w:rPr>
        <w:t xml:space="preserve"> </w:t>
      </w:r>
      <w:r>
        <w:rPr>
          <w:rFonts w:hint="cs"/>
          <w:rtl/>
        </w:rPr>
        <w:t>لإنشاء</w:t>
      </w:r>
      <w:r>
        <w:rPr>
          <w:rtl/>
        </w:rPr>
        <w:t xml:space="preserve"> </w:t>
      </w:r>
      <w:r>
        <w:rPr>
          <w:rFonts w:hint="cs"/>
          <w:rtl/>
        </w:rPr>
        <w:t>مراكز</w:t>
      </w:r>
      <w:r>
        <w:rPr>
          <w:rtl/>
        </w:rPr>
        <w:t xml:space="preserve"> </w:t>
      </w:r>
      <w:r>
        <w:rPr>
          <w:rFonts w:hint="cs"/>
          <w:rtl/>
        </w:rPr>
        <w:t>مجتمعية</w:t>
      </w:r>
      <w:r>
        <w:rPr>
          <w:rtl/>
        </w:rPr>
        <w:t xml:space="preserve"> </w:t>
      </w:r>
      <w:r>
        <w:rPr>
          <w:rFonts w:hint="cs"/>
          <w:rtl/>
        </w:rPr>
        <w:t>في</w:t>
      </w:r>
      <w:r>
        <w:rPr>
          <w:rtl/>
        </w:rPr>
        <w:t xml:space="preserve"> </w:t>
      </w:r>
      <w:r>
        <w:rPr>
          <w:rFonts w:hint="cs"/>
          <w:rtl/>
        </w:rPr>
        <w:t>بليز</w:t>
      </w:r>
      <w:r>
        <w:rPr>
          <w:rtl/>
        </w:rPr>
        <w:t xml:space="preserve"> </w:t>
      </w:r>
      <w:r>
        <w:rPr>
          <w:rFonts w:hint="cs"/>
          <w:rtl/>
        </w:rPr>
        <w:t>وبربادوس</w:t>
      </w:r>
      <w:r>
        <w:rPr>
          <w:rtl/>
        </w:rPr>
        <w:t xml:space="preserve"> </w:t>
      </w:r>
      <w:r>
        <w:rPr>
          <w:rFonts w:hint="cs"/>
          <w:rtl/>
        </w:rPr>
        <w:t>وسانت</w:t>
      </w:r>
      <w:r>
        <w:rPr>
          <w:rtl/>
        </w:rPr>
        <w:t xml:space="preserve"> </w:t>
      </w:r>
      <w:r>
        <w:rPr>
          <w:rFonts w:hint="cs"/>
          <w:rtl/>
        </w:rPr>
        <w:t>كيتس</w:t>
      </w:r>
      <w:r>
        <w:rPr>
          <w:rtl/>
        </w:rPr>
        <w:t xml:space="preserve"> </w:t>
      </w:r>
      <w:r>
        <w:rPr>
          <w:rFonts w:hint="cs"/>
          <w:rtl/>
        </w:rPr>
        <w:t>وغرينادا</w:t>
      </w:r>
      <w:r>
        <w:rPr>
          <w:rtl/>
        </w:rPr>
        <w:t xml:space="preserve">. </w:t>
      </w:r>
      <w:r>
        <w:rPr>
          <w:rFonts w:hint="cs"/>
          <w:rtl/>
        </w:rPr>
        <w:t>وفسحت</w:t>
      </w:r>
      <w:r>
        <w:rPr>
          <w:rtl/>
        </w:rPr>
        <w:t xml:space="preserve"> </w:t>
      </w:r>
      <w:r>
        <w:rPr>
          <w:rFonts w:hint="cs"/>
          <w:rtl/>
        </w:rPr>
        <w:t>المراكز</w:t>
      </w:r>
      <w:r>
        <w:rPr>
          <w:rtl/>
        </w:rPr>
        <w:t xml:space="preserve"> </w:t>
      </w:r>
      <w:r>
        <w:rPr>
          <w:rFonts w:hint="cs"/>
          <w:rtl/>
        </w:rPr>
        <w:t>المجال</w:t>
      </w:r>
      <w:r>
        <w:rPr>
          <w:rtl/>
        </w:rPr>
        <w:t xml:space="preserve"> </w:t>
      </w:r>
      <w:r>
        <w:rPr>
          <w:rFonts w:hint="cs"/>
          <w:rtl/>
        </w:rPr>
        <w:t>أمام</w:t>
      </w:r>
      <w:r>
        <w:rPr>
          <w:rtl/>
        </w:rPr>
        <w:t xml:space="preserve"> </w:t>
      </w:r>
      <w:r>
        <w:rPr>
          <w:rFonts w:hint="cs"/>
          <w:rtl/>
        </w:rPr>
        <w:t>المجتمعات</w:t>
      </w:r>
      <w:r>
        <w:rPr>
          <w:rtl/>
        </w:rPr>
        <w:t xml:space="preserve"> </w:t>
      </w:r>
      <w:r>
        <w:rPr>
          <w:rFonts w:hint="cs"/>
          <w:rtl/>
        </w:rPr>
        <w:t>المحلية</w:t>
      </w:r>
      <w:r>
        <w:rPr>
          <w:rtl/>
        </w:rPr>
        <w:t xml:space="preserve"> </w:t>
      </w:r>
      <w:r>
        <w:rPr>
          <w:rFonts w:hint="cs"/>
          <w:rtl/>
        </w:rPr>
        <w:t>للنفاذ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ورمت</w:t>
      </w:r>
      <w:r>
        <w:rPr>
          <w:rtl/>
        </w:rPr>
        <w:t xml:space="preserve"> </w:t>
      </w:r>
      <w:r>
        <w:rPr>
          <w:rFonts w:hint="cs"/>
          <w:rtl/>
        </w:rPr>
        <w:t>إلى</w:t>
      </w:r>
      <w:r>
        <w:rPr>
          <w:rtl/>
        </w:rPr>
        <w:t xml:space="preserve"> </w:t>
      </w:r>
      <w:r>
        <w:rPr>
          <w:rFonts w:hint="cs"/>
          <w:rtl/>
        </w:rPr>
        <w:t>تقليص</w:t>
      </w:r>
      <w:r>
        <w:rPr>
          <w:rtl/>
        </w:rPr>
        <w:t xml:space="preserve"> </w:t>
      </w:r>
      <w:r>
        <w:rPr>
          <w:rFonts w:hint="cs"/>
          <w:rtl/>
        </w:rPr>
        <w:t>الفجوة</w:t>
      </w:r>
      <w:r>
        <w:rPr>
          <w:rtl/>
        </w:rPr>
        <w:t xml:space="preserve"> </w:t>
      </w:r>
      <w:r>
        <w:rPr>
          <w:rFonts w:hint="cs"/>
          <w:rtl/>
        </w:rPr>
        <w:t>الرقمية</w:t>
      </w:r>
      <w:r>
        <w:rPr>
          <w:rtl/>
        </w:rPr>
        <w:t xml:space="preserve"> </w:t>
      </w:r>
      <w:r>
        <w:rPr>
          <w:rFonts w:hint="cs"/>
          <w:rtl/>
        </w:rPr>
        <w:t>في</w:t>
      </w:r>
      <w:r>
        <w:rPr>
          <w:rtl/>
        </w:rPr>
        <w:t xml:space="preserve"> </w:t>
      </w:r>
      <w:r>
        <w:rPr>
          <w:rFonts w:hint="cs"/>
          <w:rtl/>
        </w:rPr>
        <w:t>هذه</w:t>
      </w:r>
      <w:r>
        <w:rPr>
          <w:rtl/>
        </w:rPr>
        <w:t xml:space="preserve"> </w:t>
      </w:r>
      <w:r>
        <w:rPr>
          <w:rFonts w:hint="cs"/>
          <w:rtl/>
        </w:rPr>
        <w:t>البلدان</w:t>
      </w:r>
      <w:r>
        <w:rPr>
          <w:rtl/>
        </w:rPr>
        <w:t>.</w:t>
      </w:r>
    </w:p>
    <w:p w14:paraId="2D7AF989" w14:textId="2E45F176" w:rsidR="00612D03" w:rsidRDefault="00612D03" w:rsidP="00AB505C">
      <w:pPr>
        <w:pStyle w:val="enumlev10"/>
        <w:rPr>
          <w:rtl/>
        </w:rPr>
      </w:pPr>
      <w:r>
        <w:rPr>
          <w:rtl/>
        </w:rPr>
        <w:t>-</w:t>
      </w:r>
      <w:r>
        <w:rPr>
          <w:rtl/>
        </w:rPr>
        <w:tab/>
      </w:r>
      <w:r>
        <w:rPr>
          <w:rFonts w:hint="cs"/>
          <w:rtl/>
        </w:rPr>
        <w:t>أدت</w:t>
      </w:r>
      <w:r>
        <w:rPr>
          <w:rtl/>
        </w:rPr>
        <w:t xml:space="preserve"> </w:t>
      </w:r>
      <w:r>
        <w:rPr>
          <w:rFonts w:hint="cs"/>
          <w:rtl/>
        </w:rPr>
        <w:t>الأحداث</w:t>
      </w:r>
      <w:r>
        <w:rPr>
          <w:rtl/>
        </w:rPr>
        <w:t xml:space="preserve"> </w:t>
      </w:r>
      <w:r>
        <w:rPr>
          <w:rFonts w:hint="cs"/>
          <w:rtl/>
        </w:rPr>
        <w:t>الثلاثة</w:t>
      </w:r>
      <w:r>
        <w:rPr>
          <w:rtl/>
        </w:rPr>
        <w:t xml:space="preserve"> </w:t>
      </w:r>
      <w:r>
        <w:rPr>
          <w:rFonts w:hint="cs"/>
          <w:rtl/>
        </w:rPr>
        <w:t>الأخيرة</w:t>
      </w:r>
      <w:r>
        <w:rPr>
          <w:rtl/>
        </w:rPr>
        <w:t xml:space="preserve"> </w:t>
      </w:r>
      <w:r>
        <w:rPr>
          <w:rFonts w:hint="cs"/>
          <w:rtl/>
        </w:rPr>
        <w:t>لإمكانية</w:t>
      </w:r>
      <w:r>
        <w:rPr>
          <w:rtl/>
        </w:rPr>
        <w:t xml:space="preserve"> </w:t>
      </w:r>
      <w:r>
        <w:rPr>
          <w:rFonts w:hint="cs"/>
          <w:rtl/>
        </w:rPr>
        <w:t>النفاذ</w:t>
      </w:r>
      <w:r>
        <w:rPr>
          <w:rtl/>
        </w:rPr>
        <w:t xml:space="preserve"> </w:t>
      </w:r>
      <w:r>
        <w:rPr>
          <w:rFonts w:hint="cs"/>
          <w:rtl/>
        </w:rPr>
        <w:t>في</w:t>
      </w:r>
      <w:r>
        <w:rPr>
          <w:rtl/>
        </w:rPr>
        <w:t xml:space="preserve"> </w:t>
      </w:r>
      <w:r>
        <w:rPr>
          <w:rFonts w:hint="cs"/>
          <w:rtl/>
        </w:rPr>
        <w:t>الأمريكتين</w:t>
      </w:r>
      <w:r>
        <w:rPr>
          <w:rtl/>
        </w:rPr>
        <w:t xml:space="preserve">: </w:t>
      </w:r>
      <w:r>
        <w:rPr>
          <w:rFonts w:hint="cs"/>
          <w:rtl/>
        </w:rPr>
        <w:t>المعلومات</w:t>
      </w:r>
      <w:r>
        <w:rPr>
          <w:rtl/>
        </w:rPr>
        <w:t xml:space="preserve"> </w:t>
      </w:r>
      <w:r>
        <w:rPr>
          <w:rFonts w:hint="cs"/>
          <w:rtl/>
        </w:rPr>
        <w:t>والاتصالات</w:t>
      </w:r>
      <w:r>
        <w:rPr>
          <w:rtl/>
        </w:rPr>
        <w:t xml:space="preserve"> </w:t>
      </w:r>
      <w:r w:rsidRPr="009E54D4">
        <w:rPr>
          <w:rFonts w:hint="cs"/>
          <w:b/>
          <w:bCs/>
          <w:rtl/>
        </w:rPr>
        <w:t>للجميع</w:t>
      </w:r>
      <w:r>
        <w:rPr>
          <w:rtl/>
        </w:rPr>
        <w:t xml:space="preserve"> (</w:t>
      </w:r>
      <w:r>
        <w:rPr>
          <w:rFonts w:hint="cs"/>
          <w:rtl/>
        </w:rPr>
        <w:t>البرازيل</w:t>
      </w:r>
      <w:r>
        <w:rPr>
          <w:rtl/>
        </w:rPr>
        <w:t xml:space="preserve"> </w:t>
      </w:r>
      <w:r>
        <w:rPr>
          <w:rFonts w:hint="cs"/>
          <w:rtl/>
        </w:rPr>
        <w:t>عام</w:t>
      </w:r>
      <w:r w:rsidR="005B39DA">
        <w:rPr>
          <w:rFonts w:hint="cs"/>
          <w:rtl/>
        </w:rPr>
        <w:t> </w:t>
      </w:r>
      <w:r w:rsidR="005B39DA">
        <w:t>2014</w:t>
      </w:r>
      <w:r>
        <w:rPr>
          <w:rFonts w:hint="cs"/>
          <w:rtl/>
        </w:rPr>
        <w:t>،</w:t>
      </w:r>
      <w:r>
        <w:rPr>
          <w:rtl/>
        </w:rPr>
        <w:t xml:space="preserve"> </w:t>
      </w:r>
      <w:r>
        <w:rPr>
          <w:rFonts w:hint="cs"/>
          <w:rtl/>
        </w:rPr>
        <w:t>وكولومبيا</w:t>
      </w:r>
      <w:r w:rsidR="005B39DA">
        <w:rPr>
          <w:rFonts w:hint="cs"/>
          <w:rtl/>
        </w:rPr>
        <w:t> </w:t>
      </w:r>
      <w:r>
        <w:rPr>
          <w:rFonts w:hint="cs"/>
          <w:rtl/>
        </w:rPr>
        <w:t>عام</w:t>
      </w:r>
      <w:r>
        <w:rPr>
          <w:rtl/>
        </w:rPr>
        <w:t xml:space="preserve"> </w:t>
      </w:r>
      <w:r w:rsidR="005B39DA">
        <w:t>2015</w:t>
      </w:r>
      <w:r>
        <w:rPr>
          <w:rFonts w:hint="cs"/>
          <w:rtl/>
        </w:rPr>
        <w:t>،</w:t>
      </w:r>
      <w:r>
        <w:rPr>
          <w:rtl/>
        </w:rPr>
        <w:t xml:space="preserve"> </w:t>
      </w:r>
      <w:r w:rsidR="00AB505C">
        <w:rPr>
          <w:rFonts w:hint="cs"/>
          <w:rtl/>
        </w:rPr>
        <w:t>والمكسيك</w:t>
      </w:r>
      <w:r>
        <w:rPr>
          <w:rtl/>
        </w:rPr>
        <w:t xml:space="preserve"> </w:t>
      </w:r>
      <w:r>
        <w:rPr>
          <w:rFonts w:hint="cs"/>
          <w:rtl/>
        </w:rPr>
        <w:t>عام</w:t>
      </w:r>
      <w:r w:rsidR="005B39DA">
        <w:rPr>
          <w:rFonts w:hint="cs"/>
          <w:rtl/>
        </w:rPr>
        <w:t> </w:t>
      </w:r>
      <w:r w:rsidR="005B39DA">
        <w:t>2016</w:t>
      </w:r>
      <w:r>
        <w:rPr>
          <w:rtl/>
        </w:rPr>
        <w:t>)</w:t>
      </w:r>
      <w:r>
        <w:rPr>
          <w:rFonts w:hint="cs"/>
          <w:rtl/>
        </w:rPr>
        <w:t>،</w:t>
      </w:r>
      <w:r>
        <w:rPr>
          <w:rtl/>
        </w:rPr>
        <w:t xml:space="preserve"> </w:t>
      </w:r>
      <w:r>
        <w:rPr>
          <w:rFonts w:hint="cs"/>
          <w:rtl/>
        </w:rPr>
        <w:t>وهي</w:t>
      </w:r>
      <w:r>
        <w:rPr>
          <w:rtl/>
        </w:rPr>
        <w:t xml:space="preserve"> </w:t>
      </w:r>
      <w:r>
        <w:rPr>
          <w:rFonts w:hint="cs"/>
          <w:rtl/>
        </w:rPr>
        <w:t>أحداث</w:t>
      </w:r>
      <w:r>
        <w:rPr>
          <w:rtl/>
        </w:rPr>
        <w:t xml:space="preserve"> </w:t>
      </w:r>
      <w:r>
        <w:rPr>
          <w:rFonts w:hint="cs"/>
          <w:rtl/>
        </w:rPr>
        <w:t>بارزة</w:t>
      </w:r>
      <w:r>
        <w:rPr>
          <w:rtl/>
        </w:rPr>
        <w:t xml:space="preserve"> </w:t>
      </w:r>
      <w:r>
        <w:rPr>
          <w:rFonts w:hint="cs"/>
          <w:rtl/>
        </w:rPr>
        <w:t>تُنظم</w:t>
      </w:r>
      <w:r>
        <w:rPr>
          <w:rtl/>
        </w:rPr>
        <w:t xml:space="preserve"> </w:t>
      </w:r>
      <w:r>
        <w:rPr>
          <w:rFonts w:hint="cs"/>
          <w:rtl/>
        </w:rPr>
        <w:t>سنوياً</w:t>
      </w:r>
      <w:r>
        <w:rPr>
          <w:rtl/>
        </w:rPr>
        <w:t xml:space="preserve"> </w:t>
      </w:r>
      <w:r>
        <w:rPr>
          <w:rFonts w:hint="cs"/>
          <w:rtl/>
        </w:rPr>
        <w:t>في</w:t>
      </w:r>
      <w:r>
        <w:rPr>
          <w:rtl/>
        </w:rPr>
        <w:t xml:space="preserve"> </w:t>
      </w:r>
      <w:r>
        <w:rPr>
          <w:rFonts w:hint="cs"/>
          <w:rtl/>
        </w:rPr>
        <w:t>الأمريكتين،</w:t>
      </w:r>
      <w:r>
        <w:rPr>
          <w:rtl/>
        </w:rPr>
        <w:t xml:space="preserve"> </w:t>
      </w:r>
      <w:r>
        <w:rPr>
          <w:rFonts w:hint="cs"/>
          <w:rtl/>
        </w:rPr>
        <w:t>إلى</w:t>
      </w:r>
      <w:r>
        <w:rPr>
          <w:rtl/>
        </w:rPr>
        <w:t xml:space="preserve"> </w:t>
      </w:r>
      <w:r>
        <w:rPr>
          <w:rFonts w:hint="cs"/>
          <w:rtl/>
        </w:rPr>
        <w:t>فتح</w:t>
      </w:r>
      <w:r>
        <w:rPr>
          <w:rtl/>
        </w:rPr>
        <w:t xml:space="preserve"> </w:t>
      </w:r>
      <w:r>
        <w:rPr>
          <w:rFonts w:hint="cs"/>
          <w:rtl/>
        </w:rPr>
        <w:t>مناقشات</w:t>
      </w:r>
      <w:r>
        <w:rPr>
          <w:rtl/>
        </w:rPr>
        <w:t xml:space="preserve"> </w:t>
      </w:r>
      <w:r>
        <w:rPr>
          <w:rFonts w:hint="cs"/>
          <w:rtl/>
        </w:rPr>
        <w:t>لتحديد</w:t>
      </w:r>
      <w:r>
        <w:rPr>
          <w:rtl/>
        </w:rPr>
        <w:t xml:space="preserve"> </w:t>
      </w:r>
      <w:r>
        <w:rPr>
          <w:rFonts w:hint="cs"/>
          <w:rtl/>
        </w:rPr>
        <w:t>مبادئ</w:t>
      </w:r>
      <w:r>
        <w:rPr>
          <w:rtl/>
        </w:rPr>
        <w:t xml:space="preserve"> </w:t>
      </w:r>
      <w:r>
        <w:rPr>
          <w:rFonts w:hint="cs"/>
          <w:rtl/>
        </w:rPr>
        <w:t>لإنفاذ</w:t>
      </w:r>
      <w:r>
        <w:rPr>
          <w:rtl/>
        </w:rPr>
        <w:t xml:space="preserve"> </w:t>
      </w:r>
      <w:r>
        <w:rPr>
          <w:rFonts w:hint="cs"/>
          <w:rtl/>
        </w:rPr>
        <w:t>ممارسات</w:t>
      </w:r>
      <w:r>
        <w:rPr>
          <w:rtl/>
        </w:rPr>
        <w:t xml:space="preserve"> </w:t>
      </w:r>
      <w:r>
        <w:rPr>
          <w:rFonts w:hint="cs"/>
          <w:rtl/>
        </w:rPr>
        <w:t>بشأن</w:t>
      </w:r>
      <w:r>
        <w:rPr>
          <w:rtl/>
        </w:rPr>
        <w:t xml:space="preserve"> </w:t>
      </w:r>
      <w:r>
        <w:rPr>
          <w:rFonts w:hint="cs"/>
          <w:rtl/>
        </w:rPr>
        <w:t>الطريقة</w:t>
      </w:r>
      <w:r>
        <w:rPr>
          <w:rtl/>
        </w:rPr>
        <w:t xml:space="preserve"> </w:t>
      </w:r>
      <w:r>
        <w:rPr>
          <w:rFonts w:hint="cs"/>
          <w:rtl/>
        </w:rPr>
        <w:t>التي</w:t>
      </w:r>
      <w:r>
        <w:rPr>
          <w:rtl/>
        </w:rPr>
        <w:t xml:space="preserve"> </w:t>
      </w:r>
      <w:r>
        <w:rPr>
          <w:rFonts w:hint="cs"/>
          <w:rtl/>
        </w:rPr>
        <w:t>ينبغي</w:t>
      </w:r>
      <w:r>
        <w:rPr>
          <w:rtl/>
        </w:rPr>
        <w:t xml:space="preserve"> </w:t>
      </w:r>
      <w:r>
        <w:rPr>
          <w:rFonts w:hint="cs"/>
          <w:rtl/>
        </w:rPr>
        <w:t>أن</w:t>
      </w:r>
      <w:r>
        <w:rPr>
          <w:rtl/>
        </w:rPr>
        <w:t xml:space="preserve"> </w:t>
      </w:r>
      <w:r>
        <w:rPr>
          <w:rFonts w:hint="cs"/>
          <w:rtl/>
        </w:rPr>
        <w:t>يعمل</w:t>
      </w:r>
      <w:r>
        <w:rPr>
          <w:rtl/>
        </w:rPr>
        <w:t xml:space="preserve"> </w:t>
      </w:r>
      <w:r>
        <w:rPr>
          <w:rFonts w:hint="cs"/>
          <w:rtl/>
        </w:rPr>
        <w:t>بها</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لكفالة</w:t>
      </w:r>
      <w:r>
        <w:rPr>
          <w:rtl/>
        </w:rPr>
        <w:t xml:space="preserve"> </w:t>
      </w:r>
      <w:r>
        <w:rPr>
          <w:rFonts w:hint="cs"/>
          <w:rtl/>
        </w:rPr>
        <w:t>حقوق</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sidR="005B39DA">
        <w:rPr>
          <w:rFonts w:hint="eastAsia"/>
          <w:rtl/>
        </w:rPr>
        <w:t> </w:t>
      </w:r>
      <w:r w:rsidR="005B39DA">
        <w:t>(PwD)</w:t>
      </w:r>
      <w:r>
        <w:rPr>
          <w:rFonts w:hint="cs"/>
          <w:rtl/>
        </w:rPr>
        <w:t>،</w:t>
      </w:r>
      <w:r>
        <w:rPr>
          <w:rtl/>
        </w:rPr>
        <w:t xml:space="preserve"> </w:t>
      </w:r>
      <w:r>
        <w:rPr>
          <w:rFonts w:hint="cs"/>
          <w:rtl/>
        </w:rPr>
        <w:t>مع</w:t>
      </w:r>
      <w:r>
        <w:rPr>
          <w:rtl/>
        </w:rPr>
        <w:t xml:space="preserve"> </w:t>
      </w:r>
      <w:r>
        <w:rPr>
          <w:rFonts w:hint="cs"/>
          <w:rtl/>
        </w:rPr>
        <w:t>مراعاة</w:t>
      </w:r>
      <w:r>
        <w:rPr>
          <w:rtl/>
        </w:rPr>
        <w:t xml:space="preserve"> </w:t>
      </w:r>
      <w:r>
        <w:rPr>
          <w:rFonts w:hint="cs"/>
          <w:rtl/>
        </w:rPr>
        <w:t>التكافؤ</w:t>
      </w:r>
      <w:r>
        <w:rPr>
          <w:rtl/>
        </w:rPr>
        <w:t xml:space="preserve"> </w:t>
      </w:r>
      <w:r>
        <w:rPr>
          <w:rFonts w:hint="cs"/>
          <w:rtl/>
        </w:rPr>
        <w:t>والكلفة</w:t>
      </w:r>
      <w:r>
        <w:rPr>
          <w:rtl/>
        </w:rPr>
        <w:t xml:space="preserve"> </w:t>
      </w:r>
      <w:r>
        <w:rPr>
          <w:rFonts w:hint="cs"/>
          <w:rtl/>
        </w:rPr>
        <w:t>الميسورة</w:t>
      </w:r>
      <w:r>
        <w:rPr>
          <w:rtl/>
        </w:rPr>
        <w:t xml:space="preserve">. </w:t>
      </w:r>
      <w:r>
        <w:rPr>
          <w:rFonts w:hint="cs"/>
          <w:rtl/>
        </w:rPr>
        <w:t>وفضلاً</w:t>
      </w:r>
      <w:r>
        <w:rPr>
          <w:rtl/>
        </w:rPr>
        <w:t xml:space="preserve"> </w:t>
      </w:r>
      <w:r>
        <w:rPr>
          <w:rFonts w:hint="cs"/>
          <w:rtl/>
        </w:rPr>
        <w:t>عن</w:t>
      </w:r>
      <w:r>
        <w:rPr>
          <w:rtl/>
        </w:rPr>
        <w:t xml:space="preserve"> </w:t>
      </w:r>
      <w:r>
        <w:rPr>
          <w:rFonts w:hint="cs"/>
          <w:rtl/>
        </w:rPr>
        <w:t>ذلك،</w:t>
      </w:r>
      <w:r>
        <w:rPr>
          <w:rtl/>
        </w:rPr>
        <w:t xml:space="preserve"> </w:t>
      </w:r>
      <w:r>
        <w:rPr>
          <w:rFonts w:hint="cs"/>
          <w:rtl/>
        </w:rPr>
        <w:t>قدم</w:t>
      </w:r>
      <w:r>
        <w:rPr>
          <w:rtl/>
        </w:rPr>
        <w:t xml:space="preserve"> </w:t>
      </w:r>
      <w:r>
        <w:rPr>
          <w:rFonts w:hint="cs"/>
          <w:rtl/>
        </w:rPr>
        <w:t>الاتحاد</w:t>
      </w:r>
      <w:r>
        <w:rPr>
          <w:rtl/>
        </w:rPr>
        <w:t xml:space="preserve"> </w:t>
      </w:r>
      <w:r>
        <w:rPr>
          <w:rFonts w:hint="cs"/>
          <w:rtl/>
        </w:rPr>
        <w:t>إلى</w:t>
      </w:r>
      <w:r>
        <w:rPr>
          <w:rtl/>
        </w:rPr>
        <w:t xml:space="preserve"> </w:t>
      </w:r>
      <w:r>
        <w:rPr>
          <w:rFonts w:hint="cs"/>
          <w:rtl/>
        </w:rPr>
        <w:t>أكثر</w:t>
      </w:r>
      <w:r>
        <w:rPr>
          <w:rtl/>
        </w:rPr>
        <w:t xml:space="preserve"> </w:t>
      </w:r>
      <w:r>
        <w:rPr>
          <w:rFonts w:hint="cs"/>
          <w:rtl/>
        </w:rPr>
        <w:t>من</w:t>
      </w:r>
      <w:r>
        <w:rPr>
          <w:rtl/>
        </w:rPr>
        <w:t xml:space="preserve"> </w:t>
      </w:r>
      <w:r w:rsidR="005B39DA">
        <w:t>300</w:t>
      </w:r>
      <w:r w:rsidR="006E12C6">
        <w:rPr>
          <w:rFonts w:hint="cs"/>
          <w:rtl/>
        </w:rPr>
        <w:t> </w:t>
      </w:r>
      <w:r>
        <w:rPr>
          <w:rFonts w:hint="cs"/>
          <w:rtl/>
        </w:rPr>
        <w:t>مشارك</w:t>
      </w:r>
      <w:r>
        <w:rPr>
          <w:rtl/>
        </w:rPr>
        <w:t xml:space="preserve"> </w:t>
      </w:r>
      <w:r>
        <w:rPr>
          <w:rFonts w:hint="cs"/>
          <w:rtl/>
        </w:rPr>
        <w:t>خلال</w:t>
      </w:r>
      <w:r>
        <w:rPr>
          <w:rtl/>
        </w:rPr>
        <w:t xml:space="preserve"> </w:t>
      </w:r>
      <w:r>
        <w:rPr>
          <w:rFonts w:hint="cs"/>
          <w:rtl/>
        </w:rPr>
        <w:t>الأحداث</w:t>
      </w:r>
      <w:r>
        <w:rPr>
          <w:rtl/>
        </w:rPr>
        <w:t xml:space="preserve"> </w:t>
      </w:r>
      <w:r>
        <w:rPr>
          <w:rFonts w:hint="cs"/>
          <w:rtl/>
        </w:rPr>
        <w:t>الثلاثة</w:t>
      </w:r>
      <w:r>
        <w:rPr>
          <w:rtl/>
        </w:rPr>
        <w:t xml:space="preserve"> </w:t>
      </w:r>
      <w:r>
        <w:rPr>
          <w:rFonts w:hint="cs"/>
          <w:rtl/>
        </w:rPr>
        <w:t>جميعها</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لمساعدة</w:t>
      </w:r>
      <w:r>
        <w:rPr>
          <w:rtl/>
        </w:rPr>
        <w:t xml:space="preserve"> </w:t>
      </w:r>
      <w:r>
        <w:rPr>
          <w:rFonts w:hint="cs"/>
          <w:rtl/>
        </w:rPr>
        <w:t>البلدان</w:t>
      </w:r>
      <w:r>
        <w:rPr>
          <w:rtl/>
        </w:rPr>
        <w:t xml:space="preserve"> </w:t>
      </w:r>
      <w:r>
        <w:rPr>
          <w:rFonts w:hint="cs"/>
          <w:rtl/>
        </w:rPr>
        <w:t>في</w:t>
      </w:r>
      <w:r>
        <w:rPr>
          <w:rtl/>
        </w:rPr>
        <w:t xml:space="preserve"> </w:t>
      </w:r>
      <w:r>
        <w:rPr>
          <w:rFonts w:hint="cs"/>
          <w:rtl/>
        </w:rPr>
        <w:t>وضع</w:t>
      </w:r>
      <w:r>
        <w:rPr>
          <w:rtl/>
        </w:rPr>
        <w:t xml:space="preserve"> </w:t>
      </w:r>
      <w:r>
        <w:rPr>
          <w:rFonts w:hint="cs"/>
          <w:rtl/>
        </w:rPr>
        <w:t>السياسات</w:t>
      </w:r>
      <w:r>
        <w:rPr>
          <w:rtl/>
        </w:rPr>
        <w:t xml:space="preserve"> </w:t>
      </w:r>
      <w:r>
        <w:rPr>
          <w:rFonts w:hint="cs"/>
          <w:rtl/>
        </w:rPr>
        <w:t>والاستراتيجيات</w:t>
      </w:r>
      <w:r>
        <w:rPr>
          <w:rtl/>
        </w:rPr>
        <w:t xml:space="preserve"> </w:t>
      </w:r>
      <w:r>
        <w:rPr>
          <w:rFonts w:hint="cs"/>
          <w:rtl/>
        </w:rPr>
        <w:t>التي</w:t>
      </w:r>
      <w:r>
        <w:rPr>
          <w:rtl/>
        </w:rPr>
        <w:t xml:space="preserve"> </w:t>
      </w:r>
      <w:r>
        <w:rPr>
          <w:rFonts w:hint="cs"/>
          <w:rtl/>
        </w:rPr>
        <w:t>تساعد</w:t>
      </w:r>
      <w:r>
        <w:rPr>
          <w:rtl/>
        </w:rPr>
        <w:t xml:space="preserve"> </w:t>
      </w:r>
      <w:r>
        <w:rPr>
          <w:rFonts w:hint="cs"/>
          <w:rtl/>
        </w:rPr>
        <w:t>على</w:t>
      </w:r>
      <w:r>
        <w:rPr>
          <w:rtl/>
        </w:rPr>
        <w:t xml:space="preserve"> </w:t>
      </w:r>
      <w:r>
        <w:rPr>
          <w:rFonts w:hint="cs"/>
          <w:rtl/>
        </w:rPr>
        <w:t>إزالة</w:t>
      </w:r>
      <w:r>
        <w:rPr>
          <w:rtl/>
        </w:rPr>
        <w:t xml:space="preserve"> </w:t>
      </w:r>
      <w:r>
        <w:rPr>
          <w:rFonts w:hint="cs"/>
          <w:rtl/>
        </w:rPr>
        <w:t>الحواجز</w:t>
      </w:r>
      <w:r>
        <w:rPr>
          <w:rtl/>
        </w:rPr>
        <w:t xml:space="preserve"> </w:t>
      </w:r>
      <w:r>
        <w:rPr>
          <w:rFonts w:hint="cs"/>
          <w:rtl/>
        </w:rPr>
        <w:t>وتتيح</w:t>
      </w:r>
      <w:r>
        <w:rPr>
          <w:rtl/>
        </w:rPr>
        <w:t xml:space="preserve"> </w:t>
      </w:r>
      <w:r>
        <w:rPr>
          <w:rFonts w:hint="cs"/>
          <w:rtl/>
        </w:rPr>
        <w:t>تمكين</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w:t>
      </w:r>
    </w:p>
    <w:p w14:paraId="61C3D149" w14:textId="77777777" w:rsidR="00612D03" w:rsidRDefault="00612D03" w:rsidP="006E12C6">
      <w:pPr>
        <w:pStyle w:val="enumlev10"/>
        <w:rPr>
          <w:rtl/>
        </w:rPr>
      </w:pPr>
      <w:r>
        <w:rPr>
          <w:rtl/>
        </w:rPr>
        <w:t>-</w:t>
      </w:r>
      <w:r>
        <w:rPr>
          <w:rtl/>
        </w:rPr>
        <w:tab/>
      </w:r>
      <w:r>
        <w:rPr>
          <w:rFonts w:hint="cs"/>
          <w:rtl/>
        </w:rPr>
        <w:t>يوفر</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صندوق</w:t>
      </w:r>
      <w:r>
        <w:rPr>
          <w:rtl/>
        </w:rPr>
        <w:t xml:space="preserve"> </w:t>
      </w:r>
      <w:r>
        <w:rPr>
          <w:rFonts w:hint="cs"/>
          <w:rtl/>
        </w:rPr>
        <w:t>الشعوب</w:t>
      </w:r>
      <w:r>
        <w:rPr>
          <w:rtl/>
        </w:rPr>
        <w:t xml:space="preserve"> </w:t>
      </w:r>
      <w:r>
        <w:rPr>
          <w:rFonts w:hint="cs"/>
          <w:rtl/>
        </w:rPr>
        <w:t>الأصلية</w:t>
      </w:r>
      <w:r>
        <w:rPr>
          <w:rtl/>
        </w:rPr>
        <w:t>"</w:t>
      </w:r>
      <w:r>
        <w:rPr>
          <w:rFonts w:hint="cs"/>
          <w:rtl/>
        </w:rPr>
        <w:t>،</w:t>
      </w:r>
      <w:r>
        <w:rPr>
          <w:rtl/>
        </w:rPr>
        <w:t xml:space="preserve"> </w:t>
      </w:r>
      <w:r>
        <w:rPr>
          <w:rFonts w:hint="cs"/>
          <w:rtl/>
        </w:rPr>
        <w:t>كل</w:t>
      </w:r>
      <w:r>
        <w:rPr>
          <w:rtl/>
        </w:rPr>
        <w:t xml:space="preserve"> </w:t>
      </w:r>
      <w:r>
        <w:rPr>
          <w:rFonts w:hint="cs"/>
          <w:rtl/>
        </w:rPr>
        <w:t>سنة</w:t>
      </w:r>
      <w:r>
        <w:rPr>
          <w:rtl/>
        </w:rPr>
        <w:t xml:space="preserve"> </w:t>
      </w:r>
      <w:r>
        <w:rPr>
          <w:rFonts w:hint="cs"/>
          <w:rtl/>
        </w:rPr>
        <w:t>عن</w:t>
      </w:r>
      <w:r>
        <w:rPr>
          <w:rtl/>
        </w:rPr>
        <w:t xml:space="preserve"> </w:t>
      </w:r>
      <w:r>
        <w:rPr>
          <w:rFonts w:hint="cs"/>
          <w:rtl/>
        </w:rPr>
        <w:t>طريق</w:t>
      </w:r>
      <w:r>
        <w:rPr>
          <w:rtl/>
        </w:rPr>
        <w:t xml:space="preserve"> </w:t>
      </w:r>
      <w:r>
        <w:rPr>
          <w:rFonts w:hint="cs"/>
          <w:rtl/>
        </w:rPr>
        <w:t>أكاديم</w:t>
      </w:r>
      <w:r w:rsidR="006E12C6">
        <w:rPr>
          <w:rFonts w:hint="cs"/>
          <w:rtl/>
        </w:rPr>
        <w:t>ي</w:t>
      </w:r>
      <w:r>
        <w:rPr>
          <w:rFonts w:hint="cs"/>
          <w:rtl/>
        </w:rPr>
        <w:t>ة</w:t>
      </w:r>
      <w:r>
        <w:rPr>
          <w:rtl/>
        </w:rPr>
        <w:t xml:space="preserve"> </w:t>
      </w:r>
      <w:r>
        <w:rPr>
          <w:rFonts w:hint="cs"/>
          <w:rtl/>
        </w:rPr>
        <w:t>الاتحاد،</w:t>
      </w:r>
      <w:r>
        <w:rPr>
          <w:rtl/>
        </w:rPr>
        <w:t xml:space="preserve"> </w:t>
      </w:r>
      <w:r>
        <w:rPr>
          <w:rFonts w:hint="cs"/>
          <w:rtl/>
        </w:rPr>
        <w:t>برنامجاً</w:t>
      </w:r>
      <w:r>
        <w:rPr>
          <w:rtl/>
        </w:rPr>
        <w:t xml:space="preserve"> </w:t>
      </w:r>
      <w:r>
        <w:rPr>
          <w:rFonts w:hint="cs"/>
          <w:rtl/>
        </w:rPr>
        <w:t>لتدريب</w:t>
      </w:r>
      <w:r>
        <w:rPr>
          <w:rtl/>
        </w:rPr>
        <w:t xml:space="preserve"> </w:t>
      </w:r>
      <w:r>
        <w:rPr>
          <w:rFonts w:hint="cs"/>
          <w:rtl/>
        </w:rPr>
        <w:t>ما</w:t>
      </w:r>
      <w:r>
        <w:rPr>
          <w:rtl/>
        </w:rPr>
        <w:t xml:space="preserve"> </w:t>
      </w:r>
      <w:r>
        <w:rPr>
          <w:rFonts w:hint="cs"/>
          <w:rtl/>
        </w:rPr>
        <w:t>يقرب</w:t>
      </w:r>
      <w:r>
        <w:rPr>
          <w:rtl/>
        </w:rPr>
        <w:t xml:space="preserve"> </w:t>
      </w:r>
      <w:r>
        <w:rPr>
          <w:rFonts w:hint="cs"/>
          <w:rtl/>
        </w:rPr>
        <w:t>من</w:t>
      </w:r>
      <w:r>
        <w:rPr>
          <w:rtl/>
        </w:rPr>
        <w:t xml:space="preserve"> </w:t>
      </w:r>
      <w:r w:rsidR="006E12C6">
        <w:t>300</w:t>
      </w:r>
      <w:r>
        <w:rPr>
          <w:rtl/>
        </w:rPr>
        <w:t xml:space="preserve"> </w:t>
      </w:r>
      <w:r>
        <w:rPr>
          <w:rFonts w:hint="cs"/>
          <w:rtl/>
        </w:rPr>
        <w:t>من</w:t>
      </w:r>
      <w:r>
        <w:rPr>
          <w:rtl/>
        </w:rPr>
        <w:t xml:space="preserve"> </w:t>
      </w:r>
      <w:r>
        <w:rPr>
          <w:rFonts w:hint="cs"/>
          <w:rtl/>
        </w:rPr>
        <w:t>زعماء</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في</w:t>
      </w:r>
      <w:r>
        <w:rPr>
          <w:rtl/>
        </w:rPr>
        <w:t xml:space="preserve"> </w:t>
      </w:r>
      <w:r>
        <w:rPr>
          <w:rFonts w:hint="cs"/>
          <w:rtl/>
        </w:rPr>
        <w:t>الأمريكتين</w:t>
      </w:r>
      <w:r>
        <w:rPr>
          <w:rtl/>
        </w:rPr>
        <w:t xml:space="preserve"> </w:t>
      </w:r>
      <w:r>
        <w:rPr>
          <w:rFonts w:hint="cs"/>
          <w:rtl/>
        </w:rPr>
        <w:t>من</w:t>
      </w:r>
      <w:r>
        <w:rPr>
          <w:rtl/>
        </w:rPr>
        <w:t xml:space="preserve"> </w:t>
      </w:r>
      <w:r>
        <w:rPr>
          <w:rFonts w:hint="cs"/>
          <w:rtl/>
        </w:rPr>
        <w:t>أجل</w:t>
      </w:r>
      <w:r>
        <w:rPr>
          <w:rtl/>
        </w:rPr>
        <w:t xml:space="preserve"> </w:t>
      </w:r>
      <w:r>
        <w:rPr>
          <w:rFonts w:hint="cs"/>
          <w:rtl/>
        </w:rPr>
        <w:t>بناء</w:t>
      </w:r>
      <w:r>
        <w:rPr>
          <w:rtl/>
        </w:rPr>
        <w:t xml:space="preserve"> </w:t>
      </w:r>
      <w:r>
        <w:rPr>
          <w:rFonts w:hint="cs"/>
          <w:rtl/>
        </w:rPr>
        <w:t>قدرتهم</w:t>
      </w:r>
      <w:r>
        <w:rPr>
          <w:rtl/>
        </w:rPr>
        <w:t xml:space="preserve"> </w:t>
      </w:r>
      <w:r>
        <w:rPr>
          <w:rFonts w:hint="cs"/>
          <w:rtl/>
        </w:rPr>
        <w:t>على</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النهوض</w:t>
      </w:r>
      <w:r>
        <w:rPr>
          <w:rtl/>
        </w:rPr>
        <w:t xml:space="preserve"> </w:t>
      </w:r>
      <w:r>
        <w:rPr>
          <w:rFonts w:hint="cs"/>
          <w:rtl/>
        </w:rPr>
        <w:t>بأوضاعهم</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الاجتماعي</w:t>
      </w:r>
      <w:r>
        <w:rPr>
          <w:rtl/>
        </w:rPr>
        <w:t xml:space="preserve"> </w:t>
      </w:r>
      <w:r>
        <w:rPr>
          <w:rFonts w:hint="cs"/>
          <w:rtl/>
        </w:rPr>
        <w:t>والاقتصادي</w:t>
      </w:r>
      <w:r>
        <w:rPr>
          <w:rtl/>
        </w:rPr>
        <w:t xml:space="preserve">. </w:t>
      </w:r>
      <w:r>
        <w:rPr>
          <w:rFonts w:hint="cs"/>
          <w:rtl/>
        </w:rPr>
        <w:t>ويعتمد</w:t>
      </w:r>
      <w:r>
        <w:rPr>
          <w:rtl/>
        </w:rPr>
        <w:t xml:space="preserve"> </w:t>
      </w:r>
      <w:r>
        <w:rPr>
          <w:rFonts w:hint="cs"/>
          <w:rtl/>
        </w:rPr>
        <w:t>البرنامج</w:t>
      </w:r>
      <w:r>
        <w:rPr>
          <w:rtl/>
        </w:rPr>
        <w:t xml:space="preserve"> </w:t>
      </w:r>
      <w:r>
        <w:rPr>
          <w:rFonts w:hint="cs"/>
          <w:rtl/>
        </w:rPr>
        <w:t>على</w:t>
      </w:r>
      <w:r>
        <w:rPr>
          <w:rtl/>
        </w:rPr>
        <w:t xml:space="preserve"> </w:t>
      </w:r>
      <w:r>
        <w:rPr>
          <w:rFonts w:hint="cs"/>
          <w:rtl/>
        </w:rPr>
        <w:t>ثلاث</w:t>
      </w:r>
      <w:r>
        <w:rPr>
          <w:rtl/>
        </w:rPr>
        <w:t xml:space="preserve"> </w:t>
      </w:r>
      <w:r>
        <w:rPr>
          <w:rFonts w:hint="cs"/>
          <w:rtl/>
        </w:rPr>
        <w:t>وحدات</w:t>
      </w:r>
      <w:r>
        <w:rPr>
          <w:rtl/>
        </w:rPr>
        <w:t xml:space="preserve"> </w:t>
      </w:r>
      <w:r>
        <w:rPr>
          <w:rFonts w:hint="cs"/>
          <w:rtl/>
        </w:rPr>
        <w:t>تدريبية</w:t>
      </w:r>
      <w:r>
        <w:rPr>
          <w:rtl/>
        </w:rPr>
        <w:t xml:space="preserve"> </w:t>
      </w:r>
      <w:r>
        <w:rPr>
          <w:rFonts w:hint="cs"/>
          <w:rtl/>
        </w:rPr>
        <w:t>على</w:t>
      </w:r>
      <w:r>
        <w:rPr>
          <w:rtl/>
        </w:rPr>
        <w:t xml:space="preserve"> </w:t>
      </w:r>
      <w:r>
        <w:rPr>
          <w:rFonts w:hint="cs"/>
          <w:rtl/>
        </w:rPr>
        <w:t>الخط</w:t>
      </w:r>
      <w:r>
        <w:rPr>
          <w:rtl/>
        </w:rPr>
        <w:t xml:space="preserve"> </w:t>
      </w:r>
      <w:r>
        <w:rPr>
          <w:rFonts w:hint="cs"/>
          <w:rtl/>
        </w:rPr>
        <w:t>بشأن</w:t>
      </w:r>
      <w:r>
        <w:rPr>
          <w:rtl/>
        </w:rPr>
        <w:t xml:space="preserve"> </w:t>
      </w:r>
      <w:r>
        <w:rPr>
          <w:rFonts w:hint="cs"/>
          <w:rtl/>
        </w:rPr>
        <w:t>استخدام</w:t>
      </w:r>
      <w:r>
        <w:rPr>
          <w:rtl/>
        </w:rPr>
        <w:t xml:space="preserve"> </w:t>
      </w:r>
      <w:r>
        <w:rPr>
          <w:rFonts w:hint="cs"/>
          <w:rtl/>
        </w:rPr>
        <w:t>الأدوات</w:t>
      </w:r>
      <w:r>
        <w:rPr>
          <w:rtl/>
        </w:rPr>
        <w:t xml:space="preserve"> </w:t>
      </w:r>
      <w:r>
        <w:rPr>
          <w:rFonts w:hint="cs"/>
          <w:rtl/>
        </w:rPr>
        <w:t>الرقمية</w:t>
      </w:r>
      <w:r>
        <w:rPr>
          <w:rtl/>
        </w:rPr>
        <w:t xml:space="preserve"> </w:t>
      </w:r>
      <w:r>
        <w:rPr>
          <w:rFonts w:hint="cs"/>
          <w:rtl/>
        </w:rPr>
        <w:t>لتطوير</w:t>
      </w:r>
      <w:r>
        <w:rPr>
          <w:rtl/>
        </w:rPr>
        <w:t xml:space="preserve"> </w:t>
      </w:r>
      <w:r>
        <w:rPr>
          <w:rFonts w:hint="cs"/>
          <w:rtl/>
        </w:rPr>
        <w:t>المجتمعات</w:t>
      </w:r>
      <w:r>
        <w:rPr>
          <w:rtl/>
        </w:rPr>
        <w:t xml:space="preserve"> </w:t>
      </w:r>
      <w:r>
        <w:rPr>
          <w:rFonts w:hint="cs"/>
          <w:rtl/>
        </w:rPr>
        <w:t>الأصلية،</w:t>
      </w:r>
      <w:r>
        <w:rPr>
          <w:rtl/>
        </w:rPr>
        <w:t xml:space="preserve"> </w:t>
      </w:r>
      <w:r>
        <w:rPr>
          <w:rFonts w:hint="cs"/>
          <w:rtl/>
        </w:rPr>
        <w:t>وعلى</w:t>
      </w:r>
      <w:r>
        <w:rPr>
          <w:rtl/>
        </w:rPr>
        <w:t xml:space="preserve"> </w:t>
      </w:r>
      <w:r>
        <w:rPr>
          <w:rFonts w:hint="cs"/>
          <w:rtl/>
        </w:rPr>
        <w:t>أدوات</w:t>
      </w:r>
      <w:r>
        <w:rPr>
          <w:rtl/>
        </w:rPr>
        <w:t xml:space="preserve"> </w:t>
      </w:r>
      <w:r>
        <w:rPr>
          <w:rFonts w:hint="cs"/>
          <w:rtl/>
        </w:rPr>
        <w:t>الإنترنت</w:t>
      </w:r>
      <w:r>
        <w:rPr>
          <w:rtl/>
        </w:rPr>
        <w:t xml:space="preserve"> </w:t>
      </w:r>
      <w:r>
        <w:rPr>
          <w:rFonts w:hint="cs"/>
          <w:rtl/>
        </w:rPr>
        <w:t>ذات</w:t>
      </w:r>
      <w:r>
        <w:rPr>
          <w:rtl/>
        </w:rPr>
        <w:t xml:space="preserve"> </w:t>
      </w:r>
      <w:r>
        <w:rPr>
          <w:rFonts w:hint="cs"/>
          <w:rtl/>
        </w:rPr>
        <w:t>الصلة</w:t>
      </w:r>
      <w:r>
        <w:rPr>
          <w:rtl/>
        </w:rPr>
        <w:t xml:space="preserve"> </w:t>
      </w:r>
      <w:r>
        <w:rPr>
          <w:rFonts w:hint="cs"/>
          <w:rtl/>
        </w:rPr>
        <w:t>المستخدمة</w:t>
      </w:r>
      <w:r>
        <w:rPr>
          <w:rtl/>
        </w:rPr>
        <w:t xml:space="preserve"> </w:t>
      </w:r>
      <w:r>
        <w:rPr>
          <w:rFonts w:hint="cs"/>
          <w:rtl/>
        </w:rPr>
        <w:t>لإعداد</w:t>
      </w:r>
      <w:r>
        <w:rPr>
          <w:rtl/>
        </w:rPr>
        <w:t xml:space="preserve"> </w:t>
      </w:r>
      <w:r>
        <w:rPr>
          <w:rFonts w:hint="cs"/>
          <w:rtl/>
        </w:rPr>
        <w:t>شبكة</w:t>
      </w:r>
      <w:r>
        <w:rPr>
          <w:rtl/>
        </w:rPr>
        <w:t xml:space="preserve"> </w:t>
      </w:r>
      <w:r>
        <w:rPr>
          <w:rFonts w:hint="cs"/>
          <w:rtl/>
        </w:rPr>
        <w:t>محطات</w:t>
      </w:r>
      <w:r>
        <w:rPr>
          <w:rtl/>
        </w:rPr>
        <w:t xml:space="preserve"> </w:t>
      </w:r>
      <w:r>
        <w:rPr>
          <w:rFonts w:hint="cs"/>
          <w:rtl/>
        </w:rPr>
        <w:t>إذاعية</w:t>
      </w:r>
      <w:r>
        <w:rPr>
          <w:rtl/>
        </w:rPr>
        <w:t xml:space="preserve"> </w:t>
      </w:r>
      <w:r>
        <w:rPr>
          <w:rFonts w:hint="cs"/>
          <w:rtl/>
        </w:rPr>
        <w:t>محلية</w:t>
      </w:r>
      <w:r>
        <w:rPr>
          <w:rtl/>
        </w:rPr>
        <w:t xml:space="preserve"> </w:t>
      </w:r>
      <w:r>
        <w:rPr>
          <w:rFonts w:hint="cs"/>
          <w:rtl/>
        </w:rPr>
        <w:t>وإدارتها</w:t>
      </w:r>
      <w:r>
        <w:rPr>
          <w:rtl/>
        </w:rPr>
        <w:t xml:space="preserve"> </w:t>
      </w:r>
      <w:r>
        <w:rPr>
          <w:rFonts w:hint="cs"/>
          <w:rtl/>
        </w:rPr>
        <w:t>وتشغيلها</w:t>
      </w:r>
      <w:r>
        <w:rPr>
          <w:rtl/>
        </w:rPr>
        <w:t>.</w:t>
      </w:r>
    </w:p>
    <w:p w14:paraId="3040D987" w14:textId="77777777" w:rsidR="00612D03" w:rsidRPr="002F492D" w:rsidRDefault="00612D03" w:rsidP="006E12C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6E12C6" w:rsidRPr="002F492D">
        <w:rPr>
          <w:rFonts w:hint="eastAsia"/>
          <w:color w:val="70AD47"/>
          <w:rtl/>
        </w:rPr>
        <w:t> </w:t>
      </w:r>
      <w:r w:rsidR="006E12C6" w:rsidRPr="002F492D">
        <w:rPr>
          <w:color w:val="70AD47"/>
        </w:rPr>
        <w:t>(ARB)</w:t>
      </w:r>
    </w:p>
    <w:p w14:paraId="42E5DB1F" w14:textId="77777777" w:rsidR="008034FC" w:rsidRDefault="00612D03" w:rsidP="008034FC">
      <w:pPr>
        <w:pStyle w:val="enumlev10"/>
        <w:rPr>
          <w:rtl/>
        </w:rPr>
      </w:pPr>
      <w:r>
        <w:rPr>
          <w:rtl/>
        </w:rPr>
        <w:t>-</w:t>
      </w:r>
      <w:r>
        <w:rPr>
          <w:rtl/>
        </w:rPr>
        <w:tab/>
      </w:r>
      <w:r>
        <w:rPr>
          <w:rFonts w:hint="cs"/>
          <w:rtl/>
        </w:rPr>
        <w:t>المبادرة</w:t>
      </w:r>
      <w:r>
        <w:rPr>
          <w:rtl/>
        </w:rPr>
        <w:t xml:space="preserve"> </w:t>
      </w:r>
      <w:r>
        <w:rPr>
          <w:rFonts w:hint="cs"/>
          <w:rtl/>
        </w:rPr>
        <w:t>الإقليمية</w:t>
      </w:r>
      <w:r>
        <w:rPr>
          <w:rtl/>
        </w:rPr>
        <w:t xml:space="preserve"> </w:t>
      </w:r>
      <w:r w:rsidR="006E12C6">
        <w:rPr>
          <w:rFonts w:hint="cs"/>
          <w:rtl/>
        </w:rPr>
        <w:t xml:space="preserve">الخامسة </w:t>
      </w:r>
      <w:r>
        <w:rPr>
          <w:rFonts w:hint="cs"/>
          <w:rtl/>
        </w:rPr>
        <w:t>ل</w:t>
      </w:r>
      <w:r w:rsidR="00A76661">
        <w:rPr>
          <w:rFonts w:hint="cs"/>
          <w:rtl/>
        </w:rPr>
        <w:t>منطقة ا</w:t>
      </w:r>
      <w:r>
        <w:rPr>
          <w:rFonts w:hint="cs"/>
          <w:rtl/>
        </w:rPr>
        <w:t>لدول</w:t>
      </w:r>
      <w:r>
        <w:rPr>
          <w:rtl/>
        </w:rPr>
        <w:t xml:space="preserve"> </w:t>
      </w:r>
      <w:r>
        <w:rPr>
          <w:rFonts w:hint="cs"/>
          <w:rtl/>
        </w:rPr>
        <w:t>العربية</w:t>
      </w:r>
      <w:r w:rsidR="006E12C6">
        <w:rPr>
          <w:rFonts w:hint="cs"/>
          <w:rtl/>
        </w:rPr>
        <w:t> </w:t>
      </w:r>
      <w:r w:rsidR="006E12C6">
        <w:t>(ARB RI 5)</w:t>
      </w:r>
      <w:r w:rsidR="00E7028C">
        <w:rPr>
          <w:rFonts w:hint="cs"/>
          <w:rtl/>
        </w:rPr>
        <w:t>:</w:t>
      </w:r>
      <w:r w:rsidR="006E12C6">
        <w:rPr>
          <w:rFonts w:hint="cs"/>
          <w:rtl/>
          <w:lang w:bidi="ar-EG"/>
        </w:rPr>
        <w:t xml:space="preserve"> </w:t>
      </w:r>
      <w:r>
        <w:rPr>
          <w:rFonts w:hint="cs"/>
          <w:rtl/>
        </w:rPr>
        <w:t>بشأن</w:t>
      </w:r>
      <w:r>
        <w:rPr>
          <w:rtl/>
        </w:rPr>
        <w:t xml:space="preserve"> </w:t>
      </w:r>
      <w:r>
        <w:rPr>
          <w:rFonts w:hint="cs"/>
          <w:rtl/>
        </w:rPr>
        <w:t>ضمان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وخصوصاً</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sidR="008034FC">
        <w:rPr>
          <w:rFonts w:hint="cs"/>
          <w:rtl/>
        </w:rPr>
        <w:t>. تم التركيز على رفع مستوى الجهود إقليمياً لتهيئة بيئات تمكينية للنفاذ إلى تكنولوجيا المعلومات والاتصالات وبناء القدرات لتعزيز هذا النفاذ.</w:t>
      </w:r>
    </w:p>
    <w:p w14:paraId="07140E41" w14:textId="77777777" w:rsidR="008034FC" w:rsidRPr="008034FC" w:rsidRDefault="008034FC" w:rsidP="008034FC">
      <w:pPr>
        <w:pStyle w:val="enumlev10"/>
        <w:rPr>
          <w:rtl/>
          <w:lang w:bidi="ar-EG"/>
        </w:rPr>
      </w:pPr>
      <w:r>
        <w:rPr>
          <w:rFonts w:hint="cs"/>
          <w:rtl/>
        </w:rPr>
        <w:t>-</w:t>
      </w:r>
      <w:r>
        <w:rPr>
          <w:rFonts w:hint="cs"/>
          <w:rtl/>
        </w:rPr>
        <w:tab/>
        <w:t>تم</w:t>
      </w:r>
      <w:r>
        <w:rPr>
          <w:rtl/>
        </w:rPr>
        <w:t xml:space="preserve"> </w:t>
      </w:r>
      <w:r>
        <w:rPr>
          <w:rFonts w:hint="cs"/>
          <w:rtl/>
        </w:rPr>
        <w:t>بذل</w:t>
      </w:r>
      <w:r>
        <w:rPr>
          <w:rtl/>
        </w:rPr>
        <w:t xml:space="preserve"> </w:t>
      </w:r>
      <w:r>
        <w:rPr>
          <w:rFonts w:hint="cs"/>
          <w:rtl/>
        </w:rPr>
        <w:t>المزيد</w:t>
      </w:r>
      <w:r>
        <w:rPr>
          <w:rtl/>
        </w:rPr>
        <w:t xml:space="preserve"> </w:t>
      </w:r>
      <w:r>
        <w:rPr>
          <w:rFonts w:hint="cs"/>
          <w:rtl/>
        </w:rPr>
        <w:t>من</w:t>
      </w:r>
      <w:r>
        <w:rPr>
          <w:rtl/>
        </w:rPr>
        <w:t xml:space="preserve"> </w:t>
      </w:r>
      <w:r>
        <w:rPr>
          <w:rFonts w:hint="cs"/>
          <w:rtl/>
        </w:rPr>
        <w:t>الجهود</w:t>
      </w:r>
      <w:r>
        <w:rPr>
          <w:rtl/>
        </w:rPr>
        <w:t xml:space="preserve"> </w:t>
      </w:r>
      <w:r>
        <w:rPr>
          <w:rFonts w:hint="cs"/>
          <w:rtl/>
        </w:rPr>
        <w:t>لتمكين</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من</w:t>
      </w:r>
      <w:r>
        <w:rPr>
          <w:rtl/>
        </w:rPr>
        <w:t xml:space="preserve"> </w:t>
      </w:r>
      <w:r>
        <w:rPr>
          <w:rFonts w:hint="cs"/>
          <w:rtl/>
        </w:rPr>
        <w:t>النفاذ</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إنشاء</w:t>
      </w:r>
      <w:r>
        <w:rPr>
          <w:rtl/>
        </w:rPr>
        <w:t xml:space="preserve"> </w:t>
      </w:r>
      <w:r>
        <w:rPr>
          <w:rFonts w:hint="cs"/>
          <w:rtl/>
        </w:rPr>
        <w:t>مراكز</w:t>
      </w:r>
      <w:r>
        <w:rPr>
          <w:rtl/>
        </w:rPr>
        <w:t xml:space="preserve"> </w:t>
      </w:r>
      <w:r>
        <w:rPr>
          <w:rFonts w:hint="cs"/>
          <w:rtl/>
        </w:rPr>
        <w:t>ابتكار</w:t>
      </w:r>
      <w:r>
        <w:rPr>
          <w:rtl/>
        </w:rPr>
        <w:t xml:space="preserve"> </w:t>
      </w:r>
      <w:r>
        <w:rPr>
          <w:rFonts w:hint="cs"/>
          <w:rtl/>
        </w:rPr>
        <w:t>إقليمية</w:t>
      </w:r>
      <w:r>
        <w:rPr>
          <w:rtl/>
        </w:rPr>
        <w:t xml:space="preserve"> </w:t>
      </w:r>
      <w:r>
        <w:rPr>
          <w:rFonts w:hint="cs"/>
          <w:rtl/>
        </w:rPr>
        <w:t>معنية</w:t>
      </w:r>
      <w:r>
        <w:rPr>
          <w:rtl/>
        </w:rPr>
        <w:t xml:space="preserve"> </w:t>
      </w:r>
      <w:r>
        <w:rPr>
          <w:rFonts w:hint="cs"/>
          <w:rtl/>
        </w:rPr>
        <w:t>بشؤون</w:t>
      </w:r>
      <w:r>
        <w:rPr>
          <w:rtl/>
        </w:rPr>
        <w:t xml:space="preserve"> </w:t>
      </w:r>
      <w:r>
        <w:rPr>
          <w:rFonts w:hint="cs"/>
          <w:rtl/>
        </w:rPr>
        <w:t>الأشخاص</w:t>
      </w:r>
      <w:r>
        <w:rPr>
          <w:rtl/>
        </w:rPr>
        <w:t xml:space="preserve"> </w:t>
      </w:r>
      <w:r>
        <w:rPr>
          <w:rFonts w:hint="cs"/>
          <w:rtl/>
        </w:rPr>
        <w:t>ذوي</w:t>
      </w:r>
      <w:r>
        <w:rPr>
          <w:rtl/>
        </w:rPr>
        <w:t xml:space="preserve"> </w:t>
      </w:r>
      <w:r>
        <w:rPr>
          <w:rFonts w:hint="cs"/>
          <w:rtl/>
        </w:rPr>
        <w:t xml:space="preserve">الإعاقة وفقاً للاتفاق الموقّع مع وزارة تكنولوجيا المعلومات والاتصالات في مصر في </w:t>
      </w:r>
      <w:r>
        <w:t>27</w:t>
      </w:r>
      <w:r>
        <w:rPr>
          <w:rFonts w:hint="cs"/>
          <w:rtl/>
          <w:lang w:bidi="ar-EG"/>
        </w:rPr>
        <w:t xml:space="preserve"> نوفمبر </w:t>
      </w:r>
      <w:r>
        <w:rPr>
          <w:lang w:bidi="ar-EG"/>
        </w:rPr>
        <w:t>2016</w:t>
      </w:r>
      <w:r>
        <w:rPr>
          <w:rFonts w:hint="cs"/>
          <w:rtl/>
          <w:lang w:bidi="ar-EG"/>
        </w:rPr>
        <w:t>.</w:t>
      </w:r>
    </w:p>
    <w:p w14:paraId="27738CDC" w14:textId="77777777" w:rsidR="00612D03" w:rsidRDefault="00E83F7E" w:rsidP="005458A7">
      <w:pPr>
        <w:pStyle w:val="enumlev10"/>
        <w:rPr>
          <w:rtl/>
        </w:rPr>
      </w:pPr>
      <w:r>
        <w:rPr>
          <w:rFonts w:hint="cs"/>
          <w:rtl/>
        </w:rPr>
        <w:t>-</w:t>
      </w:r>
      <w:r>
        <w:rPr>
          <w:rtl/>
        </w:rPr>
        <w:tab/>
      </w:r>
      <w:r>
        <w:rPr>
          <w:rFonts w:hint="cs"/>
          <w:rtl/>
        </w:rPr>
        <w:t xml:space="preserve">وُضعت سياسة وطنية بشأن النفاذ إلى تكنولوجيا المعلومات والاتصالات </w:t>
      </w:r>
      <w:r w:rsidR="005458A7">
        <w:rPr>
          <w:rFonts w:hint="cs"/>
          <w:rtl/>
        </w:rPr>
        <w:t>ل</w:t>
      </w:r>
      <w:r>
        <w:rPr>
          <w:rFonts w:hint="cs"/>
          <w:rtl/>
        </w:rPr>
        <w:t xml:space="preserve">مصر </w:t>
      </w:r>
      <w:r w:rsidR="005458A7">
        <w:rPr>
          <w:rFonts w:hint="cs"/>
          <w:rtl/>
        </w:rPr>
        <w:t xml:space="preserve">بهدف </w:t>
      </w:r>
      <w:r>
        <w:rPr>
          <w:rFonts w:hint="cs"/>
          <w:rtl/>
        </w:rPr>
        <w:t>تهيئة بيئة تمكينية لتكنولوجيا المعلومات والاتصالات القابلة للنفاذ.</w:t>
      </w:r>
    </w:p>
    <w:p w14:paraId="16EFA512" w14:textId="77777777" w:rsidR="00612D03" w:rsidRDefault="00612D03" w:rsidP="005458A7">
      <w:pPr>
        <w:pStyle w:val="enumlev10"/>
        <w:rPr>
          <w:rtl/>
        </w:rPr>
      </w:pPr>
      <w:r>
        <w:rPr>
          <w:rtl/>
        </w:rPr>
        <w:t>-</w:t>
      </w:r>
      <w:r>
        <w:rPr>
          <w:rtl/>
        </w:rPr>
        <w:tab/>
      </w:r>
      <w:r>
        <w:rPr>
          <w:rFonts w:hint="cs"/>
          <w:rtl/>
        </w:rPr>
        <w:t>تم</w:t>
      </w:r>
      <w:r>
        <w:rPr>
          <w:rtl/>
        </w:rPr>
        <w:t xml:space="preserve"> </w:t>
      </w:r>
      <w:r>
        <w:rPr>
          <w:rFonts w:hint="cs"/>
          <w:rtl/>
        </w:rPr>
        <w:t>إذكاء</w:t>
      </w:r>
      <w:r>
        <w:rPr>
          <w:rtl/>
        </w:rPr>
        <w:t xml:space="preserve"> </w:t>
      </w:r>
      <w:r>
        <w:rPr>
          <w:rFonts w:hint="cs"/>
          <w:rtl/>
        </w:rPr>
        <w:t>الوعي</w:t>
      </w:r>
      <w:r>
        <w:rPr>
          <w:rtl/>
        </w:rPr>
        <w:t xml:space="preserve"> </w:t>
      </w:r>
      <w:r w:rsidR="005458A7">
        <w:rPr>
          <w:rFonts w:hint="cs"/>
          <w:rtl/>
        </w:rPr>
        <w:t>بالفرص والتحديات المتعلقة بالنفاذ إلى تكنولوجيا المعلومات والاتصالات من خلال تنظيم عدة أحداث بشأن هذه المسألة والمشاركة فيها</w:t>
      </w:r>
      <w:r>
        <w:rPr>
          <w:rtl/>
        </w:rPr>
        <w:t>.</w:t>
      </w:r>
    </w:p>
    <w:p w14:paraId="029C7284" w14:textId="77777777" w:rsidR="00746689" w:rsidRDefault="00746689" w:rsidP="00283591">
      <w:pPr>
        <w:pStyle w:val="enumlev10"/>
        <w:rPr>
          <w:rtl/>
          <w:lang w:bidi="ar-EG"/>
        </w:rPr>
      </w:pPr>
      <w:r>
        <w:rPr>
          <w:rFonts w:hint="cs"/>
          <w:rtl/>
        </w:rPr>
        <w:t>-</w:t>
      </w:r>
      <w:r>
        <w:rPr>
          <w:rFonts w:hint="cs"/>
          <w:rtl/>
        </w:rPr>
        <w:tab/>
      </w:r>
      <w:r w:rsidR="00D14C1A">
        <w:rPr>
          <w:rFonts w:hint="cs"/>
          <w:rtl/>
        </w:rPr>
        <w:t xml:space="preserve">تم إذكاء الوعي بين المنظمات الإقليمية بشأن الوسائل اللازمة لتنظيم أحداث إمكانية النفاذ </w:t>
      </w:r>
      <w:r w:rsidR="00283591">
        <w:rPr>
          <w:rFonts w:hint="cs"/>
          <w:rtl/>
        </w:rPr>
        <w:t>بهدف</w:t>
      </w:r>
      <w:r w:rsidR="00D14C1A">
        <w:rPr>
          <w:rFonts w:hint="cs"/>
          <w:rtl/>
        </w:rPr>
        <w:t xml:space="preserve"> زيادة عدد الأشخاص ذوي الإعاقة المشاركين في الأحداث التي تنظمها هذه المنظمات.</w:t>
      </w:r>
    </w:p>
    <w:p w14:paraId="46E1F6AA" w14:textId="77777777" w:rsidR="00612D03" w:rsidRPr="002F492D" w:rsidRDefault="00612D03" w:rsidP="006E12C6">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6E12C6" w:rsidRPr="002F492D">
        <w:rPr>
          <w:rFonts w:hint="eastAsia"/>
          <w:color w:val="70AD47"/>
          <w:rtl/>
          <w:lang w:bidi="ar-EG"/>
        </w:rPr>
        <w:t> </w:t>
      </w:r>
      <w:r w:rsidR="006E12C6" w:rsidRPr="002F492D">
        <w:rPr>
          <w:color w:val="70AD47"/>
          <w:lang w:bidi="ar-EG"/>
        </w:rPr>
        <w:t>(ASP)</w:t>
      </w:r>
    </w:p>
    <w:p w14:paraId="65C0A0E3" w14:textId="77777777" w:rsidR="00612D03" w:rsidRPr="00F8568B" w:rsidRDefault="00612D03" w:rsidP="005E2CCE">
      <w:pPr>
        <w:pStyle w:val="enumlev10"/>
        <w:rPr>
          <w:spacing w:val="-5"/>
          <w:rtl/>
        </w:rPr>
      </w:pPr>
      <w:r w:rsidRPr="00F8568B">
        <w:rPr>
          <w:spacing w:val="-5"/>
          <w:rtl/>
        </w:rPr>
        <w:t>-</w:t>
      </w:r>
      <w:r w:rsidRPr="00F8568B">
        <w:rPr>
          <w:spacing w:val="-5"/>
          <w:rtl/>
        </w:rPr>
        <w:tab/>
      </w:r>
      <w:r w:rsidRPr="00F8568B">
        <w:rPr>
          <w:rFonts w:hint="cs"/>
          <w:spacing w:val="-5"/>
          <w:rtl/>
        </w:rPr>
        <w:t>تعزيز</w:t>
      </w:r>
      <w:r w:rsidRPr="00F8568B">
        <w:rPr>
          <w:spacing w:val="-5"/>
          <w:rtl/>
        </w:rPr>
        <w:t xml:space="preserve"> </w:t>
      </w:r>
      <w:r w:rsidRPr="00F8568B">
        <w:rPr>
          <w:rFonts w:hint="cs"/>
          <w:spacing w:val="-5"/>
          <w:rtl/>
        </w:rPr>
        <w:t>قدرة</w:t>
      </w:r>
      <w:r w:rsidRPr="00F8568B">
        <w:rPr>
          <w:spacing w:val="-5"/>
          <w:rtl/>
        </w:rPr>
        <w:t xml:space="preserve"> </w:t>
      </w:r>
      <w:r w:rsidRPr="00F8568B">
        <w:rPr>
          <w:rFonts w:hint="cs"/>
          <w:spacing w:val="-5"/>
          <w:rtl/>
        </w:rPr>
        <w:t>الدول</w:t>
      </w:r>
      <w:r w:rsidRPr="00F8568B">
        <w:rPr>
          <w:spacing w:val="-5"/>
          <w:rtl/>
        </w:rPr>
        <w:t xml:space="preserve"> </w:t>
      </w:r>
      <w:r w:rsidRPr="00F8568B">
        <w:rPr>
          <w:rFonts w:hint="cs"/>
          <w:spacing w:val="-5"/>
          <w:rtl/>
        </w:rPr>
        <w:t>الأعضاء</w:t>
      </w:r>
      <w:r w:rsidRPr="00F8568B">
        <w:rPr>
          <w:spacing w:val="-5"/>
          <w:rtl/>
        </w:rPr>
        <w:t xml:space="preserve"> </w:t>
      </w:r>
      <w:r w:rsidRPr="00F8568B">
        <w:rPr>
          <w:rFonts w:hint="cs"/>
          <w:spacing w:val="-5"/>
          <w:rtl/>
        </w:rPr>
        <w:t>على</w:t>
      </w:r>
      <w:r w:rsidRPr="00F8568B">
        <w:rPr>
          <w:spacing w:val="-5"/>
          <w:rtl/>
        </w:rPr>
        <w:t xml:space="preserve"> </w:t>
      </w:r>
      <w:r w:rsidRPr="00F8568B">
        <w:rPr>
          <w:rFonts w:hint="cs"/>
          <w:spacing w:val="-5"/>
          <w:rtl/>
        </w:rPr>
        <w:t>وضع</w:t>
      </w:r>
      <w:r w:rsidRPr="00F8568B">
        <w:rPr>
          <w:spacing w:val="-5"/>
          <w:rtl/>
        </w:rPr>
        <w:t xml:space="preserve"> </w:t>
      </w:r>
      <w:r w:rsidRPr="00F8568B">
        <w:rPr>
          <w:rFonts w:hint="cs"/>
          <w:spacing w:val="-5"/>
          <w:rtl/>
        </w:rPr>
        <w:t>وتنفيذ</w:t>
      </w:r>
      <w:r w:rsidRPr="00F8568B">
        <w:rPr>
          <w:spacing w:val="-5"/>
          <w:rtl/>
        </w:rPr>
        <w:t xml:space="preserve"> </w:t>
      </w:r>
      <w:r w:rsidRPr="00F8568B">
        <w:rPr>
          <w:rFonts w:hint="cs"/>
          <w:spacing w:val="-5"/>
          <w:rtl/>
        </w:rPr>
        <w:t>السياسات</w:t>
      </w:r>
      <w:r w:rsidRPr="00F8568B">
        <w:rPr>
          <w:spacing w:val="-5"/>
          <w:rtl/>
        </w:rPr>
        <w:t xml:space="preserve"> </w:t>
      </w:r>
      <w:r w:rsidRPr="00F8568B">
        <w:rPr>
          <w:rFonts w:hint="cs"/>
          <w:spacing w:val="-5"/>
          <w:rtl/>
        </w:rPr>
        <w:t>والاستراتيجيات</w:t>
      </w:r>
      <w:r w:rsidRPr="00F8568B">
        <w:rPr>
          <w:spacing w:val="-5"/>
          <w:rtl/>
        </w:rPr>
        <w:t xml:space="preserve"> </w:t>
      </w:r>
      <w:r w:rsidRPr="00F8568B">
        <w:rPr>
          <w:rFonts w:hint="cs"/>
          <w:spacing w:val="-5"/>
          <w:rtl/>
        </w:rPr>
        <w:t>والمبادئ</w:t>
      </w:r>
      <w:r w:rsidRPr="00F8568B">
        <w:rPr>
          <w:spacing w:val="-5"/>
          <w:rtl/>
        </w:rPr>
        <w:t xml:space="preserve"> </w:t>
      </w:r>
      <w:r w:rsidRPr="00F8568B">
        <w:rPr>
          <w:rFonts w:hint="cs"/>
          <w:spacing w:val="-5"/>
          <w:rtl/>
        </w:rPr>
        <w:t>التوجيهية</w:t>
      </w:r>
      <w:r w:rsidRPr="00F8568B">
        <w:rPr>
          <w:spacing w:val="-5"/>
          <w:rtl/>
        </w:rPr>
        <w:t xml:space="preserve"> </w:t>
      </w:r>
      <w:r w:rsidRPr="00F8568B">
        <w:rPr>
          <w:rFonts w:hint="cs"/>
          <w:spacing w:val="-5"/>
          <w:rtl/>
        </w:rPr>
        <w:t>المتعلقة</w:t>
      </w:r>
      <w:r w:rsidRPr="00F8568B">
        <w:rPr>
          <w:spacing w:val="-5"/>
          <w:rtl/>
        </w:rPr>
        <w:t xml:space="preserve"> </w:t>
      </w:r>
      <w:r w:rsidRPr="00F8568B">
        <w:rPr>
          <w:rFonts w:hint="cs"/>
          <w:spacing w:val="-5"/>
          <w:rtl/>
        </w:rPr>
        <w:t>بالإدماج</w:t>
      </w:r>
      <w:r w:rsidRPr="00F8568B">
        <w:rPr>
          <w:spacing w:val="-5"/>
          <w:rtl/>
        </w:rPr>
        <w:t xml:space="preserve"> </w:t>
      </w:r>
      <w:r w:rsidRPr="00F8568B">
        <w:rPr>
          <w:rFonts w:hint="cs"/>
          <w:spacing w:val="-5"/>
          <w:rtl/>
        </w:rPr>
        <w:t>الرقمي</w:t>
      </w:r>
      <w:r w:rsidRPr="00F8568B">
        <w:rPr>
          <w:spacing w:val="-5"/>
          <w:rtl/>
        </w:rPr>
        <w:t xml:space="preserve"> </w:t>
      </w:r>
      <w:r w:rsidRPr="00F8568B">
        <w:rPr>
          <w:rFonts w:hint="cs"/>
          <w:spacing w:val="-5"/>
          <w:rtl/>
        </w:rPr>
        <w:t>لضمان</w:t>
      </w:r>
      <w:r w:rsidRPr="00F8568B">
        <w:rPr>
          <w:spacing w:val="-5"/>
          <w:rtl/>
        </w:rPr>
        <w:t xml:space="preserve"> </w:t>
      </w:r>
      <w:r w:rsidRPr="00F8568B">
        <w:rPr>
          <w:rFonts w:hint="cs"/>
          <w:spacing w:val="-5"/>
          <w:rtl/>
        </w:rPr>
        <w:t>فرص</w:t>
      </w:r>
      <w:r w:rsidRPr="00F8568B">
        <w:rPr>
          <w:spacing w:val="-5"/>
          <w:rtl/>
        </w:rPr>
        <w:t xml:space="preserve"> </w:t>
      </w:r>
      <w:r w:rsidRPr="00F8568B">
        <w:rPr>
          <w:rFonts w:hint="cs"/>
          <w:spacing w:val="-5"/>
          <w:rtl/>
        </w:rPr>
        <w:t>انتفاع</w:t>
      </w:r>
      <w:r w:rsidRPr="00F8568B">
        <w:rPr>
          <w:spacing w:val="-5"/>
          <w:rtl/>
        </w:rPr>
        <w:t xml:space="preserve"> </w:t>
      </w:r>
      <w:r w:rsidRPr="00F8568B">
        <w:rPr>
          <w:rFonts w:hint="cs"/>
          <w:spacing w:val="-5"/>
          <w:rtl/>
        </w:rPr>
        <w:t>ذوي</w:t>
      </w:r>
      <w:r w:rsidRPr="00F8568B">
        <w:rPr>
          <w:spacing w:val="-5"/>
          <w:rtl/>
        </w:rPr>
        <w:t xml:space="preserve"> </w:t>
      </w:r>
      <w:r w:rsidRPr="00F8568B">
        <w:rPr>
          <w:rFonts w:hint="cs"/>
          <w:spacing w:val="-5"/>
          <w:rtl/>
        </w:rPr>
        <w:t>الاحتياجات</w:t>
      </w:r>
      <w:r w:rsidRPr="00F8568B">
        <w:rPr>
          <w:spacing w:val="-5"/>
          <w:rtl/>
        </w:rPr>
        <w:t xml:space="preserve"> </w:t>
      </w:r>
      <w:r w:rsidR="00D95476" w:rsidRPr="00F8568B">
        <w:rPr>
          <w:rFonts w:hint="cs"/>
          <w:spacing w:val="-5"/>
          <w:rtl/>
          <w:lang w:bidi="ar-EG"/>
        </w:rPr>
        <w:t>المحددة</w:t>
      </w:r>
      <w:r w:rsidRPr="00F8568B">
        <w:rPr>
          <w:spacing w:val="-5"/>
          <w:rtl/>
        </w:rPr>
        <w:t xml:space="preserve"> </w:t>
      </w:r>
      <w:r w:rsidRPr="00F8568B">
        <w:rPr>
          <w:rFonts w:hint="cs"/>
          <w:spacing w:val="-5"/>
          <w:rtl/>
        </w:rPr>
        <w:t>من</w:t>
      </w:r>
      <w:r w:rsidRPr="00F8568B">
        <w:rPr>
          <w:spacing w:val="-5"/>
          <w:rtl/>
        </w:rPr>
        <w:t xml:space="preserve"> </w:t>
      </w:r>
      <w:r w:rsidRPr="00F8568B">
        <w:rPr>
          <w:rFonts w:hint="cs"/>
          <w:spacing w:val="-5"/>
          <w:rtl/>
        </w:rPr>
        <w:t>الاتصالات</w:t>
      </w:r>
      <w:r w:rsidRPr="00F8568B">
        <w:rPr>
          <w:spacing w:val="-5"/>
          <w:rtl/>
        </w:rPr>
        <w:t>/</w:t>
      </w:r>
      <w:r w:rsidRPr="00F8568B">
        <w:rPr>
          <w:rFonts w:hint="cs"/>
          <w:spacing w:val="-5"/>
          <w:rtl/>
        </w:rPr>
        <w:t>تكنولوجيا</w:t>
      </w:r>
      <w:r w:rsidRPr="00F8568B">
        <w:rPr>
          <w:spacing w:val="-5"/>
          <w:rtl/>
        </w:rPr>
        <w:t xml:space="preserve"> </w:t>
      </w:r>
      <w:r w:rsidRPr="00F8568B">
        <w:rPr>
          <w:rFonts w:hint="cs"/>
          <w:spacing w:val="-5"/>
          <w:rtl/>
        </w:rPr>
        <w:t>المعلومات</w:t>
      </w:r>
      <w:r w:rsidRPr="00F8568B">
        <w:rPr>
          <w:spacing w:val="-5"/>
          <w:rtl/>
        </w:rPr>
        <w:t xml:space="preserve"> </w:t>
      </w:r>
      <w:r w:rsidRPr="00F8568B">
        <w:rPr>
          <w:rFonts w:hint="cs"/>
          <w:spacing w:val="-5"/>
          <w:rtl/>
        </w:rPr>
        <w:t>والاتصالات</w:t>
      </w:r>
      <w:r w:rsidRPr="00F8568B">
        <w:rPr>
          <w:spacing w:val="-5"/>
          <w:rtl/>
        </w:rPr>
        <w:t xml:space="preserve"> </w:t>
      </w:r>
      <w:r w:rsidRPr="00F8568B">
        <w:rPr>
          <w:rFonts w:hint="cs"/>
          <w:spacing w:val="-5"/>
          <w:rtl/>
        </w:rPr>
        <w:t>وضمان</w:t>
      </w:r>
      <w:r w:rsidRPr="00F8568B">
        <w:rPr>
          <w:spacing w:val="-5"/>
          <w:rtl/>
        </w:rPr>
        <w:t xml:space="preserve"> </w:t>
      </w:r>
      <w:r w:rsidRPr="00F8568B">
        <w:rPr>
          <w:rFonts w:hint="cs"/>
          <w:spacing w:val="-5"/>
          <w:rtl/>
        </w:rPr>
        <w:t>استخدام</w:t>
      </w:r>
      <w:r w:rsidRPr="00F8568B">
        <w:rPr>
          <w:spacing w:val="-5"/>
          <w:rtl/>
        </w:rPr>
        <w:t xml:space="preserve"> </w:t>
      </w:r>
      <w:r w:rsidRPr="00F8568B">
        <w:rPr>
          <w:rFonts w:hint="cs"/>
          <w:spacing w:val="-5"/>
          <w:rtl/>
        </w:rPr>
        <w:t>الاتصالات</w:t>
      </w:r>
      <w:r w:rsidRPr="00F8568B">
        <w:rPr>
          <w:spacing w:val="-5"/>
          <w:rtl/>
        </w:rPr>
        <w:t>/</w:t>
      </w:r>
      <w:r w:rsidRPr="00F8568B">
        <w:rPr>
          <w:rFonts w:hint="cs"/>
          <w:spacing w:val="-5"/>
          <w:rtl/>
        </w:rPr>
        <w:t>تكنولوجيا</w:t>
      </w:r>
      <w:r w:rsidRPr="00F8568B">
        <w:rPr>
          <w:spacing w:val="-5"/>
          <w:rtl/>
        </w:rPr>
        <w:t xml:space="preserve"> </w:t>
      </w:r>
      <w:r w:rsidRPr="00F8568B">
        <w:rPr>
          <w:rFonts w:hint="cs"/>
          <w:spacing w:val="-5"/>
          <w:rtl/>
        </w:rPr>
        <w:t>المعلومات</w:t>
      </w:r>
      <w:r w:rsidRPr="00F8568B">
        <w:rPr>
          <w:spacing w:val="-5"/>
          <w:rtl/>
        </w:rPr>
        <w:t xml:space="preserve"> </w:t>
      </w:r>
      <w:r w:rsidRPr="00F8568B">
        <w:rPr>
          <w:rFonts w:hint="cs"/>
          <w:spacing w:val="-5"/>
          <w:rtl/>
        </w:rPr>
        <w:t>والاتصالات</w:t>
      </w:r>
      <w:r w:rsidRPr="00F8568B">
        <w:rPr>
          <w:spacing w:val="-5"/>
          <w:rtl/>
        </w:rPr>
        <w:t xml:space="preserve"> </w:t>
      </w:r>
      <w:r w:rsidRPr="00F8568B">
        <w:rPr>
          <w:rFonts w:hint="cs"/>
          <w:spacing w:val="-5"/>
          <w:rtl/>
        </w:rPr>
        <w:t>من</w:t>
      </w:r>
      <w:r w:rsidRPr="00F8568B">
        <w:rPr>
          <w:spacing w:val="-5"/>
          <w:rtl/>
        </w:rPr>
        <w:t xml:space="preserve"> </w:t>
      </w:r>
      <w:r w:rsidRPr="00F8568B">
        <w:rPr>
          <w:rFonts w:hint="cs"/>
          <w:spacing w:val="-5"/>
          <w:rtl/>
        </w:rPr>
        <w:t>أجل</w:t>
      </w:r>
      <w:r w:rsidRPr="00F8568B">
        <w:rPr>
          <w:spacing w:val="-5"/>
          <w:rtl/>
        </w:rPr>
        <w:t xml:space="preserve"> </w:t>
      </w:r>
      <w:r w:rsidRPr="00F8568B">
        <w:rPr>
          <w:rFonts w:hint="cs"/>
          <w:spacing w:val="-5"/>
          <w:rtl/>
        </w:rPr>
        <w:t>التمكين</w:t>
      </w:r>
      <w:r w:rsidRPr="00F8568B">
        <w:rPr>
          <w:spacing w:val="-5"/>
          <w:rtl/>
        </w:rPr>
        <w:t xml:space="preserve"> </w:t>
      </w:r>
      <w:r w:rsidRPr="00F8568B">
        <w:rPr>
          <w:rFonts w:hint="cs"/>
          <w:spacing w:val="-5"/>
          <w:rtl/>
        </w:rPr>
        <w:t>الاجتماعي</w:t>
      </w:r>
      <w:r w:rsidRPr="00F8568B">
        <w:rPr>
          <w:spacing w:val="-5"/>
          <w:rtl/>
        </w:rPr>
        <w:t xml:space="preserve"> </w:t>
      </w:r>
      <w:r w:rsidRPr="00F8568B">
        <w:rPr>
          <w:rFonts w:hint="cs"/>
          <w:spacing w:val="-5"/>
          <w:rtl/>
        </w:rPr>
        <w:t>والاقتصادي</w:t>
      </w:r>
      <w:r w:rsidRPr="00F8568B">
        <w:rPr>
          <w:spacing w:val="-5"/>
          <w:rtl/>
        </w:rPr>
        <w:t xml:space="preserve"> </w:t>
      </w:r>
      <w:r w:rsidRPr="00F8568B">
        <w:rPr>
          <w:rFonts w:hint="cs"/>
          <w:spacing w:val="-5"/>
          <w:rtl/>
        </w:rPr>
        <w:t>للأشخاص</w:t>
      </w:r>
      <w:r w:rsidRPr="00F8568B">
        <w:rPr>
          <w:spacing w:val="-5"/>
          <w:rtl/>
        </w:rPr>
        <w:t xml:space="preserve"> </w:t>
      </w:r>
      <w:r w:rsidRPr="00F8568B">
        <w:rPr>
          <w:rFonts w:hint="cs"/>
          <w:spacing w:val="-5"/>
          <w:rtl/>
        </w:rPr>
        <w:t>ذوي</w:t>
      </w:r>
      <w:r w:rsidRPr="00F8568B">
        <w:rPr>
          <w:spacing w:val="-5"/>
          <w:rtl/>
        </w:rPr>
        <w:t xml:space="preserve"> </w:t>
      </w:r>
      <w:r w:rsidRPr="00F8568B">
        <w:rPr>
          <w:rFonts w:hint="cs"/>
          <w:spacing w:val="-5"/>
          <w:rtl/>
        </w:rPr>
        <w:t>الاحتياجات</w:t>
      </w:r>
      <w:r w:rsidRPr="00F8568B">
        <w:rPr>
          <w:spacing w:val="-5"/>
          <w:rtl/>
        </w:rPr>
        <w:t xml:space="preserve"> </w:t>
      </w:r>
      <w:r w:rsidR="00D95476" w:rsidRPr="00F8568B">
        <w:rPr>
          <w:rFonts w:hint="cs"/>
          <w:spacing w:val="-5"/>
          <w:rtl/>
        </w:rPr>
        <w:t>المحددة</w:t>
      </w:r>
      <w:r w:rsidRPr="00F8568B">
        <w:rPr>
          <w:spacing w:val="-5"/>
          <w:rtl/>
        </w:rPr>
        <w:t>.</w:t>
      </w:r>
    </w:p>
    <w:p w14:paraId="29E92019" w14:textId="77777777" w:rsidR="00612D03" w:rsidRPr="005E2CCE" w:rsidRDefault="00612D03" w:rsidP="005E2CCE">
      <w:pPr>
        <w:pStyle w:val="enumlev10"/>
        <w:rPr>
          <w:spacing w:val="-2"/>
          <w:rtl/>
        </w:rPr>
      </w:pPr>
      <w:r w:rsidRPr="005E2CCE">
        <w:rPr>
          <w:spacing w:val="-2"/>
          <w:rtl/>
        </w:rPr>
        <w:lastRenderedPageBreak/>
        <w:t>-</w:t>
      </w:r>
      <w:r w:rsidRPr="005E2CCE">
        <w:rPr>
          <w:spacing w:val="-2"/>
          <w:rtl/>
        </w:rPr>
        <w:tab/>
      </w:r>
      <w:r w:rsidRPr="005E2CCE">
        <w:rPr>
          <w:rFonts w:hint="cs"/>
          <w:spacing w:val="-2"/>
          <w:rtl/>
        </w:rPr>
        <w:t>أطلق</w:t>
      </w:r>
      <w:r w:rsidRPr="005E2CCE">
        <w:rPr>
          <w:spacing w:val="-2"/>
          <w:rtl/>
        </w:rPr>
        <w:t xml:space="preserve"> </w:t>
      </w:r>
      <w:r w:rsidRPr="005E2CCE">
        <w:rPr>
          <w:rFonts w:hint="cs"/>
          <w:spacing w:val="-2"/>
          <w:rtl/>
        </w:rPr>
        <w:t>الاتحاد</w:t>
      </w:r>
      <w:r w:rsidRPr="005E2CCE">
        <w:rPr>
          <w:spacing w:val="-2"/>
          <w:rtl/>
        </w:rPr>
        <w:t xml:space="preserve"> </w:t>
      </w:r>
      <w:r w:rsidRPr="005E2CCE">
        <w:rPr>
          <w:rFonts w:hint="cs"/>
          <w:spacing w:val="-2"/>
          <w:rtl/>
        </w:rPr>
        <w:t>وإدارة</w:t>
      </w:r>
      <w:r w:rsidRPr="005E2CCE">
        <w:rPr>
          <w:spacing w:val="-2"/>
          <w:rtl/>
        </w:rPr>
        <w:t xml:space="preserve"> </w:t>
      </w:r>
      <w:r w:rsidRPr="005E2CCE">
        <w:rPr>
          <w:rFonts w:hint="cs"/>
          <w:spacing w:val="-2"/>
          <w:rtl/>
        </w:rPr>
        <w:t>الفلبين</w:t>
      </w:r>
      <w:r w:rsidRPr="005E2CCE">
        <w:rPr>
          <w:spacing w:val="-2"/>
          <w:rtl/>
        </w:rPr>
        <w:t xml:space="preserve"> </w:t>
      </w:r>
      <w:r w:rsidRPr="005E2CCE">
        <w:rPr>
          <w:rFonts w:hint="cs"/>
          <w:spacing w:val="-2"/>
          <w:rtl/>
        </w:rPr>
        <w:t>ومؤسسة</w:t>
      </w:r>
      <w:r w:rsidRPr="005E2CCE">
        <w:rPr>
          <w:spacing w:val="-2"/>
          <w:rtl/>
        </w:rPr>
        <w:t xml:space="preserve"> </w:t>
      </w:r>
      <w:r w:rsidRPr="005E2CCE">
        <w:rPr>
          <w:spacing w:val="-2"/>
        </w:rPr>
        <w:t>Tinder</w:t>
      </w:r>
      <w:r w:rsidRPr="005E2CCE">
        <w:rPr>
          <w:spacing w:val="-2"/>
          <w:rtl/>
        </w:rPr>
        <w:t xml:space="preserve"> </w:t>
      </w:r>
      <w:r w:rsidRPr="005E2CCE">
        <w:rPr>
          <w:rFonts w:hint="cs"/>
          <w:spacing w:val="-2"/>
          <w:rtl/>
        </w:rPr>
        <w:t>منهاجاً</w:t>
      </w:r>
      <w:r w:rsidRPr="005E2CCE">
        <w:rPr>
          <w:spacing w:val="-2"/>
          <w:rtl/>
        </w:rPr>
        <w:t xml:space="preserve"> </w:t>
      </w:r>
      <w:r w:rsidRPr="005E2CCE">
        <w:rPr>
          <w:rFonts w:hint="cs"/>
          <w:spacing w:val="-2"/>
          <w:rtl/>
        </w:rPr>
        <w:t>تفاعلياً</w:t>
      </w:r>
      <w:r w:rsidRPr="005E2CCE">
        <w:rPr>
          <w:spacing w:val="-2"/>
          <w:rtl/>
        </w:rPr>
        <w:t xml:space="preserve"> </w:t>
      </w:r>
      <w:r w:rsidRPr="005E2CCE">
        <w:rPr>
          <w:rFonts w:hint="cs"/>
          <w:spacing w:val="-2"/>
          <w:rtl/>
        </w:rPr>
        <w:t>عبر</w:t>
      </w:r>
      <w:r w:rsidRPr="005E2CCE">
        <w:rPr>
          <w:spacing w:val="-2"/>
          <w:rtl/>
        </w:rPr>
        <w:t xml:space="preserve"> </w:t>
      </w:r>
      <w:r w:rsidRPr="005E2CCE">
        <w:rPr>
          <w:rFonts w:hint="cs"/>
          <w:spacing w:val="-2"/>
          <w:rtl/>
        </w:rPr>
        <w:t>الإنترنت</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الفلبين</w:t>
      </w:r>
      <w:r w:rsidRPr="005E2CCE">
        <w:rPr>
          <w:spacing w:val="-2"/>
          <w:rtl/>
        </w:rPr>
        <w:t xml:space="preserve"> </w:t>
      </w:r>
      <w:r w:rsidRPr="005E2CCE">
        <w:rPr>
          <w:rFonts w:hint="cs"/>
          <w:spacing w:val="-2"/>
          <w:rtl/>
        </w:rPr>
        <w:t>لاختبار</w:t>
      </w:r>
      <w:r w:rsidRPr="005E2CCE">
        <w:rPr>
          <w:spacing w:val="-2"/>
          <w:rtl/>
        </w:rPr>
        <w:t xml:space="preserve"> </w:t>
      </w:r>
      <w:r w:rsidRPr="005E2CCE">
        <w:rPr>
          <w:rFonts w:hint="cs"/>
          <w:spacing w:val="-2"/>
          <w:rtl/>
        </w:rPr>
        <w:t>مدى</w:t>
      </w:r>
      <w:r w:rsidRPr="005E2CCE">
        <w:rPr>
          <w:spacing w:val="-2"/>
          <w:rtl/>
        </w:rPr>
        <w:t xml:space="preserve"> </w:t>
      </w:r>
      <w:r w:rsidRPr="005E2CCE">
        <w:rPr>
          <w:rFonts w:hint="cs"/>
          <w:spacing w:val="-2"/>
          <w:rtl/>
        </w:rPr>
        <w:t>ملاءمته</w:t>
      </w:r>
      <w:r w:rsidRPr="005E2CCE">
        <w:rPr>
          <w:spacing w:val="-2"/>
          <w:rtl/>
        </w:rPr>
        <w:t xml:space="preserve"> </w:t>
      </w:r>
      <w:r w:rsidRPr="005E2CCE">
        <w:rPr>
          <w:rFonts w:hint="cs"/>
          <w:spacing w:val="-2"/>
          <w:rtl/>
        </w:rPr>
        <w:t>للبلدان</w:t>
      </w:r>
      <w:r w:rsidRPr="005E2CCE">
        <w:rPr>
          <w:spacing w:val="-2"/>
          <w:rtl/>
        </w:rPr>
        <w:t xml:space="preserve"> </w:t>
      </w:r>
      <w:r w:rsidRPr="005E2CCE">
        <w:rPr>
          <w:rFonts w:hint="cs"/>
          <w:spacing w:val="-2"/>
          <w:rtl/>
        </w:rPr>
        <w:t>النامية</w:t>
      </w:r>
      <w:r w:rsidRPr="005E2CCE">
        <w:rPr>
          <w:spacing w:val="-2"/>
          <w:rtl/>
        </w:rPr>
        <w:t xml:space="preserve"> </w:t>
      </w:r>
      <w:r w:rsidRPr="005E2CCE">
        <w:rPr>
          <w:rFonts w:hint="cs"/>
          <w:spacing w:val="-2"/>
          <w:rtl/>
        </w:rPr>
        <w:t>الناطقة</w:t>
      </w:r>
      <w:r w:rsidRPr="005E2CCE">
        <w:rPr>
          <w:spacing w:val="-2"/>
          <w:rtl/>
        </w:rPr>
        <w:t xml:space="preserve"> </w:t>
      </w:r>
      <w:r w:rsidRPr="005E2CCE">
        <w:rPr>
          <w:rFonts w:hint="cs"/>
          <w:spacing w:val="-2"/>
          <w:rtl/>
        </w:rPr>
        <w:t>بالإنكليزية،</w:t>
      </w:r>
      <w:r w:rsidRPr="005E2CCE">
        <w:rPr>
          <w:spacing w:val="-2"/>
          <w:rtl/>
        </w:rPr>
        <w:t xml:space="preserve"> </w:t>
      </w:r>
      <w:r w:rsidRPr="005E2CCE">
        <w:rPr>
          <w:rFonts w:hint="cs"/>
          <w:spacing w:val="-2"/>
          <w:rtl/>
        </w:rPr>
        <w:t>وهدفه</w:t>
      </w:r>
      <w:r w:rsidRPr="005E2CCE">
        <w:rPr>
          <w:spacing w:val="-2"/>
          <w:rtl/>
        </w:rPr>
        <w:t xml:space="preserve"> </w:t>
      </w:r>
      <w:r w:rsidRPr="005E2CCE">
        <w:rPr>
          <w:rFonts w:hint="cs"/>
          <w:spacing w:val="-2"/>
          <w:rtl/>
        </w:rPr>
        <w:t>تحسين</w:t>
      </w:r>
      <w:r w:rsidRPr="005E2CCE">
        <w:rPr>
          <w:spacing w:val="-2"/>
          <w:rtl/>
        </w:rPr>
        <w:t xml:space="preserve"> </w:t>
      </w:r>
      <w:r w:rsidRPr="005E2CCE">
        <w:rPr>
          <w:rFonts w:hint="cs"/>
          <w:spacing w:val="-2"/>
          <w:rtl/>
        </w:rPr>
        <w:t>قدرة</w:t>
      </w:r>
      <w:r w:rsidRPr="005E2CCE">
        <w:rPr>
          <w:spacing w:val="-2"/>
          <w:rtl/>
        </w:rPr>
        <w:t xml:space="preserve"> </w:t>
      </w:r>
      <w:r w:rsidRPr="005E2CCE">
        <w:rPr>
          <w:rFonts w:hint="cs"/>
          <w:spacing w:val="-2"/>
          <w:rtl/>
        </w:rPr>
        <w:t>الأعضاء</w:t>
      </w:r>
      <w:r w:rsidRPr="005E2CCE">
        <w:rPr>
          <w:spacing w:val="-2"/>
          <w:rtl/>
        </w:rPr>
        <w:t xml:space="preserve"> </w:t>
      </w:r>
      <w:r w:rsidRPr="005E2CCE">
        <w:rPr>
          <w:rFonts w:hint="cs"/>
          <w:spacing w:val="-2"/>
          <w:rtl/>
        </w:rPr>
        <w:t>على</w:t>
      </w:r>
      <w:r w:rsidRPr="005E2CCE">
        <w:rPr>
          <w:spacing w:val="-2"/>
          <w:rtl/>
        </w:rPr>
        <w:t xml:space="preserve"> </w:t>
      </w:r>
      <w:r w:rsidRPr="005E2CCE">
        <w:rPr>
          <w:rFonts w:hint="cs"/>
          <w:spacing w:val="-2"/>
          <w:rtl/>
        </w:rPr>
        <w:t>توفير</w:t>
      </w:r>
      <w:r w:rsidRPr="005E2CCE">
        <w:rPr>
          <w:spacing w:val="-2"/>
          <w:rtl/>
        </w:rPr>
        <w:t xml:space="preserve"> </w:t>
      </w:r>
      <w:r w:rsidRPr="005E2CCE">
        <w:rPr>
          <w:rFonts w:hint="cs"/>
          <w:spacing w:val="-2"/>
          <w:rtl/>
        </w:rPr>
        <w:t>التدريب</w:t>
      </w:r>
      <w:r w:rsidRPr="005E2CCE">
        <w:rPr>
          <w:spacing w:val="-2"/>
          <w:rtl/>
        </w:rPr>
        <w:t xml:space="preserve"> </w:t>
      </w:r>
      <w:r w:rsidRPr="005E2CCE">
        <w:rPr>
          <w:rFonts w:hint="cs"/>
          <w:spacing w:val="-2"/>
          <w:rtl/>
        </w:rPr>
        <w:t>للأشخاص</w:t>
      </w:r>
      <w:r w:rsidRPr="005E2CCE">
        <w:rPr>
          <w:spacing w:val="-2"/>
          <w:rtl/>
        </w:rPr>
        <w:t xml:space="preserve"> </w:t>
      </w:r>
      <w:r w:rsidRPr="005E2CCE">
        <w:rPr>
          <w:rFonts w:hint="cs"/>
          <w:spacing w:val="-2"/>
          <w:rtl/>
        </w:rPr>
        <w:t>ذوي</w:t>
      </w:r>
      <w:r w:rsidRPr="005E2CCE">
        <w:rPr>
          <w:spacing w:val="-2"/>
          <w:rtl/>
        </w:rPr>
        <w:t xml:space="preserve"> </w:t>
      </w:r>
      <w:r w:rsidRPr="005E2CCE">
        <w:rPr>
          <w:rFonts w:hint="cs"/>
          <w:spacing w:val="-2"/>
          <w:rtl/>
        </w:rPr>
        <w:t>الاحتياجات</w:t>
      </w:r>
      <w:r w:rsidRPr="005E2CCE">
        <w:rPr>
          <w:spacing w:val="-2"/>
          <w:rtl/>
        </w:rPr>
        <w:t xml:space="preserve"> </w:t>
      </w:r>
      <w:r w:rsidR="00D95476" w:rsidRPr="005E2CCE">
        <w:rPr>
          <w:rFonts w:hint="cs"/>
          <w:spacing w:val="-2"/>
          <w:rtl/>
        </w:rPr>
        <w:t>المحددة</w:t>
      </w:r>
      <w:r w:rsidRPr="005E2CCE">
        <w:rPr>
          <w:spacing w:val="-2"/>
          <w:rtl/>
        </w:rPr>
        <w:t xml:space="preserve"> </w:t>
      </w:r>
      <w:r w:rsidRPr="005E2CCE">
        <w:rPr>
          <w:rFonts w:hint="cs"/>
          <w:spacing w:val="-2"/>
          <w:rtl/>
        </w:rPr>
        <w:t>على</w:t>
      </w:r>
      <w:r w:rsidRPr="005E2CCE">
        <w:rPr>
          <w:spacing w:val="-2"/>
          <w:rtl/>
        </w:rPr>
        <w:t xml:space="preserve"> </w:t>
      </w:r>
      <w:r w:rsidRPr="005E2CCE">
        <w:rPr>
          <w:rFonts w:hint="cs"/>
          <w:spacing w:val="-2"/>
          <w:rtl/>
        </w:rPr>
        <w:t>المهارات</w:t>
      </w:r>
      <w:r w:rsidRPr="005E2CCE">
        <w:rPr>
          <w:spacing w:val="-2"/>
          <w:rtl/>
        </w:rPr>
        <w:t xml:space="preserve"> </w:t>
      </w:r>
      <w:r w:rsidRPr="005E2CCE">
        <w:rPr>
          <w:rFonts w:hint="cs"/>
          <w:spacing w:val="-2"/>
          <w:rtl/>
        </w:rPr>
        <w:t>الرقمية</w:t>
      </w:r>
      <w:r w:rsidRPr="005E2CCE">
        <w:rPr>
          <w:spacing w:val="-2"/>
          <w:rtl/>
        </w:rPr>
        <w:t xml:space="preserve"> </w:t>
      </w:r>
      <w:r w:rsidRPr="005E2CCE">
        <w:rPr>
          <w:rFonts w:hint="cs"/>
          <w:spacing w:val="-2"/>
          <w:rtl/>
        </w:rPr>
        <w:t>وعلى</w:t>
      </w:r>
      <w:r w:rsidRPr="005E2CCE">
        <w:rPr>
          <w:spacing w:val="-2"/>
          <w:rtl/>
        </w:rPr>
        <w:t xml:space="preserve"> </w:t>
      </w:r>
      <w:r w:rsidRPr="005E2CCE">
        <w:rPr>
          <w:rFonts w:hint="cs"/>
          <w:spacing w:val="-2"/>
          <w:rtl/>
        </w:rPr>
        <w:t>استخدام</w:t>
      </w:r>
      <w:r w:rsidRPr="005E2CCE">
        <w:rPr>
          <w:spacing w:val="-2"/>
          <w:rtl/>
        </w:rPr>
        <w:t xml:space="preserve"> </w:t>
      </w:r>
      <w:r w:rsidRPr="005E2CCE">
        <w:rPr>
          <w:rFonts w:hint="cs"/>
          <w:spacing w:val="-2"/>
          <w:rtl/>
        </w:rPr>
        <w:t>الاتصالات</w:t>
      </w:r>
      <w:r w:rsidRPr="005E2CCE">
        <w:rPr>
          <w:spacing w:val="-2"/>
          <w:rtl/>
        </w:rPr>
        <w:t>/</w:t>
      </w:r>
      <w:r w:rsidRPr="005E2CCE">
        <w:rPr>
          <w:rFonts w:hint="cs"/>
          <w:spacing w:val="-2"/>
          <w:rtl/>
        </w:rPr>
        <w:t>تكنولوجيا</w:t>
      </w:r>
      <w:r w:rsidRPr="005E2CCE">
        <w:rPr>
          <w:spacing w:val="-2"/>
          <w:rtl/>
        </w:rPr>
        <w:t xml:space="preserve"> </w:t>
      </w:r>
      <w:r w:rsidRPr="005E2CCE">
        <w:rPr>
          <w:rFonts w:hint="cs"/>
          <w:spacing w:val="-2"/>
          <w:rtl/>
        </w:rPr>
        <w:t>المعلومات</w:t>
      </w:r>
      <w:r w:rsidRPr="005E2CCE">
        <w:rPr>
          <w:spacing w:val="-2"/>
          <w:rtl/>
        </w:rPr>
        <w:t xml:space="preserve"> </w:t>
      </w:r>
      <w:r w:rsidRPr="005E2CCE">
        <w:rPr>
          <w:rFonts w:hint="cs"/>
          <w:spacing w:val="-2"/>
          <w:rtl/>
        </w:rPr>
        <w:t>والاتصالات</w:t>
      </w:r>
      <w:r w:rsidRPr="005E2CCE">
        <w:rPr>
          <w:spacing w:val="-2"/>
          <w:rtl/>
        </w:rPr>
        <w:t xml:space="preserve"> </w:t>
      </w:r>
      <w:r w:rsidRPr="005E2CCE">
        <w:rPr>
          <w:rFonts w:hint="cs"/>
          <w:spacing w:val="-2"/>
          <w:rtl/>
        </w:rPr>
        <w:t>للنهوض</w:t>
      </w:r>
      <w:r w:rsidRPr="005E2CCE">
        <w:rPr>
          <w:spacing w:val="-2"/>
          <w:rtl/>
        </w:rPr>
        <w:t xml:space="preserve"> </w:t>
      </w:r>
      <w:r w:rsidRPr="005E2CCE">
        <w:rPr>
          <w:rFonts w:hint="cs"/>
          <w:spacing w:val="-2"/>
          <w:rtl/>
        </w:rPr>
        <w:t>بأوضاعهم</w:t>
      </w:r>
      <w:r w:rsidRPr="005E2CCE">
        <w:rPr>
          <w:spacing w:val="-2"/>
          <w:rtl/>
        </w:rPr>
        <w:t xml:space="preserve"> </w:t>
      </w:r>
      <w:r w:rsidRPr="005E2CCE">
        <w:rPr>
          <w:rFonts w:hint="cs"/>
          <w:spacing w:val="-2"/>
          <w:rtl/>
        </w:rPr>
        <w:t>الاجتماعية</w:t>
      </w:r>
      <w:r w:rsidRPr="005E2CCE">
        <w:rPr>
          <w:spacing w:val="-2"/>
          <w:rtl/>
        </w:rPr>
        <w:t xml:space="preserve"> </w:t>
      </w:r>
      <w:r w:rsidRPr="005E2CCE">
        <w:rPr>
          <w:rFonts w:hint="cs"/>
          <w:spacing w:val="-2"/>
          <w:rtl/>
        </w:rPr>
        <w:t>والاقتصادية</w:t>
      </w:r>
      <w:r w:rsidRPr="005E2CCE">
        <w:rPr>
          <w:spacing w:val="-2"/>
          <w:rtl/>
        </w:rPr>
        <w:t xml:space="preserve">. </w:t>
      </w:r>
    </w:p>
    <w:p w14:paraId="6F812DAE" w14:textId="77777777" w:rsidR="00612D03" w:rsidRDefault="00612D03" w:rsidP="005E2CCE">
      <w:pPr>
        <w:pStyle w:val="enumlev10"/>
        <w:rPr>
          <w:rtl/>
        </w:rPr>
      </w:pPr>
      <w:r>
        <w:rPr>
          <w:rtl/>
        </w:rPr>
        <w:t>-</w:t>
      </w:r>
      <w:r>
        <w:rPr>
          <w:rtl/>
        </w:rPr>
        <w:tab/>
      </w:r>
      <w:r>
        <w:rPr>
          <w:rFonts w:hint="cs"/>
          <w:rtl/>
        </w:rPr>
        <w:t>المبادرة</w:t>
      </w:r>
      <w:r>
        <w:rPr>
          <w:rtl/>
        </w:rPr>
        <w:t xml:space="preserve"> </w:t>
      </w:r>
      <w:r>
        <w:rPr>
          <w:rFonts w:hint="cs"/>
          <w:rtl/>
        </w:rPr>
        <w:t>الإقليمية</w:t>
      </w:r>
      <w:r w:rsidR="006E12C6">
        <w:rPr>
          <w:rFonts w:hint="cs"/>
          <w:rtl/>
          <w:lang w:bidi="ar-EG"/>
        </w:rPr>
        <w:t xml:space="preserve"> الثالثة</w:t>
      </w:r>
      <w:r>
        <w:rPr>
          <w:rtl/>
        </w:rPr>
        <w:t xml:space="preserve"> </w:t>
      </w:r>
      <w:r>
        <w:rPr>
          <w:rFonts w:hint="cs"/>
          <w:rtl/>
        </w:rPr>
        <w:t>ل</w:t>
      </w:r>
      <w:r w:rsidR="00A76661">
        <w:rPr>
          <w:rFonts w:hint="cs"/>
          <w:rtl/>
          <w:lang w:bidi="ar-EG"/>
        </w:rPr>
        <w:t xml:space="preserve">منطقة </w:t>
      </w:r>
      <w:r>
        <w:rPr>
          <w:rFonts w:hint="cs"/>
          <w:rtl/>
        </w:rPr>
        <w:t>آسيا</w:t>
      </w:r>
      <w:r>
        <w:rPr>
          <w:rtl/>
        </w:rPr>
        <w:t xml:space="preserve"> </w:t>
      </w:r>
      <w:r>
        <w:rPr>
          <w:rFonts w:hint="cs"/>
          <w:rtl/>
        </w:rPr>
        <w:t>والمحيط</w:t>
      </w:r>
      <w:r>
        <w:rPr>
          <w:rtl/>
        </w:rPr>
        <w:t xml:space="preserve"> </w:t>
      </w:r>
      <w:r>
        <w:rPr>
          <w:rFonts w:hint="cs"/>
          <w:rtl/>
        </w:rPr>
        <w:t>الهادئ</w:t>
      </w:r>
      <w:r w:rsidR="006E12C6">
        <w:rPr>
          <w:rFonts w:hint="eastAsia"/>
          <w:rtl/>
        </w:rPr>
        <w:t> </w:t>
      </w:r>
      <w:r w:rsidR="006E12C6">
        <w:t>(ASP RI 3)</w:t>
      </w:r>
      <w:r>
        <w:rPr>
          <w:rtl/>
        </w:rPr>
        <w:t xml:space="preserve"> </w:t>
      </w:r>
      <w:r>
        <w:rPr>
          <w:rFonts w:hint="cs"/>
          <w:rtl/>
        </w:rPr>
        <w:t>بشأن</w:t>
      </w:r>
      <w:r>
        <w:rPr>
          <w:rtl/>
        </w:rPr>
        <w:t xml:space="preserve"> </w:t>
      </w:r>
      <w:r>
        <w:rPr>
          <w:rFonts w:hint="cs"/>
          <w:rtl/>
        </w:rPr>
        <w:t>تسخير</w:t>
      </w:r>
      <w:r>
        <w:rPr>
          <w:rtl/>
        </w:rPr>
        <w:t xml:space="preserve"> </w:t>
      </w:r>
      <w:r>
        <w:rPr>
          <w:rFonts w:hint="cs"/>
          <w:rtl/>
        </w:rPr>
        <w:t>منافع</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تنمية</w:t>
      </w:r>
      <w:r>
        <w:rPr>
          <w:rtl/>
        </w:rPr>
        <w:t xml:space="preserve"> </w:t>
      </w:r>
      <w:r>
        <w:rPr>
          <w:rFonts w:hint="cs"/>
          <w:rtl/>
        </w:rPr>
        <w:t>المهارات</w:t>
      </w:r>
      <w:r>
        <w:rPr>
          <w:rtl/>
        </w:rPr>
        <w:t xml:space="preserve"> </w:t>
      </w:r>
      <w:r>
        <w:rPr>
          <w:rFonts w:hint="cs"/>
          <w:rtl/>
        </w:rPr>
        <w:t>وإذكاء</w:t>
      </w:r>
      <w:r>
        <w:rPr>
          <w:rtl/>
        </w:rPr>
        <w:t xml:space="preserve"> </w:t>
      </w:r>
      <w:r>
        <w:rPr>
          <w:rFonts w:hint="cs"/>
          <w:rtl/>
        </w:rPr>
        <w:t>الوعي</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بالمهارات</w:t>
      </w:r>
      <w:r>
        <w:rPr>
          <w:rtl/>
        </w:rPr>
        <w:t xml:space="preserve"> </w:t>
      </w:r>
      <w:r>
        <w:rPr>
          <w:rFonts w:hint="cs"/>
          <w:rtl/>
        </w:rPr>
        <w:t>الرقمية</w:t>
      </w:r>
      <w:r>
        <w:rPr>
          <w:rtl/>
        </w:rPr>
        <w:t xml:space="preserve"> </w:t>
      </w:r>
      <w:r>
        <w:rPr>
          <w:rFonts w:hint="cs"/>
          <w:rtl/>
        </w:rPr>
        <w:t>للأطفال</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الريفية،</w:t>
      </w:r>
      <w:r>
        <w:rPr>
          <w:rtl/>
        </w:rPr>
        <w:t xml:space="preserve"> </w:t>
      </w:r>
      <w:r>
        <w:rPr>
          <w:rFonts w:hint="cs"/>
          <w:rtl/>
        </w:rPr>
        <w:t>وزيادة</w:t>
      </w:r>
      <w:r>
        <w:rPr>
          <w:rtl/>
        </w:rPr>
        <w:t xml:space="preserve"> </w:t>
      </w:r>
      <w:r>
        <w:rPr>
          <w:rFonts w:hint="cs"/>
          <w:rtl/>
        </w:rPr>
        <w:t>الوعي</w:t>
      </w:r>
      <w:r>
        <w:rPr>
          <w:rtl/>
        </w:rPr>
        <w:t xml:space="preserve"> </w:t>
      </w:r>
      <w:r>
        <w:rPr>
          <w:rFonts w:hint="cs"/>
          <w:rtl/>
        </w:rPr>
        <w:t>لدى</w:t>
      </w:r>
      <w:r>
        <w:rPr>
          <w:rtl/>
        </w:rPr>
        <w:t xml:space="preserve"> </w:t>
      </w:r>
      <w:r>
        <w:rPr>
          <w:rFonts w:hint="cs"/>
          <w:rtl/>
        </w:rPr>
        <w:t>الأطفال</w:t>
      </w:r>
      <w:r>
        <w:rPr>
          <w:rtl/>
        </w:rPr>
        <w:t xml:space="preserve"> </w:t>
      </w:r>
      <w:r>
        <w:rPr>
          <w:rFonts w:hint="cs"/>
          <w:rtl/>
        </w:rPr>
        <w:t>والمعلمين</w:t>
      </w:r>
      <w:r>
        <w:rPr>
          <w:rtl/>
        </w:rPr>
        <w:t xml:space="preserve"> </w:t>
      </w:r>
      <w:r>
        <w:rPr>
          <w:rFonts w:hint="cs"/>
          <w:rtl/>
        </w:rPr>
        <w:t>بشأن</w:t>
      </w:r>
      <w:r>
        <w:rPr>
          <w:rtl/>
        </w:rPr>
        <w:t xml:space="preserve"> </w:t>
      </w:r>
      <w:r>
        <w:rPr>
          <w:rFonts w:hint="cs"/>
          <w:rtl/>
        </w:rPr>
        <w:t>السلامة</w:t>
      </w:r>
      <w:r>
        <w:rPr>
          <w:rtl/>
        </w:rPr>
        <w:t xml:space="preserve"> </w:t>
      </w:r>
      <w:r>
        <w:rPr>
          <w:rFonts w:hint="cs"/>
          <w:rtl/>
        </w:rPr>
        <w:t>على</w:t>
      </w:r>
      <w:r>
        <w:rPr>
          <w:rtl/>
        </w:rPr>
        <w:t xml:space="preserve"> </w:t>
      </w:r>
      <w:r>
        <w:rPr>
          <w:rFonts w:hint="cs"/>
          <w:rtl/>
        </w:rPr>
        <w:t>الخط</w:t>
      </w:r>
      <w:r>
        <w:rPr>
          <w:rtl/>
        </w:rPr>
        <w:t xml:space="preserve"> </w:t>
      </w:r>
      <w:r>
        <w:rPr>
          <w:rFonts w:hint="cs"/>
          <w:rtl/>
        </w:rPr>
        <w:t>ولدى</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لاستحداث</w:t>
      </w:r>
      <w:r>
        <w:rPr>
          <w:rtl/>
        </w:rPr>
        <w:t xml:space="preserve"> "</w:t>
      </w:r>
      <w:r>
        <w:rPr>
          <w:rFonts w:hint="cs"/>
          <w:rtl/>
        </w:rPr>
        <w:t>أداة</w:t>
      </w:r>
      <w:r>
        <w:rPr>
          <w:rtl/>
        </w:rPr>
        <w:t xml:space="preserve"> </w:t>
      </w:r>
      <w:r>
        <w:rPr>
          <w:rFonts w:hint="cs"/>
          <w:rtl/>
        </w:rPr>
        <w:t>لتحويل</w:t>
      </w:r>
      <w:r>
        <w:rPr>
          <w:rtl/>
        </w:rPr>
        <w:t xml:space="preserve"> </w:t>
      </w:r>
      <w:r>
        <w:rPr>
          <w:rFonts w:hint="cs"/>
          <w:rtl/>
        </w:rPr>
        <w:t>النصوص</w:t>
      </w:r>
      <w:r>
        <w:rPr>
          <w:rtl/>
        </w:rPr>
        <w:t xml:space="preserve"> </w:t>
      </w:r>
      <w:r>
        <w:rPr>
          <w:rFonts w:hint="cs"/>
          <w:rtl/>
        </w:rPr>
        <w:t>إلى</w:t>
      </w:r>
      <w:r>
        <w:rPr>
          <w:rtl/>
        </w:rPr>
        <w:t xml:space="preserve"> </w:t>
      </w:r>
      <w:r>
        <w:rPr>
          <w:rFonts w:hint="cs"/>
          <w:rtl/>
        </w:rPr>
        <w:t>كلام</w:t>
      </w:r>
      <w:r>
        <w:rPr>
          <w:rtl/>
        </w:rPr>
        <w:t xml:space="preserve">" </w:t>
      </w:r>
      <w:r>
        <w:rPr>
          <w:rFonts w:hint="cs"/>
          <w:rtl/>
        </w:rPr>
        <w:t>من</w:t>
      </w:r>
      <w:r>
        <w:rPr>
          <w:rtl/>
        </w:rPr>
        <w:t xml:space="preserve"> </w:t>
      </w:r>
      <w:r>
        <w:rPr>
          <w:rFonts w:hint="cs"/>
          <w:rtl/>
        </w:rPr>
        <w:t>أجل</w:t>
      </w:r>
      <w:r>
        <w:rPr>
          <w:rtl/>
        </w:rPr>
        <w:t xml:space="preserve"> </w:t>
      </w:r>
      <w:r>
        <w:rPr>
          <w:rFonts w:hint="cs"/>
          <w:rtl/>
        </w:rPr>
        <w:t>مساعدة</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في</w:t>
      </w:r>
      <w:r>
        <w:rPr>
          <w:rtl/>
        </w:rPr>
        <w:t xml:space="preserve"> </w:t>
      </w:r>
      <w:r>
        <w:rPr>
          <w:rFonts w:hint="cs"/>
          <w:rtl/>
        </w:rPr>
        <w:t>عام</w:t>
      </w:r>
      <w:r>
        <w:rPr>
          <w:rtl/>
        </w:rPr>
        <w:t xml:space="preserve"> </w:t>
      </w:r>
      <w:r w:rsidR="006E12C6">
        <w:t>2016</w:t>
      </w:r>
      <w:r>
        <w:rPr>
          <w:rtl/>
        </w:rPr>
        <w:t xml:space="preserve">). </w:t>
      </w:r>
      <w:r>
        <w:rPr>
          <w:rFonts w:hint="cs"/>
          <w:rtl/>
        </w:rPr>
        <w:t>وتم</w:t>
      </w:r>
      <w:r>
        <w:rPr>
          <w:rtl/>
        </w:rPr>
        <w:t xml:space="preserve"> </w:t>
      </w:r>
      <w:r>
        <w:rPr>
          <w:rFonts w:hint="cs"/>
          <w:rtl/>
        </w:rPr>
        <w:t>تشجيع</w:t>
      </w:r>
      <w:r>
        <w:rPr>
          <w:rtl/>
        </w:rPr>
        <w:t xml:space="preserve"> </w:t>
      </w:r>
      <w:r>
        <w:rPr>
          <w:rFonts w:hint="cs"/>
          <w:rtl/>
        </w:rPr>
        <w:t>مشاركة</w:t>
      </w:r>
      <w:r>
        <w:rPr>
          <w:rtl/>
        </w:rPr>
        <w:t xml:space="preserve"> </w:t>
      </w:r>
      <w:r>
        <w:rPr>
          <w:rFonts w:hint="cs"/>
          <w:rtl/>
        </w:rPr>
        <w:t>النساء</w:t>
      </w:r>
      <w:r>
        <w:rPr>
          <w:rtl/>
        </w:rPr>
        <w:t xml:space="preserve"> </w:t>
      </w:r>
      <w:r>
        <w:rPr>
          <w:rFonts w:hint="cs"/>
          <w:rtl/>
        </w:rPr>
        <w:t>والفتيات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برنامجي</w:t>
      </w:r>
      <w:r>
        <w:rPr>
          <w:rtl/>
        </w:rPr>
        <w:t xml:space="preserve"> "</w:t>
      </w:r>
      <w:r>
        <w:rPr>
          <w:rFonts w:hint="cs"/>
          <w:rtl/>
        </w:rPr>
        <w:t>النساء</w:t>
      </w:r>
      <w:r>
        <w:rPr>
          <w:rtl/>
        </w:rPr>
        <w:t xml:space="preserve"> </w:t>
      </w:r>
      <w:r>
        <w:rPr>
          <w:rFonts w:hint="cs"/>
          <w:rtl/>
        </w:rPr>
        <w:t>ومواكبة</w:t>
      </w:r>
      <w:r>
        <w:rPr>
          <w:rtl/>
        </w:rPr>
        <w:t xml:space="preserve"> </w:t>
      </w:r>
      <w:r>
        <w:rPr>
          <w:rFonts w:hint="cs"/>
          <w:rtl/>
        </w:rPr>
        <w:t>التطور</w:t>
      </w:r>
      <w:r>
        <w:rPr>
          <w:rtl/>
        </w:rPr>
        <w:t xml:space="preserve">" </w:t>
      </w:r>
      <w:r w:rsidR="006E12C6">
        <w:t>(2015</w:t>
      </w:r>
      <w:r w:rsidR="006E12C6">
        <w:noBreakHyphen/>
        <w:t>2014)</w:t>
      </w:r>
      <w:r>
        <w:rPr>
          <w:rtl/>
        </w:rPr>
        <w:t xml:space="preserve"> </w:t>
      </w:r>
      <w:r>
        <w:rPr>
          <w:rFonts w:hint="cs"/>
          <w:rtl/>
        </w:rPr>
        <w:t>واليوم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D95476">
        <w:rPr>
          <w:rFonts w:hint="cs"/>
          <w:rtl/>
        </w:rPr>
        <w:t> </w:t>
      </w:r>
      <w:r w:rsidR="006E12C6">
        <w:t>(2016</w:t>
      </w:r>
      <w:r w:rsidR="006E12C6">
        <w:noBreakHyphen/>
        <w:t>2014)</w:t>
      </w:r>
      <w:r>
        <w:rPr>
          <w:rtl/>
        </w:rPr>
        <w:t xml:space="preserve">. </w:t>
      </w:r>
      <w:r>
        <w:rPr>
          <w:rFonts w:hint="cs"/>
          <w:rtl/>
        </w:rPr>
        <w:t>ونُظمت</w:t>
      </w:r>
      <w:r>
        <w:rPr>
          <w:rtl/>
        </w:rPr>
        <w:t xml:space="preserve"> "</w:t>
      </w:r>
      <w:r>
        <w:rPr>
          <w:rFonts w:hint="cs"/>
          <w:rtl/>
        </w:rPr>
        <w:t>دورة</w:t>
      </w:r>
      <w:r>
        <w:rPr>
          <w:rtl/>
        </w:rPr>
        <w:t xml:space="preserve"> </w:t>
      </w:r>
      <w:r>
        <w:rPr>
          <w:rFonts w:hint="cs"/>
          <w:rtl/>
        </w:rPr>
        <w:t>لإعداد</w:t>
      </w:r>
      <w:r>
        <w:rPr>
          <w:rtl/>
        </w:rPr>
        <w:t xml:space="preserve"> </w:t>
      </w:r>
      <w:r>
        <w:rPr>
          <w:rFonts w:hint="cs"/>
          <w:rtl/>
        </w:rPr>
        <w:t>المستجدين</w:t>
      </w:r>
      <w:r>
        <w:rPr>
          <w:rtl/>
        </w:rPr>
        <w:t xml:space="preserve"> </w:t>
      </w:r>
      <w:r>
        <w:rPr>
          <w:rFonts w:hint="cs"/>
          <w:rtl/>
        </w:rPr>
        <w:t>في</w:t>
      </w:r>
      <w:r>
        <w:rPr>
          <w:rtl/>
        </w:rPr>
        <w:t xml:space="preserve"> </w:t>
      </w:r>
      <w:r>
        <w:rPr>
          <w:rFonts w:hint="cs"/>
          <w:rtl/>
        </w:rPr>
        <w:t>مجال</w:t>
      </w:r>
      <w:r>
        <w:rPr>
          <w:rtl/>
        </w:rPr>
        <w:t xml:space="preserve"> </w:t>
      </w:r>
      <w:r>
        <w:rPr>
          <w:rFonts w:hint="cs"/>
          <w:rtl/>
        </w:rPr>
        <w:t>التشفير</w:t>
      </w:r>
      <w:r>
        <w:rPr>
          <w:rtl/>
        </w:rPr>
        <w:t xml:space="preserve"> </w:t>
      </w:r>
      <w:r>
        <w:rPr>
          <w:rFonts w:hint="cs"/>
          <w:rtl/>
        </w:rPr>
        <w:t>لتوظيف</w:t>
      </w:r>
      <w:r>
        <w:rPr>
          <w:rtl/>
        </w:rPr>
        <w:t xml:space="preserve"> </w:t>
      </w:r>
      <w:r>
        <w:rPr>
          <w:rFonts w:hint="cs"/>
          <w:rtl/>
        </w:rPr>
        <w:t>الشباب</w:t>
      </w:r>
      <w:r>
        <w:rPr>
          <w:rtl/>
        </w:rPr>
        <w:t xml:space="preserve">" </w:t>
      </w:r>
      <w:r>
        <w:rPr>
          <w:rFonts w:hint="cs"/>
          <w:rtl/>
        </w:rPr>
        <w:t>من</w:t>
      </w:r>
      <w:r>
        <w:rPr>
          <w:rtl/>
        </w:rPr>
        <w:t xml:space="preserve"> </w:t>
      </w:r>
      <w:r>
        <w:rPr>
          <w:rFonts w:hint="cs"/>
          <w:rtl/>
        </w:rPr>
        <w:t>أجل</w:t>
      </w:r>
      <w:r>
        <w:rPr>
          <w:rtl/>
        </w:rPr>
        <w:t xml:space="preserve"> </w:t>
      </w:r>
      <w:r>
        <w:rPr>
          <w:rFonts w:hint="cs"/>
          <w:rtl/>
        </w:rPr>
        <w:t>التشجيع</w:t>
      </w:r>
      <w:r>
        <w:rPr>
          <w:rtl/>
        </w:rPr>
        <w:t xml:space="preserve"> </w:t>
      </w:r>
      <w:r>
        <w:rPr>
          <w:rFonts w:hint="cs"/>
          <w:rtl/>
        </w:rPr>
        <w:t>على</w:t>
      </w:r>
      <w:r>
        <w:rPr>
          <w:rtl/>
        </w:rPr>
        <w:t xml:space="preserve"> </w:t>
      </w:r>
      <w:r>
        <w:rPr>
          <w:rFonts w:hint="cs"/>
          <w:rtl/>
        </w:rPr>
        <w:t>توظيف</w:t>
      </w:r>
      <w:r>
        <w:rPr>
          <w:rtl/>
        </w:rPr>
        <w:t xml:space="preserve"> </w:t>
      </w:r>
      <w:r>
        <w:rPr>
          <w:rFonts w:hint="cs"/>
          <w:rtl/>
        </w:rPr>
        <w:t>الشباب</w:t>
      </w:r>
      <w:r>
        <w:rPr>
          <w:rtl/>
        </w:rPr>
        <w:t xml:space="preserve"> </w:t>
      </w:r>
      <w:r>
        <w:rPr>
          <w:rFonts w:hint="cs"/>
          <w:rtl/>
        </w:rPr>
        <w:t>في</w:t>
      </w:r>
      <w:r>
        <w:rPr>
          <w:rtl/>
        </w:rPr>
        <w:t xml:space="preserve"> </w:t>
      </w:r>
      <w:r>
        <w:rPr>
          <w:rFonts w:hint="cs"/>
          <w:rtl/>
        </w:rPr>
        <w:t>مجتمعات</w:t>
      </w:r>
      <w:r>
        <w:rPr>
          <w:rtl/>
        </w:rPr>
        <w:t xml:space="preserve"> </w:t>
      </w:r>
      <w:r>
        <w:rPr>
          <w:rFonts w:hint="cs"/>
          <w:rtl/>
        </w:rPr>
        <w:t>المنطقة</w:t>
      </w:r>
      <w:r>
        <w:rPr>
          <w:rtl/>
        </w:rPr>
        <w:t>.</w:t>
      </w:r>
    </w:p>
    <w:p w14:paraId="49C25ACE" w14:textId="77777777" w:rsidR="00612D03" w:rsidRPr="002F492D" w:rsidRDefault="00612D03" w:rsidP="00D9547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D95476" w:rsidRPr="002F492D">
        <w:rPr>
          <w:rFonts w:hint="eastAsia"/>
          <w:color w:val="70AD47"/>
          <w:rtl/>
          <w:lang w:bidi="ar-EG"/>
        </w:rPr>
        <w:t> </w:t>
      </w:r>
      <w:r w:rsidR="00D95476" w:rsidRPr="002F492D">
        <w:rPr>
          <w:color w:val="70AD47"/>
          <w:lang w:bidi="ar-EG"/>
        </w:rPr>
        <w:t>(CIS)</w:t>
      </w:r>
    </w:p>
    <w:p w14:paraId="40226E92" w14:textId="77777777" w:rsidR="00612D03" w:rsidRPr="00D95476" w:rsidRDefault="00612D03" w:rsidP="00D95476">
      <w:pPr>
        <w:pStyle w:val="enumlev10"/>
        <w:rPr>
          <w:spacing w:val="-2"/>
          <w:rtl/>
        </w:rPr>
      </w:pPr>
      <w:r w:rsidRPr="00D95476">
        <w:rPr>
          <w:spacing w:val="-2"/>
          <w:rtl/>
        </w:rPr>
        <w:t>-</w:t>
      </w:r>
      <w:r w:rsidRPr="00D95476">
        <w:rPr>
          <w:spacing w:val="-2"/>
          <w:rtl/>
        </w:rPr>
        <w:tab/>
      </w:r>
      <w:r w:rsidRPr="00D95476">
        <w:rPr>
          <w:rFonts w:hint="cs"/>
          <w:spacing w:val="-2"/>
          <w:rtl/>
        </w:rPr>
        <w:t>تم</w:t>
      </w:r>
      <w:r w:rsidRPr="00D95476">
        <w:rPr>
          <w:spacing w:val="-2"/>
          <w:rtl/>
        </w:rPr>
        <w:t xml:space="preserve"> </w:t>
      </w:r>
      <w:r w:rsidRPr="00D95476">
        <w:rPr>
          <w:rFonts w:hint="cs"/>
          <w:spacing w:val="-2"/>
          <w:rtl/>
        </w:rPr>
        <w:t>تعزيز</w:t>
      </w:r>
      <w:r w:rsidRPr="00D95476">
        <w:rPr>
          <w:spacing w:val="-2"/>
          <w:rtl/>
        </w:rPr>
        <w:t xml:space="preserve"> </w:t>
      </w:r>
      <w:r w:rsidRPr="00D95476">
        <w:rPr>
          <w:rFonts w:hint="cs"/>
          <w:spacing w:val="-2"/>
          <w:rtl/>
        </w:rPr>
        <w:t>إدماج</w:t>
      </w:r>
      <w:r w:rsidRPr="00D95476">
        <w:rPr>
          <w:spacing w:val="-2"/>
          <w:rtl/>
        </w:rPr>
        <w:t xml:space="preserve"> </w:t>
      </w:r>
      <w:r w:rsidRPr="00D95476">
        <w:rPr>
          <w:rFonts w:hint="cs"/>
          <w:spacing w:val="-2"/>
          <w:rtl/>
        </w:rPr>
        <w:t>سكان</w:t>
      </w:r>
      <w:r w:rsidRPr="00D95476">
        <w:rPr>
          <w:spacing w:val="-2"/>
          <w:rtl/>
        </w:rPr>
        <w:t xml:space="preserve"> </w:t>
      </w:r>
      <w:r w:rsidRPr="00D95476">
        <w:rPr>
          <w:rFonts w:hint="cs"/>
          <w:spacing w:val="-2"/>
          <w:rtl/>
        </w:rPr>
        <w:t>الأرياف</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جمهورية</w:t>
      </w:r>
      <w:r w:rsidRPr="00D95476">
        <w:rPr>
          <w:spacing w:val="-2"/>
          <w:rtl/>
        </w:rPr>
        <w:t xml:space="preserve"> </w:t>
      </w:r>
      <w:r w:rsidRPr="00D95476">
        <w:rPr>
          <w:rFonts w:hint="cs"/>
          <w:spacing w:val="-2"/>
          <w:rtl/>
        </w:rPr>
        <w:t>قيرغيزستان</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خلال</w:t>
      </w:r>
      <w:r w:rsidRPr="00D95476">
        <w:rPr>
          <w:spacing w:val="-2"/>
          <w:rtl/>
        </w:rPr>
        <w:t xml:space="preserve"> </w:t>
      </w:r>
      <w:r w:rsidRPr="00D95476">
        <w:rPr>
          <w:rFonts w:hint="cs"/>
          <w:spacing w:val="-2"/>
          <w:rtl/>
        </w:rPr>
        <w:t>تدريب</w:t>
      </w:r>
      <w:r w:rsidRPr="00D95476">
        <w:rPr>
          <w:spacing w:val="-2"/>
          <w:rtl/>
        </w:rPr>
        <w:t xml:space="preserve"> </w:t>
      </w:r>
      <w:r w:rsidRPr="00D95476">
        <w:rPr>
          <w:rFonts w:hint="cs"/>
          <w:spacing w:val="-2"/>
          <w:rtl/>
        </w:rPr>
        <w:t>معلمي</w:t>
      </w:r>
      <w:r w:rsidRPr="00D95476">
        <w:rPr>
          <w:spacing w:val="-2"/>
          <w:rtl/>
        </w:rPr>
        <w:t xml:space="preserve"> </w:t>
      </w:r>
      <w:r w:rsidRPr="00D95476">
        <w:rPr>
          <w:rFonts w:hint="cs"/>
          <w:spacing w:val="-2"/>
          <w:rtl/>
        </w:rPr>
        <w:t>المعلوماتية</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المناطق</w:t>
      </w:r>
      <w:r w:rsidRPr="00D95476">
        <w:rPr>
          <w:spacing w:val="-2"/>
          <w:rtl/>
        </w:rPr>
        <w:t xml:space="preserve"> </w:t>
      </w:r>
      <w:r w:rsidRPr="00D95476">
        <w:rPr>
          <w:rFonts w:hint="cs"/>
          <w:spacing w:val="-2"/>
          <w:rtl/>
        </w:rPr>
        <w:t>الريفية</w:t>
      </w:r>
      <w:r w:rsidRPr="00D95476">
        <w:rPr>
          <w:spacing w:val="-2"/>
          <w:rtl/>
        </w:rPr>
        <w:t xml:space="preserve">. </w:t>
      </w:r>
      <w:r w:rsidRPr="00D95476">
        <w:rPr>
          <w:rFonts w:hint="cs"/>
          <w:spacing w:val="-2"/>
          <w:rtl/>
        </w:rPr>
        <w:t>وإضافة</w:t>
      </w:r>
      <w:r w:rsidRPr="00D95476">
        <w:rPr>
          <w:spacing w:val="-2"/>
          <w:rtl/>
        </w:rPr>
        <w:t xml:space="preserve"> </w:t>
      </w:r>
      <w:r w:rsidRPr="00D95476">
        <w:rPr>
          <w:rFonts w:hint="cs"/>
          <w:spacing w:val="-2"/>
          <w:rtl/>
        </w:rPr>
        <w:t>إلى</w:t>
      </w:r>
      <w:r w:rsidRPr="00D95476">
        <w:rPr>
          <w:spacing w:val="-2"/>
          <w:rtl/>
        </w:rPr>
        <w:t xml:space="preserve"> </w:t>
      </w:r>
      <w:r w:rsidRPr="00D95476">
        <w:rPr>
          <w:rFonts w:hint="cs"/>
          <w:spacing w:val="-2"/>
          <w:rtl/>
        </w:rPr>
        <w:t>ذلك،</w:t>
      </w:r>
      <w:r w:rsidRPr="00D95476">
        <w:rPr>
          <w:spacing w:val="-2"/>
          <w:rtl/>
        </w:rPr>
        <w:t xml:space="preserve"> </w:t>
      </w:r>
      <w:r w:rsidRPr="00D95476">
        <w:rPr>
          <w:rFonts w:hint="cs"/>
          <w:spacing w:val="-2"/>
          <w:rtl/>
        </w:rPr>
        <w:t>تساهم</w:t>
      </w:r>
      <w:r w:rsidRPr="00D95476">
        <w:rPr>
          <w:spacing w:val="-2"/>
          <w:rtl/>
        </w:rPr>
        <w:t xml:space="preserve"> </w:t>
      </w:r>
      <w:r w:rsidRPr="00D95476">
        <w:rPr>
          <w:rFonts w:hint="cs"/>
          <w:spacing w:val="-2"/>
          <w:rtl/>
        </w:rPr>
        <w:t>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التدريبية</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الحد</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الفجوة</w:t>
      </w:r>
      <w:r w:rsidRPr="00D95476">
        <w:rPr>
          <w:spacing w:val="-2"/>
          <w:rtl/>
        </w:rPr>
        <w:t xml:space="preserve"> </w:t>
      </w:r>
      <w:r w:rsidRPr="00D95476">
        <w:rPr>
          <w:rFonts w:hint="cs"/>
          <w:spacing w:val="-2"/>
          <w:rtl/>
        </w:rPr>
        <w:t>القائمة</w:t>
      </w:r>
      <w:r w:rsidRPr="00D95476">
        <w:rPr>
          <w:spacing w:val="-2"/>
          <w:rtl/>
        </w:rPr>
        <w:t xml:space="preserve"> </w:t>
      </w:r>
      <w:r w:rsidRPr="00D95476">
        <w:rPr>
          <w:rFonts w:hint="cs"/>
          <w:spacing w:val="-2"/>
          <w:rtl/>
        </w:rPr>
        <w:t>بين</w:t>
      </w:r>
      <w:r w:rsidRPr="00D95476">
        <w:rPr>
          <w:spacing w:val="-2"/>
          <w:rtl/>
        </w:rPr>
        <w:t xml:space="preserve"> </w:t>
      </w:r>
      <w:r w:rsidRPr="00D95476">
        <w:rPr>
          <w:rFonts w:hint="cs"/>
          <w:spacing w:val="-2"/>
          <w:rtl/>
        </w:rPr>
        <w:t>الجنسين</w:t>
      </w:r>
      <w:r w:rsidRPr="00D95476">
        <w:rPr>
          <w:spacing w:val="-2"/>
          <w:rtl/>
        </w:rPr>
        <w:t xml:space="preserve"> </w:t>
      </w:r>
      <w:r w:rsidRPr="00D95476">
        <w:rPr>
          <w:rFonts w:hint="cs"/>
          <w:spacing w:val="-2"/>
          <w:rtl/>
        </w:rPr>
        <w:t>إذ</w:t>
      </w:r>
      <w:r w:rsidRPr="00D95476">
        <w:rPr>
          <w:spacing w:val="-2"/>
          <w:rtl/>
        </w:rPr>
        <w:t xml:space="preserve"> </w:t>
      </w:r>
      <w:r w:rsidRPr="00D95476">
        <w:rPr>
          <w:rFonts w:hint="cs"/>
          <w:spacing w:val="-2"/>
          <w:rtl/>
        </w:rPr>
        <w:t>إن</w:t>
      </w:r>
      <w:r w:rsidRPr="00D95476">
        <w:rPr>
          <w:spacing w:val="-2"/>
          <w:rtl/>
        </w:rPr>
        <w:t xml:space="preserve"> </w:t>
      </w:r>
      <w:r w:rsidRPr="00D95476">
        <w:rPr>
          <w:rFonts w:hint="cs"/>
          <w:spacing w:val="-2"/>
          <w:rtl/>
        </w:rPr>
        <w:t>الغالبية</w:t>
      </w:r>
      <w:r w:rsidRPr="00D95476">
        <w:rPr>
          <w:spacing w:val="-2"/>
          <w:rtl/>
        </w:rPr>
        <w:t xml:space="preserve"> </w:t>
      </w:r>
      <w:r w:rsidRPr="00D95476">
        <w:rPr>
          <w:rFonts w:hint="cs"/>
          <w:spacing w:val="-2"/>
          <w:rtl/>
        </w:rPr>
        <w:t>الساحقة</w:t>
      </w:r>
      <w:r w:rsidRPr="00D95476">
        <w:rPr>
          <w:spacing w:val="-2"/>
          <w:rtl/>
        </w:rPr>
        <w:t xml:space="preserve"> </w:t>
      </w:r>
      <w:r w:rsidRPr="00D95476">
        <w:rPr>
          <w:rFonts w:hint="cs"/>
          <w:spacing w:val="-2"/>
          <w:rtl/>
        </w:rPr>
        <w:t>للمعلمين</w:t>
      </w:r>
      <w:r w:rsidRPr="00D95476">
        <w:rPr>
          <w:spacing w:val="-2"/>
          <w:rtl/>
        </w:rPr>
        <w:t xml:space="preserve"> </w:t>
      </w:r>
      <w:r w:rsidRPr="00D95476">
        <w:rPr>
          <w:rFonts w:hint="cs"/>
          <w:spacing w:val="-2"/>
          <w:rtl/>
        </w:rPr>
        <w:t>المدرَّبين</w:t>
      </w:r>
      <w:r w:rsidRPr="00D95476">
        <w:rPr>
          <w:spacing w:val="-2"/>
          <w:rtl/>
        </w:rPr>
        <w:t xml:space="preserve"> </w:t>
      </w:r>
      <w:r w:rsidRPr="00D95476">
        <w:rPr>
          <w:rFonts w:hint="cs"/>
          <w:spacing w:val="-2"/>
          <w:rtl/>
        </w:rPr>
        <w:t>هم</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النساء</w:t>
      </w:r>
      <w:r w:rsidRPr="00D95476">
        <w:rPr>
          <w:spacing w:val="-2"/>
          <w:rtl/>
        </w:rPr>
        <w:t xml:space="preserve">. </w:t>
      </w:r>
      <w:r w:rsidR="00D95476">
        <w:rPr>
          <w:rFonts w:hint="cs"/>
          <w:spacing w:val="-2"/>
          <w:rtl/>
        </w:rPr>
        <w:t>وينظ</w:t>
      </w:r>
      <w:r w:rsidRPr="00D95476">
        <w:rPr>
          <w:rFonts w:hint="cs"/>
          <w:spacing w:val="-2"/>
          <w:rtl/>
        </w:rPr>
        <w:t>م</w:t>
      </w:r>
      <w:r w:rsidRPr="00D95476">
        <w:rPr>
          <w:spacing w:val="-2"/>
          <w:rtl/>
        </w:rPr>
        <w:t xml:space="preserve"> </w:t>
      </w:r>
      <w:r w:rsidRPr="00D95476">
        <w:rPr>
          <w:rFonts w:hint="cs"/>
          <w:spacing w:val="-2"/>
          <w:rtl/>
        </w:rPr>
        <w:t>الاتحاد</w:t>
      </w:r>
      <w:r w:rsidRPr="00D95476">
        <w:rPr>
          <w:spacing w:val="-2"/>
          <w:rtl/>
        </w:rPr>
        <w:t xml:space="preserve"> </w:t>
      </w:r>
      <w:r w:rsidRPr="00D95476">
        <w:rPr>
          <w:rFonts w:hint="cs"/>
          <w:spacing w:val="-2"/>
          <w:rtl/>
        </w:rPr>
        <w:t>ومعهد</w:t>
      </w:r>
      <w:r w:rsidRPr="00D95476">
        <w:rPr>
          <w:spacing w:val="-2"/>
          <w:rtl/>
        </w:rPr>
        <w:t xml:space="preserve"> </w:t>
      </w:r>
      <w:r w:rsidRPr="00D95476">
        <w:rPr>
          <w:rFonts w:hint="cs"/>
          <w:spacing w:val="-2"/>
          <w:rtl/>
        </w:rPr>
        <w:t>الإلكترونيات</w:t>
      </w:r>
      <w:r w:rsidRPr="00D95476">
        <w:rPr>
          <w:spacing w:val="-2"/>
          <w:rtl/>
        </w:rPr>
        <w:t xml:space="preserve"> </w:t>
      </w:r>
      <w:r w:rsidRPr="00D95476">
        <w:rPr>
          <w:rFonts w:hint="cs"/>
          <w:spacing w:val="-2"/>
          <w:rtl/>
        </w:rPr>
        <w:t>والاتصالات</w:t>
      </w:r>
      <w:r w:rsidR="00D95476" w:rsidRPr="00D95476">
        <w:rPr>
          <w:rFonts w:hint="eastAsia"/>
          <w:spacing w:val="-2"/>
          <w:rtl/>
        </w:rPr>
        <w:t> </w:t>
      </w:r>
      <w:r w:rsidR="00D95476" w:rsidRPr="00D95476">
        <w:rPr>
          <w:spacing w:val="-2"/>
        </w:rPr>
        <w:t>(IET)</w:t>
      </w:r>
      <w:r w:rsidRPr="00D95476">
        <w:rPr>
          <w:spacing w:val="-2"/>
          <w:rtl/>
        </w:rPr>
        <w:t xml:space="preserve"> </w:t>
      </w:r>
      <w:r w:rsidRPr="00D95476">
        <w:rPr>
          <w:rFonts w:hint="cs"/>
          <w:spacing w:val="-2"/>
          <w:rtl/>
        </w:rPr>
        <w:t>بجامعة</w:t>
      </w:r>
      <w:r w:rsidRPr="00D95476">
        <w:rPr>
          <w:spacing w:val="-2"/>
          <w:rtl/>
        </w:rPr>
        <w:t xml:space="preserve"> </w:t>
      </w:r>
      <w:r w:rsidRPr="00D95476">
        <w:rPr>
          <w:rFonts w:hint="cs"/>
          <w:spacing w:val="-2"/>
          <w:rtl/>
        </w:rPr>
        <w:t>قيرغيزستان</w:t>
      </w:r>
      <w:r w:rsidRPr="00D95476">
        <w:rPr>
          <w:spacing w:val="-2"/>
          <w:rtl/>
        </w:rPr>
        <w:t xml:space="preserve"> </w:t>
      </w:r>
      <w:r w:rsidRPr="00D95476">
        <w:rPr>
          <w:rFonts w:hint="cs"/>
          <w:spacing w:val="-2"/>
          <w:rtl/>
        </w:rPr>
        <w:t>التقنية</w:t>
      </w:r>
      <w:r w:rsidRPr="00D95476">
        <w:rPr>
          <w:spacing w:val="-2"/>
          <w:rtl/>
        </w:rPr>
        <w:t xml:space="preserve"> </w:t>
      </w:r>
      <w:r w:rsidRPr="00D95476">
        <w:rPr>
          <w:rFonts w:hint="cs"/>
          <w:spacing w:val="-2"/>
          <w:rtl/>
        </w:rPr>
        <w:t>الحكومية</w:t>
      </w:r>
      <w:r w:rsidR="00D95476" w:rsidRPr="00D95476">
        <w:rPr>
          <w:rFonts w:hint="eastAsia"/>
          <w:spacing w:val="-2"/>
          <w:rtl/>
        </w:rPr>
        <w:t> </w:t>
      </w:r>
      <w:r w:rsidR="00D95476" w:rsidRPr="00D95476">
        <w:rPr>
          <w:spacing w:val="-2"/>
        </w:rPr>
        <w:t>(KSTU)</w:t>
      </w:r>
      <w:r w:rsidRPr="00D95476">
        <w:rPr>
          <w:spacing w:val="-2"/>
          <w:rtl/>
        </w:rPr>
        <w:t xml:space="preserve"> </w:t>
      </w:r>
      <w:r w:rsidRPr="00D95476">
        <w:rPr>
          <w:rFonts w:hint="cs"/>
          <w:spacing w:val="-2"/>
          <w:rtl/>
        </w:rPr>
        <w:t>دورات</w:t>
      </w:r>
      <w:r w:rsidRPr="00D95476">
        <w:rPr>
          <w:spacing w:val="-2"/>
          <w:rtl/>
        </w:rPr>
        <w:t xml:space="preserve"> </w:t>
      </w:r>
      <w:r w:rsidRPr="00D95476">
        <w:rPr>
          <w:rFonts w:hint="cs"/>
          <w:spacing w:val="-2"/>
          <w:rtl/>
        </w:rPr>
        <w:t>تدريبية</w:t>
      </w:r>
      <w:r w:rsidRPr="00D95476">
        <w:rPr>
          <w:spacing w:val="-2"/>
          <w:rtl/>
        </w:rPr>
        <w:t xml:space="preserve"> </w:t>
      </w:r>
      <w:r w:rsidRPr="00D95476">
        <w:rPr>
          <w:rFonts w:hint="cs"/>
          <w:spacing w:val="-2"/>
          <w:rtl/>
        </w:rPr>
        <w:t>كل</w:t>
      </w:r>
      <w:r w:rsidRPr="00D95476">
        <w:rPr>
          <w:spacing w:val="-2"/>
          <w:rtl/>
        </w:rPr>
        <w:t xml:space="preserve"> </w:t>
      </w:r>
      <w:r w:rsidRPr="00D95476">
        <w:rPr>
          <w:rFonts w:hint="cs"/>
          <w:spacing w:val="-2"/>
          <w:rtl/>
        </w:rPr>
        <w:t>ربيع</w:t>
      </w:r>
      <w:r w:rsidRPr="00D95476">
        <w:rPr>
          <w:spacing w:val="-2"/>
          <w:rtl/>
        </w:rPr>
        <w:t xml:space="preserve"> </w:t>
      </w:r>
      <w:r w:rsidRPr="00D95476">
        <w:rPr>
          <w:rFonts w:hint="cs"/>
          <w:spacing w:val="-2"/>
          <w:rtl/>
        </w:rPr>
        <w:t>منذ</w:t>
      </w:r>
      <w:r w:rsidRPr="00D95476">
        <w:rPr>
          <w:spacing w:val="-2"/>
          <w:rtl/>
        </w:rPr>
        <w:t xml:space="preserve"> </w:t>
      </w:r>
      <w:r w:rsidRPr="00D95476">
        <w:rPr>
          <w:rFonts w:hint="cs"/>
          <w:spacing w:val="-2"/>
          <w:rtl/>
        </w:rPr>
        <w:t>عام</w:t>
      </w:r>
      <w:r w:rsidR="00D95476" w:rsidRPr="00D95476">
        <w:rPr>
          <w:rFonts w:hint="eastAsia"/>
          <w:spacing w:val="-2"/>
          <w:rtl/>
        </w:rPr>
        <w:t> </w:t>
      </w:r>
      <w:r w:rsidR="00D95476" w:rsidRPr="00D95476">
        <w:rPr>
          <w:spacing w:val="-2"/>
        </w:rPr>
        <w:t>2012</w:t>
      </w:r>
      <w:r w:rsidRPr="00D95476">
        <w:rPr>
          <w:rFonts w:hint="cs"/>
          <w:spacing w:val="-2"/>
          <w:rtl/>
        </w:rPr>
        <w:t>،</w:t>
      </w:r>
      <w:r w:rsidRPr="00D95476">
        <w:rPr>
          <w:spacing w:val="-2"/>
          <w:rtl/>
        </w:rPr>
        <w:t xml:space="preserve"> </w:t>
      </w:r>
      <w:r w:rsidRPr="00D95476">
        <w:rPr>
          <w:rFonts w:hint="cs"/>
          <w:spacing w:val="-2"/>
          <w:rtl/>
        </w:rPr>
        <w:t>وقد</w:t>
      </w:r>
      <w:r w:rsidRPr="00D95476">
        <w:rPr>
          <w:spacing w:val="-2"/>
          <w:rtl/>
        </w:rPr>
        <w:t xml:space="preserve"> </w:t>
      </w:r>
      <w:r w:rsidRPr="00D95476">
        <w:rPr>
          <w:rFonts w:hint="cs"/>
          <w:spacing w:val="-2"/>
          <w:rtl/>
        </w:rPr>
        <w:t>أعربت</w:t>
      </w:r>
      <w:r w:rsidRPr="00D95476">
        <w:rPr>
          <w:spacing w:val="-2"/>
          <w:rtl/>
        </w:rPr>
        <w:t xml:space="preserve"> </w:t>
      </w:r>
      <w:r w:rsidRPr="00D95476">
        <w:rPr>
          <w:rFonts w:hint="cs"/>
          <w:spacing w:val="-2"/>
          <w:rtl/>
        </w:rPr>
        <w:t>حكومة</w:t>
      </w:r>
      <w:r w:rsidRPr="00D95476">
        <w:rPr>
          <w:spacing w:val="-2"/>
          <w:rtl/>
        </w:rPr>
        <w:t xml:space="preserve"> </w:t>
      </w:r>
      <w:r w:rsidRPr="00D95476">
        <w:rPr>
          <w:rFonts w:hint="cs"/>
          <w:spacing w:val="-2"/>
          <w:rtl/>
        </w:rPr>
        <w:t>جمهورية</w:t>
      </w:r>
      <w:r w:rsidRPr="00D95476">
        <w:rPr>
          <w:spacing w:val="-2"/>
          <w:rtl/>
        </w:rPr>
        <w:t xml:space="preserve"> </w:t>
      </w:r>
      <w:r w:rsidRPr="00D95476">
        <w:rPr>
          <w:rFonts w:hint="cs"/>
          <w:spacing w:val="-2"/>
          <w:rtl/>
        </w:rPr>
        <w:t>قيرغيزستان</w:t>
      </w:r>
      <w:r w:rsidRPr="00D95476">
        <w:rPr>
          <w:spacing w:val="-2"/>
          <w:rtl/>
        </w:rPr>
        <w:t xml:space="preserve"> </w:t>
      </w:r>
      <w:r w:rsidRPr="00D95476">
        <w:rPr>
          <w:rFonts w:hint="cs"/>
          <w:spacing w:val="-2"/>
          <w:rtl/>
        </w:rPr>
        <w:t>عن</w:t>
      </w:r>
      <w:r w:rsidRPr="00D95476">
        <w:rPr>
          <w:spacing w:val="-2"/>
          <w:rtl/>
        </w:rPr>
        <w:t xml:space="preserve"> </w:t>
      </w:r>
      <w:r w:rsidRPr="00D95476">
        <w:rPr>
          <w:rFonts w:hint="cs"/>
          <w:spacing w:val="-2"/>
          <w:rtl/>
        </w:rPr>
        <w:t>تقديرها</w:t>
      </w:r>
      <w:r w:rsidRPr="00D95476">
        <w:rPr>
          <w:spacing w:val="-2"/>
          <w:rtl/>
        </w:rPr>
        <w:t xml:space="preserve"> </w:t>
      </w:r>
      <w:r w:rsidRPr="00D95476">
        <w:rPr>
          <w:rFonts w:hint="cs"/>
          <w:spacing w:val="-2"/>
          <w:rtl/>
        </w:rPr>
        <w:t>الشديد</w:t>
      </w:r>
      <w:r w:rsidRPr="00D95476">
        <w:rPr>
          <w:spacing w:val="-2"/>
          <w:rtl/>
        </w:rPr>
        <w:t xml:space="preserve"> </w:t>
      </w:r>
      <w:r w:rsidRPr="00D95476">
        <w:rPr>
          <w:rFonts w:hint="cs"/>
          <w:spacing w:val="-2"/>
          <w:rtl/>
        </w:rPr>
        <w:t>لهذه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وفي</w:t>
      </w:r>
      <w:r w:rsidR="00D95476">
        <w:rPr>
          <w:rFonts w:hint="cs"/>
          <w:spacing w:val="-2"/>
          <w:rtl/>
        </w:rPr>
        <w:t> </w:t>
      </w:r>
      <w:r w:rsidRPr="00D95476">
        <w:rPr>
          <w:rFonts w:hint="cs"/>
          <w:spacing w:val="-2"/>
          <w:rtl/>
        </w:rPr>
        <w:t>عام</w:t>
      </w:r>
      <w:r w:rsidR="00D95476">
        <w:rPr>
          <w:rFonts w:hint="cs"/>
          <w:spacing w:val="-2"/>
          <w:rtl/>
        </w:rPr>
        <w:t> </w:t>
      </w:r>
      <w:r w:rsidR="00D95476" w:rsidRPr="00D95476">
        <w:rPr>
          <w:spacing w:val="-2"/>
        </w:rPr>
        <w:t>2015</w:t>
      </w:r>
      <w:r w:rsidRPr="00D95476">
        <w:rPr>
          <w:rFonts w:hint="cs"/>
          <w:spacing w:val="-2"/>
          <w:rtl/>
        </w:rPr>
        <w:t>،</w:t>
      </w:r>
      <w:r w:rsidRPr="00D95476">
        <w:rPr>
          <w:spacing w:val="-2"/>
          <w:rtl/>
        </w:rPr>
        <w:t xml:space="preserve"> </w:t>
      </w:r>
      <w:r w:rsidRPr="00D95476">
        <w:rPr>
          <w:rFonts w:hint="cs"/>
          <w:spacing w:val="-2"/>
          <w:rtl/>
        </w:rPr>
        <w:t>أجرى</w:t>
      </w:r>
      <w:r w:rsidRPr="00D95476">
        <w:rPr>
          <w:spacing w:val="-2"/>
          <w:rtl/>
        </w:rPr>
        <w:t xml:space="preserve"> </w:t>
      </w:r>
      <w:r w:rsidRPr="00D95476">
        <w:rPr>
          <w:rFonts w:hint="cs"/>
          <w:spacing w:val="-2"/>
          <w:rtl/>
        </w:rPr>
        <w:t>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التدريبية</w:t>
      </w:r>
      <w:r w:rsidRPr="00D95476">
        <w:rPr>
          <w:spacing w:val="-2"/>
          <w:rtl/>
        </w:rPr>
        <w:t xml:space="preserve"> </w:t>
      </w:r>
      <w:r w:rsidR="00D95476" w:rsidRPr="00D95476">
        <w:rPr>
          <w:spacing w:val="-2"/>
        </w:rPr>
        <w:t>137</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المعلمين</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الأرياف،</w:t>
      </w:r>
      <w:r w:rsidRPr="00D95476">
        <w:rPr>
          <w:spacing w:val="-2"/>
          <w:rtl/>
        </w:rPr>
        <w:t xml:space="preserve"> </w:t>
      </w:r>
      <w:r w:rsidRPr="00D95476">
        <w:rPr>
          <w:rFonts w:hint="cs"/>
          <w:spacing w:val="-2"/>
          <w:rtl/>
        </w:rPr>
        <w:t>ومن</w:t>
      </w:r>
      <w:r w:rsidRPr="00D95476">
        <w:rPr>
          <w:spacing w:val="-2"/>
          <w:rtl/>
        </w:rPr>
        <w:t xml:space="preserve"> </w:t>
      </w:r>
      <w:r w:rsidRPr="00D95476">
        <w:rPr>
          <w:rFonts w:hint="cs"/>
          <w:spacing w:val="-2"/>
          <w:rtl/>
        </w:rPr>
        <w:t>بينهم</w:t>
      </w:r>
      <w:r w:rsidRPr="00D95476">
        <w:rPr>
          <w:spacing w:val="-2"/>
          <w:rtl/>
        </w:rPr>
        <w:t xml:space="preserve"> </w:t>
      </w:r>
      <w:r w:rsidR="00D95476" w:rsidRPr="00D95476">
        <w:rPr>
          <w:spacing w:val="-2"/>
        </w:rPr>
        <w:t>114</w:t>
      </w:r>
      <w:r w:rsidR="00D95476" w:rsidRPr="00D95476">
        <w:rPr>
          <w:rFonts w:hint="cs"/>
          <w:spacing w:val="-2"/>
          <w:rtl/>
        </w:rPr>
        <w:t> </w:t>
      </w:r>
      <w:r w:rsidRPr="00D95476">
        <w:rPr>
          <w:rFonts w:hint="cs"/>
          <w:spacing w:val="-2"/>
          <w:rtl/>
        </w:rPr>
        <w:t>امرأة</w:t>
      </w:r>
      <w:r w:rsidRPr="00D95476">
        <w:rPr>
          <w:spacing w:val="-2"/>
          <w:rtl/>
        </w:rPr>
        <w:t xml:space="preserve">. </w:t>
      </w:r>
      <w:r w:rsidRPr="00D95476">
        <w:rPr>
          <w:rFonts w:hint="cs"/>
          <w:spacing w:val="-2"/>
          <w:rtl/>
        </w:rPr>
        <w:t>وفي</w:t>
      </w:r>
      <w:r w:rsidR="00D95476" w:rsidRPr="00D95476">
        <w:rPr>
          <w:rFonts w:hint="cs"/>
          <w:spacing w:val="-2"/>
          <w:rtl/>
        </w:rPr>
        <w:t> </w:t>
      </w:r>
      <w:r w:rsidRPr="00D95476">
        <w:rPr>
          <w:rFonts w:hint="cs"/>
          <w:spacing w:val="-2"/>
          <w:rtl/>
        </w:rPr>
        <w:t>عام</w:t>
      </w:r>
      <w:r w:rsidRPr="00D95476">
        <w:rPr>
          <w:spacing w:val="-2"/>
          <w:rtl/>
        </w:rPr>
        <w:t xml:space="preserve"> </w:t>
      </w:r>
      <w:r w:rsidR="00D95476" w:rsidRPr="00D95476">
        <w:rPr>
          <w:spacing w:val="-2"/>
        </w:rPr>
        <w:t>2016</w:t>
      </w:r>
      <w:r w:rsidRPr="00D95476">
        <w:rPr>
          <w:rFonts w:hint="cs"/>
          <w:spacing w:val="-2"/>
          <w:rtl/>
        </w:rPr>
        <w:t>،</w:t>
      </w:r>
      <w:r w:rsidRPr="00D95476">
        <w:rPr>
          <w:spacing w:val="-2"/>
          <w:rtl/>
        </w:rPr>
        <w:t xml:space="preserve"> </w:t>
      </w:r>
      <w:r w:rsidRPr="00D95476">
        <w:rPr>
          <w:rFonts w:hint="cs"/>
          <w:spacing w:val="-2"/>
          <w:rtl/>
        </w:rPr>
        <w:t>أجرى</w:t>
      </w:r>
      <w:r w:rsidRPr="00D95476">
        <w:rPr>
          <w:spacing w:val="-2"/>
          <w:rtl/>
        </w:rPr>
        <w:t xml:space="preserve"> </w:t>
      </w:r>
      <w:r w:rsidRPr="00D95476">
        <w:rPr>
          <w:rFonts w:hint="cs"/>
          <w:spacing w:val="-2"/>
          <w:rtl/>
        </w:rPr>
        <w:t>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التدريبية</w:t>
      </w:r>
      <w:r w:rsidRPr="00D95476">
        <w:rPr>
          <w:spacing w:val="-2"/>
          <w:rtl/>
        </w:rPr>
        <w:t xml:space="preserve"> </w:t>
      </w:r>
      <w:r w:rsidR="00D95476" w:rsidRPr="00D95476">
        <w:rPr>
          <w:spacing w:val="-2"/>
        </w:rPr>
        <w:t>107</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المعلمين</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الأرياف،</w:t>
      </w:r>
      <w:r w:rsidRPr="00D95476">
        <w:rPr>
          <w:spacing w:val="-2"/>
          <w:rtl/>
        </w:rPr>
        <w:t xml:space="preserve"> </w:t>
      </w:r>
      <w:r w:rsidRPr="00D95476">
        <w:rPr>
          <w:rFonts w:hint="cs"/>
          <w:spacing w:val="-2"/>
          <w:rtl/>
        </w:rPr>
        <w:t>ومن</w:t>
      </w:r>
      <w:r w:rsidRPr="00D95476">
        <w:rPr>
          <w:spacing w:val="-2"/>
          <w:rtl/>
        </w:rPr>
        <w:t xml:space="preserve"> </w:t>
      </w:r>
      <w:r w:rsidRPr="00D95476">
        <w:rPr>
          <w:rFonts w:hint="cs"/>
          <w:spacing w:val="-2"/>
          <w:rtl/>
        </w:rPr>
        <w:t>بينهم</w:t>
      </w:r>
      <w:r w:rsidRPr="00D95476">
        <w:rPr>
          <w:spacing w:val="-2"/>
          <w:rtl/>
        </w:rPr>
        <w:t xml:space="preserve"> </w:t>
      </w:r>
      <w:r w:rsidR="00D95476" w:rsidRPr="00D95476">
        <w:rPr>
          <w:spacing w:val="-2"/>
        </w:rPr>
        <w:t>83</w:t>
      </w:r>
      <w:r w:rsidRPr="00D95476">
        <w:rPr>
          <w:spacing w:val="-2"/>
          <w:rtl/>
        </w:rPr>
        <w:t xml:space="preserve"> </w:t>
      </w:r>
      <w:r w:rsidRPr="00D95476">
        <w:rPr>
          <w:rFonts w:hint="cs"/>
          <w:spacing w:val="-2"/>
          <w:rtl/>
        </w:rPr>
        <w:t>امرأة</w:t>
      </w:r>
      <w:r w:rsidRPr="00D95476">
        <w:rPr>
          <w:spacing w:val="-2"/>
          <w:rtl/>
        </w:rPr>
        <w:t>.</w:t>
      </w:r>
    </w:p>
    <w:p w14:paraId="03F8B9CC" w14:textId="77777777" w:rsidR="00612D03" w:rsidRDefault="00612D03" w:rsidP="00D71379">
      <w:pPr>
        <w:pStyle w:val="enumlev10"/>
        <w:rPr>
          <w:rtl/>
        </w:rPr>
      </w:pPr>
      <w:r>
        <w:rPr>
          <w:rtl/>
        </w:rPr>
        <w:t>-</w:t>
      </w:r>
      <w:r>
        <w:rPr>
          <w:rtl/>
        </w:rPr>
        <w:tab/>
      </w:r>
      <w:r>
        <w:rPr>
          <w:rFonts w:hint="cs"/>
          <w:rtl/>
        </w:rPr>
        <w:t>شُجعت</w:t>
      </w:r>
      <w:r>
        <w:rPr>
          <w:rtl/>
        </w:rPr>
        <w:t xml:space="preserve"> </w:t>
      </w:r>
      <w:r>
        <w:rPr>
          <w:rFonts w:hint="cs"/>
          <w:rtl/>
        </w:rPr>
        <w:t>الشابات</w:t>
      </w:r>
      <w:r>
        <w:rPr>
          <w:rtl/>
        </w:rPr>
        <w:t xml:space="preserve"> </w:t>
      </w:r>
      <w:r>
        <w:rPr>
          <w:rFonts w:hint="cs"/>
          <w:rtl/>
        </w:rPr>
        <w:t>على</w:t>
      </w:r>
      <w:r>
        <w:rPr>
          <w:rtl/>
        </w:rPr>
        <w:t xml:space="preserve"> </w:t>
      </w:r>
      <w:r>
        <w:rPr>
          <w:rFonts w:hint="cs"/>
          <w:rtl/>
        </w:rPr>
        <w:t>اتباع</w:t>
      </w:r>
      <w:r>
        <w:rPr>
          <w:rtl/>
        </w:rPr>
        <w:t xml:space="preserve"> </w:t>
      </w:r>
      <w:r>
        <w:rPr>
          <w:rFonts w:hint="cs"/>
          <w:rtl/>
        </w:rPr>
        <w:t>مسارات</w:t>
      </w:r>
      <w:r>
        <w:rPr>
          <w:rtl/>
        </w:rPr>
        <w:t xml:space="preserve"> </w:t>
      </w:r>
      <w:r>
        <w:rPr>
          <w:rFonts w:hint="cs"/>
          <w:rtl/>
        </w:rPr>
        <w:t>مهنية</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خلال</w:t>
      </w:r>
      <w:r>
        <w:rPr>
          <w:rtl/>
        </w:rPr>
        <w:t xml:space="preserve"> </w:t>
      </w:r>
      <w:r>
        <w:rPr>
          <w:rFonts w:hint="cs"/>
          <w:rtl/>
        </w:rPr>
        <w:t>مؤتمر</w:t>
      </w:r>
      <w:r>
        <w:rPr>
          <w:rtl/>
        </w:rPr>
        <w:t xml:space="preserve"> </w:t>
      </w:r>
      <w:r>
        <w:rPr>
          <w:rFonts w:hint="cs"/>
          <w:rtl/>
        </w:rPr>
        <w:t>فيديو</w:t>
      </w:r>
      <w:r>
        <w:rPr>
          <w:rtl/>
        </w:rPr>
        <w:t xml:space="preserve"> </w:t>
      </w:r>
      <w:r>
        <w:rPr>
          <w:rFonts w:hint="cs"/>
          <w:rtl/>
        </w:rPr>
        <w:t>إقليمي</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أجري</w:t>
      </w:r>
      <w:r>
        <w:rPr>
          <w:rtl/>
        </w:rPr>
        <w:t xml:space="preserve"> </w:t>
      </w:r>
      <w:r>
        <w:rPr>
          <w:rFonts w:hint="cs"/>
          <w:rtl/>
        </w:rPr>
        <w:t>خصيصاً</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وبمناسبة</w:t>
      </w:r>
      <w:r>
        <w:rPr>
          <w:rtl/>
        </w:rPr>
        <w:t xml:space="preserve"> </w:t>
      </w:r>
      <w:r>
        <w:rPr>
          <w:rFonts w:hint="cs"/>
          <w:rtl/>
        </w:rPr>
        <w:t>الذكرى</w:t>
      </w:r>
      <w:r>
        <w:rPr>
          <w:rtl/>
        </w:rPr>
        <w:t xml:space="preserve"> </w:t>
      </w:r>
      <w:r>
        <w:rPr>
          <w:rFonts w:hint="cs"/>
          <w:rtl/>
        </w:rPr>
        <w:t>السنوية</w:t>
      </w:r>
      <w:r>
        <w:rPr>
          <w:rtl/>
        </w:rPr>
        <w:t xml:space="preserve"> </w:t>
      </w:r>
      <w:r>
        <w:rPr>
          <w:rFonts w:hint="cs"/>
          <w:rtl/>
        </w:rPr>
        <w:t>الخمسين</w:t>
      </w:r>
      <w:r>
        <w:rPr>
          <w:rtl/>
        </w:rPr>
        <w:t xml:space="preserve"> </w:t>
      </w:r>
      <w:r>
        <w:rPr>
          <w:rFonts w:hint="cs"/>
          <w:rtl/>
        </w:rPr>
        <w:t>بعد</w:t>
      </w:r>
      <w:r>
        <w:rPr>
          <w:rtl/>
        </w:rPr>
        <w:t xml:space="preserve"> </w:t>
      </w:r>
      <w:r>
        <w:rPr>
          <w:rFonts w:hint="cs"/>
          <w:rtl/>
        </w:rPr>
        <w:t>المائة</w:t>
      </w:r>
      <w:r>
        <w:rPr>
          <w:rtl/>
        </w:rPr>
        <w:t xml:space="preserve"> </w:t>
      </w:r>
      <w:r>
        <w:rPr>
          <w:rFonts w:hint="cs"/>
          <w:rtl/>
        </w:rPr>
        <w:t>لتأسيس</w:t>
      </w:r>
      <w:r>
        <w:rPr>
          <w:rtl/>
        </w:rPr>
        <w:t xml:space="preserve"> </w:t>
      </w:r>
      <w:r>
        <w:rPr>
          <w:rFonts w:hint="cs"/>
          <w:rtl/>
        </w:rPr>
        <w:t>الاتحاد،</w:t>
      </w:r>
      <w:r>
        <w:rPr>
          <w:rtl/>
        </w:rPr>
        <w:t xml:space="preserve"> </w:t>
      </w:r>
      <w:r>
        <w:rPr>
          <w:rFonts w:hint="cs"/>
          <w:rtl/>
        </w:rPr>
        <w:t>وقد</w:t>
      </w:r>
      <w:r>
        <w:rPr>
          <w:rtl/>
        </w:rPr>
        <w:t xml:space="preserve"> </w:t>
      </w:r>
      <w:r>
        <w:rPr>
          <w:rFonts w:hint="cs"/>
          <w:rtl/>
        </w:rPr>
        <w:t>عُقد</w:t>
      </w:r>
      <w:r>
        <w:rPr>
          <w:rtl/>
        </w:rPr>
        <w:t xml:space="preserve"> </w:t>
      </w:r>
      <w:r>
        <w:rPr>
          <w:rFonts w:hint="cs"/>
          <w:rtl/>
        </w:rPr>
        <w:t>هذا</w:t>
      </w:r>
      <w:r>
        <w:rPr>
          <w:rtl/>
        </w:rPr>
        <w:t xml:space="preserve"> </w:t>
      </w:r>
      <w:r>
        <w:rPr>
          <w:rFonts w:hint="cs"/>
          <w:rtl/>
        </w:rPr>
        <w:t>المؤتمر</w:t>
      </w:r>
      <w:r>
        <w:rPr>
          <w:rtl/>
        </w:rPr>
        <w:t xml:space="preserve"> </w:t>
      </w:r>
      <w:r>
        <w:rPr>
          <w:rFonts w:hint="cs"/>
          <w:rtl/>
        </w:rPr>
        <w:t>في</w:t>
      </w:r>
      <w:r>
        <w:rPr>
          <w:rtl/>
        </w:rPr>
        <w:t xml:space="preserve"> </w:t>
      </w:r>
      <w:r>
        <w:rPr>
          <w:rFonts w:hint="cs"/>
          <w:rtl/>
        </w:rPr>
        <w:t>مكتب</w:t>
      </w:r>
      <w:r>
        <w:rPr>
          <w:rtl/>
        </w:rPr>
        <w:t xml:space="preserve"> </w:t>
      </w:r>
      <w:r>
        <w:rPr>
          <w:rFonts w:hint="cs"/>
          <w:rtl/>
        </w:rPr>
        <w:t>منطقة</w:t>
      </w:r>
      <w:r>
        <w:rPr>
          <w:rtl/>
        </w:rPr>
        <w:t xml:space="preserve"> </w:t>
      </w:r>
      <w:r>
        <w:rPr>
          <w:rFonts w:hint="cs"/>
          <w:rtl/>
        </w:rPr>
        <w:t>الاتحاد</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Pr>
          <w:rtl/>
        </w:rPr>
        <w:t xml:space="preserve"> </w:t>
      </w:r>
      <w:r w:rsidR="005E2CCE">
        <w:t>23</w:t>
      </w:r>
      <w:r>
        <w:rPr>
          <w:rtl/>
        </w:rPr>
        <w:t xml:space="preserve"> </w:t>
      </w:r>
      <w:r>
        <w:rPr>
          <w:rFonts w:hint="cs"/>
          <w:rtl/>
        </w:rPr>
        <w:t>أبريل</w:t>
      </w:r>
      <w:r>
        <w:rPr>
          <w:rtl/>
        </w:rPr>
        <w:t xml:space="preserve"> </w:t>
      </w:r>
      <w:r w:rsidR="005E2CCE">
        <w:t>2015</w:t>
      </w:r>
      <w:r>
        <w:rPr>
          <w:rtl/>
        </w:rPr>
        <w:t xml:space="preserve"> </w:t>
      </w:r>
      <w:r>
        <w:rPr>
          <w:rFonts w:hint="cs"/>
          <w:rtl/>
        </w:rPr>
        <w:t>واستقطب</w:t>
      </w:r>
      <w:r>
        <w:rPr>
          <w:rtl/>
        </w:rPr>
        <w:t xml:space="preserve"> </w:t>
      </w:r>
      <w:r w:rsidR="005E2CCE">
        <w:t>93</w:t>
      </w:r>
      <w:r>
        <w:rPr>
          <w:rtl/>
        </w:rPr>
        <w:t xml:space="preserve"> </w:t>
      </w:r>
      <w:r>
        <w:rPr>
          <w:rFonts w:hint="cs"/>
          <w:rtl/>
        </w:rPr>
        <w:t>مشاركاً</w:t>
      </w:r>
      <w:r>
        <w:rPr>
          <w:rtl/>
        </w:rPr>
        <w:t xml:space="preserve"> </w:t>
      </w:r>
      <w:r>
        <w:rPr>
          <w:rFonts w:hint="cs"/>
          <w:rtl/>
        </w:rPr>
        <w:t>من</w:t>
      </w:r>
      <w:r>
        <w:rPr>
          <w:rtl/>
        </w:rPr>
        <w:t xml:space="preserve"> </w:t>
      </w:r>
      <w:r w:rsidR="005E2CCE">
        <w:t>6</w:t>
      </w:r>
      <w:r>
        <w:rPr>
          <w:rtl/>
        </w:rPr>
        <w:t xml:space="preserve"> </w:t>
      </w:r>
      <w:r>
        <w:rPr>
          <w:rFonts w:hint="cs"/>
          <w:rtl/>
        </w:rPr>
        <w:t>بلدان</w:t>
      </w:r>
      <w:r>
        <w:rPr>
          <w:rtl/>
        </w:rPr>
        <w:t xml:space="preserve"> </w:t>
      </w:r>
      <w:r w:rsidR="00D71379">
        <w:rPr>
          <w:rFonts w:hint="cs"/>
          <w:rtl/>
        </w:rPr>
        <w:t>من بلدان</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w:t>
      </w:r>
    </w:p>
    <w:p w14:paraId="77FC8A04" w14:textId="437D5B7B" w:rsidR="00612D03" w:rsidRDefault="00612D03" w:rsidP="00AB505C">
      <w:pPr>
        <w:pStyle w:val="enumlev10"/>
        <w:rPr>
          <w:rtl/>
        </w:rPr>
      </w:pPr>
      <w:r>
        <w:rPr>
          <w:rtl/>
        </w:rPr>
        <w:t>-</w:t>
      </w:r>
      <w:r>
        <w:rPr>
          <w:rtl/>
        </w:rPr>
        <w:tab/>
      </w:r>
      <w:r>
        <w:rPr>
          <w:rFonts w:hint="cs"/>
          <w:rtl/>
        </w:rPr>
        <w:t>تم</w:t>
      </w:r>
      <w:r>
        <w:rPr>
          <w:rtl/>
        </w:rPr>
        <w:t xml:space="preserve"> </w:t>
      </w:r>
      <w:r>
        <w:rPr>
          <w:rFonts w:hint="cs"/>
          <w:rtl/>
        </w:rPr>
        <w:t>تشجيع</w:t>
      </w:r>
      <w:r>
        <w:rPr>
          <w:rtl/>
        </w:rPr>
        <w:t xml:space="preserve"> </w:t>
      </w:r>
      <w:r>
        <w:rPr>
          <w:rFonts w:hint="cs"/>
          <w:rtl/>
        </w:rPr>
        <w:t>الباحثين</w:t>
      </w:r>
      <w:r>
        <w:rPr>
          <w:rtl/>
        </w:rPr>
        <w:t xml:space="preserve"> </w:t>
      </w:r>
      <w:r>
        <w:rPr>
          <w:rFonts w:hint="cs"/>
          <w:rtl/>
        </w:rPr>
        <w:t>الشباب</w:t>
      </w:r>
      <w:r>
        <w:rPr>
          <w:rtl/>
        </w:rPr>
        <w:t xml:space="preserve"> </w:t>
      </w:r>
      <w:r>
        <w:rPr>
          <w:rFonts w:hint="cs"/>
          <w:rtl/>
        </w:rPr>
        <w:t>على</w:t>
      </w:r>
      <w:r>
        <w:rPr>
          <w:rtl/>
        </w:rPr>
        <w:t xml:space="preserve"> </w:t>
      </w:r>
      <w:r>
        <w:rPr>
          <w:rFonts w:hint="cs"/>
          <w:rtl/>
        </w:rPr>
        <w:t>المساهمة</w:t>
      </w:r>
      <w:r>
        <w:rPr>
          <w:rtl/>
        </w:rPr>
        <w:t xml:space="preserve"> </w:t>
      </w:r>
      <w:r>
        <w:rPr>
          <w:rFonts w:hint="cs"/>
          <w:rtl/>
        </w:rPr>
        <w:t>في</w:t>
      </w:r>
      <w:r>
        <w:rPr>
          <w:rtl/>
        </w:rPr>
        <w:t xml:space="preserve"> </w:t>
      </w:r>
      <w:r>
        <w:rPr>
          <w:rFonts w:hint="cs"/>
          <w:rtl/>
        </w:rPr>
        <w:t>تطوير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sidR="00AB505C">
        <w:rPr>
          <w:rFonts w:hint="cs"/>
          <w:rtl/>
        </w:rPr>
        <w:t>المستقلة</w:t>
      </w:r>
      <w:r>
        <w:rPr>
          <w:rtl/>
        </w:rPr>
        <w:t xml:space="preserve"> </w:t>
      </w:r>
      <w:r>
        <w:rPr>
          <w:rFonts w:hint="cs"/>
          <w:rtl/>
        </w:rPr>
        <w:t>أثناء</w:t>
      </w:r>
      <w:r>
        <w:rPr>
          <w:rtl/>
        </w:rPr>
        <w:t xml:space="preserve"> </w:t>
      </w:r>
      <w:r>
        <w:rPr>
          <w:rFonts w:hint="cs"/>
          <w:rtl/>
        </w:rPr>
        <w:t>المؤتمر</w:t>
      </w:r>
      <w:r>
        <w:rPr>
          <w:rtl/>
        </w:rPr>
        <w:t xml:space="preserve"> </w:t>
      </w:r>
      <w:r>
        <w:rPr>
          <w:rFonts w:hint="cs"/>
          <w:rtl/>
        </w:rPr>
        <w:t>العلمي</w:t>
      </w:r>
      <w:r>
        <w:rPr>
          <w:rtl/>
        </w:rPr>
        <w:t xml:space="preserve"> </w:t>
      </w:r>
      <w:r>
        <w:rPr>
          <w:rFonts w:hint="cs"/>
          <w:rtl/>
        </w:rPr>
        <w:t>والتقني</w:t>
      </w:r>
      <w:r>
        <w:rPr>
          <w:rtl/>
        </w:rPr>
        <w:t xml:space="preserve"> </w:t>
      </w:r>
      <w:r>
        <w:rPr>
          <w:rFonts w:hint="cs"/>
          <w:rtl/>
        </w:rPr>
        <w:t>الدولي</w:t>
      </w:r>
      <w:r>
        <w:rPr>
          <w:rtl/>
        </w:rPr>
        <w:t xml:space="preserve"> </w:t>
      </w:r>
      <w:r>
        <w:rPr>
          <w:rFonts w:hint="cs"/>
          <w:rtl/>
        </w:rPr>
        <w:t>للطلاب</w:t>
      </w:r>
      <w:r>
        <w:rPr>
          <w:rtl/>
        </w:rPr>
        <w:t xml:space="preserve"> </w:t>
      </w:r>
      <w:r>
        <w:rPr>
          <w:rFonts w:hint="cs"/>
          <w:rtl/>
        </w:rPr>
        <w:t>والشباب</w:t>
      </w:r>
      <w:r>
        <w:rPr>
          <w:rtl/>
        </w:rPr>
        <w:t xml:space="preserve"> </w:t>
      </w:r>
      <w:r>
        <w:rPr>
          <w:rFonts w:hint="cs"/>
          <w:rtl/>
        </w:rPr>
        <w:t>بشأن</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وأنظمة</w:t>
      </w:r>
      <w:r>
        <w:rPr>
          <w:rtl/>
        </w:rPr>
        <w:t xml:space="preserve"> </w:t>
      </w:r>
      <w:r>
        <w:rPr>
          <w:rFonts w:hint="cs"/>
          <w:rtl/>
        </w:rPr>
        <w:t>الاتصالات،</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sidR="005E2CCE">
        <w:rPr>
          <w:rFonts w:hint="cs"/>
          <w:rtl/>
        </w:rPr>
        <w:t> </w:t>
      </w:r>
      <w:r>
        <w:rPr>
          <w:rFonts w:hint="cs"/>
          <w:rtl/>
        </w:rPr>
        <w:t>موسكو</w:t>
      </w:r>
      <w:r w:rsidR="005E2CCE">
        <w:rPr>
          <w:rFonts w:hint="cs"/>
          <w:rtl/>
        </w:rPr>
        <w:t>،</w:t>
      </w:r>
      <w:r>
        <w:rPr>
          <w:rtl/>
        </w:rPr>
        <w:t xml:space="preserve"> </w:t>
      </w:r>
      <w:r>
        <w:rPr>
          <w:rFonts w:hint="cs"/>
          <w:rtl/>
        </w:rPr>
        <w:t>بروسيا</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5E2CCE">
        <w:t>11</w:t>
      </w:r>
      <w:r>
        <w:rPr>
          <w:rtl/>
        </w:rPr>
        <w:t xml:space="preserve"> </w:t>
      </w:r>
      <w:r>
        <w:rPr>
          <w:rFonts w:hint="cs"/>
          <w:rtl/>
        </w:rPr>
        <w:t>إلى</w:t>
      </w:r>
      <w:r>
        <w:rPr>
          <w:rtl/>
        </w:rPr>
        <w:t xml:space="preserve"> </w:t>
      </w:r>
      <w:r w:rsidR="005E2CCE">
        <w:t>16</w:t>
      </w:r>
      <w:r>
        <w:rPr>
          <w:rtl/>
        </w:rPr>
        <w:t xml:space="preserve"> </w:t>
      </w:r>
      <w:r>
        <w:rPr>
          <w:rFonts w:hint="cs"/>
          <w:rtl/>
        </w:rPr>
        <w:t>مايو</w:t>
      </w:r>
      <w:r>
        <w:rPr>
          <w:rtl/>
        </w:rPr>
        <w:t xml:space="preserve"> </w:t>
      </w:r>
      <w:r w:rsidR="005E2CCE">
        <w:t>2015</w:t>
      </w:r>
      <w:r w:rsidR="00170DF1">
        <w:rPr>
          <w:rtl/>
        </w:rPr>
        <w:t>.</w:t>
      </w:r>
    </w:p>
    <w:p w14:paraId="2E47C386" w14:textId="77777777" w:rsidR="00612D03" w:rsidRDefault="00612D03" w:rsidP="005E2CCE">
      <w:pPr>
        <w:pStyle w:val="enumlev10"/>
        <w:rPr>
          <w:rtl/>
        </w:rPr>
      </w:pPr>
      <w:r>
        <w:rPr>
          <w:rtl/>
        </w:rPr>
        <w:t>-</w:t>
      </w:r>
      <w:r>
        <w:rPr>
          <w:rtl/>
        </w:rPr>
        <w:tab/>
      </w:r>
      <w:r>
        <w:rPr>
          <w:rFonts w:hint="cs"/>
          <w:rtl/>
        </w:rPr>
        <w:t>تم</w:t>
      </w:r>
      <w:r>
        <w:rPr>
          <w:rtl/>
        </w:rPr>
        <w:t xml:space="preserve"> </w:t>
      </w:r>
      <w:r>
        <w:rPr>
          <w:rFonts w:hint="cs"/>
          <w:rtl/>
        </w:rPr>
        <w:t>تعزيز</w:t>
      </w:r>
      <w:r>
        <w:rPr>
          <w:rtl/>
        </w:rPr>
        <w:t xml:space="preserve"> </w:t>
      </w:r>
      <w:r>
        <w:rPr>
          <w:rFonts w:hint="cs"/>
          <w:rtl/>
        </w:rPr>
        <w:t>الشمول</w:t>
      </w:r>
      <w:r>
        <w:rPr>
          <w:rtl/>
        </w:rPr>
        <w:t xml:space="preserve"> </w:t>
      </w:r>
      <w:r>
        <w:rPr>
          <w:rFonts w:hint="cs"/>
          <w:rtl/>
        </w:rPr>
        <w:t>في</w:t>
      </w:r>
      <w:r>
        <w:rPr>
          <w:rtl/>
        </w:rPr>
        <w:t xml:space="preserve"> </w:t>
      </w:r>
      <w:r>
        <w:rPr>
          <w:rFonts w:hint="cs"/>
          <w:rtl/>
        </w:rPr>
        <w:t>جمهورية</w:t>
      </w:r>
      <w:r>
        <w:rPr>
          <w:rtl/>
        </w:rPr>
        <w:t xml:space="preserve"> </w:t>
      </w:r>
      <w:r>
        <w:rPr>
          <w:rFonts w:hint="cs"/>
          <w:rtl/>
        </w:rPr>
        <w:t>قيرغيزستان</w:t>
      </w:r>
      <w:r>
        <w:rPr>
          <w:rtl/>
        </w:rPr>
        <w:t xml:space="preserve"> </w:t>
      </w:r>
      <w:r>
        <w:rPr>
          <w:rFonts w:hint="cs"/>
          <w:rtl/>
        </w:rPr>
        <w:t>من</w:t>
      </w:r>
      <w:r>
        <w:rPr>
          <w:rtl/>
        </w:rPr>
        <w:t xml:space="preserve"> </w:t>
      </w:r>
      <w:r>
        <w:rPr>
          <w:rFonts w:hint="cs"/>
          <w:rtl/>
        </w:rPr>
        <w:t>خلال</w:t>
      </w:r>
      <w:r>
        <w:rPr>
          <w:rtl/>
        </w:rPr>
        <w:t xml:space="preserve"> </w:t>
      </w:r>
      <w:r>
        <w:rPr>
          <w:rFonts w:hint="cs"/>
          <w:rtl/>
        </w:rPr>
        <w:t>إعداد</w:t>
      </w:r>
      <w:r>
        <w:rPr>
          <w:rtl/>
        </w:rPr>
        <w:t xml:space="preserve"> </w:t>
      </w:r>
      <w:r>
        <w:rPr>
          <w:rFonts w:hint="cs"/>
          <w:rtl/>
        </w:rPr>
        <w:t>كتيب</w:t>
      </w:r>
      <w:r>
        <w:rPr>
          <w:rtl/>
        </w:rPr>
        <w:t xml:space="preserve"> </w:t>
      </w:r>
      <w:r>
        <w:rPr>
          <w:rFonts w:hint="cs"/>
          <w:rtl/>
        </w:rPr>
        <w:t>إلكتروني</w:t>
      </w:r>
      <w:r>
        <w:rPr>
          <w:rtl/>
        </w:rPr>
        <w:t xml:space="preserve"> </w:t>
      </w:r>
      <w:r>
        <w:rPr>
          <w:rFonts w:hint="cs"/>
          <w:rtl/>
        </w:rPr>
        <w:t>تفاعلي</w:t>
      </w:r>
      <w:r>
        <w:rPr>
          <w:rtl/>
        </w:rPr>
        <w:t xml:space="preserve"> </w:t>
      </w:r>
      <w:r>
        <w:rPr>
          <w:rFonts w:hint="cs"/>
          <w:rtl/>
        </w:rPr>
        <w:t>للتعلم</w:t>
      </w:r>
      <w:r>
        <w:rPr>
          <w:rtl/>
        </w:rPr>
        <w:t xml:space="preserve"> </w:t>
      </w:r>
      <w:r>
        <w:rPr>
          <w:rFonts w:hint="cs"/>
          <w:rtl/>
        </w:rPr>
        <w:t>الذاتي</w:t>
      </w:r>
      <w:r>
        <w:rPr>
          <w:rtl/>
        </w:rPr>
        <w:t xml:space="preserve"> </w:t>
      </w:r>
      <w:r>
        <w:rPr>
          <w:rFonts w:hint="cs"/>
          <w:rtl/>
        </w:rPr>
        <w:t>يتناول</w:t>
      </w:r>
      <w:r>
        <w:rPr>
          <w:rtl/>
        </w:rPr>
        <w:t xml:space="preserve"> </w:t>
      </w:r>
      <w:r>
        <w:rPr>
          <w:rFonts w:hint="cs"/>
          <w:rtl/>
        </w:rPr>
        <w:t>القواعد</w:t>
      </w:r>
      <w:r>
        <w:rPr>
          <w:rtl/>
        </w:rPr>
        <w:t xml:space="preserve"> </w:t>
      </w:r>
      <w:r>
        <w:rPr>
          <w:rFonts w:hint="cs"/>
          <w:rtl/>
        </w:rPr>
        <w:t>الأساسية</w:t>
      </w:r>
      <w:r>
        <w:rPr>
          <w:rtl/>
        </w:rPr>
        <w:t xml:space="preserve"> </w:t>
      </w:r>
      <w:r>
        <w:rPr>
          <w:rFonts w:hint="cs"/>
          <w:rtl/>
        </w:rPr>
        <w:t>للإنترنت</w:t>
      </w:r>
      <w:r>
        <w:rPr>
          <w:rtl/>
        </w:rPr>
        <w:t xml:space="preserve"> </w:t>
      </w:r>
      <w:r>
        <w:rPr>
          <w:rFonts w:hint="cs"/>
          <w:rtl/>
        </w:rPr>
        <w:t>والتكنولوجيات</w:t>
      </w:r>
      <w:r>
        <w:rPr>
          <w:rtl/>
        </w:rPr>
        <w:t xml:space="preserve"> </w:t>
      </w:r>
      <w:r>
        <w:rPr>
          <w:rFonts w:hint="cs"/>
          <w:rtl/>
        </w:rPr>
        <w:t>الإلكترونية،</w:t>
      </w:r>
      <w:r>
        <w:rPr>
          <w:rtl/>
        </w:rPr>
        <w:t xml:space="preserve"> </w:t>
      </w:r>
      <w:r>
        <w:rPr>
          <w:rFonts w:hint="cs"/>
          <w:rtl/>
        </w:rPr>
        <w:t>وذلك</w:t>
      </w:r>
      <w:r>
        <w:rPr>
          <w:rtl/>
        </w:rPr>
        <w:t xml:space="preserve"> </w:t>
      </w:r>
      <w:r>
        <w:rPr>
          <w:rFonts w:hint="cs"/>
          <w:rtl/>
        </w:rPr>
        <w:t>في</w:t>
      </w:r>
      <w:r>
        <w:rPr>
          <w:rtl/>
        </w:rPr>
        <w:t xml:space="preserve"> </w:t>
      </w:r>
      <w:r>
        <w:rPr>
          <w:rFonts w:hint="cs"/>
          <w:rtl/>
        </w:rPr>
        <w:t>إطار</w:t>
      </w:r>
      <w:r>
        <w:rPr>
          <w:rtl/>
        </w:rPr>
        <w:t xml:space="preserve"> </w:t>
      </w:r>
      <w:r>
        <w:rPr>
          <w:rFonts w:hint="cs"/>
          <w:rtl/>
        </w:rPr>
        <w:t>مبادرة</w:t>
      </w:r>
      <w:r>
        <w:rPr>
          <w:rtl/>
        </w:rPr>
        <w:t xml:space="preserve"> </w:t>
      </w:r>
      <w:r>
        <w:rPr>
          <w:rFonts w:hint="cs"/>
          <w:rtl/>
        </w:rPr>
        <w:t>توصيل</w:t>
      </w:r>
      <w:r>
        <w:rPr>
          <w:rtl/>
        </w:rPr>
        <w:t xml:space="preserve"> </w:t>
      </w:r>
      <w:r>
        <w:rPr>
          <w:rFonts w:hint="cs"/>
          <w:rtl/>
        </w:rPr>
        <w:t>مدرسة</w:t>
      </w:r>
      <w:r>
        <w:rPr>
          <w:rtl/>
        </w:rPr>
        <w:t xml:space="preserve"> </w:t>
      </w:r>
      <w:r>
        <w:rPr>
          <w:rFonts w:hint="cs"/>
          <w:rtl/>
        </w:rPr>
        <w:t>في</w:t>
      </w:r>
      <w:r>
        <w:rPr>
          <w:rtl/>
        </w:rPr>
        <w:t xml:space="preserve"> </w:t>
      </w:r>
      <w:r>
        <w:rPr>
          <w:rFonts w:hint="cs"/>
          <w:rtl/>
        </w:rPr>
        <w:t>عام</w:t>
      </w:r>
      <w:r>
        <w:rPr>
          <w:rtl/>
        </w:rPr>
        <w:t xml:space="preserve"> </w:t>
      </w:r>
      <w:r w:rsidR="005E2CCE">
        <w:t>2015</w:t>
      </w:r>
      <w:r w:rsidR="003D70D9">
        <w:rPr>
          <w:rtl/>
        </w:rPr>
        <w:t>.</w:t>
      </w:r>
    </w:p>
    <w:p w14:paraId="1224C021" w14:textId="77777777" w:rsidR="00612D03" w:rsidRPr="005E2CCE" w:rsidRDefault="00612D03" w:rsidP="00D71379">
      <w:pPr>
        <w:pStyle w:val="enumlev10"/>
        <w:rPr>
          <w:spacing w:val="-2"/>
          <w:rtl/>
        </w:rPr>
      </w:pPr>
      <w:r w:rsidRPr="005E2CCE">
        <w:rPr>
          <w:spacing w:val="-2"/>
          <w:rtl/>
        </w:rPr>
        <w:t>-</w:t>
      </w:r>
      <w:r w:rsidRPr="005E2CCE">
        <w:rPr>
          <w:spacing w:val="-2"/>
          <w:rtl/>
        </w:rPr>
        <w:tab/>
      </w:r>
      <w:r w:rsidRPr="005E2CCE">
        <w:rPr>
          <w:rFonts w:hint="cs"/>
          <w:spacing w:val="-2"/>
          <w:rtl/>
        </w:rPr>
        <w:t>حُللت</w:t>
      </w:r>
      <w:r w:rsidRPr="005E2CCE">
        <w:rPr>
          <w:spacing w:val="-2"/>
          <w:rtl/>
        </w:rPr>
        <w:t xml:space="preserve"> </w:t>
      </w:r>
      <w:r w:rsidRPr="005E2CCE">
        <w:rPr>
          <w:rFonts w:hint="cs"/>
          <w:spacing w:val="-2"/>
          <w:rtl/>
        </w:rPr>
        <w:t>الفجوة</w:t>
      </w:r>
      <w:r w:rsidRPr="005E2CCE">
        <w:rPr>
          <w:spacing w:val="-2"/>
          <w:rtl/>
        </w:rPr>
        <w:t xml:space="preserve"> </w:t>
      </w:r>
      <w:r w:rsidRPr="005E2CCE">
        <w:rPr>
          <w:rFonts w:hint="cs"/>
          <w:spacing w:val="-2"/>
          <w:rtl/>
        </w:rPr>
        <w:t>القائمة</w:t>
      </w:r>
      <w:r w:rsidRPr="005E2CCE">
        <w:rPr>
          <w:spacing w:val="-2"/>
          <w:rtl/>
        </w:rPr>
        <w:t xml:space="preserve"> </w:t>
      </w:r>
      <w:r w:rsidRPr="005E2CCE">
        <w:rPr>
          <w:rFonts w:hint="cs"/>
          <w:spacing w:val="-2"/>
          <w:rtl/>
        </w:rPr>
        <w:t>بين</w:t>
      </w:r>
      <w:r w:rsidRPr="005E2CCE">
        <w:rPr>
          <w:spacing w:val="-2"/>
          <w:rtl/>
        </w:rPr>
        <w:t xml:space="preserve"> </w:t>
      </w:r>
      <w:r w:rsidRPr="005E2CCE">
        <w:rPr>
          <w:rFonts w:hint="cs"/>
          <w:spacing w:val="-2"/>
          <w:rtl/>
        </w:rPr>
        <w:t>الجنسين</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مجال</w:t>
      </w:r>
      <w:r w:rsidRPr="005E2CCE">
        <w:rPr>
          <w:spacing w:val="-2"/>
          <w:rtl/>
        </w:rPr>
        <w:t xml:space="preserve"> </w:t>
      </w:r>
      <w:r w:rsidRPr="005E2CCE">
        <w:rPr>
          <w:rFonts w:hint="cs"/>
          <w:spacing w:val="-2"/>
          <w:rtl/>
        </w:rPr>
        <w:t>تكنولوجيا</w:t>
      </w:r>
      <w:r w:rsidRPr="005E2CCE">
        <w:rPr>
          <w:spacing w:val="-2"/>
          <w:rtl/>
        </w:rPr>
        <w:t xml:space="preserve"> </w:t>
      </w:r>
      <w:r w:rsidRPr="005E2CCE">
        <w:rPr>
          <w:rFonts w:hint="cs"/>
          <w:spacing w:val="-2"/>
          <w:rtl/>
        </w:rPr>
        <w:t>المعلومات</w:t>
      </w:r>
      <w:r w:rsidRPr="005E2CCE">
        <w:rPr>
          <w:spacing w:val="-2"/>
          <w:rtl/>
        </w:rPr>
        <w:t xml:space="preserve"> </w:t>
      </w:r>
      <w:r w:rsidRPr="005E2CCE">
        <w:rPr>
          <w:rFonts w:hint="cs"/>
          <w:spacing w:val="-2"/>
          <w:rtl/>
        </w:rPr>
        <w:t>والاتصالات</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كومنولث</w:t>
      </w:r>
      <w:r w:rsidRPr="005E2CCE">
        <w:rPr>
          <w:spacing w:val="-2"/>
          <w:rtl/>
        </w:rPr>
        <w:t xml:space="preserve"> </w:t>
      </w:r>
      <w:r w:rsidRPr="005E2CCE">
        <w:rPr>
          <w:rFonts w:hint="cs"/>
          <w:spacing w:val="-2"/>
          <w:rtl/>
        </w:rPr>
        <w:t>الدول</w:t>
      </w:r>
      <w:r w:rsidRPr="005E2CCE">
        <w:rPr>
          <w:spacing w:val="-2"/>
          <w:rtl/>
        </w:rPr>
        <w:t xml:space="preserve"> </w:t>
      </w:r>
      <w:r w:rsidRPr="005E2CCE">
        <w:rPr>
          <w:rFonts w:hint="cs"/>
          <w:spacing w:val="-2"/>
          <w:rtl/>
        </w:rPr>
        <w:t>المستقلة،</w:t>
      </w:r>
      <w:r w:rsidRPr="005E2CCE">
        <w:rPr>
          <w:spacing w:val="-2"/>
          <w:rtl/>
        </w:rPr>
        <w:t xml:space="preserve"> </w:t>
      </w:r>
      <w:r w:rsidRPr="005E2CCE">
        <w:rPr>
          <w:rFonts w:hint="cs"/>
          <w:spacing w:val="-2"/>
          <w:rtl/>
        </w:rPr>
        <w:t>وعُززت</w:t>
      </w:r>
      <w:r w:rsidRPr="005E2CCE">
        <w:rPr>
          <w:spacing w:val="-2"/>
          <w:rtl/>
        </w:rPr>
        <w:t xml:space="preserve"> </w:t>
      </w:r>
      <w:r w:rsidRPr="005E2CCE">
        <w:rPr>
          <w:rFonts w:hint="cs"/>
          <w:spacing w:val="-2"/>
          <w:rtl/>
        </w:rPr>
        <w:t>الفرص</w:t>
      </w:r>
      <w:r w:rsidRPr="005E2CCE">
        <w:rPr>
          <w:spacing w:val="-2"/>
          <w:rtl/>
        </w:rPr>
        <w:t xml:space="preserve"> </w:t>
      </w:r>
      <w:r w:rsidRPr="005E2CCE">
        <w:rPr>
          <w:rFonts w:hint="cs"/>
          <w:spacing w:val="-2"/>
          <w:rtl/>
        </w:rPr>
        <w:t>المتاحة</w:t>
      </w:r>
      <w:r w:rsidRPr="005E2CCE">
        <w:rPr>
          <w:spacing w:val="-2"/>
          <w:rtl/>
        </w:rPr>
        <w:t xml:space="preserve"> </w:t>
      </w:r>
      <w:r w:rsidRPr="005E2CCE">
        <w:rPr>
          <w:rFonts w:hint="cs"/>
          <w:spacing w:val="-2"/>
          <w:rtl/>
        </w:rPr>
        <w:t>للنساء</w:t>
      </w:r>
      <w:r w:rsidRPr="005E2CCE">
        <w:rPr>
          <w:spacing w:val="-2"/>
          <w:rtl/>
        </w:rPr>
        <w:t xml:space="preserve"> </w:t>
      </w:r>
      <w:r w:rsidRPr="005E2CCE">
        <w:rPr>
          <w:rFonts w:hint="cs"/>
          <w:spacing w:val="-2"/>
          <w:rtl/>
        </w:rPr>
        <w:t>لاتباع</w:t>
      </w:r>
      <w:r w:rsidRPr="005E2CCE">
        <w:rPr>
          <w:spacing w:val="-2"/>
          <w:rtl/>
        </w:rPr>
        <w:t xml:space="preserve"> </w:t>
      </w:r>
      <w:r w:rsidRPr="005E2CCE">
        <w:rPr>
          <w:rFonts w:hint="cs"/>
          <w:spacing w:val="-2"/>
          <w:rtl/>
        </w:rPr>
        <w:t>مسارات</w:t>
      </w:r>
      <w:r w:rsidRPr="005E2CCE">
        <w:rPr>
          <w:spacing w:val="-2"/>
          <w:rtl/>
        </w:rPr>
        <w:t xml:space="preserve"> </w:t>
      </w:r>
      <w:r w:rsidRPr="005E2CCE">
        <w:rPr>
          <w:rFonts w:hint="cs"/>
          <w:spacing w:val="-2"/>
          <w:rtl/>
        </w:rPr>
        <w:t>مهنية</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هذا</w:t>
      </w:r>
      <w:r w:rsidRPr="005E2CCE">
        <w:rPr>
          <w:spacing w:val="-2"/>
          <w:rtl/>
        </w:rPr>
        <w:t xml:space="preserve"> </w:t>
      </w:r>
      <w:r w:rsidRPr="005E2CCE">
        <w:rPr>
          <w:rFonts w:hint="cs"/>
          <w:spacing w:val="-2"/>
          <w:rtl/>
        </w:rPr>
        <w:t>المجال،</w:t>
      </w:r>
      <w:r w:rsidRPr="005E2CCE">
        <w:rPr>
          <w:spacing w:val="-2"/>
          <w:rtl/>
        </w:rPr>
        <w:t xml:space="preserve"> </w:t>
      </w:r>
      <w:r w:rsidRPr="005E2CCE">
        <w:rPr>
          <w:rFonts w:hint="cs"/>
          <w:spacing w:val="-2"/>
          <w:rtl/>
        </w:rPr>
        <w:t>أثناء</w:t>
      </w:r>
      <w:r w:rsidRPr="005E2CCE">
        <w:rPr>
          <w:spacing w:val="-2"/>
          <w:rtl/>
        </w:rPr>
        <w:t xml:space="preserve"> </w:t>
      </w:r>
      <w:r w:rsidRPr="005E2CCE">
        <w:rPr>
          <w:rFonts w:hint="cs"/>
          <w:spacing w:val="-2"/>
          <w:rtl/>
        </w:rPr>
        <w:t>ورشة</w:t>
      </w:r>
      <w:r w:rsidRPr="005E2CCE">
        <w:rPr>
          <w:spacing w:val="-2"/>
          <w:rtl/>
        </w:rPr>
        <w:t xml:space="preserve"> </w:t>
      </w:r>
      <w:r w:rsidRPr="005E2CCE">
        <w:rPr>
          <w:rFonts w:hint="cs"/>
          <w:spacing w:val="-2"/>
          <w:rtl/>
        </w:rPr>
        <w:t>عمل</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مؤتمر</w:t>
      </w:r>
      <w:r w:rsidRPr="005E2CCE">
        <w:rPr>
          <w:spacing w:val="-2"/>
          <w:rtl/>
        </w:rPr>
        <w:t xml:space="preserve"> </w:t>
      </w:r>
      <w:r w:rsidRPr="005E2CCE">
        <w:rPr>
          <w:rFonts w:hint="cs"/>
          <w:spacing w:val="-2"/>
          <w:rtl/>
        </w:rPr>
        <w:t>فيديو</w:t>
      </w:r>
      <w:r w:rsidRPr="005E2CCE">
        <w:rPr>
          <w:spacing w:val="-2"/>
          <w:rtl/>
        </w:rPr>
        <w:t xml:space="preserve"> </w:t>
      </w:r>
      <w:r w:rsidRPr="005E2CCE">
        <w:rPr>
          <w:rFonts w:hint="cs"/>
          <w:spacing w:val="-2"/>
          <w:rtl/>
        </w:rPr>
        <w:t>للاتحاد</w:t>
      </w:r>
      <w:r w:rsidRPr="005E2CCE">
        <w:rPr>
          <w:spacing w:val="-2"/>
          <w:rtl/>
        </w:rPr>
        <w:t xml:space="preserve"> </w:t>
      </w:r>
      <w:r w:rsidRPr="005E2CCE">
        <w:rPr>
          <w:rFonts w:hint="cs"/>
          <w:spacing w:val="-2"/>
          <w:rtl/>
        </w:rPr>
        <w:t>عُقدت</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مكتب</w:t>
      </w:r>
      <w:r w:rsidRPr="005E2CCE">
        <w:rPr>
          <w:spacing w:val="-2"/>
          <w:rtl/>
        </w:rPr>
        <w:t xml:space="preserve"> </w:t>
      </w:r>
      <w:r w:rsidRPr="005E2CCE">
        <w:rPr>
          <w:rFonts w:hint="cs"/>
          <w:spacing w:val="-2"/>
          <w:rtl/>
        </w:rPr>
        <w:t>منطقة</w:t>
      </w:r>
      <w:r w:rsidRPr="005E2CCE">
        <w:rPr>
          <w:spacing w:val="-2"/>
          <w:rtl/>
        </w:rPr>
        <w:t xml:space="preserve"> </w:t>
      </w:r>
      <w:r w:rsidRPr="005E2CCE">
        <w:rPr>
          <w:rFonts w:hint="cs"/>
          <w:spacing w:val="-2"/>
          <w:rtl/>
        </w:rPr>
        <w:t>الاتحاد</w:t>
      </w:r>
      <w:r w:rsidRPr="005E2CCE">
        <w:rPr>
          <w:spacing w:val="-2"/>
          <w:rtl/>
        </w:rPr>
        <w:t xml:space="preserve"> </w:t>
      </w:r>
      <w:r w:rsidRPr="005E2CCE">
        <w:rPr>
          <w:rFonts w:hint="cs"/>
          <w:spacing w:val="-2"/>
          <w:rtl/>
        </w:rPr>
        <w:t>لكومنولث</w:t>
      </w:r>
      <w:r w:rsidRPr="005E2CCE">
        <w:rPr>
          <w:spacing w:val="-2"/>
          <w:rtl/>
        </w:rPr>
        <w:t xml:space="preserve"> </w:t>
      </w:r>
      <w:r w:rsidRPr="005E2CCE">
        <w:rPr>
          <w:rFonts w:hint="cs"/>
          <w:spacing w:val="-2"/>
          <w:rtl/>
        </w:rPr>
        <w:t>الدول</w:t>
      </w:r>
      <w:r w:rsidRPr="005E2CCE">
        <w:rPr>
          <w:spacing w:val="-2"/>
          <w:rtl/>
        </w:rPr>
        <w:t xml:space="preserve"> </w:t>
      </w:r>
      <w:r w:rsidRPr="005E2CCE">
        <w:rPr>
          <w:rFonts w:hint="cs"/>
          <w:spacing w:val="-2"/>
          <w:rtl/>
        </w:rPr>
        <w:t>المستقلة</w:t>
      </w:r>
      <w:r w:rsidRPr="005E2CCE">
        <w:rPr>
          <w:spacing w:val="-2"/>
          <w:rtl/>
        </w:rPr>
        <w:t xml:space="preserve"> </w:t>
      </w:r>
      <w:r w:rsidRPr="005E2CCE">
        <w:rPr>
          <w:rFonts w:hint="cs"/>
          <w:spacing w:val="-2"/>
          <w:rtl/>
        </w:rPr>
        <w:t>في</w:t>
      </w:r>
      <w:r w:rsidRPr="005E2CCE">
        <w:rPr>
          <w:spacing w:val="-2"/>
          <w:rtl/>
        </w:rPr>
        <w:t xml:space="preserve"> </w:t>
      </w:r>
      <w:r w:rsidR="005E2CCE" w:rsidRPr="005E2CCE">
        <w:rPr>
          <w:spacing w:val="-2"/>
        </w:rPr>
        <w:t>28</w:t>
      </w:r>
      <w:r w:rsidRPr="005E2CCE">
        <w:rPr>
          <w:spacing w:val="-2"/>
          <w:rtl/>
        </w:rPr>
        <w:t xml:space="preserve"> </w:t>
      </w:r>
      <w:r w:rsidRPr="005E2CCE">
        <w:rPr>
          <w:rFonts w:hint="cs"/>
          <w:spacing w:val="-2"/>
          <w:rtl/>
        </w:rPr>
        <w:t>أبريل</w:t>
      </w:r>
      <w:r w:rsidRPr="005E2CCE">
        <w:rPr>
          <w:spacing w:val="-2"/>
          <w:rtl/>
        </w:rPr>
        <w:t xml:space="preserve"> </w:t>
      </w:r>
      <w:r w:rsidR="005E2CCE" w:rsidRPr="005E2CCE">
        <w:rPr>
          <w:spacing w:val="-2"/>
        </w:rPr>
        <w:t>2016</w:t>
      </w:r>
      <w:r w:rsidRPr="005E2CCE">
        <w:rPr>
          <w:spacing w:val="-2"/>
          <w:rtl/>
        </w:rPr>
        <w:t xml:space="preserve"> </w:t>
      </w:r>
      <w:r w:rsidRPr="005E2CCE">
        <w:rPr>
          <w:rFonts w:hint="cs"/>
          <w:spacing w:val="-2"/>
          <w:rtl/>
        </w:rPr>
        <w:t>واستقطبت</w:t>
      </w:r>
      <w:r w:rsidRPr="005E2CCE">
        <w:rPr>
          <w:spacing w:val="-2"/>
          <w:rtl/>
        </w:rPr>
        <w:t xml:space="preserve"> </w:t>
      </w:r>
      <w:r w:rsidR="005E2CCE" w:rsidRPr="005E2CCE">
        <w:rPr>
          <w:spacing w:val="-2"/>
        </w:rPr>
        <w:t>68</w:t>
      </w:r>
      <w:r w:rsidRPr="005E2CCE">
        <w:rPr>
          <w:spacing w:val="-2"/>
          <w:rtl/>
        </w:rPr>
        <w:t xml:space="preserve"> </w:t>
      </w:r>
      <w:r w:rsidRPr="005E2CCE">
        <w:rPr>
          <w:rFonts w:hint="cs"/>
          <w:spacing w:val="-2"/>
          <w:rtl/>
        </w:rPr>
        <w:t>مشاركاً</w:t>
      </w:r>
      <w:r w:rsidRPr="005E2CCE">
        <w:rPr>
          <w:spacing w:val="-2"/>
          <w:rtl/>
        </w:rPr>
        <w:t xml:space="preserve"> </w:t>
      </w:r>
      <w:r w:rsidRPr="005E2CCE">
        <w:rPr>
          <w:rFonts w:hint="cs"/>
          <w:spacing w:val="-2"/>
          <w:rtl/>
        </w:rPr>
        <w:t>من</w:t>
      </w:r>
      <w:r w:rsidRPr="005E2CCE">
        <w:rPr>
          <w:spacing w:val="-2"/>
          <w:rtl/>
        </w:rPr>
        <w:t xml:space="preserve"> </w:t>
      </w:r>
      <w:r w:rsidR="005E2CCE" w:rsidRPr="005E2CCE">
        <w:rPr>
          <w:spacing w:val="-2"/>
        </w:rPr>
        <w:t>8</w:t>
      </w:r>
      <w:r w:rsidRPr="005E2CCE">
        <w:rPr>
          <w:spacing w:val="-2"/>
          <w:rtl/>
        </w:rPr>
        <w:t xml:space="preserve"> </w:t>
      </w:r>
      <w:r w:rsidRPr="005E2CCE">
        <w:rPr>
          <w:rFonts w:hint="cs"/>
          <w:spacing w:val="-2"/>
          <w:rtl/>
        </w:rPr>
        <w:t>بلدان</w:t>
      </w:r>
      <w:r w:rsidRPr="005E2CCE">
        <w:rPr>
          <w:spacing w:val="-2"/>
          <w:rtl/>
        </w:rPr>
        <w:t xml:space="preserve"> </w:t>
      </w:r>
      <w:r w:rsidR="00D71379">
        <w:rPr>
          <w:rFonts w:hint="cs"/>
          <w:spacing w:val="-2"/>
          <w:rtl/>
        </w:rPr>
        <w:t xml:space="preserve">من بلدان </w:t>
      </w:r>
      <w:r w:rsidRPr="005E2CCE">
        <w:rPr>
          <w:rFonts w:hint="cs"/>
          <w:spacing w:val="-2"/>
          <w:rtl/>
        </w:rPr>
        <w:t>كومنولث</w:t>
      </w:r>
      <w:r w:rsidRPr="005E2CCE">
        <w:rPr>
          <w:spacing w:val="-2"/>
          <w:rtl/>
        </w:rPr>
        <w:t xml:space="preserve"> </w:t>
      </w:r>
      <w:r w:rsidRPr="005E2CCE">
        <w:rPr>
          <w:rFonts w:hint="cs"/>
          <w:spacing w:val="-2"/>
          <w:rtl/>
        </w:rPr>
        <w:t>الدول</w:t>
      </w:r>
      <w:r w:rsidRPr="005E2CCE">
        <w:rPr>
          <w:spacing w:val="-2"/>
          <w:rtl/>
        </w:rPr>
        <w:t xml:space="preserve"> </w:t>
      </w:r>
      <w:r w:rsidRPr="005E2CCE">
        <w:rPr>
          <w:rFonts w:hint="cs"/>
          <w:spacing w:val="-2"/>
          <w:rtl/>
        </w:rPr>
        <w:t>المستقلة</w:t>
      </w:r>
      <w:r w:rsidRPr="005E2CCE">
        <w:rPr>
          <w:spacing w:val="-2"/>
          <w:rtl/>
        </w:rPr>
        <w:t>.</w:t>
      </w:r>
    </w:p>
    <w:p w14:paraId="26EB5A4D" w14:textId="77777777" w:rsidR="00612D03" w:rsidRDefault="00612D03" w:rsidP="005E2CCE">
      <w:pPr>
        <w:pStyle w:val="enumlev10"/>
        <w:rPr>
          <w:rtl/>
        </w:rPr>
      </w:pPr>
      <w:r>
        <w:rPr>
          <w:rtl/>
        </w:rPr>
        <w:t>-</w:t>
      </w:r>
      <w:r>
        <w:rPr>
          <w:rtl/>
        </w:rPr>
        <w:tab/>
      </w:r>
      <w:r>
        <w:rPr>
          <w:rFonts w:hint="cs"/>
          <w:rtl/>
        </w:rPr>
        <w:t>المبادرة</w:t>
      </w:r>
      <w:r>
        <w:rPr>
          <w:rtl/>
        </w:rPr>
        <w:t xml:space="preserve"> </w:t>
      </w:r>
      <w:r>
        <w:rPr>
          <w:rFonts w:hint="cs"/>
          <w:rtl/>
        </w:rPr>
        <w:t>الإقليمية</w:t>
      </w:r>
      <w:r>
        <w:rPr>
          <w:rtl/>
        </w:rPr>
        <w:t xml:space="preserve"> </w:t>
      </w:r>
      <w:r w:rsidR="005E2CCE">
        <w:rPr>
          <w:rFonts w:hint="cs"/>
          <w:rtl/>
          <w:lang w:bidi="ar-EG"/>
        </w:rPr>
        <w:t xml:space="preserve">الثانية </w:t>
      </w:r>
      <w:r>
        <w:rPr>
          <w:rFonts w:hint="cs"/>
          <w:rtl/>
        </w:rPr>
        <w:t>لكومنولث</w:t>
      </w:r>
      <w:r>
        <w:rPr>
          <w:rtl/>
        </w:rPr>
        <w:t xml:space="preserve"> </w:t>
      </w:r>
      <w:r>
        <w:rPr>
          <w:rFonts w:hint="cs"/>
          <w:rtl/>
        </w:rPr>
        <w:t>الدول</w:t>
      </w:r>
      <w:r>
        <w:rPr>
          <w:rtl/>
        </w:rPr>
        <w:t xml:space="preserve"> </w:t>
      </w:r>
      <w:r>
        <w:rPr>
          <w:rFonts w:hint="cs"/>
          <w:rtl/>
        </w:rPr>
        <w:t>المستقلة</w:t>
      </w:r>
      <w:r w:rsidR="005E2CCE">
        <w:rPr>
          <w:rFonts w:hint="eastAsia"/>
          <w:rtl/>
        </w:rPr>
        <w:t> </w:t>
      </w:r>
      <w:r w:rsidR="005E2CCE">
        <w:t>(CIS RI 2)</w:t>
      </w:r>
      <w:r>
        <w:rPr>
          <w:rtl/>
        </w:rPr>
        <w:t xml:space="preserve"> </w:t>
      </w:r>
      <w:r>
        <w:rPr>
          <w:rFonts w:hint="cs"/>
          <w:rtl/>
        </w:rPr>
        <w:t>بشأن</w:t>
      </w:r>
      <w:r>
        <w:rPr>
          <w:rtl/>
        </w:rPr>
        <w:t xml:space="preserve"> "</w:t>
      </w:r>
      <w:r>
        <w:rPr>
          <w:rFonts w:hint="cs"/>
          <w:rtl/>
        </w:rPr>
        <w:t>ضمان</w:t>
      </w:r>
      <w:r>
        <w:rPr>
          <w:rtl/>
        </w:rPr>
        <w:t xml:space="preserve"> </w:t>
      </w:r>
      <w:r>
        <w:rPr>
          <w:rFonts w:hint="cs"/>
          <w:rtl/>
        </w:rPr>
        <w:t>النفاذ</w:t>
      </w:r>
      <w:r>
        <w:rPr>
          <w:rtl/>
        </w:rPr>
        <w:t xml:space="preserve"> </w:t>
      </w:r>
      <w:r>
        <w:rPr>
          <w:rFonts w:hint="cs"/>
          <w:rtl/>
        </w:rPr>
        <w:t>إلى</w:t>
      </w:r>
      <w:r>
        <w:rPr>
          <w:rtl/>
        </w:rPr>
        <w:t xml:space="preserve"> </w:t>
      </w:r>
      <w:r>
        <w:rPr>
          <w:rFonts w:hint="cs"/>
          <w:rtl/>
        </w:rPr>
        <w:t>خدمات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تشمل</w:t>
      </w:r>
      <w:r>
        <w:rPr>
          <w:rtl/>
        </w:rPr>
        <w:t xml:space="preserve"> </w:t>
      </w:r>
      <w:r>
        <w:rPr>
          <w:rFonts w:hint="cs"/>
          <w:rtl/>
        </w:rPr>
        <w:t>النتائج</w:t>
      </w:r>
      <w:r>
        <w:rPr>
          <w:rtl/>
        </w:rPr>
        <w:t xml:space="preserve"> </w:t>
      </w:r>
      <w:r>
        <w:rPr>
          <w:rFonts w:hint="cs"/>
          <w:rtl/>
        </w:rPr>
        <w:t>المحرزة</w:t>
      </w:r>
      <w:r>
        <w:rPr>
          <w:rtl/>
        </w:rPr>
        <w:t xml:space="preserve"> </w:t>
      </w:r>
      <w:r>
        <w:rPr>
          <w:rFonts w:hint="cs"/>
          <w:rtl/>
        </w:rPr>
        <w:t>حتى</w:t>
      </w:r>
      <w:r>
        <w:rPr>
          <w:rtl/>
        </w:rPr>
        <w:t xml:space="preserve"> </w:t>
      </w:r>
      <w:r>
        <w:rPr>
          <w:rFonts w:hint="cs"/>
          <w:rtl/>
        </w:rPr>
        <w:t>الآن</w:t>
      </w:r>
      <w:r>
        <w:rPr>
          <w:rtl/>
        </w:rPr>
        <w:t xml:space="preserve"> </w:t>
      </w:r>
      <w:r>
        <w:rPr>
          <w:rFonts w:hint="cs"/>
          <w:rtl/>
        </w:rPr>
        <w:t>إنشاء</w:t>
      </w:r>
      <w:r>
        <w:rPr>
          <w:rtl/>
        </w:rPr>
        <w:t xml:space="preserve"> </w:t>
      </w:r>
      <w:r>
        <w:rPr>
          <w:rFonts w:hint="cs"/>
          <w:rtl/>
        </w:rPr>
        <w:t>مراكز</w:t>
      </w:r>
      <w:r>
        <w:rPr>
          <w:rtl/>
        </w:rPr>
        <w:t xml:space="preserve"> </w:t>
      </w:r>
      <w:r>
        <w:rPr>
          <w:rFonts w:hint="cs"/>
          <w:rtl/>
        </w:rPr>
        <w:t>للمعلومات</w:t>
      </w:r>
      <w:r>
        <w:rPr>
          <w:rtl/>
        </w:rPr>
        <w:t xml:space="preserve"> </w:t>
      </w:r>
      <w:r>
        <w:rPr>
          <w:rFonts w:hint="cs"/>
          <w:rtl/>
        </w:rPr>
        <w:t>والتدريب</w:t>
      </w:r>
      <w:r>
        <w:rPr>
          <w:rtl/>
        </w:rPr>
        <w:t xml:space="preserve"> </w:t>
      </w:r>
      <w:r>
        <w:rPr>
          <w:rFonts w:hint="cs"/>
          <w:rtl/>
        </w:rPr>
        <w:t>مخصصة</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في</w:t>
      </w:r>
      <w:r>
        <w:rPr>
          <w:rtl/>
        </w:rPr>
        <w:t xml:space="preserve"> </w:t>
      </w:r>
      <w:r>
        <w:rPr>
          <w:rFonts w:hint="cs"/>
          <w:rtl/>
        </w:rPr>
        <w:t>جمهورية</w:t>
      </w:r>
      <w:r>
        <w:rPr>
          <w:rtl/>
        </w:rPr>
        <w:t xml:space="preserve"> </w:t>
      </w:r>
      <w:r>
        <w:rPr>
          <w:rFonts w:hint="cs"/>
          <w:rtl/>
        </w:rPr>
        <w:t>بيلاروس</w:t>
      </w:r>
      <w:r>
        <w:rPr>
          <w:rtl/>
        </w:rPr>
        <w:t xml:space="preserve"> </w:t>
      </w:r>
      <w:r>
        <w:rPr>
          <w:rFonts w:hint="cs"/>
          <w:rtl/>
        </w:rPr>
        <w:t>وجمهورية</w:t>
      </w:r>
      <w:r>
        <w:rPr>
          <w:rtl/>
        </w:rPr>
        <w:t xml:space="preserve"> </w:t>
      </w:r>
      <w:r>
        <w:rPr>
          <w:rFonts w:hint="cs"/>
          <w:rtl/>
        </w:rPr>
        <w:t>قيرغيزستان</w:t>
      </w:r>
      <w:r>
        <w:rPr>
          <w:rtl/>
        </w:rPr>
        <w:t xml:space="preserve"> </w:t>
      </w:r>
      <w:r>
        <w:rPr>
          <w:rFonts w:hint="cs"/>
          <w:rtl/>
        </w:rPr>
        <w:t>وجمهورية</w:t>
      </w:r>
      <w:r>
        <w:rPr>
          <w:rtl/>
        </w:rPr>
        <w:t xml:space="preserve"> </w:t>
      </w:r>
      <w:r>
        <w:rPr>
          <w:rFonts w:hint="cs"/>
          <w:rtl/>
        </w:rPr>
        <w:t>مولدوفا</w:t>
      </w:r>
      <w:r>
        <w:rPr>
          <w:rtl/>
        </w:rPr>
        <w:t xml:space="preserve"> </w:t>
      </w:r>
      <w:r>
        <w:rPr>
          <w:rFonts w:hint="cs"/>
          <w:rtl/>
        </w:rPr>
        <w:t>والاتحاد</w:t>
      </w:r>
      <w:r>
        <w:rPr>
          <w:rtl/>
        </w:rPr>
        <w:t xml:space="preserve"> </w:t>
      </w:r>
      <w:r>
        <w:rPr>
          <w:rFonts w:hint="cs"/>
          <w:rtl/>
        </w:rPr>
        <w:t>الروسي،</w:t>
      </w:r>
      <w:r>
        <w:rPr>
          <w:rtl/>
        </w:rPr>
        <w:t xml:space="preserve"> </w:t>
      </w:r>
      <w:r>
        <w:rPr>
          <w:rFonts w:hint="cs"/>
          <w:rtl/>
        </w:rPr>
        <w:t>وإعداد</w:t>
      </w:r>
      <w:r>
        <w:rPr>
          <w:rtl/>
        </w:rPr>
        <w:t xml:space="preserve"> </w:t>
      </w:r>
      <w:r>
        <w:rPr>
          <w:rFonts w:hint="cs"/>
          <w:rtl/>
        </w:rPr>
        <w:t>موارد</w:t>
      </w:r>
      <w:r>
        <w:rPr>
          <w:rtl/>
        </w:rPr>
        <w:t xml:space="preserve"> </w:t>
      </w:r>
      <w:r>
        <w:rPr>
          <w:rFonts w:hint="cs"/>
          <w:rtl/>
        </w:rPr>
        <w:t>إلكترونية</w:t>
      </w:r>
      <w:r>
        <w:rPr>
          <w:rtl/>
        </w:rPr>
        <w:t xml:space="preserve"> </w:t>
      </w:r>
      <w:r>
        <w:rPr>
          <w:rFonts w:hint="cs"/>
          <w:rtl/>
        </w:rPr>
        <w:t>وتكييفها</w:t>
      </w:r>
      <w:r>
        <w:rPr>
          <w:rtl/>
        </w:rPr>
        <w:t xml:space="preserve"> </w:t>
      </w:r>
      <w:r>
        <w:rPr>
          <w:rFonts w:hint="cs"/>
          <w:rtl/>
        </w:rPr>
        <w:t>لتتلاءم</w:t>
      </w:r>
      <w:r>
        <w:rPr>
          <w:rtl/>
        </w:rPr>
        <w:t xml:space="preserve"> </w:t>
      </w:r>
      <w:r>
        <w:rPr>
          <w:rFonts w:hint="cs"/>
          <w:rtl/>
        </w:rPr>
        <w:t>مع</w:t>
      </w:r>
      <w:r>
        <w:rPr>
          <w:rtl/>
        </w:rPr>
        <w:t xml:space="preserve"> </w:t>
      </w:r>
      <w:r>
        <w:rPr>
          <w:rFonts w:hint="cs"/>
          <w:rtl/>
        </w:rPr>
        <w:t>احتياجات</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w:t>
      </w:r>
    </w:p>
    <w:p w14:paraId="2DF40B2C" w14:textId="77777777" w:rsidR="00612D03" w:rsidRPr="002F492D" w:rsidRDefault="00612D03" w:rsidP="005E2CCE">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5E2CCE" w:rsidRPr="002F492D">
        <w:rPr>
          <w:rFonts w:hint="eastAsia"/>
          <w:color w:val="70AD47"/>
          <w:rtl/>
          <w:lang w:bidi="ar-EG"/>
        </w:rPr>
        <w:t> </w:t>
      </w:r>
      <w:r w:rsidR="005E2CCE" w:rsidRPr="002F492D">
        <w:rPr>
          <w:color w:val="70AD47"/>
          <w:lang w:bidi="ar-EG"/>
        </w:rPr>
        <w:t>(EUR)</w:t>
      </w:r>
    </w:p>
    <w:p w14:paraId="065D709A" w14:textId="77777777" w:rsidR="00612D03" w:rsidRDefault="00612D03" w:rsidP="005E2CCE">
      <w:pPr>
        <w:pStyle w:val="enumlev10"/>
        <w:rPr>
          <w:rtl/>
        </w:rPr>
      </w:pPr>
      <w:r>
        <w:rPr>
          <w:rtl/>
        </w:rPr>
        <w:t>-</w:t>
      </w:r>
      <w:r>
        <w:rPr>
          <w:rtl/>
        </w:rPr>
        <w:tab/>
      </w:r>
      <w:r>
        <w:rPr>
          <w:rFonts w:hint="cs"/>
          <w:rtl/>
        </w:rPr>
        <w:t>شُنت</w:t>
      </w:r>
      <w:r>
        <w:rPr>
          <w:rtl/>
        </w:rPr>
        <w:t xml:space="preserve"> </w:t>
      </w:r>
      <w:r>
        <w:rPr>
          <w:rFonts w:hint="cs"/>
          <w:rtl/>
        </w:rPr>
        <w:t>في</w:t>
      </w:r>
      <w:r>
        <w:rPr>
          <w:rtl/>
        </w:rPr>
        <w:t xml:space="preserve"> </w:t>
      </w:r>
      <w:r>
        <w:rPr>
          <w:rFonts w:hint="cs"/>
          <w:rtl/>
        </w:rPr>
        <w:t>عامي</w:t>
      </w:r>
      <w:r>
        <w:rPr>
          <w:rtl/>
        </w:rPr>
        <w:t xml:space="preserve"> </w:t>
      </w:r>
      <w:r w:rsidR="005E2CCE">
        <w:t>2015</w:t>
      </w:r>
      <w:r>
        <w:rPr>
          <w:rtl/>
        </w:rPr>
        <w:t xml:space="preserve"> </w:t>
      </w:r>
      <w:r>
        <w:rPr>
          <w:rFonts w:hint="cs"/>
          <w:rtl/>
        </w:rPr>
        <w:t>و</w:t>
      </w:r>
      <w:r w:rsidR="005E2CCE">
        <w:t>2016</w:t>
      </w:r>
      <w:r>
        <w:rPr>
          <w:rtl/>
        </w:rPr>
        <w:t xml:space="preserve"> </w:t>
      </w:r>
      <w:r>
        <w:rPr>
          <w:rFonts w:hint="cs"/>
          <w:rtl/>
        </w:rPr>
        <w:t>حملة</w:t>
      </w:r>
      <w:r>
        <w:rPr>
          <w:rtl/>
        </w:rPr>
        <w:t xml:space="preserve"> </w:t>
      </w:r>
      <w:r>
        <w:rPr>
          <w:rFonts w:hint="cs"/>
          <w:rtl/>
        </w:rPr>
        <w:t>خاصة</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الإقليمي</w:t>
      </w:r>
      <w:r>
        <w:rPr>
          <w:rtl/>
        </w:rPr>
        <w:t xml:space="preserve"> </w:t>
      </w:r>
      <w:r>
        <w:rPr>
          <w:rFonts w:hint="cs"/>
          <w:rtl/>
        </w:rPr>
        <w:t>لتشجيع</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الأوروبيين</w:t>
      </w:r>
      <w:r>
        <w:rPr>
          <w:rtl/>
        </w:rPr>
        <w:t xml:space="preserve"> </w:t>
      </w:r>
      <w:r>
        <w:rPr>
          <w:rFonts w:hint="cs"/>
          <w:rtl/>
        </w:rPr>
        <w:t>على</w:t>
      </w:r>
      <w:r>
        <w:rPr>
          <w:rtl/>
        </w:rPr>
        <w:t xml:space="preserve"> </w:t>
      </w:r>
      <w:r>
        <w:rPr>
          <w:rFonts w:hint="cs"/>
          <w:rtl/>
        </w:rPr>
        <w:t>تنظيم</w:t>
      </w:r>
      <w:r>
        <w:rPr>
          <w:rtl/>
        </w:rPr>
        <w:t xml:space="preserve"> </w:t>
      </w:r>
      <w:r>
        <w:rPr>
          <w:rFonts w:hint="cs"/>
          <w:rtl/>
        </w:rPr>
        <w:t>احتفالات</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وأجرت</w:t>
      </w:r>
      <w:r>
        <w:rPr>
          <w:rtl/>
        </w:rPr>
        <w:t xml:space="preserve"> </w:t>
      </w:r>
      <w:r>
        <w:rPr>
          <w:rFonts w:hint="cs"/>
          <w:rtl/>
        </w:rPr>
        <w:t>الحكومات</w:t>
      </w:r>
      <w:r>
        <w:rPr>
          <w:rtl/>
        </w:rPr>
        <w:t xml:space="preserve"> </w:t>
      </w:r>
      <w:r>
        <w:rPr>
          <w:rFonts w:hint="cs"/>
          <w:rtl/>
        </w:rPr>
        <w:t>والمجتمع</w:t>
      </w:r>
      <w:r>
        <w:rPr>
          <w:rtl/>
        </w:rPr>
        <w:t xml:space="preserve"> </w:t>
      </w:r>
      <w:r>
        <w:rPr>
          <w:rFonts w:hint="cs"/>
          <w:rtl/>
        </w:rPr>
        <w:t>المدني</w:t>
      </w:r>
      <w:r>
        <w:rPr>
          <w:rtl/>
        </w:rPr>
        <w:t xml:space="preserve"> </w:t>
      </w:r>
      <w:r>
        <w:rPr>
          <w:rFonts w:hint="cs"/>
          <w:rtl/>
        </w:rPr>
        <w:lastRenderedPageBreak/>
        <w:t>والمؤسسات</w:t>
      </w:r>
      <w:r>
        <w:rPr>
          <w:rtl/>
        </w:rPr>
        <w:t xml:space="preserve"> </w:t>
      </w:r>
      <w:r>
        <w:rPr>
          <w:rFonts w:hint="cs"/>
          <w:rtl/>
        </w:rPr>
        <w:t>الأكاديمية</w:t>
      </w:r>
      <w:r>
        <w:rPr>
          <w:rtl/>
        </w:rPr>
        <w:t xml:space="preserve"> </w:t>
      </w:r>
      <w:r>
        <w:rPr>
          <w:rFonts w:hint="cs"/>
          <w:rtl/>
        </w:rPr>
        <w:t>والقطاع</w:t>
      </w:r>
      <w:r>
        <w:rPr>
          <w:rtl/>
        </w:rPr>
        <w:t xml:space="preserve"> </w:t>
      </w:r>
      <w:r>
        <w:rPr>
          <w:rFonts w:hint="cs"/>
          <w:rtl/>
        </w:rPr>
        <w:t>الخاص</w:t>
      </w:r>
      <w:r>
        <w:rPr>
          <w:rtl/>
        </w:rPr>
        <w:t xml:space="preserve"> </w:t>
      </w:r>
      <w:r>
        <w:rPr>
          <w:rFonts w:hint="cs"/>
          <w:rtl/>
        </w:rPr>
        <w:t>عدة</w:t>
      </w:r>
      <w:r>
        <w:rPr>
          <w:rtl/>
        </w:rPr>
        <w:t xml:space="preserve"> </w:t>
      </w:r>
      <w:r>
        <w:rPr>
          <w:rFonts w:hint="cs"/>
          <w:rtl/>
        </w:rPr>
        <w:t>أنشطة</w:t>
      </w:r>
      <w:r>
        <w:rPr>
          <w:rtl/>
        </w:rPr>
        <w:t xml:space="preserve"> </w:t>
      </w:r>
      <w:r>
        <w:rPr>
          <w:rFonts w:hint="cs"/>
          <w:rtl/>
        </w:rPr>
        <w:t>في</w:t>
      </w:r>
      <w:r>
        <w:rPr>
          <w:rtl/>
        </w:rPr>
        <w:t xml:space="preserve"> </w:t>
      </w:r>
      <w:r w:rsidR="005E2CCE">
        <w:t>36</w:t>
      </w:r>
      <w:r>
        <w:rPr>
          <w:rtl/>
        </w:rPr>
        <w:t xml:space="preserve"> </w:t>
      </w:r>
      <w:r>
        <w:rPr>
          <w:rFonts w:hint="cs"/>
          <w:rtl/>
        </w:rPr>
        <w:t>بلداً</w:t>
      </w:r>
      <w:r>
        <w:rPr>
          <w:rtl/>
        </w:rPr>
        <w:t xml:space="preserve"> </w:t>
      </w:r>
      <w:r>
        <w:rPr>
          <w:rFonts w:hint="cs"/>
          <w:rtl/>
        </w:rPr>
        <w:t>أوروبياً</w:t>
      </w:r>
      <w:r>
        <w:rPr>
          <w:rtl/>
        </w:rPr>
        <w:t xml:space="preserve"> </w:t>
      </w:r>
      <w:r>
        <w:rPr>
          <w:rFonts w:hint="cs"/>
          <w:rtl/>
        </w:rPr>
        <w:t>على</w:t>
      </w:r>
      <w:r>
        <w:rPr>
          <w:rtl/>
        </w:rPr>
        <w:t xml:space="preserve"> </w:t>
      </w:r>
      <w:r>
        <w:rPr>
          <w:rFonts w:hint="cs"/>
          <w:rtl/>
        </w:rPr>
        <w:t>الأقل</w:t>
      </w:r>
      <w:r>
        <w:rPr>
          <w:rtl/>
        </w:rPr>
        <w:t xml:space="preserve">. </w:t>
      </w:r>
      <w:r>
        <w:rPr>
          <w:rFonts w:hint="cs"/>
          <w:rtl/>
        </w:rPr>
        <w:t>وأُعد</w:t>
      </w:r>
      <w:r>
        <w:rPr>
          <w:rtl/>
        </w:rPr>
        <w:t xml:space="preserve"> </w:t>
      </w:r>
      <w:r>
        <w:rPr>
          <w:rFonts w:hint="cs"/>
          <w:rtl/>
        </w:rPr>
        <w:t>تقرير</w:t>
      </w:r>
      <w:r>
        <w:rPr>
          <w:rtl/>
        </w:rPr>
        <w:t xml:space="preserve"> </w:t>
      </w:r>
      <w:r>
        <w:rPr>
          <w:rFonts w:hint="cs"/>
          <w:rtl/>
        </w:rPr>
        <w:t>تقييمي</w:t>
      </w:r>
      <w:r>
        <w:rPr>
          <w:rtl/>
        </w:rPr>
        <w:t xml:space="preserve"> </w:t>
      </w:r>
      <w:r>
        <w:rPr>
          <w:rFonts w:hint="cs"/>
          <w:rtl/>
        </w:rPr>
        <w:t>وزع</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بهدف</w:t>
      </w:r>
      <w:r>
        <w:rPr>
          <w:rtl/>
        </w:rPr>
        <w:t xml:space="preserve"> </w:t>
      </w:r>
      <w:r>
        <w:rPr>
          <w:rFonts w:hint="cs"/>
          <w:rtl/>
        </w:rPr>
        <w:t>إلقاء</w:t>
      </w:r>
      <w:r>
        <w:rPr>
          <w:rtl/>
        </w:rPr>
        <w:t xml:space="preserve"> </w:t>
      </w:r>
      <w:r>
        <w:rPr>
          <w:rFonts w:hint="cs"/>
          <w:rtl/>
        </w:rPr>
        <w:t>الضوء</w:t>
      </w:r>
      <w:r>
        <w:rPr>
          <w:rtl/>
        </w:rPr>
        <w:t xml:space="preserve"> </w:t>
      </w:r>
      <w:r>
        <w:rPr>
          <w:rFonts w:hint="cs"/>
          <w:rtl/>
        </w:rPr>
        <w:t>على</w:t>
      </w:r>
      <w:r>
        <w:rPr>
          <w:rtl/>
        </w:rPr>
        <w:t xml:space="preserve"> </w:t>
      </w:r>
      <w:r>
        <w:rPr>
          <w:rFonts w:hint="cs"/>
          <w:rtl/>
        </w:rPr>
        <w:t>الممارسات</w:t>
      </w:r>
      <w:r>
        <w:rPr>
          <w:rtl/>
        </w:rPr>
        <w:t xml:space="preserve"> </w:t>
      </w:r>
      <w:r>
        <w:rPr>
          <w:rFonts w:hint="cs"/>
          <w:rtl/>
        </w:rPr>
        <w:t>الجيدة</w:t>
      </w:r>
      <w:r>
        <w:rPr>
          <w:rtl/>
        </w:rPr>
        <w:t>.</w:t>
      </w:r>
    </w:p>
    <w:p w14:paraId="49B580B6" w14:textId="77777777" w:rsidR="00612D03" w:rsidRDefault="00612D03" w:rsidP="00F8568B">
      <w:pPr>
        <w:pStyle w:val="enumlev10"/>
        <w:keepNext/>
        <w:keepLines/>
        <w:rPr>
          <w:rtl/>
        </w:rPr>
      </w:pPr>
      <w:r>
        <w:rPr>
          <w:rtl/>
        </w:rPr>
        <w:t>-</w:t>
      </w:r>
      <w:r>
        <w:rPr>
          <w:rtl/>
        </w:rPr>
        <w:tab/>
      </w:r>
      <w:r>
        <w:rPr>
          <w:rFonts w:hint="cs"/>
          <w:rtl/>
        </w:rPr>
        <w:t>نُظم</w:t>
      </w:r>
      <w:r>
        <w:rPr>
          <w:rtl/>
        </w:rPr>
        <w:t xml:space="preserve"> </w:t>
      </w:r>
      <w:r>
        <w:rPr>
          <w:rFonts w:hint="cs"/>
          <w:rtl/>
        </w:rPr>
        <w:t>في</w:t>
      </w:r>
      <w:r>
        <w:rPr>
          <w:rtl/>
        </w:rPr>
        <w:t xml:space="preserve"> </w:t>
      </w:r>
      <w:r>
        <w:rPr>
          <w:rFonts w:hint="cs"/>
          <w:rtl/>
        </w:rPr>
        <w:t>بوخارست</w:t>
      </w:r>
      <w:r>
        <w:rPr>
          <w:rtl/>
        </w:rPr>
        <w:t xml:space="preserve"> </w:t>
      </w:r>
      <w:r>
        <w:rPr>
          <w:rFonts w:hint="cs"/>
          <w:rtl/>
        </w:rPr>
        <w:t>عام</w:t>
      </w:r>
      <w:r>
        <w:rPr>
          <w:rtl/>
        </w:rPr>
        <w:t xml:space="preserve"> </w:t>
      </w:r>
      <w:r w:rsidR="005E2CCE">
        <w:t>2015</w:t>
      </w:r>
      <w:r>
        <w:rPr>
          <w:rtl/>
        </w:rPr>
        <w:t xml:space="preserve"> </w:t>
      </w:r>
      <w:r>
        <w:rPr>
          <w:rFonts w:hint="cs"/>
          <w:rtl/>
        </w:rPr>
        <w:t>وفي</w:t>
      </w:r>
      <w:r>
        <w:rPr>
          <w:rtl/>
        </w:rPr>
        <w:t xml:space="preserve"> </w:t>
      </w:r>
      <w:r>
        <w:rPr>
          <w:rFonts w:hint="cs"/>
          <w:rtl/>
        </w:rPr>
        <w:t>لوسيرن</w:t>
      </w:r>
      <w:r>
        <w:rPr>
          <w:rtl/>
        </w:rPr>
        <w:t xml:space="preserve"> </w:t>
      </w:r>
      <w:r>
        <w:rPr>
          <w:rFonts w:hint="cs"/>
          <w:rtl/>
        </w:rPr>
        <w:t>عام</w:t>
      </w:r>
      <w:r>
        <w:rPr>
          <w:rtl/>
        </w:rPr>
        <w:t xml:space="preserve"> </w:t>
      </w:r>
      <w:r w:rsidR="005E2CCE">
        <w:t>2016</w:t>
      </w:r>
      <w:r>
        <w:rPr>
          <w:rtl/>
        </w:rPr>
        <w:t xml:space="preserve"> </w:t>
      </w:r>
      <w:r>
        <w:rPr>
          <w:rFonts w:hint="cs"/>
          <w:rtl/>
        </w:rPr>
        <w:t>اجتماع</w:t>
      </w:r>
      <w:r>
        <w:rPr>
          <w:rtl/>
        </w:rPr>
        <w:t xml:space="preserve"> </w:t>
      </w:r>
      <w:r>
        <w:rPr>
          <w:rFonts w:hint="cs"/>
          <w:rtl/>
        </w:rPr>
        <w:t>للجنة</w:t>
      </w:r>
      <w:r>
        <w:rPr>
          <w:rtl/>
        </w:rPr>
        <w:t xml:space="preserve"> </w:t>
      </w:r>
      <w:r>
        <w:rPr>
          <w:rFonts w:hint="cs"/>
          <w:rtl/>
        </w:rPr>
        <w:t>المشتركة</w:t>
      </w:r>
      <w:r>
        <w:rPr>
          <w:rtl/>
        </w:rPr>
        <w:t xml:space="preserve"> </w:t>
      </w:r>
      <w:r>
        <w:rPr>
          <w:rFonts w:hint="cs"/>
          <w:rtl/>
        </w:rPr>
        <w:t>بين</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والمؤتمر</w:t>
      </w:r>
      <w:r>
        <w:rPr>
          <w:rtl/>
        </w:rPr>
        <w:t xml:space="preserve"> </w:t>
      </w:r>
      <w:r>
        <w:rPr>
          <w:rFonts w:hint="cs"/>
          <w:rtl/>
        </w:rPr>
        <w:t>الأوروبي</w:t>
      </w:r>
      <w:r>
        <w:rPr>
          <w:rtl/>
        </w:rPr>
        <w:t xml:space="preserve"> </w:t>
      </w:r>
      <w:r>
        <w:rPr>
          <w:rFonts w:hint="cs"/>
          <w:rtl/>
        </w:rPr>
        <w:t>لإدارات</w:t>
      </w:r>
      <w:r>
        <w:rPr>
          <w:rtl/>
        </w:rPr>
        <w:t xml:space="preserve"> </w:t>
      </w:r>
      <w:r>
        <w:rPr>
          <w:rFonts w:hint="cs"/>
          <w:rtl/>
        </w:rPr>
        <w:t>البريد</w:t>
      </w:r>
      <w:r>
        <w:rPr>
          <w:rtl/>
        </w:rPr>
        <w:t xml:space="preserve"> </w:t>
      </w:r>
      <w:r>
        <w:rPr>
          <w:rFonts w:hint="cs"/>
          <w:rtl/>
        </w:rPr>
        <w:t>والاتصالات</w:t>
      </w:r>
      <w:r w:rsidR="005E2CCE">
        <w:rPr>
          <w:rFonts w:hint="eastAsia"/>
          <w:rtl/>
          <w:lang w:bidi="ar-EG"/>
        </w:rPr>
        <w:t> </w:t>
      </w:r>
      <w:r w:rsidR="005E2CCE">
        <w:rPr>
          <w:lang w:bidi="ar-EG"/>
        </w:rPr>
        <w:t>(CEPT)</w:t>
      </w:r>
      <w:r>
        <w:rPr>
          <w:rFonts w:hint="cs"/>
          <w:rtl/>
        </w:rPr>
        <w:t>،</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الذي</w:t>
      </w:r>
      <w:r>
        <w:rPr>
          <w:rtl/>
        </w:rPr>
        <w:t xml:space="preserve"> </w:t>
      </w:r>
      <w:r>
        <w:rPr>
          <w:rFonts w:hint="cs"/>
          <w:rtl/>
        </w:rPr>
        <w:t>يحتفل</w:t>
      </w:r>
      <w:r>
        <w:rPr>
          <w:rtl/>
        </w:rPr>
        <w:t xml:space="preserve"> </w:t>
      </w:r>
      <w:r>
        <w:rPr>
          <w:rFonts w:hint="cs"/>
          <w:rtl/>
        </w:rPr>
        <w:t>به</w:t>
      </w:r>
      <w:r>
        <w:rPr>
          <w:rtl/>
        </w:rPr>
        <w:t xml:space="preserve"> </w:t>
      </w:r>
      <w:r>
        <w:rPr>
          <w:rFonts w:hint="cs"/>
          <w:rtl/>
        </w:rPr>
        <w:t>الاتحاد</w:t>
      </w:r>
      <w:r>
        <w:rPr>
          <w:rtl/>
        </w:rPr>
        <w:t xml:space="preserve"> </w:t>
      </w:r>
      <w:r>
        <w:rPr>
          <w:rFonts w:hint="cs"/>
          <w:rtl/>
        </w:rPr>
        <w:t>سنوياً</w:t>
      </w:r>
      <w:r>
        <w:rPr>
          <w:rtl/>
        </w:rPr>
        <w:t xml:space="preserve"> </w:t>
      </w:r>
      <w:r>
        <w:rPr>
          <w:rFonts w:hint="cs"/>
          <w:rtl/>
        </w:rPr>
        <w:t>كإحدى</w:t>
      </w:r>
      <w:r>
        <w:rPr>
          <w:rtl/>
        </w:rPr>
        <w:t xml:space="preserve"> </w:t>
      </w:r>
      <w:r>
        <w:rPr>
          <w:rFonts w:hint="cs"/>
          <w:rtl/>
        </w:rPr>
        <w:t>سياساته،</w:t>
      </w:r>
      <w:r>
        <w:rPr>
          <w:rtl/>
        </w:rPr>
        <w:t xml:space="preserve"> </w:t>
      </w:r>
      <w:r>
        <w:rPr>
          <w:rFonts w:hint="cs"/>
          <w:rtl/>
        </w:rPr>
        <w:t>ورمى</w:t>
      </w:r>
      <w:r>
        <w:rPr>
          <w:rtl/>
        </w:rPr>
        <w:t xml:space="preserve"> </w:t>
      </w:r>
      <w:r>
        <w:rPr>
          <w:rFonts w:hint="cs"/>
          <w:rtl/>
        </w:rPr>
        <w:t>هذا</w:t>
      </w:r>
      <w:r>
        <w:rPr>
          <w:rtl/>
        </w:rPr>
        <w:t xml:space="preserve"> </w:t>
      </w:r>
      <w:r>
        <w:rPr>
          <w:rFonts w:hint="cs"/>
          <w:rtl/>
        </w:rPr>
        <w:t>الاجتماع</w:t>
      </w:r>
      <w:r>
        <w:rPr>
          <w:rtl/>
        </w:rPr>
        <w:t xml:space="preserve"> </w:t>
      </w:r>
      <w:r>
        <w:rPr>
          <w:rFonts w:hint="cs"/>
          <w:rtl/>
        </w:rPr>
        <w:t>إلى</w:t>
      </w:r>
      <w:r>
        <w:rPr>
          <w:rtl/>
        </w:rPr>
        <w:t xml:space="preserve"> </w:t>
      </w:r>
      <w:r>
        <w:rPr>
          <w:rFonts w:hint="cs"/>
          <w:rtl/>
        </w:rPr>
        <w:t>تعزيز</w:t>
      </w:r>
      <w:r>
        <w:rPr>
          <w:rtl/>
        </w:rPr>
        <w:t xml:space="preserve"> </w:t>
      </w:r>
      <w:r>
        <w:rPr>
          <w:rFonts w:hint="cs"/>
          <w:rtl/>
        </w:rPr>
        <w:t>انتباه</w:t>
      </w:r>
      <w:r>
        <w:rPr>
          <w:rtl/>
        </w:rPr>
        <w:t xml:space="preserve"> </w:t>
      </w:r>
      <w:r>
        <w:rPr>
          <w:rFonts w:hint="cs"/>
          <w:rtl/>
        </w:rPr>
        <w:t>الإدارات</w:t>
      </w:r>
      <w:r>
        <w:rPr>
          <w:rtl/>
        </w:rPr>
        <w:t xml:space="preserve"> </w:t>
      </w:r>
      <w:r>
        <w:rPr>
          <w:rFonts w:hint="cs"/>
          <w:rtl/>
        </w:rPr>
        <w:t>الأوروبية</w:t>
      </w:r>
      <w:r>
        <w:rPr>
          <w:rtl/>
        </w:rPr>
        <w:t xml:space="preserve"> </w:t>
      </w:r>
      <w:r>
        <w:rPr>
          <w:rFonts w:hint="cs"/>
          <w:rtl/>
        </w:rPr>
        <w:t>لقضية</w:t>
      </w:r>
      <w:r>
        <w:rPr>
          <w:rtl/>
        </w:rPr>
        <w:t xml:space="preserve"> </w:t>
      </w:r>
      <w:r>
        <w:rPr>
          <w:rFonts w:hint="cs"/>
          <w:rtl/>
        </w:rPr>
        <w:t>تعميم</w:t>
      </w:r>
      <w:r>
        <w:rPr>
          <w:rtl/>
        </w:rPr>
        <w:t xml:space="preserve"> </w:t>
      </w:r>
      <w:r>
        <w:rPr>
          <w:rFonts w:hint="cs"/>
          <w:rtl/>
        </w:rPr>
        <w:t>المساواة</w:t>
      </w:r>
      <w:r>
        <w:rPr>
          <w:rtl/>
        </w:rPr>
        <w:t xml:space="preserve"> </w:t>
      </w:r>
      <w:r>
        <w:rPr>
          <w:rFonts w:hint="cs"/>
          <w:rtl/>
        </w:rPr>
        <w:t>بين</w:t>
      </w:r>
      <w:r>
        <w:rPr>
          <w:rtl/>
        </w:rPr>
        <w:t xml:space="preserve"> </w:t>
      </w:r>
      <w:r>
        <w:rPr>
          <w:rFonts w:hint="cs"/>
          <w:rtl/>
        </w:rPr>
        <w:t>الجنسين</w:t>
      </w:r>
      <w:r>
        <w:rPr>
          <w:rtl/>
        </w:rPr>
        <w:t xml:space="preserve"> </w:t>
      </w:r>
      <w:r>
        <w:rPr>
          <w:rFonts w:hint="cs"/>
          <w:rtl/>
        </w:rPr>
        <w:t>ولأهمية</w:t>
      </w:r>
      <w:r>
        <w:rPr>
          <w:rtl/>
        </w:rPr>
        <w:t xml:space="preserve"> </w:t>
      </w:r>
      <w:r>
        <w:rPr>
          <w:rFonts w:hint="cs"/>
          <w:rtl/>
        </w:rPr>
        <w:t>استحداث</w:t>
      </w:r>
      <w:r>
        <w:rPr>
          <w:rtl/>
        </w:rPr>
        <w:t xml:space="preserve"> </w:t>
      </w:r>
      <w:r>
        <w:rPr>
          <w:rFonts w:hint="cs"/>
          <w:rtl/>
        </w:rPr>
        <w:t>فرص</w:t>
      </w:r>
      <w:r>
        <w:rPr>
          <w:rtl/>
        </w:rPr>
        <w:t xml:space="preserve"> </w:t>
      </w:r>
      <w:r>
        <w:rPr>
          <w:rFonts w:hint="cs"/>
          <w:rtl/>
        </w:rPr>
        <w:t>عمل</w:t>
      </w:r>
      <w:r>
        <w:rPr>
          <w:rtl/>
        </w:rPr>
        <w:t xml:space="preserve"> </w:t>
      </w:r>
      <w:r>
        <w:rPr>
          <w:rFonts w:hint="cs"/>
          <w:rtl/>
        </w:rPr>
        <w:t>جديدة</w:t>
      </w:r>
      <w:r>
        <w:rPr>
          <w:rtl/>
        </w:rPr>
        <w:t xml:space="preserve"> </w:t>
      </w:r>
      <w:r>
        <w:rPr>
          <w:rFonts w:hint="cs"/>
          <w:rtl/>
        </w:rPr>
        <w:t>للنساء</w:t>
      </w:r>
      <w:r>
        <w:rPr>
          <w:rtl/>
        </w:rPr>
        <w:t xml:space="preserve"> </w:t>
      </w:r>
      <w:r>
        <w:rPr>
          <w:rFonts w:hint="cs"/>
          <w:rtl/>
        </w:rPr>
        <w:t>في</w:t>
      </w:r>
      <w:r>
        <w:rPr>
          <w:rtl/>
        </w:rPr>
        <w:t xml:space="preserve"> </w:t>
      </w:r>
      <w:r>
        <w:rPr>
          <w:rFonts w:hint="cs"/>
          <w:rtl/>
        </w:rPr>
        <w:t>قطاع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14:paraId="5317ABDE" w14:textId="77777777" w:rsidR="00612D03" w:rsidRDefault="00612D03" w:rsidP="002D5651">
      <w:pPr>
        <w:pStyle w:val="enumlev10"/>
        <w:rPr>
          <w:rtl/>
        </w:rPr>
      </w:pPr>
      <w:r>
        <w:rPr>
          <w:rtl/>
        </w:rPr>
        <w:t>-</w:t>
      </w:r>
      <w:r>
        <w:rPr>
          <w:rtl/>
        </w:rPr>
        <w:tab/>
      </w:r>
      <w:r>
        <w:rPr>
          <w:rFonts w:hint="cs"/>
          <w:rtl/>
        </w:rPr>
        <w:t>المبادرة</w:t>
      </w:r>
      <w:r>
        <w:rPr>
          <w:rtl/>
        </w:rPr>
        <w:t xml:space="preserve"> </w:t>
      </w:r>
      <w:r>
        <w:rPr>
          <w:rFonts w:hint="cs"/>
          <w:rtl/>
        </w:rPr>
        <w:t>الإقليمية</w:t>
      </w:r>
      <w:r w:rsidR="005E2CCE">
        <w:rPr>
          <w:rFonts w:hint="cs"/>
          <w:rtl/>
        </w:rPr>
        <w:t xml:space="preserve"> الثالثة</w:t>
      </w:r>
      <w:r>
        <w:rPr>
          <w:rtl/>
        </w:rPr>
        <w:t xml:space="preserve"> </w:t>
      </w:r>
      <w:r w:rsidR="00D66A1C">
        <w:rPr>
          <w:rFonts w:hint="cs"/>
          <w:rtl/>
        </w:rPr>
        <w:t>لمنطقة أوروبا</w:t>
      </w:r>
      <w:r w:rsidR="005E2CCE">
        <w:rPr>
          <w:rFonts w:hint="eastAsia"/>
          <w:rtl/>
        </w:rPr>
        <w:t> </w:t>
      </w:r>
      <w:r w:rsidR="005E2CCE">
        <w:t>(EUR RI 3)</w:t>
      </w:r>
      <w:r w:rsidR="003D70D9">
        <w:rPr>
          <w:rFonts w:hint="cs"/>
          <w:rtl/>
        </w:rPr>
        <w:t>:</w:t>
      </w:r>
      <w:r>
        <w:rPr>
          <w:rtl/>
        </w:rPr>
        <w:t xml:space="preserve"> </w:t>
      </w:r>
      <w:r>
        <w:rPr>
          <w:rFonts w:hint="cs"/>
          <w:rtl/>
        </w:rPr>
        <w:t>بشأن</w:t>
      </w:r>
      <w:r>
        <w:rPr>
          <w:rtl/>
        </w:rPr>
        <w:t xml:space="preserve"> </w:t>
      </w:r>
      <w:r>
        <w:rPr>
          <w:rFonts w:hint="cs"/>
          <w:rtl/>
        </w:rPr>
        <w:t>ضمان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وخصوصاً</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أدى</w:t>
      </w:r>
      <w:r>
        <w:rPr>
          <w:rtl/>
        </w:rPr>
        <w:t xml:space="preserve"> </w:t>
      </w:r>
      <w:r>
        <w:rPr>
          <w:rFonts w:hint="cs"/>
          <w:rtl/>
        </w:rPr>
        <w:t>إنفاذ</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إلى</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المعنيين</w:t>
      </w:r>
      <w:r>
        <w:rPr>
          <w:rtl/>
        </w:rPr>
        <w:t xml:space="preserve"> </w:t>
      </w:r>
      <w:r>
        <w:rPr>
          <w:rFonts w:hint="cs"/>
          <w:rtl/>
        </w:rPr>
        <w:t>بمجال</w:t>
      </w:r>
      <w:r>
        <w:rPr>
          <w:rtl/>
        </w:rPr>
        <w:t xml:space="preserve"> </w:t>
      </w:r>
      <w:r>
        <w:rPr>
          <w:rFonts w:hint="cs"/>
          <w:rtl/>
        </w:rPr>
        <w:t>النفاذ</w:t>
      </w:r>
      <w:r>
        <w:rPr>
          <w:rtl/>
        </w:rPr>
        <w:t xml:space="preserve">. </w:t>
      </w:r>
      <w:r>
        <w:rPr>
          <w:rFonts w:hint="cs"/>
          <w:rtl/>
        </w:rPr>
        <w:t>وبنيت</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2D5651">
        <w:t>500</w:t>
      </w:r>
      <w:r>
        <w:rPr>
          <w:rtl/>
        </w:rPr>
        <w:t xml:space="preserve"> </w:t>
      </w:r>
      <w:r>
        <w:rPr>
          <w:rFonts w:hint="cs"/>
          <w:rtl/>
        </w:rPr>
        <w:t>مهني</w:t>
      </w:r>
      <w:r>
        <w:rPr>
          <w:rtl/>
        </w:rPr>
        <w:t xml:space="preserve"> </w:t>
      </w:r>
      <w:r>
        <w:rPr>
          <w:rFonts w:hint="cs"/>
          <w:rtl/>
        </w:rPr>
        <w:t>بفضل</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المبادرة</w:t>
      </w:r>
      <w:r>
        <w:rPr>
          <w:rtl/>
        </w:rPr>
        <w:t xml:space="preserve"> </w:t>
      </w:r>
      <w:r>
        <w:rPr>
          <w:rFonts w:hint="cs"/>
          <w:rtl/>
        </w:rPr>
        <w:t>الإقليمية</w:t>
      </w:r>
      <w:r>
        <w:rPr>
          <w:rtl/>
        </w:rPr>
        <w:t>.</w:t>
      </w:r>
    </w:p>
    <w:p w14:paraId="4E29571D" w14:textId="77777777" w:rsidR="00612D03" w:rsidRDefault="00612D03" w:rsidP="005E2CCE">
      <w:pPr>
        <w:pStyle w:val="enumlev10"/>
        <w:rPr>
          <w:rtl/>
        </w:rPr>
      </w:pPr>
      <w:r>
        <w:rPr>
          <w:rtl/>
        </w:rPr>
        <w:t>-</w:t>
      </w:r>
      <w:r>
        <w:rPr>
          <w:rtl/>
        </w:rPr>
        <w:tab/>
      </w:r>
      <w:r>
        <w:rPr>
          <w:rFonts w:hint="cs"/>
          <w:rtl/>
        </w:rPr>
        <w:t>وَفرت</w:t>
      </w:r>
      <w:r>
        <w:rPr>
          <w:rtl/>
        </w:rPr>
        <w:t xml:space="preserve"> </w:t>
      </w:r>
      <w:r>
        <w:rPr>
          <w:rFonts w:hint="cs"/>
          <w:rtl/>
        </w:rPr>
        <w:t>مجموعة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الفعلية</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على</w:t>
      </w:r>
      <w:r>
        <w:rPr>
          <w:rtl/>
        </w:rPr>
        <w:t xml:space="preserve"> </w:t>
      </w:r>
      <w:r>
        <w:rPr>
          <w:rFonts w:hint="cs"/>
          <w:rtl/>
        </w:rPr>
        <w:t>الخط</w:t>
      </w:r>
      <w:r>
        <w:rPr>
          <w:rtl/>
        </w:rPr>
        <w:t xml:space="preserve"> </w:t>
      </w:r>
      <w:r>
        <w:rPr>
          <w:rFonts w:hint="cs"/>
          <w:rtl/>
        </w:rPr>
        <w:t>الفرصة</w:t>
      </w:r>
      <w:r>
        <w:rPr>
          <w:rtl/>
        </w:rPr>
        <w:t xml:space="preserve"> </w:t>
      </w:r>
      <w:r>
        <w:rPr>
          <w:rFonts w:hint="cs"/>
          <w:rtl/>
        </w:rPr>
        <w:t>لتبادل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في</w:t>
      </w:r>
      <w:r>
        <w:rPr>
          <w:rtl/>
        </w:rPr>
        <w:t xml:space="preserve"> </w:t>
      </w:r>
      <w:r>
        <w:rPr>
          <w:rFonts w:hint="cs"/>
          <w:rtl/>
        </w:rPr>
        <w:t>المنطقة،</w:t>
      </w:r>
      <w:r>
        <w:rPr>
          <w:rtl/>
        </w:rPr>
        <w:t xml:space="preserve"> </w:t>
      </w:r>
      <w:r>
        <w:rPr>
          <w:rFonts w:hint="cs"/>
          <w:rtl/>
        </w:rPr>
        <w:t>مع</w:t>
      </w:r>
      <w:r>
        <w:rPr>
          <w:rtl/>
        </w:rPr>
        <w:t xml:space="preserve"> </w:t>
      </w:r>
      <w:r>
        <w:rPr>
          <w:rFonts w:hint="cs"/>
          <w:rtl/>
        </w:rPr>
        <w:t>إسداء</w:t>
      </w:r>
      <w:r>
        <w:rPr>
          <w:rtl/>
        </w:rPr>
        <w:t xml:space="preserve"> </w:t>
      </w:r>
      <w:r>
        <w:rPr>
          <w:rFonts w:hint="cs"/>
          <w:rtl/>
        </w:rPr>
        <w:t>المشورة</w:t>
      </w:r>
      <w:r>
        <w:rPr>
          <w:rtl/>
        </w:rPr>
        <w:t xml:space="preserve"> </w:t>
      </w:r>
      <w:r>
        <w:rPr>
          <w:rFonts w:hint="cs"/>
          <w:rtl/>
        </w:rPr>
        <w:t>بشأن</w:t>
      </w:r>
      <w:r>
        <w:rPr>
          <w:rtl/>
        </w:rPr>
        <w:t xml:space="preserve"> </w:t>
      </w:r>
      <w:r>
        <w:rPr>
          <w:rFonts w:hint="cs"/>
          <w:rtl/>
        </w:rPr>
        <w:t>السياسات</w:t>
      </w:r>
      <w:r>
        <w:rPr>
          <w:rtl/>
        </w:rPr>
        <w:t xml:space="preserve"> </w:t>
      </w:r>
      <w:r>
        <w:rPr>
          <w:rFonts w:hint="cs"/>
          <w:rtl/>
        </w:rPr>
        <w:t>والأطر</w:t>
      </w:r>
      <w:r>
        <w:rPr>
          <w:rtl/>
        </w:rPr>
        <w:t xml:space="preserve"> </w:t>
      </w:r>
      <w:r>
        <w:rPr>
          <w:rFonts w:hint="cs"/>
          <w:rtl/>
        </w:rPr>
        <w:t>التنظيمية</w:t>
      </w:r>
      <w:r>
        <w:rPr>
          <w:rtl/>
        </w:rPr>
        <w:t xml:space="preserve"> </w:t>
      </w:r>
      <w:r>
        <w:rPr>
          <w:rFonts w:hint="cs"/>
          <w:rtl/>
        </w:rPr>
        <w:t>التي</w:t>
      </w:r>
      <w:r>
        <w:rPr>
          <w:rtl/>
        </w:rPr>
        <w:t xml:space="preserve"> </w:t>
      </w:r>
      <w:r>
        <w:rPr>
          <w:rFonts w:hint="cs"/>
          <w:rtl/>
        </w:rPr>
        <w:t>تنهض</w:t>
      </w:r>
      <w:r>
        <w:rPr>
          <w:rtl/>
        </w:rPr>
        <w:t xml:space="preserve"> </w:t>
      </w:r>
      <w:r>
        <w:rPr>
          <w:rFonts w:hint="cs"/>
          <w:rtl/>
        </w:rPr>
        <w:t>بإمكانية</w:t>
      </w:r>
      <w:r>
        <w:rPr>
          <w:rtl/>
        </w:rPr>
        <w:t xml:space="preserve"> </w:t>
      </w:r>
      <w:r>
        <w:rPr>
          <w:rFonts w:hint="cs"/>
          <w:rtl/>
        </w:rPr>
        <w:t>النفاذ</w:t>
      </w:r>
      <w:r>
        <w:rPr>
          <w:rtl/>
        </w:rPr>
        <w:t xml:space="preserve"> </w:t>
      </w:r>
      <w:r>
        <w:rPr>
          <w:rFonts w:hint="cs"/>
          <w:rtl/>
        </w:rPr>
        <w:t>الإلكتروني،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تطبيقات</w:t>
      </w:r>
      <w:r>
        <w:rPr>
          <w:rtl/>
        </w:rPr>
        <w:t xml:space="preserve"> </w:t>
      </w:r>
      <w:r>
        <w:rPr>
          <w:rFonts w:hint="cs"/>
          <w:rtl/>
        </w:rPr>
        <w:t>التلفزيون</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w:t>
      </w:r>
    </w:p>
    <w:p w14:paraId="22FFC9DB" w14:textId="457A2E0D" w:rsidR="00612D03" w:rsidRDefault="00612D03" w:rsidP="004B317E">
      <w:pPr>
        <w:pStyle w:val="enumlev10"/>
        <w:rPr>
          <w:rtl/>
        </w:rPr>
      </w:pPr>
      <w:r>
        <w:rPr>
          <w:rtl/>
        </w:rPr>
        <w:t>-</w:t>
      </w:r>
      <w:r>
        <w:rPr>
          <w:rtl/>
        </w:rPr>
        <w:tab/>
      </w:r>
      <w:r>
        <w:rPr>
          <w:rFonts w:hint="cs"/>
          <w:rtl/>
        </w:rPr>
        <w:t>أبدي</w:t>
      </w:r>
      <w:r>
        <w:rPr>
          <w:rtl/>
        </w:rPr>
        <w:t xml:space="preserve"> </w:t>
      </w:r>
      <w:r>
        <w:rPr>
          <w:rFonts w:hint="cs"/>
          <w:rtl/>
        </w:rPr>
        <w:t>اهتمام</w:t>
      </w:r>
      <w:r>
        <w:rPr>
          <w:rtl/>
        </w:rPr>
        <w:t xml:space="preserve"> </w:t>
      </w:r>
      <w:r>
        <w:rPr>
          <w:rFonts w:hint="cs"/>
          <w:rtl/>
        </w:rPr>
        <w:t>خاص</w:t>
      </w:r>
      <w:r>
        <w:rPr>
          <w:rtl/>
        </w:rPr>
        <w:t xml:space="preserve"> </w:t>
      </w:r>
      <w:r>
        <w:rPr>
          <w:rFonts w:hint="cs"/>
          <w:rtl/>
        </w:rPr>
        <w:t>بالمشتريات</w:t>
      </w:r>
      <w:r>
        <w:rPr>
          <w:rtl/>
        </w:rPr>
        <w:t xml:space="preserve"> </w:t>
      </w:r>
      <w:r>
        <w:rPr>
          <w:rFonts w:hint="cs"/>
          <w:rtl/>
        </w:rPr>
        <w:t>العامة</w:t>
      </w:r>
      <w:r>
        <w:rPr>
          <w:rtl/>
        </w:rPr>
        <w:t xml:space="preserve"> </w:t>
      </w:r>
      <w:r>
        <w:rPr>
          <w:rFonts w:hint="cs"/>
          <w:rtl/>
        </w:rPr>
        <w:t>لتكنولوجيات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القابلة</w:t>
      </w:r>
      <w:r>
        <w:rPr>
          <w:rtl/>
        </w:rPr>
        <w:t xml:space="preserve"> </w:t>
      </w:r>
      <w:r>
        <w:rPr>
          <w:rFonts w:hint="cs"/>
          <w:rtl/>
        </w:rPr>
        <w:t>للنفاذ،</w:t>
      </w:r>
      <w:r>
        <w:rPr>
          <w:rtl/>
        </w:rPr>
        <w:t xml:space="preserve"> </w:t>
      </w:r>
      <w:r>
        <w:rPr>
          <w:rFonts w:hint="cs"/>
          <w:rtl/>
        </w:rPr>
        <w:t>وقد</w:t>
      </w:r>
      <w:r>
        <w:rPr>
          <w:rtl/>
        </w:rPr>
        <w:t xml:space="preserve"> </w:t>
      </w:r>
      <w:r>
        <w:rPr>
          <w:rFonts w:hint="cs"/>
          <w:rtl/>
        </w:rPr>
        <w:t>نُظمت</w:t>
      </w:r>
      <w:r>
        <w:rPr>
          <w:rtl/>
        </w:rPr>
        <w:t xml:space="preserve"> </w:t>
      </w:r>
      <w:r w:rsidR="00283591">
        <w:rPr>
          <w:rFonts w:hint="cs"/>
          <w:rtl/>
        </w:rPr>
        <w:t>دورتان</w:t>
      </w:r>
      <w:r>
        <w:rPr>
          <w:rtl/>
        </w:rPr>
        <w:t xml:space="preserve"> </w:t>
      </w:r>
      <w:r>
        <w:rPr>
          <w:rFonts w:hint="cs"/>
          <w:rtl/>
        </w:rPr>
        <w:t>على</w:t>
      </w:r>
      <w:r>
        <w:rPr>
          <w:rtl/>
        </w:rPr>
        <w:t xml:space="preserve"> </w:t>
      </w:r>
      <w:r>
        <w:rPr>
          <w:rFonts w:hint="cs"/>
          <w:rtl/>
        </w:rPr>
        <w:t>الخط</w:t>
      </w:r>
      <w:r w:rsidR="00283591">
        <w:rPr>
          <w:rFonts w:hint="cs"/>
          <w:rtl/>
        </w:rPr>
        <w:t xml:space="preserve"> في</w:t>
      </w:r>
      <w:r w:rsidR="004B317E">
        <w:rPr>
          <w:rFonts w:hint="eastAsia"/>
          <w:rtl/>
        </w:rPr>
        <w:t> </w:t>
      </w:r>
      <w:r w:rsidR="00283591">
        <w:t>2015</w:t>
      </w:r>
      <w:r>
        <w:rPr>
          <w:rtl/>
        </w:rPr>
        <w:t xml:space="preserve"> </w:t>
      </w:r>
      <w:r w:rsidR="00283591">
        <w:rPr>
          <w:rFonts w:hint="cs"/>
          <w:rtl/>
        </w:rPr>
        <w:t>و</w:t>
      </w:r>
      <w:r w:rsidR="00283591">
        <w:t>2016</w:t>
      </w:r>
      <w:r w:rsidR="00283591">
        <w:rPr>
          <w:rFonts w:hint="cs"/>
          <w:rtl/>
        </w:rPr>
        <w:t xml:space="preserve"> </w:t>
      </w:r>
      <w:r>
        <w:rPr>
          <w:rFonts w:hint="cs"/>
          <w:rtl/>
        </w:rPr>
        <w:t>لتوفير</w:t>
      </w:r>
      <w:r>
        <w:rPr>
          <w:rtl/>
        </w:rPr>
        <w:t xml:space="preserve"> </w:t>
      </w:r>
      <w:r>
        <w:rPr>
          <w:rFonts w:hint="cs"/>
          <w:rtl/>
        </w:rPr>
        <w:t>فرصة</w:t>
      </w:r>
      <w:r>
        <w:rPr>
          <w:rtl/>
        </w:rPr>
        <w:t xml:space="preserve"> </w:t>
      </w:r>
      <w:r>
        <w:rPr>
          <w:rFonts w:hint="cs"/>
          <w:rtl/>
        </w:rPr>
        <w:t>فريدة</w:t>
      </w:r>
      <w:r>
        <w:rPr>
          <w:rtl/>
        </w:rPr>
        <w:t xml:space="preserve"> </w:t>
      </w:r>
      <w:r>
        <w:rPr>
          <w:rFonts w:hint="cs"/>
          <w:rtl/>
        </w:rPr>
        <w:t>للعاملين</w:t>
      </w:r>
      <w:r>
        <w:rPr>
          <w:rtl/>
        </w:rPr>
        <w:t xml:space="preserve"> </w:t>
      </w:r>
      <w:r>
        <w:rPr>
          <w:rFonts w:hint="cs"/>
          <w:rtl/>
        </w:rPr>
        <w:t>في</w:t>
      </w:r>
      <w:r>
        <w:rPr>
          <w:rtl/>
        </w:rPr>
        <w:t xml:space="preserve"> </w:t>
      </w:r>
      <w:r>
        <w:rPr>
          <w:rFonts w:hint="cs"/>
          <w:rtl/>
        </w:rPr>
        <w:t>مجال</w:t>
      </w:r>
      <w:r>
        <w:rPr>
          <w:rtl/>
        </w:rPr>
        <w:t xml:space="preserve"> </w:t>
      </w:r>
      <w:r>
        <w:rPr>
          <w:rFonts w:hint="cs"/>
          <w:rtl/>
        </w:rPr>
        <w:t>المشتريات</w:t>
      </w:r>
      <w:r>
        <w:rPr>
          <w:rtl/>
        </w:rPr>
        <w:t xml:space="preserve"> </w:t>
      </w:r>
      <w:r>
        <w:rPr>
          <w:rFonts w:hint="cs"/>
          <w:rtl/>
        </w:rPr>
        <w:t>لبناء</w:t>
      </w:r>
      <w:r>
        <w:rPr>
          <w:rtl/>
        </w:rPr>
        <w:t xml:space="preserve"> </w:t>
      </w:r>
      <w:r>
        <w:rPr>
          <w:rFonts w:hint="cs"/>
          <w:rtl/>
        </w:rPr>
        <w:t>قدراتهم</w:t>
      </w:r>
      <w:r>
        <w:rPr>
          <w:rtl/>
        </w:rPr>
        <w:t xml:space="preserve"> </w:t>
      </w:r>
      <w:r>
        <w:rPr>
          <w:rFonts w:hint="cs"/>
          <w:rtl/>
        </w:rPr>
        <w:t>والقيام</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بتطوير</w:t>
      </w:r>
      <w:r>
        <w:rPr>
          <w:rtl/>
        </w:rPr>
        <w:t xml:space="preserve"> </w:t>
      </w:r>
      <w:r>
        <w:rPr>
          <w:rFonts w:hint="cs"/>
          <w:rtl/>
        </w:rPr>
        <w:t>برامجهم</w:t>
      </w:r>
      <w:r>
        <w:rPr>
          <w:rtl/>
        </w:rPr>
        <w:t xml:space="preserve"> </w:t>
      </w:r>
      <w:r>
        <w:rPr>
          <w:rFonts w:hint="cs"/>
          <w:rtl/>
        </w:rPr>
        <w:t>الوطنية</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تيسير</w:t>
      </w:r>
      <w:r>
        <w:rPr>
          <w:rtl/>
        </w:rPr>
        <w:t xml:space="preserve"> </w:t>
      </w:r>
      <w:r>
        <w:rPr>
          <w:rFonts w:hint="cs"/>
          <w:rtl/>
        </w:rPr>
        <w:t>النفاذ</w:t>
      </w:r>
      <w:r>
        <w:rPr>
          <w:rtl/>
        </w:rPr>
        <w:t xml:space="preserve"> </w:t>
      </w:r>
      <w:r>
        <w:rPr>
          <w:rFonts w:hint="cs"/>
          <w:rtl/>
        </w:rPr>
        <w:t>الإلكتروني</w:t>
      </w:r>
      <w:r>
        <w:rPr>
          <w:rtl/>
        </w:rPr>
        <w:t>.</w:t>
      </w:r>
    </w:p>
    <w:p w14:paraId="49EF93A0" w14:textId="77777777" w:rsidR="00612D03" w:rsidRDefault="00612D03" w:rsidP="002D5651">
      <w:pPr>
        <w:pStyle w:val="enumlev10"/>
        <w:rPr>
          <w:rtl/>
        </w:rPr>
      </w:pPr>
      <w:r>
        <w:rPr>
          <w:rtl/>
        </w:rPr>
        <w:t>-</w:t>
      </w:r>
      <w:r>
        <w:rPr>
          <w:rtl/>
        </w:rPr>
        <w:tab/>
      </w:r>
      <w:r>
        <w:rPr>
          <w:rFonts w:hint="cs"/>
          <w:rtl/>
        </w:rPr>
        <w:t>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عُزز</w:t>
      </w:r>
      <w:r>
        <w:rPr>
          <w:rtl/>
        </w:rPr>
        <w:t xml:space="preserve"> </w:t>
      </w:r>
      <w:r>
        <w:rPr>
          <w:rFonts w:hint="cs"/>
          <w:rtl/>
        </w:rPr>
        <w:t>التعاون</w:t>
      </w:r>
      <w:r>
        <w:rPr>
          <w:rtl/>
        </w:rPr>
        <w:t xml:space="preserve"> </w:t>
      </w:r>
      <w:r>
        <w:rPr>
          <w:rFonts w:hint="cs"/>
          <w:rtl/>
        </w:rPr>
        <w:t>مع</w:t>
      </w:r>
      <w:r>
        <w:rPr>
          <w:rtl/>
        </w:rPr>
        <w:t xml:space="preserve"> </w:t>
      </w:r>
      <w:r>
        <w:rPr>
          <w:rFonts w:hint="cs"/>
          <w:rtl/>
        </w:rPr>
        <w:t>شتى</w:t>
      </w:r>
      <w:r>
        <w:rPr>
          <w:rtl/>
        </w:rPr>
        <w:t xml:space="preserve"> </w:t>
      </w:r>
      <w:r>
        <w:rPr>
          <w:rFonts w:hint="cs"/>
          <w:rtl/>
        </w:rPr>
        <w:t>المنظمات</w:t>
      </w:r>
      <w:r>
        <w:rPr>
          <w:rtl/>
        </w:rPr>
        <w:t xml:space="preserve"> </w:t>
      </w:r>
      <w:r>
        <w:rPr>
          <w:rFonts w:hint="cs"/>
          <w:rtl/>
        </w:rPr>
        <w:t>الأوروبية</w:t>
      </w:r>
      <w:r>
        <w:rPr>
          <w:rtl/>
        </w:rPr>
        <w:t xml:space="preserve"> </w:t>
      </w:r>
      <w:r>
        <w:rPr>
          <w:rFonts w:hint="cs"/>
          <w:rtl/>
        </w:rPr>
        <w:t>المعنية</w:t>
      </w:r>
      <w:r>
        <w:rPr>
          <w:rtl/>
        </w:rPr>
        <w:t xml:space="preserve"> </w:t>
      </w:r>
      <w:r>
        <w:rPr>
          <w:rFonts w:hint="cs"/>
          <w:rtl/>
        </w:rPr>
        <w:t>بمسألة</w:t>
      </w:r>
      <w:r>
        <w:rPr>
          <w:rtl/>
        </w:rPr>
        <w:t xml:space="preserve"> </w:t>
      </w:r>
      <w:r>
        <w:rPr>
          <w:rFonts w:hint="cs"/>
          <w:rtl/>
        </w:rPr>
        <w:t>النفاذ،</w:t>
      </w:r>
      <w:r>
        <w:rPr>
          <w:rtl/>
        </w:rPr>
        <w:t xml:space="preserve"> </w:t>
      </w:r>
      <w:r>
        <w:rPr>
          <w:rFonts w:hint="cs"/>
          <w:rtl/>
        </w:rPr>
        <w:t>بما</w:t>
      </w:r>
      <w:r>
        <w:rPr>
          <w:rtl/>
        </w:rPr>
        <w:t xml:space="preserve"> </w:t>
      </w:r>
      <w:r>
        <w:rPr>
          <w:rFonts w:hint="cs"/>
          <w:rtl/>
        </w:rPr>
        <w:t>فيها</w:t>
      </w:r>
      <w:r>
        <w:rPr>
          <w:rtl/>
        </w:rPr>
        <w:t xml:space="preserve"> </w:t>
      </w:r>
      <w:r>
        <w:rPr>
          <w:rFonts w:hint="cs"/>
          <w:rtl/>
        </w:rPr>
        <w:t>المنتدى</w:t>
      </w:r>
      <w:r>
        <w:rPr>
          <w:rtl/>
        </w:rPr>
        <w:t xml:space="preserve"> </w:t>
      </w:r>
      <w:r>
        <w:rPr>
          <w:rFonts w:hint="cs"/>
          <w:rtl/>
        </w:rPr>
        <w:t>الأوروبي</w:t>
      </w:r>
      <w:r>
        <w:rPr>
          <w:rtl/>
        </w:rPr>
        <w:t xml:space="preserve"> </w:t>
      </w:r>
      <w:r>
        <w:rPr>
          <w:rFonts w:hint="cs"/>
          <w:rtl/>
        </w:rPr>
        <w:t>للإعاقة،</w:t>
      </w:r>
      <w:r>
        <w:rPr>
          <w:rtl/>
        </w:rPr>
        <w:t xml:space="preserve"> </w:t>
      </w:r>
      <w:r>
        <w:rPr>
          <w:rFonts w:hint="cs"/>
          <w:rtl/>
        </w:rPr>
        <w:t>والمفوضية</w:t>
      </w:r>
      <w:r>
        <w:rPr>
          <w:rtl/>
        </w:rPr>
        <w:t xml:space="preserve"> </w:t>
      </w:r>
      <w:r>
        <w:rPr>
          <w:rFonts w:hint="cs"/>
          <w:rtl/>
        </w:rPr>
        <w:t>الأوروبية،</w:t>
      </w:r>
      <w:r>
        <w:rPr>
          <w:rtl/>
        </w:rPr>
        <w:t xml:space="preserve"> </w:t>
      </w:r>
      <w:r>
        <w:rPr>
          <w:rFonts w:hint="cs"/>
          <w:rtl/>
        </w:rPr>
        <w:t>واتحاد</w:t>
      </w:r>
      <w:r>
        <w:rPr>
          <w:rtl/>
        </w:rPr>
        <w:t xml:space="preserve"> </w:t>
      </w:r>
      <w:r>
        <w:rPr>
          <w:rFonts w:hint="cs"/>
          <w:rtl/>
        </w:rPr>
        <w:t>الإذاعات</w:t>
      </w:r>
      <w:r>
        <w:rPr>
          <w:rtl/>
        </w:rPr>
        <w:t xml:space="preserve"> </w:t>
      </w:r>
      <w:r>
        <w:rPr>
          <w:rFonts w:hint="cs"/>
          <w:rtl/>
        </w:rPr>
        <w:t>الأوروبية،</w:t>
      </w:r>
      <w:r>
        <w:rPr>
          <w:rtl/>
        </w:rPr>
        <w:t xml:space="preserve"> </w:t>
      </w:r>
      <w:r>
        <w:rPr>
          <w:rFonts w:hint="cs"/>
          <w:rtl/>
        </w:rPr>
        <w:t>والمبادرة</w:t>
      </w:r>
      <w:r>
        <w:rPr>
          <w:rtl/>
        </w:rPr>
        <w:t xml:space="preserve"> </w:t>
      </w:r>
      <w:r>
        <w:rPr>
          <w:rFonts w:hint="cs"/>
          <w:rtl/>
        </w:rPr>
        <w:t>العالمية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الشاملة</w:t>
      </w:r>
      <w:r w:rsidR="002D5651">
        <w:rPr>
          <w:rFonts w:hint="eastAsia"/>
          <w:rtl/>
          <w:lang w:bidi="ar-EG"/>
        </w:rPr>
        <w:t> </w:t>
      </w:r>
      <w:r w:rsidR="002D5651">
        <w:rPr>
          <w:lang w:bidi="ar-EG"/>
        </w:rPr>
        <w:t>(G3ICT)</w:t>
      </w:r>
      <w:r>
        <w:rPr>
          <w:rtl/>
        </w:rPr>
        <w:t>.</w:t>
      </w:r>
    </w:p>
    <w:p w14:paraId="06FF3C64" w14:textId="77777777" w:rsidR="00612D03" w:rsidRPr="002F492D" w:rsidRDefault="00612D03" w:rsidP="002D5651">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14:paraId="08BC84F3" w14:textId="77777777" w:rsidR="00612D03" w:rsidRDefault="00612D03" w:rsidP="002D5651">
      <w:pPr>
        <w:rPr>
          <w:rtl/>
        </w:rPr>
      </w:pPr>
      <w:r>
        <w:rPr>
          <w:rFonts w:hint="cs"/>
          <w:rtl/>
        </w:rPr>
        <w:t>أسهمت</w:t>
      </w:r>
      <w:r>
        <w:rPr>
          <w:rtl/>
        </w:rPr>
        <w:t xml:space="preserve"> </w:t>
      </w:r>
      <w:r>
        <w:rPr>
          <w:rFonts w:hint="cs"/>
          <w:rtl/>
        </w:rPr>
        <w:t>المسألة</w:t>
      </w:r>
      <w:r>
        <w:rPr>
          <w:rtl/>
        </w:rPr>
        <w:t xml:space="preserve"> </w:t>
      </w:r>
      <w:r>
        <w:rPr>
          <w:rFonts w:hint="cs"/>
          <w:rtl/>
        </w:rPr>
        <w:t>التالية</w:t>
      </w:r>
      <w:r>
        <w:rPr>
          <w:rtl/>
        </w:rPr>
        <w:t xml:space="preserve"> </w:t>
      </w:r>
      <w:r>
        <w:rPr>
          <w:rFonts w:hint="cs"/>
          <w:rtl/>
        </w:rPr>
        <w:t>للجنة</w:t>
      </w:r>
      <w:r>
        <w:rPr>
          <w:rtl/>
        </w:rPr>
        <w:t xml:space="preserve"> </w:t>
      </w:r>
      <w:r>
        <w:rPr>
          <w:rFonts w:hint="cs"/>
          <w:rtl/>
        </w:rPr>
        <w:t>الدراسات</w:t>
      </w:r>
      <w:r>
        <w:rPr>
          <w:rtl/>
        </w:rPr>
        <w:t xml:space="preserve"> </w:t>
      </w:r>
      <w:r w:rsidR="002D5651">
        <w:t>1</w:t>
      </w:r>
      <w:r>
        <w:rPr>
          <w:rtl/>
        </w:rPr>
        <w:t xml:space="preserve"> </w:t>
      </w:r>
      <w:r>
        <w:rPr>
          <w:rFonts w:hint="cs"/>
          <w:rtl/>
        </w:rPr>
        <w:t>في</w:t>
      </w:r>
      <w:r>
        <w:rPr>
          <w:rtl/>
        </w:rPr>
        <w:t xml:space="preserve"> </w:t>
      </w:r>
      <w:r>
        <w:rPr>
          <w:rFonts w:hint="cs"/>
          <w:rtl/>
        </w:rPr>
        <w:t>الناتج</w:t>
      </w:r>
      <w:r>
        <w:rPr>
          <w:rtl/>
        </w:rPr>
        <w:t xml:space="preserve"> </w:t>
      </w:r>
      <w:r w:rsidR="002D5651">
        <w:t>3.4</w:t>
      </w:r>
      <w:r>
        <w:rPr>
          <w:rtl/>
        </w:rPr>
        <w:t xml:space="preserve"> (</w:t>
      </w:r>
      <w:r>
        <w:rPr>
          <w:rFonts w:hint="cs"/>
          <w:rtl/>
        </w:rPr>
        <w:t>انظر</w:t>
      </w:r>
      <w:r>
        <w:rPr>
          <w:rtl/>
        </w:rPr>
        <w:t xml:space="preserve"> </w:t>
      </w:r>
      <w:r>
        <w:rPr>
          <w:rFonts w:hint="cs"/>
          <w:rtl/>
        </w:rPr>
        <w:t>التذييل</w:t>
      </w:r>
      <w:r>
        <w:rPr>
          <w:rtl/>
        </w:rPr>
        <w:t xml:space="preserve"> </w:t>
      </w:r>
      <w:r w:rsidR="002D5651">
        <w:t>2</w:t>
      </w:r>
      <w:r>
        <w:rPr>
          <w:rtl/>
        </w:rPr>
        <w:t>):</w:t>
      </w:r>
    </w:p>
    <w:p w14:paraId="43450FBB" w14:textId="77777777" w:rsidR="00612D03" w:rsidRDefault="00612D03" w:rsidP="002D5651">
      <w:pPr>
        <w:rPr>
          <w:rtl/>
        </w:rPr>
      </w:pPr>
      <w:r w:rsidRPr="002D5651">
        <w:rPr>
          <w:rFonts w:hint="cs"/>
          <w:b/>
          <w:bCs/>
          <w:rtl/>
        </w:rPr>
        <w:t>المسألة</w:t>
      </w:r>
      <w:r w:rsidR="002D5651" w:rsidRPr="002D5651">
        <w:rPr>
          <w:rFonts w:hint="eastAsia"/>
          <w:b/>
          <w:bCs/>
          <w:rtl/>
          <w:lang w:bidi="ar-EG"/>
        </w:rPr>
        <w:t> </w:t>
      </w:r>
      <w:r w:rsidR="002D5651" w:rsidRPr="002D5651">
        <w:rPr>
          <w:b/>
          <w:bCs/>
          <w:lang w:bidi="ar-EG"/>
        </w:rPr>
        <w:t>7/1</w:t>
      </w:r>
      <w:r w:rsidR="002D5651" w:rsidRPr="002D5651">
        <w:rPr>
          <w:rFonts w:hint="cs"/>
          <w:b/>
          <w:bCs/>
          <w:rtl/>
          <w:lang w:bidi="ar-EG"/>
        </w:rPr>
        <w:t>:</w:t>
      </w:r>
      <w:r>
        <w:rPr>
          <w:rtl/>
        </w:rPr>
        <w:t xml:space="preserve"> </w:t>
      </w:r>
      <w:r>
        <w:rPr>
          <w:rFonts w:hint="cs"/>
          <w:rtl/>
        </w:rPr>
        <w:t>نفاذ</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وذوي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إلى</w:t>
      </w:r>
      <w:r>
        <w:rPr>
          <w:rtl/>
        </w:rPr>
        <w:t xml:space="preserve"> </w:t>
      </w:r>
      <w:r>
        <w:rPr>
          <w:rFonts w:hint="cs"/>
          <w:rtl/>
        </w:rPr>
        <w:t>خدمات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p>
    <w:p w14:paraId="4B794E47" w14:textId="77777777" w:rsidR="00612D03" w:rsidRPr="002F492D" w:rsidRDefault="00612D03" w:rsidP="002D5651">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المؤتمر</w:t>
      </w:r>
      <w:r w:rsidRPr="002F492D">
        <w:rPr>
          <w:color w:val="70AD47"/>
          <w:rtl/>
        </w:rPr>
        <w:t xml:space="preserve"> </w:t>
      </w:r>
      <w:r w:rsidRPr="002F492D">
        <w:rPr>
          <w:rFonts w:hint="cs"/>
          <w:color w:val="70AD47"/>
          <w:rtl/>
        </w:rPr>
        <w:t>العالمي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2D5651" w:rsidRPr="002F492D">
        <w:rPr>
          <w:rFonts w:hint="cs"/>
          <w:color w:val="70AD47"/>
          <w:rtl/>
        </w:rPr>
        <w:t>وتوصياته ومقرراته</w:t>
      </w:r>
    </w:p>
    <w:p w14:paraId="07BCCF5D" w14:textId="77777777" w:rsidR="00612D03" w:rsidRDefault="00612D03" w:rsidP="002D5651">
      <w:pPr>
        <w:rPr>
          <w:lang w:bidi="ar-EG"/>
        </w:rPr>
      </w:pPr>
      <w:r w:rsidRPr="00FF6B13">
        <w:rPr>
          <w:rFonts w:hint="cs"/>
          <w:rtl/>
        </w:rPr>
        <w:t>قرارات</w:t>
      </w:r>
      <w:r w:rsidRPr="00FF6B13">
        <w:rPr>
          <w:rtl/>
        </w:rPr>
        <w:t xml:space="preserve"> </w:t>
      </w:r>
      <w:r w:rsidRPr="00FF6B13">
        <w:rPr>
          <w:rFonts w:hint="cs"/>
          <w:rtl/>
        </w:rPr>
        <w:t>المؤتمر</w:t>
      </w:r>
      <w:r w:rsidRPr="00FF6B13">
        <w:rPr>
          <w:rtl/>
        </w:rPr>
        <w:t xml:space="preserve"> </w:t>
      </w:r>
      <w:r w:rsidRPr="00FF6B13">
        <w:rPr>
          <w:rFonts w:hint="cs"/>
          <w:rtl/>
        </w:rPr>
        <w:t>العالمي</w:t>
      </w:r>
      <w:r w:rsidRPr="00FF6B13">
        <w:rPr>
          <w:rtl/>
        </w:rPr>
        <w:t xml:space="preserve"> </w:t>
      </w:r>
      <w:r w:rsidRPr="00FF6B13">
        <w:rPr>
          <w:rFonts w:hint="cs"/>
          <w:rtl/>
        </w:rPr>
        <w:t>لتنمية</w:t>
      </w:r>
      <w:r w:rsidRPr="00FF6B13">
        <w:rPr>
          <w:rtl/>
        </w:rPr>
        <w:t xml:space="preserve"> </w:t>
      </w:r>
      <w:r w:rsidRPr="00FF6B13">
        <w:rPr>
          <w:rFonts w:hint="cs"/>
          <w:rtl/>
        </w:rPr>
        <w:t>الاتصالات</w:t>
      </w:r>
      <w:r w:rsidRPr="00FF6B13">
        <w:rPr>
          <w:rtl/>
        </w:rPr>
        <w:t xml:space="preserve">: </w:t>
      </w:r>
      <w:r w:rsidR="002D5651" w:rsidRPr="00FF6B13">
        <w:t>1</w:t>
      </w:r>
      <w:r w:rsidR="002D5651" w:rsidRPr="00FF6B13">
        <w:rPr>
          <w:rFonts w:hint="cs"/>
          <w:rtl/>
          <w:lang w:bidi="ar-EG"/>
        </w:rPr>
        <w:t xml:space="preserve"> و</w:t>
      </w:r>
      <w:r w:rsidR="002D5651" w:rsidRPr="00FF6B13">
        <w:rPr>
          <w:lang w:bidi="ar-EG"/>
        </w:rPr>
        <w:t>5</w:t>
      </w:r>
      <w:r w:rsidR="002D5651" w:rsidRPr="00FF6B13">
        <w:rPr>
          <w:rFonts w:hint="cs"/>
          <w:rtl/>
          <w:lang w:bidi="ar-EG"/>
        </w:rPr>
        <w:t xml:space="preserve"> و</w:t>
      </w:r>
      <w:r w:rsidR="002D5651" w:rsidRPr="00FF6B13">
        <w:rPr>
          <w:lang w:bidi="ar-EG"/>
        </w:rPr>
        <w:t>9</w:t>
      </w:r>
      <w:r w:rsidR="002D5651" w:rsidRPr="00FF6B13">
        <w:rPr>
          <w:rFonts w:hint="cs"/>
          <w:rtl/>
          <w:lang w:bidi="ar-EG"/>
        </w:rPr>
        <w:t xml:space="preserve"> و</w:t>
      </w:r>
      <w:r w:rsidR="002D5651" w:rsidRPr="00FF6B13">
        <w:rPr>
          <w:lang w:bidi="ar-EG"/>
        </w:rPr>
        <w:t>11</w:t>
      </w:r>
      <w:r w:rsidR="002D5651" w:rsidRPr="00FF6B13">
        <w:rPr>
          <w:rFonts w:hint="cs"/>
          <w:rtl/>
          <w:lang w:bidi="ar-EG"/>
        </w:rPr>
        <w:t xml:space="preserve"> و</w:t>
      </w:r>
      <w:r w:rsidR="002D5651" w:rsidRPr="00FF6B13">
        <w:rPr>
          <w:lang w:bidi="ar-EG"/>
        </w:rPr>
        <w:t>15</w:t>
      </w:r>
      <w:r w:rsidR="002D5651" w:rsidRPr="00FF6B13">
        <w:rPr>
          <w:rFonts w:hint="cs"/>
          <w:rtl/>
          <w:lang w:bidi="ar-EG"/>
        </w:rPr>
        <w:t xml:space="preserve"> و</w:t>
      </w:r>
      <w:r w:rsidR="002D5651" w:rsidRPr="00FF6B13">
        <w:rPr>
          <w:lang w:bidi="ar-EG"/>
        </w:rPr>
        <w:t>20</w:t>
      </w:r>
      <w:r w:rsidR="002D5651" w:rsidRPr="00FF6B13">
        <w:rPr>
          <w:rFonts w:hint="cs"/>
          <w:rtl/>
          <w:lang w:bidi="ar-EG"/>
        </w:rPr>
        <w:t xml:space="preserve"> و</w:t>
      </w:r>
      <w:r w:rsidR="002D5651" w:rsidRPr="00FF6B13">
        <w:rPr>
          <w:lang w:bidi="ar-EG"/>
        </w:rPr>
        <w:t>21</w:t>
      </w:r>
      <w:r w:rsidR="002D5651" w:rsidRPr="00FF6B13">
        <w:rPr>
          <w:rFonts w:hint="cs"/>
          <w:rtl/>
          <w:lang w:bidi="ar-EG"/>
        </w:rPr>
        <w:t xml:space="preserve"> و</w:t>
      </w:r>
      <w:r w:rsidR="002D5651" w:rsidRPr="00FF6B13">
        <w:rPr>
          <w:lang w:bidi="ar-EG"/>
        </w:rPr>
        <w:t>22</w:t>
      </w:r>
      <w:r w:rsidR="002D5651" w:rsidRPr="00FF6B13">
        <w:rPr>
          <w:rFonts w:hint="cs"/>
          <w:rtl/>
          <w:lang w:bidi="ar-EG"/>
        </w:rPr>
        <w:t xml:space="preserve"> و</w:t>
      </w:r>
      <w:r w:rsidR="002D5651" w:rsidRPr="00FF6B13">
        <w:rPr>
          <w:lang w:bidi="ar-EG"/>
        </w:rPr>
        <w:t>23</w:t>
      </w:r>
      <w:r w:rsidR="002D5651" w:rsidRPr="00FF6B13">
        <w:rPr>
          <w:rFonts w:hint="cs"/>
          <w:rtl/>
          <w:lang w:bidi="ar-EG"/>
        </w:rPr>
        <w:t xml:space="preserve"> و</w:t>
      </w:r>
      <w:r w:rsidR="002D5651" w:rsidRPr="00FF6B13">
        <w:rPr>
          <w:lang w:bidi="ar-EG"/>
        </w:rPr>
        <w:t>30</w:t>
      </w:r>
      <w:r w:rsidR="002D5651" w:rsidRPr="00FF6B13">
        <w:rPr>
          <w:rFonts w:hint="cs"/>
          <w:rtl/>
          <w:lang w:bidi="ar-EG"/>
        </w:rPr>
        <w:t xml:space="preserve"> و</w:t>
      </w:r>
      <w:r w:rsidR="002D5651" w:rsidRPr="00FF6B13">
        <w:rPr>
          <w:lang w:bidi="ar-EG"/>
        </w:rPr>
        <w:t>32</w:t>
      </w:r>
      <w:r w:rsidR="002D5651" w:rsidRPr="00FF6B13">
        <w:rPr>
          <w:rFonts w:hint="cs"/>
          <w:rtl/>
          <w:lang w:bidi="ar-EG"/>
        </w:rPr>
        <w:t xml:space="preserve"> و</w:t>
      </w:r>
      <w:r w:rsidR="002D5651" w:rsidRPr="00FF6B13">
        <w:rPr>
          <w:lang w:bidi="ar-EG"/>
        </w:rPr>
        <w:t>55</w:t>
      </w:r>
      <w:r w:rsidR="002D5651" w:rsidRPr="00FF6B13">
        <w:rPr>
          <w:rFonts w:hint="cs"/>
          <w:rtl/>
          <w:lang w:bidi="ar-EG"/>
        </w:rPr>
        <w:t xml:space="preserve"> و</w:t>
      </w:r>
      <w:r w:rsidR="002D5651" w:rsidRPr="00FF6B13">
        <w:rPr>
          <w:lang w:bidi="ar-EG"/>
        </w:rPr>
        <w:t>58</w:t>
      </w:r>
      <w:r w:rsidR="002D5651" w:rsidRPr="00FF6B13">
        <w:rPr>
          <w:rFonts w:hint="cs"/>
          <w:rtl/>
          <w:lang w:bidi="ar-EG"/>
        </w:rPr>
        <w:t xml:space="preserve"> و</w:t>
      </w:r>
      <w:r w:rsidR="002D5651" w:rsidRPr="00FF6B13">
        <w:rPr>
          <w:lang w:bidi="ar-EG"/>
        </w:rPr>
        <w:t>68</w:t>
      </w:r>
      <w:r w:rsidR="002D5651" w:rsidRPr="00FF6B13">
        <w:rPr>
          <w:rFonts w:hint="cs"/>
          <w:rtl/>
          <w:lang w:bidi="ar-EG"/>
        </w:rPr>
        <w:t xml:space="preserve"> و</w:t>
      </w:r>
      <w:r w:rsidR="002D5651" w:rsidRPr="00FF6B13">
        <w:rPr>
          <w:lang w:bidi="ar-EG"/>
        </w:rPr>
        <w:t>76</w:t>
      </w:r>
      <w:r w:rsidR="002D5651" w:rsidRPr="00FF6B13">
        <w:rPr>
          <w:rFonts w:hint="cs"/>
          <w:rtl/>
          <w:lang w:bidi="ar-EG"/>
        </w:rPr>
        <w:t xml:space="preserve"> و</w:t>
      </w:r>
      <w:r w:rsidR="002D5651" w:rsidRPr="00FF6B13">
        <w:rPr>
          <w:lang w:bidi="ar-EG"/>
        </w:rPr>
        <w:t>77</w:t>
      </w:r>
    </w:p>
    <w:p w14:paraId="716BE6E4" w14:textId="77777777" w:rsidR="00612D03" w:rsidRPr="002F492D" w:rsidRDefault="00612D03" w:rsidP="002D5651">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14:paraId="5385BD4D" w14:textId="3B2B44A4" w:rsidR="00612D03" w:rsidRDefault="00612D03" w:rsidP="00FF6B13">
      <w:r>
        <w:rPr>
          <w:rFonts w:hint="cs"/>
          <w:rtl/>
        </w:rPr>
        <w:t>مقررا</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FF6B13">
        <w:rPr>
          <w:rFonts w:hint="cs"/>
          <w:rtl/>
          <w:lang w:bidi="ar-EG"/>
        </w:rPr>
        <w:t xml:space="preserve">: </w:t>
      </w:r>
      <w:r w:rsidR="00FF6B13">
        <w:rPr>
          <w:lang w:bidi="ar-EG"/>
        </w:rPr>
        <w:t>5</w:t>
      </w:r>
      <w:r w:rsidR="00FF6B13">
        <w:rPr>
          <w:rFonts w:hint="cs"/>
          <w:rtl/>
          <w:lang w:bidi="ar-EG"/>
        </w:rPr>
        <w:t xml:space="preserve"> و</w:t>
      </w:r>
      <w:r w:rsidR="00FF6B13">
        <w:rPr>
          <w:lang w:bidi="ar-EG"/>
        </w:rPr>
        <w:t>13</w:t>
      </w:r>
    </w:p>
    <w:p w14:paraId="4CBC1235" w14:textId="77777777" w:rsidR="00612D03" w:rsidRDefault="00612D03" w:rsidP="00FF6B13">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FF6B13">
        <w:rPr>
          <w:rFonts w:hint="cs"/>
          <w:rtl/>
          <w:lang w:bidi="ar-EG"/>
        </w:rPr>
        <w:t>:</w:t>
      </w:r>
      <w:r>
        <w:rPr>
          <w:rtl/>
        </w:rPr>
        <w:t xml:space="preserve"> </w:t>
      </w:r>
      <w:r w:rsidR="00FF6B13" w:rsidRPr="00FF6B13">
        <w:rPr>
          <w:spacing w:val="-4"/>
        </w:rPr>
        <w:t>25</w:t>
      </w:r>
      <w:r w:rsidR="00FF6B13" w:rsidRPr="00FF6B13">
        <w:rPr>
          <w:rFonts w:hint="cs"/>
          <w:spacing w:val="-4"/>
          <w:rtl/>
          <w:lang w:bidi="ar-EG"/>
        </w:rPr>
        <w:t xml:space="preserve"> و</w:t>
      </w:r>
      <w:r w:rsidR="00FF6B13" w:rsidRPr="00FF6B13">
        <w:rPr>
          <w:spacing w:val="-4"/>
          <w:lang w:bidi="ar-EG"/>
        </w:rPr>
        <w:t>30</w:t>
      </w:r>
      <w:r w:rsidR="00FF6B13" w:rsidRPr="00FF6B13">
        <w:rPr>
          <w:rFonts w:hint="cs"/>
          <w:spacing w:val="-4"/>
          <w:rtl/>
          <w:lang w:bidi="ar-EG"/>
        </w:rPr>
        <w:t xml:space="preserve"> و</w:t>
      </w:r>
      <w:r w:rsidR="00FF6B13" w:rsidRPr="00FF6B13">
        <w:rPr>
          <w:spacing w:val="-4"/>
          <w:lang w:bidi="ar-EG"/>
        </w:rPr>
        <w:t>32</w:t>
      </w:r>
      <w:r w:rsidR="00FF6B13" w:rsidRPr="00FF6B13">
        <w:rPr>
          <w:rFonts w:hint="cs"/>
          <w:spacing w:val="-4"/>
          <w:rtl/>
          <w:lang w:bidi="ar-EG"/>
        </w:rPr>
        <w:t xml:space="preserve"> و</w:t>
      </w:r>
      <w:r w:rsidR="00FF6B13" w:rsidRPr="00FF6B13">
        <w:rPr>
          <w:spacing w:val="-4"/>
          <w:lang w:bidi="ar-EG"/>
        </w:rPr>
        <w:t>33</w:t>
      </w:r>
      <w:r w:rsidR="00FF6B13" w:rsidRPr="00FF6B13">
        <w:rPr>
          <w:rFonts w:hint="cs"/>
          <w:spacing w:val="-4"/>
          <w:rtl/>
          <w:lang w:bidi="ar-EG"/>
        </w:rPr>
        <w:t xml:space="preserve"> و</w:t>
      </w:r>
      <w:r w:rsidR="00FF6B13" w:rsidRPr="00FF6B13">
        <w:rPr>
          <w:spacing w:val="-4"/>
          <w:lang w:bidi="ar-EG"/>
        </w:rPr>
        <w:t>34</w:t>
      </w:r>
      <w:r w:rsidR="00FF6B13" w:rsidRPr="00FF6B13">
        <w:rPr>
          <w:rFonts w:hint="cs"/>
          <w:spacing w:val="-4"/>
          <w:rtl/>
          <w:lang w:bidi="ar-EG"/>
        </w:rPr>
        <w:t xml:space="preserve"> و</w:t>
      </w:r>
      <w:r w:rsidR="00FF6B13" w:rsidRPr="00FF6B13">
        <w:rPr>
          <w:spacing w:val="-4"/>
          <w:lang w:bidi="ar-EG"/>
        </w:rPr>
        <w:t>36</w:t>
      </w:r>
      <w:r w:rsidR="00FF6B13" w:rsidRPr="00FF6B13">
        <w:rPr>
          <w:rFonts w:hint="cs"/>
          <w:spacing w:val="-4"/>
          <w:rtl/>
          <w:lang w:bidi="ar-EG"/>
        </w:rPr>
        <w:t xml:space="preserve"> و</w:t>
      </w:r>
      <w:r w:rsidR="00FF6B13" w:rsidRPr="00FF6B13">
        <w:rPr>
          <w:spacing w:val="-4"/>
          <w:lang w:bidi="ar-EG"/>
        </w:rPr>
        <w:t>37</w:t>
      </w:r>
      <w:r w:rsidR="00FF6B13" w:rsidRPr="00FF6B13">
        <w:rPr>
          <w:rFonts w:hint="cs"/>
          <w:spacing w:val="-4"/>
          <w:rtl/>
          <w:lang w:bidi="ar-EG"/>
        </w:rPr>
        <w:t xml:space="preserve"> و</w:t>
      </w:r>
      <w:r w:rsidR="00FF6B13" w:rsidRPr="00FF6B13">
        <w:rPr>
          <w:spacing w:val="-4"/>
          <w:lang w:bidi="ar-EG"/>
        </w:rPr>
        <w:t>64</w:t>
      </w:r>
      <w:r w:rsidR="00FF6B13" w:rsidRPr="00FF6B13">
        <w:rPr>
          <w:rFonts w:hint="cs"/>
          <w:spacing w:val="-4"/>
          <w:rtl/>
          <w:lang w:bidi="ar-EG"/>
        </w:rPr>
        <w:t xml:space="preserve"> و</w:t>
      </w:r>
      <w:r w:rsidR="00FF6B13" w:rsidRPr="00FF6B13">
        <w:rPr>
          <w:spacing w:val="-4"/>
          <w:lang w:bidi="ar-EG"/>
        </w:rPr>
        <w:t>70</w:t>
      </w:r>
      <w:r w:rsidR="00FF6B13" w:rsidRPr="00FF6B13">
        <w:rPr>
          <w:rFonts w:hint="cs"/>
          <w:spacing w:val="-4"/>
          <w:rtl/>
          <w:lang w:bidi="ar-EG"/>
        </w:rPr>
        <w:t xml:space="preserve"> و</w:t>
      </w:r>
      <w:r w:rsidR="00FF6B13" w:rsidRPr="00FF6B13">
        <w:rPr>
          <w:spacing w:val="-4"/>
          <w:lang w:bidi="ar-EG"/>
        </w:rPr>
        <w:t>71</w:t>
      </w:r>
      <w:r w:rsidR="00FF6B13" w:rsidRPr="00FF6B13">
        <w:rPr>
          <w:rFonts w:hint="cs"/>
          <w:spacing w:val="-4"/>
          <w:rtl/>
          <w:lang w:bidi="ar-EG"/>
        </w:rPr>
        <w:t xml:space="preserve"> و</w:t>
      </w:r>
      <w:r w:rsidR="00FF6B13" w:rsidRPr="00FF6B13">
        <w:rPr>
          <w:spacing w:val="-4"/>
          <w:lang w:bidi="ar-EG"/>
        </w:rPr>
        <w:t>131</w:t>
      </w:r>
      <w:r w:rsidR="00FF6B13" w:rsidRPr="00FF6B13">
        <w:rPr>
          <w:rFonts w:hint="cs"/>
          <w:spacing w:val="-4"/>
          <w:rtl/>
          <w:lang w:bidi="ar-EG"/>
        </w:rPr>
        <w:t xml:space="preserve"> و</w:t>
      </w:r>
      <w:r w:rsidR="00FF6B13" w:rsidRPr="00FF6B13">
        <w:rPr>
          <w:spacing w:val="-4"/>
          <w:lang w:bidi="ar-EG"/>
        </w:rPr>
        <w:t>139</w:t>
      </w:r>
      <w:r w:rsidR="00FF6B13" w:rsidRPr="00FF6B13">
        <w:rPr>
          <w:rFonts w:hint="cs"/>
          <w:spacing w:val="-4"/>
          <w:rtl/>
          <w:lang w:bidi="ar-EG"/>
        </w:rPr>
        <w:t xml:space="preserve"> و</w:t>
      </w:r>
      <w:r w:rsidR="00FF6B13" w:rsidRPr="00FF6B13">
        <w:rPr>
          <w:spacing w:val="-4"/>
          <w:lang w:bidi="ar-EG"/>
        </w:rPr>
        <w:t>140</w:t>
      </w:r>
      <w:r w:rsidR="00FF6B13" w:rsidRPr="00FF6B13">
        <w:rPr>
          <w:rFonts w:hint="cs"/>
          <w:spacing w:val="-4"/>
          <w:rtl/>
          <w:lang w:bidi="ar-EG"/>
        </w:rPr>
        <w:t xml:space="preserve"> و</w:t>
      </w:r>
      <w:r w:rsidR="00FF6B13" w:rsidRPr="00FF6B13">
        <w:rPr>
          <w:spacing w:val="-4"/>
          <w:lang w:bidi="ar-EG"/>
        </w:rPr>
        <w:t>175</w:t>
      </w:r>
      <w:r w:rsidR="00FF6B13" w:rsidRPr="00FF6B13">
        <w:rPr>
          <w:rFonts w:hint="cs"/>
          <w:spacing w:val="-4"/>
          <w:rtl/>
          <w:lang w:bidi="ar-EG"/>
        </w:rPr>
        <w:t xml:space="preserve"> و</w:t>
      </w:r>
      <w:r w:rsidR="00FF6B13" w:rsidRPr="00FF6B13">
        <w:rPr>
          <w:spacing w:val="-4"/>
          <w:lang w:bidi="ar-EG"/>
        </w:rPr>
        <w:t>184</w:t>
      </w:r>
      <w:r w:rsidR="00FF6B13" w:rsidRPr="00FF6B13">
        <w:rPr>
          <w:rFonts w:hint="cs"/>
          <w:spacing w:val="-4"/>
          <w:rtl/>
          <w:lang w:bidi="ar-EG"/>
        </w:rPr>
        <w:t xml:space="preserve"> و</w:t>
      </w:r>
      <w:r w:rsidR="00FF6B13" w:rsidRPr="00FF6B13">
        <w:rPr>
          <w:spacing w:val="-4"/>
          <w:lang w:bidi="ar-EG"/>
        </w:rPr>
        <w:t>198</w:t>
      </w:r>
      <w:r w:rsidR="00FF6B13" w:rsidRPr="00FF6B13">
        <w:rPr>
          <w:rFonts w:hint="cs"/>
          <w:spacing w:val="-4"/>
          <w:rtl/>
          <w:lang w:bidi="ar-EG"/>
        </w:rPr>
        <w:t xml:space="preserve"> و</w:t>
      </w:r>
      <w:r w:rsidR="00FF6B13" w:rsidRPr="00FF6B13">
        <w:rPr>
          <w:spacing w:val="-4"/>
          <w:lang w:bidi="ar-EG"/>
        </w:rPr>
        <w:t>202</w:t>
      </w:r>
    </w:p>
    <w:p w14:paraId="66134FEC" w14:textId="77777777" w:rsidR="00612D03" w:rsidRPr="002F492D" w:rsidRDefault="00612D03" w:rsidP="00FF6B13">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FF6B13" w:rsidRPr="002F492D">
        <w:rPr>
          <w:rFonts w:hint="cs"/>
          <w:color w:val="70AD47"/>
          <w:rtl/>
        </w:rPr>
        <w:t> </w:t>
      </w:r>
      <w:r w:rsidR="00FF6B13" w:rsidRPr="002F492D">
        <w:rPr>
          <w:color w:val="70AD47"/>
        </w:rPr>
        <w:t>(WSIS)</w:t>
      </w:r>
    </w:p>
    <w:p w14:paraId="0DEDF451" w14:textId="77777777" w:rsidR="00612D03" w:rsidRDefault="00612D03" w:rsidP="00FF6B13">
      <w:pPr>
        <w:rPr>
          <w:rtl/>
        </w:rPr>
      </w:pPr>
      <w:r>
        <w:rPr>
          <w:rFonts w:hint="cs"/>
          <w:rtl/>
        </w:rPr>
        <w:t>أسهمت</w:t>
      </w:r>
      <w:r>
        <w:rPr>
          <w:rtl/>
        </w:rPr>
        <w:t xml:space="preserve"> </w:t>
      </w:r>
      <w:r>
        <w:rPr>
          <w:rFonts w:hint="cs"/>
          <w:rtl/>
        </w:rPr>
        <w:t>خطوط</w:t>
      </w:r>
      <w:r>
        <w:rPr>
          <w:rtl/>
        </w:rPr>
        <w:t xml:space="preserve"> </w:t>
      </w:r>
      <w:r>
        <w:rPr>
          <w:rFonts w:hint="cs"/>
          <w:rtl/>
        </w:rPr>
        <w:t>العمل</w:t>
      </w:r>
      <w:r>
        <w:rPr>
          <w:rtl/>
        </w:rPr>
        <w:t xml:space="preserve"> </w:t>
      </w:r>
      <w:r>
        <w:rPr>
          <w:rFonts w:hint="cs"/>
          <w:rtl/>
        </w:rPr>
        <w:t>جيم</w:t>
      </w:r>
      <w:r w:rsidR="00FF6B13">
        <w:t>2</w:t>
      </w:r>
      <w:r>
        <w:rPr>
          <w:rtl/>
        </w:rPr>
        <w:t xml:space="preserve"> </w:t>
      </w:r>
      <w:r>
        <w:rPr>
          <w:rFonts w:hint="cs"/>
          <w:rtl/>
        </w:rPr>
        <w:t>وجيم</w:t>
      </w:r>
      <w:r w:rsidR="00FF6B13">
        <w:t>4</w:t>
      </w:r>
      <w:r>
        <w:rPr>
          <w:rtl/>
        </w:rPr>
        <w:t xml:space="preserve"> </w:t>
      </w:r>
      <w:r>
        <w:rPr>
          <w:rFonts w:hint="cs"/>
          <w:rtl/>
        </w:rPr>
        <w:t>وجيم</w:t>
      </w:r>
      <w:r w:rsidR="00FF6B13">
        <w:t>7</w:t>
      </w:r>
      <w:r>
        <w:rPr>
          <w:rtl/>
        </w:rPr>
        <w:t xml:space="preserve"> </w:t>
      </w:r>
      <w:r>
        <w:rPr>
          <w:rFonts w:hint="cs"/>
          <w:rtl/>
        </w:rPr>
        <w:t>وجيم</w:t>
      </w:r>
      <w:r w:rsidR="00FF6B13">
        <w:t>8</w:t>
      </w:r>
      <w:r>
        <w:rPr>
          <w:rtl/>
        </w:rPr>
        <w:t xml:space="preserve"> </w:t>
      </w:r>
      <w:r>
        <w:rPr>
          <w:rFonts w:hint="cs"/>
          <w:rtl/>
        </w:rPr>
        <w:t>من</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والفقرة</w:t>
      </w:r>
      <w:r>
        <w:rPr>
          <w:rtl/>
        </w:rPr>
        <w:t xml:space="preserve"> </w:t>
      </w:r>
      <w:r w:rsidR="00FF6B13">
        <w:t>90</w:t>
      </w:r>
      <w:r>
        <w:rPr>
          <w:rtl/>
        </w:rPr>
        <w:t xml:space="preserve">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الناتج</w:t>
      </w:r>
      <w:r>
        <w:rPr>
          <w:rtl/>
        </w:rPr>
        <w:t xml:space="preserve"> </w:t>
      </w:r>
      <w:r w:rsidR="00FF6B13">
        <w:t>3.4</w:t>
      </w:r>
      <w:r>
        <w:rPr>
          <w:rtl/>
        </w:rPr>
        <w:t>.</w:t>
      </w:r>
    </w:p>
    <w:p w14:paraId="7CC28A42" w14:textId="77777777" w:rsidR="00612D03" w:rsidRPr="002F492D" w:rsidRDefault="00612D03" w:rsidP="002D5651">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14:paraId="4E3F0714" w14:textId="77777777" w:rsidR="00612D03" w:rsidRDefault="00FF6B13" w:rsidP="00FF6B13">
      <w:pPr>
        <w:rPr>
          <w:lang w:bidi="ar-EG"/>
        </w:rPr>
      </w:pPr>
      <w:r>
        <w:rPr>
          <w:rFonts w:hint="cs"/>
          <w:rtl/>
        </w:rPr>
        <w:t xml:space="preserve">أهداف التنمية المستدامة: </w:t>
      </w:r>
      <w:r>
        <w:t>4</w:t>
      </w:r>
      <w:r>
        <w:rPr>
          <w:rFonts w:hint="cs"/>
          <w:rtl/>
          <w:lang w:bidi="ar-EG"/>
        </w:rPr>
        <w:t xml:space="preserve"> و</w:t>
      </w:r>
      <w:r>
        <w:rPr>
          <w:lang w:bidi="ar-EG"/>
        </w:rPr>
        <w:t>5</w:t>
      </w:r>
      <w:r>
        <w:rPr>
          <w:rFonts w:hint="cs"/>
          <w:rtl/>
          <w:lang w:bidi="ar-EG"/>
        </w:rPr>
        <w:t xml:space="preserve"> و</w:t>
      </w:r>
      <w:r>
        <w:rPr>
          <w:lang w:bidi="ar-EG"/>
        </w:rPr>
        <w:t>8</w:t>
      </w:r>
      <w:r>
        <w:rPr>
          <w:rFonts w:hint="cs"/>
          <w:rtl/>
          <w:lang w:bidi="ar-EG"/>
        </w:rPr>
        <w:t xml:space="preserve"> و</w:t>
      </w:r>
      <w:r>
        <w:rPr>
          <w:lang w:bidi="ar-EG"/>
        </w:rPr>
        <w:t>10</w:t>
      </w:r>
      <w:r>
        <w:rPr>
          <w:rFonts w:hint="cs"/>
          <w:rtl/>
          <w:lang w:bidi="ar-EG"/>
        </w:rPr>
        <w:t xml:space="preserve"> و</w:t>
      </w:r>
      <w:r>
        <w:rPr>
          <w:lang w:bidi="ar-EG"/>
        </w:rPr>
        <w:t>17</w:t>
      </w:r>
    </w:p>
    <w:p w14:paraId="62FF62E7" w14:textId="77777777" w:rsidR="00324DB6" w:rsidRPr="000F1068" w:rsidRDefault="00324DB6" w:rsidP="009603A2">
      <w:pPr>
        <w:pStyle w:val="Heading2"/>
        <w:rPr>
          <w:color w:val="70AD47"/>
          <w:rtl/>
          <w:lang w:bidi="ar-EG"/>
        </w:rPr>
      </w:pPr>
      <w:bookmarkStart w:id="71" w:name="_Toc471737873"/>
      <w:bookmarkStart w:id="72" w:name="_Toc471738929"/>
      <w:bookmarkStart w:id="73" w:name="_Toc471738967"/>
      <w:r w:rsidRPr="000F1068">
        <w:rPr>
          <w:color w:val="70AD47"/>
          <w:lang w:bidi="ar-EG"/>
        </w:rPr>
        <w:lastRenderedPageBreak/>
        <w:t>4.4</w:t>
      </w:r>
      <w:r w:rsidRPr="000F1068">
        <w:rPr>
          <w:color w:val="70AD47"/>
          <w:rtl/>
          <w:lang w:bidi="ar-EG"/>
        </w:rPr>
        <w:tab/>
      </w:r>
      <w:r w:rsidRPr="000F1068">
        <w:rPr>
          <w:rFonts w:hint="cs"/>
          <w:color w:val="70AD47"/>
          <w:rtl/>
          <w:lang w:bidi="ar-EG"/>
        </w:rPr>
        <w:t>المساعدة المقدّمة إلى أقل البلدان نمواً</w:t>
      </w:r>
      <w:r w:rsidR="009603A2" w:rsidRPr="000F1068">
        <w:rPr>
          <w:rFonts w:hint="eastAsia"/>
          <w:color w:val="70AD47"/>
          <w:rtl/>
          <w:lang w:bidi="ar-EG"/>
        </w:rPr>
        <w:t> </w:t>
      </w:r>
      <w:r w:rsidR="009603A2" w:rsidRPr="000F1068">
        <w:rPr>
          <w:color w:val="70AD47"/>
          <w:lang w:bidi="ar-EG"/>
        </w:rPr>
        <w:t>(LDC)</w:t>
      </w:r>
      <w:r w:rsidRPr="000F1068">
        <w:rPr>
          <w:rFonts w:hint="cs"/>
          <w:color w:val="70AD47"/>
          <w:rtl/>
          <w:lang w:bidi="ar-EG"/>
        </w:rPr>
        <w:t xml:space="preserve"> </w:t>
      </w:r>
      <w:r w:rsidRPr="000F1068">
        <w:rPr>
          <w:color w:val="70AD47"/>
          <w:rtl/>
        </w:rPr>
        <w:t>والدول الجزرية الصغيرة النامية</w:t>
      </w:r>
      <w:r w:rsidR="009603A2" w:rsidRPr="000F1068">
        <w:rPr>
          <w:rFonts w:hint="cs"/>
          <w:color w:val="70AD47"/>
          <w:rtl/>
        </w:rPr>
        <w:t> </w:t>
      </w:r>
      <w:r w:rsidR="009603A2" w:rsidRPr="000F1068">
        <w:rPr>
          <w:color w:val="70AD47"/>
        </w:rPr>
        <w:t>(SID</w:t>
      </w:r>
      <w:r w:rsidR="000D53EE" w:rsidRPr="000F1068">
        <w:rPr>
          <w:color w:val="70AD47"/>
        </w:rPr>
        <w:t>S</w:t>
      </w:r>
      <w:r w:rsidR="009603A2" w:rsidRPr="000F1068">
        <w:rPr>
          <w:color w:val="70AD47"/>
        </w:rPr>
        <w:t>)</w:t>
      </w:r>
      <w:r w:rsidRPr="000F1068">
        <w:rPr>
          <w:color w:val="70AD47"/>
          <w:rtl/>
        </w:rPr>
        <w:t xml:space="preserve"> والبلدان النامية غير</w:t>
      </w:r>
      <w:r w:rsidR="009603A2" w:rsidRPr="000F1068">
        <w:rPr>
          <w:rFonts w:hint="cs"/>
          <w:color w:val="70AD47"/>
          <w:rtl/>
        </w:rPr>
        <w:t> </w:t>
      </w:r>
      <w:r w:rsidRPr="000F1068">
        <w:rPr>
          <w:color w:val="70AD47"/>
          <w:rtl/>
        </w:rPr>
        <w:t>الساحل</w:t>
      </w:r>
      <w:r w:rsidRPr="000F1068">
        <w:rPr>
          <w:rFonts w:hint="cs"/>
          <w:color w:val="70AD47"/>
          <w:rtl/>
        </w:rPr>
        <w:t>ي</w:t>
      </w:r>
      <w:r w:rsidRPr="000F1068">
        <w:rPr>
          <w:color w:val="70AD47"/>
          <w:rtl/>
        </w:rPr>
        <w:t>ة</w:t>
      </w:r>
      <w:r w:rsidR="009603A2" w:rsidRPr="000F1068">
        <w:rPr>
          <w:rFonts w:hint="cs"/>
          <w:color w:val="70AD47"/>
          <w:rtl/>
        </w:rPr>
        <w:t> </w:t>
      </w:r>
      <w:r w:rsidR="009603A2" w:rsidRPr="000F1068">
        <w:rPr>
          <w:color w:val="70AD47"/>
        </w:rPr>
        <w:t>(LLDC)</w:t>
      </w:r>
      <w:bookmarkEnd w:id="71"/>
      <w:bookmarkEnd w:id="72"/>
      <w:bookmarkEnd w:id="73"/>
    </w:p>
    <w:p w14:paraId="7A82338C" w14:textId="77777777" w:rsidR="00324DB6" w:rsidRPr="00324DB6" w:rsidRDefault="00324DB6" w:rsidP="002F492D">
      <w:pPr>
        <w:rPr>
          <w:spacing w:val="4"/>
          <w:rtl/>
          <w:lang w:bidi="ar-EG"/>
        </w:rPr>
      </w:pPr>
      <w:r w:rsidRPr="00324DB6">
        <w:rPr>
          <w:rFonts w:hint="cs"/>
          <w:spacing w:val="4"/>
          <w:rtl/>
          <w:lang w:bidi="ar-SY"/>
        </w:rPr>
        <w:t>على الرغم من التقدم الذي أُحرز على مر العقود الماضية، يظل عدد البلدان ذات الاحتياجات الخاصة عالياً جداً. وتظل أقل البلدان نمواً</w:t>
      </w:r>
      <w:r w:rsidRPr="00324DB6">
        <w:rPr>
          <w:rFonts w:hint="eastAsia"/>
          <w:spacing w:val="4"/>
          <w:rtl/>
          <w:lang w:bidi="ar-SY"/>
        </w:rPr>
        <w:t> </w:t>
      </w:r>
      <w:r w:rsidRPr="00324DB6">
        <w:rPr>
          <w:spacing w:val="4"/>
          <w:lang w:bidi="ar-SY"/>
        </w:rPr>
        <w:t>(LDC)</w:t>
      </w:r>
      <w:r w:rsidRPr="00324DB6">
        <w:rPr>
          <w:rFonts w:hint="cs"/>
          <w:spacing w:val="4"/>
          <w:rtl/>
          <w:lang w:bidi="ar-EG"/>
        </w:rPr>
        <w:t xml:space="preserve"> </w:t>
      </w:r>
      <w:r w:rsidRPr="00324DB6">
        <w:rPr>
          <w:spacing w:val="4"/>
          <w:rtl/>
        </w:rPr>
        <w:t>والدول الجزرية الصغيرة النامية</w:t>
      </w:r>
      <w:r w:rsidRPr="00324DB6">
        <w:rPr>
          <w:rFonts w:hint="cs"/>
          <w:spacing w:val="4"/>
          <w:rtl/>
        </w:rPr>
        <w:t> </w:t>
      </w:r>
      <w:r w:rsidRPr="00324DB6">
        <w:rPr>
          <w:spacing w:val="4"/>
        </w:rPr>
        <w:t>(SID</w:t>
      </w:r>
      <w:r w:rsidR="000D53EE">
        <w:rPr>
          <w:spacing w:val="4"/>
        </w:rPr>
        <w:t>S</w:t>
      </w:r>
      <w:r w:rsidRPr="00324DB6">
        <w:rPr>
          <w:spacing w:val="4"/>
        </w:rPr>
        <w:t>)</w:t>
      </w:r>
      <w:r w:rsidRPr="00324DB6">
        <w:rPr>
          <w:spacing w:val="4"/>
          <w:rtl/>
        </w:rPr>
        <w:t xml:space="preserve"> والبلدان النامية غير الساحلية</w:t>
      </w:r>
      <w:r w:rsidRPr="00324DB6">
        <w:rPr>
          <w:rFonts w:hint="cs"/>
          <w:spacing w:val="4"/>
          <w:rtl/>
        </w:rPr>
        <w:t xml:space="preserve"> </w:t>
      </w:r>
      <w:r w:rsidRPr="00324DB6">
        <w:rPr>
          <w:spacing w:val="4"/>
        </w:rPr>
        <w:t>(LLDC)</w:t>
      </w:r>
      <w:r w:rsidRPr="00324DB6">
        <w:rPr>
          <w:rFonts w:hint="cs"/>
          <w:spacing w:val="4"/>
          <w:rtl/>
          <w:lang w:bidi="ar-EG"/>
        </w:rPr>
        <w:t xml:space="preserve"> </w:t>
      </w:r>
      <w:r w:rsidRPr="00324DB6">
        <w:rPr>
          <w:rFonts w:hint="cs"/>
          <w:spacing w:val="4"/>
          <w:rtl/>
        </w:rPr>
        <w:t>على وجه الخصوص ضعيفة في</w:t>
      </w:r>
      <w:r w:rsidRPr="00324DB6">
        <w:rPr>
          <w:rFonts w:hint="eastAsia"/>
          <w:spacing w:val="4"/>
          <w:rtl/>
        </w:rPr>
        <w:t> </w:t>
      </w:r>
      <w:r w:rsidRPr="00324DB6">
        <w:rPr>
          <w:rFonts w:hint="cs"/>
          <w:spacing w:val="4"/>
          <w:rtl/>
        </w:rPr>
        <w:t xml:space="preserve">مواجهة عدد من تحديات التنمية التي </w:t>
      </w:r>
      <w:r w:rsidR="00D71379">
        <w:rPr>
          <w:rFonts w:hint="cs"/>
          <w:spacing w:val="4"/>
          <w:rtl/>
        </w:rPr>
        <w:t>تتطلب</w:t>
      </w:r>
      <w:r w:rsidRPr="00324DB6">
        <w:rPr>
          <w:rFonts w:hint="cs"/>
          <w:spacing w:val="4"/>
          <w:rtl/>
        </w:rPr>
        <w:t xml:space="preserve"> اهتماماً خاصاً. وبالنظر إلى فرص تكنولوجيا المعلومات والاتصالات في</w:t>
      </w:r>
      <w:r w:rsidRPr="00324DB6">
        <w:rPr>
          <w:rFonts w:hint="eastAsia"/>
          <w:spacing w:val="4"/>
          <w:rtl/>
        </w:rPr>
        <w:t> </w:t>
      </w:r>
      <w:r w:rsidRPr="00324DB6">
        <w:rPr>
          <w:rFonts w:hint="cs"/>
          <w:spacing w:val="4"/>
          <w:rtl/>
        </w:rPr>
        <w:t>تحقيق التنمية الاجتماعية والاقتصادية وتوفير الحصول على خدمات تكنولوجيا المعلومات والاتصالات وتطبيقاتها، تكتسي المساعدة المركّزة المقدّمة إلى هذه البلدان أهمية خاصة، ولا</w:t>
      </w:r>
      <w:r w:rsidR="002F492D">
        <w:rPr>
          <w:rFonts w:hint="eastAsia"/>
          <w:spacing w:val="4"/>
          <w:rtl/>
        </w:rPr>
        <w:t> </w:t>
      </w:r>
      <w:r w:rsidRPr="00324DB6">
        <w:rPr>
          <w:rFonts w:hint="cs"/>
          <w:spacing w:val="4"/>
          <w:rtl/>
        </w:rPr>
        <w:t>سيما فيما يتماشى مع دعوة خطة التنمية المستدامة لعام</w:t>
      </w:r>
      <w:r w:rsidR="009603A2">
        <w:rPr>
          <w:rFonts w:hint="eastAsia"/>
          <w:spacing w:val="4"/>
          <w:rtl/>
        </w:rPr>
        <w:t> </w:t>
      </w:r>
      <w:r w:rsidRPr="00324DB6">
        <w:rPr>
          <w:spacing w:val="4"/>
          <w:lang w:val="fr-CH"/>
        </w:rPr>
        <w:t>2030</w:t>
      </w:r>
      <w:r w:rsidRPr="00324DB6">
        <w:rPr>
          <w:rFonts w:hint="cs"/>
          <w:spacing w:val="4"/>
          <w:rtl/>
          <w:lang w:bidi="ar-EG"/>
        </w:rPr>
        <w:t xml:space="preserve"> إلى ضمان</w:t>
      </w:r>
      <w:r w:rsidR="009603A2">
        <w:rPr>
          <w:rFonts w:hint="eastAsia"/>
          <w:spacing w:val="4"/>
          <w:rtl/>
          <w:lang w:bidi="ar-EG"/>
        </w:rPr>
        <w:t> </w:t>
      </w:r>
      <w:r w:rsidR="00203B4A">
        <w:rPr>
          <w:rFonts w:hint="cs"/>
          <w:spacing w:val="4"/>
          <w:rtl/>
          <w:lang w:bidi="ar-EG"/>
        </w:rPr>
        <w:t>"ألا</w:t>
      </w:r>
      <w:r w:rsidR="009603A2">
        <w:rPr>
          <w:rFonts w:hint="eastAsia"/>
          <w:spacing w:val="4"/>
          <w:rtl/>
          <w:lang w:bidi="ar-EG"/>
        </w:rPr>
        <w:t> </w:t>
      </w:r>
      <w:r w:rsidRPr="00324DB6">
        <w:rPr>
          <w:rFonts w:hint="cs"/>
          <w:spacing w:val="4"/>
          <w:rtl/>
          <w:lang w:bidi="ar-EG"/>
        </w:rPr>
        <w:t>يتخلف أحد عن الركب".</w:t>
      </w:r>
    </w:p>
    <w:p w14:paraId="700076D2" w14:textId="77777777" w:rsidR="00324DB6" w:rsidRDefault="00324DB6" w:rsidP="009603A2">
      <w:pPr>
        <w:rPr>
          <w:rtl/>
        </w:rPr>
      </w:pPr>
      <w:r w:rsidRPr="00D96F3F">
        <w:rPr>
          <w:rFonts w:hint="cs"/>
          <w:rtl/>
        </w:rPr>
        <w:t xml:space="preserve">ويلتزم </w:t>
      </w:r>
      <w:r>
        <w:rPr>
          <w:rFonts w:hint="cs"/>
          <w:rtl/>
        </w:rPr>
        <w:t>الاتحاد</w:t>
      </w:r>
      <w:r w:rsidRPr="00D96F3F">
        <w:rPr>
          <w:rFonts w:hint="cs"/>
          <w:rtl/>
        </w:rPr>
        <w:t xml:space="preserve"> بالوفاء بولايته ويسعى إلى تحقيق التزاماته بموجب خطة عمل </w:t>
      </w:r>
      <w:r>
        <w:rPr>
          <w:rFonts w:hint="cs"/>
          <w:rtl/>
        </w:rPr>
        <w:t>إ</w:t>
      </w:r>
      <w:r w:rsidRPr="00D96F3F">
        <w:rPr>
          <w:rFonts w:hint="cs"/>
          <w:rtl/>
        </w:rPr>
        <w:t>سطنبول</w:t>
      </w:r>
      <w:r w:rsidR="009603A2">
        <w:rPr>
          <w:rFonts w:hint="eastAsia"/>
          <w:rtl/>
        </w:rPr>
        <w:t> </w:t>
      </w:r>
      <w:r w:rsidR="009603A2">
        <w:t>(IPoA)</w:t>
      </w:r>
      <w:r w:rsidRPr="00D96F3F">
        <w:rPr>
          <w:rFonts w:hint="cs"/>
          <w:rtl/>
        </w:rPr>
        <w:t xml:space="preserve"> فيما يتعلق بتكنولوجيا المعلومات والاتصالات لأقل البلدان نمواً وخطة عمل بربادوس</w:t>
      </w:r>
      <w:r w:rsidR="009603A2">
        <w:rPr>
          <w:rFonts w:hint="eastAsia"/>
          <w:rtl/>
        </w:rPr>
        <w:t> </w:t>
      </w:r>
      <w:r w:rsidR="009603A2">
        <w:t>(BPoA)</w:t>
      </w:r>
      <w:r w:rsidRPr="00D96F3F">
        <w:rPr>
          <w:rFonts w:hint="cs"/>
          <w:rtl/>
        </w:rPr>
        <w:t xml:space="preserve"> للدول</w:t>
      </w:r>
      <w:r w:rsidRPr="00D96F3F">
        <w:rPr>
          <w:rtl/>
        </w:rPr>
        <w:t xml:space="preserve"> </w:t>
      </w:r>
      <w:r w:rsidRPr="00D96F3F">
        <w:rPr>
          <w:rFonts w:hint="cs"/>
          <w:rtl/>
        </w:rPr>
        <w:t>الجزرية</w:t>
      </w:r>
      <w:r w:rsidRPr="00D96F3F">
        <w:rPr>
          <w:rtl/>
        </w:rPr>
        <w:t xml:space="preserve"> </w:t>
      </w:r>
      <w:r w:rsidRPr="00D96F3F">
        <w:rPr>
          <w:rFonts w:hint="cs"/>
          <w:rtl/>
        </w:rPr>
        <w:t>الصغيرة</w:t>
      </w:r>
      <w:r w:rsidRPr="00D96F3F">
        <w:rPr>
          <w:rtl/>
        </w:rPr>
        <w:t xml:space="preserve"> </w:t>
      </w:r>
      <w:r w:rsidRPr="00D96F3F">
        <w:rPr>
          <w:rFonts w:hint="cs"/>
          <w:rtl/>
        </w:rPr>
        <w:t>النامية وخطة عمل ألماتي</w:t>
      </w:r>
      <w:r w:rsidR="009603A2">
        <w:rPr>
          <w:rFonts w:hint="eastAsia"/>
          <w:rtl/>
        </w:rPr>
        <w:t> </w:t>
      </w:r>
      <w:r w:rsidR="009603A2">
        <w:t>(APoA)</w:t>
      </w:r>
      <w:r w:rsidRPr="00D96F3F">
        <w:rPr>
          <w:rFonts w:hint="cs"/>
          <w:rtl/>
        </w:rPr>
        <w:t xml:space="preserve"> للبلدان</w:t>
      </w:r>
      <w:r w:rsidRPr="00D96F3F">
        <w:rPr>
          <w:rtl/>
        </w:rPr>
        <w:t xml:space="preserve"> </w:t>
      </w:r>
      <w:r w:rsidRPr="00D96F3F">
        <w:rPr>
          <w:rFonts w:hint="cs"/>
          <w:rtl/>
        </w:rPr>
        <w:t>النامية</w:t>
      </w:r>
      <w:r w:rsidRPr="00D96F3F">
        <w:rPr>
          <w:rtl/>
        </w:rPr>
        <w:t xml:space="preserve"> </w:t>
      </w:r>
      <w:r w:rsidRPr="00D96F3F">
        <w:rPr>
          <w:rFonts w:hint="cs"/>
          <w:rtl/>
        </w:rPr>
        <w:t>غير</w:t>
      </w:r>
      <w:r w:rsidR="009603A2">
        <w:rPr>
          <w:rFonts w:hint="cs"/>
          <w:rtl/>
        </w:rPr>
        <w:t> </w:t>
      </w:r>
      <w:r w:rsidRPr="00D96F3F">
        <w:rPr>
          <w:rFonts w:hint="cs"/>
          <w:rtl/>
        </w:rPr>
        <w:t xml:space="preserve">الساحلية. </w:t>
      </w:r>
      <w:r>
        <w:rPr>
          <w:rFonts w:hint="cs"/>
          <w:rtl/>
        </w:rPr>
        <w:t>وتُعمَّم</w:t>
      </w:r>
      <w:r w:rsidRPr="00D96F3F">
        <w:rPr>
          <w:rFonts w:hint="cs"/>
          <w:rtl/>
        </w:rPr>
        <w:t xml:space="preserve"> كل خطة من خطط العمل هذه</w:t>
      </w:r>
      <w:r>
        <w:rPr>
          <w:rFonts w:hint="cs"/>
          <w:rtl/>
        </w:rPr>
        <w:t xml:space="preserve"> في </w:t>
      </w:r>
      <w:r w:rsidRPr="00D96F3F">
        <w:rPr>
          <w:rFonts w:hint="cs"/>
          <w:rtl/>
        </w:rPr>
        <w:t>خطة عمل دبي.</w:t>
      </w:r>
    </w:p>
    <w:p w14:paraId="5CDB44F5" w14:textId="77777777" w:rsidR="009603A2" w:rsidRPr="002F492D" w:rsidRDefault="009603A2" w:rsidP="009603A2">
      <w:pPr>
        <w:pStyle w:val="Heading5"/>
        <w:rPr>
          <w:color w:val="70AD47"/>
          <w:rtl/>
          <w:lang w:eastAsia="en-US" w:bidi="ar-EG"/>
        </w:rPr>
      </w:pPr>
      <w:r w:rsidRPr="001B2EF7">
        <w:rPr>
          <w:color w:val="70AD47"/>
          <w:rtl/>
          <w:lang w:eastAsia="en-US"/>
        </w:rPr>
        <w:t>النتائج المحرزة</w:t>
      </w:r>
    </w:p>
    <w:p w14:paraId="62F14FC8" w14:textId="2D220949" w:rsidR="00324DB6" w:rsidRDefault="00217FB1" w:rsidP="00B03B9E">
      <w:pPr>
        <w:pStyle w:val="enumlev10"/>
        <w:rPr>
          <w:rtl/>
          <w:lang w:bidi="ar-EG"/>
        </w:rPr>
      </w:pPr>
      <w:r>
        <w:rPr>
          <w:rtl/>
        </w:rPr>
        <w:t>-</w:t>
      </w:r>
      <w:r w:rsidR="009603A2">
        <w:rPr>
          <w:rtl/>
        </w:rPr>
        <w:tab/>
      </w:r>
      <w:r w:rsidR="00324DB6">
        <w:rPr>
          <w:rFonts w:hint="cs"/>
          <w:rtl/>
        </w:rPr>
        <w:t>زاد الاتحاد من الوعي بأهمية تكنولوجيا المعلومات والاتصالات للتنمية المستدامة، وقدّم مساعدة مركزة إلى</w:t>
      </w:r>
      <w:r w:rsidR="00324DB6" w:rsidRPr="00A97ADB">
        <w:rPr>
          <w:rFonts w:hint="cs"/>
          <w:rtl/>
        </w:rPr>
        <w:t xml:space="preserve"> </w:t>
      </w:r>
      <w:r w:rsidR="00324DB6">
        <w:rPr>
          <w:rFonts w:hint="cs"/>
          <w:rtl/>
        </w:rPr>
        <w:t xml:space="preserve">أقل البلدان نمواً </w:t>
      </w:r>
      <w:r w:rsidR="00324DB6">
        <w:rPr>
          <w:rtl/>
        </w:rPr>
        <w:t>والدول الجزرية الصغيرة النامية والبلدان النامية غير الساحلية</w:t>
      </w:r>
      <w:r w:rsidR="00324DB6">
        <w:rPr>
          <w:rFonts w:hint="cs"/>
          <w:rtl/>
        </w:rPr>
        <w:t xml:space="preserve"> في جميع الأنشطة والمبادرات والبرامج والمشاريع ذات</w:t>
      </w:r>
      <w:r w:rsidR="00B03B9E">
        <w:rPr>
          <w:rFonts w:hint="eastAsia"/>
          <w:rtl/>
        </w:rPr>
        <w:t> </w:t>
      </w:r>
      <w:r w:rsidR="00324DB6">
        <w:rPr>
          <w:rFonts w:hint="cs"/>
          <w:rtl/>
        </w:rPr>
        <w:t>الصلة بتكنولوجيا المعلومات والاتصالات</w:t>
      </w:r>
      <w:r w:rsidR="00324DB6" w:rsidRPr="00310908">
        <w:rPr>
          <w:rFonts w:hint="cs"/>
          <w:rtl/>
        </w:rPr>
        <w:t xml:space="preserve"> </w:t>
      </w:r>
      <w:r w:rsidR="00324DB6">
        <w:rPr>
          <w:rFonts w:hint="cs"/>
          <w:rtl/>
        </w:rPr>
        <w:t xml:space="preserve">وحسّن قدراتها على الاضطلاع بها. وتشمل هذه الأنشطة الإصلاحات التنظيمية السوقية، </w:t>
      </w:r>
      <w:r w:rsidR="00324DB6" w:rsidRPr="00D71379">
        <w:rPr>
          <w:rFonts w:hint="cs"/>
          <w:rtl/>
        </w:rPr>
        <w:t>والاستجابة العاجلة للاتصالات في حالات الكوارث</w:t>
      </w:r>
      <w:r w:rsidR="00324DB6">
        <w:rPr>
          <w:rFonts w:hint="cs"/>
          <w:rtl/>
        </w:rPr>
        <w:t xml:space="preserve">، والمساواة بين الجنسين، والبنية التحتية لتكنولوجيا المعلومات والاتصالات وإدارة الطيف، والتكيُّف مع تغيُّر المناخ. وقد أفضى ذلك إلى زيادة الوعي بالمواضيع المذكورة أعلاه وتحسين القدرة على التعامل معها. </w:t>
      </w:r>
    </w:p>
    <w:p w14:paraId="5E8E9142" w14:textId="77777777" w:rsidR="00324DB6" w:rsidRPr="00310908" w:rsidRDefault="00217FB1" w:rsidP="009603A2">
      <w:pPr>
        <w:pStyle w:val="enumlev10"/>
        <w:rPr>
          <w:rtl/>
          <w:lang w:bidi="ar-EG"/>
        </w:rPr>
      </w:pPr>
      <w:r>
        <w:rPr>
          <w:rtl/>
        </w:rPr>
        <w:t>-</w:t>
      </w:r>
      <w:r w:rsidR="009603A2">
        <w:rPr>
          <w:rtl/>
        </w:rPr>
        <w:tab/>
      </w:r>
      <w:r w:rsidR="00324DB6">
        <w:rPr>
          <w:rFonts w:hint="cs"/>
          <w:rtl/>
        </w:rPr>
        <w:t>ومنذ ال</w:t>
      </w:r>
      <w:r w:rsidR="009603A2">
        <w:rPr>
          <w:rFonts w:hint="cs"/>
          <w:rtl/>
        </w:rPr>
        <w:t>ـ</w:t>
      </w:r>
      <w:r w:rsidR="00324DB6">
        <w:rPr>
          <w:rFonts w:hint="cs"/>
          <w:rtl/>
        </w:rPr>
        <w:t>مؤت</w:t>
      </w:r>
      <w:r w:rsidR="009603A2">
        <w:rPr>
          <w:rFonts w:hint="cs"/>
          <w:rtl/>
        </w:rPr>
        <w:t>ـ</w:t>
      </w:r>
      <w:r w:rsidR="00324DB6">
        <w:rPr>
          <w:rFonts w:hint="cs"/>
          <w:rtl/>
        </w:rPr>
        <w:t>مر العال</w:t>
      </w:r>
      <w:r w:rsidR="009603A2">
        <w:rPr>
          <w:rFonts w:hint="cs"/>
          <w:rtl/>
        </w:rPr>
        <w:t>ـ</w:t>
      </w:r>
      <w:r w:rsidR="00324DB6">
        <w:rPr>
          <w:rFonts w:hint="cs"/>
          <w:rtl/>
        </w:rPr>
        <w:t xml:space="preserve">مي لتنمية الاتصالات لعام </w:t>
      </w:r>
      <w:r w:rsidR="00324DB6">
        <w:rPr>
          <w:lang w:val="fr-CH"/>
        </w:rPr>
        <w:t>2014</w:t>
      </w:r>
      <w:r w:rsidR="00324DB6">
        <w:rPr>
          <w:rFonts w:hint="cs"/>
          <w:rtl/>
        </w:rPr>
        <w:t xml:space="preserve">، وفّر الاتحاد الاستجابة العاجلة في حالات الكوارث، وعزَّز القدرات وحسّن الاتصالات من أجل الإغاثة في حالات الكوارث في ما مجموعه </w:t>
      </w:r>
      <w:r w:rsidR="00324DB6">
        <w:rPr>
          <w:lang w:val="fr-CH"/>
        </w:rPr>
        <w:t>15</w:t>
      </w:r>
      <w:r w:rsidR="00324DB6">
        <w:rPr>
          <w:rFonts w:hint="cs"/>
          <w:rtl/>
        </w:rPr>
        <w:t xml:space="preserve"> بلداً (بما فيها البلدان النامية وأقل البلدان نمواً </w:t>
      </w:r>
      <w:r w:rsidR="00324DB6">
        <w:rPr>
          <w:rtl/>
        </w:rPr>
        <w:t>والدول الجزرية الصغيرة النامية والبلدان النامية غير الساحلية</w:t>
      </w:r>
      <w:r w:rsidR="0072666D">
        <w:rPr>
          <w:rFonts w:hint="cs"/>
          <w:rtl/>
        </w:rPr>
        <w:t>).</w:t>
      </w:r>
    </w:p>
    <w:p w14:paraId="1E677682" w14:textId="77777777" w:rsidR="00324DB6" w:rsidRDefault="00217FB1" w:rsidP="009603A2">
      <w:pPr>
        <w:pStyle w:val="enumlev10"/>
        <w:rPr>
          <w:rtl/>
          <w:lang w:bidi="ar-EG"/>
        </w:rPr>
      </w:pPr>
      <w:r>
        <w:rPr>
          <w:rtl/>
        </w:rPr>
        <w:t>-</w:t>
      </w:r>
      <w:r w:rsidR="009603A2">
        <w:rPr>
          <w:rtl/>
        </w:rPr>
        <w:tab/>
      </w:r>
      <w:r w:rsidR="00324DB6">
        <w:rPr>
          <w:rFonts w:hint="cs"/>
          <w:rtl/>
        </w:rPr>
        <w:t xml:space="preserve">ودعم الاتحاد البلدان التي تضرّرت من الكوارث في إعادة إنشاء شبكات الاتصالات فيها عقب وقوع الكوارث، من خلال تقديم مساعدة مباشرة تتمثل في إجراء عمليات تقييم للأضرار التي لحقت بالمعدات والبنية التحتية، وإعادة بناء وتأهيل البنية التحتية للاتصالات. وخلال هذه الأنشطة، حصل ما يزيد عن </w:t>
      </w:r>
      <w:r w:rsidR="00324DB6">
        <w:rPr>
          <w:lang w:val="fr-CH"/>
        </w:rPr>
        <w:t>150</w:t>
      </w:r>
      <w:r w:rsidR="00324DB6">
        <w:rPr>
          <w:rFonts w:hint="cs"/>
          <w:rtl/>
        </w:rPr>
        <w:t xml:space="preserve"> مستخدماً على تدريب في</w:t>
      </w:r>
      <w:r w:rsidR="009603A2">
        <w:rPr>
          <w:rFonts w:hint="eastAsia"/>
          <w:rtl/>
        </w:rPr>
        <w:t> </w:t>
      </w:r>
      <w:r w:rsidR="00324DB6">
        <w:rPr>
          <w:rFonts w:hint="cs"/>
          <w:rtl/>
        </w:rPr>
        <w:t xml:space="preserve">استخدام معدات الاتصالات الساتلية، وذلك خلال </w:t>
      </w:r>
      <w:r w:rsidR="00324DB6">
        <w:rPr>
          <w:lang w:val="fr-CH"/>
        </w:rPr>
        <w:t>10</w:t>
      </w:r>
      <w:r w:rsidR="00324DB6">
        <w:rPr>
          <w:rFonts w:hint="cs"/>
          <w:rtl/>
        </w:rPr>
        <w:t xml:space="preserve"> ورش عمل لبناء القدرات. ويزيد الاتحاد أيضاً من قدرة أقل البلدان نمواً على مواجهة الكوارث من خلال إنشاء أنظمة الإنذار المبكر وتطويرها. </w:t>
      </w:r>
    </w:p>
    <w:p w14:paraId="023A116D" w14:textId="77777777" w:rsidR="00324DB6" w:rsidRDefault="00217FB1" w:rsidP="00D71379">
      <w:pPr>
        <w:pStyle w:val="enumlev10"/>
        <w:rPr>
          <w:rtl/>
          <w:lang w:bidi="ar-EG"/>
        </w:rPr>
      </w:pPr>
      <w:r>
        <w:rPr>
          <w:rtl/>
        </w:rPr>
        <w:t>-</w:t>
      </w:r>
      <w:r w:rsidR="009603A2">
        <w:rPr>
          <w:rtl/>
        </w:rPr>
        <w:tab/>
      </w:r>
      <w:r w:rsidR="00324DB6">
        <w:rPr>
          <w:rFonts w:hint="cs"/>
          <w:rtl/>
        </w:rPr>
        <w:t>وزاد الاتحاد من الوعي بأهمية تكنولوجيا المعلومات والاتصالات للتنمية من خلال دمج هذه التكنولوجيا في</w:t>
      </w:r>
      <w:r w:rsidR="009603A2">
        <w:rPr>
          <w:rFonts w:hint="eastAsia"/>
          <w:rtl/>
        </w:rPr>
        <w:t> </w:t>
      </w:r>
      <w:r w:rsidR="00324DB6">
        <w:rPr>
          <w:rFonts w:hint="cs"/>
          <w:rtl/>
        </w:rPr>
        <w:t xml:space="preserve">النقاش الأوسع نطاقاً بشأن التنمية. وساهم الاتحاد بتضمين إحالات إلى تكنولوجيا المعلومات والاتصالات في مجموعة الأدوات التي وُضعت لتنفيذ </w:t>
      </w:r>
      <w:r w:rsidR="00D71379">
        <w:rPr>
          <w:rFonts w:hint="cs"/>
          <w:rtl/>
        </w:rPr>
        <w:t>برنامج</w:t>
      </w:r>
      <w:r w:rsidR="00324DB6">
        <w:rPr>
          <w:rFonts w:hint="cs"/>
          <w:rtl/>
        </w:rPr>
        <w:t xml:space="preserve"> عمل إسطنبول في أقل البلدان نمواً. كما قدّم مساهمات لإتمام تنفيذ مصرف التكنولوجيا من أجل أقل البلدان نمواً (بحلول يناير </w:t>
      </w:r>
      <w:r w:rsidR="00324DB6">
        <w:rPr>
          <w:lang w:val="fr-CH"/>
        </w:rPr>
        <w:t>2017</w:t>
      </w:r>
      <w:r w:rsidR="0072666D">
        <w:rPr>
          <w:rFonts w:hint="cs"/>
          <w:rtl/>
        </w:rPr>
        <w:t>).</w:t>
      </w:r>
    </w:p>
    <w:p w14:paraId="08BB3EEB" w14:textId="77777777" w:rsidR="00324DB6" w:rsidRDefault="00217FB1" w:rsidP="00D71379">
      <w:pPr>
        <w:pStyle w:val="enumlev10"/>
        <w:rPr>
          <w:rtl/>
          <w:lang w:bidi="ar-EG"/>
        </w:rPr>
      </w:pPr>
      <w:r>
        <w:rPr>
          <w:rtl/>
        </w:rPr>
        <w:t>-</w:t>
      </w:r>
      <w:r w:rsidR="009603A2">
        <w:rPr>
          <w:rtl/>
        </w:rPr>
        <w:tab/>
      </w:r>
      <w:r w:rsidR="00324DB6">
        <w:rPr>
          <w:rFonts w:hint="cs"/>
          <w:rtl/>
        </w:rPr>
        <w:t xml:space="preserve">وزاد الاتحاد من قدرة البلدان ذات الاحتياجات الخاصة على الشروع في عدد من المشاريع الجديدة المبتكرة من خلال توفير التمويل الابتدائي </w:t>
      </w:r>
      <w:r w:rsidR="00D71379">
        <w:rPr>
          <w:rFonts w:hint="cs"/>
          <w:rtl/>
        </w:rPr>
        <w:t>لتطوير</w:t>
      </w:r>
      <w:r w:rsidR="00324DB6">
        <w:rPr>
          <w:rFonts w:hint="cs"/>
          <w:rtl/>
        </w:rPr>
        <w:t xml:space="preserve"> البنية التحتية، بما في ذلك في المناطق الريفية، ووضع أ</w:t>
      </w:r>
      <w:r w:rsidR="0072666D">
        <w:rPr>
          <w:rFonts w:hint="cs"/>
          <w:rtl/>
        </w:rPr>
        <w:t>سس إدارة/تنمية الموارد البشرية.</w:t>
      </w:r>
    </w:p>
    <w:p w14:paraId="12697952" w14:textId="77777777" w:rsidR="00324DB6" w:rsidRPr="00C15C2D" w:rsidRDefault="00324DB6" w:rsidP="009603A2">
      <w:pPr>
        <w:pStyle w:val="Heading5"/>
        <w:rPr>
          <w:color w:val="70AD47"/>
          <w:rtl/>
          <w:lang w:bidi="ar-EG"/>
        </w:rPr>
      </w:pPr>
      <w:r w:rsidRPr="00C15C2D">
        <w:rPr>
          <w:rFonts w:hint="cs"/>
          <w:color w:val="70AD47"/>
          <w:rtl/>
          <w:lang w:bidi="ar-EG"/>
        </w:rPr>
        <w:t>في منطقة الأمريكتين</w:t>
      </w:r>
      <w:r w:rsidR="009603A2" w:rsidRPr="00C15C2D">
        <w:rPr>
          <w:rFonts w:hint="cs"/>
          <w:color w:val="70AD47"/>
          <w:rtl/>
          <w:lang w:bidi="ar-EG"/>
        </w:rPr>
        <w:t> </w:t>
      </w:r>
      <w:r w:rsidR="009603A2" w:rsidRPr="00C15C2D">
        <w:rPr>
          <w:color w:val="70AD47"/>
          <w:lang w:bidi="ar-EG"/>
        </w:rPr>
        <w:t>(AMS)</w:t>
      </w:r>
    </w:p>
    <w:p w14:paraId="735FEEE1" w14:textId="77777777" w:rsidR="00324DB6" w:rsidRDefault="00217FB1" w:rsidP="00AD67C6">
      <w:pPr>
        <w:pStyle w:val="enumlev10"/>
        <w:rPr>
          <w:rtl/>
          <w:lang w:bidi="ar-EG"/>
        </w:rPr>
      </w:pPr>
      <w:r>
        <w:rPr>
          <w:rtl/>
        </w:rPr>
        <w:t>-</w:t>
      </w:r>
      <w:r w:rsidR="009603A2">
        <w:rPr>
          <w:rtl/>
        </w:rPr>
        <w:tab/>
      </w:r>
      <w:r w:rsidR="00324DB6">
        <w:rPr>
          <w:rFonts w:hint="cs"/>
          <w:rtl/>
        </w:rPr>
        <w:t>يتواصل تقديم المساعدة بتقديم معدات الاتصالات الراديوية العاجلة لمساعدة المجلس الوطني للاتصالات</w:t>
      </w:r>
      <w:r w:rsidR="00AD67C6">
        <w:rPr>
          <w:rFonts w:hint="eastAsia"/>
          <w:rtl/>
        </w:rPr>
        <w:t> </w:t>
      </w:r>
      <w:r w:rsidR="00AD67C6">
        <w:t>(CONATEL)</w:t>
      </w:r>
      <w:r w:rsidR="00324DB6">
        <w:rPr>
          <w:rFonts w:hint="cs"/>
          <w:rtl/>
        </w:rPr>
        <w:t xml:space="preserve"> في</w:t>
      </w:r>
      <w:r w:rsidR="00AD67C6">
        <w:rPr>
          <w:rFonts w:hint="eastAsia"/>
          <w:rtl/>
        </w:rPr>
        <w:t> </w:t>
      </w:r>
      <w:r w:rsidR="00324DB6">
        <w:rPr>
          <w:rFonts w:hint="cs"/>
          <w:rtl/>
        </w:rPr>
        <w:t>هايتي في</w:t>
      </w:r>
      <w:r w:rsidR="00AD67C6">
        <w:rPr>
          <w:rFonts w:hint="eastAsia"/>
          <w:rtl/>
        </w:rPr>
        <w:t> </w:t>
      </w:r>
      <w:r w:rsidR="00324DB6">
        <w:rPr>
          <w:rFonts w:hint="cs"/>
          <w:rtl/>
        </w:rPr>
        <w:t>استجابته</w:t>
      </w:r>
      <w:r w:rsidR="00D71379">
        <w:rPr>
          <w:rFonts w:hint="cs"/>
          <w:rtl/>
        </w:rPr>
        <w:t>ا</w:t>
      </w:r>
      <w:r w:rsidR="00324DB6">
        <w:rPr>
          <w:rFonts w:hint="cs"/>
          <w:rtl/>
        </w:rPr>
        <w:t xml:space="preserve"> للكوارث ولضمان احتواء شبكتها الوطنية لعمليات الاتصالات في حالات الطوارئ وبنيت</w:t>
      </w:r>
      <w:r w:rsidR="00AD67C6">
        <w:rPr>
          <w:rFonts w:hint="cs"/>
          <w:rtl/>
        </w:rPr>
        <w:t>ها التحتية على خواص للتصدي للكو</w:t>
      </w:r>
      <w:r w:rsidR="00324DB6">
        <w:rPr>
          <w:rFonts w:hint="cs"/>
          <w:rtl/>
        </w:rPr>
        <w:t>ا</w:t>
      </w:r>
      <w:r w:rsidR="00AD67C6">
        <w:rPr>
          <w:rFonts w:hint="cs"/>
          <w:rtl/>
        </w:rPr>
        <w:t>ر</w:t>
      </w:r>
      <w:r w:rsidR="00324DB6">
        <w:rPr>
          <w:rFonts w:hint="cs"/>
          <w:rtl/>
        </w:rPr>
        <w:t>ث والقدرة على مواجهتها.</w:t>
      </w:r>
    </w:p>
    <w:p w14:paraId="425C3638" w14:textId="77777777" w:rsidR="00324DB6" w:rsidRDefault="00217FB1" w:rsidP="00D71379">
      <w:pPr>
        <w:pStyle w:val="enumlev10"/>
        <w:rPr>
          <w:rtl/>
          <w:lang w:bidi="ar-EG"/>
        </w:rPr>
      </w:pPr>
      <w:r>
        <w:rPr>
          <w:rtl/>
        </w:rPr>
        <w:lastRenderedPageBreak/>
        <w:t>-</w:t>
      </w:r>
      <w:r w:rsidR="009603A2">
        <w:rPr>
          <w:rtl/>
        </w:rPr>
        <w:tab/>
      </w:r>
      <w:r w:rsidR="00324DB6" w:rsidRPr="00D71379">
        <w:rPr>
          <w:rFonts w:hint="cs"/>
          <w:position w:val="-4"/>
          <w:rtl/>
        </w:rPr>
        <w:t>و</w:t>
      </w:r>
      <w:r w:rsidR="00D71379" w:rsidRPr="00D71379">
        <w:rPr>
          <w:rFonts w:hint="cs"/>
          <w:position w:val="-4"/>
          <w:rtl/>
        </w:rPr>
        <w:t>أُطلقت</w:t>
      </w:r>
      <w:r w:rsidR="00324DB6" w:rsidRPr="00D71379">
        <w:rPr>
          <w:rFonts w:hint="cs"/>
          <w:position w:val="-4"/>
          <w:rtl/>
        </w:rPr>
        <w:t xml:space="preserve"> في فبراير </w:t>
      </w:r>
      <w:r w:rsidR="00324DB6" w:rsidRPr="00D71379">
        <w:rPr>
          <w:position w:val="-4"/>
          <w:lang w:val="fr-CH"/>
        </w:rPr>
        <w:t>2016</w:t>
      </w:r>
      <w:r w:rsidR="00324DB6" w:rsidRPr="00D71379">
        <w:rPr>
          <w:rFonts w:hint="cs"/>
          <w:position w:val="-4"/>
          <w:rtl/>
          <w:lang w:val="fr-CH"/>
        </w:rPr>
        <w:t xml:space="preserve"> </w:t>
      </w:r>
      <w:r w:rsidR="00324DB6" w:rsidRPr="00D71379">
        <w:rPr>
          <w:rFonts w:hint="cs"/>
          <w:position w:val="-4"/>
          <w:rtl/>
        </w:rPr>
        <w:t>مبادرة جزر البهاما الذكية. وستكون هذه المبادرة مخططاً أولياً لسائر بلدان منطقة البحر</w:t>
      </w:r>
      <w:r w:rsidR="00324DB6">
        <w:rPr>
          <w:rFonts w:hint="cs"/>
          <w:rtl/>
        </w:rPr>
        <w:t xml:space="preserve"> الكاريبي. وسيساعد</w:t>
      </w:r>
      <w:r w:rsidR="00AD67C6">
        <w:rPr>
          <w:rFonts w:hint="cs"/>
          <w:rtl/>
        </w:rPr>
        <w:t xml:space="preserve"> التحس</w:t>
      </w:r>
      <w:r w:rsidR="00324DB6">
        <w:rPr>
          <w:rFonts w:hint="cs"/>
          <w:rtl/>
        </w:rPr>
        <w:t>ن في البنى التحتية والأنظمة والإدارة في المناطق الحضرية هذه البلدان على زيادة فعاليتها وتيسير العيش فيها وقدرتها على إنقاذ الأرواح من خلال تحسين التأهب لمواجهة تحديات تغير المناخ بما في ذلك أوجه الخلل التي تعقب وقوع الكوارث. وستساهم المبادرة أيضاً في تحقيق المساواة الاجتماعية من خلال إتاحة حصول الجميع على الخدمات العامة، ومنها على سبيل المثال الرعاية الصحية وا</w:t>
      </w:r>
      <w:r w:rsidR="0072666D">
        <w:rPr>
          <w:rFonts w:hint="cs"/>
          <w:rtl/>
        </w:rPr>
        <w:t>لأمن وأنظمة حركة المرور الذكية.</w:t>
      </w:r>
    </w:p>
    <w:p w14:paraId="6698E9F8" w14:textId="2823F6A4" w:rsidR="00324DB6" w:rsidRDefault="00217FB1" w:rsidP="00AB505C">
      <w:pPr>
        <w:pStyle w:val="enumlev10"/>
        <w:rPr>
          <w:rtl/>
          <w:lang w:bidi="ar-EG"/>
        </w:rPr>
      </w:pPr>
      <w:r>
        <w:rPr>
          <w:rtl/>
        </w:rPr>
        <w:t>-</w:t>
      </w:r>
      <w:r w:rsidR="009603A2">
        <w:rPr>
          <w:rtl/>
        </w:rPr>
        <w:tab/>
      </w:r>
      <w:r w:rsidR="00324DB6">
        <w:rPr>
          <w:rFonts w:hint="cs"/>
          <w:rtl/>
        </w:rPr>
        <w:t>ووُفِّر الدعم لإعادة هيكلة الهيئة التنظ</w:t>
      </w:r>
      <w:r w:rsidR="004B57A2">
        <w:rPr>
          <w:rFonts w:hint="cs"/>
          <w:rtl/>
        </w:rPr>
        <w:t>ي</w:t>
      </w:r>
      <w:r w:rsidR="00324DB6">
        <w:rPr>
          <w:rFonts w:hint="cs"/>
          <w:rtl/>
        </w:rPr>
        <w:t>مية لبربادوس بغية تعزيز كفاءة وظائفها التنظيمية وتبسيطها في البيئة المحلية. وحصل واحد وعشرون شخصاً على تدريب خلال ورشة عمل نُظمت في الفترة</w:t>
      </w:r>
      <w:r w:rsidR="0072666D">
        <w:rPr>
          <w:rFonts w:hint="cs"/>
          <w:rtl/>
        </w:rPr>
        <w:t xml:space="preserve"> </w:t>
      </w:r>
      <w:r w:rsidR="0072666D" w:rsidRPr="00AB505C">
        <w:rPr>
          <w:lang w:val="fr-CH"/>
        </w:rPr>
        <w:t>4</w:t>
      </w:r>
      <w:r w:rsidR="0072666D" w:rsidRPr="00DC726E">
        <w:rPr>
          <w:rFonts w:hint="cs"/>
          <w:sz w:val="14"/>
          <w:szCs w:val="22"/>
          <w:rtl/>
          <w:lang w:val="fr-CH"/>
        </w:rPr>
        <w:t>-</w:t>
      </w:r>
      <w:r w:rsidR="0072666D" w:rsidRPr="00AB505C">
        <w:rPr>
          <w:lang w:val="fr-CH"/>
        </w:rPr>
        <w:t>6</w:t>
      </w:r>
      <w:r w:rsidR="00324DB6" w:rsidRPr="00AB505C">
        <w:rPr>
          <w:rFonts w:hint="cs"/>
          <w:rtl/>
        </w:rPr>
        <w:t xml:space="preserve"> مايو </w:t>
      </w:r>
      <w:r w:rsidR="00324DB6" w:rsidRPr="00AB505C">
        <w:rPr>
          <w:lang w:val="fr-CH"/>
        </w:rPr>
        <w:t>2016</w:t>
      </w:r>
      <w:r w:rsidR="00AD67C6">
        <w:rPr>
          <w:rFonts w:hint="cs"/>
          <w:rtl/>
        </w:rPr>
        <w:t>.</w:t>
      </w:r>
    </w:p>
    <w:p w14:paraId="1354B0F4" w14:textId="77777777" w:rsidR="00324DB6" w:rsidRDefault="00217FB1" w:rsidP="004B57A2">
      <w:pPr>
        <w:pStyle w:val="enumlev10"/>
        <w:rPr>
          <w:rtl/>
          <w:lang w:bidi="ar-EG"/>
        </w:rPr>
      </w:pPr>
      <w:r>
        <w:rPr>
          <w:rtl/>
        </w:rPr>
        <w:t>-</w:t>
      </w:r>
      <w:r w:rsidR="009603A2">
        <w:rPr>
          <w:rtl/>
        </w:rPr>
        <w:tab/>
      </w:r>
      <w:r w:rsidR="00324DB6">
        <w:rPr>
          <w:rFonts w:hint="cs"/>
          <w:rtl/>
        </w:rPr>
        <w:t>ووفِّر الدعم لإنشاء المراكز المجتمعية في بليز وبربادوس وسانت كيتس وغرينادا. وقد كان ثمرة ذلك سد الفجوة الرقمية في</w:t>
      </w:r>
      <w:r w:rsidR="00AD67C6">
        <w:rPr>
          <w:rFonts w:hint="eastAsia"/>
          <w:rtl/>
        </w:rPr>
        <w:t> </w:t>
      </w:r>
      <w:r w:rsidR="00324DB6">
        <w:rPr>
          <w:rFonts w:hint="cs"/>
          <w:rtl/>
        </w:rPr>
        <w:t xml:space="preserve">هذه البلدان من خلال إتاحة </w:t>
      </w:r>
      <w:r w:rsidR="00AD67C6" w:rsidRPr="004B57A2">
        <w:rPr>
          <w:rFonts w:hint="cs"/>
          <w:rtl/>
        </w:rPr>
        <w:t>نفاذ</w:t>
      </w:r>
      <w:r w:rsidR="00324DB6">
        <w:rPr>
          <w:rFonts w:hint="cs"/>
          <w:rtl/>
        </w:rPr>
        <w:t xml:space="preserve"> مجتمعاتها إلى الإنترنت.</w:t>
      </w:r>
    </w:p>
    <w:p w14:paraId="33153CA9" w14:textId="77777777" w:rsidR="00324DB6" w:rsidRPr="00AD67C6" w:rsidRDefault="00217FB1" w:rsidP="00AD67C6">
      <w:pPr>
        <w:pStyle w:val="enumlev10"/>
        <w:rPr>
          <w:spacing w:val="-4"/>
          <w:rtl/>
          <w:lang w:bidi="ar-EG"/>
        </w:rPr>
      </w:pPr>
      <w:r>
        <w:rPr>
          <w:rtl/>
        </w:rPr>
        <w:t>-</w:t>
      </w:r>
      <w:r w:rsidR="009603A2" w:rsidRPr="00AD67C6">
        <w:rPr>
          <w:spacing w:val="-4"/>
          <w:rtl/>
        </w:rPr>
        <w:tab/>
      </w:r>
      <w:r w:rsidR="00324DB6" w:rsidRPr="00AD67C6">
        <w:rPr>
          <w:rFonts w:hint="cs"/>
          <w:spacing w:val="-4"/>
          <w:rtl/>
        </w:rPr>
        <w:t>وطبق الاتحاد برنامج التوعية بالأمن السيبراني في مدارس منطقة البحر الكاريبي المصمم لمساعدة وزارات التعليم على تعزيز الاستعمال الآمن لتكنولوجيا المعلومات والاتصالات، ومكافحة الترهيب عبر الإنترنت، والتوعية العامة بالأمن السيبراني في</w:t>
      </w:r>
      <w:r w:rsidR="00AD67C6" w:rsidRPr="00AD67C6">
        <w:rPr>
          <w:rFonts w:hint="eastAsia"/>
          <w:spacing w:val="-4"/>
          <w:rtl/>
        </w:rPr>
        <w:t> </w:t>
      </w:r>
      <w:r w:rsidR="00324DB6" w:rsidRPr="00AD67C6">
        <w:rPr>
          <w:rFonts w:hint="cs"/>
          <w:spacing w:val="-4"/>
          <w:rtl/>
        </w:rPr>
        <w:t>المدارس الثانوية في منطقة البحر الكاريبي. وستستفيد ثلاثة بلدان من هذا البرنامج في الم</w:t>
      </w:r>
      <w:r w:rsidR="00C15C2D">
        <w:rPr>
          <w:rFonts w:hint="cs"/>
          <w:spacing w:val="-4"/>
          <w:rtl/>
        </w:rPr>
        <w:t>نطقة: بليز وغرينادا وسانت كيتس.</w:t>
      </w:r>
    </w:p>
    <w:p w14:paraId="50C4E5D4" w14:textId="77777777" w:rsidR="00324DB6" w:rsidRDefault="00217FB1" w:rsidP="00F8568B">
      <w:pPr>
        <w:pStyle w:val="enumlev10"/>
        <w:rPr>
          <w:rtl/>
          <w:lang w:bidi="ar-EG"/>
        </w:rPr>
      </w:pPr>
      <w:r>
        <w:rPr>
          <w:rtl/>
        </w:rPr>
        <w:t>-</w:t>
      </w:r>
      <w:r w:rsidR="009603A2">
        <w:rPr>
          <w:rtl/>
        </w:rPr>
        <w:tab/>
      </w:r>
      <w:r w:rsidR="00324DB6">
        <w:rPr>
          <w:rFonts w:hint="cs"/>
          <w:rtl/>
        </w:rPr>
        <w:t xml:space="preserve">وعُقدت ورشة عمل في بليز بشأن "دور التعليم في الأمن السيبراني: بناء مواطنين رقميين"، حضرها ما يزيد عن </w:t>
      </w:r>
      <w:r w:rsidR="00324DB6">
        <w:rPr>
          <w:lang w:val="fr-CH"/>
        </w:rPr>
        <w:t>105</w:t>
      </w:r>
      <w:r w:rsidR="00AD67C6">
        <w:rPr>
          <w:rFonts w:hint="eastAsia"/>
          <w:rtl/>
        </w:rPr>
        <w:t> </w:t>
      </w:r>
      <w:r w:rsidR="00203B4A">
        <w:rPr>
          <w:rFonts w:hint="cs"/>
          <w:rtl/>
        </w:rPr>
        <w:t>أشخاص</w:t>
      </w:r>
      <w:r w:rsidR="00324DB6">
        <w:rPr>
          <w:rFonts w:hint="cs"/>
          <w:rtl/>
        </w:rPr>
        <w:t xml:space="preserve">، خلال يومي </w:t>
      </w:r>
      <w:r w:rsidR="00324DB6">
        <w:rPr>
          <w:lang w:val="fr-CH"/>
        </w:rPr>
        <w:t>27</w:t>
      </w:r>
      <w:r w:rsidR="00324DB6">
        <w:rPr>
          <w:rFonts w:hint="cs"/>
          <w:rtl/>
        </w:rPr>
        <w:t xml:space="preserve"> و</w:t>
      </w:r>
      <w:r w:rsidR="00324DB6">
        <w:rPr>
          <w:lang w:val="fr-CH"/>
        </w:rPr>
        <w:t>28</w:t>
      </w:r>
      <w:r w:rsidR="00324DB6">
        <w:rPr>
          <w:rFonts w:hint="cs"/>
          <w:rtl/>
        </w:rPr>
        <w:t xml:space="preserve"> يونيو </w:t>
      </w:r>
      <w:r w:rsidR="00324DB6">
        <w:rPr>
          <w:lang w:val="fr-CH"/>
        </w:rPr>
        <w:t>2016</w:t>
      </w:r>
      <w:r w:rsidR="00324DB6">
        <w:rPr>
          <w:rFonts w:hint="cs"/>
          <w:rtl/>
        </w:rPr>
        <w:t>. ويخطط الاتحاد لإعداد كتيب للمعلمين والآباء والأمهات لمساعدتهم على مواجهة مشكلة الترهيب عبر الإنترنت. ويتوقع أن تكتمل وثيقة إقليمية بشأن السياسة العامة في ديسمبر</w:t>
      </w:r>
      <w:r w:rsidR="00F8568B">
        <w:rPr>
          <w:rFonts w:hint="eastAsia"/>
          <w:rtl/>
        </w:rPr>
        <w:t> </w:t>
      </w:r>
      <w:r w:rsidR="00324DB6">
        <w:rPr>
          <w:lang w:val="fr-CH"/>
        </w:rPr>
        <w:t>2016</w:t>
      </w:r>
      <w:r w:rsidR="00324DB6">
        <w:rPr>
          <w:rFonts w:hint="cs"/>
          <w:rtl/>
        </w:rPr>
        <w:t>.</w:t>
      </w:r>
    </w:p>
    <w:p w14:paraId="2CB1C5F7" w14:textId="77777777" w:rsidR="00324DB6" w:rsidRPr="00FB722F" w:rsidRDefault="00217FB1" w:rsidP="009603A2">
      <w:pPr>
        <w:pStyle w:val="enumlev10"/>
        <w:rPr>
          <w:rtl/>
        </w:rPr>
      </w:pPr>
      <w:r>
        <w:rPr>
          <w:rtl/>
        </w:rPr>
        <w:t>-</w:t>
      </w:r>
      <w:r w:rsidR="009603A2">
        <w:rPr>
          <w:rtl/>
        </w:rPr>
        <w:tab/>
      </w:r>
      <w:r w:rsidR="00324DB6">
        <w:rPr>
          <w:rFonts w:hint="cs"/>
          <w:rtl/>
        </w:rPr>
        <w:t>ووُفِّر الدعم</w:t>
      </w:r>
      <w:r w:rsidR="00324DB6" w:rsidRPr="00FB722F">
        <w:rPr>
          <w:rFonts w:hint="cs"/>
          <w:rtl/>
        </w:rPr>
        <w:t xml:space="preserve"> </w:t>
      </w:r>
      <w:r w:rsidR="00324DB6">
        <w:rPr>
          <w:rFonts w:hint="cs"/>
          <w:rtl/>
        </w:rPr>
        <w:t>ل</w:t>
      </w:r>
      <w:r w:rsidR="00324DB6" w:rsidRPr="00FB722F">
        <w:rPr>
          <w:rFonts w:hint="cs"/>
          <w:rtl/>
        </w:rPr>
        <w:t xml:space="preserve">دومينيكا في </w:t>
      </w:r>
      <w:r w:rsidR="00324DB6">
        <w:rPr>
          <w:rFonts w:hint="cs"/>
          <w:rtl/>
        </w:rPr>
        <w:t>إعداد وتطوير سياساتها الوطنية للنطاق العريض بغية تطبيق إطار</w:t>
      </w:r>
      <w:r w:rsidR="00AD67C6">
        <w:rPr>
          <w:rFonts w:hint="cs"/>
          <w:rtl/>
        </w:rPr>
        <w:t xml:space="preserve"> تكنولوجي للنطاق العريض.</w:t>
      </w:r>
    </w:p>
    <w:p w14:paraId="3B04674D" w14:textId="77777777" w:rsidR="00324DB6" w:rsidRPr="00F77207" w:rsidRDefault="00217FB1" w:rsidP="00AD67C6">
      <w:pPr>
        <w:pStyle w:val="enumlev10"/>
        <w:rPr>
          <w:rtl/>
          <w:lang w:bidi="ar-EG"/>
        </w:rPr>
      </w:pPr>
      <w:r>
        <w:rPr>
          <w:rtl/>
        </w:rPr>
        <w:t>-</w:t>
      </w:r>
      <w:r w:rsidR="009603A2">
        <w:rPr>
          <w:rtl/>
        </w:rPr>
        <w:tab/>
      </w:r>
      <w:r w:rsidR="00324DB6" w:rsidRPr="00304725">
        <w:rPr>
          <w:rFonts w:hint="cs"/>
          <w:rtl/>
        </w:rPr>
        <w:t xml:space="preserve">ويجري في سانت لوسيا </w:t>
      </w:r>
      <w:r w:rsidR="00324DB6">
        <w:rPr>
          <w:rFonts w:hint="cs"/>
          <w:rtl/>
        </w:rPr>
        <w:t xml:space="preserve">إعداد </w:t>
      </w:r>
      <w:r w:rsidR="00324DB6" w:rsidRPr="00304725">
        <w:rPr>
          <w:rFonts w:hint="cs"/>
          <w:rtl/>
        </w:rPr>
        <w:t xml:space="preserve">نموذج لتعريفة التجوال </w:t>
      </w:r>
      <w:r w:rsidR="00324DB6">
        <w:rPr>
          <w:rFonts w:hint="cs"/>
          <w:rtl/>
        </w:rPr>
        <w:t>لتنفيذ اللوائح ودعمها بما يناسب</w:t>
      </w:r>
      <w:r w:rsidR="00324DB6" w:rsidRPr="00304725">
        <w:rPr>
          <w:rFonts w:hint="cs"/>
          <w:rtl/>
        </w:rPr>
        <w:t xml:space="preserve"> واعتمادها لاحقاً </w:t>
      </w:r>
      <w:r w:rsidR="00324DB6">
        <w:rPr>
          <w:rFonts w:hint="cs"/>
          <w:rtl/>
        </w:rPr>
        <w:t>في</w:t>
      </w:r>
      <w:r w:rsidR="00AD67C6">
        <w:rPr>
          <w:rFonts w:hint="eastAsia"/>
          <w:rtl/>
        </w:rPr>
        <w:t> </w:t>
      </w:r>
      <w:r w:rsidR="00324DB6">
        <w:rPr>
          <w:rtl/>
        </w:rPr>
        <w:t>هيئة اتصالات شرق الكاريب</w:t>
      </w:r>
      <w:r w:rsidR="00324DB6">
        <w:rPr>
          <w:rFonts w:hint="cs"/>
          <w:rtl/>
        </w:rPr>
        <w:t>ي</w:t>
      </w:r>
      <w:r w:rsidR="00AD67C6">
        <w:rPr>
          <w:rFonts w:hint="eastAsia"/>
          <w:rtl/>
        </w:rPr>
        <w:t> </w:t>
      </w:r>
      <w:r w:rsidR="00AD67C6">
        <w:t>(ECTEL)</w:t>
      </w:r>
      <w:r w:rsidR="00324DB6">
        <w:rPr>
          <w:rFonts w:hint="cs"/>
          <w:rtl/>
        </w:rPr>
        <w:t xml:space="preserve">. وعُقدت أول ورشة عمل متعلقة بهذا الموضوع في سانت فنسنت </w:t>
      </w:r>
      <w:r w:rsidR="00324DB6">
        <w:rPr>
          <w:rtl/>
        </w:rPr>
        <w:t>وغرينادين</w:t>
      </w:r>
      <w:r w:rsidR="00324DB6">
        <w:rPr>
          <w:rFonts w:hint="cs"/>
          <w:rtl/>
        </w:rPr>
        <w:t xml:space="preserve"> في</w:t>
      </w:r>
      <w:r w:rsidR="00AD67C6">
        <w:rPr>
          <w:rFonts w:hint="eastAsia"/>
          <w:rtl/>
        </w:rPr>
        <w:t> </w:t>
      </w:r>
      <w:r w:rsidR="00324DB6">
        <w:rPr>
          <w:lang w:val="fr-CH"/>
        </w:rPr>
        <w:t>24</w:t>
      </w:r>
      <w:r w:rsidR="00324DB6">
        <w:rPr>
          <w:rFonts w:hint="cs"/>
          <w:rtl/>
          <w:lang w:val="fr-CH"/>
        </w:rPr>
        <w:t xml:space="preserve"> يونيو</w:t>
      </w:r>
      <w:r w:rsidR="00AD67C6">
        <w:rPr>
          <w:rFonts w:hint="eastAsia"/>
          <w:rtl/>
          <w:lang w:val="fr-CH"/>
        </w:rPr>
        <w:t> </w:t>
      </w:r>
      <w:r w:rsidR="00324DB6">
        <w:rPr>
          <w:lang w:val="fr-CH"/>
        </w:rPr>
        <w:t>2016</w:t>
      </w:r>
      <w:r w:rsidR="00324DB6">
        <w:rPr>
          <w:rFonts w:hint="cs"/>
          <w:rtl/>
        </w:rPr>
        <w:t xml:space="preserve"> حضرها </w:t>
      </w:r>
      <w:r w:rsidR="00324DB6">
        <w:rPr>
          <w:lang w:val="fr-CH"/>
        </w:rPr>
        <w:t>15</w:t>
      </w:r>
      <w:r w:rsidR="00AD67C6">
        <w:rPr>
          <w:rFonts w:hint="eastAsia"/>
          <w:rtl/>
        </w:rPr>
        <w:t> </w:t>
      </w:r>
      <w:r w:rsidR="00324DB6">
        <w:rPr>
          <w:rFonts w:hint="cs"/>
          <w:rtl/>
        </w:rPr>
        <w:t>مشاركا</w:t>
      </w:r>
      <w:r w:rsidR="00C15C2D">
        <w:rPr>
          <w:rFonts w:hint="cs"/>
          <w:rtl/>
        </w:rPr>
        <w:t>ً من هيئة اتصالات شرق الكاريبي.</w:t>
      </w:r>
    </w:p>
    <w:p w14:paraId="32FBD542" w14:textId="77777777" w:rsidR="00324DB6" w:rsidRPr="00C15C2D" w:rsidRDefault="00324DB6" w:rsidP="00AD67C6">
      <w:pPr>
        <w:pStyle w:val="Heading5"/>
        <w:rPr>
          <w:color w:val="70AD47"/>
          <w:rtl/>
          <w:lang w:bidi="ar-EG"/>
        </w:rPr>
      </w:pPr>
      <w:r w:rsidRPr="00C15C2D">
        <w:rPr>
          <w:rFonts w:hint="cs"/>
          <w:color w:val="70AD47"/>
          <w:rtl/>
          <w:lang w:bidi="ar-EG"/>
        </w:rPr>
        <w:t>في الدول العربية</w:t>
      </w:r>
      <w:r w:rsidR="00AD67C6" w:rsidRPr="00C15C2D">
        <w:rPr>
          <w:rFonts w:hint="eastAsia"/>
          <w:color w:val="70AD47"/>
          <w:rtl/>
          <w:lang w:bidi="ar-EG"/>
        </w:rPr>
        <w:t> </w:t>
      </w:r>
      <w:r w:rsidR="00AD67C6" w:rsidRPr="00C15C2D">
        <w:rPr>
          <w:color w:val="70AD47"/>
          <w:lang w:bidi="ar-EG"/>
        </w:rPr>
        <w:t>(ARB)</w:t>
      </w:r>
    </w:p>
    <w:p w14:paraId="0231081E" w14:textId="77777777" w:rsidR="00324DB6" w:rsidRDefault="00217FB1" w:rsidP="00AD67C6">
      <w:pPr>
        <w:pStyle w:val="enumlev10"/>
        <w:rPr>
          <w:rtl/>
          <w:lang w:bidi="ar-EG"/>
        </w:rPr>
      </w:pPr>
      <w:r>
        <w:rPr>
          <w:rtl/>
        </w:rPr>
        <w:t>-</w:t>
      </w:r>
      <w:r w:rsidR="00AD67C6">
        <w:rPr>
          <w:rtl/>
        </w:rPr>
        <w:tab/>
      </w:r>
      <w:r w:rsidR="00324DB6">
        <w:rPr>
          <w:rFonts w:hint="cs"/>
          <w:rtl/>
        </w:rPr>
        <w:t>قُدمت المساعدة من أجل إنشاء ونشر البنية التحتية للإصدار السادس لبروتوكول الإنترنت</w:t>
      </w:r>
      <w:r w:rsidR="00AD67C6">
        <w:rPr>
          <w:rFonts w:hint="eastAsia"/>
          <w:rtl/>
          <w:lang w:bidi="ar-EG"/>
        </w:rPr>
        <w:t> </w:t>
      </w:r>
      <w:r w:rsidR="00AD67C6">
        <w:rPr>
          <w:lang w:bidi="ar-EG"/>
        </w:rPr>
        <w:t>(IPv6)</w:t>
      </w:r>
      <w:r w:rsidR="00324DB6">
        <w:rPr>
          <w:rFonts w:hint="cs"/>
          <w:rtl/>
        </w:rPr>
        <w:t xml:space="preserve"> في</w:t>
      </w:r>
      <w:r w:rsidR="00AD67C6">
        <w:rPr>
          <w:rFonts w:hint="eastAsia"/>
          <w:rtl/>
        </w:rPr>
        <w:t> </w:t>
      </w:r>
      <w:r w:rsidR="00324DB6">
        <w:rPr>
          <w:rFonts w:hint="cs"/>
          <w:rtl/>
        </w:rPr>
        <w:t xml:space="preserve">جزر القمر وجيبوتي واليمن. كما قدِّمت المساعدة من أجل إعداد تقرير استراتيجي وطني بشأن تطوير ونشر الإصدار السادس لبروتوكول الإنترنت. وقدِّم التقرير في عام </w:t>
      </w:r>
      <w:r w:rsidR="00324DB6">
        <w:rPr>
          <w:lang w:val="fr-CH"/>
        </w:rPr>
        <w:t>2015</w:t>
      </w:r>
      <w:r w:rsidR="00E62570">
        <w:rPr>
          <w:rFonts w:hint="cs"/>
          <w:rtl/>
        </w:rPr>
        <w:t>.</w:t>
      </w:r>
    </w:p>
    <w:p w14:paraId="2E1110C9" w14:textId="1D0D6AB8" w:rsidR="00684666" w:rsidRPr="00684666" w:rsidRDefault="00684666" w:rsidP="008B47F0">
      <w:pPr>
        <w:pStyle w:val="enumlev10"/>
        <w:rPr>
          <w:rtl/>
          <w:lang w:bidi="ar-EG"/>
        </w:rPr>
      </w:pPr>
      <w:r>
        <w:rPr>
          <w:rFonts w:hint="cs"/>
          <w:rtl/>
          <w:lang w:bidi="ar-EG"/>
        </w:rPr>
        <w:t>-</w:t>
      </w:r>
      <w:r>
        <w:rPr>
          <w:rFonts w:hint="cs"/>
          <w:rtl/>
          <w:lang w:bidi="ar-EG"/>
        </w:rPr>
        <w:tab/>
        <w:t>تم توقيع مشروع إقليمي لبناء القدرات بشأن تطوير</w:t>
      </w:r>
      <w:r w:rsidR="00A402EF">
        <w:rPr>
          <w:rFonts w:hint="cs"/>
          <w:rtl/>
          <w:lang w:bidi="ar-EG"/>
        </w:rPr>
        <w:t xml:space="preserve"> ونشر </w:t>
      </w:r>
      <w:r>
        <w:rPr>
          <w:rFonts w:hint="cs"/>
          <w:rtl/>
          <w:lang w:bidi="ar-EG"/>
        </w:rPr>
        <w:t xml:space="preserve">الإصدار </w:t>
      </w:r>
      <w:r>
        <w:rPr>
          <w:lang w:bidi="ar-EG"/>
        </w:rPr>
        <w:t>IPv6</w:t>
      </w:r>
      <w:r>
        <w:rPr>
          <w:rFonts w:hint="cs"/>
          <w:rtl/>
          <w:lang w:bidi="ar-EG"/>
        </w:rPr>
        <w:t xml:space="preserve"> من أجل أقل البلدان العربية نمواً ونُفذ أول نشاط في</w:t>
      </w:r>
      <w:r w:rsidR="008B47F0">
        <w:rPr>
          <w:rFonts w:hint="eastAsia"/>
          <w:rtl/>
          <w:lang w:bidi="ar-EG"/>
        </w:rPr>
        <w:t> </w:t>
      </w:r>
      <w:r>
        <w:rPr>
          <w:rFonts w:hint="cs"/>
          <w:rtl/>
          <w:lang w:bidi="ar-EG"/>
        </w:rPr>
        <w:t xml:space="preserve">هذا السياق في </w:t>
      </w:r>
      <w:r>
        <w:rPr>
          <w:lang w:bidi="ar-EG"/>
        </w:rPr>
        <w:t>29-25</w:t>
      </w:r>
      <w:r>
        <w:rPr>
          <w:rFonts w:hint="cs"/>
          <w:rtl/>
          <w:lang w:bidi="ar-EG"/>
        </w:rPr>
        <w:t xml:space="preserve"> ديسمبر </w:t>
      </w:r>
      <w:r>
        <w:rPr>
          <w:lang w:bidi="ar-EG"/>
        </w:rPr>
        <w:t>2016</w:t>
      </w:r>
      <w:r>
        <w:rPr>
          <w:rFonts w:hint="cs"/>
          <w:rtl/>
          <w:lang w:bidi="ar-EG"/>
        </w:rPr>
        <w:t xml:space="preserve">. وحضر التدريب </w:t>
      </w:r>
      <w:r>
        <w:rPr>
          <w:lang w:bidi="ar-EG"/>
        </w:rPr>
        <w:t>14</w:t>
      </w:r>
      <w:r>
        <w:rPr>
          <w:rFonts w:hint="cs"/>
          <w:rtl/>
          <w:lang w:bidi="ar-EG"/>
        </w:rPr>
        <w:t xml:space="preserve"> مشاركاً يمثلون أقل البلدان العربية نمواً جميعها وفلسطين، ويرمي التدريب إلى تعزيز المهارات التقنية لمشاركيْن من كل بلد </w:t>
      </w:r>
      <w:r w:rsidR="00A402EF">
        <w:rPr>
          <w:rFonts w:hint="cs"/>
          <w:rtl/>
          <w:lang w:bidi="ar-EG"/>
        </w:rPr>
        <w:t>ليصبحا مؤهليْن</w:t>
      </w:r>
      <w:r>
        <w:rPr>
          <w:rFonts w:hint="cs"/>
          <w:rtl/>
          <w:lang w:bidi="ar-EG"/>
        </w:rPr>
        <w:t xml:space="preserve"> </w:t>
      </w:r>
      <w:r w:rsidR="00A402EF">
        <w:rPr>
          <w:rFonts w:hint="cs"/>
          <w:rtl/>
          <w:lang w:bidi="ar-EG"/>
        </w:rPr>
        <w:t>ل</w:t>
      </w:r>
      <w:r>
        <w:rPr>
          <w:rFonts w:hint="cs"/>
          <w:rtl/>
          <w:lang w:bidi="ar-EG"/>
        </w:rPr>
        <w:t xml:space="preserve">نشر الإصدار </w:t>
      </w:r>
      <w:r>
        <w:rPr>
          <w:lang w:bidi="ar-EG"/>
        </w:rPr>
        <w:t>IPv6</w:t>
      </w:r>
      <w:r>
        <w:rPr>
          <w:rFonts w:hint="cs"/>
          <w:rtl/>
          <w:lang w:bidi="ar-EG"/>
        </w:rPr>
        <w:t>.</w:t>
      </w:r>
    </w:p>
    <w:p w14:paraId="5FBDB71A" w14:textId="77777777" w:rsidR="00324DB6" w:rsidRDefault="00217FB1" w:rsidP="00AD67C6">
      <w:pPr>
        <w:pStyle w:val="enumlev10"/>
        <w:rPr>
          <w:rtl/>
          <w:lang w:bidi="ar-EG"/>
        </w:rPr>
      </w:pPr>
      <w:r>
        <w:rPr>
          <w:rtl/>
        </w:rPr>
        <w:t>-</w:t>
      </w:r>
      <w:r w:rsidR="00AD67C6">
        <w:rPr>
          <w:rtl/>
        </w:rPr>
        <w:tab/>
      </w:r>
      <w:r w:rsidR="00324DB6">
        <w:rPr>
          <w:rFonts w:hint="cs"/>
          <w:rtl/>
        </w:rPr>
        <w:t xml:space="preserve">وساعد الاتحاد فلسطين على تقييم سوق تكنولوجيا المعلومات والاتصالات فيها وإصدار ترخيص جديد وتجديد التراخيص الحالية. وقد قدمت المساعدة في شهري يونيو ونوفمبر من عام </w:t>
      </w:r>
      <w:r w:rsidR="00324DB6">
        <w:rPr>
          <w:lang w:val="fr-CH"/>
        </w:rPr>
        <w:t>2016</w:t>
      </w:r>
      <w:r w:rsidR="00324DB6">
        <w:rPr>
          <w:rFonts w:hint="cs"/>
          <w:rtl/>
        </w:rPr>
        <w:t xml:space="preserve">. </w:t>
      </w:r>
    </w:p>
    <w:p w14:paraId="0C264740" w14:textId="77777777" w:rsidR="00324DB6" w:rsidRDefault="00217FB1" w:rsidP="000D53EE">
      <w:pPr>
        <w:pStyle w:val="enumlev10"/>
        <w:rPr>
          <w:rtl/>
          <w:lang w:bidi="ar-EG"/>
        </w:rPr>
      </w:pPr>
      <w:r>
        <w:rPr>
          <w:rtl/>
        </w:rPr>
        <w:t>-</w:t>
      </w:r>
      <w:r w:rsidR="00AD67C6">
        <w:rPr>
          <w:rtl/>
        </w:rPr>
        <w:tab/>
      </w:r>
      <w:r w:rsidR="00324DB6">
        <w:rPr>
          <w:rFonts w:hint="cs"/>
          <w:rtl/>
        </w:rPr>
        <w:t>ووُفِّر الدعم لجزر القمر لتحسين الفهم بشأن تحرير سوق تكنولوجيا المعلومات والاتصالات فيها وإعداد مبادئها التوجيهية الوطنية المتعلقة بتقاسم البنية التحتية. وقد قدِّمت المساعدة من خلال ورشة عمل مخصصة من أجل جزر القمر نُظمت بالاشتراك مع البنك الدولي في موروني</w:t>
      </w:r>
      <w:r w:rsidR="000D53EE">
        <w:rPr>
          <w:rFonts w:hint="cs"/>
          <w:rtl/>
          <w:lang w:bidi="ar-EG"/>
        </w:rPr>
        <w:t>،</w:t>
      </w:r>
      <w:r w:rsidR="00324DB6">
        <w:rPr>
          <w:rFonts w:hint="cs"/>
          <w:rtl/>
        </w:rPr>
        <w:t xml:space="preserve"> يومي </w:t>
      </w:r>
      <w:r w:rsidR="00324DB6">
        <w:rPr>
          <w:lang w:val="fr-CH"/>
        </w:rPr>
        <w:t>5</w:t>
      </w:r>
      <w:r w:rsidR="00324DB6">
        <w:rPr>
          <w:rFonts w:hint="cs"/>
          <w:rtl/>
        </w:rPr>
        <w:t xml:space="preserve"> و</w:t>
      </w:r>
      <w:r w:rsidR="00324DB6">
        <w:rPr>
          <w:lang w:val="fr-CH"/>
        </w:rPr>
        <w:t>6</w:t>
      </w:r>
      <w:r w:rsidR="00324DB6">
        <w:rPr>
          <w:rFonts w:hint="cs"/>
          <w:rtl/>
        </w:rPr>
        <w:t xml:space="preserve"> أكتوبر </w:t>
      </w:r>
      <w:r w:rsidR="00324DB6">
        <w:rPr>
          <w:lang w:val="fr-CH"/>
        </w:rPr>
        <w:t>2016</w:t>
      </w:r>
      <w:r w:rsidR="00324DB6">
        <w:rPr>
          <w:rFonts w:hint="cs"/>
          <w:rtl/>
        </w:rPr>
        <w:t xml:space="preserve">. وحضر ورشة العمل </w:t>
      </w:r>
      <w:r w:rsidR="00324DB6">
        <w:rPr>
          <w:lang w:val="fr-CH"/>
        </w:rPr>
        <w:t>30</w:t>
      </w:r>
      <w:r w:rsidR="00324DB6">
        <w:rPr>
          <w:rFonts w:hint="cs"/>
          <w:rtl/>
        </w:rPr>
        <w:t xml:space="preserve"> شخصاً من أصحاب المصلحة المعنيين بتكنولوجيا المعلومات والاتصالات من جزر القمر وتونس والمغرب وموريشي</w:t>
      </w:r>
      <w:r w:rsidR="000D53EE">
        <w:rPr>
          <w:rFonts w:hint="cs"/>
          <w:rtl/>
          <w:lang w:bidi="ar-EG"/>
        </w:rPr>
        <w:t>و</w:t>
      </w:r>
      <w:r w:rsidR="00324DB6">
        <w:rPr>
          <w:rFonts w:hint="cs"/>
          <w:rtl/>
        </w:rPr>
        <w:t>س. وقدِّم الدعم إلى جيبوتي في</w:t>
      </w:r>
      <w:r w:rsidR="000D53EE">
        <w:rPr>
          <w:rFonts w:hint="eastAsia"/>
          <w:rtl/>
        </w:rPr>
        <w:t> </w:t>
      </w:r>
      <w:r w:rsidR="00324DB6">
        <w:rPr>
          <w:rFonts w:hint="cs"/>
          <w:rtl/>
        </w:rPr>
        <w:t>إعداد المتطلبات القانونية/التنظيمية من أجل إنشاء هيئة تنظيمية مستقلة لتكنولوجيا المعلومات والاتصالات. وقدِّمت الدراسة المطلوبة في</w:t>
      </w:r>
      <w:r w:rsidR="000D53EE">
        <w:rPr>
          <w:rFonts w:hint="eastAsia"/>
          <w:rtl/>
        </w:rPr>
        <w:t> </w:t>
      </w:r>
      <w:r w:rsidR="00324DB6">
        <w:rPr>
          <w:rFonts w:hint="cs"/>
          <w:rtl/>
        </w:rPr>
        <w:t>ديسمبر</w:t>
      </w:r>
      <w:r w:rsidR="000D53EE">
        <w:rPr>
          <w:rFonts w:hint="eastAsia"/>
          <w:rtl/>
        </w:rPr>
        <w:t> </w:t>
      </w:r>
      <w:r w:rsidR="00324DB6">
        <w:rPr>
          <w:lang w:val="fr-CH"/>
        </w:rPr>
        <w:t>2016</w:t>
      </w:r>
      <w:r w:rsidR="00E62570">
        <w:rPr>
          <w:rFonts w:hint="cs"/>
          <w:rtl/>
        </w:rPr>
        <w:t>.</w:t>
      </w:r>
    </w:p>
    <w:p w14:paraId="33881DD2" w14:textId="77777777" w:rsidR="00324DB6" w:rsidRPr="00E62570" w:rsidRDefault="00324DB6" w:rsidP="000D53EE">
      <w:pPr>
        <w:pStyle w:val="Heading5"/>
        <w:rPr>
          <w:color w:val="70AD47"/>
          <w:rtl/>
          <w:lang w:bidi="ar-EG"/>
        </w:rPr>
      </w:pPr>
      <w:r w:rsidRPr="00E62570">
        <w:rPr>
          <w:rFonts w:hint="cs"/>
          <w:color w:val="70AD47"/>
          <w:rtl/>
          <w:lang w:bidi="ar-EG"/>
        </w:rPr>
        <w:lastRenderedPageBreak/>
        <w:t>في منطقة آسيا والمحيط الهادئ</w:t>
      </w:r>
      <w:r w:rsidR="000D53EE" w:rsidRPr="00E62570">
        <w:rPr>
          <w:rFonts w:hint="eastAsia"/>
          <w:color w:val="70AD47"/>
          <w:rtl/>
          <w:lang w:bidi="ar-EG"/>
        </w:rPr>
        <w:t> </w:t>
      </w:r>
      <w:r w:rsidR="000D53EE" w:rsidRPr="00E62570">
        <w:rPr>
          <w:color w:val="70AD47"/>
          <w:lang w:bidi="ar-EG"/>
        </w:rPr>
        <w:t>(ASP)</w:t>
      </w:r>
    </w:p>
    <w:p w14:paraId="07ECC447" w14:textId="596F536C" w:rsidR="00324DB6" w:rsidRPr="005B6D3B" w:rsidRDefault="00217FB1" w:rsidP="00AB505C">
      <w:pPr>
        <w:pStyle w:val="enumlev10"/>
        <w:rPr>
          <w:rFonts w:eastAsia="SimSun"/>
        </w:rPr>
      </w:pPr>
      <w:r>
        <w:rPr>
          <w:rtl/>
        </w:rPr>
        <w:t>-</w:t>
      </w:r>
      <w:r w:rsidR="000D53EE">
        <w:rPr>
          <w:rtl/>
        </w:rPr>
        <w:tab/>
      </w:r>
      <w:r w:rsidR="000D53EE">
        <w:rPr>
          <w:rFonts w:hint="cs"/>
          <w:rtl/>
        </w:rPr>
        <w:t>المبادرة الإقليمية الأولى ل</w:t>
      </w:r>
      <w:r w:rsidR="00A76661">
        <w:rPr>
          <w:rFonts w:hint="cs"/>
          <w:rtl/>
        </w:rPr>
        <w:t xml:space="preserve">منطقة </w:t>
      </w:r>
      <w:r w:rsidR="000D53EE">
        <w:rPr>
          <w:rtl/>
        </w:rPr>
        <w:t>آسيا والمحيط الهادئ</w:t>
      </w:r>
      <w:r w:rsidR="000D53EE">
        <w:rPr>
          <w:rFonts w:hint="cs"/>
          <w:rtl/>
        </w:rPr>
        <w:t> </w:t>
      </w:r>
      <w:r w:rsidR="000D53EE">
        <w:t>(ASP RI 1)</w:t>
      </w:r>
      <w:r w:rsidR="000D53EE">
        <w:rPr>
          <w:rFonts w:hint="cs"/>
          <w:rtl/>
        </w:rPr>
        <w:t xml:space="preserve">: تم </w:t>
      </w:r>
      <w:r w:rsidR="00324DB6" w:rsidRPr="0026499A">
        <w:rPr>
          <w:rFonts w:hint="cs"/>
          <w:rtl/>
        </w:rPr>
        <w:t xml:space="preserve">إيلاء اهتمام خاص إلى أقل البلدان نمواً </w:t>
      </w:r>
      <w:r w:rsidR="00324DB6" w:rsidRPr="0026499A">
        <w:rPr>
          <w:rtl/>
        </w:rPr>
        <w:t>والدول الجزرية الصغيرة النامية</w:t>
      </w:r>
      <w:r w:rsidR="00324DB6" w:rsidRPr="0026499A">
        <w:rPr>
          <w:rFonts w:hint="cs"/>
          <w:rtl/>
        </w:rPr>
        <w:t>، بما</w:t>
      </w:r>
      <w:r w:rsidR="000D53EE">
        <w:rPr>
          <w:rFonts w:hint="eastAsia"/>
          <w:rtl/>
        </w:rPr>
        <w:t> </w:t>
      </w:r>
      <w:r w:rsidR="00324DB6" w:rsidRPr="0026499A">
        <w:rPr>
          <w:rFonts w:hint="cs"/>
          <w:rtl/>
        </w:rPr>
        <w:t xml:space="preserve">فيها بلدان </w:t>
      </w:r>
      <w:r w:rsidR="004B57A2">
        <w:rPr>
          <w:rFonts w:hint="cs"/>
          <w:rtl/>
        </w:rPr>
        <w:t>جزر</w:t>
      </w:r>
      <w:r w:rsidR="00324DB6" w:rsidRPr="0026499A">
        <w:rPr>
          <w:rFonts w:hint="cs"/>
          <w:rtl/>
        </w:rPr>
        <w:t xml:space="preserve"> المحيط الهادئ</w:t>
      </w:r>
      <w:r w:rsidR="000D53EE">
        <w:rPr>
          <w:rFonts w:hint="cs"/>
          <w:rtl/>
        </w:rPr>
        <w:t>،</w:t>
      </w:r>
      <w:r w:rsidR="00324DB6" w:rsidRPr="0026499A">
        <w:rPr>
          <w:rFonts w:hint="cs"/>
          <w:rtl/>
        </w:rPr>
        <w:t xml:space="preserve"> </w:t>
      </w:r>
      <w:r w:rsidR="00324DB6" w:rsidRPr="0026499A">
        <w:rPr>
          <w:rtl/>
        </w:rPr>
        <w:t>والبلدان النامية غير الساحلية</w:t>
      </w:r>
      <w:r w:rsidR="004B57A2">
        <w:rPr>
          <w:rFonts w:hint="cs"/>
          <w:rtl/>
        </w:rPr>
        <w:t>: وتم تحسين القدرات</w:t>
      </w:r>
      <w:r w:rsidR="00324DB6" w:rsidRPr="0026499A">
        <w:rPr>
          <w:rFonts w:hint="cs"/>
          <w:rtl/>
        </w:rPr>
        <w:t xml:space="preserve"> البشرية </w:t>
      </w:r>
      <w:r w:rsidR="00324DB6">
        <w:rPr>
          <w:rFonts w:hint="cs"/>
          <w:rtl/>
        </w:rPr>
        <w:t>والسياساتية</w:t>
      </w:r>
      <w:r w:rsidR="00324DB6" w:rsidRPr="0026499A">
        <w:rPr>
          <w:rFonts w:hint="cs"/>
          <w:rtl/>
        </w:rPr>
        <w:t xml:space="preserve"> والتنظيم</w:t>
      </w:r>
      <w:r w:rsidR="00324DB6">
        <w:rPr>
          <w:rFonts w:hint="cs"/>
          <w:rtl/>
        </w:rPr>
        <w:t>ية</w:t>
      </w:r>
      <w:r w:rsidR="00324DB6" w:rsidRPr="0026499A">
        <w:rPr>
          <w:rFonts w:hint="cs"/>
          <w:rtl/>
        </w:rPr>
        <w:t xml:space="preserve"> في</w:t>
      </w:r>
      <w:r w:rsidR="000D53EE">
        <w:rPr>
          <w:rFonts w:hint="eastAsia"/>
          <w:rtl/>
        </w:rPr>
        <w:t> </w:t>
      </w:r>
      <w:r w:rsidR="00324DB6" w:rsidRPr="0026499A">
        <w:rPr>
          <w:rFonts w:hint="cs"/>
          <w:rtl/>
        </w:rPr>
        <w:t>مجالات الترخيص</w:t>
      </w:r>
      <w:r w:rsidR="00324DB6">
        <w:rPr>
          <w:rFonts w:hint="cs"/>
          <w:rtl/>
        </w:rPr>
        <w:t>،</w:t>
      </w:r>
      <w:r w:rsidR="00324DB6" w:rsidRPr="0026499A">
        <w:rPr>
          <w:rFonts w:hint="cs"/>
          <w:rtl/>
        </w:rPr>
        <w:t xml:space="preserve"> وإدارة الطيف، بما في ذلك وضع </w:t>
      </w:r>
      <w:r w:rsidR="00324DB6" w:rsidRPr="0026499A">
        <w:rPr>
          <w:rtl/>
        </w:rPr>
        <w:t>الجدول الوطني لتوزيعات الترددات</w:t>
      </w:r>
      <w:r w:rsidR="000D53EE">
        <w:rPr>
          <w:rFonts w:hint="cs"/>
          <w:rtl/>
        </w:rPr>
        <w:t> </w:t>
      </w:r>
      <w:r w:rsidR="000D53EE">
        <w:t>(NTFA)</w:t>
      </w:r>
      <w:r w:rsidR="00324DB6" w:rsidRPr="0026499A">
        <w:rPr>
          <w:rFonts w:hint="cs"/>
          <w:rtl/>
        </w:rPr>
        <w:t xml:space="preserve">، والأطر التشريعية، والأمن السيبراني، والنطاق العريض، والإذاعة، وتطبيقات تكنولوجيا المعلومات والاتصالات، وتنسيق السواتل، </w:t>
      </w:r>
      <w:r w:rsidR="00324DB6" w:rsidRPr="00AB505C">
        <w:rPr>
          <w:rFonts w:hint="cs"/>
          <w:rtl/>
        </w:rPr>
        <w:t xml:space="preserve">وتخطيط عبور الإنترنت، </w:t>
      </w:r>
      <w:r w:rsidR="00AB505C">
        <w:rPr>
          <w:rFonts w:hint="cs"/>
          <w:rtl/>
        </w:rPr>
        <w:t>وتبادل الإنترنت</w:t>
      </w:r>
      <w:r w:rsidR="00AB505C">
        <w:rPr>
          <w:rFonts w:hint="cs"/>
          <w:rtl/>
          <w:lang w:bidi="ar-EG"/>
        </w:rPr>
        <w:t>،</w:t>
      </w:r>
      <w:r w:rsidR="00AB505C">
        <w:rPr>
          <w:rFonts w:hint="cs"/>
          <w:rtl/>
        </w:rPr>
        <w:t xml:space="preserve"> </w:t>
      </w:r>
      <w:r w:rsidR="00324DB6" w:rsidRPr="00AB505C">
        <w:rPr>
          <w:rFonts w:hint="cs"/>
          <w:rtl/>
        </w:rPr>
        <w:t>والتسعير</w:t>
      </w:r>
      <w:r w:rsidR="00324DB6" w:rsidRPr="0026499A">
        <w:rPr>
          <w:rFonts w:hint="cs"/>
          <w:rtl/>
        </w:rPr>
        <w:t>، والترخيص، والترقيم، وغيرها من أشكال المساعدة الت</w:t>
      </w:r>
      <w:r w:rsidR="00324DB6">
        <w:rPr>
          <w:rFonts w:hint="cs"/>
          <w:rtl/>
        </w:rPr>
        <w:t>نظيمية</w:t>
      </w:r>
      <w:r w:rsidR="00324DB6" w:rsidRPr="0026499A">
        <w:rPr>
          <w:rFonts w:hint="cs"/>
          <w:rtl/>
        </w:rPr>
        <w:t xml:space="preserve"> في </w:t>
      </w:r>
      <w:r w:rsidR="00324DB6" w:rsidRPr="00AD5263">
        <w:rPr>
          <w:rFonts w:hint="cs"/>
          <w:spacing w:val="-4"/>
          <w:rtl/>
        </w:rPr>
        <w:t>الدول الجزرية الصغيرة النامية</w:t>
      </w:r>
      <w:r w:rsidR="00366F44">
        <w:rPr>
          <w:rFonts w:hint="eastAsia"/>
          <w:spacing w:val="-4"/>
          <w:rtl/>
        </w:rPr>
        <w:t> </w:t>
      </w:r>
      <w:r w:rsidR="00324DB6" w:rsidRPr="00AD5263">
        <w:rPr>
          <w:spacing w:val="-4"/>
        </w:rPr>
        <w:t>(SIDS)</w:t>
      </w:r>
      <w:r w:rsidR="00324DB6" w:rsidRPr="00AD5263">
        <w:rPr>
          <w:rFonts w:hint="cs"/>
          <w:spacing w:val="-4"/>
          <w:rtl/>
        </w:rPr>
        <w:t xml:space="preserve"> وأقل البلدان نمواً</w:t>
      </w:r>
      <w:r w:rsidR="00324DB6" w:rsidRPr="00AD5263">
        <w:rPr>
          <w:rFonts w:hint="eastAsia"/>
          <w:spacing w:val="-4"/>
          <w:rtl/>
        </w:rPr>
        <w:t> </w:t>
      </w:r>
      <w:r w:rsidR="00324DB6" w:rsidRPr="00AD5263">
        <w:rPr>
          <w:spacing w:val="-4"/>
        </w:rPr>
        <w:t>(LDC)</w:t>
      </w:r>
      <w:r w:rsidR="00324DB6" w:rsidRPr="00AD5263">
        <w:rPr>
          <w:rFonts w:hint="cs"/>
          <w:spacing w:val="-4"/>
          <w:rtl/>
        </w:rPr>
        <w:t xml:space="preserve"> والبلدان النامية غير الساحلية</w:t>
      </w:r>
      <w:r w:rsidR="00324DB6" w:rsidRPr="00AD5263">
        <w:rPr>
          <w:rFonts w:hint="eastAsia"/>
          <w:spacing w:val="-4"/>
          <w:rtl/>
        </w:rPr>
        <w:t> </w:t>
      </w:r>
      <w:r w:rsidR="00324DB6" w:rsidRPr="00AD5263">
        <w:rPr>
          <w:spacing w:val="-4"/>
        </w:rPr>
        <w:t>(LLDC</w:t>
      </w:r>
      <w:r w:rsidR="000D53EE">
        <w:rPr>
          <w:spacing w:val="-4"/>
        </w:rPr>
        <w:t>)</w:t>
      </w:r>
      <w:r w:rsidR="00324DB6" w:rsidRPr="00AD5263">
        <w:rPr>
          <w:rFonts w:hint="cs"/>
          <w:spacing w:val="-4"/>
          <w:rtl/>
        </w:rPr>
        <w:t>.</w:t>
      </w:r>
    </w:p>
    <w:p w14:paraId="21329A1B" w14:textId="77777777" w:rsidR="00324DB6" w:rsidRPr="000D53EE" w:rsidRDefault="00217FB1" w:rsidP="000D53EE">
      <w:pPr>
        <w:pStyle w:val="enumlev10"/>
        <w:rPr>
          <w:spacing w:val="-4"/>
          <w:rtl/>
        </w:rPr>
      </w:pPr>
      <w:r>
        <w:rPr>
          <w:rtl/>
        </w:rPr>
        <w:t>-</w:t>
      </w:r>
      <w:r w:rsidR="000D53EE">
        <w:rPr>
          <w:rtl/>
        </w:rPr>
        <w:tab/>
      </w:r>
      <w:r w:rsidR="00324DB6" w:rsidRPr="000D53EE">
        <w:rPr>
          <w:rFonts w:hint="cs"/>
          <w:spacing w:val="-4"/>
          <w:rtl/>
        </w:rPr>
        <w:t xml:space="preserve">بناء القدرات في مجالات عديدة بما فيها إصدار التراخيص المتعلقة بإدارة الطيف </w:t>
      </w:r>
      <w:r w:rsidR="00324DB6" w:rsidRPr="000D53EE">
        <w:rPr>
          <w:spacing w:val="-4"/>
          <w:rtl/>
        </w:rPr>
        <w:t>وتنظيم الخدمات</w:t>
      </w:r>
      <w:r w:rsidR="00324DB6" w:rsidRPr="000D53EE">
        <w:rPr>
          <w:rFonts w:hint="cs"/>
          <w:spacing w:val="-4"/>
          <w:rtl/>
        </w:rPr>
        <w:t>، و</w:t>
      </w:r>
      <w:r w:rsidR="00324DB6" w:rsidRPr="000D53EE">
        <w:rPr>
          <w:spacing w:val="-4"/>
          <w:rtl/>
        </w:rPr>
        <w:t>إذكاء الوعي في</w:t>
      </w:r>
      <w:r w:rsidR="000D53EE" w:rsidRPr="000D53EE">
        <w:rPr>
          <w:rFonts w:hint="cs"/>
          <w:spacing w:val="-4"/>
          <w:rtl/>
        </w:rPr>
        <w:t> </w:t>
      </w:r>
      <w:r w:rsidR="00324DB6" w:rsidRPr="000D53EE">
        <w:rPr>
          <w:spacing w:val="-4"/>
          <w:rtl/>
        </w:rPr>
        <w:t>مجال الأمن السيبراني</w:t>
      </w:r>
      <w:r w:rsidR="00324DB6" w:rsidRPr="000D53EE">
        <w:rPr>
          <w:rFonts w:hint="cs"/>
          <w:spacing w:val="-4"/>
          <w:rtl/>
        </w:rPr>
        <w:t>،</w:t>
      </w:r>
      <w:r w:rsidR="00324DB6" w:rsidRPr="000D53EE">
        <w:rPr>
          <w:spacing w:val="-4"/>
          <w:rtl/>
        </w:rPr>
        <w:t xml:space="preserve"> وحماية</w:t>
      </w:r>
      <w:r w:rsidR="00324DB6" w:rsidRPr="000D53EE">
        <w:rPr>
          <w:rFonts w:hint="cs"/>
          <w:spacing w:val="-4"/>
          <w:rtl/>
        </w:rPr>
        <w:t xml:space="preserve"> </w:t>
      </w:r>
      <w:r w:rsidR="00324DB6" w:rsidRPr="000D53EE">
        <w:rPr>
          <w:spacing w:val="-4"/>
          <w:rtl/>
        </w:rPr>
        <w:t>الأطفال على الخط</w:t>
      </w:r>
      <w:r w:rsidR="00324DB6" w:rsidRPr="000D53EE">
        <w:rPr>
          <w:rFonts w:hint="cs"/>
          <w:spacing w:val="-4"/>
          <w:rtl/>
        </w:rPr>
        <w:t>، ومحو الأمية الرقمية لدى الأطفال، وزيادة الوعي لدى الأطفال والمعلمين بشأن السلامة على</w:t>
      </w:r>
      <w:r w:rsidR="00324DB6" w:rsidRPr="000D53EE">
        <w:rPr>
          <w:rFonts w:hint="eastAsia"/>
          <w:spacing w:val="-4"/>
          <w:rtl/>
        </w:rPr>
        <w:t> </w:t>
      </w:r>
      <w:r w:rsidR="00324DB6" w:rsidRPr="000D53EE">
        <w:rPr>
          <w:rFonts w:hint="cs"/>
          <w:spacing w:val="-4"/>
          <w:rtl/>
        </w:rPr>
        <w:t>الخط.</w:t>
      </w:r>
    </w:p>
    <w:p w14:paraId="2D4ECE22" w14:textId="77777777" w:rsidR="00324DB6" w:rsidRPr="00FB722F" w:rsidRDefault="00217FB1" w:rsidP="000D53EE">
      <w:pPr>
        <w:pStyle w:val="enumlev10"/>
        <w:rPr>
          <w:rtl/>
        </w:rPr>
      </w:pPr>
      <w:r>
        <w:rPr>
          <w:rtl/>
        </w:rPr>
        <w:t>-</w:t>
      </w:r>
      <w:r w:rsidR="000D53EE">
        <w:rPr>
          <w:rtl/>
        </w:rPr>
        <w:tab/>
      </w:r>
      <w:r w:rsidR="00324DB6">
        <w:rPr>
          <w:rFonts w:hint="cs"/>
          <w:rtl/>
        </w:rPr>
        <w:t xml:space="preserve">وشُرع في </w:t>
      </w:r>
      <w:r w:rsidR="00324DB6" w:rsidRPr="00FB722F">
        <w:rPr>
          <w:rFonts w:hint="cs"/>
          <w:rtl/>
        </w:rPr>
        <w:t xml:space="preserve">تنفيذ مشروع التوصيلية للمحيط الهادئ. </w:t>
      </w:r>
      <w:r w:rsidR="00324DB6">
        <w:rPr>
          <w:rFonts w:hint="cs"/>
          <w:rtl/>
        </w:rPr>
        <w:t>و</w:t>
      </w:r>
      <w:r w:rsidR="00324DB6" w:rsidRPr="00FB722F">
        <w:rPr>
          <w:rFonts w:hint="cs"/>
          <w:rtl/>
        </w:rPr>
        <w:t>سيستمر تنفيذ إطار المشروع الإقليمي للمحيط الهادئ الخاص بتطوير قدرات الاتصالات الساتلية وحلول الاتصالات في حالات الطوارئ من أجل جزر المحيط</w:t>
      </w:r>
      <w:r w:rsidR="00324DB6">
        <w:rPr>
          <w:rFonts w:hint="eastAsia"/>
          <w:rtl/>
        </w:rPr>
        <w:t> </w:t>
      </w:r>
      <w:r w:rsidR="00324DB6" w:rsidRPr="00FB722F">
        <w:rPr>
          <w:rFonts w:hint="cs"/>
          <w:rtl/>
        </w:rPr>
        <w:t>الهادئ.</w:t>
      </w:r>
    </w:p>
    <w:p w14:paraId="4346BD67" w14:textId="77777777" w:rsidR="00324DB6" w:rsidRPr="00366F44" w:rsidRDefault="00324DB6" w:rsidP="000D53EE">
      <w:pPr>
        <w:pStyle w:val="Heading4"/>
        <w:rPr>
          <w:color w:val="70AD47"/>
          <w:rtl/>
          <w:lang w:bidi="ar-EG"/>
        </w:rPr>
      </w:pPr>
      <w:r w:rsidRPr="00366F44">
        <w:rPr>
          <w:rFonts w:hint="cs"/>
          <w:color w:val="70AD47"/>
          <w:rtl/>
          <w:lang w:bidi="ar-EG"/>
        </w:rPr>
        <w:t>مسائل لجان الدراسات</w:t>
      </w:r>
    </w:p>
    <w:p w14:paraId="0BDCE419" w14:textId="77777777" w:rsidR="00324DB6" w:rsidRPr="001C26A5" w:rsidRDefault="00324DB6" w:rsidP="000D53EE">
      <w:pPr>
        <w:rPr>
          <w:rFonts w:eastAsia="SimSun"/>
          <w:lang w:bidi="ar-EG"/>
        </w:rPr>
      </w:pPr>
      <w:r w:rsidRPr="001C26A5">
        <w:rPr>
          <w:rFonts w:eastAsia="SimSun" w:hint="cs"/>
          <w:rtl/>
          <w:lang w:bidi="ar-EG"/>
        </w:rPr>
        <w:t xml:space="preserve">لا </w:t>
      </w:r>
      <w:r>
        <w:rPr>
          <w:rFonts w:eastAsia="SimSun" w:hint="cs"/>
          <w:rtl/>
          <w:lang w:bidi="ar-EG"/>
        </w:rPr>
        <w:t>توجد مسائل لدى ل</w:t>
      </w:r>
      <w:r w:rsidRPr="001C26A5">
        <w:rPr>
          <w:rFonts w:eastAsia="SimSun" w:hint="cs"/>
          <w:rtl/>
          <w:lang w:bidi="ar-EG"/>
        </w:rPr>
        <w:t>جان الدراسات تخص تحديداً المساعدة المركزة المقد</w:t>
      </w:r>
      <w:r>
        <w:rPr>
          <w:rFonts w:eastAsia="SimSun" w:hint="cs"/>
          <w:rtl/>
          <w:lang w:bidi="ar-EG"/>
        </w:rPr>
        <w:t>َّ</w:t>
      </w:r>
      <w:r w:rsidRPr="001C26A5">
        <w:rPr>
          <w:rFonts w:eastAsia="SimSun" w:hint="cs"/>
          <w:rtl/>
          <w:lang w:bidi="ar-EG"/>
        </w:rPr>
        <w:t xml:space="preserve">مة إلى </w:t>
      </w:r>
      <w:r w:rsidRPr="001C26A5">
        <w:rPr>
          <w:rFonts w:hint="cs"/>
          <w:spacing w:val="-4"/>
          <w:rtl/>
        </w:rPr>
        <w:t>أقل البلدان نمواً</w:t>
      </w:r>
      <w:r w:rsidRPr="001C26A5">
        <w:rPr>
          <w:rFonts w:hint="eastAsia"/>
          <w:spacing w:val="-4"/>
          <w:rtl/>
        </w:rPr>
        <w:t> </w:t>
      </w:r>
      <w:r w:rsidRPr="001C26A5">
        <w:rPr>
          <w:spacing w:val="-4"/>
        </w:rPr>
        <w:t>(LDC)</w:t>
      </w:r>
      <w:r w:rsidRPr="001C26A5">
        <w:rPr>
          <w:rFonts w:hint="cs"/>
          <w:spacing w:val="-4"/>
          <w:rtl/>
        </w:rPr>
        <w:t xml:space="preserve"> والدول الجزرية الصغيرة النامية</w:t>
      </w:r>
      <w:r w:rsidR="000D53EE">
        <w:rPr>
          <w:rFonts w:hint="eastAsia"/>
          <w:spacing w:val="-4"/>
          <w:rtl/>
        </w:rPr>
        <w:t> </w:t>
      </w:r>
      <w:r w:rsidRPr="001C26A5">
        <w:rPr>
          <w:spacing w:val="-4"/>
        </w:rPr>
        <w:t>(SIDS)</w:t>
      </w:r>
      <w:r w:rsidRPr="001C26A5">
        <w:rPr>
          <w:rFonts w:hint="cs"/>
          <w:spacing w:val="-4"/>
          <w:rtl/>
        </w:rPr>
        <w:t xml:space="preserve"> والبلدان النامية غير الساحلية</w:t>
      </w:r>
      <w:r w:rsidRPr="001C26A5">
        <w:rPr>
          <w:rFonts w:hint="eastAsia"/>
          <w:spacing w:val="-4"/>
          <w:rtl/>
        </w:rPr>
        <w:t> </w:t>
      </w:r>
      <w:r w:rsidRPr="001C26A5">
        <w:rPr>
          <w:spacing w:val="-4"/>
        </w:rPr>
        <w:t>(LLDC)</w:t>
      </w:r>
      <w:r w:rsidRPr="001C26A5">
        <w:rPr>
          <w:rFonts w:hint="cs"/>
          <w:spacing w:val="-4"/>
          <w:rtl/>
        </w:rPr>
        <w:t>.</w:t>
      </w:r>
    </w:p>
    <w:p w14:paraId="34275818" w14:textId="77777777" w:rsidR="000D53EE" w:rsidRPr="005F0294" w:rsidRDefault="000D53EE" w:rsidP="000D53EE">
      <w:pPr>
        <w:pStyle w:val="Heading4"/>
        <w:rPr>
          <w:color w:val="70AD47"/>
          <w:rtl/>
        </w:rPr>
      </w:pPr>
      <w:r w:rsidRPr="005F0294">
        <w:rPr>
          <w:rFonts w:hint="cs"/>
          <w:color w:val="70AD47"/>
          <w:rtl/>
        </w:rPr>
        <w:t>قرارات</w:t>
      </w:r>
      <w:r w:rsidRPr="005F0294">
        <w:rPr>
          <w:color w:val="70AD47"/>
          <w:rtl/>
        </w:rPr>
        <w:t xml:space="preserve"> </w:t>
      </w:r>
      <w:r w:rsidRPr="005F0294">
        <w:rPr>
          <w:rFonts w:hint="cs"/>
          <w:color w:val="70AD47"/>
          <w:rtl/>
        </w:rPr>
        <w:t>المؤتمر</w:t>
      </w:r>
      <w:r w:rsidRPr="005F0294">
        <w:rPr>
          <w:color w:val="70AD47"/>
          <w:rtl/>
        </w:rPr>
        <w:t xml:space="preserve"> </w:t>
      </w:r>
      <w:r w:rsidRPr="005F0294">
        <w:rPr>
          <w:rFonts w:hint="cs"/>
          <w:color w:val="70AD47"/>
          <w:rtl/>
        </w:rPr>
        <w:t>العالمي</w:t>
      </w:r>
      <w:r w:rsidRPr="005F0294">
        <w:rPr>
          <w:color w:val="70AD47"/>
          <w:rtl/>
        </w:rPr>
        <w:t xml:space="preserve"> </w:t>
      </w:r>
      <w:r w:rsidRPr="005F0294">
        <w:rPr>
          <w:rFonts w:hint="cs"/>
          <w:color w:val="70AD47"/>
          <w:rtl/>
        </w:rPr>
        <w:t>لتنمية</w:t>
      </w:r>
      <w:r w:rsidRPr="005F0294">
        <w:rPr>
          <w:color w:val="70AD47"/>
          <w:rtl/>
        </w:rPr>
        <w:t xml:space="preserve"> </w:t>
      </w:r>
      <w:r w:rsidRPr="005F0294">
        <w:rPr>
          <w:rFonts w:hint="cs"/>
          <w:color w:val="70AD47"/>
          <w:rtl/>
        </w:rPr>
        <w:t>الاتصالات</w:t>
      </w:r>
      <w:r w:rsidRPr="005F0294">
        <w:rPr>
          <w:color w:val="70AD47"/>
          <w:rtl/>
        </w:rPr>
        <w:t xml:space="preserve"> </w:t>
      </w:r>
      <w:r w:rsidRPr="005F0294">
        <w:rPr>
          <w:rFonts w:hint="cs"/>
          <w:color w:val="70AD47"/>
          <w:rtl/>
        </w:rPr>
        <w:t>وتوصياته ومقرراته</w:t>
      </w:r>
    </w:p>
    <w:p w14:paraId="646B4F5B" w14:textId="77777777" w:rsidR="00324DB6" w:rsidRPr="00830692" w:rsidRDefault="00324DB6" w:rsidP="00324DB6">
      <w:pPr>
        <w:rPr>
          <w:rFonts w:eastAsia="SimSun"/>
          <w:rtl/>
          <w:lang w:bidi="ar-EG"/>
        </w:rPr>
      </w:pPr>
      <w:r>
        <w:rPr>
          <w:rFonts w:eastAsia="SimSun" w:hint="cs"/>
          <w:rtl/>
          <w:lang w:bidi="ar-EG"/>
        </w:rPr>
        <w:t xml:space="preserve">قرارات المؤتمر العالمي لتنمية الاتصالات: </w:t>
      </w:r>
      <w:r>
        <w:rPr>
          <w:rFonts w:eastAsia="SimSun"/>
          <w:lang w:val="fr-CH" w:bidi="ar-EG"/>
        </w:rPr>
        <w:t>16</w:t>
      </w:r>
      <w:r>
        <w:rPr>
          <w:rFonts w:eastAsia="SimSun" w:hint="cs"/>
          <w:rtl/>
          <w:lang w:bidi="ar-EG"/>
        </w:rPr>
        <w:t xml:space="preserve"> و</w:t>
      </w:r>
      <w:r>
        <w:rPr>
          <w:rFonts w:eastAsia="SimSun"/>
          <w:lang w:val="fr-CH" w:bidi="ar-EG"/>
        </w:rPr>
        <w:t>17</w:t>
      </w:r>
      <w:r>
        <w:rPr>
          <w:rFonts w:eastAsia="SimSun" w:hint="cs"/>
          <w:rtl/>
          <w:lang w:bidi="ar-EG"/>
        </w:rPr>
        <w:t xml:space="preserve"> و</w:t>
      </w:r>
      <w:r>
        <w:rPr>
          <w:rFonts w:eastAsia="SimSun"/>
          <w:lang w:bidi="ar-EG"/>
        </w:rPr>
        <w:t>18</w:t>
      </w:r>
      <w:r>
        <w:rPr>
          <w:rFonts w:eastAsia="SimSun" w:hint="cs"/>
          <w:rtl/>
          <w:lang w:bidi="ar-EG"/>
        </w:rPr>
        <w:t xml:space="preserve"> و</w:t>
      </w:r>
      <w:r>
        <w:rPr>
          <w:rFonts w:eastAsia="SimSun"/>
          <w:lang w:val="fr-CH" w:bidi="ar-EG"/>
        </w:rPr>
        <w:t>21</w:t>
      </w:r>
      <w:r>
        <w:rPr>
          <w:rFonts w:eastAsia="SimSun" w:hint="cs"/>
          <w:rtl/>
          <w:lang w:bidi="ar-EG"/>
        </w:rPr>
        <w:t xml:space="preserve"> و</w:t>
      </w:r>
      <w:r>
        <w:rPr>
          <w:rFonts w:eastAsia="SimSun"/>
          <w:lang w:val="fr-CH" w:bidi="ar-EG"/>
        </w:rPr>
        <w:t>25</w:t>
      </w:r>
      <w:r>
        <w:rPr>
          <w:rFonts w:eastAsia="SimSun" w:hint="cs"/>
          <w:rtl/>
          <w:lang w:bidi="ar-EG"/>
        </w:rPr>
        <w:t xml:space="preserve"> و</w:t>
      </w:r>
      <w:r>
        <w:rPr>
          <w:rFonts w:eastAsia="SimSun"/>
          <w:lang w:val="fr-CH" w:bidi="ar-EG"/>
        </w:rPr>
        <w:t>26</w:t>
      </w:r>
      <w:r>
        <w:rPr>
          <w:rFonts w:eastAsia="SimSun" w:hint="cs"/>
          <w:rtl/>
          <w:lang w:bidi="ar-EG"/>
        </w:rPr>
        <w:t xml:space="preserve"> و</w:t>
      </w:r>
      <w:r>
        <w:rPr>
          <w:rFonts w:eastAsia="SimSun"/>
          <w:lang w:val="fr-CH" w:bidi="ar-EG"/>
        </w:rPr>
        <w:t>30</w:t>
      </w:r>
      <w:r>
        <w:rPr>
          <w:rFonts w:eastAsia="SimSun" w:hint="cs"/>
          <w:rtl/>
          <w:lang w:bidi="ar-EG"/>
        </w:rPr>
        <w:t xml:space="preserve"> و</w:t>
      </w:r>
      <w:r>
        <w:rPr>
          <w:rFonts w:eastAsia="SimSun"/>
          <w:lang w:val="fr-CH" w:bidi="ar-EG"/>
        </w:rPr>
        <w:t>33</w:t>
      </w:r>
      <w:r>
        <w:rPr>
          <w:rFonts w:eastAsia="SimSun" w:hint="cs"/>
          <w:rtl/>
          <w:lang w:bidi="ar-EG"/>
        </w:rPr>
        <w:t xml:space="preserve"> و</w:t>
      </w:r>
      <w:r>
        <w:rPr>
          <w:rFonts w:eastAsia="SimSun"/>
          <w:lang w:val="fr-CH" w:bidi="ar-EG"/>
        </w:rPr>
        <w:t>36</w:t>
      </w:r>
      <w:r>
        <w:rPr>
          <w:rFonts w:eastAsia="SimSun" w:hint="cs"/>
          <w:rtl/>
          <w:lang w:bidi="ar-EG"/>
        </w:rPr>
        <w:t xml:space="preserve"> و</w:t>
      </w:r>
      <w:r>
        <w:rPr>
          <w:rFonts w:eastAsia="SimSun"/>
          <w:lang w:val="fr-CH" w:bidi="ar-EG"/>
        </w:rPr>
        <w:t>37</w:t>
      </w:r>
      <w:r>
        <w:rPr>
          <w:rFonts w:eastAsia="SimSun" w:hint="cs"/>
          <w:rtl/>
          <w:lang w:bidi="ar-EG"/>
        </w:rPr>
        <w:t xml:space="preserve"> و</w:t>
      </w:r>
      <w:r>
        <w:rPr>
          <w:rFonts w:eastAsia="SimSun"/>
          <w:lang w:val="fr-CH" w:bidi="ar-EG"/>
        </w:rPr>
        <w:t>50</w:t>
      </w:r>
      <w:r>
        <w:rPr>
          <w:rFonts w:eastAsia="SimSun" w:hint="cs"/>
          <w:rtl/>
          <w:lang w:bidi="ar-EG"/>
        </w:rPr>
        <w:t xml:space="preserve"> و</w:t>
      </w:r>
      <w:r>
        <w:rPr>
          <w:rFonts w:eastAsia="SimSun"/>
          <w:lang w:val="fr-CH" w:bidi="ar-EG"/>
        </w:rPr>
        <w:t>51</w:t>
      </w:r>
      <w:r>
        <w:rPr>
          <w:rFonts w:eastAsia="SimSun" w:hint="cs"/>
          <w:rtl/>
          <w:lang w:bidi="ar-EG"/>
        </w:rPr>
        <w:t xml:space="preserve"> و</w:t>
      </w:r>
      <w:r>
        <w:rPr>
          <w:rFonts w:eastAsia="SimSun"/>
          <w:lang w:val="fr-CH" w:bidi="ar-EG"/>
        </w:rPr>
        <w:t>52</w:t>
      </w:r>
      <w:r>
        <w:rPr>
          <w:rFonts w:eastAsia="SimSun" w:hint="cs"/>
          <w:rtl/>
          <w:lang w:bidi="ar-EG"/>
        </w:rPr>
        <w:t xml:space="preserve"> و</w:t>
      </w:r>
      <w:r>
        <w:rPr>
          <w:rFonts w:eastAsia="SimSun"/>
          <w:lang w:val="fr-CH" w:bidi="ar-EG"/>
        </w:rPr>
        <w:t>53</w:t>
      </w:r>
      <w:r>
        <w:rPr>
          <w:rFonts w:eastAsia="SimSun" w:hint="cs"/>
          <w:rtl/>
          <w:lang w:bidi="ar-EG"/>
        </w:rPr>
        <w:t xml:space="preserve"> و</w:t>
      </w:r>
      <w:r>
        <w:rPr>
          <w:rFonts w:eastAsia="SimSun"/>
          <w:lang w:val="fr-CH" w:bidi="ar-EG"/>
        </w:rPr>
        <w:t>57</w:t>
      </w:r>
      <w:r>
        <w:rPr>
          <w:rFonts w:eastAsia="SimSun" w:hint="cs"/>
          <w:rtl/>
          <w:lang w:bidi="ar-EG"/>
        </w:rPr>
        <w:t xml:space="preserve"> و</w:t>
      </w:r>
      <w:r>
        <w:rPr>
          <w:rFonts w:eastAsia="SimSun"/>
          <w:lang w:val="fr-CH" w:bidi="ar-EG"/>
        </w:rPr>
        <w:t>60</w:t>
      </w:r>
    </w:p>
    <w:p w14:paraId="03D05092" w14:textId="77777777" w:rsidR="00324DB6" w:rsidRPr="005F0294" w:rsidRDefault="00324DB6" w:rsidP="000D53EE">
      <w:pPr>
        <w:pStyle w:val="Heading4"/>
        <w:rPr>
          <w:color w:val="70AD47"/>
          <w:rtl/>
          <w:lang w:bidi="ar-EG"/>
        </w:rPr>
      </w:pPr>
      <w:r w:rsidRPr="005F0294">
        <w:rPr>
          <w:rFonts w:hint="cs"/>
          <w:color w:val="70AD47"/>
          <w:rtl/>
          <w:lang w:bidi="ar-EG"/>
        </w:rPr>
        <w:t>المؤتمر</w:t>
      </w:r>
      <w:r w:rsidR="004B57A2" w:rsidRPr="005F0294">
        <w:rPr>
          <w:rFonts w:hint="cs"/>
          <w:color w:val="70AD47"/>
          <w:rtl/>
          <w:lang w:bidi="ar-EG"/>
        </w:rPr>
        <w:t>ات</w:t>
      </w:r>
      <w:r w:rsidRPr="005F0294">
        <w:rPr>
          <w:rFonts w:hint="cs"/>
          <w:color w:val="70AD47"/>
          <w:rtl/>
          <w:lang w:bidi="ar-EG"/>
        </w:rPr>
        <w:t xml:space="preserve"> والجمعيات الأخرى</w:t>
      </w:r>
    </w:p>
    <w:p w14:paraId="69AFA3D7" w14:textId="18A705D4" w:rsidR="00324DB6" w:rsidRDefault="00AB505C" w:rsidP="00324DB6">
      <w:pPr>
        <w:rPr>
          <w:rFonts w:eastAsia="SimSun"/>
          <w:rtl/>
          <w:lang w:bidi="ar-EG"/>
        </w:rPr>
      </w:pPr>
      <w:r>
        <w:rPr>
          <w:rFonts w:eastAsia="SimSun" w:hint="cs"/>
          <w:rtl/>
          <w:lang w:bidi="ar-EG"/>
        </w:rPr>
        <w:t>مقررا</w:t>
      </w:r>
      <w:r w:rsidR="00324DB6">
        <w:rPr>
          <w:rFonts w:eastAsia="SimSun" w:hint="cs"/>
          <w:rtl/>
          <w:lang w:bidi="ar-EG"/>
        </w:rPr>
        <w:t xml:space="preserve"> مؤتمر المندوبين المفوضين</w:t>
      </w:r>
      <w:r w:rsidR="000D53EE">
        <w:rPr>
          <w:rFonts w:eastAsia="SimSun" w:hint="cs"/>
          <w:rtl/>
          <w:lang w:bidi="ar-EG"/>
        </w:rPr>
        <w:t>:</w:t>
      </w:r>
      <w:r w:rsidR="00324DB6">
        <w:rPr>
          <w:rFonts w:eastAsia="SimSun" w:hint="cs"/>
          <w:rtl/>
          <w:lang w:bidi="ar-EG"/>
        </w:rPr>
        <w:t xml:space="preserve"> </w:t>
      </w:r>
      <w:r w:rsidR="00324DB6">
        <w:rPr>
          <w:rFonts w:eastAsia="SimSun"/>
          <w:lang w:val="fr-CH" w:bidi="ar-EG"/>
        </w:rPr>
        <w:t>5</w:t>
      </w:r>
      <w:r w:rsidR="00324DB6">
        <w:rPr>
          <w:rFonts w:eastAsia="SimSun" w:hint="cs"/>
          <w:rtl/>
          <w:lang w:bidi="ar-EG"/>
        </w:rPr>
        <w:t xml:space="preserve"> و</w:t>
      </w:r>
      <w:r w:rsidR="00324DB6">
        <w:rPr>
          <w:rFonts w:eastAsia="SimSun"/>
          <w:lang w:val="fr-CH" w:bidi="ar-EG"/>
        </w:rPr>
        <w:t>13</w:t>
      </w:r>
    </w:p>
    <w:p w14:paraId="122D4ECB" w14:textId="77777777" w:rsidR="00324DB6" w:rsidRDefault="00324DB6" w:rsidP="00324DB6">
      <w:pPr>
        <w:rPr>
          <w:rFonts w:eastAsia="SimSun"/>
          <w:rtl/>
          <w:lang w:bidi="ar-EG"/>
        </w:rPr>
      </w:pPr>
      <w:r>
        <w:rPr>
          <w:rFonts w:eastAsia="SimSun" w:hint="cs"/>
          <w:rtl/>
          <w:lang w:bidi="ar-EG"/>
        </w:rPr>
        <w:t>قرارات مؤتمر المندوبين المفوضين</w:t>
      </w:r>
      <w:r w:rsidR="000D53EE">
        <w:rPr>
          <w:rFonts w:eastAsia="SimSun" w:hint="cs"/>
          <w:rtl/>
          <w:lang w:bidi="ar-EG"/>
        </w:rPr>
        <w:t>:</w:t>
      </w:r>
      <w:r>
        <w:rPr>
          <w:rFonts w:eastAsia="SimSun" w:hint="cs"/>
          <w:rtl/>
          <w:lang w:bidi="ar-EG"/>
        </w:rPr>
        <w:t xml:space="preserve"> </w:t>
      </w:r>
      <w:r>
        <w:rPr>
          <w:rFonts w:eastAsia="SimSun"/>
          <w:lang w:val="fr-CH" w:bidi="ar-EG"/>
        </w:rPr>
        <w:t>25</w:t>
      </w:r>
      <w:r>
        <w:rPr>
          <w:rFonts w:eastAsia="SimSun" w:hint="cs"/>
          <w:rtl/>
          <w:lang w:bidi="ar-EG"/>
        </w:rPr>
        <w:t xml:space="preserve"> و</w:t>
      </w:r>
      <w:r>
        <w:rPr>
          <w:rFonts w:eastAsia="SimSun"/>
          <w:lang w:val="fr-CH" w:bidi="ar-EG"/>
        </w:rPr>
        <w:t>30</w:t>
      </w:r>
      <w:r>
        <w:rPr>
          <w:rFonts w:eastAsia="SimSun" w:hint="cs"/>
          <w:rtl/>
          <w:lang w:bidi="ar-EG"/>
        </w:rPr>
        <w:t xml:space="preserve"> و</w:t>
      </w:r>
      <w:r>
        <w:rPr>
          <w:rFonts w:eastAsia="SimSun"/>
          <w:lang w:val="fr-CH" w:bidi="ar-EG"/>
        </w:rPr>
        <w:t>32</w:t>
      </w:r>
      <w:r>
        <w:rPr>
          <w:rFonts w:eastAsia="SimSun" w:hint="cs"/>
          <w:rtl/>
          <w:lang w:bidi="ar-EG"/>
        </w:rPr>
        <w:t xml:space="preserve"> و</w:t>
      </w:r>
      <w:r>
        <w:rPr>
          <w:rFonts w:eastAsia="SimSun"/>
          <w:lang w:val="fr-CH" w:bidi="ar-EG"/>
        </w:rPr>
        <w:t>33</w:t>
      </w:r>
      <w:r>
        <w:rPr>
          <w:rFonts w:eastAsia="SimSun" w:hint="cs"/>
          <w:rtl/>
          <w:lang w:bidi="ar-EG"/>
        </w:rPr>
        <w:t xml:space="preserve"> و</w:t>
      </w:r>
      <w:r>
        <w:rPr>
          <w:rFonts w:eastAsia="SimSun"/>
          <w:lang w:val="fr-CH" w:bidi="ar-EG"/>
        </w:rPr>
        <w:t>34</w:t>
      </w:r>
      <w:r>
        <w:rPr>
          <w:rFonts w:eastAsia="SimSun" w:hint="cs"/>
          <w:rtl/>
          <w:lang w:bidi="ar-EG"/>
        </w:rPr>
        <w:t xml:space="preserve"> و</w:t>
      </w:r>
      <w:r>
        <w:rPr>
          <w:rFonts w:eastAsia="SimSun"/>
          <w:lang w:val="fr-CH" w:bidi="ar-EG"/>
        </w:rPr>
        <w:t>36</w:t>
      </w:r>
      <w:r>
        <w:rPr>
          <w:rFonts w:eastAsia="SimSun" w:hint="cs"/>
          <w:rtl/>
          <w:lang w:bidi="ar-EG"/>
        </w:rPr>
        <w:t xml:space="preserve"> و</w:t>
      </w:r>
      <w:r>
        <w:rPr>
          <w:rFonts w:eastAsia="SimSun"/>
          <w:lang w:val="fr-CH" w:bidi="ar-EG"/>
        </w:rPr>
        <w:t>70</w:t>
      </w:r>
      <w:r>
        <w:rPr>
          <w:rFonts w:eastAsia="SimSun" w:hint="cs"/>
          <w:rtl/>
          <w:lang w:bidi="ar-EG"/>
        </w:rPr>
        <w:t xml:space="preserve"> و</w:t>
      </w:r>
      <w:r>
        <w:rPr>
          <w:rFonts w:eastAsia="SimSun"/>
          <w:lang w:val="fr-CH" w:bidi="ar-EG"/>
        </w:rPr>
        <w:t>71</w:t>
      </w:r>
      <w:r>
        <w:rPr>
          <w:rFonts w:eastAsia="SimSun" w:hint="cs"/>
          <w:rtl/>
          <w:lang w:val="fr-CH" w:bidi="ar-EG"/>
        </w:rPr>
        <w:t xml:space="preserve"> </w:t>
      </w:r>
      <w:r>
        <w:rPr>
          <w:rFonts w:eastAsia="SimSun" w:hint="cs"/>
          <w:rtl/>
          <w:lang w:bidi="ar-EG"/>
        </w:rPr>
        <w:t>و</w:t>
      </w:r>
      <w:r>
        <w:rPr>
          <w:rFonts w:eastAsia="SimSun"/>
          <w:lang w:val="fr-CH" w:bidi="ar-EG"/>
        </w:rPr>
        <w:t>123</w:t>
      </w:r>
      <w:r>
        <w:rPr>
          <w:rFonts w:eastAsia="SimSun" w:hint="cs"/>
          <w:rtl/>
          <w:lang w:bidi="ar-EG"/>
        </w:rPr>
        <w:t xml:space="preserve"> و</w:t>
      </w:r>
      <w:r>
        <w:rPr>
          <w:rFonts w:eastAsia="SimSun"/>
          <w:lang w:val="fr-CH" w:bidi="ar-EG"/>
        </w:rPr>
        <w:t>124</w:t>
      </w:r>
      <w:r>
        <w:rPr>
          <w:rFonts w:eastAsia="SimSun" w:hint="cs"/>
          <w:rtl/>
          <w:lang w:bidi="ar-EG"/>
        </w:rPr>
        <w:t xml:space="preserve"> و</w:t>
      </w:r>
      <w:r>
        <w:rPr>
          <w:rFonts w:eastAsia="SimSun"/>
          <w:lang w:val="fr-CH" w:bidi="ar-EG"/>
        </w:rPr>
        <w:t>125</w:t>
      </w:r>
      <w:r>
        <w:rPr>
          <w:rFonts w:eastAsia="SimSun" w:hint="cs"/>
          <w:rtl/>
          <w:lang w:bidi="ar-EG"/>
        </w:rPr>
        <w:t xml:space="preserve"> و</w:t>
      </w:r>
      <w:r>
        <w:rPr>
          <w:rFonts w:eastAsia="SimSun"/>
          <w:lang w:val="fr-CH" w:bidi="ar-EG"/>
        </w:rPr>
        <w:t>126</w:t>
      </w:r>
      <w:r>
        <w:rPr>
          <w:rFonts w:eastAsia="SimSun" w:hint="cs"/>
          <w:rtl/>
          <w:lang w:bidi="ar-EG"/>
        </w:rPr>
        <w:t xml:space="preserve"> و</w:t>
      </w:r>
      <w:r>
        <w:rPr>
          <w:rFonts w:eastAsia="SimSun"/>
          <w:lang w:val="fr-CH" w:bidi="ar-EG"/>
        </w:rPr>
        <w:t>127</w:t>
      </w:r>
      <w:r>
        <w:rPr>
          <w:rFonts w:eastAsia="SimSun" w:hint="cs"/>
          <w:rtl/>
          <w:lang w:bidi="ar-EG"/>
        </w:rPr>
        <w:t xml:space="preserve"> و</w:t>
      </w:r>
      <w:r>
        <w:rPr>
          <w:rFonts w:eastAsia="SimSun"/>
          <w:lang w:val="fr-CH" w:bidi="ar-EG"/>
        </w:rPr>
        <w:t>135</w:t>
      </w:r>
      <w:r>
        <w:rPr>
          <w:rFonts w:eastAsia="SimSun" w:hint="cs"/>
          <w:rtl/>
          <w:lang w:bidi="ar-EG"/>
        </w:rPr>
        <w:t xml:space="preserve"> و</w:t>
      </w:r>
      <w:r>
        <w:rPr>
          <w:rFonts w:eastAsia="SimSun"/>
          <w:lang w:val="fr-CH" w:bidi="ar-EG"/>
        </w:rPr>
        <w:t>159</w:t>
      </w:r>
      <w:r>
        <w:rPr>
          <w:rFonts w:eastAsia="SimSun" w:hint="cs"/>
          <w:rtl/>
          <w:lang w:bidi="ar-EG"/>
        </w:rPr>
        <w:t xml:space="preserve"> و</w:t>
      </w:r>
      <w:r>
        <w:rPr>
          <w:rFonts w:eastAsia="SimSun"/>
          <w:lang w:val="fr-CH" w:bidi="ar-EG"/>
        </w:rPr>
        <w:t>160</w:t>
      </w:r>
      <w:r>
        <w:rPr>
          <w:rFonts w:eastAsia="SimSun" w:hint="cs"/>
          <w:rtl/>
          <w:lang w:bidi="ar-EG"/>
        </w:rPr>
        <w:t xml:space="preserve"> و</w:t>
      </w:r>
      <w:r>
        <w:rPr>
          <w:rFonts w:eastAsia="SimSun"/>
          <w:lang w:val="fr-CH" w:bidi="ar-EG"/>
        </w:rPr>
        <w:t>161</w:t>
      </w:r>
      <w:r>
        <w:rPr>
          <w:rFonts w:eastAsia="SimSun" w:hint="cs"/>
          <w:rtl/>
          <w:lang w:bidi="ar-EG"/>
        </w:rPr>
        <w:t xml:space="preserve"> و</w:t>
      </w:r>
      <w:r>
        <w:rPr>
          <w:rFonts w:eastAsia="SimSun"/>
          <w:lang w:val="fr-CH" w:bidi="ar-EG"/>
        </w:rPr>
        <w:t>172</w:t>
      </w:r>
      <w:r>
        <w:rPr>
          <w:rFonts w:eastAsia="SimSun" w:hint="cs"/>
          <w:rtl/>
          <w:lang w:bidi="ar-EG"/>
        </w:rPr>
        <w:t xml:space="preserve"> و</w:t>
      </w:r>
      <w:r>
        <w:rPr>
          <w:rFonts w:eastAsia="SimSun"/>
          <w:lang w:val="fr-CH" w:bidi="ar-EG"/>
        </w:rPr>
        <w:t>193</w:t>
      </w:r>
      <w:r>
        <w:rPr>
          <w:rFonts w:eastAsia="SimSun" w:hint="cs"/>
          <w:rtl/>
          <w:lang w:bidi="ar-EG"/>
        </w:rPr>
        <w:t xml:space="preserve"> و</w:t>
      </w:r>
      <w:r>
        <w:rPr>
          <w:rFonts w:eastAsia="SimSun"/>
          <w:lang w:val="fr-CH" w:bidi="ar-EG"/>
        </w:rPr>
        <w:t>202</w:t>
      </w:r>
    </w:p>
    <w:p w14:paraId="6F34737F" w14:textId="77777777" w:rsidR="00324DB6" w:rsidRPr="005F0294" w:rsidRDefault="00324DB6" w:rsidP="000D53EE">
      <w:pPr>
        <w:pStyle w:val="Heading4"/>
        <w:rPr>
          <w:color w:val="70AD47"/>
          <w:rtl/>
        </w:rPr>
      </w:pPr>
      <w:r w:rsidRPr="005F0294">
        <w:rPr>
          <w:rFonts w:hint="cs"/>
          <w:color w:val="70AD47"/>
          <w:rtl/>
        </w:rPr>
        <w:t>خطوط عمل القمة العالمية لمجتمع المعلومات</w:t>
      </w:r>
      <w:r w:rsidR="000D53EE" w:rsidRPr="005F0294">
        <w:rPr>
          <w:rFonts w:hint="eastAsia"/>
          <w:color w:val="70AD47"/>
          <w:rtl/>
        </w:rPr>
        <w:t> </w:t>
      </w:r>
      <w:r w:rsidR="000D53EE" w:rsidRPr="005F0294">
        <w:rPr>
          <w:color w:val="70AD47"/>
        </w:rPr>
        <w:t>(WSIS)</w:t>
      </w:r>
    </w:p>
    <w:p w14:paraId="4A3FC05A" w14:textId="77777777" w:rsidR="00324DB6" w:rsidRDefault="00324DB6" w:rsidP="000D53EE">
      <w:pPr>
        <w:rPr>
          <w:spacing w:val="-4"/>
          <w:rtl/>
          <w:lang w:bidi="ar-EG"/>
        </w:rPr>
      </w:pPr>
      <w:r w:rsidRPr="007160CE">
        <w:rPr>
          <w:rFonts w:hint="cs"/>
          <w:spacing w:val="-4"/>
          <w:rtl/>
          <w:lang w:bidi="ar"/>
        </w:rPr>
        <w:t xml:space="preserve">يسهم في الناتج </w:t>
      </w:r>
      <w:r>
        <w:rPr>
          <w:spacing w:val="-4"/>
          <w:lang w:bidi="ar"/>
        </w:rPr>
        <w:t>4</w:t>
      </w:r>
      <w:r w:rsidRPr="007160CE">
        <w:rPr>
          <w:spacing w:val="-4"/>
          <w:lang w:bidi="ar"/>
        </w:rPr>
        <w:t>.4</w:t>
      </w:r>
      <w:r w:rsidRPr="007160CE">
        <w:rPr>
          <w:rFonts w:hint="cs"/>
          <w:spacing w:val="-4"/>
          <w:rtl/>
          <w:lang w:bidi="ar-SY"/>
        </w:rPr>
        <w:t xml:space="preserve"> </w:t>
      </w:r>
      <w:r w:rsidRPr="007160CE">
        <w:rPr>
          <w:spacing w:val="-4"/>
          <w:rtl/>
          <w:lang w:bidi="ar"/>
        </w:rPr>
        <w:t>خط</w:t>
      </w:r>
      <w:r>
        <w:rPr>
          <w:rFonts w:hint="cs"/>
          <w:spacing w:val="-4"/>
          <w:rtl/>
          <w:lang w:bidi="ar-EG"/>
        </w:rPr>
        <w:t>ا</w:t>
      </w:r>
      <w:r w:rsidRPr="007160CE">
        <w:rPr>
          <w:spacing w:val="-4"/>
          <w:rtl/>
          <w:lang w:bidi="ar"/>
        </w:rPr>
        <w:t xml:space="preserve"> العمل جيم</w:t>
      </w:r>
      <w:r w:rsidRPr="007160CE">
        <w:rPr>
          <w:spacing w:val="-4"/>
          <w:lang w:bidi="ar"/>
        </w:rPr>
        <w:t>4</w:t>
      </w:r>
      <w:r w:rsidRPr="007160CE">
        <w:rPr>
          <w:spacing w:val="-4"/>
          <w:rtl/>
          <w:lang w:bidi="ar"/>
        </w:rPr>
        <w:t xml:space="preserve"> </w:t>
      </w:r>
      <w:r>
        <w:rPr>
          <w:rFonts w:hint="cs"/>
          <w:spacing w:val="-4"/>
          <w:rtl/>
          <w:lang w:bidi="ar"/>
        </w:rPr>
        <w:t>وجيم</w:t>
      </w:r>
      <w:r>
        <w:rPr>
          <w:spacing w:val="-4"/>
          <w:lang w:val="fr-CH" w:bidi="ar"/>
        </w:rPr>
        <w:t>7</w:t>
      </w:r>
      <w:r>
        <w:rPr>
          <w:rFonts w:hint="cs"/>
          <w:spacing w:val="-4"/>
          <w:rtl/>
          <w:lang w:bidi="ar-EG"/>
        </w:rPr>
        <w:t xml:space="preserve"> </w:t>
      </w:r>
      <w:r w:rsidRPr="007160CE">
        <w:rPr>
          <w:spacing w:val="-4"/>
          <w:rtl/>
          <w:lang w:bidi="ar"/>
        </w:rPr>
        <w:t>لخطة عمل جنيف</w:t>
      </w:r>
      <w:r w:rsidRPr="007160CE">
        <w:rPr>
          <w:rFonts w:hint="cs"/>
          <w:spacing w:val="-4"/>
          <w:rtl/>
          <w:lang w:bidi="ar"/>
        </w:rPr>
        <w:t xml:space="preserve"> للقمة العالمية لمجتمع المعلومات، والفقرات</w:t>
      </w:r>
      <w:r w:rsidR="000D53EE">
        <w:rPr>
          <w:rFonts w:hint="eastAsia"/>
          <w:spacing w:val="-4"/>
          <w:rtl/>
          <w:lang w:bidi="ar"/>
        </w:rPr>
        <w:t> </w:t>
      </w:r>
      <w:r>
        <w:rPr>
          <w:spacing w:val="-4"/>
          <w:lang w:val="fr-CH" w:bidi="ar"/>
        </w:rPr>
        <w:t>9</w:t>
      </w:r>
      <w:r w:rsidRPr="007160CE">
        <w:rPr>
          <w:rFonts w:hint="cs"/>
          <w:spacing w:val="-4"/>
          <w:rtl/>
          <w:lang w:bidi="ar"/>
        </w:rPr>
        <w:t xml:space="preserve"> و</w:t>
      </w:r>
      <w:r w:rsidRPr="007160CE">
        <w:rPr>
          <w:spacing w:val="-4"/>
          <w:lang w:bidi="ar"/>
        </w:rPr>
        <w:t>2</w:t>
      </w:r>
      <w:r>
        <w:rPr>
          <w:spacing w:val="-4"/>
          <w:lang w:bidi="ar"/>
        </w:rPr>
        <w:t>3</w:t>
      </w:r>
      <w:r w:rsidRPr="007160CE">
        <w:rPr>
          <w:rFonts w:hint="cs"/>
          <w:spacing w:val="-4"/>
          <w:rtl/>
          <w:lang w:bidi="ar"/>
        </w:rPr>
        <w:t xml:space="preserve"> و</w:t>
      </w:r>
      <w:r w:rsidRPr="007160CE">
        <w:rPr>
          <w:spacing w:val="-4"/>
          <w:lang w:bidi="ar"/>
        </w:rPr>
        <w:t>2</w:t>
      </w:r>
      <w:r>
        <w:rPr>
          <w:spacing w:val="-4"/>
          <w:lang w:bidi="ar"/>
        </w:rPr>
        <w:t>6</w:t>
      </w:r>
      <w:r w:rsidRPr="007160CE">
        <w:rPr>
          <w:rFonts w:hint="cs"/>
          <w:spacing w:val="-4"/>
          <w:rtl/>
          <w:lang w:bidi="ar"/>
        </w:rPr>
        <w:t xml:space="preserve"> و</w:t>
      </w:r>
      <w:r w:rsidRPr="007160CE">
        <w:rPr>
          <w:spacing w:val="-4"/>
          <w:lang w:bidi="ar"/>
        </w:rPr>
        <w:t>49</w:t>
      </w:r>
      <w:r w:rsidRPr="007160CE">
        <w:rPr>
          <w:rFonts w:hint="cs"/>
          <w:spacing w:val="-4"/>
          <w:rtl/>
          <w:lang w:bidi="ar"/>
        </w:rPr>
        <w:t xml:space="preserve"> و</w:t>
      </w:r>
      <w:r>
        <w:rPr>
          <w:spacing w:val="-4"/>
          <w:lang w:bidi="ar"/>
        </w:rPr>
        <w:t>59</w:t>
      </w:r>
      <w:r w:rsidRPr="007160CE">
        <w:rPr>
          <w:rFonts w:hint="cs"/>
          <w:spacing w:val="-4"/>
          <w:rtl/>
          <w:lang w:bidi="ar"/>
        </w:rPr>
        <w:t xml:space="preserve"> و</w:t>
      </w:r>
      <w:r>
        <w:rPr>
          <w:spacing w:val="-4"/>
          <w:lang w:bidi="ar"/>
        </w:rPr>
        <w:t>87</w:t>
      </w:r>
      <w:r w:rsidRPr="007160CE">
        <w:rPr>
          <w:rFonts w:hint="cs"/>
          <w:spacing w:val="-4"/>
          <w:rtl/>
          <w:lang w:bidi="ar"/>
        </w:rPr>
        <w:t xml:space="preserve"> و</w:t>
      </w:r>
      <w:r w:rsidRPr="007160CE">
        <w:rPr>
          <w:spacing w:val="-4"/>
          <w:lang w:bidi="ar"/>
        </w:rPr>
        <w:t>95</w:t>
      </w:r>
      <w:r w:rsidRPr="007160CE">
        <w:rPr>
          <w:rFonts w:hint="cs"/>
          <w:spacing w:val="-4"/>
          <w:rtl/>
          <w:lang w:bidi="ar"/>
        </w:rPr>
        <w:t xml:space="preserve"> من برنامج</w:t>
      </w:r>
      <w:r>
        <w:rPr>
          <w:rFonts w:hint="cs"/>
          <w:spacing w:val="-4"/>
          <w:rtl/>
          <w:lang w:bidi="ar"/>
        </w:rPr>
        <w:t xml:space="preserve"> عمل تونس بشأن مجتمع المعلومات</w:t>
      </w:r>
      <w:r>
        <w:rPr>
          <w:rFonts w:hint="cs"/>
          <w:spacing w:val="-4"/>
          <w:rtl/>
          <w:lang w:bidi="ar-EG"/>
        </w:rPr>
        <w:t>.</w:t>
      </w:r>
    </w:p>
    <w:p w14:paraId="0AC32839" w14:textId="77777777" w:rsidR="00324DB6" w:rsidRPr="00615BCE" w:rsidRDefault="000D53EE" w:rsidP="000D53EE">
      <w:pPr>
        <w:pStyle w:val="Heading4"/>
        <w:rPr>
          <w:color w:val="70AD47"/>
          <w:rtl/>
        </w:rPr>
      </w:pPr>
      <w:r w:rsidRPr="00615BCE">
        <w:rPr>
          <w:rFonts w:hint="cs"/>
          <w:color w:val="70AD47"/>
          <w:rtl/>
        </w:rPr>
        <w:t>المساهمة</w:t>
      </w:r>
      <w:r w:rsidR="00324DB6" w:rsidRPr="00615BCE">
        <w:rPr>
          <w:rFonts w:hint="cs"/>
          <w:color w:val="70AD47"/>
          <w:rtl/>
        </w:rPr>
        <w:t xml:space="preserve"> في أهداف التنمية المستدامة ذات الصلة</w:t>
      </w:r>
    </w:p>
    <w:p w14:paraId="7BEAB8EB" w14:textId="77777777" w:rsidR="00324DB6" w:rsidRPr="00830692" w:rsidRDefault="00324DB6" w:rsidP="00324DB6">
      <w:pPr>
        <w:rPr>
          <w:rFonts w:eastAsia="SimSun"/>
          <w:rtl/>
          <w:lang w:bidi="ar-EG"/>
        </w:rPr>
      </w:pPr>
      <w:r>
        <w:rPr>
          <w:rFonts w:hint="cs"/>
          <w:spacing w:val="-4"/>
          <w:rtl/>
          <w:lang w:bidi="ar-EG"/>
        </w:rPr>
        <w:t xml:space="preserve">أهداف التنمية المستدامة: </w:t>
      </w:r>
      <w:r>
        <w:rPr>
          <w:rFonts w:eastAsia="SimSun"/>
          <w:lang w:val="fr-CH" w:bidi="ar-EG"/>
        </w:rPr>
        <w:t>1</w:t>
      </w:r>
      <w:r>
        <w:rPr>
          <w:rFonts w:eastAsia="SimSun" w:hint="cs"/>
          <w:rtl/>
          <w:lang w:bidi="ar-EG"/>
        </w:rPr>
        <w:t xml:space="preserve"> و</w:t>
      </w:r>
      <w:r>
        <w:rPr>
          <w:rFonts w:eastAsia="SimSun"/>
          <w:lang w:val="fr-CH" w:bidi="ar-EG"/>
        </w:rPr>
        <w:t>3</w:t>
      </w:r>
      <w:r>
        <w:rPr>
          <w:rFonts w:eastAsia="SimSun" w:hint="cs"/>
          <w:rtl/>
          <w:lang w:bidi="ar-EG"/>
        </w:rPr>
        <w:t xml:space="preserve"> و</w:t>
      </w:r>
      <w:r>
        <w:rPr>
          <w:rFonts w:eastAsia="SimSun"/>
          <w:lang w:bidi="ar-EG"/>
        </w:rPr>
        <w:t>4</w:t>
      </w:r>
      <w:r>
        <w:rPr>
          <w:rFonts w:eastAsia="SimSun" w:hint="cs"/>
          <w:rtl/>
          <w:lang w:bidi="ar-EG"/>
        </w:rPr>
        <w:t xml:space="preserve"> و</w:t>
      </w:r>
      <w:r>
        <w:rPr>
          <w:rFonts w:eastAsia="SimSun"/>
          <w:lang w:val="fr-CH" w:bidi="ar-EG"/>
        </w:rPr>
        <w:t>5</w:t>
      </w:r>
      <w:r>
        <w:rPr>
          <w:rFonts w:eastAsia="SimSun" w:hint="cs"/>
          <w:rtl/>
          <w:lang w:bidi="ar-EG"/>
        </w:rPr>
        <w:t xml:space="preserve"> و</w:t>
      </w:r>
      <w:r>
        <w:rPr>
          <w:rFonts w:eastAsia="SimSun"/>
          <w:lang w:val="fr-CH" w:bidi="ar-EG"/>
        </w:rPr>
        <w:t>6</w:t>
      </w:r>
      <w:r>
        <w:rPr>
          <w:rFonts w:eastAsia="SimSun" w:hint="cs"/>
          <w:rtl/>
          <w:lang w:bidi="ar-EG"/>
        </w:rPr>
        <w:t xml:space="preserve"> و</w:t>
      </w:r>
      <w:r>
        <w:rPr>
          <w:rFonts w:eastAsia="SimSun"/>
          <w:lang w:val="fr-CH" w:bidi="ar-EG"/>
        </w:rPr>
        <w:t>9</w:t>
      </w:r>
      <w:r>
        <w:rPr>
          <w:rFonts w:eastAsia="SimSun" w:hint="cs"/>
          <w:rtl/>
          <w:lang w:bidi="ar-EG"/>
        </w:rPr>
        <w:t xml:space="preserve"> و</w:t>
      </w:r>
      <w:r>
        <w:rPr>
          <w:rFonts w:eastAsia="SimSun"/>
          <w:lang w:val="fr-CH" w:bidi="ar-EG"/>
        </w:rPr>
        <w:t>11</w:t>
      </w:r>
      <w:r>
        <w:rPr>
          <w:rFonts w:eastAsia="SimSun" w:hint="cs"/>
          <w:rtl/>
          <w:lang w:bidi="ar-EG"/>
        </w:rPr>
        <w:t xml:space="preserve"> و</w:t>
      </w:r>
      <w:r>
        <w:rPr>
          <w:rFonts w:eastAsia="SimSun"/>
          <w:lang w:val="fr-CH" w:bidi="ar-EG"/>
        </w:rPr>
        <w:t>12</w:t>
      </w:r>
      <w:r>
        <w:rPr>
          <w:rFonts w:eastAsia="SimSun" w:hint="cs"/>
          <w:rtl/>
          <w:lang w:bidi="ar-EG"/>
        </w:rPr>
        <w:t xml:space="preserve"> و</w:t>
      </w:r>
      <w:r>
        <w:rPr>
          <w:rFonts w:eastAsia="SimSun"/>
          <w:lang w:val="fr-CH" w:bidi="ar-EG"/>
        </w:rPr>
        <w:t>13</w:t>
      </w:r>
      <w:r>
        <w:rPr>
          <w:rFonts w:eastAsia="SimSun" w:hint="cs"/>
          <w:rtl/>
          <w:lang w:bidi="ar-EG"/>
        </w:rPr>
        <w:t xml:space="preserve"> و</w:t>
      </w:r>
      <w:r>
        <w:rPr>
          <w:rFonts w:eastAsia="SimSun"/>
          <w:lang w:val="fr-CH" w:bidi="ar-EG"/>
        </w:rPr>
        <w:t>14</w:t>
      </w:r>
      <w:r>
        <w:rPr>
          <w:rFonts w:eastAsia="SimSun" w:hint="cs"/>
          <w:rtl/>
          <w:lang w:bidi="ar-EG"/>
        </w:rPr>
        <w:t xml:space="preserve"> و</w:t>
      </w:r>
      <w:r>
        <w:rPr>
          <w:rFonts w:eastAsia="SimSun"/>
          <w:lang w:val="fr-CH" w:bidi="ar-EG"/>
        </w:rPr>
        <w:t>15</w:t>
      </w:r>
      <w:r>
        <w:rPr>
          <w:rFonts w:eastAsia="SimSun" w:hint="cs"/>
          <w:rtl/>
          <w:lang w:bidi="ar-EG"/>
        </w:rPr>
        <w:t xml:space="preserve"> و</w:t>
      </w:r>
      <w:r>
        <w:rPr>
          <w:rFonts w:eastAsia="SimSun"/>
          <w:lang w:val="fr-CH" w:bidi="ar-EG"/>
        </w:rPr>
        <w:t>16</w:t>
      </w:r>
      <w:r>
        <w:rPr>
          <w:rFonts w:eastAsia="SimSun" w:hint="cs"/>
          <w:rtl/>
          <w:lang w:bidi="ar-EG"/>
        </w:rPr>
        <w:t xml:space="preserve"> و</w:t>
      </w:r>
      <w:r>
        <w:rPr>
          <w:rFonts w:eastAsia="SimSun"/>
          <w:lang w:val="fr-CH" w:bidi="ar-EG"/>
        </w:rPr>
        <w:t>17</w:t>
      </w:r>
    </w:p>
    <w:p w14:paraId="76C501A2" w14:textId="77777777" w:rsidR="007366E8" w:rsidRPr="007366E8" w:rsidRDefault="007366E8" w:rsidP="000A28B9">
      <w:pPr>
        <w:pStyle w:val="Heading1"/>
        <w:pBdr>
          <w:bottom w:val="single" w:sz="4" w:space="1" w:color="2F5496"/>
        </w:pBdr>
        <w:rPr>
          <w:color w:val="538135"/>
          <w:rtl/>
        </w:rPr>
      </w:pPr>
      <w:bookmarkStart w:id="74" w:name="_Toc471737874"/>
      <w:bookmarkStart w:id="75" w:name="_Toc471738930"/>
      <w:bookmarkStart w:id="76" w:name="_Toc471738968"/>
      <w:r w:rsidRPr="007366E8">
        <w:rPr>
          <w:color w:val="538135"/>
        </w:rPr>
        <w:lastRenderedPageBreak/>
        <w:t>5</w:t>
      </w:r>
      <w:r w:rsidRPr="007366E8">
        <w:rPr>
          <w:color w:val="538135"/>
          <w:rtl/>
        </w:rPr>
        <w:tab/>
      </w:r>
      <w:r w:rsidRPr="007366E8">
        <w:rPr>
          <w:rFonts w:hint="cs"/>
          <w:color w:val="538135"/>
          <w:rtl/>
        </w:rPr>
        <w:t xml:space="preserve">الهدف </w:t>
      </w:r>
      <w:r w:rsidRPr="007366E8">
        <w:rPr>
          <w:color w:val="538135"/>
        </w:rPr>
        <w:t>5</w:t>
      </w:r>
      <w:bookmarkEnd w:id="74"/>
      <w:bookmarkEnd w:id="75"/>
      <w:bookmarkEnd w:id="76"/>
    </w:p>
    <w:p w14:paraId="7EDCA433" w14:textId="77777777" w:rsidR="007366E8" w:rsidRPr="00510F06" w:rsidRDefault="007366E8" w:rsidP="00615BCE">
      <w:pPr>
        <w:pStyle w:val="Heading1"/>
        <w:tabs>
          <w:tab w:val="clear" w:pos="794"/>
        </w:tabs>
        <w:ind w:left="0" w:firstLine="0"/>
        <w:rPr>
          <w:color w:val="70AD47"/>
        </w:rPr>
      </w:pPr>
      <w:bookmarkStart w:id="77" w:name="_Toc471737875"/>
      <w:bookmarkStart w:id="78" w:name="_Toc471738931"/>
      <w:bookmarkStart w:id="79" w:name="_Toc471738969"/>
      <w:r w:rsidRPr="00615BCE">
        <w:rPr>
          <w:color w:val="70AD47"/>
          <w:rtl/>
        </w:rPr>
        <w:t>تعزيز التدابير المتخذة لحماية البيئة والتكيف مع تغير المناخ والتخفيف من آثاره والجهود المبذولة لإدارة حالات الكوارث، بالاستفادة من الاتصالات</w:t>
      </w:r>
      <w:r w:rsidR="002B0886" w:rsidRPr="00615BCE">
        <w:rPr>
          <w:color w:val="70AD47"/>
          <w:rtl/>
        </w:rPr>
        <w:t>/تكنولوجيا المعلومات والاتصالات</w:t>
      </w:r>
      <w:bookmarkEnd w:id="77"/>
      <w:bookmarkEnd w:id="78"/>
      <w:bookmarkEnd w:id="79"/>
    </w:p>
    <w:p w14:paraId="71943E92" w14:textId="77777777" w:rsidR="007366E8" w:rsidRPr="007366E8" w:rsidRDefault="007366E8" w:rsidP="007366E8">
      <w:pPr>
        <w:rPr>
          <w:rtl/>
          <w:lang w:bidi="ar-EG"/>
        </w:rPr>
      </w:pPr>
      <w:r w:rsidRPr="007366E8">
        <w:rPr>
          <w:rFonts w:hint="cs"/>
          <w:rtl/>
        </w:rPr>
        <w:t xml:space="preserve">يرمي الهدف </w:t>
      </w:r>
      <w:r>
        <w:t>5</w:t>
      </w:r>
      <w:r w:rsidRPr="007366E8">
        <w:rPr>
          <w:rFonts w:hint="cs"/>
          <w:rtl/>
        </w:rPr>
        <w:t xml:space="preserve"> إلى مساعدة أعضاء الاتحاد الدولي للاتصالات من خلال توفير المساعدة في ميدان التكيف مع تغير المناخ والتخفيف من آثاره، وإدارة الكوارث. وتنصب الجهود على تحديد الفرص واستخدام تكنولوجيا المعلومات والاتصالات في معالجة الآثار الضارة لتغير المناخ، والاستعداد للكوارث والتصدي لها.</w:t>
      </w:r>
    </w:p>
    <w:p w14:paraId="5F316597" w14:textId="77777777" w:rsidR="007366E8" w:rsidRPr="00510F06" w:rsidRDefault="007366E8" w:rsidP="00510F06">
      <w:pPr>
        <w:pStyle w:val="Heading2"/>
        <w:widowControl w:val="0"/>
        <w:rPr>
          <w:color w:val="70AD47"/>
          <w:rtl/>
        </w:rPr>
      </w:pPr>
      <w:bookmarkStart w:id="80" w:name="_Toc471737876"/>
      <w:bookmarkStart w:id="81" w:name="_Toc471738932"/>
      <w:bookmarkStart w:id="82" w:name="_Toc471738970"/>
      <w:r w:rsidRPr="00510F06">
        <w:rPr>
          <w:color w:val="70AD47"/>
        </w:rPr>
        <w:t>1.5</w:t>
      </w:r>
      <w:r w:rsidRPr="00510F06">
        <w:rPr>
          <w:color w:val="70AD47"/>
          <w:rtl/>
        </w:rPr>
        <w:tab/>
        <w:t>تكنولوجيا المعلومات والاتصالات والتكيف مع تغير المناخ والتخفيف من آثاره</w:t>
      </w:r>
      <w:bookmarkEnd w:id="80"/>
      <w:bookmarkEnd w:id="81"/>
      <w:bookmarkEnd w:id="82"/>
    </w:p>
    <w:p w14:paraId="05134A1F" w14:textId="2098DCAA" w:rsidR="007366E8" w:rsidRPr="007366E8" w:rsidRDefault="007366E8" w:rsidP="00AB505C">
      <w:pPr>
        <w:keepNext/>
        <w:keepLines/>
        <w:widowControl w:val="0"/>
        <w:rPr>
          <w:rtl/>
        </w:rPr>
      </w:pPr>
      <w:r w:rsidRPr="007366E8">
        <w:rPr>
          <w:rFonts w:hint="cs"/>
          <w:rtl/>
        </w:rPr>
        <w:t xml:space="preserve">يندرج تغير المناخ في عداد التحديات الإنمائية الراهنة البارزة التي يواجهها العالم. وهو شاغل مهم يتناوله </w:t>
      </w:r>
      <w:r w:rsidRPr="000E16AE">
        <w:rPr>
          <w:rFonts w:hint="cs"/>
          <w:rtl/>
        </w:rPr>
        <w:t>نقاش السياسات</w:t>
      </w:r>
      <w:r w:rsidR="000E16AE" w:rsidRPr="000E16AE">
        <w:rPr>
          <w:rFonts w:hint="cs"/>
          <w:rtl/>
        </w:rPr>
        <w:t xml:space="preserve"> العامة</w:t>
      </w:r>
      <w:r w:rsidRPr="007366E8">
        <w:rPr>
          <w:rFonts w:hint="cs"/>
          <w:rtl/>
        </w:rPr>
        <w:t xml:space="preserve"> الجاري، بما</w:t>
      </w:r>
      <w:r w:rsidRPr="007366E8">
        <w:rPr>
          <w:rFonts w:hint="eastAsia"/>
          <w:rtl/>
        </w:rPr>
        <w:t> </w:t>
      </w:r>
      <w:r w:rsidRPr="007366E8">
        <w:rPr>
          <w:rFonts w:hint="cs"/>
          <w:rtl/>
        </w:rPr>
        <w:t>في</w:t>
      </w:r>
      <w:r w:rsidRPr="007366E8">
        <w:rPr>
          <w:rFonts w:hint="eastAsia"/>
          <w:rtl/>
        </w:rPr>
        <w:t> </w:t>
      </w:r>
      <w:r w:rsidRPr="007366E8">
        <w:rPr>
          <w:rFonts w:hint="cs"/>
          <w:rtl/>
        </w:rPr>
        <w:t xml:space="preserve">ذلك اتفاق باريس الذي اعتمده المؤتمر المعني بتغير المناخ في ديسمبر </w:t>
      </w:r>
      <w:r>
        <w:t>2015</w:t>
      </w:r>
      <w:r w:rsidRPr="007366E8">
        <w:rPr>
          <w:rFonts w:hint="cs"/>
          <w:rtl/>
        </w:rPr>
        <w:t>، و</w:t>
      </w:r>
      <w:r w:rsidRPr="007366E8">
        <w:rPr>
          <w:rtl/>
        </w:rPr>
        <w:t>إعلان وإطار سنداي بشأن الحد من أخطار الكوارث للفترة</w:t>
      </w:r>
      <w:r>
        <w:rPr>
          <w:rFonts w:hint="eastAsia"/>
          <w:rtl/>
          <w:lang w:bidi="ar-EG"/>
        </w:rPr>
        <w:t> </w:t>
      </w:r>
      <w:r w:rsidRPr="00203B4A">
        <w:rPr>
          <w:lang w:bidi="ar-EG"/>
        </w:rPr>
        <w:t>2030</w:t>
      </w:r>
      <w:r>
        <w:rPr>
          <w:lang w:bidi="ar-EG"/>
        </w:rPr>
        <w:noBreakHyphen/>
        <w:t>2015</w:t>
      </w:r>
      <w:r w:rsidRPr="007366E8">
        <w:rPr>
          <w:rtl/>
        </w:rPr>
        <w:t xml:space="preserve">، </w:t>
      </w:r>
      <w:r w:rsidRPr="007366E8">
        <w:rPr>
          <w:rFonts w:hint="cs"/>
          <w:rtl/>
        </w:rPr>
        <w:t>و</w:t>
      </w:r>
      <w:r w:rsidRPr="007366E8">
        <w:rPr>
          <w:rtl/>
        </w:rPr>
        <w:t xml:space="preserve">خطة التنمية المستدامة لعام </w:t>
      </w:r>
      <w:r>
        <w:t>2030</w:t>
      </w:r>
      <w:r w:rsidRPr="007366E8">
        <w:rPr>
          <w:rFonts w:hint="cs"/>
          <w:rtl/>
        </w:rPr>
        <w:t>. ويؤثر تغير المناخ بشدة على التنمية الاجتماعية</w:t>
      </w:r>
      <w:r w:rsidR="00AB505C">
        <w:rPr>
          <w:rFonts w:hint="eastAsia"/>
          <w:rtl/>
        </w:rPr>
        <w:t> </w:t>
      </w:r>
      <w:r w:rsidR="00AB505C">
        <w:rPr>
          <w:rFonts w:hint="cs"/>
          <w:rtl/>
        </w:rPr>
        <w:t>-</w:t>
      </w:r>
      <w:r w:rsidR="00AB505C">
        <w:rPr>
          <w:rFonts w:hint="eastAsia"/>
          <w:rtl/>
        </w:rPr>
        <w:t> </w:t>
      </w:r>
      <w:r w:rsidRPr="007366E8">
        <w:rPr>
          <w:rFonts w:hint="cs"/>
          <w:rtl/>
        </w:rPr>
        <w:t xml:space="preserve">الاقتصادية </w:t>
      </w:r>
      <w:r w:rsidR="000279D8" w:rsidRPr="004E5567">
        <w:rPr>
          <w:rFonts w:hint="cs"/>
          <w:rtl/>
        </w:rPr>
        <w:t>المستد</w:t>
      </w:r>
      <w:r w:rsidR="004E5567" w:rsidRPr="004E5567">
        <w:rPr>
          <w:rFonts w:hint="cs"/>
          <w:rtl/>
        </w:rPr>
        <w:t>ام</w:t>
      </w:r>
      <w:r w:rsidR="000279D8" w:rsidRPr="004E5567">
        <w:rPr>
          <w:rFonts w:hint="cs"/>
          <w:rtl/>
        </w:rPr>
        <w:t>ة</w:t>
      </w:r>
      <w:r w:rsidRPr="007366E8">
        <w:rPr>
          <w:rFonts w:hint="cs"/>
          <w:rtl/>
        </w:rPr>
        <w:t>، ويؤدي إلى تفاقم مخاطر الكوارث وذلك بالنظر إلى تزايد الأحداث المناخية والطقسية من حيث الوتيرة والشدة، وهو ما</w:t>
      </w:r>
      <w:r>
        <w:rPr>
          <w:rFonts w:hint="eastAsia"/>
          <w:rtl/>
        </w:rPr>
        <w:t> </w:t>
      </w:r>
      <w:r w:rsidRPr="007366E8">
        <w:rPr>
          <w:rFonts w:hint="cs"/>
          <w:rtl/>
        </w:rPr>
        <w:t>يخلف أثره على موارد المياه، واستخدام الأراضي، والنظم الإيكولوجية البحرية. ومع أن أشد البلدان ضعفاً، ولا</w:t>
      </w:r>
      <w:r w:rsidR="00C41FAD">
        <w:rPr>
          <w:rFonts w:hint="eastAsia"/>
          <w:rtl/>
        </w:rPr>
        <w:t> </w:t>
      </w:r>
      <w:r w:rsidRPr="007366E8">
        <w:rPr>
          <w:rFonts w:hint="cs"/>
          <w:rtl/>
        </w:rPr>
        <w:t>سيما البلدان الأقل نمواً، تواجه مخاطر خاصة بسبب ارتفاع معدل الوفيات والخسائر الاقتصادية، فإن تغير المناخ يؤثر على اقتصادات كل البلدان الأعضاء في الاتحاد الدولي للاتصالات.</w:t>
      </w:r>
    </w:p>
    <w:p w14:paraId="500F28D4" w14:textId="77777777" w:rsidR="007366E8" w:rsidRPr="007366E8" w:rsidRDefault="007366E8" w:rsidP="001657E4">
      <w:pPr>
        <w:rPr>
          <w:rtl/>
        </w:rPr>
      </w:pPr>
      <w:r w:rsidRPr="007366E8">
        <w:rPr>
          <w:rFonts w:hint="cs"/>
          <w:rtl/>
        </w:rPr>
        <w:t xml:space="preserve">وتضطلع تكنولوجيا المعلومات والاتصالات بدور مهم في الحد من تغير المناخ، والتقليل من تأثيراته والتكيف معها عبر توفير أدوات مهمة ومبتكرة. وبمقدور هذه التكنولوجيا أن تكبح انبعاثات غازات </w:t>
      </w:r>
      <w:r w:rsidR="001657E4">
        <w:rPr>
          <w:rFonts w:hint="cs"/>
          <w:rtl/>
        </w:rPr>
        <w:t>الاحتباس الحراري</w:t>
      </w:r>
      <w:r>
        <w:rPr>
          <w:rFonts w:hint="eastAsia"/>
          <w:rtl/>
        </w:rPr>
        <w:t> </w:t>
      </w:r>
      <w:r>
        <w:t>(GHG)</w:t>
      </w:r>
      <w:r w:rsidRPr="007366E8">
        <w:rPr>
          <w:rFonts w:hint="cs"/>
          <w:rtl/>
        </w:rPr>
        <w:t xml:space="preserve"> من خلال توفير معدات وأدوات أشد فعالية، وتقديم خدمات وشبكات مبتكرة. كما أن التكنولوجيا المذكورة تزيد من تبادل المعلومات والمعارف، وتساعد على رصد التغيرات المناخية، وتدعم إدارة الكوارث، بما في ذلك عبر توفير نظم الإنذار المبكر. وفي الوقت ذاته فإن تنامي صناعة تكنولوجيا المعلومات والاتصالات وتزايد استخدامها يؤديان إلى إنتاج قدر أكبر من النفايات الإلكترونية</w:t>
      </w:r>
      <w:r>
        <w:rPr>
          <w:rFonts w:hint="cs"/>
          <w:rtl/>
        </w:rPr>
        <w:t>، وهو ما يتطلب توفير الإرشاد بشأ</w:t>
      </w:r>
      <w:r w:rsidRPr="007366E8">
        <w:rPr>
          <w:rFonts w:hint="cs"/>
          <w:rtl/>
        </w:rPr>
        <w:t>ن سبل التخفيف من البصمة البيئية.</w:t>
      </w:r>
    </w:p>
    <w:p w14:paraId="709E353D" w14:textId="77777777" w:rsidR="007366E8" w:rsidRPr="00C41FAD" w:rsidRDefault="007366E8" w:rsidP="007366E8">
      <w:pPr>
        <w:pStyle w:val="Heading5"/>
        <w:rPr>
          <w:color w:val="70AD47"/>
        </w:rPr>
      </w:pPr>
      <w:r w:rsidRPr="00C41FAD">
        <w:rPr>
          <w:color w:val="70AD47"/>
          <w:rtl/>
        </w:rPr>
        <w:t xml:space="preserve">النتائج </w:t>
      </w:r>
      <w:r w:rsidRPr="00C41FAD">
        <w:rPr>
          <w:rFonts w:hint="cs"/>
          <w:color w:val="70AD47"/>
          <w:rtl/>
        </w:rPr>
        <w:t>المحرزة</w:t>
      </w:r>
    </w:p>
    <w:p w14:paraId="006D5867" w14:textId="77777777" w:rsidR="007366E8" w:rsidRPr="007366E8" w:rsidRDefault="00217FB1" w:rsidP="001657E4">
      <w:pPr>
        <w:pStyle w:val="enumlev10"/>
        <w:rPr>
          <w:rtl/>
        </w:rPr>
      </w:pPr>
      <w:r>
        <w:rPr>
          <w:rtl/>
        </w:rPr>
        <w:t>-</w:t>
      </w:r>
      <w:r w:rsidR="007366E8" w:rsidRPr="007366E8">
        <w:rPr>
          <w:rFonts w:hint="cs"/>
          <w:rtl/>
        </w:rPr>
        <w:tab/>
        <w:t>ساهم الاتحاد الدولي للاتصالات في التكيف مع تغير المناخ والتخفيف من آثاره بقيامه بإنشاء نظم لتوليد الطاقة النظيفة عبر مشروع "</w:t>
      </w:r>
      <w:r w:rsidR="007366E8" w:rsidRPr="007366E8">
        <w:rPr>
          <w:rtl/>
        </w:rPr>
        <w:t>تطوير</w:t>
      </w:r>
      <w:r w:rsidR="008E3A50">
        <w:rPr>
          <w:rFonts w:hint="cs"/>
          <w:rtl/>
          <w:lang w:bidi="ar-EG"/>
        </w:rPr>
        <w:t xml:space="preserve"> </w:t>
      </w:r>
      <w:r w:rsidR="007366E8" w:rsidRPr="007366E8">
        <w:rPr>
          <w:rFonts w:hint="cs"/>
          <w:rtl/>
        </w:rPr>
        <w:t xml:space="preserve">قدرات </w:t>
      </w:r>
      <w:r w:rsidR="007366E8" w:rsidRPr="007366E8">
        <w:rPr>
          <w:rtl/>
        </w:rPr>
        <w:t>الاتصالات</w:t>
      </w:r>
      <w:r w:rsidR="008E3A50">
        <w:rPr>
          <w:rFonts w:hint="cs"/>
          <w:rtl/>
        </w:rPr>
        <w:t xml:space="preserve"> </w:t>
      </w:r>
      <w:r w:rsidR="007366E8" w:rsidRPr="007366E8">
        <w:rPr>
          <w:rtl/>
        </w:rPr>
        <w:t>الساتلية</w:t>
      </w:r>
      <w:r w:rsidR="008E3A50">
        <w:rPr>
          <w:rFonts w:hint="cs"/>
          <w:rtl/>
        </w:rPr>
        <w:t xml:space="preserve"> </w:t>
      </w:r>
      <w:r w:rsidR="007366E8" w:rsidRPr="007366E8">
        <w:rPr>
          <w:rtl/>
        </w:rPr>
        <w:t>وحلول</w:t>
      </w:r>
      <w:r w:rsidR="008E3A50">
        <w:rPr>
          <w:rFonts w:hint="cs"/>
          <w:rtl/>
        </w:rPr>
        <w:t xml:space="preserve"> </w:t>
      </w:r>
      <w:r w:rsidR="007366E8" w:rsidRPr="007366E8">
        <w:rPr>
          <w:rtl/>
        </w:rPr>
        <w:t>الاتصالات</w:t>
      </w:r>
      <w:r w:rsidR="008E3A50">
        <w:rPr>
          <w:rFonts w:hint="cs"/>
          <w:rtl/>
        </w:rPr>
        <w:t xml:space="preserve"> </w:t>
      </w:r>
      <w:r w:rsidR="007366E8" w:rsidRPr="007366E8">
        <w:rPr>
          <w:rtl/>
        </w:rPr>
        <w:t>في</w:t>
      </w:r>
      <w:r w:rsidR="008E3A50">
        <w:rPr>
          <w:rFonts w:hint="cs"/>
          <w:rtl/>
        </w:rPr>
        <w:t xml:space="preserve"> </w:t>
      </w:r>
      <w:r w:rsidR="007366E8" w:rsidRPr="007366E8">
        <w:rPr>
          <w:rtl/>
        </w:rPr>
        <w:t>حالات</w:t>
      </w:r>
      <w:r w:rsidR="008E3A50">
        <w:rPr>
          <w:rFonts w:hint="cs"/>
          <w:rtl/>
        </w:rPr>
        <w:t xml:space="preserve"> </w:t>
      </w:r>
      <w:r w:rsidR="007366E8" w:rsidRPr="007366E8">
        <w:rPr>
          <w:rtl/>
        </w:rPr>
        <w:t>الطوارئ</w:t>
      </w:r>
      <w:r w:rsidR="008E3A50">
        <w:rPr>
          <w:rFonts w:hint="cs"/>
          <w:rtl/>
        </w:rPr>
        <w:t xml:space="preserve"> </w:t>
      </w:r>
      <w:r w:rsidR="007366E8" w:rsidRPr="007366E8">
        <w:rPr>
          <w:rtl/>
        </w:rPr>
        <w:t>من</w:t>
      </w:r>
      <w:r w:rsidR="008E3A50">
        <w:rPr>
          <w:rFonts w:hint="cs"/>
          <w:rtl/>
        </w:rPr>
        <w:t xml:space="preserve"> </w:t>
      </w:r>
      <w:r w:rsidR="007366E8" w:rsidRPr="007366E8">
        <w:rPr>
          <w:rtl/>
        </w:rPr>
        <w:t>أجل</w:t>
      </w:r>
      <w:r w:rsidR="008E3A50">
        <w:rPr>
          <w:rFonts w:hint="cs"/>
          <w:rtl/>
        </w:rPr>
        <w:t xml:space="preserve"> </w:t>
      </w:r>
      <w:r w:rsidR="007366E8" w:rsidRPr="007366E8">
        <w:rPr>
          <w:rFonts w:hint="cs"/>
          <w:rtl/>
        </w:rPr>
        <w:t>جزر</w:t>
      </w:r>
      <w:r w:rsidR="008E3A50">
        <w:rPr>
          <w:rFonts w:hint="cs"/>
          <w:rtl/>
        </w:rPr>
        <w:t xml:space="preserve"> </w:t>
      </w:r>
      <w:r w:rsidR="007366E8" w:rsidRPr="007366E8">
        <w:rPr>
          <w:rtl/>
        </w:rPr>
        <w:t>المحيط</w:t>
      </w:r>
      <w:r w:rsidR="008E3A50">
        <w:rPr>
          <w:rFonts w:hint="cs"/>
          <w:rtl/>
        </w:rPr>
        <w:t xml:space="preserve"> </w:t>
      </w:r>
      <w:r w:rsidR="007366E8" w:rsidRPr="007366E8">
        <w:rPr>
          <w:rtl/>
        </w:rPr>
        <w:t>الهادئ</w:t>
      </w:r>
      <w:r w:rsidR="007366E8" w:rsidRPr="007366E8">
        <w:rPr>
          <w:rFonts w:hint="cs"/>
          <w:rtl/>
        </w:rPr>
        <w:t>".</w:t>
      </w:r>
      <w:r w:rsidR="007366E8" w:rsidRPr="007366E8">
        <w:rPr>
          <w:rtl/>
        </w:rPr>
        <w:t xml:space="preserve"> </w:t>
      </w:r>
      <w:r w:rsidR="007366E8" w:rsidRPr="007366E8">
        <w:rPr>
          <w:rFonts w:hint="cs"/>
          <w:rtl/>
        </w:rPr>
        <w:t xml:space="preserve">وساعد هذا المشروع على تقليل انبعاثات غازات </w:t>
      </w:r>
      <w:r w:rsidR="001657E4">
        <w:rPr>
          <w:rFonts w:hint="cs"/>
          <w:rtl/>
        </w:rPr>
        <w:t>الاحتباس الحراري</w:t>
      </w:r>
      <w:r w:rsidR="007366E8" w:rsidRPr="007366E8">
        <w:rPr>
          <w:rFonts w:hint="cs"/>
          <w:rtl/>
        </w:rPr>
        <w:t xml:space="preserve"> من خلال إنشاء نظم للطاقة الشمسية توفر الطاقة لنحو </w:t>
      </w:r>
      <w:r w:rsidR="008E3A50">
        <w:t>20</w:t>
      </w:r>
      <w:r w:rsidR="008E3A50">
        <w:rPr>
          <w:rFonts w:hint="eastAsia"/>
          <w:rtl/>
        </w:rPr>
        <w:t> </w:t>
      </w:r>
      <w:r w:rsidR="007366E8" w:rsidRPr="007366E8">
        <w:rPr>
          <w:rFonts w:hint="cs"/>
          <w:rtl/>
        </w:rPr>
        <w:t>مركزاً حاسوبياً، وذلك باستعمال نظم توليد الطاقة النظيفة.</w:t>
      </w:r>
    </w:p>
    <w:p w14:paraId="7DE528FA" w14:textId="77777777" w:rsidR="007366E8" w:rsidRPr="008E3A50" w:rsidRDefault="007366E8" w:rsidP="008E3A50">
      <w:pPr>
        <w:pStyle w:val="enumlev10"/>
        <w:rPr>
          <w:spacing w:val="-2"/>
          <w:rtl/>
          <w:lang w:bidi="ar-EG"/>
        </w:rPr>
      </w:pPr>
      <w:r w:rsidRPr="008E3A50">
        <w:rPr>
          <w:rFonts w:hint="cs"/>
          <w:spacing w:val="-2"/>
          <w:rtl/>
        </w:rPr>
        <w:t>-</w:t>
      </w:r>
      <w:r w:rsidRPr="008E3A50">
        <w:rPr>
          <w:rFonts w:hint="cs"/>
          <w:spacing w:val="-2"/>
          <w:rtl/>
        </w:rPr>
        <w:tab/>
        <w:t xml:space="preserve">زاد الاتحاد الدولي للاتصالات من معارف الدول الأعضاء بشأن استخدام الاتصالات/تكنولوجيات المعلومات والاتصالات للتكيف مع تغير المناخ وأهمية استراتيجيات تكنولوجيا المعلومات والاتصالات المراعية للبيئة عبر </w:t>
      </w:r>
      <w:r w:rsidR="008E3A50" w:rsidRPr="008E3A50">
        <w:rPr>
          <w:rFonts w:hint="cs"/>
          <w:spacing w:val="-2"/>
          <w:rtl/>
        </w:rPr>
        <w:t>ورش</w:t>
      </w:r>
      <w:r w:rsidRPr="008E3A50">
        <w:rPr>
          <w:rFonts w:hint="cs"/>
          <w:spacing w:val="-2"/>
          <w:rtl/>
        </w:rPr>
        <w:t xml:space="preserve"> عمل أُقيمت في</w:t>
      </w:r>
      <w:r w:rsidR="008E3A50">
        <w:rPr>
          <w:rFonts w:hint="eastAsia"/>
          <w:spacing w:val="-2"/>
          <w:rtl/>
        </w:rPr>
        <w:t> </w:t>
      </w:r>
      <w:r w:rsidRPr="008E3A50">
        <w:rPr>
          <w:rFonts w:hint="cs"/>
          <w:spacing w:val="-2"/>
          <w:rtl/>
        </w:rPr>
        <w:t>تلك البلدان الخمسة عشر التي تلقت معدات تكنولوجيا المعلومات والاتصالات والتدريب عليها في</w:t>
      </w:r>
      <w:r w:rsidR="008E3A50" w:rsidRPr="008E3A50">
        <w:rPr>
          <w:rFonts w:hint="eastAsia"/>
          <w:spacing w:val="-2"/>
          <w:rtl/>
        </w:rPr>
        <w:t> </w:t>
      </w:r>
      <w:r w:rsidRPr="008E3A50">
        <w:rPr>
          <w:rFonts w:hint="cs"/>
          <w:spacing w:val="-2"/>
          <w:rtl/>
        </w:rPr>
        <w:t>أعقاب الكوارث.</w:t>
      </w:r>
    </w:p>
    <w:p w14:paraId="5B61FC8D" w14:textId="77777777" w:rsidR="007366E8" w:rsidRPr="008E3A50" w:rsidRDefault="007366E8" w:rsidP="008E3A50">
      <w:pPr>
        <w:pStyle w:val="enumlev10"/>
        <w:rPr>
          <w:spacing w:val="-2"/>
          <w:rtl/>
        </w:rPr>
      </w:pPr>
      <w:r w:rsidRPr="008E3A50">
        <w:rPr>
          <w:rFonts w:hint="cs"/>
          <w:spacing w:val="-2"/>
          <w:rtl/>
        </w:rPr>
        <w:t>-</w:t>
      </w:r>
      <w:r w:rsidRPr="008E3A50">
        <w:rPr>
          <w:rFonts w:hint="cs"/>
          <w:spacing w:val="-2"/>
          <w:rtl/>
        </w:rPr>
        <w:tab/>
        <w:t xml:space="preserve">أسهم الاتحاد الدولي للاتصالات في تطوير نظام للإنذار المبكر صديق للبيئة من خلال إقامة مراكز تحكم وصفارات إنذار تعمل بالطاقة الشمسية في </w:t>
      </w:r>
      <w:r w:rsidRPr="001657E4">
        <w:rPr>
          <w:rFonts w:hint="cs"/>
          <w:spacing w:val="-2"/>
          <w:rtl/>
        </w:rPr>
        <w:t>شرقي</w:t>
      </w:r>
      <w:r w:rsidRPr="008E3A50">
        <w:rPr>
          <w:rFonts w:hint="cs"/>
          <w:spacing w:val="-2"/>
          <w:rtl/>
        </w:rPr>
        <w:t xml:space="preserve"> أوغندا. وساعد ذلك البلد على نشر حل مستدام لتغير المناخ وتزايد مخاطر الفيضانات.</w:t>
      </w:r>
    </w:p>
    <w:p w14:paraId="59228AA8" w14:textId="77777777" w:rsidR="007366E8" w:rsidRPr="00C41FAD" w:rsidRDefault="008E3A50" w:rsidP="00A402EF">
      <w:pPr>
        <w:pStyle w:val="Heading5"/>
        <w:rPr>
          <w:color w:val="70AD47"/>
          <w:rtl/>
          <w:lang w:bidi="ar-EG"/>
        </w:rPr>
      </w:pPr>
      <w:r w:rsidRPr="00C41FAD">
        <w:rPr>
          <w:rFonts w:hint="cs"/>
          <w:color w:val="70AD47"/>
          <w:rtl/>
        </w:rPr>
        <w:t xml:space="preserve">في </w:t>
      </w:r>
      <w:r w:rsidR="00A402EF">
        <w:rPr>
          <w:rFonts w:hint="cs"/>
          <w:color w:val="70AD47"/>
          <w:rtl/>
        </w:rPr>
        <w:t>منطقة</w:t>
      </w:r>
      <w:r w:rsidRPr="00C41FAD">
        <w:rPr>
          <w:rFonts w:hint="cs"/>
          <w:color w:val="70AD47"/>
          <w:rtl/>
        </w:rPr>
        <w:t xml:space="preserve"> آسيا والمحيط الهادئ</w:t>
      </w:r>
      <w:r w:rsidRPr="00C41FAD">
        <w:rPr>
          <w:rFonts w:hint="eastAsia"/>
          <w:color w:val="70AD47"/>
          <w:rtl/>
        </w:rPr>
        <w:t> </w:t>
      </w:r>
      <w:r w:rsidRPr="00C41FAD">
        <w:rPr>
          <w:color w:val="70AD47"/>
        </w:rPr>
        <w:t>(ASP)</w:t>
      </w:r>
    </w:p>
    <w:p w14:paraId="1D2E3C47" w14:textId="77777777" w:rsidR="007366E8" w:rsidRPr="007366E8" w:rsidRDefault="007366E8" w:rsidP="0009588B">
      <w:pPr>
        <w:pStyle w:val="enumlev10"/>
        <w:rPr>
          <w:rtl/>
          <w:lang w:bidi="ar-EG"/>
        </w:rPr>
      </w:pPr>
      <w:r w:rsidRPr="007366E8">
        <w:rPr>
          <w:rFonts w:hint="cs"/>
          <w:rtl/>
        </w:rPr>
        <w:t>-</w:t>
      </w:r>
      <w:r w:rsidRPr="007366E8">
        <w:rPr>
          <w:rFonts w:hint="cs"/>
          <w:rtl/>
        </w:rPr>
        <w:tab/>
        <w:t>تعزيز القدرات في ميادين المدن الذكية المستدامة، وتكنولوجيات المعلومات والاتصالات المراعية للبيئة، والنفايات الإلكترونية</w:t>
      </w:r>
      <w:r w:rsidR="008E3A50">
        <w:rPr>
          <w:rFonts w:hint="cs"/>
          <w:rtl/>
          <w:lang w:bidi="ar-EG"/>
        </w:rPr>
        <w:t xml:space="preserve"> </w:t>
      </w:r>
      <w:r w:rsidR="0009588B">
        <w:rPr>
          <w:rFonts w:hint="cs"/>
          <w:rtl/>
          <w:lang w:bidi="ar-EG"/>
        </w:rPr>
        <w:t>عن طريق منتديات وورش عمل ودورات تدريبية إضافة إلى وضع المواد التدريبية وتوفير التدريب.</w:t>
      </w:r>
    </w:p>
    <w:p w14:paraId="11CB4331" w14:textId="77777777" w:rsidR="007366E8" w:rsidRPr="008E3A50" w:rsidRDefault="00217FB1" w:rsidP="00074666">
      <w:pPr>
        <w:pStyle w:val="enumlev10"/>
        <w:rPr>
          <w:spacing w:val="-4"/>
          <w:rtl/>
          <w:lang w:bidi="ar-EG"/>
        </w:rPr>
      </w:pPr>
      <w:r>
        <w:rPr>
          <w:rtl/>
        </w:rPr>
        <w:lastRenderedPageBreak/>
        <w:t>-</w:t>
      </w:r>
      <w:r w:rsidR="007366E8" w:rsidRPr="008E3A50">
        <w:rPr>
          <w:rFonts w:hint="cs"/>
          <w:spacing w:val="-4"/>
          <w:rtl/>
        </w:rPr>
        <w:tab/>
        <w:t xml:space="preserve">تمكين الكفاءة في إدارة الطاقة من خلال بناء القدرات المتعلقة بتكنولوجيات المعلومات والاتصالات لأكثر من </w:t>
      </w:r>
      <w:r w:rsidR="008E3A50" w:rsidRPr="008E3A50">
        <w:rPr>
          <w:spacing w:val="-4"/>
        </w:rPr>
        <w:t>50</w:t>
      </w:r>
      <w:r w:rsidR="008E3A50" w:rsidRPr="008E3A50">
        <w:rPr>
          <w:rFonts w:hint="eastAsia"/>
          <w:spacing w:val="-4"/>
          <w:rtl/>
        </w:rPr>
        <w:t> </w:t>
      </w:r>
      <w:r w:rsidR="000C45B8">
        <w:rPr>
          <w:rFonts w:hint="cs"/>
          <w:spacing w:val="-4"/>
          <w:rtl/>
        </w:rPr>
        <w:t>مشاركاً</w:t>
      </w:r>
      <w:r w:rsidR="007366E8" w:rsidRPr="008E3A50">
        <w:rPr>
          <w:rFonts w:hint="cs"/>
          <w:spacing w:val="-4"/>
          <w:rtl/>
        </w:rPr>
        <w:t xml:space="preserve"> </w:t>
      </w:r>
      <w:r w:rsidR="004E5D63">
        <w:rPr>
          <w:rFonts w:hint="cs"/>
          <w:spacing w:val="-4"/>
          <w:rtl/>
        </w:rPr>
        <w:t xml:space="preserve">من </w:t>
      </w:r>
      <w:r w:rsidR="00074666" w:rsidRPr="008E3A50">
        <w:rPr>
          <w:rFonts w:hint="cs"/>
          <w:spacing w:val="-4"/>
          <w:rtl/>
        </w:rPr>
        <w:t>إسلام آباد</w:t>
      </w:r>
      <w:r w:rsidR="004E5D63">
        <w:rPr>
          <w:rFonts w:hint="cs"/>
          <w:spacing w:val="-4"/>
          <w:rtl/>
        </w:rPr>
        <w:t>، باكستان في</w:t>
      </w:r>
      <w:r w:rsidR="007366E8" w:rsidRPr="008E3A50">
        <w:rPr>
          <w:rFonts w:hint="cs"/>
          <w:spacing w:val="-4"/>
          <w:rtl/>
        </w:rPr>
        <w:t xml:space="preserve"> نوفمبر </w:t>
      </w:r>
      <w:r w:rsidR="008E3A50" w:rsidRPr="008E3A50">
        <w:rPr>
          <w:spacing w:val="-4"/>
        </w:rPr>
        <w:t>2014</w:t>
      </w:r>
      <w:r w:rsidR="007366E8" w:rsidRPr="008E3A50">
        <w:rPr>
          <w:rFonts w:hint="cs"/>
          <w:spacing w:val="-4"/>
          <w:rtl/>
        </w:rPr>
        <w:t xml:space="preserve"> مع إعداد تقرير لوزارة المع</w:t>
      </w:r>
      <w:r w:rsidR="008E3A50">
        <w:rPr>
          <w:rFonts w:hint="cs"/>
          <w:spacing w:val="-4"/>
          <w:rtl/>
        </w:rPr>
        <w:t>لومات والتكنولوجيا الباكستانية.</w:t>
      </w:r>
    </w:p>
    <w:p w14:paraId="3DDD68A5" w14:textId="77777777" w:rsidR="007366E8" w:rsidRPr="007366E8" w:rsidRDefault="007366E8" w:rsidP="007366E8">
      <w:pPr>
        <w:rPr>
          <w:rtl/>
          <w:lang w:bidi="ar-EG"/>
        </w:rPr>
      </w:pPr>
      <w:r w:rsidRPr="007366E8">
        <w:rPr>
          <w:rFonts w:hint="cs"/>
          <w:rtl/>
        </w:rPr>
        <w:t>وليس هناك</w:t>
      </w:r>
      <w:r w:rsidRPr="007366E8">
        <w:rPr>
          <w:rtl/>
        </w:rPr>
        <w:t xml:space="preserve"> مبادرات إقليمية ذات صلة مباشرة بالناتج </w:t>
      </w:r>
      <w:r w:rsidRPr="007366E8">
        <w:t>1.5</w:t>
      </w:r>
      <w:r w:rsidRPr="007366E8">
        <w:rPr>
          <w:rtl/>
        </w:rPr>
        <w:t>.</w:t>
      </w:r>
    </w:p>
    <w:p w14:paraId="72046478" w14:textId="77777777" w:rsidR="007366E8" w:rsidRPr="000522F6" w:rsidRDefault="007366E8" w:rsidP="008E3A50">
      <w:pPr>
        <w:pStyle w:val="Heading4"/>
        <w:rPr>
          <w:color w:val="70AD47"/>
        </w:rPr>
      </w:pPr>
      <w:r w:rsidRPr="000522F6">
        <w:rPr>
          <w:color w:val="70AD47"/>
          <w:rtl/>
        </w:rPr>
        <w:t>مسائل لجان الدراسات</w:t>
      </w:r>
    </w:p>
    <w:p w14:paraId="2D8F4A54" w14:textId="77777777" w:rsidR="007366E8" w:rsidRPr="007366E8" w:rsidRDefault="007366E8" w:rsidP="008E3A50">
      <w:pPr>
        <w:rPr>
          <w:rtl/>
          <w:lang w:bidi="ar-EG"/>
        </w:rPr>
      </w:pPr>
      <w:r w:rsidRPr="007366E8">
        <w:rPr>
          <w:rFonts w:hint="cs"/>
          <w:rtl/>
        </w:rPr>
        <w:t>ساهمت</w:t>
      </w:r>
      <w:r w:rsidRPr="007366E8">
        <w:rPr>
          <w:rtl/>
        </w:rPr>
        <w:t xml:space="preserve"> المسائل التالية للج</w:t>
      </w:r>
      <w:r w:rsidRPr="007366E8">
        <w:rPr>
          <w:rFonts w:hint="cs"/>
          <w:rtl/>
        </w:rPr>
        <w:t>نة</w:t>
      </w:r>
      <w:r w:rsidRPr="007366E8">
        <w:rPr>
          <w:rtl/>
        </w:rPr>
        <w:t xml:space="preserve"> الدراسات </w:t>
      </w:r>
      <w:r w:rsidR="008E3A50">
        <w:t>2</w:t>
      </w:r>
      <w:r w:rsidRPr="007366E8">
        <w:rPr>
          <w:rFonts w:hint="cs"/>
          <w:rtl/>
        </w:rPr>
        <w:t xml:space="preserve"> </w:t>
      </w:r>
      <w:r w:rsidRPr="007366E8">
        <w:rPr>
          <w:rtl/>
        </w:rPr>
        <w:t xml:space="preserve">في الناتج </w:t>
      </w:r>
      <w:r w:rsidRPr="007366E8">
        <w:t>3.4</w:t>
      </w:r>
      <w:r w:rsidRPr="007366E8">
        <w:rPr>
          <w:rFonts w:hint="cs"/>
          <w:rtl/>
        </w:rPr>
        <w:t xml:space="preserve"> (انظر </w:t>
      </w:r>
      <w:r w:rsidRPr="007366E8">
        <w:rPr>
          <w:rtl/>
        </w:rPr>
        <w:t>التذييـل</w:t>
      </w:r>
      <w:r w:rsidRPr="007366E8">
        <w:rPr>
          <w:rFonts w:hint="cs"/>
          <w:rtl/>
        </w:rPr>
        <w:t xml:space="preserve"> </w:t>
      </w:r>
      <w:r w:rsidR="008E3A50">
        <w:t>2</w:t>
      </w:r>
      <w:r w:rsidRPr="007366E8">
        <w:rPr>
          <w:rFonts w:hint="cs"/>
          <w:rtl/>
        </w:rPr>
        <w:t>)</w:t>
      </w:r>
      <w:r w:rsidRPr="007366E8">
        <w:rPr>
          <w:rtl/>
        </w:rPr>
        <w:t>:</w:t>
      </w:r>
    </w:p>
    <w:p w14:paraId="6D23405F" w14:textId="77777777" w:rsidR="007366E8" w:rsidRPr="007366E8" w:rsidRDefault="007366E8" w:rsidP="008E3A50">
      <w:pPr>
        <w:rPr>
          <w:rtl/>
        </w:rPr>
      </w:pPr>
      <w:r w:rsidRPr="008E3A50">
        <w:rPr>
          <w:b/>
          <w:bCs/>
          <w:rtl/>
        </w:rPr>
        <w:t xml:space="preserve">المسألة </w:t>
      </w:r>
      <w:r w:rsidR="008E3A50" w:rsidRPr="008E3A50">
        <w:rPr>
          <w:b/>
          <w:bCs/>
        </w:rPr>
        <w:t>6/2</w:t>
      </w:r>
      <w:r w:rsidRPr="008E3A50">
        <w:rPr>
          <w:b/>
          <w:bCs/>
          <w:rtl/>
        </w:rPr>
        <w:t>:</w:t>
      </w:r>
      <w:r w:rsidRPr="004467CD">
        <w:rPr>
          <w:rtl/>
        </w:rPr>
        <w:t xml:space="preserve"> </w:t>
      </w:r>
      <w:r w:rsidRPr="007366E8">
        <w:rPr>
          <w:rtl/>
        </w:rPr>
        <w:t>تكنولوجيا المعلومات والاتصالات</w:t>
      </w:r>
      <w:r w:rsidR="008E3A50">
        <w:rPr>
          <w:rFonts w:hint="cs"/>
          <w:rtl/>
        </w:rPr>
        <w:t xml:space="preserve"> </w:t>
      </w:r>
      <w:r w:rsidRPr="007366E8">
        <w:rPr>
          <w:rtl/>
        </w:rPr>
        <w:t>وتغير المناخ</w:t>
      </w:r>
    </w:p>
    <w:p w14:paraId="7C695DC4" w14:textId="77777777" w:rsidR="007366E8" w:rsidRPr="008E3A50" w:rsidRDefault="007366E8" w:rsidP="001657E4">
      <w:pPr>
        <w:rPr>
          <w:spacing w:val="4"/>
          <w:rtl/>
        </w:rPr>
      </w:pPr>
      <w:r w:rsidRPr="008E3A50">
        <w:rPr>
          <w:b/>
          <w:bCs/>
          <w:spacing w:val="4"/>
          <w:rtl/>
        </w:rPr>
        <w:t xml:space="preserve">المسألة </w:t>
      </w:r>
      <w:r w:rsidR="008E3A50" w:rsidRPr="008E3A50">
        <w:rPr>
          <w:b/>
          <w:bCs/>
          <w:spacing w:val="4"/>
        </w:rPr>
        <w:t>8/2</w:t>
      </w:r>
      <w:r w:rsidRPr="008E3A50">
        <w:rPr>
          <w:b/>
          <w:bCs/>
          <w:spacing w:val="4"/>
          <w:rtl/>
        </w:rPr>
        <w:t>:</w:t>
      </w:r>
      <w:r w:rsidRPr="001657E4">
        <w:rPr>
          <w:spacing w:val="4"/>
          <w:rtl/>
        </w:rPr>
        <w:t xml:space="preserve"> </w:t>
      </w:r>
      <w:r w:rsidR="001657E4" w:rsidRPr="001657E4">
        <w:rPr>
          <w:rFonts w:hint="cs"/>
          <w:spacing w:val="4"/>
          <w:rtl/>
        </w:rPr>
        <w:t>ال</w:t>
      </w:r>
      <w:r w:rsidRPr="008E3A50">
        <w:rPr>
          <w:spacing w:val="4"/>
          <w:rtl/>
        </w:rPr>
        <w:t>ا</w:t>
      </w:r>
      <w:r w:rsidR="008E3A50" w:rsidRPr="008E3A50">
        <w:rPr>
          <w:spacing w:val="4"/>
          <w:rtl/>
        </w:rPr>
        <w:t>ستراتيجيات و</w:t>
      </w:r>
      <w:r w:rsidR="001657E4">
        <w:rPr>
          <w:rFonts w:hint="cs"/>
          <w:spacing w:val="4"/>
          <w:rtl/>
        </w:rPr>
        <w:t>ال</w:t>
      </w:r>
      <w:r w:rsidR="008E3A50" w:rsidRPr="008E3A50">
        <w:rPr>
          <w:spacing w:val="4"/>
          <w:rtl/>
        </w:rPr>
        <w:t xml:space="preserve">سياسات </w:t>
      </w:r>
      <w:r w:rsidR="001657E4">
        <w:rPr>
          <w:rFonts w:hint="cs"/>
          <w:spacing w:val="4"/>
          <w:rtl/>
        </w:rPr>
        <w:t>الخاصة ب</w:t>
      </w:r>
      <w:r w:rsidR="008E3A50" w:rsidRPr="008E3A50">
        <w:rPr>
          <w:spacing w:val="4"/>
          <w:rtl/>
        </w:rPr>
        <w:t>سلامة التخل</w:t>
      </w:r>
      <w:r w:rsidRPr="008E3A50">
        <w:rPr>
          <w:spacing w:val="4"/>
          <w:rtl/>
        </w:rPr>
        <w:t>ص من مواد مخلفات الاتصالات/تكنولوجيا المعلومات والاتصالات أو</w:t>
      </w:r>
      <w:r w:rsidR="008E3A50">
        <w:rPr>
          <w:rFonts w:hint="cs"/>
          <w:spacing w:val="4"/>
          <w:rtl/>
        </w:rPr>
        <w:t> </w:t>
      </w:r>
      <w:r w:rsidRPr="008E3A50">
        <w:rPr>
          <w:spacing w:val="4"/>
          <w:rtl/>
        </w:rPr>
        <w:t>إعادة استخدامها</w:t>
      </w:r>
    </w:p>
    <w:p w14:paraId="713F1FB6" w14:textId="77777777" w:rsidR="007366E8" w:rsidRPr="004467CD" w:rsidRDefault="008E3A50" w:rsidP="008E3A50">
      <w:pPr>
        <w:pStyle w:val="Heading4"/>
        <w:rPr>
          <w:color w:val="70AD47"/>
          <w:rtl/>
        </w:rPr>
      </w:pPr>
      <w:r w:rsidRPr="004467CD">
        <w:rPr>
          <w:rFonts w:hint="cs"/>
          <w:color w:val="70AD47"/>
          <w:rtl/>
        </w:rPr>
        <w:t>قرارات المؤتمر العالمي لتنمية الاتصالات وتوصياته ومقرراته</w:t>
      </w:r>
    </w:p>
    <w:p w14:paraId="1DB07E88" w14:textId="77777777" w:rsidR="007366E8" w:rsidRPr="007366E8" w:rsidRDefault="007366E8" w:rsidP="008E3A50">
      <w:pPr>
        <w:rPr>
          <w:rtl/>
          <w:lang w:bidi="ar-EG"/>
        </w:rPr>
      </w:pPr>
      <w:r w:rsidRPr="007366E8">
        <w:rPr>
          <w:rFonts w:hint="cs"/>
          <w:rtl/>
        </w:rPr>
        <w:t xml:space="preserve">قرارات </w:t>
      </w:r>
      <w:r w:rsidRPr="007366E8">
        <w:rPr>
          <w:rtl/>
        </w:rPr>
        <w:t>المؤتمر العالمي لتنمية الاتصالات</w:t>
      </w:r>
      <w:r w:rsidRPr="007366E8">
        <w:rPr>
          <w:rFonts w:hint="cs"/>
          <w:rtl/>
        </w:rPr>
        <w:t xml:space="preserve">: </w:t>
      </w:r>
      <w:r w:rsidR="008E3A50">
        <w:t>17</w:t>
      </w:r>
      <w:r w:rsidR="008E3A50">
        <w:rPr>
          <w:rFonts w:hint="cs"/>
          <w:rtl/>
          <w:lang w:bidi="ar-EG"/>
        </w:rPr>
        <w:t xml:space="preserve"> و</w:t>
      </w:r>
      <w:r w:rsidR="008E3A50">
        <w:rPr>
          <w:lang w:bidi="ar-EG"/>
        </w:rPr>
        <w:t>21</w:t>
      </w:r>
      <w:r w:rsidR="008E3A50">
        <w:rPr>
          <w:rFonts w:hint="cs"/>
          <w:rtl/>
          <w:lang w:bidi="ar-EG"/>
        </w:rPr>
        <w:t xml:space="preserve"> و</w:t>
      </w:r>
      <w:r w:rsidR="008E3A50">
        <w:rPr>
          <w:lang w:bidi="ar-EG"/>
        </w:rPr>
        <w:t>30</w:t>
      </w:r>
      <w:r w:rsidR="008E3A50">
        <w:rPr>
          <w:rFonts w:hint="cs"/>
          <w:rtl/>
          <w:lang w:bidi="ar-EG"/>
        </w:rPr>
        <w:t xml:space="preserve"> و</w:t>
      </w:r>
      <w:r w:rsidR="008E3A50">
        <w:rPr>
          <w:lang w:bidi="ar-EG"/>
        </w:rPr>
        <w:t>32</w:t>
      </w:r>
      <w:r w:rsidR="008E3A50">
        <w:rPr>
          <w:rFonts w:hint="cs"/>
          <w:rtl/>
          <w:lang w:bidi="ar-EG"/>
        </w:rPr>
        <w:t xml:space="preserve"> و</w:t>
      </w:r>
      <w:r w:rsidR="008E3A50">
        <w:rPr>
          <w:lang w:bidi="ar-EG"/>
        </w:rPr>
        <w:t>37</w:t>
      </w:r>
      <w:r w:rsidR="008E3A50">
        <w:rPr>
          <w:rFonts w:hint="cs"/>
          <w:rtl/>
          <w:lang w:bidi="ar-EG"/>
        </w:rPr>
        <w:t xml:space="preserve"> و</w:t>
      </w:r>
      <w:r w:rsidR="008E3A50">
        <w:rPr>
          <w:lang w:bidi="ar-EG"/>
        </w:rPr>
        <w:t>50</w:t>
      </w:r>
      <w:r w:rsidR="008E3A50">
        <w:rPr>
          <w:rFonts w:hint="cs"/>
          <w:rtl/>
          <w:lang w:bidi="ar-EG"/>
        </w:rPr>
        <w:t xml:space="preserve"> و</w:t>
      </w:r>
      <w:r w:rsidR="008E3A50">
        <w:rPr>
          <w:lang w:bidi="ar-EG"/>
        </w:rPr>
        <w:t>52</w:t>
      </w:r>
      <w:r w:rsidR="008E3A50">
        <w:rPr>
          <w:rFonts w:hint="cs"/>
          <w:rtl/>
          <w:lang w:bidi="ar-EG"/>
        </w:rPr>
        <w:t xml:space="preserve"> و</w:t>
      </w:r>
      <w:r w:rsidR="008E3A50">
        <w:rPr>
          <w:lang w:bidi="ar-EG"/>
        </w:rPr>
        <w:t>53</w:t>
      </w:r>
      <w:r w:rsidR="008E3A50">
        <w:rPr>
          <w:rFonts w:hint="cs"/>
          <w:rtl/>
          <w:lang w:bidi="ar-EG"/>
        </w:rPr>
        <w:t xml:space="preserve"> و</w:t>
      </w:r>
      <w:r w:rsidR="008E3A50">
        <w:rPr>
          <w:lang w:bidi="ar-EG"/>
        </w:rPr>
        <w:t>66</w:t>
      </w:r>
    </w:p>
    <w:p w14:paraId="16F2F329" w14:textId="77777777" w:rsidR="007366E8" w:rsidRPr="004467CD" w:rsidRDefault="007366E8" w:rsidP="008E3A50">
      <w:pPr>
        <w:pStyle w:val="Heading4"/>
        <w:rPr>
          <w:color w:val="70AD47"/>
          <w:rtl/>
        </w:rPr>
      </w:pPr>
      <w:r w:rsidRPr="004467CD">
        <w:rPr>
          <w:rFonts w:hint="cs"/>
          <w:color w:val="70AD47"/>
          <w:rtl/>
        </w:rPr>
        <w:t>المؤتمرات والجمعيات الأخرى</w:t>
      </w:r>
    </w:p>
    <w:p w14:paraId="016737E0" w14:textId="235637CE" w:rsidR="007366E8" w:rsidRPr="007366E8" w:rsidRDefault="007366E8" w:rsidP="008E3A50">
      <w:pPr>
        <w:rPr>
          <w:rtl/>
          <w:lang w:bidi="ar-EG"/>
        </w:rPr>
      </w:pPr>
      <w:r w:rsidRPr="007366E8">
        <w:rPr>
          <w:rFonts w:hint="cs"/>
          <w:rtl/>
        </w:rPr>
        <w:t xml:space="preserve">مقررا مؤتمر المندوبين المفوضين: </w:t>
      </w:r>
      <w:r w:rsidR="008E3A50">
        <w:t>5</w:t>
      </w:r>
      <w:r w:rsidR="008E3A50">
        <w:rPr>
          <w:rFonts w:hint="cs"/>
          <w:rtl/>
          <w:lang w:bidi="ar-EG"/>
        </w:rPr>
        <w:t xml:space="preserve"> و</w:t>
      </w:r>
      <w:r w:rsidR="008E3A50">
        <w:rPr>
          <w:lang w:bidi="ar-EG"/>
        </w:rPr>
        <w:t>13</w:t>
      </w:r>
    </w:p>
    <w:p w14:paraId="6FD746E4" w14:textId="77777777" w:rsidR="007366E8" w:rsidRPr="007366E8" w:rsidRDefault="007366E8" w:rsidP="008E3A50">
      <w:pPr>
        <w:rPr>
          <w:rtl/>
          <w:lang w:bidi="ar-EG"/>
        </w:rPr>
      </w:pPr>
      <w:r w:rsidRPr="007366E8">
        <w:rPr>
          <w:rFonts w:hint="cs"/>
          <w:rtl/>
        </w:rPr>
        <w:t xml:space="preserve">قرارات مؤتمر المندوبين المفوضين: </w:t>
      </w:r>
      <w:r w:rsidR="008E3A50">
        <w:rPr>
          <w:lang w:bidi="ar-EG"/>
        </w:rPr>
        <w:t>25</w:t>
      </w:r>
      <w:r w:rsidR="008E3A50">
        <w:rPr>
          <w:rFonts w:hint="cs"/>
          <w:rtl/>
          <w:lang w:bidi="ar-EG"/>
        </w:rPr>
        <w:t xml:space="preserve"> و</w:t>
      </w:r>
      <w:r w:rsidR="008E3A50">
        <w:rPr>
          <w:lang w:bidi="ar-EG"/>
        </w:rPr>
        <w:t>71</w:t>
      </w:r>
      <w:r w:rsidR="008E3A50">
        <w:rPr>
          <w:rFonts w:hint="cs"/>
          <w:rtl/>
          <w:lang w:bidi="ar-EG"/>
        </w:rPr>
        <w:t xml:space="preserve"> و</w:t>
      </w:r>
      <w:r w:rsidR="008E3A50">
        <w:rPr>
          <w:lang w:bidi="ar-EG"/>
        </w:rPr>
        <w:t>172</w:t>
      </w:r>
      <w:r w:rsidR="008E3A50">
        <w:rPr>
          <w:rFonts w:hint="cs"/>
          <w:rtl/>
          <w:lang w:bidi="ar-EG"/>
        </w:rPr>
        <w:t xml:space="preserve"> و</w:t>
      </w:r>
      <w:r w:rsidR="008E3A50">
        <w:rPr>
          <w:lang w:bidi="ar-EG"/>
        </w:rPr>
        <w:t>182</w:t>
      </w:r>
    </w:p>
    <w:p w14:paraId="30C793B7" w14:textId="77777777" w:rsidR="007366E8" w:rsidRPr="004467CD" w:rsidRDefault="007366E8" w:rsidP="008E3A50">
      <w:pPr>
        <w:pStyle w:val="Heading4"/>
        <w:rPr>
          <w:color w:val="70AD47"/>
          <w:rtl/>
          <w:lang w:bidi="ar-EG"/>
        </w:rPr>
      </w:pPr>
      <w:r w:rsidRPr="004467CD">
        <w:rPr>
          <w:color w:val="70AD47"/>
          <w:rtl/>
        </w:rPr>
        <w:t>خطوط عمل القمة العالمية</w:t>
      </w:r>
      <w:r w:rsidRPr="004467CD">
        <w:rPr>
          <w:rFonts w:hint="cs"/>
          <w:color w:val="70AD47"/>
          <w:rtl/>
        </w:rPr>
        <w:t xml:space="preserve"> لمجتمع المعلومات</w:t>
      </w:r>
      <w:r w:rsidR="008E3A50" w:rsidRPr="004467CD">
        <w:rPr>
          <w:rFonts w:hint="eastAsia"/>
          <w:color w:val="70AD47"/>
          <w:rtl/>
        </w:rPr>
        <w:t> </w:t>
      </w:r>
      <w:r w:rsidR="008E3A50" w:rsidRPr="004467CD">
        <w:rPr>
          <w:color w:val="70AD47"/>
        </w:rPr>
        <w:t>(WSIS)</w:t>
      </w:r>
    </w:p>
    <w:p w14:paraId="737A8E4C" w14:textId="650C6C5F" w:rsidR="007366E8" w:rsidRPr="007366E8" w:rsidRDefault="007366E8" w:rsidP="00807355">
      <w:pPr>
        <w:rPr>
          <w:rtl/>
        </w:rPr>
      </w:pPr>
      <w:r w:rsidRPr="007366E8">
        <w:rPr>
          <w:rFonts w:hint="cs"/>
          <w:rtl/>
        </w:rPr>
        <w:t>يرتبط</w:t>
      </w:r>
      <w:r w:rsidRPr="007366E8">
        <w:rPr>
          <w:rtl/>
        </w:rPr>
        <w:t xml:space="preserve"> خط العمل جيم</w:t>
      </w:r>
      <w:r w:rsidR="008E3A50">
        <w:t>7</w:t>
      </w:r>
      <w:r w:rsidRPr="007366E8">
        <w:rPr>
          <w:rtl/>
        </w:rPr>
        <w:t xml:space="preserve"> (البيئة الإلكترونية) من خطة عمل جنيف للقمة العالمية لمجتمع المعلومات</w:t>
      </w:r>
      <w:r w:rsidRPr="007366E8">
        <w:rPr>
          <w:rFonts w:hint="cs"/>
          <w:rtl/>
        </w:rPr>
        <w:t xml:space="preserve"> ارتباطاً وثيقاً ب</w:t>
      </w:r>
      <w:r w:rsidRPr="007366E8">
        <w:rPr>
          <w:rtl/>
        </w:rPr>
        <w:t>الناتج</w:t>
      </w:r>
      <w:r w:rsidR="008E3A50">
        <w:rPr>
          <w:rFonts w:hint="eastAsia"/>
          <w:rtl/>
        </w:rPr>
        <w:t> </w:t>
      </w:r>
      <w:r w:rsidR="008E3A50">
        <w:t>1.5</w:t>
      </w:r>
      <w:r w:rsidR="00807355">
        <w:rPr>
          <w:rFonts w:hint="cs"/>
          <w:rtl/>
          <w:lang w:bidi="ar-EG"/>
        </w:rPr>
        <w:t>.</w:t>
      </w:r>
      <w:r w:rsidR="008E3A50">
        <w:rPr>
          <w:rFonts w:hint="cs"/>
          <w:rtl/>
          <w:lang w:bidi="ar-EG"/>
        </w:rPr>
        <w:t xml:space="preserve"> </w:t>
      </w:r>
      <w:r w:rsidRPr="007366E8">
        <w:rPr>
          <w:rFonts w:hint="cs"/>
          <w:rtl/>
        </w:rPr>
        <w:t>وبالتعاون الوثيق مع المنظمة العالمية للأرصاد الجوية</w:t>
      </w:r>
      <w:r w:rsidR="008E3A50">
        <w:rPr>
          <w:rFonts w:hint="eastAsia"/>
          <w:rtl/>
        </w:rPr>
        <w:t> </w:t>
      </w:r>
      <w:r w:rsidR="008E3A50">
        <w:t>(WMO)</w:t>
      </w:r>
      <w:r w:rsidR="008E3A50">
        <w:rPr>
          <w:rFonts w:hint="cs"/>
          <w:rtl/>
        </w:rPr>
        <w:t>،</w:t>
      </w:r>
      <w:r w:rsidRPr="007366E8">
        <w:rPr>
          <w:rFonts w:hint="cs"/>
          <w:rtl/>
        </w:rPr>
        <w:t xml:space="preserve"> يواصل الاتحاد الدولي للاتصالات إذكاء الوعي في صفوف المشاركين عبر مختلف الأحداث والمحادثات التي تُنظم أثناء منتديات القمة العالمية لمجتمع المعلومات وخلال المرحلة التحضيرية لها. ويتيح ذلك لمختلف أصحاب المصلحة من شتى البلدان والمنظمات التواصل وتبادل الخبرات. ويشجع الاتحاد الدولي للاتصالات مختلف أصحاب المصلحة على تقديم مشروعاتهم عبر منصة القمة العالمية لمجتمع المعلومات والت</w:t>
      </w:r>
      <w:r w:rsidR="00AB505C">
        <w:rPr>
          <w:rFonts w:hint="cs"/>
          <w:rtl/>
        </w:rPr>
        <w:t>بادل مع المشاركين الآخرين. وفاز</w:t>
      </w:r>
      <w:r w:rsidRPr="007366E8">
        <w:rPr>
          <w:rFonts w:hint="cs"/>
          <w:rtl/>
        </w:rPr>
        <w:t xml:space="preserve"> العديد من المشروعات التي ساهمت في الناتج</w:t>
      </w:r>
      <w:r w:rsidR="008E3A50">
        <w:rPr>
          <w:rFonts w:hint="eastAsia"/>
          <w:rtl/>
        </w:rPr>
        <w:t> </w:t>
      </w:r>
      <w:r w:rsidR="008E3A50">
        <w:t>1.5</w:t>
      </w:r>
      <w:r w:rsidRPr="007366E8">
        <w:rPr>
          <w:rFonts w:hint="cs"/>
          <w:rtl/>
        </w:rPr>
        <w:t xml:space="preserve"> بجوائز القمة العالمية لمجتمع المعلومات.</w:t>
      </w:r>
    </w:p>
    <w:p w14:paraId="3FB1EA01" w14:textId="77777777" w:rsidR="007366E8" w:rsidRPr="00E26A80" w:rsidRDefault="008E3A50" w:rsidP="008E3A50">
      <w:pPr>
        <w:pStyle w:val="Heading4"/>
        <w:rPr>
          <w:color w:val="70AD47"/>
          <w:rtl/>
        </w:rPr>
      </w:pPr>
      <w:r w:rsidRPr="00E26A80">
        <w:rPr>
          <w:rFonts w:hint="cs"/>
          <w:color w:val="70AD47"/>
          <w:rtl/>
        </w:rPr>
        <w:t>المساهمة</w:t>
      </w:r>
      <w:r w:rsidR="007366E8" w:rsidRPr="00E26A80">
        <w:rPr>
          <w:rFonts w:hint="cs"/>
          <w:color w:val="70AD47"/>
          <w:rtl/>
        </w:rPr>
        <w:t xml:space="preserve"> في أهداف التنمية المستدامة ذات الصلة</w:t>
      </w:r>
    </w:p>
    <w:p w14:paraId="276AED86" w14:textId="77777777" w:rsidR="007366E8" w:rsidRPr="007366E8" w:rsidRDefault="007366E8" w:rsidP="00807355">
      <w:pPr>
        <w:rPr>
          <w:rtl/>
          <w:lang w:bidi="ar-EG"/>
        </w:rPr>
      </w:pPr>
      <w:r w:rsidRPr="007366E8">
        <w:rPr>
          <w:rFonts w:hint="cs"/>
          <w:rtl/>
        </w:rPr>
        <w:t xml:space="preserve">أهداف التنمية المستدامة: </w:t>
      </w:r>
      <w:r w:rsidR="008E3A50">
        <w:t>9</w:t>
      </w:r>
      <w:r w:rsidR="008E3A50">
        <w:rPr>
          <w:rFonts w:hint="cs"/>
          <w:rtl/>
          <w:lang w:bidi="ar-EG"/>
        </w:rPr>
        <w:t xml:space="preserve"> و</w:t>
      </w:r>
      <w:r w:rsidR="008E3A50">
        <w:rPr>
          <w:lang w:bidi="ar-EG"/>
        </w:rPr>
        <w:t>11</w:t>
      </w:r>
      <w:r w:rsidR="008E3A50">
        <w:rPr>
          <w:rFonts w:hint="cs"/>
          <w:rtl/>
          <w:lang w:bidi="ar-EG"/>
        </w:rPr>
        <w:t xml:space="preserve"> و</w:t>
      </w:r>
      <w:r w:rsidR="008E3A50">
        <w:rPr>
          <w:lang w:bidi="ar-EG"/>
        </w:rPr>
        <w:t>1</w:t>
      </w:r>
      <w:r w:rsidR="00807355">
        <w:rPr>
          <w:lang w:bidi="ar-EG"/>
        </w:rPr>
        <w:t>3</w:t>
      </w:r>
      <w:r w:rsidR="008E3A50">
        <w:rPr>
          <w:rFonts w:hint="cs"/>
          <w:rtl/>
          <w:lang w:bidi="ar-EG"/>
        </w:rPr>
        <w:t xml:space="preserve"> و</w:t>
      </w:r>
      <w:r w:rsidR="008E3A50">
        <w:rPr>
          <w:lang w:bidi="ar-EG"/>
        </w:rPr>
        <w:t>14</w:t>
      </w:r>
      <w:r w:rsidR="008E3A50">
        <w:rPr>
          <w:rFonts w:hint="cs"/>
          <w:rtl/>
          <w:lang w:bidi="ar-EG"/>
        </w:rPr>
        <w:t xml:space="preserve"> و</w:t>
      </w:r>
      <w:r w:rsidR="008E3A50">
        <w:rPr>
          <w:lang w:bidi="ar-EG"/>
        </w:rPr>
        <w:t>15</w:t>
      </w:r>
    </w:p>
    <w:p w14:paraId="4C26FA42" w14:textId="77777777" w:rsidR="007366E8" w:rsidRPr="00E26A80" w:rsidRDefault="007366E8" w:rsidP="00F639AC">
      <w:pPr>
        <w:pStyle w:val="Heading2"/>
        <w:rPr>
          <w:color w:val="70AD47"/>
          <w:rtl/>
        </w:rPr>
      </w:pPr>
      <w:bookmarkStart w:id="83" w:name="_Toc471737877"/>
      <w:bookmarkStart w:id="84" w:name="_Toc471738933"/>
      <w:bookmarkStart w:id="85" w:name="_Toc471738971"/>
      <w:r w:rsidRPr="00E26A80">
        <w:rPr>
          <w:color w:val="70AD47"/>
        </w:rPr>
        <w:t>2.</w:t>
      </w:r>
      <w:r w:rsidR="00F639AC" w:rsidRPr="00E26A80">
        <w:rPr>
          <w:color w:val="70AD47"/>
        </w:rPr>
        <w:t>5</w:t>
      </w:r>
      <w:r w:rsidRPr="00E26A80">
        <w:rPr>
          <w:color w:val="70AD47"/>
          <w:rtl/>
        </w:rPr>
        <w:tab/>
        <w:t>الاتصالات في حالات الطوارئ</w:t>
      </w:r>
      <w:bookmarkEnd w:id="83"/>
      <w:bookmarkEnd w:id="84"/>
      <w:bookmarkEnd w:id="85"/>
    </w:p>
    <w:p w14:paraId="0E5B81E2" w14:textId="77777777" w:rsidR="007366E8" w:rsidRPr="007366E8" w:rsidRDefault="007366E8" w:rsidP="00B326F9">
      <w:pPr>
        <w:rPr>
          <w:rtl/>
        </w:rPr>
      </w:pPr>
      <w:r w:rsidRPr="007366E8">
        <w:rPr>
          <w:rtl/>
        </w:rPr>
        <w:t>تشهد البلدان في جميع أنحاء العالم عدداً متزايداً من الكوارث الطبيعية وتلك التي يتسبب فيها الإنسان</w:t>
      </w:r>
      <w:r w:rsidRPr="007366E8">
        <w:rPr>
          <w:rFonts w:hint="cs"/>
          <w:rtl/>
        </w:rPr>
        <w:t xml:space="preserve">. وتخلِّف الكوارث أثراً مدمراً على الأرواح، وتأثيرات سلبية بالغة على التنمية المستدامة من خلال عرقلة الاقتصاد وتدمير </w:t>
      </w:r>
      <w:r w:rsidRPr="00B326F9">
        <w:rPr>
          <w:rFonts w:hint="cs"/>
          <w:rtl/>
        </w:rPr>
        <w:t xml:space="preserve">البنية التحتية الأساسية </w:t>
      </w:r>
      <w:r w:rsidR="00B326F9">
        <w:rPr>
          <w:rFonts w:hint="cs"/>
          <w:rtl/>
        </w:rPr>
        <w:t>والخدمات الحرجة</w:t>
      </w:r>
      <w:r w:rsidRPr="007366E8">
        <w:rPr>
          <w:rFonts w:hint="cs"/>
          <w:rtl/>
        </w:rPr>
        <w:t>. وتعاني أقل البلدان نمواً، والبلدان النامية غير الساحلية، والدول الجزرية الصغيرة النامية، من الضعف بشكل خاص إزاء أثر الكوارث، لأن العديد منها غير مستعد لهذه الكوارث على النحو الوافي ويفتقر إلى القدرة اللازمة للتصدي لها.</w:t>
      </w:r>
    </w:p>
    <w:p w14:paraId="67926EA6" w14:textId="77777777" w:rsidR="007366E8" w:rsidRPr="007366E8" w:rsidRDefault="007366E8" w:rsidP="007366E8">
      <w:pPr>
        <w:rPr>
          <w:rtl/>
          <w:lang w:bidi="ar-EG"/>
        </w:rPr>
      </w:pPr>
      <w:r w:rsidRPr="007366E8">
        <w:rPr>
          <w:rtl/>
        </w:rPr>
        <w:t xml:space="preserve">وهناك إدراك واسع للأهمية القصوى لاستخدام الاتصالات/تكنولوجيا المعلومات والاتصالات للتصدي لهذه الظواهر المدمرة. </w:t>
      </w:r>
      <w:r w:rsidRPr="007366E8">
        <w:rPr>
          <w:rFonts w:hint="cs"/>
          <w:rtl/>
        </w:rPr>
        <w:t>وبسبب ا</w:t>
      </w:r>
      <w:r w:rsidRPr="007366E8">
        <w:rPr>
          <w:rtl/>
        </w:rPr>
        <w:t xml:space="preserve">لدور الذي تؤديه الاتصالات/تكنولوجيا المعلومات والاتصالات في مراحل التنبؤ </w:t>
      </w:r>
      <w:r w:rsidRPr="007366E8">
        <w:rPr>
          <w:rFonts w:hint="cs"/>
          <w:rtl/>
        </w:rPr>
        <w:t>بالكوارث،</w:t>
      </w:r>
      <w:r w:rsidRPr="007366E8">
        <w:rPr>
          <w:rtl/>
        </w:rPr>
        <w:t xml:space="preserve"> واستشعارها</w:t>
      </w:r>
      <w:r w:rsidRPr="007366E8">
        <w:rPr>
          <w:rFonts w:hint="cs"/>
          <w:rtl/>
        </w:rPr>
        <w:t>،</w:t>
      </w:r>
      <w:r w:rsidRPr="007366E8">
        <w:rPr>
          <w:rtl/>
        </w:rPr>
        <w:t xml:space="preserve"> والتخفيف من آثارها</w:t>
      </w:r>
      <w:r w:rsidRPr="007366E8">
        <w:rPr>
          <w:rFonts w:hint="cs"/>
          <w:rtl/>
        </w:rPr>
        <w:t>،</w:t>
      </w:r>
      <w:r w:rsidRPr="007366E8">
        <w:rPr>
          <w:rtl/>
        </w:rPr>
        <w:t xml:space="preserve"> </w:t>
      </w:r>
      <w:r w:rsidRPr="007366E8">
        <w:rPr>
          <w:rFonts w:hint="cs"/>
          <w:rtl/>
        </w:rPr>
        <w:t>والإغاثة منها</w:t>
      </w:r>
      <w:r w:rsidR="00F639AC">
        <w:rPr>
          <w:rFonts w:hint="cs"/>
          <w:rtl/>
          <w:lang w:bidi="ar-EG"/>
        </w:rPr>
        <w:t>،</w:t>
      </w:r>
      <w:r w:rsidRPr="007366E8">
        <w:rPr>
          <w:rFonts w:hint="cs"/>
          <w:rtl/>
        </w:rPr>
        <w:t xml:space="preserve"> فإن </w:t>
      </w:r>
      <w:r w:rsidRPr="007366E8">
        <w:rPr>
          <w:rtl/>
        </w:rPr>
        <w:t xml:space="preserve">من المهم وضع خطط واستراتيجيات للاتصالات من أجل التأهب للكوارث، بما في ذلك مراعاة الحاجة إلى أنظمة وبنى تحتية قوية </w:t>
      </w:r>
      <w:r w:rsidRPr="007366E8">
        <w:rPr>
          <w:rFonts w:hint="cs"/>
          <w:rtl/>
        </w:rPr>
        <w:t>وفائضة</w:t>
      </w:r>
      <w:r w:rsidRPr="007366E8">
        <w:rPr>
          <w:rtl/>
        </w:rPr>
        <w:t xml:space="preserve"> كجزء من تقليل مخاطر الكوارث والإنذار المبكر بها.</w:t>
      </w:r>
    </w:p>
    <w:p w14:paraId="77ABD54E" w14:textId="77777777" w:rsidR="007366E8" w:rsidRPr="007366E8" w:rsidRDefault="007366E8" w:rsidP="00B326F9">
      <w:pPr>
        <w:rPr>
          <w:rtl/>
          <w:lang w:bidi="ar-EG"/>
        </w:rPr>
      </w:pPr>
      <w:r w:rsidRPr="007366E8">
        <w:rPr>
          <w:rtl/>
        </w:rPr>
        <w:lastRenderedPageBreak/>
        <w:t>ونظراً لتجاوز الكوارث</w:t>
      </w:r>
      <w:r w:rsidRPr="007366E8">
        <w:rPr>
          <w:rFonts w:hint="cs"/>
          <w:rtl/>
        </w:rPr>
        <w:t xml:space="preserve"> غالباً</w:t>
      </w:r>
      <w:r w:rsidRPr="007366E8">
        <w:rPr>
          <w:rtl/>
        </w:rPr>
        <w:t xml:space="preserve"> </w:t>
      </w:r>
      <w:r w:rsidRPr="00B326F9">
        <w:rPr>
          <w:rtl/>
        </w:rPr>
        <w:t xml:space="preserve">حدود </w:t>
      </w:r>
      <w:r w:rsidR="000279D8" w:rsidRPr="00B326F9">
        <w:rPr>
          <w:rFonts w:hint="cs"/>
          <w:rtl/>
          <w:lang w:bidi="ar-EG"/>
        </w:rPr>
        <w:t>ال</w:t>
      </w:r>
      <w:r w:rsidR="00B326F9" w:rsidRPr="00B326F9">
        <w:rPr>
          <w:rFonts w:hint="cs"/>
          <w:rtl/>
          <w:lang w:bidi="ar-EG"/>
        </w:rPr>
        <w:t>دولة</w:t>
      </w:r>
      <w:r w:rsidR="00B326F9">
        <w:rPr>
          <w:rFonts w:hint="cs"/>
          <w:rtl/>
          <w:lang w:bidi="ar-EG"/>
        </w:rPr>
        <w:t xml:space="preserve"> العضو</w:t>
      </w:r>
      <w:r w:rsidR="000279D8">
        <w:rPr>
          <w:rFonts w:hint="cs"/>
          <w:rtl/>
          <w:lang w:bidi="ar-EG"/>
        </w:rPr>
        <w:t xml:space="preserve"> </w:t>
      </w:r>
      <w:r w:rsidRPr="00807355">
        <w:rPr>
          <w:rtl/>
        </w:rPr>
        <w:t>التي تقع فيها</w:t>
      </w:r>
      <w:r w:rsidRPr="007366E8">
        <w:rPr>
          <w:rtl/>
        </w:rPr>
        <w:t xml:space="preserve">، فقد تتطلب إدارتها </w:t>
      </w:r>
      <w:r w:rsidRPr="007366E8">
        <w:rPr>
          <w:rFonts w:hint="cs"/>
          <w:rtl/>
        </w:rPr>
        <w:t>أن يبذل</w:t>
      </w:r>
      <w:r w:rsidRPr="007366E8">
        <w:rPr>
          <w:rtl/>
        </w:rPr>
        <w:t xml:space="preserve"> أكثر من بلد</w:t>
      </w:r>
      <w:r w:rsidRPr="007366E8">
        <w:rPr>
          <w:rFonts w:hint="cs"/>
          <w:rtl/>
        </w:rPr>
        <w:t xml:space="preserve"> واحد</w:t>
      </w:r>
      <w:r w:rsidRPr="007366E8">
        <w:rPr>
          <w:rtl/>
        </w:rPr>
        <w:t xml:space="preserve"> </w:t>
      </w:r>
      <w:r w:rsidRPr="007366E8">
        <w:rPr>
          <w:rFonts w:hint="cs"/>
          <w:rtl/>
        </w:rPr>
        <w:t>ا</w:t>
      </w:r>
      <w:r w:rsidRPr="007366E8">
        <w:rPr>
          <w:rtl/>
        </w:rPr>
        <w:t xml:space="preserve">لجهود لمنع وقوع خسائر في الأرواح وحدوث أزمة اقتصادية إقليمية. </w:t>
      </w:r>
      <w:r w:rsidRPr="007366E8">
        <w:rPr>
          <w:rFonts w:hint="cs"/>
          <w:rtl/>
        </w:rPr>
        <w:t>وبمقدور</w:t>
      </w:r>
      <w:r w:rsidRPr="007366E8">
        <w:rPr>
          <w:rtl/>
        </w:rPr>
        <w:t xml:space="preserve"> التنسيق والتعاون </w:t>
      </w:r>
      <w:r w:rsidRPr="007366E8">
        <w:rPr>
          <w:rFonts w:hint="cs"/>
          <w:rtl/>
        </w:rPr>
        <w:t>مسبقاً</w:t>
      </w:r>
      <w:r w:rsidRPr="007366E8">
        <w:rPr>
          <w:rtl/>
        </w:rPr>
        <w:t xml:space="preserve"> بين الخبراء في إدارة الكوارث، بما في ذلك الحكومات</w:t>
      </w:r>
      <w:r w:rsidRPr="007366E8">
        <w:rPr>
          <w:rFonts w:hint="cs"/>
          <w:rtl/>
        </w:rPr>
        <w:t>،</w:t>
      </w:r>
      <w:r w:rsidRPr="007366E8">
        <w:rPr>
          <w:rtl/>
        </w:rPr>
        <w:t xml:space="preserve"> والقطاع الخاص</w:t>
      </w:r>
      <w:r w:rsidRPr="007366E8">
        <w:rPr>
          <w:rFonts w:hint="cs"/>
          <w:rtl/>
        </w:rPr>
        <w:t>،</w:t>
      </w:r>
      <w:r w:rsidRPr="007366E8">
        <w:rPr>
          <w:rtl/>
        </w:rPr>
        <w:t xml:space="preserve"> والمنظمات الدولية</w:t>
      </w:r>
      <w:r w:rsidRPr="007366E8">
        <w:rPr>
          <w:rFonts w:hint="cs"/>
          <w:rtl/>
        </w:rPr>
        <w:t>،</w:t>
      </w:r>
      <w:r w:rsidRPr="007366E8">
        <w:rPr>
          <w:rtl/>
        </w:rPr>
        <w:t xml:space="preserve"> والمنظمات غير الحكومية،</w:t>
      </w:r>
      <w:r w:rsidRPr="007366E8">
        <w:rPr>
          <w:rFonts w:hint="cs"/>
          <w:rtl/>
        </w:rPr>
        <w:t xml:space="preserve"> بما في ذلك المنظمات الإنسانية، أن يحد من المخاطر و</w:t>
      </w:r>
      <w:r w:rsidRPr="007366E8">
        <w:rPr>
          <w:rtl/>
        </w:rPr>
        <w:t xml:space="preserve">يزيد من </w:t>
      </w:r>
      <w:r w:rsidRPr="007366E8">
        <w:rPr>
          <w:rFonts w:hint="cs"/>
          <w:rtl/>
        </w:rPr>
        <w:t>احتمالات</w:t>
      </w:r>
      <w:r w:rsidRPr="007366E8">
        <w:rPr>
          <w:rtl/>
        </w:rPr>
        <w:t xml:space="preserve"> إنقاذ الأرواح.</w:t>
      </w:r>
    </w:p>
    <w:p w14:paraId="16230CF8" w14:textId="77777777" w:rsidR="007366E8" w:rsidRPr="007366E8" w:rsidRDefault="007366E8" w:rsidP="00F639AC">
      <w:pPr>
        <w:rPr>
          <w:rtl/>
          <w:lang w:bidi="ar-EG"/>
        </w:rPr>
      </w:pPr>
      <w:r w:rsidRPr="007366E8">
        <w:rPr>
          <w:rtl/>
        </w:rPr>
        <w:t xml:space="preserve">وينبغي للدول الأعضاء أن </w:t>
      </w:r>
      <w:r w:rsidRPr="007366E8">
        <w:rPr>
          <w:rFonts w:hint="cs"/>
          <w:rtl/>
        </w:rPr>
        <w:t>تكون مدركة ل</w:t>
      </w:r>
      <w:r w:rsidRPr="007366E8">
        <w:rPr>
          <w:rtl/>
        </w:rPr>
        <w:t xml:space="preserve">مجموعة متنوعة من حلول الاتصالات/تكنولوجيا المعلومات والاتصالات المناسبة والمتاحة عامة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w:t>
      </w:r>
      <w:r w:rsidR="00F639AC">
        <w:rPr>
          <w:rFonts w:hint="cs"/>
          <w:rtl/>
        </w:rPr>
        <w:t>المحددة</w:t>
      </w:r>
      <w:r w:rsidRPr="007366E8">
        <w:rPr>
          <w:rtl/>
        </w:rPr>
        <w:t>.</w:t>
      </w:r>
    </w:p>
    <w:p w14:paraId="59B554D8" w14:textId="77777777" w:rsidR="007366E8" w:rsidRPr="007E7562" w:rsidRDefault="007366E8" w:rsidP="007E7562">
      <w:pPr>
        <w:pStyle w:val="Heading5"/>
        <w:widowControl w:val="0"/>
        <w:rPr>
          <w:color w:val="70AD47"/>
        </w:rPr>
      </w:pPr>
      <w:r w:rsidRPr="007E7562">
        <w:rPr>
          <w:color w:val="70AD47"/>
          <w:rtl/>
        </w:rPr>
        <w:t xml:space="preserve">النتائج </w:t>
      </w:r>
      <w:r w:rsidRPr="007E7562">
        <w:rPr>
          <w:rFonts w:hint="cs"/>
          <w:color w:val="70AD47"/>
          <w:rtl/>
        </w:rPr>
        <w:t>المحرزة</w:t>
      </w:r>
    </w:p>
    <w:p w14:paraId="1C84B8A4" w14:textId="77777777" w:rsidR="007366E8" w:rsidRPr="00F639AC" w:rsidRDefault="007366E8" w:rsidP="007E7562">
      <w:pPr>
        <w:pStyle w:val="enumlev10"/>
        <w:keepNext/>
        <w:keepLines/>
        <w:widowControl w:val="0"/>
        <w:rPr>
          <w:spacing w:val="-2"/>
          <w:rtl/>
        </w:rPr>
      </w:pPr>
      <w:r w:rsidRPr="00F639AC">
        <w:rPr>
          <w:rFonts w:hint="cs"/>
          <w:spacing w:val="-2"/>
          <w:rtl/>
        </w:rPr>
        <w:t>-</w:t>
      </w:r>
      <w:r w:rsidRPr="00F639AC">
        <w:rPr>
          <w:rFonts w:hint="cs"/>
          <w:spacing w:val="-2"/>
          <w:rtl/>
        </w:rPr>
        <w:tab/>
        <w:t xml:space="preserve">منذ </w:t>
      </w:r>
      <w:r w:rsidRPr="00F639AC">
        <w:rPr>
          <w:spacing w:val="-2"/>
          <w:rtl/>
        </w:rPr>
        <w:t xml:space="preserve">المؤتمر العالمي لتنمية الاتصالات لعام </w:t>
      </w:r>
      <w:r w:rsidR="00F639AC" w:rsidRPr="00F639AC">
        <w:rPr>
          <w:spacing w:val="-2"/>
        </w:rPr>
        <w:t>2014</w:t>
      </w:r>
      <w:r w:rsidR="007E7562">
        <w:rPr>
          <w:rFonts w:hint="cs"/>
          <w:spacing w:val="-2"/>
          <w:rtl/>
        </w:rPr>
        <w:t>،</w:t>
      </w:r>
      <w:r w:rsidRPr="00F639AC">
        <w:rPr>
          <w:rFonts w:hint="cs"/>
          <w:spacing w:val="-2"/>
          <w:rtl/>
        </w:rPr>
        <w:t xml:space="preserve"> قام الاتحاد الدولي للاتصالات بتسهيل الاستجابة للطوارئ في</w:t>
      </w:r>
      <w:r w:rsidR="00F639AC">
        <w:rPr>
          <w:rFonts w:hint="eastAsia"/>
          <w:spacing w:val="-2"/>
          <w:rtl/>
        </w:rPr>
        <w:t> </w:t>
      </w:r>
      <w:r w:rsidRPr="00F639AC">
        <w:rPr>
          <w:rFonts w:hint="cs"/>
          <w:spacing w:val="-2"/>
          <w:rtl/>
        </w:rPr>
        <w:t xml:space="preserve">حالات الكوارث، وتعزيز القدرات، وتحسين الاتصالات للإغاثة من الكوارث. وساعد الاتحاد </w:t>
      </w:r>
      <w:r w:rsidR="00F639AC" w:rsidRPr="00F639AC">
        <w:rPr>
          <w:spacing w:val="-2"/>
        </w:rPr>
        <w:t>15</w:t>
      </w:r>
      <w:r w:rsidRPr="00F639AC">
        <w:rPr>
          <w:rFonts w:hint="cs"/>
          <w:spacing w:val="-2"/>
          <w:rtl/>
        </w:rPr>
        <w:t xml:space="preserve"> دولة عضواً تعرضت للكوارث، وأقام من جديد شبكات الاتصالات في أعقاب الكوارث، وذلك من خلال توفير المساعدة المباشرة عبر تقديم المعدات وإجراء التقديرات للأضرار اللاحقة بالبنية التحتية، وإعادة بناء وتأهيل البنية التحتية للاتصالات. وخلال عمليات النشر هذه تم تدريب أكثر من </w:t>
      </w:r>
      <w:r w:rsidR="00F639AC" w:rsidRPr="00F639AC">
        <w:rPr>
          <w:spacing w:val="-2"/>
        </w:rPr>
        <w:t>350</w:t>
      </w:r>
      <w:r w:rsidR="00F639AC">
        <w:rPr>
          <w:rFonts w:hint="eastAsia"/>
          <w:spacing w:val="-2"/>
          <w:rtl/>
        </w:rPr>
        <w:t> </w:t>
      </w:r>
      <w:r w:rsidRPr="00F639AC">
        <w:rPr>
          <w:rFonts w:hint="cs"/>
          <w:spacing w:val="-2"/>
          <w:rtl/>
        </w:rPr>
        <w:t xml:space="preserve">مستخدماً على استعمال معدات الاتصالات الساتلية في إطار </w:t>
      </w:r>
      <w:r w:rsidR="00F639AC" w:rsidRPr="00F639AC">
        <w:rPr>
          <w:spacing w:val="-2"/>
        </w:rPr>
        <w:t>15</w:t>
      </w:r>
      <w:r w:rsidR="00F639AC">
        <w:rPr>
          <w:rFonts w:hint="eastAsia"/>
          <w:spacing w:val="-2"/>
          <w:rtl/>
        </w:rPr>
        <w:t> </w:t>
      </w:r>
      <w:r w:rsidRPr="00F639AC">
        <w:rPr>
          <w:rFonts w:hint="cs"/>
          <w:spacing w:val="-2"/>
          <w:rtl/>
        </w:rPr>
        <w:t>ورشة عمل لبناء القدرات.</w:t>
      </w:r>
    </w:p>
    <w:p w14:paraId="2AAC1AB6" w14:textId="77777777" w:rsidR="007366E8" w:rsidRPr="00B03B9E" w:rsidRDefault="007366E8" w:rsidP="00F639AC">
      <w:pPr>
        <w:pStyle w:val="enumlev10"/>
        <w:rPr>
          <w:spacing w:val="2"/>
          <w:rtl/>
        </w:rPr>
      </w:pPr>
      <w:r w:rsidRPr="00B03B9E">
        <w:rPr>
          <w:rFonts w:hint="cs"/>
          <w:spacing w:val="2"/>
          <w:rtl/>
        </w:rPr>
        <w:t>-</w:t>
      </w:r>
      <w:r w:rsidRPr="00B03B9E">
        <w:rPr>
          <w:rFonts w:hint="cs"/>
          <w:spacing w:val="2"/>
          <w:rtl/>
        </w:rPr>
        <w:tab/>
        <w:t>تمكن الاتحاد الدولي للاتصالات، من خلال تنظيم "</w:t>
      </w:r>
      <w:r w:rsidRPr="00B03B9E">
        <w:rPr>
          <w:spacing w:val="2"/>
          <w:rtl/>
        </w:rPr>
        <w:t>المنتدى العالمي الثاني بشأن الاتصالات في</w:t>
      </w:r>
      <w:r w:rsidR="00F639AC" w:rsidRPr="00B03B9E">
        <w:rPr>
          <w:rFonts w:hint="cs"/>
          <w:spacing w:val="2"/>
          <w:rtl/>
        </w:rPr>
        <w:t> </w:t>
      </w:r>
      <w:r w:rsidRPr="00B03B9E">
        <w:rPr>
          <w:spacing w:val="2"/>
          <w:rtl/>
        </w:rPr>
        <w:t>حالات الطوارئ</w:t>
      </w:r>
      <w:r w:rsidR="00F639AC" w:rsidRPr="00B03B9E">
        <w:rPr>
          <w:rFonts w:hint="cs"/>
          <w:spacing w:val="2"/>
          <w:rtl/>
        </w:rPr>
        <w:t> </w:t>
      </w:r>
      <w:r w:rsidR="00F639AC" w:rsidRPr="00B03B9E">
        <w:rPr>
          <w:spacing w:val="2"/>
        </w:rPr>
        <w:t>(GET</w:t>
      </w:r>
      <w:r w:rsidR="00F639AC" w:rsidRPr="00B03B9E">
        <w:rPr>
          <w:spacing w:val="2"/>
        </w:rPr>
        <w:noBreakHyphen/>
        <w:t>2016)</w:t>
      </w:r>
      <w:r w:rsidRPr="00B03B9E">
        <w:rPr>
          <w:rFonts w:hint="cs"/>
          <w:spacing w:val="2"/>
          <w:rtl/>
        </w:rPr>
        <w:t xml:space="preserve">: </w:t>
      </w:r>
      <w:r w:rsidRPr="00B03B9E">
        <w:rPr>
          <w:b/>
          <w:bCs/>
          <w:spacing w:val="2"/>
          <w:rtl/>
        </w:rPr>
        <w:t>إنقاذ الأرواح</w:t>
      </w:r>
      <w:r w:rsidRPr="00B03B9E">
        <w:rPr>
          <w:rFonts w:hint="cs"/>
          <w:spacing w:val="2"/>
          <w:rtl/>
        </w:rPr>
        <w:t>"، الذي عُقد في مدينة الكويت</w:t>
      </w:r>
      <w:r w:rsidR="00F639AC" w:rsidRPr="00B03B9E">
        <w:rPr>
          <w:rFonts w:hint="cs"/>
          <w:spacing w:val="2"/>
          <w:rtl/>
        </w:rPr>
        <w:t>،</w:t>
      </w:r>
      <w:r w:rsidRPr="00B03B9E">
        <w:rPr>
          <w:rFonts w:hint="cs"/>
          <w:spacing w:val="2"/>
          <w:rtl/>
        </w:rPr>
        <w:t xml:space="preserve"> بالكويت</w:t>
      </w:r>
      <w:r w:rsidR="00F639AC" w:rsidRPr="00B03B9E">
        <w:rPr>
          <w:rFonts w:hint="cs"/>
          <w:spacing w:val="2"/>
          <w:rtl/>
        </w:rPr>
        <w:t>،</w:t>
      </w:r>
      <w:r w:rsidRPr="00B03B9E">
        <w:rPr>
          <w:rFonts w:hint="cs"/>
          <w:spacing w:val="2"/>
          <w:rtl/>
        </w:rPr>
        <w:t xml:space="preserve"> بين </w:t>
      </w:r>
      <w:r w:rsidR="00F639AC" w:rsidRPr="00B03B9E">
        <w:rPr>
          <w:spacing w:val="2"/>
        </w:rPr>
        <w:t>26</w:t>
      </w:r>
      <w:r w:rsidRPr="00B03B9E">
        <w:rPr>
          <w:rFonts w:hint="cs"/>
          <w:spacing w:val="2"/>
          <w:rtl/>
        </w:rPr>
        <w:t xml:space="preserve"> و</w:t>
      </w:r>
      <w:r w:rsidR="00F639AC" w:rsidRPr="00B03B9E">
        <w:rPr>
          <w:spacing w:val="2"/>
        </w:rPr>
        <w:t>28</w:t>
      </w:r>
      <w:r w:rsidRPr="00B03B9E">
        <w:rPr>
          <w:rFonts w:hint="cs"/>
          <w:spacing w:val="2"/>
          <w:rtl/>
        </w:rPr>
        <w:t xml:space="preserve"> يناير عام </w:t>
      </w:r>
      <w:r w:rsidR="00F639AC" w:rsidRPr="00B03B9E">
        <w:rPr>
          <w:spacing w:val="2"/>
        </w:rPr>
        <w:t>2016</w:t>
      </w:r>
      <w:r w:rsidRPr="00B03B9E">
        <w:rPr>
          <w:rFonts w:hint="cs"/>
          <w:spacing w:val="2"/>
          <w:rtl/>
        </w:rPr>
        <w:t xml:space="preserve">، من إذكاء الوعي وزيادة قدرات البلدان على الاستفادة من تكنولوجيات المعلومات والاتصالات وتعزيز الحوار بين </w:t>
      </w:r>
      <w:r w:rsidRPr="00B03B9E">
        <w:rPr>
          <w:spacing w:val="2"/>
          <w:rtl/>
        </w:rPr>
        <w:t>الخبراء في إدارة الكوارث، بما في ذلك الحكومات</w:t>
      </w:r>
      <w:r w:rsidRPr="00B03B9E">
        <w:rPr>
          <w:rFonts w:hint="cs"/>
          <w:spacing w:val="2"/>
          <w:rtl/>
        </w:rPr>
        <w:t>،</w:t>
      </w:r>
      <w:r w:rsidRPr="00B03B9E">
        <w:rPr>
          <w:spacing w:val="2"/>
          <w:rtl/>
        </w:rPr>
        <w:t xml:space="preserve"> والقطاع الخاص</w:t>
      </w:r>
      <w:r w:rsidRPr="00B03B9E">
        <w:rPr>
          <w:rFonts w:hint="cs"/>
          <w:spacing w:val="2"/>
          <w:rtl/>
        </w:rPr>
        <w:t>،</w:t>
      </w:r>
      <w:r w:rsidRPr="00B03B9E">
        <w:rPr>
          <w:spacing w:val="2"/>
          <w:rtl/>
        </w:rPr>
        <w:t xml:space="preserve"> والمنظمات الدولية</w:t>
      </w:r>
      <w:r w:rsidRPr="00B03B9E">
        <w:rPr>
          <w:rFonts w:hint="cs"/>
          <w:spacing w:val="2"/>
          <w:rtl/>
        </w:rPr>
        <w:t>،</w:t>
      </w:r>
      <w:r w:rsidRPr="00B03B9E">
        <w:rPr>
          <w:spacing w:val="2"/>
          <w:rtl/>
        </w:rPr>
        <w:t xml:space="preserve"> والمنظمات غير الحكومية،</w:t>
      </w:r>
      <w:r w:rsidRPr="00B03B9E">
        <w:rPr>
          <w:rFonts w:hint="cs"/>
          <w:spacing w:val="2"/>
          <w:rtl/>
        </w:rPr>
        <w:t xml:space="preserve"> بما</w:t>
      </w:r>
      <w:r w:rsidR="00F639AC" w:rsidRPr="00B03B9E">
        <w:rPr>
          <w:rFonts w:hint="eastAsia"/>
          <w:spacing w:val="2"/>
          <w:rtl/>
        </w:rPr>
        <w:t> </w:t>
      </w:r>
      <w:r w:rsidRPr="00B03B9E">
        <w:rPr>
          <w:rFonts w:hint="cs"/>
          <w:spacing w:val="2"/>
          <w:rtl/>
        </w:rPr>
        <w:t>في</w:t>
      </w:r>
      <w:r w:rsidR="00F639AC" w:rsidRPr="00B03B9E">
        <w:rPr>
          <w:rFonts w:hint="eastAsia"/>
          <w:spacing w:val="2"/>
          <w:rtl/>
        </w:rPr>
        <w:t> </w:t>
      </w:r>
      <w:r w:rsidRPr="00B03B9E">
        <w:rPr>
          <w:rFonts w:hint="cs"/>
          <w:spacing w:val="2"/>
          <w:rtl/>
        </w:rPr>
        <w:t xml:space="preserve">ذلك المنظمات الإنسانية. وحضر المنتدى أكثر من </w:t>
      </w:r>
      <w:r w:rsidR="00F639AC" w:rsidRPr="00B03B9E">
        <w:rPr>
          <w:spacing w:val="2"/>
        </w:rPr>
        <w:t>500</w:t>
      </w:r>
      <w:r w:rsidRPr="00B03B9E">
        <w:rPr>
          <w:rFonts w:hint="cs"/>
          <w:spacing w:val="2"/>
          <w:rtl/>
        </w:rPr>
        <w:t xml:space="preserve"> مشارك من الدول الأعضاء في الاتحاد الدولي للاتصالات، والصناعة، ووكالات الأمم المتحدة، والمنظمات غير الحكومية، والهيئات الأكاديمية، والمنظمات الإنسانية. وسلط الحدث الأضواء على الدور الهام للاتصالات/تكنولوجيات المعلومات والاتصالات في تنفيذ إطار سنداي، وقدم توصيات محددة بشأن كيفية استخدام تكنولوجيات المعلومات والاتصالات في مساندة البلدان في تحقيق الأهداف المعتمدة للتنمية المستدامة</w:t>
      </w:r>
      <w:r w:rsidR="00F639AC" w:rsidRPr="00B03B9E">
        <w:rPr>
          <w:rFonts w:hint="eastAsia"/>
          <w:spacing w:val="2"/>
          <w:rtl/>
        </w:rPr>
        <w:t> </w:t>
      </w:r>
      <w:r w:rsidR="00F639AC" w:rsidRPr="00B03B9E">
        <w:rPr>
          <w:spacing w:val="2"/>
        </w:rPr>
        <w:t>(SDG)</w:t>
      </w:r>
      <w:r w:rsidRPr="00B03B9E">
        <w:rPr>
          <w:rFonts w:hint="cs"/>
          <w:spacing w:val="2"/>
          <w:rtl/>
        </w:rPr>
        <w:t>.</w:t>
      </w:r>
    </w:p>
    <w:p w14:paraId="27897543" w14:textId="77777777" w:rsidR="007366E8" w:rsidRPr="002A5342" w:rsidRDefault="00233B65" w:rsidP="00F639AC">
      <w:pPr>
        <w:pStyle w:val="Heading5"/>
        <w:rPr>
          <w:color w:val="70AD47"/>
          <w:rtl/>
          <w:lang w:bidi="ar-EG"/>
        </w:rPr>
      </w:pPr>
      <w:r w:rsidRPr="002A5342">
        <w:rPr>
          <w:rFonts w:hint="cs"/>
          <w:color w:val="70AD47"/>
          <w:rtl/>
        </w:rPr>
        <w:t>في منطقة إ</w:t>
      </w:r>
      <w:r w:rsidR="007366E8" w:rsidRPr="002A5342">
        <w:rPr>
          <w:rFonts w:hint="cs"/>
          <w:color w:val="70AD47"/>
          <w:rtl/>
        </w:rPr>
        <w:t>فريقيا</w:t>
      </w:r>
      <w:r w:rsidR="00F639AC" w:rsidRPr="002A5342">
        <w:rPr>
          <w:rFonts w:hint="eastAsia"/>
          <w:color w:val="70AD47"/>
          <w:rtl/>
          <w:lang w:bidi="ar-EG"/>
        </w:rPr>
        <w:t> </w:t>
      </w:r>
      <w:r w:rsidR="00F639AC" w:rsidRPr="002A5342">
        <w:rPr>
          <w:color w:val="70AD47"/>
          <w:lang w:bidi="ar-EG"/>
        </w:rPr>
        <w:t>(AFR)</w:t>
      </w:r>
    </w:p>
    <w:p w14:paraId="5F644735" w14:textId="77777777" w:rsidR="007366E8" w:rsidRPr="007366E8" w:rsidRDefault="007366E8" w:rsidP="00B869D4">
      <w:pPr>
        <w:pStyle w:val="enumlev10"/>
        <w:rPr>
          <w:rtl/>
        </w:rPr>
      </w:pPr>
      <w:r w:rsidRPr="007366E8">
        <w:rPr>
          <w:rFonts w:hint="cs"/>
          <w:rtl/>
        </w:rPr>
        <w:t>-</w:t>
      </w:r>
      <w:r w:rsidRPr="007366E8">
        <w:rPr>
          <w:rFonts w:hint="cs"/>
          <w:rtl/>
        </w:rPr>
        <w:tab/>
        <w:t xml:space="preserve">عزز الاتحاد الدولي للاتصالات قدرة الدول الأعضاء على إنقاذ الأرواح عند وقوع الكوارث، من خلال نشر معدات اتصالات الطوارئ، وبناء القدرة على استخدام المعدات والخدمات، استجابة لملاوي (فيضانات، يناير </w:t>
      </w:r>
      <w:r w:rsidR="00F639AC">
        <w:t>2015</w:t>
      </w:r>
      <w:r w:rsidRPr="007366E8">
        <w:rPr>
          <w:rFonts w:hint="cs"/>
          <w:rtl/>
        </w:rPr>
        <w:t>)، وموزامبيق</w:t>
      </w:r>
      <w:r w:rsidR="00B869D4">
        <w:rPr>
          <w:rFonts w:hint="eastAsia"/>
          <w:rtl/>
        </w:rPr>
        <w:t> </w:t>
      </w:r>
      <w:r w:rsidRPr="007366E8">
        <w:rPr>
          <w:rFonts w:hint="cs"/>
          <w:rtl/>
        </w:rPr>
        <w:t xml:space="preserve">(فيضانات، أبريل </w:t>
      </w:r>
      <w:r w:rsidR="00F639AC">
        <w:t>2015</w:t>
      </w:r>
      <w:r w:rsidRPr="007366E8">
        <w:rPr>
          <w:rFonts w:hint="cs"/>
          <w:rtl/>
        </w:rPr>
        <w:t xml:space="preserve">)، وكينيا، </w:t>
      </w:r>
      <w:r w:rsidR="00B869D4">
        <w:rPr>
          <w:rFonts w:hint="cs"/>
          <w:rtl/>
        </w:rPr>
        <w:t xml:space="preserve">(فيضانات، </w:t>
      </w:r>
      <w:r w:rsidRPr="007366E8">
        <w:rPr>
          <w:rFonts w:hint="cs"/>
          <w:rtl/>
        </w:rPr>
        <w:t xml:space="preserve">مايو </w:t>
      </w:r>
      <w:r w:rsidR="00F639AC">
        <w:t>2015</w:t>
      </w:r>
      <w:r w:rsidR="00B869D4">
        <w:rPr>
          <w:rFonts w:hint="cs"/>
          <w:rtl/>
        </w:rPr>
        <w:t>)</w:t>
      </w:r>
      <w:r w:rsidRPr="007366E8">
        <w:rPr>
          <w:rFonts w:hint="cs"/>
          <w:rtl/>
        </w:rPr>
        <w:t>.</w:t>
      </w:r>
    </w:p>
    <w:p w14:paraId="250C9B1D" w14:textId="77777777" w:rsidR="007366E8" w:rsidRPr="007366E8" w:rsidRDefault="007366E8" w:rsidP="00F639AC">
      <w:pPr>
        <w:pStyle w:val="enumlev10"/>
        <w:rPr>
          <w:rtl/>
          <w:lang w:bidi="ar-EG"/>
        </w:rPr>
      </w:pPr>
      <w:r w:rsidRPr="007366E8">
        <w:rPr>
          <w:rFonts w:hint="cs"/>
          <w:rtl/>
        </w:rPr>
        <w:t>-</w:t>
      </w:r>
      <w:r w:rsidRPr="007366E8">
        <w:rPr>
          <w:rFonts w:hint="cs"/>
          <w:rtl/>
        </w:rPr>
        <w:tab/>
        <w:t>جرى إرساء أنظمة لإدارة الكوارث والإنذار المبكر في زامبيا وأوغندا. وترمي هذه المشروعات إلى توفير أنظمة للإنذار المبكر عن الكوارث الطبيعية لإطلاق الإنذارات عن الفيضانات والكوارث الوشيكة، وذلك من أجل السلامة العامة ولتعزيز نشر المعلومات في المناطق المعينة.</w:t>
      </w:r>
    </w:p>
    <w:p w14:paraId="6FA77FB9" w14:textId="77777777" w:rsidR="007366E8" w:rsidRPr="00A76661" w:rsidRDefault="007366E8" w:rsidP="00A76661">
      <w:pPr>
        <w:pStyle w:val="enumlev10"/>
        <w:rPr>
          <w:spacing w:val="-2"/>
          <w:rtl/>
          <w:lang w:bidi="ar-EG"/>
        </w:rPr>
      </w:pPr>
      <w:r w:rsidRPr="00A76661">
        <w:rPr>
          <w:rFonts w:hint="cs"/>
          <w:spacing w:val="-2"/>
          <w:rtl/>
        </w:rPr>
        <w:t>-</w:t>
      </w:r>
      <w:r w:rsidRPr="00A76661">
        <w:rPr>
          <w:rFonts w:hint="cs"/>
          <w:spacing w:val="-2"/>
          <w:rtl/>
        </w:rPr>
        <w:tab/>
        <w:t>قام الاتحاد الدولي للاتصالات بإذكاء الوعي، وتوسيع التعاون، والبرهنة على قيمة تكنولوجيات المعلومات والاتصالات، بما</w:t>
      </w:r>
      <w:r w:rsidR="00A76661">
        <w:rPr>
          <w:rFonts w:hint="eastAsia"/>
          <w:spacing w:val="-2"/>
          <w:rtl/>
        </w:rPr>
        <w:t> </w:t>
      </w:r>
      <w:r w:rsidRPr="00A76661">
        <w:rPr>
          <w:rFonts w:hint="cs"/>
          <w:spacing w:val="-2"/>
          <w:rtl/>
        </w:rPr>
        <w:t>في</w:t>
      </w:r>
      <w:r w:rsidR="00A76661">
        <w:rPr>
          <w:rFonts w:hint="eastAsia"/>
          <w:spacing w:val="-2"/>
          <w:rtl/>
        </w:rPr>
        <w:t> </w:t>
      </w:r>
      <w:r w:rsidRPr="00A76661">
        <w:rPr>
          <w:rFonts w:hint="cs"/>
          <w:spacing w:val="-2"/>
          <w:rtl/>
        </w:rPr>
        <w:t>ذلك البيانات الضخمة، بالنسبة للتنمية في مجال حالات الطوارئ الصحية. ونظَّم الاتحاد اجتماعاً وزارياً رفيع المستوى في</w:t>
      </w:r>
      <w:r w:rsidR="00A76661">
        <w:rPr>
          <w:rFonts w:hint="eastAsia"/>
          <w:spacing w:val="-2"/>
          <w:rtl/>
        </w:rPr>
        <w:t> </w:t>
      </w:r>
      <w:r w:rsidRPr="00A76661">
        <w:rPr>
          <w:rFonts w:hint="cs"/>
          <w:spacing w:val="-2"/>
          <w:rtl/>
        </w:rPr>
        <w:t>سيراليون عام</w:t>
      </w:r>
      <w:r w:rsidR="00A76661">
        <w:rPr>
          <w:rFonts w:hint="eastAsia"/>
          <w:spacing w:val="-2"/>
          <w:rtl/>
        </w:rPr>
        <w:t> </w:t>
      </w:r>
      <w:r w:rsidR="00A76661" w:rsidRPr="00A76661">
        <w:rPr>
          <w:spacing w:val="-2"/>
        </w:rPr>
        <w:t>2015</w:t>
      </w:r>
      <w:r w:rsidRPr="00A76661">
        <w:rPr>
          <w:rFonts w:hint="cs"/>
          <w:spacing w:val="-2"/>
          <w:rtl/>
        </w:rPr>
        <w:t xml:space="preserve"> شارك فيه خمسة عشر وزيراً من قطاعي تكنولوجيا المعلومات والاتصالات والصحة. و</w:t>
      </w:r>
      <w:r w:rsidRPr="00A76661">
        <w:rPr>
          <w:spacing w:val="-2"/>
          <w:rtl/>
        </w:rPr>
        <w:t xml:space="preserve">أسفر </w:t>
      </w:r>
      <w:r w:rsidRPr="00A76661">
        <w:rPr>
          <w:rFonts w:hint="cs"/>
          <w:spacing w:val="-2"/>
          <w:rtl/>
        </w:rPr>
        <w:t xml:space="preserve">الاجتماع </w:t>
      </w:r>
      <w:r w:rsidRPr="00A76661">
        <w:rPr>
          <w:spacing w:val="-2"/>
          <w:rtl/>
        </w:rPr>
        <w:t>عن إعلان يدعو إلى مواصلة الجهود من أجل استعمال البيانات الضخمة في محاربة فيروس الإيبولا وغيره من الأوبئة.</w:t>
      </w:r>
    </w:p>
    <w:p w14:paraId="07DBD465" w14:textId="77777777" w:rsidR="007366E8" w:rsidRPr="007366E8" w:rsidRDefault="007366E8" w:rsidP="00A76661">
      <w:pPr>
        <w:pStyle w:val="enumlev10"/>
        <w:rPr>
          <w:rtl/>
          <w:lang w:bidi="ar-EG"/>
        </w:rPr>
      </w:pPr>
      <w:r w:rsidRPr="007366E8">
        <w:rPr>
          <w:rFonts w:hint="cs"/>
          <w:rtl/>
        </w:rPr>
        <w:t>-</w:t>
      </w:r>
      <w:r w:rsidRPr="007366E8">
        <w:rPr>
          <w:rFonts w:hint="cs"/>
          <w:rtl/>
        </w:rPr>
        <w:tab/>
        <w:t>أطلق الاتحاد الدولي للاتصالات أيضاً مشروع بيانات ضخمة في سيراليون وغينيا وليبيريا. وأوضح هذا المشروع الكيفية التي يمكن بها للحكومات استخدام البيانات الضخمة من مشغلي الخدمات المتنقلة في المساعدة على احتواء الأمراض المعدية التي ينشرها الإنسان.</w:t>
      </w:r>
    </w:p>
    <w:p w14:paraId="176FE7A8" w14:textId="77777777" w:rsidR="007366E8" w:rsidRPr="002A5342" w:rsidRDefault="007366E8" w:rsidP="00A76661">
      <w:pPr>
        <w:pStyle w:val="Heading5"/>
        <w:rPr>
          <w:color w:val="70AD47"/>
          <w:rtl/>
          <w:lang w:bidi="ar-EG"/>
        </w:rPr>
      </w:pPr>
      <w:r w:rsidRPr="002A5342">
        <w:rPr>
          <w:rFonts w:hint="cs"/>
          <w:color w:val="70AD47"/>
          <w:rtl/>
        </w:rPr>
        <w:lastRenderedPageBreak/>
        <w:t>في منطقة الأمريكتين</w:t>
      </w:r>
      <w:r w:rsidR="00A76661" w:rsidRPr="002A5342">
        <w:rPr>
          <w:rFonts w:hint="eastAsia"/>
          <w:color w:val="70AD47"/>
          <w:rtl/>
        </w:rPr>
        <w:t> </w:t>
      </w:r>
      <w:r w:rsidR="00A76661" w:rsidRPr="002A5342">
        <w:rPr>
          <w:color w:val="70AD47"/>
        </w:rPr>
        <w:t>(AMS)</w:t>
      </w:r>
    </w:p>
    <w:p w14:paraId="3B16DE04" w14:textId="77777777" w:rsidR="007366E8" w:rsidRPr="007366E8" w:rsidRDefault="007366E8" w:rsidP="00817F5B">
      <w:pPr>
        <w:pStyle w:val="enumlev10"/>
        <w:rPr>
          <w:rtl/>
        </w:rPr>
      </w:pPr>
      <w:r w:rsidRPr="007366E8">
        <w:rPr>
          <w:rFonts w:hint="cs"/>
          <w:rtl/>
        </w:rPr>
        <w:t>-</w:t>
      </w:r>
      <w:r w:rsidRPr="007366E8">
        <w:rPr>
          <w:rFonts w:hint="cs"/>
          <w:rtl/>
        </w:rPr>
        <w:tab/>
      </w:r>
      <w:r w:rsidR="00817F5B">
        <w:rPr>
          <w:rFonts w:hint="cs"/>
          <w:rtl/>
          <w:lang w:bidi="ar-EG"/>
        </w:rPr>
        <w:t>المبادرة الإقليمية الأولى لمنطقة الأمريكتين </w:t>
      </w:r>
      <w:r w:rsidR="00817F5B">
        <w:rPr>
          <w:lang w:bidi="ar-EG"/>
        </w:rPr>
        <w:t>(AMS RI 1)</w:t>
      </w:r>
      <w:r w:rsidRPr="007366E8">
        <w:rPr>
          <w:rFonts w:hint="cs"/>
          <w:rtl/>
        </w:rPr>
        <w:t xml:space="preserve">: </w:t>
      </w:r>
      <w:r w:rsidRPr="007366E8">
        <w:rPr>
          <w:rtl/>
        </w:rPr>
        <w:t>الاتصالات في حالات الطوارئ</w:t>
      </w:r>
      <w:r w:rsidRPr="007366E8">
        <w:rPr>
          <w:rFonts w:hint="cs"/>
          <w:rtl/>
        </w:rPr>
        <w:t>: ساند الاتحاد الدولي للاتصالات الدول الأعضاء في الأمريكتين على تعزيز قدرتها على الاستجابة لحالات الطوارئ في الوقت المناسب.</w:t>
      </w:r>
    </w:p>
    <w:p w14:paraId="77500BF4" w14:textId="77777777" w:rsidR="007366E8" w:rsidRPr="007366E8" w:rsidRDefault="007366E8" w:rsidP="00817F5B">
      <w:pPr>
        <w:pStyle w:val="enumlev10"/>
      </w:pPr>
      <w:r w:rsidRPr="007366E8">
        <w:rPr>
          <w:rFonts w:hint="cs"/>
          <w:rtl/>
        </w:rPr>
        <w:t>-</w:t>
      </w:r>
      <w:r w:rsidRPr="007366E8">
        <w:rPr>
          <w:rFonts w:hint="cs"/>
          <w:rtl/>
        </w:rPr>
        <w:tab/>
        <w:t>وضع خطط وطنية للاتصالات في حالات الطوارئ في سبعة بلدان في المنطقة هي: كوستاريكا والجمهورية الدومينيكية والسلفادور وغواتيمالا وهندوراس ونيكاراغوا وبنما، ودعم تحسين مركز عمليات الطوارئ</w:t>
      </w:r>
      <w:r w:rsidR="00817F5B">
        <w:rPr>
          <w:rFonts w:hint="eastAsia"/>
          <w:rtl/>
        </w:rPr>
        <w:t> </w:t>
      </w:r>
      <w:r w:rsidR="00817F5B">
        <w:t>(EOC)</w:t>
      </w:r>
      <w:r w:rsidRPr="007366E8">
        <w:rPr>
          <w:rFonts w:hint="cs"/>
          <w:rtl/>
        </w:rPr>
        <w:t xml:space="preserve"> في غ</w:t>
      </w:r>
      <w:r w:rsidR="00817F5B">
        <w:rPr>
          <w:rFonts w:hint="cs"/>
          <w:rtl/>
          <w:lang w:bidi="ar-EG"/>
        </w:rPr>
        <w:t>ُ</w:t>
      </w:r>
      <w:r w:rsidRPr="007366E8">
        <w:rPr>
          <w:rFonts w:hint="cs"/>
          <w:rtl/>
        </w:rPr>
        <w:t>يانا.</w:t>
      </w:r>
    </w:p>
    <w:p w14:paraId="54E77AF0" w14:textId="77777777" w:rsidR="007366E8" w:rsidRPr="007366E8" w:rsidRDefault="007366E8" w:rsidP="00817F5B">
      <w:pPr>
        <w:pStyle w:val="enumlev10"/>
      </w:pPr>
      <w:r w:rsidRPr="007366E8">
        <w:rPr>
          <w:rFonts w:hint="cs"/>
          <w:rtl/>
        </w:rPr>
        <w:t>-</w:t>
      </w:r>
      <w:r w:rsidRPr="007366E8">
        <w:rPr>
          <w:rFonts w:hint="cs"/>
          <w:rtl/>
        </w:rPr>
        <w:tab/>
        <w:t>نظم الاتحاد الدولي للاتصالات أنشطة لتعزيز القدرات بشأن الاتصالات في حالات الطوارئ، وتغير المناخ، والمدن الذكية المستدامة، والنفايات الإلكترونية، وفيما يتعلق بفرق الاستجابة الوطنية للحوادث الحاسوبية</w:t>
      </w:r>
      <w:r w:rsidR="00817F5B">
        <w:rPr>
          <w:rFonts w:hint="eastAsia"/>
          <w:rtl/>
        </w:rPr>
        <w:t> </w:t>
      </w:r>
      <w:r w:rsidR="00817F5B">
        <w:t>(CIRT)</w:t>
      </w:r>
      <w:r w:rsidRPr="007366E8">
        <w:rPr>
          <w:rFonts w:hint="cs"/>
          <w:rtl/>
        </w:rPr>
        <w:t>.</w:t>
      </w:r>
    </w:p>
    <w:p w14:paraId="4F642739" w14:textId="77777777" w:rsidR="007366E8" w:rsidRPr="004C3E83" w:rsidRDefault="007366E8" w:rsidP="00817F5B">
      <w:pPr>
        <w:pStyle w:val="Heading5"/>
        <w:rPr>
          <w:color w:val="70AD47"/>
          <w:rtl/>
          <w:lang w:bidi="ar-EG"/>
        </w:rPr>
      </w:pPr>
      <w:r w:rsidRPr="004C3E83">
        <w:rPr>
          <w:rFonts w:hint="cs"/>
          <w:color w:val="70AD47"/>
          <w:rtl/>
        </w:rPr>
        <w:t>في</w:t>
      </w:r>
      <w:r w:rsidR="008D7920">
        <w:rPr>
          <w:rFonts w:hint="cs"/>
          <w:color w:val="70AD47"/>
          <w:rtl/>
        </w:rPr>
        <w:t xml:space="preserve"> منطقة</w:t>
      </w:r>
      <w:r w:rsidRPr="004C3E83">
        <w:rPr>
          <w:rFonts w:hint="cs"/>
          <w:color w:val="70AD47"/>
          <w:rtl/>
        </w:rPr>
        <w:t xml:space="preserve"> آسيا والمحيط الهادئ</w:t>
      </w:r>
      <w:r w:rsidR="00817F5B" w:rsidRPr="004C3E83">
        <w:rPr>
          <w:rFonts w:hint="eastAsia"/>
          <w:color w:val="70AD47"/>
          <w:rtl/>
          <w:lang w:bidi="ar-EG"/>
        </w:rPr>
        <w:t> </w:t>
      </w:r>
      <w:r w:rsidR="00817F5B" w:rsidRPr="004C3E83">
        <w:rPr>
          <w:color w:val="70AD47"/>
          <w:lang w:bidi="ar-EG"/>
        </w:rPr>
        <w:t>(ASP)</w:t>
      </w:r>
    </w:p>
    <w:p w14:paraId="50418DF9" w14:textId="77777777" w:rsidR="007366E8" w:rsidRPr="007366E8" w:rsidRDefault="007366E8" w:rsidP="00336FFB">
      <w:pPr>
        <w:pStyle w:val="enumlev10"/>
        <w:rPr>
          <w:rtl/>
        </w:rPr>
      </w:pPr>
      <w:r w:rsidRPr="007366E8">
        <w:rPr>
          <w:rFonts w:hint="cs"/>
          <w:rtl/>
        </w:rPr>
        <w:t>-</w:t>
      </w:r>
      <w:r w:rsidRPr="007366E8">
        <w:rPr>
          <w:rFonts w:hint="cs"/>
          <w:rtl/>
        </w:rPr>
        <w:tab/>
      </w:r>
      <w:r w:rsidR="00817F5B">
        <w:rPr>
          <w:rFonts w:hint="cs"/>
          <w:rtl/>
        </w:rPr>
        <w:t>المبادرة الإقليمية الثانية لمنطقة آسيا والمحيط الهاد</w:t>
      </w:r>
      <w:r w:rsidR="00336FFB">
        <w:rPr>
          <w:rFonts w:hint="cs"/>
          <w:rtl/>
        </w:rPr>
        <w:t>ئ</w:t>
      </w:r>
      <w:r w:rsidR="00817F5B">
        <w:rPr>
          <w:rFonts w:hint="cs"/>
          <w:rtl/>
        </w:rPr>
        <w:t> </w:t>
      </w:r>
      <w:r w:rsidR="00817F5B">
        <w:t>(ASP RI 2)</w:t>
      </w:r>
      <w:r w:rsidRPr="007366E8">
        <w:rPr>
          <w:rFonts w:hint="cs"/>
          <w:rtl/>
        </w:rPr>
        <w:t>:</w:t>
      </w:r>
      <w:r w:rsidRPr="007366E8">
        <w:rPr>
          <w:rtl/>
        </w:rPr>
        <w:t xml:space="preserve"> الاتصالات في حالات الطوارئ</w:t>
      </w:r>
      <w:r w:rsidRPr="007366E8">
        <w:rPr>
          <w:rFonts w:hint="cs"/>
          <w:rtl/>
        </w:rPr>
        <w:t>: قام الاتحاد الدولي للاتصالات ببناء القدرات والطاقات عبر توفير التدريب على الاتصالات في حالات الطوارئ، وتعزيز الوعي من خلال: الحلقات الدراسية، وورش العمل، والاجتماعات، والمنتديات بشأن التكيف مع تغير المناخ، وإدارة مخاطر الكوارث والتخفيف من آثارها، والاتصالات في</w:t>
      </w:r>
      <w:r w:rsidR="00817F5B">
        <w:rPr>
          <w:rFonts w:hint="eastAsia"/>
          <w:rtl/>
        </w:rPr>
        <w:t> </w:t>
      </w:r>
      <w:r w:rsidRPr="007366E8">
        <w:rPr>
          <w:rFonts w:hint="cs"/>
          <w:rtl/>
        </w:rPr>
        <w:t>حالات الطوارئ.</w:t>
      </w:r>
    </w:p>
    <w:p w14:paraId="7DF0623E" w14:textId="77777777" w:rsidR="007366E8" w:rsidRDefault="007366E8" w:rsidP="00817F5B">
      <w:pPr>
        <w:pStyle w:val="enumlev10"/>
        <w:rPr>
          <w:rtl/>
        </w:rPr>
      </w:pPr>
      <w:r w:rsidRPr="007366E8">
        <w:rPr>
          <w:rFonts w:hint="cs"/>
          <w:rtl/>
        </w:rPr>
        <w:t>-</w:t>
      </w:r>
      <w:r w:rsidRPr="007366E8">
        <w:rPr>
          <w:rFonts w:hint="cs"/>
          <w:rtl/>
        </w:rPr>
        <w:tab/>
        <w:t>تم تقديم المساعدة فيما يتعلق بمعدات الطوارئ إلى كل من: الفلبين إثر إعصار روبي في ديسمبر</w:t>
      </w:r>
      <w:r w:rsidRPr="007366E8">
        <w:rPr>
          <w:rFonts w:hint="eastAsia"/>
          <w:rtl/>
        </w:rPr>
        <w:t> </w:t>
      </w:r>
      <w:r w:rsidR="00817F5B">
        <w:t>2014</w:t>
      </w:r>
      <w:r w:rsidRPr="007366E8">
        <w:rPr>
          <w:rFonts w:hint="cs"/>
          <w:rtl/>
        </w:rPr>
        <w:t>؛ وفانواتو بعد زوبعة بام المدارية من الفئة</w:t>
      </w:r>
      <w:r w:rsidR="00817F5B">
        <w:rPr>
          <w:rFonts w:hint="eastAsia"/>
          <w:rtl/>
        </w:rPr>
        <w:t> </w:t>
      </w:r>
      <w:r w:rsidR="00817F5B">
        <w:t>5</w:t>
      </w:r>
      <w:r w:rsidRPr="007366E8">
        <w:rPr>
          <w:rFonts w:hint="cs"/>
          <w:rtl/>
        </w:rPr>
        <w:t xml:space="preserve"> في مارس </w:t>
      </w:r>
      <w:r w:rsidR="00817F5B">
        <w:t>2015</w:t>
      </w:r>
      <w:r w:rsidR="006204BB">
        <w:rPr>
          <w:rFonts w:hint="cs"/>
          <w:rtl/>
        </w:rPr>
        <w:t>؛ وولايات ميكرونيزيا المو</w:t>
      </w:r>
      <w:r w:rsidRPr="007366E8">
        <w:rPr>
          <w:rFonts w:hint="cs"/>
          <w:rtl/>
        </w:rPr>
        <w:t>حدة عقب إعصار ميساك في أبريل</w:t>
      </w:r>
      <w:r w:rsidRPr="007366E8">
        <w:rPr>
          <w:rFonts w:hint="eastAsia"/>
          <w:rtl/>
        </w:rPr>
        <w:t> </w:t>
      </w:r>
      <w:r w:rsidR="00817F5B">
        <w:t>2015</w:t>
      </w:r>
      <w:r w:rsidRPr="007366E8">
        <w:rPr>
          <w:rFonts w:hint="cs"/>
          <w:rtl/>
        </w:rPr>
        <w:t xml:space="preserve">؛ ونيبال بعد الزلزال بدرجة </w:t>
      </w:r>
      <w:r w:rsidR="00817F5B">
        <w:t>8,0</w:t>
      </w:r>
      <w:r w:rsidRPr="007366E8">
        <w:rPr>
          <w:rFonts w:hint="cs"/>
          <w:rtl/>
        </w:rPr>
        <w:t xml:space="preserve"> في مايو </w:t>
      </w:r>
      <w:r w:rsidR="00817F5B">
        <w:t>2015</w:t>
      </w:r>
      <w:r w:rsidRPr="007366E8">
        <w:rPr>
          <w:rFonts w:hint="cs"/>
          <w:rtl/>
        </w:rPr>
        <w:t>؛ وميانمار إثر الفيضانات العاتية في يوليو/أغسطس</w:t>
      </w:r>
      <w:r w:rsidRPr="007366E8">
        <w:rPr>
          <w:rFonts w:hint="eastAsia"/>
          <w:rtl/>
        </w:rPr>
        <w:t> </w:t>
      </w:r>
      <w:r w:rsidR="00817F5B">
        <w:t>2015</w:t>
      </w:r>
      <w:r w:rsidRPr="007366E8">
        <w:rPr>
          <w:rFonts w:hint="cs"/>
          <w:rtl/>
        </w:rPr>
        <w:t>؛ وفيجي في</w:t>
      </w:r>
      <w:r w:rsidR="00817F5B">
        <w:rPr>
          <w:rFonts w:hint="eastAsia"/>
          <w:rtl/>
        </w:rPr>
        <w:t> </w:t>
      </w:r>
      <w:r w:rsidRPr="007366E8">
        <w:rPr>
          <w:rFonts w:hint="cs"/>
          <w:rtl/>
        </w:rPr>
        <w:t>أعقاب زوبعة وينستون المدارية من الفئة</w:t>
      </w:r>
      <w:r w:rsidR="00817F5B">
        <w:rPr>
          <w:rFonts w:hint="eastAsia"/>
          <w:rtl/>
        </w:rPr>
        <w:t> </w:t>
      </w:r>
      <w:r w:rsidR="00817F5B">
        <w:t>5</w:t>
      </w:r>
      <w:r w:rsidRPr="007366E8">
        <w:rPr>
          <w:rFonts w:hint="cs"/>
          <w:rtl/>
        </w:rPr>
        <w:t xml:space="preserve"> في فبراير </w:t>
      </w:r>
      <w:r w:rsidR="00817F5B">
        <w:t>2016</w:t>
      </w:r>
      <w:r w:rsidRPr="007366E8">
        <w:rPr>
          <w:rFonts w:hint="cs"/>
          <w:rtl/>
        </w:rPr>
        <w:t>.</w:t>
      </w:r>
    </w:p>
    <w:p w14:paraId="09F5EE18" w14:textId="2408F3DF" w:rsidR="008D7920" w:rsidRPr="008D7920" w:rsidRDefault="008D7920" w:rsidP="00FF0269">
      <w:pPr>
        <w:pStyle w:val="enumlev10"/>
        <w:rPr>
          <w:rtl/>
          <w:lang w:bidi="ar-EG"/>
        </w:rPr>
      </w:pPr>
      <w:r>
        <w:rPr>
          <w:rFonts w:hint="cs"/>
          <w:rtl/>
        </w:rPr>
        <w:t>-</w:t>
      </w:r>
      <w:r>
        <w:rPr>
          <w:rFonts w:hint="cs"/>
          <w:rtl/>
        </w:rPr>
        <w:tab/>
        <w:t>قُدمت مساعدة ق</w:t>
      </w:r>
      <w:r w:rsidR="00FF0269">
        <w:rPr>
          <w:rFonts w:hint="cs"/>
          <w:rtl/>
        </w:rPr>
        <w:t>ُ</w:t>
      </w:r>
      <w:r>
        <w:rPr>
          <w:rFonts w:hint="cs"/>
          <w:rtl/>
        </w:rPr>
        <w:t>طرية مباشرة إلى هيئة تنظيم الاتصالات الباكستانية في إعداد إطار تنظيمي للاتصالات في</w:t>
      </w:r>
      <w:r w:rsidR="00FF0269">
        <w:rPr>
          <w:rFonts w:hint="eastAsia"/>
          <w:rtl/>
        </w:rPr>
        <w:t> </w:t>
      </w:r>
      <w:r>
        <w:rPr>
          <w:rFonts w:hint="cs"/>
          <w:rtl/>
        </w:rPr>
        <w:t>حالات الطوارئ</w:t>
      </w:r>
      <w:r w:rsidR="009E7223">
        <w:rPr>
          <w:rFonts w:hint="cs"/>
          <w:rtl/>
        </w:rPr>
        <w:t xml:space="preserve"> من أجل باكستان</w:t>
      </w:r>
      <w:r>
        <w:rPr>
          <w:rFonts w:hint="cs"/>
          <w:rtl/>
        </w:rPr>
        <w:t xml:space="preserve"> </w:t>
      </w:r>
      <w:r>
        <w:t>(PETRF)</w:t>
      </w:r>
      <w:r>
        <w:rPr>
          <w:rFonts w:hint="cs"/>
          <w:rtl/>
          <w:lang w:bidi="ar-EG"/>
        </w:rPr>
        <w:t xml:space="preserve"> في </w:t>
      </w:r>
      <w:r>
        <w:rPr>
          <w:lang w:bidi="ar-EG"/>
        </w:rPr>
        <w:t>2016</w:t>
      </w:r>
      <w:r>
        <w:rPr>
          <w:rFonts w:hint="cs"/>
          <w:rtl/>
          <w:lang w:bidi="ar-EG"/>
        </w:rPr>
        <w:t>.</w:t>
      </w:r>
    </w:p>
    <w:p w14:paraId="3ABBD514" w14:textId="3F8FA997" w:rsidR="007366E8" w:rsidRPr="007366E8" w:rsidRDefault="007366E8" w:rsidP="00FD2EC6">
      <w:pPr>
        <w:pStyle w:val="enumlev10"/>
      </w:pPr>
      <w:r w:rsidRPr="007366E8">
        <w:rPr>
          <w:rFonts w:hint="cs"/>
          <w:rtl/>
        </w:rPr>
        <w:t>-</w:t>
      </w:r>
      <w:r w:rsidRPr="007366E8">
        <w:rPr>
          <w:rFonts w:hint="cs"/>
          <w:rtl/>
        </w:rPr>
        <w:tab/>
        <w:t xml:space="preserve">جرى توفير المساعدة التقنية لإصدار خطة لاستعادة الشبكة المتنقلة بعد الكوارث (نيبال </w:t>
      </w:r>
      <w:r w:rsidR="00817F5B">
        <w:t>2015</w:t>
      </w:r>
      <w:r w:rsidRPr="007366E8">
        <w:rPr>
          <w:rFonts w:hint="cs"/>
          <w:rtl/>
        </w:rPr>
        <w:t>) وخطة للاتصالات في</w:t>
      </w:r>
      <w:r w:rsidR="00817F5B">
        <w:rPr>
          <w:rFonts w:hint="eastAsia"/>
          <w:rtl/>
        </w:rPr>
        <w:t> </w:t>
      </w:r>
      <w:r w:rsidRPr="007366E8">
        <w:rPr>
          <w:rFonts w:hint="cs"/>
          <w:rtl/>
        </w:rPr>
        <w:t xml:space="preserve">حالات الطوارئ (تيمور </w:t>
      </w:r>
      <w:r w:rsidR="00FD2EC6">
        <w:rPr>
          <w:rFonts w:hint="cs"/>
          <w:rtl/>
        </w:rPr>
        <w:t>لستي</w:t>
      </w:r>
      <w:r w:rsidRPr="007366E8">
        <w:rPr>
          <w:rFonts w:hint="cs"/>
          <w:rtl/>
        </w:rPr>
        <w:t xml:space="preserve"> </w:t>
      </w:r>
      <w:r w:rsidR="00817F5B">
        <w:t>2015</w:t>
      </w:r>
      <w:r w:rsidRPr="007366E8">
        <w:rPr>
          <w:rFonts w:hint="cs"/>
          <w:rtl/>
        </w:rPr>
        <w:t>).</w:t>
      </w:r>
      <w:r w:rsidRPr="007366E8">
        <w:rPr>
          <w:rtl/>
        </w:rPr>
        <w:t xml:space="preserve"> </w:t>
      </w:r>
    </w:p>
    <w:p w14:paraId="52EA293F" w14:textId="77777777" w:rsidR="007366E8" w:rsidRPr="007366E8" w:rsidRDefault="007366E8" w:rsidP="004C3E83">
      <w:pPr>
        <w:pStyle w:val="enumlev10"/>
        <w:rPr>
          <w:rtl/>
        </w:rPr>
      </w:pPr>
      <w:r w:rsidRPr="007366E8">
        <w:rPr>
          <w:rFonts w:hint="cs"/>
          <w:rtl/>
        </w:rPr>
        <w:t>-</w:t>
      </w:r>
      <w:r w:rsidRPr="007366E8">
        <w:rPr>
          <w:rFonts w:hint="cs"/>
          <w:rtl/>
        </w:rPr>
        <w:tab/>
        <w:t>بغية استعادة البنية التحتية الأساسية للاتصالات في فترات ما بعد الكوارث تم إقامة وحدة موارد قابلة للنقل والنشر</w:t>
      </w:r>
      <w:r w:rsidR="00817F5B">
        <w:rPr>
          <w:rFonts w:hint="eastAsia"/>
          <w:rtl/>
        </w:rPr>
        <w:t> </w:t>
      </w:r>
      <w:r w:rsidR="00817F5B">
        <w:t>(MDRU)</w:t>
      </w:r>
      <w:r w:rsidRPr="007366E8">
        <w:rPr>
          <w:rFonts w:hint="cs"/>
          <w:rtl/>
        </w:rPr>
        <w:t xml:space="preserve"> في</w:t>
      </w:r>
      <w:r w:rsidR="00817F5B">
        <w:rPr>
          <w:rFonts w:hint="eastAsia"/>
          <w:rtl/>
        </w:rPr>
        <w:t> </w:t>
      </w:r>
      <w:r w:rsidRPr="007366E8">
        <w:rPr>
          <w:rFonts w:hint="cs"/>
          <w:rtl/>
        </w:rPr>
        <w:t>جزيرة سيبو في</w:t>
      </w:r>
      <w:r w:rsidR="00817F5B">
        <w:rPr>
          <w:rFonts w:hint="eastAsia"/>
          <w:rtl/>
        </w:rPr>
        <w:t> </w:t>
      </w:r>
      <w:r w:rsidRPr="007366E8">
        <w:rPr>
          <w:rFonts w:hint="cs"/>
          <w:rtl/>
        </w:rPr>
        <w:t xml:space="preserve">الفلبين. ويعتبر إنشاء هذه الوحدة جزءاً من دراسة أوسع للاستعادة السريعة للبنى </w:t>
      </w:r>
      <w:r w:rsidRPr="004C3E83">
        <w:rPr>
          <w:rFonts w:hint="cs"/>
          <w:spacing w:val="-4"/>
          <w:rtl/>
        </w:rPr>
        <w:t>التحتية وفائدتها. وتم تنفيذ هذا المشروع بمساندة من وزارة الشؤون الداخلية والاتصالات اليابانية، ونتيجة لذلك فإن هذه</w:t>
      </w:r>
      <w:r w:rsidR="004C3E83" w:rsidRPr="004C3E83">
        <w:rPr>
          <w:rFonts w:hint="eastAsia"/>
          <w:spacing w:val="-4"/>
          <w:rtl/>
        </w:rPr>
        <w:t> </w:t>
      </w:r>
      <w:r w:rsidRPr="004C3E83">
        <w:rPr>
          <w:rFonts w:hint="cs"/>
          <w:spacing w:val="-4"/>
          <w:rtl/>
        </w:rPr>
        <w:t>الجزيرة</w:t>
      </w:r>
      <w:r w:rsidRPr="007366E8">
        <w:rPr>
          <w:rFonts w:hint="cs"/>
          <w:rtl/>
        </w:rPr>
        <w:t xml:space="preserve"> مستعدة الآن على نحو أفضل في ميدان اتصالات ما بعد الكوارث.</w:t>
      </w:r>
    </w:p>
    <w:p w14:paraId="7C3D2C93" w14:textId="77777777" w:rsidR="007366E8" w:rsidRPr="00313C55" w:rsidRDefault="007366E8" w:rsidP="007C6F6E">
      <w:pPr>
        <w:pStyle w:val="Heading4"/>
        <w:rPr>
          <w:color w:val="70AD47"/>
        </w:rPr>
      </w:pPr>
      <w:r w:rsidRPr="00313C55">
        <w:rPr>
          <w:color w:val="70AD47"/>
          <w:rtl/>
        </w:rPr>
        <w:t>مسائل لجان الدراسات</w:t>
      </w:r>
    </w:p>
    <w:p w14:paraId="51E409AC" w14:textId="77777777" w:rsidR="007366E8" w:rsidRPr="00E64140" w:rsidRDefault="007366E8" w:rsidP="00F43129">
      <w:bookmarkStart w:id="86" w:name="_Toc469934692"/>
      <w:bookmarkStart w:id="87" w:name="_Toc471737878"/>
      <w:bookmarkStart w:id="88" w:name="_Toc471738934"/>
      <w:r w:rsidRPr="00E64140">
        <w:rPr>
          <w:rFonts w:hint="cs"/>
          <w:rtl/>
        </w:rPr>
        <w:t>ساهمت</w:t>
      </w:r>
      <w:r w:rsidRPr="00E64140">
        <w:rPr>
          <w:rtl/>
        </w:rPr>
        <w:t xml:space="preserve"> المسائل التالية للج</w:t>
      </w:r>
      <w:r w:rsidRPr="00E64140">
        <w:rPr>
          <w:rFonts w:hint="cs"/>
          <w:rtl/>
        </w:rPr>
        <w:t>نة</w:t>
      </w:r>
      <w:r w:rsidRPr="00E64140">
        <w:rPr>
          <w:rtl/>
        </w:rPr>
        <w:t xml:space="preserve"> الدراسات </w:t>
      </w:r>
      <w:r w:rsidR="007C6F6E" w:rsidRPr="00E64140">
        <w:t>2</w:t>
      </w:r>
      <w:r w:rsidRPr="00E64140">
        <w:rPr>
          <w:rFonts w:hint="cs"/>
          <w:rtl/>
        </w:rPr>
        <w:t xml:space="preserve"> </w:t>
      </w:r>
      <w:r w:rsidRPr="00E64140">
        <w:rPr>
          <w:rtl/>
        </w:rPr>
        <w:t xml:space="preserve">في الناتج </w:t>
      </w:r>
      <w:r w:rsidRPr="00E64140">
        <w:t>2.5</w:t>
      </w:r>
      <w:r w:rsidRPr="00E64140">
        <w:rPr>
          <w:rtl/>
        </w:rPr>
        <w:t>:</w:t>
      </w:r>
      <w:bookmarkEnd w:id="86"/>
      <w:bookmarkEnd w:id="87"/>
      <w:bookmarkEnd w:id="88"/>
    </w:p>
    <w:p w14:paraId="3453F882" w14:textId="77777777" w:rsidR="007366E8" w:rsidRPr="007C6F6E" w:rsidRDefault="007366E8" w:rsidP="007C6F6E">
      <w:pPr>
        <w:rPr>
          <w:spacing w:val="-4"/>
          <w:rtl/>
        </w:rPr>
      </w:pPr>
      <w:r w:rsidRPr="007C6F6E">
        <w:rPr>
          <w:b/>
          <w:bCs/>
          <w:spacing w:val="-4"/>
          <w:rtl/>
        </w:rPr>
        <w:t xml:space="preserve">المسألة </w:t>
      </w:r>
      <w:r w:rsidR="007C6F6E" w:rsidRPr="007C6F6E">
        <w:rPr>
          <w:b/>
          <w:bCs/>
          <w:spacing w:val="-4"/>
        </w:rPr>
        <w:t>5/2</w:t>
      </w:r>
      <w:r w:rsidRPr="007C6F6E">
        <w:rPr>
          <w:b/>
          <w:bCs/>
          <w:spacing w:val="-4"/>
          <w:rtl/>
        </w:rPr>
        <w:t>:</w:t>
      </w:r>
      <w:r w:rsidRPr="007C6F6E">
        <w:rPr>
          <w:spacing w:val="-4"/>
          <w:rtl/>
        </w:rPr>
        <w:t xml:space="preserve"> استعمال الاتصالات/تكنولوجيا المعلومات والاتصالات من أجل التأهب للكوارث والتخفيف من آثارها والتصدي</w:t>
      </w:r>
      <w:r w:rsidRPr="007C6F6E">
        <w:rPr>
          <w:rFonts w:hint="cs"/>
          <w:spacing w:val="-4"/>
          <w:rtl/>
        </w:rPr>
        <w:t> </w:t>
      </w:r>
      <w:r w:rsidRPr="007C6F6E">
        <w:rPr>
          <w:spacing w:val="-4"/>
          <w:rtl/>
        </w:rPr>
        <w:t>لها</w:t>
      </w:r>
    </w:p>
    <w:p w14:paraId="147151B8" w14:textId="77777777" w:rsidR="007366E8" w:rsidRPr="004F530A" w:rsidRDefault="007366E8" w:rsidP="007C6F6E">
      <w:pPr>
        <w:pStyle w:val="Heading4"/>
        <w:rPr>
          <w:color w:val="70AD47"/>
          <w:rtl/>
        </w:rPr>
      </w:pPr>
      <w:r w:rsidRPr="004F530A">
        <w:rPr>
          <w:color w:val="70AD47"/>
          <w:rtl/>
        </w:rPr>
        <w:t xml:space="preserve">قرارات المؤتمر العالمي لتنمية الاتصالات </w:t>
      </w:r>
      <w:r w:rsidR="007C6F6E" w:rsidRPr="004F530A">
        <w:rPr>
          <w:rFonts w:hint="cs"/>
          <w:color w:val="70AD47"/>
          <w:rtl/>
        </w:rPr>
        <w:t>وتوصياته ومقرراته</w:t>
      </w:r>
    </w:p>
    <w:p w14:paraId="5A58C60D" w14:textId="77777777" w:rsidR="007366E8" w:rsidRPr="007366E8" w:rsidRDefault="007366E8" w:rsidP="007C6F6E">
      <w:pPr>
        <w:rPr>
          <w:lang w:bidi="ar-EG"/>
        </w:rPr>
      </w:pPr>
      <w:r w:rsidRPr="007366E8">
        <w:rPr>
          <w:rFonts w:hint="cs"/>
          <w:rtl/>
        </w:rPr>
        <w:t xml:space="preserve">قرارات </w:t>
      </w:r>
      <w:r w:rsidRPr="007366E8">
        <w:rPr>
          <w:rtl/>
        </w:rPr>
        <w:t>المؤتمر العالمي لتنمية الاتصالات</w:t>
      </w:r>
      <w:r w:rsidRPr="007366E8">
        <w:rPr>
          <w:rFonts w:hint="cs"/>
          <w:rtl/>
        </w:rPr>
        <w:t xml:space="preserve">: </w:t>
      </w:r>
      <w:r w:rsidR="007C6F6E">
        <w:t>1</w:t>
      </w:r>
      <w:r w:rsidR="007C6F6E">
        <w:rPr>
          <w:rFonts w:hint="cs"/>
          <w:rtl/>
          <w:lang w:bidi="ar-EG"/>
        </w:rPr>
        <w:t xml:space="preserve"> و</w:t>
      </w:r>
      <w:r w:rsidR="007C6F6E">
        <w:rPr>
          <w:lang w:bidi="ar-EG"/>
        </w:rPr>
        <w:t>5</w:t>
      </w:r>
      <w:r w:rsidR="007C6F6E">
        <w:rPr>
          <w:rFonts w:hint="cs"/>
          <w:rtl/>
          <w:lang w:bidi="ar-EG"/>
        </w:rPr>
        <w:t xml:space="preserve"> و</w:t>
      </w:r>
      <w:r w:rsidR="007C6F6E">
        <w:rPr>
          <w:lang w:bidi="ar-EG"/>
        </w:rPr>
        <w:t>17</w:t>
      </w:r>
      <w:r w:rsidR="007C6F6E">
        <w:rPr>
          <w:rFonts w:hint="cs"/>
          <w:rtl/>
          <w:lang w:bidi="ar-EG"/>
        </w:rPr>
        <w:t xml:space="preserve"> و</w:t>
      </w:r>
      <w:r w:rsidR="007C6F6E">
        <w:rPr>
          <w:lang w:bidi="ar-EG"/>
        </w:rPr>
        <w:t>21</w:t>
      </w:r>
      <w:r w:rsidR="007C6F6E">
        <w:rPr>
          <w:rFonts w:hint="cs"/>
          <w:rtl/>
          <w:lang w:bidi="ar-EG"/>
        </w:rPr>
        <w:t xml:space="preserve"> و</w:t>
      </w:r>
      <w:r w:rsidR="007C6F6E">
        <w:rPr>
          <w:lang w:bidi="ar-EG"/>
        </w:rPr>
        <w:t>30</w:t>
      </w:r>
      <w:r w:rsidR="007C6F6E">
        <w:rPr>
          <w:rFonts w:hint="cs"/>
          <w:rtl/>
          <w:lang w:bidi="ar-EG"/>
        </w:rPr>
        <w:t xml:space="preserve"> و</w:t>
      </w:r>
      <w:r w:rsidR="007C6F6E">
        <w:rPr>
          <w:lang w:bidi="ar-EG"/>
        </w:rPr>
        <w:t>32</w:t>
      </w:r>
      <w:r w:rsidR="007C6F6E">
        <w:rPr>
          <w:rFonts w:hint="cs"/>
          <w:rtl/>
          <w:lang w:bidi="ar-EG"/>
        </w:rPr>
        <w:t xml:space="preserve"> و</w:t>
      </w:r>
      <w:r w:rsidR="007C6F6E">
        <w:rPr>
          <w:lang w:bidi="ar-EG"/>
        </w:rPr>
        <w:t>34</w:t>
      </w:r>
      <w:r w:rsidR="007C6F6E">
        <w:rPr>
          <w:rFonts w:hint="cs"/>
          <w:rtl/>
          <w:lang w:bidi="ar-EG"/>
        </w:rPr>
        <w:t xml:space="preserve"> و</w:t>
      </w:r>
      <w:r w:rsidR="007C6F6E">
        <w:rPr>
          <w:lang w:bidi="ar-EG"/>
        </w:rPr>
        <w:t>37</w:t>
      </w:r>
      <w:r w:rsidR="007C6F6E">
        <w:rPr>
          <w:rFonts w:hint="cs"/>
          <w:rtl/>
          <w:lang w:bidi="ar-EG"/>
        </w:rPr>
        <w:t xml:space="preserve"> و</w:t>
      </w:r>
      <w:r w:rsidR="007C6F6E">
        <w:rPr>
          <w:lang w:bidi="ar-EG"/>
        </w:rPr>
        <w:t>50</w:t>
      </w:r>
      <w:r w:rsidR="007C6F6E">
        <w:rPr>
          <w:rFonts w:hint="cs"/>
          <w:rtl/>
          <w:lang w:bidi="ar-EG"/>
        </w:rPr>
        <w:t xml:space="preserve"> و</w:t>
      </w:r>
      <w:r w:rsidR="007C6F6E">
        <w:rPr>
          <w:lang w:bidi="ar-EG"/>
        </w:rPr>
        <w:t>52</w:t>
      </w:r>
      <w:r w:rsidR="007C6F6E">
        <w:rPr>
          <w:rFonts w:hint="cs"/>
          <w:rtl/>
          <w:lang w:bidi="ar-EG"/>
        </w:rPr>
        <w:t xml:space="preserve"> و</w:t>
      </w:r>
      <w:r w:rsidR="007C6F6E">
        <w:rPr>
          <w:lang w:bidi="ar-EG"/>
        </w:rPr>
        <w:t>53</w:t>
      </w:r>
      <w:r w:rsidR="007C6F6E">
        <w:rPr>
          <w:rFonts w:hint="cs"/>
          <w:rtl/>
          <w:lang w:bidi="ar-EG"/>
        </w:rPr>
        <w:t xml:space="preserve"> و</w:t>
      </w:r>
      <w:r w:rsidR="007C6F6E">
        <w:rPr>
          <w:lang w:bidi="ar-EG"/>
        </w:rPr>
        <w:t>69</w:t>
      </w:r>
    </w:p>
    <w:p w14:paraId="1AB2C222" w14:textId="77777777" w:rsidR="007366E8" w:rsidRPr="005E3F82" w:rsidRDefault="007366E8" w:rsidP="007C6F6E">
      <w:pPr>
        <w:pStyle w:val="Heading4"/>
        <w:rPr>
          <w:color w:val="70AD47"/>
          <w:rtl/>
        </w:rPr>
      </w:pPr>
      <w:r w:rsidRPr="005E3F82">
        <w:rPr>
          <w:rFonts w:hint="cs"/>
          <w:color w:val="70AD47"/>
          <w:rtl/>
        </w:rPr>
        <w:t>المؤتمرات والجمعيات الأخرى</w:t>
      </w:r>
    </w:p>
    <w:p w14:paraId="56CE4AEC" w14:textId="0569CB78" w:rsidR="007366E8" w:rsidRPr="007366E8" w:rsidRDefault="007366E8" w:rsidP="007C6F6E">
      <w:pPr>
        <w:rPr>
          <w:lang w:bidi="ar-EG"/>
        </w:rPr>
      </w:pPr>
      <w:r w:rsidRPr="007366E8">
        <w:rPr>
          <w:rFonts w:hint="cs"/>
          <w:rtl/>
        </w:rPr>
        <w:t xml:space="preserve">مقررا مؤتمر المندوبين المفوضين: </w:t>
      </w:r>
      <w:r w:rsidR="007C6F6E">
        <w:rPr>
          <w:lang w:bidi="ar-EG"/>
        </w:rPr>
        <w:t>5</w:t>
      </w:r>
      <w:r w:rsidR="007C6F6E">
        <w:rPr>
          <w:rFonts w:hint="cs"/>
          <w:rtl/>
          <w:lang w:bidi="ar-EG"/>
        </w:rPr>
        <w:t xml:space="preserve"> و</w:t>
      </w:r>
      <w:r w:rsidR="007C6F6E">
        <w:rPr>
          <w:lang w:bidi="ar-EG"/>
        </w:rPr>
        <w:t>13</w:t>
      </w:r>
    </w:p>
    <w:p w14:paraId="431D1EE5" w14:textId="77777777" w:rsidR="007366E8" w:rsidRPr="007366E8" w:rsidRDefault="007366E8" w:rsidP="007C6F6E">
      <w:pPr>
        <w:rPr>
          <w:rtl/>
          <w:lang w:bidi="ar-EG"/>
        </w:rPr>
      </w:pPr>
      <w:r w:rsidRPr="007366E8">
        <w:rPr>
          <w:rFonts w:hint="cs"/>
          <w:rtl/>
        </w:rPr>
        <w:t xml:space="preserve">قرارات مؤتمر المندوبين المفوضين: </w:t>
      </w:r>
      <w:r w:rsidR="007C6F6E">
        <w:t>25</w:t>
      </w:r>
      <w:r w:rsidR="007C6F6E">
        <w:rPr>
          <w:rFonts w:hint="cs"/>
          <w:rtl/>
          <w:lang w:bidi="ar-EG"/>
        </w:rPr>
        <w:t xml:space="preserve"> و</w:t>
      </w:r>
      <w:r w:rsidR="007C6F6E">
        <w:rPr>
          <w:lang w:bidi="ar-EG"/>
        </w:rPr>
        <w:t>37</w:t>
      </w:r>
      <w:r w:rsidR="007C6F6E">
        <w:rPr>
          <w:rFonts w:hint="cs"/>
          <w:rtl/>
          <w:lang w:bidi="ar-EG"/>
        </w:rPr>
        <w:t xml:space="preserve"> و</w:t>
      </w:r>
      <w:r w:rsidR="007C6F6E">
        <w:rPr>
          <w:lang w:bidi="ar-EG"/>
        </w:rPr>
        <w:t>71</w:t>
      </w:r>
      <w:r w:rsidR="007C6F6E">
        <w:rPr>
          <w:rFonts w:hint="cs"/>
          <w:rtl/>
          <w:lang w:bidi="ar-EG"/>
        </w:rPr>
        <w:t xml:space="preserve"> و</w:t>
      </w:r>
      <w:r w:rsidR="007C6F6E">
        <w:rPr>
          <w:lang w:bidi="ar-EG"/>
        </w:rPr>
        <w:t>98</w:t>
      </w:r>
      <w:r w:rsidR="007C6F6E">
        <w:rPr>
          <w:rFonts w:hint="cs"/>
          <w:rtl/>
          <w:lang w:bidi="ar-EG"/>
        </w:rPr>
        <w:t xml:space="preserve"> و</w:t>
      </w:r>
      <w:r w:rsidR="007C6F6E">
        <w:rPr>
          <w:lang w:bidi="ar-EG"/>
        </w:rPr>
        <w:t>136</w:t>
      </w:r>
      <w:r w:rsidR="007C6F6E">
        <w:rPr>
          <w:rFonts w:hint="cs"/>
          <w:rtl/>
          <w:lang w:bidi="ar-EG"/>
        </w:rPr>
        <w:t xml:space="preserve"> و</w:t>
      </w:r>
      <w:r w:rsidR="007C6F6E">
        <w:rPr>
          <w:lang w:bidi="ar-EG"/>
        </w:rPr>
        <w:t>140</w:t>
      </w:r>
      <w:r w:rsidR="007C6F6E">
        <w:rPr>
          <w:rFonts w:hint="cs"/>
          <w:rtl/>
          <w:lang w:bidi="ar-EG"/>
        </w:rPr>
        <w:t xml:space="preserve"> و</w:t>
      </w:r>
      <w:r w:rsidR="007C6F6E">
        <w:rPr>
          <w:lang w:bidi="ar-EG"/>
        </w:rPr>
        <w:t>182</w:t>
      </w:r>
      <w:r w:rsidR="007C6F6E">
        <w:rPr>
          <w:rFonts w:hint="cs"/>
          <w:rtl/>
          <w:lang w:bidi="ar-EG"/>
        </w:rPr>
        <w:t xml:space="preserve"> و</w:t>
      </w:r>
      <w:r w:rsidR="007C6F6E">
        <w:rPr>
          <w:lang w:bidi="ar-EG"/>
        </w:rPr>
        <w:t>202</w:t>
      </w:r>
    </w:p>
    <w:p w14:paraId="4F3704E4" w14:textId="77777777" w:rsidR="007366E8" w:rsidRPr="005E3F82" w:rsidRDefault="007366E8" w:rsidP="007C6F6E">
      <w:pPr>
        <w:pStyle w:val="Heading4"/>
        <w:rPr>
          <w:color w:val="70AD47"/>
          <w:rtl/>
          <w:lang w:bidi="ar-EG"/>
        </w:rPr>
      </w:pPr>
      <w:r w:rsidRPr="005E3F82">
        <w:rPr>
          <w:color w:val="70AD47"/>
          <w:rtl/>
        </w:rPr>
        <w:lastRenderedPageBreak/>
        <w:t>خطوط عمل القمة العالمية</w:t>
      </w:r>
      <w:r w:rsidRPr="005E3F82">
        <w:rPr>
          <w:rFonts w:hint="cs"/>
          <w:color w:val="70AD47"/>
          <w:rtl/>
        </w:rPr>
        <w:t xml:space="preserve"> لمجتمع المعلومات</w:t>
      </w:r>
      <w:r w:rsidR="007C6F6E" w:rsidRPr="005E3F82">
        <w:rPr>
          <w:rFonts w:hint="eastAsia"/>
          <w:color w:val="70AD47"/>
          <w:rtl/>
        </w:rPr>
        <w:t> </w:t>
      </w:r>
      <w:r w:rsidR="007C6F6E" w:rsidRPr="005E3F82">
        <w:rPr>
          <w:color w:val="70AD47"/>
        </w:rPr>
        <w:t>(WSIS)</w:t>
      </w:r>
    </w:p>
    <w:p w14:paraId="0CC38688" w14:textId="77777777" w:rsidR="007366E8" w:rsidRPr="007366E8" w:rsidRDefault="007366E8" w:rsidP="007C6F6E">
      <w:pPr>
        <w:rPr>
          <w:rtl/>
        </w:rPr>
      </w:pPr>
      <w:r w:rsidRPr="007366E8">
        <w:rPr>
          <w:rFonts w:hint="cs"/>
          <w:rtl/>
        </w:rPr>
        <w:t>يرتبط</w:t>
      </w:r>
      <w:r w:rsidRPr="007366E8">
        <w:rPr>
          <w:rtl/>
        </w:rPr>
        <w:t xml:space="preserve"> خط العمل جيم</w:t>
      </w:r>
      <w:r w:rsidR="007C6F6E">
        <w:t>7</w:t>
      </w:r>
      <w:r w:rsidRPr="007366E8">
        <w:rPr>
          <w:rtl/>
        </w:rPr>
        <w:t xml:space="preserve"> (البيئة الإلكترونية) من خطة عمل جنيف للقمة العالمية لمجتمع المعلومات</w:t>
      </w:r>
      <w:r w:rsidRPr="007366E8">
        <w:rPr>
          <w:rFonts w:hint="cs"/>
          <w:rtl/>
        </w:rPr>
        <w:t xml:space="preserve"> ارتباطاً وثيقاً ب</w:t>
      </w:r>
      <w:r w:rsidRPr="007366E8">
        <w:rPr>
          <w:rtl/>
        </w:rPr>
        <w:t>الناتج</w:t>
      </w:r>
      <w:r w:rsidR="007C6F6E">
        <w:rPr>
          <w:rFonts w:hint="cs"/>
          <w:rtl/>
        </w:rPr>
        <w:t> </w:t>
      </w:r>
      <w:r w:rsidR="007C6F6E">
        <w:t>1.5</w:t>
      </w:r>
      <w:r w:rsidRPr="007366E8">
        <w:rPr>
          <w:rFonts w:hint="cs"/>
          <w:rtl/>
        </w:rPr>
        <w:t>. وبالتعاون الوثيق مع المنظمة العالمية للأرصاد الجوية يواصل الاتحاد الدولي للاتصالات إذكاء الوعي في صفوف المشاركين عبر مختلف الأحداث والمحادثات التي تُنظم أثناء منتديات القمة العالمية لمجتمع المعلومات وخلال المرحلة التحضيرية لها. ويتيح ذلك لمختلف أصحاب المصلحة من شتى البلدان والمنظمات التواصل وتبادل الخبرات. ويشجع الاتحاد الدولي للاتصالات مختلف أصحاب المصلحة على تقديم مشروعاتهم عبر منصة القمة العالمية لمجتمع المعلومات والت</w:t>
      </w:r>
      <w:r w:rsidR="00203B4A">
        <w:rPr>
          <w:rFonts w:hint="cs"/>
          <w:rtl/>
        </w:rPr>
        <w:t>بادل مع المشاركين الآخرين. وفاز</w:t>
      </w:r>
      <w:r w:rsidRPr="007366E8">
        <w:rPr>
          <w:rFonts w:hint="cs"/>
          <w:rtl/>
        </w:rPr>
        <w:t xml:space="preserve"> العديد من المشروعات التي ساهمت في الناتج</w:t>
      </w:r>
      <w:r w:rsidR="007C6F6E">
        <w:rPr>
          <w:rFonts w:hint="eastAsia"/>
          <w:rtl/>
        </w:rPr>
        <w:t> </w:t>
      </w:r>
      <w:r w:rsidR="007C6F6E">
        <w:t>1.5</w:t>
      </w:r>
      <w:r w:rsidRPr="007366E8">
        <w:rPr>
          <w:rFonts w:hint="cs"/>
          <w:rtl/>
        </w:rPr>
        <w:t xml:space="preserve"> بجوائز القمة العالمية لمجتمع المعلومات.</w:t>
      </w:r>
    </w:p>
    <w:p w14:paraId="440CD1DE" w14:textId="77777777" w:rsidR="007366E8" w:rsidRPr="00B81B1D" w:rsidRDefault="007366E8" w:rsidP="007C6F6E">
      <w:pPr>
        <w:pStyle w:val="Heading4"/>
        <w:rPr>
          <w:color w:val="70AD47"/>
          <w:rtl/>
        </w:rPr>
      </w:pPr>
      <w:r w:rsidRPr="00B81B1D">
        <w:rPr>
          <w:rFonts w:hint="cs"/>
          <w:color w:val="70AD47"/>
          <w:rtl/>
        </w:rPr>
        <w:t>المساهم</w:t>
      </w:r>
      <w:r w:rsidR="007C6F6E" w:rsidRPr="00B81B1D">
        <w:rPr>
          <w:rFonts w:hint="cs"/>
          <w:color w:val="70AD47"/>
          <w:rtl/>
        </w:rPr>
        <w:t>ة</w:t>
      </w:r>
      <w:r w:rsidRPr="00B81B1D">
        <w:rPr>
          <w:rFonts w:hint="cs"/>
          <w:color w:val="70AD47"/>
          <w:rtl/>
        </w:rPr>
        <w:t xml:space="preserve"> في أهداف التنمية المستدامة ذات الصلة</w:t>
      </w:r>
    </w:p>
    <w:p w14:paraId="3ADC0FE9" w14:textId="77777777" w:rsidR="007366E8" w:rsidRPr="007366E8" w:rsidRDefault="007366E8" w:rsidP="007C6F6E">
      <w:pPr>
        <w:rPr>
          <w:lang w:bidi="ar-EG"/>
        </w:rPr>
      </w:pPr>
      <w:r w:rsidRPr="007366E8">
        <w:rPr>
          <w:rFonts w:hint="cs"/>
          <w:rtl/>
        </w:rPr>
        <w:t xml:space="preserve">أهداف التنمية المستدامة: </w:t>
      </w:r>
      <w:r w:rsidR="007C6F6E">
        <w:t>9</w:t>
      </w:r>
      <w:r w:rsidR="007C6F6E">
        <w:rPr>
          <w:rFonts w:hint="cs"/>
          <w:rtl/>
          <w:lang w:bidi="ar-EG"/>
        </w:rPr>
        <w:t xml:space="preserve"> و</w:t>
      </w:r>
      <w:r w:rsidR="007C6F6E">
        <w:rPr>
          <w:lang w:bidi="ar-EG"/>
        </w:rPr>
        <w:t>11</w:t>
      </w:r>
      <w:r w:rsidR="007C6F6E">
        <w:rPr>
          <w:rFonts w:hint="cs"/>
          <w:rtl/>
          <w:lang w:bidi="ar-EG"/>
        </w:rPr>
        <w:t xml:space="preserve"> و</w:t>
      </w:r>
      <w:r w:rsidR="007C6F6E">
        <w:rPr>
          <w:lang w:bidi="ar-EG"/>
        </w:rPr>
        <w:t>13</w:t>
      </w:r>
      <w:r w:rsidR="007C6F6E">
        <w:rPr>
          <w:rFonts w:hint="cs"/>
          <w:rtl/>
          <w:lang w:bidi="ar-EG"/>
        </w:rPr>
        <w:t xml:space="preserve"> و</w:t>
      </w:r>
      <w:r w:rsidR="007C6F6E">
        <w:rPr>
          <w:lang w:bidi="ar-EG"/>
        </w:rPr>
        <w:t>14</w:t>
      </w:r>
      <w:r w:rsidR="007C6F6E">
        <w:rPr>
          <w:rFonts w:hint="cs"/>
          <w:rtl/>
          <w:lang w:bidi="ar-EG"/>
        </w:rPr>
        <w:t xml:space="preserve"> و</w:t>
      </w:r>
      <w:r w:rsidR="007C6F6E">
        <w:rPr>
          <w:lang w:bidi="ar-EG"/>
        </w:rPr>
        <w:t>15</w:t>
      </w:r>
    </w:p>
    <w:p w14:paraId="275B2474" w14:textId="77777777" w:rsidR="007366E8" w:rsidRPr="007366E8" w:rsidRDefault="007366E8" w:rsidP="007366E8">
      <w:pPr>
        <w:rPr>
          <w:rtl/>
        </w:rPr>
      </w:pPr>
      <w:r w:rsidRPr="007366E8">
        <w:rPr>
          <w:rtl/>
        </w:rPr>
        <w:br w:type="page"/>
      </w:r>
    </w:p>
    <w:p w14:paraId="6E924291" w14:textId="77777777" w:rsidR="007366E8" w:rsidRPr="00B81B1D" w:rsidRDefault="007366E8" w:rsidP="0011473A">
      <w:pPr>
        <w:pStyle w:val="Heading1"/>
        <w:rPr>
          <w:color w:val="70AD47"/>
          <w:rtl/>
        </w:rPr>
      </w:pPr>
      <w:bookmarkStart w:id="89" w:name="_Toc471737879"/>
      <w:bookmarkStart w:id="90" w:name="_Toc471738935"/>
      <w:bookmarkStart w:id="91" w:name="_Toc471738972"/>
      <w:r w:rsidRPr="00B81B1D">
        <w:rPr>
          <w:rFonts w:hint="cs"/>
          <w:color w:val="70AD47"/>
          <w:rtl/>
        </w:rPr>
        <w:lastRenderedPageBreak/>
        <w:t xml:space="preserve">التذييل </w:t>
      </w:r>
      <w:r w:rsidRPr="00B81B1D">
        <w:rPr>
          <w:color w:val="70AD47"/>
        </w:rPr>
        <w:t>1</w:t>
      </w:r>
      <w:r w:rsidRPr="00B81B1D">
        <w:rPr>
          <w:rFonts w:hint="cs"/>
          <w:color w:val="70AD47"/>
          <w:rtl/>
        </w:rPr>
        <w:t>: تفاصيل تنفيذ المبادرات الإقليمية</w:t>
      </w:r>
      <w:bookmarkEnd w:id="89"/>
      <w:bookmarkEnd w:id="90"/>
      <w:bookmarkEnd w:id="91"/>
    </w:p>
    <w:p w14:paraId="7C109900" w14:textId="77777777" w:rsidR="007366E8" w:rsidRPr="00B81B1D" w:rsidRDefault="007366E8" w:rsidP="0011473A">
      <w:pPr>
        <w:pStyle w:val="Heading4"/>
        <w:rPr>
          <w:color w:val="70AD47"/>
        </w:rPr>
      </w:pPr>
      <w:r w:rsidRPr="00B81B1D">
        <w:rPr>
          <w:color w:val="70AD47"/>
          <w:rtl/>
        </w:rPr>
        <w:t>منطقة إفريقيا</w:t>
      </w:r>
    </w:p>
    <w:p w14:paraId="23CA9D99" w14:textId="77777777" w:rsidR="007366E8" w:rsidRPr="00B81B1D" w:rsidRDefault="0011473A" w:rsidP="00F8224B">
      <w:pPr>
        <w:pStyle w:val="Heading5"/>
        <w:tabs>
          <w:tab w:val="clear" w:pos="794"/>
        </w:tabs>
        <w:ind w:left="0" w:firstLine="0"/>
        <w:rPr>
          <w:color w:val="70AD47"/>
          <w:rtl/>
        </w:rPr>
      </w:pPr>
      <w:r w:rsidRPr="00B81B1D">
        <w:rPr>
          <w:rFonts w:hint="cs"/>
          <w:color w:val="70AD47"/>
          <w:rtl/>
          <w:lang w:bidi="ar-EG"/>
        </w:rPr>
        <w:t>المبادرة الإقليمية الأولى لمنطقة إفريقيا</w:t>
      </w:r>
      <w:r w:rsidRPr="00B81B1D">
        <w:rPr>
          <w:rFonts w:hint="eastAsia"/>
          <w:color w:val="70AD47"/>
          <w:rtl/>
          <w:lang w:bidi="ar-EG"/>
        </w:rPr>
        <w:t> </w:t>
      </w:r>
      <w:r w:rsidRPr="00B81B1D">
        <w:rPr>
          <w:color w:val="70AD47"/>
          <w:lang w:bidi="ar-EG"/>
        </w:rPr>
        <w:t>(AFR RI 1)</w:t>
      </w:r>
      <w:r w:rsidR="007366E8" w:rsidRPr="00B81B1D">
        <w:rPr>
          <w:color w:val="70AD47"/>
          <w:rtl/>
        </w:rPr>
        <w:t>: تعزيز بناء القدرات البشرية والمؤسسية</w:t>
      </w:r>
    </w:p>
    <w:p w14:paraId="2F0CAF27" w14:textId="77777777" w:rsidR="007366E8" w:rsidRPr="007366E8" w:rsidRDefault="007366E8" w:rsidP="0011473A">
      <w:pPr>
        <w:pStyle w:val="enumlev10"/>
      </w:pPr>
      <w:r w:rsidRPr="007366E8">
        <w:rPr>
          <w:rFonts w:hint="cs"/>
          <w:rtl/>
        </w:rPr>
        <w:t>-</w:t>
      </w:r>
      <w:r w:rsidRPr="007366E8">
        <w:rPr>
          <w:rtl/>
        </w:rPr>
        <w:tab/>
        <w:t xml:space="preserve">نُفِّذت هذه المبادرة الإقليمية </w:t>
      </w:r>
      <w:r w:rsidRPr="007366E8">
        <w:rPr>
          <w:rFonts w:hint="cs"/>
          <w:rtl/>
        </w:rPr>
        <w:t>بصورة رئيسية</w:t>
      </w:r>
      <w:r w:rsidRPr="007366E8">
        <w:rPr>
          <w:rtl/>
        </w:rPr>
        <w:t xml:space="preserve"> ضمن إطار مشروع </w:t>
      </w:r>
      <w:r w:rsidRPr="007366E8">
        <w:rPr>
          <w:rFonts w:hint="cs"/>
          <w:rtl/>
        </w:rPr>
        <w:t>مراكز</w:t>
      </w:r>
      <w:r w:rsidRPr="007366E8">
        <w:rPr>
          <w:rtl/>
        </w:rPr>
        <w:t xml:space="preserve"> التميز وأكاديمية الاتحاد الدولي للاتصالات.</w:t>
      </w:r>
    </w:p>
    <w:p w14:paraId="14A84A54" w14:textId="77777777" w:rsidR="007366E8" w:rsidRPr="00FA51B6" w:rsidRDefault="007366E8" w:rsidP="00FA51B6">
      <w:pPr>
        <w:pStyle w:val="enumlev10"/>
        <w:rPr>
          <w:spacing w:val="-4"/>
          <w:rtl/>
        </w:rPr>
      </w:pPr>
      <w:r w:rsidRPr="00217FB1">
        <w:rPr>
          <w:rFonts w:hint="cs"/>
          <w:spacing w:val="-4"/>
          <w:rtl/>
        </w:rPr>
        <w:t>-</w:t>
      </w:r>
      <w:r w:rsidRPr="00217FB1">
        <w:rPr>
          <w:spacing w:val="-4"/>
          <w:rtl/>
        </w:rPr>
        <w:tab/>
        <w:t xml:space="preserve">عُقد بنجاح في كيب تاون بجنوب إفريقيا، في فبراير </w:t>
      </w:r>
      <w:r w:rsidR="0011473A" w:rsidRPr="00217FB1">
        <w:rPr>
          <w:spacing w:val="-4"/>
        </w:rPr>
        <w:t>2015</w:t>
      </w:r>
      <w:r w:rsidRPr="00217FB1">
        <w:rPr>
          <w:spacing w:val="-4"/>
          <w:rtl/>
        </w:rPr>
        <w:t>، الاجتماع الأول للجنة توجيه شبكة مراكز التميز</w:t>
      </w:r>
      <w:r w:rsidR="00FA51B6" w:rsidRPr="00217FB1">
        <w:rPr>
          <w:rFonts w:hint="cs"/>
          <w:spacing w:val="-4"/>
          <w:rtl/>
        </w:rPr>
        <w:t> </w:t>
      </w:r>
      <w:r w:rsidR="00FA51B6" w:rsidRPr="00217FB1">
        <w:rPr>
          <w:spacing w:val="-4"/>
        </w:rPr>
        <w:t>(CoE)</w:t>
      </w:r>
      <w:r w:rsidRPr="00217FB1">
        <w:rPr>
          <w:spacing w:val="-4"/>
          <w:rtl/>
        </w:rPr>
        <w:t xml:space="preserve"> التابعة للاتحاد الدولي للاتصالات. </w:t>
      </w:r>
      <w:r w:rsidRPr="00217FB1">
        <w:rPr>
          <w:rFonts w:hint="cs"/>
          <w:spacing w:val="-4"/>
          <w:rtl/>
        </w:rPr>
        <w:t>و</w:t>
      </w:r>
      <w:r w:rsidRPr="00217FB1">
        <w:rPr>
          <w:spacing w:val="-4"/>
          <w:rtl/>
        </w:rPr>
        <w:t xml:space="preserve">مؤسسات التدريب الست التي انتُقيت باعتبارها مراكز التميز المعتمدة لدى الاتحاد الدولي للاتصالات للفترة الممتدة من عام </w:t>
      </w:r>
      <w:r w:rsidR="0011473A" w:rsidRPr="00217FB1">
        <w:rPr>
          <w:spacing w:val="-4"/>
        </w:rPr>
        <w:t>2015</w:t>
      </w:r>
      <w:r w:rsidRPr="00217FB1">
        <w:rPr>
          <w:spacing w:val="-4"/>
          <w:rtl/>
        </w:rPr>
        <w:t xml:space="preserve"> إلى عام </w:t>
      </w:r>
      <w:r w:rsidR="0011473A" w:rsidRPr="00217FB1">
        <w:rPr>
          <w:spacing w:val="-4"/>
        </w:rPr>
        <w:t>2018</w:t>
      </w:r>
      <w:r w:rsidRPr="00217FB1">
        <w:rPr>
          <w:rFonts w:hint="cs"/>
          <w:spacing w:val="-4"/>
          <w:rtl/>
        </w:rPr>
        <w:t xml:space="preserve"> هي: مركز التعلم، تيليكوم</w:t>
      </w:r>
      <w:r w:rsidR="00FA51B6" w:rsidRPr="00217FB1">
        <w:rPr>
          <w:rFonts w:hint="eastAsia"/>
          <w:spacing w:val="-4"/>
          <w:rtl/>
        </w:rPr>
        <w:t> </w:t>
      </w:r>
      <w:r w:rsidRPr="00217FB1">
        <w:rPr>
          <w:rFonts w:hint="cs"/>
          <w:spacing w:val="-4"/>
          <w:rtl/>
        </w:rPr>
        <w:t>-</w:t>
      </w:r>
      <w:r w:rsidR="00FA51B6" w:rsidRPr="00217FB1">
        <w:rPr>
          <w:rFonts w:hint="eastAsia"/>
          <w:spacing w:val="-4"/>
          <w:rtl/>
        </w:rPr>
        <w:t> </w:t>
      </w:r>
      <w:r w:rsidR="00233B65">
        <w:rPr>
          <w:rFonts w:hint="cs"/>
          <w:spacing w:val="-4"/>
          <w:rtl/>
        </w:rPr>
        <w:t>جنوب إفريقيا، جنوب إ</w:t>
      </w:r>
      <w:r w:rsidRPr="00217FB1">
        <w:rPr>
          <w:rFonts w:hint="cs"/>
          <w:spacing w:val="-4"/>
          <w:rtl/>
        </w:rPr>
        <w:t>فريقيا؛ وجامعة رواندا، معهد العلوم والتكنولوجيا</w:t>
      </w:r>
      <w:r w:rsidR="00FA51B6" w:rsidRPr="00217FB1">
        <w:rPr>
          <w:rFonts w:hint="eastAsia"/>
          <w:spacing w:val="-4"/>
          <w:rtl/>
        </w:rPr>
        <w:t> </w:t>
      </w:r>
      <w:r w:rsidR="00FA51B6" w:rsidRPr="00217FB1">
        <w:rPr>
          <w:spacing w:val="-4"/>
        </w:rPr>
        <w:t>(URCST)</w:t>
      </w:r>
      <w:r w:rsidRPr="00217FB1">
        <w:rPr>
          <w:rFonts w:hint="cs"/>
          <w:spacing w:val="-4"/>
          <w:rtl/>
        </w:rPr>
        <w:t>، رواندا؛ ومعهد الجسر الرقمي</w:t>
      </w:r>
      <w:r w:rsidR="00FA51B6" w:rsidRPr="00217FB1">
        <w:rPr>
          <w:rFonts w:hint="eastAsia"/>
          <w:spacing w:val="-4"/>
          <w:rtl/>
        </w:rPr>
        <w:t> </w:t>
      </w:r>
      <w:r w:rsidR="00FA51B6" w:rsidRPr="00217FB1">
        <w:rPr>
          <w:spacing w:val="-4"/>
        </w:rPr>
        <w:t>(DBI)</w:t>
      </w:r>
      <w:r w:rsidRPr="00217FB1">
        <w:rPr>
          <w:rFonts w:hint="cs"/>
          <w:spacing w:val="-4"/>
          <w:rtl/>
        </w:rPr>
        <w:t>، نيجيريا؛ والمعهد العالي المتعدد الجنسيات للاتصالات</w:t>
      </w:r>
      <w:r w:rsidR="00FA51B6" w:rsidRPr="00217FB1">
        <w:rPr>
          <w:rFonts w:hint="eastAsia"/>
          <w:spacing w:val="-4"/>
          <w:rtl/>
        </w:rPr>
        <w:t> </w:t>
      </w:r>
      <w:r w:rsidR="00FA51B6" w:rsidRPr="00217FB1">
        <w:rPr>
          <w:spacing w:val="-4"/>
        </w:rPr>
        <w:t>(E.S.M.T)</w:t>
      </w:r>
      <w:r w:rsidR="00203B4A">
        <w:rPr>
          <w:rFonts w:hint="cs"/>
          <w:spacing w:val="-4"/>
          <w:rtl/>
        </w:rPr>
        <w:t>، السنغال؛ والمعهد العالي الإ</w:t>
      </w:r>
      <w:r w:rsidRPr="00217FB1">
        <w:rPr>
          <w:rFonts w:hint="cs"/>
          <w:spacing w:val="-4"/>
          <w:rtl/>
        </w:rPr>
        <w:t>فريقي لتكنولوجيا المعلومات والاتصالات</w:t>
      </w:r>
      <w:r w:rsidR="00FA51B6" w:rsidRPr="00217FB1">
        <w:rPr>
          <w:rFonts w:hint="eastAsia"/>
          <w:spacing w:val="-4"/>
          <w:rtl/>
        </w:rPr>
        <w:t> </w:t>
      </w:r>
      <w:r w:rsidR="00FA51B6" w:rsidRPr="00217FB1">
        <w:rPr>
          <w:spacing w:val="-4"/>
        </w:rPr>
        <w:t>(ESATIC)</w:t>
      </w:r>
      <w:r w:rsidRPr="00217FB1">
        <w:rPr>
          <w:rFonts w:hint="cs"/>
          <w:spacing w:val="-4"/>
          <w:rtl/>
        </w:rPr>
        <w:t>، كوت ديفوار؛ والمعهد العالي للاتصالات</w:t>
      </w:r>
      <w:r w:rsidR="00FA51B6" w:rsidRPr="00217FB1">
        <w:rPr>
          <w:rFonts w:hint="eastAsia"/>
          <w:spacing w:val="-4"/>
          <w:rtl/>
        </w:rPr>
        <w:t> </w:t>
      </w:r>
      <w:r w:rsidR="00FA51B6" w:rsidRPr="00217FB1">
        <w:rPr>
          <w:spacing w:val="-4"/>
        </w:rPr>
        <w:t>(AFRALTI)</w:t>
      </w:r>
      <w:r w:rsidRPr="00217FB1">
        <w:rPr>
          <w:rFonts w:hint="cs"/>
          <w:spacing w:val="-4"/>
          <w:rtl/>
        </w:rPr>
        <w:t>، كينيا. وقد قامت هذه المؤسسات بالتنسيق والاتفاق على استراتيجية تدريبية شاملة، وخطط فردية، وفرص مشتركة، وسبل للتغلب على التحديات المحتملة.</w:t>
      </w:r>
    </w:p>
    <w:p w14:paraId="17384638" w14:textId="77777777" w:rsidR="007366E8" w:rsidRPr="007366E8" w:rsidRDefault="007366E8" w:rsidP="00FA51B6">
      <w:pPr>
        <w:pStyle w:val="enumlev10"/>
        <w:rPr>
          <w:rtl/>
        </w:rPr>
      </w:pPr>
      <w:r w:rsidRPr="007366E8">
        <w:rPr>
          <w:rFonts w:hint="cs"/>
          <w:rtl/>
        </w:rPr>
        <w:t>-</w:t>
      </w:r>
      <w:r w:rsidRPr="007366E8">
        <w:rPr>
          <w:rFonts w:hint="cs"/>
          <w:rtl/>
        </w:rPr>
        <w:tab/>
        <w:t>عقد الاجتماع الثاني للجنة توجيه مراكز التميز التابعة للاتحاد الدولي للاتصالات</w:t>
      </w:r>
      <w:r w:rsidRPr="007366E8">
        <w:rPr>
          <w:rtl/>
        </w:rPr>
        <w:t xml:space="preserve"> </w:t>
      </w:r>
      <w:r w:rsidR="00233B65">
        <w:rPr>
          <w:rFonts w:hint="cs"/>
          <w:rtl/>
        </w:rPr>
        <w:t>في إ</w:t>
      </w:r>
      <w:r w:rsidRPr="007366E8">
        <w:rPr>
          <w:rFonts w:hint="cs"/>
          <w:rtl/>
        </w:rPr>
        <w:t>فريقيا في موريشيوس في</w:t>
      </w:r>
      <w:r w:rsidR="00FA51B6">
        <w:rPr>
          <w:rFonts w:hint="eastAsia"/>
          <w:rtl/>
        </w:rPr>
        <w:t> </w:t>
      </w:r>
      <w:r w:rsidRPr="007366E8">
        <w:rPr>
          <w:rFonts w:hint="cs"/>
          <w:rtl/>
        </w:rPr>
        <w:t>ديسمبر عام</w:t>
      </w:r>
      <w:r w:rsidR="00FA51B6">
        <w:rPr>
          <w:rFonts w:hint="eastAsia"/>
          <w:rtl/>
        </w:rPr>
        <w:t> </w:t>
      </w:r>
      <w:r w:rsidR="00FA51B6">
        <w:t>2015</w:t>
      </w:r>
      <w:r w:rsidR="00FA51B6">
        <w:rPr>
          <w:rFonts w:hint="cs"/>
          <w:rtl/>
          <w:lang w:bidi="ar-EG"/>
        </w:rPr>
        <w:t xml:space="preserve"> </w:t>
      </w:r>
      <w:r w:rsidRPr="007366E8">
        <w:rPr>
          <w:rFonts w:hint="cs"/>
          <w:rtl/>
        </w:rPr>
        <w:t xml:space="preserve">وتولى تنسيق تنفيذ الدورات المزمعة لعام </w:t>
      </w:r>
      <w:r w:rsidR="00FA51B6">
        <w:t>2016</w:t>
      </w:r>
      <w:r w:rsidRPr="007366E8">
        <w:rPr>
          <w:rFonts w:hint="cs"/>
          <w:rtl/>
        </w:rPr>
        <w:t xml:space="preserve">. وحضر هذا الاجتماع </w:t>
      </w:r>
      <w:r w:rsidR="00FA51B6">
        <w:t>14</w:t>
      </w:r>
      <w:r w:rsidRPr="007366E8">
        <w:rPr>
          <w:rFonts w:hint="cs"/>
          <w:rtl/>
        </w:rPr>
        <w:t xml:space="preserve"> مشاركاً من المؤسسات التدريبية الست، والبلد المضيف، إلى جانب </w:t>
      </w:r>
      <w:r w:rsidR="00FA51B6">
        <w:t>3</w:t>
      </w:r>
      <w:r w:rsidRPr="007366E8">
        <w:rPr>
          <w:rFonts w:hint="cs"/>
          <w:rtl/>
        </w:rPr>
        <w:t xml:space="preserve"> مسؤولين من الاتحاد الدولي للاتصالات.</w:t>
      </w:r>
    </w:p>
    <w:p w14:paraId="64EA93AE" w14:textId="77777777" w:rsidR="007366E8" w:rsidRPr="007366E8" w:rsidRDefault="007366E8" w:rsidP="00FA51B6">
      <w:pPr>
        <w:pStyle w:val="enumlev10"/>
        <w:rPr>
          <w:rtl/>
        </w:rPr>
      </w:pPr>
      <w:r w:rsidRPr="007366E8">
        <w:rPr>
          <w:rFonts w:hint="cs"/>
          <w:rtl/>
        </w:rPr>
        <w:t>-</w:t>
      </w:r>
      <w:r w:rsidRPr="007366E8">
        <w:rPr>
          <w:rFonts w:hint="cs"/>
          <w:rtl/>
        </w:rPr>
        <w:tab/>
        <w:t>تم تدريب مهنيين في شتى الموضوعات المرتبطة بتكنولوجيا المعلومات والاتصالات باستخدام عُقد مراكز التميز</w:t>
      </w:r>
      <w:r w:rsidR="00FA51B6">
        <w:rPr>
          <w:rFonts w:hint="eastAsia"/>
          <w:rtl/>
          <w:lang w:bidi="ar-EG"/>
        </w:rPr>
        <w:t> </w:t>
      </w:r>
      <w:r w:rsidR="00FA51B6">
        <w:rPr>
          <w:lang w:bidi="ar-EG"/>
        </w:rPr>
        <w:t>(CoE)</w:t>
      </w:r>
      <w:r w:rsidRPr="007366E8">
        <w:rPr>
          <w:rFonts w:hint="cs"/>
          <w:rtl/>
        </w:rPr>
        <w:t xml:space="preserve"> الستة وأكاديمية الاتحاد الدولي للاتصالات، مما زاد من عدد المهنيين المتعلمين في ميدان تكنول</w:t>
      </w:r>
      <w:r w:rsidR="006204BB">
        <w:rPr>
          <w:rFonts w:hint="cs"/>
          <w:rtl/>
        </w:rPr>
        <w:t>وجيا المعلومات والاتصالات، وحسَّ</w:t>
      </w:r>
      <w:r w:rsidRPr="007366E8">
        <w:rPr>
          <w:rFonts w:hint="cs"/>
          <w:rtl/>
        </w:rPr>
        <w:t>ن من معرفتهم ومهاراتهم.</w:t>
      </w:r>
    </w:p>
    <w:p w14:paraId="1630630A" w14:textId="77777777" w:rsidR="007366E8" w:rsidRPr="00FA51B6" w:rsidRDefault="007366E8" w:rsidP="000C45B8">
      <w:pPr>
        <w:pStyle w:val="enumlev10"/>
        <w:rPr>
          <w:spacing w:val="-4"/>
          <w:rtl/>
        </w:rPr>
      </w:pPr>
      <w:r w:rsidRPr="00FA51B6">
        <w:rPr>
          <w:rFonts w:hint="cs"/>
          <w:spacing w:val="-4"/>
          <w:rtl/>
        </w:rPr>
        <w:t>-</w:t>
      </w:r>
      <w:r w:rsidRPr="00FA51B6">
        <w:rPr>
          <w:rFonts w:hint="cs"/>
          <w:spacing w:val="-4"/>
          <w:rtl/>
        </w:rPr>
        <w:tab/>
        <w:t xml:space="preserve">وبغية تعزيز القدرة عقدت شبكة مراكز التميز التابعة للاتحاد الدولي للاتصالات </w:t>
      </w:r>
      <w:r w:rsidR="00FA51B6" w:rsidRPr="00FA51B6">
        <w:rPr>
          <w:spacing w:val="-4"/>
        </w:rPr>
        <w:t>21</w:t>
      </w:r>
      <w:r w:rsidRPr="00FA51B6">
        <w:rPr>
          <w:rFonts w:hint="cs"/>
          <w:spacing w:val="-4"/>
          <w:rtl/>
        </w:rPr>
        <w:t xml:space="preserve"> دورة تدريبية </w:t>
      </w:r>
      <w:r w:rsidR="006204BB">
        <w:rPr>
          <w:rFonts w:hint="cs"/>
          <w:spacing w:val="-4"/>
          <w:rtl/>
        </w:rPr>
        <w:t xml:space="preserve">حضورية </w:t>
      </w:r>
      <w:r w:rsidRPr="00FA51B6">
        <w:rPr>
          <w:rFonts w:hint="cs"/>
          <w:spacing w:val="-4"/>
          <w:rtl/>
        </w:rPr>
        <w:t>عام</w:t>
      </w:r>
      <w:r w:rsidR="00FA51B6" w:rsidRPr="00FA51B6">
        <w:rPr>
          <w:rFonts w:hint="eastAsia"/>
          <w:spacing w:val="-4"/>
          <w:rtl/>
        </w:rPr>
        <w:t> </w:t>
      </w:r>
      <w:r w:rsidR="00FA51B6" w:rsidRPr="00FA51B6">
        <w:rPr>
          <w:spacing w:val="-4"/>
        </w:rPr>
        <w:t>2015</w:t>
      </w:r>
      <w:r w:rsidRPr="00FA51B6">
        <w:rPr>
          <w:rFonts w:hint="cs"/>
          <w:spacing w:val="-4"/>
          <w:rtl/>
        </w:rPr>
        <w:t xml:space="preserve">. وحضر هذه الدورات </w:t>
      </w:r>
      <w:r w:rsidR="00FA51B6" w:rsidRPr="00FA51B6">
        <w:rPr>
          <w:spacing w:val="-4"/>
        </w:rPr>
        <w:t>113</w:t>
      </w:r>
      <w:r w:rsidR="00FA51B6">
        <w:rPr>
          <w:rFonts w:hint="eastAsia"/>
          <w:spacing w:val="-4"/>
          <w:rtl/>
        </w:rPr>
        <w:t> </w:t>
      </w:r>
      <w:r w:rsidRPr="00FA51B6">
        <w:rPr>
          <w:rFonts w:hint="cs"/>
          <w:spacing w:val="-4"/>
          <w:rtl/>
        </w:rPr>
        <w:t xml:space="preserve">مشاركاً من </w:t>
      </w:r>
      <w:r w:rsidR="00FA51B6" w:rsidRPr="00FA51B6">
        <w:rPr>
          <w:spacing w:val="-4"/>
        </w:rPr>
        <w:t>6</w:t>
      </w:r>
      <w:r w:rsidR="00233B65">
        <w:rPr>
          <w:rFonts w:hint="cs"/>
          <w:spacing w:val="-4"/>
          <w:rtl/>
        </w:rPr>
        <w:t xml:space="preserve"> بلدان إ</w:t>
      </w:r>
      <w:r w:rsidRPr="00FA51B6">
        <w:rPr>
          <w:rFonts w:hint="cs"/>
          <w:spacing w:val="-4"/>
          <w:rtl/>
        </w:rPr>
        <w:t xml:space="preserve">فريقية، والذين تلقوا التدريب في مجالات الأمن السيبراني، وتنظيم الاتصالات، والتطور طويل الأجل من الجيل الرابع. وخلال الفترة ذاتها وفَّر الاتحاد الدولي للاتصالات بالاشتراك مع </w:t>
      </w:r>
      <w:r w:rsidRPr="00FA51B6">
        <w:rPr>
          <w:spacing w:val="-4"/>
          <w:rtl/>
        </w:rPr>
        <w:t>المنظمة الدولية للاتصالات الساتلية</w:t>
      </w:r>
      <w:r w:rsidR="00FA51B6" w:rsidRPr="00FA51B6">
        <w:rPr>
          <w:rFonts w:hint="cs"/>
          <w:spacing w:val="-4"/>
          <w:rtl/>
        </w:rPr>
        <w:t> </w:t>
      </w:r>
      <w:r w:rsidR="00FA51B6" w:rsidRPr="00FA51B6">
        <w:rPr>
          <w:spacing w:val="-4"/>
        </w:rPr>
        <w:t>(ITSO)</w:t>
      </w:r>
      <w:r w:rsidRPr="00FA51B6">
        <w:rPr>
          <w:rFonts w:hint="cs"/>
          <w:spacing w:val="-4"/>
          <w:rtl/>
        </w:rPr>
        <w:t xml:space="preserve"> التدريب </w:t>
      </w:r>
      <w:r w:rsidR="006204BB">
        <w:rPr>
          <w:rFonts w:hint="cs"/>
          <w:spacing w:val="-4"/>
          <w:rtl/>
        </w:rPr>
        <w:t>الحضوري</w:t>
      </w:r>
      <w:r w:rsidRPr="00FA51B6">
        <w:rPr>
          <w:rFonts w:hint="cs"/>
          <w:spacing w:val="-4"/>
          <w:rtl/>
        </w:rPr>
        <w:t xml:space="preserve"> على الاتصالات الساتلية لـ </w:t>
      </w:r>
      <w:r w:rsidR="00FA51B6" w:rsidRPr="00FA51B6">
        <w:rPr>
          <w:spacing w:val="-4"/>
        </w:rPr>
        <w:t>73</w:t>
      </w:r>
      <w:r w:rsidRPr="00FA51B6">
        <w:rPr>
          <w:rFonts w:hint="cs"/>
          <w:spacing w:val="-4"/>
          <w:rtl/>
        </w:rPr>
        <w:t xml:space="preserve"> </w:t>
      </w:r>
      <w:r w:rsidR="000C45B8">
        <w:rPr>
          <w:rFonts w:hint="cs"/>
          <w:spacing w:val="-4"/>
          <w:rtl/>
        </w:rPr>
        <w:t>مشاركاً</w:t>
      </w:r>
      <w:r w:rsidRPr="00FA51B6">
        <w:rPr>
          <w:rFonts w:hint="cs"/>
          <w:spacing w:val="-4"/>
          <w:rtl/>
        </w:rPr>
        <w:t xml:space="preserve"> من </w:t>
      </w:r>
      <w:r w:rsidR="00FA51B6" w:rsidRPr="00FA51B6">
        <w:rPr>
          <w:spacing w:val="-4"/>
        </w:rPr>
        <w:t>8</w:t>
      </w:r>
      <w:r w:rsidR="00233B65">
        <w:rPr>
          <w:rFonts w:hint="cs"/>
          <w:spacing w:val="-4"/>
          <w:rtl/>
        </w:rPr>
        <w:t xml:space="preserve"> بلدان إ</w:t>
      </w:r>
      <w:r w:rsidR="00FA51B6" w:rsidRPr="00FA51B6">
        <w:rPr>
          <w:rFonts w:hint="cs"/>
          <w:spacing w:val="-4"/>
          <w:rtl/>
        </w:rPr>
        <w:t>فريقية.</w:t>
      </w:r>
    </w:p>
    <w:p w14:paraId="59542E87" w14:textId="77777777" w:rsidR="007366E8" w:rsidRPr="007366E8" w:rsidRDefault="007366E8" w:rsidP="00FA51B6">
      <w:pPr>
        <w:pStyle w:val="enumlev10"/>
        <w:rPr>
          <w:rtl/>
        </w:rPr>
      </w:pPr>
      <w:r w:rsidRPr="007366E8">
        <w:rPr>
          <w:rFonts w:hint="cs"/>
          <w:rtl/>
        </w:rPr>
        <w:t>-</w:t>
      </w:r>
      <w:r w:rsidRPr="007366E8">
        <w:rPr>
          <w:rFonts w:hint="cs"/>
          <w:rtl/>
        </w:rPr>
        <w:tab/>
        <w:t xml:space="preserve">أنشئ </w:t>
      </w:r>
      <w:r w:rsidRPr="007366E8">
        <w:rPr>
          <w:rtl/>
        </w:rPr>
        <w:t>صندوق المنح الدراسية الخاصة بمبادرة إفريقيا الذكية</w:t>
      </w:r>
      <w:r w:rsidRPr="007366E8">
        <w:rPr>
          <w:rFonts w:hint="cs"/>
          <w:rtl/>
        </w:rPr>
        <w:t xml:space="preserve"> بتمويل أولي من الاتحاد الدولي للاتصالات وبمساهمات أولية من رواندا وجنوب السودان. وقدم الصندوق سبع منح إلى الطلاب الذين انخرطوا في برامج للحصول على شهادة الماجستير في</w:t>
      </w:r>
      <w:r w:rsidR="00FA51B6">
        <w:rPr>
          <w:rFonts w:hint="eastAsia"/>
          <w:rtl/>
        </w:rPr>
        <w:t> </w:t>
      </w:r>
      <w:r w:rsidRPr="007366E8">
        <w:rPr>
          <w:rFonts w:hint="cs"/>
          <w:rtl/>
        </w:rPr>
        <w:t>تكنولوجيا المعلومات والاتصالات/الهندسة في جامعة كارنيجي ميلون، وذلك تعزيزاً للقدرات البشرية في</w:t>
      </w:r>
      <w:r w:rsidR="00FA51B6">
        <w:rPr>
          <w:rFonts w:hint="eastAsia"/>
          <w:rtl/>
        </w:rPr>
        <w:t> </w:t>
      </w:r>
      <w:r w:rsidRPr="007366E8">
        <w:rPr>
          <w:rFonts w:hint="cs"/>
          <w:rtl/>
        </w:rPr>
        <w:t>ميدان تكنولوجيا المعلومات والاتصالات. ويجري النظر حالياً في تقديم المزيد من المنح للدراسة في المعهد العالي المتع</w:t>
      </w:r>
      <w:r w:rsidR="00FA51B6">
        <w:rPr>
          <w:rFonts w:hint="cs"/>
          <w:rtl/>
        </w:rPr>
        <w:t>دد الجنسيات للاتصالات</w:t>
      </w:r>
      <w:r w:rsidR="00FA51B6">
        <w:rPr>
          <w:rFonts w:hint="eastAsia"/>
          <w:rtl/>
        </w:rPr>
        <w:t> </w:t>
      </w:r>
      <w:r w:rsidR="00FA51B6">
        <w:t>(ESMT)</w:t>
      </w:r>
      <w:r w:rsidR="00FA51B6">
        <w:rPr>
          <w:rFonts w:hint="cs"/>
          <w:rtl/>
        </w:rPr>
        <w:t xml:space="preserve"> في داكار.</w:t>
      </w:r>
    </w:p>
    <w:p w14:paraId="0D89DE38" w14:textId="547830C6" w:rsidR="007366E8" w:rsidRPr="007366E8" w:rsidRDefault="007366E8" w:rsidP="00FA51B6">
      <w:pPr>
        <w:pStyle w:val="enumlev10"/>
        <w:rPr>
          <w:rtl/>
        </w:rPr>
      </w:pPr>
      <w:r w:rsidRPr="007366E8">
        <w:rPr>
          <w:rFonts w:hint="cs"/>
          <w:rtl/>
        </w:rPr>
        <w:t>-</w:t>
      </w:r>
      <w:r w:rsidRPr="007366E8">
        <w:rPr>
          <w:rFonts w:hint="cs"/>
          <w:rtl/>
        </w:rPr>
        <w:tab/>
        <w:t xml:space="preserve">وبغية إذكاء الوعي جرى خلال أعوام </w:t>
      </w:r>
      <w:r w:rsidR="00FA51B6">
        <w:t>2014</w:t>
      </w:r>
      <w:r w:rsidRPr="007366E8">
        <w:rPr>
          <w:rFonts w:hint="cs"/>
          <w:rtl/>
        </w:rPr>
        <w:t xml:space="preserve"> و</w:t>
      </w:r>
      <w:r w:rsidR="00FA51B6">
        <w:t>2015</w:t>
      </w:r>
      <w:r w:rsidRPr="007366E8">
        <w:rPr>
          <w:rFonts w:hint="cs"/>
          <w:rtl/>
        </w:rPr>
        <w:t xml:space="preserve"> و</w:t>
      </w:r>
      <w:r w:rsidR="00FA51B6">
        <w:t>2016</w:t>
      </w:r>
      <w:r w:rsidRPr="007366E8">
        <w:rPr>
          <w:rFonts w:hint="cs"/>
          <w:rtl/>
        </w:rPr>
        <w:t xml:space="preserve"> تقديم المساعدة المباشرة إلى </w:t>
      </w:r>
      <w:r w:rsidR="00FA51B6">
        <w:t>15</w:t>
      </w:r>
      <w:r w:rsidR="00233B65">
        <w:rPr>
          <w:rFonts w:hint="cs"/>
          <w:rtl/>
        </w:rPr>
        <w:t xml:space="preserve"> بلداً إ</w:t>
      </w:r>
      <w:r w:rsidRPr="007366E8">
        <w:rPr>
          <w:rFonts w:hint="cs"/>
          <w:rtl/>
        </w:rPr>
        <w:t>فريقياً لتنظيم احتفالاتها بيوم الفتيات</w:t>
      </w:r>
      <w:r w:rsidRPr="007366E8">
        <w:rPr>
          <w:rtl/>
        </w:rPr>
        <w:t xml:space="preserve"> في مجال تكنولوجيا المعلومات والاتصالات</w:t>
      </w:r>
      <w:r w:rsidRPr="007366E8">
        <w:rPr>
          <w:rFonts w:hint="cs"/>
          <w:rtl/>
        </w:rPr>
        <w:t>. وخلال الأعوام آنفة الذكر تم تنظيم الاحتفالات باليوم المذكور في</w:t>
      </w:r>
      <w:r w:rsidR="00FA51B6">
        <w:rPr>
          <w:rFonts w:hint="eastAsia"/>
          <w:rtl/>
        </w:rPr>
        <w:t> </w:t>
      </w:r>
      <w:r w:rsidRPr="007366E8">
        <w:rPr>
          <w:rFonts w:hint="cs"/>
          <w:rtl/>
        </w:rPr>
        <w:t>أديس أبابا في</w:t>
      </w:r>
      <w:r w:rsidR="00FA51B6">
        <w:rPr>
          <w:rFonts w:hint="eastAsia"/>
          <w:rtl/>
        </w:rPr>
        <w:t> </w:t>
      </w:r>
      <w:r w:rsidRPr="007366E8">
        <w:rPr>
          <w:rFonts w:hint="cs"/>
          <w:rtl/>
        </w:rPr>
        <w:t>أثيوبيا</w:t>
      </w:r>
      <w:r w:rsidR="00FD2EC6">
        <w:rPr>
          <w:rFonts w:hint="cs"/>
          <w:rtl/>
        </w:rPr>
        <w:t>، بالتعاون مع مفوضية الاتحاد الإ</w:t>
      </w:r>
      <w:r w:rsidRPr="007366E8">
        <w:rPr>
          <w:rFonts w:hint="cs"/>
          <w:rtl/>
        </w:rPr>
        <w:t>فريقي ووكالات الأمم المتحدة الأخرى. وشارك في</w:t>
      </w:r>
      <w:r w:rsidR="00FA51B6">
        <w:rPr>
          <w:rFonts w:hint="eastAsia"/>
          <w:rtl/>
        </w:rPr>
        <w:t> </w:t>
      </w:r>
      <w:r w:rsidRPr="007366E8">
        <w:rPr>
          <w:rFonts w:hint="cs"/>
          <w:rtl/>
        </w:rPr>
        <w:t>الأنشطة التي جرت في</w:t>
      </w:r>
      <w:r w:rsidR="00FA51B6">
        <w:rPr>
          <w:rFonts w:hint="eastAsia"/>
          <w:rtl/>
        </w:rPr>
        <w:t> </w:t>
      </w:r>
      <w:r w:rsidRPr="007366E8">
        <w:rPr>
          <w:rFonts w:hint="cs"/>
          <w:rtl/>
        </w:rPr>
        <w:t xml:space="preserve">أديس أبابا </w:t>
      </w:r>
      <w:r w:rsidR="00FA51B6">
        <w:t>265</w:t>
      </w:r>
      <w:r w:rsidRPr="007366E8">
        <w:rPr>
          <w:rFonts w:hint="cs"/>
          <w:rtl/>
        </w:rPr>
        <w:t xml:space="preserve"> و</w:t>
      </w:r>
      <w:r w:rsidR="00FA51B6">
        <w:t>250</w:t>
      </w:r>
      <w:r w:rsidRPr="007366E8">
        <w:rPr>
          <w:rFonts w:hint="cs"/>
          <w:rtl/>
        </w:rPr>
        <w:t xml:space="preserve"> و</w:t>
      </w:r>
      <w:r w:rsidR="00FA51B6">
        <w:t>230</w:t>
      </w:r>
      <w:r w:rsidRPr="007366E8">
        <w:rPr>
          <w:rFonts w:hint="cs"/>
          <w:rtl/>
        </w:rPr>
        <w:t xml:space="preserve"> طالبة من المدارس الثانوية على التوالي.</w:t>
      </w:r>
    </w:p>
    <w:p w14:paraId="7D1EB067" w14:textId="77777777" w:rsidR="007366E8" w:rsidRPr="008546DD" w:rsidRDefault="00217FB1" w:rsidP="00F8224B">
      <w:pPr>
        <w:pStyle w:val="Heading4"/>
        <w:tabs>
          <w:tab w:val="clear" w:pos="794"/>
        </w:tabs>
        <w:ind w:left="0" w:firstLine="0"/>
        <w:rPr>
          <w:color w:val="70AD47"/>
        </w:rPr>
      </w:pPr>
      <w:r w:rsidRPr="008546DD">
        <w:rPr>
          <w:rFonts w:hint="cs"/>
          <w:color w:val="70AD47"/>
          <w:rtl/>
        </w:rPr>
        <w:t>المبادرة الإقليمية الثانية لمنطقة إفريقيا </w:t>
      </w:r>
      <w:r w:rsidRPr="008546DD">
        <w:rPr>
          <w:color w:val="70AD47"/>
        </w:rPr>
        <w:t>(AFR RI</w:t>
      </w:r>
      <w:r w:rsidR="00F8224B" w:rsidRPr="008546DD">
        <w:rPr>
          <w:color w:val="70AD47"/>
        </w:rPr>
        <w:t> </w:t>
      </w:r>
      <w:r w:rsidRPr="008546DD">
        <w:rPr>
          <w:color w:val="70AD47"/>
        </w:rPr>
        <w:t>2)</w:t>
      </w:r>
      <w:r w:rsidR="007366E8" w:rsidRPr="008546DD">
        <w:rPr>
          <w:color w:val="70AD47"/>
          <w:rtl/>
        </w:rPr>
        <w:t>: تقوية الأطر السياساتية والتنظيمية ومواءمتها لتحقيق تكامل الأسواق الإفريقية للاتصالات/تكنولوجيا المعلومات والاتصالات</w:t>
      </w:r>
    </w:p>
    <w:p w14:paraId="1D626A1D" w14:textId="5C0E369A" w:rsidR="007366E8" w:rsidRPr="007366E8" w:rsidRDefault="007366E8" w:rsidP="00876AE2">
      <w:pPr>
        <w:pStyle w:val="enumlev10"/>
        <w:rPr>
          <w:rtl/>
        </w:rPr>
      </w:pPr>
      <w:r w:rsidRPr="007366E8">
        <w:rPr>
          <w:rFonts w:hint="cs"/>
          <w:rtl/>
        </w:rPr>
        <w:t>-</w:t>
      </w:r>
      <w:r w:rsidRPr="007366E8">
        <w:rPr>
          <w:rtl/>
        </w:rPr>
        <w:tab/>
        <w:t>تم إعداد المبادئ التوجيهية لوضع خطة وطنية للنطاق العريض</w:t>
      </w:r>
      <w:r w:rsidR="00217FB1">
        <w:rPr>
          <w:rFonts w:hint="cs"/>
          <w:rtl/>
        </w:rPr>
        <w:t> </w:t>
      </w:r>
      <w:r w:rsidR="00217FB1">
        <w:t>(NBP)</w:t>
      </w:r>
      <w:r w:rsidR="00217FB1">
        <w:rPr>
          <w:rFonts w:hint="cs"/>
          <w:rtl/>
          <w:lang w:bidi="ar-EG"/>
        </w:rPr>
        <w:t xml:space="preserve"> </w:t>
      </w:r>
      <w:r w:rsidRPr="007366E8">
        <w:rPr>
          <w:rtl/>
        </w:rPr>
        <w:t>وخطة وطنية نموذجية للنطاق العريض فيما يخص بلدان الجماعة الإنمائية للجنوب الإفريقي</w:t>
      </w:r>
      <w:r w:rsidR="00F8224B">
        <w:rPr>
          <w:rFonts w:hint="cs"/>
          <w:rtl/>
        </w:rPr>
        <w:t> </w:t>
      </w:r>
      <w:r w:rsidR="00F8224B">
        <w:t>(SADC)</w:t>
      </w:r>
      <w:r w:rsidRPr="007366E8">
        <w:rPr>
          <w:rtl/>
        </w:rPr>
        <w:t>.</w:t>
      </w:r>
      <w:r w:rsidRPr="007366E8">
        <w:rPr>
          <w:rFonts w:hint="cs"/>
          <w:rtl/>
        </w:rPr>
        <w:t xml:space="preserve"> وإثر توصية صادرة عن ورشة عمل إقرار الصلاحية المنعقدة بين</w:t>
      </w:r>
      <w:r w:rsidR="006204BB">
        <w:rPr>
          <w:rFonts w:hint="eastAsia"/>
          <w:rtl/>
        </w:rPr>
        <w:t> </w:t>
      </w:r>
      <w:r w:rsidR="00217FB1">
        <w:t>1</w:t>
      </w:r>
      <w:r w:rsidR="006204BB">
        <w:rPr>
          <w:rFonts w:hint="eastAsia"/>
          <w:rtl/>
        </w:rPr>
        <w:t> </w:t>
      </w:r>
      <w:r w:rsidRPr="007366E8">
        <w:rPr>
          <w:rFonts w:hint="cs"/>
          <w:rtl/>
        </w:rPr>
        <w:t>و</w:t>
      </w:r>
      <w:r w:rsidR="00217FB1">
        <w:t>5</w:t>
      </w:r>
      <w:r w:rsidR="006204BB">
        <w:rPr>
          <w:rFonts w:hint="eastAsia"/>
          <w:rtl/>
        </w:rPr>
        <w:t> </w:t>
      </w:r>
      <w:r w:rsidRPr="007366E8">
        <w:rPr>
          <w:rFonts w:hint="cs"/>
          <w:rtl/>
        </w:rPr>
        <w:t>يونيو</w:t>
      </w:r>
      <w:r w:rsidR="00F8224B">
        <w:rPr>
          <w:rFonts w:hint="eastAsia"/>
          <w:rtl/>
        </w:rPr>
        <w:t> </w:t>
      </w:r>
      <w:r w:rsidR="00217FB1">
        <w:t>2015</w:t>
      </w:r>
      <w:r w:rsidRPr="007366E8">
        <w:rPr>
          <w:rFonts w:hint="cs"/>
          <w:rtl/>
        </w:rPr>
        <w:t xml:space="preserve"> في</w:t>
      </w:r>
      <w:r w:rsidR="00217FB1">
        <w:rPr>
          <w:rFonts w:hint="eastAsia"/>
          <w:rtl/>
        </w:rPr>
        <w:t> </w:t>
      </w:r>
      <w:r w:rsidRPr="007366E8">
        <w:rPr>
          <w:rFonts w:hint="cs"/>
          <w:rtl/>
        </w:rPr>
        <w:t>ويندهوك، نام</w:t>
      </w:r>
      <w:r w:rsidR="006204BB">
        <w:rPr>
          <w:rFonts w:hint="cs"/>
          <w:rtl/>
          <w:lang w:bidi="ar-EG"/>
        </w:rPr>
        <w:t>ي</w:t>
      </w:r>
      <w:r w:rsidRPr="007366E8">
        <w:rPr>
          <w:rFonts w:hint="cs"/>
          <w:rtl/>
        </w:rPr>
        <w:t xml:space="preserve">بيا، اعتمدت بلدان الجماعة الإنمائية للجنوب الأفريقي المبادئ التوجيهية والخطة </w:t>
      </w:r>
      <w:r w:rsidRPr="007366E8">
        <w:rPr>
          <w:rFonts w:hint="cs"/>
          <w:rtl/>
        </w:rPr>
        <w:lastRenderedPageBreak/>
        <w:t>الوطنية النموذجية المقترحتين خلال اجتماع لوزراء تكنولوجيات المعلومات والاتصالات في تلك البلدان عُقد</w:t>
      </w:r>
      <w:r w:rsidR="006204BB">
        <w:rPr>
          <w:rFonts w:hint="cs"/>
          <w:rtl/>
        </w:rPr>
        <w:t xml:space="preserve"> في ناميبيا</w:t>
      </w:r>
      <w:r w:rsidRPr="007366E8">
        <w:rPr>
          <w:rFonts w:hint="cs"/>
          <w:rtl/>
        </w:rPr>
        <w:t xml:space="preserve"> في</w:t>
      </w:r>
      <w:r w:rsidR="00F8224B">
        <w:rPr>
          <w:rFonts w:hint="eastAsia"/>
          <w:rtl/>
        </w:rPr>
        <w:t> </w:t>
      </w:r>
      <w:r w:rsidR="00F8224B">
        <w:t>2</w:t>
      </w:r>
      <w:r w:rsidR="002B6F71">
        <w:t>3</w:t>
      </w:r>
      <w:r w:rsidR="002B6F71" w:rsidRPr="009F4BC7">
        <w:rPr>
          <w:rFonts w:hint="cs"/>
          <w:sz w:val="14"/>
          <w:szCs w:val="22"/>
          <w:rtl/>
        </w:rPr>
        <w:t>-</w:t>
      </w:r>
      <w:r w:rsidR="00F8224B">
        <w:t>2</w:t>
      </w:r>
      <w:r w:rsidR="002B6F71">
        <w:t>6</w:t>
      </w:r>
      <w:r w:rsidR="00F8224B">
        <w:rPr>
          <w:rFonts w:hint="cs"/>
          <w:rtl/>
        </w:rPr>
        <w:t xml:space="preserve"> </w:t>
      </w:r>
      <w:r w:rsidRPr="007366E8">
        <w:rPr>
          <w:rFonts w:hint="cs"/>
          <w:rtl/>
        </w:rPr>
        <w:t xml:space="preserve">يونيو، </w:t>
      </w:r>
      <w:r w:rsidR="00F8224B">
        <w:t>2015</w:t>
      </w:r>
      <w:r w:rsidRPr="007366E8">
        <w:rPr>
          <w:rFonts w:hint="cs"/>
          <w:rtl/>
        </w:rPr>
        <w:t>. وسهَّل هذا الاجتماع تحويل الخطة النموذج</w:t>
      </w:r>
      <w:r w:rsidR="005B529B">
        <w:rPr>
          <w:rFonts w:hint="cs"/>
          <w:rtl/>
        </w:rPr>
        <w:t>ية إلى خطط وطنية للنطاق العريض.</w:t>
      </w:r>
    </w:p>
    <w:p w14:paraId="638D9667" w14:textId="77777777" w:rsidR="007366E8" w:rsidRPr="007366E8" w:rsidRDefault="007366E8" w:rsidP="00F8224B">
      <w:pPr>
        <w:pStyle w:val="enumlev10"/>
        <w:rPr>
          <w:rtl/>
        </w:rPr>
      </w:pPr>
      <w:r w:rsidRPr="007366E8">
        <w:rPr>
          <w:rFonts w:hint="cs"/>
          <w:rtl/>
        </w:rPr>
        <w:t>-</w:t>
      </w:r>
      <w:r w:rsidRPr="007366E8">
        <w:rPr>
          <w:rFonts w:hint="cs"/>
          <w:rtl/>
        </w:rPr>
        <w:tab/>
        <w:t>وبين عامي</w:t>
      </w:r>
      <w:r w:rsidR="00F8224B">
        <w:rPr>
          <w:rFonts w:hint="eastAsia"/>
          <w:rtl/>
        </w:rPr>
        <w:t> </w:t>
      </w:r>
      <w:r w:rsidR="00F8224B">
        <w:t>2014</w:t>
      </w:r>
      <w:r w:rsidR="00F8224B">
        <w:rPr>
          <w:rFonts w:hint="cs"/>
          <w:rtl/>
        </w:rPr>
        <w:t xml:space="preserve"> </w:t>
      </w:r>
      <w:r w:rsidRPr="007366E8">
        <w:rPr>
          <w:rFonts w:hint="cs"/>
          <w:rtl/>
        </w:rPr>
        <w:t>و</w:t>
      </w:r>
      <w:r w:rsidR="00F8224B">
        <w:t>2015</w:t>
      </w:r>
      <w:r w:rsidR="00F8224B">
        <w:rPr>
          <w:rFonts w:hint="cs"/>
          <w:rtl/>
          <w:lang w:bidi="ar-EG"/>
        </w:rPr>
        <w:t xml:space="preserve"> </w:t>
      </w:r>
      <w:r w:rsidRPr="007366E8">
        <w:rPr>
          <w:rFonts w:hint="cs"/>
          <w:rtl/>
        </w:rPr>
        <w:t xml:space="preserve">تواصل </w:t>
      </w:r>
      <w:r w:rsidRPr="007366E8">
        <w:rPr>
          <w:rtl/>
        </w:rPr>
        <w:t>تقديم المساعدة المباشرة إلى دولة جنوب السودان لإعمال هيئتها الوطنية المعنية</w:t>
      </w:r>
      <w:r w:rsidR="00F8224B">
        <w:rPr>
          <w:rFonts w:hint="cs"/>
          <w:rtl/>
        </w:rPr>
        <w:t xml:space="preserve"> </w:t>
      </w:r>
      <w:r w:rsidRPr="007366E8">
        <w:rPr>
          <w:rtl/>
        </w:rPr>
        <w:t>بالاتصالات</w:t>
      </w:r>
      <w:r w:rsidR="00F8224B">
        <w:rPr>
          <w:rFonts w:hint="cs"/>
          <w:rtl/>
        </w:rPr>
        <w:t> </w:t>
      </w:r>
      <w:r w:rsidR="00F8224B">
        <w:t>(NCA)</w:t>
      </w:r>
      <w:r w:rsidRPr="007366E8">
        <w:rPr>
          <w:rFonts w:hint="cs"/>
          <w:rtl/>
        </w:rPr>
        <w:t xml:space="preserve"> وإنشاء مجلس جديد.</w:t>
      </w:r>
    </w:p>
    <w:p w14:paraId="49CFCC47" w14:textId="77777777" w:rsidR="007366E8" w:rsidRPr="007366E8" w:rsidRDefault="007366E8" w:rsidP="00F8568B">
      <w:pPr>
        <w:pStyle w:val="enumlev10"/>
        <w:rPr>
          <w:rtl/>
        </w:rPr>
      </w:pPr>
      <w:r w:rsidRPr="007366E8">
        <w:rPr>
          <w:rFonts w:hint="cs"/>
          <w:rtl/>
        </w:rPr>
        <w:t>-</w:t>
      </w:r>
      <w:r w:rsidRPr="007366E8">
        <w:rPr>
          <w:rFonts w:hint="cs"/>
          <w:rtl/>
        </w:rPr>
        <w:tab/>
      </w:r>
      <w:r w:rsidRPr="00DC48DE">
        <w:rPr>
          <w:rFonts w:hint="cs"/>
          <w:rtl/>
        </w:rPr>
        <w:t>تم تعزيز قدرات أقل البلدان نمواً</w:t>
      </w:r>
      <w:r w:rsidR="00F8224B" w:rsidRPr="00DC48DE">
        <w:rPr>
          <w:rFonts w:hint="eastAsia"/>
          <w:rtl/>
        </w:rPr>
        <w:t> </w:t>
      </w:r>
      <w:r w:rsidR="00F8224B" w:rsidRPr="00DC48DE">
        <w:t>(LDC)</w:t>
      </w:r>
      <w:r w:rsidR="006204BB">
        <w:rPr>
          <w:rFonts w:hint="cs"/>
          <w:rtl/>
        </w:rPr>
        <w:t xml:space="preserve"> </w:t>
      </w:r>
      <w:r w:rsidRPr="007366E8">
        <w:rPr>
          <w:rFonts w:hint="cs"/>
          <w:rtl/>
        </w:rPr>
        <w:t>في</w:t>
      </w:r>
      <w:r w:rsidR="00A56A17">
        <w:rPr>
          <w:rFonts w:hint="cs"/>
          <w:rtl/>
        </w:rPr>
        <w:t xml:space="preserve"> إفريقيا في</w:t>
      </w:r>
      <w:r w:rsidRPr="007366E8">
        <w:rPr>
          <w:rFonts w:hint="cs"/>
          <w:rtl/>
        </w:rPr>
        <w:t xml:space="preserve"> مجال تقييس الاتصالات/تكنولوجيا المعلومات والاتصالات وفي</w:t>
      </w:r>
      <w:r w:rsidR="00F8224B">
        <w:rPr>
          <w:rFonts w:hint="eastAsia"/>
          <w:rtl/>
        </w:rPr>
        <w:t> </w:t>
      </w:r>
      <w:r w:rsidR="00F8568B">
        <w:rPr>
          <w:rFonts w:hint="cs"/>
          <w:rtl/>
        </w:rPr>
        <w:t>الإحصاءات</w:t>
      </w:r>
      <w:r w:rsidRPr="007366E8">
        <w:rPr>
          <w:rFonts w:hint="cs"/>
          <w:rtl/>
        </w:rPr>
        <w:t xml:space="preserve">. وعُقدت ورشتا عمل وطنيتان في غابون ومدغشقر، ضمت كل منها </w:t>
      </w:r>
      <w:r w:rsidR="00F8224B">
        <w:t>25</w:t>
      </w:r>
      <w:r w:rsidR="00F8224B">
        <w:rPr>
          <w:rFonts w:hint="eastAsia"/>
          <w:rtl/>
        </w:rPr>
        <w:t> </w:t>
      </w:r>
      <w:r w:rsidRPr="007366E8">
        <w:rPr>
          <w:rFonts w:hint="cs"/>
          <w:rtl/>
        </w:rPr>
        <w:t>مشاركاً، وهو ما أدى إلى تعزيز فهم مؤشرات تكنولوجيا المعلومات والاتصالات وجمع البيانات.</w:t>
      </w:r>
    </w:p>
    <w:p w14:paraId="43DC97FC" w14:textId="77777777" w:rsidR="007366E8" w:rsidRPr="007366E8" w:rsidRDefault="007366E8" w:rsidP="00F8224B">
      <w:pPr>
        <w:pStyle w:val="enumlev10"/>
        <w:rPr>
          <w:rtl/>
        </w:rPr>
      </w:pPr>
      <w:r w:rsidRPr="007366E8">
        <w:rPr>
          <w:rFonts w:hint="cs"/>
          <w:rtl/>
        </w:rPr>
        <w:t>-</w:t>
      </w:r>
      <w:r w:rsidRPr="007366E8">
        <w:rPr>
          <w:rFonts w:hint="cs"/>
          <w:rtl/>
        </w:rPr>
        <w:tab/>
        <w:t xml:space="preserve">عُقدت ورشات عمل في بلدان </w:t>
      </w:r>
      <w:r w:rsidRPr="007366E8">
        <w:rPr>
          <w:rtl/>
        </w:rPr>
        <w:t>الجماعة الاقتصادية لدول وسط إفريقيا</w:t>
      </w:r>
      <w:r w:rsidR="00F8224B">
        <w:rPr>
          <w:rFonts w:hint="cs"/>
          <w:rtl/>
        </w:rPr>
        <w:t> </w:t>
      </w:r>
      <w:r w:rsidRPr="007366E8">
        <w:t>(ECCAS)</w:t>
      </w:r>
      <w:r w:rsidRPr="007366E8">
        <w:rPr>
          <w:rtl/>
        </w:rPr>
        <w:t xml:space="preserve"> </w:t>
      </w:r>
      <w:r w:rsidRPr="007366E8">
        <w:rPr>
          <w:rFonts w:hint="cs"/>
          <w:rtl/>
        </w:rPr>
        <w:t>لمواءمة سياساتها الوطنية وأطرها التنظيمية الخاصة بتكنولوجيا المعلومات والاتصالات. وأسفر ذلك عن صياغة مجموعة من نماذج القوانين التي تنتظر التحويل إلى</w:t>
      </w:r>
      <w:r w:rsidR="00273A9C">
        <w:rPr>
          <w:rFonts w:hint="cs"/>
          <w:rtl/>
        </w:rPr>
        <w:t xml:space="preserve"> تشريعات وطنية للبلدان الطالبة.</w:t>
      </w:r>
    </w:p>
    <w:p w14:paraId="00BF705F" w14:textId="77777777" w:rsidR="007366E8" w:rsidRPr="00F8224B" w:rsidRDefault="007366E8" w:rsidP="00F8224B">
      <w:pPr>
        <w:pStyle w:val="enumlev10"/>
        <w:rPr>
          <w:spacing w:val="-2"/>
          <w:rtl/>
        </w:rPr>
      </w:pPr>
      <w:r w:rsidRPr="00F8224B">
        <w:rPr>
          <w:rFonts w:hint="cs"/>
          <w:spacing w:val="-2"/>
          <w:rtl/>
        </w:rPr>
        <w:t>-</w:t>
      </w:r>
      <w:r w:rsidRPr="00F8224B">
        <w:rPr>
          <w:rFonts w:hint="cs"/>
          <w:spacing w:val="-2"/>
          <w:rtl/>
        </w:rPr>
        <w:tab/>
        <w:t xml:space="preserve">ساعد الاتحاد الوطني للاتصالات جمهورية ناميبيا ومملكة سوازيلاند في إعداد خطتيهما الوطنيتين النموذجيتين للنطاق العريض، وذلك بالاعتماد على ما طوِّر من مبادئ توجيهية ونموذج عام </w:t>
      </w:r>
      <w:r w:rsidR="00F8224B" w:rsidRPr="00F8224B">
        <w:rPr>
          <w:spacing w:val="-2"/>
        </w:rPr>
        <w:t>2015</w:t>
      </w:r>
      <w:r w:rsidRPr="00F8224B">
        <w:rPr>
          <w:rFonts w:hint="cs"/>
          <w:spacing w:val="-2"/>
          <w:rtl/>
        </w:rPr>
        <w:t>. وقادت هذه المساعدة إلى اعتماد كلا البلدين لخطة وطنية نموذجية للنطاق العريض إثر عملية لإقرار الصلاحية جرت في</w:t>
      </w:r>
      <w:r w:rsidR="00F8224B">
        <w:rPr>
          <w:rFonts w:hint="eastAsia"/>
          <w:spacing w:val="-2"/>
          <w:rtl/>
        </w:rPr>
        <w:t> </w:t>
      </w:r>
      <w:r w:rsidRPr="00F8224B">
        <w:rPr>
          <w:rFonts w:hint="cs"/>
          <w:spacing w:val="-2"/>
          <w:rtl/>
        </w:rPr>
        <w:t>ناميبيا في</w:t>
      </w:r>
      <w:r w:rsidR="00F8224B">
        <w:rPr>
          <w:rFonts w:hint="eastAsia"/>
          <w:spacing w:val="-2"/>
          <w:rtl/>
        </w:rPr>
        <w:t> </w:t>
      </w:r>
      <w:r w:rsidR="00F8224B" w:rsidRPr="00F8224B">
        <w:rPr>
          <w:spacing w:val="-2"/>
        </w:rPr>
        <w:t>27</w:t>
      </w:r>
      <w:r w:rsidR="00F8224B" w:rsidRPr="00F8224B">
        <w:rPr>
          <w:rFonts w:hint="eastAsia"/>
          <w:spacing w:val="-2"/>
          <w:rtl/>
        </w:rPr>
        <w:t> </w:t>
      </w:r>
      <w:r w:rsidRPr="00F8224B">
        <w:rPr>
          <w:rFonts w:hint="cs"/>
          <w:spacing w:val="-2"/>
          <w:rtl/>
        </w:rPr>
        <w:t>فبراير</w:t>
      </w:r>
      <w:r w:rsidR="00F8224B" w:rsidRPr="00F8224B">
        <w:rPr>
          <w:rFonts w:hint="eastAsia"/>
          <w:spacing w:val="-2"/>
          <w:rtl/>
        </w:rPr>
        <w:t> </w:t>
      </w:r>
      <w:r w:rsidR="00F8224B" w:rsidRPr="00F8224B">
        <w:rPr>
          <w:spacing w:val="-2"/>
        </w:rPr>
        <w:t>2016</w:t>
      </w:r>
      <w:r w:rsidRPr="00F8224B">
        <w:rPr>
          <w:rFonts w:hint="cs"/>
          <w:spacing w:val="-2"/>
          <w:rtl/>
        </w:rPr>
        <w:t xml:space="preserve"> وفي</w:t>
      </w:r>
      <w:r w:rsidR="00F8224B" w:rsidRPr="00F8224B">
        <w:rPr>
          <w:rFonts w:hint="eastAsia"/>
          <w:spacing w:val="-2"/>
          <w:rtl/>
        </w:rPr>
        <w:t> </w:t>
      </w:r>
      <w:r w:rsidRPr="00F8224B">
        <w:rPr>
          <w:rFonts w:hint="cs"/>
          <w:spacing w:val="-2"/>
          <w:rtl/>
        </w:rPr>
        <w:t>سوازيلاند في</w:t>
      </w:r>
      <w:r w:rsidR="00F8224B">
        <w:rPr>
          <w:rFonts w:hint="eastAsia"/>
          <w:spacing w:val="-2"/>
          <w:rtl/>
        </w:rPr>
        <w:t> </w:t>
      </w:r>
      <w:r w:rsidR="00F8224B" w:rsidRPr="00F8224B">
        <w:rPr>
          <w:spacing w:val="-2"/>
        </w:rPr>
        <w:t>24</w:t>
      </w:r>
      <w:r w:rsidR="00F8224B">
        <w:rPr>
          <w:rFonts w:hint="eastAsia"/>
          <w:spacing w:val="-2"/>
          <w:rtl/>
        </w:rPr>
        <w:t> </w:t>
      </w:r>
      <w:r w:rsidRPr="00F8224B">
        <w:rPr>
          <w:rFonts w:hint="cs"/>
          <w:spacing w:val="-2"/>
          <w:rtl/>
        </w:rPr>
        <w:t>مايو</w:t>
      </w:r>
      <w:r w:rsidR="00F8224B">
        <w:rPr>
          <w:rFonts w:hint="eastAsia"/>
          <w:spacing w:val="-2"/>
          <w:rtl/>
        </w:rPr>
        <w:t> </w:t>
      </w:r>
      <w:r w:rsidR="00F8224B" w:rsidRPr="00F8224B">
        <w:rPr>
          <w:spacing w:val="-2"/>
        </w:rPr>
        <w:t>2016</w:t>
      </w:r>
      <w:r w:rsidRPr="00F8224B">
        <w:rPr>
          <w:rFonts w:hint="cs"/>
          <w:spacing w:val="-2"/>
          <w:rtl/>
        </w:rPr>
        <w:t>.</w:t>
      </w:r>
    </w:p>
    <w:p w14:paraId="4B46AD79" w14:textId="77777777" w:rsidR="007366E8" w:rsidRPr="007366E8" w:rsidRDefault="007366E8" w:rsidP="00F8224B">
      <w:pPr>
        <w:pStyle w:val="enumlev10"/>
        <w:rPr>
          <w:rtl/>
        </w:rPr>
      </w:pPr>
      <w:r w:rsidRPr="007366E8">
        <w:rPr>
          <w:rFonts w:hint="cs"/>
          <w:rtl/>
        </w:rPr>
        <w:t>-</w:t>
      </w:r>
      <w:r w:rsidRPr="007366E8">
        <w:rPr>
          <w:rFonts w:hint="cs"/>
          <w:rtl/>
        </w:rPr>
        <w:tab/>
        <w:t>أرست المساعدة التي قدمها الاتحاد الدولي للاتصالات إلى رواندا الأساس لفواتير جديدة لتكنولوجيا المعلومات والاتصالات، وتشريع ثانوي، وإنشاء وكالات تنظيمية متخصصة جديدة (الترددات وتكنولوجيا المعلومات والاتصالات). كما تم تقديم مساعدات مماثلة إلى كل من الكاميرون وغينيا الاستوائية وتوغو.</w:t>
      </w:r>
    </w:p>
    <w:p w14:paraId="7179E74D" w14:textId="77777777" w:rsidR="007366E8" w:rsidRPr="00273A9C" w:rsidRDefault="00F8224B" w:rsidP="00F8224B">
      <w:pPr>
        <w:pStyle w:val="Heading5"/>
        <w:rPr>
          <w:color w:val="70AD47"/>
        </w:rPr>
      </w:pPr>
      <w:r w:rsidRPr="00273A9C">
        <w:rPr>
          <w:rFonts w:hint="cs"/>
          <w:color w:val="70AD47"/>
          <w:rtl/>
        </w:rPr>
        <w:t>المبادرة الإقليمية الثالثة لمنطقة إفريقيا </w:t>
      </w:r>
      <w:r w:rsidRPr="00273A9C">
        <w:rPr>
          <w:color w:val="70AD47"/>
        </w:rPr>
        <w:t>(AFR RI 3)</w:t>
      </w:r>
      <w:r w:rsidRPr="00273A9C">
        <w:rPr>
          <w:rFonts w:hint="cs"/>
          <w:color w:val="70AD47"/>
          <w:rtl/>
          <w:lang w:bidi="ar-EG"/>
        </w:rPr>
        <w:t xml:space="preserve">: </w:t>
      </w:r>
      <w:r w:rsidR="007366E8" w:rsidRPr="00273A9C">
        <w:rPr>
          <w:color w:val="70AD47"/>
          <w:rtl/>
        </w:rPr>
        <w:t>تنمية النفاذ إلى النطاق العريض</w:t>
      </w:r>
      <w:r w:rsidRPr="00273A9C">
        <w:rPr>
          <w:rFonts w:hint="cs"/>
          <w:color w:val="70AD47"/>
          <w:rtl/>
        </w:rPr>
        <w:t xml:space="preserve"> </w:t>
      </w:r>
      <w:r w:rsidR="007366E8" w:rsidRPr="00273A9C">
        <w:rPr>
          <w:color w:val="70AD47"/>
          <w:rtl/>
        </w:rPr>
        <w:t>واعتماد النطاق العريض</w:t>
      </w:r>
    </w:p>
    <w:p w14:paraId="6CAB734D" w14:textId="77777777" w:rsidR="007366E8" w:rsidRPr="007366E8" w:rsidRDefault="007366E8" w:rsidP="005565C6">
      <w:pPr>
        <w:pStyle w:val="enumlev10"/>
        <w:rPr>
          <w:rtl/>
        </w:rPr>
      </w:pPr>
      <w:r w:rsidRPr="007366E8">
        <w:rPr>
          <w:rFonts w:hint="cs"/>
          <w:rtl/>
        </w:rPr>
        <w:t>-</w:t>
      </w:r>
      <w:r w:rsidRPr="007366E8">
        <w:rPr>
          <w:rFonts w:hint="cs"/>
          <w:rtl/>
        </w:rPr>
        <w:tab/>
        <w:t>يجري تنفيذ مشروعات البنية التحتية للنطاق العريض اللاسلكي في إطار الشراكة بين مؤسسة مكاو والاتحاد الدولي للاتصا</w:t>
      </w:r>
      <w:r w:rsidR="005565C6">
        <w:rPr>
          <w:rFonts w:hint="cs"/>
          <w:rtl/>
        </w:rPr>
        <w:t>لات في ستة بلدان هي: بوركينا فاص</w:t>
      </w:r>
      <w:r w:rsidRPr="007366E8">
        <w:rPr>
          <w:rFonts w:hint="cs"/>
          <w:rtl/>
        </w:rPr>
        <w:t xml:space="preserve">و وبوروندي وليسوتو ومالي ورواندا وسوازيلاند، وذلك لتطوير البنية التحتية للنطاق العريض اللاسلكي </w:t>
      </w:r>
      <w:r w:rsidRPr="000C45B8">
        <w:rPr>
          <w:rFonts w:hint="cs"/>
          <w:rtl/>
        </w:rPr>
        <w:t>والتطبيقات فيها</w:t>
      </w:r>
      <w:r w:rsidRPr="007366E8">
        <w:rPr>
          <w:rFonts w:hint="cs"/>
          <w:rtl/>
        </w:rPr>
        <w:t xml:space="preserve"> وتعزيز قدراتها. وقد استُكمل</w:t>
      </w:r>
      <w:r w:rsidR="005565C6">
        <w:rPr>
          <w:rFonts w:hint="cs"/>
          <w:rtl/>
        </w:rPr>
        <w:t>ت المشروعات في كل من بوركينا فاص</w:t>
      </w:r>
      <w:r w:rsidRPr="007366E8">
        <w:rPr>
          <w:rFonts w:hint="cs"/>
          <w:rtl/>
        </w:rPr>
        <w:t>و وبوروندي وهي تتيح النفاذ عريض النطاق للمستشفيات والمدارس. وما تزال المشروعات جارية في ليسوتو ومالي ورواندا وسوازيلاند.</w:t>
      </w:r>
    </w:p>
    <w:p w14:paraId="08733468" w14:textId="77777777" w:rsidR="007366E8" w:rsidRPr="007366E8" w:rsidRDefault="007366E8" w:rsidP="005565C6">
      <w:pPr>
        <w:pStyle w:val="enumlev10"/>
        <w:rPr>
          <w:rtl/>
        </w:rPr>
      </w:pPr>
      <w:r w:rsidRPr="007366E8">
        <w:rPr>
          <w:rFonts w:hint="cs"/>
          <w:rtl/>
        </w:rPr>
        <w:t>-</w:t>
      </w:r>
      <w:r w:rsidRPr="007366E8">
        <w:rPr>
          <w:rFonts w:hint="cs"/>
          <w:rtl/>
        </w:rPr>
        <w:tab/>
        <w:t>جرى في إطار المشروع المشترك بين الاتحاد الدولي للاتصالات وكوريا وضع خطط رئيسية للنفاذ اللاسلكي عريض النطاق لكل من الكونغو براز</w:t>
      </w:r>
      <w:r w:rsidR="005565C6">
        <w:rPr>
          <w:rFonts w:hint="cs"/>
          <w:rtl/>
        </w:rPr>
        <w:t>ا</w:t>
      </w:r>
      <w:r w:rsidRPr="007366E8">
        <w:rPr>
          <w:rFonts w:hint="cs"/>
          <w:rtl/>
        </w:rPr>
        <w:t>فيل وملاوي، مما يمهد الطريق لاعتماد واستخدام</w:t>
      </w:r>
      <w:r w:rsidR="007C1099">
        <w:rPr>
          <w:rFonts w:hint="cs"/>
          <w:rtl/>
        </w:rPr>
        <w:t xml:space="preserve"> النطاق العريض في هذين البلدين.</w:t>
      </w:r>
    </w:p>
    <w:p w14:paraId="46AE2EC1" w14:textId="77777777" w:rsidR="007366E8" w:rsidRPr="007366E8" w:rsidRDefault="007366E8" w:rsidP="000C45B8">
      <w:pPr>
        <w:pStyle w:val="enumlev10"/>
        <w:rPr>
          <w:rtl/>
        </w:rPr>
      </w:pPr>
      <w:r w:rsidRPr="000C45B8">
        <w:rPr>
          <w:rFonts w:hint="cs"/>
          <w:rtl/>
        </w:rPr>
        <w:t>-</w:t>
      </w:r>
      <w:r w:rsidRPr="000C45B8">
        <w:rPr>
          <w:rFonts w:hint="cs"/>
          <w:rtl/>
        </w:rPr>
        <w:tab/>
      </w:r>
      <w:r w:rsidRPr="000C45B8">
        <w:rPr>
          <w:rtl/>
        </w:rPr>
        <w:t xml:space="preserve">تم تيسير مذكرة تفاهم بين الصين والاتحاد وبلدان جماعة شرق إفريقيا بشأن "الشراكة المشتركة والتعاون بشأن التعجيل بتطوير البنية التحتية لتكنولوجيا المعلومات والاتصالات في شرق إفريقيا" </w:t>
      </w:r>
      <w:r w:rsidRPr="000C45B8">
        <w:rPr>
          <w:rFonts w:hint="cs"/>
          <w:rtl/>
        </w:rPr>
        <w:t>وهو ما يوفر الأساس</w:t>
      </w:r>
      <w:r w:rsidRPr="000C45B8">
        <w:rPr>
          <w:rtl/>
        </w:rPr>
        <w:t xml:space="preserve"> لتنفيذ مشاريع مختلفة في</w:t>
      </w:r>
      <w:r w:rsidR="005565C6" w:rsidRPr="000C45B8">
        <w:rPr>
          <w:rFonts w:hint="cs"/>
          <w:rtl/>
        </w:rPr>
        <w:t> </w:t>
      </w:r>
      <w:r w:rsidRPr="000C45B8">
        <w:rPr>
          <w:rtl/>
        </w:rPr>
        <w:t>مجال تكنولوجيا المعلومات والاتصالات</w:t>
      </w:r>
      <w:r w:rsidR="000C45B8" w:rsidRPr="000C45B8">
        <w:rPr>
          <w:rFonts w:hint="cs"/>
          <w:rtl/>
        </w:rPr>
        <w:t xml:space="preserve"> </w:t>
      </w:r>
      <w:r w:rsidR="005565C6" w:rsidRPr="000C45B8">
        <w:rPr>
          <w:rFonts w:hint="cs"/>
          <w:rtl/>
        </w:rPr>
        <w:t>في المستقبل</w:t>
      </w:r>
      <w:r w:rsidRPr="000C45B8">
        <w:rPr>
          <w:rtl/>
        </w:rPr>
        <w:t>.</w:t>
      </w:r>
    </w:p>
    <w:p w14:paraId="23448C10" w14:textId="77777777" w:rsidR="007366E8" w:rsidRPr="007366E8" w:rsidRDefault="007366E8" w:rsidP="005565C6">
      <w:pPr>
        <w:pStyle w:val="enumlev10"/>
        <w:rPr>
          <w:rtl/>
        </w:rPr>
      </w:pPr>
      <w:r w:rsidRPr="007366E8">
        <w:rPr>
          <w:rFonts w:hint="cs"/>
          <w:rtl/>
        </w:rPr>
        <w:t>-</w:t>
      </w:r>
      <w:r w:rsidRPr="007366E8">
        <w:rPr>
          <w:rFonts w:hint="cs"/>
          <w:rtl/>
        </w:rPr>
        <w:tab/>
        <w:t>تواصل إعداد خ</w:t>
      </w:r>
      <w:r w:rsidR="00233B65">
        <w:rPr>
          <w:rFonts w:hint="cs"/>
          <w:rtl/>
        </w:rPr>
        <w:t>ريطة تفاعلية للإرسال الأرضي في إ</w:t>
      </w:r>
      <w:r w:rsidRPr="007366E8">
        <w:rPr>
          <w:rFonts w:hint="cs"/>
          <w:rtl/>
        </w:rPr>
        <w:t>فريقيا التي لن تيسر الأعمال فحسب بل وكذلك تخطيط البنية التحتية</w:t>
      </w:r>
      <w:r w:rsidR="005565C6">
        <w:rPr>
          <w:rFonts w:hint="eastAsia"/>
          <w:rtl/>
        </w:rPr>
        <w:t> </w:t>
      </w:r>
      <w:r w:rsidRPr="007366E8">
        <w:rPr>
          <w:rFonts w:hint="cs"/>
          <w:rtl/>
        </w:rPr>
        <w:t>(</w:t>
      </w:r>
      <w:r w:rsidRPr="007366E8">
        <w:rPr>
          <w:rtl/>
        </w:rPr>
        <w:t>تقاسم البنية التحتية غير النشطة</w:t>
      </w:r>
      <w:r w:rsidRPr="007366E8">
        <w:rPr>
          <w:rFonts w:hint="cs"/>
          <w:rtl/>
        </w:rPr>
        <w:t xml:space="preserve"> للاتصالات وإمدادات الطاقة) في كل بلدان الإقليم.</w:t>
      </w:r>
    </w:p>
    <w:p w14:paraId="17BE1583" w14:textId="404248BF" w:rsidR="007366E8" w:rsidRPr="00CB2614" w:rsidRDefault="007366E8" w:rsidP="005565C6">
      <w:pPr>
        <w:pStyle w:val="enumlev10"/>
        <w:rPr>
          <w:spacing w:val="-4"/>
          <w:rtl/>
        </w:rPr>
      </w:pPr>
      <w:r w:rsidRPr="00CB2614">
        <w:rPr>
          <w:rFonts w:hint="cs"/>
          <w:spacing w:val="-4"/>
          <w:rtl/>
        </w:rPr>
        <w:t>-</w:t>
      </w:r>
      <w:r w:rsidRPr="00CB2614">
        <w:rPr>
          <w:rFonts w:hint="cs"/>
          <w:spacing w:val="-4"/>
          <w:rtl/>
        </w:rPr>
        <w:tab/>
        <w:t>توزيع الإطار الجديد للنفاذ وتقاسم البنية التحتية لتكنولوجيا المعلومات والاتصالات والمبادئ التوجيهية التي اعتمدها أع</w:t>
      </w:r>
      <w:r w:rsidR="00876AE2">
        <w:rPr>
          <w:rFonts w:hint="cs"/>
          <w:spacing w:val="-4"/>
          <w:rtl/>
        </w:rPr>
        <w:t>ضاء الجماعة الإنمائية للجنوب الإ</w:t>
      </w:r>
      <w:r w:rsidRPr="00CB2614">
        <w:rPr>
          <w:rFonts w:hint="cs"/>
          <w:spacing w:val="-4"/>
          <w:rtl/>
        </w:rPr>
        <w:t>فريقي في</w:t>
      </w:r>
      <w:r w:rsidR="005565C6" w:rsidRPr="00CB2614">
        <w:rPr>
          <w:rFonts w:hint="eastAsia"/>
          <w:spacing w:val="-4"/>
          <w:rtl/>
        </w:rPr>
        <w:t> </w:t>
      </w:r>
      <w:r w:rsidRPr="00CB2614">
        <w:rPr>
          <w:rFonts w:hint="cs"/>
          <w:spacing w:val="-4"/>
          <w:rtl/>
        </w:rPr>
        <w:t xml:space="preserve">مارس </w:t>
      </w:r>
      <w:r w:rsidR="005565C6" w:rsidRPr="00CB2614">
        <w:rPr>
          <w:spacing w:val="-4"/>
        </w:rPr>
        <w:t>2016</w:t>
      </w:r>
      <w:r w:rsidRPr="00CB2614">
        <w:rPr>
          <w:rFonts w:hint="cs"/>
          <w:spacing w:val="-4"/>
          <w:rtl/>
        </w:rPr>
        <w:t>. وساند ذلك البلدان في تنفيذ سياساتها المتعلقة بتقاسم البنية التحتية.</w:t>
      </w:r>
    </w:p>
    <w:p w14:paraId="724BF1F1" w14:textId="77777777" w:rsidR="007366E8" w:rsidRPr="007366E8" w:rsidRDefault="007366E8" w:rsidP="000279D8">
      <w:pPr>
        <w:pStyle w:val="enumlev10"/>
        <w:rPr>
          <w:rtl/>
        </w:rPr>
      </w:pPr>
      <w:r w:rsidRPr="007366E8">
        <w:rPr>
          <w:rFonts w:hint="cs"/>
          <w:rtl/>
        </w:rPr>
        <w:t>-</w:t>
      </w:r>
      <w:r w:rsidRPr="007366E8">
        <w:rPr>
          <w:rFonts w:hint="cs"/>
          <w:rtl/>
        </w:rPr>
        <w:tab/>
        <w:t>قام الاتحاد الدولي للاتصالات بإعداد وتقاسم دراسة حالة عن إطار تجوال شبكة واحدة للمنطقة</w:t>
      </w:r>
      <w:r w:rsidR="00CB2614">
        <w:rPr>
          <w:rFonts w:hint="eastAsia"/>
          <w:rtl/>
        </w:rPr>
        <w:t> </w:t>
      </w:r>
      <w:r w:rsidR="00CB2614">
        <w:t>(ONA)</w:t>
      </w:r>
      <w:r w:rsidRPr="007366E8">
        <w:rPr>
          <w:rFonts w:hint="cs"/>
          <w:rtl/>
        </w:rPr>
        <w:t xml:space="preserve"> </w:t>
      </w:r>
      <w:r w:rsidR="00233B65">
        <w:rPr>
          <w:rFonts w:hint="cs"/>
          <w:rtl/>
        </w:rPr>
        <w:t>لصالح بلدان الممر الشمالي لشرق إ</w:t>
      </w:r>
      <w:r w:rsidRPr="007366E8">
        <w:rPr>
          <w:rFonts w:hint="cs"/>
          <w:rtl/>
        </w:rPr>
        <w:t xml:space="preserve">فريقيا والتي تم اعتمادها كمؤشر مرجعي للتجوال في </w:t>
      </w:r>
      <w:r w:rsidR="000279D8" w:rsidRPr="00A3274B">
        <w:rPr>
          <w:rFonts w:hint="cs"/>
          <w:rtl/>
        </w:rPr>
        <w:t>المنطقة</w:t>
      </w:r>
      <w:r w:rsidRPr="00A3274B">
        <w:rPr>
          <w:rFonts w:hint="cs"/>
          <w:rtl/>
        </w:rPr>
        <w:t>.</w:t>
      </w:r>
    </w:p>
    <w:p w14:paraId="668DA2F5" w14:textId="77777777" w:rsidR="007366E8" w:rsidRPr="007366E8" w:rsidRDefault="007366E8" w:rsidP="00CB2614">
      <w:pPr>
        <w:pStyle w:val="enumlev10"/>
        <w:rPr>
          <w:rtl/>
        </w:rPr>
      </w:pPr>
      <w:r w:rsidRPr="007366E8">
        <w:rPr>
          <w:rFonts w:hint="cs"/>
          <w:rtl/>
        </w:rPr>
        <w:t>-</w:t>
      </w:r>
      <w:r w:rsidRPr="007366E8">
        <w:rPr>
          <w:rFonts w:hint="cs"/>
          <w:rtl/>
        </w:rPr>
        <w:tab/>
        <w:t>جرت مساعدة بوروندي في وضع سياسة واستراتيجية وإطار تنظيمي فيما يتعلق بالنطاق العريض.</w:t>
      </w:r>
    </w:p>
    <w:p w14:paraId="62B18D4F" w14:textId="77777777" w:rsidR="007366E8" w:rsidRPr="007366E8" w:rsidRDefault="007366E8" w:rsidP="00CB2614">
      <w:pPr>
        <w:pStyle w:val="enumlev10"/>
        <w:rPr>
          <w:rtl/>
        </w:rPr>
      </w:pPr>
      <w:r w:rsidRPr="007366E8">
        <w:rPr>
          <w:rFonts w:hint="cs"/>
          <w:rtl/>
        </w:rPr>
        <w:t>-</w:t>
      </w:r>
      <w:r w:rsidRPr="007366E8">
        <w:rPr>
          <w:rFonts w:hint="cs"/>
          <w:rtl/>
        </w:rPr>
        <w:tab/>
        <w:t>تم تنفيذ دراسة للنفاذ الشامل إلى النطاق العريض لصالح مملكة ليسوتو، وهو ما وفر التوجيه الاستراتيجي في</w:t>
      </w:r>
      <w:r w:rsidR="00CB2614">
        <w:rPr>
          <w:rFonts w:hint="eastAsia"/>
          <w:rtl/>
        </w:rPr>
        <w:t> </w:t>
      </w:r>
      <w:r w:rsidRPr="007366E8">
        <w:rPr>
          <w:rFonts w:hint="cs"/>
          <w:rtl/>
        </w:rPr>
        <w:t>تنفيذ استراتيجية النطاق العريض الشامل والتنمية الكلية لقطاع تكنولوجيا المعلومات والاتصالات فيها.</w:t>
      </w:r>
    </w:p>
    <w:p w14:paraId="5086F6A6" w14:textId="77777777" w:rsidR="007366E8" w:rsidRPr="007C1099" w:rsidRDefault="00CB2614" w:rsidP="00CB2614">
      <w:pPr>
        <w:pStyle w:val="Heading5"/>
        <w:rPr>
          <w:color w:val="70AD47"/>
        </w:rPr>
      </w:pPr>
      <w:r w:rsidRPr="007C1099">
        <w:rPr>
          <w:rFonts w:hint="cs"/>
          <w:color w:val="70AD47"/>
          <w:rtl/>
        </w:rPr>
        <w:lastRenderedPageBreak/>
        <w:t>المبادرة الإقليمية الرابعة لمنطقة إفريقيا </w:t>
      </w:r>
      <w:r w:rsidRPr="007C1099">
        <w:rPr>
          <w:color w:val="70AD47"/>
        </w:rPr>
        <w:t>(AFR RI 4)</w:t>
      </w:r>
      <w:r w:rsidRPr="007C1099">
        <w:rPr>
          <w:rFonts w:hint="cs"/>
          <w:color w:val="70AD47"/>
          <w:rtl/>
          <w:lang w:bidi="ar-EG"/>
        </w:rPr>
        <w:t xml:space="preserve">: </w:t>
      </w:r>
      <w:r w:rsidR="007366E8" w:rsidRPr="007C1099">
        <w:rPr>
          <w:color w:val="70AD47"/>
          <w:rtl/>
        </w:rPr>
        <w:t>إدارة الطيف والانتقال إلى الإذاعة الرقمية</w:t>
      </w:r>
    </w:p>
    <w:p w14:paraId="64B12E2C" w14:textId="77777777" w:rsidR="007366E8" w:rsidRPr="007366E8" w:rsidRDefault="000C45B8" w:rsidP="007E041A">
      <w:pPr>
        <w:pStyle w:val="enumlev10"/>
        <w:rPr>
          <w:rtl/>
        </w:rPr>
      </w:pPr>
      <w:r w:rsidRPr="007366E8">
        <w:rPr>
          <w:rFonts w:hint="cs"/>
          <w:rtl/>
        </w:rPr>
        <w:t>-</w:t>
      </w:r>
      <w:r w:rsidR="007366E8" w:rsidRPr="007366E8">
        <w:tab/>
      </w:r>
      <w:r w:rsidR="007366E8" w:rsidRPr="007366E8">
        <w:rPr>
          <w:rFonts w:hint="cs"/>
          <w:rtl/>
        </w:rPr>
        <w:t xml:space="preserve">في عام </w:t>
      </w:r>
      <w:r w:rsidR="00CB2614">
        <w:t>2014</w:t>
      </w:r>
      <w:r w:rsidR="007366E8" w:rsidRPr="007366E8">
        <w:rPr>
          <w:rFonts w:hint="cs"/>
          <w:rtl/>
        </w:rPr>
        <w:t xml:space="preserve"> قُدمت المساعدة إلى سوازيلاند في وضع </w:t>
      </w:r>
      <w:r w:rsidR="007366E8" w:rsidRPr="007820A2">
        <w:rPr>
          <w:rFonts w:hint="cs"/>
          <w:rtl/>
        </w:rPr>
        <w:t>خريطة</w:t>
      </w:r>
      <w:r w:rsidR="007366E8" w:rsidRPr="007366E8">
        <w:rPr>
          <w:rFonts w:hint="cs"/>
          <w:rtl/>
        </w:rPr>
        <w:t xml:space="preserve"> طريق، مع الحسابات المتعلقة بشبكة البث فيها.</w:t>
      </w:r>
    </w:p>
    <w:p w14:paraId="7C452F17" w14:textId="77777777" w:rsidR="007366E8" w:rsidRPr="007366E8" w:rsidRDefault="007366E8" w:rsidP="00CB2614">
      <w:pPr>
        <w:pStyle w:val="enumlev10"/>
        <w:rPr>
          <w:rtl/>
        </w:rPr>
      </w:pPr>
      <w:r w:rsidRPr="007366E8">
        <w:rPr>
          <w:rFonts w:hint="cs"/>
          <w:rtl/>
        </w:rPr>
        <w:t>-</w:t>
      </w:r>
      <w:r w:rsidRPr="007366E8">
        <w:rPr>
          <w:rFonts w:hint="cs"/>
          <w:rtl/>
        </w:rPr>
        <w:tab/>
        <w:t xml:space="preserve">في عام </w:t>
      </w:r>
      <w:r w:rsidR="00CB2614">
        <w:t>2015</w:t>
      </w:r>
      <w:r w:rsidRPr="007366E8">
        <w:rPr>
          <w:rFonts w:hint="cs"/>
          <w:rtl/>
        </w:rPr>
        <w:t xml:space="preserve"> قُدمت المساعدة إلى غينيا الاستوائية مما أدى إلى وضع خطة الانتقال الرقمي وتصميم الشبكة.</w:t>
      </w:r>
    </w:p>
    <w:p w14:paraId="052C6EC9" w14:textId="3B5D8A9B" w:rsidR="007366E8" w:rsidRPr="007366E8" w:rsidRDefault="007366E8" w:rsidP="00CB2614">
      <w:pPr>
        <w:pStyle w:val="enumlev10"/>
        <w:rPr>
          <w:rtl/>
        </w:rPr>
      </w:pPr>
      <w:r w:rsidRPr="007366E8">
        <w:rPr>
          <w:rFonts w:hint="cs"/>
          <w:rtl/>
        </w:rPr>
        <w:t>-</w:t>
      </w:r>
      <w:r w:rsidRPr="007366E8">
        <w:rPr>
          <w:rFonts w:hint="cs"/>
          <w:rtl/>
        </w:rPr>
        <w:tab/>
        <w:t xml:space="preserve">تم استكمال </w:t>
      </w:r>
      <w:r w:rsidR="00876AE2">
        <w:rPr>
          <w:rFonts w:hint="cs"/>
          <w:rtl/>
        </w:rPr>
        <w:t>خريطة الطريق</w:t>
      </w:r>
      <w:r w:rsidRPr="007366E8">
        <w:rPr>
          <w:rFonts w:hint="cs"/>
          <w:rtl/>
        </w:rPr>
        <w:t xml:space="preserve"> و</w:t>
      </w:r>
      <w:r w:rsidR="00CB2614">
        <w:rPr>
          <w:rFonts w:hint="cs"/>
          <w:rtl/>
        </w:rPr>
        <w:t>استراتيجية الانتقال لبوركينا فاص</w:t>
      </w:r>
      <w:r w:rsidRPr="007366E8">
        <w:rPr>
          <w:rFonts w:hint="cs"/>
          <w:rtl/>
        </w:rPr>
        <w:t>و، مما أسفر عن طرح مناقصة لتنفيذ الإذاعة التلفزيونية الرقمية للأرض</w:t>
      </w:r>
      <w:r w:rsidR="00CB2614">
        <w:rPr>
          <w:rFonts w:hint="eastAsia"/>
          <w:rtl/>
          <w:lang w:bidi="ar-EG"/>
        </w:rPr>
        <w:t> </w:t>
      </w:r>
      <w:r w:rsidR="00CB2614">
        <w:rPr>
          <w:lang w:bidi="ar-EG"/>
        </w:rPr>
        <w:t>(DTTB)</w:t>
      </w:r>
      <w:r w:rsidRPr="007366E8">
        <w:rPr>
          <w:rFonts w:hint="cs"/>
          <w:rtl/>
        </w:rPr>
        <w:t xml:space="preserve"> في عام </w:t>
      </w:r>
      <w:r w:rsidR="00CB2614">
        <w:t>2015</w:t>
      </w:r>
      <w:r w:rsidRPr="007366E8">
        <w:rPr>
          <w:rFonts w:hint="cs"/>
          <w:rtl/>
        </w:rPr>
        <w:t>.</w:t>
      </w:r>
    </w:p>
    <w:p w14:paraId="14A2B804" w14:textId="77777777" w:rsidR="007366E8" w:rsidRPr="007366E8" w:rsidRDefault="007366E8" w:rsidP="00CB2614">
      <w:pPr>
        <w:pStyle w:val="enumlev10"/>
        <w:rPr>
          <w:rtl/>
        </w:rPr>
      </w:pPr>
      <w:r w:rsidRPr="007366E8">
        <w:rPr>
          <w:rFonts w:hint="cs"/>
          <w:rtl/>
        </w:rPr>
        <w:t>-</w:t>
      </w:r>
      <w:r w:rsidRPr="007366E8">
        <w:rPr>
          <w:rFonts w:hint="cs"/>
          <w:rtl/>
        </w:rPr>
        <w:tab/>
        <w:t xml:space="preserve">قُدمت المساعدة التقنية عام </w:t>
      </w:r>
      <w:r w:rsidR="00CB2614">
        <w:t>2015</w:t>
      </w:r>
      <w:r w:rsidRPr="007366E8">
        <w:rPr>
          <w:rFonts w:hint="cs"/>
          <w:rtl/>
        </w:rPr>
        <w:t xml:space="preserve"> إلى </w:t>
      </w:r>
      <w:r w:rsidR="00CB2614">
        <w:t>15</w:t>
      </w:r>
      <w:r w:rsidRPr="007366E8">
        <w:rPr>
          <w:rFonts w:hint="cs"/>
          <w:rtl/>
        </w:rPr>
        <w:t xml:space="preserve"> بلداً قامت بإطلاق عملياتها الخاصة بالانتقال الرقمي.</w:t>
      </w:r>
    </w:p>
    <w:p w14:paraId="417A1E43" w14:textId="77777777" w:rsidR="007366E8" w:rsidRPr="007366E8" w:rsidRDefault="007366E8" w:rsidP="00CB2614">
      <w:pPr>
        <w:pStyle w:val="enumlev10"/>
        <w:rPr>
          <w:rtl/>
        </w:rPr>
      </w:pPr>
      <w:r w:rsidRPr="007366E8">
        <w:rPr>
          <w:rFonts w:hint="cs"/>
          <w:rtl/>
        </w:rPr>
        <w:t>-</w:t>
      </w:r>
      <w:r w:rsidRPr="007366E8">
        <w:rPr>
          <w:rFonts w:hint="cs"/>
          <w:rtl/>
        </w:rPr>
        <w:tab/>
        <w:t xml:space="preserve">في عام </w:t>
      </w:r>
      <w:r w:rsidR="00CB2614">
        <w:t>2016</w:t>
      </w:r>
      <w:r w:rsidRPr="007366E8">
        <w:rPr>
          <w:rFonts w:hint="cs"/>
          <w:rtl/>
        </w:rPr>
        <w:t xml:space="preserve"> تلقت </w:t>
      </w:r>
      <w:r w:rsidR="00CB2614">
        <w:t>4</w:t>
      </w:r>
      <w:r w:rsidRPr="007366E8">
        <w:rPr>
          <w:rFonts w:hint="cs"/>
          <w:rtl/>
        </w:rPr>
        <w:t xml:space="preserve"> بلدان إضافية المساعدة في مجال الانتقال الرقمي، وأطلقت أيضاً عمليات انتقالها.</w:t>
      </w:r>
    </w:p>
    <w:p w14:paraId="04E7BBA6" w14:textId="1EAC9A0E" w:rsidR="007366E8" w:rsidRPr="007366E8" w:rsidRDefault="007366E8" w:rsidP="00CB2614">
      <w:pPr>
        <w:pStyle w:val="enumlev10"/>
        <w:rPr>
          <w:rtl/>
        </w:rPr>
      </w:pPr>
      <w:r w:rsidRPr="007366E8">
        <w:rPr>
          <w:rFonts w:hint="cs"/>
          <w:rtl/>
        </w:rPr>
        <w:t>-</w:t>
      </w:r>
      <w:r w:rsidRPr="007366E8">
        <w:rPr>
          <w:rFonts w:hint="cs"/>
          <w:rtl/>
        </w:rPr>
        <w:tab/>
        <w:t xml:space="preserve">في عام </w:t>
      </w:r>
      <w:r w:rsidR="00CB2614">
        <w:t>2016</w:t>
      </w:r>
      <w:r w:rsidRPr="007366E8">
        <w:rPr>
          <w:rFonts w:hint="cs"/>
          <w:rtl/>
        </w:rPr>
        <w:t xml:space="preserve"> عُقدت ورشة عمل لتنسيق الترددات عبر الحدود لصالح من</w:t>
      </w:r>
      <w:r w:rsidR="00876AE2">
        <w:rPr>
          <w:rFonts w:hint="cs"/>
          <w:rtl/>
        </w:rPr>
        <w:t>طقة الجماعة الإنمائية للجنوب الإ</w:t>
      </w:r>
      <w:r w:rsidRPr="007366E8">
        <w:rPr>
          <w:rFonts w:hint="cs"/>
          <w:rtl/>
        </w:rPr>
        <w:t>فريقي، وحضرها مشاركون من أنغولا وبوتسوانا</w:t>
      </w:r>
      <w:r w:rsidR="00233B65">
        <w:rPr>
          <w:rFonts w:hint="cs"/>
          <w:rtl/>
        </w:rPr>
        <w:t xml:space="preserve"> وليسوتو وملاوي وناميبيا وجنوب إ</w:t>
      </w:r>
      <w:r w:rsidRPr="007366E8">
        <w:rPr>
          <w:rFonts w:hint="cs"/>
          <w:rtl/>
        </w:rPr>
        <w:t>فريقيا، بالإضافة إلى الشركاء والقطاع الخاص، مثل شركتي</w:t>
      </w:r>
      <w:r w:rsidR="00CB2614">
        <w:rPr>
          <w:rFonts w:hint="eastAsia"/>
          <w:rtl/>
          <w:lang w:bidi="ar-EG"/>
        </w:rPr>
        <w:t> </w:t>
      </w:r>
      <w:r w:rsidRPr="007366E8">
        <w:t>Ericsson</w:t>
      </w:r>
      <w:r w:rsidRPr="007366E8">
        <w:rPr>
          <w:rFonts w:hint="cs"/>
          <w:rtl/>
        </w:rPr>
        <w:t xml:space="preserve"> و</w:t>
      </w:r>
      <w:r w:rsidRPr="007366E8">
        <w:t>LS</w:t>
      </w:r>
      <w:r w:rsidR="00CB2614">
        <w:t> </w:t>
      </w:r>
      <w:r w:rsidRPr="007366E8">
        <w:t>Telekoms</w:t>
      </w:r>
      <w:r w:rsidRPr="007366E8">
        <w:rPr>
          <w:rFonts w:hint="cs"/>
          <w:rtl/>
        </w:rPr>
        <w:t>. وأدى ذلك إلى تعزيز تنسيق الترددات عير الحدود بين البلدان المذكورة، وإنشاء فريق مهام، وإعراب هذه البلدان عن استعدادها لتوق</w:t>
      </w:r>
      <w:r w:rsidR="00233B65">
        <w:rPr>
          <w:rFonts w:hint="cs"/>
          <w:rtl/>
        </w:rPr>
        <w:t>يع اتفاق طريقة الحساب المنسقة لإ</w:t>
      </w:r>
      <w:r w:rsidRPr="007366E8">
        <w:rPr>
          <w:rFonts w:hint="cs"/>
          <w:rtl/>
        </w:rPr>
        <w:t>فريقيا</w:t>
      </w:r>
      <w:r w:rsidR="00CB2614">
        <w:rPr>
          <w:rFonts w:hint="eastAsia"/>
          <w:rtl/>
        </w:rPr>
        <w:t> </w:t>
      </w:r>
      <w:r w:rsidRPr="007366E8">
        <w:t>(HCM4A)</w:t>
      </w:r>
      <w:r w:rsidR="00CB2614">
        <w:rPr>
          <w:rFonts w:hint="cs"/>
          <w:rtl/>
        </w:rPr>
        <w:t>.</w:t>
      </w:r>
    </w:p>
    <w:p w14:paraId="49167179" w14:textId="77777777" w:rsidR="007366E8" w:rsidRPr="008B7213" w:rsidRDefault="00CB2614" w:rsidP="00CB2614">
      <w:pPr>
        <w:pStyle w:val="Heading5"/>
        <w:tabs>
          <w:tab w:val="clear" w:pos="794"/>
        </w:tabs>
        <w:ind w:left="0" w:firstLine="0"/>
        <w:rPr>
          <w:color w:val="70AD47"/>
          <w:spacing w:val="-6"/>
          <w:rtl/>
          <w:lang w:bidi="ar-EG"/>
        </w:rPr>
      </w:pPr>
      <w:r w:rsidRPr="008B7213">
        <w:rPr>
          <w:rFonts w:hint="cs"/>
          <w:color w:val="70AD47"/>
          <w:spacing w:val="-6"/>
          <w:rtl/>
        </w:rPr>
        <w:t>المبادرة الإقليمية الخامسة لمنطقة إفريقيا </w:t>
      </w:r>
      <w:r w:rsidRPr="008B7213">
        <w:rPr>
          <w:color w:val="70AD47"/>
          <w:spacing w:val="-6"/>
        </w:rPr>
        <w:t>(AFR RI 5)</w:t>
      </w:r>
      <w:r w:rsidRPr="008B7213">
        <w:rPr>
          <w:rFonts w:hint="cs"/>
          <w:color w:val="70AD47"/>
          <w:spacing w:val="-6"/>
          <w:rtl/>
          <w:lang w:bidi="ar-EG"/>
        </w:rPr>
        <w:t xml:space="preserve">: </w:t>
      </w:r>
      <w:r w:rsidR="007366E8" w:rsidRPr="008B7213">
        <w:rPr>
          <w:rFonts w:hint="cs"/>
          <w:color w:val="70AD47"/>
          <w:spacing w:val="-6"/>
          <w:rtl/>
        </w:rPr>
        <w:t>بناء الثقة والأمن في استخدام الاتصالات/تكنولوجيا المعلومات والاتصالات</w:t>
      </w:r>
    </w:p>
    <w:p w14:paraId="7D0C0233" w14:textId="77777777" w:rsidR="007366E8" w:rsidRPr="007366E8" w:rsidRDefault="007366E8" w:rsidP="00CB2614">
      <w:pPr>
        <w:pStyle w:val="enumlev10"/>
        <w:rPr>
          <w:rtl/>
        </w:rPr>
      </w:pPr>
      <w:r w:rsidRPr="007366E8">
        <w:rPr>
          <w:rFonts w:hint="cs"/>
          <w:rtl/>
        </w:rPr>
        <w:t>-</w:t>
      </w:r>
      <w:r w:rsidRPr="007366E8">
        <w:rPr>
          <w:rFonts w:hint="cs"/>
          <w:rtl/>
        </w:rPr>
        <w:tab/>
        <w:t>وُضعت منهجية وخطة عمل لتنفيذ المبادئ التوجيهية لحماية الأطفال على الخط</w:t>
      </w:r>
      <w:r w:rsidRPr="007366E8">
        <w:rPr>
          <w:rFonts w:hint="eastAsia"/>
          <w:rtl/>
        </w:rPr>
        <w:t> </w:t>
      </w:r>
      <w:r w:rsidRPr="007366E8">
        <w:t>(COP)</w:t>
      </w:r>
      <w:r w:rsidRPr="007366E8">
        <w:rPr>
          <w:rFonts w:hint="cs"/>
          <w:rtl/>
        </w:rPr>
        <w:t xml:space="preserve"> في إفريقيا وجرى تقاسمها مع كل البلدان في الإقليم. وبغية إذكاء الوعي بالمسائل المتعلقة بحماية الأطفال على الخط عُقد بنجاح مؤتمر إقليمي يومي</w:t>
      </w:r>
      <w:r w:rsidRPr="007366E8">
        <w:rPr>
          <w:rFonts w:hint="eastAsia"/>
          <w:rtl/>
        </w:rPr>
        <w:t> </w:t>
      </w:r>
      <w:r w:rsidR="00CB2614">
        <w:t>15</w:t>
      </w:r>
      <w:r w:rsidR="00CB2614">
        <w:rPr>
          <w:rFonts w:hint="eastAsia"/>
          <w:rtl/>
        </w:rPr>
        <w:t> </w:t>
      </w:r>
      <w:r w:rsidRPr="007366E8">
        <w:rPr>
          <w:rFonts w:hint="cs"/>
          <w:rtl/>
        </w:rPr>
        <w:t>و</w:t>
      </w:r>
      <w:r w:rsidR="00CB2614">
        <w:t>16</w:t>
      </w:r>
      <w:r w:rsidR="00CB2614">
        <w:rPr>
          <w:rFonts w:hint="eastAsia"/>
          <w:rtl/>
        </w:rPr>
        <w:t> </w:t>
      </w:r>
      <w:r w:rsidRPr="007366E8">
        <w:rPr>
          <w:rFonts w:hint="cs"/>
          <w:rtl/>
        </w:rPr>
        <w:t>ديسمبر</w:t>
      </w:r>
      <w:r w:rsidR="00CB2614">
        <w:rPr>
          <w:rFonts w:hint="eastAsia"/>
          <w:rtl/>
        </w:rPr>
        <w:t> </w:t>
      </w:r>
      <w:r w:rsidR="00CB2614">
        <w:t>2014</w:t>
      </w:r>
      <w:r w:rsidRPr="007366E8">
        <w:rPr>
          <w:rFonts w:hint="cs"/>
          <w:rtl/>
        </w:rPr>
        <w:t xml:space="preserve"> بحضور أكثر من </w:t>
      </w:r>
      <w:r w:rsidR="00CB2614">
        <w:t>200</w:t>
      </w:r>
      <w:r w:rsidR="00CB2614">
        <w:rPr>
          <w:rFonts w:hint="eastAsia"/>
          <w:rtl/>
        </w:rPr>
        <w:t> </w:t>
      </w:r>
      <w:r w:rsidRPr="007366E8">
        <w:rPr>
          <w:rFonts w:hint="cs"/>
          <w:rtl/>
        </w:rPr>
        <w:t xml:space="preserve">مشارك من </w:t>
      </w:r>
      <w:r w:rsidR="00CB2614">
        <w:t>21</w:t>
      </w:r>
      <w:r w:rsidR="00233B65">
        <w:rPr>
          <w:rFonts w:hint="cs"/>
          <w:rtl/>
        </w:rPr>
        <w:t xml:space="preserve"> بلداً إ</w:t>
      </w:r>
      <w:r w:rsidRPr="007366E8">
        <w:rPr>
          <w:rFonts w:hint="cs"/>
          <w:rtl/>
        </w:rPr>
        <w:t>فريقيا</w:t>
      </w:r>
      <w:r w:rsidR="00233B65">
        <w:rPr>
          <w:rFonts w:hint="cs"/>
          <w:rtl/>
        </w:rPr>
        <w:t>ً</w:t>
      </w:r>
      <w:r w:rsidRPr="007366E8">
        <w:rPr>
          <w:rFonts w:hint="cs"/>
          <w:rtl/>
        </w:rPr>
        <w:t>. كما تم وضع إطار العمل الإنمائي القُطري ف</w:t>
      </w:r>
      <w:r w:rsidR="00233B65">
        <w:rPr>
          <w:rFonts w:hint="cs"/>
          <w:rtl/>
        </w:rPr>
        <w:t>يما يخص حماية الأطفال على الخط.</w:t>
      </w:r>
    </w:p>
    <w:p w14:paraId="50BD5729" w14:textId="77777777" w:rsidR="007366E8" w:rsidRPr="007366E8" w:rsidRDefault="007366E8" w:rsidP="007E041A">
      <w:pPr>
        <w:pStyle w:val="enumlev10"/>
        <w:rPr>
          <w:rtl/>
        </w:rPr>
      </w:pPr>
      <w:r w:rsidRPr="007366E8">
        <w:rPr>
          <w:rFonts w:hint="cs"/>
          <w:rtl/>
        </w:rPr>
        <w:t>-</w:t>
      </w:r>
      <w:r w:rsidRPr="007366E8">
        <w:rPr>
          <w:rFonts w:hint="cs"/>
          <w:rtl/>
        </w:rPr>
        <w:tab/>
        <w:t xml:space="preserve">تعزيزاً للمعلومات والمعارف تم تنظيم </w:t>
      </w:r>
      <w:r w:rsidR="00CB2614">
        <w:rPr>
          <w:rFonts w:hint="cs"/>
          <w:rtl/>
        </w:rPr>
        <w:t>ورش</w:t>
      </w:r>
      <w:r w:rsidRPr="007366E8">
        <w:rPr>
          <w:rFonts w:hint="cs"/>
          <w:rtl/>
        </w:rPr>
        <w:t xml:space="preserve"> عمل لأصحاب المصلحة الوطنيين بشأن مسائل حماية الأطفال على الخط عام</w:t>
      </w:r>
      <w:r w:rsidR="00CB2614">
        <w:rPr>
          <w:rFonts w:hint="eastAsia"/>
          <w:rtl/>
        </w:rPr>
        <w:t> </w:t>
      </w:r>
      <w:r w:rsidR="00CB2614">
        <w:t>2015</w:t>
      </w:r>
      <w:r w:rsidR="00CB2614">
        <w:rPr>
          <w:rFonts w:hint="cs"/>
          <w:rtl/>
        </w:rPr>
        <w:t xml:space="preserve"> في</w:t>
      </w:r>
      <w:r w:rsidR="00CB2614">
        <w:rPr>
          <w:rFonts w:hint="eastAsia"/>
          <w:rtl/>
        </w:rPr>
        <w:t> </w:t>
      </w:r>
      <w:r w:rsidRPr="007366E8">
        <w:rPr>
          <w:rFonts w:hint="cs"/>
          <w:rtl/>
        </w:rPr>
        <w:t>غابون وتشاد. واستُكملت مشروعات للسياسات والأطر الاستراتيجية الوطنية لثلاثة بلدان (تشاد وغابون ورواندا). وجرى تحديد مشروعات وطنية عن "خلق بيئة تمكينية للتنمية الفعالة لحماية الأطفال على الخط".</w:t>
      </w:r>
      <w:r w:rsidR="007E041A">
        <w:rPr>
          <w:rFonts w:hint="cs"/>
          <w:rtl/>
        </w:rPr>
        <w:t xml:space="preserve"> وجرى تعزيز الخبرة التقنية للمكتب الإقليمي لإفريقيا فيما يتعلق بتنفيذ مبادرة حماية الأطفال على الخط.</w:t>
      </w:r>
    </w:p>
    <w:p w14:paraId="0AC5AAD2" w14:textId="77777777" w:rsidR="007366E8" w:rsidRPr="007366E8" w:rsidRDefault="007366E8" w:rsidP="00CB2614">
      <w:pPr>
        <w:pStyle w:val="enumlev10"/>
        <w:rPr>
          <w:rtl/>
        </w:rPr>
      </w:pPr>
      <w:r w:rsidRPr="007366E8">
        <w:rPr>
          <w:rFonts w:hint="cs"/>
          <w:rtl/>
        </w:rPr>
        <w:t>-</w:t>
      </w:r>
      <w:r w:rsidRPr="007366E8">
        <w:rPr>
          <w:rFonts w:hint="cs"/>
          <w:rtl/>
        </w:rPr>
        <w:tab/>
        <w:t>نُفذ مشروع بشأن فريق التصدي للحوادث الحاسوبية</w:t>
      </w:r>
      <w:r w:rsidR="00CB2614">
        <w:rPr>
          <w:rFonts w:hint="eastAsia"/>
          <w:rtl/>
        </w:rPr>
        <w:t> </w:t>
      </w:r>
      <w:r w:rsidR="00CB2614">
        <w:t>(CIRT)</w:t>
      </w:r>
      <w:r w:rsidRPr="007366E8">
        <w:rPr>
          <w:rFonts w:hint="cs"/>
          <w:rtl/>
        </w:rPr>
        <w:t xml:space="preserve"> في تنزانيا في أغسطس</w:t>
      </w:r>
      <w:r w:rsidR="00CB2614">
        <w:rPr>
          <w:rFonts w:hint="eastAsia"/>
          <w:rtl/>
        </w:rPr>
        <w:t> </w:t>
      </w:r>
      <w:r w:rsidR="00CB2614">
        <w:t>2014</w:t>
      </w:r>
      <w:r w:rsidRPr="007366E8">
        <w:rPr>
          <w:rFonts w:hint="cs"/>
          <w:rtl/>
        </w:rPr>
        <w:t xml:space="preserve"> وأجري تقييم لإنشاء مثل هذا الفريق في</w:t>
      </w:r>
      <w:r w:rsidR="00CB2614">
        <w:rPr>
          <w:rFonts w:hint="eastAsia"/>
          <w:rtl/>
        </w:rPr>
        <w:t> </w:t>
      </w:r>
      <w:r w:rsidRPr="007366E8">
        <w:rPr>
          <w:rFonts w:hint="cs"/>
          <w:rtl/>
        </w:rPr>
        <w:t>أنغولا في</w:t>
      </w:r>
      <w:r w:rsidR="00CB2614">
        <w:rPr>
          <w:rFonts w:hint="eastAsia"/>
          <w:rtl/>
        </w:rPr>
        <w:t> </w:t>
      </w:r>
      <w:r w:rsidRPr="007366E8">
        <w:rPr>
          <w:rFonts w:hint="cs"/>
          <w:rtl/>
        </w:rPr>
        <w:t xml:space="preserve">أبريل </w:t>
      </w:r>
      <w:r w:rsidR="00CB2614">
        <w:t>2015</w:t>
      </w:r>
      <w:r w:rsidRPr="007366E8">
        <w:rPr>
          <w:rFonts w:hint="cs"/>
          <w:rtl/>
        </w:rPr>
        <w:t>.</w:t>
      </w:r>
    </w:p>
    <w:p w14:paraId="5C36F57B" w14:textId="77777777" w:rsidR="007366E8" w:rsidRPr="007366E8" w:rsidRDefault="007366E8" w:rsidP="000C45B8">
      <w:pPr>
        <w:pStyle w:val="enumlev10"/>
        <w:rPr>
          <w:rtl/>
        </w:rPr>
      </w:pPr>
      <w:r w:rsidRPr="007366E8">
        <w:rPr>
          <w:rFonts w:hint="cs"/>
          <w:rtl/>
        </w:rPr>
        <w:t>-</w:t>
      </w:r>
      <w:r w:rsidRPr="007366E8">
        <w:rPr>
          <w:rFonts w:hint="cs"/>
          <w:rtl/>
        </w:rPr>
        <w:tab/>
        <w:t>أجري تمر</w:t>
      </w:r>
      <w:r w:rsidR="00233B65">
        <w:rPr>
          <w:rFonts w:hint="cs"/>
          <w:rtl/>
        </w:rPr>
        <w:t>ين سيبراني في زامبيا للبلدان الإ</w:t>
      </w:r>
      <w:r w:rsidRPr="007366E8">
        <w:rPr>
          <w:rFonts w:hint="cs"/>
          <w:rtl/>
        </w:rPr>
        <w:t xml:space="preserve">فريقية في سبتمبر </w:t>
      </w:r>
      <w:r w:rsidR="00CB2614">
        <w:t>2014</w:t>
      </w:r>
      <w:r w:rsidRPr="007366E8">
        <w:rPr>
          <w:rFonts w:hint="cs"/>
          <w:rtl/>
        </w:rPr>
        <w:t xml:space="preserve">، وحضره أكثر من </w:t>
      </w:r>
      <w:r w:rsidR="00CB2614">
        <w:t>100</w:t>
      </w:r>
      <w:r w:rsidRPr="007366E8">
        <w:rPr>
          <w:rFonts w:hint="cs"/>
          <w:rtl/>
        </w:rPr>
        <w:t xml:space="preserve"> </w:t>
      </w:r>
      <w:r w:rsidR="000C45B8">
        <w:rPr>
          <w:rFonts w:hint="cs"/>
          <w:rtl/>
        </w:rPr>
        <w:t>مشارك</w:t>
      </w:r>
      <w:r w:rsidRPr="007366E8">
        <w:rPr>
          <w:rFonts w:hint="cs"/>
          <w:rtl/>
        </w:rPr>
        <w:t xml:space="preserve"> من </w:t>
      </w:r>
      <w:r w:rsidR="00CB2614">
        <w:t>16</w:t>
      </w:r>
      <w:r w:rsidRPr="007366E8">
        <w:rPr>
          <w:rFonts w:hint="cs"/>
          <w:rtl/>
        </w:rPr>
        <w:t xml:space="preserve"> بلدا</w:t>
      </w:r>
      <w:r w:rsidR="00233B65">
        <w:rPr>
          <w:rFonts w:hint="cs"/>
          <w:rtl/>
          <w:lang w:bidi="ar-EG"/>
        </w:rPr>
        <w:t>ً</w:t>
      </w:r>
      <w:r w:rsidR="00233B65">
        <w:rPr>
          <w:rFonts w:hint="cs"/>
          <w:rtl/>
        </w:rPr>
        <w:t>.</w:t>
      </w:r>
    </w:p>
    <w:p w14:paraId="43745C8E" w14:textId="77777777" w:rsidR="007366E8" w:rsidRPr="007366E8" w:rsidRDefault="007366E8" w:rsidP="00233B65">
      <w:pPr>
        <w:pStyle w:val="enumlev10"/>
        <w:rPr>
          <w:rtl/>
        </w:rPr>
      </w:pPr>
      <w:r w:rsidRPr="007366E8">
        <w:rPr>
          <w:rFonts w:hint="cs"/>
          <w:rtl/>
        </w:rPr>
        <w:t>-</w:t>
      </w:r>
      <w:r w:rsidRPr="007366E8">
        <w:rPr>
          <w:rFonts w:hint="cs"/>
          <w:rtl/>
        </w:rPr>
        <w:tab/>
        <w:t xml:space="preserve">أُجري </w:t>
      </w:r>
      <w:r w:rsidRPr="007366E8">
        <w:rPr>
          <w:rtl/>
        </w:rPr>
        <w:t>تمرين سيبراني</w:t>
      </w:r>
      <w:r w:rsidRPr="007366E8">
        <w:rPr>
          <w:rFonts w:hint="cs"/>
          <w:rtl/>
        </w:rPr>
        <w:t xml:space="preserve"> إقليمي مماثل في رواندا في مايو </w:t>
      </w:r>
      <w:r w:rsidR="00233B65">
        <w:t>2015</w:t>
      </w:r>
      <w:r w:rsidRPr="007366E8">
        <w:rPr>
          <w:rFonts w:hint="cs"/>
          <w:rtl/>
        </w:rPr>
        <w:t xml:space="preserve"> حضره </w:t>
      </w:r>
      <w:r w:rsidR="00233B65">
        <w:t>150</w:t>
      </w:r>
      <w:r w:rsidRPr="007366E8">
        <w:rPr>
          <w:rFonts w:hint="cs"/>
          <w:rtl/>
        </w:rPr>
        <w:t xml:space="preserve"> مشاركاً من </w:t>
      </w:r>
      <w:r w:rsidR="00233B65">
        <w:t>18</w:t>
      </w:r>
      <w:r w:rsidRPr="007366E8">
        <w:rPr>
          <w:rFonts w:hint="cs"/>
          <w:rtl/>
        </w:rPr>
        <w:t xml:space="preserve"> بلدا</w:t>
      </w:r>
      <w:r w:rsidR="00233B65">
        <w:rPr>
          <w:rFonts w:hint="cs"/>
          <w:rtl/>
          <w:lang w:bidi="ar-EG"/>
        </w:rPr>
        <w:t>ً</w:t>
      </w:r>
      <w:r w:rsidRPr="007366E8">
        <w:rPr>
          <w:rFonts w:hint="cs"/>
          <w:rtl/>
        </w:rPr>
        <w:t>. و</w:t>
      </w:r>
      <w:r w:rsidR="00233B65">
        <w:rPr>
          <w:rFonts w:hint="cs"/>
          <w:rtl/>
        </w:rPr>
        <w:t>مكَّن هذان التمرينان البلدان الإ</w:t>
      </w:r>
      <w:r w:rsidRPr="007366E8">
        <w:rPr>
          <w:rFonts w:hint="cs"/>
          <w:rtl/>
        </w:rPr>
        <w:t>فريقية من تبادل خبراتها وتقييم استعدادها في</w:t>
      </w:r>
      <w:r w:rsidRPr="007366E8">
        <w:rPr>
          <w:rFonts w:hint="eastAsia"/>
          <w:rtl/>
        </w:rPr>
        <w:t> </w:t>
      </w:r>
      <w:r w:rsidRPr="007366E8">
        <w:rPr>
          <w:rFonts w:hint="cs"/>
          <w:rtl/>
        </w:rPr>
        <w:t>مجال الأمن السيبراني.</w:t>
      </w:r>
    </w:p>
    <w:p w14:paraId="620F8A80" w14:textId="77777777" w:rsidR="007366E8" w:rsidRPr="00233B65" w:rsidRDefault="007366E8" w:rsidP="00233B65">
      <w:pPr>
        <w:pStyle w:val="enumlev10"/>
        <w:rPr>
          <w:spacing w:val="4"/>
          <w:rtl/>
        </w:rPr>
      </w:pPr>
      <w:r w:rsidRPr="00233B65">
        <w:rPr>
          <w:rFonts w:hint="cs"/>
          <w:spacing w:val="4"/>
          <w:rtl/>
        </w:rPr>
        <w:t>-</w:t>
      </w:r>
      <w:r w:rsidRPr="00233B65">
        <w:rPr>
          <w:rFonts w:hint="cs"/>
          <w:spacing w:val="4"/>
          <w:rtl/>
        </w:rPr>
        <w:tab/>
        <w:t xml:space="preserve">نُظم تمرين سيبراني في موريشيوس بحضور </w:t>
      </w:r>
      <w:r w:rsidR="00233B65" w:rsidRPr="00233B65">
        <w:rPr>
          <w:spacing w:val="4"/>
        </w:rPr>
        <w:t>150</w:t>
      </w:r>
      <w:r w:rsidRPr="00233B65">
        <w:rPr>
          <w:rFonts w:hint="cs"/>
          <w:spacing w:val="4"/>
          <w:rtl/>
        </w:rPr>
        <w:t xml:space="preserve"> مشاركاً من </w:t>
      </w:r>
      <w:r w:rsidR="00233B65" w:rsidRPr="00233B65">
        <w:rPr>
          <w:spacing w:val="4"/>
        </w:rPr>
        <w:t>15</w:t>
      </w:r>
      <w:r w:rsidRPr="00233B65">
        <w:rPr>
          <w:rFonts w:hint="cs"/>
          <w:spacing w:val="4"/>
          <w:rtl/>
        </w:rPr>
        <w:t xml:space="preserve"> بلداً. وأدى هذا النشاط إلى تعزيز القدرات الوطنية للبلدان المشاركة.</w:t>
      </w:r>
    </w:p>
    <w:p w14:paraId="09414551" w14:textId="77777777" w:rsidR="007366E8" w:rsidRPr="007366E8" w:rsidRDefault="007366E8" w:rsidP="00CB2614">
      <w:pPr>
        <w:pStyle w:val="enumlev10"/>
        <w:rPr>
          <w:rtl/>
        </w:rPr>
      </w:pPr>
      <w:r w:rsidRPr="007366E8">
        <w:rPr>
          <w:rFonts w:hint="cs"/>
          <w:rtl/>
        </w:rPr>
        <w:t>-</w:t>
      </w:r>
      <w:r w:rsidRPr="007366E8">
        <w:rPr>
          <w:rFonts w:hint="cs"/>
          <w:rtl/>
        </w:rPr>
        <w:tab/>
        <w:t>بدأت المرحلة الثانية لمشروع فريق التصدي للحوادث الحاسوبية في كينيا مما سيسهّل تأمين حماية أكثر تقدماً من الهجمات</w:t>
      </w:r>
      <w:r w:rsidRPr="007366E8">
        <w:rPr>
          <w:rFonts w:hint="eastAsia"/>
          <w:rtl/>
        </w:rPr>
        <w:t> </w:t>
      </w:r>
      <w:r w:rsidRPr="007366E8">
        <w:rPr>
          <w:rFonts w:hint="cs"/>
          <w:rtl/>
        </w:rPr>
        <w:t>السيبرانية.</w:t>
      </w:r>
    </w:p>
    <w:p w14:paraId="280CEEB9" w14:textId="77777777" w:rsidR="007366E8" w:rsidRPr="007366E8" w:rsidRDefault="007366E8" w:rsidP="000C45B8">
      <w:pPr>
        <w:pStyle w:val="enumlev10"/>
        <w:rPr>
          <w:rtl/>
        </w:rPr>
      </w:pPr>
      <w:r w:rsidRPr="007366E8">
        <w:rPr>
          <w:rFonts w:hint="cs"/>
          <w:rtl/>
        </w:rPr>
        <w:t>-</w:t>
      </w:r>
      <w:r w:rsidRPr="007366E8">
        <w:rPr>
          <w:rFonts w:hint="cs"/>
          <w:rtl/>
        </w:rPr>
        <w:tab/>
        <w:t xml:space="preserve">تم عام </w:t>
      </w:r>
      <w:r w:rsidR="00233B65">
        <w:t>2015</w:t>
      </w:r>
      <w:r w:rsidRPr="007366E8">
        <w:rPr>
          <w:rFonts w:hint="cs"/>
          <w:rtl/>
        </w:rPr>
        <w:t xml:space="preserve"> تنظيم ورشة العمل الإقليمية السنوية</w:t>
      </w:r>
      <w:r w:rsidR="00233B65">
        <w:rPr>
          <w:rFonts w:hint="cs"/>
          <w:rtl/>
        </w:rPr>
        <w:t xml:space="preserve"> لبناء القدرات لصالح البلدان الإ</w:t>
      </w:r>
      <w:r w:rsidRPr="007366E8">
        <w:rPr>
          <w:rFonts w:hint="cs"/>
          <w:rtl/>
        </w:rPr>
        <w:t>فريقية في أبي</w:t>
      </w:r>
      <w:r w:rsidR="000C45B8">
        <w:rPr>
          <w:rFonts w:hint="cs"/>
          <w:rtl/>
          <w:lang w:bidi="ar-EG"/>
        </w:rPr>
        <w:t>د</w:t>
      </w:r>
      <w:r w:rsidRPr="007366E8">
        <w:rPr>
          <w:rFonts w:hint="cs"/>
          <w:rtl/>
        </w:rPr>
        <w:t>جان، كوت ديفوار</w:t>
      </w:r>
      <w:r w:rsidR="00233B65">
        <w:rPr>
          <w:rFonts w:hint="cs"/>
          <w:rtl/>
        </w:rPr>
        <w:t>،</w:t>
      </w:r>
      <w:r w:rsidRPr="007366E8">
        <w:rPr>
          <w:rFonts w:hint="cs"/>
          <w:rtl/>
        </w:rPr>
        <w:t xml:space="preserve"> بين</w:t>
      </w:r>
      <w:r w:rsidR="00233B65">
        <w:rPr>
          <w:rFonts w:hint="eastAsia"/>
          <w:rtl/>
        </w:rPr>
        <w:t> </w:t>
      </w:r>
      <w:r w:rsidR="00233B65">
        <w:t>14</w:t>
      </w:r>
      <w:r w:rsidRPr="007366E8">
        <w:rPr>
          <w:rFonts w:hint="cs"/>
          <w:rtl/>
        </w:rPr>
        <w:t xml:space="preserve"> و</w:t>
      </w:r>
      <w:r w:rsidR="00233B65">
        <w:t>18</w:t>
      </w:r>
      <w:r w:rsidRPr="007366E8">
        <w:rPr>
          <w:rFonts w:hint="cs"/>
          <w:rtl/>
        </w:rPr>
        <w:t xml:space="preserve"> سبتمبر </w:t>
      </w:r>
      <w:r w:rsidR="00233B65">
        <w:t>2015</w:t>
      </w:r>
      <w:r w:rsidRPr="007366E8">
        <w:rPr>
          <w:rFonts w:hint="cs"/>
          <w:rtl/>
        </w:rPr>
        <w:t>، وذلك في ظل موضوع: الانتقال الرقمي وبناء القدرة البشرية. وتمكنت هذه الحلقة من إذكاء الوعي وبناء القدرات البشرية لل</w:t>
      </w:r>
      <w:r w:rsidR="000C45B8">
        <w:rPr>
          <w:rFonts w:hint="cs"/>
          <w:rtl/>
        </w:rPr>
        <w:t xml:space="preserve">مشاركين </w:t>
      </w:r>
      <w:r w:rsidRPr="007366E8">
        <w:rPr>
          <w:rFonts w:hint="cs"/>
          <w:rtl/>
        </w:rPr>
        <w:t xml:space="preserve">الذين بلغ عددهم </w:t>
      </w:r>
      <w:r w:rsidR="00233B65">
        <w:t>161</w:t>
      </w:r>
      <w:r w:rsidRPr="007366E8">
        <w:rPr>
          <w:rFonts w:hint="cs"/>
          <w:rtl/>
        </w:rPr>
        <w:t xml:space="preserve"> </w:t>
      </w:r>
      <w:r w:rsidR="000C45B8">
        <w:rPr>
          <w:rFonts w:hint="cs"/>
          <w:rtl/>
        </w:rPr>
        <w:t>مشاركاً</w:t>
      </w:r>
      <w:r w:rsidRPr="007366E8">
        <w:rPr>
          <w:rFonts w:hint="cs"/>
          <w:rtl/>
        </w:rPr>
        <w:t xml:space="preserve"> من </w:t>
      </w:r>
      <w:r w:rsidR="00233B65">
        <w:t>21</w:t>
      </w:r>
      <w:r w:rsidRPr="007366E8">
        <w:rPr>
          <w:rFonts w:hint="cs"/>
          <w:rtl/>
        </w:rPr>
        <w:t xml:space="preserve"> بلداً و</w:t>
      </w:r>
      <w:r w:rsidR="00233B65">
        <w:t>8</w:t>
      </w:r>
      <w:r w:rsidRPr="007366E8">
        <w:rPr>
          <w:rFonts w:hint="cs"/>
          <w:rtl/>
        </w:rPr>
        <w:t xml:space="preserve"> منظمات.</w:t>
      </w:r>
    </w:p>
    <w:p w14:paraId="132EEED3" w14:textId="77777777" w:rsidR="007366E8" w:rsidRPr="007366E8" w:rsidRDefault="007366E8" w:rsidP="000C45B8">
      <w:pPr>
        <w:pStyle w:val="enumlev10"/>
        <w:rPr>
          <w:rtl/>
        </w:rPr>
      </w:pPr>
      <w:r w:rsidRPr="007366E8">
        <w:rPr>
          <w:rFonts w:hint="cs"/>
          <w:rtl/>
        </w:rPr>
        <w:t>-</w:t>
      </w:r>
      <w:r w:rsidRPr="007366E8">
        <w:rPr>
          <w:rFonts w:hint="cs"/>
          <w:rtl/>
        </w:rPr>
        <w:tab/>
        <w:t>جرى تنظيم ورشة العمل المشتركة بين الاتح</w:t>
      </w:r>
      <w:r w:rsidR="004D37D1">
        <w:rPr>
          <w:rFonts w:hint="cs"/>
          <w:rtl/>
        </w:rPr>
        <w:t>اد الدولي للاتصالات والاتحاد الإ</w:t>
      </w:r>
      <w:r w:rsidRPr="007366E8">
        <w:rPr>
          <w:rFonts w:hint="cs"/>
          <w:rtl/>
        </w:rPr>
        <w:t>فريقي</w:t>
      </w:r>
      <w:r w:rsidR="00233B65">
        <w:rPr>
          <w:rFonts w:hint="eastAsia"/>
          <w:rtl/>
        </w:rPr>
        <w:t> </w:t>
      </w:r>
      <w:r w:rsidR="00233B65">
        <w:t>(ATU)</w:t>
      </w:r>
      <w:r w:rsidRPr="007366E8">
        <w:rPr>
          <w:rFonts w:hint="cs"/>
          <w:rtl/>
        </w:rPr>
        <w:t xml:space="preserve"> للاتصالات بشأن</w:t>
      </w:r>
      <w:r w:rsidR="00233B65">
        <w:rPr>
          <w:rFonts w:hint="cs"/>
          <w:rtl/>
        </w:rPr>
        <w:t xml:space="preserve"> استراتيجية الأمن السيبراني في إ</w:t>
      </w:r>
      <w:r w:rsidRPr="007366E8">
        <w:rPr>
          <w:rFonts w:hint="cs"/>
          <w:rtl/>
        </w:rPr>
        <w:t>فريقيا وكذلك الندوة الإقليمية العربية ال</w:t>
      </w:r>
      <w:r w:rsidR="00233B65">
        <w:rPr>
          <w:rFonts w:hint="cs"/>
          <w:rtl/>
        </w:rPr>
        <w:t>إ</w:t>
      </w:r>
      <w:r w:rsidRPr="007366E8">
        <w:rPr>
          <w:rFonts w:hint="cs"/>
          <w:rtl/>
        </w:rPr>
        <w:t>فريقية الأولى حول الأمن السيبراني في</w:t>
      </w:r>
      <w:r w:rsidR="00233B65">
        <w:rPr>
          <w:rFonts w:hint="eastAsia"/>
          <w:rtl/>
        </w:rPr>
        <w:t> </w:t>
      </w:r>
      <w:r w:rsidRPr="007366E8">
        <w:rPr>
          <w:rFonts w:hint="cs"/>
          <w:rtl/>
        </w:rPr>
        <w:t xml:space="preserve">الخرطوم، السودان، </w:t>
      </w:r>
      <w:r w:rsidRPr="007366E8">
        <w:rPr>
          <w:rFonts w:hint="cs"/>
          <w:rtl/>
        </w:rPr>
        <w:lastRenderedPageBreak/>
        <w:t>من</w:t>
      </w:r>
      <w:r w:rsidR="00233B65">
        <w:rPr>
          <w:rFonts w:hint="eastAsia"/>
          <w:rtl/>
        </w:rPr>
        <w:t> </w:t>
      </w:r>
      <w:r w:rsidR="00233B65">
        <w:t>24</w:t>
      </w:r>
      <w:r w:rsidRPr="007366E8">
        <w:rPr>
          <w:rFonts w:hint="cs"/>
          <w:rtl/>
        </w:rPr>
        <w:t xml:space="preserve"> إلى </w:t>
      </w:r>
      <w:r w:rsidR="00233B65">
        <w:t>28</w:t>
      </w:r>
      <w:r w:rsidRPr="007366E8">
        <w:rPr>
          <w:rFonts w:hint="cs"/>
          <w:rtl/>
        </w:rPr>
        <w:t xml:space="preserve"> يوليو </w:t>
      </w:r>
      <w:r w:rsidR="00233B65">
        <w:t>2016</w:t>
      </w:r>
      <w:r w:rsidRPr="007366E8">
        <w:rPr>
          <w:rFonts w:hint="cs"/>
          <w:rtl/>
        </w:rPr>
        <w:t xml:space="preserve">. وحضر هذه الورشة والندوة أكثر من </w:t>
      </w:r>
      <w:r w:rsidR="00233B65">
        <w:t>110</w:t>
      </w:r>
      <w:r w:rsidRPr="007366E8">
        <w:rPr>
          <w:rFonts w:hint="cs"/>
          <w:rtl/>
        </w:rPr>
        <w:t xml:space="preserve"> مشاركين من </w:t>
      </w:r>
      <w:r w:rsidR="00233B65">
        <w:t>18</w:t>
      </w:r>
      <w:r w:rsidRPr="007366E8">
        <w:rPr>
          <w:rFonts w:hint="cs"/>
          <w:rtl/>
        </w:rPr>
        <w:t xml:space="preserve"> بلداً، والعديد من الشركات والمنظمات الدولية. وأرست الندوة الأساس اللازم لتنسيق الأُط</w:t>
      </w:r>
      <w:r w:rsidR="00233B65">
        <w:rPr>
          <w:rFonts w:hint="cs"/>
          <w:rtl/>
        </w:rPr>
        <w:t>ر القانونية للأمن السيبراني في إ</w:t>
      </w:r>
      <w:r w:rsidRPr="007366E8">
        <w:rPr>
          <w:rFonts w:hint="cs"/>
          <w:rtl/>
        </w:rPr>
        <w:t>فريقيا.</w:t>
      </w:r>
    </w:p>
    <w:p w14:paraId="0A8CD04D" w14:textId="77777777" w:rsidR="007366E8" w:rsidRPr="004B517D" w:rsidRDefault="007366E8" w:rsidP="00233B65">
      <w:pPr>
        <w:pStyle w:val="Heading4"/>
        <w:rPr>
          <w:color w:val="70AD47"/>
          <w:rtl/>
        </w:rPr>
      </w:pPr>
      <w:r w:rsidRPr="004B517D">
        <w:rPr>
          <w:rFonts w:hint="cs"/>
          <w:color w:val="70AD47"/>
          <w:rtl/>
        </w:rPr>
        <w:t>منطقة الأمريكتين</w:t>
      </w:r>
    </w:p>
    <w:p w14:paraId="571FBD90" w14:textId="77777777" w:rsidR="007366E8" w:rsidRPr="004B517D" w:rsidRDefault="00233B65" w:rsidP="00E109AD">
      <w:pPr>
        <w:pStyle w:val="Heading5"/>
        <w:tabs>
          <w:tab w:val="clear" w:pos="794"/>
        </w:tabs>
        <w:ind w:left="0" w:firstLine="0"/>
        <w:rPr>
          <w:color w:val="70AD47"/>
          <w:rtl/>
        </w:rPr>
      </w:pPr>
      <w:r w:rsidRPr="004B517D">
        <w:rPr>
          <w:rFonts w:hint="cs"/>
          <w:color w:val="70AD47"/>
          <w:rtl/>
          <w:lang w:bidi="ar-EG"/>
        </w:rPr>
        <w:t>المبادرة الإقليمية</w:t>
      </w:r>
      <w:r w:rsidR="0033298A" w:rsidRPr="004B517D">
        <w:rPr>
          <w:rFonts w:hint="cs"/>
          <w:color w:val="70AD47"/>
          <w:rtl/>
          <w:lang w:bidi="ar-EG"/>
        </w:rPr>
        <w:t xml:space="preserve"> الأولى</w:t>
      </w:r>
      <w:r w:rsidRPr="004B517D">
        <w:rPr>
          <w:rFonts w:hint="cs"/>
          <w:color w:val="70AD47"/>
          <w:rtl/>
          <w:lang w:bidi="ar-EG"/>
        </w:rPr>
        <w:t xml:space="preserve"> لمنطقة الأمريكتين </w:t>
      </w:r>
      <w:r w:rsidRPr="004B517D">
        <w:rPr>
          <w:color w:val="70AD47"/>
          <w:lang w:bidi="ar-EG"/>
        </w:rPr>
        <w:t>(AMS RI 1)</w:t>
      </w:r>
      <w:r w:rsidRPr="004B517D">
        <w:rPr>
          <w:rFonts w:hint="cs"/>
          <w:color w:val="70AD47"/>
          <w:rtl/>
          <w:lang w:bidi="ar-EG"/>
        </w:rPr>
        <w:t xml:space="preserve">: </w:t>
      </w:r>
      <w:r w:rsidR="007366E8" w:rsidRPr="004B517D">
        <w:rPr>
          <w:rFonts w:hint="cs"/>
          <w:color w:val="70AD47"/>
          <w:rtl/>
        </w:rPr>
        <w:t>الاتصالات</w:t>
      </w:r>
      <w:r w:rsidR="007366E8" w:rsidRPr="004B517D">
        <w:rPr>
          <w:color w:val="70AD47"/>
          <w:rtl/>
        </w:rPr>
        <w:t xml:space="preserve"> في </w:t>
      </w:r>
      <w:r w:rsidR="007366E8" w:rsidRPr="004B517D">
        <w:rPr>
          <w:rFonts w:hint="cs"/>
          <w:color w:val="70AD47"/>
          <w:rtl/>
        </w:rPr>
        <w:t>حالات الطوارئ</w:t>
      </w:r>
    </w:p>
    <w:p w14:paraId="77B821DD" w14:textId="77777777" w:rsidR="007366E8" w:rsidRPr="0033298A" w:rsidRDefault="007366E8" w:rsidP="00673194">
      <w:pPr>
        <w:pStyle w:val="enumlev10"/>
        <w:rPr>
          <w:spacing w:val="-4"/>
          <w:rtl/>
        </w:rPr>
      </w:pPr>
      <w:r w:rsidRPr="0033298A">
        <w:rPr>
          <w:rFonts w:hint="cs"/>
          <w:spacing w:val="-4"/>
          <w:rtl/>
        </w:rPr>
        <w:t>-</w:t>
      </w:r>
      <w:r w:rsidRPr="0033298A">
        <w:rPr>
          <w:rFonts w:hint="cs"/>
          <w:spacing w:val="-4"/>
          <w:rtl/>
        </w:rPr>
        <w:tab/>
        <w:t xml:space="preserve">قُدم الدعم </w:t>
      </w:r>
      <w:r w:rsidR="000C45B8">
        <w:rPr>
          <w:rFonts w:hint="cs"/>
          <w:spacing w:val="-4"/>
          <w:rtl/>
        </w:rPr>
        <w:t xml:space="preserve">في </w:t>
      </w:r>
      <w:r w:rsidR="000C45B8">
        <w:rPr>
          <w:spacing w:val="-4"/>
        </w:rPr>
        <w:t>2014</w:t>
      </w:r>
      <w:r w:rsidR="000C45B8">
        <w:rPr>
          <w:rFonts w:hint="cs"/>
          <w:spacing w:val="-4"/>
          <w:rtl/>
          <w:lang w:bidi="ar-EG"/>
        </w:rPr>
        <w:t xml:space="preserve"> </w:t>
      </w:r>
      <w:r w:rsidRPr="0033298A">
        <w:rPr>
          <w:rFonts w:hint="cs"/>
          <w:spacing w:val="-4"/>
          <w:rtl/>
        </w:rPr>
        <w:t xml:space="preserve">لإعداد مشروع للخطط الوطنية للاتصالات في حالات الطوارئ لصالح كل </w:t>
      </w:r>
      <w:r w:rsidR="000C45B8">
        <w:rPr>
          <w:rFonts w:hint="cs"/>
          <w:spacing w:val="-4"/>
          <w:rtl/>
        </w:rPr>
        <w:t xml:space="preserve">من </w:t>
      </w:r>
      <w:r w:rsidRPr="0033298A">
        <w:rPr>
          <w:rFonts w:hint="cs"/>
          <w:spacing w:val="-4"/>
          <w:rtl/>
        </w:rPr>
        <w:t>كوستاريكا والسلفادور والجمهورية</w:t>
      </w:r>
      <w:r w:rsidRPr="0033298A">
        <w:rPr>
          <w:rFonts w:hint="eastAsia"/>
          <w:spacing w:val="-4"/>
          <w:rtl/>
        </w:rPr>
        <w:t> </w:t>
      </w:r>
      <w:r w:rsidRPr="0033298A">
        <w:rPr>
          <w:rFonts w:hint="cs"/>
          <w:spacing w:val="-4"/>
          <w:rtl/>
        </w:rPr>
        <w:t>الدومينيكية وغواتيمالا وهندوراس ونيكاراغوا وبنما. وتستخدم البلدان هذا المشروع كمرجع في</w:t>
      </w:r>
      <w:r w:rsidR="0033298A" w:rsidRPr="0033298A">
        <w:rPr>
          <w:rFonts w:hint="eastAsia"/>
          <w:spacing w:val="-4"/>
          <w:rtl/>
        </w:rPr>
        <w:t> </w:t>
      </w:r>
      <w:r w:rsidRPr="0033298A">
        <w:rPr>
          <w:rFonts w:hint="cs"/>
          <w:spacing w:val="-4"/>
          <w:rtl/>
        </w:rPr>
        <w:t>تشريعاتها. وقد</w:t>
      </w:r>
      <w:r w:rsidR="0033298A" w:rsidRPr="0033298A">
        <w:rPr>
          <w:rFonts w:hint="eastAsia"/>
          <w:spacing w:val="-4"/>
          <w:rtl/>
        </w:rPr>
        <w:t> </w:t>
      </w:r>
      <w:r w:rsidRPr="0033298A">
        <w:rPr>
          <w:rFonts w:hint="cs"/>
          <w:spacing w:val="-4"/>
          <w:rtl/>
        </w:rPr>
        <w:t>قام الاتحاد الدولي للاتصالات بوضع وثيقة مشروع بشأن "</w:t>
      </w:r>
      <w:r w:rsidRPr="0033298A">
        <w:rPr>
          <w:spacing w:val="-4"/>
          <w:rtl/>
        </w:rPr>
        <w:t>حلول تقنية للاتصالات أثناء حالات الطوارئ</w:t>
      </w:r>
      <w:r w:rsidRPr="0033298A">
        <w:rPr>
          <w:rFonts w:hint="cs"/>
          <w:spacing w:val="-4"/>
          <w:rtl/>
        </w:rPr>
        <w:t>"</w:t>
      </w:r>
      <w:r w:rsidR="0033298A" w:rsidRPr="0033298A">
        <w:rPr>
          <w:rFonts w:hint="eastAsia"/>
          <w:spacing w:val="-4"/>
          <w:rtl/>
        </w:rPr>
        <w:t> </w:t>
      </w:r>
      <w:r w:rsidRPr="0033298A">
        <w:rPr>
          <w:rFonts w:hint="cs"/>
          <w:spacing w:val="-4"/>
          <w:rtl/>
        </w:rPr>
        <w:t>(</w:t>
      </w:r>
      <w:r w:rsidRPr="0033298A">
        <w:rPr>
          <w:spacing w:val="-4"/>
        </w:rPr>
        <w:t>STCE</w:t>
      </w:r>
      <w:r w:rsidR="0033298A" w:rsidRPr="0033298A">
        <w:rPr>
          <w:rFonts w:hint="eastAsia"/>
          <w:spacing w:val="-4"/>
          <w:rtl/>
        </w:rPr>
        <w:t> </w:t>
      </w:r>
      <w:r w:rsidRPr="0033298A">
        <w:rPr>
          <w:rFonts w:hint="cs"/>
          <w:spacing w:val="-4"/>
          <w:rtl/>
        </w:rPr>
        <w:t>بالإسبانية) بالتعاون مع البلدان المذكورة في الفترة</w:t>
      </w:r>
      <w:r w:rsidR="0033298A" w:rsidRPr="0033298A">
        <w:rPr>
          <w:rFonts w:hint="eastAsia"/>
          <w:spacing w:val="-4"/>
          <w:rtl/>
        </w:rPr>
        <w:t> </w:t>
      </w:r>
      <w:r w:rsidR="0033298A" w:rsidRPr="0033298A">
        <w:rPr>
          <w:spacing w:val="-4"/>
        </w:rPr>
        <w:t>2016</w:t>
      </w:r>
      <w:r w:rsidR="00673194">
        <w:rPr>
          <w:spacing w:val="-4"/>
        </w:rPr>
        <w:t>/</w:t>
      </w:r>
      <w:r w:rsidR="0033298A" w:rsidRPr="0033298A">
        <w:rPr>
          <w:spacing w:val="-4"/>
        </w:rPr>
        <w:t>2015</w:t>
      </w:r>
      <w:r w:rsidRPr="0033298A">
        <w:rPr>
          <w:rFonts w:hint="cs"/>
          <w:spacing w:val="-4"/>
          <w:rtl/>
        </w:rPr>
        <w:t>، كما ساند عقد ورشة عمل وطنية بشأن الخطة الوطنية للاتصالات في</w:t>
      </w:r>
      <w:r w:rsidR="0033298A">
        <w:rPr>
          <w:rFonts w:hint="eastAsia"/>
          <w:spacing w:val="-4"/>
          <w:rtl/>
        </w:rPr>
        <w:t> </w:t>
      </w:r>
      <w:r w:rsidRPr="0033298A">
        <w:rPr>
          <w:rFonts w:hint="cs"/>
          <w:spacing w:val="-4"/>
          <w:rtl/>
        </w:rPr>
        <w:t>حالات الطوارئ في</w:t>
      </w:r>
      <w:r w:rsidR="0033298A" w:rsidRPr="0033298A">
        <w:rPr>
          <w:rFonts w:hint="eastAsia"/>
          <w:spacing w:val="-4"/>
          <w:rtl/>
        </w:rPr>
        <w:t> </w:t>
      </w:r>
      <w:r w:rsidRPr="0033298A">
        <w:rPr>
          <w:rFonts w:hint="cs"/>
          <w:spacing w:val="-4"/>
          <w:rtl/>
        </w:rPr>
        <w:t xml:space="preserve">الجمهورية الدومينيكية عام </w:t>
      </w:r>
      <w:r w:rsidR="0033298A" w:rsidRPr="0033298A">
        <w:rPr>
          <w:spacing w:val="-4"/>
        </w:rPr>
        <w:t>2015</w:t>
      </w:r>
      <w:r w:rsidRPr="0033298A">
        <w:rPr>
          <w:rFonts w:hint="cs"/>
          <w:spacing w:val="-4"/>
          <w:rtl/>
        </w:rPr>
        <w:t xml:space="preserve"> بحضور نحو </w:t>
      </w:r>
      <w:r w:rsidR="0033298A" w:rsidRPr="0033298A">
        <w:rPr>
          <w:spacing w:val="-4"/>
        </w:rPr>
        <w:t>100</w:t>
      </w:r>
      <w:r w:rsidRPr="0033298A">
        <w:rPr>
          <w:rFonts w:hint="cs"/>
          <w:spacing w:val="-4"/>
          <w:rtl/>
        </w:rPr>
        <w:t xml:space="preserve"> مشارك من البلد.</w:t>
      </w:r>
    </w:p>
    <w:p w14:paraId="6DF81258" w14:textId="77777777" w:rsidR="007366E8" w:rsidRPr="007366E8" w:rsidRDefault="007366E8" w:rsidP="0033298A">
      <w:pPr>
        <w:pStyle w:val="enumlev10"/>
        <w:rPr>
          <w:rtl/>
        </w:rPr>
      </w:pPr>
      <w:r w:rsidRPr="007366E8">
        <w:rPr>
          <w:rFonts w:hint="cs"/>
          <w:rtl/>
        </w:rPr>
        <w:t>-</w:t>
      </w:r>
      <w:r w:rsidRPr="007366E8">
        <w:rPr>
          <w:rFonts w:hint="cs"/>
          <w:rtl/>
        </w:rPr>
        <w:tab/>
        <w:t>ساند الاتحاد الدولي للاتصالات دومينيكا في إرساء مركز عمليات الطوارئ</w:t>
      </w:r>
      <w:r w:rsidR="0033298A">
        <w:rPr>
          <w:rFonts w:hint="eastAsia"/>
          <w:rtl/>
        </w:rPr>
        <w:t> </w:t>
      </w:r>
      <w:r w:rsidR="0033298A">
        <w:t>(EOC)</w:t>
      </w:r>
      <w:r w:rsidR="0033298A">
        <w:rPr>
          <w:rFonts w:hint="cs"/>
          <w:rtl/>
          <w:lang w:bidi="ar-EG"/>
        </w:rPr>
        <w:t xml:space="preserve"> </w:t>
      </w:r>
      <w:r w:rsidRPr="007366E8">
        <w:rPr>
          <w:rFonts w:hint="cs"/>
          <w:rtl/>
        </w:rPr>
        <w:t>وذلك بتقديم معدات الطوارئ لدعم استجابة</w:t>
      </w:r>
      <w:r w:rsidRPr="007366E8">
        <w:rPr>
          <w:rtl/>
        </w:rPr>
        <w:t xml:space="preserve"> </w:t>
      </w:r>
      <w:r w:rsidRPr="007366E8">
        <w:rPr>
          <w:rFonts w:hint="cs"/>
          <w:rtl/>
        </w:rPr>
        <w:t>الحكومة</w:t>
      </w:r>
      <w:r w:rsidRPr="007366E8">
        <w:rPr>
          <w:rtl/>
        </w:rPr>
        <w:t xml:space="preserve"> </w:t>
      </w:r>
      <w:r w:rsidRPr="007366E8">
        <w:rPr>
          <w:rFonts w:hint="cs"/>
          <w:rtl/>
        </w:rPr>
        <w:t>في</w:t>
      </w:r>
      <w:r w:rsidRPr="007366E8">
        <w:rPr>
          <w:rtl/>
        </w:rPr>
        <w:t xml:space="preserve"> </w:t>
      </w:r>
      <w:r w:rsidRPr="007366E8">
        <w:rPr>
          <w:rFonts w:hint="cs"/>
          <w:rtl/>
        </w:rPr>
        <w:t>أعقاب</w:t>
      </w:r>
      <w:r w:rsidRPr="007366E8">
        <w:rPr>
          <w:rtl/>
        </w:rPr>
        <w:t xml:space="preserve"> </w:t>
      </w:r>
      <w:r w:rsidRPr="007366E8">
        <w:rPr>
          <w:rFonts w:hint="cs"/>
          <w:rtl/>
        </w:rPr>
        <w:t>الدمار</w:t>
      </w:r>
      <w:r w:rsidRPr="007366E8">
        <w:rPr>
          <w:rtl/>
        </w:rPr>
        <w:t xml:space="preserve"> </w:t>
      </w:r>
      <w:r w:rsidRPr="007366E8">
        <w:rPr>
          <w:rFonts w:hint="cs"/>
          <w:rtl/>
        </w:rPr>
        <w:t>الذي</w:t>
      </w:r>
      <w:r w:rsidRPr="007366E8">
        <w:rPr>
          <w:rtl/>
        </w:rPr>
        <w:t xml:space="preserve"> </w:t>
      </w:r>
      <w:r w:rsidRPr="007366E8">
        <w:rPr>
          <w:rFonts w:hint="cs"/>
          <w:rtl/>
        </w:rPr>
        <w:t>سببته</w:t>
      </w:r>
      <w:r w:rsidRPr="007366E8">
        <w:rPr>
          <w:rtl/>
        </w:rPr>
        <w:t xml:space="preserve"> </w:t>
      </w:r>
      <w:r w:rsidRPr="007366E8">
        <w:rPr>
          <w:rFonts w:hint="cs"/>
          <w:rtl/>
        </w:rPr>
        <w:t xml:space="preserve">العاصفة المدارية إريكا عام </w:t>
      </w:r>
      <w:r w:rsidR="0033298A">
        <w:t>2015</w:t>
      </w:r>
      <w:r w:rsidRPr="007366E8">
        <w:rPr>
          <w:rFonts w:hint="cs"/>
          <w:rtl/>
        </w:rPr>
        <w:t>.</w:t>
      </w:r>
    </w:p>
    <w:p w14:paraId="60E4ABEF" w14:textId="77777777" w:rsidR="007366E8" w:rsidRPr="007366E8" w:rsidRDefault="007366E8" w:rsidP="0033298A">
      <w:pPr>
        <w:pStyle w:val="enumlev10"/>
        <w:rPr>
          <w:rtl/>
        </w:rPr>
      </w:pPr>
      <w:r w:rsidRPr="007366E8">
        <w:rPr>
          <w:rFonts w:hint="cs"/>
          <w:rtl/>
        </w:rPr>
        <w:t>-</w:t>
      </w:r>
      <w:r w:rsidRPr="007366E8">
        <w:rPr>
          <w:rFonts w:hint="cs"/>
          <w:rtl/>
        </w:rPr>
        <w:tab/>
        <w:t>كما زوَّد الاتحاد الدولي للاتصالات غ</w:t>
      </w:r>
      <w:r w:rsidR="0033298A">
        <w:rPr>
          <w:rFonts w:hint="cs"/>
          <w:rtl/>
        </w:rPr>
        <w:t>ُ</w:t>
      </w:r>
      <w:r w:rsidRPr="007366E8">
        <w:rPr>
          <w:rFonts w:hint="cs"/>
          <w:rtl/>
        </w:rPr>
        <w:t xml:space="preserve">يانا بمعدات الاتصالات الراديوية في حالات الطوارئ لصالح الشبكة الوطنية لعمليات الطوارئ في البلاد، مما عزز من القدرات الوطنية على الاستجابة </w:t>
      </w:r>
      <w:r w:rsidR="0033298A">
        <w:rPr>
          <w:rFonts w:hint="cs"/>
          <w:rtl/>
        </w:rPr>
        <w:t>ل</w:t>
      </w:r>
      <w:r w:rsidRPr="007366E8">
        <w:rPr>
          <w:rFonts w:hint="cs"/>
          <w:rtl/>
        </w:rPr>
        <w:t>لكوارث، وكفل إدراج خصائص الاستجابة المقاومة للكوارث في</w:t>
      </w:r>
      <w:r w:rsidR="0033298A">
        <w:rPr>
          <w:rFonts w:hint="eastAsia"/>
          <w:rtl/>
        </w:rPr>
        <w:t> </w:t>
      </w:r>
      <w:r w:rsidRPr="007366E8">
        <w:rPr>
          <w:rFonts w:hint="cs"/>
          <w:rtl/>
        </w:rPr>
        <w:t>الشبكة الوطنية المذكورة وبنيتها التحتية.</w:t>
      </w:r>
    </w:p>
    <w:p w14:paraId="3FA4D44E" w14:textId="77777777" w:rsidR="007366E8" w:rsidRPr="007366E8" w:rsidRDefault="007366E8" w:rsidP="0033298A">
      <w:pPr>
        <w:pStyle w:val="enumlev10"/>
        <w:rPr>
          <w:rtl/>
        </w:rPr>
      </w:pPr>
      <w:r w:rsidRPr="007366E8">
        <w:rPr>
          <w:rFonts w:hint="cs"/>
          <w:rtl/>
        </w:rPr>
        <w:t>-</w:t>
      </w:r>
      <w:r w:rsidRPr="007366E8">
        <w:rPr>
          <w:rFonts w:hint="cs"/>
          <w:rtl/>
        </w:rPr>
        <w:tab/>
        <w:t>قُدمت المساعدة إلى هايتي عام</w:t>
      </w:r>
      <w:r w:rsidR="0033298A">
        <w:rPr>
          <w:rFonts w:hint="eastAsia"/>
          <w:rtl/>
        </w:rPr>
        <w:t> </w:t>
      </w:r>
      <w:r w:rsidR="0033298A">
        <w:t>2016</w:t>
      </w:r>
      <w:r w:rsidR="0033298A">
        <w:rPr>
          <w:rFonts w:hint="cs"/>
          <w:rtl/>
        </w:rPr>
        <w:t xml:space="preserve"> </w:t>
      </w:r>
      <w:r w:rsidRPr="007366E8">
        <w:rPr>
          <w:rFonts w:hint="cs"/>
          <w:rtl/>
        </w:rPr>
        <w:t xml:space="preserve">بشأن الاتصالات الراديوية في حالات الطوارئ لمساعدة </w:t>
      </w:r>
      <w:r w:rsidRPr="0033298A">
        <w:rPr>
          <w:rFonts w:hint="cs"/>
          <w:i/>
          <w:iCs/>
          <w:rtl/>
        </w:rPr>
        <w:t>المجلس الوطني للاتصالات</w:t>
      </w:r>
      <w:r w:rsidR="0033298A">
        <w:rPr>
          <w:rFonts w:hint="eastAsia"/>
          <w:i/>
          <w:iCs/>
          <w:rtl/>
        </w:rPr>
        <w:t> </w:t>
      </w:r>
      <w:r w:rsidR="0033298A" w:rsidRPr="0033298A">
        <w:t>(CONATEL)</w:t>
      </w:r>
      <w:r w:rsidRPr="007366E8">
        <w:rPr>
          <w:rFonts w:hint="cs"/>
          <w:rtl/>
        </w:rPr>
        <w:t xml:space="preserve"> في</w:t>
      </w:r>
      <w:r w:rsidR="0033298A">
        <w:rPr>
          <w:rFonts w:hint="eastAsia"/>
          <w:rtl/>
        </w:rPr>
        <w:t> </w:t>
      </w:r>
      <w:r w:rsidRPr="007366E8">
        <w:rPr>
          <w:rFonts w:hint="cs"/>
          <w:rtl/>
        </w:rPr>
        <w:t>تصديه للكوارث.</w:t>
      </w:r>
    </w:p>
    <w:p w14:paraId="31717E11" w14:textId="77777777" w:rsidR="007366E8" w:rsidRPr="007366E8" w:rsidRDefault="007366E8" w:rsidP="0033298A">
      <w:pPr>
        <w:pStyle w:val="enumlev10"/>
        <w:rPr>
          <w:rtl/>
        </w:rPr>
      </w:pPr>
      <w:r w:rsidRPr="007366E8">
        <w:rPr>
          <w:rFonts w:hint="cs"/>
          <w:rtl/>
        </w:rPr>
        <w:t>-</w:t>
      </w:r>
      <w:r w:rsidRPr="007366E8">
        <w:rPr>
          <w:rFonts w:hint="cs"/>
          <w:rtl/>
        </w:rPr>
        <w:tab/>
        <w:t>نُظمت ورشة العمل الإقليمية الثانية بشأن الاتصالات في حالات الطوارئ وتغير المناخ في غواياكيل، إكوادور.</w:t>
      </w:r>
    </w:p>
    <w:p w14:paraId="69FE21D3" w14:textId="77777777" w:rsidR="007366E8" w:rsidRPr="002C64F3" w:rsidRDefault="007366E8" w:rsidP="002C64F3">
      <w:pPr>
        <w:pStyle w:val="enumlev10"/>
        <w:rPr>
          <w:spacing w:val="-4"/>
          <w:rtl/>
        </w:rPr>
      </w:pPr>
      <w:r w:rsidRPr="002C64F3">
        <w:rPr>
          <w:rFonts w:hint="cs"/>
          <w:spacing w:val="-4"/>
          <w:rtl/>
        </w:rPr>
        <w:t>-</w:t>
      </w:r>
      <w:r w:rsidRPr="002C64F3">
        <w:rPr>
          <w:rFonts w:hint="cs"/>
          <w:spacing w:val="-4"/>
          <w:rtl/>
        </w:rPr>
        <w:tab/>
        <w:t xml:space="preserve">ساند الاتحاد الدولي للاتصالات أنشطة التدريب المشترك على الاتصالات في حالات الطوارئ لأوائل المستجيبين التي نظمها كل من </w:t>
      </w:r>
      <w:r w:rsidRPr="002C64F3">
        <w:rPr>
          <w:rFonts w:hint="cs"/>
          <w:i/>
          <w:iCs/>
          <w:spacing w:val="-4"/>
          <w:rtl/>
        </w:rPr>
        <w:t>مركز التنسيق للوقاية من الكوارث الطبيعية في أمريكا الوسطى</w:t>
      </w:r>
      <w:r w:rsidR="002C64F3" w:rsidRPr="002C64F3">
        <w:rPr>
          <w:rFonts w:hint="eastAsia"/>
          <w:spacing w:val="-4"/>
          <w:rtl/>
          <w:lang w:bidi="ar-EG"/>
        </w:rPr>
        <w:t> </w:t>
      </w:r>
      <w:r w:rsidR="002C64F3" w:rsidRPr="002C64F3">
        <w:rPr>
          <w:spacing w:val="-4"/>
          <w:lang w:bidi="ar-EG"/>
        </w:rPr>
        <w:t>(CEPREDENAC)</w:t>
      </w:r>
      <w:r w:rsidRPr="002C64F3">
        <w:rPr>
          <w:rFonts w:hint="cs"/>
          <w:spacing w:val="-4"/>
          <w:rtl/>
        </w:rPr>
        <w:t>، و</w:t>
      </w:r>
      <w:r w:rsidRPr="002C64F3">
        <w:rPr>
          <w:rFonts w:hint="cs"/>
          <w:i/>
          <w:iCs/>
          <w:spacing w:val="-4"/>
          <w:rtl/>
        </w:rPr>
        <w:t>اللجنة التقنية الإقليمية للاتصالات</w:t>
      </w:r>
      <w:r w:rsidR="002C64F3" w:rsidRPr="002C64F3">
        <w:rPr>
          <w:rFonts w:hint="eastAsia"/>
          <w:i/>
          <w:iCs/>
          <w:spacing w:val="-4"/>
          <w:rtl/>
        </w:rPr>
        <w:t> </w:t>
      </w:r>
      <w:r w:rsidR="002C64F3" w:rsidRPr="002C64F3">
        <w:rPr>
          <w:spacing w:val="-4"/>
        </w:rPr>
        <w:t>(</w:t>
      </w:r>
      <w:r w:rsidR="002C64F3" w:rsidRPr="000C45B8">
        <w:rPr>
          <w:spacing w:val="-4"/>
          <w:u w:val="single"/>
        </w:rPr>
        <w:t>COMTELCA</w:t>
      </w:r>
      <w:r w:rsidR="002C64F3" w:rsidRPr="002C64F3">
        <w:rPr>
          <w:spacing w:val="-4"/>
        </w:rPr>
        <w:t>)</w:t>
      </w:r>
      <w:r w:rsidRPr="002C64F3">
        <w:rPr>
          <w:rFonts w:hint="cs"/>
          <w:spacing w:val="-4"/>
          <w:rtl/>
        </w:rPr>
        <w:t>، التي غطت بلدان أمريكا الوسطى (كوستاريكا والسلفادور وغواتيمالا وهندوراس ونيكاراغوا) بمشاركة خمس وكالات للاستجابة الأولى لحالات الطوارئ (</w:t>
      </w:r>
      <w:r w:rsidRPr="000C45B8">
        <w:rPr>
          <w:spacing w:val="-4"/>
        </w:rPr>
        <w:t>COE</w:t>
      </w:r>
      <w:r w:rsidR="002C64F3" w:rsidRPr="002C64F3">
        <w:rPr>
          <w:rFonts w:hint="eastAsia"/>
          <w:spacing w:val="-4"/>
          <w:rtl/>
          <w:lang w:bidi="ar-EG"/>
        </w:rPr>
        <w:t> </w:t>
      </w:r>
      <w:r w:rsidRPr="002C64F3">
        <w:rPr>
          <w:rFonts w:hint="cs"/>
          <w:spacing w:val="-4"/>
          <w:rtl/>
        </w:rPr>
        <w:t>-</w:t>
      </w:r>
      <w:r w:rsidR="002C64F3" w:rsidRPr="002C64F3">
        <w:rPr>
          <w:rFonts w:hint="eastAsia"/>
          <w:spacing w:val="-4"/>
          <w:rtl/>
        </w:rPr>
        <w:t> </w:t>
      </w:r>
      <w:r w:rsidRPr="002C64F3">
        <w:rPr>
          <w:rFonts w:hint="cs"/>
          <w:spacing w:val="-4"/>
          <w:rtl/>
        </w:rPr>
        <w:t>كوستاريكا، و</w:t>
      </w:r>
      <w:r w:rsidRPr="002C64F3">
        <w:rPr>
          <w:rFonts w:hint="cs"/>
          <w:i/>
          <w:iCs/>
          <w:spacing w:val="-4"/>
          <w:rtl/>
        </w:rPr>
        <w:t>الدفاع المدني</w:t>
      </w:r>
      <w:r w:rsidR="002C64F3" w:rsidRPr="002C64F3">
        <w:rPr>
          <w:rFonts w:hint="eastAsia"/>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السلفادور، </w:t>
      </w:r>
      <w:r w:rsidRPr="000C45B8">
        <w:rPr>
          <w:rFonts w:hint="cs"/>
          <w:spacing w:val="-4"/>
          <w:rtl/>
        </w:rPr>
        <w:t>و</w:t>
      </w:r>
      <w:r w:rsidRPr="000C45B8">
        <w:rPr>
          <w:spacing w:val="-4"/>
        </w:rPr>
        <w:t>CONRED</w:t>
      </w:r>
      <w:r w:rsidR="002C64F3" w:rsidRPr="002C64F3">
        <w:rPr>
          <w:rFonts w:hint="cs"/>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غواتيمالا، </w:t>
      </w:r>
      <w:r w:rsidRPr="000C45B8">
        <w:rPr>
          <w:rFonts w:hint="cs"/>
          <w:spacing w:val="-4"/>
          <w:rtl/>
        </w:rPr>
        <w:t>و</w:t>
      </w:r>
      <w:r w:rsidRPr="000C45B8">
        <w:rPr>
          <w:spacing w:val="-4"/>
        </w:rPr>
        <w:t>COPECO</w:t>
      </w:r>
      <w:r w:rsidR="002C64F3" w:rsidRPr="002C64F3">
        <w:rPr>
          <w:rFonts w:hint="cs"/>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هندوراس، </w:t>
      </w:r>
      <w:r w:rsidRPr="000C45B8">
        <w:rPr>
          <w:rFonts w:hint="cs"/>
          <w:spacing w:val="-4"/>
          <w:rtl/>
        </w:rPr>
        <w:t>و</w:t>
      </w:r>
      <w:r w:rsidRPr="000C45B8">
        <w:rPr>
          <w:spacing w:val="-4"/>
        </w:rPr>
        <w:t>SINAPRED</w:t>
      </w:r>
      <w:r w:rsidR="002C64F3" w:rsidRPr="002C64F3">
        <w:rPr>
          <w:rFonts w:hint="cs"/>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نيكاراغوا). وبالإضافة إلى ذلك فقد تمثلت كوستاريكا </w:t>
      </w:r>
      <w:r w:rsidRPr="002C64F3">
        <w:rPr>
          <w:rFonts w:hint="cs"/>
          <w:i/>
          <w:iCs/>
          <w:spacing w:val="-4"/>
          <w:rtl/>
        </w:rPr>
        <w:t>بالمعهد الكوستاريكي للكهرباء</w:t>
      </w:r>
      <w:r w:rsidR="002C64F3" w:rsidRPr="002C64F3">
        <w:rPr>
          <w:rFonts w:hint="eastAsia"/>
          <w:i/>
          <w:iCs/>
          <w:spacing w:val="-4"/>
          <w:rtl/>
        </w:rPr>
        <w:t> </w:t>
      </w:r>
      <w:r w:rsidR="002C64F3" w:rsidRPr="002C64F3">
        <w:rPr>
          <w:spacing w:val="-4"/>
        </w:rPr>
        <w:t>(ICE)</w:t>
      </w:r>
      <w:r w:rsidRPr="002C64F3">
        <w:rPr>
          <w:rFonts w:hint="cs"/>
          <w:spacing w:val="-4"/>
          <w:rtl/>
        </w:rPr>
        <w:t xml:space="preserve">، </w:t>
      </w:r>
      <w:r w:rsidRPr="002C64F3">
        <w:rPr>
          <w:rFonts w:hint="cs"/>
          <w:i/>
          <w:iCs/>
          <w:spacing w:val="-4"/>
          <w:rtl/>
        </w:rPr>
        <w:t>وهيئة الاتصالات</w:t>
      </w:r>
      <w:r w:rsidR="002C64F3" w:rsidRPr="002C64F3">
        <w:rPr>
          <w:rFonts w:hint="eastAsia"/>
          <w:i/>
          <w:iCs/>
          <w:spacing w:val="-4"/>
          <w:rtl/>
        </w:rPr>
        <w:t> </w:t>
      </w:r>
      <w:r w:rsidR="002C64F3" w:rsidRPr="002C64F3">
        <w:rPr>
          <w:spacing w:val="-4"/>
        </w:rPr>
        <w:t>(SUTEL)</w:t>
      </w:r>
      <w:r w:rsidRPr="002C64F3">
        <w:rPr>
          <w:rFonts w:hint="cs"/>
          <w:spacing w:val="-4"/>
          <w:rtl/>
        </w:rPr>
        <w:t xml:space="preserve">، </w:t>
      </w:r>
      <w:r w:rsidRPr="002C64F3">
        <w:rPr>
          <w:rFonts w:hint="cs"/>
          <w:i/>
          <w:iCs/>
          <w:spacing w:val="-4"/>
          <w:rtl/>
        </w:rPr>
        <w:t>ووزارة العلوم والتكنولوجيا والاتصالات</w:t>
      </w:r>
      <w:r w:rsidR="002C64F3" w:rsidRPr="002C64F3">
        <w:rPr>
          <w:rFonts w:hint="eastAsia"/>
          <w:spacing w:val="-4"/>
          <w:rtl/>
        </w:rPr>
        <w:t> </w:t>
      </w:r>
      <w:r w:rsidR="002C64F3" w:rsidRPr="002C64F3">
        <w:rPr>
          <w:spacing w:val="-4"/>
        </w:rPr>
        <w:t>(MICITT)</w:t>
      </w:r>
      <w:r w:rsidRPr="002C64F3">
        <w:rPr>
          <w:rFonts w:hint="cs"/>
          <w:spacing w:val="-4"/>
          <w:rtl/>
        </w:rPr>
        <w:t xml:space="preserve">. وبلغ عدد المشاركين في الحدث نحو </w:t>
      </w:r>
      <w:r w:rsidR="002C64F3" w:rsidRPr="002C64F3">
        <w:rPr>
          <w:spacing w:val="-4"/>
        </w:rPr>
        <w:t>30</w:t>
      </w:r>
      <w:r w:rsidRPr="002C64F3">
        <w:rPr>
          <w:rFonts w:hint="cs"/>
          <w:spacing w:val="-4"/>
          <w:rtl/>
        </w:rPr>
        <w:t xml:space="preserve"> مشارك</w:t>
      </w:r>
      <w:r w:rsidR="002C64F3" w:rsidRPr="002C64F3">
        <w:rPr>
          <w:rFonts w:hint="cs"/>
          <w:spacing w:val="-4"/>
          <w:rtl/>
        </w:rPr>
        <w:t>اً</w:t>
      </w:r>
      <w:r w:rsidRPr="002C64F3">
        <w:rPr>
          <w:rFonts w:hint="cs"/>
          <w:spacing w:val="-4"/>
          <w:rtl/>
        </w:rPr>
        <w:t>.</w:t>
      </w:r>
    </w:p>
    <w:p w14:paraId="556478B6" w14:textId="77777777" w:rsidR="007366E8" w:rsidRPr="00C14D53" w:rsidRDefault="00A25210" w:rsidP="00E109AD">
      <w:pPr>
        <w:pStyle w:val="Heading5"/>
        <w:tabs>
          <w:tab w:val="clear" w:pos="794"/>
        </w:tabs>
        <w:ind w:left="0" w:firstLine="0"/>
        <w:rPr>
          <w:color w:val="70AD47"/>
          <w:rtl/>
        </w:rPr>
      </w:pPr>
      <w:r w:rsidRPr="00C14D53">
        <w:rPr>
          <w:rFonts w:hint="cs"/>
          <w:color w:val="70AD47"/>
          <w:rtl/>
        </w:rPr>
        <w:t>المبادرة الإقليمية الثانية لمنطقة الأمريكتين </w:t>
      </w:r>
      <w:r w:rsidRPr="00C14D53">
        <w:rPr>
          <w:color w:val="70AD47"/>
        </w:rPr>
        <w:t>(AMS RI 2)</w:t>
      </w:r>
      <w:r w:rsidRPr="00C14D53">
        <w:rPr>
          <w:rFonts w:hint="cs"/>
          <w:color w:val="70AD47"/>
          <w:rtl/>
          <w:lang w:bidi="ar-EG"/>
        </w:rPr>
        <w:t xml:space="preserve">: </w:t>
      </w:r>
      <w:r w:rsidR="007366E8" w:rsidRPr="00C14D53">
        <w:rPr>
          <w:rFonts w:hint="cs"/>
          <w:color w:val="70AD47"/>
          <w:rtl/>
        </w:rPr>
        <w:t>إدارة الطيف والانتقال إلى الإذاعة الرقمية</w:t>
      </w:r>
    </w:p>
    <w:p w14:paraId="0A77CEE3" w14:textId="77777777" w:rsidR="007366E8" w:rsidRPr="007366E8" w:rsidRDefault="007366E8" w:rsidP="00A25210">
      <w:pPr>
        <w:pStyle w:val="enumlev10"/>
        <w:rPr>
          <w:rtl/>
        </w:rPr>
      </w:pPr>
      <w:r w:rsidRPr="007366E8">
        <w:rPr>
          <w:rFonts w:hint="cs"/>
          <w:rtl/>
        </w:rPr>
        <w:t>-</w:t>
      </w:r>
      <w:r w:rsidRPr="007366E8">
        <w:rPr>
          <w:rFonts w:hint="cs"/>
          <w:rtl/>
        </w:rPr>
        <w:tab/>
        <w:t>بغية إذكاء الوعي وتعزيز القدرات في مجال تخطيط الترددات وإدارة تخصيص الطيف، والمراقبة الراديوية، والانتقال من الإذاعة التماثلية إلى الرقمية</w:t>
      </w:r>
      <w:r w:rsidR="00EB47B7">
        <w:rPr>
          <w:rFonts w:hint="cs"/>
          <w:rtl/>
        </w:rPr>
        <w:t>،</w:t>
      </w:r>
      <w:r w:rsidRPr="007366E8">
        <w:rPr>
          <w:rFonts w:hint="cs"/>
          <w:rtl/>
        </w:rPr>
        <w:t xml:space="preserve"> فقد قدم الاتحاد الدولي للاتصالات ومصرف التنمية في أمريكا اللاتينية الدعم لثمانية بلدان بشأن الانتقال إلى الإذاعة الرقمية نتيجة تطبيق المبادئ التوجيهية للاتحاد الدولي للاتصالات. وتلقت كل من بوليفيا وكولومبيا وكوستاريكا والجمهورية الدومينيكية وجامايكا وبنما وباراغواي وفنزويلا المساعدة في إطار مشروع للاتحاد الدولي للاتصالات ممول من مصرف التنمية في أمريكا اللاتينية</w:t>
      </w:r>
      <w:r w:rsidR="00EB47B7">
        <w:rPr>
          <w:rFonts w:hint="eastAsia"/>
          <w:rtl/>
        </w:rPr>
        <w:t> </w:t>
      </w:r>
      <w:r w:rsidR="00EB47B7">
        <w:t>(CAF)</w:t>
      </w:r>
      <w:r w:rsidRPr="007366E8">
        <w:rPr>
          <w:rFonts w:hint="cs"/>
          <w:rtl/>
        </w:rPr>
        <w:t>.</w:t>
      </w:r>
    </w:p>
    <w:p w14:paraId="31489C1A" w14:textId="77777777" w:rsidR="007366E8" w:rsidRPr="007366E8" w:rsidRDefault="007366E8" w:rsidP="00EB47B7">
      <w:pPr>
        <w:pStyle w:val="enumlev10"/>
        <w:rPr>
          <w:rtl/>
          <w:lang w:bidi="ar-EG"/>
        </w:rPr>
      </w:pPr>
      <w:r w:rsidRPr="007366E8">
        <w:rPr>
          <w:rFonts w:hint="cs"/>
          <w:rtl/>
        </w:rPr>
        <w:t>-</w:t>
      </w:r>
      <w:r w:rsidRPr="007366E8">
        <w:rPr>
          <w:rFonts w:hint="cs"/>
          <w:rtl/>
        </w:rPr>
        <w:tab/>
        <w:t xml:space="preserve">تم إعداد </w:t>
      </w:r>
      <w:r w:rsidRPr="00C14D53">
        <w:rPr>
          <w:rFonts w:hint="cs"/>
          <w:rtl/>
        </w:rPr>
        <w:t>خرائط طرق</w:t>
      </w:r>
      <w:r w:rsidRPr="007366E8">
        <w:rPr>
          <w:rFonts w:hint="cs"/>
          <w:rtl/>
        </w:rPr>
        <w:t xml:space="preserve"> للانتقال إلى الإذاعة الرقمية وتقديمها إلى كل من هندوراس ونيكاراغوا عام</w:t>
      </w:r>
      <w:r w:rsidR="00EB47B7">
        <w:rPr>
          <w:rFonts w:hint="eastAsia"/>
          <w:rtl/>
        </w:rPr>
        <w:t> </w:t>
      </w:r>
      <w:r w:rsidR="00EB47B7">
        <w:t>2015</w:t>
      </w:r>
      <w:r w:rsidRPr="007366E8">
        <w:rPr>
          <w:rFonts w:hint="cs"/>
          <w:rtl/>
        </w:rPr>
        <w:t xml:space="preserve"> وإلى غواتيمالا والسلفادور عام</w:t>
      </w:r>
      <w:r w:rsidR="00EB47B7">
        <w:rPr>
          <w:rFonts w:hint="eastAsia"/>
          <w:rtl/>
        </w:rPr>
        <w:t> </w:t>
      </w:r>
      <w:r w:rsidR="00EB47B7">
        <w:t>2016</w:t>
      </w:r>
      <w:r w:rsidRPr="007366E8">
        <w:rPr>
          <w:rFonts w:hint="cs"/>
          <w:rtl/>
        </w:rPr>
        <w:t xml:space="preserve"> في إطار الخطة التشغيلية للاتحاد الدولي للاتصالات.</w:t>
      </w:r>
    </w:p>
    <w:p w14:paraId="49996FC8" w14:textId="77777777" w:rsidR="007366E8" w:rsidRPr="007366E8" w:rsidRDefault="007366E8" w:rsidP="00EB47B7">
      <w:pPr>
        <w:pStyle w:val="enumlev10"/>
        <w:rPr>
          <w:rtl/>
        </w:rPr>
      </w:pPr>
      <w:r w:rsidRPr="007366E8">
        <w:rPr>
          <w:rFonts w:hint="cs"/>
          <w:rtl/>
        </w:rPr>
        <w:t>-</w:t>
      </w:r>
      <w:r w:rsidRPr="007366E8">
        <w:rPr>
          <w:rtl/>
        </w:rPr>
        <w:tab/>
      </w:r>
      <w:r w:rsidRPr="007366E8">
        <w:rPr>
          <w:rFonts w:hint="cs"/>
          <w:rtl/>
        </w:rPr>
        <w:t xml:space="preserve">تم عام </w:t>
      </w:r>
      <w:r w:rsidR="00EB47B7">
        <w:t>2016</w:t>
      </w:r>
      <w:r w:rsidRPr="007366E8">
        <w:rPr>
          <w:rFonts w:hint="cs"/>
          <w:rtl/>
        </w:rPr>
        <w:t xml:space="preserve"> تنفيذ المشروع المشترك بين الاتحاد و</w:t>
      </w:r>
      <w:r w:rsidR="000C45B8">
        <w:rPr>
          <w:rFonts w:hint="cs"/>
          <w:rtl/>
        </w:rPr>
        <w:t xml:space="preserve">جمهورية </w:t>
      </w:r>
      <w:r w:rsidRPr="007366E8">
        <w:rPr>
          <w:rFonts w:hint="cs"/>
          <w:rtl/>
        </w:rPr>
        <w:t>كوريا بشأن وضع خطط رئيسية لإدارة الطيف من أجل بلدان منطقة البحر الكاريب‍ي (</w:t>
      </w:r>
      <w:r w:rsidR="00EB47B7" w:rsidRPr="00046D51">
        <w:rPr>
          <w:rFonts w:ascii="Times New Roman" w:eastAsia="Times New Roman" w:hAnsi="Times New Roman"/>
          <w:color w:val="000000"/>
          <w:sz w:val="20"/>
          <w:szCs w:val="28"/>
          <w:rtl/>
        </w:rPr>
        <w:t>غرينادا</w:t>
      </w:r>
      <w:r w:rsidR="00EB47B7" w:rsidRPr="007366E8">
        <w:rPr>
          <w:rFonts w:hint="cs"/>
          <w:rtl/>
        </w:rPr>
        <w:t xml:space="preserve"> </w:t>
      </w:r>
      <w:r w:rsidR="00EB47B7">
        <w:rPr>
          <w:rFonts w:hint="cs"/>
          <w:rtl/>
          <w:lang w:bidi="ar-EG"/>
        </w:rPr>
        <w:t>و</w:t>
      </w:r>
      <w:r w:rsidRPr="007366E8">
        <w:rPr>
          <w:rFonts w:hint="cs"/>
          <w:rtl/>
        </w:rPr>
        <w:t xml:space="preserve">جامايكا وسانت فنسنت </w:t>
      </w:r>
      <w:r w:rsidRPr="007366E8">
        <w:rPr>
          <w:rtl/>
        </w:rPr>
        <w:t>وغرينادين</w:t>
      </w:r>
      <w:r w:rsidRPr="007366E8">
        <w:rPr>
          <w:rFonts w:hint="cs"/>
          <w:rtl/>
        </w:rPr>
        <w:t xml:space="preserve">). وأجرى الاتحاد الدولي للاتصالات دراسة استقصائية لفهم الحالة الراهنة والاحتياجات المتعلقة بإدارة الطيف، وعقد ورشة عمل لبناء القدرات، كما استكمل تقييماً </w:t>
      </w:r>
      <w:r w:rsidRPr="007366E8">
        <w:rPr>
          <w:rFonts w:hint="cs"/>
          <w:rtl/>
        </w:rPr>
        <w:lastRenderedPageBreak/>
        <w:t>لثلاثة بلدان توِّج بإصدار تقرير تقييم يحتوي على توصيات أساسية وتقرير عن التنفيذ المقبل يغطي كل المهام ذات الصلة بوضع وتعزيز خطة رئيسية لإدارة الطيف للبلدان المستفيدة الثلاثة.</w:t>
      </w:r>
    </w:p>
    <w:p w14:paraId="1E62196F" w14:textId="77777777" w:rsidR="007366E8" w:rsidRPr="007366E8" w:rsidRDefault="007366E8" w:rsidP="006204BB">
      <w:pPr>
        <w:pStyle w:val="enumlev10"/>
        <w:rPr>
          <w:rtl/>
        </w:rPr>
      </w:pPr>
      <w:r w:rsidRPr="007366E8">
        <w:rPr>
          <w:rFonts w:hint="cs"/>
          <w:rtl/>
        </w:rPr>
        <w:t>-</w:t>
      </w:r>
      <w:r w:rsidRPr="007366E8">
        <w:rPr>
          <w:rFonts w:hint="cs"/>
          <w:rtl/>
        </w:rPr>
        <w:tab/>
        <w:t xml:space="preserve">وقام الاتحاد الدولي للاتصالات انطلاقاً من عام </w:t>
      </w:r>
      <w:r w:rsidR="00EB47B7">
        <w:t>2014</w:t>
      </w:r>
      <w:r w:rsidRPr="007366E8">
        <w:rPr>
          <w:rFonts w:hint="cs"/>
          <w:rtl/>
        </w:rPr>
        <w:t xml:space="preserve"> وحتى عام </w:t>
      </w:r>
      <w:r w:rsidR="00EB47B7">
        <w:t>2016</w:t>
      </w:r>
      <w:r w:rsidRPr="007366E8">
        <w:rPr>
          <w:rFonts w:hint="cs"/>
          <w:rtl/>
        </w:rPr>
        <w:t xml:space="preserve"> بتنظيم دورات تدريبية على الخط في</w:t>
      </w:r>
      <w:r w:rsidR="00834430">
        <w:rPr>
          <w:rFonts w:hint="eastAsia"/>
          <w:rtl/>
        </w:rPr>
        <w:t> </w:t>
      </w:r>
      <w:r w:rsidRPr="007366E8">
        <w:rPr>
          <w:rFonts w:hint="cs"/>
          <w:rtl/>
        </w:rPr>
        <w:t xml:space="preserve">ميدان إدارة الطيف والإذاعة الرقمية لصالح بلدان أمريكا اللاتينية. وعلى وجه الخصوص فقد عُقدت دورات تدريبية على الخط عبر منصة أكاديمية الاتحاد الدولي للاتصالات وبُذلت أنشطة </w:t>
      </w:r>
      <w:r w:rsidR="006204BB">
        <w:rPr>
          <w:rFonts w:hint="cs"/>
          <w:rtl/>
          <w:lang w:bidi="ar-EG"/>
        </w:rPr>
        <w:t>حضورية</w:t>
      </w:r>
      <w:r w:rsidRPr="007366E8">
        <w:rPr>
          <w:rFonts w:hint="cs"/>
          <w:rtl/>
        </w:rPr>
        <w:t xml:space="preserve"> لبناء القدرات في بوليفيا جمعت بين النظريات والمعارف العملية بشأن الاتجاهات الجديدة والمرافق التي يوفرها الجيل الأحدث من أدوات هندسة الترددات الراديوية في</w:t>
      </w:r>
      <w:r w:rsidR="00834430">
        <w:rPr>
          <w:rFonts w:hint="eastAsia"/>
          <w:rtl/>
        </w:rPr>
        <w:t> </w:t>
      </w:r>
      <w:r w:rsidRPr="007366E8">
        <w:rPr>
          <w:rFonts w:hint="cs"/>
          <w:rtl/>
        </w:rPr>
        <w:t xml:space="preserve">عمليات التحكم </w:t>
      </w:r>
      <w:r w:rsidRPr="00CF0645">
        <w:rPr>
          <w:rFonts w:hint="cs"/>
          <w:rtl/>
        </w:rPr>
        <w:t>وإقرار الصحة</w:t>
      </w:r>
      <w:r w:rsidRPr="007366E8">
        <w:rPr>
          <w:rFonts w:hint="cs"/>
          <w:rtl/>
        </w:rPr>
        <w:t xml:space="preserve"> بهدف النهوض، من حيث الكفاءة، باستخدام الطيف الكهربائي الراديوي، وكذلك الاستجابة بطريقة عملية لتحديات تحرير نطاقات الطيف الجديدة للاتصالات المتنقلة للأرض</w:t>
      </w:r>
      <w:r w:rsidR="00834430">
        <w:rPr>
          <w:rFonts w:hint="eastAsia"/>
          <w:rtl/>
        </w:rPr>
        <w:t> </w:t>
      </w:r>
      <w:r w:rsidR="00834430">
        <w:t>(IMT)</w:t>
      </w:r>
      <w:r w:rsidR="00527486">
        <w:rPr>
          <w:rFonts w:hint="cs"/>
          <w:rtl/>
          <w:lang w:bidi="ar-EG"/>
        </w:rPr>
        <w:t>،</w:t>
      </w:r>
      <w:r w:rsidRPr="007366E8">
        <w:rPr>
          <w:rFonts w:hint="cs"/>
          <w:rtl/>
        </w:rPr>
        <w:t xml:space="preserve"> ضمن جملة أمور. وفي</w:t>
      </w:r>
      <w:r w:rsidR="00EB47B7">
        <w:rPr>
          <w:rFonts w:hint="eastAsia"/>
          <w:rtl/>
        </w:rPr>
        <w:t> </w:t>
      </w:r>
      <w:r w:rsidRPr="007366E8">
        <w:rPr>
          <w:rFonts w:hint="cs"/>
          <w:rtl/>
        </w:rPr>
        <w:t>عام</w:t>
      </w:r>
      <w:r w:rsidR="00EB47B7">
        <w:rPr>
          <w:rFonts w:hint="eastAsia"/>
          <w:rtl/>
        </w:rPr>
        <w:t> </w:t>
      </w:r>
      <w:r w:rsidR="00EB47B7">
        <w:t>2016</w:t>
      </w:r>
      <w:r w:rsidRPr="007366E8">
        <w:rPr>
          <w:rFonts w:hint="cs"/>
          <w:rtl/>
        </w:rPr>
        <w:t>، وفي</w:t>
      </w:r>
      <w:r w:rsidR="00EB47B7">
        <w:rPr>
          <w:rFonts w:hint="eastAsia"/>
          <w:rtl/>
        </w:rPr>
        <w:t> </w:t>
      </w:r>
      <w:r w:rsidRPr="007366E8">
        <w:rPr>
          <w:rFonts w:hint="cs"/>
          <w:rtl/>
        </w:rPr>
        <w:t xml:space="preserve">ميدان إدارة الطيف أيضاً، تركزت الدورات التدريبية أساساً على اتجاهات تنظيم الطيف، وتخصيص الطيف، والطيف الكهربائي الراديوي. وفضلاً عن ذلك عُقدت دورات تدريبية على الخط في ميدان الإذاعة الرقمية لتعزيز القدرات بشأن أنظمة الإذاعة الرقمية. وتلقى التدريب نحو </w:t>
      </w:r>
      <w:r w:rsidR="00EB47B7">
        <w:t>100</w:t>
      </w:r>
      <w:r w:rsidR="00EB47B7">
        <w:rPr>
          <w:rFonts w:hint="eastAsia"/>
          <w:rtl/>
        </w:rPr>
        <w:t> </w:t>
      </w:r>
      <w:r w:rsidRPr="007366E8">
        <w:rPr>
          <w:rFonts w:hint="cs"/>
          <w:rtl/>
        </w:rPr>
        <w:t>من</w:t>
      </w:r>
      <w:r w:rsidR="00EB47B7">
        <w:rPr>
          <w:rFonts w:hint="eastAsia"/>
          <w:rtl/>
        </w:rPr>
        <w:t> </w:t>
      </w:r>
      <w:r w:rsidRPr="007366E8">
        <w:rPr>
          <w:rFonts w:hint="cs"/>
          <w:rtl/>
        </w:rPr>
        <w:t>المهنيين من أمريكا اللاتينية.</w:t>
      </w:r>
    </w:p>
    <w:p w14:paraId="34767FA2" w14:textId="77777777" w:rsidR="007366E8" w:rsidRPr="0015630C" w:rsidRDefault="007366E8" w:rsidP="0064761F">
      <w:pPr>
        <w:pStyle w:val="enumlev10"/>
        <w:rPr>
          <w:rtl/>
        </w:rPr>
      </w:pPr>
      <w:r w:rsidRPr="0015630C">
        <w:rPr>
          <w:rFonts w:hint="cs"/>
          <w:rtl/>
        </w:rPr>
        <w:t>-</w:t>
      </w:r>
      <w:r w:rsidRPr="0015630C">
        <w:rPr>
          <w:rFonts w:hint="cs"/>
          <w:rtl/>
        </w:rPr>
        <w:tab/>
        <w:t>نُظم في نيكاراغوا</w:t>
      </w:r>
      <w:r w:rsidR="0064761F">
        <w:rPr>
          <w:rFonts w:hint="cs"/>
          <w:rtl/>
        </w:rPr>
        <w:t xml:space="preserve"> </w:t>
      </w:r>
      <w:r w:rsidR="0015630C" w:rsidRPr="0064761F">
        <w:rPr>
          <w:rFonts w:hint="cs"/>
          <w:rtl/>
        </w:rPr>
        <w:t>عام </w:t>
      </w:r>
      <w:r w:rsidR="0015630C" w:rsidRPr="0064761F">
        <w:t>2015</w:t>
      </w:r>
      <w:r w:rsidR="0015630C" w:rsidRPr="0015630C">
        <w:rPr>
          <w:rFonts w:hint="cs"/>
          <w:rtl/>
          <w:lang w:bidi="ar-EG"/>
        </w:rPr>
        <w:t xml:space="preserve"> </w:t>
      </w:r>
      <w:r w:rsidRPr="0015630C">
        <w:rPr>
          <w:rFonts w:hint="cs"/>
          <w:rtl/>
        </w:rPr>
        <w:t xml:space="preserve">تدريب متقدم بشأن وضع نماذج التكاليف وتحديد الأسعار لبلدان أمريكا اللاتينية ووُضعت مبادئ توجيهية بشأن جوانب </w:t>
      </w:r>
      <w:r w:rsidRPr="00CF0645">
        <w:rPr>
          <w:rFonts w:hint="cs"/>
          <w:rtl/>
        </w:rPr>
        <w:t>السياسة العامة والجوانب</w:t>
      </w:r>
      <w:r w:rsidRPr="0015630C">
        <w:rPr>
          <w:rFonts w:hint="cs"/>
          <w:rtl/>
        </w:rPr>
        <w:t xml:space="preserve"> الاقتصادية لتخصيص طيف التردد الراديوي</w:t>
      </w:r>
      <w:r w:rsidRPr="0015630C">
        <w:rPr>
          <w:rFonts w:hint="eastAsia"/>
          <w:rtl/>
        </w:rPr>
        <w:t> </w:t>
      </w:r>
      <w:r w:rsidRPr="0015630C">
        <w:rPr>
          <w:rFonts w:hint="cs"/>
          <w:rtl/>
        </w:rPr>
        <w:t xml:space="preserve">واستخدامه، وذلك بمشاركة نحو </w:t>
      </w:r>
      <w:r w:rsidR="00834430" w:rsidRPr="0015630C">
        <w:t>60</w:t>
      </w:r>
      <w:r w:rsidR="00834430" w:rsidRPr="0015630C">
        <w:rPr>
          <w:rFonts w:hint="eastAsia"/>
          <w:rtl/>
        </w:rPr>
        <w:t> </w:t>
      </w:r>
      <w:r w:rsidR="000C45B8">
        <w:rPr>
          <w:rFonts w:hint="cs"/>
          <w:rtl/>
        </w:rPr>
        <w:t>مشاركاً</w:t>
      </w:r>
      <w:r w:rsidRPr="0015630C">
        <w:rPr>
          <w:rFonts w:hint="cs"/>
          <w:rtl/>
        </w:rPr>
        <w:t xml:space="preserve"> من </w:t>
      </w:r>
      <w:r w:rsidR="00834430" w:rsidRPr="0015630C">
        <w:t>8</w:t>
      </w:r>
      <w:r w:rsidR="00834430" w:rsidRPr="0015630C">
        <w:rPr>
          <w:rFonts w:hint="eastAsia"/>
          <w:rtl/>
        </w:rPr>
        <w:t> </w:t>
      </w:r>
      <w:r w:rsidRPr="0015630C">
        <w:rPr>
          <w:rFonts w:hint="cs"/>
          <w:rtl/>
        </w:rPr>
        <w:t>بلدان (كوستاريكا والجمهورية الدومينيكية والسلفادور وغواتيمالا وهندوراس والمكسيك ونيكاراغوا وبنما).</w:t>
      </w:r>
    </w:p>
    <w:p w14:paraId="410B2831" w14:textId="609E9DFB" w:rsidR="007366E8" w:rsidRPr="0015630C" w:rsidRDefault="007366E8" w:rsidP="00DA044B">
      <w:pPr>
        <w:pStyle w:val="enumlev10"/>
        <w:rPr>
          <w:spacing w:val="-2"/>
          <w:rtl/>
        </w:rPr>
      </w:pPr>
      <w:r w:rsidRPr="0015630C">
        <w:rPr>
          <w:rFonts w:hint="cs"/>
          <w:spacing w:val="-2"/>
          <w:rtl/>
        </w:rPr>
        <w:t>-</w:t>
      </w:r>
      <w:r w:rsidRPr="0015630C">
        <w:rPr>
          <w:rFonts w:hint="cs"/>
          <w:spacing w:val="-2"/>
          <w:rtl/>
        </w:rPr>
        <w:tab/>
      </w:r>
      <w:r w:rsidRPr="00527486">
        <w:rPr>
          <w:rFonts w:hint="cs"/>
          <w:spacing w:val="-4"/>
          <w:rtl/>
        </w:rPr>
        <w:t xml:space="preserve">عقد الاتحاد الدولي للاتصالات عام </w:t>
      </w:r>
      <w:r w:rsidR="00834430" w:rsidRPr="00527486">
        <w:rPr>
          <w:spacing w:val="-4"/>
        </w:rPr>
        <w:t>2015</w:t>
      </w:r>
      <w:r w:rsidRPr="00527486">
        <w:rPr>
          <w:rFonts w:hint="cs"/>
          <w:spacing w:val="-4"/>
          <w:rtl/>
        </w:rPr>
        <w:t xml:space="preserve"> المنتدى الإقليمي بشأن تحقيق</w:t>
      </w:r>
      <w:r w:rsidR="00405A41">
        <w:rPr>
          <w:rFonts w:hint="cs"/>
          <w:spacing w:val="-4"/>
          <w:rtl/>
        </w:rPr>
        <w:t xml:space="preserve"> المستوى الأمثل والاستخدام الكف</w:t>
      </w:r>
      <w:r w:rsidR="00DA044B">
        <w:rPr>
          <w:rFonts w:hint="cs"/>
          <w:spacing w:val="-4"/>
          <w:rtl/>
        </w:rPr>
        <w:t>ؤ</w:t>
      </w:r>
      <w:r w:rsidRPr="00527486">
        <w:rPr>
          <w:rFonts w:hint="cs"/>
          <w:spacing w:val="-4"/>
          <w:rtl/>
        </w:rPr>
        <w:t xml:space="preserve"> للطيف في</w:t>
      </w:r>
      <w:r w:rsidR="00834430" w:rsidRPr="00527486">
        <w:rPr>
          <w:rFonts w:hint="eastAsia"/>
          <w:spacing w:val="-4"/>
          <w:rtl/>
        </w:rPr>
        <w:t> </w:t>
      </w:r>
      <w:r w:rsidRPr="00527486">
        <w:rPr>
          <w:rFonts w:hint="cs"/>
          <w:spacing w:val="-4"/>
          <w:rtl/>
        </w:rPr>
        <w:t xml:space="preserve">المكسيك بحضور </w:t>
      </w:r>
      <w:r w:rsidR="00834430" w:rsidRPr="00527486">
        <w:rPr>
          <w:spacing w:val="-4"/>
        </w:rPr>
        <w:t>120</w:t>
      </w:r>
      <w:r w:rsidR="0015630C" w:rsidRPr="00527486">
        <w:rPr>
          <w:rFonts w:hint="eastAsia"/>
          <w:spacing w:val="-4"/>
          <w:rtl/>
        </w:rPr>
        <w:t> </w:t>
      </w:r>
      <w:r w:rsidR="000C45B8" w:rsidRPr="00527486">
        <w:rPr>
          <w:rFonts w:hint="cs"/>
          <w:spacing w:val="-4"/>
          <w:rtl/>
        </w:rPr>
        <w:t>مشاركاً</w:t>
      </w:r>
      <w:r w:rsidRPr="00527486">
        <w:rPr>
          <w:rFonts w:hint="cs"/>
          <w:spacing w:val="-4"/>
          <w:rtl/>
        </w:rPr>
        <w:t xml:space="preserve"> من </w:t>
      </w:r>
      <w:r w:rsidR="00834430" w:rsidRPr="00527486">
        <w:rPr>
          <w:spacing w:val="-4"/>
        </w:rPr>
        <w:t>14</w:t>
      </w:r>
      <w:r w:rsidR="0015630C" w:rsidRPr="00527486">
        <w:rPr>
          <w:rFonts w:hint="eastAsia"/>
          <w:spacing w:val="-4"/>
          <w:rtl/>
        </w:rPr>
        <w:t> </w:t>
      </w:r>
      <w:r w:rsidRPr="00527486">
        <w:rPr>
          <w:rFonts w:hint="cs"/>
          <w:spacing w:val="-4"/>
          <w:rtl/>
        </w:rPr>
        <w:t>بلداً (بوليفيا والبرازيل وكولومبيا وكوستاريكا و</w:t>
      </w:r>
      <w:r w:rsidR="0015630C" w:rsidRPr="00527486">
        <w:rPr>
          <w:rFonts w:hint="cs"/>
          <w:spacing w:val="-4"/>
          <w:rtl/>
        </w:rPr>
        <w:t>إ</w:t>
      </w:r>
      <w:r w:rsidRPr="00527486">
        <w:rPr>
          <w:rFonts w:hint="cs"/>
          <w:spacing w:val="-4"/>
          <w:rtl/>
        </w:rPr>
        <w:t xml:space="preserve">كوادور والمكسيك وغواتيمالا وهايتي وهندوراس ونيكاراغوا وباراغواي وبيرو والولايات المتحدة وأوروغواي). وأوضح المنتدى </w:t>
      </w:r>
      <w:r w:rsidR="0015630C" w:rsidRPr="00527486">
        <w:rPr>
          <w:rFonts w:hint="cs"/>
          <w:spacing w:val="-4"/>
          <w:rtl/>
        </w:rPr>
        <w:t>أفضل ممارسات</w:t>
      </w:r>
      <w:r w:rsidR="00CF0645" w:rsidRPr="00527486">
        <w:rPr>
          <w:rFonts w:hint="cs"/>
          <w:spacing w:val="-4"/>
          <w:rtl/>
        </w:rPr>
        <w:t xml:space="preserve"> الاستخدام</w:t>
      </w:r>
      <w:r w:rsidRPr="00527486">
        <w:rPr>
          <w:rFonts w:hint="cs"/>
          <w:spacing w:val="-4"/>
          <w:rtl/>
        </w:rPr>
        <w:t xml:space="preserve"> وخطط </w:t>
      </w:r>
      <w:r w:rsidR="00CF0645" w:rsidRPr="00527486">
        <w:rPr>
          <w:rFonts w:hint="cs"/>
          <w:spacing w:val="-4"/>
          <w:rtl/>
        </w:rPr>
        <w:t>ال</w:t>
      </w:r>
      <w:r w:rsidRPr="00527486">
        <w:rPr>
          <w:rFonts w:hint="cs"/>
          <w:spacing w:val="-4"/>
          <w:rtl/>
        </w:rPr>
        <w:t>عمل بشأن الطيف الراديوي، وخلق القدرات للأنشطة المقبلة المتصلة بإدارة الطيف وعمليات المناقصات في</w:t>
      </w:r>
      <w:r w:rsidR="0015630C" w:rsidRPr="00527486">
        <w:rPr>
          <w:rFonts w:hint="eastAsia"/>
          <w:spacing w:val="-4"/>
          <w:rtl/>
        </w:rPr>
        <w:t> </w:t>
      </w:r>
      <w:r w:rsidR="00527486" w:rsidRPr="00527486">
        <w:rPr>
          <w:rFonts w:hint="cs"/>
          <w:spacing w:val="-4"/>
          <w:rtl/>
        </w:rPr>
        <w:t>بلدان الأمريكتين.</w:t>
      </w:r>
    </w:p>
    <w:p w14:paraId="6411BE6F" w14:textId="77777777" w:rsidR="007366E8" w:rsidRPr="007366E8" w:rsidRDefault="007366E8" w:rsidP="0015630C">
      <w:pPr>
        <w:pStyle w:val="enumlev10"/>
        <w:rPr>
          <w:rtl/>
        </w:rPr>
      </w:pPr>
      <w:r w:rsidRPr="007366E8">
        <w:rPr>
          <w:rFonts w:hint="cs"/>
          <w:rtl/>
        </w:rPr>
        <w:t>-</w:t>
      </w:r>
      <w:r w:rsidRPr="007366E8">
        <w:rPr>
          <w:rFonts w:hint="cs"/>
          <w:rtl/>
        </w:rPr>
        <w:tab/>
        <w:t xml:space="preserve">وقُدمت دورات على الخط بشأن إدارة طيف التردد الراديوي وبشأن شبكات الجيل الجديد، وذلك لصالح كل من كولومبيا وباراغواي وبمشاركة </w:t>
      </w:r>
      <w:r w:rsidR="0015630C">
        <w:t>13</w:t>
      </w:r>
      <w:r w:rsidRPr="007366E8">
        <w:rPr>
          <w:rFonts w:hint="cs"/>
          <w:rtl/>
        </w:rPr>
        <w:t xml:space="preserve"> مشاركا</w:t>
      </w:r>
      <w:r w:rsidR="0015630C">
        <w:rPr>
          <w:rFonts w:hint="cs"/>
          <w:rtl/>
          <w:lang w:bidi="ar-EG"/>
        </w:rPr>
        <w:t>ً</w:t>
      </w:r>
      <w:r w:rsidRPr="007366E8">
        <w:rPr>
          <w:rFonts w:hint="cs"/>
          <w:rtl/>
        </w:rPr>
        <w:t>.</w:t>
      </w:r>
    </w:p>
    <w:p w14:paraId="17C391FA" w14:textId="77777777" w:rsidR="007366E8" w:rsidRPr="007366E8" w:rsidRDefault="007366E8" w:rsidP="0015630C">
      <w:pPr>
        <w:pStyle w:val="enumlev10"/>
        <w:rPr>
          <w:rtl/>
        </w:rPr>
      </w:pPr>
      <w:r w:rsidRPr="007366E8">
        <w:rPr>
          <w:rFonts w:hint="cs"/>
          <w:rtl/>
        </w:rPr>
        <w:t>-</w:t>
      </w:r>
      <w:r w:rsidRPr="007366E8">
        <w:rPr>
          <w:rFonts w:hint="cs"/>
          <w:rtl/>
        </w:rPr>
        <w:tab/>
        <w:t xml:space="preserve">نظم الاتحاد الدولي للاتصالات </w:t>
      </w:r>
      <w:r w:rsidRPr="007366E8">
        <w:rPr>
          <w:rtl/>
        </w:rPr>
        <w:t>واللجنة التقنية الإقليمية للاتصالات</w:t>
      </w:r>
      <w:r w:rsidRPr="007366E8">
        <w:rPr>
          <w:rFonts w:hint="cs"/>
          <w:rtl/>
        </w:rPr>
        <w:t xml:space="preserve"> "قمة أمريكا الوسطى بشأن التلفزيون الرقمي والمكاسب الرقمية" في السلفادور في يوليو </w:t>
      </w:r>
      <w:r w:rsidR="0015630C">
        <w:t>2016</w:t>
      </w:r>
      <w:r w:rsidRPr="007366E8">
        <w:rPr>
          <w:rFonts w:hint="cs"/>
          <w:rtl/>
        </w:rPr>
        <w:t xml:space="preserve"> مع عرض مختلف السيناريوهات المتعلقة بالانتقال من الإذاعة التماثلية إلى الإذاعة الرقمية، وإعداد إعلان السلفادور الذي يحدد الخطوات المقبلة في عملية الانتقال بالنسبة لكل بلد.</w:t>
      </w:r>
    </w:p>
    <w:p w14:paraId="44C3DBA4" w14:textId="21710D5A" w:rsidR="007366E8" w:rsidRPr="007366E8" w:rsidRDefault="007366E8" w:rsidP="00DA044B">
      <w:pPr>
        <w:pStyle w:val="enumlev10"/>
        <w:rPr>
          <w:rtl/>
        </w:rPr>
      </w:pPr>
      <w:r w:rsidRPr="007366E8">
        <w:rPr>
          <w:rFonts w:hint="cs"/>
          <w:rtl/>
        </w:rPr>
        <w:t>-</w:t>
      </w:r>
      <w:r w:rsidRPr="007366E8">
        <w:rPr>
          <w:rFonts w:hint="cs"/>
          <w:rtl/>
        </w:rPr>
        <w:tab/>
        <w:t xml:space="preserve">نظم الاتحاد الدولي للاتصالات بالتعاون </w:t>
      </w:r>
      <w:r w:rsidRPr="000B5BAE">
        <w:rPr>
          <w:rFonts w:hint="cs"/>
          <w:rtl/>
        </w:rPr>
        <w:t>مع لجنة تخصيص الترددات</w:t>
      </w:r>
      <w:r w:rsidR="00A52DE7">
        <w:rPr>
          <w:rFonts w:hint="cs"/>
          <w:rtl/>
        </w:rPr>
        <w:t xml:space="preserve"> </w:t>
      </w:r>
      <w:r w:rsidR="00A52DE7">
        <w:t>(CAF)</w:t>
      </w:r>
      <w:r w:rsidRPr="007366E8">
        <w:rPr>
          <w:rFonts w:hint="cs"/>
          <w:rtl/>
        </w:rPr>
        <w:t xml:space="preserve">، </w:t>
      </w:r>
      <w:r w:rsidRPr="0015630C">
        <w:rPr>
          <w:rFonts w:hint="cs"/>
          <w:i/>
          <w:iCs/>
          <w:rtl/>
        </w:rPr>
        <w:t>ووزارة الاتصالات والنقل المكسيكية</w:t>
      </w:r>
      <w:r w:rsidR="0015630C">
        <w:rPr>
          <w:rFonts w:hint="eastAsia"/>
          <w:rtl/>
        </w:rPr>
        <w:t> </w:t>
      </w:r>
      <w:r w:rsidR="0015630C">
        <w:t>(SCT)</w:t>
      </w:r>
      <w:r w:rsidRPr="007366E8">
        <w:rPr>
          <w:rFonts w:hint="cs"/>
          <w:rtl/>
        </w:rPr>
        <w:t>، والمنتدى العالمي سلسلة من الأحداث خلال "أسبوع الأمريكتين بشأن الإذاعة الرقمية والمؤتمر الإقليمي المعني بإدارة الطيف" في</w:t>
      </w:r>
      <w:r w:rsidR="0015630C">
        <w:rPr>
          <w:rFonts w:hint="eastAsia"/>
          <w:rtl/>
        </w:rPr>
        <w:t> </w:t>
      </w:r>
      <w:r w:rsidRPr="007366E8">
        <w:rPr>
          <w:rFonts w:hint="cs"/>
          <w:rtl/>
        </w:rPr>
        <w:t xml:space="preserve">أكتوبر </w:t>
      </w:r>
      <w:r w:rsidR="0015630C">
        <w:t>2016</w:t>
      </w:r>
      <w:r w:rsidRPr="007366E8">
        <w:rPr>
          <w:rFonts w:hint="cs"/>
          <w:rtl/>
        </w:rPr>
        <w:t>: (</w:t>
      </w:r>
      <w:r w:rsidR="0015630C">
        <w:t>1</w:t>
      </w:r>
      <w:r w:rsidR="00DA044B">
        <w:rPr>
          <w:rFonts w:hint="cs"/>
          <w:rtl/>
        </w:rPr>
        <w:t> </w:t>
      </w:r>
      <w:r w:rsidR="009533E6">
        <w:rPr>
          <w:rFonts w:hint="eastAsia"/>
          <w:rtl/>
          <w:lang w:bidi="ar-EG"/>
        </w:rPr>
        <w:t> </w:t>
      </w:r>
      <w:r w:rsidRPr="007366E8">
        <w:rPr>
          <w:rFonts w:hint="cs"/>
          <w:rtl/>
        </w:rPr>
        <w:t xml:space="preserve">سياسات تخطيط الطيف والمكاسب الرقمية، </w:t>
      </w:r>
      <w:r w:rsidR="0015630C">
        <w:t>2</w:t>
      </w:r>
      <w:r w:rsidR="00DA044B">
        <w:rPr>
          <w:rFonts w:hint="cs"/>
          <w:rtl/>
        </w:rPr>
        <w:t> </w:t>
      </w:r>
      <w:r w:rsidR="009533E6">
        <w:rPr>
          <w:rFonts w:hint="eastAsia"/>
          <w:rtl/>
        </w:rPr>
        <w:t> </w:t>
      </w:r>
      <w:r w:rsidRPr="007366E8">
        <w:rPr>
          <w:rFonts w:hint="cs"/>
          <w:rtl/>
        </w:rPr>
        <w:t xml:space="preserve">نتائج مشروع الاتحاد الدولي للاتصالات </w:t>
      </w:r>
      <w:r w:rsidR="00405A41">
        <w:rPr>
          <w:rFonts w:hint="cs"/>
          <w:rtl/>
        </w:rPr>
        <w:t>ومصرف التنمية في أمريكا اللاتينية</w:t>
      </w:r>
      <w:r w:rsidR="004E501B">
        <w:rPr>
          <w:rFonts w:hint="eastAsia"/>
          <w:rtl/>
        </w:rPr>
        <w:t> </w:t>
      </w:r>
      <w:r w:rsidR="00DA044B">
        <w:t>(</w:t>
      </w:r>
      <w:r w:rsidR="004E501B" w:rsidRPr="004E501B">
        <w:t>CA</w:t>
      </w:r>
      <w:r w:rsidR="004E501B">
        <w:t>F</w:t>
      </w:r>
      <w:r w:rsidR="00DA044B">
        <w:t>)</w:t>
      </w:r>
      <w:r w:rsidRPr="007366E8">
        <w:rPr>
          <w:rFonts w:hint="cs"/>
          <w:rtl/>
        </w:rPr>
        <w:t xml:space="preserve"> بشأن دعم الانتقال من الإذاعة التماثلية إلى الرقمية في منطقة الأمريكتين، </w:t>
      </w:r>
      <w:r w:rsidR="0015630C">
        <w:t>3</w:t>
      </w:r>
      <w:r w:rsidR="00DA044B">
        <w:rPr>
          <w:rFonts w:hint="cs"/>
          <w:rtl/>
        </w:rPr>
        <w:t> </w:t>
      </w:r>
      <w:r w:rsidR="009533E6">
        <w:rPr>
          <w:rFonts w:hint="eastAsia"/>
          <w:rtl/>
        </w:rPr>
        <w:t> </w:t>
      </w:r>
      <w:r w:rsidRPr="007366E8">
        <w:rPr>
          <w:rFonts w:hint="cs"/>
          <w:rtl/>
        </w:rPr>
        <w:t xml:space="preserve">الخطط الرئيسية لإدارة الطيف والتنسيق عبر الحدود، </w:t>
      </w:r>
      <w:r w:rsidR="0015630C">
        <w:t>4</w:t>
      </w:r>
      <w:r w:rsidR="00DA044B">
        <w:rPr>
          <w:rFonts w:hint="eastAsia"/>
          <w:rtl/>
        </w:rPr>
        <w:t> </w:t>
      </w:r>
      <w:r w:rsidR="00DA044B">
        <w:rPr>
          <w:rFonts w:hint="cs"/>
          <w:rtl/>
        </w:rPr>
        <w:t> </w:t>
      </w:r>
      <w:r w:rsidRPr="007366E8">
        <w:rPr>
          <w:rFonts w:hint="cs"/>
          <w:rtl/>
        </w:rPr>
        <w:t>المؤتمر السنوي الثالث لإد</w:t>
      </w:r>
      <w:r w:rsidR="00E8296C">
        <w:rPr>
          <w:rFonts w:hint="cs"/>
          <w:rtl/>
        </w:rPr>
        <w:t>ارة الطيف في أمريكا اللاتينية).</w:t>
      </w:r>
    </w:p>
    <w:p w14:paraId="28CE08C8" w14:textId="2ECA9508" w:rsidR="007366E8" w:rsidRPr="009533E6" w:rsidRDefault="007366E8" w:rsidP="009533E6">
      <w:pPr>
        <w:pStyle w:val="enumlev10"/>
        <w:rPr>
          <w:spacing w:val="-4"/>
          <w:rtl/>
        </w:rPr>
      </w:pPr>
      <w:r w:rsidRPr="009533E6">
        <w:rPr>
          <w:rFonts w:hint="cs"/>
          <w:spacing w:val="-4"/>
          <w:rtl/>
        </w:rPr>
        <w:t>-</w:t>
      </w:r>
      <w:r w:rsidRPr="009533E6">
        <w:rPr>
          <w:rFonts w:hint="cs"/>
          <w:spacing w:val="-4"/>
          <w:rtl/>
        </w:rPr>
        <w:tab/>
        <w:t>تم تقديم مبادئ توجيهية بشأن الجوانب السياساتية والاقتصادية لتخصيص واستخدام طيف الترددات الراديوية عام</w:t>
      </w:r>
      <w:r w:rsidR="009533E6" w:rsidRPr="009533E6">
        <w:rPr>
          <w:rFonts w:hint="eastAsia"/>
          <w:spacing w:val="-4"/>
          <w:rtl/>
        </w:rPr>
        <w:t> </w:t>
      </w:r>
      <w:r w:rsidR="009533E6" w:rsidRPr="009533E6">
        <w:rPr>
          <w:spacing w:val="-4"/>
        </w:rPr>
        <w:t>2015</w:t>
      </w:r>
      <w:r w:rsidRPr="009533E6">
        <w:rPr>
          <w:rFonts w:hint="cs"/>
          <w:spacing w:val="-4"/>
          <w:rtl/>
        </w:rPr>
        <w:t xml:space="preserve"> إلى كل من الأرجنتين وبوليفيا وكوستاريكا والجمهورية الدومين</w:t>
      </w:r>
      <w:r w:rsidR="00405A41">
        <w:rPr>
          <w:rFonts w:hint="cs"/>
          <w:spacing w:val="-4"/>
          <w:rtl/>
        </w:rPr>
        <w:t>ي</w:t>
      </w:r>
      <w:r w:rsidRPr="009533E6">
        <w:rPr>
          <w:rFonts w:hint="cs"/>
          <w:spacing w:val="-4"/>
          <w:rtl/>
        </w:rPr>
        <w:t>كية والسلفادور وغواتيمالا وهندوراس والمكسيك ونيكاراغوا وبنما.</w:t>
      </w:r>
    </w:p>
    <w:p w14:paraId="0333B135" w14:textId="77777777" w:rsidR="007366E8" w:rsidRPr="00CF7F48" w:rsidRDefault="009533E6" w:rsidP="00E109AD">
      <w:pPr>
        <w:pStyle w:val="Heading5"/>
        <w:tabs>
          <w:tab w:val="clear" w:pos="794"/>
        </w:tabs>
        <w:ind w:left="0" w:firstLine="0"/>
        <w:rPr>
          <w:color w:val="70AD47"/>
          <w:rtl/>
        </w:rPr>
      </w:pPr>
      <w:r w:rsidRPr="00CF7F48">
        <w:rPr>
          <w:rFonts w:hint="cs"/>
          <w:color w:val="70AD47"/>
          <w:rtl/>
        </w:rPr>
        <w:t>المبادرة الإقليمية الثالثة لمنطقة الأمريكتين </w:t>
      </w:r>
      <w:r w:rsidRPr="00CF7F48">
        <w:rPr>
          <w:color w:val="70AD47"/>
        </w:rPr>
        <w:t>(AMS RI 3)</w:t>
      </w:r>
      <w:r w:rsidRPr="00CF7F48">
        <w:rPr>
          <w:rFonts w:hint="cs"/>
          <w:color w:val="70AD47"/>
          <w:rtl/>
          <w:lang w:bidi="ar-EG"/>
        </w:rPr>
        <w:t xml:space="preserve">: </w:t>
      </w:r>
      <w:r w:rsidR="007366E8" w:rsidRPr="00CF7F48">
        <w:rPr>
          <w:rFonts w:hint="cs"/>
          <w:color w:val="70AD47"/>
          <w:rtl/>
        </w:rPr>
        <w:t>تنمية النفاذ إلى النطاق العريض</w:t>
      </w:r>
      <w:r w:rsidR="007366E8" w:rsidRPr="00CF7F48">
        <w:rPr>
          <w:rFonts w:hint="eastAsia"/>
          <w:color w:val="70AD47"/>
          <w:rtl/>
        </w:rPr>
        <w:t> </w:t>
      </w:r>
      <w:r w:rsidR="007366E8" w:rsidRPr="00CF7F48">
        <w:rPr>
          <w:rFonts w:hint="cs"/>
          <w:color w:val="70AD47"/>
          <w:rtl/>
        </w:rPr>
        <w:t>واعتماد النطاق العريض</w:t>
      </w:r>
    </w:p>
    <w:p w14:paraId="7121FBD8" w14:textId="2CC42A60" w:rsidR="007366E8" w:rsidRPr="007366E8" w:rsidRDefault="007366E8" w:rsidP="009533E6">
      <w:pPr>
        <w:pStyle w:val="enumlev10"/>
        <w:rPr>
          <w:rtl/>
        </w:rPr>
      </w:pPr>
      <w:r w:rsidRPr="007366E8">
        <w:rPr>
          <w:rFonts w:hint="cs"/>
          <w:rtl/>
        </w:rPr>
        <w:t>-</w:t>
      </w:r>
      <w:r w:rsidRPr="007366E8">
        <w:rPr>
          <w:rFonts w:hint="cs"/>
          <w:rtl/>
        </w:rPr>
        <w:tab/>
        <w:t>تشارك الاتحاد الدولي للاتصالات مع وزارة العلوم وتكنولوجيا المعلومات والاتصالات والتخطيط المستقبلي</w:t>
      </w:r>
      <w:r w:rsidR="009533E6">
        <w:rPr>
          <w:rFonts w:hint="eastAsia"/>
          <w:rtl/>
          <w:lang w:bidi="ar-EG"/>
        </w:rPr>
        <w:t> </w:t>
      </w:r>
      <w:r w:rsidR="009533E6">
        <w:rPr>
          <w:lang w:bidi="ar-EG"/>
        </w:rPr>
        <w:t>(MSIP)</w:t>
      </w:r>
      <w:r w:rsidRPr="007366E8">
        <w:rPr>
          <w:rFonts w:hint="cs"/>
          <w:rtl/>
        </w:rPr>
        <w:t xml:space="preserve"> في</w:t>
      </w:r>
      <w:r w:rsidR="009533E6">
        <w:rPr>
          <w:rFonts w:hint="eastAsia"/>
          <w:rtl/>
        </w:rPr>
        <w:t> </w:t>
      </w:r>
      <w:r w:rsidRPr="007366E8">
        <w:rPr>
          <w:rFonts w:hint="cs"/>
          <w:rtl/>
        </w:rPr>
        <w:t xml:space="preserve">جمهورية كوريا لوضع خطط رئيسية لإدارة الطيف عام </w:t>
      </w:r>
      <w:r w:rsidR="009533E6">
        <w:t>2014</w:t>
      </w:r>
      <w:r w:rsidRPr="007366E8">
        <w:rPr>
          <w:rFonts w:hint="cs"/>
          <w:rtl/>
        </w:rPr>
        <w:t xml:space="preserve"> وذلك لصالح كل من سانت فنسنت </w:t>
      </w:r>
      <w:r w:rsidRPr="007366E8">
        <w:rPr>
          <w:rtl/>
        </w:rPr>
        <w:t>وغرينادين</w:t>
      </w:r>
      <w:r w:rsidRPr="007366E8">
        <w:rPr>
          <w:rFonts w:hint="cs"/>
          <w:rtl/>
        </w:rPr>
        <w:t xml:space="preserve"> </w:t>
      </w:r>
      <w:r w:rsidR="00405A41">
        <w:rPr>
          <w:rFonts w:hint="cs"/>
          <w:rtl/>
        </w:rPr>
        <w:t xml:space="preserve">وغرينادا </w:t>
      </w:r>
      <w:r w:rsidRPr="007366E8">
        <w:rPr>
          <w:rFonts w:hint="cs"/>
          <w:rtl/>
        </w:rPr>
        <w:t>وجامايكا.</w:t>
      </w:r>
    </w:p>
    <w:p w14:paraId="3FC77326" w14:textId="77777777" w:rsidR="007366E8" w:rsidRPr="007366E8" w:rsidRDefault="007366E8" w:rsidP="009533E6">
      <w:pPr>
        <w:pStyle w:val="enumlev10"/>
        <w:rPr>
          <w:rtl/>
        </w:rPr>
      </w:pPr>
      <w:r w:rsidRPr="007366E8">
        <w:rPr>
          <w:rFonts w:hint="cs"/>
          <w:rtl/>
        </w:rPr>
        <w:t>-</w:t>
      </w:r>
      <w:r w:rsidRPr="007366E8">
        <w:rPr>
          <w:rFonts w:hint="cs"/>
          <w:rtl/>
        </w:rPr>
        <w:tab/>
        <w:t xml:space="preserve">أصدر الاتحاد الدولي للاتصالات دراسة عن النطاق العريض من حيث جوانب التكنولوجيا، والأسواق، والتنظيم، وحللت الدراسة حالة تنمية النطاق العريض في منطقة الأنديز الفرعية (بوليفيا </w:t>
      </w:r>
      <w:r w:rsidR="009533E6">
        <w:rPr>
          <w:rFonts w:hint="cs"/>
          <w:rtl/>
        </w:rPr>
        <w:t>وكولومبيا و</w:t>
      </w:r>
      <w:r w:rsidR="009533E6">
        <w:rPr>
          <w:rFonts w:hint="cs"/>
          <w:rtl/>
          <w:lang w:bidi="ar-EG"/>
        </w:rPr>
        <w:t>إ</w:t>
      </w:r>
      <w:r w:rsidRPr="007366E8">
        <w:rPr>
          <w:rFonts w:hint="cs"/>
          <w:rtl/>
        </w:rPr>
        <w:t>كوادور وبيرو وفنزويلا).</w:t>
      </w:r>
    </w:p>
    <w:p w14:paraId="619955F0" w14:textId="77777777" w:rsidR="007366E8" w:rsidRPr="007366E8" w:rsidRDefault="007366E8" w:rsidP="009533E6">
      <w:pPr>
        <w:pStyle w:val="enumlev10"/>
        <w:rPr>
          <w:rtl/>
        </w:rPr>
      </w:pPr>
      <w:r w:rsidRPr="007366E8">
        <w:rPr>
          <w:rFonts w:hint="cs"/>
          <w:rtl/>
        </w:rPr>
        <w:lastRenderedPageBreak/>
        <w:t>-</w:t>
      </w:r>
      <w:r w:rsidRPr="007366E8">
        <w:rPr>
          <w:rFonts w:hint="cs"/>
          <w:rtl/>
        </w:rPr>
        <w:tab/>
        <w:t>جرى توفير التدريب في مجال المطابقة وقابلية التشغيل البيني</w:t>
      </w:r>
      <w:r w:rsidR="009533E6">
        <w:rPr>
          <w:rFonts w:hint="eastAsia"/>
          <w:rtl/>
        </w:rPr>
        <w:t> </w:t>
      </w:r>
      <w:r w:rsidRPr="007366E8">
        <w:t>(C&amp;I)</w:t>
      </w:r>
      <w:r w:rsidRPr="007366E8">
        <w:rPr>
          <w:rFonts w:hint="cs"/>
          <w:rtl/>
        </w:rPr>
        <w:t xml:space="preserve"> للبلدان في عامي </w:t>
      </w:r>
      <w:r w:rsidR="009533E6">
        <w:t>2015</w:t>
      </w:r>
      <w:r w:rsidRPr="007366E8">
        <w:rPr>
          <w:rFonts w:hint="cs"/>
          <w:rtl/>
        </w:rPr>
        <w:t xml:space="preserve"> و</w:t>
      </w:r>
      <w:r w:rsidR="009533E6">
        <w:t>2016</w:t>
      </w:r>
      <w:r w:rsidRPr="007366E8">
        <w:rPr>
          <w:rFonts w:hint="cs"/>
          <w:rtl/>
        </w:rPr>
        <w:t>.</w:t>
      </w:r>
    </w:p>
    <w:p w14:paraId="5282CFEC" w14:textId="77777777" w:rsidR="007366E8" w:rsidRPr="007366E8" w:rsidRDefault="007366E8" w:rsidP="004D37D1">
      <w:pPr>
        <w:pStyle w:val="enumlev10"/>
        <w:rPr>
          <w:rtl/>
        </w:rPr>
      </w:pPr>
      <w:r w:rsidRPr="007366E8">
        <w:rPr>
          <w:rFonts w:hint="cs"/>
          <w:rtl/>
        </w:rPr>
        <w:t>-</w:t>
      </w:r>
      <w:r w:rsidRPr="007366E8">
        <w:rPr>
          <w:rFonts w:hint="cs"/>
          <w:rtl/>
        </w:rPr>
        <w:tab/>
        <w:t>نُظم التدريب في مجال المطابقة وقابلية التشغيل البيني لمنطقة الأمريكتين في إطار البرنامج العالمي للمطابقة وقابلية التشغيل البيني في</w:t>
      </w:r>
      <w:r w:rsidR="002530C6">
        <w:rPr>
          <w:rFonts w:hint="eastAsia"/>
          <w:rtl/>
        </w:rPr>
        <w:t> </w:t>
      </w:r>
      <w:r w:rsidRPr="007366E8">
        <w:rPr>
          <w:rFonts w:hint="cs"/>
          <w:rtl/>
        </w:rPr>
        <w:t>أعوام</w:t>
      </w:r>
      <w:r w:rsidR="002530C6">
        <w:rPr>
          <w:rFonts w:hint="eastAsia"/>
          <w:rtl/>
        </w:rPr>
        <w:t> </w:t>
      </w:r>
      <w:r w:rsidR="002530C6">
        <w:t>2014</w:t>
      </w:r>
      <w:r w:rsidRPr="007366E8">
        <w:rPr>
          <w:rFonts w:hint="cs"/>
          <w:rtl/>
        </w:rPr>
        <w:t xml:space="preserve"> و</w:t>
      </w:r>
      <w:r w:rsidR="002530C6">
        <w:t>2015</w:t>
      </w:r>
      <w:r w:rsidRPr="007366E8">
        <w:rPr>
          <w:rFonts w:hint="cs"/>
          <w:rtl/>
        </w:rPr>
        <w:t xml:space="preserve"> و</w:t>
      </w:r>
      <w:r w:rsidR="002530C6">
        <w:t>2016</w:t>
      </w:r>
      <w:r w:rsidRPr="007366E8">
        <w:rPr>
          <w:rFonts w:hint="cs"/>
          <w:rtl/>
        </w:rPr>
        <w:t xml:space="preserve"> </w:t>
      </w:r>
      <w:r w:rsidRPr="004D37D1">
        <w:rPr>
          <w:rFonts w:hint="cs"/>
          <w:rtl/>
        </w:rPr>
        <w:t>لصالح</w:t>
      </w:r>
      <w:r w:rsidRPr="007366E8">
        <w:rPr>
          <w:rFonts w:hint="cs"/>
          <w:rtl/>
        </w:rPr>
        <w:t xml:space="preserve"> </w:t>
      </w:r>
      <w:r w:rsidR="002530C6">
        <w:t>16</w:t>
      </w:r>
      <w:r w:rsidRPr="007366E8">
        <w:rPr>
          <w:rFonts w:hint="cs"/>
          <w:rtl/>
        </w:rPr>
        <w:t xml:space="preserve"> مشاركاً من </w:t>
      </w:r>
      <w:r w:rsidR="002530C6">
        <w:t>10</w:t>
      </w:r>
      <w:r w:rsidRPr="007366E8">
        <w:rPr>
          <w:rFonts w:hint="cs"/>
          <w:rtl/>
        </w:rPr>
        <w:t xml:space="preserve"> بلدان</w:t>
      </w:r>
      <w:r w:rsidR="0064761F">
        <w:rPr>
          <w:rFonts w:hint="cs"/>
          <w:rtl/>
        </w:rPr>
        <w:t xml:space="preserve"> </w:t>
      </w:r>
      <w:r w:rsidR="002530C6" w:rsidRPr="0064761F">
        <w:rPr>
          <w:rFonts w:hint="cs"/>
          <w:rtl/>
        </w:rPr>
        <w:t>في عام </w:t>
      </w:r>
      <w:r w:rsidR="002530C6" w:rsidRPr="0064761F">
        <w:t>2014</w:t>
      </w:r>
      <w:r w:rsidRPr="007366E8">
        <w:rPr>
          <w:rFonts w:hint="cs"/>
          <w:rtl/>
        </w:rPr>
        <w:t xml:space="preserve"> (الأرجنتين والبرازيل وكوستاريكا وكوبا و</w:t>
      </w:r>
      <w:r w:rsidR="002530C6">
        <w:rPr>
          <w:rFonts w:hint="cs"/>
          <w:rtl/>
        </w:rPr>
        <w:t>إ</w:t>
      </w:r>
      <w:r w:rsidRPr="007366E8">
        <w:rPr>
          <w:rFonts w:hint="cs"/>
          <w:rtl/>
        </w:rPr>
        <w:t xml:space="preserve">كوادور والسلفادور وهايتي وباراغواي وبيرو وفنزويلا)، وفي عام </w:t>
      </w:r>
      <w:r w:rsidR="002530C6">
        <w:t>2015</w:t>
      </w:r>
      <w:r w:rsidRPr="007366E8">
        <w:rPr>
          <w:rFonts w:hint="cs"/>
          <w:rtl/>
        </w:rPr>
        <w:t xml:space="preserve"> </w:t>
      </w:r>
      <w:r w:rsidR="004D37D1" w:rsidRPr="004D37D1">
        <w:rPr>
          <w:rFonts w:hint="cs"/>
          <w:rtl/>
        </w:rPr>
        <w:t>لصالح</w:t>
      </w:r>
      <w:r w:rsidRPr="007366E8">
        <w:rPr>
          <w:rFonts w:hint="cs"/>
          <w:rtl/>
        </w:rPr>
        <w:t xml:space="preserve"> </w:t>
      </w:r>
      <w:r w:rsidR="002530C6">
        <w:t>10</w:t>
      </w:r>
      <w:r w:rsidRPr="007366E8">
        <w:rPr>
          <w:rFonts w:hint="cs"/>
          <w:rtl/>
        </w:rPr>
        <w:t xml:space="preserve"> مشاركين من </w:t>
      </w:r>
      <w:r w:rsidR="002530C6">
        <w:t>6</w:t>
      </w:r>
      <w:r w:rsidR="002530C6">
        <w:rPr>
          <w:rFonts w:hint="eastAsia"/>
          <w:rtl/>
        </w:rPr>
        <w:t> </w:t>
      </w:r>
      <w:r w:rsidRPr="007366E8">
        <w:rPr>
          <w:rFonts w:hint="cs"/>
          <w:rtl/>
        </w:rPr>
        <w:t xml:space="preserve">بلدان (البرازيل وكوستاريكا وجامايكا وباراغواي وسورينام وترينيداد وتوباغو)، وفي عام </w:t>
      </w:r>
      <w:r w:rsidR="002530C6">
        <w:t>2016</w:t>
      </w:r>
      <w:r w:rsidRPr="007366E8">
        <w:rPr>
          <w:rFonts w:hint="cs"/>
          <w:rtl/>
        </w:rPr>
        <w:t xml:space="preserve"> </w:t>
      </w:r>
      <w:r w:rsidR="004D37D1" w:rsidRPr="004D37D1">
        <w:rPr>
          <w:rFonts w:hint="cs"/>
          <w:rtl/>
        </w:rPr>
        <w:t>لصالح</w:t>
      </w:r>
      <w:r w:rsidRPr="007366E8">
        <w:rPr>
          <w:rFonts w:hint="cs"/>
          <w:rtl/>
        </w:rPr>
        <w:t xml:space="preserve"> </w:t>
      </w:r>
      <w:r w:rsidR="002530C6">
        <w:t>14</w:t>
      </w:r>
      <w:r w:rsidRPr="007366E8">
        <w:rPr>
          <w:rFonts w:hint="cs"/>
          <w:rtl/>
        </w:rPr>
        <w:t xml:space="preserve"> مشاركاً من </w:t>
      </w:r>
      <w:r w:rsidR="002530C6">
        <w:t>10</w:t>
      </w:r>
      <w:r w:rsidR="002530C6">
        <w:rPr>
          <w:rFonts w:hint="eastAsia"/>
          <w:rtl/>
        </w:rPr>
        <w:t> </w:t>
      </w:r>
      <w:r w:rsidRPr="007366E8">
        <w:rPr>
          <w:rFonts w:hint="cs"/>
          <w:rtl/>
        </w:rPr>
        <w:t>بلدان (البرازيل وكوستاريكا وكوبا والسلفادور وهايتي وهندوراس والمكسيك ونيكاراغوا وباراغواي وفنزويلا) بهدف تعزيز المعرفة والوعي المعنيين بشأن أهمية النقاش والعمل المشترك لزيادة عدد اتفاقات الاعتراف المتبادل</w:t>
      </w:r>
      <w:r w:rsidR="002530C6">
        <w:rPr>
          <w:rFonts w:hint="eastAsia"/>
          <w:rtl/>
        </w:rPr>
        <w:t> </w:t>
      </w:r>
      <w:r w:rsidR="002530C6">
        <w:t>(MRA)</w:t>
      </w:r>
      <w:r w:rsidRPr="007366E8">
        <w:rPr>
          <w:rFonts w:hint="cs"/>
          <w:rtl/>
        </w:rPr>
        <w:t xml:space="preserve"> في الإقليم.</w:t>
      </w:r>
    </w:p>
    <w:p w14:paraId="7F6F749C" w14:textId="77777777" w:rsidR="007366E8" w:rsidRPr="007366E8" w:rsidRDefault="007366E8" w:rsidP="009533E6">
      <w:pPr>
        <w:pStyle w:val="enumlev10"/>
        <w:rPr>
          <w:rtl/>
        </w:rPr>
      </w:pPr>
      <w:r w:rsidRPr="007366E8">
        <w:rPr>
          <w:rFonts w:hint="cs"/>
          <w:rtl/>
        </w:rPr>
        <w:t>-</w:t>
      </w:r>
      <w:r w:rsidRPr="007366E8">
        <w:rPr>
          <w:rFonts w:hint="cs"/>
          <w:rtl/>
        </w:rPr>
        <w:tab/>
        <w:t>أُجري تقييم لنظام المطابقة وقابلية التشغيل البيني واتفاقات الاعتراف المتبادل من أجل بلدان أمريكا الوسطى (كوستاريكا والسلفادور وغواتيمالا وهندوراس ونيكاراغوا وبنما) وكوبا.</w:t>
      </w:r>
    </w:p>
    <w:p w14:paraId="71D989BE" w14:textId="77777777" w:rsidR="007366E8" w:rsidRPr="007366E8" w:rsidRDefault="007366E8" w:rsidP="002530C6">
      <w:pPr>
        <w:pStyle w:val="enumlev10"/>
        <w:rPr>
          <w:rtl/>
        </w:rPr>
      </w:pPr>
      <w:r w:rsidRPr="007366E8">
        <w:rPr>
          <w:rFonts w:hint="cs"/>
          <w:rtl/>
        </w:rPr>
        <w:t>-</w:t>
      </w:r>
      <w:r w:rsidRPr="007366E8">
        <w:rPr>
          <w:rFonts w:hint="cs"/>
          <w:rtl/>
        </w:rPr>
        <w:tab/>
        <w:t>ورشة عمل لتعزيز القدرة على إنشاء نظام مشترك للمطابقة وقابلية التشغيل البيني، واتفاقات للاعتراف المتبادل لصالح بلدان أمريكا الوسطى (كوستاريكا والسلفادور وغواتيمالا وهندوراس ونيكاراغوا وبنما) تُستكمل في</w:t>
      </w:r>
      <w:r w:rsidR="002530C6">
        <w:rPr>
          <w:rFonts w:hint="eastAsia"/>
          <w:rtl/>
        </w:rPr>
        <w:t> </w:t>
      </w:r>
      <w:r w:rsidRPr="007366E8">
        <w:rPr>
          <w:rFonts w:hint="cs"/>
          <w:rtl/>
        </w:rPr>
        <w:t>ورشة عمل لعرض ما</w:t>
      </w:r>
      <w:r w:rsidR="002530C6">
        <w:rPr>
          <w:rFonts w:hint="eastAsia"/>
          <w:rtl/>
        </w:rPr>
        <w:t> </w:t>
      </w:r>
      <w:r w:rsidRPr="007366E8">
        <w:rPr>
          <w:rFonts w:hint="cs"/>
          <w:rtl/>
        </w:rPr>
        <w:t>تحقق من تقدم بشأن مشروع اتفاقات الاعتراف المتبادل وإنشاء مختبر افتراضي لإجراء الاختبارات.</w:t>
      </w:r>
    </w:p>
    <w:p w14:paraId="41862EA4" w14:textId="77777777" w:rsidR="007366E8" w:rsidRPr="007366E8" w:rsidRDefault="007366E8" w:rsidP="002530C6">
      <w:pPr>
        <w:pStyle w:val="enumlev10"/>
        <w:rPr>
          <w:rtl/>
        </w:rPr>
      </w:pPr>
      <w:r w:rsidRPr="007366E8">
        <w:rPr>
          <w:rFonts w:hint="cs"/>
          <w:rtl/>
        </w:rPr>
        <w:t>-</w:t>
      </w:r>
      <w:r w:rsidRPr="007366E8">
        <w:rPr>
          <w:rFonts w:hint="cs"/>
          <w:rtl/>
        </w:rPr>
        <w:tab/>
        <w:t xml:space="preserve">أجرى الاتحاد الدولي للاتصالات تقييماً للمخاطر، ودراسة للطلب، ودراسة للجدوى لتحديد الحاجة إلى مرافق وطنية أو إقليمية للاختبارات دعماً لأنظمة المطابقة وقابلية التشغيل البيني في منطقة الكاريبي عام </w:t>
      </w:r>
      <w:r w:rsidR="002530C6">
        <w:t>2015</w:t>
      </w:r>
      <w:r w:rsidRPr="007366E8">
        <w:rPr>
          <w:rFonts w:hint="cs"/>
          <w:rtl/>
        </w:rPr>
        <w:t>، وذلك لمساعدة بلدان الكاريبي على وضع خطة لتطوير مختبرات اختبارات ق</w:t>
      </w:r>
      <w:r w:rsidR="002530C6">
        <w:rPr>
          <w:rFonts w:hint="cs"/>
          <w:rtl/>
        </w:rPr>
        <w:t>ُ</w:t>
      </w:r>
      <w:r w:rsidRPr="007366E8">
        <w:rPr>
          <w:rFonts w:hint="cs"/>
          <w:rtl/>
        </w:rPr>
        <w:t>طرية كاريبية. وكان من بين الحصائل الرئيسية لورشة عمل إقرار الصلاحية الخاصة بالمطابقة وقابلية التشغيل البيني الحاجة إلى وضع إطار عامل لأنظمة تقييم الامتثال، وكذلك إطار مخصوص للمطابقة وقابلية التشغيل البيني يتعلق بتكنولوجيا المعلومات والاتصالات لمنطقة الكاريبي. وسينفذ الاتحاد الدولي للاتصالات بالاشتراك مع اتحاد الاتصالات الكاريبي</w:t>
      </w:r>
      <w:r w:rsidR="002530C6">
        <w:rPr>
          <w:rFonts w:hint="eastAsia"/>
          <w:rtl/>
        </w:rPr>
        <w:t> </w:t>
      </w:r>
      <w:r w:rsidR="002530C6">
        <w:t>(CTU)</w:t>
      </w:r>
      <w:r w:rsidRPr="007366E8">
        <w:rPr>
          <w:rFonts w:hint="cs"/>
          <w:rtl/>
        </w:rPr>
        <w:t xml:space="preserve"> والمنظمة الإقليمية للمعايير والجودة</w:t>
      </w:r>
      <w:r w:rsidR="002530C6">
        <w:rPr>
          <w:rFonts w:hint="eastAsia"/>
          <w:rtl/>
        </w:rPr>
        <w:t> </w:t>
      </w:r>
      <w:r w:rsidR="002530C6">
        <w:t>(CROSQ)</w:t>
      </w:r>
      <w:r w:rsidRPr="007366E8">
        <w:rPr>
          <w:rFonts w:hint="cs"/>
          <w:rtl/>
        </w:rPr>
        <w:t xml:space="preserve"> اتفاقات الاعتراف المشترك مع مجموعة مختارة من البلدان الأعضاء. وزار ستة من كبار المسؤولين التنفيذيين من منطقة الكاريبي مرافق مركز البحوث والتطوير في ميدان الاتصالات</w:t>
      </w:r>
      <w:r w:rsidR="002530C6">
        <w:rPr>
          <w:rFonts w:hint="eastAsia"/>
          <w:rtl/>
        </w:rPr>
        <w:t> </w:t>
      </w:r>
      <w:r w:rsidR="002530C6">
        <w:t>(CPqD)</w:t>
      </w:r>
      <w:r w:rsidRPr="007366E8">
        <w:rPr>
          <w:rFonts w:hint="cs"/>
          <w:rtl/>
        </w:rPr>
        <w:t xml:space="preserve"> في البرازيل خلال دورات تدريبية بشأن المطابقة وقابلية التشغيل البيني بين </w:t>
      </w:r>
      <w:r w:rsidR="002530C6">
        <w:t>8</w:t>
      </w:r>
      <w:r w:rsidRPr="007366E8">
        <w:rPr>
          <w:rFonts w:hint="cs"/>
          <w:rtl/>
        </w:rPr>
        <w:t xml:space="preserve"> و</w:t>
      </w:r>
      <w:r w:rsidR="002530C6">
        <w:t>12</w:t>
      </w:r>
      <w:r w:rsidRPr="007366E8">
        <w:rPr>
          <w:rFonts w:hint="cs"/>
          <w:rtl/>
        </w:rPr>
        <w:t xml:space="preserve"> يونيو </w:t>
      </w:r>
      <w:r w:rsidR="002530C6">
        <w:t>2015</w:t>
      </w:r>
      <w:r w:rsidRPr="007366E8">
        <w:rPr>
          <w:rFonts w:hint="cs"/>
          <w:rtl/>
        </w:rPr>
        <w:t>، بغية التعرف على الممارسات الجيدة لمختبرات الاختبارات.</w:t>
      </w:r>
    </w:p>
    <w:p w14:paraId="53B823B7" w14:textId="77777777" w:rsidR="007366E8" w:rsidRPr="007366E8" w:rsidRDefault="007366E8" w:rsidP="002530C6">
      <w:pPr>
        <w:pStyle w:val="enumlev10"/>
        <w:rPr>
          <w:rtl/>
        </w:rPr>
      </w:pPr>
      <w:r w:rsidRPr="007366E8">
        <w:rPr>
          <w:rFonts w:hint="cs"/>
          <w:rtl/>
        </w:rPr>
        <w:t>-</w:t>
      </w:r>
      <w:r w:rsidRPr="007366E8">
        <w:rPr>
          <w:rFonts w:hint="cs"/>
          <w:rtl/>
        </w:rPr>
        <w:tab/>
        <w:t xml:space="preserve">وبين عامي </w:t>
      </w:r>
      <w:r w:rsidR="002530C6">
        <w:t>2014</w:t>
      </w:r>
      <w:r w:rsidRPr="007366E8">
        <w:rPr>
          <w:rFonts w:hint="cs"/>
          <w:rtl/>
        </w:rPr>
        <w:t xml:space="preserve"> و</w:t>
      </w:r>
      <w:r w:rsidR="002530C6">
        <w:t>2016</w:t>
      </w:r>
      <w:r w:rsidRPr="007366E8">
        <w:rPr>
          <w:rFonts w:hint="cs"/>
          <w:rtl/>
        </w:rPr>
        <w:t xml:space="preserve"> جرى إعداد سلسلة من دراسات الحالة بشأن توسيع انتشار تكنولوجيات المعلومات والاتصالات والنظام الإيكولوجي الرقمي </w:t>
      </w:r>
      <w:r w:rsidRPr="00230DC0">
        <w:rPr>
          <w:rFonts w:hint="cs"/>
          <w:rtl/>
        </w:rPr>
        <w:t>لعدد</w:t>
      </w:r>
      <w:r w:rsidRPr="007366E8">
        <w:rPr>
          <w:rFonts w:hint="cs"/>
          <w:rtl/>
        </w:rPr>
        <w:t xml:space="preserve"> من بلدان أمريكا اللاتينية</w:t>
      </w:r>
      <w:r w:rsidR="00200CDC">
        <w:rPr>
          <w:rFonts w:hint="cs"/>
          <w:rtl/>
        </w:rPr>
        <w:t xml:space="preserve"> المنتقاة</w:t>
      </w:r>
      <w:r w:rsidRPr="007366E8">
        <w:rPr>
          <w:rFonts w:hint="cs"/>
          <w:rtl/>
        </w:rPr>
        <w:t>، وتمثل الهدف الرئيسي في</w:t>
      </w:r>
      <w:r w:rsidR="002530C6">
        <w:rPr>
          <w:rFonts w:hint="eastAsia"/>
          <w:rtl/>
        </w:rPr>
        <w:t> </w:t>
      </w:r>
      <w:r w:rsidRPr="007366E8">
        <w:rPr>
          <w:rFonts w:hint="cs"/>
          <w:rtl/>
        </w:rPr>
        <w:t xml:space="preserve">إجراء تحليل عن استخدام تكنولوجيات المعلومات والاتصالات في ضوء البيئة التنظيمية، والهيكل المؤسسي، وكذلك حالة وضع وتنفيذ سياسات الاتصالات وخطط النطاق العريض. ونُفذت دراسات حالة في بوليفيا والجمهورية الدومينيكية ونيكاراغوا </w:t>
      </w:r>
      <w:r w:rsidR="002530C6">
        <w:rPr>
          <w:rFonts w:hint="cs"/>
          <w:rtl/>
        </w:rPr>
        <w:t xml:space="preserve">وبنما </w:t>
      </w:r>
      <w:r w:rsidRPr="007366E8">
        <w:rPr>
          <w:rFonts w:hint="cs"/>
          <w:rtl/>
        </w:rPr>
        <w:t>وباراغواي، وقُدمت توصيات استراتيجية للمساهمة في تطوير القطاع من أجل النهوض بفعالية استخدام وتطبيق تكنولوجيا المعلومات والاتصالات في تلك البلدان.</w:t>
      </w:r>
    </w:p>
    <w:p w14:paraId="5A3F1106" w14:textId="77777777" w:rsidR="007366E8" w:rsidRPr="007366E8" w:rsidRDefault="007366E8" w:rsidP="00933CA4">
      <w:pPr>
        <w:pStyle w:val="enumlev10"/>
        <w:rPr>
          <w:rtl/>
        </w:rPr>
      </w:pPr>
      <w:r w:rsidRPr="007366E8">
        <w:rPr>
          <w:rFonts w:hint="cs"/>
          <w:rtl/>
        </w:rPr>
        <w:t>-</w:t>
      </w:r>
      <w:r w:rsidRPr="007366E8">
        <w:rPr>
          <w:rFonts w:hint="cs"/>
          <w:rtl/>
        </w:rPr>
        <w:tab/>
        <w:t xml:space="preserve">أُنجز تجميع البيانات الخاصة بخرائط </w:t>
      </w:r>
      <w:r w:rsidRPr="007366E8">
        <w:rPr>
          <w:rFonts w:hint="eastAsia"/>
          <w:rtl/>
        </w:rPr>
        <w:t>الإرسال</w:t>
      </w:r>
      <w:r w:rsidRPr="007366E8">
        <w:rPr>
          <w:rtl/>
        </w:rPr>
        <w:t xml:space="preserve"> </w:t>
      </w:r>
      <w:r w:rsidRPr="007366E8">
        <w:rPr>
          <w:rFonts w:hint="eastAsia"/>
          <w:rtl/>
        </w:rPr>
        <w:t>التفاعلية</w:t>
      </w:r>
      <w:r w:rsidRPr="007366E8">
        <w:rPr>
          <w:rtl/>
        </w:rPr>
        <w:t xml:space="preserve"> </w:t>
      </w:r>
      <w:r w:rsidRPr="007366E8">
        <w:rPr>
          <w:rFonts w:hint="eastAsia"/>
          <w:rtl/>
        </w:rPr>
        <w:t>الأرضية</w:t>
      </w:r>
      <w:r w:rsidRPr="007366E8">
        <w:rPr>
          <w:rFonts w:hint="cs"/>
          <w:rtl/>
        </w:rPr>
        <w:t xml:space="preserve"> في بلدان الأمريكتين لصالح </w:t>
      </w:r>
      <w:r w:rsidR="00933CA4">
        <w:t>47</w:t>
      </w:r>
      <w:r w:rsidRPr="007366E8">
        <w:rPr>
          <w:rFonts w:hint="cs"/>
          <w:rtl/>
        </w:rPr>
        <w:t xml:space="preserve"> </w:t>
      </w:r>
      <w:r w:rsidRPr="00157292">
        <w:rPr>
          <w:rFonts w:hint="cs"/>
          <w:rtl/>
        </w:rPr>
        <w:t>من أصحاب المصلحة</w:t>
      </w:r>
      <w:r w:rsidR="00157292" w:rsidRPr="00157292">
        <w:rPr>
          <w:rFonts w:hint="cs"/>
          <w:rtl/>
        </w:rPr>
        <w:t xml:space="preserve"> من</w:t>
      </w:r>
      <w:r w:rsidR="00157292">
        <w:rPr>
          <w:rFonts w:hint="cs"/>
          <w:rtl/>
        </w:rPr>
        <w:t xml:space="preserve"> منطقة أمريكا اللاتينية والبحر الكاريبي</w:t>
      </w:r>
      <w:r w:rsidRPr="007366E8">
        <w:rPr>
          <w:rFonts w:hint="cs"/>
          <w:rtl/>
        </w:rPr>
        <w:t xml:space="preserve"> ويستمر العمل ذو الصلة في بعض</w:t>
      </w:r>
      <w:r w:rsidRPr="007366E8">
        <w:rPr>
          <w:rFonts w:hint="eastAsia"/>
          <w:rtl/>
        </w:rPr>
        <w:t> </w:t>
      </w:r>
      <w:r w:rsidRPr="007366E8">
        <w:rPr>
          <w:rFonts w:hint="cs"/>
          <w:rtl/>
        </w:rPr>
        <w:t>الحالات.</w:t>
      </w:r>
    </w:p>
    <w:p w14:paraId="407D0273" w14:textId="77777777" w:rsidR="007366E8" w:rsidRPr="007366E8" w:rsidRDefault="007366E8" w:rsidP="00933CA4">
      <w:pPr>
        <w:pStyle w:val="enumlev10"/>
        <w:rPr>
          <w:rtl/>
        </w:rPr>
      </w:pPr>
      <w:r w:rsidRPr="007366E8">
        <w:rPr>
          <w:rFonts w:hint="cs"/>
          <w:rtl/>
        </w:rPr>
        <w:t>-</w:t>
      </w:r>
      <w:r w:rsidRPr="007366E8">
        <w:rPr>
          <w:rFonts w:hint="cs"/>
          <w:rtl/>
        </w:rPr>
        <w:tab/>
        <w:t>عُقد منتدى بشأن التوصيلية، والأمن السيبراني، والإصدار السادس لبروتوكول الإنترنت في كل من باراغواي والجمهورية الدومينيكية عام</w:t>
      </w:r>
      <w:r w:rsidR="00933CA4">
        <w:rPr>
          <w:rFonts w:hint="eastAsia"/>
          <w:rtl/>
        </w:rPr>
        <w:t> </w:t>
      </w:r>
      <w:r w:rsidR="00933CA4">
        <w:t>2014</w:t>
      </w:r>
      <w:r w:rsidRPr="007366E8">
        <w:rPr>
          <w:rFonts w:hint="cs"/>
          <w:rtl/>
        </w:rPr>
        <w:t xml:space="preserve"> بحضور أكثر من </w:t>
      </w:r>
      <w:r w:rsidR="00933CA4">
        <w:t>90</w:t>
      </w:r>
      <w:r w:rsidRPr="007366E8">
        <w:rPr>
          <w:rFonts w:hint="cs"/>
          <w:rtl/>
        </w:rPr>
        <w:t xml:space="preserve"> مشاركاً من </w:t>
      </w:r>
      <w:r w:rsidR="00933CA4">
        <w:t>11</w:t>
      </w:r>
      <w:r w:rsidRPr="007366E8">
        <w:rPr>
          <w:rFonts w:hint="cs"/>
          <w:rtl/>
        </w:rPr>
        <w:t xml:space="preserve"> بلداً في كلا هذين المنتديين. وفي عام </w:t>
      </w:r>
      <w:r w:rsidR="00933CA4">
        <w:t>2015</w:t>
      </w:r>
      <w:r w:rsidR="00933CA4">
        <w:rPr>
          <w:rFonts w:hint="cs"/>
          <w:rtl/>
        </w:rPr>
        <w:t>،</w:t>
      </w:r>
      <w:r w:rsidRPr="007366E8">
        <w:rPr>
          <w:rFonts w:hint="cs"/>
          <w:rtl/>
        </w:rPr>
        <w:t xml:space="preserve"> جرى عقد المنتدى في</w:t>
      </w:r>
      <w:r w:rsidR="00933CA4">
        <w:rPr>
          <w:rFonts w:hint="eastAsia"/>
          <w:rtl/>
        </w:rPr>
        <w:t> </w:t>
      </w:r>
      <w:r w:rsidRPr="007366E8">
        <w:rPr>
          <w:rFonts w:hint="cs"/>
          <w:rtl/>
        </w:rPr>
        <w:t xml:space="preserve">بنما بمشاركة أكثر من </w:t>
      </w:r>
      <w:r w:rsidR="00933CA4">
        <w:t>80</w:t>
      </w:r>
      <w:r w:rsidRPr="007366E8">
        <w:rPr>
          <w:rFonts w:hint="cs"/>
          <w:rtl/>
        </w:rPr>
        <w:t xml:space="preserve"> مندوباً عن </w:t>
      </w:r>
      <w:r w:rsidR="00933CA4">
        <w:t>17</w:t>
      </w:r>
      <w:r w:rsidRPr="007366E8">
        <w:rPr>
          <w:rFonts w:hint="cs"/>
          <w:rtl/>
        </w:rPr>
        <w:t xml:space="preserve"> دولة، وفي هندوراس عام </w:t>
      </w:r>
      <w:r w:rsidR="00933CA4">
        <w:t>2016</w:t>
      </w:r>
      <w:r w:rsidRPr="007366E8">
        <w:rPr>
          <w:rFonts w:hint="cs"/>
          <w:rtl/>
        </w:rPr>
        <w:t xml:space="preserve"> بمشاركة </w:t>
      </w:r>
      <w:r w:rsidR="00933CA4">
        <w:t>112</w:t>
      </w:r>
      <w:r w:rsidRPr="007366E8">
        <w:rPr>
          <w:rFonts w:hint="cs"/>
          <w:rtl/>
        </w:rPr>
        <w:t xml:space="preserve"> مشاركاً من </w:t>
      </w:r>
      <w:r w:rsidR="00933CA4">
        <w:t>10</w:t>
      </w:r>
      <w:r w:rsidR="00933CA4">
        <w:rPr>
          <w:rFonts w:hint="eastAsia"/>
          <w:rtl/>
        </w:rPr>
        <w:t> </w:t>
      </w:r>
      <w:r w:rsidRPr="007366E8">
        <w:rPr>
          <w:rFonts w:hint="cs"/>
          <w:rtl/>
        </w:rPr>
        <w:t xml:space="preserve">بلدان. وعرضت هذه المنتديات </w:t>
      </w:r>
      <w:r w:rsidR="00933CA4">
        <w:rPr>
          <w:rFonts w:hint="cs"/>
          <w:rtl/>
        </w:rPr>
        <w:t xml:space="preserve">أفضل </w:t>
      </w:r>
      <w:r w:rsidRPr="007366E8">
        <w:rPr>
          <w:rFonts w:hint="cs"/>
          <w:rtl/>
        </w:rPr>
        <w:t>الممارسات في ميادين التوصيل</w:t>
      </w:r>
      <w:r w:rsidR="001E5D25">
        <w:rPr>
          <w:rFonts w:hint="cs"/>
          <w:rtl/>
        </w:rPr>
        <w:t>ي</w:t>
      </w:r>
      <w:r w:rsidRPr="007366E8">
        <w:rPr>
          <w:rFonts w:hint="cs"/>
          <w:rtl/>
        </w:rPr>
        <w:t>ة، والأمن السيبراني، والإصدار السادس لبروتوكول الإنترنت، وأنشأت قدرات للأنشطة المقبلة المتعلقة بالتوصيلية في بلدان الأمريكتين.</w:t>
      </w:r>
    </w:p>
    <w:p w14:paraId="16D3C581" w14:textId="77777777" w:rsidR="007366E8" w:rsidRPr="007366E8" w:rsidRDefault="007366E8" w:rsidP="001E5D25">
      <w:pPr>
        <w:pStyle w:val="enumlev10"/>
        <w:rPr>
          <w:rtl/>
        </w:rPr>
      </w:pPr>
      <w:r w:rsidRPr="007366E8">
        <w:rPr>
          <w:rFonts w:hint="cs"/>
          <w:rtl/>
        </w:rPr>
        <w:t>-</w:t>
      </w:r>
      <w:r w:rsidRPr="007366E8">
        <w:rPr>
          <w:rFonts w:hint="cs"/>
          <w:rtl/>
        </w:rPr>
        <w:tab/>
        <w:t xml:space="preserve">ساند الاتحاد الدولي للاتصالات خلال عامي </w:t>
      </w:r>
      <w:r w:rsidR="001E5D25">
        <w:t>2014</w:t>
      </w:r>
      <w:r w:rsidRPr="007366E8">
        <w:rPr>
          <w:rFonts w:hint="cs"/>
          <w:rtl/>
        </w:rPr>
        <w:t xml:space="preserve"> و</w:t>
      </w:r>
      <w:r w:rsidR="001E5D25">
        <w:t>2015</w:t>
      </w:r>
      <w:r w:rsidRPr="007366E8">
        <w:rPr>
          <w:rFonts w:hint="cs"/>
          <w:rtl/>
        </w:rPr>
        <w:t xml:space="preserve"> إنشاء مراكز مجتمعية في منطقة الكاريبي في كل من بربادوس، وبليز، وغرينادا، وسانت كيتس. وساعد ذلك على تجسير الفجوة الرقمية في هذه البلدان من خلال تزويد المجتمعات المحلية بالقدرة على النفاذ إلى الإنترنت.</w:t>
      </w:r>
    </w:p>
    <w:p w14:paraId="554CA387" w14:textId="77777777" w:rsidR="007366E8" w:rsidRPr="007366E8" w:rsidRDefault="007366E8" w:rsidP="00562F1F">
      <w:pPr>
        <w:pStyle w:val="enumlev10"/>
        <w:rPr>
          <w:rtl/>
        </w:rPr>
      </w:pPr>
      <w:r w:rsidRPr="007366E8">
        <w:rPr>
          <w:rFonts w:hint="cs"/>
          <w:rtl/>
        </w:rPr>
        <w:lastRenderedPageBreak/>
        <w:t>-</w:t>
      </w:r>
      <w:r w:rsidRPr="007366E8">
        <w:rPr>
          <w:rFonts w:hint="cs"/>
          <w:rtl/>
        </w:rPr>
        <w:tab/>
        <w:t>نُظمت ورشة عمل إقليمية بشأن تطوير بنية تحتية استراتيجية عريضة النطاق من أجل منطقة الأمريكتين في</w:t>
      </w:r>
      <w:r w:rsidR="001E5D25">
        <w:rPr>
          <w:rFonts w:hint="eastAsia"/>
          <w:rtl/>
        </w:rPr>
        <w:t> </w:t>
      </w:r>
      <w:r w:rsidRPr="007366E8">
        <w:rPr>
          <w:rtl/>
        </w:rPr>
        <w:t>ساو</w:t>
      </w:r>
      <w:r w:rsidR="001E5D25">
        <w:rPr>
          <w:rFonts w:hint="cs"/>
          <w:rtl/>
        </w:rPr>
        <w:t> </w:t>
      </w:r>
      <w:r w:rsidRPr="007366E8">
        <w:rPr>
          <w:rtl/>
        </w:rPr>
        <w:t>باولو، البرازيل</w:t>
      </w:r>
      <w:r w:rsidRPr="007366E8">
        <w:rPr>
          <w:rFonts w:hint="cs"/>
          <w:rtl/>
        </w:rPr>
        <w:t xml:space="preserve"> عام </w:t>
      </w:r>
      <w:r w:rsidR="001E5D25">
        <w:t>2015</w:t>
      </w:r>
      <w:r w:rsidR="001E5D25">
        <w:rPr>
          <w:rFonts w:hint="cs"/>
          <w:rtl/>
        </w:rPr>
        <w:t>،</w:t>
      </w:r>
      <w:r w:rsidRPr="007366E8">
        <w:rPr>
          <w:rFonts w:hint="cs"/>
          <w:rtl/>
        </w:rPr>
        <w:t xml:space="preserve"> وذلك بالاشتراك بين مكتب تنمية الاتصالات و</w:t>
      </w:r>
      <w:r w:rsidR="00562F1F">
        <w:rPr>
          <w:rFonts w:hint="cs"/>
          <w:rtl/>
        </w:rPr>
        <w:t>الوكالة الوطنية لاتصالات البرازيل</w:t>
      </w:r>
      <w:r w:rsidR="001E5D25">
        <w:rPr>
          <w:rFonts w:hint="eastAsia"/>
          <w:rtl/>
        </w:rPr>
        <w:t> </w:t>
      </w:r>
      <w:r w:rsidR="00562F1F">
        <w:t>(</w:t>
      </w:r>
      <w:r w:rsidRPr="007366E8">
        <w:t>ANATEL</w:t>
      </w:r>
      <w:r w:rsidR="00562F1F">
        <w:t>)</w:t>
      </w:r>
      <w:r w:rsidRPr="007366E8">
        <w:rPr>
          <w:rFonts w:hint="cs"/>
          <w:rtl/>
        </w:rPr>
        <w:t xml:space="preserve"> وبالتعاون مع</w:t>
      </w:r>
      <w:r w:rsidR="001E5D25">
        <w:rPr>
          <w:rFonts w:hint="eastAsia"/>
          <w:rtl/>
        </w:rPr>
        <w:t> </w:t>
      </w:r>
      <w:r w:rsidRPr="007366E8">
        <w:t>FUTURECOM</w:t>
      </w:r>
      <w:r w:rsidRPr="007366E8">
        <w:rPr>
          <w:rFonts w:hint="cs"/>
          <w:rtl/>
        </w:rPr>
        <w:t>.</w:t>
      </w:r>
    </w:p>
    <w:p w14:paraId="782A5EB0" w14:textId="77777777" w:rsidR="007366E8" w:rsidRPr="007366E8" w:rsidRDefault="007366E8" w:rsidP="005438B2">
      <w:pPr>
        <w:pStyle w:val="enumlev10"/>
        <w:rPr>
          <w:rtl/>
        </w:rPr>
      </w:pPr>
      <w:r w:rsidRPr="007366E8">
        <w:rPr>
          <w:rFonts w:hint="cs"/>
          <w:rtl/>
        </w:rPr>
        <w:t>-</w:t>
      </w:r>
      <w:r w:rsidRPr="007366E8">
        <w:rPr>
          <w:rFonts w:hint="cs"/>
          <w:rtl/>
        </w:rPr>
        <w:tab/>
        <w:t xml:space="preserve">قدم الاتحاد الدولي للاتصالات الدعم لبلدان أمريكا الجنوبية في </w:t>
      </w:r>
      <w:r w:rsidRPr="007366E8">
        <w:rPr>
          <w:rtl/>
        </w:rPr>
        <w:t xml:space="preserve">وضع </w:t>
      </w:r>
      <w:r w:rsidRPr="007366E8">
        <w:rPr>
          <w:rFonts w:hint="cs"/>
          <w:rtl/>
        </w:rPr>
        <w:t xml:space="preserve">خرائط </w:t>
      </w:r>
      <w:r w:rsidRPr="007366E8">
        <w:rPr>
          <w:rtl/>
        </w:rPr>
        <w:t>نظام كبلات الألياف البصرية الممتدة على مسافات طويلة</w:t>
      </w:r>
      <w:r w:rsidR="001E5D25">
        <w:rPr>
          <w:rFonts w:hint="cs"/>
          <w:rtl/>
        </w:rPr>
        <w:t xml:space="preserve"> </w:t>
      </w:r>
      <w:r w:rsidRPr="007366E8">
        <w:rPr>
          <w:rFonts w:hint="cs"/>
          <w:rtl/>
        </w:rPr>
        <w:t xml:space="preserve">- </w:t>
      </w:r>
      <w:r w:rsidR="005438B2">
        <w:rPr>
          <w:rFonts w:hint="cs"/>
          <w:rtl/>
        </w:rPr>
        <w:t>ا</w:t>
      </w:r>
      <w:r w:rsidR="00B47394" w:rsidRPr="00B47394">
        <w:rPr>
          <w:rtl/>
        </w:rPr>
        <w:t>لأرض</w:t>
      </w:r>
      <w:r w:rsidR="005438B2">
        <w:rPr>
          <w:rFonts w:hint="cs"/>
          <w:rtl/>
        </w:rPr>
        <w:t>ي</w:t>
      </w:r>
      <w:r w:rsidRPr="007366E8">
        <w:rPr>
          <w:rFonts w:hint="cs"/>
          <w:rtl/>
        </w:rPr>
        <w:t xml:space="preserve"> لتيسير عمل الإدارات والهيئات التنظيمية فيما يتعلق ببناء/استعراض السياسات العامة.</w:t>
      </w:r>
    </w:p>
    <w:p w14:paraId="0C7F6E51" w14:textId="77777777" w:rsidR="007366E8" w:rsidRPr="007366E8" w:rsidRDefault="007366E8" w:rsidP="001E5D25">
      <w:pPr>
        <w:pStyle w:val="enumlev10"/>
        <w:rPr>
          <w:rtl/>
        </w:rPr>
      </w:pPr>
      <w:r w:rsidRPr="004D37D1">
        <w:rPr>
          <w:rFonts w:hint="cs"/>
          <w:rtl/>
        </w:rPr>
        <w:t>-</w:t>
      </w:r>
      <w:r w:rsidRPr="004D37D1">
        <w:rPr>
          <w:rFonts w:hint="cs"/>
          <w:rtl/>
        </w:rPr>
        <w:tab/>
        <w:t xml:space="preserve">تم تقديم الدعم إلى دومينيكا عام </w:t>
      </w:r>
      <w:r w:rsidR="001E5D25" w:rsidRPr="004D37D1">
        <w:t>2014</w:t>
      </w:r>
      <w:r w:rsidRPr="004D37D1">
        <w:rPr>
          <w:rFonts w:hint="cs"/>
          <w:rtl/>
        </w:rPr>
        <w:t xml:space="preserve"> بشأن صياغة ووضع السياسات الوطنية المتعلقة بالنطاق العريض لتنفيذ الإطار التكنولوجي للنطاق</w:t>
      </w:r>
      <w:r w:rsidRPr="004D37D1">
        <w:rPr>
          <w:rFonts w:hint="eastAsia"/>
          <w:rtl/>
        </w:rPr>
        <w:t> </w:t>
      </w:r>
      <w:r w:rsidRPr="004D37D1">
        <w:rPr>
          <w:rFonts w:hint="cs"/>
          <w:rtl/>
        </w:rPr>
        <w:t xml:space="preserve">العريض في روسو، </w:t>
      </w:r>
      <w:r w:rsidRPr="004D37D1">
        <w:rPr>
          <w:rtl/>
        </w:rPr>
        <w:t>كومنولث</w:t>
      </w:r>
      <w:r w:rsidRPr="004D37D1">
        <w:rPr>
          <w:rFonts w:hint="cs"/>
          <w:rtl/>
        </w:rPr>
        <w:t xml:space="preserve"> دومين</w:t>
      </w:r>
      <w:r w:rsidR="007E5291" w:rsidRPr="004D37D1">
        <w:rPr>
          <w:rFonts w:hint="cs"/>
          <w:rtl/>
          <w:lang w:bidi="ar-EG"/>
        </w:rPr>
        <w:t>ي</w:t>
      </w:r>
      <w:r w:rsidRPr="004D37D1">
        <w:rPr>
          <w:rFonts w:hint="cs"/>
          <w:rtl/>
        </w:rPr>
        <w:t xml:space="preserve">كا. وبين </w:t>
      </w:r>
      <w:r w:rsidR="001E5D25" w:rsidRPr="004D37D1">
        <w:t>18</w:t>
      </w:r>
      <w:r w:rsidRPr="004D37D1">
        <w:rPr>
          <w:rFonts w:hint="cs"/>
          <w:rtl/>
        </w:rPr>
        <w:t xml:space="preserve"> و</w:t>
      </w:r>
      <w:r w:rsidR="001E5D25" w:rsidRPr="004D37D1">
        <w:t>22</w:t>
      </w:r>
      <w:r w:rsidRPr="004D37D1">
        <w:rPr>
          <w:rFonts w:hint="cs"/>
          <w:rtl/>
        </w:rPr>
        <w:t xml:space="preserve"> أبريل </w:t>
      </w:r>
      <w:r w:rsidR="001E5D25" w:rsidRPr="004D37D1">
        <w:t>2016</w:t>
      </w:r>
      <w:r w:rsidRPr="004D37D1">
        <w:rPr>
          <w:rFonts w:hint="cs"/>
          <w:rtl/>
        </w:rPr>
        <w:t xml:space="preserve"> ساعد الاتحاد الدولي للاتصالات على تشكيل أفرقة العمل المناسبة (السياسات والشؤون القانونية والتنظيمية؛ </w:t>
      </w:r>
      <w:r w:rsidR="005438B2" w:rsidRPr="004D37D1">
        <w:rPr>
          <w:rFonts w:hint="cs"/>
          <w:rtl/>
        </w:rPr>
        <w:t>والبنية التحتية؛</w:t>
      </w:r>
      <w:r w:rsidR="004D37D1" w:rsidRPr="004D37D1">
        <w:rPr>
          <w:rFonts w:hint="cs"/>
          <w:rtl/>
        </w:rPr>
        <w:t xml:space="preserve"> والتوصيلية والأجهزة؛ وبناء القدرات، والتوعية، والمحتوى، والتطبيقات؛</w:t>
      </w:r>
      <w:r w:rsidR="005438B2" w:rsidRPr="004D37D1">
        <w:rPr>
          <w:rFonts w:hint="cs"/>
          <w:rtl/>
        </w:rPr>
        <w:t xml:space="preserve"> </w:t>
      </w:r>
      <w:r w:rsidRPr="004D37D1">
        <w:rPr>
          <w:rFonts w:hint="cs"/>
          <w:rtl/>
        </w:rPr>
        <w:t>والشؤون المالية والاستثمارات؛ والتنفيذ والرصد والتقييم) وفي وضع سياسة واستراتيجية قطاعية وطنية للنطاق العريض.</w:t>
      </w:r>
    </w:p>
    <w:p w14:paraId="0FB7CDF4" w14:textId="77777777" w:rsidR="007366E8" w:rsidRPr="007366E8" w:rsidRDefault="007366E8" w:rsidP="00D919BE">
      <w:pPr>
        <w:pStyle w:val="enumlev10"/>
        <w:rPr>
          <w:rtl/>
        </w:rPr>
      </w:pPr>
      <w:r w:rsidRPr="007366E8">
        <w:rPr>
          <w:rFonts w:hint="cs"/>
          <w:rtl/>
        </w:rPr>
        <w:t>-</w:t>
      </w:r>
      <w:r w:rsidRPr="007366E8">
        <w:rPr>
          <w:rFonts w:hint="cs"/>
          <w:rtl/>
        </w:rPr>
        <w:tab/>
        <w:t xml:space="preserve">تم إعداد دراسات حالة بشأن البيئة العامة لتكنولوجيا المعلومات والاتصالات في نيكاراغوا عام </w:t>
      </w:r>
      <w:r w:rsidR="007E5291">
        <w:t>2016</w:t>
      </w:r>
      <w:r w:rsidR="00D919BE">
        <w:rPr>
          <w:rFonts w:hint="cs"/>
          <w:rtl/>
        </w:rPr>
        <w:t xml:space="preserve"> وفي</w:t>
      </w:r>
      <w:r w:rsidR="00D919BE">
        <w:rPr>
          <w:rFonts w:hint="eastAsia"/>
          <w:rtl/>
        </w:rPr>
        <w:t> </w:t>
      </w:r>
      <w:r w:rsidR="00D919BE">
        <w:rPr>
          <w:rFonts w:hint="cs"/>
          <w:rtl/>
        </w:rPr>
        <w:t>بنما عام </w:t>
      </w:r>
      <w:r w:rsidR="00D919BE">
        <w:t>2015</w:t>
      </w:r>
      <w:r w:rsidRPr="007366E8">
        <w:rPr>
          <w:rFonts w:hint="cs"/>
          <w:rtl/>
        </w:rPr>
        <w:t>، في ضوء</w:t>
      </w:r>
      <w:r w:rsidRPr="007366E8">
        <w:rPr>
          <w:rFonts w:hint="eastAsia"/>
          <w:rtl/>
        </w:rPr>
        <w:t> </w:t>
      </w:r>
      <w:r w:rsidRPr="007366E8">
        <w:rPr>
          <w:rFonts w:hint="cs"/>
          <w:rtl/>
        </w:rPr>
        <w:t>الإطار التنظيمي للبلد وبنيته المؤسسية، ووضع سياسات الاتصالات وخطط النطاق العريض وحالة</w:t>
      </w:r>
      <w:r w:rsidRPr="007366E8">
        <w:rPr>
          <w:rFonts w:hint="eastAsia"/>
          <w:rtl/>
        </w:rPr>
        <w:t> </w:t>
      </w:r>
      <w:r w:rsidRPr="007366E8">
        <w:rPr>
          <w:rFonts w:hint="cs"/>
          <w:rtl/>
        </w:rPr>
        <w:t>تنفيذها.</w:t>
      </w:r>
    </w:p>
    <w:p w14:paraId="1964C9C8" w14:textId="77777777" w:rsidR="007366E8" w:rsidRPr="007366E8" w:rsidRDefault="007366E8" w:rsidP="007E5291">
      <w:pPr>
        <w:pStyle w:val="enumlev10"/>
        <w:rPr>
          <w:rtl/>
        </w:rPr>
      </w:pPr>
      <w:r w:rsidRPr="007366E8">
        <w:rPr>
          <w:rFonts w:hint="cs"/>
          <w:rtl/>
        </w:rPr>
        <w:t>-</w:t>
      </w:r>
      <w:r w:rsidRPr="007366E8">
        <w:rPr>
          <w:rFonts w:hint="cs"/>
          <w:rtl/>
        </w:rPr>
        <w:tab/>
        <w:t xml:space="preserve">انطلاق العمل اعتباراً من فبراير </w:t>
      </w:r>
      <w:r w:rsidR="007E5291">
        <w:t>2016</w:t>
      </w:r>
      <w:r w:rsidRPr="007366E8">
        <w:rPr>
          <w:rFonts w:hint="cs"/>
          <w:rtl/>
        </w:rPr>
        <w:t xml:space="preserve"> لإنشاء نظام </w:t>
      </w:r>
      <w:r w:rsidRPr="00D919BE">
        <w:t>PRODOC</w:t>
      </w:r>
      <w:r w:rsidRPr="007366E8">
        <w:rPr>
          <w:rFonts w:hint="cs"/>
          <w:rtl/>
        </w:rPr>
        <w:t xml:space="preserve"> لمساندة مبادرة الجزر الذكية في جزر البهاما.</w:t>
      </w:r>
    </w:p>
    <w:p w14:paraId="4A9DC3B7" w14:textId="5510A0AF" w:rsidR="007366E8" w:rsidRPr="007366E8" w:rsidRDefault="007366E8" w:rsidP="005A7383">
      <w:pPr>
        <w:pStyle w:val="enumlev10"/>
        <w:rPr>
          <w:rtl/>
        </w:rPr>
      </w:pPr>
      <w:r w:rsidRPr="007366E8">
        <w:rPr>
          <w:rFonts w:hint="cs"/>
          <w:rtl/>
        </w:rPr>
        <w:t>-</w:t>
      </w:r>
      <w:r w:rsidRPr="007366E8">
        <w:rPr>
          <w:rFonts w:hint="cs"/>
          <w:rtl/>
        </w:rPr>
        <w:tab/>
        <w:t>ساند الاتحاد الدولي للاتصالات إعادة هيكلة السلطة التنظيمية في بربادوس بهدف تعزيز كفاءة وفعالية الوظائف التنظيمية في</w:t>
      </w:r>
      <w:r w:rsidR="007E5291">
        <w:rPr>
          <w:rFonts w:hint="eastAsia"/>
          <w:rtl/>
        </w:rPr>
        <w:t> </w:t>
      </w:r>
      <w:r w:rsidRPr="007366E8">
        <w:rPr>
          <w:rFonts w:hint="cs"/>
          <w:rtl/>
        </w:rPr>
        <w:t>البيئة المحلية. واستفاد واحد وعشرون مسؤولاً من التدريب الذي قُدم خلال الفترة</w:t>
      </w:r>
      <w:r w:rsidR="007E5291">
        <w:rPr>
          <w:rFonts w:hint="eastAsia"/>
          <w:rtl/>
          <w:lang w:bidi="ar-EG"/>
        </w:rPr>
        <w:t> </w:t>
      </w:r>
      <w:r w:rsidR="00035B6B">
        <w:rPr>
          <w:lang w:bidi="ar-EG"/>
        </w:rPr>
        <w:t>4</w:t>
      </w:r>
      <w:r w:rsidR="005A7383" w:rsidRPr="005A7383">
        <w:rPr>
          <w:rFonts w:hint="cs"/>
          <w:sz w:val="14"/>
          <w:szCs w:val="22"/>
          <w:rtl/>
          <w:lang w:bidi="ar-EG"/>
        </w:rPr>
        <w:t>-</w:t>
      </w:r>
      <w:r w:rsidR="00035B6B">
        <w:rPr>
          <w:lang w:bidi="ar-EG"/>
        </w:rPr>
        <w:t>6</w:t>
      </w:r>
      <w:r w:rsidRPr="007366E8">
        <w:rPr>
          <w:rFonts w:hint="cs"/>
          <w:rtl/>
        </w:rPr>
        <w:t xml:space="preserve"> مايو </w:t>
      </w:r>
      <w:r w:rsidR="007E5291">
        <w:t>2016</w:t>
      </w:r>
      <w:r w:rsidRPr="007366E8">
        <w:rPr>
          <w:rFonts w:hint="cs"/>
          <w:rtl/>
        </w:rPr>
        <w:t>.</w:t>
      </w:r>
    </w:p>
    <w:p w14:paraId="216A16F4" w14:textId="77777777" w:rsidR="007366E8" w:rsidRPr="007366E8" w:rsidRDefault="007366E8" w:rsidP="00D919BE">
      <w:pPr>
        <w:pStyle w:val="enumlev10"/>
        <w:rPr>
          <w:rtl/>
        </w:rPr>
      </w:pPr>
      <w:r w:rsidRPr="007366E8">
        <w:rPr>
          <w:rFonts w:hint="cs"/>
          <w:rtl/>
        </w:rPr>
        <w:t>-</w:t>
      </w:r>
      <w:r w:rsidRPr="007366E8">
        <w:rPr>
          <w:rFonts w:hint="cs"/>
          <w:rtl/>
        </w:rPr>
        <w:tab/>
        <w:t>توفير دعم الاتحاد الدولي للاتصالات في إعداد نموذج فاتورة التجوال للإنفاذ ولوائح الدعم المناسبة التي ستُطبق في</w:t>
      </w:r>
      <w:r w:rsidR="007E5291">
        <w:rPr>
          <w:rFonts w:hint="eastAsia"/>
          <w:rtl/>
        </w:rPr>
        <w:t> </w:t>
      </w:r>
      <w:r w:rsidRPr="007366E8">
        <w:rPr>
          <w:rFonts w:hint="cs"/>
          <w:rtl/>
        </w:rPr>
        <w:t>سانت</w:t>
      </w:r>
      <w:r w:rsidR="007E5291">
        <w:rPr>
          <w:rFonts w:hint="eastAsia"/>
          <w:rtl/>
        </w:rPr>
        <w:t> </w:t>
      </w:r>
      <w:r w:rsidRPr="007366E8">
        <w:rPr>
          <w:rFonts w:hint="cs"/>
          <w:rtl/>
        </w:rPr>
        <w:t xml:space="preserve">لوسيا وتُعتمد لاحقاً في البلدان المتعاقدة الأخرى في </w:t>
      </w:r>
      <w:r w:rsidRPr="007366E8">
        <w:rPr>
          <w:rtl/>
        </w:rPr>
        <w:t>هيئة اتصالات شرق الكاريب‍ي</w:t>
      </w:r>
      <w:r w:rsidR="007E5291">
        <w:rPr>
          <w:rFonts w:hint="cs"/>
          <w:rtl/>
        </w:rPr>
        <w:t> </w:t>
      </w:r>
      <w:r w:rsidR="007E5291">
        <w:t>(ECTEL)</w:t>
      </w:r>
      <w:r w:rsidRPr="007366E8">
        <w:rPr>
          <w:rFonts w:hint="cs"/>
          <w:rtl/>
        </w:rPr>
        <w:t xml:space="preserve">، عند وحسب الطلب. وعُقدت ورشة العمل الأولى عن جوانب التجوال في </w:t>
      </w:r>
      <w:r w:rsidRPr="007366E8">
        <w:rPr>
          <w:rtl/>
        </w:rPr>
        <w:t>سانت فنسنت وغرينادين</w:t>
      </w:r>
      <w:r w:rsidRPr="007366E8">
        <w:rPr>
          <w:rFonts w:hint="cs"/>
          <w:rtl/>
        </w:rPr>
        <w:t xml:space="preserve"> في </w:t>
      </w:r>
      <w:r w:rsidR="007E5291">
        <w:t>24</w:t>
      </w:r>
      <w:r w:rsidRPr="007366E8">
        <w:rPr>
          <w:rFonts w:hint="cs"/>
          <w:rtl/>
        </w:rPr>
        <w:t xml:space="preserve"> يونيو </w:t>
      </w:r>
      <w:r w:rsidR="007E5291">
        <w:t>2016</w:t>
      </w:r>
      <w:r w:rsidRPr="007366E8">
        <w:rPr>
          <w:rFonts w:hint="cs"/>
          <w:rtl/>
        </w:rPr>
        <w:t xml:space="preserve"> وحضرها </w:t>
      </w:r>
      <w:r w:rsidR="00D919BE">
        <w:t>15</w:t>
      </w:r>
      <w:r w:rsidR="007E5291">
        <w:rPr>
          <w:rFonts w:hint="eastAsia"/>
          <w:rtl/>
          <w:lang w:bidi="ar-EG"/>
        </w:rPr>
        <w:t> </w:t>
      </w:r>
      <w:r w:rsidRPr="007366E8">
        <w:rPr>
          <w:rFonts w:hint="cs"/>
          <w:rtl/>
        </w:rPr>
        <w:t>مشاركاً من مجموعة</w:t>
      </w:r>
      <w:r w:rsidR="007E5291">
        <w:rPr>
          <w:rFonts w:hint="eastAsia"/>
          <w:rtl/>
        </w:rPr>
        <w:t> </w:t>
      </w:r>
      <w:r w:rsidRPr="007366E8">
        <w:t>ECTEL</w:t>
      </w:r>
      <w:r w:rsidRPr="007366E8">
        <w:rPr>
          <w:rFonts w:hint="cs"/>
          <w:rtl/>
        </w:rPr>
        <w:t>.</w:t>
      </w:r>
    </w:p>
    <w:p w14:paraId="7DFF4F73" w14:textId="77777777" w:rsidR="007366E8" w:rsidRPr="007366E8" w:rsidRDefault="007366E8" w:rsidP="004577B8">
      <w:pPr>
        <w:pStyle w:val="enumlev10"/>
        <w:rPr>
          <w:rtl/>
        </w:rPr>
      </w:pPr>
      <w:r w:rsidRPr="007366E8">
        <w:rPr>
          <w:rFonts w:hint="cs"/>
          <w:rtl/>
        </w:rPr>
        <w:t>-</w:t>
      </w:r>
      <w:r w:rsidRPr="007366E8">
        <w:rPr>
          <w:rFonts w:hint="cs"/>
          <w:rtl/>
        </w:rPr>
        <w:tab/>
        <w:t xml:space="preserve">شارك الاتحاد الدولي للاتصالات في مؤتمرات </w:t>
      </w:r>
      <w:r w:rsidRPr="007366E8">
        <w:t>FUTURECOM</w:t>
      </w:r>
      <w:r w:rsidRPr="007366E8">
        <w:rPr>
          <w:rFonts w:hint="cs"/>
          <w:rtl/>
        </w:rPr>
        <w:t xml:space="preserve"> التي عقدت في البرازيل في </w:t>
      </w:r>
      <w:r w:rsidR="007E5291">
        <w:t>2014</w:t>
      </w:r>
      <w:r w:rsidRPr="007366E8">
        <w:rPr>
          <w:rFonts w:hint="cs"/>
          <w:rtl/>
        </w:rPr>
        <w:t xml:space="preserve"> و</w:t>
      </w:r>
      <w:r w:rsidR="007E5291">
        <w:t>2015</w:t>
      </w:r>
      <w:r w:rsidRPr="007366E8">
        <w:rPr>
          <w:rFonts w:hint="cs"/>
          <w:rtl/>
        </w:rPr>
        <w:t xml:space="preserve"> و</w:t>
      </w:r>
      <w:r w:rsidR="007E5291">
        <w:t>2016</w:t>
      </w:r>
      <w:r w:rsidRPr="007366E8">
        <w:rPr>
          <w:rFonts w:hint="cs"/>
          <w:rtl/>
        </w:rPr>
        <w:t xml:space="preserve"> </w:t>
      </w:r>
      <w:r w:rsidRPr="004577B8">
        <w:rPr>
          <w:rFonts w:hint="cs"/>
          <w:rtl/>
        </w:rPr>
        <w:t>و</w:t>
      </w:r>
      <w:r w:rsidR="004577B8" w:rsidRPr="004577B8">
        <w:rPr>
          <w:rFonts w:hint="cs"/>
          <w:rtl/>
        </w:rPr>
        <w:t>سلط الضوء على</w:t>
      </w:r>
      <w:r w:rsidRPr="004577B8">
        <w:rPr>
          <w:rFonts w:hint="cs"/>
          <w:rtl/>
        </w:rPr>
        <w:t xml:space="preserve"> دور الاتحاد </w:t>
      </w:r>
      <w:r w:rsidR="004577B8" w:rsidRPr="004577B8">
        <w:rPr>
          <w:rFonts w:hint="cs"/>
          <w:rtl/>
        </w:rPr>
        <w:t>في زيادة</w:t>
      </w:r>
      <w:r w:rsidRPr="004577B8">
        <w:rPr>
          <w:rFonts w:hint="cs"/>
          <w:rtl/>
        </w:rPr>
        <w:t xml:space="preserve"> الوعي بالبنية التحتية للاتصالات. وتم تنظيم أحداث جانبية بشأن المطابقة وقاب</w:t>
      </w:r>
      <w:r w:rsidRPr="007366E8">
        <w:rPr>
          <w:rFonts w:hint="cs"/>
          <w:rtl/>
        </w:rPr>
        <w:t xml:space="preserve">لية التشغيل البيني بالتعاون الوثيق مع </w:t>
      </w:r>
      <w:r w:rsidRPr="007E5291">
        <w:rPr>
          <w:rFonts w:hint="cs"/>
          <w:i/>
          <w:iCs/>
          <w:rtl/>
        </w:rPr>
        <w:t>الوكالة الوطنية للاتصالات</w:t>
      </w:r>
      <w:r w:rsidR="007E5291">
        <w:rPr>
          <w:rFonts w:hint="eastAsia"/>
          <w:i/>
          <w:iCs/>
          <w:rtl/>
        </w:rPr>
        <w:t> </w:t>
      </w:r>
      <w:r w:rsidR="007E5291" w:rsidRPr="007E5291">
        <w:t>(Anatel)</w:t>
      </w:r>
      <w:r w:rsidRPr="007366E8">
        <w:rPr>
          <w:rFonts w:hint="cs"/>
          <w:rtl/>
        </w:rPr>
        <w:t xml:space="preserve"> في البرازيل.</w:t>
      </w:r>
    </w:p>
    <w:p w14:paraId="4697F38D" w14:textId="77777777" w:rsidR="007366E8" w:rsidRPr="007D5A0A" w:rsidRDefault="007E5291" w:rsidP="00E109AD">
      <w:pPr>
        <w:pStyle w:val="Heading5"/>
        <w:tabs>
          <w:tab w:val="clear" w:pos="794"/>
        </w:tabs>
        <w:ind w:left="0" w:firstLine="0"/>
        <w:rPr>
          <w:color w:val="70AD47"/>
          <w:rtl/>
        </w:rPr>
      </w:pPr>
      <w:r w:rsidRPr="007D5A0A">
        <w:rPr>
          <w:rFonts w:hint="cs"/>
          <w:color w:val="70AD47"/>
          <w:rtl/>
          <w:lang w:bidi="ar-EG"/>
        </w:rPr>
        <w:t>المبادرة الإقليمية الرابعة لمنطقة الأمريكتين </w:t>
      </w:r>
      <w:r w:rsidRPr="007D5A0A">
        <w:rPr>
          <w:color w:val="70AD47"/>
          <w:lang w:bidi="ar-EG"/>
        </w:rPr>
        <w:t>(AMS RI 4)</w:t>
      </w:r>
      <w:r w:rsidRPr="007D5A0A">
        <w:rPr>
          <w:rFonts w:hint="cs"/>
          <w:color w:val="70AD47"/>
          <w:rtl/>
          <w:lang w:bidi="ar-EG"/>
        </w:rPr>
        <w:t xml:space="preserve">: </w:t>
      </w:r>
      <w:r w:rsidR="007366E8" w:rsidRPr="007D5A0A">
        <w:rPr>
          <w:rFonts w:hint="cs"/>
          <w:color w:val="70AD47"/>
          <w:rtl/>
        </w:rPr>
        <w:t>تخفيض</w:t>
      </w:r>
      <w:r w:rsidR="007366E8" w:rsidRPr="007D5A0A">
        <w:rPr>
          <w:color w:val="70AD47"/>
          <w:rtl/>
        </w:rPr>
        <w:t xml:space="preserve"> </w:t>
      </w:r>
      <w:r w:rsidR="007366E8" w:rsidRPr="007D5A0A">
        <w:rPr>
          <w:rFonts w:hint="cs"/>
          <w:color w:val="70AD47"/>
          <w:rtl/>
        </w:rPr>
        <w:t>أسعار خدمات الاتصالات وتكاليف</w:t>
      </w:r>
      <w:r w:rsidR="007366E8" w:rsidRPr="007D5A0A">
        <w:rPr>
          <w:color w:val="70AD47"/>
          <w:rtl/>
        </w:rPr>
        <w:t xml:space="preserve"> </w:t>
      </w:r>
      <w:r w:rsidR="007366E8" w:rsidRPr="007D5A0A">
        <w:rPr>
          <w:rFonts w:hint="cs"/>
          <w:color w:val="70AD47"/>
          <w:rtl/>
        </w:rPr>
        <w:t>النفاذ</w:t>
      </w:r>
      <w:r w:rsidR="007366E8" w:rsidRPr="007D5A0A">
        <w:rPr>
          <w:color w:val="70AD47"/>
          <w:rtl/>
        </w:rPr>
        <w:t xml:space="preserve"> </w:t>
      </w:r>
      <w:r w:rsidR="007366E8" w:rsidRPr="007D5A0A">
        <w:rPr>
          <w:rFonts w:hint="cs"/>
          <w:color w:val="70AD47"/>
          <w:rtl/>
        </w:rPr>
        <w:t>إلى</w:t>
      </w:r>
      <w:r w:rsidR="007366E8" w:rsidRPr="007D5A0A">
        <w:rPr>
          <w:color w:val="70AD47"/>
          <w:rtl/>
        </w:rPr>
        <w:t xml:space="preserve"> </w:t>
      </w:r>
      <w:r w:rsidR="007366E8" w:rsidRPr="007D5A0A">
        <w:rPr>
          <w:rFonts w:hint="cs"/>
          <w:color w:val="70AD47"/>
          <w:rtl/>
        </w:rPr>
        <w:t>الإنترنت</w:t>
      </w:r>
    </w:p>
    <w:p w14:paraId="4E673CF7" w14:textId="77777777" w:rsidR="007366E8" w:rsidRPr="007366E8" w:rsidRDefault="007366E8" w:rsidP="00932B49">
      <w:pPr>
        <w:pStyle w:val="enumlev10"/>
        <w:rPr>
          <w:rtl/>
        </w:rPr>
      </w:pPr>
      <w:r w:rsidRPr="00710404">
        <w:rPr>
          <w:rFonts w:hint="cs"/>
          <w:rtl/>
        </w:rPr>
        <w:t>-</w:t>
      </w:r>
      <w:r w:rsidRPr="00710404">
        <w:rPr>
          <w:rFonts w:hint="cs"/>
          <w:rtl/>
        </w:rPr>
        <w:tab/>
        <w:t>عُقد</w:t>
      </w:r>
      <w:r w:rsidR="00D919BE">
        <w:rPr>
          <w:rFonts w:hint="cs"/>
          <w:rtl/>
          <w:lang w:bidi="ar-EG"/>
        </w:rPr>
        <w:t>ت</w:t>
      </w:r>
      <w:r w:rsidR="00D919BE">
        <w:rPr>
          <w:rFonts w:hint="cs"/>
          <w:rtl/>
        </w:rPr>
        <w:t xml:space="preserve"> منتديات</w:t>
      </w:r>
      <w:r w:rsidRPr="00710404">
        <w:rPr>
          <w:rFonts w:hint="cs"/>
          <w:rtl/>
        </w:rPr>
        <w:t xml:space="preserve"> بشأن التوصيلية، والأمن السيبراني، والإصدار السادس لبروتوكول الإنترنت في كل من باراغواي والجمهورية الدومينيكية</w:t>
      </w:r>
      <w:r w:rsidR="00D919BE" w:rsidRPr="00D919BE">
        <w:rPr>
          <w:rFonts w:hint="cs"/>
          <w:rtl/>
        </w:rPr>
        <w:t xml:space="preserve"> </w:t>
      </w:r>
      <w:r w:rsidR="00710404" w:rsidRPr="00D919BE">
        <w:rPr>
          <w:rFonts w:hint="cs"/>
          <w:rtl/>
        </w:rPr>
        <w:t>عام </w:t>
      </w:r>
      <w:r w:rsidR="00710404" w:rsidRPr="00D919BE">
        <w:t>2014</w:t>
      </w:r>
      <w:r w:rsidRPr="00710404">
        <w:rPr>
          <w:rFonts w:hint="cs"/>
          <w:rtl/>
        </w:rPr>
        <w:t xml:space="preserve"> بحضور أكثر من </w:t>
      </w:r>
      <w:r w:rsidR="00710404">
        <w:t>90</w:t>
      </w:r>
      <w:r w:rsidRPr="00710404">
        <w:rPr>
          <w:rFonts w:hint="cs"/>
          <w:rtl/>
        </w:rPr>
        <w:t xml:space="preserve"> مشاركاً من </w:t>
      </w:r>
      <w:r w:rsidR="00710404">
        <w:t>11</w:t>
      </w:r>
      <w:r w:rsidRPr="00710404">
        <w:rPr>
          <w:rFonts w:hint="cs"/>
          <w:rtl/>
        </w:rPr>
        <w:t xml:space="preserve"> بلداً، وكذلك في بنما عام</w:t>
      </w:r>
      <w:r w:rsidR="00932B49">
        <w:rPr>
          <w:rFonts w:hint="eastAsia"/>
          <w:rtl/>
        </w:rPr>
        <w:t> </w:t>
      </w:r>
      <w:r w:rsidR="00710404">
        <w:t>2015</w:t>
      </w:r>
      <w:r w:rsidRPr="00710404">
        <w:rPr>
          <w:rFonts w:hint="cs"/>
          <w:rtl/>
        </w:rPr>
        <w:t xml:space="preserve"> بمشاركة </w:t>
      </w:r>
      <w:r w:rsidR="00710404">
        <w:t>81</w:t>
      </w:r>
      <w:r w:rsidR="00932B49">
        <w:rPr>
          <w:rFonts w:hint="eastAsia"/>
          <w:rtl/>
        </w:rPr>
        <w:t> </w:t>
      </w:r>
      <w:r w:rsidRPr="00710404">
        <w:rPr>
          <w:rFonts w:hint="cs"/>
          <w:rtl/>
        </w:rPr>
        <w:t xml:space="preserve">مندوباً من </w:t>
      </w:r>
      <w:r w:rsidR="00710404">
        <w:t>17</w:t>
      </w:r>
      <w:r w:rsidR="00710404">
        <w:rPr>
          <w:rFonts w:hint="eastAsia"/>
          <w:rtl/>
        </w:rPr>
        <w:t> </w:t>
      </w:r>
      <w:r w:rsidRPr="00710404">
        <w:rPr>
          <w:rFonts w:hint="cs"/>
          <w:rtl/>
        </w:rPr>
        <w:t>بلداً، وفي</w:t>
      </w:r>
      <w:r w:rsidR="001E5D25" w:rsidRPr="00710404">
        <w:rPr>
          <w:rFonts w:hint="eastAsia"/>
          <w:rtl/>
        </w:rPr>
        <w:t> </w:t>
      </w:r>
      <w:r w:rsidRPr="00710404">
        <w:rPr>
          <w:rFonts w:hint="cs"/>
          <w:rtl/>
        </w:rPr>
        <w:t xml:space="preserve">هندوراس عام </w:t>
      </w:r>
      <w:r w:rsidR="00710404">
        <w:t>2016</w:t>
      </w:r>
      <w:r w:rsidRPr="00710404">
        <w:rPr>
          <w:rFonts w:hint="cs"/>
          <w:rtl/>
        </w:rPr>
        <w:t xml:space="preserve"> بحضور </w:t>
      </w:r>
      <w:r w:rsidR="00710404">
        <w:t>112</w:t>
      </w:r>
      <w:r w:rsidRPr="00710404">
        <w:rPr>
          <w:rFonts w:hint="cs"/>
          <w:rtl/>
        </w:rPr>
        <w:t xml:space="preserve"> مشاركاً من </w:t>
      </w:r>
      <w:r w:rsidR="00710404">
        <w:t>10</w:t>
      </w:r>
      <w:r w:rsidRPr="00710404">
        <w:rPr>
          <w:rFonts w:hint="cs"/>
          <w:rtl/>
        </w:rPr>
        <w:t xml:space="preserve"> بلدان. وعرضت هذه المنتديات </w:t>
      </w:r>
      <w:r w:rsidR="00710404">
        <w:rPr>
          <w:rFonts w:hint="cs"/>
          <w:rtl/>
        </w:rPr>
        <w:t>أفضل الممارسات</w:t>
      </w:r>
      <w:r w:rsidRPr="00710404">
        <w:rPr>
          <w:rFonts w:hint="cs"/>
          <w:rtl/>
        </w:rPr>
        <w:t xml:space="preserve"> في</w:t>
      </w:r>
      <w:r w:rsidR="00710404">
        <w:rPr>
          <w:rFonts w:hint="eastAsia"/>
          <w:rtl/>
        </w:rPr>
        <w:t> </w:t>
      </w:r>
      <w:r w:rsidRPr="00710404">
        <w:rPr>
          <w:rFonts w:hint="cs"/>
          <w:rtl/>
        </w:rPr>
        <w:t>ميادين التوصيل</w:t>
      </w:r>
      <w:r w:rsidR="001E5D25" w:rsidRPr="00710404">
        <w:rPr>
          <w:rFonts w:hint="cs"/>
          <w:rtl/>
        </w:rPr>
        <w:t>ي</w:t>
      </w:r>
      <w:r w:rsidRPr="00710404">
        <w:rPr>
          <w:rFonts w:hint="cs"/>
          <w:rtl/>
        </w:rPr>
        <w:t>ة، والأمن السيبراني، والإصدار السادس لبروتوكول الإنترنت، وأنشأت قدرات للأنشطة المقبلة المتعلقة بالتوصيلية في</w:t>
      </w:r>
      <w:r w:rsidR="00710404">
        <w:rPr>
          <w:rFonts w:hint="eastAsia"/>
          <w:rtl/>
        </w:rPr>
        <w:t> </w:t>
      </w:r>
      <w:r w:rsidRPr="00710404">
        <w:rPr>
          <w:rFonts w:hint="cs"/>
          <w:rtl/>
        </w:rPr>
        <w:t>بلدان الأمريكتين.</w:t>
      </w:r>
    </w:p>
    <w:p w14:paraId="699ABA47" w14:textId="77777777" w:rsidR="007366E8" w:rsidRPr="007366E8" w:rsidRDefault="007366E8" w:rsidP="00710404">
      <w:pPr>
        <w:pStyle w:val="enumlev10"/>
        <w:rPr>
          <w:rtl/>
        </w:rPr>
      </w:pPr>
      <w:r w:rsidRPr="007366E8">
        <w:rPr>
          <w:rFonts w:hint="cs"/>
          <w:rtl/>
        </w:rPr>
        <w:t>-</w:t>
      </w:r>
      <w:r w:rsidRPr="007366E8">
        <w:rPr>
          <w:rtl/>
        </w:rPr>
        <w:tab/>
      </w:r>
      <w:r w:rsidRPr="007366E8">
        <w:rPr>
          <w:rFonts w:hint="cs"/>
          <w:rtl/>
        </w:rPr>
        <w:t>قُدمت المساعدة لأعضاء</w:t>
      </w:r>
      <w:r w:rsidRPr="007366E8">
        <w:rPr>
          <w:rtl/>
        </w:rPr>
        <w:t xml:space="preserve"> </w:t>
      </w:r>
      <w:r w:rsidRPr="007366E8">
        <w:rPr>
          <w:rFonts w:hint="cs"/>
          <w:rtl/>
        </w:rPr>
        <w:t>منظمة</w:t>
      </w:r>
      <w:r w:rsidRPr="007366E8">
        <w:rPr>
          <w:rtl/>
        </w:rPr>
        <w:t xml:space="preserve"> </w:t>
      </w:r>
      <w:r w:rsidRPr="007366E8">
        <w:rPr>
          <w:rFonts w:hint="cs"/>
          <w:rtl/>
        </w:rPr>
        <w:t>دول</w:t>
      </w:r>
      <w:r w:rsidRPr="007366E8">
        <w:rPr>
          <w:rtl/>
        </w:rPr>
        <w:t xml:space="preserve"> </w:t>
      </w:r>
      <w:r w:rsidRPr="007366E8">
        <w:rPr>
          <w:rFonts w:hint="cs"/>
          <w:rtl/>
        </w:rPr>
        <w:t>شرق</w:t>
      </w:r>
      <w:r w:rsidRPr="007366E8">
        <w:rPr>
          <w:rtl/>
        </w:rPr>
        <w:t xml:space="preserve"> </w:t>
      </w:r>
      <w:r w:rsidRPr="007366E8">
        <w:rPr>
          <w:rFonts w:hint="cs"/>
          <w:rtl/>
        </w:rPr>
        <w:t>البحر</w:t>
      </w:r>
      <w:r w:rsidRPr="007366E8">
        <w:rPr>
          <w:rtl/>
        </w:rPr>
        <w:t xml:space="preserve"> </w:t>
      </w:r>
      <w:r w:rsidRPr="007366E8">
        <w:rPr>
          <w:rFonts w:hint="cs"/>
          <w:rtl/>
        </w:rPr>
        <w:t>الكاريب‍ي</w:t>
      </w:r>
      <w:r w:rsidRPr="007366E8">
        <w:rPr>
          <w:rtl/>
        </w:rPr>
        <w:t xml:space="preserve"> </w:t>
      </w:r>
      <w:r w:rsidRPr="007366E8">
        <w:t>(OECS)</w:t>
      </w:r>
      <w:r w:rsidRPr="007366E8">
        <w:rPr>
          <w:rFonts w:hint="cs"/>
          <w:rtl/>
        </w:rPr>
        <w:t>،</w:t>
      </w:r>
      <w:r w:rsidRPr="007366E8">
        <w:rPr>
          <w:rtl/>
        </w:rPr>
        <w:t xml:space="preserve"> </w:t>
      </w:r>
      <w:r w:rsidRPr="007366E8">
        <w:rPr>
          <w:rFonts w:hint="cs"/>
          <w:rtl/>
        </w:rPr>
        <w:t>لوضع</w:t>
      </w:r>
      <w:r w:rsidRPr="007366E8">
        <w:rPr>
          <w:rtl/>
        </w:rPr>
        <w:t xml:space="preserve"> </w:t>
      </w:r>
      <w:r w:rsidRPr="007366E8">
        <w:rPr>
          <w:rFonts w:hint="cs"/>
          <w:rtl/>
        </w:rPr>
        <w:t>سياسة</w:t>
      </w:r>
      <w:r w:rsidRPr="007366E8">
        <w:rPr>
          <w:rtl/>
        </w:rPr>
        <w:t xml:space="preserve"> </w:t>
      </w:r>
      <w:r w:rsidRPr="007366E8">
        <w:rPr>
          <w:rFonts w:hint="cs"/>
          <w:rtl/>
        </w:rPr>
        <w:t>التجوال</w:t>
      </w:r>
      <w:r w:rsidRPr="007366E8">
        <w:rPr>
          <w:rtl/>
        </w:rPr>
        <w:t xml:space="preserve"> </w:t>
      </w:r>
      <w:r w:rsidRPr="007366E8">
        <w:rPr>
          <w:rFonts w:hint="cs"/>
          <w:rtl/>
        </w:rPr>
        <w:t>والمبادئ التوجيهية للتشريعات</w:t>
      </w:r>
      <w:r w:rsidRPr="007366E8">
        <w:rPr>
          <w:rFonts w:hint="eastAsia"/>
          <w:rtl/>
        </w:rPr>
        <w:t> </w:t>
      </w:r>
      <w:r w:rsidRPr="007366E8">
        <w:rPr>
          <w:rFonts w:hint="cs"/>
          <w:rtl/>
        </w:rPr>
        <w:t xml:space="preserve">واللوائح عام </w:t>
      </w:r>
      <w:r w:rsidR="00710404">
        <w:t>2015</w:t>
      </w:r>
      <w:r w:rsidRPr="007366E8">
        <w:rPr>
          <w:rFonts w:hint="cs"/>
          <w:rtl/>
        </w:rPr>
        <w:t>.</w:t>
      </w:r>
    </w:p>
    <w:p w14:paraId="6FE91ADE" w14:textId="77777777" w:rsidR="007366E8" w:rsidRPr="007366E8" w:rsidRDefault="007366E8" w:rsidP="00F02987">
      <w:pPr>
        <w:pStyle w:val="enumlev10"/>
        <w:rPr>
          <w:rtl/>
        </w:rPr>
      </w:pPr>
      <w:r w:rsidRPr="007366E8">
        <w:rPr>
          <w:rFonts w:hint="cs"/>
          <w:rtl/>
        </w:rPr>
        <w:t>-</w:t>
      </w:r>
      <w:r w:rsidRPr="007366E8">
        <w:rPr>
          <w:rFonts w:hint="cs"/>
          <w:rtl/>
        </w:rPr>
        <w:tab/>
        <w:t>عٌقدت ورشة التدريب الإقليمية بشأن قابلية نقل الأرقام من</w:t>
      </w:r>
      <w:r w:rsidR="00710404">
        <w:rPr>
          <w:rFonts w:hint="eastAsia"/>
          <w:rtl/>
        </w:rPr>
        <w:t> </w:t>
      </w:r>
      <w:r w:rsidR="00710404">
        <w:t>28</w:t>
      </w:r>
      <w:r w:rsidRPr="007366E8">
        <w:rPr>
          <w:rFonts w:hint="cs"/>
          <w:rtl/>
        </w:rPr>
        <w:t xml:space="preserve"> إلى</w:t>
      </w:r>
      <w:r w:rsidR="00710404">
        <w:rPr>
          <w:rFonts w:hint="eastAsia"/>
          <w:rtl/>
        </w:rPr>
        <w:t> </w:t>
      </w:r>
      <w:r w:rsidR="00710404">
        <w:t>30</w:t>
      </w:r>
      <w:r w:rsidR="00710404">
        <w:rPr>
          <w:rFonts w:hint="cs"/>
          <w:rtl/>
        </w:rPr>
        <w:t xml:space="preserve"> </w:t>
      </w:r>
      <w:r w:rsidRPr="007366E8">
        <w:rPr>
          <w:rFonts w:hint="cs"/>
          <w:rtl/>
        </w:rPr>
        <w:t>أبريل</w:t>
      </w:r>
      <w:r w:rsidR="00710404">
        <w:rPr>
          <w:rFonts w:hint="eastAsia"/>
          <w:rtl/>
        </w:rPr>
        <w:t> </w:t>
      </w:r>
      <w:r w:rsidR="00710404">
        <w:t>2015</w:t>
      </w:r>
      <w:r w:rsidR="0095748E">
        <w:rPr>
          <w:rFonts w:hint="cs"/>
          <w:rtl/>
          <w:lang w:bidi="ar-EG"/>
        </w:rPr>
        <w:t>،</w:t>
      </w:r>
      <w:r w:rsidRPr="007366E8">
        <w:rPr>
          <w:rFonts w:hint="cs"/>
          <w:rtl/>
        </w:rPr>
        <w:t xml:space="preserve"> في</w:t>
      </w:r>
      <w:r w:rsidR="00710404">
        <w:rPr>
          <w:rFonts w:hint="eastAsia"/>
          <w:rtl/>
        </w:rPr>
        <w:t> </w:t>
      </w:r>
      <w:r w:rsidRPr="007366E8">
        <w:rPr>
          <w:rFonts w:hint="cs"/>
          <w:rtl/>
        </w:rPr>
        <w:t>باراماريبو في</w:t>
      </w:r>
      <w:r w:rsidR="00710404">
        <w:rPr>
          <w:rFonts w:hint="eastAsia"/>
          <w:rtl/>
        </w:rPr>
        <w:t> </w:t>
      </w:r>
      <w:r w:rsidRPr="007366E8">
        <w:rPr>
          <w:rFonts w:hint="cs"/>
          <w:rtl/>
        </w:rPr>
        <w:t>سورينام. وحضر الورشة أربعة وثلاثون مشاركاً من جزر البهاما وغ</w:t>
      </w:r>
      <w:r w:rsidR="00710404">
        <w:rPr>
          <w:rFonts w:hint="cs"/>
          <w:rtl/>
        </w:rPr>
        <w:t>ُ</w:t>
      </w:r>
      <w:r w:rsidRPr="007366E8">
        <w:rPr>
          <w:rFonts w:hint="cs"/>
          <w:rtl/>
        </w:rPr>
        <w:t>يانا وهايتي وسانت كيتس ونيفيس وسانت لوسيا وترينيداد وتوباغو و</w:t>
      </w:r>
      <w:r w:rsidR="00F02987" w:rsidRPr="007366E8">
        <w:rPr>
          <w:rtl/>
        </w:rPr>
        <w:t>هيئة اتصالات شرق الكاريب‍ي</w:t>
      </w:r>
      <w:r w:rsidR="00F02987">
        <w:rPr>
          <w:rFonts w:hint="cs"/>
          <w:rtl/>
        </w:rPr>
        <w:t> </w:t>
      </w:r>
      <w:r w:rsidRPr="007366E8">
        <w:t>ECTEL</w:t>
      </w:r>
      <w:r w:rsidRPr="007366E8">
        <w:rPr>
          <w:rFonts w:hint="cs"/>
          <w:rtl/>
        </w:rPr>
        <w:t xml:space="preserve"> التنظيمية. وتألف المشاركون من سورينام من: وزارة النقل والاتصالات والسياحة في</w:t>
      </w:r>
      <w:r w:rsidR="00710404">
        <w:rPr>
          <w:rFonts w:hint="eastAsia"/>
          <w:rtl/>
        </w:rPr>
        <w:t> </w:t>
      </w:r>
      <w:r w:rsidRPr="007366E8">
        <w:rPr>
          <w:rFonts w:hint="cs"/>
          <w:rtl/>
        </w:rPr>
        <w:t>سورينام، وشركة اتصالات</w:t>
      </w:r>
      <w:r w:rsidR="00710404">
        <w:rPr>
          <w:rFonts w:hint="eastAsia"/>
          <w:rtl/>
        </w:rPr>
        <w:t> </w:t>
      </w:r>
      <w:r w:rsidRPr="007366E8">
        <w:t>UNIQA</w:t>
      </w:r>
      <w:r w:rsidR="00710404">
        <w:rPr>
          <w:rFonts w:hint="cs"/>
          <w:rtl/>
        </w:rPr>
        <w:t> </w:t>
      </w:r>
      <w:r w:rsidRPr="007366E8">
        <w:rPr>
          <w:rFonts w:hint="cs"/>
          <w:rtl/>
        </w:rPr>
        <w:t>-</w:t>
      </w:r>
      <w:r w:rsidR="00710404">
        <w:rPr>
          <w:rFonts w:hint="eastAsia"/>
          <w:rtl/>
        </w:rPr>
        <w:t> </w:t>
      </w:r>
      <w:r w:rsidRPr="007366E8">
        <w:rPr>
          <w:rFonts w:hint="cs"/>
          <w:rtl/>
        </w:rPr>
        <w:t>سورينام، ومختلف إدارات هيئة اتصالات سورينام</w:t>
      </w:r>
      <w:r w:rsidR="00710404">
        <w:rPr>
          <w:rFonts w:hint="eastAsia"/>
          <w:rtl/>
        </w:rPr>
        <w:t> </w:t>
      </w:r>
      <w:r w:rsidR="00710404">
        <w:t>(TAS)</w:t>
      </w:r>
      <w:r w:rsidRPr="007366E8">
        <w:rPr>
          <w:rFonts w:hint="cs"/>
          <w:rtl/>
        </w:rPr>
        <w:t xml:space="preserve">. ووفرت ورشة العمل للمشاركين منتدى مناسباً لبناء القدرات فيما يتعلق بقابلية نقل الأرقام ومناقشة المسائل الهامة المتصلة بالجوانب التقنية، والتنظيمية، والتجارية/التكلفة، والتطبيق والتنفيذ في مجال قابلية نقل الأرقام، وأنواع هذه القابلية وأثرها على حفز الابتكار </w:t>
      </w:r>
      <w:r w:rsidRPr="007366E8">
        <w:rPr>
          <w:rFonts w:hint="cs"/>
          <w:rtl/>
        </w:rPr>
        <w:lastRenderedPageBreak/>
        <w:t>والشدة التنافسية. وتمكن منظمو الاتصالات الإقليميون، وواضعو السياسات، والمشرعون، والموظفون التقنيون الآخرون المنخرطون في</w:t>
      </w:r>
      <w:r w:rsidR="00710404">
        <w:rPr>
          <w:rFonts w:hint="eastAsia"/>
          <w:rtl/>
        </w:rPr>
        <w:t> </w:t>
      </w:r>
      <w:r w:rsidRPr="007366E8">
        <w:rPr>
          <w:rFonts w:hint="cs"/>
          <w:rtl/>
        </w:rPr>
        <w:t>ميدان قابلية نقل الأرقام، والتوصيلية، والمسائل ذات الصلة، من اكتساب فهم أفضل للتكلفة، والفوائد، والفرص المتعلقة بالأمر.</w:t>
      </w:r>
    </w:p>
    <w:p w14:paraId="5CB8B820" w14:textId="77777777" w:rsidR="007366E8" w:rsidRPr="007366E8" w:rsidRDefault="007366E8" w:rsidP="00710404">
      <w:pPr>
        <w:pStyle w:val="enumlev10"/>
        <w:rPr>
          <w:rtl/>
        </w:rPr>
      </w:pPr>
      <w:r w:rsidRPr="007366E8">
        <w:rPr>
          <w:rFonts w:hint="cs"/>
          <w:rtl/>
        </w:rPr>
        <w:t>-</w:t>
      </w:r>
      <w:r w:rsidRPr="007366E8">
        <w:rPr>
          <w:rFonts w:hint="cs"/>
          <w:rtl/>
        </w:rPr>
        <w:tab/>
        <w:t>ساند الاتحاد الدولي للاتصالات تعزيز الحوار بين شركة الاتصالات البوليفية</w:t>
      </w:r>
      <w:r w:rsidR="00710404">
        <w:rPr>
          <w:rFonts w:hint="eastAsia"/>
          <w:rtl/>
        </w:rPr>
        <w:t> </w:t>
      </w:r>
      <w:r w:rsidRPr="007366E8">
        <w:t>ENTEL</w:t>
      </w:r>
      <w:r w:rsidRPr="007366E8">
        <w:rPr>
          <w:rFonts w:hint="cs"/>
          <w:rtl/>
        </w:rPr>
        <w:t xml:space="preserve"> </w:t>
      </w:r>
      <w:r w:rsidRPr="00710404">
        <w:rPr>
          <w:rFonts w:hint="cs"/>
          <w:i/>
          <w:iCs/>
          <w:rtl/>
        </w:rPr>
        <w:t>وشركة الاتصالات الباراغوية</w:t>
      </w:r>
      <w:r w:rsidR="00710404">
        <w:rPr>
          <w:rFonts w:hint="eastAsia"/>
          <w:rtl/>
        </w:rPr>
        <w:t> </w:t>
      </w:r>
      <w:r w:rsidR="00710404">
        <w:t>(</w:t>
      </w:r>
      <w:r w:rsidRPr="007366E8">
        <w:t>COPACO</w:t>
      </w:r>
      <w:r w:rsidR="00710404">
        <w:t>)</w:t>
      </w:r>
      <w:r w:rsidRPr="007366E8">
        <w:rPr>
          <w:rFonts w:hint="cs"/>
          <w:rtl/>
        </w:rPr>
        <w:t xml:space="preserve"> بهدف النهوض بأول توصيل عريض النطاق بين باراغواي وبوليفيا (البلدان الوحيدان غير</w:t>
      </w:r>
      <w:r w:rsidR="00710404">
        <w:rPr>
          <w:rFonts w:hint="eastAsia"/>
          <w:rtl/>
        </w:rPr>
        <w:t> </w:t>
      </w:r>
      <w:r w:rsidRPr="007366E8">
        <w:rPr>
          <w:rFonts w:hint="cs"/>
          <w:rtl/>
        </w:rPr>
        <w:t>الساحليين في</w:t>
      </w:r>
      <w:r w:rsidR="00710404">
        <w:rPr>
          <w:rFonts w:hint="eastAsia"/>
          <w:rtl/>
        </w:rPr>
        <w:t> </w:t>
      </w:r>
      <w:r w:rsidRPr="007366E8">
        <w:rPr>
          <w:rFonts w:hint="cs"/>
          <w:rtl/>
        </w:rPr>
        <w:t>أمريكا الجنوبية).</w:t>
      </w:r>
    </w:p>
    <w:p w14:paraId="357C78AB" w14:textId="77777777" w:rsidR="007366E8" w:rsidRPr="007366E8" w:rsidRDefault="007366E8" w:rsidP="00710404">
      <w:pPr>
        <w:pStyle w:val="enumlev10"/>
        <w:rPr>
          <w:rtl/>
        </w:rPr>
      </w:pPr>
      <w:r w:rsidRPr="007366E8">
        <w:rPr>
          <w:rFonts w:hint="cs"/>
          <w:rtl/>
        </w:rPr>
        <w:t>-</w:t>
      </w:r>
      <w:r w:rsidRPr="007366E8">
        <w:rPr>
          <w:rFonts w:hint="cs"/>
          <w:rtl/>
        </w:rPr>
        <w:tab/>
        <w:t>دعم الاتحاد الدولي للاتصالات إدارة باراغواي في نشر نقطة تبادل وطنية للإنترنت</w:t>
      </w:r>
      <w:r w:rsidR="00710404">
        <w:rPr>
          <w:rFonts w:hint="eastAsia"/>
          <w:rtl/>
        </w:rPr>
        <w:t> </w:t>
      </w:r>
      <w:r w:rsidR="00710404">
        <w:t>(IXP)</w:t>
      </w:r>
      <w:r w:rsidRPr="007366E8">
        <w:rPr>
          <w:rFonts w:hint="cs"/>
          <w:rtl/>
        </w:rPr>
        <w:t xml:space="preserve"> عام </w:t>
      </w:r>
      <w:r w:rsidR="00710404">
        <w:t>2014</w:t>
      </w:r>
      <w:r w:rsidRPr="007366E8">
        <w:rPr>
          <w:rFonts w:hint="cs"/>
          <w:rtl/>
        </w:rPr>
        <w:t>. وقام الاتحاد بوضع ثلاثة نماذج قدمتها الهيئة التنظيمية الباراغوية إلى مشاورة عامة تضمنت توصيات بشأن تنظيم الإنترنت وفيما يتعل</w:t>
      </w:r>
      <w:r w:rsidR="008A401E">
        <w:rPr>
          <w:rFonts w:hint="cs"/>
          <w:rtl/>
        </w:rPr>
        <w:t>ق بهيكل وتنظيم النموذج المختار.</w:t>
      </w:r>
    </w:p>
    <w:p w14:paraId="032E182F" w14:textId="77777777" w:rsidR="007366E8" w:rsidRPr="007366E8" w:rsidRDefault="007366E8" w:rsidP="00F02987">
      <w:pPr>
        <w:pStyle w:val="enumlev10"/>
        <w:rPr>
          <w:rtl/>
        </w:rPr>
      </w:pPr>
      <w:r w:rsidRPr="007366E8">
        <w:rPr>
          <w:rFonts w:hint="cs"/>
          <w:rtl/>
        </w:rPr>
        <w:t>-</w:t>
      </w:r>
      <w:r w:rsidRPr="007366E8">
        <w:rPr>
          <w:rFonts w:hint="cs"/>
          <w:rtl/>
        </w:rPr>
        <w:tab/>
        <w:t xml:space="preserve">عُقد المنتدى </w:t>
      </w:r>
      <w:r w:rsidRPr="007366E8">
        <w:rPr>
          <w:rtl/>
        </w:rPr>
        <w:t>الاقتصادي والمالي الإقليمي</w:t>
      </w:r>
      <w:r w:rsidRPr="007366E8">
        <w:rPr>
          <w:rFonts w:hint="cs"/>
          <w:rtl/>
        </w:rPr>
        <w:t xml:space="preserve"> لبلدان أمريكا اللاتينية ومنطقة البحر الكاريب‍ي واجتماع </w:t>
      </w:r>
      <w:r w:rsidRPr="007366E8">
        <w:rPr>
          <w:rtl/>
        </w:rPr>
        <w:t xml:space="preserve">الفريق الإقليمي لأمريكا اللاتينية والبحر </w:t>
      </w:r>
      <w:r w:rsidRPr="007366E8">
        <w:rPr>
          <w:rFonts w:hint="cs"/>
          <w:rtl/>
        </w:rPr>
        <w:t>الكاريب‍ي</w:t>
      </w:r>
      <w:r w:rsidRPr="007366E8">
        <w:rPr>
          <w:rtl/>
        </w:rPr>
        <w:t xml:space="preserve"> التابع للجنة الدراسات</w:t>
      </w:r>
      <w:r w:rsidR="00710404">
        <w:rPr>
          <w:rFonts w:hint="cs"/>
          <w:rtl/>
        </w:rPr>
        <w:t> </w:t>
      </w:r>
      <w:r w:rsidR="00710404">
        <w:t>3</w:t>
      </w:r>
      <w:r w:rsidR="00F02987">
        <w:rPr>
          <w:rFonts w:hint="cs"/>
          <w:rtl/>
        </w:rPr>
        <w:t xml:space="preserve"> </w:t>
      </w:r>
      <w:r w:rsidRPr="007366E8">
        <w:rPr>
          <w:rFonts w:hint="cs"/>
          <w:rtl/>
        </w:rPr>
        <w:t>- التعريفة</w:t>
      </w:r>
      <w:r w:rsidR="00F02987">
        <w:rPr>
          <w:rFonts w:hint="eastAsia"/>
          <w:rtl/>
        </w:rPr>
        <w:t> </w:t>
      </w:r>
      <w:r w:rsidR="00F02987">
        <w:t>(SG3RG</w:t>
      </w:r>
      <w:r w:rsidR="00F02987">
        <w:noBreakHyphen/>
        <w:t>LAC)</w:t>
      </w:r>
      <w:r w:rsidR="00F02987">
        <w:rPr>
          <w:rFonts w:hint="cs"/>
          <w:rtl/>
        </w:rPr>
        <w:t xml:space="preserve"> </w:t>
      </w:r>
      <w:r w:rsidRPr="007366E8">
        <w:rPr>
          <w:rFonts w:hint="cs"/>
          <w:rtl/>
        </w:rPr>
        <w:t xml:space="preserve">في شيلي عام </w:t>
      </w:r>
      <w:r w:rsidR="00710404">
        <w:t>2015</w:t>
      </w:r>
      <w:r w:rsidRPr="007366E8">
        <w:rPr>
          <w:rFonts w:hint="cs"/>
          <w:rtl/>
        </w:rPr>
        <w:t>.</w:t>
      </w:r>
    </w:p>
    <w:p w14:paraId="1A62714F" w14:textId="77777777" w:rsidR="007366E8" w:rsidRPr="007366E8" w:rsidRDefault="00562F1F" w:rsidP="00932B49">
      <w:pPr>
        <w:pStyle w:val="enumlev10"/>
        <w:rPr>
          <w:rtl/>
        </w:rPr>
      </w:pPr>
      <w:r>
        <w:rPr>
          <w:rFonts w:hint="cs"/>
          <w:rtl/>
        </w:rPr>
        <w:t>-</w:t>
      </w:r>
      <w:r>
        <w:rPr>
          <w:rFonts w:hint="cs"/>
          <w:rtl/>
        </w:rPr>
        <w:tab/>
        <w:t>كمتاب</w:t>
      </w:r>
      <w:r w:rsidR="007366E8" w:rsidRPr="007366E8">
        <w:rPr>
          <w:rFonts w:hint="cs"/>
          <w:rtl/>
        </w:rPr>
        <w:t xml:space="preserve">عة لحصائل المشروع المشترك بين الاتحاد الدولي للاتصالات والمفوضية الأوروبية بشأن </w:t>
      </w:r>
      <w:r w:rsidR="007366E8" w:rsidRPr="004C7943">
        <w:rPr>
          <w:rFonts w:hint="cs"/>
          <w:rtl/>
        </w:rPr>
        <w:t>"</w:t>
      </w:r>
      <w:r w:rsidR="004C7943" w:rsidRPr="004C7943">
        <w:rPr>
          <w:rFonts w:hint="cs"/>
          <w:rtl/>
        </w:rPr>
        <w:t>تعزيز التنافسية في</w:t>
      </w:r>
      <w:r w:rsidR="004C7943" w:rsidRPr="004C7943">
        <w:rPr>
          <w:rFonts w:hint="eastAsia"/>
          <w:rtl/>
        </w:rPr>
        <w:t> </w:t>
      </w:r>
      <w:r w:rsidR="004C7943" w:rsidRPr="004C7943">
        <w:rPr>
          <w:rFonts w:hint="cs"/>
          <w:rtl/>
        </w:rPr>
        <w:t xml:space="preserve">البحر الكاريبـي من خلال </w:t>
      </w:r>
      <w:r w:rsidR="007366E8" w:rsidRPr="004C7943">
        <w:rPr>
          <w:rtl/>
        </w:rPr>
        <w:t>تنسيق السياسات والقوانين والإجراءات التنظيمية الخاصة بتكنولوجيا المعلومات والاتصالات</w:t>
      </w:r>
      <w:r w:rsidR="00932B49">
        <w:rPr>
          <w:rFonts w:hint="eastAsia"/>
          <w:rtl/>
        </w:rPr>
        <w:t> </w:t>
      </w:r>
      <w:r w:rsidR="007366E8" w:rsidRPr="004C7943">
        <w:t>(HIPCAR)</w:t>
      </w:r>
      <w:r w:rsidR="007366E8" w:rsidRPr="004C7943">
        <w:rPr>
          <w:rFonts w:hint="cs"/>
          <w:rtl/>
        </w:rPr>
        <w:t>"</w:t>
      </w:r>
      <w:r w:rsidR="007366E8" w:rsidRPr="007366E8">
        <w:rPr>
          <w:rFonts w:hint="cs"/>
          <w:rtl/>
        </w:rPr>
        <w:t xml:space="preserve"> الذي انتهى عام </w:t>
      </w:r>
      <w:r>
        <w:t>2013</w:t>
      </w:r>
      <w:r>
        <w:rPr>
          <w:rFonts w:hint="cs"/>
          <w:rtl/>
          <w:lang w:bidi="ar-EG"/>
        </w:rPr>
        <w:t>،</w:t>
      </w:r>
      <w:r w:rsidR="007366E8" w:rsidRPr="007366E8">
        <w:rPr>
          <w:rFonts w:hint="cs"/>
          <w:rtl/>
        </w:rPr>
        <w:t xml:space="preserve"> فقد شرع الاتحاد في</w:t>
      </w:r>
      <w:r>
        <w:rPr>
          <w:rFonts w:hint="eastAsia"/>
          <w:rtl/>
        </w:rPr>
        <w:t> </w:t>
      </w:r>
      <w:r w:rsidR="007366E8" w:rsidRPr="007366E8">
        <w:rPr>
          <w:rFonts w:hint="cs"/>
          <w:rtl/>
        </w:rPr>
        <w:t>إعداد سياسات وقوانين نموذجية للنفايات الإلكترونية لصالح منطقة الكاريبي في مجالات المعايير البيئية، وإدارة النفايات الإلكترونية، وإعادة تدوير أجهزة التلفزيون والهواتف المتنقلة والحواسيب. كما ستتضمن السياسات النموذجية لوائح لمكافحة الإغراق بأجهزة التلفزيون غير الممتثلة للمتطلبات الإقليمية والمعايير الدولية.</w:t>
      </w:r>
    </w:p>
    <w:p w14:paraId="4DA199F3" w14:textId="77777777" w:rsidR="007366E8" w:rsidRPr="007366E8" w:rsidRDefault="007366E8" w:rsidP="00932B49">
      <w:pPr>
        <w:pStyle w:val="enumlev10"/>
        <w:rPr>
          <w:rtl/>
        </w:rPr>
      </w:pPr>
      <w:r w:rsidRPr="007366E8">
        <w:rPr>
          <w:rFonts w:hint="cs"/>
          <w:rtl/>
        </w:rPr>
        <w:t>-</w:t>
      </w:r>
      <w:r w:rsidRPr="007366E8">
        <w:rPr>
          <w:rFonts w:hint="cs"/>
          <w:rtl/>
        </w:rPr>
        <w:tab/>
        <w:t xml:space="preserve">وفضلاً عن ذلك فإن مشروع شبكات المنطقة الواسعة لحكومات الكاريبي </w:t>
      </w:r>
      <w:r w:rsidRPr="007366E8">
        <w:t>(G-WAN)</w:t>
      </w:r>
      <w:r w:rsidRPr="007366E8">
        <w:rPr>
          <w:rFonts w:hint="cs"/>
          <w:rtl/>
        </w:rPr>
        <w:t xml:space="preserve"> يسعى إلى مساعدة ثلاث</w:t>
      </w:r>
      <w:r w:rsidR="00562F1F">
        <w:rPr>
          <w:rFonts w:hint="eastAsia"/>
          <w:rtl/>
        </w:rPr>
        <w:t> </w:t>
      </w:r>
      <w:r w:rsidR="00562F1F">
        <w:t>(3)</w:t>
      </w:r>
      <w:r w:rsidR="00932B49">
        <w:rPr>
          <w:rFonts w:hint="eastAsia"/>
          <w:rtl/>
        </w:rPr>
        <w:t> </w:t>
      </w:r>
      <w:r w:rsidRPr="007366E8">
        <w:rPr>
          <w:rFonts w:hint="cs"/>
          <w:rtl/>
        </w:rPr>
        <w:t>حكومات كاريبية (دومينيكا، وغرينادا، وسانت كيتس ونيفيس) في تخطيط</w:t>
      </w:r>
      <w:r w:rsidR="00562F1F">
        <w:rPr>
          <w:rFonts w:hint="cs"/>
          <w:rtl/>
        </w:rPr>
        <w:t>،</w:t>
      </w:r>
      <w:r w:rsidRPr="007366E8">
        <w:rPr>
          <w:rFonts w:hint="cs"/>
          <w:rtl/>
        </w:rPr>
        <w:t xml:space="preserve"> وتصميم</w:t>
      </w:r>
      <w:r w:rsidR="00562F1F">
        <w:rPr>
          <w:rFonts w:hint="cs"/>
          <w:rtl/>
        </w:rPr>
        <w:t>، وتنف</w:t>
      </w:r>
      <w:r w:rsidRPr="007366E8">
        <w:rPr>
          <w:rFonts w:hint="cs"/>
          <w:rtl/>
        </w:rPr>
        <w:t>يذ شبكة منطقة واسعة حكومية مضمونة تستند إلى بروتوكول الإنترنت لتوفير منصة قد تُبنى عليها مبادرات رئيسية أخرى، بما</w:t>
      </w:r>
      <w:r w:rsidR="00932B49">
        <w:rPr>
          <w:rFonts w:hint="eastAsia"/>
          <w:rtl/>
        </w:rPr>
        <w:t> </w:t>
      </w:r>
      <w:r w:rsidRPr="007366E8">
        <w:rPr>
          <w:rFonts w:hint="cs"/>
          <w:rtl/>
        </w:rPr>
        <w:t>في</w:t>
      </w:r>
      <w:r w:rsidR="00932B49">
        <w:rPr>
          <w:rFonts w:hint="eastAsia"/>
          <w:rtl/>
        </w:rPr>
        <w:t> </w:t>
      </w:r>
      <w:r w:rsidRPr="007366E8">
        <w:rPr>
          <w:rFonts w:hint="cs"/>
          <w:rtl/>
        </w:rPr>
        <w:t xml:space="preserve">ذلك خدمات الحكومة الإلكترونية. وفي عام </w:t>
      </w:r>
      <w:r w:rsidR="00562F1F">
        <w:t>2015</w:t>
      </w:r>
      <w:r w:rsidRPr="007366E8">
        <w:rPr>
          <w:rFonts w:hint="cs"/>
          <w:rtl/>
        </w:rPr>
        <w:t xml:space="preserve"> عقدت فرق الاتحاد الدولي للاتصالات واتحاد الاتصالات الكاريبي لإطلاق العمل في</w:t>
      </w:r>
      <w:r w:rsidR="00562F1F">
        <w:rPr>
          <w:rFonts w:hint="eastAsia"/>
          <w:rtl/>
        </w:rPr>
        <w:t> </w:t>
      </w:r>
      <w:r w:rsidRPr="007366E8">
        <w:rPr>
          <w:rFonts w:hint="cs"/>
          <w:rtl/>
        </w:rPr>
        <w:t xml:space="preserve">دومينيكا وغرينادا وسانت كيتس بحضور نحو تسعين مشاركاً من مختلف الوزارات، والإدارات، والوكالات التابعة للقطاع العام. وأجريت تقييمات في مواقع مشروع </w:t>
      </w:r>
      <w:r w:rsidRPr="007366E8">
        <w:t>G-WAN</w:t>
      </w:r>
      <w:r w:rsidRPr="007366E8">
        <w:rPr>
          <w:rFonts w:hint="cs"/>
          <w:rtl/>
        </w:rPr>
        <w:t>، كما عُقدت ورشة عمل لبناء القدرات ونقل المعارف، والتدريب على جوانب التخطيط والتصميم والتنفيذ المقبل للمشروع المذكور.</w:t>
      </w:r>
    </w:p>
    <w:p w14:paraId="4B9BDD3D" w14:textId="77777777" w:rsidR="007366E8" w:rsidRPr="008A401E" w:rsidRDefault="00E109AD" w:rsidP="00562F1F">
      <w:pPr>
        <w:pStyle w:val="Heading5"/>
        <w:tabs>
          <w:tab w:val="clear" w:pos="794"/>
        </w:tabs>
        <w:ind w:left="0" w:firstLine="0"/>
        <w:rPr>
          <w:color w:val="70AD47"/>
          <w:rtl/>
        </w:rPr>
      </w:pPr>
      <w:r w:rsidRPr="008A401E">
        <w:rPr>
          <w:rFonts w:hint="cs"/>
          <w:color w:val="70AD47"/>
          <w:rtl/>
          <w:lang w:bidi="ar-EG"/>
        </w:rPr>
        <w:t>المبادرة الإقليمية الخامسة لمنطقة الأمريكتين </w:t>
      </w:r>
      <w:r w:rsidRPr="008A401E">
        <w:rPr>
          <w:color w:val="70AD47"/>
          <w:lang w:bidi="ar-EG"/>
        </w:rPr>
        <w:t>(AMS RI 5)</w:t>
      </w:r>
      <w:r w:rsidR="007366E8" w:rsidRPr="008A401E">
        <w:rPr>
          <w:rFonts w:hint="cs"/>
          <w:color w:val="70AD47"/>
          <w:rtl/>
        </w:rPr>
        <w:t>: بناء القدرات اللازمة للمشاركة في السياسات العالمية المتعلقة بتكنولوجيا المعلومات والاتصالات، مع التركيز بشكل خاص على تحسين الأمن السيبراني ومشاركة البلدان النامية في المؤسسات القائمة المعنية بإدارة الإنترنت</w:t>
      </w:r>
    </w:p>
    <w:p w14:paraId="35833E75" w14:textId="77777777" w:rsidR="007366E8" w:rsidRPr="00E109AD" w:rsidRDefault="007366E8" w:rsidP="00D919BE">
      <w:pPr>
        <w:pStyle w:val="enumlev10"/>
        <w:rPr>
          <w:spacing w:val="-2"/>
          <w:rtl/>
        </w:rPr>
      </w:pPr>
      <w:r w:rsidRPr="00E109AD">
        <w:rPr>
          <w:rFonts w:hint="cs"/>
          <w:rtl/>
        </w:rPr>
        <w:t>-</w:t>
      </w:r>
      <w:r w:rsidRPr="00E109AD">
        <w:rPr>
          <w:rFonts w:hint="cs"/>
          <w:rtl/>
        </w:rPr>
        <w:tab/>
        <w:t xml:space="preserve">أجرى الاتحاد الدولي للاتصالات بين عامي </w:t>
      </w:r>
      <w:r w:rsidR="00E109AD" w:rsidRPr="00E109AD">
        <w:t>2014</w:t>
      </w:r>
      <w:r w:rsidRPr="00E109AD">
        <w:rPr>
          <w:rFonts w:hint="cs"/>
          <w:rtl/>
        </w:rPr>
        <w:t xml:space="preserve"> و</w:t>
      </w:r>
      <w:r w:rsidR="00E109AD" w:rsidRPr="00E109AD">
        <w:t>2016</w:t>
      </w:r>
      <w:r w:rsidRPr="00E109AD">
        <w:rPr>
          <w:rFonts w:hint="cs"/>
          <w:rtl/>
        </w:rPr>
        <w:t xml:space="preserve"> ثلاثة تدريبات سيبرانية في</w:t>
      </w:r>
      <w:r w:rsidR="00E109AD">
        <w:rPr>
          <w:rFonts w:hint="eastAsia"/>
          <w:rtl/>
        </w:rPr>
        <w:t> </w:t>
      </w:r>
      <w:r w:rsidRPr="00E109AD">
        <w:rPr>
          <w:rFonts w:hint="cs"/>
          <w:rtl/>
        </w:rPr>
        <w:t>الأمريكتين وذلك في</w:t>
      </w:r>
      <w:r w:rsidR="00E109AD" w:rsidRPr="00E109AD">
        <w:rPr>
          <w:rFonts w:hint="eastAsia"/>
          <w:rtl/>
        </w:rPr>
        <w:t> </w:t>
      </w:r>
      <w:r w:rsidRPr="00E109AD">
        <w:rPr>
          <w:rFonts w:hint="cs"/>
          <w:rtl/>
        </w:rPr>
        <w:t>بيرو</w:t>
      </w:r>
      <w:r w:rsidR="00E109AD" w:rsidRPr="00E109AD">
        <w:rPr>
          <w:rFonts w:hint="eastAsia"/>
          <w:rtl/>
        </w:rPr>
        <w:t> </w:t>
      </w:r>
      <w:r w:rsidRPr="00E109AD">
        <w:rPr>
          <w:rFonts w:hint="cs"/>
          <w:rtl/>
        </w:rPr>
        <w:t>-</w:t>
      </w:r>
      <w:r w:rsidR="00E109AD" w:rsidRPr="00E109AD">
        <w:rPr>
          <w:rFonts w:hint="eastAsia"/>
          <w:rtl/>
        </w:rPr>
        <w:t> </w:t>
      </w:r>
      <w:r w:rsidR="00E109AD" w:rsidRPr="00E109AD">
        <w:t>2014</w:t>
      </w:r>
      <w:r w:rsidR="00E109AD" w:rsidRPr="00E109AD">
        <w:rPr>
          <w:rFonts w:hint="eastAsia"/>
          <w:rtl/>
        </w:rPr>
        <w:t> </w:t>
      </w:r>
      <w:r w:rsidRPr="00E109AD">
        <w:rPr>
          <w:rFonts w:hint="cs"/>
          <w:rtl/>
        </w:rPr>
        <w:t>(</w:t>
      </w:r>
      <w:r w:rsidR="00E109AD" w:rsidRPr="00E109AD">
        <w:t>9</w:t>
      </w:r>
      <w:r w:rsidR="00E109AD" w:rsidRPr="00E109AD">
        <w:rPr>
          <w:rFonts w:hint="eastAsia"/>
          <w:rtl/>
        </w:rPr>
        <w:t> </w:t>
      </w:r>
      <w:r w:rsidRPr="00E109AD">
        <w:rPr>
          <w:rFonts w:hint="cs"/>
          <w:rtl/>
        </w:rPr>
        <w:t xml:space="preserve">بلدان، </w:t>
      </w:r>
      <w:r w:rsidR="00E109AD" w:rsidRPr="00E109AD">
        <w:t>24</w:t>
      </w:r>
      <w:r w:rsidRPr="00E109AD">
        <w:rPr>
          <w:rFonts w:hint="cs"/>
          <w:rtl/>
        </w:rPr>
        <w:t xml:space="preserve"> </w:t>
      </w:r>
      <w:r w:rsidR="000C45B8">
        <w:rPr>
          <w:rFonts w:hint="cs"/>
          <w:rtl/>
        </w:rPr>
        <w:t>مشاركاً</w:t>
      </w:r>
      <w:r w:rsidRPr="00E109AD">
        <w:rPr>
          <w:rFonts w:hint="cs"/>
          <w:rtl/>
        </w:rPr>
        <w:t>)، وكولومبيا</w:t>
      </w:r>
      <w:r w:rsidR="00E109AD" w:rsidRPr="00E109AD">
        <w:rPr>
          <w:rFonts w:hint="eastAsia"/>
          <w:rtl/>
          <w:lang w:bidi="ar-EG"/>
        </w:rPr>
        <w:t> </w:t>
      </w:r>
      <w:r w:rsidRPr="00E109AD">
        <w:rPr>
          <w:rFonts w:hint="cs"/>
          <w:rtl/>
        </w:rPr>
        <w:t>-</w:t>
      </w:r>
      <w:r w:rsidR="00E109AD" w:rsidRPr="00E109AD">
        <w:rPr>
          <w:rFonts w:hint="eastAsia"/>
          <w:rtl/>
        </w:rPr>
        <w:t> </w:t>
      </w:r>
      <w:r w:rsidR="00E109AD" w:rsidRPr="00E109AD">
        <w:t>2015</w:t>
      </w:r>
      <w:r w:rsidR="00E109AD" w:rsidRPr="00E109AD">
        <w:rPr>
          <w:rFonts w:hint="eastAsia"/>
          <w:rtl/>
        </w:rPr>
        <w:t> </w:t>
      </w:r>
      <w:r w:rsidRPr="00E109AD">
        <w:rPr>
          <w:rFonts w:hint="cs"/>
          <w:rtl/>
        </w:rPr>
        <w:t>(</w:t>
      </w:r>
      <w:r w:rsidR="00E109AD" w:rsidRPr="00E109AD">
        <w:t>13</w:t>
      </w:r>
      <w:r w:rsidRPr="00E109AD">
        <w:rPr>
          <w:rFonts w:hint="cs"/>
          <w:rtl/>
        </w:rPr>
        <w:t xml:space="preserve"> بلداً، </w:t>
      </w:r>
      <w:r w:rsidR="00E109AD" w:rsidRPr="00E109AD">
        <w:t>46</w:t>
      </w:r>
      <w:r w:rsidR="00E109AD">
        <w:rPr>
          <w:rFonts w:hint="cs"/>
          <w:rtl/>
        </w:rPr>
        <w:t xml:space="preserve"> </w:t>
      </w:r>
      <w:r w:rsidR="000C45B8">
        <w:rPr>
          <w:rFonts w:hint="cs"/>
          <w:rtl/>
        </w:rPr>
        <w:t>مشاركاً</w:t>
      </w:r>
      <w:r w:rsidR="00E109AD">
        <w:rPr>
          <w:rFonts w:hint="cs"/>
          <w:rtl/>
        </w:rPr>
        <w:t>)، وإ</w:t>
      </w:r>
      <w:r w:rsidRPr="00E109AD">
        <w:rPr>
          <w:rFonts w:hint="cs"/>
          <w:rtl/>
        </w:rPr>
        <w:t>كوادور</w:t>
      </w:r>
      <w:r w:rsidR="00E109AD" w:rsidRPr="00E109AD">
        <w:rPr>
          <w:rFonts w:hint="eastAsia"/>
          <w:rtl/>
          <w:lang w:bidi="ar-EG"/>
        </w:rPr>
        <w:t> </w:t>
      </w:r>
      <w:r w:rsidRPr="00E109AD">
        <w:rPr>
          <w:rFonts w:hint="cs"/>
          <w:rtl/>
        </w:rPr>
        <w:t>-</w:t>
      </w:r>
      <w:r w:rsidR="00E109AD" w:rsidRPr="00E109AD">
        <w:rPr>
          <w:rFonts w:hint="eastAsia"/>
          <w:rtl/>
          <w:lang w:bidi="ar-EG"/>
        </w:rPr>
        <w:t> </w:t>
      </w:r>
      <w:r w:rsidR="00E109AD" w:rsidRPr="00E109AD">
        <w:t>2016</w:t>
      </w:r>
      <w:r w:rsidR="00E109AD" w:rsidRPr="00E109AD">
        <w:rPr>
          <w:rFonts w:hint="eastAsia"/>
          <w:rtl/>
        </w:rPr>
        <w:t> </w:t>
      </w:r>
      <w:r w:rsidRPr="00E109AD">
        <w:rPr>
          <w:rFonts w:hint="cs"/>
          <w:rtl/>
        </w:rPr>
        <w:t>(</w:t>
      </w:r>
      <w:r w:rsidR="00E109AD" w:rsidRPr="00E109AD">
        <w:t>15</w:t>
      </w:r>
      <w:r w:rsidR="00E109AD">
        <w:rPr>
          <w:rFonts w:hint="eastAsia"/>
          <w:rtl/>
        </w:rPr>
        <w:t> </w:t>
      </w:r>
      <w:r w:rsidRPr="00E109AD">
        <w:rPr>
          <w:rFonts w:hint="cs"/>
          <w:rtl/>
        </w:rPr>
        <w:t xml:space="preserve">بلداً، </w:t>
      </w:r>
      <w:r w:rsidR="00E109AD" w:rsidRPr="00E109AD">
        <w:t>60</w:t>
      </w:r>
      <w:r w:rsidR="00E109AD">
        <w:rPr>
          <w:rFonts w:hint="eastAsia"/>
          <w:rtl/>
        </w:rPr>
        <w:t> </w:t>
      </w:r>
      <w:r w:rsidR="000C45B8">
        <w:rPr>
          <w:rFonts w:hint="cs"/>
          <w:rtl/>
        </w:rPr>
        <w:t>مشاركاً</w:t>
      </w:r>
      <w:r w:rsidRPr="00E109AD">
        <w:rPr>
          <w:rFonts w:hint="cs"/>
          <w:spacing w:val="-2"/>
          <w:rtl/>
        </w:rPr>
        <w:t>). وهدفت هذه التدريبات إلى تعزيز قدرة الدول الأعضاء في الإقليم على التصدي للتهديدات السيبرانية في</w:t>
      </w:r>
      <w:r w:rsidR="00D919BE">
        <w:rPr>
          <w:rFonts w:hint="eastAsia"/>
          <w:spacing w:val="-2"/>
          <w:rtl/>
        </w:rPr>
        <w:t> </w:t>
      </w:r>
      <w:r w:rsidRPr="00E109AD">
        <w:rPr>
          <w:rFonts w:hint="cs"/>
          <w:spacing w:val="-2"/>
          <w:rtl/>
        </w:rPr>
        <w:t>الوقت المناسب.</w:t>
      </w:r>
    </w:p>
    <w:p w14:paraId="06FFEB6B" w14:textId="77777777" w:rsidR="007366E8" w:rsidRPr="007366E8" w:rsidRDefault="007366E8" w:rsidP="000C45B8">
      <w:pPr>
        <w:pStyle w:val="enumlev10"/>
        <w:rPr>
          <w:rtl/>
        </w:rPr>
      </w:pPr>
      <w:r w:rsidRPr="007366E8">
        <w:rPr>
          <w:rFonts w:hint="cs"/>
          <w:rtl/>
        </w:rPr>
        <w:t>-</w:t>
      </w:r>
      <w:r w:rsidRPr="007366E8">
        <w:rPr>
          <w:rFonts w:hint="cs"/>
          <w:rtl/>
        </w:rPr>
        <w:tab/>
        <w:t xml:space="preserve">قام الاتحاد الدولي للاتصالات عام </w:t>
      </w:r>
      <w:r w:rsidR="00E109AD">
        <w:t>2015</w:t>
      </w:r>
      <w:r w:rsidRPr="007366E8">
        <w:rPr>
          <w:rFonts w:hint="cs"/>
          <w:rtl/>
        </w:rPr>
        <w:t xml:space="preserve"> بعقد المنتدى الإقليمي بشأن الأمن السيبراني في بوغوتا، كولومبيا، وطبق التدريب السيبراني الثالث التعلم الخاص بفريق الاستجابة للطوارئ لإقليم الأمريكتين، بمشاركة أكثر من </w:t>
      </w:r>
      <w:r w:rsidR="00E109AD">
        <w:t>500</w:t>
      </w:r>
      <w:r w:rsidR="00E109AD">
        <w:rPr>
          <w:rFonts w:hint="eastAsia"/>
          <w:rtl/>
        </w:rPr>
        <w:t> </w:t>
      </w:r>
      <w:r w:rsidRPr="007366E8">
        <w:rPr>
          <w:rFonts w:hint="cs"/>
          <w:rtl/>
        </w:rPr>
        <w:t>مندوب في</w:t>
      </w:r>
      <w:r w:rsidR="00E109AD">
        <w:rPr>
          <w:rFonts w:hint="eastAsia"/>
          <w:rtl/>
        </w:rPr>
        <w:t> </w:t>
      </w:r>
      <w:r w:rsidRPr="007366E8">
        <w:rPr>
          <w:rFonts w:hint="cs"/>
          <w:rtl/>
        </w:rPr>
        <w:t xml:space="preserve">المنتدى من </w:t>
      </w:r>
      <w:r w:rsidR="00E109AD">
        <w:t>13</w:t>
      </w:r>
      <w:r w:rsidR="00E109AD">
        <w:rPr>
          <w:rFonts w:hint="eastAsia"/>
          <w:rtl/>
        </w:rPr>
        <w:t> </w:t>
      </w:r>
      <w:r w:rsidRPr="007366E8">
        <w:rPr>
          <w:rFonts w:hint="cs"/>
          <w:rtl/>
        </w:rPr>
        <w:t xml:space="preserve">بلداً، ونحو </w:t>
      </w:r>
      <w:r w:rsidR="00E109AD">
        <w:t>50</w:t>
      </w:r>
      <w:r w:rsidRPr="007366E8">
        <w:rPr>
          <w:rFonts w:hint="cs"/>
          <w:rtl/>
        </w:rPr>
        <w:t xml:space="preserve"> </w:t>
      </w:r>
      <w:r w:rsidR="000C45B8">
        <w:rPr>
          <w:rFonts w:hint="cs"/>
          <w:rtl/>
        </w:rPr>
        <w:t>مشاركاً</w:t>
      </w:r>
      <w:r w:rsidRPr="007366E8">
        <w:rPr>
          <w:rFonts w:hint="cs"/>
          <w:rtl/>
        </w:rPr>
        <w:t xml:space="preserve"> في التدريب السيبراني من أنتيغوا وبربودا والأرجنتين </w:t>
      </w:r>
      <w:r w:rsidRPr="007366E8">
        <w:rPr>
          <w:rtl/>
        </w:rPr>
        <w:t>وبربادوس</w:t>
      </w:r>
      <w:r w:rsidRPr="007366E8">
        <w:rPr>
          <w:rFonts w:hint="cs"/>
          <w:rtl/>
        </w:rPr>
        <w:t xml:space="preserve"> وبوليفيا وكولومبيا وكوستاريكا وكوبا</w:t>
      </w:r>
      <w:r w:rsidR="00E109AD">
        <w:rPr>
          <w:rFonts w:hint="cs"/>
          <w:rtl/>
        </w:rPr>
        <w:t xml:space="preserve"> وإ</w:t>
      </w:r>
      <w:r w:rsidRPr="007366E8">
        <w:rPr>
          <w:rFonts w:hint="cs"/>
          <w:rtl/>
        </w:rPr>
        <w:t>كوادور وغواتيمالا وهندوراس والمكسيك وباراغواي وفنزويلا.</w:t>
      </w:r>
    </w:p>
    <w:p w14:paraId="22F72457" w14:textId="77777777" w:rsidR="007366E8" w:rsidRPr="007366E8" w:rsidRDefault="007366E8" w:rsidP="00D919BE">
      <w:pPr>
        <w:pStyle w:val="enumlev10"/>
        <w:rPr>
          <w:rtl/>
        </w:rPr>
      </w:pPr>
      <w:r w:rsidRPr="007366E8">
        <w:rPr>
          <w:rFonts w:hint="cs"/>
          <w:rtl/>
        </w:rPr>
        <w:t>-</w:t>
      </w:r>
      <w:r w:rsidRPr="007366E8">
        <w:rPr>
          <w:rFonts w:hint="cs"/>
          <w:rtl/>
        </w:rPr>
        <w:tab/>
        <w:t>وكما جرت الإشارة في</w:t>
      </w:r>
      <w:r w:rsidR="00E109AD">
        <w:rPr>
          <w:rFonts w:hint="cs"/>
          <w:rtl/>
        </w:rPr>
        <w:t xml:space="preserve"> المبادرة الإقليمية الرابعة </w:t>
      </w:r>
      <w:r w:rsidR="00E109AD">
        <w:t>(RI</w:t>
      </w:r>
      <w:r w:rsidR="00E109AD">
        <w:noBreakHyphen/>
        <w:t>4)</w:t>
      </w:r>
      <w:r w:rsidRPr="007366E8">
        <w:rPr>
          <w:rFonts w:hint="cs"/>
          <w:rtl/>
        </w:rPr>
        <w:t xml:space="preserve"> فقد عُقد منتدى بشأن التوصيلية، والأمن السيبراني، والإصدار السادس لبروتوكول الإنترنت في كل من باراغواي والجمهورية الدومينيكية عام </w:t>
      </w:r>
      <w:r w:rsidR="005143A7">
        <w:t>2014</w:t>
      </w:r>
      <w:r w:rsidRPr="007366E8">
        <w:rPr>
          <w:rFonts w:hint="cs"/>
          <w:rtl/>
        </w:rPr>
        <w:t xml:space="preserve"> بحضور أكثر من </w:t>
      </w:r>
      <w:r w:rsidR="005143A7">
        <w:t>90</w:t>
      </w:r>
      <w:r w:rsidR="005143A7">
        <w:rPr>
          <w:rFonts w:hint="eastAsia"/>
          <w:rtl/>
        </w:rPr>
        <w:t> </w:t>
      </w:r>
      <w:r w:rsidRPr="007366E8">
        <w:rPr>
          <w:rFonts w:hint="cs"/>
          <w:rtl/>
        </w:rPr>
        <w:t xml:space="preserve">مشاركاً من </w:t>
      </w:r>
      <w:r w:rsidR="005143A7">
        <w:lastRenderedPageBreak/>
        <w:t>11</w:t>
      </w:r>
      <w:r w:rsidR="005143A7">
        <w:rPr>
          <w:rFonts w:hint="eastAsia"/>
          <w:rtl/>
        </w:rPr>
        <w:t> </w:t>
      </w:r>
      <w:r w:rsidRPr="007366E8">
        <w:rPr>
          <w:rFonts w:hint="cs"/>
          <w:rtl/>
        </w:rPr>
        <w:t>بلداً في</w:t>
      </w:r>
      <w:r w:rsidR="005143A7">
        <w:rPr>
          <w:rFonts w:hint="eastAsia"/>
          <w:rtl/>
        </w:rPr>
        <w:t> </w:t>
      </w:r>
      <w:r w:rsidRPr="007366E8">
        <w:rPr>
          <w:rFonts w:hint="cs"/>
          <w:rtl/>
        </w:rPr>
        <w:t xml:space="preserve">كلا هذين المنتديين. وفي عام </w:t>
      </w:r>
      <w:r w:rsidR="005143A7">
        <w:t>2015</w:t>
      </w:r>
      <w:r w:rsidRPr="007366E8">
        <w:rPr>
          <w:rFonts w:hint="cs"/>
          <w:rtl/>
        </w:rPr>
        <w:t xml:space="preserve"> جرى عقد المنتدى في بنما بمشاركة أكثر من </w:t>
      </w:r>
      <w:r w:rsidR="005143A7">
        <w:t>80</w:t>
      </w:r>
      <w:r w:rsidR="005143A7">
        <w:rPr>
          <w:rFonts w:hint="eastAsia"/>
          <w:rtl/>
        </w:rPr>
        <w:t> </w:t>
      </w:r>
      <w:r w:rsidRPr="007366E8">
        <w:rPr>
          <w:rFonts w:hint="cs"/>
          <w:rtl/>
        </w:rPr>
        <w:t xml:space="preserve">مندوباً </w:t>
      </w:r>
      <w:r w:rsidR="00D919BE">
        <w:rPr>
          <w:rFonts w:hint="cs"/>
          <w:rtl/>
        </w:rPr>
        <w:t>من</w:t>
      </w:r>
      <w:r w:rsidRPr="007366E8">
        <w:rPr>
          <w:rFonts w:hint="cs"/>
          <w:rtl/>
        </w:rPr>
        <w:t xml:space="preserve"> </w:t>
      </w:r>
      <w:r w:rsidR="005143A7">
        <w:t>17</w:t>
      </w:r>
      <w:r w:rsidR="005143A7">
        <w:rPr>
          <w:rFonts w:hint="eastAsia"/>
          <w:rtl/>
        </w:rPr>
        <w:t> </w:t>
      </w:r>
      <w:r w:rsidRPr="007366E8">
        <w:rPr>
          <w:rFonts w:hint="cs"/>
          <w:rtl/>
        </w:rPr>
        <w:t>دولة، وفي</w:t>
      </w:r>
      <w:r w:rsidR="005143A7">
        <w:rPr>
          <w:rFonts w:hint="eastAsia"/>
          <w:rtl/>
        </w:rPr>
        <w:t> </w:t>
      </w:r>
      <w:r w:rsidRPr="007366E8">
        <w:rPr>
          <w:rFonts w:hint="cs"/>
          <w:rtl/>
        </w:rPr>
        <w:t xml:space="preserve">هندوراس عام </w:t>
      </w:r>
      <w:r w:rsidR="005143A7">
        <w:t>2016</w:t>
      </w:r>
      <w:r w:rsidRPr="007366E8">
        <w:rPr>
          <w:rFonts w:hint="cs"/>
          <w:rtl/>
        </w:rPr>
        <w:t xml:space="preserve"> بمشاركة </w:t>
      </w:r>
      <w:r w:rsidR="005143A7">
        <w:t>112</w:t>
      </w:r>
      <w:r w:rsidRPr="007366E8">
        <w:rPr>
          <w:rFonts w:hint="cs"/>
          <w:rtl/>
        </w:rPr>
        <w:t xml:space="preserve"> مشاركاً من </w:t>
      </w:r>
      <w:r w:rsidR="005143A7">
        <w:t>10</w:t>
      </w:r>
      <w:r w:rsidRPr="007366E8">
        <w:rPr>
          <w:rFonts w:hint="cs"/>
          <w:rtl/>
        </w:rPr>
        <w:t xml:space="preserve"> بلدان. وعرضت هذه المنتديات </w:t>
      </w:r>
      <w:r w:rsidR="005143A7">
        <w:rPr>
          <w:rFonts w:hint="cs"/>
          <w:rtl/>
        </w:rPr>
        <w:t xml:space="preserve">أفضل </w:t>
      </w:r>
      <w:r w:rsidRPr="007366E8">
        <w:rPr>
          <w:rFonts w:hint="cs"/>
          <w:rtl/>
        </w:rPr>
        <w:t>الممارسات في</w:t>
      </w:r>
      <w:r w:rsidR="005143A7">
        <w:rPr>
          <w:rFonts w:hint="eastAsia"/>
          <w:rtl/>
        </w:rPr>
        <w:t> </w:t>
      </w:r>
      <w:r w:rsidRPr="007366E8">
        <w:rPr>
          <w:rFonts w:hint="cs"/>
          <w:rtl/>
        </w:rPr>
        <w:t>ميادين التوصيل</w:t>
      </w:r>
      <w:r w:rsidR="001E5D25">
        <w:rPr>
          <w:rFonts w:hint="cs"/>
          <w:rtl/>
        </w:rPr>
        <w:t>ي</w:t>
      </w:r>
      <w:r w:rsidRPr="007366E8">
        <w:rPr>
          <w:rFonts w:hint="cs"/>
          <w:rtl/>
        </w:rPr>
        <w:t>ة، والأمن السيبراني، والإصدار السادس لبروتوكول الإنترنت، وأنشأت قدرات للأنشطة المقبلة المتعلقة بالتوصيلية في</w:t>
      </w:r>
      <w:r w:rsidR="005143A7">
        <w:rPr>
          <w:rFonts w:hint="eastAsia"/>
          <w:rtl/>
        </w:rPr>
        <w:t> </w:t>
      </w:r>
      <w:r w:rsidRPr="007366E8">
        <w:rPr>
          <w:rFonts w:hint="cs"/>
          <w:rtl/>
        </w:rPr>
        <w:t>بلدان الأمريكتين.</w:t>
      </w:r>
    </w:p>
    <w:p w14:paraId="7E39E77B" w14:textId="77777777" w:rsidR="007366E8" w:rsidRPr="007366E8" w:rsidRDefault="0009266E" w:rsidP="005143A7">
      <w:pPr>
        <w:pStyle w:val="enumlev10"/>
        <w:rPr>
          <w:rtl/>
        </w:rPr>
      </w:pPr>
      <w:r>
        <w:rPr>
          <w:rFonts w:hint="cs"/>
          <w:rtl/>
        </w:rPr>
        <w:t>-</w:t>
      </w:r>
      <w:r>
        <w:rPr>
          <w:rFonts w:hint="cs"/>
          <w:rtl/>
        </w:rPr>
        <w:tab/>
        <w:t xml:space="preserve">ونُفذ تقييم </w:t>
      </w:r>
      <w:r w:rsidR="007366E8" w:rsidRPr="007366E8">
        <w:rPr>
          <w:rFonts w:hint="cs"/>
          <w:rtl/>
        </w:rPr>
        <w:t>ورشة عمل بشأن أفرقة التصدي للحوادث الحاسوبية</w:t>
      </w:r>
      <w:r w:rsidR="005143A7">
        <w:rPr>
          <w:rFonts w:hint="eastAsia"/>
          <w:rtl/>
        </w:rPr>
        <w:t> </w:t>
      </w:r>
      <w:r w:rsidR="005143A7">
        <w:t>(CIRT)</w:t>
      </w:r>
      <w:r w:rsidR="007366E8" w:rsidRPr="007366E8">
        <w:rPr>
          <w:rFonts w:hint="cs"/>
          <w:rtl/>
        </w:rPr>
        <w:t xml:space="preserve"> في بوليفيا عام </w:t>
      </w:r>
      <w:r w:rsidR="005143A7">
        <w:t>2014</w:t>
      </w:r>
      <w:r w:rsidR="007366E8" w:rsidRPr="007366E8">
        <w:rPr>
          <w:rFonts w:hint="cs"/>
          <w:rtl/>
        </w:rPr>
        <w:t xml:space="preserve"> بمشاركة مندوبين من وزارة الدفاع، ووزارة الاقتصاد والمالية، ووزارة التنمية، ووزارة الإدارة، ووزارة الاتصالات، وشركة النفط العامة، والبنك المركزي لبوليفيا، والمصارف الخاصة، ومقدمي خدمات الإنترنت من القطاعين العام والخاص، وإدارات الجامعات العامة والخاصة، وإدارات الشرطة، وأفرقة العمل الحكومية المعنية بالأمن السيبراني، والأفرقة الحكومية لأمن المعلومات، ومكتب نائب الرئيس، ومكتب نائب وزير الاتصالات، ومركز بحوث الجيش، وهيئة النقل والاتصالات. واكتسب المشاركون فهماً أوسع لأفرقة التصدي للحوادث الحاسوبية، ووظائفها، وأنواعها، ومسؤولياتها، وتأثيرات التنفيذ المحتمل.</w:t>
      </w:r>
    </w:p>
    <w:p w14:paraId="0E725DA3" w14:textId="77777777" w:rsidR="007366E8" w:rsidRPr="007366E8" w:rsidRDefault="007366E8" w:rsidP="005143A7">
      <w:pPr>
        <w:pStyle w:val="enumlev10"/>
        <w:rPr>
          <w:rtl/>
        </w:rPr>
      </w:pPr>
      <w:r w:rsidRPr="007366E8">
        <w:t>-</w:t>
      </w:r>
      <w:r w:rsidRPr="007366E8">
        <w:tab/>
      </w:r>
      <w:r w:rsidRPr="007366E8">
        <w:rPr>
          <w:rFonts w:hint="cs"/>
          <w:rtl/>
        </w:rPr>
        <w:t xml:space="preserve">وبين عامي </w:t>
      </w:r>
      <w:r w:rsidR="005143A7">
        <w:t>2014</w:t>
      </w:r>
      <w:r w:rsidRPr="007366E8">
        <w:rPr>
          <w:rFonts w:hint="cs"/>
          <w:rtl/>
        </w:rPr>
        <w:t xml:space="preserve"> و</w:t>
      </w:r>
      <w:r w:rsidR="005143A7">
        <w:t>2016</w:t>
      </w:r>
      <w:r w:rsidRPr="007366E8">
        <w:rPr>
          <w:rtl/>
        </w:rPr>
        <w:t xml:space="preserve"> </w:t>
      </w:r>
      <w:r w:rsidRPr="007366E8">
        <w:rPr>
          <w:rFonts w:hint="cs"/>
          <w:rtl/>
        </w:rPr>
        <w:t xml:space="preserve">ساعد </w:t>
      </w:r>
      <w:r w:rsidRPr="007366E8">
        <w:rPr>
          <w:rtl/>
        </w:rPr>
        <w:t>الاتحاد بلدان</w:t>
      </w:r>
      <w:r w:rsidRPr="007366E8">
        <w:rPr>
          <w:rFonts w:hint="cs"/>
          <w:rtl/>
        </w:rPr>
        <w:t>اً</w:t>
      </w:r>
      <w:r w:rsidRPr="007366E8">
        <w:rPr>
          <w:rtl/>
        </w:rPr>
        <w:t xml:space="preserve"> على إنشاء أفرقة وطنية </w:t>
      </w:r>
      <w:r w:rsidRPr="007366E8">
        <w:rPr>
          <w:rFonts w:hint="cs"/>
          <w:rtl/>
        </w:rPr>
        <w:t>للتصدي</w:t>
      </w:r>
      <w:r w:rsidRPr="007366E8">
        <w:rPr>
          <w:rtl/>
        </w:rPr>
        <w:t xml:space="preserve"> للحوادث الحاسوبية</w:t>
      </w:r>
      <w:r w:rsidRPr="007366E8">
        <w:rPr>
          <w:rFonts w:hint="cs"/>
          <w:rtl/>
        </w:rPr>
        <w:t xml:space="preserve">، </w:t>
      </w:r>
      <w:r w:rsidRPr="007366E8">
        <w:rPr>
          <w:rtl/>
        </w:rPr>
        <w:t>وو</w:t>
      </w:r>
      <w:r w:rsidRPr="007366E8">
        <w:rPr>
          <w:rFonts w:hint="cs"/>
          <w:rtl/>
        </w:rPr>
        <w:t>ُ</w:t>
      </w:r>
      <w:r w:rsidRPr="007366E8">
        <w:rPr>
          <w:rtl/>
        </w:rPr>
        <w:t>قعت مشاريع تعاون تقني يجري تنفيذها في بربادوس وجامايكا وترينيداد وتوباغو</w:t>
      </w:r>
      <w:r w:rsidRPr="007366E8">
        <w:rPr>
          <w:rFonts w:hint="cs"/>
          <w:rtl/>
        </w:rPr>
        <w:t xml:space="preserve"> </w:t>
      </w:r>
      <w:r w:rsidRPr="007366E8">
        <w:rPr>
          <w:rtl/>
        </w:rPr>
        <w:t xml:space="preserve">بهدف تحديد التهديدات السيبرانية والدفاع </w:t>
      </w:r>
      <w:r w:rsidRPr="007366E8">
        <w:rPr>
          <w:rFonts w:hint="cs"/>
          <w:rtl/>
        </w:rPr>
        <w:t>ضدها والتصدي لها وإدارتها. و</w:t>
      </w:r>
      <w:r w:rsidRPr="007366E8">
        <w:rPr>
          <w:rtl/>
        </w:rPr>
        <w:t xml:space="preserve">أجري تقييم </w:t>
      </w:r>
      <w:r w:rsidRPr="007366E8">
        <w:rPr>
          <w:rFonts w:hint="cs"/>
          <w:rtl/>
        </w:rPr>
        <w:t>ل</w:t>
      </w:r>
      <w:r w:rsidRPr="007366E8">
        <w:rPr>
          <w:rtl/>
        </w:rPr>
        <w:t xml:space="preserve">أفرقة </w:t>
      </w:r>
      <w:r w:rsidRPr="007366E8">
        <w:rPr>
          <w:rFonts w:hint="cs"/>
          <w:rtl/>
        </w:rPr>
        <w:t>التصدي</w:t>
      </w:r>
      <w:r w:rsidRPr="007366E8">
        <w:rPr>
          <w:rtl/>
        </w:rPr>
        <w:t xml:space="preserve"> للحوادث الحاسوبية</w:t>
      </w:r>
      <w:r w:rsidRPr="007366E8">
        <w:rPr>
          <w:rFonts w:hint="cs"/>
          <w:rtl/>
        </w:rPr>
        <w:t xml:space="preserve"> </w:t>
      </w:r>
      <w:r w:rsidRPr="007366E8">
        <w:rPr>
          <w:rtl/>
        </w:rPr>
        <w:t>و</w:t>
      </w:r>
      <w:r w:rsidRPr="007366E8">
        <w:rPr>
          <w:rFonts w:hint="cs"/>
          <w:rtl/>
        </w:rPr>
        <w:t xml:space="preserve">وضعية </w:t>
      </w:r>
      <w:r w:rsidRPr="007366E8">
        <w:rPr>
          <w:rtl/>
        </w:rPr>
        <w:t xml:space="preserve">الأمن السيبراني </w:t>
      </w:r>
      <w:r w:rsidRPr="007366E8">
        <w:rPr>
          <w:rFonts w:hint="cs"/>
          <w:rtl/>
        </w:rPr>
        <w:t>في</w:t>
      </w:r>
      <w:r w:rsidRPr="007366E8">
        <w:rPr>
          <w:rFonts w:hint="eastAsia"/>
          <w:rtl/>
        </w:rPr>
        <w:t> </w:t>
      </w:r>
      <w:r w:rsidRPr="007366E8">
        <w:rPr>
          <w:rtl/>
        </w:rPr>
        <w:t>بلدان أمريكا</w:t>
      </w:r>
      <w:r w:rsidRPr="007366E8">
        <w:rPr>
          <w:rFonts w:hint="cs"/>
          <w:rtl/>
        </w:rPr>
        <w:t> </w:t>
      </w:r>
      <w:r w:rsidRPr="007366E8">
        <w:rPr>
          <w:rtl/>
        </w:rPr>
        <w:t>الوسطى</w:t>
      </w:r>
      <w:r w:rsidRPr="007366E8">
        <w:rPr>
          <w:rFonts w:hint="cs"/>
          <w:rtl/>
        </w:rPr>
        <w:t xml:space="preserve"> (كوستاريكا والسلفادور وغواتيمالا وهندوراس ونيكاراغوا وبنما)</w:t>
      </w:r>
      <w:r w:rsidRPr="007366E8">
        <w:rPr>
          <w:rtl/>
        </w:rPr>
        <w:t>.</w:t>
      </w:r>
    </w:p>
    <w:p w14:paraId="547EE4BF" w14:textId="77777777" w:rsidR="007366E8" w:rsidRPr="007366E8" w:rsidRDefault="007366E8" w:rsidP="005143A7">
      <w:pPr>
        <w:pStyle w:val="enumlev10"/>
        <w:rPr>
          <w:rtl/>
        </w:rPr>
      </w:pPr>
      <w:r w:rsidRPr="007366E8">
        <w:rPr>
          <w:rFonts w:hint="cs"/>
          <w:rtl/>
        </w:rPr>
        <w:t>-</w:t>
      </w:r>
      <w:r w:rsidRPr="007366E8">
        <w:rPr>
          <w:rFonts w:hint="cs"/>
          <w:rtl/>
        </w:rPr>
        <w:tab/>
        <w:t>ودعماً للبلدان في النهوض بقدرتها في ميدان التطبيقات المتنقلة لتكنولوجيا المعلومات والاتصالات تم على المستوى دون الإقليمي لبلدان أمريكا اللاتينية تقييم إمكانات التكنولوجيا المتنقلة، وتطورها، وسياساتها، والتحديات في</w:t>
      </w:r>
      <w:r w:rsidR="005143A7">
        <w:rPr>
          <w:rFonts w:hint="eastAsia"/>
          <w:rtl/>
        </w:rPr>
        <w:t> </w:t>
      </w:r>
      <w:r w:rsidRPr="007366E8">
        <w:rPr>
          <w:rFonts w:hint="cs"/>
          <w:rtl/>
        </w:rPr>
        <w:t>مجال الحكومة المتنقلة وأدوات التصدي لها، وقُدِّمت توصيات ترمي إلى العمل لتسريع تنفيذ الحكومة المتنقلة في أمريكا</w:t>
      </w:r>
      <w:r w:rsidRPr="007366E8">
        <w:rPr>
          <w:rFonts w:hint="eastAsia"/>
          <w:rtl/>
        </w:rPr>
        <w:t> </w:t>
      </w:r>
      <w:r w:rsidRPr="007366E8">
        <w:rPr>
          <w:rFonts w:hint="cs"/>
          <w:rtl/>
        </w:rPr>
        <w:t>اللاتينية.</w:t>
      </w:r>
    </w:p>
    <w:p w14:paraId="231A4583" w14:textId="77777777" w:rsidR="007366E8" w:rsidRPr="007366E8" w:rsidRDefault="007366E8" w:rsidP="005143A7">
      <w:pPr>
        <w:pStyle w:val="enumlev10"/>
        <w:rPr>
          <w:rtl/>
        </w:rPr>
      </w:pPr>
      <w:r w:rsidRPr="007366E8">
        <w:rPr>
          <w:rFonts w:hint="cs"/>
          <w:rtl/>
        </w:rPr>
        <w:t>-</w:t>
      </w:r>
      <w:r w:rsidRPr="007366E8">
        <w:rPr>
          <w:rFonts w:hint="cs"/>
          <w:rtl/>
        </w:rPr>
        <w:tab/>
        <w:t>قُدمت المساعدة التقنية إلى إدارة ترينيداد وتوباغو لتطوير السياسة الوطنية لتصنيف وحماية بيانات الأمن</w:t>
      </w:r>
      <w:r w:rsidRPr="007366E8">
        <w:rPr>
          <w:rFonts w:hint="eastAsia"/>
          <w:rtl/>
        </w:rPr>
        <w:t> </w:t>
      </w:r>
      <w:r w:rsidRPr="007366E8">
        <w:rPr>
          <w:rFonts w:hint="cs"/>
          <w:rtl/>
        </w:rPr>
        <w:t xml:space="preserve">السيبراني، إلى جانب عقد ورشتي عمل بشأن تصنيف البيانات والاحتفاظ بها في عام </w:t>
      </w:r>
      <w:r w:rsidR="005143A7">
        <w:t>2015</w:t>
      </w:r>
      <w:r w:rsidRPr="007366E8">
        <w:rPr>
          <w:rFonts w:hint="cs"/>
          <w:rtl/>
        </w:rPr>
        <w:t>.</w:t>
      </w:r>
    </w:p>
    <w:p w14:paraId="41E96910" w14:textId="77777777" w:rsidR="007366E8" w:rsidRPr="007366E8" w:rsidRDefault="007366E8" w:rsidP="00E109AD">
      <w:pPr>
        <w:pStyle w:val="enumlev10"/>
        <w:rPr>
          <w:rtl/>
        </w:rPr>
      </w:pPr>
      <w:r w:rsidRPr="007366E8">
        <w:rPr>
          <w:rFonts w:hint="cs"/>
          <w:rtl/>
        </w:rPr>
        <w:t>-</w:t>
      </w:r>
      <w:r w:rsidRPr="007366E8">
        <w:rPr>
          <w:rFonts w:hint="cs"/>
          <w:rtl/>
        </w:rPr>
        <w:tab/>
        <w:t>شاركت بلدان في إقليم الأمريكتين في النسختين السابعة والثامنة من برنامج</w:t>
      </w:r>
      <w:r w:rsidRPr="007366E8">
        <w:rPr>
          <w:rtl/>
        </w:rPr>
        <w:t xml:space="preserve"> مدرسة الجنوب </w:t>
      </w:r>
      <w:r w:rsidRPr="007366E8">
        <w:rPr>
          <w:rFonts w:hint="cs"/>
          <w:rtl/>
        </w:rPr>
        <w:t>من أجل التدريب</w:t>
      </w:r>
      <w:r w:rsidRPr="007366E8">
        <w:rPr>
          <w:rtl/>
        </w:rPr>
        <w:t xml:space="preserve"> على إدارة </w:t>
      </w:r>
      <w:r w:rsidRPr="007366E8">
        <w:rPr>
          <w:rFonts w:hint="cs"/>
          <w:rtl/>
        </w:rPr>
        <w:t>الإنترنت</w:t>
      </w:r>
      <w:r w:rsidR="005143A7">
        <w:rPr>
          <w:rFonts w:hint="eastAsia"/>
          <w:rtl/>
        </w:rPr>
        <w:t> </w:t>
      </w:r>
      <w:r w:rsidR="005143A7">
        <w:t>(SSIG)</w:t>
      </w:r>
      <w:r w:rsidRPr="007366E8">
        <w:rPr>
          <w:rFonts w:hint="cs"/>
          <w:rtl/>
        </w:rPr>
        <w:t xml:space="preserve"> بالتعاون مع الاتحاد الدولي للاتصالات. ويشكل هذا البرنامج حدثاً لبناء القدرات يهدف إلى تدريب قادة جدد على الجوانب الرئيسية المتصلة بإدارة الإنترنت من منظور عالمي ومع تركيز خاص على أمريكا اللاتينية ومنطقة البحر الكاريبي.</w:t>
      </w:r>
    </w:p>
    <w:p w14:paraId="327066AD" w14:textId="77777777" w:rsidR="007366E8" w:rsidRPr="007366E8" w:rsidRDefault="007366E8" w:rsidP="005143A7">
      <w:pPr>
        <w:pStyle w:val="enumlev10"/>
        <w:rPr>
          <w:rtl/>
        </w:rPr>
      </w:pPr>
      <w:r w:rsidRPr="007366E8">
        <w:rPr>
          <w:rFonts w:hint="cs"/>
          <w:rtl/>
        </w:rPr>
        <w:t>-</w:t>
      </w:r>
      <w:r w:rsidRPr="007366E8">
        <w:rPr>
          <w:rFonts w:hint="cs"/>
          <w:rtl/>
        </w:rPr>
        <w:tab/>
        <w:t>نُظم اجتماع على الخط لجميع البلدان الناطقة بالإسبانية في الأمريكتين لمناقشة قضايا سياسات الإنترنت مع ممثلين إقليميين من جمعية الإنترنت</w:t>
      </w:r>
      <w:r w:rsidR="005143A7">
        <w:rPr>
          <w:rFonts w:hint="eastAsia"/>
          <w:rtl/>
        </w:rPr>
        <w:t> </w:t>
      </w:r>
      <w:r w:rsidRPr="007366E8">
        <w:t>(ISOC)</w:t>
      </w:r>
      <w:r w:rsidRPr="007366E8">
        <w:rPr>
          <w:rFonts w:hint="cs"/>
          <w:rtl/>
        </w:rPr>
        <w:t xml:space="preserve"> و</w:t>
      </w:r>
      <w:r w:rsidRPr="007366E8">
        <w:rPr>
          <w:rtl/>
        </w:rPr>
        <w:t xml:space="preserve">سجل أمريكا اللاتينية </w:t>
      </w:r>
      <w:r w:rsidRPr="007366E8">
        <w:rPr>
          <w:rFonts w:hint="cs"/>
          <w:rtl/>
        </w:rPr>
        <w:t>والكاريب‍ي</w:t>
      </w:r>
      <w:r w:rsidRPr="007366E8">
        <w:rPr>
          <w:rtl/>
        </w:rPr>
        <w:t xml:space="preserve"> لعناوين الإنترنت</w:t>
      </w:r>
      <w:r w:rsidR="005143A7">
        <w:rPr>
          <w:rFonts w:hint="eastAsia"/>
          <w:rtl/>
        </w:rPr>
        <w:t> </w:t>
      </w:r>
      <w:r w:rsidRPr="007366E8">
        <w:t>(LACNIC)</w:t>
      </w:r>
      <w:r w:rsidRPr="007366E8">
        <w:rPr>
          <w:rFonts w:hint="cs"/>
          <w:rtl/>
        </w:rPr>
        <w:t xml:space="preserve"> ومؤسسة </w:t>
      </w:r>
      <w:r w:rsidRPr="007366E8">
        <w:rPr>
          <w:rtl/>
        </w:rPr>
        <w:t xml:space="preserve">الإنترنت لتخصيص الأسماء </w:t>
      </w:r>
      <w:r w:rsidRPr="007366E8">
        <w:rPr>
          <w:rFonts w:hint="cs"/>
          <w:rtl/>
        </w:rPr>
        <w:t>والأرقام</w:t>
      </w:r>
      <w:r w:rsidR="005143A7">
        <w:rPr>
          <w:rFonts w:hint="eastAsia"/>
          <w:rtl/>
        </w:rPr>
        <w:t> </w:t>
      </w:r>
      <w:r w:rsidRPr="007366E8">
        <w:t>(ICANN)</w:t>
      </w:r>
      <w:r w:rsidRPr="007366E8">
        <w:rPr>
          <w:rFonts w:hint="cs"/>
          <w:rtl/>
        </w:rPr>
        <w:t>.</w:t>
      </w:r>
    </w:p>
    <w:p w14:paraId="1D1FC8DA" w14:textId="77777777" w:rsidR="007366E8" w:rsidRPr="007366E8" w:rsidRDefault="007366E8" w:rsidP="00D919BE">
      <w:pPr>
        <w:pStyle w:val="enumlev10"/>
        <w:rPr>
          <w:rtl/>
        </w:rPr>
      </w:pPr>
      <w:r w:rsidRPr="007366E8">
        <w:rPr>
          <w:rFonts w:hint="cs"/>
          <w:rtl/>
        </w:rPr>
        <w:t>-</w:t>
      </w:r>
      <w:r w:rsidRPr="007366E8">
        <w:rPr>
          <w:rFonts w:hint="cs"/>
          <w:rtl/>
        </w:rPr>
        <w:tab/>
        <w:t>نُظمت حلقة دراسية إقليمية لمنطقة البحر الكاريب‍ي حول قضايا الأمن السيبراني بما في ذلك حماية الأطفال على الخط</w:t>
      </w:r>
      <w:r w:rsidR="00D919BE">
        <w:rPr>
          <w:rFonts w:hint="cs"/>
          <w:rtl/>
        </w:rPr>
        <w:t xml:space="preserve"> </w:t>
      </w:r>
      <w:r w:rsidR="005143A7" w:rsidRPr="00D919BE">
        <w:rPr>
          <w:rFonts w:hint="cs"/>
          <w:rtl/>
        </w:rPr>
        <w:t>في</w:t>
      </w:r>
      <w:r w:rsidR="005143A7" w:rsidRPr="00D919BE">
        <w:rPr>
          <w:rFonts w:hint="eastAsia"/>
          <w:rtl/>
        </w:rPr>
        <w:t> </w:t>
      </w:r>
      <w:r w:rsidR="005143A7" w:rsidRPr="00D919BE">
        <w:rPr>
          <w:rFonts w:hint="cs"/>
          <w:rtl/>
        </w:rPr>
        <w:t>عام </w:t>
      </w:r>
      <w:r w:rsidR="005143A7" w:rsidRPr="00D919BE">
        <w:t>2016</w:t>
      </w:r>
      <w:r w:rsidRPr="007366E8">
        <w:rPr>
          <w:rFonts w:hint="cs"/>
          <w:rtl/>
        </w:rPr>
        <w:t>.</w:t>
      </w:r>
    </w:p>
    <w:p w14:paraId="67690A0A" w14:textId="7745DCE6" w:rsidR="007366E8" w:rsidRPr="007366E8" w:rsidRDefault="007366E8" w:rsidP="008B1AA6">
      <w:pPr>
        <w:pStyle w:val="enumlev10"/>
        <w:rPr>
          <w:rtl/>
        </w:rPr>
      </w:pPr>
      <w:r w:rsidRPr="007366E8">
        <w:rPr>
          <w:rFonts w:hint="cs"/>
          <w:rtl/>
        </w:rPr>
        <w:t>-</w:t>
      </w:r>
      <w:r w:rsidRPr="007366E8">
        <w:rPr>
          <w:rFonts w:hint="cs"/>
          <w:rtl/>
        </w:rPr>
        <w:tab/>
        <w:t xml:space="preserve">قدم الاتحاد الدولي للاتصالات برنامج الوعي الأمني السيبراني المدرسي الكاريبي عام </w:t>
      </w:r>
      <w:r w:rsidR="005143A7">
        <w:t>2016</w:t>
      </w:r>
      <w:r w:rsidRPr="007366E8">
        <w:rPr>
          <w:rFonts w:hint="cs"/>
          <w:rtl/>
        </w:rPr>
        <w:t xml:space="preserve"> الذي صُمم لمساعدة وزارات التربية على تعزيز الاستخدام الآمن لتكنولوجيا المعلومات والاتصالات، ومناهضة الترهيب السيبراني، والوعي الأمني السيبراني العام في المدارس الثانوية في منطقة الكاريبي. وستستفيد من هذا البرنامج ث</w:t>
      </w:r>
      <w:r w:rsidR="00D919BE">
        <w:rPr>
          <w:rFonts w:hint="cs"/>
          <w:rtl/>
        </w:rPr>
        <w:t>لاثة بلدان في منطقة الكاريبي (ب</w:t>
      </w:r>
      <w:r w:rsidRPr="007366E8">
        <w:rPr>
          <w:rFonts w:hint="cs"/>
          <w:rtl/>
        </w:rPr>
        <w:t xml:space="preserve">ليز وغرينادا وسانت كيتس). وعُقدت ورشة العمل الأولى في بليز بحضور أكثر من </w:t>
      </w:r>
      <w:r w:rsidR="005143A7">
        <w:t>105</w:t>
      </w:r>
      <w:r w:rsidRPr="007366E8">
        <w:rPr>
          <w:rFonts w:hint="cs"/>
          <w:rtl/>
        </w:rPr>
        <w:t xml:space="preserve"> أشخاص خلال فترة اليومين بين</w:t>
      </w:r>
      <w:r w:rsidR="008B1AA6">
        <w:rPr>
          <w:rFonts w:hint="eastAsia"/>
          <w:rtl/>
        </w:rPr>
        <w:t> </w:t>
      </w:r>
      <w:r w:rsidR="005143A7">
        <w:t>27</w:t>
      </w:r>
      <w:r w:rsidRPr="007366E8">
        <w:rPr>
          <w:rFonts w:hint="cs"/>
          <w:rtl/>
        </w:rPr>
        <w:t xml:space="preserve"> و</w:t>
      </w:r>
      <w:r w:rsidR="005143A7">
        <w:t>28</w:t>
      </w:r>
      <w:r w:rsidRPr="007366E8">
        <w:rPr>
          <w:rFonts w:hint="cs"/>
          <w:rtl/>
        </w:rPr>
        <w:t xml:space="preserve"> يونيو </w:t>
      </w:r>
      <w:r w:rsidR="005143A7">
        <w:t>2016</w:t>
      </w:r>
      <w:r w:rsidRPr="007366E8">
        <w:rPr>
          <w:rFonts w:hint="cs"/>
          <w:rtl/>
        </w:rPr>
        <w:t xml:space="preserve">. ويُزمع الاتحاد الدولي للاتصالات إعداد كتيب للمربين والآباء للمساعدة على معالجة أمر الترهيب السيبراني. وسيتم استكمال وثيقة سياسات إقليمية في ديسمبر </w:t>
      </w:r>
      <w:r w:rsidR="005143A7">
        <w:t>2016</w:t>
      </w:r>
      <w:r w:rsidRPr="007366E8">
        <w:rPr>
          <w:rFonts w:hint="cs"/>
          <w:rtl/>
        </w:rPr>
        <w:t>.</w:t>
      </w:r>
    </w:p>
    <w:p w14:paraId="43B32056" w14:textId="77777777" w:rsidR="00E26B6F" w:rsidRPr="00EA7F0D" w:rsidRDefault="00E26B6F" w:rsidP="00E26B6F">
      <w:pPr>
        <w:pStyle w:val="Heading4"/>
        <w:rPr>
          <w:color w:val="70AD47"/>
          <w:rtl/>
        </w:rPr>
      </w:pPr>
      <w:r w:rsidRPr="00EA7F0D">
        <w:rPr>
          <w:rFonts w:hint="cs"/>
          <w:color w:val="70AD47"/>
          <w:rtl/>
        </w:rPr>
        <w:lastRenderedPageBreak/>
        <w:t xml:space="preserve">منطقة </w:t>
      </w:r>
      <w:r w:rsidR="00F20A91" w:rsidRPr="00EA7F0D">
        <w:rPr>
          <w:rFonts w:hint="cs"/>
          <w:color w:val="70AD47"/>
          <w:rtl/>
        </w:rPr>
        <w:t>الدول العربية</w:t>
      </w:r>
    </w:p>
    <w:p w14:paraId="49EC6300" w14:textId="77777777" w:rsidR="00F20A91" w:rsidRPr="00EA7F0D" w:rsidRDefault="00E26B6F" w:rsidP="00E26B6F">
      <w:pPr>
        <w:pStyle w:val="Heading5"/>
        <w:rPr>
          <w:color w:val="70AD47"/>
          <w:rtl/>
        </w:rPr>
      </w:pPr>
      <w:r w:rsidRPr="00EA7F0D">
        <w:rPr>
          <w:rFonts w:hint="cs"/>
          <w:color w:val="70AD47"/>
          <w:rtl/>
        </w:rPr>
        <w:t>المبادرة الإقليمية الأولى لمنطقة الدول العربية </w:t>
      </w:r>
      <w:r w:rsidRPr="00EA7F0D">
        <w:rPr>
          <w:color w:val="70AD47"/>
        </w:rPr>
        <w:t>(ARB RI 1)</w:t>
      </w:r>
      <w:r w:rsidRPr="00EA7F0D">
        <w:rPr>
          <w:rFonts w:hint="cs"/>
          <w:color w:val="70AD47"/>
          <w:rtl/>
          <w:lang w:bidi="ar-EG"/>
        </w:rPr>
        <w:t xml:space="preserve">: </w:t>
      </w:r>
      <w:r w:rsidR="00F20A91" w:rsidRPr="00EA7F0D">
        <w:rPr>
          <w:rFonts w:hint="cs"/>
          <w:color w:val="70AD47"/>
          <w:rtl/>
        </w:rPr>
        <w:t>تنمية النفاذ إلى النطاق العريض واعتماد النطاق العريض</w:t>
      </w:r>
    </w:p>
    <w:p w14:paraId="0C9ED616" w14:textId="7C9A6FE0" w:rsidR="00F20A91" w:rsidRPr="001F5A3A" w:rsidRDefault="00E26B6F" w:rsidP="00405A41">
      <w:pPr>
        <w:pStyle w:val="enumlev10"/>
        <w:rPr>
          <w:rtl/>
        </w:rPr>
      </w:pPr>
      <w:r w:rsidRPr="007366E8">
        <w:rPr>
          <w:rFonts w:hint="cs"/>
          <w:rtl/>
        </w:rPr>
        <w:t>-</w:t>
      </w:r>
      <w:r w:rsidR="00F20A91">
        <w:rPr>
          <w:rtl/>
        </w:rPr>
        <w:tab/>
      </w:r>
      <w:r w:rsidR="00F20A91" w:rsidRPr="001F5A3A">
        <w:rPr>
          <w:rFonts w:hint="cs"/>
          <w:rtl/>
        </w:rPr>
        <w:t>قُدمت المساعدة إلى العراق وليبيا وفلسطين والسودان واليمن لإنشاء الخطط</w:t>
      </w:r>
      <w:r w:rsidR="00F20A91" w:rsidRPr="001F5A3A">
        <w:rPr>
          <w:rtl/>
        </w:rPr>
        <w:t xml:space="preserve"> الوطنية</w:t>
      </w:r>
      <w:r w:rsidR="00F20A91" w:rsidRPr="001F5A3A">
        <w:rPr>
          <w:rFonts w:hint="cs"/>
          <w:rtl/>
        </w:rPr>
        <w:t xml:space="preserve"> </w:t>
      </w:r>
      <w:r w:rsidR="00F20A91" w:rsidRPr="001F5A3A">
        <w:rPr>
          <w:rtl/>
        </w:rPr>
        <w:t xml:space="preserve">الرئيسية </w:t>
      </w:r>
      <w:r w:rsidR="00F20A91" w:rsidRPr="001F5A3A">
        <w:rPr>
          <w:rFonts w:hint="cs"/>
          <w:rtl/>
        </w:rPr>
        <w:t>بشأن</w:t>
      </w:r>
      <w:r w:rsidR="00F20A91" w:rsidRPr="001F5A3A">
        <w:rPr>
          <w:rtl/>
        </w:rPr>
        <w:t xml:space="preserve"> </w:t>
      </w:r>
      <w:r w:rsidR="00F20A91" w:rsidRPr="001F5A3A">
        <w:rPr>
          <w:rFonts w:hint="cs"/>
          <w:rtl/>
        </w:rPr>
        <w:t>ا</w:t>
      </w:r>
      <w:r w:rsidR="00F20A91" w:rsidRPr="001F5A3A">
        <w:rPr>
          <w:rtl/>
        </w:rPr>
        <w:t>لنطاق العريض</w:t>
      </w:r>
      <w:r w:rsidR="00F20A91" w:rsidRPr="001F5A3A">
        <w:rPr>
          <w:rFonts w:hint="cs"/>
          <w:rtl/>
        </w:rPr>
        <w:t xml:space="preserve"> من أجل دعم تنمية بنيتها التحتية بشأن النطاق العريض واعتماد خدمات النطاق العريض.</w:t>
      </w:r>
    </w:p>
    <w:p w14:paraId="4487D0B9"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نُظم تدريب في تونس في </w:t>
      </w:r>
      <w:r w:rsidR="00F20A91" w:rsidRPr="001F5A3A">
        <w:t>2016</w:t>
      </w:r>
      <w:r w:rsidR="00F20A91" w:rsidRPr="001F5A3A">
        <w:rPr>
          <w:rFonts w:hint="cs"/>
          <w:rtl/>
        </w:rPr>
        <w:t xml:space="preserve"> من أجل </w:t>
      </w:r>
      <w:r w:rsidR="00F20A91" w:rsidRPr="001F5A3A">
        <w:t>40</w:t>
      </w:r>
      <w:r w:rsidR="00F20A91" w:rsidRPr="001F5A3A">
        <w:rPr>
          <w:rFonts w:hint="cs"/>
          <w:rtl/>
        </w:rPr>
        <w:t xml:space="preserve"> مشاركاً من </w:t>
      </w:r>
      <w:r w:rsidR="00F20A91" w:rsidRPr="001F5A3A">
        <w:t>11</w:t>
      </w:r>
      <w:r w:rsidR="00F20A91" w:rsidRPr="001F5A3A">
        <w:rPr>
          <w:rFonts w:hint="cs"/>
          <w:rtl/>
        </w:rPr>
        <w:t xml:space="preserve"> بلداً عربياً بشأن تنفيذ نقاط تبادل الإنترنت وإدارتها</w:t>
      </w:r>
      <w:r w:rsidR="001F5A3A">
        <w:rPr>
          <w:rFonts w:hint="eastAsia"/>
          <w:rtl/>
        </w:rPr>
        <w:t> </w:t>
      </w:r>
      <w:r w:rsidR="00F20A91" w:rsidRPr="001F5A3A">
        <w:t>(IXP)</w:t>
      </w:r>
      <w:r w:rsidR="00F20A91" w:rsidRPr="001F5A3A">
        <w:rPr>
          <w:rFonts w:hint="cs"/>
          <w:rtl/>
        </w:rPr>
        <w:t>. والهدف من التدريب تزويد المشاركين بالأدوات اللازمة لخفض التكاليف وتحسين جودة حركة الإنترنت الوطنية</w:t>
      </w:r>
      <w:r w:rsidR="001F5A3A">
        <w:rPr>
          <w:rFonts w:hint="cs"/>
          <w:rtl/>
        </w:rPr>
        <w:t>.</w:t>
      </w:r>
    </w:p>
    <w:p w14:paraId="295F3508"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نُظم تدريب في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من أجل </w:t>
      </w:r>
      <w:r w:rsidR="00F20A91" w:rsidRPr="001F5A3A">
        <w:t>12</w:t>
      </w:r>
      <w:r w:rsidR="00F20A91" w:rsidRPr="001F5A3A">
        <w:rPr>
          <w:rFonts w:hint="cs"/>
          <w:rtl/>
        </w:rPr>
        <w:t xml:space="preserve"> تقنياً من </w:t>
      </w:r>
      <w:r w:rsidR="00F20A91" w:rsidRPr="001F5A3A">
        <w:t>8</w:t>
      </w:r>
      <w:r w:rsidR="00F20A91" w:rsidRPr="001F5A3A">
        <w:rPr>
          <w:rFonts w:hint="cs"/>
          <w:rtl/>
        </w:rPr>
        <w:t xml:space="preserve"> بلدان عربية بشأن المطابقة وقابلية التشغيل البيني</w:t>
      </w:r>
      <w:r w:rsidR="001F5A3A">
        <w:rPr>
          <w:rFonts w:hint="eastAsia"/>
          <w:rtl/>
        </w:rPr>
        <w:t> </w:t>
      </w:r>
      <w:r w:rsidR="00F20A91" w:rsidRPr="001F5A3A">
        <w:t>(C&amp;I)</w:t>
      </w:r>
      <w:r w:rsidR="00F20A91" w:rsidRPr="001F5A3A">
        <w:rPr>
          <w:rFonts w:hint="cs"/>
          <w:rtl/>
        </w:rPr>
        <w:t xml:space="preserve"> لإذكاء وعي</w:t>
      </w:r>
      <w:r w:rsidR="00F20A91" w:rsidRPr="001F5A3A">
        <w:rPr>
          <w:rtl/>
        </w:rPr>
        <w:t xml:space="preserve"> </w:t>
      </w:r>
      <w:r w:rsidR="00F20A91" w:rsidRPr="001F5A3A">
        <w:rPr>
          <w:rFonts w:hint="cs"/>
          <w:rtl/>
        </w:rPr>
        <w:t>البلدان</w:t>
      </w:r>
      <w:r w:rsidR="00F20A91" w:rsidRPr="001F5A3A">
        <w:rPr>
          <w:rtl/>
        </w:rPr>
        <w:t xml:space="preserve"> </w:t>
      </w:r>
      <w:r w:rsidR="00F20A91" w:rsidRPr="001F5A3A">
        <w:rPr>
          <w:rFonts w:hint="cs"/>
          <w:rtl/>
        </w:rPr>
        <w:t>وقدرتها فيما يتعلق بالمعايير</w:t>
      </w:r>
      <w:r w:rsidR="00F20A91" w:rsidRPr="001F5A3A">
        <w:rPr>
          <w:rtl/>
        </w:rPr>
        <w:t xml:space="preserve"> </w:t>
      </w:r>
      <w:r w:rsidR="00F20A91" w:rsidRPr="001F5A3A">
        <w:rPr>
          <w:rFonts w:hint="cs"/>
          <w:rtl/>
        </w:rPr>
        <w:t>والإجراءات ذات</w:t>
      </w:r>
      <w:r w:rsidR="00F20A91" w:rsidRPr="001F5A3A">
        <w:rPr>
          <w:rtl/>
        </w:rPr>
        <w:t xml:space="preserve"> </w:t>
      </w:r>
      <w:r w:rsidR="00F20A91" w:rsidRPr="001F5A3A">
        <w:rPr>
          <w:rFonts w:hint="cs"/>
          <w:rtl/>
        </w:rPr>
        <w:t>الصلة</w:t>
      </w:r>
      <w:r w:rsidR="00F20A91" w:rsidRPr="001F5A3A">
        <w:rPr>
          <w:rtl/>
        </w:rPr>
        <w:t xml:space="preserve"> </w:t>
      </w:r>
      <w:r w:rsidR="00F20A91" w:rsidRPr="001F5A3A">
        <w:rPr>
          <w:rFonts w:hint="cs"/>
          <w:rtl/>
        </w:rPr>
        <w:t>المستخدمة</w:t>
      </w:r>
      <w:r w:rsidR="00F20A91" w:rsidRPr="001F5A3A">
        <w:rPr>
          <w:rtl/>
        </w:rPr>
        <w:t xml:space="preserve"> </w:t>
      </w:r>
      <w:r w:rsidR="00F20A91" w:rsidRPr="001F5A3A">
        <w:rPr>
          <w:rFonts w:hint="cs"/>
          <w:rtl/>
        </w:rPr>
        <w:t xml:space="preserve">لمراقبة التجهيزات وإقرار نمطها. وقُدم أيضاً تدريب بشأن المطابقة وقابلية التشغيل البيني في </w:t>
      </w:r>
      <w:r w:rsidR="00F20A91" w:rsidRPr="001F5A3A">
        <w:t>2015</w:t>
      </w:r>
      <w:r w:rsidR="00F20A91" w:rsidRPr="001F5A3A">
        <w:rPr>
          <w:rFonts w:hint="cs"/>
          <w:rtl/>
        </w:rPr>
        <w:t xml:space="preserve"> من أجل </w:t>
      </w:r>
      <w:r w:rsidR="00F20A91" w:rsidRPr="001F5A3A">
        <w:t>5</w:t>
      </w:r>
      <w:r w:rsidR="00F20A91" w:rsidRPr="001F5A3A">
        <w:rPr>
          <w:rFonts w:hint="cs"/>
          <w:rtl/>
        </w:rPr>
        <w:t xml:space="preserve"> تقنيين من </w:t>
      </w:r>
      <w:r w:rsidR="00F20A91" w:rsidRPr="001F5A3A">
        <w:rPr>
          <w:rtl/>
        </w:rPr>
        <w:t>الهيئة التنظيمية السورية</w:t>
      </w:r>
      <w:r w:rsidR="001F5A3A">
        <w:rPr>
          <w:rFonts w:hint="eastAsia"/>
          <w:rtl/>
        </w:rPr>
        <w:t> </w:t>
      </w:r>
      <w:r w:rsidR="00F20A91" w:rsidRPr="001F5A3A">
        <w:t>(SYTRA)</w:t>
      </w:r>
      <w:r w:rsidR="00F20A91" w:rsidRPr="001F5A3A">
        <w:rPr>
          <w:rFonts w:hint="cs"/>
          <w:rtl/>
        </w:rPr>
        <w:t xml:space="preserve"> لدعم البلد في تنفيذ مختبرها للمطابقة وقابلية التشغيل البيني.</w:t>
      </w:r>
    </w:p>
    <w:p w14:paraId="448235FE"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جرى أيضاً تدريب </w:t>
      </w:r>
      <w:r w:rsidR="00F20A91" w:rsidRPr="001F5A3A">
        <w:t>13</w:t>
      </w:r>
      <w:r w:rsidR="00F20A91" w:rsidRPr="001F5A3A">
        <w:rPr>
          <w:rFonts w:hint="cs"/>
          <w:rtl/>
        </w:rPr>
        <w:t xml:space="preserve"> مشاركاً من </w:t>
      </w:r>
      <w:r w:rsidR="00F20A91" w:rsidRPr="001F5A3A">
        <w:t>5</w:t>
      </w:r>
      <w:r w:rsidR="00F20A91" w:rsidRPr="001F5A3A">
        <w:rPr>
          <w:rFonts w:hint="cs"/>
          <w:rtl/>
        </w:rPr>
        <w:t xml:space="preserve"> بلدان عربية في </w:t>
      </w:r>
      <w:r w:rsidR="00F20A91" w:rsidRPr="001F5A3A">
        <w:t>2016</w:t>
      </w:r>
      <w:r w:rsidR="00F20A91" w:rsidRPr="001F5A3A">
        <w:rPr>
          <w:rFonts w:hint="cs"/>
          <w:rtl/>
        </w:rPr>
        <w:t xml:space="preserve"> بشأن الجوانب التنظيمية والإدارية لتقييمات المطابقة.</w:t>
      </w:r>
    </w:p>
    <w:p w14:paraId="525E330E"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أُجريت دراسة تقييمية لبلدان المغرب العربي وعُممت في </w:t>
      </w:r>
      <w:r w:rsidR="00F20A91" w:rsidRPr="001F5A3A">
        <w:t>2014</w:t>
      </w:r>
      <w:r w:rsidR="00F20A91" w:rsidRPr="001F5A3A">
        <w:rPr>
          <w:rFonts w:hint="cs"/>
          <w:rtl/>
        </w:rPr>
        <w:t xml:space="preserve"> أدت إلى وضع اتفاق الاعتراف المتبادل لتعزيز التعاون بشأن المطابقة وقابلية التشغيل البيني بين بلدان المغرب العربي.</w:t>
      </w:r>
    </w:p>
    <w:p w14:paraId="02D97B81"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جرى تبادل مبادئ توجيهية في </w:t>
      </w:r>
      <w:r w:rsidR="00F20A91" w:rsidRPr="001F5A3A">
        <w:t>2016</w:t>
      </w:r>
      <w:r w:rsidR="00F20A91" w:rsidRPr="001F5A3A">
        <w:rPr>
          <w:rFonts w:hint="cs"/>
          <w:rtl/>
        </w:rPr>
        <w:t xml:space="preserve"> بين </w:t>
      </w:r>
      <w:r w:rsidR="00F20A91" w:rsidRPr="001F5A3A">
        <w:t>10</w:t>
      </w:r>
      <w:r w:rsidR="00F20A91" w:rsidRPr="001F5A3A">
        <w:rPr>
          <w:rFonts w:hint="cs"/>
          <w:rtl/>
        </w:rPr>
        <w:t xml:space="preserve"> بلدان عربية بشأن وضع نماذج الاستثمار المبتكرة لتقليل الحواجز التي تعترض اعتماد النطاق العريض بما في ذلك اعتماد تقاسم البنية التحتية والمنافسة في السوق.</w:t>
      </w:r>
    </w:p>
    <w:p w14:paraId="6C63A80D" w14:textId="77777777" w:rsidR="00F20A91" w:rsidRPr="001F5A3A" w:rsidRDefault="00E26B6F" w:rsidP="0027459C">
      <w:pPr>
        <w:pStyle w:val="enumlev10"/>
        <w:rPr>
          <w:rtl/>
        </w:rPr>
      </w:pPr>
      <w:r w:rsidRPr="001F5A3A">
        <w:rPr>
          <w:rFonts w:hint="cs"/>
          <w:rtl/>
        </w:rPr>
        <w:t>-</w:t>
      </w:r>
      <w:r w:rsidR="00F20A91" w:rsidRPr="001F5A3A">
        <w:rPr>
          <w:rtl/>
        </w:rPr>
        <w:tab/>
      </w:r>
      <w:r w:rsidR="00F20A91" w:rsidRPr="001F5A3A">
        <w:rPr>
          <w:rFonts w:hint="cs"/>
          <w:rtl/>
        </w:rPr>
        <w:t xml:space="preserve">صدر المشروع الأول للمبادئ التوجيهية بشأن الحوسبة السحابية من أجل التعليم ونوقش أثناء اجتماع الخبراء الذي نُظم بالتعاون مع </w:t>
      </w:r>
      <w:r w:rsidR="00F20A91" w:rsidRPr="001F5A3A">
        <w:rPr>
          <w:rtl/>
        </w:rPr>
        <w:t>منظمة جامعة الدول العربية للتربية والثقافة والعلوم</w:t>
      </w:r>
      <w:r w:rsidR="00F20A91" w:rsidRPr="001F5A3A">
        <w:rPr>
          <w:rFonts w:hint="cs"/>
          <w:rtl/>
        </w:rPr>
        <w:t xml:space="preserve"> </w:t>
      </w:r>
      <w:r w:rsidR="00F20A91" w:rsidRPr="001F5A3A">
        <w:t>(ALEC</w:t>
      </w:r>
      <w:r w:rsidR="0027459C">
        <w:rPr>
          <w:lang w:bidi="ar-EG"/>
        </w:rPr>
        <w:t>S</w:t>
      </w:r>
      <w:r w:rsidR="00F20A91" w:rsidRPr="001F5A3A">
        <w:t>O)</w:t>
      </w:r>
      <w:r w:rsidR="00F20A91" w:rsidRPr="001F5A3A">
        <w:rPr>
          <w:rFonts w:hint="cs"/>
          <w:rtl/>
        </w:rPr>
        <w:t>. وستدعم هذه المبادئ التوجيهية واضعي السياسات في</w:t>
      </w:r>
      <w:r w:rsidR="001F5A3A">
        <w:rPr>
          <w:rFonts w:hint="eastAsia"/>
          <w:rtl/>
        </w:rPr>
        <w:t> </w:t>
      </w:r>
      <w:r w:rsidR="00F20A91" w:rsidRPr="001F5A3A">
        <w:rPr>
          <w:rFonts w:hint="cs"/>
          <w:rtl/>
        </w:rPr>
        <w:t>البلدان العربية لاختيار نموذج المنصة السحابية الذي يقابل احتياجاتها/ميزانياتها.</w:t>
      </w:r>
    </w:p>
    <w:p w14:paraId="4632F0A9"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جرى تحسين قدرات </w:t>
      </w:r>
      <w:r w:rsidR="00F20A91" w:rsidRPr="001F5A3A">
        <w:t>10</w:t>
      </w:r>
      <w:r w:rsidR="00F20A91" w:rsidRPr="001F5A3A">
        <w:rPr>
          <w:rFonts w:hint="cs"/>
          <w:rtl/>
        </w:rPr>
        <w:t xml:space="preserve"> بلدان عربية فيما يتعلق بتحديد التدابير السياساتية والتنظيمية والتقنية الملائمة للاستفادة بشكل أفضل من اعتماد التكنولوجيات الجديدة ولا سيما البيانات الضخمة والحوسبة السحابية وإنترنت الأشياء وتكنولوجيا الجيل الخامس</w:t>
      </w:r>
      <w:r w:rsidR="001F5A3A">
        <w:rPr>
          <w:rFonts w:hint="eastAsia"/>
          <w:rtl/>
        </w:rPr>
        <w:t> </w:t>
      </w:r>
      <w:r w:rsidR="00F20A91" w:rsidRPr="001F5A3A">
        <w:t>(5G)</w:t>
      </w:r>
      <w:r w:rsidR="00F20A91" w:rsidRPr="001F5A3A">
        <w:rPr>
          <w:rFonts w:hint="cs"/>
          <w:rtl/>
        </w:rPr>
        <w:t xml:space="preserve"> في منتدى التكنولوجيات الجديدة لأغراض التنمية في القاهرة، مصر</w:t>
      </w:r>
      <w:r w:rsidR="001F5A3A">
        <w:rPr>
          <w:rFonts w:hint="cs"/>
          <w:rtl/>
        </w:rPr>
        <w:t>،</w:t>
      </w:r>
      <w:r w:rsidR="00F20A91" w:rsidRPr="001F5A3A">
        <w:rPr>
          <w:rFonts w:hint="cs"/>
          <w:rtl/>
        </w:rPr>
        <w:t xml:space="preserve"> الذي استضافته جامعة النيل بالتعاون مع الجهاز القومي لتنظيم الاتصالات في مصر في </w:t>
      </w:r>
      <w:r w:rsidR="00F20A91" w:rsidRPr="001F5A3A">
        <w:t>2016</w:t>
      </w:r>
      <w:r w:rsidR="00F20A91" w:rsidRPr="001F5A3A">
        <w:rPr>
          <w:rFonts w:hint="cs"/>
          <w:rtl/>
        </w:rPr>
        <w:t>.</w:t>
      </w:r>
    </w:p>
    <w:p w14:paraId="2B477091"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قُدم تدريب في </w:t>
      </w:r>
      <w:r w:rsidR="00F20A91" w:rsidRPr="001F5A3A">
        <w:t>2015</w:t>
      </w:r>
      <w:r w:rsidR="00F20A91" w:rsidRPr="001F5A3A">
        <w:rPr>
          <w:rFonts w:hint="cs"/>
          <w:rtl/>
        </w:rPr>
        <w:t xml:space="preserve"> لثمانية مشاركين فلسطينيين بشأن تكنولوجيا الحوسبة السحابية لمساعدتهم في فهم هذه التكنولوجيا وتمكينهم من تصميم مركز البيانات الخاص بهم على نحو أكثر فعالية.</w:t>
      </w:r>
    </w:p>
    <w:p w14:paraId="6EB6371A"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أُعدت توصيات وقُدمت توجيهات بشأن "إجراءات النداء البديلة" وقضايا "الشمول المالي الرقمي" للمشاركين الأربعين في المنتدى بشأن بناء وتمويل النطاق العريض الذي عُقد في البحرين في </w:t>
      </w:r>
      <w:r w:rsidR="00F20A91" w:rsidRPr="001F5A3A">
        <w:t>2015</w:t>
      </w:r>
      <w:r w:rsidR="00F20A91" w:rsidRPr="001F5A3A">
        <w:rPr>
          <w:rFonts w:hint="cs"/>
          <w:rtl/>
        </w:rPr>
        <w:t>. وكان الهدف من المنتدى دعم البلدان العربية لمعالجة حركة النداءات الهاتفية البديلة على نحو فع</w:t>
      </w:r>
      <w:r w:rsidR="00BB5661">
        <w:rPr>
          <w:rFonts w:hint="cs"/>
          <w:rtl/>
          <w:lang w:bidi="ar-EG"/>
        </w:rPr>
        <w:t>ّ</w:t>
      </w:r>
      <w:r w:rsidR="00F20A91" w:rsidRPr="001F5A3A">
        <w:rPr>
          <w:rFonts w:hint="cs"/>
          <w:rtl/>
        </w:rPr>
        <w:t>ال وتهيئة بيئة الخدمات المالية الرقمية.</w:t>
      </w:r>
    </w:p>
    <w:p w14:paraId="5F6CC4C6"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قُدم تدريب لفائدة </w:t>
      </w:r>
      <w:r w:rsidR="00F20A91" w:rsidRPr="001F5A3A">
        <w:t>60</w:t>
      </w:r>
      <w:r w:rsidR="00F20A91" w:rsidRPr="001F5A3A">
        <w:rPr>
          <w:rFonts w:hint="cs"/>
          <w:rtl/>
        </w:rPr>
        <w:t xml:space="preserve"> مشاركاً من البلدان العربية في </w:t>
      </w:r>
      <w:r w:rsidR="00F20A91" w:rsidRPr="001F5A3A">
        <w:t>2015</w:t>
      </w:r>
      <w:r w:rsidR="00F20A91" w:rsidRPr="001F5A3A">
        <w:rPr>
          <w:rFonts w:hint="cs"/>
          <w:rtl/>
        </w:rPr>
        <w:t xml:space="preserve"> بشأن الاتجاهات الجديدة فيما يتعلق بتعزيز خدمات النطاق العريض في سياق </w:t>
      </w:r>
      <w:r w:rsidR="00A636B7">
        <w:rPr>
          <w:rFonts w:hint="cs"/>
          <w:rtl/>
        </w:rPr>
        <w:t>الخدمات المتاحة بحرية على الإنترنت</w:t>
      </w:r>
      <w:r w:rsidR="001F5A3A">
        <w:rPr>
          <w:rFonts w:hint="eastAsia"/>
          <w:rtl/>
        </w:rPr>
        <w:t> </w:t>
      </w:r>
      <w:r w:rsidR="00F20A91" w:rsidRPr="001F5A3A">
        <w:t>(OTT)</w:t>
      </w:r>
      <w:r w:rsidR="00F20A91" w:rsidRPr="001F5A3A">
        <w:rPr>
          <w:rFonts w:hint="cs"/>
          <w:rtl/>
        </w:rPr>
        <w:t xml:space="preserve"> لدعم واضعي السياسات في البلدان النامية من أجل وضع سياسات فع</w:t>
      </w:r>
      <w:r w:rsidR="00BB5661">
        <w:rPr>
          <w:rFonts w:hint="cs"/>
          <w:rtl/>
        </w:rPr>
        <w:t>ّ</w:t>
      </w:r>
      <w:r w:rsidR="00F20A91" w:rsidRPr="001F5A3A">
        <w:rPr>
          <w:rFonts w:hint="cs"/>
          <w:rtl/>
        </w:rPr>
        <w:t xml:space="preserve">الة بشأن </w:t>
      </w:r>
      <w:r w:rsidR="00A636B7">
        <w:rPr>
          <w:rFonts w:hint="cs"/>
          <w:rtl/>
        </w:rPr>
        <w:t>الخدمات المتاحة بحرية على الإنترنت</w:t>
      </w:r>
      <w:r w:rsidR="00F20A91" w:rsidRPr="001F5A3A">
        <w:rPr>
          <w:rFonts w:hint="cs"/>
          <w:rtl/>
        </w:rPr>
        <w:t>.</w:t>
      </w:r>
    </w:p>
    <w:p w14:paraId="6AC5C229"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قُدمت المساعدة لتوسيع شبكة النطاق العريض للاتصالات في جيبوتي من خلال الشبكات اللاسلكية عريضة النطاق</w:t>
      </w:r>
      <w:r w:rsidR="001F5A3A">
        <w:rPr>
          <w:rFonts w:hint="eastAsia"/>
          <w:rtl/>
        </w:rPr>
        <w:t> </w:t>
      </w:r>
      <w:r w:rsidR="00F20A91" w:rsidRPr="001F5A3A">
        <w:t>WiMAX</w:t>
      </w:r>
      <w:r w:rsidR="00F20A91" w:rsidRPr="001F5A3A">
        <w:rPr>
          <w:rFonts w:hint="cs"/>
          <w:rtl/>
        </w:rPr>
        <w:t>.</w:t>
      </w:r>
    </w:p>
    <w:p w14:paraId="3FB67DC1" w14:textId="77777777"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ستُنظم ورشة عمل مكرسة لجزر القمر بشأن التحرير وتقاسم البنية التحتية وتفكيك العروة المحلية. والهدف من ورشة العمل دعم جزر القمر لتصميم شبكاتها على نحو أكثر فعالية ووضع المبادئ التوجيهية الوطنية الخاصة بها بشأن تقاسم البنية التحتية. وستُعقد ورشة العمل في موروني في </w:t>
      </w:r>
      <w:r w:rsidR="00BB5661">
        <w:t>6</w:t>
      </w:r>
      <w:r w:rsidR="00BB5661">
        <w:noBreakHyphen/>
        <w:t>5</w:t>
      </w:r>
      <w:r w:rsidR="00F20A91" w:rsidRPr="001F5A3A">
        <w:rPr>
          <w:rFonts w:hint="cs"/>
          <w:rtl/>
        </w:rPr>
        <w:t xml:space="preserve"> أكتوبر </w:t>
      </w:r>
      <w:r w:rsidR="00F20A91" w:rsidRPr="001F5A3A">
        <w:t>2016</w:t>
      </w:r>
      <w:r w:rsidR="00F20A91" w:rsidRPr="001F5A3A">
        <w:rPr>
          <w:rFonts w:hint="cs"/>
          <w:rtl/>
        </w:rPr>
        <w:t xml:space="preserve">، ومن المتوقع أن يحضر ورشة العمل أكثر من </w:t>
      </w:r>
      <w:r w:rsidR="00F20A91" w:rsidRPr="001F5A3A">
        <w:t>40</w:t>
      </w:r>
      <w:r w:rsidR="001F5A3A">
        <w:rPr>
          <w:rFonts w:hint="eastAsia"/>
          <w:rtl/>
        </w:rPr>
        <w:t> </w:t>
      </w:r>
      <w:r w:rsidR="00F20A91" w:rsidRPr="001F5A3A">
        <w:rPr>
          <w:rFonts w:hint="cs"/>
          <w:rtl/>
        </w:rPr>
        <w:t>مشاركاً من أصحاب المصلحة المحليين.</w:t>
      </w:r>
    </w:p>
    <w:p w14:paraId="57032D74" w14:textId="77777777" w:rsidR="00F20A91" w:rsidRPr="001F5A3A" w:rsidRDefault="00E26B6F" w:rsidP="001F5A3A">
      <w:pPr>
        <w:pStyle w:val="enumlev10"/>
        <w:rPr>
          <w:rtl/>
        </w:rPr>
      </w:pPr>
      <w:r w:rsidRPr="001F5A3A">
        <w:rPr>
          <w:rFonts w:hint="cs"/>
          <w:rtl/>
        </w:rPr>
        <w:lastRenderedPageBreak/>
        <w:t>-</w:t>
      </w:r>
      <w:r w:rsidR="00F20A91" w:rsidRPr="001F5A3A">
        <w:rPr>
          <w:rtl/>
        </w:rPr>
        <w:tab/>
      </w:r>
      <w:r w:rsidR="00F20A91" w:rsidRPr="001F5A3A">
        <w:rPr>
          <w:rFonts w:hint="cs"/>
          <w:rtl/>
        </w:rPr>
        <w:t>أجريت دراسة تقييمية لدعم فلسطين في إنشاء محطة أرضية ساتلية.</w:t>
      </w:r>
    </w:p>
    <w:p w14:paraId="2FF39AE6"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نُفذ مشروع بخصوص بناء القدرات البشرية في مجال الإصدار السادس لبروتوكول الإنترنت في</w:t>
      </w:r>
      <w:r w:rsidR="00F20A91" w:rsidRPr="001F5A3A">
        <w:rPr>
          <w:rFonts w:hint="eastAsia"/>
          <w:rtl/>
        </w:rPr>
        <w:t> </w:t>
      </w:r>
      <w:r w:rsidR="00F20A91" w:rsidRPr="001F5A3A">
        <w:rPr>
          <w:rFonts w:hint="cs"/>
          <w:rtl/>
        </w:rPr>
        <w:t>إطار اتفاق التعاون المبرم بين هيئة تنظيم الاتصالات في الإمارات العربية الم</w:t>
      </w:r>
      <w:r w:rsidR="008149D3">
        <w:rPr>
          <w:rFonts w:hint="cs"/>
          <w:rtl/>
        </w:rPr>
        <w:t>تحدة والاتحاد الدولي للاتصالات.</w:t>
      </w:r>
    </w:p>
    <w:p w14:paraId="2F8A48A4" w14:textId="77777777" w:rsidR="00F20A91" w:rsidRDefault="00E26B6F" w:rsidP="001F5A3A">
      <w:pPr>
        <w:pStyle w:val="enumlev10"/>
        <w:rPr>
          <w:rtl/>
        </w:rPr>
      </w:pPr>
      <w:r w:rsidRPr="001F5A3A">
        <w:rPr>
          <w:rFonts w:hint="cs"/>
          <w:rtl/>
        </w:rPr>
        <w:t>-</w:t>
      </w:r>
      <w:r w:rsidR="00F20A91" w:rsidRPr="001F5A3A">
        <w:rPr>
          <w:rtl/>
        </w:rPr>
        <w:tab/>
      </w:r>
      <w:r w:rsidR="00F20A91" w:rsidRPr="001F5A3A">
        <w:rPr>
          <w:rFonts w:hint="cs"/>
          <w:rtl/>
        </w:rPr>
        <w:t>قُدمت المساعدة إلى البلدان العربية في تحديد التدابير السياساتية والتنظيمية والتقنية والتجارية من أجل تحقيق نفاذ ميسور التكلفة إلى خدمات النطاق العريض.</w:t>
      </w:r>
    </w:p>
    <w:p w14:paraId="6711824F" w14:textId="50ECF4AC" w:rsidR="008F77C4" w:rsidRPr="00403BB0" w:rsidRDefault="008F77C4" w:rsidP="00FF0269">
      <w:pPr>
        <w:pStyle w:val="enumlev10"/>
        <w:rPr>
          <w:rtl/>
          <w:lang w:bidi="ar-EG"/>
        </w:rPr>
      </w:pPr>
      <w:r>
        <w:rPr>
          <w:rFonts w:hint="cs"/>
          <w:rtl/>
        </w:rPr>
        <w:t>-</w:t>
      </w:r>
      <w:r>
        <w:rPr>
          <w:rtl/>
        </w:rPr>
        <w:tab/>
      </w:r>
      <w:r>
        <w:rPr>
          <w:rFonts w:hint="cs"/>
          <w:rtl/>
        </w:rPr>
        <w:t>تم إنشاء منصة حوار بشأن النفاذ إلى خدمات النطاق العريض بتكلفة معقولة والقضايا الاقتصادية والمالية في</w:t>
      </w:r>
      <w:r w:rsidR="00FF0269">
        <w:rPr>
          <w:rFonts w:hint="eastAsia"/>
          <w:rtl/>
        </w:rPr>
        <w:t> </w:t>
      </w:r>
      <w:r>
        <w:rPr>
          <w:rFonts w:hint="cs"/>
          <w:rtl/>
        </w:rPr>
        <w:t xml:space="preserve">بيئة النطاق العريض المتقاربة والتحديات في النظام الإيكولوجي الرقمي خلال المنتدى </w:t>
      </w:r>
      <w:r>
        <w:rPr>
          <w:color w:val="000000"/>
          <w:rtl/>
        </w:rPr>
        <w:t>الاقتصادي والمالي الإقليمي للاتصالات/تكنولوجيا المعلومات والاتصالات للمنطقة العربية التابع للاتحاد الدولي للاتصالات/مكتب تنمية الاتصالات</w:t>
      </w:r>
      <w:r>
        <w:rPr>
          <w:rFonts w:hint="cs"/>
          <w:color w:val="000000"/>
          <w:rtl/>
        </w:rPr>
        <w:t xml:space="preserve"> الذي عقد في</w:t>
      </w:r>
      <w:r w:rsidR="00FF0269">
        <w:rPr>
          <w:rFonts w:hint="eastAsia"/>
          <w:color w:val="000000"/>
          <w:rtl/>
        </w:rPr>
        <w:t> </w:t>
      </w:r>
      <w:r>
        <w:rPr>
          <w:rFonts w:hint="cs"/>
          <w:color w:val="000000"/>
          <w:rtl/>
        </w:rPr>
        <w:t xml:space="preserve">مسقط، عُمان، في </w:t>
      </w:r>
      <w:r>
        <w:rPr>
          <w:color w:val="000000"/>
        </w:rPr>
        <w:t>7-6</w:t>
      </w:r>
      <w:r>
        <w:rPr>
          <w:rFonts w:hint="cs"/>
          <w:color w:val="000000"/>
          <w:rtl/>
          <w:lang w:bidi="ar-EG"/>
        </w:rPr>
        <w:t xml:space="preserve"> ديسمبر </w:t>
      </w:r>
      <w:r>
        <w:rPr>
          <w:color w:val="000000"/>
          <w:lang w:bidi="ar-EG"/>
        </w:rPr>
        <w:t>2016</w:t>
      </w:r>
      <w:r>
        <w:rPr>
          <w:rFonts w:hint="cs"/>
          <w:color w:val="000000"/>
          <w:rtl/>
          <w:lang w:bidi="ar-EG"/>
        </w:rPr>
        <w:t>.</w:t>
      </w:r>
    </w:p>
    <w:p w14:paraId="25C0FC86" w14:textId="3CC2D6C9" w:rsidR="008F77C4" w:rsidRDefault="008F77C4" w:rsidP="00FF0269">
      <w:pPr>
        <w:pStyle w:val="enumlev10"/>
      </w:pPr>
      <w:r>
        <w:rPr>
          <w:rFonts w:hint="cs"/>
          <w:rtl/>
        </w:rPr>
        <w:t>-</w:t>
      </w:r>
      <w:r>
        <w:rPr>
          <w:rFonts w:hint="cs"/>
          <w:rtl/>
        </w:rPr>
        <w:tab/>
      </w:r>
      <w:r>
        <w:rPr>
          <w:rFonts w:hint="cs"/>
          <w:rtl/>
          <w:lang w:bidi="ar-EG"/>
        </w:rPr>
        <w:t xml:space="preserve">قُدمت المساعدة إلى </w:t>
      </w:r>
      <w:r>
        <w:rPr>
          <w:color w:val="000000"/>
          <w:rtl/>
        </w:rPr>
        <w:t xml:space="preserve">المنظمة العربية لتكنولوجيا المعلومات </w:t>
      </w:r>
      <w:r>
        <w:rPr>
          <w:rFonts w:hint="cs"/>
          <w:color w:val="000000"/>
          <w:rtl/>
        </w:rPr>
        <w:t xml:space="preserve">والاتصالات </w:t>
      </w:r>
      <w:r>
        <w:rPr>
          <w:color w:val="000000"/>
        </w:rPr>
        <w:t>(AICTO)</w:t>
      </w:r>
      <w:r>
        <w:rPr>
          <w:rFonts w:hint="cs"/>
          <w:color w:val="000000"/>
          <w:rtl/>
        </w:rPr>
        <w:t xml:space="preserve"> في الدراسة المتعلقة بأثر الخدمات المتاحة بحرية عبر الإنترنت</w:t>
      </w:r>
      <w:r w:rsidR="00FF0269">
        <w:rPr>
          <w:rFonts w:hint="eastAsia"/>
          <w:color w:val="000000"/>
          <w:rtl/>
        </w:rPr>
        <w:t> </w:t>
      </w:r>
      <w:r>
        <w:rPr>
          <w:color w:val="000000"/>
        </w:rPr>
        <w:t>(OTT)</w:t>
      </w:r>
      <w:r>
        <w:rPr>
          <w:rFonts w:hint="cs"/>
          <w:color w:val="000000"/>
          <w:rtl/>
        </w:rPr>
        <w:t xml:space="preserve"> على أسواق الاتصالات العربية.</w:t>
      </w:r>
    </w:p>
    <w:p w14:paraId="77A462C3" w14:textId="12C299E3" w:rsidR="008F77C4" w:rsidRDefault="008F77C4" w:rsidP="00FF0269">
      <w:pPr>
        <w:pStyle w:val="enumlev10"/>
        <w:rPr>
          <w:rtl/>
        </w:rPr>
      </w:pPr>
      <w:r>
        <w:rPr>
          <w:rFonts w:hint="cs"/>
          <w:rtl/>
        </w:rPr>
        <w:t>-</w:t>
      </w:r>
      <w:r>
        <w:rPr>
          <w:rFonts w:hint="cs"/>
          <w:rtl/>
        </w:rPr>
        <w:tab/>
      </w:r>
      <w:r>
        <w:rPr>
          <w:color w:val="000000"/>
          <w:rtl/>
        </w:rPr>
        <w:t xml:space="preserve">قُدِّمت </w:t>
      </w:r>
      <w:r>
        <w:rPr>
          <w:rFonts w:hint="cs"/>
          <w:color w:val="000000"/>
          <w:rtl/>
        </w:rPr>
        <w:t>ال</w:t>
      </w:r>
      <w:r>
        <w:rPr>
          <w:color w:val="000000"/>
          <w:rtl/>
        </w:rPr>
        <w:t>مساعدة إلى بلدان منتقاة في وضع خططها الوطنية للنطاق العريض، وشحذ الوعي، وبناء القدرات فيما</w:t>
      </w:r>
      <w:r w:rsidR="00FF0269">
        <w:rPr>
          <w:rFonts w:hint="cs"/>
          <w:color w:val="000000"/>
          <w:rtl/>
        </w:rPr>
        <w:t> </w:t>
      </w:r>
      <w:r>
        <w:rPr>
          <w:color w:val="000000"/>
          <w:rtl/>
        </w:rPr>
        <w:t>يخص الجوانب التقنية والاقتصادية والمالية المتصلة بنشر النطاق العريض واعتماده</w:t>
      </w:r>
      <w:r>
        <w:rPr>
          <w:color w:val="000000"/>
        </w:rPr>
        <w:t>.</w:t>
      </w:r>
    </w:p>
    <w:p w14:paraId="786DDAFB" w14:textId="77777777" w:rsidR="008F77C4" w:rsidRDefault="008F77C4" w:rsidP="008F77C4">
      <w:pPr>
        <w:pStyle w:val="enumlev10"/>
        <w:rPr>
          <w:rtl/>
          <w:lang w:bidi="ar-EG"/>
        </w:rPr>
      </w:pPr>
      <w:r>
        <w:rPr>
          <w:rFonts w:hint="cs"/>
          <w:rtl/>
        </w:rPr>
        <w:t>-</w:t>
      </w:r>
      <w:r>
        <w:rPr>
          <w:rFonts w:hint="cs"/>
          <w:rtl/>
        </w:rPr>
        <w:tab/>
        <w:t xml:space="preserve">قُدمت المساعدة إلى جيبوتي فيما يتعلق بدراسة الجدوى لإقامة نقطة تبادل إقليمية لتبادل الإنترنت </w:t>
      </w:r>
      <w:r>
        <w:t>(IXP)</w:t>
      </w:r>
      <w:r>
        <w:rPr>
          <w:rFonts w:hint="cs"/>
          <w:rtl/>
          <w:lang w:bidi="ar-EG"/>
        </w:rPr>
        <w:t>.</w:t>
      </w:r>
    </w:p>
    <w:p w14:paraId="2976D109" w14:textId="7A87E363" w:rsidR="008F77C4" w:rsidRPr="00286A8A" w:rsidRDefault="008F77C4" w:rsidP="00FF0269">
      <w:pPr>
        <w:pStyle w:val="enumlev10"/>
        <w:rPr>
          <w:rtl/>
          <w:lang w:bidi="ar-EG"/>
        </w:rPr>
      </w:pPr>
      <w:r>
        <w:rPr>
          <w:rFonts w:hint="cs"/>
          <w:rtl/>
          <w:lang w:bidi="ar-EG"/>
        </w:rPr>
        <w:t>-</w:t>
      </w:r>
      <w:r>
        <w:rPr>
          <w:rFonts w:hint="cs"/>
          <w:rtl/>
          <w:lang w:bidi="ar-EG"/>
        </w:rPr>
        <w:tab/>
        <w:t xml:space="preserve">المنتدى بشأن التكنولوجيات الجديدة مثل الجيل الخامس </w:t>
      </w:r>
      <w:r>
        <w:rPr>
          <w:lang w:bidi="ar-EG"/>
        </w:rPr>
        <w:t>(5G)</w:t>
      </w:r>
      <w:r>
        <w:rPr>
          <w:rFonts w:hint="cs"/>
          <w:rtl/>
          <w:lang w:bidi="ar-EG"/>
        </w:rPr>
        <w:t xml:space="preserve"> والحوسبة السحابية والبيانات الضخمة وإنترنت الأشياء الذي عقد في</w:t>
      </w:r>
      <w:r w:rsidR="00FF0269">
        <w:rPr>
          <w:rFonts w:hint="eastAsia"/>
          <w:rtl/>
          <w:lang w:bidi="ar-EG"/>
        </w:rPr>
        <w:t> </w:t>
      </w:r>
      <w:r>
        <w:rPr>
          <w:rFonts w:hint="cs"/>
          <w:rtl/>
          <w:lang w:bidi="ar-EG"/>
        </w:rPr>
        <w:t xml:space="preserve">القاهرة في </w:t>
      </w:r>
      <w:r>
        <w:rPr>
          <w:lang w:bidi="ar-EG"/>
        </w:rPr>
        <w:t>24-23</w:t>
      </w:r>
      <w:r>
        <w:rPr>
          <w:rFonts w:hint="cs"/>
          <w:rtl/>
          <w:lang w:bidi="ar-EG"/>
        </w:rPr>
        <w:t xml:space="preserve"> نوفمبر </w:t>
      </w:r>
      <w:r>
        <w:rPr>
          <w:lang w:bidi="ar-EG"/>
        </w:rPr>
        <w:t>2016</w:t>
      </w:r>
      <w:r>
        <w:rPr>
          <w:rFonts w:hint="cs"/>
          <w:rtl/>
          <w:lang w:bidi="ar-EG"/>
        </w:rPr>
        <w:t>، سلط الضوء على الفرص والفوائد والتحديات التي يطرحها تطبيق هذه التكنولوجيات في تنمية البلدان في المنطقة العربية.</w:t>
      </w:r>
    </w:p>
    <w:p w14:paraId="4E3E17DE" w14:textId="14FFBFDD" w:rsidR="008F77C4" w:rsidRPr="00041D39" w:rsidRDefault="008F77C4" w:rsidP="00FF0269">
      <w:pPr>
        <w:pStyle w:val="enumlev10"/>
        <w:rPr>
          <w:rtl/>
          <w:lang w:bidi="ar-EG"/>
        </w:rPr>
      </w:pPr>
      <w:r>
        <w:rPr>
          <w:rFonts w:hint="cs"/>
          <w:rtl/>
          <w:lang w:bidi="ar-EG"/>
        </w:rPr>
        <w:t>-</w:t>
      </w:r>
      <w:r>
        <w:rPr>
          <w:rtl/>
          <w:lang w:bidi="ar-EG"/>
        </w:rPr>
        <w:tab/>
      </w:r>
      <w:r w:rsidR="00041D39">
        <w:rPr>
          <w:rFonts w:hint="cs"/>
          <w:rtl/>
          <w:lang w:bidi="ar-EG"/>
        </w:rPr>
        <w:t>تم التشجيع على عقد اتفاقات التعاون بشأن المطابقة وقابلية التشغيل البيني بين بلدان اتحاد المغرب العربي</w:t>
      </w:r>
      <w:r w:rsidR="00FF0269">
        <w:rPr>
          <w:rFonts w:hint="eastAsia"/>
          <w:rtl/>
          <w:lang w:bidi="ar-EG"/>
        </w:rPr>
        <w:t> </w:t>
      </w:r>
      <w:r w:rsidR="00041D39">
        <w:rPr>
          <w:lang w:bidi="ar-EG"/>
        </w:rPr>
        <w:t>(UMA)</w:t>
      </w:r>
      <w:r w:rsidR="00041D39">
        <w:rPr>
          <w:rFonts w:hint="cs"/>
          <w:rtl/>
          <w:lang w:bidi="ar-EG"/>
        </w:rPr>
        <w:t xml:space="preserve"> </w:t>
      </w:r>
      <w:r w:rsidR="00041D39">
        <w:rPr>
          <w:rFonts w:hint="cs"/>
          <w:color w:val="000000"/>
          <w:rtl/>
        </w:rPr>
        <w:t xml:space="preserve">عن </w:t>
      </w:r>
      <w:r w:rsidR="00041D39">
        <w:rPr>
          <w:color w:val="000000"/>
          <w:rtl/>
        </w:rPr>
        <w:t>طريق عقد اتفاقات للاعتراف المتبادل</w:t>
      </w:r>
      <w:r w:rsidR="00FF0269">
        <w:rPr>
          <w:rFonts w:hint="cs"/>
          <w:color w:val="000000"/>
          <w:rtl/>
        </w:rPr>
        <w:t> </w:t>
      </w:r>
      <w:r w:rsidR="00041D39">
        <w:rPr>
          <w:color w:val="000000"/>
        </w:rPr>
        <w:t>(MRA)</w:t>
      </w:r>
      <w:r w:rsidR="00FF0269">
        <w:rPr>
          <w:rFonts w:hint="cs"/>
          <w:color w:val="000000"/>
          <w:rtl/>
        </w:rPr>
        <w:t xml:space="preserve"> </w:t>
      </w:r>
      <w:r w:rsidR="00041D39">
        <w:rPr>
          <w:color w:val="000000"/>
          <w:rtl/>
        </w:rPr>
        <w:t>فيما يخص المطابقة وقابلية التشغيل البيني</w:t>
      </w:r>
      <w:r w:rsidR="00041D39">
        <w:rPr>
          <w:color w:val="000000"/>
        </w:rPr>
        <w:t>.</w:t>
      </w:r>
    </w:p>
    <w:p w14:paraId="3F267212" w14:textId="32ECA39C" w:rsidR="00041D39" w:rsidRPr="00405A41" w:rsidRDefault="00041D39" w:rsidP="00405A41">
      <w:pPr>
        <w:pStyle w:val="enumlev10"/>
        <w:rPr>
          <w:rtl/>
          <w:lang w:bidi="ar-EG"/>
        </w:rPr>
      </w:pPr>
      <w:r w:rsidRPr="00405A41">
        <w:rPr>
          <w:rFonts w:hint="cs"/>
          <w:rtl/>
          <w:lang w:bidi="ar-EG"/>
        </w:rPr>
        <w:t>-</w:t>
      </w:r>
      <w:r w:rsidRPr="00405A41">
        <w:rPr>
          <w:rFonts w:hint="cs"/>
          <w:rtl/>
          <w:lang w:bidi="ar-EG"/>
        </w:rPr>
        <w:tab/>
      </w:r>
      <w:r w:rsidRPr="00405A41">
        <w:rPr>
          <w:rFonts w:hint="cs"/>
          <w:rtl/>
        </w:rPr>
        <w:t xml:space="preserve">نُظمت دورة تدريبية لفائدة </w:t>
      </w:r>
      <w:r w:rsidRPr="00405A41">
        <w:t>65</w:t>
      </w:r>
      <w:r w:rsidRPr="00405A41">
        <w:rPr>
          <w:rFonts w:hint="cs"/>
          <w:rtl/>
          <w:lang w:bidi="ar-EG"/>
        </w:rPr>
        <w:t xml:space="preserve"> أخصائياً من المنطقة العربية في مجال خدمات الاتصالات الراديوية </w:t>
      </w:r>
      <w:r w:rsidR="00405A41" w:rsidRPr="00405A41">
        <w:rPr>
          <w:rFonts w:hint="cs"/>
          <w:rtl/>
          <w:lang w:bidi="ar-EG"/>
        </w:rPr>
        <w:t>للأرض</w:t>
      </w:r>
      <w:r w:rsidRPr="00405A41">
        <w:rPr>
          <w:rFonts w:hint="cs"/>
          <w:rtl/>
          <w:lang w:bidi="ar-EG"/>
        </w:rPr>
        <w:t xml:space="preserve"> والاتصالات الراديوية </w:t>
      </w:r>
      <w:r w:rsidR="00405A41" w:rsidRPr="00405A41">
        <w:rPr>
          <w:rFonts w:hint="cs"/>
          <w:rtl/>
          <w:lang w:bidi="ar-EG"/>
        </w:rPr>
        <w:t>الفضائية خلال ورشة عمل إقليمية للاتحاد بشأن خدمات الاتصالات الراديوية للأرض والاتصالات</w:t>
      </w:r>
      <w:r w:rsidR="00070602">
        <w:rPr>
          <w:rFonts w:hint="cs"/>
          <w:rtl/>
          <w:lang w:bidi="ar-EG"/>
        </w:rPr>
        <w:t xml:space="preserve"> الراديوية</w:t>
      </w:r>
      <w:r w:rsidR="00405A41" w:rsidRPr="00405A41">
        <w:rPr>
          <w:rFonts w:hint="cs"/>
          <w:rtl/>
          <w:lang w:bidi="ar-EG"/>
        </w:rPr>
        <w:t xml:space="preserve"> الفضائية من أجل الدول العربية عُقدت في عمّان، الأردن في الفترة من </w:t>
      </w:r>
      <w:r w:rsidR="00405A41" w:rsidRPr="00405A41">
        <w:rPr>
          <w:lang w:bidi="ar-EG"/>
        </w:rPr>
        <w:t>29</w:t>
      </w:r>
      <w:r w:rsidR="00405A41" w:rsidRPr="00405A41">
        <w:rPr>
          <w:rFonts w:hint="cs"/>
          <w:rtl/>
          <w:lang w:bidi="ar-EG"/>
        </w:rPr>
        <w:t xml:space="preserve"> نوفمبر إلى </w:t>
      </w:r>
      <w:r w:rsidR="00405A41" w:rsidRPr="00405A41">
        <w:rPr>
          <w:lang w:bidi="ar-EG"/>
        </w:rPr>
        <w:t>1</w:t>
      </w:r>
      <w:r w:rsidR="00405A41" w:rsidRPr="00405A41">
        <w:rPr>
          <w:rFonts w:hint="cs"/>
          <w:rtl/>
          <w:lang w:bidi="ar-EG"/>
        </w:rPr>
        <w:t xml:space="preserve"> ديسمبر </w:t>
      </w:r>
      <w:r w:rsidR="00405A41" w:rsidRPr="00405A41">
        <w:rPr>
          <w:lang w:bidi="ar-EG"/>
        </w:rPr>
        <w:t>2016</w:t>
      </w:r>
      <w:r w:rsidR="00405A41" w:rsidRPr="00405A41">
        <w:rPr>
          <w:rFonts w:hint="cs"/>
          <w:rtl/>
          <w:lang w:bidi="ar-EG"/>
        </w:rPr>
        <w:t>.</w:t>
      </w:r>
    </w:p>
    <w:p w14:paraId="40F2EEE3" w14:textId="77777777" w:rsidR="00F20A91" w:rsidRPr="008149D3" w:rsidRDefault="00F20A91" w:rsidP="001F5A3A">
      <w:pPr>
        <w:pStyle w:val="Heading5"/>
        <w:tabs>
          <w:tab w:val="clear" w:pos="794"/>
        </w:tabs>
        <w:ind w:left="0" w:firstLine="0"/>
        <w:rPr>
          <w:color w:val="70AD47"/>
          <w:spacing w:val="4"/>
          <w:rtl/>
        </w:rPr>
      </w:pPr>
      <w:r w:rsidRPr="008149D3">
        <w:rPr>
          <w:rFonts w:hint="cs"/>
          <w:color w:val="70AD47"/>
          <w:spacing w:val="4"/>
          <w:rtl/>
        </w:rPr>
        <w:t>المبادرة الإقليمية</w:t>
      </w:r>
      <w:r w:rsidR="001F5A3A" w:rsidRPr="008149D3">
        <w:rPr>
          <w:rFonts w:hint="cs"/>
          <w:color w:val="70AD47"/>
          <w:spacing w:val="4"/>
          <w:rtl/>
        </w:rPr>
        <w:t xml:space="preserve"> الثانية لمنطقة الدول العربية </w:t>
      </w:r>
      <w:r w:rsidR="001F5A3A" w:rsidRPr="008149D3">
        <w:rPr>
          <w:color w:val="70AD47"/>
          <w:spacing w:val="4"/>
        </w:rPr>
        <w:t>(ARB RI 2)</w:t>
      </w:r>
      <w:r w:rsidR="001F5A3A" w:rsidRPr="008149D3">
        <w:rPr>
          <w:rFonts w:hint="cs"/>
          <w:color w:val="70AD47"/>
          <w:spacing w:val="4"/>
          <w:rtl/>
          <w:lang w:bidi="ar-EG"/>
        </w:rPr>
        <w:t>:</w:t>
      </w:r>
      <w:r w:rsidRPr="008149D3">
        <w:rPr>
          <w:rFonts w:hint="cs"/>
          <w:color w:val="70AD47"/>
          <w:spacing w:val="4"/>
          <w:rtl/>
        </w:rPr>
        <w:t xml:space="preserve"> بناء الثقة والأمن في استخدام الاتصالات/تكنولوجيا المعلومات</w:t>
      </w:r>
      <w:r w:rsidR="001F5A3A" w:rsidRPr="008149D3">
        <w:rPr>
          <w:rFonts w:hint="cs"/>
          <w:color w:val="70AD47"/>
          <w:spacing w:val="4"/>
          <w:rtl/>
          <w:lang w:bidi="ar-EG"/>
        </w:rPr>
        <w:t xml:space="preserve"> </w:t>
      </w:r>
      <w:r w:rsidRPr="008149D3">
        <w:rPr>
          <w:rFonts w:hint="cs"/>
          <w:color w:val="70AD47"/>
          <w:spacing w:val="4"/>
          <w:rtl/>
        </w:rPr>
        <w:t>والاتصالات</w:t>
      </w:r>
    </w:p>
    <w:p w14:paraId="42C345D8"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قُدِّمت</w:t>
      </w:r>
      <w:r w:rsidR="00F20A91" w:rsidRPr="001F5A3A">
        <w:rPr>
          <w:rtl/>
        </w:rPr>
        <w:t xml:space="preserve"> </w:t>
      </w:r>
      <w:r w:rsidR="00F20A91" w:rsidRPr="001F5A3A">
        <w:rPr>
          <w:rFonts w:hint="cs"/>
          <w:rtl/>
        </w:rPr>
        <w:t xml:space="preserve">المساعدة في </w:t>
      </w:r>
      <w:r w:rsidR="00F20A91" w:rsidRPr="001F5A3A">
        <w:t>2015</w:t>
      </w:r>
      <w:r w:rsidR="00F20A91" w:rsidRPr="001F5A3A">
        <w:rPr>
          <w:rFonts w:hint="cs"/>
          <w:rtl/>
        </w:rPr>
        <w:t xml:space="preserve"> إلى</w:t>
      </w:r>
      <w:r w:rsidR="00F20A91" w:rsidRPr="001F5A3A">
        <w:rPr>
          <w:rtl/>
        </w:rPr>
        <w:t xml:space="preserve"> </w:t>
      </w:r>
      <w:r w:rsidR="00F20A91" w:rsidRPr="001F5A3A">
        <w:rPr>
          <w:rFonts w:hint="cs"/>
          <w:rtl/>
        </w:rPr>
        <w:t>جزر</w:t>
      </w:r>
      <w:r w:rsidR="00F20A91" w:rsidRPr="001F5A3A">
        <w:rPr>
          <w:rtl/>
        </w:rPr>
        <w:t xml:space="preserve"> </w:t>
      </w:r>
      <w:r w:rsidR="00F20A91" w:rsidRPr="001F5A3A">
        <w:rPr>
          <w:rFonts w:hint="cs"/>
          <w:rtl/>
        </w:rPr>
        <w:t>القمر</w:t>
      </w:r>
      <w:r w:rsidR="00F20A91" w:rsidRPr="001F5A3A">
        <w:rPr>
          <w:rtl/>
        </w:rPr>
        <w:t xml:space="preserve"> </w:t>
      </w:r>
      <w:r w:rsidR="00F20A91" w:rsidRPr="001F5A3A">
        <w:rPr>
          <w:rFonts w:hint="cs"/>
          <w:rtl/>
        </w:rPr>
        <w:t>وجيبوتي والأردن ولبنان وموريتانيا</w:t>
      </w:r>
      <w:r w:rsidR="00F20A91" w:rsidRPr="001F5A3A">
        <w:rPr>
          <w:rtl/>
        </w:rPr>
        <w:t xml:space="preserve"> </w:t>
      </w:r>
      <w:r w:rsidR="00F20A91" w:rsidRPr="001F5A3A">
        <w:rPr>
          <w:rFonts w:hint="cs"/>
          <w:rtl/>
        </w:rPr>
        <w:t>وفلسطين</w:t>
      </w:r>
      <w:r w:rsidR="00F20A91" w:rsidRPr="001F5A3A">
        <w:rPr>
          <w:rtl/>
        </w:rPr>
        <w:t xml:space="preserve"> </w:t>
      </w:r>
      <w:r w:rsidR="00F20A91" w:rsidRPr="001F5A3A">
        <w:rPr>
          <w:rFonts w:hint="cs"/>
          <w:rtl/>
        </w:rPr>
        <w:t>في مجال</w:t>
      </w:r>
      <w:r w:rsidR="00F20A91" w:rsidRPr="001F5A3A">
        <w:rPr>
          <w:rtl/>
        </w:rPr>
        <w:t xml:space="preserve"> </w:t>
      </w:r>
      <w:r w:rsidR="00F20A91" w:rsidRPr="001F5A3A">
        <w:rPr>
          <w:rFonts w:hint="cs"/>
          <w:rtl/>
        </w:rPr>
        <w:t>تقييم</w:t>
      </w:r>
      <w:r w:rsidR="00F20A91" w:rsidRPr="001F5A3A">
        <w:rPr>
          <w:rtl/>
        </w:rPr>
        <w:t xml:space="preserve"> </w:t>
      </w:r>
      <w:r w:rsidR="00F20A91" w:rsidRPr="001F5A3A">
        <w:rPr>
          <w:rFonts w:hint="cs"/>
          <w:rtl/>
        </w:rPr>
        <w:t>التأهب</w:t>
      </w:r>
      <w:r w:rsidR="00F20A91" w:rsidRPr="001F5A3A">
        <w:rPr>
          <w:rtl/>
        </w:rPr>
        <w:t xml:space="preserve"> </w:t>
      </w:r>
      <w:r w:rsidR="00F20A91" w:rsidRPr="001F5A3A">
        <w:rPr>
          <w:rFonts w:hint="cs"/>
          <w:rtl/>
        </w:rPr>
        <w:t>للأمن</w:t>
      </w:r>
      <w:r w:rsidR="00F20A91" w:rsidRPr="001F5A3A">
        <w:rPr>
          <w:rtl/>
        </w:rPr>
        <w:t xml:space="preserve"> </w:t>
      </w:r>
      <w:r w:rsidR="00F20A91" w:rsidRPr="001F5A3A">
        <w:rPr>
          <w:rFonts w:hint="cs"/>
          <w:rtl/>
        </w:rPr>
        <w:t>السيبراني</w:t>
      </w:r>
      <w:r w:rsidR="00F20A91" w:rsidRPr="001F5A3A">
        <w:rPr>
          <w:rtl/>
        </w:rPr>
        <w:t xml:space="preserve"> </w:t>
      </w:r>
      <w:r w:rsidR="00F20A91" w:rsidRPr="001F5A3A">
        <w:rPr>
          <w:rFonts w:hint="cs"/>
          <w:rtl/>
        </w:rPr>
        <w:t>من</w:t>
      </w:r>
      <w:r w:rsidR="00F20A91" w:rsidRPr="001F5A3A">
        <w:rPr>
          <w:rtl/>
        </w:rPr>
        <w:t xml:space="preserve"> </w:t>
      </w:r>
      <w:r w:rsidR="00F20A91" w:rsidRPr="001F5A3A">
        <w:rPr>
          <w:rFonts w:hint="cs"/>
          <w:rtl/>
        </w:rPr>
        <w:t>أجل</w:t>
      </w:r>
      <w:r w:rsidR="00F20A91" w:rsidRPr="001F5A3A">
        <w:rPr>
          <w:rtl/>
        </w:rPr>
        <w:t xml:space="preserve"> </w:t>
      </w:r>
      <w:r w:rsidR="00F20A91" w:rsidRPr="001F5A3A">
        <w:rPr>
          <w:rFonts w:hint="cs"/>
          <w:rtl/>
        </w:rPr>
        <w:t>إنشاء</w:t>
      </w:r>
      <w:r w:rsidR="00F20A91" w:rsidRPr="001F5A3A">
        <w:rPr>
          <w:rtl/>
        </w:rPr>
        <w:t xml:space="preserve"> </w:t>
      </w:r>
      <w:r w:rsidR="00F20A91" w:rsidRPr="001F5A3A">
        <w:rPr>
          <w:rFonts w:hint="cs"/>
          <w:rtl/>
        </w:rPr>
        <w:t>وإعمال</w:t>
      </w:r>
      <w:r w:rsidR="00F20A91" w:rsidRPr="001F5A3A">
        <w:rPr>
          <w:rtl/>
        </w:rPr>
        <w:t xml:space="preserve"> </w:t>
      </w:r>
      <w:r w:rsidR="00F20A91" w:rsidRPr="001F5A3A">
        <w:rPr>
          <w:rFonts w:hint="cs"/>
          <w:rtl/>
        </w:rPr>
        <w:t>الأفرقة</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للاستجابة</w:t>
      </w:r>
      <w:r w:rsidR="00F20A91" w:rsidRPr="001F5A3A">
        <w:rPr>
          <w:rtl/>
        </w:rPr>
        <w:t xml:space="preserve"> </w:t>
      </w:r>
      <w:r w:rsidR="00F20A91" w:rsidRPr="001F5A3A">
        <w:rPr>
          <w:rFonts w:hint="cs"/>
          <w:rtl/>
        </w:rPr>
        <w:t>للحوادث</w:t>
      </w:r>
      <w:r w:rsidR="00F20A91" w:rsidRPr="001F5A3A">
        <w:rPr>
          <w:rtl/>
        </w:rPr>
        <w:t xml:space="preserve"> </w:t>
      </w:r>
      <w:r w:rsidR="00F20A91" w:rsidRPr="001F5A3A">
        <w:rPr>
          <w:rFonts w:hint="cs"/>
          <w:rtl/>
        </w:rPr>
        <w:t xml:space="preserve">الحاسوبية </w:t>
      </w:r>
      <w:r w:rsidR="00F20A91" w:rsidRPr="001F5A3A">
        <w:t>(CIRT)</w:t>
      </w:r>
      <w:r w:rsidR="00F20A91" w:rsidRPr="001F5A3A">
        <w:rPr>
          <w:rtl/>
        </w:rPr>
        <w:t>.</w:t>
      </w:r>
    </w:p>
    <w:p w14:paraId="585B3EF7"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تم ضمن إطار مشروع حماية البنى التحتية لأقل البلدان نمواً تقديم المساعدة إلى </w:t>
      </w:r>
      <w:r w:rsidR="00F20A91" w:rsidRPr="001F5A3A">
        <w:t>50</w:t>
      </w:r>
      <w:r w:rsidR="00F20A91" w:rsidRPr="001F5A3A">
        <w:rPr>
          <w:rFonts w:hint="cs"/>
          <w:rtl/>
        </w:rPr>
        <w:t xml:space="preserve"> مشاركاً تقريباً من جزر القمر وجيبوتي وموريتانيا في</w:t>
      </w:r>
      <w:r w:rsidR="001F5A3A">
        <w:rPr>
          <w:rFonts w:hint="eastAsia"/>
          <w:rtl/>
        </w:rPr>
        <w:t>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خلال برنامج استغرق أسبوعين لتعزيز قدرات البلدان في مجال الأمن السيبراني، بما</w:t>
      </w:r>
      <w:r w:rsidR="001F5A3A">
        <w:rPr>
          <w:rFonts w:hint="eastAsia"/>
          <w:rtl/>
        </w:rPr>
        <w:t> </w:t>
      </w:r>
      <w:r w:rsidR="00F20A91" w:rsidRPr="001F5A3A">
        <w:rPr>
          <w:rFonts w:hint="cs"/>
          <w:rtl/>
        </w:rPr>
        <w:t>في</w:t>
      </w:r>
      <w:r w:rsidR="001F5A3A">
        <w:rPr>
          <w:rFonts w:hint="eastAsia"/>
          <w:rtl/>
        </w:rPr>
        <w:t> </w:t>
      </w:r>
      <w:r w:rsidR="00F20A91" w:rsidRPr="001F5A3A">
        <w:rPr>
          <w:rFonts w:hint="cs"/>
          <w:rtl/>
        </w:rPr>
        <w:t>ذلك القضايا المتصلة بإدارة مخاطر البنية التحتية. ونُفذ البرنامج في إطار مشروع حماية البنى التحتية لأقل البلدان نمواً.</w:t>
      </w:r>
    </w:p>
    <w:p w14:paraId="3F8B7F38" w14:textId="77777777" w:rsidR="00F20A91" w:rsidRPr="001F5A3A" w:rsidRDefault="00E26B6F" w:rsidP="00E95D6C">
      <w:pPr>
        <w:pStyle w:val="enumlev10"/>
        <w:rPr>
          <w:rtl/>
        </w:rPr>
      </w:pPr>
      <w:r w:rsidRPr="001F5A3A">
        <w:rPr>
          <w:rFonts w:hint="cs"/>
          <w:rtl/>
        </w:rPr>
        <w:t>-</w:t>
      </w:r>
      <w:r w:rsidR="00F20A91" w:rsidRPr="001F5A3A">
        <w:rPr>
          <w:rtl/>
        </w:rPr>
        <w:tab/>
      </w:r>
      <w:r w:rsidR="00F20A91" w:rsidRPr="001F5A3A">
        <w:rPr>
          <w:rFonts w:hint="cs"/>
          <w:rtl/>
        </w:rPr>
        <w:t xml:space="preserve">وُضعت في </w:t>
      </w:r>
      <w:r w:rsidR="00E95D6C">
        <w:t>2015</w:t>
      </w:r>
      <w:r w:rsidR="00F20A91" w:rsidRPr="001F5A3A">
        <w:rPr>
          <w:rFonts w:hint="cs"/>
          <w:rtl/>
        </w:rPr>
        <w:t xml:space="preserve"> مبادئ توجيهية بشأن إطار قانوني إقليمي وقانون نموذجي لحماية الأطفال على الخط في</w:t>
      </w:r>
      <w:r w:rsidR="001E63C5">
        <w:rPr>
          <w:rFonts w:hint="eastAsia"/>
          <w:rtl/>
        </w:rPr>
        <w:t> </w:t>
      </w:r>
      <w:r w:rsidR="00F20A91" w:rsidRPr="001F5A3A">
        <w:rPr>
          <w:rFonts w:hint="cs"/>
          <w:rtl/>
        </w:rPr>
        <w:t>المنطقة العربية كي تستعين به البلدان العربية عند وضعها قوانين سلامة الأطفال وتعديلها لهذه القوانين.</w:t>
      </w:r>
    </w:p>
    <w:p w14:paraId="659C59FD" w14:textId="77777777" w:rsidR="00F20A91" w:rsidRPr="001F5A3A" w:rsidRDefault="00E26B6F" w:rsidP="001E63C5">
      <w:pPr>
        <w:pStyle w:val="enumlev10"/>
        <w:rPr>
          <w:rtl/>
        </w:rPr>
      </w:pPr>
      <w:r w:rsidRPr="001F5A3A">
        <w:rPr>
          <w:rFonts w:hint="cs"/>
          <w:rtl/>
        </w:rPr>
        <w:t>-</w:t>
      </w:r>
      <w:r w:rsidR="00F20A91" w:rsidRPr="001F5A3A">
        <w:rPr>
          <w:rtl/>
        </w:rPr>
        <w:tab/>
      </w:r>
      <w:r w:rsidR="00F20A91" w:rsidRPr="001F5A3A">
        <w:rPr>
          <w:rFonts w:hint="cs"/>
          <w:rtl/>
        </w:rPr>
        <w:t xml:space="preserve">تم بناء القدرات لدى </w:t>
      </w:r>
      <w:r w:rsidR="00F20A91" w:rsidRPr="001F5A3A">
        <w:t>45</w:t>
      </w:r>
      <w:r w:rsidR="00F20A91" w:rsidRPr="001F5A3A">
        <w:rPr>
          <w:rFonts w:hint="cs"/>
          <w:rtl/>
        </w:rPr>
        <w:t xml:space="preserve"> مشاركاً بشأن قضايا حماية الأطفال على الخط خلال ورشة العمل بشأن ال</w:t>
      </w:r>
      <w:r w:rsidR="00F20A91" w:rsidRPr="001F5A3A">
        <w:rPr>
          <w:rtl/>
        </w:rPr>
        <w:t>إطار الاستراتيجي لحماية الأطفال على الخط</w:t>
      </w:r>
      <w:r w:rsidR="001E63C5">
        <w:rPr>
          <w:rFonts w:hint="eastAsia"/>
          <w:rtl/>
        </w:rPr>
        <w:t> </w:t>
      </w:r>
      <w:r w:rsidR="00F20A91" w:rsidRPr="001F5A3A">
        <w:t>(COP)</w:t>
      </w:r>
      <w:r w:rsidR="00F20A91" w:rsidRPr="001F5A3A">
        <w:rPr>
          <w:rFonts w:hint="cs"/>
          <w:rtl/>
        </w:rPr>
        <w:t xml:space="preserve"> </w:t>
      </w:r>
      <w:r w:rsidR="00F20A91" w:rsidRPr="001F5A3A">
        <w:rPr>
          <w:rtl/>
        </w:rPr>
        <w:t>ومسابقة حماية الأطفال على الخط</w:t>
      </w:r>
      <w:r w:rsidR="00F20A91" w:rsidRPr="001F5A3A">
        <w:rPr>
          <w:rFonts w:hint="cs"/>
          <w:rtl/>
        </w:rPr>
        <w:t xml:space="preserve"> التي نُظمت في البحرين بالشراكة مع هيئة تنظيم الاتصالات</w:t>
      </w:r>
      <w:r w:rsidR="001E63C5">
        <w:rPr>
          <w:rFonts w:hint="eastAsia"/>
          <w:rtl/>
        </w:rPr>
        <w:t> </w:t>
      </w:r>
      <w:r w:rsidR="00F20A91" w:rsidRPr="001F5A3A">
        <w:t>(TRA)</w:t>
      </w:r>
      <w:r w:rsidR="00F20A91" w:rsidRPr="001F5A3A">
        <w:rPr>
          <w:rFonts w:hint="cs"/>
          <w:rtl/>
        </w:rPr>
        <w:t xml:space="preserve"> في</w:t>
      </w:r>
      <w:r w:rsidR="001E63C5">
        <w:rPr>
          <w:rFonts w:hint="eastAsia"/>
          <w:rtl/>
        </w:rPr>
        <w:t> </w:t>
      </w:r>
      <w:r w:rsidR="00F20A91" w:rsidRPr="001F5A3A">
        <w:rPr>
          <w:rFonts w:hint="cs"/>
          <w:rtl/>
        </w:rPr>
        <w:t xml:space="preserve">البحرين من </w:t>
      </w:r>
      <w:r w:rsidR="00F20A91" w:rsidRPr="001F5A3A">
        <w:t>14</w:t>
      </w:r>
      <w:r w:rsidR="00F20A91" w:rsidRPr="001F5A3A">
        <w:rPr>
          <w:rFonts w:hint="cs"/>
          <w:rtl/>
        </w:rPr>
        <w:t xml:space="preserve"> إلى </w:t>
      </w:r>
      <w:r w:rsidR="00F20A91" w:rsidRPr="001F5A3A">
        <w:t>16</w:t>
      </w:r>
      <w:r w:rsidR="00F20A91" w:rsidRPr="001F5A3A">
        <w:rPr>
          <w:rFonts w:hint="cs"/>
          <w:rtl/>
        </w:rPr>
        <w:t xml:space="preserve"> سبتمبر </w:t>
      </w:r>
      <w:r w:rsidR="00F20A91" w:rsidRPr="001F5A3A">
        <w:t>2014</w:t>
      </w:r>
      <w:r w:rsidR="00F20A91" w:rsidRPr="001F5A3A">
        <w:rPr>
          <w:rFonts w:hint="cs"/>
          <w:rtl/>
        </w:rPr>
        <w:t xml:space="preserve"> تحت مظلة مركز الأمن السيبراني الإقليمي.</w:t>
      </w:r>
    </w:p>
    <w:p w14:paraId="3A352629" w14:textId="77777777" w:rsidR="00F20A91" w:rsidRPr="001F5A3A" w:rsidRDefault="00E26B6F" w:rsidP="001E63C5">
      <w:pPr>
        <w:pStyle w:val="enumlev10"/>
        <w:rPr>
          <w:rtl/>
        </w:rPr>
      </w:pPr>
      <w:r w:rsidRPr="001F5A3A">
        <w:rPr>
          <w:rFonts w:hint="cs"/>
          <w:rtl/>
        </w:rPr>
        <w:lastRenderedPageBreak/>
        <w:t>-</w:t>
      </w:r>
      <w:r w:rsidR="00F20A91" w:rsidRPr="001F5A3A">
        <w:rPr>
          <w:rtl/>
        </w:rPr>
        <w:tab/>
      </w:r>
      <w:r w:rsidR="00F20A91" w:rsidRPr="001F5A3A">
        <w:rPr>
          <w:rFonts w:hint="cs"/>
          <w:rtl/>
        </w:rPr>
        <w:t xml:space="preserve">تم إذكاء الوعي بشأن القضايا المتصلة بالسلامة السيبرانية لدى </w:t>
      </w:r>
      <w:r w:rsidR="00F20A91" w:rsidRPr="001F5A3A">
        <w:t>280</w:t>
      </w:r>
      <w:r w:rsidR="00F20A91" w:rsidRPr="001F5A3A">
        <w:rPr>
          <w:rFonts w:hint="cs"/>
          <w:rtl/>
        </w:rPr>
        <w:t xml:space="preserve"> من المشاركين المصريين من الأطفال والآباء والمدارس في</w:t>
      </w:r>
      <w:r w:rsidR="001E63C5">
        <w:rPr>
          <w:rFonts w:hint="eastAsia"/>
          <w:rtl/>
        </w:rPr>
        <w:t> </w:t>
      </w:r>
      <w:r w:rsidR="00F20A91" w:rsidRPr="001F5A3A">
        <w:rPr>
          <w:rFonts w:hint="cs"/>
          <w:rtl/>
        </w:rPr>
        <w:t>مسابقة حماية الأطفال على الخط</w:t>
      </w:r>
      <w:r w:rsidR="001E63C5">
        <w:rPr>
          <w:rFonts w:hint="eastAsia"/>
          <w:rtl/>
        </w:rPr>
        <w:t> </w:t>
      </w:r>
      <w:r w:rsidR="001E63C5">
        <w:t>(COP)</w:t>
      </w:r>
      <w:r w:rsidR="00F20A91" w:rsidRPr="001F5A3A">
        <w:rPr>
          <w:rFonts w:hint="cs"/>
          <w:rtl/>
        </w:rPr>
        <w:t xml:space="preserve"> في أسوان، في </w:t>
      </w:r>
      <w:r w:rsidR="00F20A91" w:rsidRPr="001F5A3A">
        <w:t>21</w:t>
      </w:r>
      <w:r w:rsidR="00F20A91" w:rsidRPr="001F5A3A">
        <w:rPr>
          <w:rFonts w:hint="cs"/>
          <w:rtl/>
        </w:rPr>
        <w:t xml:space="preserve"> فبراير </w:t>
      </w:r>
      <w:r w:rsidR="00F20A91" w:rsidRPr="001F5A3A">
        <w:t>2015</w:t>
      </w:r>
      <w:r w:rsidR="00F20A91" w:rsidRPr="001F5A3A">
        <w:rPr>
          <w:rFonts w:hint="cs"/>
          <w:rtl/>
        </w:rPr>
        <w:t xml:space="preserve"> وفي دمنهور في </w:t>
      </w:r>
      <w:r w:rsidR="00F20A91" w:rsidRPr="001F5A3A">
        <w:t>27</w:t>
      </w:r>
      <w:r w:rsidR="00F20A91" w:rsidRPr="001F5A3A">
        <w:rPr>
          <w:rFonts w:hint="cs"/>
          <w:rtl/>
        </w:rPr>
        <w:t xml:space="preserve"> فبراير </w:t>
      </w:r>
      <w:r w:rsidR="00F20A91" w:rsidRPr="001F5A3A">
        <w:t>2016</w:t>
      </w:r>
      <w:r w:rsidR="00F20A91" w:rsidRPr="001F5A3A">
        <w:rPr>
          <w:rFonts w:hint="cs"/>
          <w:rtl/>
        </w:rPr>
        <w:t xml:space="preserve"> بالشراكة مع </w:t>
      </w:r>
      <w:r w:rsidR="00F20A91" w:rsidRPr="001F5A3A">
        <w:rPr>
          <w:rtl/>
        </w:rPr>
        <w:t>وزارة الاتصالات وتكنولوجيا المعلومات ووزارة التربية في مصر ومشغلي الاتصالات المتنقلة وشركات القطاع الخاص</w:t>
      </w:r>
      <w:r w:rsidR="00F20A91" w:rsidRPr="001F5A3A">
        <w:rPr>
          <w:rFonts w:hint="cs"/>
          <w:rtl/>
        </w:rPr>
        <w:t>.</w:t>
      </w:r>
    </w:p>
    <w:p w14:paraId="2405D846" w14:textId="77777777"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تم تعزيز التعاون الإقليمي للخبراء في مجال الأمن السيبراني بين </w:t>
      </w:r>
      <w:r w:rsidR="00F20A91" w:rsidRPr="001F5A3A">
        <w:t>125</w:t>
      </w:r>
      <w:r w:rsidR="00F20A91" w:rsidRPr="001F5A3A">
        <w:rPr>
          <w:rFonts w:hint="cs"/>
          <w:rtl/>
        </w:rPr>
        <w:t xml:space="preserve"> مشاركاً من </w:t>
      </w:r>
      <w:r w:rsidR="00F20A91" w:rsidRPr="001F5A3A">
        <w:t>8</w:t>
      </w:r>
      <w:r w:rsidR="00F20A91" w:rsidRPr="001F5A3A">
        <w:rPr>
          <w:rFonts w:hint="cs"/>
          <w:rtl/>
        </w:rPr>
        <w:t xml:space="preserve"> بلدان عربية بالإضافة إلى الخبراء الدوليين خلال القمة الإقليمية بشأن الأمن السيبراني التي عُقدت في مارس </w:t>
      </w:r>
      <w:r w:rsidR="00F20A91" w:rsidRPr="001F5A3A">
        <w:t>2015</w:t>
      </w:r>
      <w:r w:rsidR="00F20A91" w:rsidRPr="001F5A3A">
        <w:rPr>
          <w:rFonts w:hint="cs"/>
          <w:rtl/>
        </w:rPr>
        <w:t xml:space="preserve"> في عُمان. وبالإضافة إلى ذلك، أتاحت القمة إذكاء الوعي بالاتجاهات الجديدة في مجال الأمن السيبراني والتهديدات المرتبطة بها.</w:t>
      </w:r>
    </w:p>
    <w:p w14:paraId="0F46C60E" w14:textId="77777777"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تم تعزيز التعاون بين </w:t>
      </w:r>
      <w:r w:rsidR="00F20A91" w:rsidRPr="001F5A3A">
        <w:t>45</w:t>
      </w:r>
      <w:r w:rsidR="00F20A91" w:rsidRPr="001F5A3A">
        <w:rPr>
          <w:rFonts w:hint="cs"/>
          <w:rtl/>
        </w:rPr>
        <w:t xml:space="preserve"> مشاركاً من </w:t>
      </w:r>
      <w:r w:rsidR="00F20A91" w:rsidRPr="001F5A3A">
        <w:t>7</w:t>
      </w:r>
      <w:r w:rsidR="00F20A91" w:rsidRPr="001F5A3A">
        <w:rPr>
          <w:rFonts w:hint="cs"/>
          <w:rtl/>
        </w:rPr>
        <w:t xml:space="preserve"> بلدان عربية بما في ذلك بين الأفرقة</w:t>
      </w:r>
      <w:r w:rsidR="00F20A91" w:rsidRPr="001F5A3A">
        <w:rPr>
          <w:rtl/>
        </w:rPr>
        <w:t xml:space="preserve"> </w:t>
      </w:r>
      <w:r w:rsidR="00F20A91" w:rsidRPr="001F5A3A">
        <w:rPr>
          <w:rFonts w:hint="cs"/>
          <w:rtl/>
        </w:rPr>
        <w:t>العربية</w:t>
      </w:r>
      <w:r w:rsidR="00F20A91" w:rsidRPr="001F5A3A">
        <w:rPr>
          <w:rtl/>
        </w:rPr>
        <w:t xml:space="preserve"> </w:t>
      </w:r>
      <w:r w:rsidR="00F20A91" w:rsidRPr="001F5A3A">
        <w:rPr>
          <w:rFonts w:hint="cs"/>
          <w:rtl/>
        </w:rPr>
        <w:t>المعنية</w:t>
      </w:r>
      <w:r w:rsidR="00F20A91" w:rsidRPr="001F5A3A">
        <w:rPr>
          <w:rtl/>
        </w:rPr>
        <w:t xml:space="preserve"> </w:t>
      </w:r>
      <w:r w:rsidR="00F20A91" w:rsidRPr="001F5A3A">
        <w:rPr>
          <w:rFonts w:hint="cs"/>
          <w:rtl/>
        </w:rPr>
        <w:t>بالاستجابة</w:t>
      </w:r>
      <w:r w:rsidR="00F20A91" w:rsidRPr="001F5A3A">
        <w:rPr>
          <w:rtl/>
        </w:rPr>
        <w:t xml:space="preserve"> </w:t>
      </w:r>
      <w:r w:rsidR="00F20A91" w:rsidRPr="001F5A3A">
        <w:rPr>
          <w:rFonts w:hint="cs"/>
          <w:rtl/>
        </w:rPr>
        <w:t>للحوادث</w:t>
      </w:r>
      <w:r w:rsidR="00F20A91" w:rsidRPr="001F5A3A">
        <w:rPr>
          <w:rtl/>
        </w:rPr>
        <w:t xml:space="preserve"> </w:t>
      </w:r>
      <w:r w:rsidR="00F20A91" w:rsidRPr="001F5A3A">
        <w:rPr>
          <w:rFonts w:hint="cs"/>
          <w:rtl/>
        </w:rPr>
        <w:t>الحاسوبية وتقاسم المعرفة مع البلدان التي ليست لديها بعد مثل هذه الأفرقة، حضروا التدريب السيبراني الإقليمي للمنطقة العربية في</w:t>
      </w:r>
      <w:r w:rsidR="00A365B1">
        <w:rPr>
          <w:rFonts w:hint="eastAsia"/>
          <w:rtl/>
        </w:rPr>
        <w:t> </w:t>
      </w:r>
      <w:r w:rsidR="00BB5661">
        <w:t>19</w:t>
      </w:r>
      <w:r w:rsidR="00BB5661">
        <w:noBreakHyphen/>
        <w:t>17</w:t>
      </w:r>
      <w:r w:rsidR="00F20A91" w:rsidRPr="001F5A3A">
        <w:rPr>
          <w:rFonts w:hint="cs"/>
          <w:rtl/>
        </w:rPr>
        <w:t xml:space="preserve"> مايو</w:t>
      </w:r>
      <w:r w:rsidR="00A365B1">
        <w:rPr>
          <w:rFonts w:hint="eastAsia"/>
          <w:rtl/>
        </w:rPr>
        <w:t> </w:t>
      </w:r>
      <w:r w:rsidR="00F20A91" w:rsidRPr="001F5A3A">
        <w:t>2015</w:t>
      </w:r>
      <w:r w:rsidR="00F20A91" w:rsidRPr="001F5A3A">
        <w:rPr>
          <w:rFonts w:hint="cs"/>
          <w:rtl/>
        </w:rPr>
        <w:t xml:space="preserve"> في</w:t>
      </w:r>
      <w:r w:rsidR="00A365B1">
        <w:rPr>
          <w:rFonts w:hint="eastAsia"/>
          <w:rtl/>
        </w:rPr>
        <w:t> </w:t>
      </w:r>
      <w:r w:rsidR="00F20A91" w:rsidRPr="001F5A3A">
        <w:rPr>
          <w:rFonts w:hint="cs"/>
          <w:rtl/>
        </w:rPr>
        <w:t>الغردقة، مصر. وتلا التدريب برنامج لبناء القدرات بشأن حماية البنية التحتية الحرجة في</w:t>
      </w:r>
      <w:r w:rsidR="00A365B1">
        <w:rPr>
          <w:rFonts w:hint="eastAsia"/>
          <w:rtl/>
        </w:rPr>
        <w:t> </w:t>
      </w:r>
      <w:r w:rsidR="00F20A91" w:rsidRPr="001F5A3A">
        <w:rPr>
          <w:rFonts w:hint="cs"/>
          <w:rtl/>
        </w:rPr>
        <w:t>المنطقة العربية في</w:t>
      </w:r>
      <w:r w:rsidR="00A365B1">
        <w:rPr>
          <w:rFonts w:hint="eastAsia"/>
          <w:rtl/>
        </w:rPr>
        <w:t> </w:t>
      </w:r>
      <w:r w:rsidR="00BB5661">
        <w:t>21</w:t>
      </w:r>
      <w:r w:rsidR="00BB5661">
        <w:noBreakHyphen/>
        <w:t>20</w:t>
      </w:r>
      <w:r w:rsidR="00F20A91" w:rsidRPr="001F5A3A">
        <w:rPr>
          <w:rFonts w:hint="cs"/>
          <w:rtl/>
        </w:rPr>
        <w:t xml:space="preserve"> مايو</w:t>
      </w:r>
      <w:r w:rsidR="00F20A91" w:rsidRPr="001F5A3A">
        <w:rPr>
          <w:rFonts w:hint="eastAsia"/>
          <w:rtl/>
        </w:rPr>
        <w:t> </w:t>
      </w:r>
      <w:r w:rsidR="00F20A91" w:rsidRPr="001F5A3A">
        <w:t>2015</w:t>
      </w:r>
      <w:r w:rsidR="00F20A91" w:rsidRPr="001F5A3A">
        <w:rPr>
          <w:rFonts w:hint="cs"/>
          <w:rtl/>
        </w:rPr>
        <w:t xml:space="preserve"> في الغردقة، مصر، أتاح بناء القدرات في مجال القضايا المتصلة بحماية البنية التحتية الحرجة.</w:t>
      </w:r>
    </w:p>
    <w:p w14:paraId="2928CBA6" w14:textId="64D095CA" w:rsidR="00F20A91" w:rsidRPr="001F5A3A" w:rsidRDefault="00E26B6F" w:rsidP="008B1AA6">
      <w:pPr>
        <w:pStyle w:val="enumlev10"/>
        <w:rPr>
          <w:rtl/>
        </w:rPr>
      </w:pPr>
      <w:r w:rsidRPr="001F5A3A">
        <w:rPr>
          <w:rFonts w:hint="cs"/>
          <w:rtl/>
        </w:rPr>
        <w:t>-</w:t>
      </w:r>
      <w:r w:rsidR="00F20A91" w:rsidRPr="001F5A3A">
        <w:rPr>
          <w:rFonts w:hint="cs"/>
          <w:rtl/>
        </w:rPr>
        <w:tab/>
        <w:t xml:space="preserve">تم تبادل الأفكار والمعارف والممارسات الجيدة بشأن القضايا المتصلة بسلامة الأطفال بين </w:t>
      </w:r>
      <w:r w:rsidR="00F20A91" w:rsidRPr="001F5A3A">
        <w:t>65</w:t>
      </w:r>
      <w:r w:rsidR="00F20A91" w:rsidRPr="001F5A3A">
        <w:rPr>
          <w:rFonts w:hint="cs"/>
          <w:rtl/>
        </w:rPr>
        <w:t xml:space="preserve"> مشاركاً من </w:t>
      </w:r>
      <w:r w:rsidR="00F20A91" w:rsidRPr="001F5A3A">
        <w:t>10</w:t>
      </w:r>
      <w:r w:rsidR="00A365B1">
        <w:rPr>
          <w:rFonts w:hint="eastAsia"/>
          <w:rtl/>
        </w:rPr>
        <w:t> </w:t>
      </w:r>
      <w:r w:rsidR="00F20A91" w:rsidRPr="001F5A3A">
        <w:rPr>
          <w:rFonts w:hint="cs"/>
          <w:rtl/>
        </w:rPr>
        <w:t>بلدان عربية، بالإضافة إلى تشجيع التواصل بين المؤسسات والحوار لإنشاء شبكة عربية للخبراء، وذلك خلال ورشة عمل الاتحاد الإقليمية الاستراتيجية بشأن حماية الأطفال على الخط</w:t>
      </w:r>
      <w:r w:rsidR="00F20A91" w:rsidRPr="001F5A3A">
        <w:rPr>
          <w:rFonts w:hint="eastAsia"/>
          <w:rtl/>
        </w:rPr>
        <w:t> </w:t>
      </w:r>
      <w:r w:rsidR="00F20A91" w:rsidRPr="001F5A3A">
        <w:t>(COP)</w:t>
      </w:r>
      <w:r w:rsidR="00F20A91" w:rsidRPr="001F5A3A">
        <w:rPr>
          <w:rFonts w:hint="cs"/>
          <w:rtl/>
        </w:rPr>
        <w:t xml:space="preserve"> من أجل المنطقة العربية: </w:t>
      </w:r>
      <w:r w:rsidR="00F20A91" w:rsidRPr="00992535">
        <w:rPr>
          <w:rFonts w:hint="cs"/>
          <w:rtl/>
        </w:rPr>
        <w:t xml:space="preserve">تمكين </w:t>
      </w:r>
      <w:r w:rsidR="00425D17" w:rsidRPr="00992535">
        <w:rPr>
          <w:rFonts w:hint="cs"/>
          <w:rtl/>
        </w:rPr>
        <w:t>المواطنين الرقم</w:t>
      </w:r>
      <w:r w:rsidR="00992535">
        <w:rPr>
          <w:rFonts w:hint="cs"/>
          <w:rtl/>
        </w:rPr>
        <w:t>ي</w:t>
      </w:r>
      <w:r w:rsidR="00425D17" w:rsidRPr="00992535">
        <w:rPr>
          <w:rFonts w:hint="cs"/>
          <w:rtl/>
        </w:rPr>
        <w:t>ين في</w:t>
      </w:r>
      <w:r w:rsidR="008B1AA6">
        <w:rPr>
          <w:rFonts w:hint="eastAsia"/>
          <w:rtl/>
        </w:rPr>
        <w:t> </w:t>
      </w:r>
      <w:r w:rsidR="00425D17" w:rsidRPr="00992535">
        <w:rPr>
          <w:rFonts w:hint="cs"/>
          <w:rtl/>
        </w:rPr>
        <w:t>المستقبل</w:t>
      </w:r>
      <w:r w:rsidR="00992535" w:rsidRPr="00992535">
        <w:rPr>
          <w:rFonts w:hint="cs"/>
          <w:rtl/>
        </w:rPr>
        <w:t>،</w:t>
      </w:r>
      <w:r w:rsidR="00F20A91" w:rsidRPr="00992535">
        <w:rPr>
          <w:rFonts w:hint="cs"/>
          <w:rtl/>
        </w:rPr>
        <w:t xml:space="preserve"> عُقدت</w:t>
      </w:r>
      <w:r w:rsidR="00F20A91" w:rsidRPr="001F5A3A">
        <w:rPr>
          <w:rFonts w:hint="cs"/>
          <w:rtl/>
        </w:rPr>
        <w:t xml:space="preserve"> في مصر تحت مظلة جامعة الدول العربية وبالتعاون مع </w:t>
      </w:r>
      <w:r w:rsidR="00F20A91" w:rsidRPr="001F5A3A">
        <w:rPr>
          <w:rtl/>
        </w:rPr>
        <w:t xml:space="preserve">وزارة الاتصالات وتكنولوجيا المعلومات </w:t>
      </w:r>
      <w:r w:rsidR="00F20A91" w:rsidRPr="001F5A3A">
        <w:rPr>
          <w:rFonts w:hint="cs"/>
          <w:rtl/>
        </w:rPr>
        <w:t xml:space="preserve">بمصر خلال الفترة </w:t>
      </w:r>
      <w:r w:rsidR="00BB5661">
        <w:t>26</w:t>
      </w:r>
      <w:r w:rsidR="00BB5661">
        <w:noBreakHyphen/>
        <w:t>25</w:t>
      </w:r>
      <w:r w:rsidR="00F20A91" w:rsidRPr="001F5A3A">
        <w:rPr>
          <w:rFonts w:hint="cs"/>
          <w:rtl/>
        </w:rPr>
        <w:t xml:space="preserve"> أكتوبر</w:t>
      </w:r>
      <w:r w:rsidR="00A365B1">
        <w:rPr>
          <w:rFonts w:hint="eastAsia"/>
          <w:rtl/>
        </w:rPr>
        <w:t> </w:t>
      </w:r>
      <w:r w:rsidR="00A365B1">
        <w:t>2015</w:t>
      </w:r>
      <w:r w:rsidR="00F20A91" w:rsidRPr="001F5A3A">
        <w:rPr>
          <w:rFonts w:hint="cs"/>
          <w:rtl/>
        </w:rPr>
        <w:t>.</w:t>
      </w:r>
    </w:p>
    <w:p w14:paraId="1D195A80" w14:textId="77777777" w:rsidR="00F20A91" w:rsidRPr="001F5A3A" w:rsidRDefault="00E26B6F" w:rsidP="00A365B1">
      <w:pPr>
        <w:pStyle w:val="enumlev10"/>
        <w:rPr>
          <w:rtl/>
        </w:rPr>
      </w:pPr>
      <w:r w:rsidRPr="001F5A3A">
        <w:rPr>
          <w:rFonts w:hint="cs"/>
          <w:rtl/>
        </w:rPr>
        <w:t>-</w:t>
      </w:r>
      <w:r w:rsidR="00F20A91" w:rsidRPr="001F5A3A">
        <w:rPr>
          <w:rtl/>
        </w:rPr>
        <w:tab/>
      </w:r>
      <w:r w:rsidR="00F20A91" w:rsidRPr="001F5A3A">
        <w:rPr>
          <w:rFonts w:hint="cs"/>
          <w:rtl/>
        </w:rPr>
        <w:t xml:space="preserve">قُدمت المساعدة إلى موريتانيا في </w:t>
      </w:r>
      <w:r w:rsidR="00F20A91" w:rsidRPr="001F5A3A">
        <w:t>2015</w:t>
      </w:r>
      <w:r w:rsidR="00F20A91" w:rsidRPr="001F5A3A">
        <w:rPr>
          <w:rFonts w:hint="cs"/>
          <w:rtl/>
        </w:rPr>
        <w:t xml:space="preserve"> لتطوير استراتيجيتها الوطنية بشأن الأمن السيبراني؛ ستليها ورشة عمل في</w:t>
      </w:r>
      <w:r w:rsidR="00A365B1">
        <w:rPr>
          <w:rFonts w:hint="eastAsia"/>
          <w:rtl/>
        </w:rPr>
        <w:t> </w:t>
      </w:r>
      <w:r w:rsidR="00F20A91" w:rsidRPr="001F5A3A">
        <w:t>2016</w:t>
      </w:r>
      <w:r w:rsidR="00F20A91" w:rsidRPr="001F5A3A">
        <w:rPr>
          <w:rFonts w:hint="cs"/>
          <w:rtl/>
        </w:rPr>
        <w:t xml:space="preserve"> من أجل أصحاب المصلحة المحليين بشأن كيفية المضي قدماً.</w:t>
      </w:r>
    </w:p>
    <w:p w14:paraId="70B1A701" w14:textId="4B2435FD" w:rsidR="00F20A91" w:rsidRPr="001F5A3A" w:rsidRDefault="00E26B6F" w:rsidP="002A3E3C">
      <w:pPr>
        <w:pStyle w:val="enumlev10"/>
        <w:rPr>
          <w:rtl/>
        </w:rPr>
      </w:pPr>
      <w:r w:rsidRPr="001F5A3A">
        <w:rPr>
          <w:rFonts w:hint="cs"/>
          <w:rtl/>
        </w:rPr>
        <w:t>-</w:t>
      </w:r>
      <w:r w:rsidR="00F20A91" w:rsidRPr="001F5A3A">
        <w:rPr>
          <w:rtl/>
        </w:rPr>
        <w:tab/>
      </w:r>
      <w:r w:rsidR="00F20A91" w:rsidRPr="001F5A3A">
        <w:rPr>
          <w:rFonts w:hint="cs"/>
          <w:rtl/>
        </w:rPr>
        <w:t xml:space="preserve">قُدمت المساعدة إلى </w:t>
      </w:r>
      <w:r w:rsidR="00F20A91" w:rsidRPr="001F5A3A">
        <w:t>50</w:t>
      </w:r>
      <w:r w:rsidR="00F20A91" w:rsidRPr="001F5A3A">
        <w:rPr>
          <w:rFonts w:hint="cs"/>
          <w:rtl/>
        </w:rPr>
        <w:t xml:space="preserve"> مشاركاً في جيبوتي بشأن تعزيز قدراتها في مجال الأمن السيبراني </w:t>
      </w:r>
      <w:r w:rsidR="00F20A91" w:rsidRPr="001F5A3A">
        <w:rPr>
          <w:rtl/>
        </w:rPr>
        <w:t>ضمن إطار مشروع حماية البنى التحتية لأقل البلدان نمواً</w:t>
      </w:r>
      <w:r w:rsidR="00F20A91" w:rsidRPr="001F5A3A">
        <w:rPr>
          <w:rFonts w:hint="cs"/>
          <w:rtl/>
        </w:rPr>
        <w:t xml:space="preserve">، بما في ذلك تقديم تدريب تقني في مجال الأمن السيبراني خلال الفترة </w:t>
      </w:r>
      <w:r w:rsidR="00D01579">
        <w:t>1</w:t>
      </w:r>
      <w:r w:rsidR="00D01579" w:rsidRPr="00784F51">
        <w:rPr>
          <w:rFonts w:hint="cs"/>
          <w:sz w:val="14"/>
          <w:szCs w:val="22"/>
          <w:rtl/>
        </w:rPr>
        <w:t>-</w:t>
      </w:r>
      <w:r w:rsidR="00D01579">
        <w:t>5</w:t>
      </w:r>
      <w:r w:rsidR="00F20A91" w:rsidRPr="001F5A3A">
        <w:rPr>
          <w:rFonts w:hint="cs"/>
          <w:rtl/>
        </w:rPr>
        <w:t xml:space="preserve"> نوفمبر</w:t>
      </w:r>
      <w:r w:rsidR="00A365B1">
        <w:rPr>
          <w:rFonts w:hint="eastAsia"/>
          <w:rtl/>
        </w:rPr>
        <w:t> </w:t>
      </w:r>
      <w:r w:rsidR="00F20A91" w:rsidRPr="001F5A3A">
        <w:t>2015</w:t>
      </w:r>
      <w:r w:rsidR="00F20A91" w:rsidRPr="001F5A3A">
        <w:rPr>
          <w:rFonts w:hint="cs"/>
          <w:rtl/>
        </w:rPr>
        <w:t xml:space="preserve"> وتدريب في</w:t>
      </w:r>
      <w:r w:rsidR="00F20A91" w:rsidRPr="001F5A3A">
        <w:rPr>
          <w:rFonts w:hint="eastAsia"/>
          <w:rtl/>
        </w:rPr>
        <w:t> </w:t>
      </w:r>
      <w:r w:rsidR="00F20A91" w:rsidRPr="001F5A3A">
        <w:rPr>
          <w:rFonts w:hint="cs"/>
          <w:rtl/>
        </w:rPr>
        <w:t xml:space="preserve">مجال الإدارة خلال الفترة </w:t>
      </w:r>
      <w:r w:rsidR="00BB5661">
        <w:t>26</w:t>
      </w:r>
      <w:r w:rsidR="00BB5661">
        <w:noBreakHyphen/>
        <w:t>22</w:t>
      </w:r>
      <w:r w:rsidR="00F20A91" w:rsidRPr="001F5A3A">
        <w:rPr>
          <w:rFonts w:hint="cs"/>
          <w:rtl/>
        </w:rPr>
        <w:t xml:space="preserve"> نوفمبر </w:t>
      </w:r>
      <w:r w:rsidR="00F20A91" w:rsidRPr="001F5A3A">
        <w:t>2015</w:t>
      </w:r>
      <w:r w:rsidR="00F20A91" w:rsidRPr="001F5A3A">
        <w:rPr>
          <w:rFonts w:hint="cs"/>
          <w:rtl/>
        </w:rPr>
        <w:t>.</w:t>
      </w:r>
    </w:p>
    <w:p w14:paraId="6A60CEA4" w14:textId="77777777" w:rsidR="00F20A91" w:rsidRPr="00A365B1" w:rsidRDefault="00E26B6F" w:rsidP="00A365B1">
      <w:pPr>
        <w:pStyle w:val="enumlev10"/>
        <w:rPr>
          <w:spacing w:val="-4"/>
          <w:rtl/>
        </w:rPr>
      </w:pPr>
      <w:r w:rsidRPr="00A365B1">
        <w:rPr>
          <w:rFonts w:hint="cs"/>
          <w:spacing w:val="-4"/>
          <w:rtl/>
        </w:rPr>
        <w:t>-</w:t>
      </w:r>
      <w:r w:rsidR="00F20A91" w:rsidRPr="00A365B1">
        <w:rPr>
          <w:spacing w:val="-4"/>
          <w:rtl/>
        </w:rPr>
        <w:tab/>
      </w:r>
      <w:r w:rsidR="00F20A91" w:rsidRPr="00A365B1">
        <w:rPr>
          <w:rFonts w:hint="cs"/>
          <w:spacing w:val="-4"/>
          <w:rtl/>
        </w:rPr>
        <w:t xml:space="preserve">أُجريت </w:t>
      </w:r>
      <w:r w:rsidR="00F20A91" w:rsidRPr="00A365B1">
        <w:rPr>
          <w:spacing w:val="-4"/>
          <w:rtl/>
        </w:rPr>
        <w:t xml:space="preserve">دراسة بشأن تشريعات أمن الحوسبة السحابية في المنطقة العربية بالمقارنة مع أوروبا في نوفمبر </w:t>
      </w:r>
      <w:r w:rsidR="00F20A91" w:rsidRPr="00A365B1">
        <w:rPr>
          <w:spacing w:val="-4"/>
        </w:rPr>
        <w:t>2015</w:t>
      </w:r>
      <w:r w:rsidR="00F20A91" w:rsidRPr="00A365B1">
        <w:rPr>
          <w:rFonts w:hint="cs"/>
          <w:spacing w:val="-4"/>
          <w:rtl/>
        </w:rPr>
        <w:t>، ونُشرت فيما</w:t>
      </w:r>
      <w:r w:rsidR="00A365B1" w:rsidRPr="00A365B1">
        <w:rPr>
          <w:rFonts w:hint="eastAsia"/>
          <w:spacing w:val="-4"/>
          <w:rtl/>
        </w:rPr>
        <w:t> </w:t>
      </w:r>
      <w:r w:rsidR="00F20A91" w:rsidRPr="00A365B1">
        <w:rPr>
          <w:rFonts w:hint="cs"/>
          <w:spacing w:val="-4"/>
          <w:rtl/>
        </w:rPr>
        <w:t>بعد في</w:t>
      </w:r>
      <w:r w:rsidR="00A365B1" w:rsidRPr="00A365B1">
        <w:rPr>
          <w:rFonts w:hint="eastAsia"/>
          <w:spacing w:val="-4"/>
          <w:rtl/>
        </w:rPr>
        <w:t> </w:t>
      </w:r>
      <w:r w:rsidR="00F20A91" w:rsidRPr="00A365B1">
        <w:rPr>
          <w:spacing w:val="-4"/>
        </w:rPr>
        <w:t>2016</w:t>
      </w:r>
      <w:r w:rsidR="00F20A91" w:rsidRPr="00A365B1">
        <w:rPr>
          <w:rFonts w:hint="cs"/>
          <w:spacing w:val="-4"/>
          <w:rtl/>
        </w:rPr>
        <w:t xml:space="preserve"> وعُممت على الأعضاء</w:t>
      </w:r>
      <w:r w:rsidR="00F20A91" w:rsidRPr="00A365B1">
        <w:rPr>
          <w:spacing w:val="-4"/>
          <w:rtl/>
        </w:rPr>
        <w:t xml:space="preserve"> </w:t>
      </w:r>
      <w:r w:rsidR="00F20A91" w:rsidRPr="00A365B1">
        <w:rPr>
          <w:rFonts w:hint="cs"/>
          <w:spacing w:val="-4"/>
          <w:rtl/>
        </w:rPr>
        <w:t>لمساعدة</w:t>
      </w:r>
      <w:r w:rsidR="00F20A91" w:rsidRPr="00A365B1">
        <w:rPr>
          <w:spacing w:val="-4"/>
          <w:rtl/>
        </w:rPr>
        <w:t xml:space="preserve"> </w:t>
      </w:r>
      <w:r w:rsidR="00F20A91" w:rsidRPr="00A365B1">
        <w:rPr>
          <w:rFonts w:hint="cs"/>
          <w:spacing w:val="-4"/>
          <w:rtl/>
        </w:rPr>
        <w:t>البلدان</w:t>
      </w:r>
      <w:r w:rsidR="00F20A91" w:rsidRPr="00A365B1">
        <w:rPr>
          <w:spacing w:val="-4"/>
          <w:rtl/>
        </w:rPr>
        <w:t xml:space="preserve"> </w:t>
      </w:r>
      <w:r w:rsidR="00F20A91" w:rsidRPr="00A365B1">
        <w:rPr>
          <w:rFonts w:hint="cs"/>
          <w:spacing w:val="-4"/>
          <w:rtl/>
        </w:rPr>
        <w:t>في المنطقة</w:t>
      </w:r>
      <w:r w:rsidR="00F20A91" w:rsidRPr="00A365B1">
        <w:rPr>
          <w:spacing w:val="-4"/>
          <w:rtl/>
        </w:rPr>
        <w:t xml:space="preserve"> </w:t>
      </w:r>
      <w:r w:rsidR="00F20A91" w:rsidRPr="00A365B1">
        <w:rPr>
          <w:rFonts w:hint="cs"/>
          <w:spacing w:val="-4"/>
          <w:rtl/>
        </w:rPr>
        <w:t>على</w:t>
      </w:r>
      <w:r w:rsidR="00F20A91" w:rsidRPr="00A365B1">
        <w:rPr>
          <w:spacing w:val="-4"/>
          <w:rtl/>
        </w:rPr>
        <w:t xml:space="preserve"> </w:t>
      </w:r>
      <w:r w:rsidR="00F20A91" w:rsidRPr="00A365B1">
        <w:rPr>
          <w:rFonts w:hint="cs"/>
          <w:spacing w:val="-4"/>
          <w:rtl/>
        </w:rPr>
        <w:t>فهم</w:t>
      </w:r>
      <w:r w:rsidR="00F20A91" w:rsidRPr="00A365B1">
        <w:rPr>
          <w:spacing w:val="-4"/>
          <w:rtl/>
        </w:rPr>
        <w:t xml:space="preserve"> </w:t>
      </w:r>
      <w:r w:rsidR="00F20A91" w:rsidRPr="00A365B1">
        <w:rPr>
          <w:rFonts w:hint="cs"/>
          <w:spacing w:val="-4"/>
          <w:rtl/>
        </w:rPr>
        <w:t>الجوانب</w:t>
      </w:r>
      <w:r w:rsidR="00F20A91" w:rsidRPr="00A365B1">
        <w:rPr>
          <w:spacing w:val="-4"/>
          <w:rtl/>
        </w:rPr>
        <w:t xml:space="preserve"> </w:t>
      </w:r>
      <w:r w:rsidR="00F20A91" w:rsidRPr="00A365B1">
        <w:rPr>
          <w:rFonts w:hint="cs"/>
          <w:spacing w:val="-4"/>
          <w:rtl/>
        </w:rPr>
        <w:t>القانونية</w:t>
      </w:r>
      <w:r w:rsidR="00F20A91" w:rsidRPr="00A365B1">
        <w:rPr>
          <w:spacing w:val="-4"/>
          <w:rtl/>
        </w:rPr>
        <w:t xml:space="preserve"> </w:t>
      </w:r>
      <w:r w:rsidR="00F20A91" w:rsidRPr="00A365B1">
        <w:rPr>
          <w:rFonts w:hint="cs"/>
          <w:spacing w:val="-4"/>
          <w:rtl/>
        </w:rPr>
        <w:t>والتنظيمية</w:t>
      </w:r>
      <w:r w:rsidR="00F20A91" w:rsidRPr="00A365B1">
        <w:rPr>
          <w:spacing w:val="-4"/>
          <w:rtl/>
        </w:rPr>
        <w:t xml:space="preserve"> </w:t>
      </w:r>
      <w:r w:rsidR="00F20A91" w:rsidRPr="00A365B1">
        <w:rPr>
          <w:rFonts w:hint="cs"/>
          <w:spacing w:val="-4"/>
          <w:rtl/>
        </w:rPr>
        <w:t>للحوسبة السحابية.</w:t>
      </w:r>
    </w:p>
    <w:p w14:paraId="1EE45E65" w14:textId="77777777" w:rsidR="00F20A91" w:rsidRPr="001F5A3A" w:rsidRDefault="00E26B6F" w:rsidP="0027459C">
      <w:pPr>
        <w:pStyle w:val="enumlev10"/>
        <w:rPr>
          <w:rtl/>
        </w:rPr>
      </w:pPr>
      <w:r w:rsidRPr="001F5A3A">
        <w:rPr>
          <w:rFonts w:hint="cs"/>
          <w:rtl/>
        </w:rPr>
        <w:t>-</w:t>
      </w:r>
      <w:r w:rsidR="00F20A91" w:rsidRPr="001F5A3A">
        <w:rPr>
          <w:rtl/>
        </w:rPr>
        <w:tab/>
      </w:r>
      <w:r w:rsidR="00F20A91" w:rsidRPr="001F5A3A">
        <w:rPr>
          <w:rFonts w:hint="cs"/>
          <w:rtl/>
        </w:rPr>
        <w:t xml:space="preserve">أُجري تدريب سيبراني في تونس في مايو </w:t>
      </w:r>
      <w:r w:rsidR="00F20A91" w:rsidRPr="001F5A3A">
        <w:t>2016</w:t>
      </w:r>
      <w:r w:rsidR="00F20A91" w:rsidRPr="001F5A3A">
        <w:rPr>
          <w:rFonts w:hint="cs"/>
          <w:rtl/>
        </w:rPr>
        <w:t xml:space="preserve"> للبلدان العربية من أجل تعزيز تبادل الخبرات بين </w:t>
      </w:r>
      <w:r w:rsidR="00F20A91" w:rsidRPr="001F5A3A">
        <w:rPr>
          <w:rtl/>
        </w:rPr>
        <w:t>مهنيي الأمن السيبراني</w:t>
      </w:r>
      <w:r w:rsidR="00F20A91" w:rsidRPr="001F5A3A">
        <w:rPr>
          <w:rFonts w:hint="cs"/>
          <w:rtl/>
        </w:rPr>
        <w:t xml:space="preserve"> من البلدان </w:t>
      </w:r>
      <w:r w:rsidR="00A365B1" w:rsidRPr="0027459C">
        <w:rPr>
          <w:rFonts w:hint="cs"/>
          <w:rtl/>
        </w:rPr>
        <w:t>العربية</w:t>
      </w:r>
      <w:r w:rsidR="00F20A91" w:rsidRPr="001F5A3A">
        <w:rPr>
          <w:rFonts w:hint="cs"/>
          <w:rtl/>
        </w:rPr>
        <w:t xml:space="preserve"> وتعزيز التعاون بينهم بخصوص الأمن السيبراني. واجتذب التدريب </w:t>
      </w:r>
      <w:r w:rsidR="00F20A91" w:rsidRPr="001F5A3A">
        <w:t>70</w:t>
      </w:r>
      <w:r w:rsidR="00F20A91" w:rsidRPr="001F5A3A">
        <w:rPr>
          <w:rFonts w:hint="cs"/>
          <w:rtl/>
        </w:rPr>
        <w:t xml:space="preserve"> مشاركاً من </w:t>
      </w:r>
      <w:r w:rsidR="00F20A91" w:rsidRPr="001F5A3A">
        <w:t>11</w:t>
      </w:r>
      <w:r w:rsidR="00A365B1">
        <w:rPr>
          <w:rFonts w:hint="eastAsia"/>
          <w:rtl/>
        </w:rPr>
        <w:t> </w:t>
      </w:r>
      <w:r w:rsidR="00F20A91" w:rsidRPr="001F5A3A">
        <w:rPr>
          <w:rFonts w:hint="cs"/>
          <w:rtl/>
        </w:rPr>
        <w:t>بلداً.</w:t>
      </w:r>
    </w:p>
    <w:p w14:paraId="3A0602FC" w14:textId="4C9B9B39" w:rsidR="00F20A91" w:rsidRPr="001F5A3A" w:rsidRDefault="00E26B6F" w:rsidP="002A3E3C">
      <w:pPr>
        <w:pStyle w:val="enumlev10"/>
        <w:rPr>
          <w:rtl/>
          <w:lang w:bidi="ar-EG"/>
        </w:rPr>
      </w:pPr>
      <w:r w:rsidRPr="001F5A3A">
        <w:rPr>
          <w:rFonts w:hint="cs"/>
          <w:rtl/>
        </w:rPr>
        <w:t>-</w:t>
      </w:r>
      <w:r w:rsidR="00F20A91" w:rsidRPr="001F5A3A">
        <w:rPr>
          <w:rtl/>
        </w:rPr>
        <w:tab/>
      </w:r>
      <w:r w:rsidR="00F20A91" w:rsidRPr="001F5A3A">
        <w:rPr>
          <w:rFonts w:hint="cs"/>
          <w:rtl/>
        </w:rPr>
        <w:t xml:space="preserve">عُقدت في السودان في </w:t>
      </w:r>
      <w:r w:rsidR="00F20A91" w:rsidRPr="001F5A3A">
        <w:t>2</w:t>
      </w:r>
      <w:r w:rsidR="00C165C5">
        <w:t>4</w:t>
      </w:r>
      <w:r w:rsidR="00C165C5" w:rsidRPr="00070602">
        <w:rPr>
          <w:rFonts w:hint="cs"/>
          <w:sz w:val="14"/>
          <w:szCs w:val="22"/>
          <w:rtl/>
        </w:rPr>
        <w:t>-</w:t>
      </w:r>
      <w:r w:rsidR="00F20A91" w:rsidRPr="001F5A3A">
        <w:t>2</w:t>
      </w:r>
      <w:r w:rsidR="00C165C5">
        <w:t>6</w:t>
      </w:r>
      <w:r w:rsidR="00F20A91" w:rsidRPr="001F5A3A">
        <w:rPr>
          <w:rFonts w:hint="cs"/>
          <w:rtl/>
        </w:rPr>
        <w:t xml:space="preserve"> يوليو </w:t>
      </w:r>
      <w:r w:rsidR="00F20A91" w:rsidRPr="001F5A3A">
        <w:t>2016</w:t>
      </w:r>
      <w:r w:rsidR="00F20A91" w:rsidRPr="001F5A3A">
        <w:rPr>
          <w:rFonts w:hint="cs"/>
          <w:rtl/>
        </w:rPr>
        <w:t xml:space="preserve"> ورشة عمل مشتركة بين الاتحاد الدولي للاتصالات والاتحاد الإفريقي للاتصالات بشأن استراتيجية الأمن السيبراني في البلدان الإفريقية. واجتذبت ورشة العمل </w:t>
      </w:r>
      <w:r w:rsidR="00F20A91" w:rsidRPr="001F5A3A">
        <w:t>100</w:t>
      </w:r>
      <w:r w:rsidR="00F20A91" w:rsidRPr="001F5A3A">
        <w:rPr>
          <w:rFonts w:hint="cs"/>
          <w:rtl/>
        </w:rPr>
        <w:t xml:space="preserve"> مشارك وتم بناء القدرات وتبادل الخبرات وأفضل الممارسات في البلدان وقُدمت معلومات تتعلق </w:t>
      </w:r>
      <w:r w:rsidR="00F20A91" w:rsidRPr="00297E46">
        <w:rPr>
          <w:rFonts w:hint="cs"/>
          <w:rtl/>
        </w:rPr>
        <w:t>ب</w:t>
      </w:r>
      <w:r w:rsidR="00297E46" w:rsidRPr="00297E46">
        <w:rPr>
          <w:rFonts w:hint="cs"/>
          <w:rtl/>
        </w:rPr>
        <w:t>ح</w:t>
      </w:r>
      <w:r w:rsidR="00297E46">
        <w:rPr>
          <w:rFonts w:hint="cs"/>
          <w:rtl/>
        </w:rPr>
        <w:t>الة</w:t>
      </w:r>
      <w:r w:rsidR="00F20A91" w:rsidRPr="001F5A3A">
        <w:rPr>
          <w:rFonts w:hint="cs"/>
          <w:rtl/>
        </w:rPr>
        <w:t xml:space="preserve"> تنفيذ استراتيجيات الأمن السيبراني الحالية، لتحديد أي ثغرات؛ وإيجاد طريق للمضي قدماً. وكانت ورشة العمل بمثابة نشاط مشترك بين مكتب تنمية الاتصالات </w:t>
      </w:r>
      <w:r w:rsidR="0027459C">
        <w:rPr>
          <w:rFonts w:hint="cs"/>
          <w:rtl/>
        </w:rPr>
        <w:t>ومكتب</w:t>
      </w:r>
      <w:r w:rsidR="00F20A91" w:rsidRPr="001F5A3A">
        <w:rPr>
          <w:rFonts w:hint="cs"/>
          <w:rtl/>
        </w:rPr>
        <w:t xml:space="preserve"> تقييس الاتصالات.</w:t>
      </w:r>
    </w:p>
    <w:p w14:paraId="13AD6387" w14:textId="77777777" w:rsidR="00F20A91" w:rsidRPr="00FF0269" w:rsidRDefault="00E26B6F" w:rsidP="00312959">
      <w:pPr>
        <w:pStyle w:val="enumlev10"/>
        <w:rPr>
          <w:spacing w:val="-4"/>
          <w:rtl/>
        </w:rPr>
      </w:pPr>
      <w:r w:rsidRPr="00FF0269">
        <w:rPr>
          <w:rFonts w:hint="cs"/>
          <w:spacing w:val="-4"/>
          <w:rtl/>
        </w:rPr>
        <w:t>-</w:t>
      </w:r>
      <w:r w:rsidR="00F20A91" w:rsidRPr="00FF0269">
        <w:rPr>
          <w:spacing w:val="-4"/>
          <w:rtl/>
        </w:rPr>
        <w:tab/>
      </w:r>
      <w:r w:rsidR="00F20A91" w:rsidRPr="00FF0269">
        <w:rPr>
          <w:rFonts w:hint="cs"/>
          <w:spacing w:val="-4"/>
          <w:rtl/>
        </w:rPr>
        <w:t xml:space="preserve">تم تعزيز التعاون الإقليمي بشأن الأمن السيبراني بين </w:t>
      </w:r>
      <w:r w:rsidR="00312959" w:rsidRPr="00FF0269">
        <w:rPr>
          <w:spacing w:val="-4"/>
        </w:rPr>
        <w:t>150</w:t>
      </w:r>
      <w:r w:rsidR="00F20A91" w:rsidRPr="00FF0269">
        <w:rPr>
          <w:rFonts w:hint="cs"/>
          <w:spacing w:val="-4"/>
          <w:rtl/>
        </w:rPr>
        <w:t xml:space="preserve"> </w:t>
      </w:r>
      <w:r w:rsidR="00312959" w:rsidRPr="00FF0269">
        <w:rPr>
          <w:rFonts w:hint="cs"/>
          <w:spacing w:val="-4"/>
          <w:rtl/>
          <w:lang w:bidi="ar-EG"/>
        </w:rPr>
        <w:t xml:space="preserve">مشاركاً </w:t>
      </w:r>
      <w:r w:rsidR="00F20A91" w:rsidRPr="00FF0269">
        <w:rPr>
          <w:rFonts w:hint="cs"/>
          <w:spacing w:val="-4"/>
          <w:rtl/>
        </w:rPr>
        <w:t>خلال ورشة عمل الأفرقة</w:t>
      </w:r>
      <w:r w:rsidR="00F20A91" w:rsidRPr="00FF0269">
        <w:rPr>
          <w:spacing w:val="-4"/>
          <w:rtl/>
        </w:rPr>
        <w:t xml:space="preserve"> </w:t>
      </w:r>
      <w:r w:rsidR="00F20A91" w:rsidRPr="00FF0269">
        <w:rPr>
          <w:rFonts w:hint="cs"/>
          <w:spacing w:val="-4"/>
          <w:rtl/>
        </w:rPr>
        <w:t>الوطنية</w:t>
      </w:r>
      <w:r w:rsidR="00F20A91" w:rsidRPr="00FF0269">
        <w:rPr>
          <w:spacing w:val="-4"/>
          <w:rtl/>
        </w:rPr>
        <w:t xml:space="preserve"> </w:t>
      </w:r>
      <w:r w:rsidR="00F20A91" w:rsidRPr="00FF0269">
        <w:rPr>
          <w:rFonts w:hint="cs"/>
          <w:spacing w:val="-4"/>
          <w:rtl/>
        </w:rPr>
        <w:t>المعنية</w:t>
      </w:r>
      <w:r w:rsidR="00F20A91" w:rsidRPr="00FF0269">
        <w:rPr>
          <w:spacing w:val="-4"/>
          <w:rtl/>
        </w:rPr>
        <w:t xml:space="preserve"> </w:t>
      </w:r>
      <w:r w:rsidR="00F20A91" w:rsidRPr="00FF0269">
        <w:rPr>
          <w:rFonts w:hint="cs"/>
          <w:spacing w:val="-4"/>
          <w:rtl/>
        </w:rPr>
        <w:t>بالاستجابة</w:t>
      </w:r>
      <w:r w:rsidR="00F20A91" w:rsidRPr="00FF0269">
        <w:rPr>
          <w:spacing w:val="-4"/>
          <w:rtl/>
        </w:rPr>
        <w:t xml:space="preserve"> </w:t>
      </w:r>
      <w:r w:rsidR="00F20A91" w:rsidRPr="00FF0269">
        <w:rPr>
          <w:rFonts w:hint="cs"/>
          <w:spacing w:val="-4"/>
          <w:rtl/>
        </w:rPr>
        <w:t>للحوادث</w:t>
      </w:r>
      <w:r w:rsidR="00F20A91" w:rsidRPr="00FF0269">
        <w:rPr>
          <w:spacing w:val="-4"/>
          <w:rtl/>
        </w:rPr>
        <w:t xml:space="preserve"> </w:t>
      </w:r>
      <w:r w:rsidR="00F20A91" w:rsidRPr="00FF0269">
        <w:rPr>
          <w:rFonts w:hint="cs"/>
          <w:spacing w:val="-4"/>
          <w:rtl/>
        </w:rPr>
        <w:t xml:space="preserve">الحاسوبية من أجل المنطقة العربية التي نُظمت في إطار </w:t>
      </w:r>
      <w:r w:rsidR="00297E46" w:rsidRPr="00FF0269">
        <w:rPr>
          <w:rFonts w:hint="cs"/>
          <w:spacing w:val="-4"/>
          <w:rtl/>
        </w:rPr>
        <w:t>المؤتمر الإقليمي للأمن</w:t>
      </w:r>
      <w:r w:rsidR="00F20A91" w:rsidRPr="00FF0269">
        <w:rPr>
          <w:rFonts w:hint="cs"/>
          <w:spacing w:val="-4"/>
          <w:rtl/>
        </w:rPr>
        <w:t xml:space="preserve"> السيبراني التي عُقدت في</w:t>
      </w:r>
      <w:r w:rsidR="00A365B1" w:rsidRPr="00FF0269">
        <w:rPr>
          <w:rFonts w:hint="eastAsia"/>
          <w:spacing w:val="-4"/>
          <w:rtl/>
        </w:rPr>
        <w:t> </w:t>
      </w:r>
      <w:r w:rsidR="00F20A91" w:rsidRPr="00FF0269">
        <w:rPr>
          <w:spacing w:val="-4"/>
        </w:rPr>
        <w:t>30</w:t>
      </w:r>
      <w:r w:rsidR="00A365B1" w:rsidRPr="00FF0269">
        <w:rPr>
          <w:rFonts w:hint="eastAsia"/>
          <w:spacing w:val="-4"/>
          <w:rtl/>
        </w:rPr>
        <w:t> </w:t>
      </w:r>
      <w:r w:rsidR="00F20A91" w:rsidRPr="00FF0269">
        <w:rPr>
          <w:rFonts w:hint="cs"/>
          <w:spacing w:val="-4"/>
          <w:rtl/>
        </w:rPr>
        <w:t>نوفمبر في</w:t>
      </w:r>
      <w:r w:rsidR="00A365B1" w:rsidRPr="00FF0269">
        <w:rPr>
          <w:rFonts w:hint="eastAsia"/>
          <w:spacing w:val="-4"/>
          <w:rtl/>
        </w:rPr>
        <w:t> </w:t>
      </w:r>
      <w:r w:rsidR="00F20A91" w:rsidRPr="00FF0269">
        <w:rPr>
          <w:rFonts w:hint="cs"/>
          <w:spacing w:val="-4"/>
          <w:rtl/>
        </w:rPr>
        <w:t>مصر.</w:t>
      </w:r>
    </w:p>
    <w:p w14:paraId="7DCFEDAF" w14:textId="77777777" w:rsidR="00F75FEF" w:rsidRDefault="00312959" w:rsidP="00F75FEF">
      <w:pPr>
        <w:pStyle w:val="enumlev10"/>
        <w:rPr>
          <w:rtl/>
          <w:lang w:bidi="ar-EG"/>
        </w:rPr>
      </w:pPr>
      <w:r>
        <w:rPr>
          <w:rFonts w:hint="cs"/>
          <w:rtl/>
        </w:rPr>
        <w:t>-</w:t>
      </w:r>
      <w:r>
        <w:rPr>
          <w:rFonts w:hint="cs"/>
          <w:rtl/>
        </w:rPr>
        <w:tab/>
      </w:r>
      <w:r w:rsidR="00F75FEF">
        <w:rPr>
          <w:rFonts w:hint="cs"/>
          <w:rtl/>
        </w:rPr>
        <w:t xml:space="preserve">نظمت </w:t>
      </w:r>
      <w:r w:rsidR="00F75FEF">
        <w:rPr>
          <w:rFonts w:hint="cs"/>
          <w:rtl/>
          <w:lang w:bidi="ar-EG"/>
        </w:rPr>
        <w:t xml:space="preserve">حلقة المناقشة للاتحاد بشأن خصوصية البيانات وأطر السياسات لضمان الخدمات السحابية خلال القمة الإقليمية للأمن السيبراني التي عُقدت في شرم الشيخ، مصر من </w:t>
      </w:r>
      <w:r w:rsidR="00F75FEF">
        <w:rPr>
          <w:lang w:bidi="ar-EG"/>
        </w:rPr>
        <w:t>30</w:t>
      </w:r>
      <w:r w:rsidR="00F75FEF">
        <w:rPr>
          <w:rFonts w:hint="cs"/>
          <w:rtl/>
          <w:lang w:bidi="ar-EG"/>
        </w:rPr>
        <w:t xml:space="preserve"> أكتوبر إلى </w:t>
      </w:r>
      <w:r w:rsidR="00F75FEF">
        <w:rPr>
          <w:lang w:bidi="ar-EG"/>
        </w:rPr>
        <w:t>3</w:t>
      </w:r>
      <w:r w:rsidR="00F75FEF">
        <w:rPr>
          <w:rFonts w:hint="cs"/>
          <w:rtl/>
          <w:lang w:bidi="ar-EG"/>
        </w:rPr>
        <w:t xml:space="preserve"> نوفمبر </w:t>
      </w:r>
      <w:r w:rsidR="00F75FEF">
        <w:rPr>
          <w:lang w:bidi="ar-EG"/>
        </w:rPr>
        <w:t>2016</w:t>
      </w:r>
      <w:r w:rsidR="00F75FEF">
        <w:rPr>
          <w:rFonts w:hint="cs"/>
          <w:rtl/>
          <w:lang w:bidi="ar-EG"/>
        </w:rPr>
        <w:t>.</w:t>
      </w:r>
    </w:p>
    <w:p w14:paraId="2CDE42E5" w14:textId="77777777" w:rsidR="00F20A91" w:rsidRDefault="00E26B6F" w:rsidP="00D87E86">
      <w:pPr>
        <w:pStyle w:val="enumlev10"/>
        <w:rPr>
          <w:rtl/>
          <w:lang w:bidi="ar-EG"/>
        </w:rPr>
      </w:pPr>
      <w:r w:rsidRPr="001F5A3A">
        <w:rPr>
          <w:rFonts w:hint="cs"/>
          <w:rtl/>
        </w:rPr>
        <w:t>-</w:t>
      </w:r>
      <w:r w:rsidR="00F20A91" w:rsidRPr="001F5A3A">
        <w:rPr>
          <w:rtl/>
        </w:rPr>
        <w:tab/>
      </w:r>
      <w:r w:rsidR="00F20A91" w:rsidRPr="005B72BD">
        <w:rPr>
          <w:rFonts w:hint="cs"/>
          <w:rtl/>
        </w:rPr>
        <w:t xml:space="preserve">الندوة العربية والإفريقية </w:t>
      </w:r>
      <w:r w:rsidR="006A58CE" w:rsidRPr="005B72BD">
        <w:rPr>
          <w:rFonts w:hint="cs"/>
          <w:rtl/>
        </w:rPr>
        <w:t>الإقليمية</w:t>
      </w:r>
      <w:r w:rsidR="00F20A91" w:rsidRPr="005B72BD">
        <w:rPr>
          <w:rFonts w:hint="cs"/>
          <w:rtl/>
        </w:rPr>
        <w:t xml:space="preserve"> بشأن الأمن السيبراني</w:t>
      </w:r>
      <w:r w:rsidR="00D87E86">
        <w:rPr>
          <w:rFonts w:hint="cs"/>
          <w:rtl/>
        </w:rPr>
        <w:t xml:space="preserve"> التاب</w:t>
      </w:r>
      <w:r w:rsidR="0008141E">
        <w:rPr>
          <w:rFonts w:hint="cs"/>
          <w:rtl/>
        </w:rPr>
        <w:t>ع</w:t>
      </w:r>
      <w:r w:rsidR="00D87E86">
        <w:rPr>
          <w:rFonts w:hint="cs"/>
          <w:rtl/>
        </w:rPr>
        <w:t>ة للمنتدى العالمي لفرق الاستجابة للطوارئ وأمن المعلومات</w:t>
      </w:r>
      <w:r w:rsidR="00D87E86">
        <w:rPr>
          <w:rFonts w:hint="eastAsia"/>
          <w:rtl/>
        </w:rPr>
        <w:t> </w:t>
      </w:r>
      <w:r w:rsidR="00D87E86">
        <w:t>(FIRST)</w:t>
      </w:r>
      <w:r w:rsidR="00F20A91" w:rsidRPr="001F5A3A">
        <w:rPr>
          <w:rFonts w:hint="cs"/>
          <w:rtl/>
        </w:rPr>
        <w:t xml:space="preserve"> التي ستعقد في مصر في نوفمبر </w:t>
      </w:r>
      <w:r w:rsidR="00F20A91" w:rsidRPr="001F5A3A">
        <w:t>2016</w:t>
      </w:r>
      <w:r w:rsidR="00A365B1">
        <w:rPr>
          <w:rFonts w:hint="cs"/>
          <w:rtl/>
          <w:lang w:bidi="ar-EG"/>
        </w:rPr>
        <w:t>.</w:t>
      </w:r>
    </w:p>
    <w:p w14:paraId="65B90974" w14:textId="16D2C0EF" w:rsidR="00F75FEF" w:rsidRDefault="00F75FEF" w:rsidP="00784F51">
      <w:pPr>
        <w:pStyle w:val="enumlev10"/>
        <w:keepNext/>
        <w:keepLines/>
        <w:rPr>
          <w:rtl/>
        </w:rPr>
      </w:pPr>
      <w:r>
        <w:rPr>
          <w:rFonts w:hint="cs"/>
          <w:rtl/>
          <w:lang w:bidi="ar-EG"/>
        </w:rPr>
        <w:lastRenderedPageBreak/>
        <w:t>-</w:t>
      </w:r>
      <w:r>
        <w:rPr>
          <w:rFonts w:hint="cs"/>
          <w:rtl/>
          <w:lang w:bidi="ar-EG"/>
        </w:rPr>
        <w:tab/>
      </w:r>
      <w:r w:rsidR="008B58F6">
        <w:rPr>
          <w:rFonts w:hint="cs"/>
          <w:rtl/>
          <w:lang w:bidi="ar-EG"/>
        </w:rPr>
        <w:t xml:space="preserve">ورشة العمل الإقليمية للاتحاد </w:t>
      </w:r>
      <w:r w:rsidR="008B58F6">
        <w:rPr>
          <w:color w:val="000000"/>
          <w:rtl/>
        </w:rPr>
        <w:t xml:space="preserve">والمنظمة العربية لتكنولوجيا المعلومات والاتصالات </w:t>
      </w:r>
      <w:r w:rsidR="008B58F6">
        <w:rPr>
          <w:rFonts w:hint="cs"/>
          <w:rtl/>
          <w:lang w:bidi="ar-EG"/>
        </w:rPr>
        <w:t>بشأن "</w:t>
      </w:r>
      <w:r w:rsidR="008B58F6">
        <w:rPr>
          <w:rFonts w:hint="cs"/>
          <w:rtl/>
        </w:rPr>
        <w:t xml:space="preserve">الدعوة إلى وضع سياسات بشأن خصوصية البيانات والأمن السيبراني" التي عُقدت في تونس العاصمة، تونس، يومي </w:t>
      </w:r>
      <w:r w:rsidR="008B58F6">
        <w:t>5</w:t>
      </w:r>
      <w:r w:rsidR="008B58F6">
        <w:rPr>
          <w:rFonts w:hint="cs"/>
          <w:rtl/>
          <w:lang w:bidi="ar-EG"/>
        </w:rPr>
        <w:t xml:space="preserve"> و</w:t>
      </w:r>
      <w:r w:rsidR="008B58F6">
        <w:rPr>
          <w:lang w:bidi="ar-EG"/>
        </w:rPr>
        <w:t>6</w:t>
      </w:r>
      <w:r w:rsidR="008B58F6">
        <w:rPr>
          <w:rFonts w:hint="cs"/>
          <w:rtl/>
          <w:lang w:bidi="ar-EG"/>
        </w:rPr>
        <w:t xml:space="preserve"> ديسمبر </w:t>
      </w:r>
      <w:r w:rsidR="008B58F6">
        <w:rPr>
          <w:lang w:bidi="ar-EG"/>
        </w:rPr>
        <w:t>2016</w:t>
      </w:r>
      <w:r w:rsidR="008B58F6">
        <w:rPr>
          <w:rFonts w:hint="cs"/>
          <w:rtl/>
          <w:lang w:bidi="ar-EG"/>
        </w:rPr>
        <w:t xml:space="preserve"> واجتذبت </w:t>
      </w:r>
      <w:r w:rsidR="008B58F6">
        <w:rPr>
          <w:lang w:bidi="ar-EG"/>
        </w:rPr>
        <w:t>70</w:t>
      </w:r>
      <w:r w:rsidR="00FF0269">
        <w:rPr>
          <w:rFonts w:hint="eastAsia"/>
          <w:rtl/>
          <w:lang w:bidi="ar-EG"/>
        </w:rPr>
        <w:t> </w:t>
      </w:r>
      <w:r w:rsidR="008B58F6">
        <w:rPr>
          <w:rFonts w:hint="cs"/>
          <w:rtl/>
          <w:lang w:bidi="ar-EG"/>
        </w:rPr>
        <w:t>مشاركاً من المنطقة العربية</w:t>
      </w:r>
      <w:r w:rsidR="00AC44F7">
        <w:rPr>
          <w:rFonts w:hint="cs"/>
          <w:rtl/>
          <w:lang w:bidi="ar-EG"/>
        </w:rPr>
        <w:t xml:space="preserve"> وناقشت </w:t>
      </w:r>
      <w:r w:rsidR="005B2EC3">
        <w:rPr>
          <w:rFonts w:hint="cs"/>
          <w:rtl/>
        </w:rPr>
        <w:t>صياغة سياسات وأطر تنظيمية وتقنية وطنية وإقليمية وتدابير قانونية لضمان خصوصية البيانات وخصوصية الخدمات السحابية وحماية البيانات وأمنها.</w:t>
      </w:r>
    </w:p>
    <w:p w14:paraId="06ACA52D" w14:textId="4B46297B" w:rsidR="00EA1AD7" w:rsidRDefault="00EA1AD7" w:rsidP="00FF0269">
      <w:pPr>
        <w:pStyle w:val="enumlev10"/>
        <w:rPr>
          <w:rtl/>
          <w:lang w:bidi="ar-EG"/>
        </w:rPr>
      </w:pPr>
      <w:r w:rsidRPr="002A3E3C">
        <w:rPr>
          <w:rFonts w:hint="cs"/>
          <w:rtl/>
          <w:lang w:bidi="ar-EG"/>
        </w:rPr>
        <w:t>-</w:t>
      </w:r>
      <w:r w:rsidRPr="002A3E3C">
        <w:rPr>
          <w:rFonts w:hint="cs"/>
          <w:rtl/>
          <w:lang w:bidi="ar-EG"/>
        </w:rPr>
        <w:tab/>
      </w:r>
      <w:r w:rsidRPr="002A3E3C">
        <w:rPr>
          <w:rFonts w:hint="cs"/>
          <w:rtl/>
        </w:rPr>
        <w:t>ورشة العمل بشأن الاستراتيجية الوطنية لحماية الأطفال على الخط من أجل السودان التي نُظمت في الخرطوم، السودان في</w:t>
      </w:r>
      <w:r w:rsidR="00FF0269" w:rsidRPr="002A3E3C">
        <w:rPr>
          <w:rFonts w:hint="eastAsia"/>
          <w:rtl/>
        </w:rPr>
        <w:t> </w:t>
      </w:r>
      <w:r w:rsidRPr="002A3E3C">
        <w:t>15</w:t>
      </w:r>
      <w:r w:rsidR="00FF0269" w:rsidRPr="002A3E3C">
        <w:noBreakHyphen/>
      </w:r>
      <w:r w:rsidRPr="002A3E3C">
        <w:t>14</w:t>
      </w:r>
      <w:r w:rsidR="00FF0269" w:rsidRPr="002A3E3C">
        <w:rPr>
          <w:rFonts w:hint="eastAsia"/>
          <w:rtl/>
          <w:lang w:bidi="ar-EG"/>
        </w:rPr>
        <w:t> </w:t>
      </w:r>
      <w:r w:rsidRPr="002A3E3C">
        <w:rPr>
          <w:rFonts w:hint="cs"/>
          <w:rtl/>
          <w:lang w:bidi="ar-EG"/>
        </w:rPr>
        <w:t xml:space="preserve">ديسمبر </w:t>
      </w:r>
      <w:r w:rsidRPr="002A3E3C">
        <w:rPr>
          <w:lang w:bidi="ar-EG"/>
        </w:rPr>
        <w:t>2016</w:t>
      </w:r>
      <w:r w:rsidRPr="002A3E3C">
        <w:rPr>
          <w:rFonts w:hint="cs"/>
          <w:rtl/>
          <w:lang w:bidi="ar-EG"/>
        </w:rPr>
        <w:t>، ترمي إلى تحليل مشهد حماية الأطفال على الخط ومن ثم تيسير وضع استراتيجية وطنية لحماية الأطفال على الخط من أجل السودان</w:t>
      </w:r>
      <w:r w:rsidR="002A3E3C" w:rsidRPr="002A3E3C">
        <w:rPr>
          <w:rFonts w:hint="cs"/>
          <w:rtl/>
          <w:lang w:bidi="ar-EG"/>
        </w:rPr>
        <w:t xml:space="preserve"> في نهاية عام </w:t>
      </w:r>
      <w:r w:rsidR="002A3E3C" w:rsidRPr="002A3E3C">
        <w:rPr>
          <w:lang w:bidi="ar-EG"/>
        </w:rPr>
        <w:t>2016</w:t>
      </w:r>
      <w:r w:rsidRPr="002A3E3C">
        <w:rPr>
          <w:rFonts w:hint="cs"/>
          <w:rtl/>
          <w:lang w:bidi="ar-EG"/>
        </w:rPr>
        <w:t>.</w:t>
      </w:r>
    </w:p>
    <w:p w14:paraId="28495065" w14:textId="77777777" w:rsidR="00EA1AD7" w:rsidRPr="00F277AD" w:rsidRDefault="00EA1AD7" w:rsidP="00EA1AD7">
      <w:pPr>
        <w:pStyle w:val="enumlev10"/>
        <w:rPr>
          <w:rtl/>
          <w:lang w:bidi="ar-EG"/>
        </w:rPr>
      </w:pPr>
      <w:r>
        <w:rPr>
          <w:rFonts w:hint="cs"/>
          <w:rtl/>
          <w:lang w:bidi="ar-EG"/>
        </w:rPr>
        <w:t>-</w:t>
      </w:r>
      <w:r>
        <w:rPr>
          <w:rFonts w:hint="cs"/>
          <w:rtl/>
          <w:lang w:bidi="ar-EG"/>
        </w:rPr>
        <w:tab/>
        <w:t xml:space="preserve">نُظمت مسابقة حماية الأطفال على الخط في مدرسة واحدة في الخرطوم في </w:t>
      </w:r>
      <w:r>
        <w:rPr>
          <w:lang w:bidi="ar-EG"/>
        </w:rPr>
        <w:t>13</w:t>
      </w:r>
      <w:r>
        <w:rPr>
          <w:rFonts w:hint="cs"/>
          <w:rtl/>
          <w:lang w:bidi="ar-EG"/>
        </w:rPr>
        <w:t xml:space="preserve"> ديسمبر </w:t>
      </w:r>
      <w:r>
        <w:rPr>
          <w:lang w:bidi="ar-EG"/>
        </w:rPr>
        <w:t>2016</w:t>
      </w:r>
      <w:r>
        <w:rPr>
          <w:rFonts w:hint="cs"/>
          <w:rtl/>
          <w:lang w:bidi="ar-EG"/>
        </w:rPr>
        <w:t>.</w:t>
      </w:r>
    </w:p>
    <w:p w14:paraId="1F9DEA24" w14:textId="77777777" w:rsidR="00F20A91" w:rsidRPr="008C02A9" w:rsidRDefault="0035728E" w:rsidP="00A365B1">
      <w:pPr>
        <w:pStyle w:val="Heading5"/>
        <w:tabs>
          <w:tab w:val="clear" w:pos="794"/>
        </w:tabs>
        <w:ind w:left="0" w:firstLine="0"/>
        <w:rPr>
          <w:color w:val="70AD47"/>
          <w:rtl/>
        </w:rPr>
      </w:pPr>
      <w:r w:rsidRPr="008C02A9">
        <w:rPr>
          <w:rFonts w:hint="cs"/>
          <w:color w:val="70AD47"/>
          <w:rtl/>
        </w:rPr>
        <w:t xml:space="preserve">المبادرة الإقليمية </w:t>
      </w:r>
      <w:r w:rsidR="00A365B1" w:rsidRPr="008C02A9">
        <w:rPr>
          <w:rFonts w:hint="cs"/>
          <w:color w:val="70AD47"/>
          <w:rtl/>
        </w:rPr>
        <w:t>الثالثة لمنطقة الدول العربية </w:t>
      </w:r>
      <w:r w:rsidR="00A365B1" w:rsidRPr="008C02A9">
        <w:rPr>
          <w:color w:val="70AD47"/>
        </w:rPr>
        <w:t>(ARB RI 3)</w:t>
      </w:r>
      <w:r w:rsidR="00A365B1" w:rsidRPr="008C02A9">
        <w:rPr>
          <w:rFonts w:hint="cs"/>
          <w:color w:val="70AD47"/>
          <w:rtl/>
          <w:lang w:bidi="ar-EG"/>
        </w:rPr>
        <w:t>:</w:t>
      </w:r>
      <w:r w:rsidRPr="008C02A9">
        <w:rPr>
          <w:rFonts w:hint="cs"/>
          <w:color w:val="70AD47"/>
          <w:rtl/>
        </w:rPr>
        <w:t xml:space="preserve"> </w:t>
      </w:r>
      <w:r w:rsidR="00F20A91" w:rsidRPr="008C02A9">
        <w:rPr>
          <w:rFonts w:hint="cs"/>
          <w:color w:val="70AD47"/>
          <w:rtl/>
        </w:rPr>
        <w:t>استخدام الاتصالات/تكنولوجيا المعلومات والاتصالات للتنمية الذكية والمستدامة وحماية البيئة</w:t>
      </w:r>
    </w:p>
    <w:p w14:paraId="082C2A71" w14:textId="04BF9419" w:rsidR="00F20A91" w:rsidRPr="001F5A3A" w:rsidRDefault="00E26B6F" w:rsidP="00636542">
      <w:pPr>
        <w:pStyle w:val="enumlev10"/>
        <w:rPr>
          <w:rtl/>
        </w:rPr>
      </w:pPr>
      <w:r w:rsidRPr="001F5A3A">
        <w:rPr>
          <w:rFonts w:hint="cs"/>
          <w:rtl/>
        </w:rPr>
        <w:t>-</w:t>
      </w:r>
      <w:r w:rsidR="00F20A91" w:rsidRPr="001F5A3A">
        <w:rPr>
          <w:rtl/>
        </w:rPr>
        <w:tab/>
      </w:r>
      <w:r w:rsidR="00F20A91" w:rsidRPr="001F5A3A">
        <w:rPr>
          <w:rFonts w:hint="cs"/>
          <w:rtl/>
        </w:rPr>
        <w:t xml:space="preserve">تم إذكاء الوعي بأهمية استخدام تكنولوجيا المعلومات والاتصالات لأغراض التنمية المستدامة وحماية البيئة من أجل تحقيق تنمية ذكية ومستدامة لدى أكثر من </w:t>
      </w:r>
      <w:r w:rsidR="00F20A91" w:rsidRPr="001F5A3A">
        <w:t>30</w:t>
      </w:r>
      <w:r w:rsidR="00F20A91" w:rsidRPr="001F5A3A">
        <w:rPr>
          <w:rFonts w:hint="cs"/>
          <w:rtl/>
        </w:rPr>
        <w:t xml:space="preserve"> مشاركاً من منظمات مختلفة تعمل على التنمية الذكية والمستدامة وحماية البيئة، </w:t>
      </w:r>
      <w:r w:rsidR="00F20A91" w:rsidRPr="00F62DEF">
        <w:rPr>
          <w:rFonts w:hint="cs"/>
          <w:rtl/>
        </w:rPr>
        <w:t>حضروا الاجتماع الاستهلالي لإطلاق هذه المبادرة.</w:t>
      </w:r>
      <w:r w:rsidR="00F20A91" w:rsidRPr="001F5A3A">
        <w:rPr>
          <w:rFonts w:hint="cs"/>
          <w:rtl/>
        </w:rPr>
        <w:t xml:space="preserve"> ونُظم هذا الحدث بالتعاون مع </w:t>
      </w:r>
      <w:r w:rsidR="00F20A91" w:rsidRPr="001F5A3A">
        <w:rPr>
          <w:rtl/>
        </w:rPr>
        <w:t xml:space="preserve">لجنة الأمم المتحدة الاقتصادية والاجتماعية لغربي آسيا </w:t>
      </w:r>
      <w:r w:rsidR="000B3898">
        <w:t>(UNESCWA)</w:t>
      </w:r>
      <w:r w:rsidR="00F20A91" w:rsidRPr="001F5A3A">
        <w:rPr>
          <w:rFonts w:hint="cs"/>
          <w:rtl/>
        </w:rPr>
        <w:t xml:space="preserve"> وجامعة الدول العربية </w:t>
      </w:r>
      <w:r w:rsidR="00F20A91" w:rsidRPr="001F5A3A">
        <w:t>(LAS)</w:t>
      </w:r>
      <w:r w:rsidR="00F20A91" w:rsidRPr="001F5A3A">
        <w:rPr>
          <w:rFonts w:hint="cs"/>
          <w:rtl/>
        </w:rPr>
        <w:t xml:space="preserve"> و</w:t>
      </w:r>
      <w:r w:rsidR="00F20A91" w:rsidRPr="001F5A3A">
        <w:rPr>
          <w:rtl/>
        </w:rPr>
        <w:t>برنامج الأمم المتحدة للبيئة</w:t>
      </w:r>
      <w:r w:rsidR="000B3898">
        <w:rPr>
          <w:rFonts w:hint="cs"/>
          <w:rtl/>
        </w:rPr>
        <w:t> </w:t>
      </w:r>
      <w:r w:rsidR="00F20A91" w:rsidRPr="001F5A3A">
        <w:t>(UNEP)</w:t>
      </w:r>
      <w:r w:rsidR="00F20A91" w:rsidRPr="001F5A3A">
        <w:rPr>
          <w:rFonts w:hint="cs"/>
          <w:rtl/>
        </w:rPr>
        <w:t xml:space="preserve"> في</w:t>
      </w:r>
      <w:r w:rsidR="000B3898">
        <w:rPr>
          <w:rFonts w:hint="eastAsia"/>
          <w:rtl/>
        </w:rPr>
        <w:t> </w:t>
      </w:r>
      <w:r w:rsidR="00F20A91" w:rsidRPr="001F5A3A">
        <w:rPr>
          <w:rFonts w:hint="cs"/>
          <w:rtl/>
        </w:rPr>
        <w:t>المنامة، البحرين، في</w:t>
      </w:r>
      <w:r w:rsidR="00636542">
        <w:rPr>
          <w:rFonts w:hint="eastAsia"/>
          <w:rtl/>
        </w:rPr>
        <w:t> </w:t>
      </w:r>
      <w:r w:rsidR="00F20A91" w:rsidRPr="001F5A3A">
        <w:t>6</w:t>
      </w:r>
      <w:r w:rsidR="00F20A91" w:rsidRPr="001F5A3A">
        <w:rPr>
          <w:rFonts w:hint="cs"/>
          <w:rtl/>
        </w:rPr>
        <w:t xml:space="preserve"> مايو </w:t>
      </w:r>
      <w:r w:rsidR="00F20A91" w:rsidRPr="001F5A3A">
        <w:t>2015</w:t>
      </w:r>
      <w:r w:rsidR="00240CCB">
        <w:rPr>
          <w:rFonts w:hint="cs"/>
          <w:rtl/>
        </w:rPr>
        <w:t>.</w:t>
      </w:r>
    </w:p>
    <w:p w14:paraId="2164EFD8" w14:textId="77777777"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تم إذكاء الوعي بشأن الطريقة التي يمكن بها الاستفادة من تكنولوجيات المعلومات والاتصالات من أجل التنفيذ الفعال للمدن الذكية المستدامة والأدوار التي يمكن لمختلف أصحاب المصلحة أن يقوموا بها في هذا المجال لدى </w:t>
      </w:r>
      <w:r w:rsidR="00F20A91" w:rsidRPr="001F5A3A">
        <w:t>60</w:t>
      </w:r>
      <w:r w:rsidR="000B3898">
        <w:rPr>
          <w:rFonts w:hint="eastAsia"/>
          <w:rtl/>
        </w:rPr>
        <w:t> </w:t>
      </w:r>
      <w:r w:rsidR="00F20A91" w:rsidRPr="001F5A3A">
        <w:rPr>
          <w:rFonts w:hint="cs"/>
          <w:rtl/>
        </w:rPr>
        <w:t>مشاركاً في</w:t>
      </w:r>
      <w:r w:rsidR="000B3898">
        <w:rPr>
          <w:rFonts w:hint="eastAsia"/>
          <w:rtl/>
        </w:rPr>
        <w:t> </w:t>
      </w:r>
      <w:r w:rsidR="00F20A91" w:rsidRPr="001F5A3A">
        <w:rPr>
          <w:rFonts w:hint="cs"/>
          <w:rtl/>
        </w:rPr>
        <w:t>المنتدى الإقليمي بشأن المدن الذكية المستدامة للمنطقة العربية الذي نُظم بالتعاون مع مكتب تقييس الاتصالات واستضافته هيئة تنظيم الاتصالات</w:t>
      </w:r>
      <w:r w:rsidR="000B3898">
        <w:rPr>
          <w:rFonts w:hint="eastAsia"/>
          <w:rtl/>
        </w:rPr>
        <w:t> </w:t>
      </w:r>
      <w:r w:rsidR="00F20A91" w:rsidRPr="001F5A3A">
        <w:t>(TRA)</w:t>
      </w:r>
      <w:r w:rsidR="00F20A91" w:rsidRPr="001F5A3A">
        <w:rPr>
          <w:rFonts w:hint="cs"/>
          <w:rtl/>
        </w:rPr>
        <w:t xml:space="preserve"> في الإمارات العربية المتحدة في أبو ظبي، الإمارات العربية المتحدة، يومَي</w:t>
      </w:r>
      <w:r w:rsidR="00F20A91" w:rsidRPr="001F5A3A">
        <w:rPr>
          <w:rFonts w:hint="eastAsia"/>
          <w:rtl/>
        </w:rPr>
        <w:t> </w:t>
      </w:r>
      <w:r w:rsidR="00F20A91" w:rsidRPr="001F5A3A">
        <w:t>3</w:t>
      </w:r>
      <w:r w:rsidR="000B3898">
        <w:rPr>
          <w:rFonts w:hint="eastAsia"/>
          <w:rtl/>
        </w:rPr>
        <w:t> </w:t>
      </w:r>
      <w:r w:rsidR="00F20A91" w:rsidRPr="001F5A3A">
        <w:rPr>
          <w:rFonts w:hint="cs"/>
          <w:rtl/>
        </w:rPr>
        <w:t>و</w:t>
      </w:r>
      <w:r w:rsidR="00F20A91" w:rsidRPr="001F5A3A">
        <w:t>4</w:t>
      </w:r>
      <w:r w:rsidR="00F20A91" w:rsidRPr="001F5A3A">
        <w:rPr>
          <w:rFonts w:hint="eastAsia"/>
          <w:rtl/>
        </w:rPr>
        <w:t> </w:t>
      </w:r>
      <w:r w:rsidR="00F20A91" w:rsidRPr="001F5A3A">
        <w:rPr>
          <w:rFonts w:hint="cs"/>
          <w:rtl/>
        </w:rPr>
        <w:t>مايو</w:t>
      </w:r>
      <w:r w:rsidR="00F20A91" w:rsidRPr="001F5A3A">
        <w:rPr>
          <w:rFonts w:hint="eastAsia"/>
          <w:rtl/>
        </w:rPr>
        <w:t> </w:t>
      </w:r>
      <w:r w:rsidR="00F20A91" w:rsidRPr="001F5A3A">
        <w:t>2015</w:t>
      </w:r>
      <w:r w:rsidR="00F20A91" w:rsidRPr="001F5A3A">
        <w:rPr>
          <w:rFonts w:hint="cs"/>
          <w:rtl/>
        </w:rPr>
        <w:t xml:space="preserve">. وحضر المنتدى ممثلون من المدن الذكية في المنطقة وأعضاء الاتحاد، واعتمد المنتدى </w:t>
      </w:r>
      <w:r w:rsidR="004C7943">
        <w:rPr>
          <w:rFonts w:hint="cs"/>
          <w:rtl/>
        </w:rPr>
        <w:t xml:space="preserve">خريطة </w:t>
      </w:r>
      <w:r w:rsidR="00F20A91" w:rsidRPr="001F5A3A">
        <w:rPr>
          <w:rFonts w:hint="cs"/>
          <w:rtl/>
        </w:rPr>
        <w:t>طريق تكنولوجيا المعلومات والاتصالات للانتقال إلى المدن الذكية المستدامة في المنطقة العربية.</w:t>
      </w:r>
    </w:p>
    <w:p w14:paraId="3851ED30" w14:textId="77777777"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وُضعت </w:t>
      </w:r>
      <w:r w:rsidR="004C7943">
        <w:rPr>
          <w:rFonts w:hint="cs"/>
          <w:rtl/>
        </w:rPr>
        <w:t xml:space="preserve">خريطة </w:t>
      </w:r>
      <w:r w:rsidR="00F20A91" w:rsidRPr="001F5A3A">
        <w:rPr>
          <w:rFonts w:hint="cs"/>
          <w:rtl/>
        </w:rPr>
        <w:t>طريق للاستفادة من تكنولوجيا المعلومات والاتصالات من أجل الانتقال إلى المدن الذكية والمستدامة في</w:t>
      </w:r>
      <w:r w:rsidR="000B3898">
        <w:rPr>
          <w:rFonts w:hint="eastAsia"/>
          <w:rtl/>
        </w:rPr>
        <w:t> </w:t>
      </w:r>
      <w:r w:rsidR="00F20A91" w:rsidRPr="001F5A3A">
        <w:rPr>
          <w:rFonts w:hint="cs"/>
          <w:rtl/>
        </w:rPr>
        <w:t xml:space="preserve">المنطقة العربية في </w:t>
      </w:r>
      <w:r w:rsidR="00F20A91" w:rsidRPr="001F5A3A">
        <w:t>2015</w:t>
      </w:r>
      <w:r w:rsidR="00F20A91" w:rsidRPr="001F5A3A">
        <w:rPr>
          <w:rFonts w:hint="cs"/>
          <w:rtl/>
        </w:rPr>
        <w:t xml:space="preserve"> لفائدة </w:t>
      </w:r>
      <w:r w:rsidR="00F20A91" w:rsidRPr="001F5A3A">
        <w:t>22</w:t>
      </w:r>
      <w:r w:rsidR="00F20A91" w:rsidRPr="001F5A3A">
        <w:rPr>
          <w:rFonts w:hint="cs"/>
          <w:rtl/>
        </w:rPr>
        <w:t xml:space="preserve"> بلداً عربياً.</w:t>
      </w:r>
    </w:p>
    <w:p w14:paraId="3A051B5C" w14:textId="77777777" w:rsidR="00F20A91" w:rsidRPr="006679E9" w:rsidRDefault="00E26B6F" w:rsidP="00C70565">
      <w:pPr>
        <w:pStyle w:val="enumlev10"/>
        <w:rPr>
          <w:rtl/>
          <w:lang w:bidi="ar-EG"/>
        </w:rPr>
      </w:pPr>
      <w:r w:rsidRPr="001F5A3A">
        <w:rPr>
          <w:rFonts w:hint="cs"/>
          <w:rtl/>
        </w:rPr>
        <w:t>-</w:t>
      </w:r>
      <w:r w:rsidR="00F20A91" w:rsidRPr="001F5A3A">
        <w:rPr>
          <w:rtl/>
        </w:rPr>
        <w:tab/>
      </w:r>
      <w:r w:rsidR="00F20A91" w:rsidRPr="001F5A3A">
        <w:rPr>
          <w:rFonts w:hint="cs"/>
          <w:rtl/>
        </w:rPr>
        <w:t xml:space="preserve">تم توقيع وثيقة مشروع في </w:t>
      </w:r>
      <w:r w:rsidR="00F20A91" w:rsidRPr="001F5A3A">
        <w:t>2016</w:t>
      </w:r>
      <w:r w:rsidR="00F20A91" w:rsidRPr="001F5A3A">
        <w:rPr>
          <w:rFonts w:hint="cs"/>
          <w:rtl/>
        </w:rPr>
        <w:t xml:space="preserve"> مع </w:t>
      </w:r>
      <w:r w:rsidR="00F20A91" w:rsidRPr="001F5A3A">
        <w:rPr>
          <w:rtl/>
        </w:rPr>
        <w:t xml:space="preserve">وزارة الاتصالات وتكنولوجيا المعلومات </w:t>
      </w:r>
      <w:r w:rsidR="00F20A91" w:rsidRPr="001F5A3A">
        <w:rPr>
          <w:rFonts w:hint="cs"/>
          <w:rtl/>
        </w:rPr>
        <w:t>في مصر بشأن الإدارة الذكية للمياه الجوفية. ويرمي المشروع الذي يستغرق عامين إلى عرض فرص استخدام تكنولوجيا المعلومات والاتصالات من أجل كفاءة إدارة موارد المياه الجوفية.</w:t>
      </w:r>
      <w:r w:rsidR="006679E9">
        <w:rPr>
          <w:rFonts w:hint="cs"/>
          <w:rtl/>
        </w:rPr>
        <w:t xml:space="preserve"> وبدأ المشروع بزيارة تفقد الموقع في </w:t>
      </w:r>
      <w:r w:rsidR="006679E9">
        <w:t>19</w:t>
      </w:r>
      <w:r w:rsidR="006679E9">
        <w:rPr>
          <w:rFonts w:hint="cs"/>
          <w:rtl/>
          <w:lang w:bidi="ar-EG"/>
        </w:rPr>
        <w:t xml:space="preserve"> نوفمبر </w:t>
      </w:r>
      <w:r w:rsidR="006679E9">
        <w:rPr>
          <w:lang w:bidi="ar-EG"/>
        </w:rPr>
        <w:t>2016</w:t>
      </w:r>
      <w:r w:rsidR="006679E9">
        <w:rPr>
          <w:rFonts w:hint="cs"/>
          <w:rtl/>
        </w:rPr>
        <w:t xml:space="preserve"> من</w:t>
      </w:r>
      <w:r w:rsidR="00C70565">
        <w:rPr>
          <w:rFonts w:hint="cs"/>
          <w:rtl/>
        </w:rPr>
        <w:t xml:space="preserve"> جانب</w:t>
      </w:r>
      <w:r w:rsidR="006679E9">
        <w:rPr>
          <w:rFonts w:hint="cs"/>
          <w:rtl/>
        </w:rPr>
        <w:t xml:space="preserve"> جميع أصحاب المصلحة </w:t>
      </w:r>
      <w:r w:rsidR="00C70565">
        <w:rPr>
          <w:rFonts w:hint="cs"/>
          <w:rtl/>
        </w:rPr>
        <w:t>الذين يتعاونون</w:t>
      </w:r>
      <w:r w:rsidR="006679E9">
        <w:rPr>
          <w:rFonts w:hint="cs"/>
          <w:rtl/>
        </w:rPr>
        <w:t xml:space="preserve"> بشأن المشروع الذي سيُنفذ في </w:t>
      </w:r>
      <w:r w:rsidR="006679E9" w:rsidRPr="006679E9">
        <w:rPr>
          <w:rFonts w:hint="cs"/>
          <w:rtl/>
        </w:rPr>
        <w:t>ماراشدة</w:t>
      </w:r>
      <w:r w:rsidR="006679E9" w:rsidRPr="006679E9">
        <w:rPr>
          <w:rtl/>
        </w:rPr>
        <w:t xml:space="preserve"> </w:t>
      </w:r>
      <w:r w:rsidR="006679E9" w:rsidRPr="006679E9">
        <w:rPr>
          <w:rFonts w:hint="cs"/>
          <w:rtl/>
        </w:rPr>
        <w:t>بالقرب</w:t>
      </w:r>
      <w:r w:rsidR="006679E9" w:rsidRPr="006679E9">
        <w:rPr>
          <w:rtl/>
        </w:rPr>
        <w:t xml:space="preserve"> </w:t>
      </w:r>
      <w:r w:rsidR="006679E9" w:rsidRPr="006679E9">
        <w:rPr>
          <w:rFonts w:hint="cs"/>
          <w:rtl/>
        </w:rPr>
        <w:t>من</w:t>
      </w:r>
      <w:r w:rsidR="006679E9" w:rsidRPr="006679E9">
        <w:rPr>
          <w:rtl/>
        </w:rPr>
        <w:t xml:space="preserve"> </w:t>
      </w:r>
      <w:r w:rsidR="006679E9" w:rsidRPr="006679E9">
        <w:rPr>
          <w:rFonts w:hint="cs"/>
          <w:rtl/>
        </w:rPr>
        <w:t>الأقصر</w:t>
      </w:r>
      <w:r w:rsidR="006679E9" w:rsidRPr="006679E9">
        <w:rPr>
          <w:rtl/>
        </w:rPr>
        <w:t>.</w:t>
      </w:r>
    </w:p>
    <w:p w14:paraId="70F778DA" w14:textId="77777777" w:rsidR="00F20A91" w:rsidRPr="000B3898" w:rsidRDefault="00E26B6F" w:rsidP="00BB5661">
      <w:pPr>
        <w:pStyle w:val="enumlev10"/>
        <w:rPr>
          <w:spacing w:val="-4"/>
          <w:rtl/>
        </w:rPr>
      </w:pPr>
      <w:r w:rsidRPr="000B3898">
        <w:rPr>
          <w:rFonts w:hint="cs"/>
          <w:spacing w:val="-4"/>
          <w:rtl/>
        </w:rPr>
        <w:t>-</w:t>
      </w:r>
      <w:r w:rsidR="00F20A91" w:rsidRPr="000B3898">
        <w:rPr>
          <w:spacing w:val="-4"/>
          <w:rtl/>
        </w:rPr>
        <w:tab/>
      </w:r>
      <w:r w:rsidR="00F20A91" w:rsidRPr="000B3898">
        <w:rPr>
          <w:rFonts w:hint="cs"/>
          <w:spacing w:val="-4"/>
          <w:rtl/>
        </w:rPr>
        <w:t xml:space="preserve">تم إذكاء الوعي بشأن أهمية الاتصالات/تكنولوجيا المعلومات والاتصالات في مجال التنمية الذكية والمستدامة ودور الاستراتيجيات الوطنية لتكنولوجيا المعلومات والاتصالات بشأن التنمية المستدامة والطريقة التي يمكن بها استعمال تكنولوجيا المعلومات والاتصالات </w:t>
      </w:r>
      <w:r w:rsidR="00F20A91" w:rsidRPr="000B3898">
        <w:rPr>
          <w:spacing w:val="-4"/>
          <w:rtl/>
        </w:rPr>
        <w:t>للتخفيف من آثار تغير المناخ ومخاطر الكوارث والتكيف معها</w:t>
      </w:r>
      <w:r w:rsidR="00F20A91" w:rsidRPr="000B3898">
        <w:rPr>
          <w:rFonts w:hint="cs"/>
          <w:spacing w:val="-4"/>
          <w:rtl/>
        </w:rPr>
        <w:t xml:space="preserve"> لدى </w:t>
      </w:r>
      <w:r w:rsidR="00F20A91" w:rsidRPr="000B3898">
        <w:rPr>
          <w:spacing w:val="-4"/>
        </w:rPr>
        <w:t>40</w:t>
      </w:r>
      <w:r w:rsidR="000B3898" w:rsidRPr="000B3898">
        <w:rPr>
          <w:rFonts w:hint="eastAsia"/>
          <w:spacing w:val="-4"/>
          <w:rtl/>
        </w:rPr>
        <w:t> </w:t>
      </w:r>
      <w:r w:rsidR="00F20A91" w:rsidRPr="000B3898">
        <w:rPr>
          <w:rFonts w:hint="cs"/>
          <w:spacing w:val="-4"/>
          <w:rtl/>
        </w:rPr>
        <w:t>مشاركاً و</w:t>
      </w:r>
      <w:r w:rsidR="00F20A91" w:rsidRPr="000B3898">
        <w:rPr>
          <w:spacing w:val="-4"/>
        </w:rPr>
        <w:t>10</w:t>
      </w:r>
      <w:r w:rsidR="000B3898" w:rsidRPr="000B3898">
        <w:rPr>
          <w:rFonts w:hint="eastAsia"/>
          <w:spacing w:val="-4"/>
          <w:rtl/>
        </w:rPr>
        <w:t> </w:t>
      </w:r>
      <w:r w:rsidR="00F20A91" w:rsidRPr="000B3898">
        <w:rPr>
          <w:rFonts w:hint="cs"/>
          <w:spacing w:val="-4"/>
          <w:rtl/>
        </w:rPr>
        <w:t>بلدان مشاركة في</w:t>
      </w:r>
      <w:r w:rsidR="000B3898">
        <w:rPr>
          <w:rFonts w:hint="eastAsia"/>
          <w:spacing w:val="-4"/>
          <w:rtl/>
        </w:rPr>
        <w:t> </w:t>
      </w:r>
      <w:r w:rsidR="00F20A91" w:rsidRPr="000B3898">
        <w:rPr>
          <w:rFonts w:hint="cs"/>
          <w:spacing w:val="-4"/>
          <w:rtl/>
        </w:rPr>
        <w:t xml:space="preserve">المنتدى الإقليمي بشأن استخدام تكنولوجيا المعلومات والاتصالات للانتقال إلى التنمية الذكية والمستدامة من أجل المنطقة العربية الذي يُنظم بالتعاون مع أكاديمية الاتصالات </w:t>
      </w:r>
      <w:r w:rsidR="00F20A91" w:rsidRPr="000B3898">
        <w:rPr>
          <w:spacing w:val="-4"/>
        </w:rPr>
        <w:t>SUDATEL</w:t>
      </w:r>
      <w:r w:rsidR="000B3898" w:rsidRPr="000B3898">
        <w:rPr>
          <w:rFonts w:hint="eastAsia"/>
          <w:spacing w:val="-4"/>
          <w:rtl/>
        </w:rPr>
        <w:t> </w:t>
      </w:r>
      <w:r w:rsidR="00F20A91" w:rsidRPr="000B3898">
        <w:rPr>
          <w:spacing w:val="-4"/>
        </w:rPr>
        <w:t>(SUDACAD)</w:t>
      </w:r>
      <w:r w:rsidR="00F20A91" w:rsidRPr="000B3898">
        <w:rPr>
          <w:rFonts w:hint="cs"/>
          <w:spacing w:val="-4"/>
          <w:rtl/>
        </w:rPr>
        <w:t xml:space="preserve"> في</w:t>
      </w:r>
      <w:r w:rsidR="000B3898" w:rsidRPr="000B3898">
        <w:rPr>
          <w:rFonts w:hint="eastAsia"/>
          <w:spacing w:val="-4"/>
          <w:rtl/>
        </w:rPr>
        <w:t> </w:t>
      </w:r>
      <w:r w:rsidR="00BB5661">
        <w:rPr>
          <w:spacing w:val="-4"/>
        </w:rPr>
        <w:t>12</w:t>
      </w:r>
      <w:r w:rsidR="00BB5661">
        <w:rPr>
          <w:spacing w:val="-4"/>
        </w:rPr>
        <w:noBreakHyphen/>
        <w:t>11</w:t>
      </w:r>
      <w:r w:rsidR="000B3898" w:rsidRPr="000B3898">
        <w:rPr>
          <w:rFonts w:hint="eastAsia"/>
          <w:spacing w:val="-4"/>
          <w:rtl/>
        </w:rPr>
        <w:t> </w:t>
      </w:r>
      <w:r w:rsidR="00F20A91" w:rsidRPr="000B3898">
        <w:rPr>
          <w:rFonts w:hint="cs"/>
          <w:spacing w:val="-4"/>
          <w:rtl/>
        </w:rPr>
        <w:t>ديسمبر</w:t>
      </w:r>
      <w:r w:rsidR="000B3898" w:rsidRPr="000B3898">
        <w:rPr>
          <w:rFonts w:hint="eastAsia"/>
          <w:spacing w:val="-4"/>
          <w:rtl/>
        </w:rPr>
        <w:t> </w:t>
      </w:r>
      <w:r w:rsidR="00F20A91" w:rsidRPr="000B3898">
        <w:rPr>
          <w:spacing w:val="-4"/>
        </w:rPr>
        <w:t>2016</w:t>
      </w:r>
      <w:r w:rsidR="00F20A91" w:rsidRPr="000B3898">
        <w:rPr>
          <w:rFonts w:hint="cs"/>
          <w:spacing w:val="-4"/>
          <w:rtl/>
        </w:rPr>
        <w:t>.</w:t>
      </w:r>
    </w:p>
    <w:p w14:paraId="60E43AA1" w14:textId="77777777" w:rsidR="00F20A91" w:rsidRPr="001F5A3A" w:rsidRDefault="00E26B6F" w:rsidP="00A365B1">
      <w:pPr>
        <w:pStyle w:val="enumlev10"/>
        <w:rPr>
          <w:rtl/>
        </w:rPr>
      </w:pPr>
      <w:r w:rsidRPr="001F5A3A">
        <w:rPr>
          <w:rFonts w:hint="cs"/>
          <w:rtl/>
        </w:rPr>
        <w:t>-</w:t>
      </w:r>
      <w:r w:rsidR="00F20A91" w:rsidRPr="001F5A3A">
        <w:rPr>
          <w:rtl/>
        </w:rPr>
        <w:tab/>
      </w:r>
      <w:r w:rsidR="00F20A91" w:rsidRPr="001F5A3A">
        <w:rPr>
          <w:rFonts w:hint="cs"/>
          <w:rtl/>
        </w:rPr>
        <w:t xml:space="preserve">دعم البلدان لوضع السياسات الوطنية الخاصة بها وسيوضع تقرير عن السياسة النموذجية ودراسات الحالة بشأن </w:t>
      </w:r>
      <w:r w:rsidR="00F20A91" w:rsidRPr="001F5A3A">
        <w:rPr>
          <w:rtl/>
        </w:rPr>
        <w:t>إدارة المخلفات الإلكترونية التي تولدها تكنولوجيا المعلومات والاتصالات في المنطقة العربية</w:t>
      </w:r>
      <w:r w:rsidR="00F20A91" w:rsidRPr="001F5A3A">
        <w:rPr>
          <w:rFonts w:hint="cs"/>
          <w:rtl/>
        </w:rPr>
        <w:t xml:space="preserve"> ومن المتوقع أن يصدر هذا التقرير بحلول منتصف ديسمبر </w:t>
      </w:r>
      <w:r w:rsidR="00F20A91" w:rsidRPr="001F5A3A">
        <w:t>2016</w:t>
      </w:r>
      <w:r w:rsidR="00F20A91" w:rsidRPr="001F5A3A">
        <w:rPr>
          <w:rFonts w:hint="cs"/>
          <w:rtl/>
        </w:rPr>
        <w:t>.</w:t>
      </w:r>
    </w:p>
    <w:p w14:paraId="2EAA2102" w14:textId="77777777" w:rsidR="00F20A91" w:rsidRPr="001F5A3A" w:rsidRDefault="00E26B6F" w:rsidP="000B3898">
      <w:pPr>
        <w:pStyle w:val="enumlev10"/>
        <w:rPr>
          <w:rtl/>
        </w:rPr>
      </w:pPr>
      <w:r w:rsidRPr="001F5A3A">
        <w:rPr>
          <w:rFonts w:hint="cs"/>
          <w:rtl/>
        </w:rPr>
        <w:lastRenderedPageBreak/>
        <w:t>-</w:t>
      </w:r>
      <w:r w:rsidR="00F20A91" w:rsidRPr="001F5A3A">
        <w:rPr>
          <w:rtl/>
        </w:rPr>
        <w:tab/>
      </w:r>
      <w:r w:rsidR="00F20A91" w:rsidRPr="001F5A3A">
        <w:rPr>
          <w:rFonts w:hint="cs"/>
          <w:rtl/>
        </w:rPr>
        <w:t>ستجري دراسة إقليمية بشأن إطار تنظيمي لتكنولوجيا المعلومات والاتصالات من أجل الانتقال إلى التنمية الذكية والمستدامة في</w:t>
      </w:r>
      <w:r w:rsidR="000B3898">
        <w:rPr>
          <w:rFonts w:hint="eastAsia"/>
          <w:rtl/>
        </w:rPr>
        <w:t> </w:t>
      </w:r>
      <w:r w:rsidR="00F20A91" w:rsidRPr="001F5A3A">
        <w:rPr>
          <w:rFonts w:hint="cs"/>
          <w:rtl/>
        </w:rPr>
        <w:t xml:space="preserve">المنطقة العربية، وستُقدم بحلول منتصف ديسمبر </w:t>
      </w:r>
      <w:r w:rsidR="00F20A91" w:rsidRPr="001F5A3A">
        <w:t>2016</w:t>
      </w:r>
      <w:r w:rsidR="00F20A91" w:rsidRPr="001F5A3A">
        <w:rPr>
          <w:rFonts w:hint="cs"/>
          <w:rtl/>
        </w:rPr>
        <w:t>. وترمي الدراسة إلى وضع نموذج لإطار تنظيمي باستعمال الاتصالات/تكنولوجيا المعلومات والاتصالات من أجل الانتقال إلى التنمية الذكية والمستدامة في</w:t>
      </w:r>
      <w:r w:rsidR="00F20A91" w:rsidRPr="001F5A3A">
        <w:rPr>
          <w:rFonts w:hint="eastAsia"/>
          <w:rtl/>
        </w:rPr>
        <w:t> </w:t>
      </w:r>
      <w:r w:rsidR="00F20A91" w:rsidRPr="001F5A3A">
        <w:rPr>
          <w:rFonts w:hint="cs"/>
          <w:rtl/>
        </w:rPr>
        <w:t>المنطقة العربية.</w:t>
      </w:r>
    </w:p>
    <w:p w14:paraId="4FC1207E" w14:textId="77777777" w:rsidR="00F20A91" w:rsidRPr="001F5A3A" w:rsidRDefault="00E26B6F" w:rsidP="00A365B1">
      <w:pPr>
        <w:pStyle w:val="enumlev10"/>
        <w:rPr>
          <w:rtl/>
        </w:rPr>
      </w:pPr>
      <w:r w:rsidRPr="001F5A3A">
        <w:rPr>
          <w:rFonts w:hint="cs"/>
          <w:rtl/>
        </w:rPr>
        <w:t>-</w:t>
      </w:r>
      <w:r w:rsidR="00F20A91" w:rsidRPr="001F5A3A">
        <w:rPr>
          <w:rtl/>
        </w:rPr>
        <w:tab/>
      </w:r>
      <w:r w:rsidR="00F20A91" w:rsidRPr="001F5A3A">
        <w:rPr>
          <w:rFonts w:hint="cs"/>
          <w:rtl/>
        </w:rPr>
        <w:t>دعم البلدان لتطوير الخطط الوطنية الخاصة بها بشأن الاتصالات في حالات الطوارئ وستوضع خطة وطنية نموذجية بشـأن الاتصالات في حالات الطوارئ</w:t>
      </w:r>
      <w:r w:rsidR="00F20A91" w:rsidRPr="001F5A3A">
        <w:rPr>
          <w:rFonts w:hint="eastAsia"/>
          <w:rtl/>
        </w:rPr>
        <w:t> </w:t>
      </w:r>
      <w:r w:rsidR="00F20A91" w:rsidRPr="001F5A3A">
        <w:rPr>
          <w:rFonts w:hint="cs"/>
          <w:rtl/>
        </w:rPr>
        <w:t xml:space="preserve">وستُقدم بحلول منتصف ديسمبر </w:t>
      </w:r>
      <w:r w:rsidR="00F20A91" w:rsidRPr="001F5A3A">
        <w:t>2016</w:t>
      </w:r>
      <w:r w:rsidR="00F20A91" w:rsidRPr="001F5A3A">
        <w:rPr>
          <w:rFonts w:hint="cs"/>
          <w:rtl/>
        </w:rPr>
        <w:t>.</w:t>
      </w:r>
    </w:p>
    <w:p w14:paraId="3F0868A6" w14:textId="77777777" w:rsidR="00F20A91" w:rsidRPr="009026D0" w:rsidRDefault="000B3898" w:rsidP="000B3898">
      <w:pPr>
        <w:pStyle w:val="Heading5"/>
        <w:rPr>
          <w:color w:val="70AD47"/>
          <w:rtl/>
        </w:rPr>
      </w:pPr>
      <w:r w:rsidRPr="009026D0">
        <w:rPr>
          <w:rFonts w:hint="cs"/>
          <w:color w:val="70AD47"/>
          <w:rtl/>
        </w:rPr>
        <w:t>ا</w:t>
      </w:r>
      <w:r w:rsidR="00F20A91" w:rsidRPr="009026D0">
        <w:rPr>
          <w:rFonts w:hint="cs"/>
          <w:color w:val="70AD47"/>
          <w:rtl/>
        </w:rPr>
        <w:t xml:space="preserve">لمبادرة الإقليمية </w:t>
      </w:r>
      <w:r w:rsidRPr="009026D0">
        <w:rPr>
          <w:rFonts w:hint="cs"/>
          <w:color w:val="70AD47"/>
          <w:rtl/>
        </w:rPr>
        <w:t>الرابعة لمنطقة الدول العربية </w:t>
      </w:r>
      <w:r w:rsidRPr="009026D0">
        <w:rPr>
          <w:color w:val="70AD47"/>
        </w:rPr>
        <w:t>(ARB RI 4)</w:t>
      </w:r>
      <w:r w:rsidR="00F20A91" w:rsidRPr="009026D0">
        <w:rPr>
          <w:rFonts w:hint="cs"/>
          <w:color w:val="70AD47"/>
          <w:rtl/>
        </w:rPr>
        <w:t>: التعلم الذكي</w:t>
      </w:r>
    </w:p>
    <w:p w14:paraId="40A39134" w14:textId="77777777"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تم إذكاء الوعي بشأن قضايا التعلم الذكي لدى </w:t>
      </w:r>
      <w:r w:rsidR="00F20A91" w:rsidRPr="001F5A3A">
        <w:t>200</w:t>
      </w:r>
      <w:r w:rsidR="00F20A91" w:rsidRPr="001F5A3A">
        <w:rPr>
          <w:rFonts w:hint="cs"/>
          <w:rtl/>
        </w:rPr>
        <w:t xml:space="preserve"> مشارك حضروا منتدى التعلم الذكي المشترك بين الاتحاد والمنظمة العربية للتربية والثقافة والعلوم</w:t>
      </w:r>
      <w:r w:rsidR="000B3898">
        <w:rPr>
          <w:rFonts w:hint="eastAsia"/>
          <w:rtl/>
        </w:rPr>
        <w:t> </w:t>
      </w:r>
      <w:r w:rsidR="00F62DEF">
        <w:t>(ALECS</w:t>
      </w:r>
      <w:r w:rsidR="00F20A91" w:rsidRPr="001F5A3A">
        <w:t>O)</w:t>
      </w:r>
      <w:r w:rsidR="00F20A91" w:rsidRPr="001F5A3A">
        <w:rPr>
          <w:rFonts w:hint="cs"/>
          <w:rtl/>
        </w:rPr>
        <w:t xml:space="preserve"> في الفترة </w:t>
      </w:r>
      <w:r w:rsidR="00BB5661">
        <w:t>16</w:t>
      </w:r>
      <w:r w:rsidR="00BB5661">
        <w:noBreakHyphen/>
        <w:t>14</w:t>
      </w:r>
      <w:r w:rsidR="00F20A91" w:rsidRPr="001F5A3A">
        <w:rPr>
          <w:rFonts w:hint="cs"/>
          <w:rtl/>
        </w:rPr>
        <w:t xml:space="preserve"> ديسمبر</w:t>
      </w:r>
      <w:r w:rsidR="00F20A91" w:rsidRPr="001F5A3A">
        <w:rPr>
          <w:rFonts w:hint="eastAsia"/>
          <w:rtl/>
        </w:rPr>
        <w:t> </w:t>
      </w:r>
      <w:r w:rsidR="00F20A91" w:rsidRPr="001F5A3A">
        <w:t>2015</w:t>
      </w:r>
      <w:r w:rsidR="00F20A91" w:rsidRPr="001F5A3A">
        <w:rPr>
          <w:rFonts w:hint="cs"/>
          <w:rtl/>
        </w:rPr>
        <w:t xml:space="preserve"> الذي استضافته هيئة تنظيم الاتصالات</w:t>
      </w:r>
      <w:r w:rsidR="00657F05">
        <w:rPr>
          <w:rFonts w:hint="eastAsia"/>
          <w:rtl/>
          <w:lang w:bidi="ar-EG"/>
        </w:rPr>
        <w:t> </w:t>
      </w:r>
      <w:r w:rsidR="00657F05">
        <w:rPr>
          <w:lang w:bidi="ar-EG"/>
        </w:rPr>
        <w:t>(TRA)</w:t>
      </w:r>
      <w:r w:rsidR="00F20A91" w:rsidRPr="001F5A3A">
        <w:rPr>
          <w:rFonts w:hint="cs"/>
          <w:rtl/>
        </w:rPr>
        <w:t xml:space="preserve"> في</w:t>
      </w:r>
      <w:r w:rsidR="000B3898">
        <w:rPr>
          <w:rFonts w:hint="eastAsia"/>
          <w:rtl/>
        </w:rPr>
        <w:t> </w:t>
      </w:r>
      <w:r w:rsidR="00F20A91" w:rsidRPr="001F5A3A">
        <w:rPr>
          <w:rFonts w:hint="cs"/>
          <w:rtl/>
        </w:rPr>
        <w:t>الإمارات العربية المتحدة</w:t>
      </w:r>
      <w:r w:rsidR="000B3898">
        <w:rPr>
          <w:rFonts w:hint="eastAsia"/>
          <w:rtl/>
        </w:rPr>
        <w:t> </w:t>
      </w:r>
      <w:r w:rsidR="00F20A91" w:rsidRPr="001F5A3A">
        <w:t>(</w:t>
      </w:r>
      <w:r w:rsidR="00657F05">
        <w:t>UAE</w:t>
      </w:r>
      <w:r w:rsidR="00F20A91" w:rsidRPr="001F5A3A">
        <w:t>)</w:t>
      </w:r>
      <w:r w:rsidR="00F20A91" w:rsidRPr="001F5A3A">
        <w:rPr>
          <w:rFonts w:hint="cs"/>
          <w:rtl/>
        </w:rPr>
        <w:t xml:space="preserve"> بالتعاون مع إنتل و</w:t>
      </w:r>
      <w:r w:rsidR="00F20A91" w:rsidRPr="001F5A3A">
        <w:t>Millennium@EDU</w:t>
      </w:r>
      <w:r w:rsidR="00F20A91" w:rsidRPr="001F5A3A">
        <w:rPr>
          <w:rFonts w:hint="cs"/>
          <w:rtl/>
        </w:rPr>
        <w:t>.</w:t>
      </w:r>
    </w:p>
    <w:p w14:paraId="5E065D1E" w14:textId="77777777"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ستُنظم سلسلة من أربع ورش عمل بشأن بناء القدرات على مدى عامين بهدف بناء القدرات لدى حوالي </w:t>
      </w:r>
      <w:r w:rsidR="00F20A91" w:rsidRPr="001F5A3A">
        <w:t>30</w:t>
      </w:r>
      <w:r w:rsidR="000B3898">
        <w:rPr>
          <w:rFonts w:hint="eastAsia"/>
          <w:rtl/>
        </w:rPr>
        <w:t> </w:t>
      </w:r>
      <w:r w:rsidR="00F20A91" w:rsidRPr="001F5A3A">
        <w:rPr>
          <w:rFonts w:hint="cs"/>
          <w:rtl/>
        </w:rPr>
        <w:t>من</w:t>
      </w:r>
      <w:r w:rsidR="000B3898">
        <w:rPr>
          <w:rFonts w:hint="eastAsia"/>
          <w:rtl/>
        </w:rPr>
        <w:t> </w:t>
      </w:r>
      <w:r w:rsidR="00F20A91" w:rsidRPr="001F5A3A">
        <w:rPr>
          <w:rFonts w:hint="cs"/>
          <w:rtl/>
        </w:rPr>
        <w:t>واضعي السياسات والمخططين في قطاعي التعليم وتكنولوجيا المعلومات والاتصالات في بلدان المنطقة العربية. وستُنظم ورش العمل هذه من خلال توقيع اتفاق تعاون مع هيئة تنظيم الاتصالات في الإمارات العربية المتحدة يُقصد به بناء قدرات الحكومات في المنطقة العربية في مجال التعلم الذكي.</w:t>
      </w:r>
    </w:p>
    <w:p w14:paraId="352F30F3" w14:textId="438F0D4C" w:rsidR="00F20A91" w:rsidRPr="001F5A3A" w:rsidRDefault="00E26B6F" w:rsidP="00636542">
      <w:pPr>
        <w:pStyle w:val="enumlev10"/>
        <w:rPr>
          <w:rtl/>
          <w:lang w:bidi="ar-EG"/>
        </w:rPr>
      </w:pPr>
      <w:r w:rsidRPr="001F5A3A">
        <w:rPr>
          <w:rFonts w:hint="cs"/>
          <w:rtl/>
        </w:rPr>
        <w:t>-</w:t>
      </w:r>
      <w:r w:rsidR="00F20A91" w:rsidRPr="001F5A3A">
        <w:rPr>
          <w:rtl/>
        </w:rPr>
        <w:tab/>
      </w:r>
      <w:r w:rsidR="00502FC5">
        <w:rPr>
          <w:rFonts w:hint="cs"/>
          <w:rtl/>
        </w:rPr>
        <w:t>قُدم مشروع متقدم لمجموعة</w:t>
      </w:r>
      <w:r w:rsidR="00F20A91" w:rsidRPr="001F5A3A">
        <w:rPr>
          <w:rFonts w:hint="cs"/>
          <w:rtl/>
        </w:rPr>
        <w:t xml:space="preserve"> مبادئ توجيهية ترمي إلى مساعدة واضعي السياسات في المنطقة العربية في صياغة استراتيجياتها الوطنية بشأن التعلم الذكي</w:t>
      </w:r>
      <w:r w:rsidR="00502FC5">
        <w:rPr>
          <w:rFonts w:hint="cs"/>
          <w:rtl/>
        </w:rPr>
        <w:t xml:space="preserve"> في </w:t>
      </w:r>
      <w:r w:rsidR="00502FC5">
        <w:rPr>
          <w:color w:val="000000"/>
          <w:rtl/>
        </w:rPr>
        <w:t>منتدى التعلم الإقليمي المشترك بين الاتحاد والمنظمة العربية للتربية والثقافة والعلوم</w:t>
      </w:r>
      <w:r w:rsidR="00502FC5">
        <w:rPr>
          <w:rFonts w:hint="cs"/>
          <w:rtl/>
        </w:rPr>
        <w:t xml:space="preserve"> الذي ع</w:t>
      </w:r>
      <w:r w:rsidR="00636542">
        <w:rPr>
          <w:rFonts w:hint="cs"/>
          <w:rtl/>
        </w:rPr>
        <w:t>ُ</w:t>
      </w:r>
      <w:r w:rsidR="00502FC5">
        <w:rPr>
          <w:rFonts w:hint="cs"/>
          <w:rtl/>
        </w:rPr>
        <w:t>قد في</w:t>
      </w:r>
      <w:r w:rsidR="00636542">
        <w:rPr>
          <w:rFonts w:hint="eastAsia"/>
          <w:rtl/>
        </w:rPr>
        <w:t> </w:t>
      </w:r>
      <w:r w:rsidR="00502FC5">
        <w:rPr>
          <w:rFonts w:hint="cs"/>
          <w:rtl/>
        </w:rPr>
        <w:t xml:space="preserve">دبي من </w:t>
      </w:r>
      <w:r w:rsidR="00502FC5">
        <w:t>14</w:t>
      </w:r>
      <w:r w:rsidR="00F20A91" w:rsidRPr="001F5A3A">
        <w:rPr>
          <w:rFonts w:hint="cs"/>
          <w:rtl/>
        </w:rPr>
        <w:t xml:space="preserve"> </w:t>
      </w:r>
      <w:r w:rsidR="00502FC5">
        <w:rPr>
          <w:rFonts w:hint="cs"/>
          <w:rtl/>
        </w:rPr>
        <w:t xml:space="preserve">إلى </w:t>
      </w:r>
      <w:r w:rsidR="00502FC5">
        <w:t>16</w:t>
      </w:r>
      <w:r w:rsidR="00502FC5">
        <w:rPr>
          <w:rFonts w:hint="cs"/>
          <w:rtl/>
          <w:lang w:bidi="ar-EG"/>
        </w:rPr>
        <w:t xml:space="preserve"> ديسمبر </w:t>
      </w:r>
      <w:r w:rsidR="00636542">
        <w:rPr>
          <w:lang w:bidi="ar-EG"/>
        </w:rPr>
        <w:t>2015</w:t>
      </w:r>
      <w:r w:rsidR="00502FC5">
        <w:rPr>
          <w:rFonts w:hint="cs"/>
          <w:rtl/>
          <w:lang w:bidi="ar-EG"/>
        </w:rPr>
        <w:t>.</w:t>
      </w:r>
    </w:p>
    <w:p w14:paraId="6E75A714" w14:textId="68431BAB" w:rsidR="00F20A91" w:rsidRPr="001F5A3A" w:rsidRDefault="00E26B6F" w:rsidP="00636542">
      <w:pPr>
        <w:pStyle w:val="enumlev10"/>
        <w:rPr>
          <w:rtl/>
        </w:rPr>
      </w:pPr>
      <w:r w:rsidRPr="001F5A3A">
        <w:rPr>
          <w:rFonts w:hint="cs"/>
          <w:rtl/>
        </w:rPr>
        <w:t>-</w:t>
      </w:r>
      <w:r w:rsidR="00F20A91" w:rsidRPr="001F5A3A">
        <w:rPr>
          <w:rtl/>
        </w:rPr>
        <w:tab/>
      </w:r>
      <w:r w:rsidR="00F20A91" w:rsidRPr="001F5A3A">
        <w:rPr>
          <w:rFonts w:hint="cs"/>
          <w:rtl/>
        </w:rPr>
        <w:t>تم تحديد الفرص والتحديات المتعلقة بتحويل عدد مختار من المدارس إلى التعلم الإلكتروني لا سيما في البلدان الأقل</w:t>
      </w:r>
      <w:r w:rsidR="00F20A91" w:rsidRPr="001F5A3A">
        <w:rPr>
          <w:rFonts w:hint="eastAsia"/>
          <w:rtl/>
        </w:rPr>
        <w:t> </w:t>
      </w:r>
      <w:r w:rsidR="00F20A91" w:rsidRPr="001F5A3A">
        <w:rPr>
          <w:rFonts w:hint="cs"/>
          <w:rtl/>
        </w:rPr>
        <w:t>نمواً وذلك في</w:t>
      </w:r>
      <w:r w:rsidR="00256114">
        <w:rPr>
          <w:rFonts w:hint="eastAsia"/>
          <w:rtl/>
        </w:rPr>
        <w:t> </w:t>
      </w:r>
      <w:r w:rsidR="00F20A91" w:rsidRPr="001F5A3A">
        <w:rPr>
          <w:rFonts w:hint="cs"/>
          <w:rtl/>
        </w:rPr>
        <w:t>إطار مشروع تجريبي بشأن التعلم الذكي يجري بالتعاون مع وزارة الاتصالات وتكنولوجيا المعلومات في</w:t>
      </w:r>
      <w:r w:rsidR="00636542">
        <w:rPr>
          <w:rFonts w:hint="eastAsia"/>
          <w:rtl/>
        </w:rPr>
        <w:t> </w:t>
      </w:r>
      <w:r w:rsidR="00F20A91" w:rsidRPr="001F5A3A">
        <w:rPr>
          <w:rFonts w:hint="cs"/>
          <w:rtl/>
        </w:rPr>
        <w:t>فلسطين.</w:t>
      </w:r>
    </w:p>
    <w:p w14:paraId="32978B13" w14:textId="77777777" w:rsidR="00F20A91" w:rsidRDefault="00E26B6F" w:rsidP="00AC472C">
      <w:pPr>
        <w:pStyle w:val="enumlev10"/>
        <w:rPr>
          <w:rtl/>
        </w:rPr>
      </w:pPr>
      <w:r w:rsidRPr="001F5A3A">
        <w:rPr>
          <w:rFonts w:hint="cs"/>
          <w:rtl/>
        </w:rPr>
        <w:t>-</w:t>
      </w:r>
      <w:r w:rsidR="00F20A91" w:rsidRPr="001F5A3A">
        <w:rPr>
          <w:rtl/>
        </w:rPr>
        <w:tab/>
      </w:r>
      <w:r w:rsidR="00F20A91" w:rsidRPr="001F5A3A">
        <w:rPr>
          <w:rFonts w:hint="cs"/>
          <w:rtl/>
        </w:rPr>
        <w:t xml:space="preserve">استهلال الأعمال التحضيرية لمؤتمر رفيع المستوى بشأن التعلم الذكي يُعقد في الربع </w:t>
      </w:r>
      <w:r w:rsidR="00AC472C">
        <w:rPr>
          <w:rFonts w:hint="cs"/>
          <w:rtl/>
        </w:rPr>
        <w:t>الثالث</w:t>
      </w:r>
      <w:r w:rsidR="00F20A91" w:rsidRPr="001F5A3A">
        <w:rPr>
          <w:rFonts w:hint="cs"/>
          <w:rtl/>
        </w:rPr>
        <w:t xml:space="preserve"> من</w:t>
      </w:r>
      <w:r w:rsidR="00F20A91" w:rsidRPr="001F5A3A">
        <w:rPr>
          <w:rFonts w:hint="eastAsia"/>
          <w:rtl/>
        </w:rPr>
        <w:t> </w:t>
      </w:r>
      <w:r w:rsidR="00F20A91" w:rsidRPr="001F5A3A">
        <w:t>2017</w:t>
      </w:r>
      <w:r w:rsidR="00F20A91" w:rsidRPr="001F5A3A">
        <w:rPr>
          <w:rFonts w:hint="cs"/>
          <w:rtl/>
        </w:rPr>
        <w:t xml:space="preserve"> بهدف اعتماد خطة عمل إقليمية بخصوص التعلم</w:t>
      </w:r>
      <w:r w:rsidR="00F20A91" w:rsidRPr="001F5A3A">
        <w:rPr>
          <w:rFonts w:hint="eastAsia"/>
          <w:rtl/>
        </w:rPr>
        <w:t> </w:t>
      </w:r>
      <w:r w:rsidR="00F20A91" w:rsidRPr="001F5A3A">
        <w:rPr>
          <w:rFonts w:hint="cs"/>
          <w:rtl/>
        </w:rPr>
        <w:t>الذكي.</w:t>
      </w:r>
    </w:p>
    <w:p w14:paraId="7ABF2573" w14:textId="4C6133CC" w:rsidR="00AC472C" w:rsidRPr="00B3356C" w:rsidRDefault="00AC472C" w:rsidP="00636542">
      <w:pPr>
        <w:pStyle w:val="enumlev10"/>
        <w:rPr>
          <w:rtl/>
          <w:lang w:bidi="ar-EG"/>
        </w:rPr>
      </w:pPr>
      <w:r>
        <w:rPr>
          <w:rFonts w:hint="cs"/>
          <w:rtl/>
        </w:rPr>
        <w:t>-</w:t>
      </w:r>
      <w:r>
        <w:rPr>
          <w:rFonts w:hint="cs"/>
          <w:rtl/>
        </w:rPr>
        <w:tab/>
      </w:r>
      <w:r w:rsidR="00B3356C">
        <w:rPr>
          <w:rFonts w:hint="cs"/>
          <w:rtl/>
        </w:rPr>
        <w:t xml:space="preserve">تم إذكاء الوعي بالفرص والتحديات المتعلقة بالتحول الرقمي في منتدى نُظم في الرباط، المغرب من </w:t>
      </w:r>
      <w:r w:rsidR="00B3356C">
        <w:t>8</w:t>
      </w:r>
      <w:r w:rsidR="00B3356C">
        <w:rPr>
          <w:rFonts w:hint="cs"/>
          <w:rtl/>
          <w:lang w:bidi="ar-EG"/>
        </w:rPr>
        <w:t xml:space="preserve"> إلى </w:t>
      </w:r>
      <w:r w:rsidR="00B3356C">
        <w:rPr>
          <w:lang w:bidi="ar-EG"/>
        </w:rPr>
        <w:t>10</w:t>
      </w:r>
      <w:r w:rsidR="00636542">
        <w:rPr>
          <w:rFonts w:hint="eastAsia"/>
          <w:rtl/>
          <w:lang w:bidi="ar-EG"/>
        </w:rPr>
        <w:t> </w:t>
      </w:r>
      <w:r w:rsidR="00B3356C">
        <w:rPr>
          <w:rFonts w:hint="cs"/>
          <w:rtl/>
          <w:lang w:bidi="ar-EG"/>
        </w:rPr>
        <w:t>نوفمبر</w:t>
      </w:r>
      <w:r w:rsidR="00636542">
        <w:rPr>
          <w:rFonts w:hint="eastAsia"/>
          <w:rtl/>
          <w:lang w:bidi="ar-EG"/>
        </w:rPr>
        <w:t> </w:t>
      </w:r>
      <w:r w:rsidR="00B3356C">
        <w:rPr>
          <w:lang w:bidi="ar-EG"/>
        </w:rPr>
        <w:t>2016</w:t>
      </w:r>
      <w:r w:rsidR="00B3356C">
        <w:rPr>
          <w:rFonts w:hint="cs"/>
          <w:rtl/>
          <w:lang w:bidi="ar-EG"/>
        </w:rPr>
        <w:t xml:space="preserve"> بالتعاون مع إنتل.</w:t>
      </w:r>
    </w:p>
    <w:p w14:paraId="120CACE8" w14:textId="77777777" w:rsidR="00F20A91" w:rsidRPr="00D33A54" w:rsidRDefault="00C12708" w:rsidP="00C12708">
      <w:pPr>
        <w:pStyle w:val="Heading5"/>
        <w:tabs>
          <w:tab w:val="clear" w:pos="794"/>
        </w:tabs>
        <w:ind w:left="0" w:firstLine="0"/>
        <w:rPr>
          <w:color w:val="70AD47"/>
          <w:spacing w:val="-4"/>
          <w:rtl/>
        </w:rPr>
      </w:pPr>
      <w:r w:rsidRPr="00D33A54">
        <w:rPr>
          <w:rFonts w:hint="cs"/>
          <w:color w:val="70AD47"/>
          <w:spacing w:val="-4"/>
          <w:rtl/>
        </w:rPr>
        <w:t>ا</w:t>
      </w:r>
      <w:r w:rsidR="00F20A91" w:rsidRPr="00D33A54">
        <w:rPr>
          <w:rFonts w:hint="cs"/>
          <w:color w:val="70AD47"/>
          <w:spacing w:val="-4"/>
          <w:rtl/>
        </w:rPr>
        <w:t xml:space="preserve">لمبادرة الإقليمية </w:t>
      </w:r>
      <w:r w:rsidRPr="00D33A54">
        <w:rPr>
          <w:rFonts w:hint="cs"/>
          <w:color w:val="70AD47"/>
          <w:spacing w:val="-4"/>
          <w:rtl/>
        </w:rPr>
        <w:t>الخامسة لمنطقة الدول العربية </w:t>
      </w:r>
      <w:r w:rsidRPr="00D33A54">
        <w:rPr>
          <w:color w:val="70AD47"/>
          <w:spacing w:val="-4"/>
        </w:rPr>
        <w:t>(ARB RI 5)</w:t>
      </w:r>
      <w:r w:rsidRPr="00D33A54">
        <w:rPr>
          <w:rFonts w:hint="cs"/>
          <w:color w:val="70AD47"/>
          <w:spacing w:val="-4"/>
          <w:rtl/>
          <w:lang w:bidi="ar-EG"/>
        </w:rPr>
        <w:t>:</w:t>
      </w:r>
      <w:r w:rsidR="00F20A91" w:rsidRPr="00D33A54">
        <w:rPr>
          <w:rFonts w:hint="cs"/>
          <w:color w:val="70AD47"/>
          <w:spacing w:val="-4"/>
          <w:rtl/>
        </w:rPr>
        <w:t xml:space="preserve"> ضمان النفاذ إلى الاتصالات/تكنولوجيا المعلومات والاتصالات، وخصوصاً للأشخاص ذوي الإعاقة</w:t>
      </w:r>
    </w:p>
    <w:p w14:paraId="0B520B23" w14:textId="77777777"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تم إذكاء الوعي لدى </w:t>
      </w:r>
      <w:r w:rsidR="00F20A91" w:rsidRPr="001F5A3A">
        <w:t>200</w:t>
      </w:r>
      <w:r w:rsidR="00F20A91" w:rsidRPr="001F5A3A">
        <w:rPr>
          <w:rFonts w:hint="cs"/>
          <w:rtl/>
        </w:rPr>
        <w:t xml:space="preserve"> مشارك تقريباً بشأن أهمية إمكانية نفاذ الأشخاص ذوي الإعاقة إلى تكنولوجيا المعلومات والاتصالات وأهداف المبادرات الإقليمية لتشجيع قبول إطار التنفيذ والتماس تعليقات بشأنه واعتماده خلال ورشة العمل الاستهلالية للمبادرة الإقليمية العربية بشأن إمكانية النفاذ إلى تكنولوجيا المعلومات والاتصالات التي عقدت في</w:t>
      </w:r>
      <w:r w:rsidR="00C12708">
        <w:rPr>
          <w:rFonts w:hint="eastAsia"/>
          <w:rtl/>
        </w:rPr>
        <w:t> </w:t>
      </w:r>
      <w:r w:rsidR="00F20A91" w:rsidRPr="001F5A3A">
        <w:rPr>
          <w:rFonts w:hint="cs"/>
          <w:rtl/>
        </w:rPr>
        <w:t>القاهرة، مصر في</w:t>
      </w:r>
      <w:r w:rsidR="00C12708">
        <w:rPr>
          <w:rFonts w:hint="eastAsia"/>
          <w:rtl/>
        </w:rPr>
        <w:t> </w:t>
      </w:r>
      <w:r w:rsidR="00BB5661">
        <w:t>21</w:t>
      </w:r>
      <w:r w:rsidR="00BB5661">
        <w:noBreakHyphen/>
        <w:t>20</w:t>
      </w:r>
      <w:r w:rsidR="00F20A91" w:rsidRPr="001F5A3A">
        <w:rPr>
          <w:rFonts w:hint="cs"/>
          <w:rtl/>
        </w:rPr>
        <w:t xml:space="preserve"> أبريل </w:t>
      </w:r>
      <w:r w:rsidR="00F20A91" w:rsidRPr="001F5A3A">
        <w:t>2015</w:t>
      </w:r>
      <w:r w:rsidR="00F20A91" w:rsidRPr="001F5A3A">
        <w:rPr>
          <w:rFonts w:hint="cs"/>
          <w:rtl/>
        </w:rPr>
        <w:t>.</w:t>
      </w:r>
    </w:p>
    <w:p w14:paraId="658202CC" w14:textId="77777777"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بغية دعم البلدان في المنطقة العربية لوضع السياسات الوطنية الخاصة بها، تم ترجمة </w:t>
      </w:r>
      <w:r w:rsidR="00F20A91" w:rsidRPr="001F5A3A">
        <w:rPr>
          <w:rtl/>
        </w:rPr>
        <w:t>تقرير السياسة النموذجية بشأن إمكانية النفاذ إلى تكنولوجيا المعلومات والاتصالات</w:t>
      </w:r>
      <w:r w:rsidR="00F20A91" w:rsidRPr="001F5A3A">
        <w:rPr>
          <w:rFonts w:hint="cs"/>
          <w:rtl/>
        </w:rPr>
        <w:t xml:space="preserve"> الذي يصدره الاتحاد إلى</w:t>
      </w:r>
      <w:r w:rsidR="00F20A91" w:rsidRPr="001F5A3A">
        <w:rPr>
          <w:rFonts w:hint="eastAsia"/>
          <w:rtl/>
        </w:rPr>
        <w:t> </w:t>
      </w:r>
      <w:r w:rsidR="00F20A91" w:rsidRPr="001F5A3A">
        <w:rPr>
          <w:rFonts w:hint="cs"/>
          <w:rtl/>
        </w:rPr>
        <w:t xml:space="preserve">اللغة العربية وتم نشره من أجل جميع الدول الأعضاء الاثنتي والعشرين </w:t>
      </w:r>
      <w:r w:rsidR="00F20A91" w:rsidRPr="001F5A3A">
        <w:t>(22)</w:t>
      </w:r>
      <w:r w:rsidR="00F20A91" w:rsidRPr="001F5A3A">
        <w:rPr>
          <w:rFonts w:hint="cs"/>
          <w:rtl/>
        </w:rPr>
        <w:t xml:space="preserve"> في المنطقة.</w:t>
      </w:r>
    </w:p>
    <w:p w14:paraId="47B23815" w14:textId="34E850CC" w:rsidR="00F20A91" w:rsidRPr="001F5A3A" w:rsidRDefault="00E26B6F" w:rsidP="008B1AA6">
      <w:pPr>
        <w:pStyle w:val="enumlev10"/>
        <w:rPr>
          <w:rtl/>
        </w:rPr>
      </w:pPr>
      <w:r w:rsidRPr="001F5A3A">
        <w:rPr>
          <w:rFonts w:hint="cs"/>
          <w:rtl/>
        </w:rPr>
        <w:t>-</w:t>
      </w:r>
      <w:r w:rsidR="00F20A91" w:rsidRPr="001F5A3A">
        <w:rPr>
          <w:rtl/>
        </w:rPr>
        <w:tab/>
      </w:r>
      <w:r w:rsidR="00F20A91" w:rsidRPr="001F5A3A">
        <w:rPr>
          <w:rFonts w:hint="cs"/>
          <w:rtl/>
        </w:rPr>
        <w:t>بغية دعم المنظمات</w:t>
      </w:r>
      <w:r w:rsidR="00F7102D">
        <w:rPr>
          <w:rFonts w:hint="cs"/>
          <w:rtl/>
        </w:rPr>
        <w:t xml:space="preserve"> الإقليمية</w:t>
      </w:r>
      <w:r w:rsidR="00F20A91" w:rsidRPr="001F5A3A">
        <w:rPr>
          <w:rFonts w:hint="cs"/>
          <w:rtl/>
        </w:rPr>
        <w:t xml:space="preserve"> في جهودها الرامية إلى عقد أحداث (اجتماعات وورش عمل ومؤتمرات وما إلى ذلك) يمكن للأشخاص ذوي الإعاقة النفاذ إليها، اُعد مشروع متقدم لدليل بشأن إمكانية النفاذ إلى تكنولوجيا المعلومات والاتصالات في</w:t>
      </w:r>
      <w:r w:rsidR="00C12708">
        <w:rPr>
          <w:rFonts w:hint="eastAsia"/>
          <w:rtl/>
        </w:rPr>
        <w:t> </w:t>
      </w:r>
      <w:r w:rsidR="00F20A91" w:rsidRPr="001F5A3A">
        <w:rPr>
          <w:rFonts w:hint="cs"/>
          <w:rtl/>
        </w:rPr>
        <w:t xml:space="preserve">الاجتماعات وورش العمل والمؤتمرات وعُرض في المؤتمر الخامس بشأن إمكانية النفاذ إلى تكنولوجيا المعلومات والاتصالات الذي نظمته </w:t>
      </w:r>
      <w:r w:rsidR="00F20A91" w:rsidRPr="001F5A3A">
        <w:rPr>
          <w:rtl/>
        </w:rPr>
        <w:t>منظمة جامعة الدول العربية للتربية والثقافة والعلوم</w:t>
      </w:r>
      <w:r w:rsidR="00C12708">
        <w:rPr>
          <w:rFonts w:hint="eastAsia"/>
          <w:rtl/>
        </w:rPr>
        <w:t> </w:t>
      </w:r>
      <w:r w:rsidR="00F20A91" w:rsidRPr="001F5A3A">
        <w:t>(ALE</w:t>
      </w:r>
      <w:r w:rsidR="00F62DEF">
        <w:t>CS</w:t>
      </w:r>
      <w:r w:rsidR="00F20A91" w:rsidRPr="001F5A3A">
        <w:t>O)</w:t>
      </w:r>
      <w:r w:rsidR="00F20A91" w:rsidRPr="001F5A3A">
        <w:rPr>
          <w:rFonts w:hint="cs"/>
          <w:rtl/>
        </w:rPr>
        <w:t xml:space="preserve"> من</w:t>
      </w:r>
      <w:r w:rsidR="00C12708">
        <w:rPr>
          <w:rFonts w:hint="eastAsia"/>
          <w:rtl/>
        </w:rPr>
        <w:t> </w:t>
      </w:r>
      <w:r w:rsidR="00F20A91" w:rsidRPr="001F5A3A">
        <w:t>21</w:t>
      </w:r>
      <w:r w:rsidR="00F20A91" w:rsidRPr="001F5A3A">
        <w:rPr>
          <w:rFonts w:hint="cs"/>
          <w:rtl/>
        </w:rPr>
        <w:t xml:space="preserve"> إلى</w:t>
      </w:r>
      <w:r w:rsidR="00C12708">
        <w:rPr>
          <w:rFonts w:hint="eastAsia"/>
          <w:rtl/>
        </w:rPr>
        <w:t> </w:t>
      </w:r>
      <w:r w:rsidR="00F20A91" w:rsidRPr="001F5A3A">
        <w:t>23</w:t>
      </w:r>
      <w:r w:rsidR="008B1AA6">
        <w:rPr>
          <w:rFonts w:hint="eastAsia"/>
          <w:rtl/>
        </w:rPr>
        <w:t> </w:t>
      </w:r>
      <w:r w:rsidR="00F20A91" w:rsidRPr="001F5A3A">
        <w:rPr>
          <w:rFonts w:hint="cs"/>
          <w:rtl/>
        </w:rPr>
        <w:t>ديسمبر</w:t>
      </w:r>
      <w:r w:rsidR="00C12708">
        <w:rPr>
          <w:rFonts w:hint="eastAsia"/>
          <w:rtl/>
        </w:rPr>
        <w:t> </w:t>
      </w:r>
      <w:r w:rsidR="00F20A91" w:rsidRPr="001F5A3A">
        <w:t>2015</w:t>
      </w:r>
      <w:r w:rsidR="00F20A91" w:rsidRPr="001F5A3A">
        <w:rPr>
          <w:rFonts w:hint="cs"/>
          <w:rtl/>
        </w:rPr>
        <w:t xml:space="preserve"> في</w:t>
      </w:r>
      <w:r w:rsidR="00C12708">
        <w:rPr>
          <w:rFonts w:hint="eastAsia"/>
          <w:rtl/>
        </w:rPr>
        <w:t> </w:t>
      </w:r>
      <w:r w:rsidR="00F20A91" w:rsidRPr="001F5A3A">
        <w:rPr>
          <w:rFonts w:hint="cs"/>
          <w:rtl/>
        </w:rPr>
        <w:t>مراكش، المغرب.</w:t>
      </w:r>
    </w:p>
    <w:p w14:paraId="1B1E4DA8" w14:textId="03DD397B" w:rsidR="00F20A91" w:rsidRPr="001F5A3A" w:rsidRDefault="00E26B6F" w:rsidP="00636542">
      <w:pPr>
        <w:pStyle w:val="enumlev10"/>
        <w:rPr>
          <w:rtl/>
          <w:lang w:bidi="ar-EG"/>
        </w:rPr>
      </w:pPr>
      <w:r w:rsidRPr="001F5A3A">
        <w:rPr>
          <w:rFonts w:hint="cs"/>
          <w:rtl/>
        </w:rPr>
        <w:lastRenderedPageBreak/>
        <w:t>-</w:t>
      </w:r>
      <w:r w:rsidR="00F20A91" w:rsidRPr="001F5A3A">
        <w:rPr>
          <w:rtl/>
        </w:rPr>
        <w:tab/>
      </w:r>
      <w:r w:rsidR="00F20A91" w:rsidRPr="001F5A3A">
        <w:rPr>
          <w:rFonts w:hint="cs"/>
          <w:rtl/>
        </w:rPr>
        <w:t xml:space="preserve">ستُقدم المساعدة للبلدان في المنطقة في تعزيز الابتكارات في مجال إمكانية النفاذ إلى تكنولوجيا المعلومات والاتصالات من أجل الأشخاص ذوي الإعاقة في مركز ابتكار إقليمي بشأن إمكانية النفاذ إلى تكنولوجيا المعلومات والاتصالات سيجري إنشاؤه من خلال مشروع </w:t>
      </w:r>
      <w:r w:rsidR="00193730">
        <w:rPr>
          <w:rFonts w:hint="cs"/>
          <w:rtl/>
        </w:rPr>
        <w:t>وُقّع من جانب</w:t>
      </w:r>
      <w:r w:rsidR="00F20A91" w:rsidRPr="001F5A3A">
        <w:rPr>
          <w:rFonts w:hint="cs"/>
          <w:rtl/>
        </w:rPr>
        <w:t xml:space="preserve"> وزارة </w:t>
      </w:r>
      <w:r w:rsidR="00F20A91" w:rsidRPr="001F5A3A">
        <w:rPr>
          <w:rtl/>
        </w:rPr>
        <w:t>الاتصالات وتكنولوجيا المعلومات ف</w:t>
      </w:r>
      <w:r w:rsidR="00F20A91" w:rsidRPr="001F5A3A">
        <w:rPr>
          <w:rFonts w:hint="cs"/>
          <w:rtl/>
        </w:rPr>
        <w:t>ي</w:t>
      </w:r>
      <w:r w:rsidR="00636542">
        <w:rPr>
          <w:rFonts w:hint="cs"/>
          <w:rtl/>
        </w:rPr>
        <w:t> </w:t>
      </w:r>
      <w:r w:rsidR="00F20A91" w:rsidRPr="001F5A3A">
        <w:rPr>
          <w:rtl/>
        </w:rPr>
        <w:t>مصر</w:t>
      </w:r>
      <w:r w:rsidR="00F20A91" w:rsidRPr="001F5A3A">
        <w:rPr>
          <w:rFonts w:hint="cs"/>
          <w:rtl/>
        </w:rPr>
        <w:t xml:space="preserve"> </w:t>
      </w:r>
      <w:r w:rsidR="00F7102D">
        <w:rPr>
          <w:rFonts w:hint="cs"/>
          <w:rtl/>
        </w:rPr>
        <w:t>في</w:t>
      </w:r>
      <w:r w:rsidR="00636542">
        <w:rPr>
          <w:rFonts w:hint="eastAsia"/>
          <w:rtl/>
        </w:rPr>
        <w:t> </w:t>
      </w:r>
      <w:r w:rsidR="00F7102D">
        <w:t>27</w:t>
      </w:r>
      <w:r w:rsidR="00636542">
        <w:rPr>
          <w:rFonts w:hint="eastAsia"/>
          <w:rtl/>
        </w:rPr>
        <w:t> </w:t>
      </w:r>
      <w:r w:rsidR="00F7102D">
        <w:rPr>
          <w:rFonts w:hint="cs"/>
          <w:rtl/>
        </w:rPr>
        <w:t>نوفمبر</w:t>
      </w:r>
      <w:r w:rsidR="00636542">
        <w:rPr>
          <w:rFonts w:hint="eastAsia"/>
          <w:rtl/>
        </w:rPr>
        <w:t> </w:t>
      </w:r>
      <w:r w:rsidR="00F7102D">
        <w:t>2016</w:t>
      </w:r>
      <w:r w:rsidR="00F20A91" w:rsidRPr="001F5A3A">
        <w:rPr>
          <w:rFonts w:hint="cs"/>
          <w:rtl/>
        </w:rPr>
        <w:t>.</w:t>
      </w:r>
    </w:p>
    <w:p w14:paraId="7495D934" w14:textId="745DD248" w:rsidR="00F20A91" w:rsidRPr="001F5A3A" w:rsidRDefault="00E26B6F" w:rsidP="00636542">
      <w:pPr>
        <w:pStyle w:val="enumlev10"/>
        <w:rPr>
          <w:rtl/>
        </w:rPr>
      </w:pPr>
      <w:r w:rsidRPr="001F5A3A">
        <w:rPr>
          <w:rFonts w:hint="cs"/>
          <w:rtl/>
        </w:rPr>
        <w:t>-</w:t>
      </w:r>
      <w:r w:rsidR="00F20A91" w:rsidRPr="001F5A3A">
        <w:rPr>
          <w:rFonts w:hint="cs"/>
          <w:rtl/>
        </w:rPr>
        <w:tab/>
      </w:r>
      <w:r w:rsidR="00B8332C">
        <w:rPr>
          <w:rFonts w:hint="cs"/>
          <w:rtl/>
        </w:rPr>
        <w:t>قُدم</w:t>
      </w:r>
      <w:r w:rsidR="00F20A91" w:rsidRPr="001F5A3A">
        <w:rPr>
          <w:rFonts w:hint="cs"/>
          <w:rtl/>
        </w:rPr>
        <w:t xml:space="preserve"> الدعم إلى مصر لصياغة سياستها الوطنية بشأن إمكانية النفاذ</w:t>
      </w:r>
      <w:r w:rsidR="00F62DEF">
        <w:rPr>
          <w:rFonts w:hint="cs"/>
          <w:rtl/>
        </w:rPr>
        <w:t xml:space="preserve"> </w:t>
      </w:r>
      <w:r w:rsidR="00C12708" w:rsidRPr="00F62DEF">
        <w:rPr>
          <w:rFonts w:hint="cs"/>
          <w:rtl/>
        </w:rPr>
        <w:t>إلى تكنولوجيا المعلومات والاتصالات</w:t>
      </w:r>
      <w:r w:rsidR="00F20A91" w:rsidRPr="001F5A3A">
        <w:rPr>
          <w:rFonts w:hint="cs"/>
          <w:rtl/>
        </w:rPr>
        <w:t xml:space="preserve"> لتهيئة بيئة تمكينية لإمكانية نفاذ الأشخاص ذوي الإعاقة إلى تكنولوجيا المعلومات والاتصالات في مصر </w:t>
      </w:r>
      <w:r w:rsidR="00B8332C">
        <w:rPr>
          <w:rFonts w:hint="cs"/>
          <w:rtl/>
        </w:rPr>
        <w:t>وتم تشجيع</w:t>
      </w:r>
      <w:r w:rsidR="00F20A91" w:rsidRPr="001F5A3A">
        <w:rPr>
          <w:rFonts w:hint="cs"/>
          <w:rtl/>
        </w:rPr>
        <w:t xml:space="preserve"> بلدان أخرى </w:t>
      </w:r>
      <w:r w:rsidR="00B8332C">
        <w:rPr>
          <w:rFonts w:hint="cs"/>
          <w:rtl/>
        </w:rPr>
        <w:t>في</w:t>
      </w:r>
      <w:r w:rsidR="00636542">
        <w:rPr>
          <w:rFonts w:hint="eastAsia"/>
          <w:rtl/>
        </w:rPr>
        <w:t> </w:t>
      </w:r>
      <w:r w:rsidR="00B8332C">
        <w:rPr>
          <w:rFonts w:hint="cs"/>
          <w:rtl/>
        </w:rPr>
        <w:t xml:space="preserve">المنطقة العربية </w:t>
      </w:r>
      <w:r w:rsidR="00F20A91" w:rsidRPr="001F5A3A">
        <w:rPr>
          <w:rFonts w:hint="cs"/>
          <w:rtl/>
        </w:rPr>
        <w:t>على أن تحذو حذوها من خلال عرض</w:t>
      </w:r>
      <w:r w:rsidR="00F20A91" w:rsidRPr="001F5A3A">
        <w:rPr>
          <w:rtl/>
        </w:rPr>
        <w:t xml:space="preserve"> </w:t>
      </w:r>
      <w:r w:rsidR="00F20A91" w:rsidRPr="001F5A3A">
        <w:rPr>
          <w:rFonts w:hint="cs"/>
          <w:rtl/>
        </w:rPr>
        <w:t>إطار</w:t>
      </w:r>
      <w:r w:rsidR="00F20A91" w:rsidRPr="001F5A3A">
        <w:rPr>
          <w:rtl/>
        </w:rPr>
        <w:t xml:space="preserve"> </w:t>
      </w:r>
      <w:r w:rsidR="00F20A91" w:rsidRPr="001F5A3A">
        <w:rPr>
          <w:rFonts w:hint="cs"/>
          <w:rtl/>
        </w:rPr>
        <w:t>تحول</w:t>
      </w:r>
      <w:r w:rsidR="00F20A91" w:rsidRPr="001F5A3A">
        <w:rPr>
          <w:rtl/>
        </w:rPr>
        <w:t xml:space="preserve"> </w:t>
      </w:r>
      <w:r w:rsidR="00F20A91" w:rsidRPr="001F5A3A">
        <w:rPr>
          <w:rFonts w:hint="cs"/>
          <w:rtl/>
        </w:rPr>
        <w:t>السياسة</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مصر</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هذا</w:t>
      </w:r>
      <w:r w:rsidR="00F20A91" w:rsidRPr="001F5A3A">
        <w:rPr>
          <w:rtl/>
        </w:rPr>
        <w:t xml:space="preserve"> </w:t>
      </w:r>
      <w:r w:rsidR="00F20A91" w:rsidRPr="001F5A3A">
        <w:rPr>
          <w:rFonts w:hint="cs"/>
          <w:rtl/>
        </w:rPr>
        <w:t>المجال.</w:t>
      </w:r>
    </w:p>
    <w:p w14:paraId="33BAA26B" w14:textId="77777777" w:rsidR="00F20A91" w:rsidRPr="003F7823" w:rsidRDefault="00F20A91" w:rsidP="00C12708">
      <w:pPr>
        <w:pStyle w:val="Heading4"/>
        <w:rPr>
          <w:color w:val="70AD47"/>
          <w:rtl/>
        </w:rPr>
      </w:pPr>
      <w:r w:rsidRPr="003F7823">
        <w:rPr>
          <w:rFonts w:hint="cs"/>
          <w:color w:val="70AD47"/>
          <w:rtl/>
        </w:rPr>
        <w:t>منطقة آسيا والمحيط الهادئ</w:t>
      </w:r>
    </w:p>
    <w:p w14:paraId="19F5A689" w14:textId="77777777" w:rsidR="00F20A91" w:rsidRPr="003F7823" w:rsidRDefault="00C12708" w:rsidP="00C12708">
      <w:pPr>
        <w:pStyle w:val="Heading5"/>
        <w:tabs>
          <w:tab w:val="clear" w:pos="794"/>
        </w:tabs>
        <w:ind w:left="0" w:firstLine="0"/>
        <w:rPr>
          <w:color w:val="70AD47"/>
          <w:rtl/>
        </w:rPr>
      </w:pPr>
      <w:r w:rsidRPr="003F7823">
        <w:rPr>
          <w:rFonts w:hint="cs"/>
          <w:color w:val="70AD47"/>
          <w:rtl/>
          <w:lang w:bidi="ar-EG"/>
        </w:rPr>
        <w:t>المبادرة الإقليمية الأولى لمنطقة آسيا والمحيط الهادئ </w:t>
      </w:r>
      <w:r w:rsidRPr="003F7823">
        <w:rPr>
          <w:color w:val="70AD47"/>
          <w:lang w:bidi="ar-EG"/>
        </w:rPr>
        <w:t>(ASP RI 1)</w:t>
      </w:r>
      <w:r w:rsidR="00F20A91" w:rsidRPr="003F7823">
        <w:rPr>
          <w:rFonts w:hint="cs"/>
          <w:color w:val="70AD47"/>
          <w:rtl/>
        </w:rPr>
        <w:t>: إيلاء اهتمام خاص لأقل</w:t>
      </w:r>
      <w:r w:rsidR="00F20A91" w:rsidRPr="003F7823">
        <w:rPr>
          <w:color w:val="70AD47"/>
          <w:rtl/>
        </w:rPr>
        <w:t xml:space="preserve"> </w:t>
      </w:r>
      <w:r w:rsidR="00F20A91" w:rsidRPr="003F7823">
        <w:rPr>
          <w:rFonts w:hint="cs"/>
          <w:color w:val="70AD47"/>
          <w:rtl/>
        </w:rPr>
        <w:t>البلدان</w:t>
      </w:r>
      <w:r w:rsidR="00F20A91" w:rsidRPr="003F7823">
        <w:rPr>
          <w:color w:val="70AD47"/>
          <w:rtl/>
        </w:rPr>
        <w:t xml:space="preserve"> </w:t>
      </w:r>
      <w:r w:rsidR="00F20A91" w:rsidRPr="003F7823">
        <w:rPr>
          <w:rFonts w:hint="cs"/>
          <w:color w:val="70AD47"/>
          <w:rtl/>
        </w:rPr>
        <w:t>نمواً</w:t>
      </w:r>
      <w:r w:rsidR="00F20A91" w:rsidRPr="003F7823">
        <w:rPr>
          <w:color w:val="70AD47"/>
          <w:rtl/>
        </w:rPr>
        <w:t xml:space="preserve"> </w:t>
      </w:r>
      <w:r w:rsidR="00F20A91" w:rsidRPr="003F7823">
        <w:rPr>
          <w:rFonts w:hint="cs"/>
          <w:color w:val="70AD47"/>
          <w:rtl/>
        </w:rPr>
        <w:t>والدول</w:t>
      </w:r>
      <w:r w:rsidR="00F20A91" w:rsidRPr="003F7823">
        <w:rPr>
          <w:color w:val="70AD47"/>
          <w:rtl/>
        </w:rPr>
        <w:t xml:space="preserve"> </w:t>
      </w:r>
      <w:r w:rsidR="00F20A91" w:rsidRPr="003F7823">
        <w:rPr>
          <w:rFonts w:hint="cs"/>
          <w:color w:val="70AD47"/>
          <w:rtl/>
        </w:rPr>
        <w:t>الجزرية</w:t>
      </w:r>
      <w:r w:rsidR="00F20A91" w:rsidRPr="003F7823">
        <w:rPr>
          <w:color w:val="70AD47"/>
          <w:rtl/>
        </w:rPr>
        <w:t xml:space="preserve"> </w:t>
      </w:r>
      <w:r w:rsidR="00F20A91" w:rsidRPr="003F7823">
        <w:rPr>
          <w:rFonts w:hint="cs"/>
          <w:color w:val="70AD47"/>
          <w:rtl/>
        </w:rPr>
        <w:t>الصغيرة</w:t>
      </w:r>
      <w:r w:rsidR="00F20A91" w:rsidRPr="003F7823">
        <w:rPr>
          <w:color w:val="70AD47"/>
          <w:rtl/>
        </w:rPr>
        <w:t xml:space="preserve"> </w:t>
      </w:r>
      <w:r w:rsidR="00F20A91" w:rsidRPr="003F7823">
        <w:rPr>
          <w:rFonts w:hint="cs"/>
          <w:color w:val="70AD47"/>
          <w:rtl/>
        </w:rPr>
        <w:t>النامية بما فيها بلدان المحيط الهادئ</w:t>
      </w:r>
      <w:r w:rsidR="00F20A91" w:rsidRPr="003F7823">
        <w:rPr>
          <w:color w:val="70AD47"/>
          <w:rtl/>
        </w:rPr>
        <w:t xml:space="preserve"> </w:t>
      </w:r>
      <w:r w:rsidR="00F20A91" w:rsidRPr="003F7823">
        <w:rPr>
          <w:rFonts w:hint="cs"/>
          <w:color w:val="70AD47"/>
          <w:rtl/>
        </w:rPr>
        <w:t>الجزرية والبلدان</w:t>
      </w:r>
      <w:r w:rsidR="00F20A91" w:rsidRPr="003F7823">
        <w:rPr>
          <w:color w:val="70AD47"/>
          <w:rtl/>
        </w:rPr>
        <w:t xml:space="preserve"> </w:t>
      </w:r>
      <w:r w:rsidR="00F20A91" w:rsidRPr="003F7823">
        <w:rPr>
          <w:rFonts w:hint="cs"/>
          <w:color w:val="70AD47"/>
          <w:rtl/>
        </w:rPr>
        <w:t>النامية غير الساحلية</w:t>
      </w:r>
    </w:p>
    <w:p w14:paraId="00028A13" w14:textId="77777777" w:rsidR="00F20A91" w:rsidRPr="00C12708" w:rsidRDefault="00E26B6F" w:rsidP="00C12708">
      <w:pPr>
        <w:pStyle w:val="enumlev10"/>
        <w:rPr>
          <w:spacing w:val="-4"/>
          <w:rtl/>
        </w:rPr>
      </w:pPr>
      <w:r w:rsidRPr="00C12708">
        <w:rPr>
          <w:rFonts w:hint="cs"/>
          <w:spacing w:val="-4"/>
          <w:rtl/>
        </w:rPr>
        <w:t>-</w:t>
      </w:r>
      <w:r w:rsidR="00F20A91" w:rsidRPr="00C12708">
        <w:rPr>
          <w:spacing w:val="-4"/>
          <w:rtl/>
        </w:rPr>
        <w:tab/>
      </w:r>
      <w:r w:rsidR="00F20A91" w:rsidRPr="00C12708">
        <w:rPr>
          <w:rFonts w:hint="cs"/>
          <w:spacing w:val="-4"/>
          <w:rtl/>
        </w:rPr>
        <w:t xml:space="preserve">تدعو المبادرة الإقليمية الأولى للاتحاد لمنطقة آسيا والمحيط الهادئ </w:t>
      </w:r>
      <w:r w:rsidR="00F20A91" w:rsidRPr="00C12708">
        <w:rPr>
          <w:spacing w:val="-4"/>
        </w:rPr>
        <w:t>(ASP RI</w:t>
      </w:r>
      <w:r w:rsidR="00C12708" w:rsidRPr="00C12708">
        <w:rPr>
          <w:spacing w:val="-4"/>
        </w:rPr>
        <w:t xml:space="preserve"> </w:t>
      </w:r>
      <w:r w:rsidR="00F20A91" w:rsidRPr="00C12708">
        <w:rPr>
          <w:spacing w:val="-4"/>
        </w:rPr>
        <w:t>1)</w:t>
      </w:r>
      <w:r w:rsidR="00F20A91" w:rsidRPr="00C12708">
        <w:rPr>
          <w:rFonts w:hint="cs"/>
          <w:spacing w:val="-4"/>
          <w:rtl/>
        </w:rPr>
        <w:t xml:space="preserve"> إلى إيلاء اعتبار خاص لأقل البلدان نمواً</w:t>
      </w:r>
      <w:r w:rsidR="00C12708" w:rsidRPr="00C12708">
        <w:rPr>
          <w:rFonts w:hint="eastAsia"/>
          <w:spacing w:val="-4"/>
          <w:rtl/>
        </w:rPr>
        <w:t> </w:t>
      </w:r>
      <w:r w:rsidR="00F20A91" w:rsidRPr="00C12708">
        <w:rPr>
          <w:spacing w:val="-4"/>
        </w:rPr>
        <w:t>(LDC)</w:t>
      </w:r>
      <w:r w:rsidR="00F20A91" w:rsidRPr="00C12708">
        <w:rPr>
          <w:rFonts w:hint="cs"/>
          <w:spacing w:val="-4"/>
          <w:rtl/>
        </w:rPr>
        <w:t xml:space="preserve"> والدول الجزرية الصغيرة النامية</w:t>
      </w:r>
      <w:r w:rsidR="00C12708">
        <w:rPr>
          <w:rFonts w:hint="eastAsia"/>
          <w:spacing w:val="-4"/>
          <w:rtl/>
        </w:rPr>
        <w:t> </w:t>
      </w:r>
      <w:r w:rsidR="00F20A91" w:rsidRPr="00C12708">
        <w:rPr>
          <w:spacing w:val="-4"/>
        </w:rPr>
        <w:t>(SIDS)</w:t>
      </w:r>
      <w:r w:rsidR="00F20A91" w:rsidRPr="00C12708">
        <w:rPr>
          <w:rFonts w:hint="cs"/>
          <w:spacing w:val="-4"/>
          <w:rtl/>
        </w:rPr>
        <w:t xml:space="preserve"> بما فيها بلدان المحيط الهادئ الجزرية والبلدان النامية غير</w:t>
      </w:r>
      <w:r w:rsidR="00C12708" w:rsidRPr="00C12708">
        <w:rPr>
          <w:rFonts w:hint="eastAsia"/>
          <w:spacing w:val="-4"/>
          <w:rtl/>
        </w:rPr>
        <w:t> </w:t>
      </w:r>
      <w:r w:rsidR="00F20A91" w:rsidRPr="00C12708">
        <w:rPr>
          <w:rFonts w:hint="cs"/>
          <w:spacing w:val="-4"/>
          <w:rtl/>
        </w:rPr>
        <w:t>الساحلية</w:t>
      </w:r>
      <w:r w:rsidR="00C12708" w:rsidRPr="00C12708">
        <w:rPr>
          <w:rFonts w:hint="eastAsia"/>
          <w:spacing w:val="-4"/>
          <w:rtl/>
        </w:rPr>
        <w:t> </w:t>
      </w:r>
      <w:r w:rsidR="00F20A91" w:rsidRPr="00C12708">
        <w:rPr>
          <w:spacing w:val="-4"/>
        </w:rPr>
        <w:t>(LLDC)</w:t>
      </w:r>
      <w:r w:rsidR="00F20A91" w:rsidRPr="00C12708">
        <w:rPr>
          <w:rFonts w:hint="cs"/>
          <w:spacing w:val="-4"/>
          <w:rtl/>
        </w:rPr>
        <w:t xml:space="preserve"> من أجل تلبية متطلباتها من تكنولوجيا المعلومات والاتصالات ذات الأولوية.</w:t>
      </w:r>
      <w:r w:rsidR="008217D7">
        <w:rPr>
          <w:rFonts w:hint="cs"/>
          <w:spacing w:val="-4"/>
          <w:rtl/>
        </w:rPr>
        <w:t xml:space="preserve"> وحظي العديد من هذه الأنشطة بالدعم من خلال مشاريع كتلك التي تدعمها </w:t>
      </w:r>
      <w:r w:rsidR="008217D7">
        <w:rPr>
          <w:color w:val="000000"/>
          <w:rtl/>
        </w:rPr>
        <w:t>وزارة الاتصالات وتكنولوجيا المعلومات والفنون</w:t>
      </w:r>
      <w:r w:rsidR="008217D7">
        <w:rPr>
          <w:rFonts w:hint="cs"/>
          <w:color w:val="000000"/>
          <w:rtl/>
        </w:rPr>
        <w:t xml:space="preserve"> (أستراليا).</w:t>
      </w:r>
    </w:p>
    <w:p w14:paraId="7C77A622" w14:textId="77777777" w:rsidR="00F20A91" w:rsidRPr="001F5A3A" w:rsidRDefault="00E26B6F" w:rsidP="0058260E">
      <w:pPr>
        <w:pStyle w:val="enumlev10"/>
        <w:rPr>
          <w:rtl/>
        </w:rPr>
      </w:pPr>
      <w:r w:rsidRPr="001F5A3A">
        <w:rPr>
          <w:rFonts w:hint="cs"/>
          <w:rtl/>
        </w:rPr>
        <w:t>-</w:t>
      </w:r>
      <w:r w:rsidR="00F20A91" w:rsidRPr="001F5A3A">
        <w:rPr>
          <w:rtl/>
        </w:rPr>
        <w:tab/>
      </w:r>
      <w:r w:rsidR="00F20A91" w:rsidRPr="001F5A3A">
        <w:rPr>
          <w:rFonts w:hint="cs"/>
          <w:rtl/>
        </w:rPr>
        <w:t xml:space="preserve">قُدمت </w:t>
      </w:r>
      <w:r w:rsidR="00F20A91" w:rsidRPr="00426ED1">
        <w:rPr>
          <w:rFonts w:hint="cs"/>
          <w:rtl/>
        </w:rPr>
        <w:t>المساعدة لمنطقة آسيا</w:t>
      </w:r>
      <w:r w:rsidR="00EE3671" w:rsidRPr="00426ED1">
        <w:rPr>
          <w:rFonts w:hint="cs"/>
          <w:rtl/>
        </w:rPr>
        <w:t xml:space="preserve"> و</w:t>
      </w:r>
      <w:r w:rsidR="00F20A91" w:rsidRPr="00426ED1">
        <w:rPr>
          <w:rFonts w:hint="cs"/>
          <w:rtl/>
        </w:rPr>
        <w:t>المحيط الهادئ من أجل دعم بعض الأعضاء في إنشاء خططهم الرئيسية بشأن إدارة الطيف</w:t>
      </w:r>
      <w:r w:rsidR="00EE3671" w:rsidRPr="00426ED1">
        <w:rPr>
          <w:rFonts w:hint="eastAsia"/>
          <w:rtl/>
        </w:rPr>
        <w:t> </w:t>
      </w:r>
      <w:r w:rsidR="00F20A91" w:rsidRPr="00426ED1">
        <w:rPr>
          <w:rFonts w:hint="cs"/>
          <w:rtl/>
        </w:rPr>
        <w:t xml:space="preserve">(المشمولة بالتفصيل في إطار المبادرة </w:t>
      </w:r>
      <w:r w:rsidR="00F20A91" w:rsidRPr="00426ED1">
        <w:t>ASP RI 3</w:t>
      </w:r>
      <w:r w:rsidR="00F20A91" w:rsidRPr="00426ED1">
        <w:rPr>
          <w:rFonts w:hint="cs"/>
          <w:rtl/>
        </w:rPr>
        <w:t xml:space="preserve"> أدناه)، وذلك بالشراكة بين الاتحاد ووزارة </w:t>
      </w:r>
      <w:r w:rsidR="00F20A91" w:rsidRPr="00426ED1">
        <w:rPr>
          <w:rtl/>
        </w:rPr>
        <w:t>العلوم وتكنولوجيا المعلومات والاتصالات والتخطيط المستقبلي</w:t>
      </w:r>
      <w:r w:rsidR="00EE3671" w:rsidRPr="00426ED1">
        <w:rPr>
          <w:rFonts w:hint="eastAsia"/>
          <w:rtl/>
        </w:rPr>
        <w:t> </w:t>
      </w:r>
      <w:r w:rsidR="00F20A91" w:rsidRPr="00426ED1">
        <w:t>(MSIP)</w:t>
      </w:r>
      <w:r w:rsidR="003730A6" w:rsidRPr="00426ED1">
        <w:rPr>
          <w:rFonts w:hint="cs"/>
          <w:rtl/>
        </w:rPr>
        <w:t xml:space="preserve"> لجمهورية كوريا</w:t>
      </w:r>
      <w:r w:rsidR="00F20A91" w:rsidRPr="00426ED1">
        <w:rPr>
          <w:rFonts w:hint="cs"/>
          <w:rtl/>
        </w:rPr>
        <w:t>.</w:t>
      </w:r>
    </w:p>
    <w:p w14:paraId="152D5F24" w14:textId="77777777"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بدأ المشروع الذي يرمي إلى زيادة تطوير نظام </w:t>
      </w:r>
      <w:r w:rsidR="00F20A91" w:rsidRPr="001F5A3A">
        <w:rPr>
          <w:rFonts w:hint="eastAsia"/>
          <w:rtl/>
        </w:rPr>
        <w:t>إدارة</w:t>
      </w:r>
      <w:r w:rsidR="00F20A91" w:rsidRPr="001F5A3A">
        <w:rPr>
          <w:rtl/>
        </w:rPr>
        <w:t xml:space="preserve"> </w:t>
      </w:r>
      <w:r w:rsidR="00F20A91" w:rsidRPr="001F5A3A">
        <w:rPr>
          <w:rFonts w:hint="eastAsia"/>
          <w:rtl/>
        </w:rPr>
        <w:t>الطيف</w:t>
      </w:r>
      <w:r w:rsidR="00F20A91" w:rsidRPr="001F5A3A">
        <w:rPr>
          <w:rtl/>
        </w:rPr>
        <w:t xml:space="preserve"> </w:t>
      </w:r>
      <w:r w:rsidR="00F20A91" w:rsidRPr="001F5A3A">
        <w:rPr>
          <w:rFonts w:hint="eastAsia"/>
          <w:rtl/>
        </w:rPr>
        <w:t>من</w:t>
      </w:r>
      <w:r w:rsidR="00F20A91" w:rsidRPr="001F5A3A">
        <w:rPr>
          <w:rtl/>
        </w:rPr>
        <w:t xml:space="preserve"> </w:t>
      </w:r>
      <w:r w:rsidR="00F20A91" w:rsidRPr="001F5A3A">
        <w:rPr>
          <w:rFonts w:hint="eastAsia"/>
          <w:rtl/>
        </w:rPr>
        <w:t>أجل</w:t>
      </w:r>
      <w:r w:rsidR="00F20A91" w:rsidRPr="001F5A3A">
        <w:rPr>
          <w:rtl/>
        </w:rPr>
        <w:t xml:space="preserve"> </w:t>
      </w:r>
      <w:r w:rsidR="00F20A91" w:rsidRPr="001F5A3A">
        <w:rPr>
          <w:rFonts w:hint="eastAsia"/>
          <w:rtl/>
        </w:rPr>
        <w:t>البلدان</w:t>
      </w:r>
      <w:r w:rsidR="00F20A91" w:rsidRPr="001F5A3A">
        <w:rPr>
          <w:rtl/>
        </w:rPr>
        <w:t xml:space="preserve"> </w:t>
      </w:r>
      <w:r w:rsidR="00F20A91" w:rsidRPr="001F5A3A">
        <w:rPr>
          <w:rFonts w:hint="eastAsia"/>
          <w:rtl/>
        </w:rPr>
        <w:t>النامية</w:t>
      </w:r>
      <w:r w:rsidR="00F20A91" w:rsidRPr="001F5A3A">
        <w:rPr>
          <w:rFonts w:hint="cs"/>
          <w:rtl/>
        </w:rPr>
        <w:t xml:space="preserve"> </w:t>
      </w:r>
      <w:r w:rsidR="00F20A91" w:rsidRPr="001F5A3A">
        <w:t>(SMS4DC)</w:t>
      </w:r>
      <w:r w:rsidR="00F20A91" w:rsidRPr="001F5A3A">
        <w:rPr>
          <w:rFonts w:hint="cs"/>
          <w:rtl/>
        </w:rPr>
        <w:t xml:space="preserve"> في</w:t>
      </w:r>
      <w:r w:rsidR="00EE3671">
        <w:rPr>
          <w:rFonts w:hint="eastAsia"/>
          <w:rtl/>
        </w:rPr>
        <w:t> </w:t>
      </w:r>
      <w:r w:rsidR="00F20A91" w:rsidRPr="001F5A3A">
        <w:t>2014</w:t>
      </w:r>
      <w:r w:rsidR="00F20A91" w:rsidRPr="001F5A3A">
        <w:rPr>
          <w:rFonts w:hint="cs"/>
          <w:rtl/>
        </w:rPr>
        <w:t xml:space="preserve"> بدعم أيضاً من وزارة </w:t>
      </w:r>
      <w:r w:rsidR="00F20A91" w:rsidRPr="001F5A3A">
        <w:rPr>
          <w:rtl/>
        </w:rPr>
        <w:t>العلوم وتكنولوجيا المعلومات والاتصالات والتخطيط المستقبلي</w:t>
      </w:r>
      <w:r w:rsidR="00F20A91" w:rsidRPr="001F5A3A">
        <w:rPr>
          <w:rFonts w:hint="cs"/>
          <w:rtl/>
        </w:rPr>
        <w:t xml:space="preserve">. وخلال الربع الأول من </w:t>
      </w:r>
      <w:r w:rsidR="00F20A91" w:rsidRPr="001F5A3A">
        <w:t>2014</w:t>
      </w:r>
      <w:r w:rsidR="00F20A91" w:rsidRPr="001F5A3A">
        <w:rPr>
          <w:rFonts w:hint="cs"/>
          <w:rtl/>
        </w:rPr>
        <w:t xml:space="preserve">، قُدمت المساعدة لأكثر من </w:t>
      </w:r>
      <w:r w:rsidR="00F20A91" w:rsidRPr="001F5A3A">
        <w:t>10</w:t>
      </w:r>
      <w:r w:rsidR="00EE3671">
        <w:rPr>
          <w:rFonts w:hint="eastAsia"/>
          <w:rtl/>
        </w:rPr>
        <w:t> </w:t>
      </w:r>
      <w:r w:rsidR="00F20A91" w:rsidRPr="001F5A3A">
        <w:rPr>
          <w:rFonts w:hint="cs"/>
          <w:rtl/>
        </w:rPr>
        <w:t xml:space="preserve">بلدان مع </w:t>
      </w:r>
      <w:r w:rsidR="00F20A91" w:rsidRPr="001F5A3A">
        <w:rPr>
          <w:rtl/>
        </w:rPr>
        <w:t>بيانات ذات استبانة أعلى عن التضاريس</w:t>
      </w:r>
      <w:r w:rsidR="00F20A91" w:rsidRPr="001F5A3A">
        <w:rPr>
          <w:rFonts w:hint="cs"/>
          <w:rtl/>
        </w:rPr>
        <w:t xml:space="preserve"> ونسخة</w:t>
      </w:r>
      <w:r w:rsidR="00F20A91" w:rsidRPr="001F5A3A">
        <w:rPr>
          <w:rtl/>
        </w:rPr>
        <w:t xml:space="preserve"> </w:t>
      </w:r>
      <w:r w:rsidR="00F20A91" w:rsidRPr="001F5A3A">
        <w:rPr>
          <w:rFonts w:hint="cs"/>
          <w:rtl/>
        </w:rPr>
        <w:t>محدودة</w:t>
      </w:r>
      <w:r w:rsidR="00F20A91" w:rsidRPr="001F5A3A">
        <w:rPr>
          <w:rtl/>
        </w:rPr>
        <w:t xml:space="preserve"> </w:t>
      </w:r>
      <w:r w:rsidR="00F20A91" w:rsidRPr="001F5A3A">
        <w:rPr>
          <w:rFonts w:hint="cs"/>
          <w:rtl/>
        </w:rPr>
        <w:t>زمنياً</w:t>
      </w:r>
      <w:r w:rsidR="00F20A91" w:rsidRPr="001F5A3A">
        <w:rPr>
          <w:rtl/>
        </w:rPr>
        <w:t xml:space="preserve"> </w:t>
      </w:r>
      <w:r w:rsidR="00F20A91" w:rsidRPr="001F5A3A">
        <w:rPr>
          <w:rFonts w:hint="cs"/>
          <w:rtl/>
        </w:rPr>
        <w:t>لاختبار</w:t>
      </w:r>
      <w:r w:rsidR="00F20A91" w:rsidRPr="001F5A3A">
        <w:rPr>
          <w:rtl/>
        </w:rPr>
        <w:t xml:space="preserve"> </w:t>
      </w:r>
      <w:r w:rsidR="00F20A91" w:rsidRPr="001F5A3A">
        <w:rPr>
          <w:rFonts w:hint="cs"/>
          <w:rtl/>
        </w:rPr>
        <w:t>البرمجيات.</w:t>
      </w:r>
    </w:p>
    <w:p w14:paraId="08A7A200" w14:textId="2833465A" w:rsidR="00F20A91" w:rsidRPr="00EE3671" w:rsidRDefault="00E26B6F" w:rsidP="002A3E3C">
      <w:pPr>
        <w:pStyle w:val="enumlev10"/>
        <w:rPr>
          <w:spacing w:val="-4"/>
          <w:rtl/>
        </w:rPr>
      </w:pPr>
      <w:r w:rsidRPr="00EE3671">
        <w:rPr>
          <w:rFonts w:hint="cs"/>
          <w:spacing w:val="-4"/>
          <w:rtl/>
        </w:rPr>
        <w:t>-</w:t>
      </w:r>
      <w:r w:rsidR="00F20A91" w:rsidRPr="00EE3671">
        <w:rPr>
          <w:spacing w:val="-4"/>
          <w:rtl/>
        </w:rPr>
        <w:tab/>
      </w:r>
      <w:r w:rsidR="00F20A91" w:rsidRPr="00EE3671">
        <w:rPr>
          <w:rFonts w:hint="cs"/>
          <w:spacing w:val="-4"/>
          <w:rtl/>
        </w:rPr>
        <w:t xml:space="preserve">قُدم تدريب بناء القدرات في مجال </w:t>
      </w:r>
      <w:r w:rsidR="00F20A91" w:rsidRPr="00EE3671">
        <w:rPr>
          <w:rFonts w:hint="eastAsia"/>
          <w:spacing w:val="-4"/>
          <w:rtl/>
        </w:rPr>
        <w:t>برمجي</w:t>
      </w:r>
      <w:r w:rsidR="00F20A91" w:rsidRPr="00EE3671">
        <w:rPr>
          <w:rFonts w:hint="cs"/>
          <w:spacing w:val="-4"/>
          <w:rtl/>
        </w:rPr>
        <w:t>ات</w:t>
      </w:r>
      <w:r w:rsidR="00F20A91" w:rsidRPr="00EE3671">
        <w:rPr>
          <w:spacing w:val="-4"/>
          <w:rtl/>
        </w:rPr>
        <w:t xml:space="preserve"> </w:t>
      </w:r>
      <w:r w:rsidR="00F20A91" w:rsidRPr="00EE3671">
        <w:rPr>
          <w:rFonts w:hint="eastAsia"/>
          <w:spacing w:val="-4"/>
          <w:rtl/>
        </w:rPr>
        <w:t>إدارة</w:t>
      </w:r>
      <w:r w:rsidR="00F20A91" w:rsidRPr="00EE3671">
        <w:rPr>
          <w:spacing w:val="-4"/>
          <w:rtl/>
        </w:rPr>
        <w:t xml:space="preserve"> </w:t>
      </w:r>
      <w:r w:rsidR="00F20A91" w:rsidRPr="00EE3671">
        <w:rPr>
          <w:rFonts w:hint="eastAsia"/>
          <w:spacing w:val="-4"/>
          <w:rtl/>
        </w:rPr>
        <w:t>الطيف</w:t>
      </w:r>
      <w:r w:rsidR="00F20A91" w:rsidRPr="00EE3671">
        <w:rPr>
          <w:spacing w:val="-4"/>
          <w:rtl/>
        </w:rPr>
        <w:t xml:space="preserve"> </w:t>
      </w:r>
      <w:r w:rsidR="00F20A91" w:rsidRPr="00EE3671">
        <w:rPr>
          <w:rFonts w:hint="eastAsia"/>
          <w:spacing w:val="-4"/>
          <w:rtl/>
        </w:rPr>
        <w:t>من</w:t>
      </w:r>
      <w:r w:rsidR="00F20A91" w:rsidRPr="00EE3671">
        <w:rPr>
          <w:spacing w:val="-4"/>
          <w:rtl/>
        </w:rPr>
        <w:t xml:space="preserve"> </w:t>
      </w:r>
      <w:r w:rsidR="00F20A91" w:rsidRPr="00EE3671">
        <w:rPr>
          <w:rFonts w:hint="eastAsia"/>
          <w:spacing w:val="-4"/>
          <w:rtl/>
        </w:rPr>
        <w:t>أجل</w:t>
      </w:r>
      <w:r w:rsidR="00F20A91" w:rsidRPr="00EE3671">
        <w:rPr>
          <w:spacing w:val="-4"/>
          <w:rtl/>
        </w:rPr>
        <w:t xml:space="preserve"> </w:t>
      </w:r>
      <w:r w:rsidR="00F20A91" w:rsidRPr="00EE3671">
        <w:rPr>
          <w:rFonts w:hint="eastAsia"/>
          <w:spacing w:val="-4"/>
          <w:rtl/>
        </w:rPr>
        <w:t>البلدان</w:t>
      </w:r>
      <w:r w:rsidR="00F20A91" w:rsidRPr="00EE3671">
        <w:rPr>
          <w:spacing w:val="-4"/>
          <w:rtl/>
        </w:rPr>
        <w:t xml:space="preserve"> </w:t>
      </w:r>
      <w:r w:rsidR="00F20A91" w:rsidRPr="00EE3671">
        <w:rPr>
          <w:rFonts w:hint="eastAsia"/>
          <w:spacing w:val="-4"/>
          <w:rtl/>
        </w:rPr>
        <w:t>النامية</w:t>
      </w:r>
      <w:r w:rsidR="00EE3671" w:rsidRPr="00EE3671">
        <w:rPr>
          <w:rFonts w:hint="eastAsia"/>
          <w:spacing w:val="-4"/>
          <w:rtl/>
        </w:rPr>
        <w:t> </w:t>
      </w:r>
      <w:r w:rsidR="00F20A91" w:rsidRPr="00EE3671">
        <w:rPr>
          <w:spacing w:val="-4"/>
        </w:rPr>
        <w:t>(SMS4DC)</w:t>
      </w:r>
      <w:r w:rsidR="00F20A91" w:rsidRPr="00EE3671">
        <w:rPr>
          <w:spacing w:val="-4"/>
          <w:rtl/>
        </w:rPr>
        <w:t xml:space="preserve"> </w:t>
      </w:r>
      <w:r w:rsidR="00F20A91" w:rsidRPr="00EE3671">
        <w:rPr>
          <w:rFonts w:hint="cs"/>
          <w:spacing w:val="-4"/>
          <w:rtl/>
        </w:rPr>
        <w:t>من</w:t>
      </w:r>
      <w:r w:rsidR="00EE3671" w:rsidRPr="00EE3671">
        <w:rPr>
          <w:rFonts w:hint="eastAsia"/>
          <w:spacing w:val="-4"/>
          <w:rtl/>
        </w:rPr>
        <w:t> </w:t>
      </w:r>
      <w:r w:rsidR="00F20A91" w:rsidRPr="00EE3671">
        <w:rPr>
          <w:spacing w:val="-4"/>
        </w:rPr>
        <w:t>11</w:t>
      </w:r>
      <w:r w:rsidR="00F20A91" w:rsidRPr="00EE3671">
        <w:rPr>
          <w:rFonts w:hint="cs"/>
          <w:spacing w:val="-4"/>
          <w:rtl/>
        </w:rPr>
        <w:t xml:space="preserve"> إلى</w:t>
      </w:r>
      <w:r w:rsidR="00EE3671" w:rsidRPr="00EE3671">
        <w:rPr>
          <w:rFonts w:hint="eastAsia"/>
          <w:spacing w:val="-4"/>
          <w:rtl/>
        </w:rPr>
        <w:t> </w:t>
      </w:r>
      <w:r w:rsidR="00F20A91" w:rsidRPr="00EE3671">
        <w:rPr>
          <w:spacing w:val="-4"/>
        </w:rPr>
        <w:t>21</w:t>
      </w:r>
      <w:r w:rsidR="00F20A91" w:rsidRPr="00EE3671">
        <w:rPr>
          <w:rFonts w:hint="cs"/>
          <w:spacing w:val="-4"/>
          <w:rtl/>
        </w:rPr>
        <w:t xml:space="preserve"> أغسطس</w:t>
      </w:r>
      <w:r w:rsidR="00EE3671" w:rsidRPr="00EE3671">
        <w:rPr>
          <w:rFonts w:hint="eastAsia"/>
          <w:spacing w:val="-4"/>
          <w:rtl/>
        </w:rPr>
        <w:t> </w:t>
      </w:r>
      <w:r w:rsidR="00F20A91" w:rsidRPr="00EE3671">
        <w:rPr>
          <w:spacing w:val="-4"/>
        </w:rPr>
        <w:t>2014</w:t>
      </w:r>
      <w:r w:rsidR="00F20A91" w:rsidRPr="00EE3671">
        <w:rPr>
          <w:rFonts w:hint="cs"/>
          <w:spacing w:val="-4"/>
          <w:rtl/>
        </w:rPr>
        <w:t xml:space="preserve"> لساموا وجزر سليمان وتيمور </w:t>
      </w:r>
      <w:r w:rsidR="002A3E3C">
        <w:rPr>
          <w:rFonts w:hint="cs"/>
          <w:spacing w:val="-4"/>
          <w:rtl/>
        </w:rPr>
        <w:t>لستي</w:t>
      </w:r>
      <w:r w:rsidR="00F20A91" w:rsidRPr="00EE3671">
        <w:rPr>
          <w:rFonts w:hint="cs"/>
          <w:spacing w:val="-4"/>
          <w:rtl/>
        </w:rPr>
        <w:t xml:space="preserve"> وتونغا وفانواتو التي تستخدم النظام حالياً لإدارة طيفها الوطني. </w:t>
      </w:r>
    </w:p>
    <w:p w14:paraId="21FE9D23" w14:textId="77777777"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تبعاً لإصدار آخر نسخة</w:t>
      </w:r>
      <w:r w:rsidR="00EE3671">
        <w:rPr>
          <w:rFonts w:hint="eastAsia"/>
          <w:rtl/>
        </w:rPr>
        <w:t> </w:t>
      </w:r>
      <w:r w:rsidR="00F20A91" w:rsidRPr="001F5A3A">
        <w:t>(SMS4DC v.5)</w:t>
      </w:r>
      <w:r w:rsidR="00F20A91" w:rsidRPr="001F5A3A">
        <w:rPr>
          <w:rFonts w:hint="cs"/>
          <w:rtl/>
        </w:rPr>
        <w:t xml:space="preserve"> في </w:t>
      </w:r>
      <w:r w:rsidR="00F20A91" w:rsidRPr="001F5A3A">
        <w:t>2015</w:t>
      </w:r>
      <w:r w:rsidR="00F20A91" w:rsidRPr="001F5A3A">
        <w:rPr>
          <w:rFonts w:hint="cs"/>
          <w:rtl/>
        </w:rPr>
        <w:t>، والطلب الوارد من كيريباتي، تم توفير تدريب إضافي في</w:t>
      </w:r>
      <w:r w:rsidR="00EE3671">
        <w:rPr>
          <w:rFonts w:hint="eastAsia"/>
          <w:rtl/>
        </w:rPr>
        <w:t> </w:t>
      </w:r>
      <w:r w:rsidR="00F20A91" w:rsidRPr="001F5A3A">
        <w:rPr>
          <w:rFonts w:hint="cs"/>
          <w:rtl/>
        </w:rPr>
        <w:t>فبراير</w:t>
      </w:r>
      <w:r w:rsidR="00EE3671">
        <w:rPr>
          <w:rFonts w:hint="eastAsia"/>
          <w:rtl/>
        </w:rPr>
        <w:t> </w:t>
      </w:r>
      <w:r w:rsidR="00F20A91" w:rsidRPr="001F5A3A">
        <w:t>2016</w:t>
      </w:r>
      <w:r w:rsidR="00F20A91" w:rsidRPr="001F5A3A">
        <w:rPr>
          <w:rFonts w:hint="cs"/>
          <w:rtl/>
        </w:rPr>
        <w:t xml:space="preserve"> لفائدة </w:t>
      </w:r>
      <w:r w:rsidR="00F20A91" w:rsidRPr="001F5A3A">
        <w:t>22</w:t>
      </w:r>
      <w:r w:rsidR="00EE3671">
        <w:rPr>
          <w:rFonts w:hint="eastAsia"/>
          <w:rtl/>
        </w:rPr>
        <w:t> </w:t>
      </w:r>
      <w:r w:rsidR="00F20A91" w:rsidRPr="001F5A3A">
        <w:rPr>
          <w:rFonts w:hint="cs"/>
          <w:rtl/>
        </w:rPr>
        <w:t xml:space="preserve">مشاركاً من </w:t>
      </w:r>
      <w:r w:rsidR="00F20A91" w:rsidRPr="001F5A3A">
        <w:t>10</w:t>
      </w:r>
      <w:r w:rsidR="00EE3671">
        <w:rPr>
          <w:rFonts w:hint="eastAsia"/>
          <w:rtl/>
        </w:rPr>
        <w:t> </w:t>
      </w:r>
      <w:r w:rsidR="00F20A91" w:rsidRPr="001F5A3A">
        <w:rPr>
          <w:rFonts w:hint="cs"/>
          <w:rtl/>
        </w:rPr>
        <w:t>دول أعضاء وتم أيضاً تعزيز القدرات في مجال إدارة الطيف في هذه البلدان.</w:t>
      </w:r>
    </w:p>
    <w:p w14:paraId="3FDF17F7" w14:textId="77777777" w:rsidR="00F20A91" w:rsidRDefault="00E26B6F" w:rsidP="00EE3671">
      <w:pPr>
        <w:pStyle w:val="enumlev10"/>
        <w:rPr>
          <w:rtl/>
        </w:rPr>
      </w:pPr>
      <w:r w:rsidRPr="001F5A3A">
        <w:rPr>
          <w:rFonts w:hint="cs"/>
          <w:rtl/>
        </w:rPr>
        <w:t>-</w:t>
      </w:r>
      <w:r w:rsidR="00F20A91" w:rsidRPr="001F5A3A">
        <w:rPr>
          <w:rtl/>
        </w:rPr>
        <w:tab/>
      </w:r>
      <w:r w:rsidR="00F20A91" w:rsidRPr="001F5A3A">
        <w:rPr>
          <w:rFonts w:hint="cs"/>
          <w:rtl/>
        </w:rPr>
        <w:t>أُعدت خطة ق</w:t>
      </w:r>
      <w:r w:rsidR="00EE3671">
        <w:rPr>
          <w:rFonts w:hint="cs"/>
          <w:rtl/>
        </w:rPr>
        <w:t>ُ</w:t>
      </w:r>
      <w:r w:rsidR="00F20A91" w:rsidRPr="001F5A3A">
        <w:rPr>
          <w:rFonts w:hint="cs"/>
          <w:rtl/>
        </w:rPr>
        <w:t>طرية مباشرة لجمهورية لاو الديمقراطية الشعبية بشأن سياسة التعريفات والتنظيم مع مشروع اللوائح التعريفية، ومن</w:t>
      </w:r>
      <w:r w:rsidR="00EE3671">
        <w:rPr>
          <w:rFonts w:hint="eastAsia"/>
          <w:rtl/>
        </w:rPr>
        <w:t> </w:t>
      </w:r>
      <w:r w:rsidR="00F20A91" w:rsidRPr="001F5A3A">
        <w:t>2014</w:t>
      </w:r>
      <w:r w:rsidR="00F20A91" w:rsidRPr="001F5A3A">
        <w:rPr>
          <w:rFonts w:hint="cs"/>
          <w:rtl/>
        </w:rPr>
        <w:t xml:space="preserve"> إلى</w:t>
      </w:r>
      <w:r w:rsidR="00EE3671">
        <w:rPr>
          <w:rFonts w:hint="eastAsia"/>
          <w:rtl/>
        </w:rPr>
        <w:t> </w:t>
      </w:r>
      <w:r w:rsidR="00F20A91" w:rsidRPr="001F5A3A">
        <w:t>2016</w:t>
      </w:r>
      <w:r w:rsidR="00F20A91" w:rsidRPr="001F5A3A">
        <w:rPr>
          <w:rFonts w:hint="cs"/>
          <w:rtl/>
        </w:rPr>
        <w:t xml:space="preserve">، شارك ما لا يقل عن </w:t>
      </w:r>
      <w:r w:rsidR="00F20A91" w:rsidRPr="001F5A3A">
        <w:t>8</w:t>
      </w:r>
      <w:r w:rsidR="00EE3671">
        <w:rPr>
          <w:rFonts w:hint="eastAsia"/>
          <w:rtl/>
        </w:rPr>
        <w:t> </w:t>
      </w:r>
      <w:r w:rsidR="00F20A91" w:rsidRPr="001F5A3A">
        <w:rPr>
          <w:rFonts w:hint="cs"/>
          <w:rtl/>
        </w:rPr>
        <w:t>موظفين من وزارة البريد والاتصالات</w:t>
      </w:r>
      <w:r w:rsidR="00EE3671">
        <w:rPr>
          <w:rFonts w:hint="eastAsia"/>
          <w:rtl/>
        </w:rPr>
        <w:t> </w:t>
      </w:r>
      <w:r w:rsidR="00F20A91" w:rsidRPr="001F5A3A">
        <w:t>(MPT)</w:t>
      </w:r>
      <w:r w:rsidR="00F20A91" w:rsidRPr="001F5A3A">
        <w:rPr>
          <w:rFonts w:hint="cs"/>
          <w:rtl/>
        </w:rPr>
        <w:t xml:space="preserve"> في</w:t>
      </w:r>
      <w:r w:rsidR="00EE3671">
        <w:rPr>
          <w:rFonts w:hint="eastAsia"/>
          <w:rtl/>
        </w:rPr>
        <w:t> </w:t>
      </w:r>
      <w:r w:rsidR="00F20A91" w:rsidRPr="001F5A3A">
        <w:rPr>
          <w:rFonts w:hint="cs"/>
          <w:rtl/>
        </w:rPr>
        <w:t>عمل الخبراء واستفادوا من نقل المعرفة ذات الصلة.</w:t>
      </w:r>
    </w:p>
    <w:p w14:paraId="6CA726CF" w14:textId="30109C39" w:rsidR="008850EB" w:rsidRPr="001F5A3A" w:rsidRDefault="008850EB" w:rsidP="00636542">
      <w:pPr>
        <w:pStyle w:val="enumlev10"/>
        <w:rPr>
          <w:rtl/>
          <w:lang w:bidi="ar-EG"/>
        </w:rPr>
      </w:pPr>
      <w:r>
        <w:rPr>
          <w:rFonts w:hint="cs"/>
          <w:rtl/>
        </w:rPr>
        <w:t>-</w:t>
      </w:r>
      <w:r>
        <w:rPr>
          <w:rFonts w:hint="cs"/>
          <w:rtl/>
        </w:rPr>
        <w:tab/>
        <w:t>تم تقديم مساعدة ق</w:t>
      </w:r>
      <w:r w:rsidR="00636542">
        <w:rPr>
          <w:rFonts w:hint="cs"/>
          <w:rtl/>
        </w:rPr>
        <w:t>ُ</w:t>
      </w:r>
      <w:r>
        <w:rPr>
          <w:rFonts w:hint="cs"/>
          <w:rtl/>
        </w:rPr>
        <w:t xml:space="preserve">طرية مباشرة إلى </w:t>
      </w:r>
      <w:r>
        <w:rPr>
          <w:color w:val="000000"/>
          <w:rtl/>
        </w:rPr>
        <w:t>هيئة الاتصالات والمعلومات والوسائط</w:t>
      </w:r>
      <w:r w:rsidR="00636542">
        <w:rPr>
          <w:rFonts w:hint="cs"/>
          <w:color w:val="000000"/>
          <w:rtl/>
        </w:rPr>
        <w:t> </w:t>
      </w:r>
      <w:r>
        <w:rPr>
          <w:color w:val="000000"/>
        </w:rPr>
        <w:t>(BICMA)</w:t>
      </w:r>
      <w:r w:rsidR="00636542">
        <w:rPr>
          <w:rFonts w:hint="cs"/>
          <w:color w:val="000000"/>
          <w:rtl/>
        </w:rPr>
        <w:t xml:space="preserve"> </w:t>
      </w:r>
      <w:r>
        <w:rPr>
          <w:color w:val="000000"/>
          <w:rtl/>
        </w:rPr>
        <w:t>في</w:t>
      </w:r>
      <w:r w:rsidR="00636542">
        <w:rPr>
          <w:rFonts w:hint="cs"/>
          <w:color w:val="000000"/>
          <w:rtl/>
        </w:rPr>
        <w:t> </w:t>
      </w:r>
      <w:r>
        <w:rPr>
          <w:color w:val="000000"/>
          <w:rtl/>
        </w:rPr>
        <w:t>بوتان</w:t>
      </w:r>
      <w:r>
        <w:rPr>
          <w:rFonts w:hint="cs"/>
          <w:rtl/>
          <w:lang w:bidi="ar-EG"/>
        </w:rPr>
        <w:t xml:space="preserve"> بشأن قياس إشعاعات المجالات الكهرمغنطيسية الصادرة من المحطات المتنقلة والمحطات الإذاعية </w:t>
      </w:r>
      <w:r>
        <w:rPr>
          <w:color w:val="000000"/>
          <w:rtl/>
        </w:rPr>
        <w:t>وإعداد إجراءات التشغيل المعيارية</w:t>
      </w:r>
      <w:r>
        <w:rPr>
          <w:rFonts w:hint="cs"/>
          <w:rtl/>
        </w:rPr>
        <w:t xml:space="preserve"> </w:t>
      </w:r>
      <w:r>
        <w:t>(2016)</w:t>
      </w:r>
      <w:r w:rsidR="00004CEC">
        <w:rPr>
          <w:rFonts w:hint="cs"/>
          <w:rtl/>
          <w:lang w:bidi="ar-EG"/>
        </w:rPr>
        <w:t>.</w:t>
      </w:r>
    </w:p>
    <w:p w14:paraId="6388C95C" w14:textId="64B78DE9" w:rsidR="00F20A91" w:rsidRPr="001F5A3A" w:rsidRDefault="00E26B6F" w:rsidP="00636542">
      <w:pPr>
        <w:pStyle w:val="enumlev10"/>
        <w:rPr>
          <w:rtl/>
        </w:rPr>
      </w:pPr>
      <w:r w:rsidRPr="001F5A3A">
        <w:rPr>
          <w:rFonts w:hint="cs"/>
          <w:rtl/>
        </w:rPr>
        <w:t>-</w:t>
      </w:r>
      <w:r w:rsidR="00F20A91" w:rsidRPr="001F5A3A">
        <w:rPr>
          <w:rtl/>
        </w:rPr>
        <w:tab/>
      </w:r>
      <w:r w:rsidR="00F20A91" w:rsidRPr="001F5A3A">
        <w:rPr>
          <w:rFonts w:hint="cs"/>
          <w:rtl/>
        </w:rPr>
        <w:t xml:space="preserve">في </w:t>
      </w:r>
      <w:r w:rsidR="00F20A91" w:rsidRPr="001F5A3A">
        <w:t>2014</w:t>
      </w:r>
      <w:r w:rsidR="00F20A91" w:rsidRPr="001F5A3A">
        <w:rPr>
          <w:rFonts w:hint="cs"/>
          <w:rtl/>
        </w:rPr>
        <w:t>، أجرى الاتحاد استعراضاً بشأن تنظيم المنافسة واستعراض آلية صندوق الخدمة الشاملة</w:t>
      </w:r>
      <w:r w:rsidR="00EE3671">
        <w:rPr>
          <w:rFonts w:hint="eastAsia"/>
          <w:rtl/>
        </w:rPr>
        <w:t> </w:t>
      </w:r>
      <w:r w:rsidR="00F20A91" w:rsidRPr="001F5A3A">
        <w:t>(U</w:t>
      </w:r>
      <w:r w:rsidR="007F624C">
        <w:t>SF</w:t>
      </w:r>
      <w:r w:rsidR="00F20A91" w:rsidRPr="001F5A3A">
        <w:t>)</w:t>
      </w:r>
      <w:r w:rsidR="00F20A91" w:rsidRPr="001F5A3A">
        <w:rPr>
          <w:rFonts w:hint="cs"/>
          <w:rtl/>
        </w:rPr>
        <w:t xml:space="preserve"> فيما</w:t>
      </w:r>
      <w:r w:rsidR="00636542">
        <w:rPr>
          <w:rFonts w:hint="eastAsia"/>
          <w:rtl/>
        </w:rPr>
        <w:t> </w:t>
      </w:r>
      <w:r w:rsidR="00F20A91" w:rsidRPr="001F5A3A">
        <w:rPr>
          <w:rFonts w:hint="cs"/>
          <w:rtl/>
        </w:rPr>
        <w:t xml:space="preserve">يتعلق بقطاع تكنولوجيا المعلومات والاتصالات من أجل </w:t>
      </w:r>
      <w:r w:rsidR="00F20A91" w:rsidRPr="001F5A3A">
        <w:rPr>
          <w:rtl/>
        </w:rPr>
        <w:t>هيئة الاتصالات والمعلومات والوسائط</w:t>
      </w:r>
      <w:r w:rsidR="00EE3671">
        <w:rPr>
          <w:rFonts w:hint="eastAsia"/>
          <w:rtl/>
        </w:rPr>
        <w:t> </w:t>
      </w:r>
      <w:r w:rsidR="00F20A91" w:rsidRPr="001F5A3A">
        <w:t>(BICMA)</w:t>
      </w:r>
      <w:r w:rsidR="00F20A91" w:rsidRPr="001F5A3A">
        <w:rPr>
          <w:rFonts w:hint="cs"/>
          <w:rtl/>
        </w:rPr>
        <w:t xml:space="preserve"> في</w:t>
      </w:r>
      <w:r w:rsidR="00EE3671">
        <w:rPr>
          <w:rFonts w:hint="eastAsia"/>
          <w:rtl/>
        </w:rPr>
        <w:t> </w:t>
      </w:r>
      <w:r w:rsidR="00F20A91" w:rsidRPr="001F5A3A">
        <w:rPr>
          <w:rtl/>
        </w:rPr>
        <w:t>بوتان</w:t>
      </w:r>
      <w:r w:rsidR="00F20A91" w:rsidRPr="001F5A3A">
        <w:rPr>
          <w:rFonts w:hint="cs"/>
          <w:rtl/>
        </w:rPr>
        <w:t>.</w:t>
      </w:r>
    </w:p>
    <w:p w14:paraId="11A1B97F" w14:textId="77777777"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تم توفير </w:t>
      </w:r>
      <w:r w:rsidR="00F20A91" w:rsidRPr="00F62DEF">
        <w:rPr>
          <w:rFonts w:hint="cs"/>
          <w:rtl/>
        </w:rPr>
        <w:t xml:space="preserve">بناء القدرات لفائدة </w:t>
      </w:r>
      <w:r w:rsidR="00F20A91" w:rsidRPr="00F62DEF">
        <w:t>5</w:t>
      </w:r>
      <w:r w:rsidR="00F20A91" w:rsidRPr="00F62DEF">
        <w:rPr>
          <w:rFonts w:hint="cs"/>
          <w:rtl/>
        </w:rPr>
        <w:t xml:space="preserve"> خبراء من الفريق الأفغاني للاستجابة للحوادث الحاسوبية </w:t>
      </w:r>
      <w:r w:rsidR="00F20A91" w:rsidRPr="00F62DEF">
        <w:t>(AfCERT)</w:t>
      </w:r>
      <w:r w:rsidR="00F20A91" w:rsidRPr="00F62DEF">
        <w:rPr>
          <w:rFonts w:hint="cs"/>
          <w:rtl/>
        </w:rPr>
        <w:t>، أفغانستان بشأن</w:t>
      </w:r>
      <w:r w:rsidR="00F20A91" w:rsidRPr="001F5A3A">
        <w:rPr>
          <w:rFonts w:hint="cs"/>
          <w:rtl/>
        </w:rPr>
        <w:t xml:space="preserve"> أمن المعلومات لمجلس المجموعة الأوروبية في إطار برنامج </w:t>
      </w:r>
      <w:r w:rsidR="00F20A91" w:rsidRPr="001F5A3A">
        <w:rPr>
          <w:rtl/>
        </w:rPr>
        <w:t>إعداد المستجدين في مجال التشفير</w:t>
      </w:r>
      <w:r w:rsidR="00F20A91" w:rsidRPr="001F5A3A">
        <w:rPr>
          <w:rFonts w:hint="cs"/>
          <w:rtl/>
        </w:rPr>
        <w:t xml:space="preserve"> في نوفمبر </w:t>
      </w:r>
      <w:r w:rsidR="00F20A91" w:rsidRPr="001F5A3A">
        <w:t>2014</w:t>
      </w:r>
      <w:r w:rsidR="00F20A91" w:rsidRPr="001F5A3A">
        <w:rPr>
          <w:rFonts w:hint="cs"/>
          <w:rtl/>
        </w:rPr>
        <w:t>.</w:t>
      </w:r>
    </w:p>
    <w:p w14:paraId="04560645" w14:textId="00EAF302" w:rsidR="00F20A91" w:rsidRPr="001F5A3A" w:rsidRDefault="00E26B6F" w:rsidP="002A3E3C">
      <w:pPr>
        <w:pStyle w:val="enumlev10"/>
        <w:rPr>
          <w:rtl/>
        </w:rPr>
      </w:pPr>
      <w:r w:rsidRPr="001F5A3A">
        <w:rPr>
          <w:rFonts w:hint="cs"/>
          <w:rtl/>
        </w:rPr>
        <w:t>-</w:t>
      </w:r>
      <w:r w:rsidR="00F20A91" w:rsidRPr="001F5A3A">
        <w:rPr>
          <w:rtl/>
        </w:rPr>
        <w:tab/>
      </w:r>
      <w:r w:rsidR="00F20A91" w:rsidRPr="001F5A3A">
        <w:rPr>
          <w:rFonts w:hint="cs"/>
          <w:rtl/>
        </w:rPr>
        <w:t xml:space="preserve">استفادت تيمور </w:t>
      </w:r>
      <w:r w:rsidR="002A3E3C">
        <w:rPr>
          <w:rFonts w:hint="cs"/>
          <w:rtl/>
        </w:rPr>
        <w:t>لستي</w:t>
      </w:r>
      <w:r w:rsidR="00F20A91" w:rsidRPr="001F5A3A">
        <w:rPr>
          <w:rFonts w:hint="cs"/>
          <w:rtl/>
        </w:rPr>
        <w:t xml:space="preserve"> من إطار تراخيص واستراتيجية لتطوير القطاع</w:t>
      </w:r>
      <w:r w:rsidR="00A55627">
        <w:rPr>
          <w:rFonts w:hint="cs"/>
          <w:rtl/>
        </w:rPr>
        <w:t xml:space="preserve"> وتبادل الإنترنت و</w:t>
      </w:r>
      <w:r w:rsidR="00A55627">
        <w:rPr>
          <w:color w:val="000000"/>
          <w:rtl/>
        </w:rPr>
        <w:t>إطار تنظيمي متقارب</w:t>
      </w:r>
      <w:r w:rsidR="00F20A91" w:rsidRPr="001F5A3A">
        <w:rPr>
          <w:rFonts w:hint="cs"/>
          <w:rtl/>
        </w:rPr>
        <w:t xml:space="preserve"> في</w:t>
      </w:r>
      <w:r w:rsidR="00636542">
        <w:rPr>
          <w:rFonts w:hint="eastAsia"/>
          <w:rtl/>
        </w:rPr>
        <w:t> </w:t>
      </w:r>
      <w:r w:rsidR="00F20A91" w:rsidRPr="001F5A3A">
        <w:t>2014</w:t>
      </w:r>
      <w:r w:rsidR="00F20A91" w:rsidRPr="001F5A3A">
        <w:rPr>
          <w:rFonts w:hint="cs"/>
          <w:rtl/>
        </w:rPr>
        <w:t xml:space="preserve"> و</w:t>
      </w:r>
      <w:r w:rsidR="00F20A91" w:rsidRPr="001F5A3A">
        <w:t>2015</w:t>
      </w:r>
      <w:r w:rsidR="00F20A91" w:rsidRPr="001F5A3A">
        <w:rPr>
          <w:rFonts w:hint="cs"/>
          <w:rtl/>
        </w:rPr>
        <w:t xml:space="preserve"> </w:t>
      </w:r>
      <w:r w:rsidR="00A55627">
        <w:rPr>
          <w:rFonts w:hint="cs"/>
          <w:rtl/>
        </w:rPr>
        <w:t>و</w:t>
      </w:r>
      <w:r w:rsidR="00A55627">
        <w:t>2016</w:t>
      </w:r>
      <w:r w:rsidR="00A55627">
        <w:rPr>
          <w:rFonts w:hint="cs"/>
          <w:rtl/>
          <w:lang w:bidi="ar-EG"/>
        </w:rPr>
        <w:t xml:space="preserve"> </w:t>
      </w:r>
      <w:r w:rsidR="00F20A91" w:rsidRPr="001F5A3A">
        <w:rPr>
          <w:rFonts w:hint="cs"/>
          <w:rtl/>
        </w:rPr>
        <w:t>على التوالي، وتستند الأخيرة إلى استعراض ما بعد التحرير.</w:t>
      </w:r>
    </w:p>
    <w:p w14:paraId="733B4354" w14:textId="77777777"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وضع الاتحاد إطاراً وطنياً لمؤشرات وإحصاءات تكنولوجيا المعلومات والاتصالات في </w:t>
      </w:r>
      <w:r w:rsidR="00F20A91" w:rsidRPr="001F5A3A">
        <w:t>2014</w:t>
      </w:r>
      <w:r w:rsidR="00F20A91" w:rsidRPr="001F5A3A">
        <w:rPr>
          <w:rFonts w:hint="cs"/>
          <w:rtl/>
        </w:rPr>
        <w:t xml:space="preserve"> وسياسة بشأن الأمن السيبراني في</w:t>
      </w:r>
      <w:r w:rsidR="00EE3671">
        <w:rPr>
          <w:rFonts w:hint="eastAsia"/>
          <w:rtl/>
        </w:rPr>
        <w:t> </w:t>
      </w:r>
      <w:r w:rsidR="00F20A91" w:rsidRPr="001F5A3A">
        <w:t>2015</w:t>
      </w:r>
      <w:r w:rsidR="00F20A91" w:rsidRPr="001F5A3A">
        <w:rPr>
          <w:rFonts w:hint="cs"/>
          <w:rtl/>
        </w:rPr>
        <w:t xml:space="preserve"> من أجل جمهورية لاو الديمقراطية الشعبية من أجل تعزيز البيئة التمكينية لتكنولوجيا المعلومات والاتصالات.</w:t>
      </w:r>
    </w:p>
    <w:p w14:paraId="4392EB8C" w14:textId="77777777" w:rsidR="00F20A91" w:rsidRPr="001F5A3A" w:rsidRDefault="00E26B6F" w:rsidP="00C12708">
      <w:pPr>
        <w:pStyle w:val="enumlev10"/>
        <w:rPr>
          <w:rtl/>
        </w:rPr>
      </w:pPr>
      <w:r w:rsidRPr="001F5A3A">
        <w:rPr>
          <w:rFonts w:hint="cs"/>
          <w:rtl/>
        </w:rPr>
        <w:lastRenderedPageBreak/>
        <w:t>-</w:t>
      </w:r>
      <w:r w:rsidR="00F20A91" w:rsidRPr="001F5A3A">
        <w:rPr>
          <w:rtl/>
        </w:rPr>
        <w:tab/>
      </w:r>
      <w:r w:rsidR="00F20A91" w:rsidRPr="001F5A3A">
        <w:rPr>
          <w:rFonts w:hint="cs"/>
          <w:rtl/>
        </w:rPr>
        <w:t xml:space="preserve">فيما يخص ميانمار، دعم الاتحاد وضع نهج لتسوية النزاعات التنظيمية للاتصالات في </w:t>
      </w:r>
      <w:r w:rsidR="00F20A91" w:rsidRPr="001F5A3A">
        <w:t>2014</w:t>
      </w:r>
      <w:r w:rsidR="00F20A91" w:rsidRPr="001F5A3A">
        <w:rPr>
          <w:rFonts w:hint="cs"/>
          <w:rtl/>
        </w:rPr>
        <w:t xml:space="preserve"> وإطاراً وطنياً لمؤشرات وإحصاءات تكنولوجيا المعلومات والاتصالات في </w:t>
      </w:r>
      <w:r w:rsidR="00F20A91" w:rsidRPr="001F5A3A">
        <w:t>2016</w:t>
      </w:r>
      <w:r w:rsidR="00F20A91" w:rsidRPr="001F5A3A">
        <w:rPr>
          <w:rFonts w:hint="cs"/>
          <w:rtl/>
        </w:rPr>
        <w:t>.</w:t>
      </w:r>
    </w:p>
    <w:p w14:paraId="7663216A" w14:textId="77777777"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تم وضع قواعد ولوائح الترخيص من أجل كمبوديا في </w:t>
      </w:r>
      <w:r w:rsidR="00F20A91" w:rsidRPr="001F5A3A">
        <w:t>2014</w:t>
      </w:r>
      <w:r w:rsidR="00F20A91" w:rsidRPr="001F5A3A">
        <w:rPr>
          <w:rFonts w:hint="cs"/>
          <w:rtl/>
        </w:rPr>
        <w:t xml:space="preserve"> مما عزز البيئة التنظيمية والقدرة المؤسسية للاتصالات في</w:t>
      </w:r>
      <w:r w:rsidR="00EE3671">
        <w:rPr>
          <w:rFonts w:hint="eastAsia"/>
          <w:rtl/>
        </w:rPr>
        <w:t> </w:t>
      </w:r>
      <w:r w:rsidR="00F20A91" w:rsidRPr="001F5A3A">
        <w:rPr>
          <w:rFonts w:hint="cs"/>
          <w:rtl/>
        </w:rPr>
        <w:t>مجال الترخيص في</w:t>
      </w:r>
      <w:r w:rsidR="00EE3671">
        <w:rPr>
          <w:rFonts w:hint="eastAsia"/>
          <w:rtl/>
        </w:rPr>
        <w:t> </w:t>
      </w:r>
      <w:r w:rsidR="00F20A91" w:rsidRPr="001F5A3A">
        <w:rPr>
          <w:rFonts w:hint="cs"/>
          <w:rtl/>
        </w:rPr>
        <w:t>كمبوديا.</w:t>
      </w:r>
    </w:p>
    <w:p w14:paraId="5405CB41" w14:textId="77777777"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استفاد </w:t>
      </w:r>
      <w:r w:rsidR="00F20A91" w:rsidRPr="001F5A3A">
        <w:t>20</w:t>
      </w:r>
      <w:r w:rsidR="00F20A91" w:rsidRPr="001F5A3A">
        <w:rPr>
          <w:rFonts w:hint="cs"/>
          <w:rtl/>
        </w:rPr>
        <w:t xml:space="preserve"> متدرباً من هيئتي تنظيم الاتصالات في أفغانستان وباكستان من تدريب تنظيمي على الترخيص وتنظيم الخدمة نظمه الاتحاد وهيئة الاتصالات في باكستان </w:t>
      </w:r>
      <w:r w:rsidR="00F20A91" w:rsidRPr="001F5A3A">
        <w:t>(PTA)</w:t>
      </w:r>
      <w:r w:rsidR="00F20A91" w:rsidRPr="001F5A3A">
        <w:rPr>
          <w:rFonts w:hint="cs"/>
          <w:rtl/>
        </w:rPr>
        <w:t xml:space="preserve"> من </w:t>
      </w:r>
      <w:r w:rsidR="00F20A91" w:rsidRPr="001F5A3A">
        <w:t>20</w:t>
      </w:r>
      <w:r w:rsidR="00F20A91" w:rsidRPr="001F5A3A">
        <w:rPr>
          <w:rFonts w:hint="cs"/>
          <w:rtl/>
        </w:rPr>
        <w:t xml:space="preserve"> إلى </w:t>
      </w:r>
      <w:r w:rsidR="00F20A91" w:rsidRPr="001F5A3A">
        <w:t>23</w:t>
      </w:r>
      <w:r w:rsidR="00F20A91" w:rsidRPr="001F5A3A">
        <w:rPr>
          <w:rFonts w:hint="cs"/>
          <w:rtl/>
        </w:rPr>
        <w:t xml:space="preserve"> يوليو </w:t>
      </w:r>
      <w:r w:rsidR="00F20A91" w:rsidRPr="001F5A3A">
        <w:t>2015</w:t>
      </w:r>
      <w:r w:rsidR="00F20A91" w:rsidRPr="001F5A3A">
        <w:rPr>
          <w:rFonts w:hint="cs"/>
          <w:rtl/>
        </w:rPr>
        <w:t>.</w:t>
      </w:r>
    </w:p>
    <w:p w14:paraId="7D535E3E" w14:textId="77777777"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قُدمت المساعدة إلى منغوليا بشأن المسائل التنظيمية والتقنية من قبيل تنسيق السواتل وتخطيطها في </w:t>
      </w:r>
      <w:r w:rsidR="00F20A91" w:rsidRPr="001F5A3A">
        <w:t>2014</w:t>
      </w:r>
      <w:r w:rsidR="00F20A91" w:rsidRPr="001F5A3A">
        <w:rPr>
          <w:rFonts w:hint="cs"/>
          <w:rtl/>
        </w:rPr>
        <w:t xml:space="preserve"> وتخطيط حركة العبور</w:t>
      </w:r>
      <w:r w:rsidR="00EE3671">
        <w:rPr>
          <w:rFonts w:hint="eastAsia"/>
          <w:rtl/>
        </w:rPr>
        <w:t> </w:t>
      </w:r>
      <w:r w:rsidR="00F20A91" w:rsidRPr="001F5A3A">
        <w:t>(2015)</w:t>
      </w:r>
      <w:r w:rsidR="00F20A91" w:rsidRPr="001F5A3A">
        <w:rPr>
          <w:rFonts w:hint="cs"/>
          <w:rtl/>
        </w:rPr>
        <w:t xml:space="preserve"> والإصدار السادس من بروتوكول الإنترنت</w:t>
      </w:r>
      <w:r w:rsidR="00EE3671">
        <w:rPr>
          <w:rFonts w:hint="eastAsia"/>
          <w:rtl/>
        </w:rPr>
        <w:t> </w:t>
      </w:r>
      <w:r w:rsidR="00F20A91" w:rsidRPr="001F5A3A">
        <w:t>(2015)</w:t>
      </w:r>
      <w:r w:rsidR="00F20A91" w:rsidRPr="001F5A3A">
        <w:rPr>
          <w:rFonts w:hint="cs"/>
          <w:rtl/>
        </w:rPr>
        <w:t xml:space="preserve"> والترخيص</w:t>
      </w:r>
      <w:r w:rsidR="00EE3671">
        <w:rPr>
          <w:rFonts w:hint="eastAsia"/>
          <w:rtl/>
        </w:rPr>
        <w:t> </w:t>
      </w:r>
      <w:r w:rsidR="00F20A91" w:rsidRPr="001F5A3A">
        <w:t>(2015)</w:t>
      </w:r>
      <w:r w:rsidR="00F20A91" w:rsidRPr="001F5A3A">
        <w:rPr>
          <w:rFonts w:hint="cs"/>
          <w:rtl/>
        </w:rPr>
        <w:t xml:space="preserve"> والاتصالات المتنقلة في</w:t>
      </w:r>
      <w:r w:rsidR="00EE3671">
        <w:rPr>
          <w:rFonts w:hint="eastAsia"/>
          <w:rtl/>
        </w:rPr>
        <w:t> </w:t>
      </w:r>
      <w:r w:rsidR="00F20A91" w:rsidRPr="001F5A3A">
        <w:t>2015</w:t>
      </w:r>
      <w:r w:rsidR="00F20A91" w:rsidRPr="001F5A3A">
        <w:rPr>
          <w:rFonts w:hint="cs"/>
          <w:rtl/>
        </w:rPr>
        <w:t xml:space="preserve"> سمحت بتعزيز قدرة أصحاب المصلحة في منغوليا على تحسين البيئة التمكينية.</w:t>
      </w:r>
    </w:p>
    <w:p w14:paraId="0253645E" w14:textId="77777777"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في نوفمبر </w:t>
      </w:r>
      <w:r w:rsidR="00F20A91" w:rsidRPr="001F5A3A">
        <w:t>2015</w:t>
      </w:r>
      <w:r w:rsidR="00F20A91" w:rsidRPr="001F5A3A">
        <w:rPr>
          <w:rFonts w:hint="cs"/>
          <w:rtl/>
        </w:rPr>
        <w:t xml:space="preserve">، تم تعزيز القدرات لدى </w:t>
      </w:r>
      <w:r w:rsidR="00F20A91" w:rsidRPr="001F5A3A">
        <w:t>50</w:t>
      </w:r>
      <w:r w:rsidR="00F20A91" w:rsidRPr="001F5A3A">
        <w:rPr>
          <w:rFonts w:hint="cs"/>
          <w:rtl/>
        </w:rPr>
        <w:t xml:space="preserve"> مشاركاً من </w:t>
      </w:r>
      <w:r w:rsidR="00F20A91" w:rsidRPr="001F5A3A">
        <w:t>9</w:t>
      </w:r>
      <w:r w:rsidR="00F20A91" w:rsidRPr="001F5A3A">
        <w:rPr>
          <w:rFonts w:hint="cs"/>
          <w:rtl/>
        </w:rPr>
        <w:t xml:space="preserve"> دول أعضاء من المحيط الهادئ من خلال التدريب الذي قدمه مركز التميز</w:t>
      </w:r>
      <w:r w:rsidR="00EE3671">
        <w:rPr>
          <w:rFonts w:hint="eastAsia"/>
          <w:rtl/>
        </w:rPr>
        <w:t> </w:t>
      </w:r>
      <w:r w:rsidR="00EE3671">
        <w:t>(CoE)</w:t>
      </w:r>
      <w:r w:rsidR="00F20A91" w:rsidRPr="001F5A3A">
        <w:rPr>
          <w:rFonts w:hint="cs"/>
          <w:rtl/>
        </w:rPr>
        <w:t xml:space="preserve"> للاتحاد لمنطقة آسيا</w:t>
      </w:r>
      <w:r w:rsidR="00EE3671">
        <w:rPr>
          <w:rFonts w:hint="cs"/>
          <w:rtl/>
        </w:rPr>
        <w:t xml:space="preserve"> و</w:t>
      </w:r>
      <w:r w:rsidR="00F20A91" w:rsidRPr="001F5A3A">
        <w:rPr>
          <w:rFonts w:hint="cs"/>
          <w:rtl/>
        </w:rPr>
        <w:t>المحيط الهادئ بشأن "استراتيجية الاتصالات المتعلقة بالمحيط الهادئ</w:t>
      </w:r>
      <w:r w:rsidR="00BB5661">
        <w:rPr>
          <w:rFonts w:hint="eastAsia"/>
          <w:rtl/>
        </w:rPr>
        <w:t> </w:t>
      </w:r>
      <w:r w:rsidR="00F20A91" w:rsidRPr="001F5A3A">
        <w:rPr>
          <w:rtl/>
        </w:rPr>
        <w:t>–</w:t>
      </w:r>
      <w:r w:rsidR="00F20A91" w:rsidRPr="001F5A3A">
        <w:rPr>
          <w:rFonts w:hint="cs"/>
          <w:rtl/>
        </w:rPr>
        <w:t xml:space="preserve"> السنوات الخمس المقبلة". وجرى هذا التدريب بالشراكة مع </w:t>
      </w:r>
      <w:r w:rsidR="00F20A91" w:rsidRPr="001F5A3A">
        <w:rPr>
          <w:rtl/>
        </w:rPr>
        <w:t>رابطة الاتصالات لجزر المحيط الهادئ</w:t>
      </w:r>
      <w:r w:rsidR="00EE3671">
        <w:rPr>
          <w:rFonts w:hint="eastAsia"/>
          <w:rtl/>
        </w:rPr>
        <w:t> </w:t>
      </w:r>
      <w:r w:rsidR="00F20A91" w:rsidRPr="001F5A3A">
        <w:t>(PITA)</w:t>
      </w:r>
      <w:r w:rsidR="00F20A91" w:rsidRPr="001F5A3A">
        <w:rPr>
          <w:rFonts w:hint="cs"/>
          <w:rtl/>
        </w:rPr>
        <w:t xml:space="preserve"> ودائرة الاتصالات والفنون</w:t>
      </w:r>
      <w:r w:rsidR="00EE3671">
        <w:rPr>
          <w:rFonts w:hint="eastAsia"/>
          <w:rtl/>
        </w:rPr>
        <w:t> </w:t>
      </w:r>
      <w:r w:rsidR="00F20A91" w:rsidRPr="001F5A3A">
        <w:rPr>
          <w:rFonts w:hint="cs"/>
          <w:rtl/>
        </w:rPr>
        <w:t>(أستراليا) ومركز التدريب على الإنترنت في ساموا من خلال برنامج تدريب المدرِّبين.</w:t>
      </w:r>
    </w:p>
    <w:p w14:paraId="543E16BB" w14:textId="77777777" w:rsidR="00F20A91" w:rsidRPr="001F5A3A" w:rsidRDefault="00E26B6F" w:rsidP="007E41C2">
      <w:pPr>
        <w:pStyle w:val="enumlev10"/>
        <w:rPr>
          <w:rtl/>
        </w:rPr>
      </w:pPr>
      <w:r w:rsidRPr="001F5A3A">
        <w:rPr>
          <w:rFonts w:hint="cs"/>
          <w:rtl/>
        </w:rPr>
        <w:t>-</w:t>
      </w:r>
      <w:r w:rsidR="00F20A91" w:rsidRPr="001F5A3A">
        <w:rPr>
          <w:rtl/>
        </w:rPr>
        <w:tab/>
      </w:r>
      <w:r w:rsidR="00F20A91" w:rsidRPr="001F5A3A">
        <w:rPr>
          <w:rFonts w:hint="cs"/>
          <w:rtl/>
        </w:rPr>
        <w:t xml:space="preserve">وضع الاتحاد استراتيجية وطنية بشأن الأمن السيبراني من أجل نيبال من </w:t>
      </w:r>
      <w:r w:rsidR="00F20A91" w:rsidRPr="001F5A3A">
        <w:t>4</w:t>
      </w:r>
      <w:r w:rsidR="00F20A91" w:rsidRPr="001F5A3A">
        <w:rPr>
          <w:rFonts w:hint="cs"/>
          <w:rtl/>
        </w:rPr>
        <w:t xml:space="preserve"> إلى </w:t>
      </w:r>
      <w:r w:rsidR="00F20A91" w:rsidRPr="001F5A3A">
        <w:t>8</w:t>
      </w:r>
      <w:r w:rsidR="00F20A91" w:rsidRPr="001F5A3A">
        <w:rPr>
          <w:rFonts w:hint="cs"/>
          <w:rtl/>
        </w:rPr>
        <w:t xml:space="preserve"> أغسطس </w:t>
      </w:r>
      <w:r w:rsidR="00F20A91" w:rsidRPr="001F5A3A">
        <w:t>2016</w:t>
      </w:r>
      <w:r w:rsidR="00F20A91" w:rsidRPr="001F5A3A">
        <w:rPr>
          <w:rFonts w:hint="cs"/>
          <w:rtl/>
        </w:rPr>
        <w:t xml:space="preserve"> أدت إلى إذكاء الوعي وبناء القدرات لدى حوالي </w:t>
      </w:r>
      <w:r w:rsidR="00F20A91" w:rsidRPr="001F5A3A">
        <w:t>100</w:t>
      </w:r>
      <w:r w:rsidR="00F20A91" w:rsidRPr="001F5A3A">
        <w:rPr>
          <w:rFonts w:hint="cs"/>
          <w:rtl/>
        </w:rPr>
        <w:t xml:space="preserve"> من أصحاب المصلحة من </w:t>
      </w:r>
      <w:r w:rsidR="007E41C2">
        <w:rPr>
          <w:rFonts w:hint="cs"/>
          <w:rtl/>
        </w:rPr>
        <w:t>الحكومة</w:t>
      </w:r>
      <w:r w:rsidR="00F20A91" w:rsidRPr="001F5A3A">
        <w:rPr>
          <w:rFonts w:hint="cs"/>
          <w:rtl/>
        </w:rPr>
        <w:t xml:space="preserve"> والهيئات التنظيمية والقطاع الخاص </w:t>
      </w:r>
      <w:r w:rsidR="00F20A91" w:rsidRPr="000C0D62">
        <w:rPr>
          <w:rFonts w:hint="cs"/>
          <w:rtl/>
        </w:rPr>
        <w:t>و</w:t>
      </w:r>
      <w:r w:rsidR="000C0D62" w:rsidRPr="000C0D62">
        <w:rPr>
          <w:rFonts w:hint="cs"/>
          <w:rtl/>
        </w:rPr>
        <w:t>قدمت</w:t>
      </w:r>
      <w:r w:rsidR="00F20A91" w:rsidRPr="000C0D62">
        <w:rPr>
          <w:rFonts w:hint="cs"/>
          <w:rtl/>
        </w:rPr>
        <w:t xml:space="preserve"> أيضاً </w:t>
      </w:r>
      <w:r w:rsidR="000C0D62" w:rsidRPr="000C0D62">
        <w:rPr>
          <w:rFonts w:hint="cs"/>
          <w:rtl/>
        </w:rPr>
        <w:t>عرضاً توضيحياً لمحاكاة</w:t>
      </w:r>
      <w:r w:rsidR="00F20A91" w:rsidRPr="000C0D62">
        <w:rPr>
          <w:rFonts w:hint="cs"/>
          <w:rtl/>
        </w:rPr>
        <w:t xml:space="preserve"> ناجحة</w:t>
      </w:r>
      <w:r w:rsidR="00F20A91" w:rsidRPr="001F5A3A">
        <w:rPr>
          <w:rFonts w:hint="cs"/>
          <w:rtl/>
        </w:rPr>
        <w:t xml:space="preserve"> للأمن السيبراني وعززت التعاون مع هيئة الاتصالات في نيبال </w:t>
      </w:r>
      <w:r w:rsidR="00F20A91" w:rsidRPr="001F5A3A">
        <w:t>(NTA)</w:t>
      </w:r>
      <w:r w:rsidR="00F20A91" w:rsidRPr="001F5A3A">
        <w:rPr>
          <w:rFonts w:hint="cs"/>
          <w:rtl/>
        </w:rPr>
        <w:t xml:space="preserve"> لمواصلة العمل بشأن تشريعات الجريمة السيبرانية مع احتمال تقديم التمويل.</w:t>
      </w:r>
    </w:p>
    <w:p w14:paraId="6CFAE0B2" w14:textId="77777777"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بالإضافة إلى ذلك، أعد الاتحاد اختبار المطابقة للمحطات القاعدة والمحطات الإذاعية المتنقلة من أجل </w:t>
      </w:r>
      <w:r w:rsidR="00F20A91" w:rsidRPr="001F5A3A">
        <w:rPr>
          <w:rtl/>
        </w:rPr>
        <w:t xml:space="preserve">هيئة بوتان للمعلومات والاتصالات ووسائط </w:t>
      </w:r>
      <w:r w:rsidR="00F20A91" w:rsidRPr="001F5A3A">
        <w:rPr>
          <w:rFonts w:hint="cs"/>
          <w:rtl/>
        </w:rPr>
        <w:t xml:space="preserve">الإعلام </w:t>
      </w:r>
      <w:r w:rsidR="00F20A91" w:rsidRPr="001F5A3A">
        <w:t>(BICMA)</w:t>
      </w:r>
      <w:r w:rsidR="00F20A91" w:rsidRPr="001F5A3A">
        <w:rPr>
          <w:rtl/>
        </w:rPr>
        <w:t>،</w:t>
      </w:r>
      <w:r w:rsidR="00F20A91" w:rsidRPr="001F5A3A">
        <w:rPr>
          <w:rFonts w:hint="cs"/>
          <w:rtl/>
        </w:rPr>
        <w:t xml:space="preserve"> بوتان في </w:t>
      </w:r>
      <w:r w:rsidR="00F20A91" w:rsidRPr="001F5A3A">
        <w:t>2016</w:t>
      </w:r>
      <w:r w:rsidR="00F20A91" w:rsidRPr="001F5A3A">
        <w:rPr>
          <w:rFonts w:hint="cs"/>
          <w:rtl/>
        </w:rPr>
        <w:t>.</w:t>
      </w:r>
    </w:p>
    <w:p w14:paraId="6F8AF88F" w14:textId="77777777" w:rsidR="00F20A91" w:rsidRPr="001F5A3A" w:rsidRDefault="00E26B6F" w:rsidP="00F62DEF">
      <w:pPr>
        <w:pStyle w:val="enumlev10"/>
        <w:rPr>
          <w:rtl/>
        </w:rPr>
      </w:pPr>
      <w:r w:rsidRPr="001F5A3A">
        <w:rPr>
          <w:rFonts w:hint="cs"/>
          <w:rtl/>
        </w:rPr>
        <w:t>-</w:t>
      </w:r>
      <w:r w:rsidR="00F20A91" w:rsidRPr="001F5A3A">
        <w:rPr>
          <w:rtl/>
        </w:rPr>
        <w:tab/>
      </w:r>
      <w:r w:rsidR="00F20A91" w:rsidRPr="001F5A3A">
        <w:rPr>
          <w:rFonts w:hint="cs"/>
          <w:rtl/>
        </w:rPr>
        <w:t xml:space="preserve">تم توفير تدريب مشترك بين معهد تكنولوجيا المعلومات والاتصالات </w:t>
      </w:r>
      <w:r w:rsidR="00F20A91" w:rsidRPr="001F5A3A">
        <w:t>(ICTI)</w:t>
      </w:r>
      <w:r w:rsidR="00F20A91" w:rsidRPr="001F5A3A">
        <w:rPr>
          <w:rFonts w:hint="cs"/>
          <w:rtl/>
        </w:rPr>
        <w:t xml:space="preserve"> وهيئة الاتصالات في باكستان </w:t>
      </w:r>
      <w:r w:rsidR="00F20A91" w:rsidRPr="001F5A3A">
        <w:t>(PTA)</w:t>
      </w:r>
      <w:r w:rsidR="00F20A91" w:rsidRPr="001F5A3A">
        <w:rPr>
          <w:rFonts w:hint="cs"/>
          <w:rtl/>
        </w:rPr>
        <w:t xml:space="preserve"> والاتحاد على تطوير التطبيقات المتنقلة من أجل </w:t>
      </w:r>
      <w:r w:rsidR="00EE3671" w:rsidRPr="00F62DEF">
        <w:rPr>
          <w:rFonts w:hint="cs"/>
          <w:rtl/>
        </w:rPr>
        <w:t>أفغانستان</w:t>
      </w:r>
      <w:r w:rsidR="00F20A91" w:rsidRPr="001F5A3A">
        <w:rPr>
          <w:rFonts w:hint="cs"/>
          <w:rtl/>
        </w:rPr>
        <w:t xml:space="preserve"> في فبراير </w:t>
      </w:r>
      <w:r w:rsidR="00F20A91" w:rsidRPr="001F5A3A">
        <w:t>2016</w:t>
      </w:r>
      <w:r w:rsidR="00F20A91" w:rsidRPr="001F5A3A">
        <w:rPr>
          <w:rFonts w:hint="cs"/>
          <w:rtl/>
        </w:rPr>
        <w:t xml:space="preserve"> لتعزيز القدرات في هذا المجال.</w:t>
      </w:r>
    </w:p>
    <w:p w14:paraId="416E755E" w14:textId="77777777" w:rsidR="00F20A91" w:rsidRPr="001F5A3A" w:rsidRDefault="00E26B6F" w:rsidP="005A651A">
      <w:pPr>
        <w:pStyle w:val="enumlev10"/>
        <w:rPr>
          <w:rtl/>
        </w:rPr>
      </w:pPr>
      <w:r w:rsidRPr="001F5A3A">
        <w:rPr>
          <w:rFonts w:hint="cs"/>
          <w:rtl/>
        </w:rPr>
        <w:t>-</w:t>
      </w:r>
      <w:r w:rsidR="00F20A91" w:rsidRPr="001F5A3A">
        <w:rPr>
          <w:rtl/>
        </w:rPr>
        <w:tab/>
      </w:r>
      <w:r w:rsidR="00F20A91" w:rsidRPr="001F5A3A">
        <w:rPr>
          <w:rFonts w:hint="cs"/>
          <w:rtl/>
        </w:rPr>
        <w:t xml:space="preserve">توقيع اتفاقات تعاون مع </w:t>
      </w:r>
      <w:r w:rsidR="00F20A91" w:rsidRPr="001F5A3A">
        <w:t>11</w:t>
      </w:r>
      <w:r w:rsidR="00F20A91" w:rsidRPr="001F5A3A">
        <w:rPr>
          <w:rFonts w:hint="cs"/>
          <w:rtl/>
        </w:rPr>
        <w:t xml:space="preserve"> عضواً من جزر المحيط الهادئ بصفتهم مستفيدين وذلك في إطار المشروع الإقليمي للمحيط الهادئ بشأن تطوير قدرات الاتصالات الساتلية وحلول الاتصالات في حالات الطوارئ من أجل جزر المحيط الهادئ. </w:t>
      </w:r>
      <w:r w:rsidR="00F20A91" w:rsidRPr="001F5A3A">
        <w:rPr>
          <w:rtl/>
        </w:rPr>
        <w:t xml:space="preserve">ويشمل المشروع عنصراً خاصاً بالتكيف مع تغير المناخ </w:t>
      </w:r>
      <w:r w:rsidR="00F20A91" w:rsidRPr="001F5A3A">
        <w:rPr>
          <w:rFonts w:hint="cs"/>
          <w:rtl/>
        </w:rPr>
        <w:t xml:space="preserve">ويجري وضع اللمسات الأخيرة لاتفاق الخدمة الرئيسية مع إنتلسات من أجل تنفيذه اعتباراً من أغسطس </w:t>
      </w:r>
      <w:r w:rsidR="00F20A91" w:rsidRPr="001F5A3A">
        <w:t>2016</w:t>
      </w:r>
      <w:r w:rsidR="00F20A91" w:rsidRPr="001F5A3A">
        <w:rPr>
          <w:rFonts w:hint="cs"/>
          <w:rtl/>
        </w:rPr>
        <w:t>. وتم تحسين البيئة التمكينية لتطبيقات تكنولوجيا المعلومات والاتصالات من خلال وضع استراتيجية الزراعة الإلكترونية (الخطة الرئيسية للموارد الطبيعية المتجددة الإلكترونية</w:t>
      </w:r>
      <w:r w:rsidR="005A651A">
        <w:rPr>
          <w:rFonts w:hint="eastAsia"/>
          <w:rtl/>
        </w:rPr>
        <w:t> </w:t>
      </w:r>
      <w:r w:rsidR="00F20A91" w:rsidRPr="001F5A3A">
        <w:t>(E-RNR)</w:t>
      </w:r>
      <w:r w:rsidR="00F20A91" w:rsidRPr="001F5A3A">
        <w:rPr>
          <w:rFonts w:hint="cs"/>
          <w:rtl/>
        </w:rPr>
        <w:t>) من أجل بوتان في</w:t>
      </w:r>
      <w:r w:rsidR="005A651A">
        <w:rPr>
          <w:rFonts w:hint="eastAsia"/>
          <w:rtl/>
        </w:rPr>
        <w:t> </w:t>
      </w:r>
      <w:r w:rsidR="005A651A">
        <w:t>[</w:t>
      </w:r>
      <w:r w:rsidR="00F20A91" w:rsidRPr="001F5A3A">
        <w:t>2016-2015</w:t>
      </w:r>
      <w:r w:rsidR="005A651A">
        <w:t>]</w:t>
      </w:r>
      <w:r w:rsidR="00F20A91" w:rsidRPr="001F5A3A">
        <w:rPr>
          <w:rFonts w:hint="cs"/>
          <w:rtl/>
        </w:rPr>
        <w:t xml:space="preserve"> ويجري تقديم المساعدة لفيجي </w:t>
      </w:r>
      <w:r w:rsidR="00F20A91" w:rsidRPr="001F5A3A">
        <w:t>(2016)</w:t>
      </w:r>
      <w:r w:rsidR="00F20A91" w:rsidRPr="001F5A3A">
        <w:rPr>
          <w:rFonts w:hint="cs"/>
          <w:rtl/>
        </w:rPr>
        <w:t xml:space="preserve"> وبابوا غينيا الجديدة </w:t>
      </w:r>
      <w:r w:rsidR="00F20A91" w:rsidRPr="001F5A3A">
        <w:t>(2016)</w:t>
      </w:r>
      <w:r w:rsidR="00F20A91" w:rsidRPr="001F5A3A">
        <w:rPr>
          <w:rFonts w:hint="cs"/>
          <w:rtl/>
        </w:rPr>
        <w:t>.</w:t>
      </w:r>
    </w:p>
    <w:p w14:paraId="459974E2" w14:textId="77777777" w:rsidR="00F20A91" w:rsidRPr="00BB5B03" w:rsidRDefault="00F20A91" w:rsidP="005A651A">
      <w:pPr>
        <w:pStyle w:val="Heading5"/>
        <w:tabs>
          <w:tab w:val="clear" w:pos="794"/>
        </w:tabs>
        <w:ind w:left="0" w:firstLine="0"/>
        <w:rPr>
          <w:color w:val="70AD47"/>
          <w:rtl/>
        </w:rPr>
      </w:pPr>
      <w:r w:rsidRPr="00BB5B03">
        <w:rPr>
          <w:rFonts w:hint="cs"/>
          <w:color w:val="70AD47"/>
          <w:rtl/>
        </w:rPr>
        <w:t xml:space="preserve">المبادرة الإقليمية </w:t>
      </w:r>
      <w:r w:rsidR="005A651A" w:rsidRPr="00BB5B03">
        <w:rPr>
          <w:rFonts w:hint="cs"/>
          <w:color w:val="70AD47"/>
          <w:rtl/>
        </w:rPr>
        <w:t>الثانية لمنطقة آسيا والمحيط الهادئ </w:t>
      </w:r>
      <w:r w:rsidR="005A651A" w:rsidRPr="00BB5B03">
        <w:rPr>
          <w:color w:val="70AD47"/>
        </w:rPr>
        <w:t>(ASP RI 2)</w:t>
      </w:r>
      <w:r w:rsidRPr="00BB5B03">
        <w:rPr>
          <w:rFonts w:hint="cs"/>
          <w:color w:val="70AD47"/>
          <w:rtl/>
        </w:rPr>
        <w:t>: الاتصالات في حالات</w:t>
      </w:r>
      <w:r w:rsidRPr="00BB5B03">
        <w:rPr>
          <w:color w:val="70AD47"/>
          <w:rtl/>
        </w:rPr>
        <w:t xml:space="preserve"> </w:t>
      </w:r>
      <w:r w:rsidRPr="00BB5B03">
        <w:rPr>
          <w:rFonts w:hint="cs"/>
          <w:color w:val="70AD47"/>
          <w:rtl/>
        </w:rPr>
        <w:t>الطوارئ</w:t>
      </w:r>
    </w:p>
    <w:p w14:paraId="2B25E4DC" w14:textId="77777777" w:rsidR="00F20A91" w:rsidRPr="001F5A3A" w:rsidRDefault="00E26B6F" w:rsidP="00222C8E">
      <w:pPr>
        <w:pStyle w:val="enumlev10"/>
        <w:rPr>
          <w:rtl/>
        </w:rPr>
      </w:pPr>
      <w:r w:rsidRPr="001F5A3A">
        <w:rPr>
          <w:rFonts w:hint="cs"/>
          <w:rtl/>
        </w:rPr>
        <w:t>-</w:t>
      </w:r>
      <w:r w:rsidR="00F20A91" w:rsidRPr="001F5A3A">
        <w:rPr>
          <w:rtl/>
        </w:rPr>
        <w:tab/>
      </w:r>
      <w:r w:rsidR="00F20A91" w:rsidRPr="001F5A3A">
        <w:rPr>
          <w:rFonts w:hint="cs"/>
          <w:rtl/>
        </w:rPr>
        <w:t>مشروع وحدة موارد تكنولوجيا المعلومات والاتصالات القابلة للنقل والنشر</w:t>
      </w:r>
      <w:r w:rsidR="005A651A">
        <w:rPr>
          <w:rFonts w:hint="eastAsia"/>
          <w:rtl/>
        </w:rPr>
        <w:t> </w:t>
      </w:r>
      <w:r w:rsidR="00F20A91" w:rsidRPr="001F5A3A">
        <w:t>(MDRU)</w:t>
      </w:r>
      <w:r w:rsidR="00F20A91" w:rsidRPr="001F5A3A">
        <w:rPr>
          <w:rFonts w:hint="cs"/>
          <w:rtl/>
        </w:rPr>
        <w:t xml:space="preserve"> في عام</w:t>
      </w:r>
      <w:r w:rsidR="00F20A91" w:rsidRPr="001F5A3A">
        <w:rPr>
          <w:rFonts w:hint="eastAsia"/>
          <w:rtl/>
        </w:rPr>
        <w:t> </w:t>
      </w:r>
      <w:r w:rsidR="00F20A91" w:rsidRPr="001F5A3A">
        <w:t>2014</w:t>
      </w:r>
      <w:r w:rsidR="00F20A91" w:rsidRPr="001F5A3A">
        <w:rPr>
          <w:rFonts w:hint="cs"/>
          <w:rtl/>
        </w:rPr>
        <w:t xml:space="preserve"> بعد أن ضرب إعصار يولندا الفلبين في عام </w:t>
      </w:r>
      <w:r w:rsidR="00F20A91" w:rsidRPr="001F5A3A">
        <w:t>2013</w:t>
      </w:r>
      <w:r w:rsidR="00F20A91" w:rsidRPr="001F5A3A">
        <w:rPr>
          <w:rFonts w:hint="cs"/>
          <w:rtl/>
        </w:rPr>
        <w:t>. لقد نُفذ هذا المشروع في إطار شراكة مع وزارة الشؤون الداخلية والاتصالات اليابانية</w:t>
      </w:r>
      <w:r w:rsidR="00F20A91" w:rsidRPr="001F5A3A">
        <w:rPr>
          <w:rFonts w:hint="eastAsia"/>
          <w:rtl/>
        </w:rPr>
        <w:t> </w:t>
      </w:r>
      <w:r w:rsidR="00F20A91" w:rsidRPr="001F5A3A">
        <w:t>(MIC)</w:t>
      </w:r>
      <w:r w:rsidR="00F20A91" w:rsidRPr="001F5A3A">
        <w:rPr>
          <w:rFonts w:hint="cs"/>
          <w:rtl/>
        </w:rPr>
        <w:t>، ومكتب تكنولوجيا المعلومات والاتصالات التابع لوزارة العلوم والتكنولوجيا</w:t>
      </w:r>
      <w:r w:rsidR="00F20A91" w:rsidRPr="001F5A3A">
        <w:rPr>
          <w:rFonts w:hint="eastAsia"/>
          <w:rtl/>
        </w:rPr>
        <w:t> </w:t>
      </w:r>
      <w:r w:rsidR="00F20A91" w:rsidRPr="001F5A3A">
        <w:t>(DOST</w:t>
      </w:r>
      <w:r w:rsidR="00F20A91" w:rsidRPr="001F5A3A">
        <w:noBreakHyphen/>
        <w:t>ICTO)</w:t>
      </w:r>
      <w:r w:rsidR="00F20A91" w:rsidRPr="001F5A3A">
        <w:rPr>
          <w:rFonts w:hint="cs"/>
          <w:rtl/>
        </w:rPr>
        <w:t xml:space="preserve"> في</w:t>
      </w:r>
      <w:r w:rsidR="00F20A91" w:rsidRPr="001F5A3A">
        <w:rPr>
          <w:rFonts w:hint="eastAsia"/>
          <w:rtl/>
        </w:rPr>
        <w:t> </w:t>
      </w:r>
      <w:r w:rsidR="00F20A91" w:rsidRPr="001F5A3A">
        <w:rPr>
          <w:rFonts w:hint="cs"/>
          <w:rtl/>
        </w:rPr>
        <w:t>الفلبين، والاتحاد</w:t>
      </w:r>
      <w:r w:rsidR="005A651A">
        <w:rPr>
          <w:rFonts w:hint="cs"/>
          <w:rtl/>
        </w:rPr>
        <w:t>،</w:t>
      </w:r>
      <w:r w:rsidR="00F20A91" w:rsidRPr="001F5A3A">
        <w:rPr>
          <w:rFonts w:hint="cs"/>
          <w:rtl/>
        </w:rPr>
        <w:t xml:space="preserve"> وقد استُهل المشروع وتم تسليمه إلى المكتب المذكور في الفلبين في فبراير</w:t>
      </w:r>
      <w:r w:rsidR="00F20A91" w:rsidRPr="001F5A3A">
        <w:rPr>
          <w:rFonts w:hint="eastAsia"/>
          <w:rtl/>
        </w:rPr>
        <w:t> </w:t>
      </w:r>
      <w:r w:rsidR="00F20A91" w:rsidRPr="001F5A3A">
        <w:t>2015</w:t>
      </w:r>
      <w:r w:rsidR="00F20A91" w:rsidRPr="001F5A3A">
        <w:rPr>
          <w:rFonts w:hint="cs"/>
          <w:rtl/>
        </w:rPr>
        <w:t>، مما سمح بتعزيز قدرة واستعداد البلاد بشأن التأهب لمواجهة الكوارث. ومن بين الشركاء الآخرين الذين انض</w:t>
      </w:r>
      <w:r w:rsidR="007E41C2">
        <w:rPr>
          <w:rFonts w:hint="cs"/>
          <w:rtl/>
        </w:rPr>
        <w:t>م</w:t>
      </w:r>
      <w:r w:rsidR="00F20A91" w:rsidRPr="001F5A3A">
        <w:rPr>
          <w:rFonts w:hint="cs"/>
          <w:rtl/>
        </w:rPr>
        <w:t>وا إلى مشروع</w:t>
      </w:r>
      <w:r w:rsidR="005A651A">
        <w:rPr>
          <w:rFonts w:hint="eastAsia"/>
          <w:rtl/>
        </w:rPr>
        <w:t> </w:t>
      </w:r>
      <w:r w:rsidR="00F20A91" w:rsidRPr="001F5A3A">
        <w:t>MDRU</w:t>
      </w:r>
      <w:r w:rsidR="00F20A91" w:rsidRPr="001F5A3A">
        <w:rPr>
          <w:rFonts w:hint="cs"/>
          <w:rtl/>
        </w:rPr>
        <w:t xml:space="preserve"> </w:t>
      </w:r>
      <w:r w:rsidR="00F20A91" w:rsidRPr="001F5A3A">
        <w:rPr>
          <w:rtl/>
        </w:rPr>
        <w:t>شركة نيبون للتلغراف</w:t>
      </w:r>
      <w:r w:rsidR="00F20A91" w:rsidRPr="001F5A3A">
        <w:rPr>
          <w:rFonts w:hint="cs"/>
          <w:rtl/>
        </w:rPr>
        <w:t xml:space="preserve"> والتلفون</w:t>
      </w:r>
      <w:r w:rsidR="005A651A">
        <w:rPr>
          <w:rFonts w:hint="cs"/>
          <w:rtl/>
        </w:rPr>
        <w:t> </w:t>
      </w:r>
      <w:r w:rsidR="00F20A91" w:rsidRPr="001F5A3A">
        <w:t>(NTT)</w:t>
      </w:r>
      <w:r w:rsidR="00F20A91" w:rsidRPr="001F5A3A">
        <w:rPr>
          <w:rFonts w:hint="cs"/>
          <w:rtl/>
        </w:rPr>
        <w:t>، اليابان وشركة المؤسسة المركزية لشبكة تبادل المعلومات فيساياس</w:t>
      </w:r>
      <w:r w:rsidR="005A651A">
        <w:rPr>
          <w:rFonts w:hint="eastAsia"/>
          <w:rtl/>
        </w:rPr>
        <w:t> </w:t>
      </w:r>
      <w:r w:rsidR="00F20A91" w:rsidRPr="001F5A3A">
        <w:t>(CVISNet)</w:t>
      </w:r>
      <w:r w:rsidR="00F20A91" w:rsidRPr="001F5A3A">
        <w:rPr>
          <w:rFonts w:hint="cs"/>
          <w:rtl/>
        </w:rPr>
        <w:t xml:space="preserve"> في الفلبين. وينطوي مشروع</w:t>
      </w:r>
      <w:r w:rsidR="00222C8E">
        <w:rPr>
          <w:rFonts w:hint="cs"/>
          <w:rtl/>
        </w:rPr>
        <w:t> </w:t>
      </w:r>
      <w:r w:rsidR="00F20A91" w:rsidRPr="001F5A3A">
        <w:t>MDRU</w:t>
      </w:r>
      <w:r w:rsidR="00F20A91" w:rsidRPr="001F5A3A">
        <w:rPr>
          <w:rFonts w:hint="cs"/>
          <w:rtl/>
        </w:rPr>
        <w:t xml:space="preserve"> على إمكانية تكراره</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البلديات</w:t>
      </w:r>
      <w:r w:rsidR="00F20A91" w:rsidRPr="001F5A3A">
        <w:rPr>
          <w:rtl/>
        </w:rPr>
        <w:t xml:space="preserve"> </w:t>
      </w:r>
      <w:r w:rsidR="00F20A91" w:rsidRPr="001F5A3A">
        <w:rPr>
          <w:rFonts w:hint="cs"/>
          <w:rtl/>
        </w:rPr>
        <w:t>الأخرى</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الفلبين،</w:t>
      </w:r>
      <w:r w:rsidR="00F20A91" w:rsidRPr="001F5A3A">
        <w:rPr>
          <w:rtl/>
        </w:rPr>
        <w:t xml:space="preserve"> </w:t>
      </w:r>
      <w:r w:rsidR="00F20A91" w:rsidRPr="001F5A3A">
        <w:rPr>
          <w:rFonts w:hint="cs"/>
          <w:rtl/>
        </w:rPr>
        <w:t>بل وأيضاً</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الدول</w:t>
      </w:r>
      <w:r w:rsidR="00F20A91" w:rsidRPr="001F5A3A">
        <w:rPr>
          <w:rtl/>
        </w:rPr>
        <w:t xml:space="preserve"> </w:t>
      </w:r>
      <w:r w:rsidR="00F20A91" w:rsidRPr="001F5A3A">
        <w:rPr>
          <w:rFonts w:hint="cs"/>
          <w:rtl/>
        </w:rPr>
        <w:t>الأعضاء</w:t>
      </w:r>
      <w:r w:rsidR="00F20A91" w:rsidRPr="001F5A3A">
        <w:rPr>
          <w:rtl/>
        </w:rPr>
        <w:t xml:space="preserve"> </w:t>
      </w:r>
      <w:r w:rsidR="00F20A91" w:rsidRPr="001F5A3A">
        <w:rPr>
          <w:rFonts w:hint="cs"/>
          <w:rtl/>
        </w:rPr>
        <w:t>الأخرى،</w:t>
      </w:r>
      <w:r w:rsidR="00F20A91" w:rsidRPr="001F5A3A">
        <w:rPr>
          <w:rtl/>
        </w:rPr>
        <w:t xml:space="preserve"> </w:t>
      </w:r>
      <w:r w:rsidR="00F20A91" w:rsidRPr="001F5A3A">
        <w:rPr>
          <w:rFonts w:hint="cs"/>
          <w:rtl/>
        </w:rPr>
        <w:t>إذا</w:t>
      </w:r>
      <w:r w:rsidR="00F20A91" w:rsidRPr="001F5A3A">
        <w:rPr>
          <w:rtl/>
        </w:rPr>
        <w:t xml:space="preserve"> </w:t>
      </w:r>
      <w:r w:rsidR="00F20A91" w:rsidRPr="001F5A3A">
        <w:rPr>
          <w:rFonts w:hint="cs"/>
          <w:rtl/>
        </w:rPr>
        <w:t>لزم</w:t>
      </w:r>
      <w:r w:rsidR="00F20A91" w:rsidRPr="001F5A3A">
        <w:rPr>
          <w:rtl/>
        </w:rPr>
        <w:t xml:space="preserve"> </w:t>
      </w:r>
      <w:r w:rsidR="00F20A91" w:rsidRPr="001F5A3A">
        <w:rPr>
          <w:rFonts w:hint="cs"/>
          <w:rtl/>
        </w:rPr>
        <w:t xml:space="preserve">الأمر. وتقوم </w:t>
      </w:r>
      <w:r w:rsidR="00F20A91" w:rsidRPr="001F5A3A">
        <w:rPr>
          <w:rtl/>
        </w:rPr>
        <w:t xml:space="preserve">وزارة الشؤون الداخلية والاتصالات في </w:t>
      </w:r>
      <w:r w:rsidR="00F20A91" w:rsidRPr="001F5A3A">
        <w:rPr>
          <w:rFonts w:hint="cs"/>
          <w:rtl/>
        </w:rPr>
        <w:t xml:space="preserve">اليابان </w:t>
      </w:r>
      <w:r w:rsidR="00F20A91" w:rsidRPr="001F5A3A">
        <w:t>(MIC)</w:t>
      </w:r>
      <w:r w:rsidR="00F20A91" w:rsidRPr="001F5A3A">
        <w:rPr>
          <w:rFonts w:hint="cs"/>
          <w:rtl/>
        </w:rPr>
        <w:t xml:space="preserve"> حالياً بتطوير نماذج مستقبلية </w:t>
      </w:r>
      <w:r w:rsidR="00F20A91" w:rsidRPr="001F5A3A">
        <w:t>GSM/LTE</w:t>
      </w:r>
      <w:r w:rsidR="00F20A91" w:rsidRPr="001F5A3A">
        <w:rPr>
          <w:rFonts w:hint="cs"/>
          <w:rtl/>
        </w:rPr>
        <w:t xml:space="preserve"> لتيسير النشر.</w:t>
      </w:r>
    </w:p>
    <w:p w14:paraId="67C98ED5" w14:textId="77777777" w:rsidR="00F20A91" w:rsidRPr="00F50B6F" w:rsidRDefault="00E26B6F" w:rsidP="00F50B6F">
      <w:pPr>
        <w:pStyle w:val="enumlev10"/>
        <w:rPr>
          <w:spacing w:val="-2"/>
          <w:rtl/>
        </w:rPr>
      </w:pPr>
      <w:r w:rsidRPr="00F50B6F">
        <w:rPr>
          <w:rFonts w:hint="cs"/>
          <w:spacing w:val="-2"/>
          <w:rtl/>
        </w:rPr>
        <w:lastRenderedPageBreak/>
        <w:t>-</w:t>
      </w:r>
      <w:r w:rsidR="00F20A91" w:rsidRPr="00F50B6F">
        <w:rPr>
          <w:rFonts w:hint="cs"/>
          <w:spacing w:val="-2"/>
          <w:rtl/>
        </w:rPr>
        <w:tab/>
        <w:t xml:space="preserve">من </w:t>
      </w:r>
      <w:r w:rsidR="00F20A91" w:rsidRPr="00F50B6F">
        <w:rPr>
          <w:spacing w:val="-2"/>
        </w:rPr>
        <w:t>2014</w:t>
      </w:r>
      <w:r w:rsidR="00F20A91" w:rsidRPr="00F50B6F">
        <w:rPr>
          <w:rFonts w:hint="cs"/>
          <w:spacing w:val="-2"/>
          <w:rtl/>
        </w:rPr>
        <w:t xml:space="preserve"> إلى </w:t>
      </w:r>
      <w:r w:rsidR="00F20A91" w:rsidRPr="00F50B6F">
        <w:rPr>
          <w:spacing w:val="-2"/>
        </w:rPr>
        <w:t>2016</w:t>
      </w:r>
      <w:r w:rsidR="00F20A91" w:rsidRPr="00F50B6F">
        <w:rPr>
          <w:rFonts w:hint="cs"/>
          <w:spacing w:val="-2"/>
          <w:rtl/>
        </w:rPr>
        <w:t>، واصل الاتحاد تقديم الدعم للمنطقة خلال حالات الكوارث من خلال نشر معدات الاتصالات الساتلية على نحو ملائم وفي الوقت المناسب. وتشمل المعدات التي نُشرت خلال حالات الطوارئ هذه: الهواتف الساتلية والمطاريف الساتلية</w:t>
      </w:r>
      <w:r w:rsidR="005A651A" w:rsidRPr="00F50B6F">
        <w:rPr>
          <w:rFonts w:hint="eastAsia"/>
          <w:spacing w:val="-2"/>
          <w:rtl/>
        </w:rPr>
        <w:t> </w:t>
      </w:r>
      <w:r w:rsidR="00F20A91" w:rsidRPr="00F50B6F">
        <w:rPr>
          <w:spacing w:val="-2"/>
        </w:rPr>
        <w:t>B</w:t>
      </w:r>
      <w:r w:rsidR="005A651A" w:rsidRPr="00F50B6F">
        <w:rPr>
          <w:spacing w:val="-2"/>
        </w:rPr>
        <w:noBreakHyphen/>
      </w:r>
      <w:r w:rsidR="00F20A91" w:rsidRPr="00F50B6F">
        <w:rPr>
          <w:spacing w:val="-2"/>
        </w:rPr>
        <w:t>GAN</w:t>
      </w:r>
      <w:r w:rsidR="00F20A91" w:rsidRPr="00F50B6F">
        <w:rPr>
          <w:rFonts w:hint="cs"/>
          <w:spacing w:val="-2"/>
          <w:rtl/>
        </w:rPr>
        <w:t xml:space="preserve"> والمطاريف ذات الفتحات الصغيرة جداً </w:t>
      </w:r>
      <w:r w:rsidR="00F20A91" w:rsidRPr="00F50B6F">
        <w:rPr>
          <w:spacing w:val="-2"/>
        </w:rPr>
        <w:t>(VSAT)</w:t>
      </w:r>
      <w:r w:rsidR="00F20A91" w:rsidRPr="00F50B6F">
        <w:rPr>
          <w:rFonts w:hint="cs"/>
          <w:spacing w:val="-2"/>
          <w:rtl/>
        </w:rPr>
        <w:t xml:space="preserve"> والمحطات القاعدة القابلة للنشر </w:t>
      </w:r>
      <w:r w:rsidR="00F20A91" w:rsidRPr="00F50B6F">
        <w:rPr>
          <w:spacing w:val="-2"/>
          <w:rtl/>
        </w:rPr>
        <w:t>من طراز</w:t>
      </w:r>
      <w:r w:rsidR="005A651A" w:rsidRPr="00F50B6F">
        <w:rPr>
          <w:rFonts w:hint="cs"/>
          <w:spacing w:val="-2"/>
          <w:rtl/>
        </w:rPr>
        <w:t> </w:t>
      </w:r>
      <w:r w:rsidR="00F50B6F" w:rsidRPr="00F50B6F">
        <w:rPr>
          <w:spacing w:val="-2"/>
        </w:rPr>
        <w:t>QUALCOMM</w:t>
      </w:r>
      <w:r w:rsidR="00F20A91" w:rsidRPr="00F50B6F">
        <w:rPr>
          <w:rFonts w:hint="cs"/>
          <w:spacing w:val="-2"/>
          <w:rtl/>
        </w:rPr>
        <w:t>. ومن هذا المنطلق، قُدمت المساعدة إلى الفلبين إثر إعصار يولندا العاتي</w:t>
      </w:r>
      <w:r w:rsidR="005A651A" w:rsidRPr="00F50B6F">
        <w:rPr>
          <w:rFonts w:hint="eastAsia"/>
          <w:spacing w:val="-2"/>
          <w:rtl/>
        </w:rPr>
        <w:t>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w:t>
      </w:r>
      <w:r w:rsidR="005A651A" w:rsidRPr="00F50B6F">
        <w:rPr>
          <w:rFonts w:hint="eastAsia"/>
          <w:spacing w:val="-2"/>
          <w:rtl/>
        </w:rPr>
        <w:t> </w:t>
      </w:r>
      <w:r w:rsidR="00F20A91" w:rsidRPr="00F50B6F">
        <w:rPr>
          <w:rFonts w:hint="cs"/>
          <w:spacing w:val="-2"/>
          <w:rtl/>
        </w:rPr>
        <w:t>نوفمبر</w:t>
      </w:r>
      <w:r w:rsidR="005A651A" w:rsidRPr="00F50B6F">
        <w:rPr>
          <w:rFonts w:hint="eastAsia"/>
          <w:spacing w:val="-2"/>
          <w:rtl/>
        </w:rPr>
        <w:t> </w:t>
      </w:r>
      <w:r w:rsidR="00F20A91" w:rsidRPr="00F50B6F">
        <w:rPr>
          <w:spacing w:val="-2"/>
        </w:rPr>
        <w:t>2013</w:t>
      </w:r>
      <w:r w:rsidR="00F20A91" w:rsidRPr="00F50B6F">
        <w:rPr>
          <w:rFonts w:hint="cs"/>
          <w:spacing w:val="-2"/>
          <w:rtl/>
        </w:rPr>
        <w:t xml:space="preserve"> وإعصار روبي</w:t>
      </w:r>
      <w:r w:rsidR="005A651A" w:rsidRPr="00F50B6F">
        <w:rPr>
          <w:rFonts w:hint="eastAsia"/>
          <w:spacing w:val="-2"/>
          <w:rtl/>
        </w:rPr>
        <w:t> </w:t>
      </w:r>
      <w:r w:rsidR="0027459C" w:rsidRPr="00F50B6F">
        <w:rPr>
          <w:rFonts w:hint="cs"/>
          <w:spacing w:val="-2"/>
          <w:rtl/>
        </w:rPr>
        <w:t>من الفئة</w:t>
      </w:r>
      <w:r w:rsidR="0027459C" w:rsidRPr="00F50B6F">
        <w:rPr>
          <w:rFonts w:hint="eastAsia"/>
          <w:spacing w:val="-2"/>
          <w:rtl/>
        </w:rPr>
        <w:t> </w:t>
      </w:r>
      <w:r w:rsidR="0027459C" w:rsidRPr="00F50B6F">
        <w:rPr>
          <w:spacing w:val="-2"/>
        </w:rPr>
        <w:t>3</w:t>
      </w:r>
      <w:r w:rsidR="0027459C" w:rsidRPr="00F50B6F">
        <w:rPr>
          <w:rFonts w:hint="cs"/>
          <w:spacing w:val="-2"/>
          <w:rtl/>
        </w:rPr>
        <w:t xml:space="preserve"> </w:t>
      </w:r>
      <w:r w:rsidR="00F20A91" w:rsidRPr="00F50B6F">
        <w:rPr>
          <w:rFonts w:hint="cs"/>
          <w:spacing w:val="-2"/>
          <w:rtl/>
        </w:rPr>
        <w:t>في ديسمبر</w:t>
      </w:r>
      <w:r w:rsidR="00F20A91" w:rsidRPr="00F50B6F">
        <w:rPr>
          <w:rFonts w:hint="eastAsia"/>
          <w:spacing w:val="-2"/>
          <w:rtl/>
        </w:rPr>
        <w:t> </w:t>
      </w:r>
      <w:r w:rsidR="00F20A91" w:rsidRPr="00F50B6F">
        <w:rPr>
          <w:spacing w:val="-2"/>
        </w:rPr>
        <w:t>2014</w:t>
      </w:r>
      <w:r w:rsidR="00F20A91" w:rsidRPr="00F50B6F">
        <w:rPr>
          <w:rFonts w:hint="cs"/>
          <w:spacing w:val="-2"/>
          <w:rtl/>
        </w:rPr>
        <w:t>، وإلى فانواتو إثر زوبعة بام المدارية</w:t>
      </w:r>
      <w:r w:rsidR="005A651A" w:rsidRPr="00F50B6F">
        <w:rPr>
          <w:rFonts w:hint="cs"/>
          <w:spacing w:val="-2"/>
          <w:rtl/>
        </w:rPr>
        <w:t xml:space="preserve">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w:t>
      </w:r>
      <w:r w:rsidR="00F50B6F" w:rsidRPr="00F50B6F">
        <w:rPr>
          <w:rFonts w:hint="eastAsia"/>
          <w:spacing w:val="-2"/>
          <w:rtl/>
        </w:rPr>
        <w:t> </w:t>
      </w:r>
      <w:r w:rsidR="00F20A91" w:rsidRPr="00F50B6F">
        <w:rPr>
          <w:rFonts w:hint="cs"/>
          <w:spacing w:val="-2"/>
          <w:rtl/>
        </w:rPr>
        <w:t>مارس</w:t>
      </w:r>
      <w:r w:rsidR="00F50B6F" w:rsidRPr="00F50B6F">
        <w:rPr>
          <w:rFonts w:hint="eastAsia"/>
          <w:spacing w:val="-2"/>
          <w:rtl/>
        </w:rPr>
        <w:t> </w:t>
      </w:r>
      <w:r w:rsidR="00F20A91" w:rsidRPr="00F50B6F">
        <w:rPr>
          <w:spacing w:val="-2"/>
        </w:rPr>
        <w:t>2015</w:t>
      </w:r>
      <w:r w:rsidR="00F20A91" w:rsidRPr="00F50B6F">
        <w:rPr>
          <w:rFonts w:hint="cs"/>
          <w:spacing w:val="-2"/>
          <w:rtl/>
        </w:rPr>
        <w:t xml:space="preserve">، وإلى ولايات ميكرونيزيا </w:t>
      </w:r>
      <w:r w:rsidR="00F50B6F" w:rsidRPr="00F50B6F">
        <w:rPr>
          <w:rFonts w:hint="cs"/>
          <w:spacing w:val="-2"/>
          <w:rtl/>
          <w:lang w:bidi="ar-EG"/>
        </w:rPr>
        <w:t>الموحدة</w:t>
      </w:r>
      <w:r w:rsidR="00F20A91" w:rsidRPr="00F50B6F">
        <w:rPr>
          <w:rFonts w:hint="cs"/>
          <w:spacing w:val="-2"/>
          <w:rtl/>
        </w:rPr>
        <w:t xml:space="preserve"> إثر إعصار ميساك العاتي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 أبريل</w:t>
      </w:r>
      <w:r w:rsidR="00F20A91" w:rsidRPr="00F50B6F">
        <w:rPr>
          <w:rFonts w:hint="eastAsia"/>
          <w:spacing w:val="-2"/>
          <w:rtl/>
        </w:rPr>
        <w:t> </w:t>
      </w:r>
      <w:r w:rsidR="00F20A91" w:rsidRPr="00F50B6F">
        <w:rPr>
          <w:spacing w:val="-2"/>
        </w:rPr>
        <w:t>2015</w:t>
      </w:r>
      <w:r w:rsidR="00F20A91" w:rsidRPr="00F50B6F">
        <w:rPr>
          <w:rFonts w:hint="cs"/>
          <w:spacing w:val="-2"/>
          <w:rtl/>
        </w:rPr>
        <w:t xml:space="preserve"> وإلى نيبال إثر الزلزال بدرجة</w:t>
      </w:r>
      <w:r w:rsidR="00F50B6F" w:rsidRPr="00F50B6F">
        <w:rPr>
          <w:rFonts w:hint="eastAsia"/>
          <w:spacing w:val="-2"/>
          <w:rtl/>
        </w:rPr>
        <w:t> </w:t>
      </w:r>
      <w:r w:rsidR="00F20A91" w:rsidRPr="00F50B6F">
        <w:rPr>
          <w:spacing w:val="-2"/>
        </w:rPr>
        <w:t>8,0</w:t>
      </w:r>
      <w:r w:rsidR="00F20A91" w:rsidRPr="00F50B6F">
        <w:rPr>
          <w:rFonts w:hint="cs"/>
          <w:spacing w:val="-2"/>
          <w:rtl/>
        </w:rPr>
        <w:t xml:space="preserve"> في</w:t>
      </w:r>
      <w:r w:rsidR="005A651A" w:rsidRPr="00F50B6F">
        <w:rPr>
          <w:rFonts w:hint="eastAsia"/>
          <w:spacing w:val="-2"/>
          <w:rtl/>
        </w:rPr>
        <w:t> </w:t>
      </w:r>
      <w:r w:rsidR="00F20A91" w:rsidRPr="00F50B6F">
        <w:rPr>
          <w:rFonts w:hint="cs"/>
          <w:spacing w:val="-2"/>
          <w:rtl/>
        </w:rPr>
        <w:t>مايو</w:t>
      </w:r>
      <w:r w:rsidR="005A651A" w:rsidRPr="00F50B6F">
        <w:rPr>
          <w:rFonts w:hint="eastAsia"/>
          <w:spacing w:val="-2"/>
          <w:rtl/>
        </w:rPr>
        <w:t> </w:t>
      </w:r>
      <w:r w:rsidR="00F20A91" w:rsidRPr="00F50B6F">
        <w:rPr>
          <w:spacing w:val="-2"/>
        </w:rPr>
        <w:t>2015</w:t>
      </w:r>
      <w:r w:rsidR="00F20A91" w:rsidRPr="00F50B6F">
        <w:rPr>
          <w:rFonts w:hint="cs"/>
          <w:spacing w:val="-2"/>
          <w:rtl/>
        </w:rPr>
        <w:t xml:space="preserve"> وإلى ميانمار إثر الفيضانات العاتية في يوليو/أغسطس</w:t>
      </w:r>
      <w:r w:rsidR="00F20A91" w:rsidRPr="00F50B6F">
        <w:rPr>
          <w:rFonts w:hint="eastAsia"/>
          <w:spacing w:val="-2"/>
          <w:rtl/>
        </w:rPr>
        <w:t> </w:t>
      </w:r>
      <w:r w:rsidR="00F20A91" w:rsidRPr="00F50B6F">
        <w:rPr>
          <w:spacing w:val="-2"/>
        </w:rPr>
        <w:t>2015</w:t>
      </w:r>
      <w:r w:rsidR="00F20A91" w:rsidRPr="00F50B6F">
        <w:rPr>
          <w:rFonts w:hint="cs"/>
          <w:spacing w:val="-2"/>
          <w:rtl/>
        </w:rPr>
        <w:t xml:space="preserve"> وإلى فيجي إثر الإعصار المداري الشديد وينستون</w:t>
      </w:r>
      <w:r w:rsidR="005A651A" w:rsidRPr="00F50B6F">
        <w:rPr>
          <w:rFonts w:hint="eastAsia"/>
          <w:spacing w:val="-2"/>
          <w:rtl/>
        </w:rPr>
        <w:t>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w:t>
      </w:r>
      <w:r w:rsidR="005A651A" w:rsidRPr="00F50B6F">
        <w:rPr>
          <w:rFonts w:hint="eastAsia"/>
          <w:spacing w:val="-2"/>
          <w:rtl/>
        </w:rPr>
        <w:t> </w:t>
      </w:r>
      <w:r w:rsidR="00F20A91" w:rsidRPr="00F50B6F">
        <w:rPr>
          <w:rFonts w:hint="cs"/>
          <w:spacing w:val="-2"/>
          <w:rtl/>
        </w:rPr>
        <w:t>فبراير</w:t>
      </w:r>
      <w:r w:rsidR="005A651A" w:rsidRPr="00F50B6F">
        <w:rPr>
          <w:rFonts w:hint="eastAsia"/>
          <w:spacing w:val="-2"/>
          <w:rtl/>
        </w:rPr>
        <w:t> </w:t>
      </w:r>
      <w:r w:rsidR="0027459C" w:rsidRPr="00F50B6F">
        <w:rPr>
          <w:spacing w:val="-2"/>
        </w:rPr>
        <w:t>2016</w:t>
      </w:r>
      <w:r w:rsidR="00F20A91" w:rsidRPr="00F50B6F">
        <w:rPr>
          <w:rFonts w:hint="cs"/>
          <w:spacing w:val="-2"/>
          <w:rtl/>
        </w:rPr>
        <w:t>.</w:t>
      </w:r>
    </w:p>
    <w:p w14:paraId="3A796316" w14:textId="77777777" w:rsidR="00F20A91" w:rsidRPr="001F5A3A" w:rsidRDefault="00E26B6F" w:rsidP="00536115">
      <w:pPr>
        <w:pStyle w:val="enumlev10"/>
        <w:rPr>
          <w:rtl/>
        </w:rPr>
      </w:pPr>
      <w:r w:rsidRPr="001F5A3A">
        <w:rPr>
          <w:rFonts w:hint="cs"/>
          <w:rtl/>
        </w:rPr>
        <w:t>-</w:t>
      </w:r>
      <w:r w:rsidR="00F20A91" w:rsidRPr="001F5A3A">
        <w:rPr>
          <w:rtl/>
        </w:rPr>
        <w:tab/>
      </w:r>
      <w:r w:rsidR="00F20A91" w:rsidRPr="001F5A3A">
        <w:rPr>
          <w:rFonts w:hint="cs"/>
          <w:rtl/>
        </w:rPr>
        <w:t>قدم الاتحاد مساعدة تقنية لنيبال وعزز القدرات في مجال التأهب للطوارئ من خلال نظام إدارة استمرارية الاتصالات في</w:t>
      </w:r>
      <w:r w:rsidR="00536115">
        <w:rPr>
          <w:rFonts w:hint="eastAsia"/>
          <w:rtl/>
        </w:rPr>
        <w:t> </w:t>
      </w:r>
      <w:r w:rsidR="00F20A91" w:rsidRPr="001F5A3A">
        <w:rPr>
          <w:rFonts w:hint="cs"/>
          <w:rtl/>
        </w:rPr>
        <w:t xml:space="preserve">حالات الطوارئ في نيبال </w:t>
      </w:r>
      <w:r w:rsidR="00F20A91" w:rsidRPr="001F5A3A">
        <w:t>(NETCOMS)</w:t>
      </w:r>
      <w:r w:rsidR="00F20A91" w:rsidRPr="001F5A3A">
        <w:rPr>
          <w:rFonts w:hint="cs"/>
          <w:rtl/>
        </w:rPr>
        <w:t xml:space="preserve"> في </w:t>
      </w:r>
      <w:r w:rsidR="00F20A91" w:rsidRPr="001F5A3A">
        <w:t>2015</w:t>
      </w:r>
      <w:r w:rsidR="00F20A91" w:rsidRPr="001F5A3A">
        <w:rPr>
          <w:rFonts w:hint="cs"/>
          <w:rtl/>
        </w:rPr>
        <w:t>.</w:t>
      </w:r>
    </w:p>
    <w:p w14:paraId="5DDB176F" w14:textId="556BA18F" w:rsidR="00F20A91" w:rsidRPr="00536115" w:rsidRDefault="00E26B6F" w:rsidP="002A3E3C">
      <w:pPr>
        <w:pStyle w:val="enumlev10"/>
        <w:rPr>
          <w:spacing w:val="4"/>
          <w:rtl/>
        </w:rPr>
      </w:pPr>
      <w:r w:rsidRPr="00536115">
        <w:rPr>
          <w:rFonts w:hint="cs"/>
          <w:spacing w:val="4"/>
          <w:rtl/>
        </w:rPr>
        <w:t>-</w:t>
      </w:r>
      <w:r w:rsidR="00F20A91" w:rsidRPr="00536115">
        <w:rPr>
          <w:spacing w:val="4"/>
          <w:rtl/>
        </w:rPr>
        <w:tab/>
      </w:r>
      <w:r w:rsidR="00F20A91" w:rsidRPr="00536115">
        <w:rPr>
          <w:rFonts w:hint="cs"/>
          <w:spacing w:val="4"/>
          <w:rtl/>
        </w:rPr>
        <w:t xml:space="preserve">قُدمت المساعدة إلى الهيئة الوطنية للاتصالات </w:t>
      </w:r>
      <w:r w:rsidR="00F20A91" w:rsidRPr="00536115">
        <w:rPr>
          <w:spacing w:val="4"/>
        </w:rPr>
        <w:t>(ANC)</w:t>
      </w:r>
      <w:r w:rsidR="00F20A91" w:rsidRPr="00536115">
        <w:rPr>
          <w:rFonts w:hint="cs"/>
          <w:spacing w:val="4"/>
          <w:rtl/>
        </w:rPr>
        <w:t xml:space="preserve">، تيمور </w:t>
      </w:r>
      <w:r w:rsidR="002A3E3C">
        <w:rPr>
          <w:rFonts w:hint="cs"/>
          <w:spacing w:val="4"/>
          <w:rtl/>
        </w:rPr>
        <w:t>لستي</w:t>
      </w:r>
      <w:r w:rsidR="00F20A91" w:rsidRPr="00536115">
        <w:rPr>
          <w:rFonts w:hint="cs"/>
          <w:spacing w:val="4"/>
          <w:rtl/>
        </w:rPr>
        <w:t>، بشأن وضع خطة الاتصالات في</w:t>
      </w:r>
      <w:r w:rsidR="00536115" w:rsidRPr="00536115">
        <w:rPr>
          <w:rFonts w:hint="eastAsia"/>
          <w:spacing w:val="4"/>
          <w:rtl/>
        </w:rPr>
        <w:t> </w:t>
      </w:r>
      <w:r w:rsidR="00F20A91" w:rsidRPr="00536115">
        <w:rPr>
          <w:rFonts w:hint="cs"/>
          <w:spacing w:val="4"/>
          <w:rtl/>
        </w:rPr>
        <w:t>حالات الطوارئ في</w:t>
      </w:r>
      <w:r w:rsidR="00536115" w:rsidRPr="00536115">
        <w:rPr>
          <w:rFonts w:hint="eastAsia"/>
          <w:spacing w:val="4"/>
          <w:rtl/>
        </w:rPr>
        <w:t> </w:t>
      </w:r>
      <w:r w:rsidR="00F20A91" w:rsidRPr="00536115">
        <w:rPr>
          <w:spacing w:val="4"/>
        </w:rPr>
        <w:t>2015</w:t>
      </w:r>
      <w:r w:rsidR="00F20A91" w:rsidRPr="00536115">
        <w:rPr>
          <w:rFonts w:hint="cs"/>
          <w:spacing w:val="4"/>
          <w:rtl/>
        </w:rPr>
        <w:t>.</w:t>
      </w:r>
    </w:p>
    <w:p w14:paraId="391EF25D" w14:textId="77777777" w:rsidR="00F20A91" w:rsidRPr="00536115" w:rsidRDefault="00E26B6F" w:rsidP="00536115">
      <w:pPr>
        <w:pStyle w:val="enumlev10"/>
        <w:rPr>
          <w:spacing w:val="-4"/>
          <w:rtl/>
        </w:rPr>
      </w:pPr>
      <w:r w:rsidRPr="00536115">
        <w:rPr>
          <w:rFonts w:hint="cs"/>
          <w:spacing w:val="-4"/>
          <w:rtl/>
        </w:rPr>
        <w:t>-</w:t>
      </w:r>
      <w:r w:rsidR="00F20A91" w:rsidRPr="00536115">
        <w:rPr>
          <w:spacing w:val="-4"/>
          <w:rtl/>
        </w:rPr>
        <w:tab/>
      </w:r>
      <w:r w:rsidR="00F20A91" w:rsidRPr="00536115">
        <w:rPr>
          <w:rFonts w:hint="cs"/>
          <w:spacing w:val="-4"/>
          <w:rtl/>
        </w:rPr>
        <w:t>قدم الاتحاد مساهمات جوهرية إلى قمة وسائل الإعلام ل</w:t>
      </w:r>
      <w:r w:rsidR="00F20A91" w:rsidRPr="00536115">
        <w:rPr>
          <w:spacing w:val="-4"/>
          <w:rtl/>
        </w:rPr>
        <w:t>اتحاد إذاعات آسيا والمحيط الهادئ</w:t>
      </w:r>
      <w:r w:rsidR="00536115" w:rsidRPr="00536115">
        <w:rPr>
          <w:rFonts w:hint="eastAsia"/>
          <w:spacing w:val="-4"/>
          <w:rtl/>
        </w:rPr>
        <w:t> </w:t>
      </w:r>
      <w:r w:rsidR="00F20A91" w:rsidRPr="00536115">
        <w:rPr>
          <w:spacing w:val="-4"/>
        </w:rPr>
        <w:t>(ABU)</w:t>
      </w:r>
      <w:r w:rsidR="00F20A91" w:rsidRPr="00536115">
        <w:rPr>
          <w:rFonts w:hint="cs"/>
          <w:spacing w:val="-4"/>
          <w:rtl/>
        </w:rPr>
        <w:t xml:space="preserve"> بشأن تغير المناخ وتكنولوجيا المعلومات والاتصالات والحد من مخاطر الكوارث التي عُقدت في يونيو </w:t>
      </w:r>
      <w:r w:rsidR="00F20A91" w:rsidRPr="00536115">
        <w:rPr>
          <w:spacing w:val="-4"/>
        </w:rPr>
        <w:t>2014</w:t>
      </w:r>
      <w:r w:rsidR="00F20A91" w:rsidRPr="00536115">
        <w:rPr>
          <w:rFonts w:hint="cs"/>
          <w:spacing w:val="-4"/>
          <w:rtl/>
        </w:rPr>
        <w:t>، في</w:t>
      </w:r>
      <w:r w:rsidR="00536115" w:rsidRPr="00536115">
        <w:rPr>
          <w:rFonts w:hint="eastAsia"/>
          <w:spacing w:val="-4"/>
          <w:rtl/>
        </w:rPr>
        <w:t> </w:t>
      </w:r>
      <w:r w:rsidR="00F20A91" w:rsidRPr="00536115">
        <w:rPr>
          <w:rFonts w:hint="cs"/>
          <w:spacing w:val="-4"/>
          <w:rtl/>
        </w:rPr>
        <w:t>جاكارتا، وإلى ورشة العمل السادسة ل</w:t>
      </w:r>
      <w:r w:rsidR="00F20A91" w:rsidRPr="00536115">
        <w:rPr>
          <w:spacing w:val="-4"/>
          <w:rtl/>
        </w:rPr>
        <w:t>ج‍ماعة آسيا وال‍محيط الهادئ للاتصالات</w:t>
      </w:r>
      <w:r w:rsidR="00536115" w:rsidRPr="00536115">
        <w:rPr>
          <w:rFonts w:hint="eastAsia"/>
          <w:spacing w:val="-4"/>
          <w:rtl/>
        </w:rPr>
        <w:t> </w:t>
      </w:r>
      <w:r w:rsidR="00F20A91" w:rsidRPr="00536115">
        <w:rPr>
          <w:spacing w:val="-4"/>
        </w:rPr>
        <w:t>(APT)</w:t>
      </w:r>
      <w:r w:rsidR="00F20A91" w:rsidRPr="00536115">
        <w:rPr>
          <w:rFonts w:hint="cs"/>
          <w:spacing w:val="-4"/>
          <w:rtl/>
        </w:rPr>
        <w:t xml:space="preserve"> بشأن إدارة الكوارث/الاتصالات في</w:t>
      </w:r>
      <w:r w:rsidR="00536115" w:rsidRPr="00536115">
        <w:rPr>
          <w:rFonts w:hint="eastAsia"/>
          <w:spacing w:val="-4"/>
          <w:rtl/>
        </w:rPr>
        <w:t> </w:t>
      </w:r>
      <w:r w:rsidR="00F20A91" w:rsidRPr="00536115">
        <w:rPr>
          <w:rFonts w:hint="cs"/>
          <w:spacing w:val="-4"/>
          <w:rtl/>
        </w:rPr>
        <w:t>حالة الكوارث</w:t>
      </w:r>
      <w:r w:rsidR="00536115" w:rsidRPr="00536115">
        <w:rPr>
          <w:rFonts w:hint="eastAsia"/>
          <w:spacing w:val="-4"/>
          <w:rtl/>
        </w:rPr>
        <w:t> </w:t>
      </w:r>
      <w:r w:rsidR="00F20A91" w:rsidRPr="00536115">
        <w:rPr>
          <w:spacing w:val="-4"/>
        </w:rPr>
        <w:t>(WDMC-6)</w:t>
      </w:r>
      <w:r w:rsidR="00F20A91" w:rsidRPr="00536115">
        <w:rPr>
          <w:rFonts w:hint="cs"/>
          <w:spacing w:val="-4"/>
          <w:rtl/>
        </w:rPr>
        <w:t xml:space="preserve"> التي عُقدت في</w:t>
      </w:r>
      <w:r w:rsidR="00536115">
        <w:rPr>
          <w:rFonts w:hint="eastAsia"/>
          <w:spacing w:val="-4"/>
          <w:rtl/>
        </w:rPr>
        <w:t> </w:t>
      </w:r>
      <w:r w:rsidR="00F20A91" w:rsidRPr="00536115">
        <w:rPr>
          <w:rFonts w:hint="cs"/>
          <w:spacing w:val="-4"/>
          <w:rtl/>
        </w:rPr>
        <w:t xml:space="preserve">يوليو </w:t>
      </w:r>
      <w:r w:rsidR="00F20A91" w:rsidRPr="00536115">
        <w:rPr>
          <w:spacing w:val="-4"/>
        </w:rPr>
        <w:t>2015</w:t>
      </w:r>
      <w:r w:rsidR="00F20A91" w:rsidRPr="00536115">
        <w:rPr>
          <w:rFonts w:hint="cs"/>
          <w:spacing w:val="-4"/>
          <w:rtl/>
        </w:rPr>
        <w:t xml:space="preserve"> في نادي، فيجي، وذلك من خلال تبادل المعلومات بشأن أنشطة </w:t>
      </w:r>
      <w:r w:rsidR="00F50B6F">
        <w:rPr>
          <w:rFonts w:hint="cs"/>
          <w:spacing w:val="-4"/>
          <w:rtl/>
        </w:rPr>
        <w:t>ال</w:t>
      </w:r>
      <w:r w:rsidR="00F20A91" w:rsidRPr="00536115">
        <w:rPr>
          <w:rFonts w:hint="cs"/>
          <w:spacing w:val="-4"/>
          <w:rtl/>
        </w:rPr>
        <w:t>تقييس التي يضطلع بها الاتحاد، والأنشطة الإنمائية بشأن القضايا والاستجابة للطوارئ في منطقة آسيا والمحيط الهادئ، فضلاً عن تقديم عروض ومساهمات في</w:t>
      </w:r>
      <w:r w:rsidR="00536115">
        <w:rPr>
          <w:rFonts w:hint="eastAsia"/>
          <w:spacing w:val="-4"/>
          <w:rtl/>
        </w:rPr>
        <w:t> </w:t>
      </w:r>
      <w:r w:rsidR="00F20A91" w:rsidRPr="00536115">
        <w:rPr>
          <w:rFonts w:hint="cs"/>
          <w:spacing w:val="-4"/>
          <w:rtl/>
        </w:rPr>
        <w:t>المناقشات التي دارت في</w:t>
      </w:r>
      <w:r w:rsidR="00536115">
        <w:rPr>
          <w:rFonts w:hint="eastAsia"/>
          <w:spacing w:val="-4"/>
          <w:rtl/>
        </w:rPr>
        <w:t> </w:t>
      </w:r>
      <w:r w:rsidR="00F20A91" w:rsidRPr="00536115">
        <w:rPr>
          <w:rFonts w:hint="cs"/>
          <w:spacing w:val="-4"/>
          <w:rtl/>
        </w:rPr>
        <w:t xml:space="preserve">مجموعة ورش العمل التي عُقدت في ساموا في يوليو </w:t>
      </w:r>
      <w:r w:rsidR="00F20A91" w:rsidRPr="00536115">
        <w:rPr>
          <w:spacing w:val="-4"/>
        </w:rPr>
        <w:t>2016</w:t>
      </w:r>
      <w:r w:rsidR="00F20A91" w:rsidRPr="00536115">
        <w:rPr>
          <w:rFonts w:hint="cs"/>
          <w:spacing w:val="-4"/>
          <w:rtl/>
        </w:rPr>
        <w:t>.</w:t>
      </w:r>
    </w:p>
    <w:p w14:paraId="7344A8FB" w14:textId="77777777" w:rsidR="00F20A91" w:rsidRDefault="00E26B6F" w:rsidP="007471BB">
      <w:pPr>
        <w:pStyle w:val="enumlev10"/>
        <w:rPr>
          <w:rtl/>
        </w:rPr>
      </w:pPr>
      <w:r w:rsidRPr="001F5A3A">
        <w:rPr>
          <w:rFonts w:hint="cs"/>
          <w:rtl/>
        </w:rPr>
        <w:t>-</w:t>
      </w:r>
      <w:r w:rsidR="00F20A91" w:rsidRPr="001F5A3A">
        <w:rPr>
          <w:rtl/>
        </w:rPr>
        <w:tab/>
      </w:r>
      <w:r w:rsidR="00F20A91" w:rsidRPr="001F5A3A">
        <w:rPr>
          <w:rFonts w:hint="cs"/>
          <w:rtl/>
        </w:rPr>
        <w:t>شهدت المنطقة تعزيز القدرات وإذكاء الوعي لدى دولها الأعضاء في معالجة القضايا المتصلة بالاتصالات ف</w:t>
      </w:r>
      <w:r w:rsidR="007471BB">
        <w:rPr>
          <w:rFonts w:hint="cs"/>
          <w:rtl/>
        </w:rPr>
        <w:t>ي</w:t>
      </w:r>
      <w:r w:rsidR="007471BB">
        <w:rPr>
          <w:rFonts w:hint="eastAsia"/>
          <w:rtl/>
        </w:rPr>
        <w:t> </w:t>
      </w:r>
      <w:r w:rsidR="00F20A91" w:rsidRPr="001F5A3A">
        <w:rPr>
          <w:rFonts w:hint="cs"/>
          <w:rtl/>
        </w:rPr>
        <w:t>حالات الطوارئ من خلال أنشطة مختلفة تشمل: المساعدة الق</w:t>
      </w:r>
      <w:r w:rsidR="00A85479">
        <w:rPr>
          <w:rFonts w:hint="cs"/>
          <w:rtl/>
          <w:lang w:bidi="ar-EG"/>
        </w:rPr>
        <w:t>ُ</w:t>
      </w:r>
      <w:r w:rsidR="00F20A91" w:rsidRPr="001F5A3A">
        <w:rPr>
          <w:rFonts w:hint="cs"/>
          <w:rtl/>
        </w:rPr>
        <w:t>طرية المباشرة في تقاسم "أفضل الممارسات بشأن الاتصالات في</w:t>
      </w:r>
      <w:r w:rsidR="00536115">
        <w:rPr>
          <w:rFonts w:hint="eastAsia"/>
          <w:rtl/>
        </w:rPr>
        <w:t> </w:t>
      </w:r>
      <w:r w:rsidR="00F20A91" w:rsidRPr="001F5A3A">
        <w:rPr>
          <w:rFonts w:hint="cs"/>
          <w:rtl/>
        </w:rPr>
        <w:t>حالات الطوارئ" وفي دراسة أجريت في إطار تقرير بشأن "</w:t>
      </w:r>
      <w:r w:rsidR="00F20A91" w:rsidRPr="001F5A3A">
        <w:rPr>
          <w:rtl/>
        </w:rPr>
        <w:t>إمكانية النفاذ إلى تكنولوجيا المعلومات والاتصالات لدى الأشخاص ذوي الإعاقة</w:t>
      </w:r>
      <w:r w:rsidR="00F20A91" w:rsidRPr="001F5A3A">
        <w:rPr>
          <w:rFonts w:hint="cs"/>
          <w:rtl/>
        </w:rPr>
        <w:t xml:space="preserve">: معالجة التأهب" في الهند، </w:t>
      </w:r>
      <w:r w:rsidR="00F20A91" w:rsidRPr="001F5A3A">
        <w:t>2014</w:t>
      </w:r>
      <w:r w:rsidR="00F20A91" w:rsidRPr="001F5A3A">
        <w:rPr>
          <w:rFonts w:hint="cs"/>
          <w:rtl/>
        </w:rPr>
        <w:t>.</w:t>
      </w:r>
    </w:p>
    <w:p w14:paraId="70CC171B" w14:textId="3AA3C6BF" w:rsidR="00636542" w:rsidRPr="001F5A3A" w:rsidRDefault="00636542" w:rsidP="002A3E3C">
      <w:pPr>
        <w:pStyle w:val="enumlev10"/>
        <w:rPr>
          <w:rtl/>
        </w:rPr>
      </w:pPr>
      <w:r w:rsidRPr="002A3E3C">
        <w:rPr>
          <w:rFonts w:hint="cs"/>
          <w:rtl/>
        </w:rPr>
        <w:t>-</w:t>
      </w:r>
      <w:r w:rsidRPr="002A3E3C">
        <w:rPr>
          <w:rFonts w:hint="cs"/>
          <w:rtl/>
        </w:rPr>
        <w:tab/>
      </w:r>
      <w:r w:rsidR="002A3E3C">
        <w:rPr>
          <w:rFonts w:hint="cs"/>
          <w:rtl/>
        </w:rPr>
        <w:t>مساعدة قُطرية مباشرة إلى وزارة تكنولوجيا المعلومات، باكستان، في صياغة الإطار التنظيمي للاتصالات في حالات الطوارئ في باكستان.</w:t>
      </w:r>
    </w:p>
    <w:p w14:paraId="2C13A52A" w14:textId="77777777" w:rsidR="00F20A91" w:rsidRPr="00222C8E" w:rsidRDefault="007471BB" w:rsidP="007471BB">
      <w:pPr>
        <w:pStyle w:val="Heading5"/>
        <w:rPr>
          <w:color w:val="70AD47"/>
          <w:rtl/>
        </w:rPr>
      </w:pPr>
      <w:r w:rsidRPr="00222C8E">
        <w:rPr>
          <w:rFonts w:hint="cs"/>
          <w:color w:val="70AD47"/>
          <w:rtl/>
        </w:rPr>
        <w:t>المبادرة الإقليمية الثالثة لمنطقة آسيا والمحيط الهادئ </w:t>
      </w:r>
      <w:r w:rsidRPr="00222C8E">
        <w:rPr>
          <w:color w:val="70AD47"/>
        </w:rPr>
        <w:t>(ASP RI 3)</w:t>
      </w:r>
      <w:r w:rsidR="00F20A91" w:rsidRPr="00222C8E">
        <w:rPr>
          <w:rFonts w:hint="cs"/>
          <w:color w:val="70AD47"/>
          <w:rtl/>
        </w:rPr>
        <w:t>: تسخير منافع التكنولوجيات الجديدة</w:t>
      </w:r>
    </w:p>
    <w:p w14:paraId="08B3F907" w14:textId="77777777" w:rsidR="00F20A91" w:rsidRPr="001F5A3A" w:rsidRDefault="00E26B6F" w:rsidP="00F50B6F">
      <w:pPr>
        <w:pStyle w:val="enumlev10"/>
        <w:rPr>
          <w:rtl/>
        </w:rPr>
      </w:pPr>
      <w:r w:rsidRPr="001F5A3A">
        <w:rPr>
          <w:rFonts w:hint="cs"/>
          <w:rtl/>
        </w:rPr>
        <w:t>-</w:t>
      </w:r>
      <w:r w:rsidR="00F20A91" w:rsidRPr="001F5A3A">
        <w:rPr>
          <w:rtl/>
        </w:rPr>
        <w:tab/>
      </w:r>
      <w:r w:rsidR="00F20A91" w:rsidRPr="001F5A3A">
        <w:rPr>
          <w:rFonts w:hint="cs"/>
          <w:rtl/>
        </w:rPr>
        <w:t xml:space="preserve">وضع الاتحاد خططاً رئيسية لإدارة الطيف من أجل بنغلاديش وبروني دار السلام وفيجي بالشراكة مع وزارة العلوم وتكنولوجيا المعلومات والاتصالات والتخطيط المستقبلي </w:t>
      </w:r>
      <w:r w:rsidR="00F20A91" w:rsidRPr="001F5A3A">
        <w:t>(MSIP)</w:t>
      </w:r>
      <w:r w:rsidR="00F20A91" w:rsidRPr="001F5A3A">
        <w:rPr>
          <w:rFonts w:hint="cs"/>
          <w:rtl/>
        </w:rPr>
        <w:t xml:space="preserve">، جمهورية كوريا، في </w:t>
      </w:r>
      <w:r w:rsidR="00F20A91" w:rsidRPr="001F5A3A">
        <w:t>2014</w:t>
      </w:r>
      <w:r w:rsidR="00F20A91" w:rsidRPr="001F5A3A">
        <w:rPr>
          <w:rFonts w:hint="cs"/>
          <w:rtl/>
        </w:rPr>
        <w:t xml:space="preserve"> و</w:t>
      </w:r>
      <w:r w:rsidR="00F20A91" w:rsidRPr="001F5A3A">
        <w:t>2015</w:t>
      </w:r>
      <w:r w:rsidR="00F20A91" w:rsidRPr="001F5A3A">
        <w:rPr>
          <w:rFonts w:hint="cs"/>
          <w:rtl/>
        </w:rPr>
        <w:t>. وفي</w:t>
      </w:r>
      <w:r w:rsidR="0064345D">
        <w:rPr>
          <w:rFonts w:hint="eastAsia"/>
          <w:rtl/>
        </w:rPr>
        <w:t> </w:t>
      </w:r>
      <w:r w:rsidR="00F20A91" w:rsidRPr="001F5A3A">
        <w:t>2015</w:t>
      </w:r>
      <w:r w:rsidR="00F20A91" w:rsidRPr="001F5A3A">
        <w:rPr>
          <w:rFonts w:hint="cs"/>
          <w:rtl/>
        </w:rPr>
        <w:t xml:space="preserve"> و</w:t>
      </w:r>
      <w:r w:rsidR="00F20A91" w:rsidRPr="001F5A3A">
        <w:t>2016</w:t>
      </w:r>
      <w:r w:rsidR="00F20A91" w:rsidRPr="001F5A3A">
        <w:rPr>
          <w:rFonts w:hint="cs"/>
          <w:rtl/>
        </w:rPr>
        <w:t>، حظيت أيضاً باكستان وس</w:t>
      </w:r>
      <w:r w:rsidR="00F50B6F">
        <w:rPr>
          <w:rFonts w:hint="cs"/>
          <w:rtl/>
        </w:rPr>
        <w:t>اموا</w:t>
      </w:r>
      <w:r w:rsidR="00F20A91" w:rsidRPr="001F5A3A">
        <w:rPr>
          <w:rFonts w:hint="cs"/>
          <w:rtl/>
        </w:rPr>
        <w:t xml:space="preserve"> وتايلاند بالدعم من خلال تمويل إضافي مقدم من وزارة العلوم وتكنولوجيا المعلومات والاتصالات والتخطيط المستقبلي في </w:t>
      </w:r>
      <w:r w:rsidR="00F20A91" w:rsidRPr="001F5A3A">
        <w:t>2015</w:t>
      </w:r>
      <w:r w:rsidR="00F20A91" w:rsidRPr="001F5A3A">
        <w:rPr>
          <w:rFonts w:hint="cs"/>
          <w:rtl/>
        </w:rPr>
        <w:t>.</w:t>
      </w:r>
    </w:p>
    <w:p w14:paraId="7B6540EE" w14:textId="4B65D5D5" w:rsidR="00F20A91" w:rsidRPr="001F5A3A" w:rsidRDefault="00E26B6F" w:rsidP="002A3E3C">
      <w:pPr>
        <w:pStyle w:val="enumlev10"/>
        <w:rPr>
          <w:rtl/>
        </w:rPr>
      </w:pPr>
      <w:r w:rsidRPr="001F5A3A">
        <w:rPr>
          <w:rFonts w:hint="cs"/>
          <w:rtl/>
        </w:rPr>
        <w:t>-</w:t>
      </w:r>
      <w:r w:rsidR="00F20A91" w:rsidRPr="001F5A3A">
        <w:rPr>
          <w:rtl/>
        </w:rPr>
        <w:tab/>
      </w:r>
      <w:r w:rsidR="00F20A91" w:rsidRPr="001F5A3A">
        <w:rPr>
          <w:rFonts w:hint="cs"/>
          <w:rtl/>
        </w:rPr>
        <w:t xml:space="preserve">قُدمت المساعدة إلى أربع وعشرين دولة عضواً في المنطقة لوضع خرائط الطريق الوطنية الخاصة بها من أجل الانتقال من الإذاعة التلفزيونية التماثلية إلى </w:t>
      </w:r>
      <w:r w:rsidR="00F20A91" w:rsidRPr="001F524C">
        <w:rPr>
          <w:rFonts w:hint="cs"/>
          <w:rtl/>
        </w:rPr>
        <w:t>الإذاعة التلفزيونية الرقمية</w:t>
      </w:r>
      <w:r w:rsidR="001F524C" w:rsidRPr="001F524C">
        <w:rPr>
          <w:rFonts w:hint="cs"/>
          <w:rtl/>
        </w:rPr>
        <w:t xml:space="preserve"> للأرض</w:t>
      </w:r>
      <w:r w:rsidR="00F20A91" w:rsidRPr="001F5A3A">
        <w:rPr>
          <w:rFonts w:hint="cs"/>
          <w:rtl/>
        </w:rPr>
        <w:t xml:space="preserve"> وهذه الدول هي: أفغانستان وبنغلاديش وبوتان وكمبوديا وفيجي وإندونيسيا وكيريباتي وجمهورية لاو الديمقراطية</w:t>
      </w:r>
      <w:r w:rsidR="007471BB">
        <w:rPr>
          <w:rFonts w:hint="cs"/>
          <w:rtl/>
          <w:lang w:bidi="ar-EG"/>
        </w:rPr>
        <w:t xml:space="preserve"> الشعبية</w:t>
      </w:r>
      <w:r w:rsidR="00F20A91" w:rsidRPr="001F5A3A">
        <w:rPr>
          <w:rFonts w:hint="cs"/>
          <w:rtl/>
        </w:rPr>
        <w:t xml:space="preserve"> وملديف وميكرونيزيا ومنغوليا وميانمار وجمهورية نيبال وناورو وبابوا غينيا الجديدة والفلبين وساموا وجزر سليمان وسري لانكا وتايلاند وتونغا وتيمور </w:t>
      </w:r>
      <w:r w:rsidR="002A3E3C">
        <w:rPr>
          <w:rFonts w:hint="cs"/>
          <w:rtl/>
          <w:lang w:bidi="ar-EG"/>
        </w:rPr>
        <w:t>لستي</w:t>
      </w:r>
      <w:r w:rsidR="00F20A91" w:rsidRPr="001F5A3A">
        <w:rPr>
          <w:rFonts w:hint="cs"/>
          <w:rtl/>
        </w:rPr>
        <w:t xml:space="preserve"> وفانواتو وفيتنام. وكان تحقيق ذلك ممكناً بدعم من وزارة العلوم وتكنولوجيا المعلومات والاتصالات والتخطيط المستقبلي </w:t>
      </w:r>
      <w:r w:rsidR="00F20A91" w:rsidRPr="001F5A3A">
        <w:t>(MSIP)</w:t>
      </w:r>
      <w:r w:rsidR="00F20A91" w:rsidRPr="001F5A3A">
        <w:rPr>
          <w:rFonts w:hint="cs"/>
          <w:rtl/>
        </w:rPr>
        <w:t>، كوريا ووزارة الشؤون الداخلية والاتصالات</w:t>
      </w:r>
      <w:r w:rsidR="007471BB">
        <w:rPr>
          <w:rFonts w:hint="eastAsia"/>
          <w:rtl/>
        </w:rPr>
        <w:t> </w:t>
      </w:r>
      <w:r w:rsidR="00F20A91" w:rsidRPr="001F5A3A">
        <w:t>(MIC)</w:t>
      </w:r>
      <w:r w:rsidR="00F20A91" w:rsidRPr="001F5A3A">
        <w:rPr>
          <w:rFonts w:hint="cs"/>
          <w:rtl/>
        </w:rPr>
        <w:t xml:space="preserve">، اليابان، ودائرة الاتصالات والفنون </w:t>
      </w:r>
      <w:r w:rsidR="00F20A91" w:rsidRPr="001F5A3A">
        <w:t>(DoCA)</w:t>
      </w:r>
      <w:r w:rsidR="00F20A91" w:rsidRPr="001F5A3A">
        <w:rPr>
          <w:rFonts w:hint="cs"/>
          <w:rtl/>
        </w:rPr>
        <w:t xml:space="preserve">، أستراليا والبرامج التشغيلية للاتحاد. ويعمل الاتحاد بشكل وثيق أيضاً مع </w:t>
      </w:r>
      <w:r w:rsidR="00F20A91" w:rsidRPr="001F5A3A">
        <w:rPr>
          <w:rtl/>
        </w:rPr>
        <w:t xml:space="preserve">اتحاد إذاعات آسيا والمحيط الهادئ </w:t>
      </w:r>
      <w:r w:rsidR="00F20A91" w:rsidRPr="001F5A3A">
        <w:rPr>
          <w:rFonts w:hint="cs"/>
          <w:rtl/>
        </w:rPr>
        <w:t>و</w:t>
      </w:r>
      <w:r w:rsidR="00F20A91" w:rsidRPr="001F5A3A">
        <w:rPr>
          <w:rtl/>
        </w:rPr>
        <w:t>معهد آسيا والمحيط الهادئ لتطوير الإذاع</w:t>
      </w:r>
      <w:r w:rsidR="00F20A91" w:rsidRPr="001F5A3A">
        <w:rPr>
          <w:rFonts w:hint="cs"/>
          <w:rtl/>
        </w:rPr>
        <w:t>ة</w:t>
      </w:r>
      <w:r w:rsidR="007471BB">
        <w:rPr>
          <w:rFonts w:hint="eastAsia"/>
          <w:rtl/>
        </w:rPr>
        <w:t> </w:t>
      </w:r>
      <w:r w:rsidR="00F20A91" w:rsidRPr="001F5A3A">
        <w:t>(AIBD)</w:t>
      </w:r>
      <w:r w:rsidR="00F20A91" w:rsidRPr="001F5A3A">
        <w:rPr>
          <w:rFonts w:hint="cs"/>
          <w:rtl/>
        </w:rPr>
        <w:t xml:space="preserve"> في</w:t>
      </w:r>
      <w:r w:rsidR="007471BB">
        <w:rPr>
          <w:rFonts w:hint="eastAsia"/>
          <w:rtl/>
        </w:rPr>
        <w:t> </w:t>
      </w:r>
      <w:r w:rsidR="00F20A91" w:rsidRPr="001F5A3A">
        <w:rPr>
          <w:rFonts w:hint="cs"/>
          <w:rtl/>
        </w:rPr>
        <w:t>هذا المجال.</w:t>
      </w:r>
    </w:p>
    <w:p w14:paraId="7678DDEC" w14:textId="5CD83E2E" w:rsidR="00F20A91" w:rsidRPr="00F50B6F" w:rsidRDefault="00E26B6F" w:rsidP="00636542">
      <w:pPr>
        <w:pStyle w:val="enumlev10"/>
        <w:rPr>
          <w:spacing w:val="-4"/>
          <w:rtl/>
        </w:rPr>
      </w:pPr>
      <w:r w:rsidRPr="00F50B6F">
        <w:rPr>
          <w:rFonts w:hint="cs"/>
          <w:spacing w:val="-4"/>
          <w:rtl/>
        </w:rPr>
        <w:lastRenderedPageBreak/>
        <w:t>-</w:t>
      </w:r>
      <w:r w:rsidR="00F20A91" w:rsidRPr="00F50B6F">
        <w:rPr>
          <w:spacing w:val="-4"/>
          <w:rtl/>
        </w:rPr>
        <w:tab/>
      </w:r>
      <w:r w:rsidR="00F20A91" w:rsidRPr="00F50B6F">
        <w:rPr>
          <w:rFonts w:hint="cs"/>
          <w:spacing w:val="-4"/>
          <w:rtl/>
        </w:rPr>
        <w:t xml:space="preserve">تم تحديث المبادئ التوجيهية بشأن الانتقال من الإذاعة التلفزيونية التماثلية </w:t>
      </w:r>
      <w:r w:rsidR="00F20A91" w:rsidRPr="0096706D">
        <w:rPr>
          <w:rFonts w:hint="cs"/>
          <w:spacing w:val="-4"/>
          <w:rtl/>
        </w:rPr>
        <w:t>إلى الإذاعة التلفزيونية الرقمية</w:t>
      </w:r>
      <w:r w:rsidR="0096706D" w:rsidRPr="0096706D">
        <w:rPr>
          <w:rFonts w:hint="cs"/>
          <w:spacing w:val="-4"/>
          <w:rtl/>
        </w:rPr>
        <w:t xml:space="preserve"> للأرض</w:t>
      </w:r>
      <w:r w:rsidR="00F50B6F" w:rsidRPr="00F50B6F">
        <w:rPr>
          <w:rFonts w:hint="cs"/>
          <w:spacing w:val="-4"/>
          <w:rtl/>
        </w:rPr>
        <w:t xml:space="preserve"> </w:t>
      </w:r>
      <w:r w:rsidR="00F20A91" w:rsidRPr="00F50B6F">
        <w:rPr>
          <w:rFonts w:hint="cs"/>
          <w:spacing w:val="-4"/>
          <w:rtl/>
        </w:rPr>
        <w:t>في</w:t>
      </w:r>
      <w:r w:rsidR="007471BB" w:rsidRPr="00F50B6F">
        <w:rPr>
          <w:rFonts w:hint="eastAsia"/>
          <w:spacing w:val="-4"/>
          <w:rtl/>
        </w:rPr>
        <w:t> </w:t>
      </w:r>
      <w:r w:rsidR="00F20A91" w:rsidRPr="00F50B6F">
        <w:rPr>
          <w:spacing w:val="-4"/>
        </w:rPr>
        <w:t>2014</w:t>
      </w:r>
      <w:r w:rsidR="00F20A91" w:rsidRPr="00F50B6F">
        <w:rPr>
          <w:rFonts w:hint="cs"/>
          <w:spacing w:val="-4"/>
          <w:rtl/>
        </w:rPr>
        <w:t xml:space="preserve"> استفاد منه أعضاء الاتحاد. واستُكملت دراسات الحالة بشأن تنفيذ الإذاعة التلفزيونية الرقمية للأرض فيما يخص أستراليا واليابان وتايلاند بين</w:t>
      </w:r>
      <w:r w:rsidR="00336FFB" w:rsidRPr="00F50B6F">
        <w:rPr>
          <w:rFonts w:hint="eastAsia"/>
          <w:spacing w:val="-4"/>
          <w:rtl/>
        </w:rPr>
        <w:t> </w:t>
      </w:r>
      <w:r w:rsidR="00BB5661">
        <w:rPr>
          <w:spacing w:val="-4"/>
        </w:rPr>
        <w:t>2013</w:t>
      </w:r>
      <w:r w:rsidR="00636542">
        <w:rPr>
          <w:rFonts w:hint="cs"/>
          <w:spacing w:val="-4"/>
          <w:rtl/>
        </w:rPr>
        <w:t xml:space="preserve"> و</w:t>
      </w:r>
      <w:r w:rsidR="00636542">
        <w:rPr>
          <w:spacing w:val="-4"/>
        </w:rPr>
        <w:t>2015</w:t>
      </w:r>
      <w:r w:rsidR="00F20A91" w:rsidRPr="00F50B6F">
        <w:rPr>
          <w:rFonts w:hint="cs"/>
          <w:spacing w:val="-4"/>
          <w:rtl/>
        </w:rPr>
        <w:t xml:space="preserve">. وأُعد أيضاً تقرير بشأن "خدمات الوسائط المتعددة المتفاعلة في آسيا والمحيط الهادئ: الاتجاهات والأفكار" </w:t>
      </w:r>
      <w:r w:rsidR="00F20A91" w:rsidRPr="00F50B6F">
        <w:rPr>
          <w:spacing w:val="-4"/>
        </w:rPr>
        <w:t>(2015-2014)</w:t>
      </w:r>
      <w:r w:rsidR="00F20A91" w:rsidRPr="00F50B6F">
        <w:rPr>
          <w:rFonts w:hint="cs"/>
          <w:spacing w:val="-4"/>
          <w:rtl/>
        </w:rPr>
        <w:t xml:space="preserve"> لزيادة الوعي بشأن نشر التكنولوجيات الجديدة في</w:t>
      </w:r>
      <w:r w:rsidR="00336FFB" w:rsidRPr="00F50B6F">
        <w:rPr>
          <w:rFonts w:hint="eastAsia"/>
          <w:spacing w:val="-4"/>
          <w:rtl/>
        </w:rPr>
        <w:t> </w:t>
      </w:r>
      <w:r w:rsidR="00F20A91" w:rsidRPr="00F50B6F">
        <w:rPr>
          <w:rFonts w:hint="cs"/>
          <w:spacing w:val="-4"/>
          <w:rtl/>
        </w:rPr>
        <w:t>قطاع الإذاعة في</w:t>
      </w:r>
      <w:r w:rsidR="00336FFB" w:rsidRPr="00F50B6F">
        <w:rPr>
          <w:rFonts w:hint="eastAsia"/>
          <w:spacing w:val="-4"/>
          <w:rtl/>
        </w:rPr>
        <w:t> </w:t>
      </w:r>
      <w:r w:rsidR="00F20A91" w:rsidRPr="00F50B6F">
        <w:rPr>
          <w:rFonts w:hint="cs"/>
          <w:spacing w:val="-4"/>
          <w:rtl/>
        </w:rPr>
        <w:t>آسيا والمحيط الهادئ.</w:t>
      </w:r>
    </w:p>
    <w:p w14:paraId="15E6A37E" w14:textId="77777777"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من </w:t>
      </w:r>
      <w:r w:rsidR="00F20A91" w:rsidRPr="001F5A3A">
        <w:t>2014</w:t>
      </w:r>
      <w:r w:rsidR="00F20A91" w:rsidRPr="001F5A3A">
        <w:rPr>
          <w:rFonts w:hint="cs"/>
          <w:rtl/>
        </w:rPr>
        <w:t xml:space="preserve"> إلى </w:t>
      </w:r>
      <w:r w:rsidR="00F20A91" w:rsidRPr="001F5A3A">
        <w:t>2016</w:t>
      </w:r>
      <w:r w:rsidR="00F20A91" w:rsidRPr="001F5A3A">
        <w:rPr>
          <w:rFonts w:hint="cs"/>
          <w:rtl/>
        </w:rPr>
        <w:t xml:space="preserve">، قام الاتحاد أيضاً بتنفيذ عدد من المشاريع شملت الإذاعة الرقمية (التلفزيون والراديو) مع الهيئة الوطنية للإذاعة والاتصالات في تايلاند </w:t>
      </w:r>
      <w:r w:rsidR="00F20A91" w:rsidRPr="001F5A3A">
        <w:t>(NBTC)</w:t>
      </w:r>
      <w:r w:rsidR="00F20A91" w:rsidRPr="001F5A3A">
        <w:rPr>
          <w:rFonts w:hint="cs"/>
          <w:rtl/>
        </w:rPr>
        <w:t>. وعلى الرغم من أن هذه المشاريع تركز على تايلاند، استفادت منها بلدان في</w:t>
      </w:r>
      <w:r w:rsidR="00336FFB">
        <w:rPr>
          <w:rFonts w:hint="eastAsia"/>
          <w:rtl/>
        </w:rPr>
        <w:t> </w:t>
      </w:r>
      <w:r w:rsidR="00F20A91" w:rsidRPr="001F5A3A">
        <w:rPr>
          <w:rFonts w:hint="cs"/>
          <w:rtl/>
        </w:rPr>
        <w:t>منطقة آسيا والمحيط الهادئ.</w:t>
      </w:r>
    </w:p>
    <w:p w14:paraId="4C1ADCE2" w14:textId="77777777"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تم استعراض اللوائح المتعلقة بوقف البث التماثلي </w:t>
      </w:r>
      <w:r w:rsidR="00F20A91" w:rsidRPr="001F5A3A">
        <w:t>(ASO)</w:t>
      </w:r>
      <w:r w:rsidR="00F20A91" w:rsidRPr="001F5A3A">
        <w:rPr>
          <w:rFonts w:hint="cs"/>
          <w:rtl/>
        </w:rPr>
        <w:t xml:space="preserve"> والإذاعة التلفزيونية الرقمية للأرض </w:t>
      </w:r>
      <w:r w:rsidR="00F20A91" w:rsidRPr="001F5A3A">
        <w:t>(DTTB)</w:t>
      </w:r>
      <w:r w:rsidR="00F20A91" w:rsidRPr="001F5A3A">
        <w:rPr>
          <w:rFonts w:hint="cs"/>
          <w:rtl/>
        </w:rPr>
        <w:t xml:space="preserve"> من أجل بابوا غينيا الجديدة في</w:t>
      </w:r>
      <w:r w:rsidR="00336FFB">
        <w:rPr>
          <w:rFonts w:hint="eastAsia"/>
          <w:rtl/>
        </w:rPr>
        <w:t> </w:t>
      </w:r>
      <w:r w:rsidR="00F20A91" w:rsidRPr="001F5A3A">
        <w:rPr>
          <w:rFonts w:hint="cs"/>
          <w:rtl/>
        </w:rPr>
        <w:t xml:space="preserve">أغسطس </w:t>
      </w:r>
      <w:r w:rsidR="00F20A91" w:rsidRPr="001F5A3A">
        <w:t>2015</w:t>
      </w:r>
      <w:r w:rsidR="00F20A91" w:rsidRPr="001F5A3A">
        <w:rPr>
          <w:rFonts w:hint="cs"/>
          <w:rtl/>
        </w:rPr>
        <w:t>.</w:t>
      </w:r>
    </w:p>
    <w:p w14:paraId="3D98A836" w14:textId="77777777" w:rsidR="00F20A91" w:rsidRPr="001F5A3A" w:rsidRDefault="00E26B6F" w:rsidP="007E41C2">
      <w:pPr>
        <w:pStyle w:val="enumlev10"/>
        <w:rPr>
          <w:rtl/>
        </w:rPr>
      </w:pPr>
      <w:r w:rsidRPr="001F5A3A">
        <w:rPr>
          <w:rFonts w:hint="cs"/>
          <w:rtl/>
        </w:rPr>
        <w:t>-</w:t>
      </w:r>
      <w:r w:rsidR="00F20A91" w:rsidRPr="001F5A3A">
        <w:rPr>
          <w:rtl/>
        </w:rPr>
        <w:tab/>
      </w:r>
      <w:r w:rsidR="00F20A91" w:rsidRPr="001F5A3A">
        <w:rPr>
          <w:rFonts w:hint="cs"/>
          <w:rtl/>
        </w:rPr>
        <w:t xml:space="preserve">استعرض الاتحاد أيضاً </w:t>
      </w:r>
      <w:r w:rsidR="004C7943" w:rsidRPr="00F50B6F">
        <w:rPr>
          <w:rFonts w:hint="cs"/>
          <w:rtl/>
        </w:rPr>
        <w:t xml:space="preserve">خريطة </w:t>
      </w:r>
      <w:r w:rsidR="007E41C2">
        <w:rPr>
          <w:rFonts w:hint="cs"/>
          <w:rtl/>
        </w:rPr>
        <w:t>ال</w:t>
      </w:r>
      <w:r w:rsidR="00F20A91" w:rsidRPr="001F5A3A">
        <w:rPr>
          <w:rFonts w:hint="cs"/>
          <w:rtl/>
        </w:rPr>
        <w:t>طريق ووضع خطة وقف البث التماثلي</w:t>
      </w:r>
      <w:r w:rsidR="00336FFB">
        <w:rPr>
          <w:rFonts w:hint="eastAsia"/>
          <w:rtl/>
        </w:rPr>
        <w:t> </w:t>
      </w:r>
      <w:r w:rsidR="00336FFB">
        <w:t>(ASO)</w:t>
      </w:r>
      <w:r w:rsidR="00F20A91" w:rsidRPr="001F5A3A">
        <w:rPr>
          <w:rFonts w:hint="cs"/>
          <w:rtl/>
        </w:rPr>
        <w:t xml:space="preserve"> والإذاعة التلفزيونية الرقمية للأرض</w:t>
      </w:r>
      <w:r w:rsidR="00336FFB">
        <w:rPr>
          <w:rFonts w:hint="eastAsia"/>
          <w:rtl/>
        </w:rPr>
        <w:t> </w:t>
      </w:r>
      <w:r w:rsidR="00336FFB">
        <w:t>(DTTB)</w:t>
      </w:r>
      <w:r w:rsidR="00F20A91" w:rsidRPr="001F5A3A">
        <w:rPr>
          <w:rFonts w:hint="cs"/>
          <w:rtl/>
        </w:rPr>
        <w:t xml:space="preserve"> فيما</w:t>
      </w:r>
      <w:r w:rsidR="00336FFB">
        <w:rPr>
          <w:rFonts w:hint="eastAsia"/>
          <w:rtl/>
        </w:rPr>
        <w:t> </w:t>
      </w:r>
      <w:r w:rsidR="00F20A91" w:rsidRPr="001F5A3A">
        <w:rPr>
          <w:rFonts w:hint="cs"/>
          <w:rtl/>
        </w:rPr>
        <w:t xml:space="preserve">يخص الفلبين في أكتوبر </w:t>
      </w:r>
      <w:r w:rsidR="00F20A91" w:rsidRPr="001F5A3A">
        <w:t>2015</w:t>
      </w:r>
      <w:r w:rsidR="00F20A91" w:rsidRPr="001F5A3A">
        <w:rPr>
          <w:rFonts w:hint="cs"/>
          <w:rtl/>
        </w:rPr>
        <w:t xml:space="preserve">. وتستهدف الفلبين عام </w:t>
      </w:r>
      <w:r w:rsidR="00F20A91" w:rsidRPr="001F5A3A">
        <w:t>2020</w:t>
      </w:r>
      <w:r w:rsidR="00F20A91" w:rsidRPr="001F5A3A">
        <w:rPr>
          <w:rFonts w:hint="cs"/>
          <w:rtl/>
        </w:rPr>
        <w:t xml:space="preserve"> لتنفيذها في إطار الخطة الحالية.</w:t>
      </w:r>
    </w:p>
    <w:p w14:paraId="2479FEDA" w14:textId="77777777" w:rsidR="00F20A91"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نفّذت فيجي نظام الإذاعة التلفزيونية الرقمية للأرض الخاص بها من خلال تجربة وطنية في </w:t>
      </w:r>
      <w:r w:rsidR="00F20A91" w:rsidRPr="001F5A3A">
        <w:t>1</w:t>
      </w:r>
      <w:r w:rsidR="00F20A91" w:rsidRPr="001F5A3A">
        <w:rPr>
          <w:rFonts w:hint="cs"/>
          <w:rtl/>
        </w:rPr>
        <w:t xml:space="preserve"> أغسطس</w:t>
      </w:r>
      <w:r w:rsidR="00336FFB">
        <w:rPr>
          <w:rFonts w:hint="eastAsia"/>
          <w:rtl/>
        </w:rPr>
        <w:t> </w:t>
      </w:r>
      <w:r w:rsidR="00F20A91" w:rsidRPr="001F5A3A">
        <w:t>2016</w:t>
      </w:r>
      <w:r w:rsidR="00F20A91" w:rsidRPr="001F5A3A">
        <w:rPr>
          <w:rFonts w:hint="cs"/>
          <w:rtl/>
        </w:rPr>
        <w:t xml:space="preserve">. وقدم الاتحاد المساعدة لفيجي من أجل وضع </w:t>
      </w:r>
      <w:r w:rsidR="004C7943">
        <w:rPr>
          <w:rFonts w:hint="cs"/>
          <w:rtl/>
        </w:rPr>
        <w:t xml:space="preserve">خريطة </w:t>
      </w:r>
      <w:r w:rsidR="00F20A91" w:rsidRPr="001F5A3A">
        <w:rPr>
          <w:rFonts w:hint="cs"/>
          <w:rtl/>
        </w:rPr>
        <w:t xml:space="preserve">الطريق الخاصة بها بشأن الانتقال إلى الإذاعة التلفزيونية الرقمية للأرض. ومن المقرر وقف البث التماثلي </w:t>
      </w:r>
      <w:r w:rsidR="00F20A91" w:rsidRPr="001F5A3A">
        <w:t>(ASO)</w:t>
      </w:r>
      <w:r w:rsidR="00F20A91" w:rsidRPr="001F5A3A">
        <w:rPr>
          <w:rFonts w:hint="cs"/>
          <w:rtl/>
        </w:rPr>
        <w:t xml:space="preserve"> بحلول </w:t>
      </w:r>
      <w:r w:rsidR="00F20A91" w:rsidRPr="001F5A3A">
        <w:t>2017</w:t>
      </w:r>
      <w:r w:rsidR="00F20A91" w:rsidRPr="001F5A3A">
        <w:rPr>
          <w:rFonts w:hint="cs"/>
          <w:rtl/>
        </w:rPr>
        <w:t>.</w:t>
      </w:r>
    </w:p>
    <w:p w14:paraId="7732C5DC" w14:textId="4AB2CF68" w:rsidR="00B546D4" w:rsidRPr="00B546D4" w:rsidRDefault="00B546D4" w:rsidP="00636542">
      <w:pPr>
        <w:pStyle w:val="enumlev10"/>
        <w:rPr>
          <w:rtl/>
          <w:lang w:bidi="ar-EG"/>
        </w:rPr>
      </w:pPr>
      <w:r>
        <w:rPr>
          <w:rFonts w:hint="cs"/>
          <w:rtl/>
        </w:rPr>
        <w:t>-</w:t>
      </w:r>
      <w:r>
        <w:rPr>
          <w:rFonts w:hint="cs"/>
          <w:rtl/>
        </w:rPr>
        <w:tab/>
        <w:t>ورشة العمل الإقليمية الرابعة بشأن الخدمات المتاحة بحرية عبر الإنترنت وتكنولوجيات</w:t>
      </w:r>
      <w:r w:rsidR="00884472">
        <w:rPr>
          <w:rFonts w:hint="cs"/>
          <w:rtl/>
        </w:rPr>
        <w:t xml:space="preserve"> وخدمات </w:t>
      </w:r>
      <w:r w:rsidR="00884472">
        <w:rPr>
          <w:color w:val="000000"/>
          <w:rtl/>
        </w:rPr>
        <w:t>النطاق العريض للإذاعة المتكاملة</w:t>
      </w:r>
      <w:r>
        <w:rPr>
          <w:rFonts w:hint="cs"/>
          <w:rtl/>
        </w:rPr>
        <w:t xml:space="preserve"> </w:t>
      </w:r>
      <w:r>
        <w:rPr>
          <w:rFonts w:hint="cs"/>
          <w:rtl/>
          <w:lang w:bidi="ar-EG"/>
        </w:rPr>
        <w:t xml:space="preserve">من أجل الوسائط </w:t>
      </w:r>
      <w:r w:rsidR="00F12A4B">
        <w:rPr>
          <w:rFonts w:hint="cs"/>
          <w:rtl/>
          <w:lang w:bidi="ar-EG"/>
        </w:rPr>
        <w:t xml:space="preserve">التي عُقدت بالشراكة مع </w:t>
      </w:r>
      <w:r w:rsidR="00F12A4B">
        <w:rPr>
          <w:color w:val="000000"/>
          <w:rtl/>
        </w:rPr>
        <w:t>معهد آسيا والمحيط الهادئ لتطوير الإذاعة</w:t>
      </w:r>
      <w:r w:rsidR="00636542">
        <w:rPr>
          <w:rFonts w:hint="cs"/>
          <w:color w:val="000000"/>
          <w:rtl/>
        </w:rPr>
        <w:t> </w:t>
      </w:r>
      <w:r w:rsidR="00F12A4B">
        <w:rPr>
          <w:color w:val="000000"/>
        </w:rPr>
        <w:t>(AIBD)</w:t>
      </w:r>
      <w:r w:rsidR="00636542">
        <w:rPr>
          <w:rFonts w:hint="cs"/>
          <w:color w:val="000000"/>
          <w:rtl/>
        </w:rPr>
        <w:t xml:space="preserve"> </w:t>
      </w:r>
      <w:r w:rsidR="00F12A4B">
        <w:rPr>
          <w:color w:val="000000"/>
          <w:rtl/>
        </w:rPr>
        <w:t xml:space="preserve">واتحاد إذاعات آسيا والمحيط </w:t>
      </w:r>
      <w:r w:rsidR="00F12A4B">
        <w:rPr>
          <w:rFonts w:hint="cs"/>
          <w:color w:val="000000"/>
          <w:rtl/>
        </w:rPr>
        <w:t>الهادئ</w:t>
      </w:r>
      <w:r w:rsidR="00636542">
        <w:rPr>
          <w:rFonts w:hint="eastAsia"/>
          <w:color w:val="000000"/>
          <w:rtl/>
        </w:rPr>
        <w:t> </w:t>
      </w:r>
      <w:r w:rsidR="00F12A4B">
        <w:rPr>
          <w:color w:val="000000"/>
        </w:rPr>
        <w:t>(ABU)</w:t>
      </w:r>
      <w:r w:rsidR="00F12A4B">
        <w:rPr>
          <w:color w:val="000000"/>
          <w:rtl/>
        </w:rPr>
        <w:t>،</w:t>
      </w:r>
      <w:r w:rsidR="00F12A4B">
        <w:rPr>
          <w:rFonts w:hint="cs"/>
          <w:rtl/>
          <w:lang w:bidi="ar-EG"/>
        </w:rPr>
        <w:t xml:space="preserve"> أدت </w:t>
      </w:r>
      <w:r>
        <w:rPr>
          <w:rFonts w:hint="cs"/>
          <w:rtl/>
          <w:lang w:bidi="ar-EG"/>
        </w:rPr>
        <w:t xml:space="preserve">إلى إذكاء الوعي لدى حوالي </w:t>
      </w:r>
      <w:r>
        <w:rPr>
          <w:lang w:bidi="ar-EG"/>
        </w:rPr>
        <w:t>60</w:t>
      </w:r>
      <w:r>
        <w:rPr>
          <w:rFonts w:hint="cs"/>
          <w:rtl/>
          <w:lang w:bidi="ar-EG"/>
        </w:rPr>
        <w:t xml:space="preserve"> مشاركاً من </w:t>
      </w:r>
      <w:r>
        <w:rPr>
          <w:lang w:bidi="ar-EG"/>
        </w:rPr>
        <w:t>20</w:t>
      </w:r>
      <w:r>
        <w:rPr>
          <w:rFonts w:hint="cs"/>
          <w:rtl/>
          <w:lang w:bidi="ar-EG"/>
        </w:rPr>
        <w:t xml:space="preserve"> بلداً في هذه المنطقة.</w:t>
      </w:r>
    </w:p>
    <w:p w14:paraId="71DD92DD" w14:textId="77777777"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في </w:t>
      </w:r>
      <w:r w:rsidR="00F20A91" w:rsidRPr="001F5A3A">
        <w:t>2014</w:t>
      </w:r>
      <w:r w:rsidR="00F20A91" w:rsidRPr="001F5A3A">
        <w:rPr>
          <w:rFonts w:hint="cs"/>
          <w:rtl/>
        </w:rPr>
        <w:t>، قُدم الدعم لفانواتو في تحديث الجدول الوطني لتوزيع الترددات. وقُدمت أيضاً المساعدة لبوتان في</w:t>
      </w:r>
      <w:r w:rsidR="00336FFB">
        <w:rPr>
          <w:rFonts w:hint="eastAsia"/>
          <w:rtl/>
        </w:rPr>
        <w:t> </w:t>
      </w:r>
      <w:r w:rsidR="00F20A91" w:rsidRPr="001F5A3A">
        <w:rPr>
          <w:rFonts w:hint="cs"/>
          <w:rtl/>
        </w:rPr>
        <w:t xml:space="preserve">مجال بناء القدرات في </w:t>
      </w:r>
      <w:r w:rsidR="00F20A91" w:rsidRPr="001F5A3A">
        <w:t>2015</w:t>
      </w:r>
      <w:r w:rsidR="00F20A91" w:rsidRPr="001F5A3A">
        <w:rPr>
          <w:rFonts w:hint="cs"/>
          <w:rtl/>
        </w:rPr>
        <w:t xml:space="preserve"> لاستعراض الإدارة الوطنية للطيف من أجل تحقيق الكفاءة في استخدام الموارد من خلال تنظيم ورشة عمل وطنية حضرها </w:t>
      </w:r>
      <w:r w:rsidR="00F20A91" w:rsidRPr="001F5A3A">
        <w:t>26</w:t>
      </w:r>
      <w:r w:rsidR="00F20A91" w:rsidRPr="001F5A3A">
        <w:rPr>
          <w:rFonts w:hint="cs"/>
          <w:rtl/>
        </w:rPr>
        <w:t xml:space="preserve"> مشاركاً من </w:t>
      </w:r>
      <w:r w:rsidR="00F20A91" w:rsidRPr="001F5A3A">
        <w:t>12</w:t>
      </w:r>
      <w:r w:rsidR="00F20A91" w:rsidRPr="001F5A3A">
        <w:rPr>
          <w:rFonts w:hint="cs"/>
          <w:rtl/>
        </w:rPr>
        <w:t xml:space="preserve"> منظمة.</w:t>
      </w:r>
    </w:p>
    <w:p w14:paraId="5C58118F" w14:textId="77777777"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تم تحسين الإطار والقدرة فيما يتعلق بالمطابقة وقابلية التشغيل البيني وتم إقرار الأنماط بالنسبة إلى العديد من البلدان في</w:t>
      </w:r>
      <w:r w:rsidR="00336FFB">
        <w:rPr>
          <w:rFonts w:hint="eastAsia"/>
          <w:rtl/>
        </w:rPr>
        <w:t> </w:t>
      </w:r>
      <w:r w:rsidR="00F20A91" w:rsidRPr="001F5A3A">
        <w:rPr>
          <w:rFonts w:hint="cs"/>
          <w:rtl/>
        </w:rPr>
        <w:t>المنطقة من خلال الأعمال التالية:</w:t>
      </w:r>
    </w:p>
    <w:p w14:paraId="39A67CBB" w14:textId="6199355B" w:rsidR="00F20A91" w:rsidRPr="001F5A3A" w:rsidRDefault="007471BB" w:rsidP="00444EEB">
      <w:pPr>
        <w:pStyle w:val="enumlev2"/>
        <w:rPr>
          <w:rtl/>
        </w:rPr>
      </w:pPr>
      <w:r>
        <w:t>o</w:t>
      </w:r>
      <w:r w:rsidR="00F20A91" w:rsidRPr="001F5A3A">
        <w:rPr>
          <w:rtl/>
        </w:rPr>
        <w:tab/>
      </w:r>
      <w:r w:rsidR="00F20A91" w:rsidRPr="001F5A3A">
        <w:rPr>
          <w:rFonts w:hint="cs"/>
          <w:rtl/>
        </w:rPr>
        <w:t xml:space="preserve">عُقد اجتماع استعراض بشأن نظام إقرار النمط من أجل منغوليا في يناير </w:t>
      </w:r>
      <w:r w:rsidR="00F20A91" w:rsidRPr="001F5A3A">
        <w:t>2015</w:t>
      </w:r>
      <w:r w:rsidR="00F20A91" w:rsidRPr="001F5A3A">
        <w:rPr>
          <w:rFonts w:hint="cs"/>
          <w:rtl/>
        </w:rPr>
        <w:t xml:space="preserve"> في أولان </w:t>
      </w:r>
      <w:r w:rsidR="00BB5661">
        <w:rPr>
          <w:rFonts w:hint="cs"/>
          <w:rtl/>
        </w:rPr>
        <w:t>بات</w:t>
      </w:r>
      <w:r w:rsidR="00444EEB">
        <w:rPr>
          <w:rFonts w:hint="cs"/>
          <w:rtl/>
        </w:rPr>
        <w:t>ا</w:t>
      </w:r>
      <w:r w:rsidR="00BB5661">
        <w:rPr>
          <w:rFonts w:hint="cs"/>
          <w:rtl/>
        </w:rPr>
        <w:t>ر</w:t>
      </w:r>
      <w:r w:rsidR="00F20A91" w:rsidRPr="001F5A3A">
        <w:rPr>
          <w:rFonts w:hint="cs"/>
          <w:rtl/>
        </w:rPr>
        <w:t>. وحضر هذا</w:t>
      </w:r>
      <w:r w:rsidR="00791F26">
        <w:rPr>
          <w:rFonts w:hint="eastAsia"/>
          <w:rtl/>
        </w:rPr>
        <w:t> </w:t>
      </w:r>
      <w:r w:rsidR="00F20A91" w:rsidRPr="001F5A3A">
        <w:rPr>
          <w:rFonts w:hint="cs"/>
          <w:rtl/>
        </w:rPr>
        <w:t xml:space="preserve">الاجتماع </w:t>
      </w:r>
      <w:r w:rsidR="00F20A91" w:rsidRPr="001F5A3A">
        <w:t>30</w:t>
      </w:r>
      <w:r w:rsidR="00336FFB">
        <w:rPr>
          <w:rFonts w:hint="eastAsia"/>
          <w:rtl/>
        </w:rPr>
        <w:t> </w:t>
      </w:r>
      <w:r w:rsidR="00F20A91" w:rsidRPr="001F5A3A">
        <w:rPr>
          <w:rFonts w:hint="cs"/>
          <w:rtl/>
        </w:rPr>
        <w:t>مشاركاً.</w:t>
      </w:r>
    </w:p>
    <w:p w14:paraId="430BED59" w14:textId="77777777" w:rsidR="00F20A91" w:rsidRPr="001F5A3A" w:rsidRDefault="007471BB" w:rsidP="00336FFB">
      <w:pPr>
        <w:pStyle w:val="enumlev2"/>
        <w:rPr>
          <w:rtl/>
        </w:rPr>
      </w:pPr>
      <w:r>
        <w:t>o</w:t>
      </w:r>
      <w:r w:rsidR="00F20A91" w:rsidRPr="001F5A3A">
        <w:rPr>
          <w:rtl/>
        </w:rPr>
        <w:tab/>
      </w:r>
      <w:r w:rsidR="00F20A91" w:rsidRPr="001F5A3A">
        <w:rPr>
          <w:rFonts w:hint="cs"/>
          <w:rtl/>
        </w:rPr>
        <w:t xml:space="preserve">قُدم الدعم لجماعة آسيا والمحيط الهادئ </w:t>
      </w:r>
      <w:r w:rsidR="00F20A91" w:rsidRPr="001F5A3A">
        <w:t>(APT)</w:t>
      </w:r>
      <w:r w:rsidR="00F20A91" w:rsidRPr="001F5A3A">
        <w:rPr>
          <w:rFonts w:hint="cs"/>
          <w:rtl/>
        </w:rPr>
        <w:t xml:space="preserve"> في إطار برامجها الخاصة بالمطابقة وقابلية التشغيل البيني</w:t>
      </w:r>
      <w:r w:rsidR="00336FFB">
        <w:rPr>
          <w:rFonts w:hint="eastAsia"/>
          <w:rtl/>
        </w:rPr>
        <w:t> </w:t>
      </w:r>
      <w:r w:rsidR="00F20A91" w:rsidRPr="001F5A3A">
        <w:t>(C&amp;I)</w:t>
      </w:r>
      <w:r w:rsidR="00F20A91" w:rsidRPr="001F5A3A">
        <w:rPr>
          <w:rFonts w:hint="cs"/>
          <w:rtl/>
        </w:rPr>
        <w:t xml:space="preserve"> في</w:t>
      </w:r>
      <w:r w:rsidR="00336FFB">
        <w:rPr>
          <w:rFonts w:hint="eastAsia"/>
          <w:rtl/>
        </w:rPr>
        <w:t> </w:t>
      </w:r>
      <w:r w:rsidR="00F20A91" w:rsidRPr="001F5A3A">
        <w:rPr>
          <w:rFonts w:hint="cs"/>
          <w:rtl/>
        </w:rPr>
        <w:t xml:space="preserve">سبتمبر وأكتوبر </w:t>
      </w:r>
      <w:r w:rsidR="00F20A91" w:rsidRPr="001F5A3A">
        <w:t>2015</w:t>
      </w:r>
      <w:r w:rsidR="00F20A91" w:rsidRPr="001F5A3A">
        <w:rPr>
          <w:rFonts w:hint="cs"/>
          <w:rtl/>
        </w:rPr>
        <w:t xml:space="preserve"> مع استهداف أعضاء الاتحاد (</w:t>
      </w:r>
      <w:r w:rsidR="00F20A91" w:rsidRPr="001F5A3A">
        <w:t>38</w:t>
      </w:r>
      <w:r w:rsidR="00F20A91" w:rsidRPr="001F5A3A">
        <w:rPr>
          <w:rFonts w:hint="cs"/>
          <w:rtl/>
        </w:rPr>
        <w:t xml:space="preserve"> بلداً) في المنطقة.</w:t>
      </w:r>
    </w:p>
    <w:p w14:paraId="3B9D39E3" w14:textId="77777777" w:rsidR="00F20A91" w:rsidRPr="001F5A3A" w:rsidRDefault="007471BB" w:rsidP="007471BB">
      <w:pPr>
        <w:pStyle w:val="enumlev2"/>
        <w:rPr>
          <w:rtl/>
        </w:rPr>
      </w:pPr>
      <w:r>
        <w:t>o</w:t>
      </w:r>
      <w:r w:rsidR="00F20A91" w:rsidRPr="001F5A3A">
        <w:rPr>
          <w:rtl/>
        </w:rPr>
        <w:tab/>
      </w:r>
      <w:r w:rsidR="00F20A91" w:rsidRPr="001F5A3A">
        <w:rPr>
          <w:rFonts w:hint="cs"/>
          <w:rtl/>
        </w:rPr>
        <w:t>تم تعزيز قدرات واضعي السياسات والمنظمين ودوائر الصناعة فيما يتعلق بالانتقال من الإصدار الرابع لبروتوكول الإنترنت إلى الإصدار السادس منه وأمن البنية التحتية ذات الصلة من خلال وضع إجراءات ق</w:t>
      </w:r>
      <w:r w:rsidR="00F50B6F">
        <w:rPr>
          <w:rFonts w:hint="cs"/>
          <w:rtl/>
        </w:rPr>
        <w:t>ُ</w:t>
      </w:r>
      <w:r w:rsidR="00F20A91" w:rsidRPr="001F5A3A">
        <w:rPr>
          <w:rFonts w:hint="cs"/>
          <w:rtl/>
        </w:rPr>
        <w:t>طرية لجمهورية لاو الديمقراطية</w:t>
      </w:r>
      <w:r w:rsidR="00336FFB">
        <w:rPr>
          <w:rFonts w:hint="cs"/>
          <w:rtl/>
          <w:lang w:bidi="ar-EG"/>
        </w:rPr>
        <w:t xml:space="preserve"> الشعبية</w:t>
      </w:r>
      <w:r w:rsidR="00F20A91" w:rsidRPr="001F5A3A">
        <w:rPr>
          <w:rFonts w:hint="cs"/>
          <w:rtl/>
        </w:rPr>
        <w:t xml:space="preserve"> </w:t>
      </w:r>
      <w:r w:rsidR="00F20A91" w:rsidRPr="001F5A3A">
        <w:t>(2014)</w:t>
      </w:r>
      <w:r w:rsidR="00F20A91" w:rsidRPr="001F5A3A">
        <w:rPr>
          <w:rFonts w:hint="cs"/>
          <w:rtl/>
        </w:rPr>
        <w:t xml:space="preserve"> ومنغوليا </w:t>
      </w:r>
      <w:r w:rsidR="00F20A91" w:rsidRPr="001F5A3A">
        <w:t>(2015)</w:t>
      </w:r>
      <w:r w:rsidR="00F20A91" w:rsidRPr="001F5A3A">
        <w:rPr>
          <w:rFonts w:hint="cs"/>
          <w:rtl/>
        </w:rPr>
        <w:t xml:space="preserve"> وكمبوديا </w:t>
      </w:r>
      <w:r w:rsidR="00F20A91" w:rsidRPr="001F5A3A">
        <w:t>(2016)</w:t>
      </w:r>
      <w:r w:rsidR="00F20A91" w:rsidRPr="001F5A3A">
        <w:rPr>
          <w:rFonts w:hint="cs"/>
          <w:rtl/>
        </w:rPr>
        <w:t>.</w:t>
      </w:r>
    </w:p>
    <w:p w14:paraId="19C2890B" w14:textId="77777777" w:rsidR="00F20A91" w:rsidRPr="001F5A3A" w:rsidRDefault="00E26B6F" w:rsidP="0023480A">
      <w:pPr>
        <w:pStyle w:val="enumlev10"/>
        <w:rPr>
          <w:rtl/>
        </w:rPr>
      </w:pPr>
      <w:r w:rsidRPr="001F5A3A">
        <w:rPr>
          <w:rFonts w:hint="cs"/>
          <w:rtl/>
        </w:rPr>
        <w:t>-</w:t>
      </w:r>
      <w:r w:rsidR="00F20A91" w:rsidRPr="001F5A3A">
        <w:rPr>
          <w:rFonts w:hint="cs"/>
          <w:rtl/>
        </w:rPr>
        <w:tab/>
        <w:t xml:space="preserve">من </w:t>
      </w:r>
      <w:r w:rsidR="00F20A91" w:rsidRPr="001F5A3A">
        <w:t>2014</w:t>
      </w:r>
      <w:r w:rsidR="00F20A91" w:rsidRPr="001F5A3A">
        <w:rPr>
          <w:rFonts w:hint="cs"/>
          <w:rtl/>
        </w:rPr>
        <w:t xml:space="preserve"> إلى </w:t>
      </w:r>
      <w:r w:rsidR="00F20A91" w:rsidRPr="001F5A3A">
        <w:t>201</w:t>
      </w:r>
      <w:r w:rsidR="0023480A">
        <w:t>5</w:t>
      </w:r>
      <w:r w:rsidR="00F20A91" w:rsidRPr="001F5A3A">
        <w:rPr>
          <w:rFonts w:hint="cs"/>
          <w:rtl/>
        </w:rPr>
        <w:t>، تم إذكاء الوعي بشأن التكنولوجيات الجديدة من خلال الحلقات والمنتديات التالية:</w:t>
      </w:r>
    </w:p>
    <w:p w14:paraId="57101AB9" w14:textId="77777777" w:rsidR="00F20A91" w:rsidRPr="001F5A3A" w:rsidRDefault="007471BB" w:rsidP="007471BB">
      <w:pPr>
        <w:pStyle w:val="enumlev2"/>
        <w:rPr>
          <w:rtl/>
        </w:rPr>
      </w:pPr>
      <w:r>
        <w:t>o</w:t>
      </w:r>
      <w:r w:rsidR="00F20A91" w:rsidRPr="001F5A3A">
        <w:rPr>
          <w:rtl/>
        </w:rPr>
        <w:tab/>
      </w:r>
      <w:r w:rsidR="00F20A91" w:rsidRPr="001F5A3A">
        <w:rPr>
          <w:rFonts w:hint="cs"/>
          <w:rtl/>
        </w:rPr>
        <w:t xml:space="preserve">نُظم منتدى مشترك بين الاتحاد </w:t>
      </w:r>
      <w:r w:rsidR="00F20A91" w:rsidRPr="001F5A3A">
        <w:rPr>
          <w:rtl/>
        </w:rPr>
        <w:t>ورابطة أمم جنوب شرق آسيا</w:t>
      </w:r>
      <w:r w:rsidR="00F20A91" w:rsidRPr="001F5A3A">
        <w:rPr>
          <w:rFonts w:hint="cs"/>
          <w:rtl/>
        </w:rPr>
        <w:t xml:space="preserve"> </w:t>
      </w:r>
      <w:r w:rsidR="00F20A91" w:rsidRPr="001F5A3A">
        <w:t>(ASEAN)</w:t>
      </w:r>
      <w:r w:rsidR="00F20A91" w:rsidRPr="001F5A3A">
        <w:rPr>
          <w:rFonts w:hint="cs"/>
          <w:rtl/>
        </w:rPr>
        <w:t xml:space="preserve"> بشأن </w:t>
      </w:r>
      <w:r w:rsidR="00A636B7">
        <w:rPr>
          <w:rFonts w:hint="cs"/>
          <w:rtl/>
        </w:rPr>
        <w:t>الخدمات المتاحة بحرية على الإنترنت</w:t>
      </w:r>
      <w:r w:rsidR="00336FFB">
        <w:rPr>
          <w:rFonts w:hint="eastAsia"/>
          <w:rtl/>
        </w:rPr>
        <w:t> </w:t>
      </w:r>
      <w:r w:rsidR="00336FFB">
        <w:t>(OTT)</w:t>
      </w:r>
      <w:r w:rsidR="00F20A91" w:rsidRPr="001F5A3A">
        <w:rPr>
          <w:rFonts w:hint="cs"/>
          <w:rtl/>
        </w:rPr>
        <w:t xml:space="preserve"> في ديسمبر </w:t>
      </w:r>
      <w:r w:rsidR="00F20A91" w:rsidRPr="001F5A3A">
        <w:t>2015</w:t>
      </w:r>
      <w:r w:rsidR="00F20A91" w:rsidRPr="001F5A3A">
        <w:rPr>
          <w:rFonts w:hint="cs"/>
          <w:rtl/>
        </w:rPr>
        <w:t xml:space="preserve"> بمشاركة </w:t>
      </w:r>
      <w:r w:rsidR="00F20A91" w:rsidRPr="001F5A3A">
        <w:t>60</w:t>
      </w:r>
      <w:r w:rsidR="00F20A91" w:rsidRPr="001F5A3A">
        <w:rPr>
          <w:rFonts w:hint="cs"/>
          <w:rtl/>
        </w:rPr>
        <w:t xml:space="preserve"> مندوباً من </w:t>
      </w:r>
      <w:r w:rsidR="00F20A91" w:rsidRPr="001F5A3A">
        <w:t>12</w:t>
      </w:r>
      <w:r w:rsidR="00F20A91" w:rsidRPr="001F5A3A">
        <w:rPr>
          <w:rFonts w:hint="cs"/>
          <w:rtl/>
        </w:rPr>
        <w:t xml:space="preserve"> بلداً؛</w:t>
      </w:r>
    </w:p>
    <w:p w14:paraId="1FDE2019" w14:textId="77777777" w:rsidR="00F20A91" w:rsidRPr="001F5A3A" w:rsidRDefault="007471BB" w:rsidP="00336FFB">
      <w:pPr>
        <w:pStyle w:val="enumlev2"/>
        <w:rPr>
          <w:rtl/>
        </w:rPr>
      </w:pPr>
      <w:r>
        <w:t>o</w:t>
      </w:r>
      <w:r w:rsidR="00F20A91" w:rsidRPr="001F5A3A">
        <w:rPr>
          <w:rtl/>
        </w:rPr>
        <w:tab/>
      </w:r>
      <w:r w:rsidR="00F20A91" w:rsidRPr="001F5A3A">
        <w:rPr>
          <w:rFonts w:hint="cs"/>
          <w:rtl/>
        </w:rPr>
        <w:t>نُظم منتدى بشأن الاستخدام الإيجابي للإنترنت ووسائط التواصل الاجتماعي في الخدمة العمومية في</w:t>
      </w:r>
      <w:r w:rsidR="00336FFB">
        <w:rPr>
          <w:rFonts w:hint="eastAsia"/>
          <w:rtl/>
        </w:rPr>
        <w:t> </w:t>
      </w:r>
      <w:r w:rsidR="00F20A91" w:rsidRPr="001F5A3A">
        <w:rPr>
          <w:rFonts w:hint="cs"/>
          <w:rtl/>
        </w:rPr>
        <w:t>ديسمبر</w:t>
      </w:r>
      <w:r w:rsidR="00336FFB">
        <w:rPr>
          <w:rFonts w:hint="eastAsia"/>
          <w:rtl/>
        </w:rPr>
        <w:t> </w:t>
      </w:r>
      <w:r w:rsidR="00F20A91" w:rsidRPr="001F5A3A">
        <w:t>2014</w:t>
      </w:r>
      <w:r w:rsidR="00F20A91" w:rsidRPr="001F5A3A">
        <w:rPr>
          <w:rFonts w:hint="cs"/>
          <w:rtl/>
        </w:rPr>
        <w:t xml:space="preserve">، في جاكارتا، إندونيسيا، بالشراكة مع </w:t>
      </w:r>
      <w:r w:rsidR="00F20A91" w:rsidRPr="001F5A3A">
        <w:rPr>
          <w:rtl/>
        </w:rPr>
        <w:t>رابطة أمم جنوب شرق آسيا</w:t>
      </w:r>
      <w:r w:rsidR="00F20A91" w:rsidRPr="001F5A3A">
        <w:rPr>
          <w:rFonts w:hint="cs"/>
          <w:rtl/>
        </w:rPr>
        <w:t xml:space="preserve"> والهيئة الماليزية للاتصالات والوسائط المتعددة</w:t>
      </w:r>
      <w:r w:rsidR="00336FFB">
        <w:rPr>
          <w:rFonts w:hint="eastAsia"/>
          <w:rtl/>
        </w:rPr>
        <w:t> </w:t>
      </w:r>
      <w:r w:rsidR="00F20A91" w:rsidRPr="001F5A3A">
        <w:t>(MCMC)</w:t>
      </w:r>
      <w:r w:rsidR="00F46F9D">
        <w:rPr>
          <w:rFonts w:hint="cs"/>
          <w:rtl/>
          <w:lang w:bidi="ar-EG"/>
        </w:rPr>
        <w:t>،</w:t>
      </w:r>
      <w:r w:rsidR="00F20A91" w:rsidRPr="001F5A3A">
        <w:rPr>
          <w:rFonts w:hint="cs"/>
          <w:rtl/>
        </w:rPr>
        <w:t xml:space="preserve"> بمشاركة </w:t>
      </w:r>
      <w:r w:rsidR="00F20A91" w:rsidRPr="001F5A3A">
        <w:t>45</w:t>
      </w:r>
      <w:r w:rsidR="00F20A91" w:rsidRPr="001F5A3A">
        <w:rPr>
          <w:rFonts w:hint="cs"/>
          <w:rtl/>
        </w:rPr>
        <w:t xml:space="preserve"> مشاركاً من بلدان رابطة أمم جنوب شرق آسيا؛</w:t>
      </w:r>
    </w:p>
    <w:p w14:paraId="27822059" w14:textId="77777777" w:rsidR="00F20A91" w:rsidRPr="004612C3" w:rsidRDefault="007471BB" w:rsidP="004612C3">
      <w:pPr>
        <w:pStyle w:val="enumlev2"/>
        <w:rPr>
          <w:spacing w:val="-4"/>
          <w:rtl/>
        </w:rPr>
      </w:pPr>
      <w:r w:rsidRPr="004612C3">
        <w:rPr>
          <w:spacing w:val="-4"/>
        </w:rPr>
        <w:lastRenderedPageBreak/>
        <w:t>o</w:t>
      </w:r>
      <w:r w:rsidR="00F20A91" w:rsidRPr="004612C3">
        <w:rPr>
          <w:spacing w:val="-4"/>
          <w:rtl/>
        </w:rPr>
        <w:tab/>
      </w:r>
      <w:r w:rsidR="00F20A91" w:rsidRPr="004612C3">
        <w:rPr>
          <w:rFonts w:hint="cs"/>
          <w:spacing w:val="-4"/>
          <w:rtl/>
        </w:rPr>
        <w:t xml:space="preserve">نُظمت حلقة </w:t>
      </w:r>
      <w:r w:rsidR="00F20A91" w:rsidRPr="004612C3">
        <w:rPr>
          <w:spacing w:val="-4"/>
          <w:rtl/>
        </w:rPr>
        <w:t>دراسية إقليمية للاتحاد خاصة بمنطقة آسيا والمحيط الهادئ بشأن</w:t>
      </w:r>
      <w:r w:rsidR="00F20A91" w:rsidRPr="004612C3">
        <w:rPr>
          <w:rFonts w:hint="cs"/>
          <w:spacing w:val="-4"/>
          <w:rtl/>
        </w:rPr>
        <w:t xml:space="preserve"> </w:t>
      </w:r>
      <w:r w:rsidR="00F20A91" w:rsidRPr="004612C3">
        <w:rPr>
          <w:spacing w:val="-4"/>
          <w:rtl/>
        </w:rPr>
        <w:t>الاتصالات المتنقلة الدولية في</w:t>
      </w:r>
      <w:r w:rsidR="00336FFB" w:rsidRPr="004612C3">
        <w:rPr>
          <w:rFonts w:hint="cs"/>
          <w:spacing w:val="-4"/>
          <w:rtl/>
        </w:rPr>
        <w:t> </w:t>
      </w:r>
      <w:r w:rsidR="00F20A91" w:rsidRPr="004612C3">
        <w:rPr>
          <w:spacing w:val="-4"/>
          <w:rtl/>
        </w:rPr>
        <w:t>أفق</w:t>
      </w:r>
      <w:r w:rsidR="00336FFB" w:rsidRPr="004612C3">
        <w:rPr>
          <w:rFonts w:hint="cs"/>
          <w:spacing w:val="-4"/>
          <w:rtl/>
        </w:rPr>
        <w:t> </w:t>
      </w:r>
      <w:r w:rsidR="00F20A91" w:rsidRPr="004612C3">
        <w:rPr>
          <w:spacing w:val="-4"/>
        </w:rPr>
        <w:t>2020</w:t>
      </w:r>
      <w:r w:rsidR="00F20A91" w:rsidRPr="004612C3">
        <w:rPr>
          <w:spacing w:val="-4"/>
          <w:rtl/>
        </w:rPr>
        <w:t xml:space="preserve"> وما بعده - التكنولوجيا والطيف، </w:t>
      </w:r>
      <w:r w:rsidR="00F20A91" w:rsidRPr="004612C3">
        <w:rPr>
          <w:rFonts w:hint="cs"/>
          <w:spacing w:val="-4"/>
          <w:rtl/>
        </w:rPr>
        <w:t xml:space="preserve">في فبراير </w:t>
      </w:r>
      <w:r w:rsidR="00F20A91" w:rsidRPr="004612C3">
        <w:rPr>
          <w:spacing w:val="-4"/>
        </w:rPr>
        <w:t>2014</w:t>
      </w:r>
      <w:r w:rsidR="00F20A91" w:rsidRPr="004612C3">
        <w:rPr>
          <w:rFonts w:hint="cs"/>
          <w:spacing w:val="-4"/>
          <w:rtl/>
        </w:rPr>
        <w:t xml:space="preserve"> </w:t>
      </w:r>
      <w:r w:rsidR="00F20A91" w:rsidRPr="004612C3">
        <w:rPr>
          <w:spacing w:val="-4"/>
          <w:rtl/>
        </w:rPr>
        <w:t>في فيتنام</w:t>
      </w:r>
      <w:r w:rsidR="00F20A91" w:rsidRPr="004612C3">
        <w:rPr>
          <w:rFonts w:hint="cs"/>
          <w:spacing w:val="-4"/>
          <w:rtl/>
        </w:rPr>
        <w:t xml:space="preserve">، حضرها </w:t>
      </w:r>
      <w:r w:rsidR="00F20A91" w:rsidRPr="004612C3">
        <w:rPr>
          <w:spacing w:val="-4"/>
        </w:rPr>
        <w:t>156</w:t>
      </w:r>
      <w:r w:rsidR="00F20A91" w:rsidRPr="004612C3">
        <w:rPr>
          <w:rFonts w:hint="cs"/>
          <w:spacing w:val="-4"/>
          <w:rtl/>
        </w:rPr>
        <w:t xml:space="preserve"> مشاركاً من </w:t>
      </w:r>
      <w:r w:rsidR="00F20A91" w:rsidRPr="004612C3">
        <w:rPr>
          <w:spacing w:val="-4"/>
        </w:rPr>
        <w:t>24</w:t>
      </w:r>
      <w:r w:rsidR="004612C3" w:rsidRPr="004612C3">
        <w:rPr>
          <w:rFonts w:hint="eastAsia"/>
          <w:spacing w:val="-4"/>
          <w:rtl/>
        </w:rPr>
        <w:t> </w:t>
      </w:r>
      <w:r w:rsidR="00F20A91" w:rsidRPr="004612C3">
        <w:rPr>
          <w:rFonts w:hint="cs"/>
          <w:spacing w:val="-4"/>
          <w:rtl/>
        </w:rPr>
        <w:t>دولة عضواً (</w:t>
      </w:r>
      <w:r w:rsidR="00F20A91" w:rsidRPr="004612C3">
        <w:rPr>
          <w:spacing w:val="-4"/>
        </w:rPr>
        <w:t>16</w:t>
      </w:r>
      <w:r w:rsidR="00F20A91" w:rsidRPr="004612C3">
        <w:rPr>
          <w:rFonts w:hint="cs"/>
          <w:spacing w:val="-4"/>
          <w:rtl/>
        </w:rPr>
        <w:t xml:space="preserve"> دولة عضواً في الاتحاد من منطقة آسيا والمحيط الهادئ و</w:t>
      </w:r>
      <w:r w:rsidR="00F20A91" w:rsidRPr="004612C3">
        <w:rPr>
          <w:spacing w:val="-4"/>
        </w:rPr>
        <w:t>8</w:t>
      </w:r>
      <w:r w:rsidR="00F20A91" w:rsidRPr="004612C3">
        <w:rPr>
          <w:rFonts w:hint="cs"/>
          <w:spacing w:val="-4"/>
          <w:rtl/>
        </w:rPr>
        <w:t xml:space="preserve"> دول أعضاء في الاتحاد من خارج منطقة آسيا والمحيط الهادئ) وعدة وكالات تشغيل ومنظمات علمية أو صناعية معترف بها في الاتحاد على الصعيد العالمي؛</w:t>
      </w:r>
    </w:p>
    <w:p w14:paraId="461FB1D3" w14:textId="77777777" w:rsidR="00F20A91" w:rsidRPr="001F5A3A" w:rsidRDefault="007471BB" w:rsidP="004612C3">
      <w:pPr>
        <w:pStyle w:val="enumlev2"/>
        <w:rPr>
          <w:rtl/>
        </w:rPr>
      </w:pPr>
      <w:r>
        <w:t>o</w:t>
      </w:r>
      <w:r w:rsidR="00F20A91" w:rsidRPr="001F5A3A">
        <w:rPr>
          <w:rtl/>
        </w:rPr>
        <w:tab/>
      </w:r>
      <w:r w:rsidR="00F20A91" w:rsidRPr="001F5A3A">
        <w:rPr>
          <w:rFonts w:hint="cs"/>
          <w:rtl/>
        </w:rPr>
        <w:t xml:space="preserve">نُظمت </w:t>
      </w:r>
      <w:r w:rsidR="00F20A91" w:rsidRPr="001F5A3A">
        <w:rPr>
          <w:rtl/>
        </w:rPr>
        <w:t>ورش عمل إقليمية معنية بتحسين تجارب الإذاعة التلفزيونية الرقمية للأرض</w:t>
      </w:r>
      <w:r w:rsidR="00F20A91" w:rsidRPr="001F5A3A">
        <w:rPr>
          <w:rFonts w:hint="cs"/>
          <w:rtl/>
        </w:rPr>
        <w:t xml:space="preserve"> في مايو </w:t>
      </w:r>
      <w:r w:rsidR="00F20A91" w:rsidRPr="001F5A3A">
        <w:t>2015</w:t>
      </w:r>
      <w:r w:rsidR="00F20A91" w:rsidRPr="001F5A3A">
        <w:rPr>
          <w:rFonts w:hint="cs"/>
          <w:rtl/>
        </w:rPr>
        <w:t>، في</w:t>
      </w:r>
      <w:r w:rsidR="004612C3">
        <w:rPr>
          <w:rFonts w:hint="eastAsia"/>
          <w:rtl/>
        </w:rPr>
        <w:t> </w:t>
      </w:r>
      <w:r w:rsidR="00F20A91" w:rsidRPr="001F5A3A">
        <w:rPr>
          <w:rFonts w:hint="cs"/>
          <w:rtl/>
        </w:rPr>
        <w:t xml:space="preserve">ماليزيا، بالتعاون مع </w:t>
      </w:r>
      <w:r w:rsidR="00F20A91" w:rsidRPr="001F5A3A">
        <w:rPr>
          <w:rtl/>
        </w:rPr>
        <w:t>معهد آسيا والمحيط الهادئ لتطوير الإذاعة</w:t>
      </w:r>
      <w:r w:rsidR="00F20A91" w:rsidRPr="001F5A3A">
        <w:rPr>
          <w:rFonts w:hint="cs"/>
          <w:rtl/>
        </w:rPr>
        <w:t xml:space="preserve"> </w:t>
      </w:r>
      <w:r w:rsidR="00F20A91" w:rsidRPr="001F5A3A">
        <w:t>(AIBD)</w:t>
      </w:r>
      <w:r w:rsidR="00F20A91" w:rsidRPr="001F5A3A">
        <w:rPr>
          <w:rFonts w:hint="cs"/>
          <w:rtl/>
        </w:rPr>
        <w:t xml:space="preserve"> و</w:t>
      </w:r>
      <w:r w:rsidR="00F20A91" w:rsidRPr="001F5A3A">
        <w:rPr>
          <w:rtl/>
        </w:rPr>
        <w:t>اتحاد إذاعات آسيا والمحيط الهادئ</w:t>
      </w:r>
      <w:r w:rsidR="004612C3">
        <w:rPr>
          <w:rFonts w:hint="eastAsia"/>
          <w:rtl/>
        </w:rPr>
        <w:t> </w:t>
      </w:r>
      <w:r w:rsidR="00F20A91" w:rsidRPr="001F5A3A">
        <w:t>(ABU)</w:t>
      </w:r>
      <w:r w:rsidR="00F20A91" w:rsidRPr="001F5A3A">
        <w:rPr>
          <w:rFonts w:hint="cs"/>
          <w:rtl/>
        </w:rPr>
        <w:t xml:space="preserve">، استفاد منها </w:t>
      </w:r>
      <w:r w:rsidR="00F20A91" w:rsidRPr="001F5A3A">
        <w:t>45</w:t>
      </w:r>
      <w:r w:rsidR="00F20A91" w:rsidRPr="001F5A3A">
        <w:rPr>
          <w:rFonts w:hint="cs"/>
          <w:rtl/>
        </w:rPr>
        <w:t xml:space="preserve"> مشاركاً من </w:t>
      </w:r>
      <w:r w:rsidR="00F20A91" w:rsidRPr="001F5A3A">
        <w:t>20</w:t>
      </w:r>
      <w:r w:rsidR="00F20A91" w:rsidRPr="001F5A3A">
        <w:rPr>
          <w:rFonts w:hint="cs"/>
          <w:rtl/>
        </w:rPr>
        <w:t xml:space="preserve"> بلداً؛</w:t>
      </w:r>
    </w:p>
    <w:p w14:paraId="48F5CE08" w14:textId="2816990C" w:rsidR="00F20A91" w:rsidRPr="001F5A3A" w:rsidRDefault="007471BB" w:rsidP="008B1AA6">
      <w:pPr>
        <w:pStyle w:val="enumlev2"/>
        <w:rPr>
          <w:rtl/>
        </w:rPr>
      </w:pPr>
      <w:r>
        <w:t>o</w:t>
      </w:r>
      <w:r w:rsidR="00F20A91" w:rsidRPr="001F5A3A">
        <w:rPr>
          <w:rtl/>
        </w:rPr>
        <w:tab/>
      </w:r>
      <w:r w:rsidR="00F20A91" w:rsidRPr="001F5A3A">
        <w:rPr>
          <w:rFonts w:hint="cs"/>
          <w:rtl/>
        </w:rPr>
        <w:t xml:space="preserve">عُقد </w:t>
      </w:r>
      <w:r w:rsidR="00F20A91" w:rsidRPr="001F5A3A">
        <w:rPr>
          <w:rtl/>
        </w:rPr>
        <w:t>مؤتمر الشراكة لوسائل الإعلام في المحيط الهادئ</w:t>
      </w:r>
      <w:r w:rsidR="008E0AEC">
        <w:rPr>
          <w:rFonts w:hint="cs"/>
          <w:rtl/>
        </w:rPr>
        <w:t>،</w:t>
      </w:r>
      <w:r w:rsidR="00F20A91" w:rsidRPr="001F5A3A">
        <w:rPr>
          <w:rtl/>
        </w:rPr>
        <w:t xml:space="preserve"> عقد الشراكات من أجل الإذاعة، في</w:t>
      </w:r>
      <w:r w:rsidR="008B1AA6">
        <w:rPr>
          <w:rFonts w:hint="cs"/>
          <w:rtl/>
        </w:rPr>
        <w:t> </w:t>
      </w:r>
      <w:r w:rsidR="00F20A91" w:rsidRPr="001F5A3A">
        <w:rPr>
          <w:rtl/>
        </w:rPr>
        <w:t>ساموا في</w:t>
      </w:r>
      <w:r w:rsidR="00F20A91" w:rsidRPr="001F5A3A">
        <w:rPr>
          <w:rFonts w:hint="cs"/>
          <w:rtl/>
        </w:rPr>
        <w:t> </w:t>
      </w:r>
      <w:r w:rsidR="00F20A91" w:rsidRPr="001F5A3A">
        <w:rPr>
          <w:rtl/>
        </w:rPr>
        <w:t>أغسطس</w:t>
      </w:r>
      <w:r w:rsidR="008E0AEC">
        <w:rPr>
          <w:rFonts w:hint="eastAsia"/>
          <w:rtl/>
        </w:rPr>
        <w:t> </w:t>
      </w:r>
      <w:r w:rsidR="00F20A91" w:rsidRPr="001F5A3A">
        <w:t>2015</w:t>
      </w:r>
      <w:r w:rsidR="00F20A91" w:rsidRPr="001F5A3A">
        <w:rPr>
          <w:rFonts w:hint="cs"/>
          <w:rtl/>
        </w:rPr>
        <w:t xml:space="preserve"> بالتعاون مع اتحاد إذاعات آسيا والمحيط الهادئ، حضره أكثر من </w:t>
      </w:r>
      <w:r w:rsidR="00F20A91" w:rsidRPr="001F5A3A">
        <w:t>50</w:t>
      </w:r>
      <w:r w:rsidR="00F20A91" w:rsidRPr="001F5A3A">
        <w:rPr>
          <w:rFonts w:hint="cs"/>
          <w:rtl/>
        </w:rPr>
        <w:t xml:space="preserve"> مشاركاً؛</w:t>
      </w:r>
    </w:p>
    <w:p w14:paraId="18EDF5B4" w14:textId="77777777" w:rsidR="00F20A91" w:rsidRPr="001F5A3A" w:rsidRDefault="007471BB" w:rsidP="004612C3">
      <w:pPr>
        <w:pStyle w:val="enumlev2"/>
        <w:rPr>
          <w:rtl/>
        </w:rPr>
      </w:pPr>
      <w:r>
        <w:t>o</w:t>
      </w:r>
      <w:r w:rsidR="00F20A91" w:rsidRPr="001F5A3A">
        <w:rPr>
          <w:rtl/>
        </w:rPr>
        <w:tab/>
      </w:r>
      <w:r w:rsidR="00F20A91" w:rsidRPr="001F5A3A">
        <w:rPr>
          <w:rFonts w:hint="cs"/>
          <w:rtl/>
        </w:rPr>
        <w:t>عُقدت ورشة عمل إقليمية لآسيا والمحيط الهادئ بشأن التنسيق الساتلي مع مكتب الاتصالات الراديوية</w:t>
      </w:r>
      <w:r w:rsidR="004612C3">
        <w:rPr>
          <w:rFonts w:hint="eastAsia"/>
          <w:rtl/>
        </w:rPr>
        <w:t> </w:t>
      </w:r>
      <w:r w:rsidR="00F20A91" w:rsidRPr="001F5A3A">
        <w:t>(BR)</w:t>
      </w:r>
      <w:r w:rsidR="00F20A91" w:rsidRPr="001F5A3A">
        <w:rPr>
          <w:rFonts w:hint="cs"/>
          <w:rtl/>
        </w:rPr>
        <w:t xml:space="preserve"> في</w:t>
      </w:r>
      <w:r w:rsidR="004612C3">
        <w:rPr>
          <w:rFonts w:hint="eastAsia"/>
          <w:rtl/>
        </w:rPr>
        <w:t> </w:t>
      </w:r>
      <w:r w:rsidR="00F20A91" w:rsidRPr="001F5A3A">
        <w:t>2015</w:t>
      </w:r>
      <w:r w:rsidR="00F20A91" w:rsidRPr="001F5A3A">
        <w:rPr>
          <w:rFonts w:hint="cs"/>
          <w:rtl/>
        </w:rPr>
        <w:t xml:space="preserve"> حضرها </w:t>
      </w:r>
      <w:r w:rsidR="00F20A91" w:rsidRPr="001F5A3A">
        <w:t>70</w:t>
      </w:r>
      <w:r w:rsidR="00F20A91" w:rsidRPr="001F5A3A">
        <w:rPr>
          <w:rFonts w:hint="cs"/>
          <w:rtl/>
        </w:rPr>
        <w:t xml:space="preserve"> مشاركاً من </w:t>
      </w:r>
      <w:r w:rsidR="00F20A91" w:rsidRPr="001F5A3A">
        <w:t>20</w:t>
      </w:r>
      <w:r w:rsidR="00F20A91" w:rsidRPr="001F5A3A">
        <w:rPr>
          <w:rFonts w:hint="cs"/>
          <w:rtl/>
        </w:rPr>
        <w:t xml:space="preserve"> بلداً؛</w:t>
      </w:r>
    </w:p>
    <w:p w14:paraId="7BF7CA56" w14:textId="77777777" w:rsidR="00F20A91" w:rsidRPr="001F5A3A" w:rsidRDefault="007471BB" w:rsidP="004612C3">
      <w:pPr>
        <w:pStyle w:val="enumlev2"/>
        <w:rPr>
          <w:rtl/>
        </w:rPr>
      </w:pPr>
      <w:r>
        <w:t>o</w:t>
      </w:r>
      <w:r w:rsidR="00F20A91" w:rsidRPr="001F5A3A">
        <w:rPr>
          <w:rtl/>
        </w:rPr>
        <w:tab/>
      </w:r>
      <w:r w:rsidR="00F20A91" w:rsidRPr="001F5A3A">
        <w:rPr>
          <w:rFonts w:hint="cs"/>
          <w:rtl/>
        </w:rPr>
        <w:t>عُقد المنتدى الإقليمي لمنطقة آسيا والمحيط الهادئ بشأن الحكومة الإلكترونية والمدن الذكية في</w:t>
      </w:r>
      <w:r w:rsidR="004612C3">
        <w:rPr>
          <w:rFonts w:hint="eastAsia"/>
          <w:rtl/>
        </w:rPr>
        <w:t> </w:t>
      </w:r>
      <w:r w:rsidR="00F20A91" w:rsidRPr="001F5A3A">
        <w:rPr>
          <w:rFonts w:hint="cs"/>
          <w:rtl/>
        </w:rPr>
        <w:t>بانكوك، تايلاند في</w:t>
      </w:r>
      <w:r w:rsidR="004612C3">
        <w:rPr>
          <w:rFonts w:hint="eastAsia"/>
          <w:rtl/>
        </w:rPr>
        <w:t> </w:t>
      </w:r>
      <w:r w:rsidR="00F20A91" w:rsidRPr="001F5A3A">
        <w:rPr>
          <w:rFonts w:hint="cs"/>
          <w:rtl/>
        </w:rPr>
        <w:t>أغسطس</w:t>
      </w:r>
      <w:r w:rsidR="004612C3">
        <w:rPr>
          <w:rFonts w:hint="eastAsia"/>
          <w:rtl/>
        </w:rPr>
        <w:t> </w:t>
      </w:r>
      <w:r w:rsidR="00F20A91" w:rsidRPr="001F5A3A">
        <w:t>2015</w:t>
      </w:r>
      <w:r w:rsidR="00F20A91" w:rsidRPr="001F5A3A">
        <w:rPr>
          <w:rFonts w:hint="cs"/>
          <w:rtl/>
        </w:rPr>
        <w:t xml:space="preserve"> حضره </w:t>
      </w:r>
      <w:r w:rsidR="00F20A91" w:rsidRPr="001F5A3A">
        <w:t>333</w:t>
      </w:r>
      <w:r w:rsidR="00F20A91" w:rsidRPr="001F5A3A">
        <w:rPr>
          <w:rFonts w:hint="cs"/>
          <w:rtl/>
        </w:rPr>
        <w:t xml:space="preserve"> مشاركاً من </w:t>
      </w:r>
      <w:r w:rsidR="00F20A91" w:rsidRPr="001F5A3A">
        <w:t>39</w:t>
      </w:r>
      <w:r w:rsidR="00F20A91" w:rsidRPr="001F5A3A">
        <w:rPr>
          <w:rFonts w:hint="cs"/>
          <w:rtl/>
        </w:rPr>
        <w:t xml:space="preserve"> بلداً.</w:t>
      </w:r>
    </w:p>
    <w:p w14:paraId="6C1A3E2D" w14:textId="77777777" w:rsidR="00F20A91" w:rsidRPr="001F5A3A" w:rsidRDefault="00E26B6F" w:rsidP="007471BB">
      <w:pPr>
        <w:pStyle w:val="enumlev10"/>
        <w:rPr>
          <w:rtl/>
        </w:rPr>
      </w:pPr>
      <w:r w:rsidRPr="001F5A3A">
        <w:rPr>
          <w:rFonts w:hint="cs"/>
          <w:rtl/>
        </w:rPr>
        <w:t>-</w:t>
      </w:r>
      <w:r w:rsidR="00F20A91" w:rsidRPr="001F5A3A">
        <w:rPr>
          <w:rtl/>
        </w:rPr>
        <w:tab/>
      </w:r>
      <w:r w:rsidR="00F20A91" w:rsidRPr="001F5A3A">
        <w:rPr>
          <w:rFonts w:hint="cs"/>
          <w:rtl/>
        </w:rPr>
        <w:t xml:space="preserve">من </w:t>
      </w:r>
      <w:r w:rsidR="00F20A91" w:rsidRPr="001F5A3A">
        <w:t>2014</w:t>
      </w:r>
      <w:r w:rsidR="00F20A91" w:rsidRPr="001F5A3A">
        <w:rPr>
          <w:rFonts w:hint="cs"/>
          <w:rtl/>
        </w:rPr>
        <w:t xml:space="preserve"> إلى </w:t>
      </w:r>
      <w:r w:rsidR="00F20A91" w:rsidRPr="001F5A3A">
        <w:t>2016</w:t>
      </w:r>
      <w:r w:rsidR="00F20A91" w:rsidRPr="001F5A3A">
        <w:rPr>
          <w:rFonts w:hint="cs"/>
          <w:rtl/>
        </w:rPr>
        <w:t>، قُدمت المساعدة للبلدان في تطوير التطبيقات والحوسبة السحابية من خلال:</w:t>
      </w:r>
    </w:p>
    <w:p w14:paraId="45D024C8" w14:textId="77777777" w:rsidR="00F20A91" w:rsidRPr="001F5A3A" w:rsidRDefault="007471BB" w:rsidP="007471BB">
      <w:pPr>
        <w:pStyle w:val="enumlev2"/>
        <w:rPr>
          <w:rtl/>
        </w:rPr>
      </w:pPr>
      <w:r>
        <w:t>o</w:t>
      </w:r>
      <w:r w:rsidR="00F20A91" w:rsidRPr="001F5A3A">
        <w:rPr>
          <w:rtl/>
        </w:rPr>
        <w:tab/>
      </w:r>
      <w:r w:rsidR="00F20A91" w:rsidRPr="001F5A3A">
        <w:rPr>
          <w:rFonts w:hint="cs"/>
          <w:rtl/>
        </w:rPr>
        <w:t xml:space="preserve">تقييم التطبيقات المتنقلة وإمكانية استخدامها في قطاع الصحة في بنغلاديش </w:t>
      </w:r>
      <w:r w:rsidR="00F20A91" w:rsidRPr="001F5A3A">
        <w:t>(2014)</w:t>
      </w:r>
      <w:r w:rsidR="004612C3">
        <w:rPr>
          <w:rFonts w:hint="cs"/>
          <w:rtl/>
        </w:rPr>
        <w:t>.</w:t>
      </w:r>
    </w:p>
    <w:p w14:paraId="5D1FDDCD" w14:textId="77777777" w:rsidR="00F20A91" w:rsidRPr="001F5A3A" w:rsidRDefault="007471BB" w:rsidP="007471BB">
      <w:pPr>
        <w:pStyle w:val="enumlev2"/>
        <w:rPr>
          <w:rtl/>
        </w:rPr>
      </w:pPr>
      <w:r>
        <w:t>o</w:t>
      </w:r>
      <w:r w:rsidR="00F20A91" w:rsidRPr="001F5A3A">
        <w:rPr>
          <w:rtl/>
        </w:rPr>
        <w:tab/>
      </w:r>
      <w:r w:rsidR="00F20A91" w:rsidRPr="001F5A3A">
        <w:rPr>
          <w:rFonts w:hint="cs"/>
          <w:rtl/>
        </w:rPr>
        <w:t xml:space="preserve">ورشة عمل وطنية بشأن الحوسبة السحابية، كولومبو، سري لانكا (يوليو، </w:t>
      </w:r>
      <w:r w:rsidR="00F20A91" w:rsidRPr="001F5A3A">
        <w:t>(2015</w:t>
      </w:r>
      <w:r w:rsidR="00F20A91" w:rsidRPr="001F5A3A">
        <w:rPr>
          <w:rFonts w:hint="cs"/>
          <w:rtl/>
        </w:rPr>
        <w:t xml:space="preserve"> لتعزيز القدرات لدى </w:t>
      </w:r>
      <w:r w:rsidR="00F20A91" w:rsidRPr="001F5A3A">
        <w:t>60</w:t>
      </w:r>
      <w:r w:rsidR="00F20A91" w:rsidRPr="001F5A3A">
        <w:rPr>
          <w:rFonts w:hint="eastAsia"/>
          <w:rtl/>
        </w:rPr>
        <w:t> </w:t>
      </w:r>
      <w:r w:rsidR="00F20A91" w:rsidRPr="001F5A3A">
        <w:rPr>
          <w:rFonts w:hint="cs"/>
          <w:rtl/>
        </w:rPr>
        <w:t>مشاركاً من الحكومات والهيئات التنظيمية ودوائر الصناعة والمؤسسات الأكاديمية.</w:t>
      </w:r>
    </w:p>
    <w:p w14:paraId="2A8CF6D0" w14:textId="77777777" w:rsidR="00F20A91" w:rsidRPr="001F5A3A" w:rsidRDefault="007471BB" w:rsidP="004612C3">
      <w:pPr>
        <w:pStyle w:val="enumlev2"/>
        <w:rPr>
          <w:rtl/>
        </w:rPr>
      </w:pPr>
      <w:r>
        <w:t>o</w:t>
      </w:r>
      <w:r w:rsidR="00F20A91" w:rsidRPr="001F5A3A">
        <w:rPr>
          <w:rtl/>
        </w:rPr>
        <w:tab/>
      </w:r>
      <w:r w:rsidR="00F20A91" w:rsidRPr="001F5A3A">
        <w:rPr>
          <w:rFonts w:hint="cs"/>
          <w:rtl/>
        </w:rPr>
        <w:t xml:space="preserve">تنظيم تدريب مصمم خصيصاً لبناء القدرات والمهارات بشأن تطوير التطبيقات المتنقلة والحلول المتنقلة لفائدة </w:t>
      </w:r>
      <w:r w:rsidR="00F20A91" w:rsidRPr="001F5A3A">
        <w:t>8</w:t>
      </w:r>
      <w:r w:rsidR="004612C3">
        <w:rPr>
          <w:rFonts w:hint="eastAsia"/>
          <w:rtl/>
        </w:rPr>
        <w:t> </w:t>
      </w:r>
      <w:r w:rsidR="00F20A91" w:rsidRPr="001F5A3A">
        <w:rPr>
          <w:rFonts w:hint="cs"/>
          <w:rtl/>
        </w:rPr>
        <w:t xml:space="preserve">متدربين من معهد تكنولوجيا المعلومات والاتصالات </w:t>
      </w:r>
      <w:r w:rsidR="00F20A91" w:rsidRPr="001F5A3A">
        <w:t>(ICTI)</w:t>
      </w:r>
      <w:r w:rsidR="00F20A91" w:rsidRPr="001F5A3A">
        <w:rPr>
          <w:rFonts w:hint="cs"/>
          <w:rtl/>
        </w:rPr>
        <w:t xml:space="preserve"> في أفغانستان، في فبراير </w:t>
      </w:r>
      <w:r w:rsidR="00F20A91" w:rsidRPr="001F5A3A">
        <w:t>2016</w:t>
      </w:r>
      <w:r w:rsidR="00F20A91" w:rsidRPr="001F5A3A">
        <w:rPr>
          <w:rFonts w:hint="cs"/>
          <w:rtl/>
        </w:rPr>
        <w:t>. وسهّلت هيئة الاتصالات في</w:t>
      </w:r>
      <w:r w:rsidR="004612C3">
        <w:rPr>
          <w:rFonts w:hint="eastAsia"/>
          <w:rtl/>
        </w:rPr>
        <w:t> </w:t>
      </w:r>
      <w:r w:rsidR="00F20A91" w:rsidRPr="001F5A3A">
        <w:rPr>
          <w:rFonts w:hint="cs"/>
          <w:rtl/>
        </w:rPr>
        <w:t>باكستان</w:t>
      </w:r>
      <w:r w:rsidR="004612C3">
        <w:rPr>
          <w:rFonts w:hint="eastAsia"/>
          <w:rtl/>
        </w:rPr>
        <w:t> </w:t>
      </w:r>
      <w:r w:rsidR="00F20A91" w:rsidRPr="001F5A3A">
        <w:t>(PTA)</w:t>
      </w:r>
      <w:r w:rsidR="00F20A91" w:rsidRPr="001F5A3A">
        <w:rPr>
          <w:rFonts w:hint="cs"/>
          <w:rtl/>
        </w:rPr>
        <w:t xml:space="preserve"> التدريب.</w:t>
      </w:r>
    </w:p>
    <w:p w14:paraId="7CE54E45" w14:textId="77777777" w:rsidR="00F20A91" w:rsidRPr="001F5A3A" w:rsidRDefault="007471BB" w:rsidP="004612C3">
      <w:pPr>
        <w:pStyle w:val="enumlev2"/>
        <w:rPr>
          <w:rtl/>
        </w:rPr>
      </w:pPr>
      <w:r>
        <w:t>o</w:t>
      </w:r>
      <w:r w:rsidR="00F20A91" w:rsidRPr="001F5A3A">
        <w:rPr>
          <w:rtl/>
        </w:rPr>
        <w:tab/>
      </w:r>
      <w:r w:rsidR="00F20A91" w:rsidRPr="001F5A3A">
        <w:rPr>
          <w:rFonts w:hint="cs"/>
          <w:rtl/>
        </w:rPr>
        <w:t xml:space="preserve">تم تعزيز القدرات لدى </w:t>
      </w:r>
      <w:r w:rsidR="00F20A91" w:rsidRPr="001F5A3A">
        <w:t>38</w:t>
      </w:r>
      <w:r w:rsidR="00F20A91" w:rsidRPr="001F5A3A">
        <w:rPr>
          <w:rFonts w:hint="cs"/>
          <w:rtl/>
        </w:rPr>
        <w:t xml:space="preserve"> مشاركاً من </w:t>
      </w:r>
      <w:r w:rsidR="00F20A91" w:rsidRPr="001F5A3A">
        <w:t>4</w:t>
      </w:r>
      <w:r w:rsidR="00F20A91" w:rsidRPr="001F5A3A">
        <w:rPr>
          <w:rFonts w:hint="cs"/>
          <w:rtl/>
        </w:rPr>
        <w:t xml:space="preserve"> بلدان (في </w:t>
      </w:r>
      <w:r w:rsidR="00F20A91" w:rsidRPr="001F5A3A">
        <w:t>2015</w:t>
      </w:r>
      <w:r w:rsidR="00F20A91" w:rsidRPr="001F5A3A">
        <w:rPr>
          <w:rFonts w:hint="cs"/>
          <w:rtl/>
        </w:rPr>
        <w:t>، نونثابوري، تايلاند) في</w:t>
      </w:r>
      <w:r w:rsidR="004612C3">
        <w:rPr>
          <w:rFonts w:hint="eastAsia"/>
          <w:rtl/>
        </w:rPr>
        <w:t> </w:t>
      </w:r>
      <w:r w:rsidR="00F20A91" w:rsidRPr="001F5A3A">
        <w:rPr>
          <w:rFonts w:hint="cs"/>
          <w:rtl/>
        </w:rPr>
        <w:t xml:space="preserve">مجال تكنولوجيات المعلومات والاتصالات المراعية للبيئة والمخلفات الإلكترونية من خلال تطوير مواد تدريبية وتنظيم دورات تدريبية في مجالات المدن الذكية المستدامة وتكنولوجيا المعلومات والاتصالات </w:t>
      </w:r>
      <w:r w:rsidR="0064345D">
        <w:rPr>
          <w:rFonts w:hint="cs"/>
          <w:rtl/>
        </w:rPr>
        <w:t>المراعية للبيئة والشبكات الذكية.</w:t>
      </w:r>
    </w:p>
    <w:p w14:paraId="03F89C90" w14:textId="2D931058" w:rsidR="00F20A91" w:rsidRPr="001F5A3A" w:rsidRDefault="007471BB" w:rsidP="00444EEB">
      <w:pPr>
        <w:pStyle w:val="enumlev2"/>
        <w:rPr>
          <w:rtl/>
        </w:rPr>
      </w:pPr>
      <w:r>
        <w:t>o</w:t>
      </w:r>
      <w:r w:rsidR="00F20A91" w:rsidRPr="001F5A3A">
        <w:rPr>
          <w:rtl/>
        </w:rPr>
        <w:tab/>
      </w:r>
      <w:r w:rsidR="00F20A91" w:rsidRPr="001F5A3A">
        <w:rPr>
          <w:rFonts w:hint="cs"/>
          <w:rtl/>
        </w:rPr>
        <w:t xml:space="preserve">تمكين الكفاءة في مجال إدارة استهلاك الطاقة من خلال بناء القدرات في مجال تكنولوجيا المعلومات والاتصالات لأكثر من </w:t>
      </w:r>
      <w:r w:rsidR="00F20A91" w:rsidRPr="001F5A3A">
        <w:t>50</w:t>
      </w:r>
      <w:r w:rsidR="00F20A91" w:rsidRPr="001F5A3A">
        <w:rPr>
          <w:rFonts w:hint="cs"/>
          <w:rtl/>
        </w:rPr>
        <w:t xml:space="preserve"> مشاركاً من باكستان في الفترة </w:t>
      </w:r>
      <w:r w:rsidR="00F20A91" w:rsidRPr="001F5A3A">
        <w:t>1</w:t>
      </w:r>
      <w:r w:rsidR="008E0AEC">
        <w:t>0</w:t>
      </w:r>
      <w:r w:rsidR="008E0AEC" w:rsidRPr="00784F51">
        <w:rPr>
          <w:rFonts w:hint="cs"/>
          <w:sz w:val="14"/>
          <w:szCs w:val="22"/>
          <w:rtl/>
        </w:rPr>
        <w:t>-</w:t>
      </w:r>
      <w:r w:rsidR="008E0AEC">
        <w:t>14</w:t>
      </w:r>
      <w:r w:rsidR="00F20A91" w:rsidRPr="001F5A3A">
        <w:rPr>
          <w:rFonts w:hint="cs"/>
          <w:rtl/>
        </w:rPr>
        <w:t xml:space="preserve"> نوفمبر </w:t>
      </w:r>
      <w:r w:rsidR="00F20A91" w:rsidRPr="001F5A3A">
        <w:t>2014</w:t>
      </w:r>
      <w:r w:rsidR="00F20A91" w:rsidRPr="001F5A3A">
        <w:rPr>
          <w:rFonts w:hint="cs"/>
          <w:rtl/>
        </w:rPr>
        <w:t>، إسلام آباد</w:t>
      </w:r>
      <w:r w:rsidR="00F50B6F">
        <w:rPr>
          <w:rFonts w:hint="cs"/>
          <w:rtl/>
        </w:rPr>
        <w:t>،</w:t>
      </w:r>
      <w:r w:rsidR="004612C3" w:rsidRPr="00F50B6F">
        <w:rPr>
          <w:rFonts w:hint="cs"/>
          <w:rtl/>
        </w:rPr>
        <w:t xml:space="preserve"> باكستان</w:t>
      </w:r>
      <w:r w:rsidR="00F50B6F">
        <w:rPr>
          <w:rFonts w:hint="cs"/>
          <w:rtl/>
        </w:rPr>
        <w:t>،</w:t>
      </w:r>
      <w:r w:rsidR="00F20A91" w:rsidRPr="001F5A3A">
        <w:rPr>
          <w:rFonts w:hint="cs"/>
          <w:rtl/>
        </w:rPr>
        <w:t xml:space="preserve"> وأُعد تقرير لوزارة المعلومات والتكنولوجيا، باكستان. </w:t>
      </w:r>
    </w:p>
    <w:p w14:paraId="739AFE93" w14:textId="55CD3A11" w:rsidR="00F20A91" w:rsidRPr="001F5A3A" w:rsidRDefault="007471BB" w:rsidP="00784F51">
      <w:pPr>
        <w:pStyle w:val="enumlev2"/>
        <w:rPr>
          <w:rtl/>
        </w:rPr>
      </w:pPr>
      <w:r>
        <w:t>o</w:t>
      </w:r>
      <w:r w:rsidR="00F20A91" w:rsidRPr="001F5A3A">
        <w:rPr>
          <w:rtl/>
        </w:rPr>
        <w:tab/>
      </w:r>
      <w:r w:rsidR="00F20A91" w:rsidRPr="001F5A3A">
        <w:rPr>
          <w:rFonts w:hint="cs"/>
          <w:rtl/>
        </w:rPr>
        <w:t>قام الاتحاد، بالشراكة مع منظمة الأغذية والزراعة</w:t>
      </w:r>
      <w:r w:rsidR="007E41C2">
        <w:rPr>
          <w:rFonts w:hint="cs"/>
          <w:rtl/>
        </w:rPr>
        <w:t xml:space="preserve"> للأمم المتحدة</w:t>
      </w:r>
      <w:r w:rsidR="00F20A91" w:rsidRPr="001F5A3A">
        <w:rPr>
          <w:rFonts w:hint="cs"/>
          <w:rtl/>
        </w:rPr>
        <w:t xml:space="preserve"> </w:t>
      </w:r>
      <w:r w:rsidR="00F20A91" w:rsidRPr="001F5A3A">
        <w:t>(FAO)</w:t>
      </w:r>
      <w:r w:rsidR="00F20A91" w:rsidRPr="001F5A3A">
        <w:rPr>
          <w:rFonts w:hint="cs"/>
          <w:rtl/>
        </w:rPr>
        <w:t>، بتعزيز قدرات أعضاء منظمة الأغذية والزراعة</w:t>
      </w:r>
      <w:r w:rsidR="007E41C2">
        <w:rPr>
          <w:rFonts w:hint="cs"/>
          <w:rtl/>
        </w:rPr>
        <w:t xml:space="preserve"> للأمم المتحدة</w:t>
      </w:r>
      <w:r w:rsidR="00F20A91" w:rsidRPr="001F5A3A">
        <w:rPr>
          <w:rFonts w:hint="cs"/>
          <w:rtl/>
        </w:rPr>
        <w:t xml:space="preserve"> والاتحاد الدولي للاتصالات وأصحاب المصلحة المعنيين بالزراعة لاستخدام تكنولوجيا المعلومات والاتصالات في مجال الزراعة بطريقة استراتيجية. ولهذا الغرض، أعدت منظمة الأغذية والزراعة</w:t>
      </w:r>
      <w:r w:rsidR="007E41C2">
        <w:rPr>
          <w:rFonts w:hint="cs"/>
          <w:rtl/>
        </w:rPr>
        <w:t xml:space="preserve"> للأمم المتحدة</w:t>
      </w:r>
      <w:r w:rsidR="00F20A91" w:rsidRPr="001F5A3A">
        <w:rPr>
          <w:rFonts w:hint="cs"/>
          <w:rtl/>
        </w:rPr>
        <w:t xml:space="preserve"> والاتحاد دليلاً وطنياً بشأن استراتيجية الزراعة الإلكترونية لمساعدة البلدان في وضع استراتيجياتها الوطنية </w:t>
      </w:r>
      <w:r w:rsidR="00F20A91" w:rsidRPr="001F5A3A">
        <w:t>(2016</w:t>
      </w:r>
      <w:r w:rsidR="00784F51">
        <w:noBreakHyphen/>
      </w:r>
      <w:r w:rsidR="00F20A91" w:rsidRPr="001F5A3A">
        <w:t>2014)</w:t>
      </w:r>
      <w:r w:rsidR="00F20A91" w:rsidRPr="001F5A3A">
        <w:rPr>
          <w:rFonts w:hint="cs"/>
          <w:rtl/>
        </w:rPr>
        <w:t xml:space="preserve">. وقُدمت المساعدة أيضاً لوضع خطة رئيسية </w:t>
      </w:r>
      <w:r w:rsidR="00F20A91" w:rsidRPr="001F5A3A">
        <w:t>E-RNR</w:t>
      </w:r>
      <w:r w:rsidR="00F20A91" w:rsidRPr="001F5A3A">
        <w:rPr>
          <w:rFonts w:hint="cs"/>
          <w:rtl/>
        </w:rPr>
        <w:t xml:space="preserve"> من أجل بوتان </w:t>
      </w:r>
      <w:r w:rsidR="00F20A91" w:rsidRPr="001F5A3A">
        <w:t>(2016</w:t>
      </w:r>
      <w:r w:rsidR="00784F51">
        <w:noBreakHyphen/>
      </w:r>
      <w:r w:rsidR="00F20A91" w:rsidRPr="001F5A3A">
        <w:t>2015)</w:t>
      </w:r>
      <w:r w:rsidR="00F20A91" w:rsidRPr="001F5A3A">
        <w:rPr>
          <w:rFonts w:hint="cs"/>
          <w:rtl/>
        </w:rPr>
        <w:t xml:space="preserve"> واستراتيجية وطنية بشأن الزراعة الإلكترونية من أجل سري لانكا </w:t>
      </w:r>
      <w:r w:rsidR="00F20A91" w:rsidRPr="001F5A3A">
        <w:t>(2016-2015)</w:t>
      </w:r>
      <w:r w:rsidR="00F20A91" w:rsidRPr="001F5A3A">
        <w:rPr>
          <w:rFonts w:hint="cs"/>
          <w:rtl/>
        </w:rPr>
        <w:t>. وشارك العديد من الشركاء الجدد (مثل المركز التقني للتعاون الزراعي والريفي</w:t>
      </w:r>
      <w:r w:rsidR="004612C3">
        <w:rPr>
          <w:rFonts w:hint="eastAsia"/>
          <w:rtl/>
        </w:rPr>
        <w:t> </w:t>
      </w:r>
      <w:r w:rsidR="00F20A91" w:rsidRPr="001F5A3A">
        <w:t>(CTA)</w:t>
      </w:r>
      <w:r w:rsidR="00F20A91" w:rsidRPr="001F5A3A">
        <w:rPr>
          <w:rFonts w:hint="cs"/>
          <w:rtl/>
        </w:rPr>
        <w:t xml:space="preserve"> والمركز الدولي للزراعة والبيولوجيا الشاملة</w:t>
      </w:r>
      <w:r w:rsidR="00BB5661">
        <w:rPr>
          <w:rFonts w:hint="eastAsia"/>
          <w:rtl/>
        </w:rPr>
        <w:t> </w:t>
      </w:r>
      <w:r w:rsidR="00F20A91" w:rsidRPr="001F5A3A">
        <w:t>(CABI)</w:t>
      </w:r>
      <w:r w:rsidR="00F20A91" w:rsidRPr="001F5A3A">
        <w:rPr>
          <w:rFonts w:hint="cs"/>
          <w:rtl/>
        </w:rPr>
        <w:t>) في</w:t>
      </w:r>
      <w:r w:rsidR="00BB5661">
        <w:rPr>
          <w:rFonts w:hint="eastAsia"/>
          <w:rtl/>
        </w:rPr>
        <w:t> </w:t>
      </w:r>
      <w:r w:rsidR="00F20A91" w:rsidRPr="001F5A3A">
        <w:rPr>
          <w:rFonts w:hint="cs"/>
          <w:rtl/>
        </w:rPr>
        <w:t xml:space="preserve">هذا المجال منذ </w:t>
      </w:r>
      <w:r w:rsidR="00F20A91" w:rsidRPr="001F5A3A">
        <w:t>2014</w:t>
      </w:r>
      <w:r w:rsidR="00F20A91" w:rsidRPr="001F5A3A">
        <w:rPr>
          <w:rFonts w:hint="cs"/>
          <w:rtl/>
        </w:rPr>
        <w:t>.</w:t>
      </w:r>
    </w:p>
    <w:p w14:paraId="1C254B6F" w14:textId="77777777" w:rsidR="00F20A91" w:rsidRDefault="007471BB" w:rsidP="004612C3">
      <w:pPr>
        <w:pStyle w:val="enumlev2"/>
        <w:rPr>
          <w:rtl/>
        </w:rPr>
      </w:pPr>
      <w:r>
        <w:t>o</w:t>
      </w:r>
      <w:r w:rsidR="00F20A91" w:rsidRPr="001F5A3A">
        <w:rPr>
          <w:rtl/>
        </w:rPr>
        <w:tab/>
      </w:r>
      <w:r w:rsidR="00F20A91" w:rsidRPr="001F5A3A">
        <w:rPr>
          <w:rFonts w:hint="cs"/>
          <w:rtl/>
        </w:rPr>
        <w:t xml:space="preserve">في </w:t>
      </w:r>
      <w:r w:rsidR="00F20A91" w:rsidRPr="001F5A3A">
        <w:t>2015</w:t>
      </w:r>
      <w:r w:rsidR="00F20A91" w:rsidRPr="001F5A3A">
        <w:rPr>
          <w:rFonts w:hint="cs"/>
          <w:rtl/>
        </w:rPr>
        <w:t xml:space="preserve">، تم أيضاً بناء القدرات لدى </w:t>
      </w:r>
      <w:r w:rsidR="00F20A91" w:rsidRPr="001F5A3A">
        <w:t>20</w:t>
      </w:r>
      <w:r w:rsidR="00F20A91" w:rsidRPr="001F5A3A">
        <w:rPr>
          <w:rFonts w:hint="cs"/>
          <w:rtl/>
        </w:rPr>
        <w:t xml:space="preserve"> مشاركاً من واضعي السياسات والهيئات التنظيمية ودوائر الصناعة في</w:t>
      </w:r>
      <w:r w:rsidR="004612C3">
        <w:rPr>
          <w:rFonts w:hint="eastAsia"/>
          <w:rtl/>
        </w:rPr>
        <w:t> </w:t>
      </w:r>
      <w:r w:rsidR="00F20A91" w:rsidRPr="001F5A3A">
        <w:rPr>
          <w:rFonts w:hint="cs"/>
          <w:rtl/>
        </w:rPr>
        <w:t>منغوليا في مجال تخطيط حركة عبور الإنترنت.</w:t>
      </w:r>
    </w:p>
    <w:p w14:paraId="5DCBA8E1" w14:textId="7DE6D3CF" w:rsidR="00B0248B" w:rsidRPr="00121D5C" w:rsidRDefault="00B0248B" w:rsidP="00636542">
      <w:pPr>
        <w:pStyle w:val="enumlev2"/>
        <w:rPr>
          <w:spacing w:val="6"/>
          <w:rtl/>
          <w:lang w:bidi="ar-EG"/>
        </w:rPr>
      </w:pPr>
      <w:r w:rsidRPr="00121D5C">
        <w:rPr>
          <w:spacing w:val="6"/>
        </w:rPr>
        <w:lastRenderedPageBreak/>
        <w:t>O</w:t>
      </w:r>
      <w:r w:rsidRPr="00121D5C">
        <w:rPr>
          <w:spacing w:val="6"/>
          <w:rtl/>
        </w:rPr>
        <w:tab/>
      </w:r>
      <w:r w:rsidRPr="00121D5C">
        <w:rPr>
          <w:rFonts w:hint="cs"/>
          <w:spacing w:val="6"/>
          <w:rtl/>
        </w:rPr>
        <w:t>قُدمت المساعدة إلى جمهورية لاو الديمقراطية</w:t>
      </w:r>
      <w:r w:rsidR="00444EEB" w:rsidRPr="00121D5C">
        <w:rPr>
          <w:rFonts w:hint="cs"/>
          <w:spacing w:val="6"/>
          <w:rtl/>
          <w:lang w:bidi="ar-EG"/>
        </w:rPr>
        <w:t xml:space="preserve"> الشعبية</w:t>
      </w:r>
      <w:r w:rsidRPr="00121D5C">
        <w:rPr>
          <w:rFonts w:hint="cs"/>
          <w:spacing w:val="6"/>
          <w:rtl/>
        </w:rPr>
        <w:t xml:space="preserve"> ومنغوليا وكمبوديا في مجال نشر الإصدار</w:t>
      </w:r>
      <w:r w:rsidR="00636542" w:rsidRPr="00121D5C">
        <w:rPr>
          <w:rFonts w:hint="eastAsia"/>
          <w:spacing w:val="6"/>
          <w:rtl/>
        </w:rPr>
        <w:t> </w:t>
      </w:r>
      <w:r w:rsidRPr="00121D5C">
        <w:rPr>
          <w:spacing w:val="6"/>
        </w:rPr>
        <w:t>IPv6</w:t>
      </w:r>
      <w:r w:rsidRPr="00121D5C">
        <w:rPr>
          <w:rFonts w:hint="cs"/>
          <w:spacing w:val="6"/>
          <w:rtl/>
          <w:lang w:bidi="ar-EG"/>
        </w:rPr>
        <w:t>. وفي</w:t>
      </w:r>
      <w:r w:rsidR="00636542" w:rsidRPr="00121D5C">
        <w:rPr>
          <w:rFonts w:hint="cs"/>
          <w:spacing w:val="6"/>
          <w:rtl/>
          <w:lang w:bidi="ar-EG"/>
        </w:rPr>
        <w:t> </w:t>
      </w:r>
      <w:r w:rsidRPr="00121D5C">
        <w:rPr>
          <w:rFonts w:hint="cs"/>
          <w:spacing w:val="6"/>
          <w:rtl/>
          <w:lang w:bidi="ar-EG"/>
        </w:rPr>
        <w:t>هذا</w:t>
      </w:r>
      <w:r w:rsidRPr="00121D5C">
        <w:rPr>
          <w:spacing w:val="6"/>
          <w:rtl/>
          <w:lang w:bidi="ar-EG"/>
        </w:rPr>
        <w:t xml:space="preserve"> </w:t>
      </w:r>
      <w:r w:rsidRPr="00121D5C">
        <w:rPr>
          <w:rFonts w:hint="cs"/>
          <w:spacing w:val="6"/>
          <w:rtl/>
          <w:lang w:bidi="ar-EG"/>
        </w:rPr>
        <w:t>المسعى،</w:t>
      </w:r>
      <w:r w:rsidRPr="00121D5C">
        <w:rPr>
          <w:spacing w:val="6"/>
          <w:rtl/>
          <w:lang w:bidi="ar-EG"/>
        </w:rPr>
        <w:t xml:space="preserve"> </w:t>
      </w:r>
      <w:r w:rsidRPr="00121D5C">
        <w:rPr>
          <w:rFonts w:hint="cs"/>
          <w:spacing w:val="6"/>
          <w:rtl/>
          <w:lang w:bidi="ar-EG"/>
        </w:rPr>
        <w:t>قدم شركاء</w:t>
      </w:r>
      <w:r w:rsidRPr="00121D5C">
        <w:rPr>
          <w:spacing w:val="6"/>
          <w:rtl/>
          <w:lang w:bidi="ar-EG"/>
        </w:rPr>
        <w:t xml:space="preserve"> </w:t>
      </w:r>
      <w:r w:rsidRPr="00121D5C">
        <w:rPr>
          <w:rFonts w:hint="cs"/>
          <w:spacing w:val="6"/>
          <w:rtl/>
          <w:lang w:bidi="ar-EG"/>
        </w:rPr>
        <w:t>من</w:t>
      </w:r>
      <w:r w:rsidRPr="00121D5C">
        <w:rPr>
          <w:spacing w:val="6"/>
          <w:rtl/>
          <w:lang w:bidi="ar-EG"/>
        </w:rPr>
        <w:t xml:space="preserve"> </w:t>
      </w:r>
      <w:r w:rsidRPr="00121D5C">
        <w:rPr>
          <w:rFonts w:hint="cs"/>
          <w:spacing w:val="6"/>
          <w:rtl/>
          <w:lang w:bidi="ar-EG"/>
        </w:rPr>
        <w:t>الحكومات</w:t>
      </w:r>
      <w:r w:rsidRPr="00121D5C">
        <w:rPr>
          <w:spacing w:val="6"/>
          <w:rtl/>
          <w:lang w:bidi="ar-EG"/>
        </w:rPr>
        <w:t xml:space="preserve"> </w:t>
      </w:r>
      <w:r w:rsidRPr="00121D5C">
        <w:rPr>
          <w:rFonts w:hint="cs"/>
          <w:spacing w:val="6"/>
          <w:rtl/>
          <w:lang w:bidi="ar-EG"/>
        </w:rPr>
        <w:t>الوطنية</w:t>
      </w:r>
      <w:r w:rsidRPr="00121D5C">
        <w:rPr>
          <w:spacing w:val="6"/>
          <w:rtl/>
          <w:lang w:bidi="ar-EG"/>
        </w:rPr>
        <w:t xml:space="preserve"> </w:t>
      </w:r>
      <w:r w:rsidR="0062214C" w:rsidRPr="00121D5C">
        <w:rPr>
          <w:rFonts w:hint="cs"/>
          <w:spacing w:val="6"/>
          <w:rtl/>
          <w:lang w:bidi="ar-EG"/>
        </w:rPr>
        <w:t>و</w:t>
      </w:r>
      <w:r w:rsidR="0062214C" w:rsidRPr="00121D5C">
        <w:rPr>
          <w:color w:val="000000"/>
          <w:spacing w:val="6"/>
          <w:rtl/>
        </w:rPr>
        <w:t xml:space="preserve">مركز آسيا والمحيط الهادئ لمعلومات الشبكات </w:t>
      </w:r>
      <w:r w:rsidRPr="00121D5C">
        <w:rPr>
          <w:rFonts w:hint="cs"/>
          <w:spacing w:val="6"/>
          <w:rtl/>
          <w:lang w:bidi="ar-EG"/>
        </w:rPr>
        <w:t>وحكومة</w:t>
      </w:r>
      <w:r w:rsidRPr="00121D5C">
        <w:rPr>
          <w:spacing w:val="6"/>
          <w:rtl/>
          <w:lang w:bidi="ar-EG"/>
        </w:rPr>
        <w:t xml:space="preserve"> </w:t>
      </w:r>
      <w:r w:rsidRPr="00121D5C">
        <w:rPr>
          <w:rFonts w:hint="cs"/>
          <w:spacing w:val="6"/>
          <w:rtl/>
          <w:lang w:bidi="ar-EG"/>
        </w:rPr>
        <w:t>أستراليا</w:t>
      </w:r>
      <w:r w:rsidRPr="00121D5C">
        <w:rPr>
          <w:spacing w:val="6"/>
          <w:rtl/>
          <w:lang w:bidi="ar-EG"/>
        </w:rPr>
        <w:t xml:space="preserve"> </w:t>
      </w:r>
      <w:r w:rsidRPr="00121D5C">
        <w:rPr>
          <w:rFonts w:hint="cs"/>
          <w:spacing w:val="6"/>
          <w:rtl/>
          <w:lang w:bidi="ar-EG"/>
        </w:rPr>
        <w:t>الدعم.</w:t>
      </w:r>
    </w:p>
    <w:p w14:paraId="691AAB7C" w14:textId="77777777" w:rsidR="00F20A91" w:rsidRPr="004612C3" w:rsidRDefault="00E26B6F" w:rsidP="007471BB">
      <w:pPr>
        <w:pStyle w:val="enumlev10"/>
        <w:rPr>
          <w:spacing w:val="-4"/>
          <w:rtl/>
        </w:rPr>
      </w:pPr>
      <w:r w:rsidRPr="004612C3">
        <w:rPr>
          <w:rFonts w:hint="cs"/>
          <w:spacing w:val="-4"/>
          <w:rtl/>
        </w:rPr>
        <w:t>-</w:t>
      </w:r>
      <w:r w:rsidR="00F20A91" w:rsidRPr="004612C3">
        <w:rPr>
          <w:spacing w:val="-4"/>
          <w:rtl/>
        </w:rPr>
        <w:tab/>
      </w:r>
      <w:r w:rsidR="00F20A91" w:rsidRPr="004612C3">
        <w:rPr>
          <w:rFonts w:hint="cs"/>
          <w:spacing w:val="-4"/>
          <w:rtl/>
        </w:rPr>
        <w:t>تم بناء قدرات المشاركين من الحكومات والهيئات التنظيمية ودوائر الصناعة من خلال تنظيم دورات تدريبية في المجالات التالية:</w:t>
      </w:r>
    </w:p>
    <w:p w14:paraId="3F319587" w14:textId="77777777" w:rsidR="00F20A91" w:rsidRPr="001F5A3A" w:rsidRDefault="007471BB" w:rsidP="00F50B6F">
      <w:pPr>
        <w:pStyle w:val="enumlev2"/>
        <w:rPr>
          <w:rtl/>
        </w:rPr>
      </w:pPr>
      <w:r>
        <w:t>o</w:t>
      </w:r>
      <w:r w:rsidR="00F20A91" w:rsidRPr="001F5A3A">
        <w:rPr>
          <w:rtl/>
        </w:rPr>
        <w:tab/>
      </w:r>
      <w:r w:rsidR="00F20A91" w:rsidRPr="001F5A3A">
        <w:rPr>
          <w:rFonts w:hint="cs"/>
          <w:rtl/>
        </w:rPr>
        <w:t>تكنولوجيات الإذاعة الرقمية وتنفيذها (</w:t>
      </w:r>
      <w:r w:rsidR="00F20A91" w:rsidRPr="001F5A3A">
        <w:t>77</w:t>
      </w:r>
      <w:r w:rsidR="00F20A91" w:rsidRPr="001F5A3A">
        <w:rPr>
          <w:rFonts w:hint="cs"/>
          <w:rtl/>
        </w:rPr>
        <w:t xml:space="preserve"> مشاركاً من </w:t>
      </w:r>
      <w:r w:rsidR="00F20A91" w:rsidRPr="001F5A3A">
        <w:t>16</w:t>
      </w:r>
      <w:r w:rsidR="00F20A91" w:rsidRPr="001F5A3A">
        <w:rPr>
          <w:rFonts w:hint="cs"/>
          <w:rtl/>
        </w:rPr>
        <w:t xml:space="preserve"> بلداً، فبراير </w:t>
      </w:r>
      <w:r w:rsidR="00F20A91" w:rsidRPr="001F5A3A">
        <w:t>2014</w:t>
      </w:r>
      <w:r w:rsidR="00F20A91" w:rsidRPr="001F5A3A">
        <w:rPr>
          <w:rFonts w:hint="cs"/>
          <w:rtl/>
        </w:rPr>
        <w:t>، نيودلهي، الهند).</w:t>
      </w:r>
    </w:p>
    <w:p w14:paraId="6C4241F1" w14:textId="77777777" w:rsidR="00F20A91" w:rsidRPr="001F5A3A" w:rsidRDefault="007471BB" w:rsidP="004612C3">
      <w:pPr>
        <w:pStyle w:val="enumlev2"/>
        <w:rPr>
          <w:rtl/>
        </w:rPr>
      </w:pPr>
      <w:r>
        <w:t>o</w:t>
      </w:r>
      <w:r w:rsidR="00F20A91" w:rsidRPr="001F5A3A">
        <w:rPr>
          <w:rtl/>
        </w:rPr>
        <w:tab/>
      </w:r>
      <w:r w:rsidR="00F20A91" w:rsidRPr="001F5A3A">
        <w:rPr>
          <w:rFonts w:hint="cs"/>
          <w:rtl/>
        </w:rPr>
        <w:t>الممارسات الأمنية اللاسلكية لواضعي السياسات والمنظمين (</w:t>
      </w:r>
      <w:r w:rsidR="00F20A91" w:rsidRPr="001F5A3A">
        <w:t>18</w:t>
      </w:r>
      <w:r w:rsidR="00F20A91" w:rsidRPr="001F5A3A">
        <w:rPr>
          <w:rFonts w:hint="cs"/>
          <w:rtl/>
        </w:rPr>
        <w:t xml:space="preserve"> مشاركاً من </w:t>
      </w:r>
      <w:r w:rsidR="00F20A91" w:rsidRPr="001F5A3A">
        <w:t>13</w:t>
      </w:r>
      <w:r w:rsidR="00F20A91" w:rsidRPr="001F5A3A">
        <w:rPr>
          <w:rFonts w:hint="cs"/>
          <w:rtl/>
        </w:rPr>
        <w:t xml:space="preserve"> بلداً، مارس/أبريل</w:t>
      </w:r>
      <w:r w:rsidR="004612C3">
        <w:rPr>
          <w:rFonts w:hint="eastAsia"/>
          <w:rtl/>
        </w:rPr>
        <w:t> </w:t>
      </w:r>
      <w:r w:rsidR="00F20A91" w:rsidRPr="001F5A3A">
        <w:t>2014</w:t>
      </w:r>
      <w:r w:rsidR="00F20A91" w:rsidRPr="001F5A3A">
        <w:rPr>
          <w:rFonts w:hint="cs"/>
          <w:rtl/>
        </w:rPr>
        <w:t>، الهيئة الأكاديمية للاتحاد على الخط).</w:t>
      </w:r>
    </w:p>
    <w:p w14:paraId="44E8BBF4" w14:textId="77777777" w:rsidR="00F20A91" w:rsidRPr="001F5A3A" w:rsidRDefault="007471BB" w:rsidP="004612C3">
      <w:pPr>
        <w:pStyle w:val="enumlev2"/>
        <w:rPr>
          <w:rtl/>
        </w:rPr>
      </w:pPr>
      <w:r>
        <w:t>o</w:t>
      </w:r>
      <w:r w:rsidR="00F20A91" w:rsidRPr="001F5A3A">
        <w:rPr>
          <w:rtl/>
        </w:rPr>
        <w:tab/>
      </w:r>
      <w:r w:rsidR="00F20A91" w:rsidRPr="001F5A3A">
        <w:rPr>
          <w:rFonts w:hint="cs"/>
          <w:rtl/>
        </w:rPr>
        <w:t xml:space="preserve">التكنولوجيات الذكية وخدماتها في عصر </w:t>
      </w:r>
      <w:r w:rsidR="00F20A91" w:rsidRPr="001F5A3A">
        <w:rPr>
          <w:rtl/>
        </w:rPr>
        <w:t>تكنولوجيا التطور طويل الأجل المتقدمة</w:t>
      </w:r>
      <w:r w:rsidR="00F20A91" w:rsidRPr="001F5A3A">
        <w:rPr>
          <w:rFonts w:hint="cs"/>
          <w:rtl/>
        </w:rPr>
        <w:t xml:space="preserve"> (</w:t>
      </w:r>
      <w:r w:rsidR="00F20A91" w:rsidRPr="001F5A3A">
        <w:t>26</w:t>
      </w:r>
      <w:r w:rsidR="00F20A91" w:rsidRPr="001F5A3A">
        <w:rPr>
          <w:rFonts w:hint="cs"/>
          <w:rtl/>
        </w:rPr>
        <w:t xml:space="preserve"> مشاركاً من </w:t>
      </w:r>
      <w:r w:rsidR="00F20A91" w:rsidRPr="001F5A3A">
        <w:t>10</w:t>
      </w:r>
      <w:r w:rsidR="004612C3">
        <w:rPr>
          <w:rFonts w:hint="eastAsia"/>
          <w:rtl/>
        </w:rPr>
        <w:t> </w:t>
      </w:r>
      <w:r w:rsidR="00F20A91" w:rsidRPr="001F5A3A">
        <w:rPr>
          <w:rFonts w:hint="cs"/>
          <w:rtl/>
        </w:rPr>
        <w:t xml:space="preserve">بلدان، مايو </w:t>
      </w:r>
      <w:r w:rsidR="00F20A91" w:rsidRPr="001F5A3A">
        <w:t>2014</w:t>
      </w:r>
      <w:r w:rsidR="00F20A91" w:rsidRPr="001F5A3A">
        <w:rPr>
          <w:rFonts w:hint="cs"/>
          <w:rtl/>
        </w:rPr>
        <w:t>، بوسان، جمهورية كوريا).</w:t>
      </w:r>
    </w:p>
    <w:p w14:paraId="2F7F4DCB" w14:textId="77777777" w:rsidR="00F20A91" w:rsidRPr="001F5A3A" w:rsidRDefault="007471BB" w:rsidP="004612C3">
      <w:pPr>
        <w:pStyle w:val="enumlev2"/>
        <w:rPr>
          <w:rtl/>
        </w:rPr>
      </w:pPr>
      <w:r>
        <w:t>o</w:t>
      </w:r>
      <w:r w:rsidR="00F20A91" w:rsidRPr="001F5A3A">
        <w:rPr>
          <w:rtl/>
        </w:rPr>
        <w:tab/>
      </w:r>
      <w:r w:rsidR="00F20A91" w:rsidRPr="001F5A3A">
        <w:rPr>
          <w:rFonts w:hint="cs"/>
          <w:rtl/>
        </w:rPr>
        <w:t>أمن البنية التحتية للإصدار السادس من بروتوكول الإنترنت لشبكات الاتصالات (</w:t>
      </w:r>
      <w:r w:rsidR="00F20A91" w:rsidRPr="001F5A3A">
        <w:t>32</w:t>
      </w:r>
      <w:r w:rsidR="00F20A91" w:rsidRPr="001F5A3A">
        <w:rPr>
          <w:rFonts w:hint="cs"/>
          <w:rtl/>
        </w:rPr>
        <w:t xml:space="preserve"> مشاركاً من </w:t>
      </w:r>
      <w:r w:rsidR="00F20A91" w:rsidRPr="001F5A3A">
        <w:t>8</w:t>
      </w:r>
      <w:r w:rsidR="004612C3">
        <w:rPr>
          <w:rFonts w:hint="eastAsia"/>
          <w:rtl/>
        </w:rPr>
        <w:t> </w:t>
      </w:r>
      <w:r w:rsidR="00F20A91" w:rsidRPr="001F5A3A">
        <w:rPr>
          <w:rFonts w:hint="cs"/>
          <w:rtl/>
        </w:rPr>
        <w:t xml:space="preserve">بلدان، يونيو/يوليو </w:t>
      </w:r>
      <w:r w:rsidR="00F20A91" w:rsidRPr="001F5A3A">
        <w:t>2014</w:t>
      </w:r>
      <w:r w:rsidR="00F20A91" w:rsidRPr="001F5A3A">
        <w:rPr>
          <w:rFonts w:hint="cs"/>
          <w:rtl/>
        </w:rPr>
        <w:t>؛ و</w:t>
      </w:r>
      <w:r w:rsidR="00F20A91" w:rsidRPr="001F5A3A">
        <w:t>29</w:t>
      </w:r>
      <w:r w:rsidR="00F20A91" w:rsidRPr="001F5A3A">
        <w:rPr>
          <w:rFonts w:hint="cs"/>
          <w:rtl/>
        </w:rPr>
        <w:t xml:space="preserve"> مشاركاً، يونيو </w:t>
      </w:r>
      <w:r w:rsidR="00F20A91" w:rsidRPr="001F5A3A">
        <w:t>2015</w:t>
      </w:r>
      <w:r w:rsidR="00F20A91" w:rsidRPr="001F5A3A">
        <w:rPr>
          <w:rFonts w:hint="cs"/>
          <w:rtl/>
        </w:rPr>
        <w:t>، نونثابوري، تايلاند؛ و</w:t>
      </w:r>
      <w:r w:rsidR="00F20A91" w:rsidRPr="001F5A3A">
        <w:t>42</w:t>
      </w:r>
      <w:r w:rsidR="00F20A91" w:rsidRPr="001F5A3A">
        <w:rPr>
          <w:rFonts w:hint="cs"/>
          <w:rtl/>
        </w:rPr>
        <w:t xml:space="preserve"> مشاركاً من </w:t>
      </w:r>
      <w:r w:rsidR="00F20A91" w:rsidRPr="001F5A3A">
        <w:t>10</w:t>
      </w:r>
      <w:r w:rsidR="00F20A91" w:rsidRPr="001F5A3A">
        <w:rPr>
          <w:rFonts w:hint="cs"/>
          <w:rtl/>
        </w:rPr>
        <w:t xml:space="preserve"> بلدان، مايو</w:t>
      </w:r>
      <w:r w:rsidR="004612C3">
        <w:rPr>
          <w:rFonts w:hint="eastAsia"/>
          <w:rtl/>
        </w:rPr>
        <w:t> </w:t>
      </w:r>
      <w:r w:rsidR="00F20A91" w:rsidRPr="001F5A3A">
        <w:t>2016</w:t>
      </w:r>
      <w:r w:rsidR="00F20A91" w:rsidRPr="001F5A3A">
        <w:rPr>
          <w:rFonts w:hint="cs"/>
          <w:rtl/>
        </w:rPr>
        <w:t>، نونثابوري، تايلاند)</w:t>
      </w:r>
      <w:r w:rsidR="004612C3">
        <w:rPr>
          <w:rFonts w:hint="cs"/>
          <w:rtl/>
        </w:rPr>
        <w:t>.</w:t>
      </w:r>
    </w:p>
    <w:p w14:paraId="41D82988" w14:textId="77777777" w:rsidR="00F20A91" w:rsidRPr="001F5A3A" w:rsidRDefault="007471BB" w:rsidP="007471BB">
      <w:pPr>
        <w:pStyle w:val="enumlev2"/>
        <w:rPr>
          <w:rtl/>
        </w:rPr>
      </w:pPr>
      <w:r>
        <w:t>o</w:t>
      </w:r>
      <w:r w:rsidR="00F20A91" w:rsidRPr="001F5A3A">
        <w:rPr>
          <w:rtl/>
        </w:rPr>
        <w:tab/>
      </w:r>
      <w:r w:rsidR="00F20A91" w:rsidRPr="001F5A3A">
        <w:rPr>
          <w:rFonts w:hint="cs"/>
          <w:rtl/>
        </w:rPr>
        <w:t>مراقبة الطيف، (</w:t>
      </w:r>
      <w:r w:rsidR="00F20A91" w:rsidRPr="001F5A3A">
        <w:t>42</w:t>
      </w:r>
      <w:r w:rsidR="00F20A91" w:rsidRPr="001F5A3A">
        <w:rPr>
          <w:rFonts w:hint="cs"/>
          <w:rtl/>
        </w:rPr>
        <w:t xml:space="preserve"> مشاركاً من </w:t>
      </w:r>
      <w:r w:rsidR="00F20A91" w:rsidRPr="001F5A3A">
        <w:t>14</w:t>
      </w:r>
      <w:r w:rsidR="00F20A91" w:rsidRPr="001F5A3A">
        <w:rPr>
          <w:rFonts w:hint="cs"/>
          <w:rtl/>
        </w:rPr>
        <w:t xml:space="preserve"> بلداً، أغسطس </w:t>
      </w:r>
      <w:r w:rsidR="00F20A91" w:rsidRPr="001F5A3A">
        <w:t>2015</w:t>
      </w:r>
      <w:r w:rsidR="00F20A91" w:rsidRPr="001F5A3A">
        <w:rPr>
          <w:rFonts w:hint="cs"/>
          <w:rtl/>
        </w:rPr>
        <w:t>، بيجين، الصين).</w:t>
      </w:r>
    </w:p>
    <w:p w14:paraId="1CBE1682" w14:textId="77777777" w:rsidR="00F20A91" w:rsidRPr="001F5A3A" w:rsidRDefault="007471BB" w:rsidP="007471BB">
      <w:pPr>
        <w:pStyle w:val="enumlev2"/>
        <w:rPr>
          <w:rtl/>
        </w:rPr>
      </w:pPr>
      <w:r>
        <w:t>o</w:t>
      </w:r>
      <w:r w:rsidR="00F20A91" w:rsidRPr="001F5A3A">
        <w:rPr>
          <w:rtl/>
        </w:rPr>
        <w:tab/>
      </w:r>
      <w:r w:rsidR="00F20A91" w:rsidRPr="001F5A3A">
        <w:rPr>
          <w:rFonts w:hint="cs"/>
          <w:rtl/>
        </w:rPr>
        <w:t>خدمات الوسائط المتعددة التفاعلية والتلفزيون المدفوع (</w:t>
      </w:r>
      <w:r w:rsidR="00F20A91" w:rsidRPr="001F5A3A">
        <w:t>65</w:t>
      </w:r>
      <w:r w:rsidR="00F20A91" w:rsidRPr="001F5A3A">
        <w:rPr>
          <w:rFonts w:hint="cs"/>
          <w:rtl/>
        </w:rPr>
        <w:t xml:space="preserve"> مشاركاً من </w:t>
      </w:r>
      <w:r w:rsidR="00F20A91" w:rsidRPr="001F5A3A">
        <w:t>6</w:t>
      </w:r>
      <w:r w:rsidR="00F20A91" w:rsidRPr="001F5A3A">
        <w:rPr>
          <w:rFonts w:hint="cs"/>
          <w:rtl/>
        </w:rPr>
        <w:t xml:space="preserve"> بلدان، سبتمبر، هانوي، فيتنام).</w:t>
      </w:r>
    </w:p>
    <w:p w14:paraId="4372335F" w14:textId="77777777" w:rsidR="00F20A91" w:rsidRPr="004612C3" w:rsidRDefault="007471BB" w:rsidP="004612C3">
      <w:pPr>
        <w:pStyle w:val="enumlev2"/>
        <w:rPr>
          <w:spacing w:val="-4"/>
          <w:rtl/>
        </w:rPr>
      </w:pPr>
      <w:r w:rsidRPr="004612C3">
        <w:rPr>
          <w:spacing w:val="-4"/>
        </w:rPr>
        <w:t>o</w:t>
      </w:r>
      <w:r w:rsidR="00F20A91" w:rsidRPr="004612C3">
        <w:rPr>
          <w:spacing w:val="-4"/>
          <w:rtl/>
        </w:rPr>
        <w:tab/>
      </w:r>
      <w:r w:rsidR="00F20A91" w:rsidRPr="004612C3">
        <w:rPr>
          <w:rFonts w:hint="cs"/>
          <w:spacing w:val="-4"/>
          <w:rtl/>
        </w:rPr>
        <w:t xml:space="preserve">تطبيقات الحوسبة السحابية المتنقلة بشأن تطوير خدمات القيمة المضافة، </w:t>
      </w:r>
      <w:r w:rsidR="00F20A91" w:rsidRPr="004612C3">
        <w:rPr>
          <w:spacing w:val="-4"/>
        </w:rPr>
        <w:t>73</w:t>
      </w:r>
      <w:r w:rsidR="00F20A91" w:rsidRPr="004612C3">
        <w:rPr>
          <w:rFonts w:hint="cs"/>
          <w:spacing w:val="-4"/>
          <w:rtl/>
        </w:rPr>
        <w:t xml:space="preserve"> مشاركاً من </w:t>
      </w:r>
      <w:r w:rsidR="00F20A91" w:rsidRPr="004612C3">
        <w:rPr>
          <w:spacing w:val="-4"/>
        </w:rPr>
        <w:t>7</w:t>
      </w:r>
      <w:r w:rsidR="004612C3" w:rsidRPr="004612C3">
        <w:rPr>
          <w:rFonts w:hint="eastAsia"/>
          <w:spacing w:val="-4"/>
          <w:rtl/>
        </w:rPr>
        <w:t> </w:t>
      </w:r>
      <w:r w:rsidR="00F20A91" w:rsidRPr="004612C3">
        <w:rPr>
          <w:rFonts w:hint="cs"/>
          <w:spacing w:val="-4"/>
          <w:rtl/>
        </w:rPr>
        <w:t>بلدان، سبتمبر</w:t>
      </w:r>
      <w:r w:rsidR="004612C3" w:rsidRPr="004612C3">
        <w:rPr>
          <w:rFonts w:hint="eastAsia"/>
          <w:spacing w:val="-4"/>
          <w:rtl/>
        </w:rPr>
        <w:t> </w:t>
      </w:r>
      <w:r w:rsidR="00F20A91" w:rsidRPr="004612C3">
        <w:rPr>
          <w:spacing w:val="-4"/>
        </w:rPr>
        <w:t>2014</w:t>
      </w:r>
      <w:r w:rsidR="00F20A91" w:rsidRPr="004612C3">
        <w:rPr>
          <w:rFonts w:hint="cs"/>
          <w:spacing w:val="-4"/>
          <w:rtl/>
        </w:rPr>
        <w:t>، هانوي، فيتنام).</w:t>
      </w:r>
    </w:p>
    <w:p w14:paraId="0F299B8E" w14:textId="77777777" w:rsidR="00F20A91" w:rsidRPr="001F5A3A" w:rsidRDefault="007471BB" w:rsidP="00BB5661">
      <w:pPr>
        <w:pStyle w:val="enumlev2"/>
        <w:rPr>
          <w:rtl/>
        </w:rPr>
      </w:pPr>
      <w:r>
        <w:t>o</w:t>
      </w:r>
      <w:r w:rsidR="00F20A91" w:rsidRPr="001F5A3A">
        <w:rPr>
          <w:rtl/>
        </w:rPr>
        <w:tab/>
        <w:t>الأمن والتحقيق الجنائي العلمي في مجال الخدمات السحابية</w:t>
      </w:r>
      <w:r w:rsidR="00F20A91" w:rsidRPr="001F5A3A">
        <w:rPr>
          <w:rFonts w:hint="cs"/>
          <w:rtl/>
        </w:rPr>
        <w:t xml:space="preserve"> (</w:t>
      </w:r>
      <w:r w:rsidR="00F20A91" w:rsidRPr="001F5A3A">
        <w:t>31</w:t>
      </w:r>
      <w:r w:rsidR="00F20A91" w:rsidRPr="001F5A3A">
        <w:rPr>
          <w:rFonts w:hint="cs"/>
          <w:rtl/>
        </w:rPr>
        <w:t xml:space="preserve"> مشاركاً من </w:t>
      </w:r>
      <w:r w:rsidR="00F20A91" w:rsidRPr="001F5A3A">
        <w:t>9</w:t>
      </w:r>
      <w:r w:rsidR="00F20A91" w:rsidRPr="001F5A3A">
        <w:rPr>
          <w:rFonts w:hint="cs"/>
          <w:rtl/>
        </w:rPr>
        <w:t xml:space="preserve"> بلدان، نوفمبر</w:t>
      </w:r>
      <w:r w:rsidR="00BB5661">
        <w:rPr>
          <w:rFonts w:hint="eastAsia"/>
          <w:rtl/>
        </w:rPr>
        <w:t> </w:t>
      </w:r>
      <w:r w:rsidR="00F20A91" w:rsidRPr="001F5A3A">
        <w:t>2014</w:t>
      </w:r>
      <w:r w:rsidR="00F20A91" w:rsidRPr="001F5A3A">
        <w:rPr>
          <w:rFonts w:hint="cs"/>
          <w:rtl/>
        </w:rPr>
        <w:t>، نونثابوري، تايلاند).</w:t>
      </w:r>
    </w:p>
    <w:p w14:paraId="4A415A78" w14:textId="77777777" w:rsidR="00F20A91" w:rsidRPr="001F5A3A" w:rsidRDefault="007471BB" w:rsidP="004612C3">
      <w:pPr>
        <w:pStyle w:val="enumlev2"/>
        <w:rPr>
          <w:rtl/>
        </w:rPr>
      </w:pPr>
      <w:r>
        <w:t>o</w:t>
      </w:r>
      <w:r w:rsidR="00F20A91" w:rsidRPr="001F5A3A">
        <w:rPr>
          <w:rtl/>
        </w:rPr>
        <w:tab/>
      </w:r>
      <w:r w:rsidR="00F20A91" w:rsidRPr="001F5A3A">
        <w:rPr>
          <w:rFonts w:hint="cs"/>
          <w:rtl/>
        </w:rPr>
        <w:t>إجراءات تسجيل الشبكات الساتلية واللوائح الدولية مع مكتب الاتصالات الراديوية (</w:t>
      </w:r>
      <w:r w:rsidR="00F20A91" w:rsidRPr="001F5A3A">
        <w:t>66</w:t>
      </w:r>
      <w:r w:rsidR="00F20A91" w:rsidRPr="001F5A3A">
        <w:rPr>
          <w:rFonts w:hint="cs"/>
          <w:rtl/>
        </w:rPr>
        <w:t xml:space="preserve"> مشاركاً من </w:t>
      </w:r>
      <w:r w:rsidR="00F20A91" w:rsidRPr="001F5A3A">
        <w:t>25</w:t>
      </w:r>
      <w:r w:rsidR="004612C3">
        <w:rPr>
          <w:rFonts w:hint="eastAsia"/>
          <w:rtl/>
        </w:rPr>
        <w:t> </w:t>
      </w:r>
      <w:r w:rsidR="00F20A91" w:rsidRPr="001F5A3A">
        <w:rPr>
          <w:rFonts w:hint="cs"/>
          <w:rtl/>
        </w:rPr>
        <w:t>بلداً، يونيو</w:t>
      </w:r>
      <w:r w:rsidR="004612C3">
        <w:rPr>
          <w:rFonts w:hint="eastAsia"/>
          <w:rtl/>
        </w:rPr>
        <w:t> </w:t>
      </w:r>
      <w:r w:rsidR="00F20A91" w:rsidRPr="001F5A3A">
        <w:t>2015</w:t>
      </w:r>
      <w:r w:rsidR="00F20A91" w:rsidRPr="001F5A3A">
        <w:rPr>
          <w:rFonts w:hint="cs"/>
          <w:rtl/>
        </w:rPr>
        <w:t xml:space="preserve">، أكاديمية الاتحاد على الخط) في إطار مراكز التميز </w:t>
      </w:r>
      <w:r w:rsidR="00F20A91" w:rsidRPr="001F5A3A">
        <w:rPr>
          <w:rtl/>
        </w:rPr>
        <w:t>لدى الاتحاد لمنطقة آسيا والمحيط الهادئ</w:t>
      </w:r>
      <w:r w:rsidR="00F20A91" w:rsidRPr="001F5A3A">
        <w:rPr>
          <w:rFonts w:hint="cs"/>
          <w:rtl/>
        </w:rPr>
        <w:t xml:space="preserve"> جنباً إلى جنب مع المراكز والشركاء.</w:t>
      </w:r>
    </w:p>
    <w:p w14:paraId="48389D29" w14:textId="77777777" w:rsidR="00F20A91" w:rsidRPr="001F5A3A" w:rsidRDefault="007471BB" w:rsidP="007471BB">
      <w:pPr>
        <w:pStyle w:val="enumlev2"/>
        <w:rPr>
          <w:rtl/>
        </w:rPr>
      </w:pPr>
      <w:r>
        <w:t>o</w:t>
      </w:r>
      <w:r w:rsidR="00F20A91" w:rsidRPr="001F5A3A">
        <w:rPr>
          <w:rtl/>
        </w:rPr>
        <w:tab/>
      </w:r>
      <w:r w:rsidR="00F20A91" w:rsidRPr="001F5A3A">
        <w:rPr>
          <w:rFonts w:hint="cs"/>
          <w:rtl/>
        </w:rPr>
        <w:t>تخطيط شبكات النفاذ عريض النطاق (</w:t>
      </w:r>
      <w:r w:rsidR="00F20A91" w:rsidRPr="001F5A3A">
        <w:t>9</w:t>
      </w:r>
      <w:r w:rsidR="00F20A91" w:rsidRPr="001F5A3A">
        <w:rPr>
          <w:rFonts w:hint="cs"/>
          <w:rtl/>
        </w:rPr>
        <w:t xml:space="preserve"> مشاركين من </w:t>
      </w:r>
      <w:r w:rsidR="00F20A91" w:rsidRPr="001F5A3A">
        <w:t>4</w:t>
      </w:r>
      <w:r w:rsidR="00F20A91" w:rsidRPr="001F5A3A">
        <w:rPr>
          <w:rFonts w:hint="cs"/>
          <w:rtl/>
        </w:rPr>
        <w:t xml:space="preserve"> بلدان، أكتوبر </w:t>
      </w:r>
      <w:r w:rsidR="00F20A91" w:rsidRPr="001F5A3A">
        <w:t>2015</w:t>
      </w:r>
      <w:r w:rsidR="00F20A91" w:rsidRPr="001F5A3A">
        <w:rPr>
          <w:rFonts w:hint="cs"/>
          <w:rtl/>
        </w:rPr>
        <w:t xml:space="preserve">، </w:t>
      </w:r>
      <w:r w:rsidR="00F20A91" w:rsidRPr="001F5A3A">
        <w:rPr>
          <w:rtl/>
        </w:rPr>
        <w:t>غازي أباد، الهند</w:t>
      </w:r>
      <w:r w:rsidR="00F20A91" w:rsidRPr="001F5A3A">
        <w:rPr>
          <w:rFonts w:hint="cs"/>
          <w:rtl/>
        </w:rPr>
        <w:t xml:space="preserve">). </w:t>
      </w:r>
    </w:p>
    <w:p w14:paraId="3EF2197E" w14:textId="77777777" w:rsidR="00F20A91" w:rsidRPr="001F5A3A" w:rsidRDefault="007471BB" w:rsidP="00F50B6F">
      <w:pPr>
        <w:pStyle w:val="enumlev2"/>
        <w:rPr>
          <w:rtl/>
        </w:rPr>
      </w:pPr>
      <w:r>
        <w:t>o</w:t>
      </w:r>
      <w:r w:rsidR="00F20A91" w:rsidRPr="001F5A3A">
        <w:rPr>
          <w:rtl/>
        </w:rPr>
        <w:tab/>
      </w:r>
      <w:r w:rsidR="00F20A91" w:rsidRPr="001F5A3A">
        <w:rPr>
          <w:rFonts w:hint="cs"/>
          <w:rtl/>
        </w:rPr>
        <w:t>المطابقة وقابلية التشغيل البيني (</w:t>
      </w:r>
      <w:r w:rsidR="00F20A91" w:rsidRPr="001F5A3A">
        <w:t>15</w:t>
      </w:r>
      <w:r w:rsidR="00F20A91" w:rsidRPr="001F5A3A">
        <w:rPr>
          <w:rFonts w:hint="cs"/>
          <w:rtl/>
        </w:rPr>
        <w:t xml:space="preserve"> مشاركاً من </w:t>
      </w:r>
      <w:r w:rsidR="00F20A91" w:rsidRPr="001F5A3A">
        <w:t>7</w:t>
      </w:r>
      <w:r w:rsidR="00F20A91" w:rsidRPr="001F5A3A">
        <w:rPr>
          <w:rFonts w:hint="cs"/>
          <w:rtl/>
        </w:rPr>
        <w:t xml:space="preserve"> بلدان، أكتوبر </w:t>
      </w:r>
      <w:r w:rsidR="00F20A91" w:rsidRPr="001F5A3A">
        <w:t>2015</w:t>
      </w:r>
      <w:r w:rsidR="00F20A91" w:rsidRPr="001F5A3A">
        <w:rPr>
          <w:rFonts w:hint="cs"/>
          <w:rtl/>
        </w:rPr>
        <w:t xml:space="preserve">، بيجين، </w:t>
      </w:r>
      <w:r w:rsidR="00F50B6F">
        <w:rPr>
          <w:rFonts w:hint="cs"/>
          <w:rtl/>
        </w:rPr>
        <w:t>الصين</w:t>
      </w:r>
      <w:r w:rsidR="00F20A91" w:rsidRPr="001F5A3A">
        <w:rPr>
          <w:rFonts w:hint="cs"/>
          <w:rtl/>
        </w:rPr>
        <w:t>).</w:t>
      </w:r>
    </w:p>
    <w:p w14:paraId="68C8CA51" w14:textId="77777777" w:rsidR="00F20A91" w:rsidRDefault="007471BB" w:rsidP="007471BB">
      <w:pPr>
        <w:pStyle w:val="enumlev2"/>
        <w:rPr>
          <w:rtl/>
        </w:rPr>
      </w:pPr>
      <w:r>
        <w:t>o</w:t>
      </w:r>
      <w:r w:rsidR="00F20A91" w:rsidRPr="001F5A3A">
        <w:rPr>
          <w:rtl/>
        </w:rPr>
        <w:tab/>
      </w:r>
      <w:r w:rsidR="00F20A91" w:rsidRPr="001F5A3A">
        <w:rPr>
          <w:rFonts w:hint="cs"/>
          <w:rtl/>
        </w:rPr>
        <w:t>جودة خدمة النطاق العريض (</w:t>
      </w:r>
      <w:r w:rsidR="00F20A91" w:rsidRPr="001F5A3A">
        <w:t>51</w:t>
      </w:r>
      <w:r w:rsidR="00F20A91" w:rsidRPr="001F5A3A">
        <w:rPr>
          <w:rFonts w:hint="cs"/>
          <w:rtl/>
        </w:rPr>
        <w:t xml:space="preserve"> مشاركاً من </w:t>
      </w:r>
      <w:r w:rsidR="00F20A91" w:rsidRPr="001F5A3A">
        <w:t>7</w:t>
      </w:r>
      <w:r w:rsidR="00F20A91" w:rsidRPr="001F5A3A">
        <w:rPr>
          <w:rFonts w:hint="cs"/>
          <w:rtl/>
        </w:rPr>
        <w:t xml:space="preserve"> بلدان، أكتوبر </w:t>
      </w:r>
      <w:r w:rsidR="00F20A91" w:rsidRPr="001F5A3A">
        <w:t>2015</w:t>
      </w:r>
      <w:r w:rsidR="00F20A91" w:rsidRPr="001F5A3A">
        <w:rPr>
          <w:rFonts w:hint="cs"/>
          <w:rtl/>
        </w:rPr>
        <w:t>، بانكوك).</w:t>
      </w:r>
    </w:p>
    <w:p w14:paraId="7A067391" w14:textId="7760AEE8" w:rsidR="00781121" w:rsidRPr="00F533FE" w:rsidRDefault="00636542" w:rsidP="00636542">
      <w:pPr>
        <w:pStyle w:val="enumlev2"/>
        <w:rPr>
          <w:rtl/>
          <w:lang w:bidi="ar-EG"/>
        </w:rPr>
      </w:pPr>
      <w:r>
        <w:t>o</w:t>
      </w:r>
      <w:r w:rsidR="00781121">
        <w:rPr>
          <w:rtl/>
        </w:rPr>
        <w:tab/>
      </w:r>
      <w:r w:rsidR="00F533FE">
        <w:rPr>
          <w:rFonts w:hint="cs"/>
          <w:rtl/>
        </w:rPr>
        <w:t>تطوير النظام الإيكولوجي لتكنولوجيا المعلومات والاتصالات ل</w:t>
      </w:r>
      <w:r w:rsidR="00F533FE">
        <w:rPr>
          <w:rFonts w:hint="cs"/>
          <w:rtl/>
          <w:lang w:bidi="ar-EG"/>
        </w:rPr>
        <w:t>لاستفادة من إنترنت الأشياء (</w:t>
      </w:r>
      <w:r w:rsidR="00F533FE">
        <w:rPr>
          <w:lang w:bidi="ar-EG"/>
        </w:rPr>
        <w:t>46</w:t>
      </w:r>
      <w:r>
        <w:rPr>
          <w:rFonts w:hint="eastAsia"/>
          <w:rtl/>
          <w:lang w:bidi="ar-EG"/>
        </w:rPr>
        <w:t> </w:t>
      </w:r>
      <w:r w:rsidR="00F533FE">
        <w:rPr>
          <w:rFonts w:hint="cs"/>
          <w:rtl/>
          <w:lang w:bidi="ar-EG"/>
        </w:rPr>
        <w:t>مشاركاً، ديسمبر</w:t>
      </w:r>
      <w:r>
        <w:rPr>
          <w:rFonts w:hint="eastAsia"/>
          <w:rtl/>
          <w:lang w:bidi="ar-EG"/>
        </w:rPr>
        <w:t> </w:t>
      </w:r>
      <w:r w:rsidR="00F533FE">
        <w:rPr>
          <w:lang w:bidi="ar-EG"/>
        </w:rPr>
        <w:t>2016</w:t>
      </w:r>
      <w:r w:rsidR="00F533FE">
        <w:rPr>
          <w:rFonts w:hint="cs"/>
          <w:rtl/>
          <w:lang w:bidi="ar-EG"/>
        </w:rPr>
        <w:t>)</w:t>
      </w:r>
      <w:r w:rsidR="00676ACB">
        <w:rPr>
          <w:rFonts w:hint="cs"/>
          <w:rtl/>
          <w:lang w:bidi="ar-EG"/>
        </w:rPr>
        <w:t>.</w:t>
      </w:r>
    </w:p>
    <w:p w14:paraId="648C8253" w14:textId="77777777" w:rsidR="00F20A91" w:rsidRPr="001F5A3A" w:rsidRDefault="00E26B6F" w:rsidP="007471BB">
      <w:pPr>
        <w:pStyle w:val="enumlev10"/>
        <w:rPr>
          <w:rtl/>
        </w:rPr>
      </w:pPr>
      <w:r w:rsidRPr="001F5A3A">
        <w:rPr>
          <w:rFonts w:hint="cs"/>
          <w:rtl/>
        </w:rPr>
        <w:t>-</w:t>
      </w:r>
      <w:r w:rsidR="00F20A91" w:rsidRPr="001F5A3A">
        <w:rPr>
          <w:rtl/>
        </w:rPr>
        <w:tab/>
      </w:r>
      <w:r w:rsidR="00F20A91" w:rsidRPr="001F5A3A">
        <w:rPr>
          <w:rFonts w:hint="cs"/>
          <w:rtl/>
        </w:rPr>
        <w:t xml:space="preserve">تم تحسين المهارات وتعزيز الوعي فيما يتعلق بالأمن السيبراني وحماية الأطفال على الخط </w:t>
      </w:r>
      <w:r w:rsidR="00F20A91" w:rsidRPr="001F5A3A">
        <w:t>(COP)</w:t>
      </w:r>
      <w:r w:rsidR="00F20A91" w:rsidRPr="001F5A3A">
        <w:rPr>
          <w:rFonts w:hint="cs"/>
          <w:rtl/>
        </w:rPr>
        <w:t xml:space="preserve"> من خلال تنظيم دورات تدريبية وأحداث:</w:t>
      </w:r>
    </w:p>
    <w:p w14:paraId="7D70A5B5" w14:textId="77777777" w:rsidR="00F20A91" w:rsidRPr="001F5A3A" w:rsidRDefault="007471BB" w:rsidP="007471BB">
      <w:pPr>
        <w:pStyle w:val="enumlev2"/>
        <w:rPr>
          <w:rtl/>
        </w:rPr>
      </w:pPr>
      <w:r>
        <w:t>o</w:t>
      </w:r>
      <w:r w:rsidR="00F20A91" w:rsidRPr="001F5A3A">
        <w:rPr>
          <w:rtl/>
        </w:rPr>
        <w:tab/>
      </w:r>
      <w:r w:rsidR="00F20A91" w:rsidRPr="001F5A3A">
        <w:rPr>
          <w:rFonts w:hint="cs"/>
          <w:rtl/>
        </w:rPr>
        <w:t xml:space="preserve">حصل </w:t>
      </w:r>
      <w:r w:rsidR="00F20A91" w:rsidRPr="001F5A3A">
        <w:t>30</w:t>
      </w:r>
      <w:r w:rsidR="00F20A91" w:rsidRPr="001F5A3A">
        <w:rPr>
          <w:rFonts w:hint="cs"/>
          <w:rtl/>
        </w:rPr>
        <w:t xml:space="preserve"> موظفاً من الأفرقة الوطنية للاستجابة الحاسوبية </w:t>
      </w:r>
      <w:r w:rsidR="00F20A91" w:rsidRPr="001F5A3A">
        <w:t>(CERT)</w:t>
      </w:r>
      <w:r w:rsidR="00F20A91" w:rsidRPr="001F5A3A">
        <w:rPr>
          <w:rFonts w:hint="cs"/>
          <w:rtl/>
        </w:rPr>
        <w:t xml:space="preserve"> في كمبوديا و</w:t>
      </w:r>
      <w:r w:rsidR="00F50B6F">
        <w:rPr>
          <w:rFonts w:hint="cs"/>
          <w:rtl/>
        </w:rPr>
        <w:t xml:space="preserve">جمهورية </w:t>
      </w:r>
      <w:r w:rsidR="00F20A91" w:rsidRPr="001F5A3A">
        <w:rPr>
          <w:rFonts w:hint="cs"/>
          <w:rtl/>
        </w:rPr>
        <w:t xml:space="preserve">لاو الديمقراطية الشعبية </w:t>
      </w:r>
      <w:r w:rsidR="00F50B6F">
        <w:rPr>
          <w:rFonts w:hint="cs"/>
          <w:rtl/>
        </w:rPr>
        <w:t xml:space="preserve">وميانمار </w:t>
      </w:r>
      <w:r w:rsidR="00F20A91" w:rsidRPr="001F5A3A">
        <w:rPr>
          <w:rFonts w:hint="cs"/>
          <w:rtl/>
        </w:rPr>
        <w:t xml:space="preserve">وسري لانكا على التدريب الذي نُظم في فيينتيان، </w:t>
      </w:r>
      <w:r w:rsidR="00F50B6F">
        <w:rPr>
          <w:rFonts w:hint="cs"/>
          <w:rtl/>
        </w:rPr>
        <w:t xml:space="preserve">جمهورية </w:t>
      </w:r>
      <w:r w:rsidR="00F20A91" w:rsidRPr="001F5A3A">
        <w:rPr>
          <w:rFonts w:hint="cs"/>
          <w:rtl/>
        </w:rPr>
        <w:t xml:space="preserve">لاو الديمقراطية الشعبية في </w:t>
      </w:r>
      <w:r w:rsidR="00F20A91" w:rsidRPr="001F5A3A">
        <w:t>2014</w:t>
      </w:r>
      <w:r w:rsidR="00F20A91" w:rsidRPr="001F5A3A">
        <w:rPr>
          <w:rFonts w:hint="cs"/>
          <w:rtl/>
        </w:rPr>
        <w:t>.</w:t>
      </w:r>
    </w:p>
    <w:p w14:paraId="6591FEBF" w14:textId="77777777" w:rsidR="00F20A91" w:rsidRPr="001F5A3A" w:rsidRDefault="007471BB" w:rsidP="007471BB">
      <w:pPr>
        <w:pStyle w:val="enumlev2"/>
        <w:rPr>
          <w:rtl/>
        </w:rPr>
      </w:pPr>
      <w:r>
        <w:t>o</w:t>
      </w:r>
      <w:r w:rsidR="00F20A91" w:rsidRPr="001F5A3A">
        <w:rPr>
          <w:rtl/>
        </w:rPr>
        <w:tab/>
      </w:r>
      <w:r w:rsidR="00F20A91" w:rsidRPr="001F5A3A">
        <w:rPr>
          <w:rFonts w:hint="cs"/>
          <w:rtl/>
        </w:rPr>
        <w:t xml:space="preserve">استفاد </w:t>
      </w:r>
      <w:r w:rsidR="00F20A91" w:rsidRPr="001F5A3A">
        <w:t>5</w:t>
      </w:r>
      <w:r w:rsidR="00F20A91" w:rsidRPr="001F5A3A">
        <w:rPr>
          <w:rFonts w:hint="cs"/>
          <w:rtl/>
        </w:rPr>
        <w:t xml:space="preserve"> خبراء من الفريق الوطني للاستجابة الحاسوبية في أفغانستان </w:t>
      </w:r>
      <w:r w:rsidR="00F20A91" w:rsidRPr="001F5A3A">
        <w:t>(AfCERT)</w:t>
      </w:r>
      <w:r w:rsidR="00F20A91" w:rsidRPr="001F5A3A">
        <w:rPr>
          <w:rFonts w:hint="cs"/>
          <w:rtl/>
        </w:rPr>
        <w:t xml:space="preserve">، بشأن أمن المعلومات لمجلس المجموعة الأوروبية من البرنامج الخاص بإعداد المستجدين في مجال التشفير في نوفمبر </w:t>
      </w:r>
      <w:r w:rsidR="00F20A91" w:rsidRPr="001F5A3A">
        <w:t>2014</w:t>
      </w:r>
      <w:r w:rsidR="00F20A91" w:rsidRPr="001F5A3A">
        <w:rPr>
          <w:rFonts w:hint="cs"/>
          <w:rtl/>
        </w:rPr>
        <w:t>.</w:t>
      </w:r>
    </w:p>
    <w:p w14:paraId="2CE6D81A" w14:textId="77777777" w:rsidR="00F20A91" w:rsidRPr="001F5A3A" w:rsidRDefault="007471BB" w:rsidP="005843F2">
      <w:pPr>
        <w:pStyle w:val="enumlev2"/>
        <w:rPr>
          <w:rtl/>
        </w:rPr>
      </w:pPr>
      <w:r>
        <w:t>o</w:t>
      </w:r>
      <w:r w:rsidR="00F20A91" w:rsidRPr="001F5A3A">
        <w:rPr>
          <w:rtl/>
        </w:rPr>
        <w:tab/>
      </w:r>
      <w:r w:rsidR="00F20A91" w:rsidRPr="001F5A3A">
        <w:rPr>
          <w:rFonts w:hint="cs"/>
          <w:rtl/>
        </w:rPr>
        <w:t xml:space="preserve">عُقد حدث "محاكاة الحوادث الحاسوبية والمؤتمر بشأن حماية البنية التحتية الوطنية الحاسمة" في </w:t>
      </w:r>
      <w:r w:rsidR="00F20A91" w:rsidRPr="001F5A3A">
        <w:t>23</w:t>
      </w:r>
      <w:r w:rsidR="00F20A91" w:rsidRPr="001F5A3A">
        <w:rPr>
          <w:rFonts w:hint="cs"/>
          <w:rtl/>
        </w:rPr>
        <w:t xml:space="preserve"> نوفمبر</w:t>
      </w:r>
      <w:r w:rsidR="005843F2">
        <w:rPr>
          <w:rFonts w:hint="eastAsia"/>
          <w:rtl/>
        </w:rPr>
        <w:t> </w:t>
      </w:r>
      <w:r w:rsidR="00F20A91" w:rsidRPr="001F5A3A">
        <w:t>2015</w:t>
      </w:r>
      <w:r w:rsidR="00F20A91" w:rsidRPr="001F5A3A">
        <w:rPr>
          <w:rFonts w:hint="cs"/>
          <w:rtl/>
        </w:rPr>
        <w:t xml:space="preserve"> في</w:t>
      </w:r>
      <w:r w:rsidR="005843F2">
        <w:rPr>
          <w:rFonts w:hint="eastAsia"/>
          <w:rtl/>
        </w:rPr>
        <w:t> </w:t>
      </w:r>
      <w:r w:rsidR="00F20A91" w:rsidRPr="001F5A3A">
        <w:rPr>
          <w:rFonts w:hint="cs"/>
          <w:rtl/>
        </w:rPr>
        <w:t xml:space="preserve">بانكوك، تايلاند، بالتعاون مع وزارة الدفاع في تايلاند مع حضور </w:t>
      </w:r>
      <w:r w:rsidR="00F20A91" w:rsidRPr="001F5A3A">
        <w:t>200</w:t>
      </w:r>
      <w:r w:rsidR="00F20A91" w:rsidRPr="001F5A3A">
        <w:rPr>
          <w:rFonts w:hint="cs"/>
          <w:rtl/>
        </w:rPr>
        <w:t xml:space="preserve"> مشارك.</w:t>
      </w:r>
    </w:p>
    <w:p w14:paraId="2EFD3ACF" w14:textId="77777777" w:rsidR="00F20A91" w:rsidRPr="005843F2" w:rsidRDefault="007471BB" w:rsidP="005843F2">
      <w:pPr>
        <w:pStyle w:val="enumlev2"/>
        <w:rPr>
          <w:spacing w:val="4"/>
          <w:rtl/>
        </w:rPr>
      </w:pPr>
      <w:r w:rsidRPr="005843F2">
        <w:rPr>
          <w:spacing w:val="4"/>
        </w:rPr>
        <w:lastRenderedPageBreak/>
        <w:t>o</w:t>
      </w:r>
      <w:r w:rsidR="00F20A91" w:rsidRPr="005843F2">
        <w:rPr>
          <w:spacing w:val="4"/>
          <w:rtl/>
        </w:rPr>
        <w:tab/>
      </w:r>
      <w:r w:rsidR="00F20A91" w:rsidRPr="005843F2">
        <w:rPr>
          <w:rFonts w:hint="cs"/>
          <w:spacing w:val="4"/>
          <w:rtl/>
        </w:rPr>
        <w:t xml:space="preserve">أعُد تقرير دراسة بشأن الأمن السيبراني وحماية الأطفال على الخط من أجل نيبال ونُظمت ورشة عمل بحضور </w:t>
      </w:r>
      <w:r w:rsidR="00F20A91" w:rsidRPr="005843F2">
        <w:rPr>
          <w:spacing w:val="4"/>
        </w:rPr>
        <w:t>60</w:t>
      </w:r>
      <w:r w:rsidR="005843F2" w:rsidRPr="005843F2">
        <w:rPr>
          <w:rFonts w:hint="eastAsia"/>
          <w:spacing w:val="4"/>
          <w:rtl/>
        </w:rPr>
        <w:t> </w:t>
      </w:r>
      <w:r w:rsidR="00F20A91" w:rsidRPr="005843F2">
        <w:rPr>
          <w:rFonts w:hint="cs"/>
          <w:spacing w:val="4"/>
          <w:rtl/>
        </w:rPr>
        <w:t>مشاركاً.</w:t>
      </w:r>
    </w:p>
    <w:p w14:paraId="43C5D71D" w14:textId="68AF1C6C" w:rsidR="00F20A91" w:rsidRPr="001F5A3A" w:rsidRDefault="007471BB" w:rsidP="002E76CA">
      <w:pPr>
        <w:pStyle w:val="enumlev2"/>
        <w:rPr>
          <w:rtl/>
        </w:rPr>
      </w:pPr>
      <w:r>
        <w:t>o</w:t>
      </w:r>
      <w:r w:rsidR="00F20A91" w:rsidRPr="001F5A3A">
        <w:rPr>
          <w:rtl/>
        </w:rPr>
        <w:tab/>
      </w:r>
      <w:r w:rsidR="00F20A91" w:rsidRPr="001F5A3A">
        <w:rPr>
          <w:rFonts w:hint="cs"/>
          <w:rtl/>
        </w:rPr>
        <w:t xml:space="preserve">تم تدريب </w:t>
      </w:r>
      <w:r w:rsidR="00F20A91" w:rsidRPr="001F5A3A">
        <w:t>30</w:t>
      </w:r>
      <w:r w:rsidR="00F20A91" w:rsidRPr="001F5A3A">
        <w:rPr>
          <w:rFonts w:hint="cs"/>
          <w:rtl/>
        </w:rPr>
        <w:t xml:space="preserve"> مستجيباً للحوادث من </w:t>
      </w:r>
      <w:r w:rsidR="00F20A91" w:rsidRPr="001F5A3A">
        <w:t>20</w:t>
      </w:r>
      <w:r w:rsidR="00F20A91" w:rsidRPr="001F5A3A">
        <w:rPr>
          <w:rFonts w:hint="cs"/>
          <w:rtl/>
        </w:rPr>
        <w:t xml:space="preserve"> وكالة حكومية</w:t>
      </w:r>
      <w:r w:rsidR="001018D4">
        <w:rPr>
          <w:rFonts w:hint="cs"/>
          <w:rtl/>
        </w:rPr>
        <w:t xml:space="preserve"> مختلفة</w:t>
      </w:r>
      <w:r w:rsidR="00F20A91" w:rsidRPr="001F5A3A">
        <w:rPr>
          <w:rFonts w:hint="cs"/>
          <w:rtl/>
        </w:rPr>
        <w:t xml:space="preserve"> في الفلبين يعملون في مجال التصدي للحوادث السيبرانية (مارس </w:t>
      </w:r>
      <w:r w:rsidR="00F20A91" w:rsidRPr="001F5A3A">
        <w:t>2016</w:t>
      </w:r>
      <w:r w:rsidR="00F20A91" w:rsidRPr="001F5A3A">
        <w:rPr>
          <w:rFonts w:hint="cs"/>
          <w:rtl/>
        </w:rPr>
        <w:t>).</w:t>
      </w:r>
    </w:p>
    <w:p w14:paraId="17DA4B0E" w14:textId="77777777" w:rsidR="00F20A91" w:rsidRPr="001F5A3A" w:rsidRDefault="007471BB" w:rsidP="005024FF">
      <w:pPr>
        <w:pStyle w:val="enumlev2"/>
        <w:rPr>
          <w:rtl/>
        </w:rPr>
      </w:pPr>
      <w:r>
        <w:t>o</w:t>
      </w:r>
      <w:r w:rsidR="00F20A91" w:rsidRPr="001F5A3A">
        <w:rPr>
          <w:rtl/>
        </w:rPr>
        <w:tab/>
      </w:r>
      <w:r w:rsidR="00F20A91" w:rsidRPr="001F5A3A">
        <w:rPr>
          <w:rFonts w:hint="cs"/>
          <w:rtl/>
        </w:rPr>
        <w:t>شارك أطفال وأساتذة من ثلاث قرى ريفية بإندونيسيا في أنشطة نُظمت بالشراكة مع إنتل إندونيسيا. وشارك في</w:t>
      </w:r>
      <w:r w:rsidR="005843F2">
        <w:rPr>
          <w:rFonts w:hint="eastAsia"/>
          <w:rtl/>
        </w:rPr>
        <w:t> </w:t>
      </w:r>
      <w:r w:rsidR="00F20A91" w:rsidRPr="001F5A3A">
        <w:rPr>
          <w:rFonts w:hint="cs"/>
          <w:rtl/>
        </w:rPr>
        <w:t xml:space="preserve">هذه الأنشطة حوالي </w:t>
      </w:r>
      <w:r w:rsidR="00F20A91" w:rsidRPr="001F5A3A">
        <w:t>70</w:t>
      </w:r>
      <w:r w:rsidR="00F20A91" w:rsidRPr="001F5A3A">
        <w:rPr>
          <w:rFonts w:hint="cs"/>
          <w:rtl/>
        </w:rPr>
        <w:t xml:space="preserve"> معلّماً وطالباً </w:t>
      </w:r>
      <w:r w:rsidR="00F20A91" w:rsidRPr="005024FF">
        <w:rPr>
          <w:rFonts w:hint="cs"/>
          <w:rtl/>
        </w:rPr>
        <w:t xml:space="preserve">من </w:t>
      </w:r>
      <w:r w:rsidR="005024FF" w:rsidRPr="005024FF">
        <w:rPr>
          <w:rFonts w:hint="cs"/>
          <w:rtl/>
        </w:rPr>
        <w:t>المدارس الابتدائية المحلية</w:t>
      </w:r>
      <w:r w:rsidR="00F20A91" w:rsidRPr="001F5A3A">
        <w:rPr>
          <w:rFonts w:hint="cs"/>
          <w:rtl/>
        </w:rPr>
        <w:t>.</w:t>
      </w:r>
    </w:p>
    <w:p w14:paraId="2C7E118F" w14:textId="77777777" w:rsidR="00F20A91" w:rsidRPr="001F5A3A" w:rsidRDefault="007471BB" w:rsidP="007471BB">
      <w:pPr>
        <w:pStyle w:val="enumlev2"/>
        <w:rPr>
          <w:rtl/>
        </w:rPr>
      </w:pPr>
      <w:r>
        <w:t>o</w:t>
      </w:r>
      <w:r w:rsidR="00F20A91" w:rsidRPr="001F5A3A">
        <w:rPr>
          <w:rtl/>
        </w:rPr>
        <w:tab/>
      </w:r>
      <w:r w:rsidR="00F20A91" w:rsidRPr="001F5A3A">
        <w:rPr>
          <w:rFonts w:hint="cs"/>
          <w:rtl/>
        </w:rPr>
        <w:t xml:space="preserve">قُدمت المساعدة في وضع استراتيجية وطنية بشأن الأمن السيبراني لنيبال في أغسطس </w:t>
      </w:r>
      <w:r w:rsidR="00F20A91" w:rsidRPr="001F5A3A">
        <w:t>2016</w:t>
      </w:r>
      <w:r w:rsidR="00F20A91" w:rsidRPr="001F5A3A">
        <w:rPr>
          <w:rFonts w:hint="cs"/>
          <w:rtl/>
        </w:rPr>
        <w:t xml:space="preserve"> وتم بناء القدرات لدى أكثر من </w:t>
      </w:r>
      <w:r w:rsidR="00F20A91" w:rsidRPr="001F5A3A">
        <w:t>50</w:t>
      </w:r>
      <w:r w:rsidR="00F20A91" w:rsidRPr="001F5A3A">
        <w:rPr>
          <w:rFonts w:hint="cs"/>
          <w:rtl/>
        </w:rPr>
        <w:t xml:space="preserve"> مشاركاً.</w:t>
      </w:r>
    </w:p>
    <w:p w14:paraId="7B745AA3" w14:textId="77777777" w:rsidR="00F20A91" w:rsidRPr="001F5A3A" w:rsidRDefault="00E26B6F" w:rsidP="005843F2">
      <w:pPr>
        <w:pStyle w:val="enumlev10"/>
        <w:keepNext/>
        <w:rPr>
          <w:rtl/>
        </w:rPr>
      </w:pPr>
      <w:r w:rsidRPr="001F5A3A">
        <w:rPr>
          <w:rFonts w:hint="cs"/>
          <w:rtl/>
        </w:rPr>
        <w:t>-</w:t>
      </w:r>
      <w:r w:rsidR="00F20A91" w:rsidRPr="001F5A3A">
        <w:rPr>
          <w:rFonts w:hint="cs"/>
          <w:rtl/>
        </w:rPr>
        <w:tab/>
        <w:t>تم بناء القدرات وإذكاء الوعي وتعزيز المشاركة من الحكومات والهيئات التنظيمية ودوائر الصناعة في المجالات التالية:</w:t>
      </w:r>
    </w:p>
    <w:p w14:paraId="39C60831" w14:textId="77777777" w:rsidR="00F20A91" w:rsidRPr="001F5A3A" w:rsidRDefault="007471BB" w:rsidP="005843F2">
      <w:pPr>
        <w:pStyle w:val="enumlev2"/>
        <w:keepNext/>
        <w:rPr>
          <w:rtl/>
        </w:rPr>
      </w:pPr>
      <w:r>
        <w:t>o</w:t>
      </w:r>
      <w:r w:rsidR="00F20A91" w:rsidRPr="001F5A3A">
        <w:rPr>
          <w:rtl/>
        </w:rPr>
        <w:tab/>
      </w:r>
      <w:r w:rsidR="00F20A91" w:rsidRPr="001F5A3A">
        <w:rPr>
          <w:rFonts w:hint="cs"/>
          <w:rtl/>
        </w:rPr>
        <w:t xml:space="preserve">تدريب على وضع استراتيجية لقطاع الاتصالات من أجل المحيط الهادئ. ووُضع مشروع </w:t>
      </w:r>
      <w:r w:rsidR="004C7943">
        <w:rPr>
          <w:rFonts w:hint="cs"/>
          <w:rtl/>
        </w:rPr>
        <w:t xml:space="preserve">خريطة </w:t>
      </w:r>
      <w:r w:rsidR="00F20A91" w:rsidRPr="001F5A3A">
        <w:rPr>
          <w:rFonts w:hint="cs"/>
          <w:rtl/>
        </w:rPr>
        <w:t xml:space="preserve">الطريق. واستهدف التدريب الإدارة العليا مما أدى أيضاً إلى إذكاء وعيها بوضع استراتيجية للاتصالات من أجل المحيط الهادئ للسنوات الخمس المقبلة. وشارك أكثر من </w:t>
      </w:r>
      <w:r w:rsidR="00F20A91" w:rsidRPr="001F5A3A">
        <w:t>50</w:t>
      </w:r>
      <w:r w:rsidR="00F20A91" w:rsidRPr="001F5A3A">
        <w:rPr>
          <w:rFonts w:hint="cs"/>
          <w:rtl/>
        </w:rPr>
        <w:t xml:space="preserve"> مشاركاً من </w:t>
      </w:r>
      <w:r w:rsidR="00F20A91" w:rsidRPr="001F5A3A">
        <w:t>9</w:t>
      </w:r>
      <w:r w:rsidR="00F20A91" w:rsidRPr="001F5A3A">
        <w:rPr>
          <w:rFonts w:hint="cs"/>
          <w:rtl/>
        </w:rPr>
        <w:t xml:space="preserve"> بلدان في التدريب الذي نُظم في</w:t>
      </w:r>
      <w:r w:rsidR="005843F2">
        <w:rPr>
          <w:rFonts w:hint="eastAsia"/>
          <w:rtl/>
        </w:rPr>
        <w:t> </w:t>
      </w:r>
      <w:r w:rsidR="00F20A91" w:rsidRPr="001F5A3A">
        <w:rPr>
          <w:rFonts w:hint="cs"/>
          <w:rtl/>
        </w:rPr>
        <w:t>نادي، فيجي</w:t>
      </w:r>
      <w:r w:rsidR="005843F2">
        <w:rPr>
          <w:rFonts w:hint="eastAsia"/>
          <w:rtl/>
        </w:rPr>
        <w:t> </w:t>
      </w:r>
      <w:r w:rsidR="00F20A91" w:rsidRPr="001F5A3A">
        <w:rPr>
          <w:rFonts w:hint="cs"/>
          <w:rtl/>
        </w:rPr>
        <w:t xml:space="preserve">في نوفمبر </w:t>
      </w:r>
      <w:r w:rsidR="00F20A91" w:rsidRPr="001F5A3A">
        <w:t>2015</w:t>
      </w:r>
      <w:r w:rsidR="00F20A91" w:rsidRPr="001F5A3A">
        <w:rPr>
          <w:rFonts w:hint="cs"/>
          <w:rtl/>
        </w:rPr>
        <w:t>.</w:t>
      </w:r>
    </w:p>
    <w:p w14:paraId="7D3505B5" w14:textId="77777777" w:rsidR="00F20A91" w:rsidRPr="001F5A3A" w:rsidRDefault="007471BB" w:rsidP="005843F2">
      <w:pPr>
        <w:pStyle w:val="enumlev2"/>
        <w:rPr>
          <w:rtl/>
        </w:rPr>
      </w:pPr>
      <w:r>
        <w:t>o</w:t>
      </w:r>
      <w:r w:rsidR="00F20A91" w:rsidRPr="001F5A3A">
        <w:rPr>
          <w:rtl/>
        </w:rPr>
        <w:tab/>
      </w:r>
      <w:r w:rsidR="00F20A91" w:rsidRPr="001F5A3A">
        <w:rPr>
          <w:rFonts w:hint="cs"/>
          <w:rtl/>
        </w:rPr>
        <w:t>قُدمت مساعدة ق</w:t>
      </w:r>
      <w:r w:rsidR="005843F2">
        <w:rPr>
          <w:rFonts w:hint="cs"/>
          <w:rtl/>
        </w:rPr>
        <w:t>ُ</w:t>
      </w:r>
      <w:r w:rsidR="00F20A91" w:rsidRPr="001F5A3A">
        <w:rPr>
          <w:rFonts w:hint="cs"/>
          <w:rtl/>
        </w:rPr>
        <w:t>طرية مباشرة إلى هيئة تنظيم الاتصالات في ملديف بشأن النفاذ ميسور التكلفة إلى الإنترنت</w:t>
      </w:r>
      <w:r w:rsidR="005843F2">
        <w:rPr>
          <w:rFonts w:hint="eastAsia"/>
          <w:rtl/>
        </w:rPr>
        <w:t> </w:t>
      </w:r>
      <w:r w:rsidR="00F20A91" w:rsidRPr="001F5A3A">
        <w:t>(2015)</w:t>
      </w:r>
      <w:r w:rsidR="00F20A91" w:rsidRPr="001F5A3A">
        <w:rPr>
          <w:rFonts w:hint="cs"/>
          <w:rtl/>
        </w:rPr>
        <w:t xml:space="preserve"> حيث تم بناء القدرات لدى أكثر من </w:t>
      </w:r>
      <w:r w:rsidR="00F20A91" w:rsidRPr="001F5A3A">
        <w:t>20</w:t>
      </w:r>
      <w:r w:rsidR="00F20A91" w:rsidRPr="001F5A3A">
        <w:rPr>
          <w:rFonts w:hint="cs"/>
          <w:rtl/>
        </w:rPr>
        <w:t xml:space="preserve"> مشاركاً.</w:t>
      </w:r>
    </w:p>
    <w:p w14:paraId="7628DCA6" w14:textId="77777777" w:rsidR="00F20A91" w:rsidRPr="005843F2" w:rsidRDefault="007471BB" w:rsidP="007471BB">
      <w:pPr>
        <w:pStyle w:val="enumlev2"/>
        <w:rPr>
          <w:spacing w:val="-4"/>
          <w:rtl/>
        </w:rPr>
      </w:pPr>
      <w:r w:rsidRPr="005843F2">
        <w:rPr>
          <w:spacing w:val="-4"/>
        </w:rPr>
        <w:t>o</w:t>
      </w:r>
      <w:r w:rsidR="00F20A91" w:rsidRPr="005843F2">
        <w:rPr>
          <w:spacing w:val="-4"/>
          <w:rtl/>
        </w:rPr>
        <w:tab/>
        <w:t>تخطيط مشاريع شبكات الجيل التالي وتحديد تكاليفها</w:t>
      </w:r>
      <w:r w:rsidR="00F20A91" w:rsidRPr="005843F2">
        <w:rPr>
          <w:rFonts w:hint="cs"/>
          <w:spacing w:val="-4"/>
          <w:rtl/>
        </w:rPr>
        <w:t xml:space="preserve"> (</w:t>
      </w:r>
      <w:r w:rsidR="00F20A91" w:rsidRPr="005843F2">
        <w:rPr>
          <w:spacing w:val="-4"/>
        </w:rPr>
        <w:t>23</w:t>
      </w:r>
      <w:r w:rsidR="00F20A91" w:rsidRPr="005843F2">
        <w:rPr>
          <w:rFonts w:hint="cs"/>
          <w:spacing w:val="-4"/>
          <w:rtl/>
        </w:rPr>
        <w:t xml:space="preserve"> مشاركاً من </w:t>
      </w:r>
      <w:r w:rsidR="00F20A91" w:rsidRPr="005843F2">
        <w:rPr>
          <w:spacing w:val="-4"/>
        </w:rPr>
        <w:t>6</w:t>
      </w:r>
      <w:r w:rsidR="00F20A91" w:rsidRPr="005843F2">
        <w:rPr>
          <w:rFonts w:hint="cs"/>
          <w:spacing w:val="-4"/>
          <w:rtl/>
        </w:rPr>
        <w:t xml:space="preserve"> بلدان، فبراير </w:t>
      </w:r>
      <w:r w:rsidR="00F20A91" w:rsidRPr="005843F2">
        <w:rPr>
          <w:spacing w:val="-4"/>
        </w:rPr>
        <w:t>2016</w:t>
      </w:r>
      <w:r w:rsidR="00F20A91" w:rsidRPr="005843F2">
        <w:rPr>
          <w:rFonts w:hint="cs"/>
          <w:spacing w:val="-4"/>
          <w:rtl/>
        </w:rPr>
        <w:t xml:space="preserve">، </w:t>
      </w:r>
      <w:r w:rsidR="00F20A91" w:rsidRPr="005843F2">
        <w:rPr>
          <w:spacing w:val="-4"/>
          <w:rtl/>
        </w:rPr>
        <w:t>غازي أباد، الهند</w:t>
      </w:r>
      <w:r w:rsidR="00F20A91" w:rsidRPr="005843F2">
        <w:rPr>
          <w:rFonts w:hint="cs"/>
          <w:spacing w:val="-4"/>
          <w:rtl/>
        </w:rPr>
        <w:t>).</w:t>
      </w:r>
    </w:p>
    <w:p w14:paraId="18A5BBBA" w14:textId="77777777" w:rsidR="00F20A91" w:rsidRPr="001F5A3A" w:rsidRDefault="007471BB" w:rsidP="001018D4">
      <w:pPr>
        <w:pStyle w:val="enumlev2"/>
        <w:rPr>
          <w:rtl/>
        </w:rPr>
      </w:pPr>
      <w:r>
        <w:t>o</w:t>
      </w:r>
      <w:r w:rsidR="00F20A91" w:rsidRPr="001F5A3A">
        <w:rPr>
          <w:rtl/>
        </w:rPr>
        <w:tab/>
      </w:r>
      <w:r w:rsidR="00F20A91" w:rsidRPr="001F5A3A">
        <w:rPr>
          <w:rFonts w:hint="cs"/>
          <w:rtl/>
        </w:rPr>
        <w:t xml:space="preserve">تم تعزيز مشاركة الشركاء في الهند في مجال الصحة المتنقلة من خلال إجراء مناقشات مع أصحاب المصلحة الرئيسيين. ونُظم اجتماع لأصحاب </w:t>
      </w:r>
      <w:r w:rsidR="00F20A91" w:rsidRPr="00701891">
        <w:rPr>
          <w:rFonts w:hint="cs"/>
          <w:rtl/>
        </w:rPr>
        <w:t>المصلحة والشركا</w:t>
      </w:r>
      <w:r w:rsidR="00701891" w:rsidRPr="00701891">
        <w:rPr>
          <w:rFonts w:hint="cs"/>
          <w:rtl/>
        </w:rPr>
        <w:t>ء</w:t>
      </w:r>
      <w:r w:rsidR="00701891">
        <w:rPr>
          <w:rFonts w:hint="cs"/>
          <w:rtl/>
        </w:rPr>
        <w:t xml:space="preserve"> المعنيين بالصحة</w:t>
      </w:r>
      <w:r w:rsidR="00F20A91" w:rsidRPr="001F5A3A">
        <w:rPr>
          <w:rFonts w:hint="cs"/>
          <w:rtl/>
        </w:rPr>
        <w:t xml:space="preserve"> </w:t>
      </w:r>
      <w:r w:rsidR="001018D4">
        <w:rPr>
          <w:rFonts w:hint="cs"/>
          <w:rtl/>
        </w:rPr>
        <w:t>المتنقلة</w:t>
      </w:r>
      <w:r w:rsidR="00F20A91" w:rsidRPr="001F5A3A">
        <w:rPr>
          <w:rFonts w:hint="cs"/>
          <w:rtl/>
        </w:rPr>
        <w:t xml:space="preserve"> في</w:t>
      </w:r>
      <w:r w:rsidR="005843F2">
        <w:rPr>
          <w:rFonts w:hint="eastAsia"/>
          <w:rtl/>
        </w:rPr>
        <w:t> </w:t>
      </w:r>
      <w:r w:rsidR="00F20A91" w:rsidRPr="001F5A3A">
        <w:t>6</w:t>
      </w:r>
      <w:r w:rsidR="005843F2">
        <w:rPr>
          <w:rFonts w:hint="eastAsia"/>
          <w:rtl/>
        </w:rPr>
        <w:t> </w:t>
      </w:r>
      <w:r w:rsidR="00F20A91" w:rsidRPr="001F5A3A">
        <w:rPr>
          <w:rFonts w:hint="cs"/>
          <w:rtl/>
        </w:rPr>
        <w:t>أبريل</w:t>
      </w:r>
      <w:r w:rsidR="005843F2">
        <w:rPr>
          <w:rFonts w:hint="eastAsia"/>
          <w:rtl/>
        </w:rPr>
        <w:t> </w:t>
      </w:r>
      <w:r w:rsidR="00F20A91" w:rsidRPr="001F5A3A">
        <w:t>2016</w:t>
      </w:r>
      <w:r w:rsidR="00F20A91" w:rsidRPr="001F5A3A">
        <w:rPr>
          <w:rFonts w:hint="cs"/>
          <w:rtl/>
        </w:rPr>
        <w:t xml:space="preserve"> في</w:t>
      </w:r>
      <w:r w:rsidR="005843F2">
        <w:rPr>
          <w:rFonts w:hint="eastAsia"/>
          <w:rtl/>
        </w:rPr>
        <w:t> </w:t>
      </w:r>
      <w:r w:rsidR="00F20A91" w:rsidRPr="001F5A3A">
        <w:rPr>
          <w:rFonts w:hint="cs"/>
          <w:rtl/>
        </w:rPr>
        <w:t xml:space="preserve">نيودلهي، الهند، لحشد الدعم، حضره </w:t>
      </w:r>
      <w:r w:rsidR="00F20A91" w:rsidRPr="001F5A3A">
        <w:t>40</w:t>
      </w:r>
      <w:r w:rsidR="00F20A91" w:rsidRPr="001F5A3A">
        <w:rPr>
          <w:rFonts w:hint="cs"/>
          <w:rtl/>
        </w:rPr>
        <w:t xml:space="preserve"> مشاركاً من وزارة الصحة ورعاية الأسرة، ووزارة تكنولوجيا المعلومات والاتصالات وهيئة تنظيم الاتصالات في الهند والمنظمة الوطنية للتوحيد القياسي</w:t>
      </w:r>
      <w:r w:rsidR="005843F2">
        <w:rPr>
          <w:rFonts w:hint="eastAsia"/>
          <w:rtl/>
        </w:rPr>
        <w:t> </w:t>
      </w:r>
      <w:r w:rsidR="00F20A91" w:rsidRPr="001F5A3A">
        <w:t>(TEC)</w:t>
      </w:r>
      <w:r w:rsidR="00F20A91" w:rsidRPr="001F5A3A">
        <w:rPr>
          <w:rFonts w:hint="cs"/>
          <w:rtl/>
        </w:rPr>
        <w:t xml:space="preserve"> والبوابة الوطنية للصحة وشركات التأمين ومقدمي خدمات الاتصالات والمستشفيات ومؤسسة </w:t>
      </w:r>
      <w:r w:rsidR="00F20A91" w:rsidRPr="001F5A3A">
        <w:t>ITU</w:t>
      </w:r>
      <w:r w:rsidR="00716227">
        <w:t> </w:t>
      </w:r>
      <w:r w:rsidR="00F20A91" w:rsidRPr="001F5A3A">
        <w:t>APT</w:t>
      </w:r>
      <w:r w:rsidR="00F20A91" w:rsidRPr="001F5A3A">
        <w:rPr>
          <w:rFonts w:hint="cs"/>
          <w:rtl/>
        </w:rPr>
        <w:t xml:space="preserve"> </w:t>
      </w:r>
      <w:r w:rsidR="00F20A91" w:rsidRPr="001F5A3A">
        <w:rPr>
          <w:rtl/>
        </w:rPr>
        <w:t>ومركز التدريب على المستوى المتقدم للاتصالات</w:t>
      </w:r>
      <w:r w:rsidR="00F20A91" w:rsidRPr="001F5A3A">
        <w:rPr>
          <w:rFonts w:hint="cs"/>
          <w:rtl/>
        </w:rPr>
        <w:t xml:space="preserve"> </w:t>
      </w:r>
      <w:r w:rsidR="00F20A91" w:rsidRPr="001F5A3A">
        <w:t>(ALTTC)</w:t>
      </w:r>
      <w:r w:rsidR="00F20A91" w:rsidRPr="001F5A3A">
        <w:rPr>
          <w:rFonts w:hint="cs"/>
          <w:rtl/>
        </w:rPr>
        <w:t xml:space="preserve"> (</w:t>
      </w:r>
      <w:r w:rsidR="00F20A91" w:rsidRPr="001F5A3A">
        <w:rPr>
          <w:rtl/>
        </w:rPr>
        <w:t>مركز التميُّز لمنطقة آسيا والمحيط الهادئ</w:t>
      </w:r>
      <w:r w:rsidR="005843F2">
        <w:rPr>
          <w:rFonts w:hint="cs"/>
          <w:rtl/>
        </w:rPr>
        <w:t> </w:t>
      </w:r>
      <w:r w:rsidR="005843F2">
        <w:t>(ASP CoE)</w:t>
      </w:r>
      <w:r w:rsidR="00F20A91" w:rsidRPr="001F5A3A">
        <w:rPr>
          <w:rFonts w:hint="cs"/>
          <w:rtl/>
        </w:rPr>
        <w:t>) والهيئات الأكاديمية والخبراء ومنظمة الصحة العالمية والاتحاد الدولي للاتصالات.</w:t>
      </w:r>
    </w:p>
    <w:p w14:paraId="291F85F2" w14:textId="77777777" w:rsidR="00F20A91" w:rsidRDefault="007471BB" w:rsidP="007471BB">
      <w:pPr>
        <w:pStyle w:val="enumlev2"/>
        <w:rPr>
          <w:rtl/>
        </w:rPr>
      </w:pPr>
      <w:r>
        <w:t>o</w:t>
      </w:r>
      <w:r w:rsidR="00F20A91" w:rsidRPr="001F5A3A">
        <w:rPr>
          <w:rtl/>
        </w:rPr>
        <w:tab/>
      </w:r>
      <w:r w:rsidR="00F20A91" w:rsidRPr="001F5A3A">
        <w:rPr>
          <w:rFonts w:hint="cs"/>
          <w:rtl/>
        </w:rPr>
        <w:t>تدريب على إدارة الطيف ومراقبته (</w:t>
      </w:r>
      <w:r w:rsidR="00F20A91" w:rsidRPr="001F5A3A">
        <w:t>45</w:t>
      </w:r>
      <w:r w:rsidR="00F20A91" w:rsidRPr="001F5A3A">
        <w:rPr>
          <w:rFonts w:hint="cs"/>
          <w:rtl/>
        </w:rPr>
        <w:t xml:space="preserve"> مشاركاً من </w:t>
      </w:r>
      <w:r w:rsidR="00F20A91" w:rsidRPr="001F5A3A">
        <w:t>14</w:t>
      </w:r>
      <w:r w:rsidR="00F20A91" w:rsidRPr="001F5A3A">
        <w:rPr>
          <w:rFonts w:hint="cs"/>
          <w:rtl/>
        </w:rPr>
        <w:t xml:space="preserve"> بلداً، تشنغدو، الصين).</w:t>
      </w:r>
    </w:p>
    <w:p w14:paraId="3962514F" w14:textId="4C302EA1" w:rsidR="00276B80" w:rsidRDefault="00276B80" w:rsidP="00D27161">
      <w:pPr>
        <w:pStyle w:val="enumlev2"/>
        <w:rPr>
          <w:rtl/>
          <w:lang w:bidi="ar-EG"/>
        </w:rPr>
      </w:pPr>
      <w:r>
        <w:t>o</w:t>
      </w:r>
      <w:r w:rsidRPr="001F5A3A">
        <w:rPr>
          <w:rtl/>
        </w:rPr>
        <w:tab/>
      </w:r>
      <w:r>
        <w:rPr>
          <w:rFonts w:hint="cs"/>
          <w:rtl/>
        </w:rPr>
        <w:t xml:space="preserve">تدريب على الخط بشأن المطابقة وقابلية التشغيل البيني </w:t>
      </w:r>
      <w:r w:rsidR="00B11458">
        <w:rPr>
          <w:rFonts w:hint="cs"/>
          <w:spacing w:val="-4"/>
          <w:rtl/>
          <w:lang w:bidi="ar-EG"/>
        </w:rPr>
        <w:t>فيما يخص شبكات النقل بتبديل الرزم</w:t>
      </w:r>
      <w:r w:rsidR="00D27161">
        <w:rPr>
          <w:rFonts w:hint="eastAsia"/>
          <w:spacing w:val="-4"/>
          <w:rtl/>
          <w:lang w:bidi="ar-EG"/>
        </w:rPr>
        <w:t> </w:t>
      </w:r>
      <w:r w:rsidR="00D27161">
        <w:rPr>
          <w:spacing w:val="-4"/>
          <w:lang w:bidi="ar-EG"/>
        </w:rPr>
        <w:t>(PTN)</w:t>
      </w:r>
      <w:r w:rsidR="00B11458">
        <w:rPr>
          <w:rFonts w:hint="cs"/>
          <w:spacing w:val="-4"/>
          <w:rtl/>
          <w:lang w:bidi="ar-EG"/>
        </w:rPr>
        <w:t xml:space="preserve"> والمطاريف المتنقلة والتوافق الكهرمغنطيسي</w:t>
      </w:r>
      <w:r w:rsidR="00B11458">
        <w:rPr>
          <w:rFonts w:hint="cs"/>
          <w:rtl/>
          <w:lang w:bidi="ar-EG"/>
        </w:rPr>
        <w:t xml:space="preserve"> (</w:t>
      </w:r>
      <w:r w:rsidR="00B11458">
        <w:rPr>
          <w:lang w:bidi="ar-EG"/>
        </w:rPr>
        <w:t>52</w:t>
      </w:r>
      <w:r w:rsidR="00B11458">
        <w:rPr>
          <w:rFonts w:hint="cs"/>
          <w:rtl/>
          <w:lang w:bidi="ar-EG"/>
        </w:rPr>
        <w:t xml:space="preserve"> مشاركاً من </w:t>
      </w:r>
      <w:r w:rsidR="00B11458">
        <w:rPr>
          <w:lang w:bidi="ar-EG"/>
        </w:rPr>
        <w:t>15</w:t>
      </w:r>
      <w:r w:rsidR="00B11458">
        <w:rPr>
          <w:rFonts w:hint="cs"/>
          <w:rtl/>
          <w:lang w:bidi="ar-EG"/>
        </w:rPr>
        <w:t xml:space="preserve"> بلداً).</w:t>
      </w:r>
    </w:p>
    <w:p w14:paraId="0BD6069D" w14:textId="2756930A" w:rsidR="00534872" w:rsidRPr="008E2799" w:rsidRDefault="00AC4052" w:rsidP="00E5561F">
      <w:pPr>
        <w:pStyle w:val="enumlev2"/>
        <w:rPr>
          <w:rtl/>
          <w:lang w:bidi="ar-EG"/>
        </w:rPr>
      </w:pPr>
      <w:r>
        <w:t>o</w:t>
      </w:r>
      <w:r w:rsidRPr="001F5A3A">
        <w:rPr>
          <w:rtl/>
        </w:rPr>
        <w:tab/>
      </w:r>
      <w:r>
        <w:rPr>
          <w:rFonts w:hint="cs"/>
          <w:rtl/>
        </w:rPr>
        <w:t xml:space="preserve">المطابقة وقابلية التشغيل البيني فيما يخص النظام الفرعي </w:t>
      </w:r>
      <w:r>
        <w:rPr>
          <w:color w:val="000000"/>
          <w:rtl/>
        </w:rPr>
        <w:t xml:space="preserve">متعدد الوسائط </w:t>
      </w:r>
      <w:r>
        <w:rPr>
          <w:rFonts w:hint="cs"/>
          <w:color w:val="000000"/>
          <w:rtl/>
        </w:rPr>
        <w:t>ال</w:t>
      </w:r>
      <w:r>
        <w:rPr>
          <w:color w:val="000000"/>
          <w:rtl/>
        </w:rPr>
        <w:t>قائم على بروتوكول الإنترنت</w:t>
      </w:r>
      <w:r w:rsidR="00E5561F">
        <w:rPr>
          <w:rFonts w:hint="eastAsia"/>
          <w:rtl/>
        </w:rPr>
        <w:t> </w:t>
      </w:r>
      <w:r>
        <w:t>(IMS)</w:t>
      </w:r>
      <w:r w:rsidR="00F17587">
        <w:rPr>
          <w:rFonts w:hint="cs"/>
          <w:rtl/>
          <w:lang w:bidi="ar-EG"/>
        </w:rPr>
        <w:t xml:space="preserve"> و</w:t>
      </w:r>
      <w:r w:rsidR="00F17587">
        <w:rPr>
          <w:color w:val="000000"/>
          <w:rtl/>
        </w:rPr>
        <w:t xml:space="preserve">الجيل الرابع من التطور طويل الأجل </w:t>
      </w:r>
      <w:r w:rsidR="00F17587">
        <w:rPr>
          <w:color w:val="000000"/>
        </w:rPr>
        <w:t>(4G-LTE)</w:t>
      </w:r>
      <w:r w:rsidR="008E2799">
        <w:rPr>
          <w:rFonts w:hint="cs"/>
          <w:color w:val="000000"/>
          <w:rtl/>
          <w:lang w:bidi="ar-EG"/>
        </w:rPr>
        <w:t xml:space="preserve"> (</w:t>
      </w:r>
      <w:r w:rsidR="008E2799">
        <w:rPr>
          <w:color w:val="000000"/>
          <w:lang w:bidi="ar-EG"/>
        </w:rPr>
        <w:t>39</w:t>
      </w:r>
      <w:r w:rsidR="008E2799">
        <w:rPr>
          <w:rFonts w:hint="cs"/>
          <w:color w:val="000000"/>
          <w:rtl/>
          <w:lang w:bidi="ar-EG"/>
        </w:rPr>
        <w:t xml:space="preserve"> مشاركاً من </w:t>
      </w:r>
      <w:r w:rsidR="008E2799">
        <w:rPr>
          <w:color w:val="000000"/>
          <w:lang w:bidi="ar-EG"/>
        </w:rPr>
        <w:t>10</w:t>
      </w:r>
      <w:r w:rsidR="008E2799">
        <w:rPr>
          <w:rFonts w:hint="cs"/>
          <w:color w:val="000000"/>
          <w:rtl/>
          <w:lang w:bidi="ar-EG"/>
        </w:rPr>
        <w:t xml:space="preserve"> بلدان، أكتوبر </w:t>
      </w:r>
      <w:r w:rsidR="008E2799">
        <w:rPr>
          <w:color w:val="000000"/>
          <w:lang w:bidi="ar-EG"/>
        </w:rPr>
        <w:t>2016</w:t>
      </w:r>
      <w:r w:rsidR="008E2799">
        <w:rPr>
          <w:rFonts w:hint="cs"/>
          <w:color w:val="000000"/>
          <w:rtl/>
          <w:lang w:bidi="ar-EG"/>
        </w:rPr>
        <w:t>).</w:t>
      </w:r>
    </w:p>
    <w:p w14:paraId="2CC87061" w14:textId="77777777" w:rsidR="00F20A91" w:rsidRPr="001F5A3A" w:rsidRDefault="007471BB" w:rsidP="00D52523">
      <w:pPr>
        <w:pStyle w:val="enumlev2"/>
        <w:rPr>
          <w:rtl/>
        </w:rPr>
      </w:pPr>
      <w:r>
        <w:t>o</w:t>
      </w:r>
      <w:r w:rsidR="00F20A91" w:rsidRPr="001F5A3A">
        <w:rPr>
          <w:rtl/>
        </w:rPr>
        <w:tab/>
      </w:r>
      <w:r w:rsidR="00F20A91" w:rsidRPr="001F5A3A">
        <w:rPr>
          <w:rFonts w:hint="cs"/>
          <w:rtl/>
        </w:rPr>
        <w:t>تم تعزيز إطار الأمن السيبراني في تايلاند من خلال إجراء تقييم بشأن الأمن السيبراني وحماية البنية التحتية الحرجة في</w:t>
      </w:r>
      <w:r w:rsidR="005843F2">
        <w:rPr>
          <w:rFonts w:hint="eastAsia"/>
          <w:rtl/>
        </w:rPr>
        <w:t> </w:t>
      </w:r>
      <w:r w:rsidR="00F20A91" w:rsidRPr="001F5A3A">
        <w:rPr>
          <w:rFonts w:hint="cs"/>
          <w:rtl/>
        </w:rPr>
        <w:t xml:space="preserve">تايلاند، وذلك بالتعاون مع المركز العالمي للقدرات السيبرانية وجامعة أوكسفورد </w:t>
      </w:r>
      <w:r w:rsidR="00F20A91" w:rsidRPr="001F5A3A">
        <w:rPr>
          <w:rtl/>
        </w:rPr>
        <w:t>واللجنة الوطنية للإذاعة والاتصالات في تايلاند</w:t>
      </w:r>
      <w:r w:rsidR="00F20A91" w:rsidRPr="001F5A3A">
        <w:rPr>
          <w:rFonts w:hint="cs"/>
          <w:rtl/>
        </w:rPr>
        <w:t xml:space="preserve"> </w:t>
      </w:r>
      <w:r w:rsidR="00F20A91" w:rsidRPr="001F5A3A">
        <w:t>(NBTC)</w:t>
      </w:r>
      <w:r w:rsidR="00F20A91" w:rsidRPr="001F5A3A">
        <w:rPr>
          <w:rFonts w:hint="cs"/>
          <w:rtl/>
        </w:rPr>
        <w:t>.</w:t>
      </w:r>
    </w:p>
    <w:p w14:paraId="208C0DAF" w14:textId="77777777" w:rsidR="00F20A91" w:rsidRPr="001F5A3A" w:rsidRDefault="007471BB" w:rsidP="005843F2">
      <w:pPr>
        <w:pStyle w:val="enumlev2"/>
        <w:rPr>
          <w:rtl/>
        </w:rPr>
      </w:pPr>
      <w:r>
        <w:t>o</w:t>
      </w:r>
      <w:r w:rsidR="00F20A91" w:rsidRPr="001F5A3A">
        <w:rPr>
          <w:rtl/>
        </w:rPr>
        <w:tab/>
      </w:r>
      <w:r w:rsidR="00F20A91" w:rsidRPr="001F5A3A">
        <w:rPr>
          <w:rFonts w:hint="cs"/>
          <w:rtl/>
        </w:rPr>
        <w:t xml:space="preserve">تم تدريب </w:t>
      </w:r>
      <w:r w:rsidR="00F20A91" w:rsidRPr="001F5A3A">
        <w:t>17</w:t>
      </w:r>
      <w:r w:rsidR="00F20A91" w:rsidRPr="001F5A3A">
        <w:rPr>
          <w:rFonts w:hint="cs"/>
          <w:rtl/>
        </w:rPr>
        <w:t xml:space="preserve"> مشاركاً لوضع استراتيجيات إلكترونية بريدية بالشراكة مع </w:t>
      </w:r>
      <w:r w:rsidR="00F20A91" w:rsidRPr="005843F2">
        <w:rPr>
          <w:rFonts w:hint="cs"/>
          <w:i/>
          <w:iCs/>
          <w:rtl/>
        </w:rPr>
        <w:t>الاتحاد البريدي في آسيا والمحيط الهادئ</w:t>
      </w:r>
      <w:r w:rsidR="005843F2">
        <w:rPr>
          <w:rFonts w:hint="eastAsia"/>
          <w:rtl/>
        </w:rPr>
        <w:t> </w:t>
      </w:r>
      <w:r w:rsidR="00F20A91" w:rsidRPr="001F5A3A">
        <w:t>(APPU)</w:t>
      </w:r>
      <w:r w:rsidR="00F20A91" w:rsidRPr="001F5A3A">
        <w:rPr>
          <w:rFonts w:hint="cs"/>
          <w:rtl/>
        </w:rPr>
        <w:t xml:space="preserve"> في يونيو </w:t>
      </w:r>
      <w:r w:rsidR="00F20A91" w:rsidRPr="001F5A3A">
        <w:t>2016</w:t>
      </w:r>
      <w:r w:rsidR="00F20A91" w:rsidRPr="001F5A3A">
        <w:rPr>
          <w:rFonts w:hint="cs"/>
          <w:rtl/>
        </w:rPr>
        <w:t>، في بانكوك، تايلاند.</w:t>
      </w:r>
    </w:p>
    <w:p w14:paraId="37F5C140" w14:textId="77777777" w:rsidR="00F20A91" w:rsidRPr="001F5A3A" w:rsidRDefault="007471BB" w:rsidP="005843F2">
      <w:pPr>
        <w:pStyle w:val="enumlev2"/>
        <w:rPr>
          <w:rtl/>
        </w:rPr>
      </w:pPr>
      <w:r>
        <w:t>o</w:t>
      </w:r>
      <w:r w:rsidR="00F20A91" w:rsidRPr="001F5A3A">
        <w:rPr>
          <w:rtl/>
        </w:rPr>
        <w:tab/>
      </w:r>
      <w:r w:rsidR="00F20A91" w:rsidRPr="001F5A3A">
        <w:rPr>
          <w:rFonts w:hint="cs"/>
          <w:rtl/>
        </w:rPr>
        <w:t>تم تعزيز الوعي بشأن المدن الذكية والحكومة الإلكترونية من خلال تنظيم المنتدى الإقليمي الثاني لآسيا والمحيط الهادئ في</w:t>
      </w:r>
      <w:r w:rsidR="005843F2">
        <w:rPr>
          <w:rFonts w:hint="eastAsia"/>
          <w:rtl/>
        </w:rPr>
        <w:t> </w:t>
      </w:r>
      <w:r w:rsidR="00F20A91" w:rsidRPr="001F5A3A">
        <w:rPr>
          <w:rFonts w:hint="cs"/>
          <w:rtl/>
        </w:rPr>
        <w:t xml:space="preserve">الفترة من </w:t>
      </w:r>
      <w:r w:rsidR="00F20A91" w:rsidRPr="001F5A3A">
        <w:t>30</w:t>
      </w:r>
      <w:r w:rsidR="00F20A91" w:rsidRPr="001F5A3A">
        <w:rPr>
          <w:rFonts w:hint="cs"/>
          <w:rtl/>
        </w:rPr>
        <w:t xml:space="preserve"> أغسطس إلى </w:t>
      </w:r>
      <w:r w:rsidR="00F20A91" w:rsidRPr="001F5A3A">
        <w:t>1</w:t>
      </w:r>
      <w:r w:rsidR="00F20A91" w:rsidRPr="001F5A3A">
        <w:rPr>
          <w:rFonts w:hint="cs"/>
          <w:rtl/>
        </w:rPr>
        <w:t xml:space="preserve"> سبتمبر </w:t>
      </w:r>
      <w:r w:rsidR="00F20A91" w:rsidRPr="001F5A3A">
        <w:t>2016</w:t>
      </w:r>
      <w:r w:rsidR="00F20A91" w:rsidRPr="001F5A3A">
        <w:rPr>
          <w:rFonts w:hint="cs"/>
          <w:rtl/>
        </w:rPr>
        <w:t xml:space="preserve"> في فوكيت، تايلاند.</w:t>
      </w:r>
    </w:p>
    <w:p w14:paraId="6A038372" w14:textId="77777777" w:rsidR="00F20A91" w:rsidRPr="001F5A3A" w:rsidRDefault="007471BB" w:rsidP="005843F2">
      <w:pPr>
        <w:pStyle w:val="enumlev2"/>
        <w:rPr>
          <w:rtl/>
        </w:rPr>
      </w:pPr>
      <w:r>
        <w:lastRenderedPageBreak/>
        <w:t>o</w:t>
      </w:r>
      <w:r w:rsidR="00F20A91" w:rsidRPr="001F5A3A">
        <w:rPr>
          <w:rtl/>
        </w:rPr>
        <w:tab/>
      </w:r>
      <w:r w:rsidR="00F20A91" w:rsidRPr="001F5A3A">
        <w:rPr>
          <w:rFonts w:hint="cs"/>
          <w:rtl/>
        </w:rPr>
        <w:t xml:space="preserve">تم تنظيم منتدى حلول الزراعة الإلكترونية في أغسطس </w:t>
      </w:r>
      <w:r w:rsidR="00F20A91" w:rsidRPr="001F5A3A">
        <w:t>2016</w:t>
      </w:r>
      <w:r w:rsidR="00F20A91" w:rsidRPr="001F5A3A">
        <w:rPr>
          <w:rFonts w:hint="cs"/>
          <w:rtl/>
        </w:rPr>
        <w:t>، في نونثابوري، بانكوك بهدف إنشاء مجتمع مقدمي حلول الزراعة الإلكترونية وتعزيز المشاركة بين مجتمع تكنولوجيا المعلومات والاتصالات والزراعة في</w:t>
      </w:r>
      <w:r w:rsidR="005843F2">
        <w:rPr>
          <w:rFonts w:hint="eastAsia"/>
          <w:rtl/>
        </w:rPr>
        <w:t> </w:t>
      </w:r>
      <w:r w:rsidR="00F20A91" w:rsidRPr="001F5A3A">
        <w:rPr>
          <w:rFonts w:hint="cs"/>
          <w:rtl/>
        </w:rPr>
        <w:t xml:space="preserve">آسيا والمحيط الهادئ. </w:t>
      </w:r>
      <w:r w:rsidR="00F20A91" w:rsidRPr="001F5A3A">
        <w:rPr>
          <w:rtl/>
        </w:rPr>
        <w:tab/>
      </w:r>
      <w:r w:rsidR="00F20A91" w:rsidRPr="001F5A3A">
        <w:rPr>
          <w:rFonts w:hint="cs"/>
          <w:rtl/>
        </w:rPr>
        <w:t xml:space="preserve">أتاح المنتدى تعزيز الوعي لدى </w:t>
      </w:r>
      <w:r w:rsidR="00F20A91" w:rsidRPr="001F5A3A">
        <w:t>120</w:t>
      </w:r>
      <w:r w:rsidR="00F20A91" w:rsidRPr="001F5A3A">
        <w:rPr>
          <w:rFonts w:hint="cs"/>
          <w:rtl/>
        </w:rPr>
        <w:t xml:space="preserve"> مشاركاً من </w:t>
      </w:r>
      <w:r w:rsidR="00F20A91" w:rsidRPr="001F5A3A">
        <w:t>29</w:t>
      </w:r>
      <w:r w:rsidR="00F20A91" w:rsidRPr="001F5A3A">
        <w:rPr>
          <w:rFonts w:hint="cs"/>
          <w:rtl/>
        </w:rPr>
        <w:t xml:space="preserve"> بلداً في مجال الزراعة الإلكترونية. وعزز أيضاً المشاركة مع واضعي السياسات والهيئات التنظيمية ودوائر الصناعة من قطاعي الزراعة وتكنولوجيا المعلومات والاتصالات.</w:t>
      </w:r>
    </w:p>
    <w:p w14:paraId="23D6AC65" w14:textId="39C40ED6" w:rsidR="00F20A91" w:rsidRPr="001F5A3A" w:rsidRDefault="007471BB" w:rsidP="002E76CA">
      <w:pPr>
        <w:pStyle w:val="enumlev2"/>
        <w:rPr>
          <w:rtl/>
        </w:rPr>
      </w:pPr>
      <w:r>
        <w:t>o</w:t>
      </w:r>
      <w:r w:rsidR="00F20A91" w:rsidRPr="001F5A3A">
        <w:rPr>
          <w:rtl/>
        </w:rPr>
        <w:tab/>
      </w:r>
      <w:r w:rsidR="00F20A91" w:rsidRPr="001F5A3A">
        <w:rPr>
          <w:rFonts w:hint="cs"/>
          <w:rtl/>
        </w:rPr>
        <w:t>تم تدريب أصحاب المصلحة في مجال وضع الاستراتيجيات الوط</w:t>
      </w:r>
      <w:bookmarkStart w:id="92" w:name="_GoBack"/>
      <w:bookmarkEnd w:id="92"/>
      <w:r w:rsidR="00F20A91" w:rsidRPr="001F5A3A">
        <w:rPr>
          <w:rFonts w:hint="cs"/>
          <w:rtl/>
        </w:rPr>
        <w:t>نية للزراعة الإلكترونية من خلال برنامج تدريب المدربين بالاشتراك مع منظمة الأغذية والزراعة</w:t>
      </w:r>
      <w:r w:rsidR="002E76CA">
        <w:rPr>
          <w:rFonts w:hint="cs"/>
          <w:rtl/>
          <w:lang w:bidi="ar-EG"/>
        </w:rPr>
        <w:t xml:space="preserve"> للأمم المتحدة</w:t>
      </w:r>
      <w:r w:rsidR="00F20A91" w:rsidRPr="001F5A3A">
        <w:rPr>
          <w:rFonts w:hint="cs"/>
          <w:rtl/>
        </w:rPr>
        <w:t xml:space="preserve"> (</w:t>
      </w:r>
      <w:r w:rsidR="005E202F">
        <w:t>1</w:t>
      </w:r>
      <w:r w:rsidR="005E202F" w:rsidRPr="00121D5C">
        <w:rPr>
          <w:rFonts w:hint="cs"/>
          <w:sz w:val="14"/>
          <w:szCs w:val="22"/>
          <w:rtl/>
          <w:lang w:bidi="ar-EG"/>
        </w:rPr>
        <w:t>-</w:t>
      </w:r>
      <w:r w:rsidR="005E202F">
        <w:t>2</w:t>
      </w:r>
      <w:r w:rsidR="00F20A91" w:rsidRPr="001F5A3A">
        <w:rPr>
          <w:rFonts w:hint="cs"/>
          <w:rtl/>
        </w:rPr>
        <w:t xml:space="preserve"> سبتمبر </w:t>
      </w:r>
      <w:r w:rsidR="00F20A91" w:rsidRPr="001F5A3A">
        <w:t>2016</w:t>
      </w:r>
      <w:r w:rsidR="00F20A91" w:rsidRPr="001F5A3A">
        <w:rPr>
          <w:rFonts w:hint="cs"/>
          <w:rtl/>
        </w:rPr>
        <w:t xml:space="preserve">، نونثابوري، تايلاند). </w:t>
      </w:r>
    </w:p>
    <w:p w14:paraId="7DA05B74" w14:textId="77777777" w:rsidR="00F20A91" w:rsidRPr="005E202F" w:rsidRDefault="005843F2" w:rsidP="005843F2">
      <w:pPr>
        <w:pStyle w:val="Heading5"/>
        <w:tabs>
          <w:tab w:val="clear" w:pos="794"/>
        </w:tabs>
        <w:ind w:left="0" w:firstLine="0"/>
        <w:rPr>
          <w:color w:val="70AD47"/>
          <w:spacing w:val="-4"/>
          <w:rtl/>
        </w:rPr>
      </w:pPr>
      <w:r w:rsidRPr="005E202F">
        <w:rPr>
          <w:rFonts w:hint="cs"/>
          <w:color w:val="70AD47"/>
          <w:spacing w:val="-4"/>
          <w:rtl/>
        </w:rPr>
        <w:t>المبادرة الإقليمية الرابعة لمنطقة آسيا والمحيط الهادئ </w:t>
      </w:r>
      <w:r w:rsidRPr="005E202F">
        <w:rPr>
          <w:color w:val="70AD47"/>
          <w:spacing w:val="-4"/>
        </w:rPr>
        <w:t>(ASP RI 4)</w:t>
      </w:r>
      <w:r w:rsidR="00F20A91" w:rsidRPr="005E202F">
        <w:rPr>
          <w:rFonts w:hint="cs"/>
          <w:color w:val="70AD47"/>
          <w:spacing w:val="-4"/>
          <w:rtl/>
        </w:rPr>
        <w:t>: تنمية النفاذ إلى النطاق العريض واعتماد النطاق</w:t>
      </w:r>
      <w:r w:rsidR="00F20A91" w:rsidRPr="005E202F">
        <w:rPr>
          <w:rFonts w:hint="eastAsia"/>
          <w:color w:val="70AD47"/>
          <w:spacing w:val="-4"/>
          <w:rtl/>
        </w:rPr>
        <w:t> </w:t>
      </w:r>
      <w:r w:rsidR="00F20A91" w:rsidRPr="005E202F">
        <w:rPr>
          <w:rFonts w:hint="cs"/>
          <w:color w:val="70AD47"/>
          <w:spacing w:val="-4"/>
          <w:rtl/>
        </w:rPr>
        <w:t>العريض</w:t>
      </w:r>
    </w:p>
    <w:p w14:paraId="0BE17D43" w14:textId="0403A20F" w:rsidR="00F20A91" w:rsidRPr="001F5A3A" w:rsidRDefault="00E26B6F" w:rsidP="00F644E3">
      <w:pPr>
        <w:pStyle w:val="enumlev10"/>
        <w:rPr>
          <w:rtl/>
        </w:rPr>
      </w:pPr>
      <w:r w:rsidRPr="001F5A3A">
        <w:rPr>
          <w:rFonts w:hint="cs"/>
          <w:rtl/>
        </w:rPr>
        <w:t>-</w:t>
      </w:r>
      <w:r w:rsidR="00F20A91" w:rsidRPr="001F5A3A">
        <w:rPr>
          <w:rtl/>
        </w:rPr>
        <w:tab/>
      </w:r>
      <w:r w:rsidR="00F20A91" w:rsidRPr="00F1536D">
        <w:rPr>
          <w:rFonts w:hint="cs"/>
          <w:rtl/>
        </w:rPr>
        <w:t>وُضعت السياسات</w:t>
      </w:r>
      <w:r w:rsidR="00F20A91" w:rsidRPr="001F5A3A">
        <w:rPr>
          <w:rFonts w:hint="cs"/>
          <w:rtl/>
        </w:rPr>
        <w:t xml:space="preserve"> الوطنية للنطاق العريض من أجل بوتان </w:t>
      </w:r>
      <w:r w:rsidR="00F20A91" w:rsidRPr="001F5A3A">
        <w:t>2014-2012)</w:t>
      </w:r>
      <w:r w:rsidR="00F20A91" w:rsidRPr="001F5A3A">
        <w:rPr>
          <w:rFonts w:hint="cs"/>
          <w:rtl/>
        </w:rPr>
        <w:t xml:space="preserve">، </w:t>
      </w:r>
      <w:r w:rsidR="00F20A91" w:rsidRPr="001F5A3A">
        <w:t>2015</w:t>
      </w:r>
      <w:r w:rsidR="00F20A91" w:rsidRPr="001F5A3A">
        <w:rPr>
          <w:rFonts w:hint="cs"/>
          <w:rtl/>
        </w:rPr>
        <w:t>) وبروني دار السلام</w:t>
      </w:r>
      <w:r w:rsidR="005843F2">
        <w:rPr>
          <w:rFonts w:hint="eastAsia"/>
          <w:rtl/>
        </w:rPr>
        <w:t> </w:t>
      </w:r>
      <w:r w:rsidR="005843F2" w:rsidRPr="001F5A3A">
        <w:t xml:space="preserve"> </w:t>
      </w:r>
      <w:r w:rsidR="00F20A91" w:rsidRPr="001F5A3A">
        <w:t>(2014</w:t>
      </w:r>
      <w:r w:rsidR="005843F2">
        <w:noBreakHyphen/>
      </w:r>
      <w:r w:rsidR="00F20A91" w:rsidRPr="001F5A3A">
        <w:t>2013)</w:t>
      </w:r>
      <w:r w:rsidR="00F20A91" w:rsidRPr="001F5A3A">
        <w:rPr>
          <w:rFonts w:hint="cs"/>
          <w:rtl/>
        </w:rPr>
        <w:t xml:space="preserve"> وجزر مارشال</w:t>
      </w:r>
      <w:r w:rsidR="005843F2">
        <w:rPr>
          <w:rFonts w:hint="eastAsia"/>
          <w:rtl/>
        </w:rPr>
        <w:t> </w:t>
      </w:r>
      <w:r w:rsidR="00F20A91" w:rsidRPr="001F5A3A">
        <w:t>(2014)</w:t>
      </w:r>
      <w:r w:rsidR="00F20A91" w:rsidRPr="001F5A3A">
        <w:rPr>
          <w:rFonts w:hint="cs"/>
          <w:rtl/>
        </w:rPr>
        <w:t xml:space="preserve"> والفلبين </w:t>
      </w:r>
      <w:r w:rsidR="00F20A91" w:rsidRPr="001F5A3A">
        <w:t>(2014)</w:t>
      </w:r>
      <w:r w:rsidR="00F20A91" w:rsidRPr="001F5A3A">
        <w:rPr>
          <w:rFonts w:hint="cs"/>
          <w:rtl/>
        </w:rPr>
        <w:t xml:space="preserve"> وفانواتو </w:t>
      </w:r>
      <w:r w:rsidR="00F20A91" w:rsidRPr="001F5A3A">
        <w:t>(2014)</w:t>
      </w:r>
      <w:r w:rsidR="00062CB5">
        <w:rPr>
          <w:rFonts w:hint="cs"/>
          <w:rtl/>
        </w:rPr>
        <w:t xml:space="preserve"> وكمبوديا </w:t>
      </w:r>
      <w:r w:rsidR="00062CB5">
        <w:t>(2016)</w:t>
      </w:r>
      <w:r w:rsidR="00F20A91" w:rsidRPr="001F5A3A">
        <w:rPr>
          <w:rFonts w:hint="cs"/>
          <w:rtl/>
        </w:rPr>
        <w:t xml:space="preserve"> </w:t>
      </w:r>
      <w:r w:rsidR="00062CB5">
        <w:rPr>
          <w:rFonts w:hint="cs"/>
          <w:rtl/>
          <w:lang w:bidi="ar-EG"/>
        </w:rPr>
        <w:t xml:space="preserve">وسري لانكا </w:t>
      </w:r>
      <w:r w:rsidR="00062CB5">
        <w:rPr>
          <w:lang w:bidi="ar-EG"/>
        </w:rPr>
        <w:t>(2016)</w:t>
      </w:r>
      <w:r w:rsidR="00062CB5">
        <w:rPr>
          <w:rFonts w:hint="cs"/>
          <w:rtl/>
          <w:lang w:bidi="ar-EG"/>
        </w:rPr>
        <w:t xml:space="preserve">. </w:t>
      </w:r>
      <w:r w:rsidR="00F20A91" w:rsidRPr="001F5A3A">
        <w:rPr>
          <w:rFonts w:hint="cs"/>
          <w:rtl/>
        </w:rPr>
        <w:t>واعتمدت بروني</w:t>
      </w:r>
      <w:r w:rsidR="00F644E3">
        <w:rPr>
          <w:rFonts w:hint="eastAsia"/>
          <w:rtl/>
        </w:rPr>
        <w:t> </w:t>
      </w:r>
      <w:r w:rsidR="00F20A91" w:rsidRPr="001F5A3A">
        <w:rPr>
          <w:rFonts w:hint="cs"/>
          <w:rtl/>
        </w:rPr>
        <w:t>دار</w:t>
      </w:r>
      <w:r w:rsidR="0022733A">
        <w:rPr>
          <w:rFonts w:hint="eastAsia"/>
          <w:rtl/>
        </w:rPr>
        <w:t> </w:t>
      </w:r>
      <w:r w:rsidR="00F20A91" w:rsidRPr="001F5A3A">
        <w:rPr>
          <w:rFonts w:hint="cs"/>
          <w:rtl/>
        </w:rPr>
        <w:t xml:space="preserve">السلام سياستها في </w:t>
      </w:r>
      <w:r w:rsidR="00F20A91" w:rsidRPr="001F5A3A">
        <w:t>2015</w:t>
      </w:r>
      <w:r w:rsidR="00F20A91" w:rsidRPr="001F5A3A">
        <w:rPr>
          <w:rFonts w:hint="cs"/>
          <w:rtl/>
        </w:rPr>
        <w:t>.</w:t>
      </w:r>
    </w:p>
    <w:p w14:paraId="648F1A3A" w14:textId="5C09C5BE" w:rsidR="00F20A91" w:rsidRPr="001F5A3A" w:rsidRDefault="00E26B6F" w:rsidP="00F644E3">
      <w:pPr>
        <w:pStyle w:val="enumlev10"/>
        <w:rPr>
          <w:rtl/>
        </w:rPr>
      </w:pPr>
      <w:r w:rsidRPr="001F5A3A">
        <w:rPr>
          <w:rFonts w:hint="cs"/>
          <w:rtl/>
        </w:rPr>
        <w:t>-</w:t>
      </w:r>
      <w:r w:rsidR="00F20A91" w:rsidRPr="001F5A3A">
        <w:rPr>
          <w:rtl/>
        </w:rPr>
        <w:tab/>
      </w:r>
      <w:r w:rsidR="00F20A91" w:rsidRPr="001F5A3A">
        <w:rPr>
          <w:rFonts w:hint="cs"/>
          <w:rtl/>
        </w:rPr>
        <w:t>تم تعزيز المعرفة بالبنية التحتية للنطاق العريض من خلال تحسين خارطة الإرسال التفاعلية على الخط لمنطقة آسيا والمحيط</w:t>
      </w:r>
      <w:r w:rsidR="00F644E3">
        <w:rPr>
          <w:rFonts w:hint="eastAsia"/>
          <w:rtl/>
        </w:rPr>
        <w:t> </w:t>
      </w:r>
      <w:r w:rsidR="00F20A91" w:rsidRPr="001F5A3A">
        <w:rPr>
          <w:rFonts w:hint="cs"/>
          <w:rtl/>
        </w:rPr>
        <w:t xml:space="preserve">الهادئ، بالتعاون مع </w:t>
      </w:r>
      <w:r w:rsidR="00F20A91" w:rsidRPr="001F5A3A">
        <w:rPr>
          <w:rtl/>
        </w:rPr>
        <w:t>لجنة الأمم المتحدة الاقتصادية والاجتماعية لآسيا والمحيط الهادئ</w:t>
      </w:r>
      <w:r w:rsidR="00F20A91" w:rsidRPr="001F5A3A">
        <w:rPr>
          <w:rFonts w:hint="cs"/>
          <w:rtl/>
        </w:rPr>
        <w:t xml:space="preserve"> </w:t>
      </w:r>
      <w:r w:rsidR="00F20A91" w:rsidRPr="001F5A3A">
        <w:t>(UNESCAP)</w:t>
      </w:r>
      <w:r w:rsidR="00F20A91" w:rsidRPr="001F5A3A">
        <w:rPr>
          <w:rFonts w:hint="cs"/>
          <w:rtl/>
        </w:rPr>
        <w:t>.</w:t>
      </w:r>
    </w:p>
    <w:p w14:paraId="60EE0753" w14:textId="77777777" w:rsidR="00F20A91" w:rsidRPr="001F5A3A" w:rsidRDefault="00E26B6F" w:rsidP="005843F2">
      <w:pPr>
        <w:pStyle w:val="enumlev10"/>
        <w:rPr>
          <w:rtl/>
        </w:rPr>
      </w:pPr>
      <w:r w:rsidRPr="001F5A3A">
        <w:rPr>
          <w:rFonts w:hint="cs"/>
          <w:rtl/>
        </w:rPr>
        <w:t>-</w:t>
      </w:r>
      <w:r w:rsidR="00F20A91" w:rsidRPr="001F5A3A">
        <w:rPr>
          <w:rtl/>
        </w:rPr>
        <w:tab/>
      </w:r>
      <w:r w:rsidR="00F20A91" w:rsidRPr="001F5A3A">
        <w:rPr>
          <w:rFonts w:hint="cs"/>
          <w:rtl/>
        </w:rPr>
        <w:t xml:space="preserve">تم تقديم </w:t>
      </w:r>
      <w:r w:rsidR="00F20A91" w:rsidRPr="001F5A3A">
        <w:rPr>
          <w:rtl/>
        </w:rPr>
        <w:t>دراسة عن السياسات الوطنية للنطاق العريض من أجل تحلي منطقة آسيا والمحيط الهادئ بالذكاء الرقمي بحلول عام</w:t>
      </w:r>
      <w:r w:rsidR="005843F2">
        <w:rPr>
          <w:rFonts w:hint="cs"/>
          <w:rtl/>
        </w:rPr>
        <w:t> </w:t>
      </w:r>
      <w:r w:rsidR="00F20A91" w:rsidRPr="001F5A3A">
        <w:t>2020</w:t>
      </w:r>
      <w:r w:rsidR="00F20A91" w:rsidRPr="001F5A3A">
        <w:rPr>
          <w:rFonts w:hint="cs"/>
          <w:rtl/>
        </w:rPr>
        <w:t xml:space="preserve">، والنفاذ ميسور التكلفة إلى النطاق العريض وتقرير دراسة الجدوى بشأن النطاق العريض، إلى الهيئة الوطنية لتكنولوجيا المعلومات والاتصالات في بابوا غينيا الجديدة </w:t>
      </w:r>
      <w:r w:rsidR="00F20A91" w:rsidRPr="001F5A3A">
        <w:t>(NICTA)</w:t>
      </w:r>
      <w:r w:rsidR="00F20A91" w:rsidRPr="001F5A3A">
        <w:rPr>
          <w:rFonts w:hint="cs"/>
          <w:rtl/>
        </w:rPr>
        <w:t xml:space="preserve">، في </w:t>
      </w:r>
      <w:r w:rsidR="00F20A91" w:rsidRPr="001F5A3A">
        <w:t>2015</w:t>
      </w:r>
      <w:r w:rsidR="00F20A91" w:rsidRPr="001F5A3A">
        <w:rPr>
          <w:rFonts w:hint="cs"/>
          <w:rtl/>
        </w:rPr>
        <w:t>.</w:t>
      </w:r>
    </w:p>
    <w:p w14:paraId="269BD658" w14:textId="77777777" w:rsidR="00F20A91" w:rsidRPr="001F5A3A" w:rsidRDefault="00F20A91" w:rsidP="005843F2">
      <w:pPr>
        <w:pStyle w:val="enumlev10"/>
        <w:rPr>
          <w:rtl/>
        </w:rPr>
      </w:pPr>
      <w:r w:rsidRPr="001F5A3A">
        <w:rPr>
          <w:rFonts w:hint="cs"/>
          <w:rtl/>
        </w:rPr>
        <w:t>-</w:t>
      </w:r>
      <w:r w:rsidRPr="001F5A3A">
        <w:rPr>
          <w:rFonts w:hint="cs"/>
          <w:rtl/>
        </w:rPr>
        <w:tab/>
        <w:t>تم إذكاء الوعي بتحسين النفاذ إلى البنية التحتية للنطاق العريض وتطبيقاته وخدماته من خلال الأحداث التالية:</w:t>
      </w:r>
    </w:p>
    <w:p w14:paraId="437AA39E" w14:textId="77777777" w:rsidR="00F20A91" w:rsidRPr="001F5A3A" w:rsidRDefault="005843F2" w:rsidP="00BB5661">
      <w:pPr>
        <w:pStyle w:val="enumlev2"/>
        <w:rPr>
          <w:rtl/>
        </w:rPr>
      </w:pPr>
      <w:r>
        <w:t>o</w:t>
      </w:r>
      <w:r w:rsidR="00F20A91" w:rsidRPr="001F5A3A">
        <w:rPr>
          <w:rtl/>
        </w:rPr>
        <w:tab/>
      </w:r>
      <w:r w:rsidR="00F20A91" w:rsidRPr="001F5A3A">
        <w:rPr>
          <w:rFonts w:hint="cs"/>
          <w:rtl/>
        </w:rPr>
        <w:t xml:space="preserve">عُقد في بانكوك، تايلاند في الفترة </w:t>
      </w:r>
      <w:r w:rsidR="00BB5661">
        <w:t>27</w:t>
      </w:r>
      <w:r w:rsidR="00BB5661">
        <w:noBreakHyphen/>
        <w:t>25</w:t>
      </w:r>
      <w:r w:rsidR="00F20A91" w:rsidRPr="001F5A3A">
        <w:rPr>
          <w:rFonts w:hint="cs"/>
          <w:rtl/>
        </w:rPr>
        <w:t xml:space="preserve"> مارس </w:t>
      </w:r>
      <w:r w:rsidR="00F20A91" w:rsidRPr="001F5A3A">
        <w:t>2015</w:t>
      </w:r>
      <w:r w:rsidR="00F20A91" w:rsidRPr="001F5A3A">
        <w:rPr>
          <w:rFonts w:hint="cs"/>
          <w:rtl/>
        </w:rPr>
        <w:t xml:space="preserve"> المنتدى الإقليمي لمنطقة آسيا والمحيط الهادئ بشأن </w:t>
      </w:r>
      <w:r>
        <w:rPr>
          <w:rFonts w:hint="cs"/>
          <w:rtl/>
        </w:rPr>
        <w:t>"</w:t>
      </w:r>
      <w:r w:rsidR="00F20A91" w:rsidRPr="001F5A3A">
        <w:rPr>
          <w:rFonts w:hint="cs"/>
          <w:rtl/>
        </w:rPr>
        <w:t>النفاذ الشامل والخدمة الشاملة ونشر النطاق العريض</w:t>
      </w:r>
      <w:r w:rsidR="003A3F77">
        <w:rPr>
          <w:rFonts w:hint="cs"/>
          <w:rtl/>
        </w:rPr>
        <w:t xml:space="preserve"> </w:t>
      </w:r>
      <w:r w:rsidR="00BE1C4A" w:rsidRPr="003A3F77">
        <w:t>2015</w:t>
      </w:r>
      <w:r>
        <w:rPr>
          <w:rFonts w:hint="cs"/>
          <w:rtl/>
        </w:rPr>
        <w:t>"</w:t>
      </w:r>
      <w:r w:rsidR="00F20A91" w:rsidRPr="001F5A3A">
        <w:rPr>
          <w:rFonts w:hint="cs"/>
          <w:rtl/>
        </w:rPr>
        <w:t xml:space="preserve">، حضره أكثر من </w:t>
      </w:r>
      <w:r w:rsidR="00F20A91" w:rsidRPr="001F5A3A">
        <w:t>250</w:t>
      </w:r>
      <w:r w:rsidR="00F20A91" w:rsidRPr="001F5A3A">
        <w:rPr>
          <w:rFonts w:hint="cs"/>
          <w:rtl/>
        </w:rPr>
        <w:t xml:space="preserve"> مشاركاً.</w:t>
      </w:r>
    </w:p>
    <w:p w14:paraId="52E3C056" w14:textId="77777777" w:rsidR="00F20A91" w:rsidRPr="001F5A3A" w:rsidRDefault="005843F2" w:rsidP="00BB5661">
      <w:pPr>
        <w:pStyle w:val="enumlev2"/>
        <w:rPr>
          <w:rtl/>
        </w:rPr>
      </w:pPr>
      <w:r>
        <w:t>o</w:t>
      </w:r>
      <w:r w:rsidR="00F20A91" w:rsidRPr="001F5A3A">
        <w:rPr>
          <w:rtl/>
        </w:rPr>
        <w:tab/>
      </w:r>
      <w:r w:rsidR="00F20A91" w:rsidRPr="001F5A3A">
        <w:rPr>
          <w:rFonts w:hint="cs"/>
          <w:rtl/>
        </w:rPr>
        <w:t xml:space="preserve">عُقد في بانكوك، تايلاند في الفترة </w:t>
      </w:r>
      <w:r w:rsidR="00BB5661">
        <w:t>29</w:t>
      </w:r>
      <w:r w:rsidR="00BB5661">
        <w:noBreakHyphen/>
        <w:t>27</w:t>
      </w:r>
      <w:r w:rsidR="00F20A91" w:rsidRPr="001F5A3A">
        <w:rPr>
          <w:rFonts w:hint="cs"/>
          <w:rtl/>
        </w:rPr>
        <w:t xml:space="preserve"> أبريل </w:t>
      </w:r>
      <w:r w:rsidR="00F20A91" w:rsidRPr="001F5A3A">
        <w:t>2016</w:t>
      </w:r>
      <w:r w:rsidR="00F20A91" w:rsidRPr="001F5A3A">
        <w:rPr>
          <w:rFonts w:hint="cs"/>
          <w:rtl/>
        </w:rPr>
        <w:t xml:space="preserve"> "منتدى سياسة المجتمعات الرقمية"، حضره </w:t>
      </w:r>
      <w:r w:rsidR="00F20A91" w:rsidRPr="001F5A3A">
        <w:t>150</w:t>
      </w:r>
      <w:r w:rsidR="00BE1C4A">
        <w:rPr>
          <w:rFonts w:hint="eastAsia"/>
          <w:rtl/>
        </w:rPr>
        <w:t> </w:t>
      </w:r>
      <w:r w:rsidR="00F20A91" w:rsidRPr="001F5A3A">
        <w:rPr>
          <w:rFonts w:hint="cs"/>
          <w:rtl/>
        </w:rPr>
        <w:t xml:space="preserve">مشاركاً من </w:t>
      </w:r>
      <w:r w:rsidR="00F20A91" w:rsidRPr="001F5A3A">
        <w:t>20</w:t>
      </w:r>
      <w:r w:rsidR="00F20A91" w:rsidRPr="001F5A3A">
        <w:rPr>
          <w:rFonts w:hint="cs"/>
          <w:rtl/>
        </w:rPr>
        <w:t xml:space="preserve"> بلداً.</w:t>
      </w:r>
    </w:p>
    <w:p w14:paraId="06567837" w14:textId="77777777" w:rsidR="00F20A91" w:rsidRPr="00BE1C4A" w:rsidRDefault="005843F2" w:rsidP="00BB5661">
      <w:pPr>
        <w:pStyle w:val="enumlev2"/>
        <w:rPr>
          <w:spacing w:val="-4"/>
          <w:rtl/>
        </w:rPr>
      </w:pPr>
      <w:r w:rsidRPr="00BE1C4A">
        <w:rPr>
          <w:spacing w:val="-4"/>
        </w:rPr>
        <w:t>o</w:t>
      </w:r>
      <w:r w:rsidR="00F20A91" w:rsidRPr="00BE1C4A">
        <w:rPr>
          <w:spacing w:val="-4"/>
          <w:rtl/>
        </w:rPr>
        <w:tab/>
      </w:r>
      <w:r w:rsidR="00F20A91" w:rsidRPr="00BE1C4A">
        <w:rPr>
          <w:rFonts w:hint="cs"/>
          <w:spacing w:val="-4"/>
          <w:rtl/>
        </w:rPr>
        <w:t xml:space="preserve">عُقد في بانكوك، تايلاند في الفترة </w:t>
      </w:r>
      <w:r w:rsidR="00BB5661">
        <w:rPr>
          <w:spacing w:val="-4"/>
        </w:rPr>
        <w:t>20</w:t>
      </w:r>
      <w:r w:rsidR="00BB5661">
        <w:rPr>
          <w:spacing w:val="-4"/>
        </w:rPr>
        <w:noBreakHyphen/>
        <w:t>19</w:t>
      </w:r>
      <w:r w:rsidR="00F20A91" w:rsidRPr="00BE1C4A">
        <w:rPr>
          <w:rFonts w:hint="cs"/>
          <w:spacing w:val="-4"/>
          <w:rtl/>
        </w:rPr>
        <w:t xml:space="preserve"> أغسطس </w:t>
      </w:r>
      <w:r w:rsidR="00F20A91" w:rsidRPr="00BE1C4A">
        <w:rPr>
          <w:spacing w:val="-4"/>
        </w:rPr>
        <w:t>2015</w:t>
      </w:r>
      <w:r w:rsidR="00F20A91" w:rsidRPr="00BE1C4A">
        <w:rPr>
          <w:rFonts w:hint="cs"/>
          <w:spacing w:val="-4"/>
          <w:rtl/>
        </w:rPr>
        <w:t xml:space="preserve">، المنتدى الإقليمي لمنطقة آسيا والمحيط الهادئ بشأن "الحكومة الإلكترونية والمدن الذكية والمجتمعات الرقمية لأغراض التنمية المستدامة"، حضره أكثر من </w:t>
      </w:r>
      <w:r w:rsidR="00F20A91" w:rsidRPr="00BE1C4A">
        <w:rPr>
          <w:spacing w:val="-4"/>
        </w:rPr>
        <w:t>200</w:t>
      </w:r>
      <w:r w:rsidR="00F20A91" w:rsidRPr="00BE1C4A">
        <w:rPr>
          <w:rFonts w:hint="eastAsia"/>
          <w:spacing w:val="-4"/>
          <w:rtl/>
        </w:rPr>
        <w:t> </w:t>
      </w:r>
      <w:r w:rsidR="00F20A91" w:rsidRPr="00BE1C4A">
        <w:rPr>
          <w:rFonts w:hint="cs"/>
          <w:spacing w:val="-4"/>
          <w:rtl/>
        </w:rPr>
        <w:t>مشارك.</w:t>
      </w:r>
    </w:p>
    <w:p w14:paraId="3E4E88B5" w14:textId="77777777" w:rsidR="00F20A91" w:rsidRPr="001F5A3A" w:rsidRDefault="005843F2" w:rsidP="005843F2">
      <w:pPr>
        <w:pStyle w:val="enumlev2"/>
        <w:rPr>
          <w:rtl/>
        </w:rPr>
      </w:pPr>
      <w:r>
        <w:t>o</w:t>
      </w:r>
      <w:r w:rsidR="00F20A91" w:rsidRPr="001F5A3A">
        <w:rPr>
          <w:rtl/>
        </w:rPr>
        <w:tab/>
      </w:r>
      <w:r w:rsidR="00F20A91" w:rsidRPr="001F5A3A">
        <w:rPr>
          <w:rFonts w:hint="cs"/>
          <w:rtl/>
        </w:rPr>
        <w:t xml:space="preserve">عُقد في جاكرتا، إندونيسيا في سبتمبر </w:t>
      </w:r>
      <w:r w:rsidR="00F20A91" w:rsidRPr="001F5A3A">
        <w:t>2015</w:t>
      </w:r>
      <w:r w:rsidR="00F20A91" w:rsidRPr="001F5A3A">
        <w:rPr>
          <w:rFonts w:hint="cs"/>
          <w:rtl/>
        </w:rPr>
        <w:t xml:space="preserve">، منتدى إقليمي لمنطقة آسيا والمحيط الهادئ بشأن "إعادة تشكيل السياسات والمشهد التنظيمي للتعجيل بالنفاذ إلى النطاق العريض"، حضره </w:t>
      </w:r>
      <w:r w:rsidR="00F20A91" w:rsidRPr="001F5A3A">
        <w:t>115</w:t>
      </w:r>
      <w:r w:rsidR="00F20A91" w:rsidRPr="001F5A3A">
        <w:rPr>
          <w:rFonts w:hint="cs"/>
          <w:rtl/>
        </w:rPr>
        <w:t xml:space="preserve"> مشاركاً من </w:t>
      </w:r>
      <w:r w:rsidR="00F20A91" w:rsidRPr="001F5A3A">
        <w:t>19</w:t>
      </w:r>
      <w:r w:rsidR="00F20A91" w:rsidRPr="001F5A3A">
        <w:rPr>
          <w:rFonts w:hint="cs"/>
          <w:rtl/>
        </w:rPr>
        <w:t xml:space="preserve"> بلداً داخل المنطقة وخارجها.</w:t>
      </w:r>
    </w:p>
    <w:p w14:paraId="65DF6078" w14:textId="77777777" w:rsidR="00F20A91" w:rsidRPr="001F5A3A" w:rsidRDefault="00E26B6F" w:rsidP="005843F2">
      <w:pPr>
        <w:pStyle w:val="enumlev10"/>
        <w:rPr>
          <w:rtl/>
        </w:rPr>
      </w:pPr>
      <w:r w:rsidRPr="001F5A3A">
        <w:rPr>
          <w:rFonts w:hint="cs"/>
          <w:rtl/>
        </w:rPr>
        <w:t>-</w:t>
      </w:r>
      <w:r w:rsidR="00F20A91" w:rsidRPr="001F5A3A">
        <w:rPr>
          <w:rtl/>
        </w:rPr>
        <w:tab/>
      </w:r>
      <w:r w:rsidR="00F20A91" w:rsidRPr="001F5A3A">
        <w:rPr>
          <w:rFonts w:hint="cs"/>
          <w:rtl/>
        </w:rPr>
        <w:t>بالإضافة إلى ذلك، نُظمت الدورات التدريبية التالية لبناء القدرات في مجالات مختلفة:</w:t>
      </w:r>
    </w:p>
    <w:p w14:paraId="4584B7D5" w14:textId="77777777" w:rsidR="00F20A91" w:rsidRPr="001F5A3A" w:rsidRDefault="007471BB" w:rsidP="00BE1C4A">
      <w:pPr>
        <w:pStyle w:val="enumlev2"/>
        <w:rPr>
          <w:rtl/>
        </w:rPr>
      </w:pPr>
      <w:r>
        <w:t>o</w:t>
      </w:r>
      <w:r w:rsidR="00F20A91" w:rsidRPr="001F5A3A">
        <w:rPr>
          <w:rtl/>
        </w:rPr>
        <w:tab/>
      </w:r>
      <w:r w:rsidR="00F20A91" w:rsidRPr="001F5A3A">
        <w:rPr>
          <w:rFonts w:hint="cs"/>
          <w:rtl/>
        </w:rPr>
        <w:t>"سياسة النطاق العريض من أجل النفاذ الشامل" (</w:t>
      </w:r>
      <w:r w:rsidR="00F20A91" w:rsidRPr="001F5A3A">
        <w:t>51</w:t>
      </w:r>
      <w:r w:rsidR="00F20A91" w:rsidRPr="001F5A3A">
        <w:rPr>
          <w:rFonts w:hint="cs"/>
          <w:rtl/>
        </w:rPr>
        <w:t xml:space="preserve"> مشاركاً من </w:t>
      </w:r>
      <w:r w:rsidR="00F20A91" w:rsidRPr="001F5A3A">
        <w:t>30</w:t>
      </w:r>
      <w:r w:rsidR="00F20A91" w:rsidRPr="001F5A3A">
        <w:rPr>
          <w:rFonts w:hint="cs"/>
          <w:rtl/>
        </w:rPr>
        <w:t xml:space="preserve"> بلداً، من </w:t>
      </w:r>
      <w:r w:rsidR="00F20A91" w:rsidRPr="001F5A3A">
        <w:t>27</w:t>
      </w:r>
      <w:r w:rsidR="00F20A91" w:rsidRPr="001F5A3A">
        <w:rPr>
          <w:rFonts w:hint="cs"/>
          <w:rtl/>
        </w:rPr>
        <w:t xml:space="preserve"> يناير إلى</w:t>
      </w:r>
      <w:r w:rsidR="00BE1C4A">
        <w:rPr>
          <w:rFonts w:hint="eastAsia"/>
          <w:rtl/>
        </w:rPr>
        <w:t> </w:t>
      </w:r>
      <w:r w:rsidR="00F20A91" w:rsidRPr="001F5A3A">
        <w:t>23</w:t>
      </w:r>
      <w:r w:rsidR="00F20A91" w:rsidRPr="001F5A3A">
        <w:rPr>
          <w:rFonts w:hint="cs"/>
          <w:rtl/>
        </w:rPr>
        <w:t xml:space="preserve"> فبراير</w:t>
      </w:r>
      <w:r w:rsidR="00BE1C4A">
        <w:rPr>
          <w:rFonts w:hint="eastAsia"/>
          <w:rtl/>
        </w:rPr>
        <w:t> </w:t>
      </w:r>
      <w:r w:rsidR="00F20A91" w:rsidRPr="001F5A3A">
        <w:t>2014</w:t>
      </w:r>
      <w:r w:rsidR="00F20A91" w:rsidRPr="001F5A3A">
        <w:rPr>
          <w:rFonts w:hint="cs"/>
          <w:rtl/>
        </w:rPr>
        <w:t>، أكاديمية الاتحاد على الخط).</w:t>
      </w:r>
    </w:p>
    <w:p w14:paraId="0F8D30DC" w14:textId="77777777" w:rsidR="00F20A91" w:rsidRPr="00BE1C4A" w:rsidRDefault="007471BB" w:rsidP="00BE1C4A">
      <w:pPr>
        <w:pStyle w:val="enumlev2"/>
        <w:rPr>
          <w:spacing w:val="-4"/>
          <w:rtl/>
        </w:rPr>
      </w:pPr>
      <w:r w:rsidRPr="00BE1C4A">
        <w:rPr>
          <w:spacing w:val="-4"/>
        </w:rPr>
        <w:t>o</w:t>
      </w:r>
      <w:r w:rsidR="00F20A91" w:rsidRPr="00BE1C4A">
        <w:rPr>
          <w:spacing w:val="-4"/>
          <w:rtl/>
        </w:rPr>
        <w:tab/>
      </w:r>
      <w:r w:rsidR="00F20A91" w:rsidRPr="00BE1C4A">
        <w:rPr>
          <w:rFonts w:hint="cs"/>
          <w:spacing w:val="-4"/>
          <w:rtl/>
        </w:rPr>
        <w:t>"المدن الذكية المستدامة" بالاشتراك بين قطاعي تقييس الاتصالات وتنمية الاتصالات (</w:t>
      </w:r>
      <w:r w:rsidR="00F20A91" w:rsidRPr="00BE1C4A">
        <w:rPr>
          <w:spacing w:val="-4"/>
        </w:rPr>
        <w:t>50</w:t>
      </w:r>
      <w:r w:rsidR="00BE1C4A" w:rsidRPr="00BE1C4A">
        <w:rPr>
          <w:rFonts w:hint="eastAsia"/>
          <w:spacing w:val="-4"/>
          <w:rtl/>
        </w:rPr>
        <w:t> </w:t>
      </w:r>
      <w:r w:rsidR="00F20A91" w:rsidRPr="00BE1C4A">
        <w:rPr>
          <w:rFonts w:hint="cs"/>
          <w:spacing w:val="-4"/>
          <w:rtl/>
        </w:rPr>
        <w:t xml:space="preserve">مشاركاً من </w:t>
      </w:r>
      <w:r w:rsidR="00F20A91" w:rsidRPr="00BE1C4A">
        <w:rPr>
          <w:spacing w:val="-4"/>
        </w:rPr>
        <w:t>11</w:t>
      </w:r>
      <w:r w:rsidR="00BE1C4A" w:rsidRPr="00BE1C4A">
        <w:rPr>
          <w:rFonts w:hint="eastAsia"/>
          <w:spacing w:val="-4"/>
          <w:rtl/>
        </w:rPr>
        <w:t> </w:t>
      </w:r>
      <w:r w:rsidR="00F20A91" w:rsidRPr="00BE1C4A">
        <w:rPr>
          <w:rFonts w:hint="cs"/>
          <w:spacing w:val="-4"/>
          <w:rtl/>
        </w:rPr>
        <w:t xml:space="preserve">بلداً، من </w:t>
      </w:r>
      <w:r w:rsidR="00F20A91" w:rsidRPr="00BE1C4A">
        <w:rPr>
          <w:spacing w:val="-4"/>
        </w:rPr>
        <w:t>29</w:t>
      </w:r>
      <w:r w:rsidR="00F20A91" w:rsidRPr="00BE1C4A">
        <w:rPr>
          <w:rFonts w:hint="cs"/>
          <w:spacing w:val="-4"/>
          <w:rtl/>
        </w:rPr>
        <w:t xml:space="preserve"> سبتمبر إلى </w:t>
      </w:r>
      <w:r w:rsidR="00F20A91" w:rsidRPr="00BE1C4A">
        <w:rPr>
          <w:spacing w:val="-4"/>
        </w:rPr>
        <w:t>2</w:t>
      </w:r>
      <w:r w:rsidR="00F20A91" w:rsidRPr="00BE1C4A">
        <w:rPr>
          <w:rFonts w:hint="cs"/>
          <w:spacing w:val="-4"/>
          <w:rtl/>
        </w:rPr>
        <w:t xml:space="preserve"> أكتوبر </w:t>
      </w:r>
      <w:r w:rsidR="00F20A91" w:rsidRPr="00BE1C4A">
        <w:rPr>
          <w:spacing w:val="-4"/>
        </w:rPr>
        <w:t>2014</w:t>
      </w:r>
      <w:r w:rsidR="00F20A91" w:rsidRPr="00BE1C4A">
        <w:rPr>
          <w:rFonts w:hint="cs"/>
          <w:spacing w:val="-4"/>
          <w:rtl/>
        </w:rPr>
        <w:t>، بانكوك، و</w:t>
      </w:r>
      <w:r w:rsidR="00F20A91" w:rsidRPr="00BE1C4A">
        <w:rPr>
          <w:spacing w:val="-4"/>
        </w:rPr>
        <w:t>107</w:t>
      </w:r>
      <w:r w:rsidR="00F20A91" w:rsidRPr="00BE1C4A">
        <w:rPr>
          <w:rFonts w:hint="cs"/>
          <w:spacing w:val="-4"/>
          <w:rtl/>
        </w:rPr>
        <w:t xml:space="preserve"> مشاركين من </w:t>
      </w:r>
      <w:r w:rsidR="00F20A91" w:rsidRPr="00BE1C4A">
        <w:rPr>
          <w:spacing w:val="-4"/>
        </w:rPr>
        <w:t>12</w:t>
      </w:r>
      <w:r w:rsidR="00F20A91" w:rsidRPr="00BE1C4A">
        <w:rPr>
          <w:rFonts w:hint="cs"/>
          <w:spacing w:val="-4"/>
          <w:rtl/>
        </w:rPr>
        <w:t xml:space="preserve"> بلداً، من </w:t>
      </w:r>
      <w:r w:rsidR="00F20A91" w:rsidRPr="00BE1C4A">
        <w:rPr>
          <w:spacing w:val="-4"/>
        </w:rPr>
        <w:t>24</w:t>
      </w:r>
      <w:r w:rsidR="00F20A91" w:rsidRPr="00BE1C4A">
        <w:rPr>
          <w:rFonts w:hint="cs"/>
          <w:spacing w:val="-4"/>
          <w:rtl/>
        </w:rPr>
        <w:t xml:space="preserve"> إلى </w:t>
      </w:r>
      <w:r w:rsidR="00F20A91" w:rsidRPr="00BE1C4A">
        <w:rPr>
          <w:spacing w:val="-4"/>
        </w:rPr>
        <w:t>26</w:t>
      </w:r>
      <w:r w:rsidR="00BE1C4A" w:rsidRPr="00BE1C4A">
        <w:rPr>
          <w:rFonts w:hint="eastAsia"/>
          <w:spacing w:val="-4"/>
          <w:rtl/>
        </w:rPr>
        <w:t> </w:t>
      </w:r>
      <w:r w:rsidR="00F20A91" w:rsidRPr="00BE1C4A">
        <w:rPr>
          <w:rFonts w:hint="cs"/>
          <w:spacing w:val="-4"/>
          <w:rtl/>
        </w:rPr>
        <w:t>مارس</w:t>
      </w:r>
      <w:r w:rsidR="00BE1C4A" w:rsidRPr="00BE1C4A">
        <w:rPr>
          <w:rFonts w:hint="eastAsia"/>
          <w:spacing w:val="-4"/>
          <w:rtl/>
        </w:rPr>
        <w:t> </w:t>
      </w:r>
      <w:r w:rsidR="00F20A91" w:rsidRPr="00BE1C4A">
        <w:rPr>
          <w:spacing w:val="-4"/>
        </w:rPr>
        <w:t>2015</w:t>
      </w:r>
      <w:r w:rsidR="00F20A91" w:rsidRPr="00BE1C4A">
        <w:rPr>
          <w:rFonts w:hint="cs"/>
          <w:spacing w:val="-4"/>
          <w:rtl/>
        </w:rPr>
        <w:t xml:space="preserve"> في الهند).</w:t>
      </w:r>
    </w:p>
    <w:p w14:paraId="36983087" w14:textId="77777777" w:rsidR="00F20A91" w:rsidRPr="00BE1C4A" w:rsidRDefault="007471BB" w:rsidP="00BB5661">
      <w:pPr>
        <w:pStyle w:val="enumlev2"/>
        <w:rPr>
          <w:spacing w:val="-4"/>
          <w:rtl/>
        </w:rPr>
      </w:pPr>
      <w:r w:rsidRPr="00BE1C4A">
        <w:rPr>
          <w:spacing w:val="-4"/>
        </w:rPr>
        <w:t>o</w:t>
      </w:r>
      <w:r w:rsidR="00F20A91" w:rsidRPr="004310B0">
        <w:rPr>
          <w:spacing w:val="-6"/>
          <w:rtl/>
        </w:rPr>
        <w:tab/>
      </w:r>
      <w:r w:rsidR="00F20A91" w:rsidRPr="004310B0">
        <w:rPr>
          <w:rFonts w:hint="cs"/>
          <w:spacing w:val="-6"/>
          <w:rtl/>
        </w:rPr>
        <w:t>"وضع</w:t>
      </w:r>
      <w:r w:rsidR="00F20A91" w:rsidRPr="004310B0">
        <w:rPr>
          <w:spacing w:val="-6"/>
          <w:rtl/>
        </w:rPr>
        <w:t xml:space="preserve"> </w:t>
      </w:r>
      <w:r w:rsidR="004C7943" w:rsidRPr="004310B0">
        <w:rPr>
          <w:rFonts w:hint="cs"/>
          <w:spacing w:val="-6"/>
          <w:rtl/>
        </w:rPr>
        <w:t xml:space="preserve">خريطة </w:t>
      </w:r>
      <w:r w:rsidR="00F20A91" w:rsidRPr="004310B0">
        <w:rPr>
          <w:rFonts w:hint="cs"/>
          <w:spacing w:val="-6"/>
          <w:rtl/>
        </w:rPr>
        <w:t>طريق</w:t>
      </w:r>
      <w:r w:rsidR="00F20A91" w:rsidRPr="004310B0">
        <w:rPr>
          <w:spacing w:val="-6"/>
          <w:rtl/>
        </w:rPr>
        <w:t xml:space="preserve"> </w:t>
      </w:r>
      <w:r w:rsidR="00F20A91" w:rsidRPr="004310B0">
        <w:rPr>
          <w:rFonts w:hint="cs"/>
          <w:spacing w:val="-6"/>
          <w:rtl/>
        </w:rPr>
        <w:t>ا</w:t>
      </w:r>
      <w:r w:rsidR="00F20A91" w:rsidRPr="004310B0">
        <w:rPr>
          <w:spacing w:val="-6"/>
          <w:rtl/>
        </w:rPr>
        <w:t>لنطاق العريض اللاسلكي</w:t>
      </w:r>
      <w:r w:rsidR="00F20A91" w:rsidRPr="004310B0">
        <w:rPr>
          <w:rFonts w:hint="cs"/>
          <w:spacing w:val="-6"/>
          <w:rtl/>
        </w:rPr>
        <w:t>" (</w:t>
      </w:r>
      <w:r w:rsidR="00F20A91" w:rsidRPr="004310B0">
        <w:rPr>
          <w:spacing w:val="-6"/>
        </w:rPr>
        <w:t>55</w:t>
      </w:r>
      <w:r w:rsidR="00F20A91" w:rsidRPr="004310B0">
        <w:rPr>
          <w:rFonts w:hint="cs"/>
          <w:spacing w:val="-6"/>
          <w:rtl/>
        </w:rPr>
        <w:t xml:space="preserve"> مشاركاً من </w:t>
      </w:r>
      <w:r w:rsidR="00F20A91" w:rsidRPr="004310B0">
        <w:rPr>
          <w:spacing w:val="-6"/>
        </w:rPr>
        <w:t>9</w:t>
      </w:r>
      <w:r w:rsidR="00F20A91" w:rsidRPr="004310B0">
        <w:rPr>
          <w:rFonts w:hint="cs"/>
          <w:spacing w:val="-6"/>
          <w:rtl/>
        </w:rPr>
        <w:t xml:space="preserve"> بلدان، </w:t>
      </w:r>
      <w:r w:rsidR="00BB5661">
        <w:rPr>
          <w:spacing w:val="-6"/>
        </w:rPr>
        <w:t>9</w:t>
      </w:r>
      <w:r w:rsidR="00BB5661">
        <w:rPr>
          <w:spacing w:val="-6"/>
        </w:rPr>
        <w:noBreakHyphen/>
        <w:t>6</w:t>
      </w:r>
      <w:r w:rsidR="00F20A91" w:rsidRPr="004310B0">
        <w:rPr>
          <w:rFonts w:hint="cs"/>
          <w:spacing w:val="-6"/>
          <w:rtl/>
        </w:rPr>
        <w:t xml:space="preserve"> أغسطس </w:t>
      </w:r>
      <w:r w:rsidR="00F20A91" w:rsidRPr="004310B0">
        <w:rPr>
          <w:spacing w:val="-6"/>
        </w:rPr>
        <w:t>2016</w:t>
      </w:r>
      <w:r w:rsidR="00F20A91" w:rsidRPr="004310B0">
        <w:rPr>
          <w:rFonts w:hint="cs"/>
          <w:spacing w:val="-6"/>
          <w:rtl/>
        </w:rPr>
        <w:t>، طهران، إيران).</w:t>
      </w:r>
    </w:p>
    <w:p w14:paraId="078A8543" w14:textId="77777777" w:rsidR="00F20A91" w:rsidRDefault="007471BB" w:rsidP="00BB5661">
      <w:pPr>
        <w:pStyle w:val="enumlev2"/>
        <w:rPr>
          <w:rtl/>
        </w:rPr>
      </w:pPr>
      <w:r>
        <w:t>o</w:t>
      </w:r>
      <w:r w:rsidR="00F20A91" w:rsidRPr="001F5A3A">
        <w:rPr>
          <w:rtl/>
        </w:rPr>
        <w:tab/>
      </w:r>
      <w:r w:rsidR="00F20A91" w:rsidRPr="00A36AFF">
        <w:rPr>
          <w:rFonts w:hint="cs"/>
          <w:spacing w:val="4"/>
          <w:rtl/>
        </w:rPr>
        <w:t xml:space="preserve">"الخدمات الرباعية: تحديد تكاليف وأسعار النفاذ إلى البنية التحتية" (حوالي </w:t>
      </w:r>
      <w:r w:rsidR="00F20A91" w:rsidRPr="00A36AFF">
        <w:rPr>
          <w:spacing w:val="4"/>
        </w:rPr>
        <w:t>60</w:t>
      </w:r>
      <w:r w:rsidR="00F20A91" w:rsidRPr="00A36AFF">
        <w:rPr>
          <w:rFonts w:hint="cs"/>
          <w:spacing w:val="4"/>
          <w:rtl/>
        </w:rPr>
        <w:t xml:space="preserve"> مشاركاً من </w:t>
      </w:r>
      <w:r w:rsidR="00F20A91" w:rsidRPr="00A36AFF">
        <w:rPr>
          <w:spacing w:val="4"/>
        </w:rPr>
        <w:t>14</w:t>
      </w:r>
      <w:r w:rsidR="00F20A91" w:rsidRPr="00A36AFF">
        <w:rPr>
          <w:rFonts w:hint="cs"/>
          <w:spacing w:val="4"/>
          <w:rtl/>
        </w:rPr>
        <w:t xml:space="preserve"> بلداً، </w:t>
      </w:r>
      <w:r w:rsidR="00BB5661">
        <w:rPr>
          <w:spacing w:val="4"/>
        </w:rPr>
        <w:t>19</w:t>
      </w:r>
      <w:r w:rsidR="00BB5661">
        <w:rPr>
          <w:spacing w:val="4"/>
        </w:rPr>
        <w:noBreakHyphen/>
        <w:t>15</w:t>
      </w:r>
      <w:r w:rsidR="00BE1C4A">
        <w:rPr>
          <w:rFonts w:hint="eastAsia"/>
          <w:rtl/>
        </w:rPr>
        <w:t> </w:t>
      </w:r>
      <w:r w:rsidR="00F20A91" w:rsidRPr="001F5A3A">
        <w:rPr>
          <w:rFonts w:hint="cs"/>
          <w:rtl/>
        </w:rPr>
        <w:t xml:space="preserve">أغسطس </w:t>
      </w:r>
      <w:r w:rsidR="00F20A91" w:rsidRPr="001F5A3A">
        <w:t>2016</w:t>
      </w:r>
      <w:r w:rsidR="00F20A91" w:rsidRPr="001F5A3A">
        <w:rPr>
          <w:rFonts w:hint="cs"/>
          <w:rtl/>
        </w:rPr>
        <w:t>، بانكوك، تايلاند.)</w:t>
      </w:r>
    </w:p>
    <w:p w14:paraId="68270320" w14:textId="0ACC767A" w:rsidR="000E6D4C" w:rsidRPr="001F5A3A" w:rsidRDefault="000E6D4C" w:rsidP="000E6D4C">
      <w:pPr>
        <w:pStyle w:val="enumlev2"/>
        <w:rPr>
          <w:rtl/>
          <w:lang w:bidi="ar-EG"/>
        </w:rPr>
      </w:pPr>
      <w:r>
        <w:t>o</w:t>
      </w:r>
      <w:r w:rsidRPr="001F5A3A">
        <w:rPr>
          <w:rtl/>
        </w:rPr>
        <w:tab/>
      </w:r>
      <w:r>
        <w:rPr>
          <w:rFonts w:hint="cs"/>
          <w:spacing w:val="4"/>
          <w:rtl/>
        </w:rPr>
        <w:t>تدريب على الخط بشأن تكنولوجيا</w:t>
      </w:r>
      <w:r w:rsidR="0070491F">
        <w:rPr>
          <w:rFonts w:hint="cs"/>
          <w:spacing w:val="4"/>
          <w:rtl/>
        </w:rPr>
        <w:t>ت</w:t>
      </w:r>
      <w:r>
        <w:rPr>
          <w:rFonts w:hint="cs"/>
          <w:spacing w:val="4"/>
          <w:rtl/>
        </w:rPr>
        <w:t xml:space="preserve"> النفاذ عريض النطاق (نوفمبر</w:t>
      </w:r>
      <w:r w:rsidR="00E5561F">
        <w:rPr>
          <w:rFonts w:hint="cs"/>
          <w:spacing w:val="4"/>
          <w:rtl/>
        </w:rPr>
        <w:t xml:space="preserve"> </w:t>
      </w:r>
      <w:r>
        <w:rPr>
          <w:rFonts w:hint="cs"/>
          <w:spacing w:val="4"/>
          <w:rtl/>
        </w:rPr>
        <w:t>-</w:t>
      </w:r>
      <w:r w:rsidR="00E5561F">
        <w:rPr>
          <w:rFonts w:hint="cs"/>
          <w:spacing w:val="4"/>
          <w:rtl/>
        </w:rPr>
        <w:t xml:space="preserve"> </w:t>
      </w:r>
      <w:r>
        <w:rPr>
          <w:rFonts w:hint="cs"/>
          <w:spacing w:val="4"/>
          <w:rtl/>
        </w:rPr>
        <w:t xml:space="preserve">ديسمبر </w:t>
      </w:r>
      <w:r>
        <w:rPr>
          <w:spacing w:val="4"/>
        </w:rPr>
        <w:t>2016</w:t>
      </w:r>
      <w:r>
        <w:rPr>
          <w:rFonts w:hint="cs"/>
          <w:spacing w:val="4"/>
          <w:rtl/>
        </w:rPr>
        <w:t>)</w:t>
      </w:r>
      <w:r w:rsidR="00EE6A0A">
        <w:rPr>
          <w:rFonts w:hint="cs"/>
          <w:spacing w:val="4"/>
          <w:rtl/>
        </w:rPr>
        <w:t>.</w:t>
      </w:r>
    </w:p>
    <w:p w14:paraId="3BAFCDC6" w14:textId="77777777" w:rsidR="00F20A91" w:rsidRPr="00DF2F51" w:rsidRDefault="00BE1C4A" w:rsidP="00BE1C4A">
      <w:pPr>
        <w:pStyle w:val="Heading5"/>
        <w:rPr>
          <w:color w:val="70AD47"/>
          <w:rtl/>
        </w:rPr>
      </w:pPr>
      <w:r w:rsidRPr="00DF2F51">
        <w:rPr>
          <w:rFonts w:hint="cs"/>
          <w:color w:val="70AD47"/>
          <w:rtl/>
        </w:rPr>
        <w:lastRenderedPageBreak/>
        <w:t>المبادرة الإقليمية الخامسة لمنطقة آسيا والمحيط الهادئ </w:t>
      </w:r>
      <w:r w:rsidRPr="00DF2F51">
        <w:rPr>
          <w:color w:val="70AD47"/>
        </w:rPr>
        <w:t>(ASP RI 5)</w:t>
      </w:r>
      <w:r w:rsidRPr="00DF2F51">
        <w:rPr>
          <w:rFonts w:hint="cs"/>
          <w:color w:val="70AD47"/>
          <w:rtl/>
          <w:lang w:bidi="ar-EG"/>
        </w:rPr>
        <w:t xml:space="preserve">: </w:t>
      </w:r>
      <w:r w:rsidR="00F20A91" w:rsidRPr="00DF2F51">
        <w:rPr>
          <w:rFonts w:hint="cs"/>
          <w:color w:val="70AD47"/>
          <w:rtl/>
        </w:rPr>
        <w:t>السياسات والتنظيم</w:t>
      </w:r>
    </w:p>
    <w:p w14:paraId="6275F507" w14:textId="77777777"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جرى تعزيز الأطر الوطنية السياساتية والتنظيمية والتشريعية بشأن الاتصالات وتكنولوجيا المعلومات والاتصالات من خلال الأعمال الق</w:t>
      </w:r>
      <w:r w:rsidR="00BE1C4A">
        <w:rPr>
          <w:rFonts w:hint="cs"/>
          <w:rtl/>
          <w:lang w:bidi="ar-EG"/>
        </w:rPr>
        <w:t>ُ</w:t>
      </w:r>
      <w:r w:rsidR="00F20A91" w:rsidRPr="001F5A3A">
        <w:rPr>
          <w:rFonts w:hint="cs"/>
          <w:rtl/>
        </w:rPr>
        <w:t>طرية المباشرة في المجالات التالية:</w:t>
      </w:r>
    </w:p>
    <w:p w14:paraId="6245EE0D" w14:textId="77777777" w:rsidR="00F20A91" w:rsidRPr="001F5A3A" w:rsidRDefault="007471BB" w:rsidP="00BE1C4A">
      <w:pPr>
        <w:pStyle w:val="enumlev2"/>
        <w:rPr>
          <w:rtl/>
        </w:rPr>
      </w:pPr>
      <w:r>
        <w:t>o</w:t>
      </w:r>
      <w:r w:rsidR="00F20A91" w:rsidRPr="001F5A3A">
        <w:rPr>
          <w:rtl/>
        </w:rPr>
        <w:tab/>
      </w:r>
      <w:r w:rsidR="00F20A91" w:rsidRPr="001F5A3A">
        <w:rPr>
          <w:rFonts w:hint="cs"/>
          <w:rtl/>
        </w:rPr>
        <w:t xml:space="preserve">وُضع مشروع تعديل قانون الاتصالات من أجل الفلبين في </w:t>
      </w:r>
      <w:r w:rsidR="00F20A91" w:rsidRPr="001F5A3A">
        <w:t>2015</w:t>
      </w:r>
      <w:r w:rsidR="00F20A91" w:rsidRPr="001F5A3A">
        <w:rPr>
          <w:rFonts w:hint="cs"/>
          <w:rtl/>
        </w:rPr>
        <w:t>.</w:t>
      </w:r>
    </w:p>
    <w:p w14:paraId="2FCA40C4" w14:textId="77777777" w:rsidR="00F20A91" w:rsidRPr="001F5A3A" w:rsidRDefault="007471BB" w:rsidP="003C4B1C">
      <w:pPr>
        <w:pStyle w:val="enumlev2"/>
      </w:pPr>
      <w:r>
        <w:t>o</w:t>
      </w:r>
      <w:r w:rsidR="00F20A91" w:rsidRPr="001F5A3A">
        <w:rPr>
          <w:rtl/>
        </w:rPr>
        <w:tab/>
      </w:r>
      <w:r w:rsidR="00F20A91" w:rsidRPr="001F5A3A">
        <w:rPr>
          <w:rFonts w:hint="cs"/>
          <w:rtl/>
        </w:rPr>
        <w:t>أُعدت وثيقة بشأن السياسات التعريفية والتنظيم من أجل جمهورية لاو الديمقراطية</w:t>
      </w:r>
      <w:r w:rsidR="00BE1C4A">
        <w:rPr>
          <w:rFonts w:hint="cs"/>
          <w:rtl/>
        </w:rPr>
        <w:t xml:space="preserve"> الشعبية</w:t>
      </w:r>
      <w:r w:rsidR="00F20A91" w:rsidRPr="001F5A3A">
        <w:rPr>
          <w:rFonts w:hint="cs"/>
          <w:rtl/>
        </w:rPr>
        <w:t xml:space="preserve">. </w:t>
      </w:r>
      <w:r w:rsidR="003C4B1C">
        <w:rPr>
          <w:rFonts w:hint="cs"/>
          <w:rtl/>
        </w:rPr>
        <w:t>أدى تعاون</w:t>
      </w:r>
      <w:r w:rsidR="00F20A91" w:rsidRPr="001F5A3A">
        <w:rPr>
          <w:rFonts w:hint="cs"/>
          <w:rtl/>
        </w:rPr>
        <w:t xml:space="preserve"> </w:t>
      </w:r>
      <w:r w:rsidR="004D5B4B">
        <w:rPr>
          <w:rFonts w:hint="cs"/>
          <w:rtl/>
        </w:rPr>
        <w:t>ثمانية</w:t>
      </w:r>
      <w:r w:rsidR="00BE1C4A">
        <w:rPr>
          <w:rFonts w:hint="eastAsia"/>
          <w:rtl/>
        </w:rPr>
        <w:t> </w:t>
      </w:r>
      <w:r w:rsidR="003C4B1C">
        <w:rPr>
          <w:rFonts w:hint="cs"/>
          <w:rtl/>
        </w:rPr>
        <w:t>موظفين</w:t>
      </w:r>
      <w:r w:rsidR="00F20A91" w:rsidRPr="001F5A3A">
        <w:rPr>
          <w:rFonts w:hint="cs"/>
          <w:rtl/>
        </w:rPr>
        <w:t xml:space="preserve"> في</w:t>
      </w:r>
      <w:r w:rsidR="00BE1C4A">
        <w:rPr>
          <w:rFonts w:hint="eastAsia"/>
          <w:rtl/>
        </w:rPr>
        <w:t> </w:t>
      </w:r>
      <w:r w:rsidR="00F20A91" w:rsidRPr="001F5A3A">
        <w:rPr>
          <w:rFonts w:hint="cs"/>
          <w:rtl/>
        </w:rPr>
        <w:t xml:space="preserve">وزارة البريد والاتصالات </w:t>
      </w:r>
      <w:r w:rsidR="00F20A91" w:rsidRPr="001F5A3A">
        <w:t>(MPT)</w:t>
      </w:r>
      <w:r w:rsidR="00F20A91" w:rsidRPr="001F5A3A">
        <w:rPr>
          <w:rFonts w:hint="cs"/>
          <w:rtl/>
        </w:rPr>
        <w:t xml:space="preserve"> مع </w:t>
      </w:r>
      <w:r w:rsidR="003C4B1C">
        <w:rPr>
          <w:rFonts w:hint="cs"/>
          <w:rtl/>
        </w:rPr>
        <w:t>الخبير إلى</w:t>
      </w:r>
      <w:r w:rsidR="00F20A91" w:rsidRPr="001F5A3A">
        <w:rPr>
          <w:rFonts w:hint="cs"/>
          <w:rtl/>
        </w:rPr>
        <w:t xml:space="preserve"> نقل المعارف.</w:t>
      </w:r>
    </w:p>
    <w:p w14:paraId="7D236316" w14:textId="3098A2EE" w:rsidR="00F20A91" w:rsidRPr="001F5A3A" w:rsidRDefault="007471BB" w:rsidP="002E76CA">
      <w:pPr>
        <w:pStyle w:val="enumlev2"/>
        <w:rPr>
          <w:rtl/>
        </w:rPr>
      </w:pPr>
      <w:r>
        <w:t>o</w:t>
      </w:r>
      <w:r w:rsidR="00F20A91" w:rsidRPr="001F5A3A">
        <w:rPr>
          <w:rtl/>
        </w:rPr>
        <w:tab/>
      </w:r>
      <w:r w:rsidR="00F20A91" w:rsidRPr="001F5A3A">
        <w:rPr>
          <w:rFonts w:hint="cs"/>
          <w:rtl/>
        </w:rPr>
        <w:t xml:space="preserve">وُضع إطار ترخيص </w:t>
      </w:r>
      <w:r w:rsidR="00F20A91" w:rsidRPr="001F5A3A">
        <w:t>(2014)</w:t>
      </w:r>
      <w:r w:rsidR="00F20A91" w:rsidRPr="001F5A3A">
        <w:rPr>
          <w:rFonts w:hint="cs"/>
          <w:rtl/>
        </w:rPr>
        <w:t xml:space="preserve"> و</w:t>
      </w:r>
      <w:r w:rsidR="0070491F">
        <w:rPr>
          <w:rFonts w:hint="cs"/>
          <w:rtl/>
        </w:rPr>
        <w:t>استعراض ما بعد التحرير و</w:t>
      </w:r>
      <w:r w:rsidR="00F20A91" w:rsidRPr="001F5A3A">
        <w:rPr>
          <w:rFonts w:hint="cs"/>
          <w:rtl/>
        </w:rPr>
        <w:t xml:space="preserve">استراتيجية لتطوير القطاع </w:t>
      </w:r>
      <w:r w:rsidR="00F20A91" w:rsidRPr="001F5A3A">
        <w:t>(2015)</w:t>
      </w:r>
      <w:r w:rsidR="00F20A91" w:rsidRPr="001F5A3A">
        <w:rPr>
          <w:rFonts w:hint="cs"/>
          <w:rtl/>
        </w:rPr>
        <w:t xml:space="preserve"> </w:t>
      </w:r>
      <w:r w:rsidR="0070491F">
        <w:rPr>
          <w:rFonts w:hint="cs"/>
          <w:rtl/>
        </w:rPr>
        <w:t xml:space="preserve">وإطار تنظيمي متقارب </w:t>
      </w:r>
      <w:r w:rsidR="0070491F">
        <w:t>(2016)</w:t>
      </w:r>
      <w:r w:rsidR="0070491F">
        <w:rPr>
          <w:rFonts w:hint="cs"/>
          <w:rtl/>
        </w:rPr>
        <w:t xml:space="preserve"> </w:t>
      </w:r>
      <w:r w:rsidR="00F20A91" w:rsidRPr="001F5A3A">
        <w:rPr>
          <w:rFonts w:hint="cs"/>
          <w:rtl/>
        </w:rPr>
        <w:t xml:space="preserve">من أجل تيمور </w:t>
      </w:r>
      <w:r w:rsidR="002E76CA">
        <w:rPr>
          <w:rFonts w:hint="cs"/>
          <w:rtl/>
        </w:rPr>
        <w:t>لستي</w:t>
      </w:r>
      <w:r w:rsidR="00F20A91" w:rsidRPr="001F5A3A">
        <w:rPr>
          <w:rFonts w:hint="cs"/>
          <w:rtl/>
        </w:rPr>
        <w:t xml:space="preserve">. </w:t>
      </w:r>
    </w:p>
    <w:p w14:paraId="519D328F" w14:textId="77777777" w:rsidR="00F20A91" w:rsidRPr="00E5561F" w:rsidRDefault="007471BB" w:rsidP="00283EA4">
      <w:pPr>
        <w:pStyle w:val="enumlev2"/>
        <w:rPr>
          <w:spacing w:val="-4"/>
          <w:rtl/>
        </w:rPr>
      </w:pPr>
      <w:r w:rsidRPr="00E5561F">
        <w:rPr>
          <w:spacing w:val="-4"/>
        </w:rPr>
        <w:t>o</w:t>
      </w:r>
      <w:r w:rsidR="00F20A91" w:rsidRPr="00E5561F">
        <w:rPr>
          <w:spacing w:val="-4"/>
          <w:rtl/>
        </w:rPr>
        <w:tab/>
      </w:r>
      <w:r w:rsidR="00F20A91" w:rsidRPr="00E5561F">
        <w:rPr>
          <w:rFonts w:hint="cs"/>
          <w:spacing w:val="-4"/>
          <w:rtl/>
        </w:rPr>
        <w:t xml:space="preserve">وُضع إطار للإحصاءات والمؤشرات الوطنية لتكنولوجيا المعلومات والاتصالات </w:t>
      </w:r>
      <w:r w:rsidR="00F20A91" w:rsidRPr="00E5561F">
        <w:rPr>
          <w:spacing w:val="-4"/>
        </w:rPr>
        <w:t>(2014)</w:t>
      </w:r>
      <w:r w:rsidR="00F20A91" w:rsidRPr="00E5561F">
        <w:rPr>
          <w:rFonts w:hint="cs"/>
          <w:spacing w:val="-4"/>
          <w:rtl/>
        </w:rPr>
        <w:t xml:space="preserve"> وخطة ترقيم</w:t>
      </w:r>
      <w:r w:rsidR="00BE1C4A" w:rsidRPr="00E5561F">
        <w:rPr>
          <w:rFonts w:hint="eastAsia"/>
          <w:spacing w:val="-4"/>
          <w:rtl/>
        </w:rPr>
        <w:t> </w:t>
      </w:r>
      <w:r w:rsidR="00F20A91" w:rsidRPr="00E5561F">
        <w:rPr>
          <w:spacing w:val="-4"/>
        </w:rPr>
        <w:t>(2015)</w:t>
      </w:r>
      <w:r w:rsidR="00F20A91" w:rsidRPr="00E5561F">
        <w:rPr>
          <w:rFonts w:hint="cs"/>
          <w:spacing w:val="-4"/>
          <w:rtl/>
        </w:rPr>
        <w:t xml:space="preserve"> وسياسة بشأن الأ</w:t>
      </w:r>
      <w:r w:rsidR="00BE1C4A" w:rsidRPr="00E5561F">
        <w:rPr>
          <w:rFonts w:hint="cs"/>
          <w:spacing w:val="-4"/>
          <w:rtl/>
        </w:rPr>
        <w:t>من السيبراني</w:t>
      </w:r>
      <w:r w:rsidR="00BE1C4A" w:rsidRPr="00E5561F">
        <w:rPr>
          <w:rFonts w:hint="eastAsia"/>
          <w:spacing w:val="-4"/>
          <w:rtl/>
        </w:rPr>
        <w:t> </w:t>
      </w:r>
      <w:r w:rsidR="00BE1C4A" w:rsidRPr="00E5561F">
        <w:rPr>
          <w:spacing w:val="-4"/>
        </w:rPr>
        <w:t>(2015)</w:t>
      </w:r>
      <w:r w:rsidR="00BE1C4A" w:rsidRPr="00E5561F">
        <w:rPr>
          <w:rFonts w:hint="cs"/>
          <w:spacing w:val="-4"/>
          <w:rtl/>
          <w:lang w:bidi="ar-EG"/>
        </w:rPr>
        <w:t xml:space="preserve"> </w:t>
      </w:r>
      <w:r w:rsidR="00283EA4" w:rsidRPr="00E5561F">
        <w:rPr>
          <w:rFonts w:hint="cs"/>
          <w:spacing w:val="-4"/>
          <w:rtl/>
        </w:rPr>
        <w:t xml:space="preserve">وقواعد تنظيمية للتعريفات </w:t>
      </w:r>
      <w:r w:rsidR="00283EA4" w:rsidRPr="00E5561F">
        <w:rPr>
          <w:spacing w:val="-4"/>
        </w:rPr>
        <w:t>(2016)</w:t>
      </w:r>
      <w:r w:rsidR="00283EA4" w:rsidRPr="00E5561F">
        <w:rPr>
          <w:rFonts w:hint="cs"/>
          <w:spacing w:val="-4"/>
          <w:rtl/>
        </w:rPr>
        <w:t xml:space="preserve"> </w:t>
      </w:r>
      <w:r w:rsidR="00F20A91" w:rsidRPr="00E5561F">
        <w:rPr>
          <w:rFonts w:hint="cs"/>
          <w:spacing w:val="-4"/>
          <w:rtl/>
        </w:rPr>
        <w:t>من أجل جمهورية لاو الديمقراطية</w:t>
      </w:r>
      <w:r w:rsidR="00BE1C4A" w:rsidRPr="00E5561F">
        <w:rPr>
          <w:rFonts w:hint="cs"/>
          <w:spacing w:val="-4"/>
          <w:rtl/>
        </w:rPr>
        <w:t xml:space="preserve"> الشعبية</w:t>
      </w:r>
      <w:r w:rsidR="00F20A91" w:rsidRPr="00E5561F">
        <w:rPr>
          <w:rFonts w:hint="cs"/>
          <w:spacing w:val="-4"/>
          <w:rtl/>
        </w:rPr>
        <w:t>.</w:t>
      </w:r>
    </w:p>
    <w:p w14:paraId="16A983A0" w14:textId="77777777" w:rsidR="00F20A91" w:rsidRPr="001F5A3A" w:rsidRDefault="007471BB" w:rsidP="005674F9">
      <w:pPr>
        <w:pStyle w:val="enumlev2"/>
        <w:rPr>
          <w:rtl/>
        </w:rPr>
      </w:pPr>
      <w:r>
        <w:t>o</w:t>
      </w:r>
      <w:r w:rsidR="00F20A91" w:rsidRPr="001F5A3A">
        <w:rPr>
          <w:rtl/>
        </w:rPr>
        <w:tab/>
      </w:r>
      <w:r w:rsidR="00F20A91" w:rsidRPr="001F5A3A">
        <w:rPr>
          <w:rFonts w:hint="cs"/>
          <w:rtl/>
        </w:rPr>
        <w:t xml:space="preserve">وُضع إطار </w:t>
      </w:r>
      <w:r w:rsidR="005674F9">
        <w:rPr>
          <w:rFonts w:hint="cs"/>
          <w:rtl/>
        </w:rPr>
        <w:t>ل</w:t>
      </w:r>
      <w:r w:rsidR="00F20A91" w:rsidRPr="001F5A3A">
        <w:rPr>
          <w:rFonts w:hint="cs"/>
          <w:rtl/>
        </w:rPr>
        <w:t>تسوية المنازعات التنظيمية</w:t>
      </w:r>
      <w:r w:rsidR="005674F9">
        <w:rPr>
          <w:rFonts w:hint="cs"/>
          <w:rtl/>
        </w:rPr>
        <w:t xml:space="preserve"> المتعلقة با</w:t>
      </w:r>
      <w:r w:rsidR="00F20A91" w:rsidRPr="001F5A3A">
        <w:rPr>
          <w:rFonts w:hint="cs"/>
          <w:rtl/>
        </w:rPr>
        <w:t xml:space="preserve">لاتصالات </w:t>
      </w:r>
      <w:r w:rsidR="00F20A91" w:rsidRPr="001F5A3A">
        <w:t>(2014)</w:t>
      </w:r>
      <w:r w:rsidR="00F20A91" w:rsidRPr="001F5A3A">
        <w:rPr>
          <w:rFonts w:hint="cs"/>
          <w:rtl/>
        </w:rPr>
        <w:t xml:space="preserve"> وإطار للإحصاءات والمؤشرات الوطنية لتكنولوجيا المعلومات والاتصالات </w:t>
      </w:r>
      <w:r w:rsidR="00F20A91" w:rsidRPr="001F5A3A">
        <w:t>(2016)</w:t>
      </w:r>
      <w:r w:rsidR="00F20A91" w:rsidRPr="001F5A3A">
        <w:rPr>
          <w:rFonts w:hint="cs"/>
          <w:rtl/>
        </w:rPr>
        <w:t xml:space="preserve"> من أجل ميانمار.</w:t>
      </w:r>
    </w:p>
    <w:p w14:paraId="002B4548" w14:textId="17F29E5E" w:rsidR="00F20A91" w:rsidRPr="001F5A3A" w:rsidRDefault="007471BB" w:rsidP="005674F9">
      <w:pPr>
        <w:pStyle w:val="enumlev2"/>
        <w:rPr>
          <w:rtl/>
        </w:rPr>
      </w:pPr>
      <w:r>
        <w:t>o</w:t>
      </w:r>
      <w:r w:rsidR="00F20A91" w:rsidRPr="001F5A3A">
        <w:rPr>
          <w:rtl/>
        </w:rPr>
        <w:tab/>
      </w:r>
      <w:r w:rsidR="005674F9">
        <w:rPr>
          <w:rFonts w:hint="cs"/>
          <w:rtl/>
        </w:rPr>
        <w:t>قُدمت مساعدة ق</w:t>
      </w:r>
      <w:r w:rsidR="00E5561F">
        <w:rPr>
          <w:rFonts w:hint="cs"/>
          <w:rtl/>
        </w:rPr>
        <w:t>ُ</w:t>
      </w:r>
      <w:r w:rsidR="005674F9">
        <w:rPr>
          <w:rFonts w:hint="cs"/>
          <w:rtl/>
        </w:rPr>
        <w:t>طرية</w:t>
      </w:r>
      <w:r w:rsidR="00F20A91" w:rsidRPr="001F5A3A">
        <w:rPr>
          <w:rFonts w:hint="cs"/>
          <w:rtl/>
        </w:rPr>
        <w:t xml:space="preserve"> مباشر</w:t>
      </w:r>
      <w:r w:rsidR="005674F9">
        <w:rPr>
          <w:rFonts w:hint="cs"/>
          <w:rtl/>
        </w:rPr>
        <w:t>ة</w:t>
      </w:r>
      <w:r w:rsidR="00F20A91" w:rsidRPr="001F5A3A">
        <w:rPr>
          <w:rFonts w:hint="cs"/>
          <w:rtl/>
        </w:rPr>
        <w:t xml:space="preserve"> لكمبوديا في </w:t>
      </w:r>
      <w:r w:rsidR="00F20A91" w:rsidRPr="001F5A3A">
        <w:t>2014</w:t>
      </w:r>
      <w:r w:rsidR="00F20A91" w:rsidRPr="001F5A3A">
        <w:rPr>
          <w:rFonts w:hint="cs"/>
          <w:rtl/>
        </w:rPr>
        <w:t xml:space="preserve"> </w:t>
      </w:r>
      <w:r w:rsidR="005674F9">
        <w:rPr>
          <w:rFonts w:hint="cs"/>
          <w:rtl/>
        </w:rPr>
        <w:t>من أجل</w:t>
      </w:r>
      <w:r w:rsidR="00F20A91" w:rsidRPr="001F5A3A">
        <w:rPr>
          <w:rFonts w:hint="cs"/>
          <w:rtl/>
        </w:rPr>
        <w:t xml:space="preserve"> إعداد مشروع قواعد الترخيص </w:t>
      </w:r>
      <w:r w:rsidR="005674F9">
        <w:rPr>
          <w:rFonts w:hint="cs"/>
          <w:rtl/>
        </w:rPr>
        <w:t>الخاص بها</w:t>
      </w:r>
      <w:r w:rsidR="00F20A91" w:rsidRPr="001F5A3A">
        <w:rPr>
          <w:rFonts w:hint="cs"/>
          <w:rtl/>
        </w:rPr>
        <w:t xml:space="preserve">. وبالإضافة إلى ذلك، استفاد </w:t>
      </w:r>
      <w:r w:rsidR="00F20A91" w:rsidRPr="001F5A3A">
        <w:t>30</w:t>
      </w:r>
      <w:r w:rsidR="00F20A91" w:rsidRPr="001F5A3A">
        <w:rPr>
          <w:rFonts w:hint="cs"/>
          <w:rtl/>
        </w:rPr>
        <w:t xml:space="preserve"> موظفاً من مختلف الوزارات المعنية بهذه المسألة، من بناء القدرات.</w:t>
      </w:r>
    </w:p>
    <w:p w14:paraId="170D7875" w14:textId="77777777"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حسّنت البلدان أيضاً أطرها التنظيمية من خلال المساعدات المباشرة التالية:</w:t>
      </w:r>
    </w:p>
    <w:p w14:paraId="7AD2D4CD" w14:textId="77777777" w:rsidR="00F20A91" w:rsidRPr="001F5A3A" w:rsidRDefault="007471BB" w:rsidP="009F2B76">
      <w:pPr>
        <w:pStyle w:val="enumlev2"/>
        <w:rPr>
          <w:rtl/>
        </w:rPr>
      </w:pPr>
      <w:r>
        <w:t>o</w:t>
      </w:r>
      <w:r w:rsidR="00F20A91" w:rsidRPr="001F5A3A">
        <w:rPr>
          <w:rtl/>
        </w:rPr>
        <w:tab/>
      </w:r>
      <w:r w:rsidR="00F20A91" w:rsidRPr="001F5A3A">
        <w:rPr>
          <w:rFonts w:hint="cs"/>
          <w:rtl/>
        </w:rPr>
        <w:t xml:space="preserve">تم توفير تقرير تفصيلي بشأن </w:t>
      </w:r>
      <w:r w:rsidR="00F20A91" w:rsidRPr="00701891">
        <w:rPr>
          <w:rFonts w:hint="cs"/>
          <w:rtl/>
        </w:rPr>
        <w:t>الجوانب السياسات</w:t>
      </w:r>
      <w:r w:rsidR="00701891" w:rsidRPr="00701891">
        <w:rPr>
          <w:rFonts w:hint="cs"/>
          <w:rtl/>
        </w:rPr>
        <w:t>ية</w:t>
      </w:r>
      <w:r w:rsidR="00F20A91" w:rsidRPr="001F5A3A">
        <w:rPr>
          <w:rFonts w:hint="cs"/>
          <w:rtl/>
        </w:rPr>
        <w:t xml:space="preserve"> والتنظيمية لمنغوليا </w:t>
      </w:r>
      <w:r w:rsidR="00F20A91" w:rsidRPr="001F5A3A">
        <w:t>(2014)</w:t>
      </w:r>
      <w:r w:rsidR="00F20A91" w:rsidRPr="001F5A3A">
        <w:rPr>
          <w:rFonts w:hint="cs"/>
          <w:rtl/>
        </w:rPr>
        <w:t xml:space="preserve"> من أجل إدخال الشبكات المتنقلة من الجيل التالي في البلد.</w:t>
      </w:r>
    </w:p>
    <w:p w14:paraId="053AC2CE" w14:textId="77777777" w:rsidR="00F20A91" w:rsidRPr="001F5A3A" w:rsidRDefault="007471BB" w:rsidP="00BE1C4A">
      <w:pPr>
        <w:pStyle w:val="enumlev2"/>
        <w:rPr>
          <w:rtl/>
        </w:rPr>
      </w:pPr>
      <w:r>
        <w:t>o</w:t>
      </w:r>
      <w:r w:rsidR="00F20A91" w:rsidRPr="001F5A3A">
        <w:rPr>
          <w:rtl/>
        </w:rPr>
        <w:tab/>
      </w:r>
      <w:r w:rsidR="00F20A91" w:rsidRPr="001F5A3A">
        <w:rPr>
          <w:rFonts w:hint="cs"/>
          <w:rtl/>
        </w:rPr>
        <w:t>قُدمت مساعدة ق</w:t>
      </w:r>
      <w:r w:rsidR="0064345D">
        <w:rPr>
          <w:rFonts w:hint="cs"/>
          <w:rtl/>
        </w:rPr>
        <w:t>ُ</w:t>
      </w:r>
      <w:r w:rsidR="00F20A91" w:rsidRPr="001F5A3A">
        <w:rPr>
          <w:rFonts w:hint="cs"/>
          <w:rtl/>
        </w:rPr>
        <w:t xml:space="preserve">طرية مباشرة بشأن نمذجة تكاليف التوصيل البيني لهيئة تنظيم الاتصالات في إيران </w:t>
      </w:r>
      <w:r w:rsidR="00F20A91" w:rsidRPr="001F5A3A">
        <w:t>(2014)</w:t>
      </w:r>
      <w:r w:rsidR="0064345D">
        <w:rPr>
          <w:rFonts w:hint="cs"/>
          <w:rtl/>
        </w:rPr>
        <w:t>.</w:t>
      </w:r>
    </w:p>
    <w:p w14:paraId="3A5007F7" w14:textId="77777777" w:rsidR="00F20A91" w:rsidRPr="001F5A3A" w:rsidRDefault="007471BB" w:rsidP="00BE1C4A">
      <w:pPr>
        <w:pStyle w:val="enumlev2"/>
        <w:rPr>
          <w:rtl/>
        </w:rPr>
      </w:pPr>
      <w:r>
        <w:t>o</w:t>
      </w:r>
      <w:r w:rsidR="00F20A91" w:rsidRPr="001F5A3A">
        <w:rPr>
          <w:rtl/>
        </w:rPr>
        <w:tab/>
      </w:r>
      <w:r w:rsidR="00F20A91" w:rsidRPr="001F5A3A">
        <w:rPr>
          <w:rFonts w:hint="cs"/>
          <w:rtl/>
        </w:rPr>
        <w:t xml:space="preserve">وُضعت مبادئ توجيهية لهيئة الاتصالات في نيبال، نيبال </w:t>
      </w:r>
      <w:r w:rsidR="00F20A91" w:rsidRPr="001F5A3A">
        <w:t>(2014)</w:t>
      </w:r>
      <w:r w:rsidR="00F20A91" w:rsidRPr="001F5A3A">
        <w:rPr>
          <w:rFonts w:hint="cs"/>
          <w:rtl/>
        </w:rPr>
        <w:t xml:space="preserve"> بشأن كيفية تعزيز نمو قطاع الاتصالات.</w:t>
      </w:r>
    </w:p>
    <w:p w14:paraId="2B4E723D" w14:textId="77777777" w:rsidR="00F20A91" w:rsidRPr="001F5A3A" w:rsidRDefault="007471BB" w:rsidP="00BE1C4A">
      <w:pPr>
        <w:pStyle w:val="enumlev2"/>
        <w:rPr>
          <w:rtl/>
        </w:rPr>
      </w:pPr>
      <w:r>
        <w:t>o</w:t>
      </w:r>
      <w:r w:rsidR="00F20A91" w:rsidRPr="001F5A3A">
        <w:rPr>
          <w:rtl/>
        </w:rPr>
        <w:tab/>
      </w:r>
      <w:r w:rsidR="00F20A91" w:rsidRPr="001F5A3A">
        <w:rPr>
          <w:rFonts w:hint="cs"/>
          <w:rtl/>
        </w:rPr>
        <w:t xml:space="preserve">تم إذكاء الوعي لدى أصحاب المصلحة في قطاع الاتصالات بشكل عام والمنظمين بشكل خاص من خلال تقديم مساعدة مباشرة لمنغوليا بشأن الترخيص الموحد (منغوليا، </w:t>
      </w:r>
      <w:r w:rsidR="00F20A91" w:rsidRPr="001F5A3A">
        <w:t>2015</w:t>
      </w:r>
      <w:r w:rsidR="00F20A91" w:rsidRPr="001F5A3A">
        <w:rPr>
          <w:rFonts w:hint="cs"/>
          <w:rtl/>
        </w:rPr>
        <w:t>).</w:t>
      </w:r>
    </w:p>
    <w:p w14:paraId="7B814A06" w14:textId="654E5B4E" w:rsidR="00F20A91" w:rsidRPr="001F5A3A" w:rsidRDefault="007471BB" w:rsidP="002E76CA">
      <w:pPr>
        <w:pStyle w:val="enumlev2"/>
        <w:rPr>
          <w:rtl/>
        </w:rPr>
      </w:pPr>
      <w:r>
        <w:t>o</w:t>
      </w:r>
      <w:r w:rsidR="00F20A91" w:rsidRPr="001F5A3A">
        <w:rPr>
          <w:rtl/>
        </w:rPr>
        <w:tab/>
      </w:r>
      <w:r w:rsidR="00F20A91" w:rsidRPr="001F5A3A">
        <w:rPr>
          <w:rFonts w:hint="cs"/>
          <w:rtl/>
        </w:rPr>
        <w:t>وضع خطة الترقيم وإدخال قابلية نقل الأرقام (</w:t>
      </w:r>
      <w:r w:rsidR="00BE1C4A">
        <w:rPr>
          <w:rFonts w:hint="cs"/>
          <w:rtl/>
        </w:rPr>
        <w:t xml:space="preserve">تيمور </w:t>
      </w:r>
      <w:r w:rsidR="002E76CA">
        <w:rPr>
          <w:rFonts w:hint="cs"/>
          <w:rtl/>
        </w:rPr>
        <w:t>لستي</w:t>
      </w:r>
      <w:r w:rsidR="00F20A91" w:rsidRPr="001F5A3A">
        <w:rPr>
          <w:rFonts w:hint="cs"/>
          <w:rtl/>
        </w:rPr>
        <w:t xml:space="preserve">، </w:t>
      </w:r>
      <w:r w:rsidR="00F20A91" w:rsidRPr="001F5A3A">
        <w:t>2015</w:t>
      </w:r>
      <w:r w:rsidR="00F20A91" w:rsidRPr="001F5A3A">
        <w:rPr>
          <w:rFonts w:hint="cs"/>
          <w:rtl/>
        </w:rPr>
        <w:t>)</w:t>
      </w:r>
      <w:r w:rsidR="0064345D">
        <w:rPr>
          <w:rFonts w:hint="cs"/>
          <w:rtl/>
        </w:rPr>
        <w:t>.</w:t>
      </w:r>
    </w:p>
    <w:p w14:paraId="2A01CD67" w14:textId="77777777" w:rsidR="00F20A91" w:rsidRPr="001F5A3A" w:rsidRDefault="007471BB" w:rsidP="00BB5661">
      <w:pPr>
        <w:pStyle w:val="enumlev2"/>
        <w:rPr>
          <w:rtl/>
        </w:rPr>
      </w:pPr>
      <w:r>
        <w:t>o</w:t>
      </w:r>
      <w:r w:rsidR="00F20A91" w:rsidRPr="001F5A3A">
        <w:rPr>
          <w:rtl/>
        </w:rPr>
        <w:tab/>
      </w:r>
      <w:r w:rsidR="00F20A91" w:rsidRPr="001F5A3A">
        <w:rPr>
          <w:rFonts w:hint="cs"/>
          <w:rtl/>
        </w:rPr>
        <w:t>قُدمت مساعدة ق</w:t>
      </w:r>
      <w:r w:rsidR="0064345D">
        <w:rPr>
          <w:rFonts w:hint="cs"/>
          <w:rtl/>
        </w:rPr>
        <w:t>ُ</w:t>
      </w:r>
      <w:r w:rsidR="00F20A91" w:rsidRPr="001F5A3A">
        <w:rPr>
          <w:rFonts w:hint="cs"/>
          <w:rtl/>
        </w:rPr>
        <w:t xml:space="preserve">طرية مباشرة بشأن إعداد تقرير دراسة عن "إدارة وتشغيل اسم الميدان - </w:t>
      </w:r>
      <w:r w:rsidR="00F20A91" w:rsidRPr="001F5A3A">
        <w:t>.mv</w:t>
      </w:r>
      <w:r w:rsidR="00F20A91" w:rsidRPr="001F5A3A">
        <w:rPr>
          <w:rFonts w:hint="cs"/>
          <w:rtl/>
        </w:rPr>
        <w:t xml:space="preserve">" لهيئة الاتصالات في ملديف، ماليه، ملديف، في </w:t>
      </w:r>
      <w:r w:rsidR="00BB5661">
        <w:t>7</w:t>
      </w:r>
      <w:r w:rsidR="00BB5661">
        <w:noBreakHyphen/>
        <w:t>3</w:t>
      </w:r>
      <w:r w:rsidR="00F20A91" w:rsidRPr="001F5A3A">
        <w:rPr>
          <w:rFonts w:hint="cs"/>
          <w:rtl/>
        </w:rPr>
        <w:t xml:space="preserve"> أبريل </w:t>
      </w:r>
      <w:r w:rsidR="00F20A91" w:rsidRPr="001F5A3A">
        <w:t>2016</w:t>
      </w:r>
      <w:r w:rsidR="00F20A91" w:rsidRPr="001F5A3A">
        <w:rPr>
          <w:rFonts w:hint="cs"/>
          <w:rtl/>
        </w:rPr>
        <w:t>.</w:t>
      </w:r>
    </w:p>
    <w:p w14:paraId="2231C0C3" w14:textId="77777777" w:rsidR="00F20A91" w:rsidRPr="001F5A3A" w:rsidRDefault="007471BB" w:rsidP="00BE1C4A">
      <w:pPr>
        <w:pStyle w:val="enumlev2"/>
        <w:rPr>
          <w:rtl/>
        </w:rPr>
      </w:pPr>
      <w:r>
        <w:t>o</w:t>
      </w:r>
      <w:r w:rsidR="00F20A91" w:rsidRPr="001F5A3A">
        <w:rPr>
          <w:rtl/>
        </w:rPr>
        <w:tab/>
      </w:r>
      <w:r w:rsidR="00F20A91" w:rsidRPr="001F5A3A">
        <w:rPr>
          <w:rFonts w:hint="cs"/>
          <w:rtl/>
        </w:rPr>
        <w:t xml:space="preserve">تم تعزيز الأطر الوطنية وإذكاء الوعي لأكثر من </w:t>
      </w:r>
      <w:r w:rsidR="00F20A91" w:rsidRPr="001F5A3A">
        <w:t>90</w:t>
      </w:r>
      <w:r w:rsidR="00F20A91" w:rsidRPr="001F5A3A">
        <w:rPr>
          <w:rFonts w:hint="cs"/>
          <w:rtl/>
        </w:rPr>
        <w:t xml:space="preserve"> مشاركاً من خلال تنظيم ندوة في مجال المدن الذكية المستدامة (ندوة </w:t>
      </w:r>
      <w:r w:rsidR="00F20A91" w:rsidRPr="001F5A3A">
        <w:rPr>
          <w:rtl/>
        </w:rPr>
        <w:t>مشترك</w:t>
      </w:r>
      <w:r w:rsidR="00F20A91" w:rsidRPr="001F5A3A">
        <w:rPr>
          <w:rFonts w:hint="cs"/>
          <w:rtl/>
        </w:rPr>
        <w:t>ة</w:t>
      </w:r>
      <w:r w:rsidR="00F20A91" w:rsidRPr="001F5A3A">
        <w:rPr>
          <w:rtl/>
        </w:rPr>
        <w:t xml:space="preserve"> بين الاتحاد الدولي للاتصالات وهيئة تنظيم الاتصالات في الهند</w:t>
      </w:r>
      <w:r w:rsidR="00F20A91" w:rsidRPr="001F5A3A">
        <w:rPr>
          <w:rFonts w:hint="cs"/>
          <w:rtl/>
        </w:rPr>
        <w:t xml:space="preserve"> بشأن التحديات التنظيمية لتكنولوجيا المعلومات والاتصالات في المدن الهندية الذكية، مارس </w:t>
      </w:r>
      <w:r w:rsidR="00F20A91" w:rsidRPr="001F5A3A">
        <w:t>2015</w:t>
      </w:r>
      <w:r w:rsidR="00F20A91" w:rsidRPr="001F5A3A">
        <w:rPr>
          <w:rFonts w:hint="cs"/>
          <w:rtl/>
        </w:rPr>
        <w:t>).</w:t>
      </w:r>
    </w:p>
    <w:p w14:paraId="69BCB23C" w14:textId="77777777"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تم تعزيز وتبادل المعلومات بشأن المسائل التنظيمية من خلال حوار تنظيمي رفيع المستوى في إطار الأحداث التالية:</w:t>
      </w:r>
    </w:p>
    <w:p w14:paraId="070E86E2" w14:textId="77777777" w:rsidR="00F20A91" w:rsidRPr="001F5A3A" w:rsidRDefault="007471BB" w:rsidP="00285127">
      <w:pPr>
        <w:pStyle w:val="enumlev2"/>
        <w:rPr>
          <w:rtl/>
        </w:rPr>
      </w:pPr>
      <w:r>
        <w:t>o</w:t>
      </w:r>
      <w:r w:rsidR="00F20A91" w:rsidRPr="001F5A3A">
        <w:rPr>
          <w:rtl/>
        </w:rPr>
        <w:tab/>
      </w:r>
      <w:r w:rsidR="00F20A91" w:rsidRPr="001F5A3A">
        <w:rPr>
          <w:rFonts w:hint="cs"/>
          <w:rtl/>
        </w:rPr>
        <w:t xml:space="preserve">"المائدة المستديرة للمنظمين في آسيا والمحيط الهادئ" في </w:t>
      </w:r>
      <w:r w:rsidR="00F20A91" w:rsidRPr="001F5A3A">
        <w:t>2014</w:t>
      </w:r>
      <w:r w:rsidR="00F20A91" w:rsidRPr="001F5A3A">
        <w:rPr>
          <w:rFonts w:hint="cs"/>
          <w:rtl/>
        </w:rPr>
        <w:t xml:space="preserve"> (أستراليا)، مع </w:t>
      </w:r>
      <w:r w:rsidR="00F20A91" w:rsidRPr="001F5A3A">
        <w:t>55</w:t>
      </w:r>
      <w:r w:rsidR="00F20A91" w:rsidRPr="001F5A3A">
        <w:rPr>
          <w:rFonts w:hint="cs"/>
          <w:rtl/>
        </w:rPr>
        <w:t xml:space="preserve"> مشاركاً من </w:t>
      </w:r>
      <w:r w:rsidR="00F20A91" w:rsidRPr="001F5A3A">
        <w:t>24</w:t>
      </w:r>
      <w:r w:rsidR="00F20A91" w:rsidRPr="001F5A3A">
        <w:rPr>
          <w:rFonts w:hint="cs"/>
          <w:rtl/>
        </w:rPr>
        <w:t xml:space="preserve"> بلداً؛ وفي</w:t>
      </w:r>
      <w:r w:rsidR="0064345D">
        <w:rPr>
          <w:rFonts w:hint="eastAsia"/>
          <w:rtl/>
        </w:rPr>
        <w:t> </w:t>
      </w:r>
      <w:r w:rsidR="00F20A91" w:rsidRPr="001F5A3A">
        <w:t>2015</w:t>
      </w:r>
      <w:r w:rsidR="0064345D">
        <w:rPr>
          <w:rFonts w:hint="eastAsia"/>
          <w:rtl/>
        </w:rPr>
        <w:t> </w:t>
      </w:r>
      <w:r w:rsidR="00F20A91" w:rsidRPr="001F5A3A">
        <w:rPr>
          <w:rFonts w:hint="cs"/>
          <w:rtl/>
        </w:rPr>
        <w:t xml:space="preserve">(ماليزيا) مع </w:t>
      </w:r>
      <w:r w:rsidR="00F20A91" w:rsidRPr="001F5A3A">
        <w:t>52</w:t>
      </w:r>
      <w:r w:rsidR="00F20A91" w:rsidRPr="001F5A3A">
        <w:rPr>
          <w:rFonts w:hint="cs"/>
          <w:rtl/>
        </w:rPr>
        <w:t xml:space="preserve"> مشاركاً من </w:t>
      </w:r>
      <w:r w:rsidR="00F20A91" w:rsidRPr="001F5A3A">
        <w:t>19</w:t>
      </w:r>
      <w:r w:rsidR="00F20A91" w:rsidRPr="001F5A3A">
        <w:rPr>
          <w:rFonts w:hint="cs"/>
          <w:rtl/>
        </w:rPr>
        <w:t xml:space="preserve"> بلداً</w:t>
      </w:r>
      <w:r w:rsidR="00285127">
        <w:rPr>
          <w:rFonts w:hint="cs"/>
          <w:rtl/>
          <w:lang w:bidi="ar-EG"/>
        </w:rPr>
        <w:t>؛</w:t>
      </w:r>
      <w:r w:rsidR="00F20A91" w:rsidRPr="001F5A3A">
        <w:rPr>
          <w:rFonts w:hint="cs"/>
          <w:rtl/>
        </w:rPr>
        <w:t xml:space="preserve"> وفي </w:t>
      </w:r>
      <w:r w:rsidR="00F20A91" w:rsidRPr="001F5A3A">
        <w:t>2016</w:t>
      </w:r>
      <w:r w:rsidR="00F20A91" w:rsidRPr="001F5A3A">
        <w:rPr>
          <w:rFonts w:hint="cs"/>
          <w:rtl/>
        </w:rPr>
        <w:t xml:space="preserve"> (باكستان) مع </w:t>
      </w:r>
      <w:r w:rsidR="00F20A91" w:rsidRPr="001F5A3A">
        <w:t>48</w:t>
      </w:r>
      <w:r w:rsidR="00F20A91" w:rsidRPr="001F5A3A">
        <w:rPr>
          <w:rFonts w:hint="cs"/>
          <w:rtl/>
        </w:rPr>
        <w:t xml:space="preserve"> مشاركاً من </w:t>
      </w:r>
      <w:r w:rsidR="00F20A91" w:rsidRPr="001F5A3A">
        <w:t>17</w:t>
      </w:r>
      <w:r w:rsidR="00F20A91" w:rsidRPr="001F5A3A">
        <w:rPr>
          <w:rFonts w:hint="cs"/>
          <w:rtl/>
        </w:rPr>
        <w:t xml:space="preserve"> بلداً.</w:t>
      </w:r>
    </w:p>
    <w:p w14:paraId="535952D5" w14:textId="77777777" w:rsidR="00F20A91" w:rsidRPr="001F5A3A" w:rsidRDefault="007471BB" w:rsidP="0064345D">
      <w:pPr>
        <w:pStyle w:val="enumlev2"/>
        <w:rPr>
          <w:rtl/>
        </w:rPr>
      </w:pPr>
      <w:r>
        <w:t>o</w:t>
      </w:r>
      <w:r w:rsidR="00F20A91" w:rsidRPr="001F5A3A">
        <w:rPr>
          <w:rtl/>
        </w:rPr>
        <w:tab/>
      </w:r>
      <w:r w:rsidR="00F20A91" w:rsidRPr="001F5A3A">
        <w:rPr>
          <w:rFonts w:hint="cs"/>
          <w:rtl/>
        </w:rPr>
        <w:t xml:space="preserve">"برنامج التدريب الدولي" في </w:t>
      </w:r>
      <w:r w:rsidR="00F20A91" w:rsidRPr="001F5A3A">
        <w:t>2014</w:t>
      </w:r>
      <w:r w:rsidR="00F20A91" w:rsidRPr="001F5A3A">
        <w:rPr>
          <w:rFonts w:hint="cs"/>
          <w:rtl/>
        </w:rPr>
        <w:t xml:space="preserve"> (أستراليا)، </w:t>
      </w:r>
      <w:r w:rsidR="00F20A91" w:rsidRPr="001F5A3A">
        <w:t>56</w:t>
      </w:r>
      <w:r w:rsidR="00F20A91" w:rsidRPr="001F5A3A">
        <w:rPr>
          <w:rFonts w:hint="cs"/>
          <w:rtl/>
        </w:rPr>
        <w:t xml:space="preserve"> مشاركاً من </w:t>
      </w:r>
      <w:r w:rsidR="00F20A91" w:rsidRPr="001F5A3A">
        <w:t>26</w:t>
      </w:r>
      <w:r w:rsidR="00F20A91" w:rsidRPr="001F5A3A">
        <w:rPr>
          <w:rFonts w:hint="cs"/>
          <w:rtl/>
        </w:rPr>
        <w:t xml:space="preserve"> بلداً؛ وفي </w:t>
      </w:r>
      <w:r w:rsidR="00F20A91" w:rsidRPr="001F5A3A">
        <w:t>2015</w:t>
      </w:r>
      <w:r w:rsidR="00F20A91" w:rsidRPr="001F5A3A">
        <w:rPr>
          <w:rFonts w:hint="cs"/>
          <w:rtl/>
        </w:rPr>
        <w:t xml:space="preserve"> (ماليزيا)، </w:t>
      </w:r>
      <w:r w:rsidR="00F20A91" w:rsidRPr="001F5A3A">
        <w:t>62</w:t>
      </w:r>
      <w:r w:rsidR="00F20A91" w:rsidRPr="001F5A3A">
        <w:rPr>
          <w:rFonts w:hint="cs"/>
          <w:rtl/>
        </w:rPr>
        <w:t xml:space="preserve"> مشاركاً من </w:t>
      </w:r>
      <w:r w:rsidR="00F20A91" w:rsidRPr="001F5A3A">
        <w:t>18</w:t>
      </w:r>
      <w:r w:rsidR="0064345D">
        <w:rPr>
          <w:rFonts w:hint="eastAsia"/>
          <w:rtl/>
        </w:rPr>
        <w:t> </w:t>
      </w:r>
      <w:r w:rsidR="00F20A91" w:rsidRPr="001F5A3A">
        <w:rPr>
          <w:rFonts w:hint="cs"/>
          <w:rtl/>
        </w:rPr>
        <w:t>بلداً؛ وفي</w:t>
      </w:r>
      <w:r w:rsidR="0064345D">
        <w:rPr>
          <w:rFonts w:hint="eastAsia"/>
          <w:rtl/>
        </w:rPr>
        <w:t> </w:t>
      </w:r>
      <w:r w:rsidR="00F20A91" w:rsidRPr="001F5A3A">
        <w:t>2016</w:t>
      </w:r>
      <w:r w:rsidR="00F20A91" w:rsidRPr="001F5A3A">
        <w:rPr>
          <w:rFonts w:hint="cs"/>
          <w:rtl/>
        </w:rPr>
        <w:t xml:space="preserve"> (باكستان) مع </w:t>
      </w:r>
      <w:r w:rsidR="00F20A91" w:rsidRPr="001F5A3A">
        <w:t>66</w:t>
      </w:r>
      <w:r w:rsidR="00F20A91" w:rsidRPr="001F5A3A">
        <w:rPr>
          <w:rFonts w:hint="cs"/>
          <w:rtl/>
        </w:rPr>
        <w:t xml:space="preserve"> مشاركاً من </w:t>
      </w:r>
      <w:r w:rsidR="00F20A91" w:rsidRPr="001F5A3A">
        <w:t>18</w:t>
      </w:r>
      <w:r w:rsidR="00F20A91" w:rsidRPr="001F5A3A">
        <w:rPr>
          <w:rFonts w:hint="cs"/>
          <w:rtl/>
        </w:rPr>
        <w:t xml:space="preserve"> بلداً.</w:t>
      </w:r>
    </w:p>
    <w:p w14:paraId="24CBA134" w14:textId="3E77A0AA" w:rsidR="00F20A91" w:rsidRPr="00E5561F" w:rsidRDefault="007471BB" w:rsidP="00E5561F">
      <w:pPr>
        <w:pStyle w:val="enumlev2"/>
        <w:rPr>
          <w:spacing w:val="-4"/>
          <w:rtl/>
        </w:rPr>
      </w:pPr>
      <w:r w:rsidRPr="00E5561F">
        <w:rPr>
          <w:spacing w:val="-4"/>
        </w:rPr>
        <w:t>o</w:t>
      </w:r>
      <w:r w:rsidR="00F20A91" w:rsidRPr="00E5561F">
        <w:rPr>
          <w:spacing w:val="-4"/>
          <w:rtl/>
        </w:rPr>
        <w:tab/>
        <w:t xml:space="preserve">برنامج التدريب التنفيذي المشترك بين الاتحاد </w:t>
      </w:r>
      <w:r w:rsidR="00FE433B" w:rsidRPr="00E5561F">
        <w:rPr>
          <w:rFonts w:hint="cs"/>
          <w:spacing w:val="-4"/>
          <w:rtl/>
        </w:rPr>
        <w:t>وهيئة</w:t>
      </w:r>
      <w:r w:rsidR="00F20A91" w:rsidRPr="00E5561F">
        <w:rPr>
          <w:spacing w:val="-4"/>
          <w:rtl/>
        </w:rPr>
        <w:t xml:space="preserve"> تنمية المعلومات والاتصالات في سنغافورة</w:t>
      </w:r>
      <w:r w:rsidR="00F20A91" w:rsidRPr="00E5561F">
        <w:rPr>
          <w:rFonts w:hint="cs"/>
          <w:spacing w:val="-4"/>
          <w:rtl/>
        </w:rPr>
        <w:t xml:space="preserve"> (مع </w:t>
      </w:r>
      <w:r w:rsidR="00F20A91" w:rsidRPr="00E5561F">
        <w:rPr>
          <w:spacing w:val="-4"/>
        </w:rPr>
        <w:t>25</w:t>
      </w:r>
      <w:r w:rsidR="0064345D" w:rsidRPr="00E5561F">
        <w:rPr>
          <w:rFonts w:hint="eastAsia"/>
          <w:spacing w:val="-4"/>
          <w:rtl/>
        </w:rPr>
        <w:t> </w:t>
      </w:r>
      <w:r w:rsidR="00F20A91" w:rsidRPr="00E5561F">
        <w:rPr>
          <w:rFonts w:hint="cs"/>
          <w:spacing w:val="-4"/>
          <w:rtl/>
        </w:rPr>
        <w:t xml:space="preserve">مشاركاً من </w:t>
      </w:r>
      <w:r w:rsidR="00F20A91" w:rsidRPr="00E5561F">
        <w:rPr>
          <w:spacing w:val="-4"/>
        </w:rPr>
        <w:t>14</w:t>
      </w:r>
      <w:r w:rsidR="0064345D" w:rsidRPr="00E5561F">
        <w:rPr>
          <w:rFonts w:hint="eastAsia"/>
          <w:spacing w:val="-4"/>
          <w:rtl/>
        </w:rPr>
        <w:t> </w:t>
      </w:r>
      <w:r w:rsidR="00F20A91" w:rsidRPr="00E5561F">
        <w:rPr>
          <w:rFonts w:hint="cs"/>
          <w:spacing w:val="-4"/>
          <w:rtl/>
        </w:rPr>
        <w:t xml:space="preserve">بلداً </w:t>
      </w:r>
      <w:r w:rsidR="00FE433B" w:rsidRPr="00E5561F">
        <w:rPr>
          <w:rFonts w:hint="cs"/>
          <w:spacing w:val="-4"/>
          <w:rtl/>
        </w:rPr>
        <w:t>في</w:t>
      </w:r>
      <w:r w:rsidR="00FE433B" w:rsidRPr="00E5561F">
        <w:rPr>
          <w:rFonts w:hint="eastAsia"/>
          <w:spacing w:val="-4"/>
          <w:rtl/>
        </w:rPr>
        <w:t> </w:t>
      </w:r>
      <w:r w:rsidR="00FE433B" w:rsidRPr="00E5561F">
        <w:rPr>
          <w:spacing w:val="-4"/>
        </w:rPr>
        <w:t>2014</w:t>
      </w:r>
      <w:r w:rsidR="00FE433B" w:rsidRPr="00E5561F">
        <w:rPr>
          <w:rFonts w:hint="cs"/>
          <w:spacing w:val="-4"/>
          <w:rtl/>
        </w:rPr>
        <w:t xml:space="preserve"> </w:t>
      </w:r>
      <w:r w:rsidR="00F20A91" w:rsidRPr="00E5561F">
        <w:rPr>
          <w:rFonts w:hint="cs"/>
          <w:spacing w:val="-4"/>
          <w:rtl/>
        </w:rPr>
        <w:t>و</w:t>
      </w:r>
      <w:r w:rsidR="00F20A91" w:rsidRPr="00E5561F">
        <w:rPr>
          <w:spacing w:val="-4"/>
        </w:rPr>
        <w:t>22</w:t>
      </w:r>
      <w:r w:rsidR="00F20A91" w:rsidRPr="00E5561F">
        <w:rPr>
          <w:rFonts w:hint="cs"/>
          <w:spacing w:val="-4"/>
          <w:rtl/>
        </w:rPr>
        <w:t xml:space="preserve"> </w:t>
      </w:r>
      <w:r w:rsidR="00FE433B" w:rsidRPr="00E5561F">
        <w:rPr>
          <w:rFonts w:hint="cs"/>
          <w:spacing w:val="-4"/>
          <w:rtl/>
        </w:rPr>
        <w:t xml:space="preserve">مشاركاً </w:t>
      </w:r>
      <w:r w:rsidR="00F20A91" w:rsidRPr="00E5561F">
        <w:rPr>
          <w:rFonts w:hint="cs"/>
          <w:spacing w:val="-4"/>
          <w:rtl/>
        </w:rPr>
        <w:t xml:space="preserve">من كبار المندوبين من </w:t>
      </w:r>
      <w:r w:rsidR="00F20A91" w:rsidRPr="00E5561F">
        <w:rPr>
          <w:spacing w:val="-4"/>
        </w:rPr>
        <w:t>10</w:t>
      </w:r>
      <w:r w:rsidR="00F20A91" w:rsidRPr="00E5561F">
        <w:rPr>
          <w:rFonts w:hint="cs"/>
          <w:spacing w:val="-4"/>
          <w:rtl/>
        </w:rPr>
        <w:t xml:space="preserve"> بلدان</w:t>
      </w:r>
      <w:r w:rsidR="00904848" w:rsidRPr="00E5561F">
        <w:rPr>
          <w:rFonts w:hint="cs"/>
          <w:spacing w:val="-4"/>
          <w:rtl/>
        </w:rPr>
        <w:t xml:space="preserve"> </w:t>
      </w:r>
      <w:r w:rsidR="00FE433B" w:rsidRPr="00E5561F">
        <w:rPr>
          <w:rFonts w:hint="cs"/>
          <w:spacing w:val="-4"/>
          <w:rtl/>
        </w:rPr>
        <w:t xml:space="preserve">في </w:t>
      </w:r>
      <w:r w:rsidR="00FE433B" w:rsidRPr="00E5561F">
        <w:rPr>
          <w:spacing w:val="-4"/>
        </w:rPr>
        <w:t>2015</w:t>
      </w:r>
      <w:r w:rsidR="00FE433B" w:rsidRPr="00E5561F">
        <w:rPr>
          <w:rFonts w:hint="cs"/>
          <w:spacing w:val="-4"/>
          <w:rtl/>
        </w:rPr>
        <w:t xml:space="preserve"> </w:t>
      </w:r>
      <w:r w:rsidR="00904848" w:rsidRPr="00E5561F">
        <w:rPr>
          <w:rFonts w:hint="cs"/>
          <w:spacing w:val="-4"/>
          <w:rtl/>
        </w:rPr>
        <w:t>و</w:t>
      </w:r>
      <w:r w:rsidR="00904848" w:rsidRPr="00E5561F">
        <w:rPr>
          <w:spacing w:val="-4"/>
        </w:rPr>
        <w:t>26</w:t>
      </w:r>
      <w:r w:rsidR="00904848" w:rsidRPr="00E5561F">
        <w:rPr>
          <w:rFonts w:hint="cs"/>
          <w:spacing w:val="-4"/>
          <w:rtl/>
          <w:lang w:bidi="ar-EG"/>
        </w:rPr>
        <w:t xml:space="preserve"> مشاركاً من </w:t>
      </w:r>
      <w:r w:rsidR="00904848" w:rsidRPr="00E5561F">
        <w:rPr>
          <w:spacing w:val="-4"/>
          <w:lang w:bidi="ar-EG"/>
        </w:rPr>
        <w:t>22</w:t>
      </w:r>
      <w:r w:rsidR="00904848" w:rsidRPr="00E5561F">
        <w:rPr>
          <w:rFonts w:hint="cs"/>
          <w:spacing w:val="-4"/>
          <w:rtl/>
        </w:rPr>
        <w:t xml:space="preserve"> بلداً في</w:t>
      </w:r>
      <w:r w:rsidR="00E5561F" w:rsidRPr="00E5561F">
        <w:rPr>
          <w:rFonts w:hint="eastAsia"/>
          <w:spacing w:val="-4"/>
          <w:rtl/>
        </w:rPr>
        <w:t> </w:t>
      </w:r>
      <w:r w:rsidR="00904848" w:rsidRPr="00E5561F">
        <w:rPr>
          <w:spacing w:val="-4"/>
        </w:rPr>
        <w:t>2016</w:t>
      </w:r>
      <w:r w:rsidR="00F20A91" w:rsidRPr="00E5561F">
        <w:rPr>
          <w:rFonts w:hint="cs"/>
          <w:spacing w:val="-4"/>
          <w:rtl/>
        </w:rPr>
        <w:t>).</w:t>
      </w:r>
    </w:p>
    <w:p w14:paraId="32F409FA" w14:textId="77777777" w:rsidR="00F20A91" w:rsidRPr="001F5A3A" w:rsidRDefault="007471BB" w:rsidP="003A3F77">
      <w:pPr>
        <w:pStyle w:val="enumlev2"/>
        <w:rPr>
          <w:rtl/>
        </w:rPr>
      </w:pPr>
      <w:r>
        <w:lastRenderedPageBreak/>
        <w:t>o</w:t>
      </w:r>
      <w:r w:rsidR="00F20A91" w:rsidRPr="001F5A3A">
        <w:rPr>
          <w:rtl/>
        </w:rPr>
        <w:tab/>
      </w:r>
      <w:r w:rsidR="00F20A91" w:rsidRPr="001F5A3A">
        <w:rPr>
          <w:rFonts w:hint="cs"/>
          <w:rtl/>
        </w:rPr>
        <w:t xml:space="preserve">نظّم الاتحاد بالاشتراك مع اللجنة الماليزية للاتصالات والوسائط المتعددة </w:t>
      </w:r>
      <w:r w:rsidR="00F20A91" w:rsidRPr="001F5A3A">
        <w:t>(MCMC)</w:t>
      </w:r>
      <w:r w:rsidR="00F20A91" w:rsidRPr="001F5A3A">
        <w:rPr>
          <w:rFonts w:hint="cs"/>
          <w:rtl/>
        </w:rPr>
        <w:t xml:space="preserve"> المنتدى الإقليمي لآسيا والمحيط الهادئ من أجل الاتصالات/تكنولوجيا المعلومات والاتصالات وهيئات تنظيم الشؤون المالية بشأن الشمول المالي الرقمي (أغسطس </w:t>
      </w:r>
      <w:r w:rsidR="00F20A91" w:rsidRPr="001F5A3A">
        <w:t>2015</w:t>
      </w:r>
      <w:r w:rsidR="00F20A91" w:rsidRPr="001F5A3A">
        <w:rPr>
          <w:rFonts w:hint="cs"/>
          <w:rtl/>
        </w:rPr>
        <w:t>، كوالا لامبور، ماليزيا)، بدعم من وزارة الاتصالات والوسائط المتعددة، ماليزيا</w:t>
      </w:r>
      <w:r w:rsidR="0064345D">
        <w:rPr>
          <w:rFonts w:hint="eastAsia"/>
          <w:rtl/>
        </w:rPr>
        <w:t> </w:t>
      </w:r>
      <w:r w:rsidR="00F20A91" w:rsidRPr="001F5A3A">
        <w:t>(KKMM)</w:t>
      </w:r>
      <w:r w:rsidR="00F20A91" w:rsidRPr="001F5A3A">
        <w:rPr>
          <w:rFonts w:hint="cs"/>
          <w:rtl/>
        </w:rPr>
        <w:t xml:space="preserve">، ووزارة الاتصالات والفنون </w:t>
      </w:r>
      <w:r w:rsidR="00F20A91" w:rsidRPr="001F5A3A">
        <w:t>(DoCA)</w:t>
      </w:r>
      <w:r w:rsidR="00F20A91" w:rsidRPr="001F5A3A">
        <w:rPr>
          <w:rFonts w:hint="cs"/>
          <w:rtl/>
        </w:rPr>
        <w:t xml:space="preserve"> بأستراليا ومؤسسة </w:t>
      </w:r>
      <w:r w:rsidR="00F20A91" w:rsidRPr="001F5A3A">
        <w:rPr>
          <w:rtl/>
        </w:rPr>
        <w:t>بيل وميليندا غيتس</w:t>
      </w:r>
      <w:r w:rsidR="00F20A91" w:rsidRPr="001F5A3A">
        <w:rPr>
          <w:rFonts w:hint="cs"/>
          <w:rtl/>
        </w:rPr>
        <w:t>. وشارك في</w:t>
      </w:r>
      <w:r w:rsidR="0064345D">
        <w:rPr>
          <w:rFonts w:hint="eastAsia"/>
          <w:rtl/>
        </w:rPr>
        <w:t> </w:t>
      </w:r>
      <w:r w:rsidR="00F20A91" w:rsidRPr="001F5A3A">
        <w:rPr>
          <w:rFonts w:hint="cs"/>
          <w:rtl/>
        </w:rPr>
        <w:t xml:space="preserve">المنتدى أكثر من </w:t>
      </w:r>
      <w:r w:rsidR="00F20A91" w:rsidRPr="001F5A3A">
        <w:t>70</w:t>
      </w:r>
      <w:r w:rsidR="00F20A91" w:rsidRPr="001F5A3A">
        <w:rPr>
          <w:rFonts w:hint="cs"/>
          <w:rtl/>
        </w:rPr>
        <w:t xml:space="preserve"> مندوباً من </w:t>
      </w:r>
      <w:r w:rsidR="00F20A91" w:rsidRPr="001F5A3A">
        <w:t>17</w:t>
      </w:r>
      <w:r w:rsidR="00F20A91" w:rsidRPr="001F5A3A">
        <w:rPr>
          <w:rFonts w:hint="cs"/>
          <w:rtl/>
        </w:rPr>
        <w:t xml:space="preserve"> بلداً.</w:t>
      </w:r>
    </w:p>
    <w:p w14:paraId="572F9D9A" w14:textId="77777777" w:rsidR="00F20A91" w:rsidRPr="001F5A3A" w:rsidRDefault="00E26B6F" w:rsidP="0064345D">
      <w:pPr>
        <w:pStyle w:val="enumlev10"/>
        <w:rPr>
          <w:rtl/>
        </w:rPr>
      </w:pPr>
      <w:r w:rsidRPr="001F5A3A">
        <w:rPr>
          <w:rFonts w:hint="cs"/>
          <w:rtl/>
        </w:rPr>
        <w:t>-</w:t>
      </w:r>
      <w:r w:rsidR="00F20A91" w:rsidRPr="001F5A3A">
        <w:rPr>
          <w:rtl/>
        </w:rPr>
        <w:tab/>
      </w:r>
      <w:r w:rsidR="00F20A91" w:rsidRPr="001F5A3A">
        <w:rPr>
          <w:rFonts w:hint="cs"/>
          <w:rtl/>
        </w:rPr>
        <w:t>تم إذكاء الوعي لدى واضعي السياسات الصينيين من خلال الحلقات الدراسية السنوية التي ينظمها الاتحاد و</w:t>
      </w:r>
      <w:r w:rsidR="00F20A91" w:rsidRPr="001F5A3A">
        <w:rPr>
          <w:rtl/>
        </w:rPr>
        <w:t>وزارة الصناعة وتكنولوجيا المعلومات</w:t>
      </w:r>
      <w:r w:rsidR="0064345D">
        <w:rPr>
          <w:rFonts w:hint="cs"/>
          <w:rtl/>
        </w:rPr>
        <w:t> </w:t>
      </w:r>
      <w:r w:rsidR="00F20A91" w:rsidRPr="001F5A3A">
        <w:t>(MIIT)</w:t>
      </w:r>
      <w:r w:rsidR="00F20A91" w:rsidRPr="001F5A3A">
        <w:rPr>
          <w:rFonts w:hint="cs"/>
          <w:rtl/>
        </w:rPr>
        <w:t xml:space="preserve">، </w:t>
      </w:r>
      <w:r w:rsidR="00F20A91" w:rsidRPr="001F5A3A">
        <w:rPr>
          <w:rtl/>
        </w:rPr>
        <w:t>الصين</w:t>
      </w:r>
      <w:r w:rsidR="00F20A91" w:rsidRPr="001F5A3A">
        <w:rPr>
          <w:rFonts w:hint="cs"/>
          <w:rtl/>
        </w:rPr>
        <w:t>:</w:t>
      </w:r>
    </w:p>
    <w:p w14:paraId="58BDF85B" w14:textId="77777777" w:rsidR="00F20A91" w:rsidRPr="0064345D" w:rsidRDefault="007471BB" w:rsidP="00BE1C4A">
      <w:pPr>
        <w:pStyle w:val="enumlev2"/>
        <w:rPr>
          <w:spacing w:val="-4"/>
          <w:rtl/>
        </w:rPr>
      </w:pPr>
      <w:r w:rsidRPr="0064345D">
        <w:rPr>
          <w:spacing w:val="-4"/>
        </w:rPr>
        <w:t>o</w:t>
      </w:r>
      <w:r w:rsidR="00F20A91" w:rsidRPr="0064345D">
        <w:rPr>
          <w:spacing w:val="-4"/>
          <w:rtl/>
        </w:rPr>
        <w:tab/>
      </w:r>
      <w:r w:rsidR="00F20A91" w:rsidRPr="0064345D">
        <w:rPr>
          <w:spacing w:val="-4"/>
        </w:rPr>
        <w:t>2014</w:t>
      </w:r>
      <w:r w:rsidR="00F20A91" w:rsidRPr="0064345D">
        <w:rPr>
          <w:rFonts w:hint="cs"/>
          <w:spacing w:val="-4"/>
          <w:rtl/>
        </w:rPr>
        <w:t xml:space="preserve"> </w:t>
      </w:r>
      <w:r w:rsidR="00F20A91" w:rsidRPr="0064345D">
        <w:rPr>
          <w:spacing w:val="-4"/>
          <w:rtl/>
        </w:rPr>
        <w:t>–</w:t>
      </w:r>
      <w:r w:rsidR="00F20A91" w:rsidRPr="0064345D">
        <w:rPr>
          <w:rFonts w:hint="cs"/>
          <w:spacing w:val="-4"/>
          <w:rtl/>
        </w:rPr>
        <w:t xml:space="preserve"> "تطوير النطاق العريض والابتكار باستخدام الإنترنت"، </w:t>
      </w:r>
      <w:r w:rsidR="00F20A91" w:rsidRPr="0064345D">
        <w:rPr>
          <w:spacing w:val="-4"/>
        </w:rPr>
        <w:t>30</w:t>
      </w:r>
      <w:r w:rsidR="00F20A91" w:rsidRPr="0064345D">
        <w:rPr>
          <w:rFonts w:hint="cs"/>
          <w:spacing w:val="-4"/>
          <w:rtl/>
        </w:rPr>
        <w:t xml:space="preserve"> يونيو </w:t>
      </w:r>
      <w:r w:rsidR="00F20A91" w:rsidRPr="0064345D">
        <w:rPr>
          <w:spacing w:val="-4"/>
          <w:rtl/>
        </w:rPr>
        <w:t>–</w:t>
      </w:r>
      <w:r w:rsidR="00F20A91" w:rsidRPr="0064345D">
        <w:rPr>
          <w:rFonts w:hint="cs"/>
          <w:spacing w:val="-4"/>
          <w:rtl/>
        </w:rPr>
        <w:t xml:space="preserve"> </w:t>
      </w:r>
      <w:r w:rsidR="00F20A91" w:rsidRPr="0064345D">
        <w:rPr>
          <w:spacing w:val="-4"/>
        </w:rPr>
        <w:t>1</w:t>
      </w:r>
      <w:r w:rsidR="00F20A91" w:rsidRPr="0064345D">
        <w:rPr>
          <w:rFonts w:hint="cs"/>
          <w:spacing w:val="-4"/>
          <w:rtl/>
        </w:rPr>
        <w:t xml:space="preserve"> يوليو </w:t>
      </w:r>
      <w:r w:rsidR="00F20A91" w:rsidRPr="0064345D">
        <w:rPr>
          <w:spacing w:val="-4"/>
        </w:rPr>
        <w:t>2014</w:t>
      </w:r>
      <w:r w:rsidR="00F20A91" w:rsidRPr="0064345D">
        <w:rPr>
          <w:rFonts w:hint="cs"/>
          <w:spacing w:val="-4"/>
          <w:rtl/>
        </w:rPr>
        <w:t xml:space="preserve"> في ينشوان، الصين.</w:t>
      </w:r>
    </w:p>
    <w:p w14:paraId="0AEDABFB" w14:textId="77777777" w:rsidR="00F20A91" w:rsidRPr="0064345D" w:rsidRDefault="007471BB" w:rsidP="0064345D">
      <w:pPr>
        <w:pStyle w:val="enumlev2"/>
        <w:rPr>
          <w:rtl/>
        </w:rPr>
      </w:pPr>
      <w:r w:rsidRPr="0064345D">
        <w:t>o</w:t>
      </w:r>
      <w:r w:rsidR="00F20A91" w:rsidRPr="0064345D">
        <w:rPr>
          <w:rtl/>
        </w:rPr>
        <w:tab/>
      </w:r>
      <w:r w:rsidR="00F20A91" w:rsidRPr="0064345D">
        <w:t>2015</w:t>
      </w:r>
      <w:r w:rsidR="00F20A91" w:rsidRPr="0064345D">
        <w:rPr>
          <w:rFonts w:hint="cs"/>
          <w:rtl/>
        </w:rPr>
        <w:t xml:space="preserve"> </w:t>
      </w:r>
      <w:r w:rsidR="00F20A91" w:rsidRPr="0064345D">
        <w:rPr>
          <w:rtl/>
        </w:rPr>
        <w:t>–</w:t>
      </w:r>
      <w:r w:rsidR="00F20A91" w:rsidRPr="0064345D">
        <w:rPr>
          <w:rFonts w:hint="cs"/>
          <w:rtl/>
        </w:rPr>
        <w:t xml:space="preserve"> "</w:t>
      </w:r>
      <w:r w:rsidR="00F20A91" w:rsidRPr="0064345D">
        <w:rPr>
          <w:rtl/>
        </w:rPr>
        <w:t>تطوير تكنولوجيا المعلومات والاتصالات في عصر شبكة الإنترنت الموَسَّعة</w:t>
      </w:r>
      <w:r w:rsidR="00F20A91" w:rsidRPr="0064345D">
        <w:rPr>
          <w:rFonts w:hint="cs"/>
          <w:rtl/>
        </w:rPr>
        <w:t xml:space="preserve">"، من </w:t>
      </w:r>
      <w:r w:rsidR="00F20A91" w:rsidRPr="0064345D">
        <w:t>30</w:t>
      </w:r>
      <w:r w:rsidR="0064345D" w:rsidRPr="0064345D">
        <w:rPr>
          <w:rFonts w:hint="eastAsia"/>
          <w:rtl/>
        </w:rPr>
        <w:t> </w:t>
      </w:r>
      <w:r w:rsidR="00F20A91" w:rsidRPr="0064345D">
        <w:rPr>
          <w:rFonts w:hint="cs"/>
          <w:rtl/>
        </w:rPr>
        <w:t xml:space="preserve">يونيو إلى </w:t>
      </w:r>
      <w:r w:rsidR="00F20A91" w:rsidRPr="0064345D">
        <w:t>1</w:t>
      </w:r>
      <w:r w:rsidR="0064345D" w:rsidRPr="0064345D">
        <w:rPr>
          <w:rFonts w:hint="eastAsia"/>
          <w:rtl/>
        </w:rPr>
        <w:t> </w:t>
      </w:r>
      <w:r w:rsidR="00F20A91" w:rsidRPr="0064345D">
        <w:rPr>
          <w:rFonts w:hint="cs"/>
          <w:rtl/>
        </w:rPr>
        <w:t>يوليو</w:t>
      </w:r>
      <w:r w:rsidR="0064345D" w:rsidRPr="0064345D">
        <w:rPr>
          <w:rFonts w:hint="eastAsia"/>
          <w:rtl/>
        </w:rPr>
        <w:t> </w:t>
      </w:r>
      <w:r w:rsidR="00F20A91" w:rsidRPr="0064345D">
        <w:t>2015</w:t>
      </w:r>
      <w:r w:rsidR="00F20A91" w:rsidRPr="0064345D">
        <w:rPr>
          <w:rFonts w:hint="cs"/>
          <w:rtl/>
        </w:rPr>
        <w:t xml:space="preserve">، في هاربين، الصين، مع أكثر من </w:t>
      </w:r>
      <w:r w:rsidR="00F20A91" w:rsidRPr="0064345D">
        <w:t>100</w:t>
      </w:r>
      <w:r w:rsidR="00F20A91" w:rsidRPr="0064345D">
        <w:rPr>
          <w:rFonts w:hint="cs"/>
          <w:rtl/>
        </w:rPr>
        <w:t xml:space="preserve"> مشارك.</w:t>
      </w:r>
    </w:p>
    <w:p w14:paraId="5AEB6565" w14:textId="77777777" w:rsidR="00F20A91" w:rsidRPr="0064345D" w:rsidRDefault="007471BB" w:rsidP="00E25EA5">
      <w:pPr>
        <w:pStyle w:val="enumlev2"/>
        <w:rPr>
          <w:spacing w:val="-4"/>
          <w:rtl/>
        </w:rPr>
      </w:pPr>
      <w:r w:rsidRPr="0064345D">
        <w:rPr>
          <w:spacing w:val="-4"/>
        </w:rPr>
        <w:t>o</w:t>
      </w:r>
      <w:r w:rsidR="00F20A91" w:rsidRPr="0064345D">
        <w:rPr>
          <w:spacing w:val="-4"/>
          <w:rtl/>
        </w:rPr>
        <w:tab/>
      </w:r>
      <w:r w:rsidR="00F20A91" w:rsidRPr="0064345D">
        <w:rPr>
          <w:spacing w:val="-4"/>
        </w:rPr>
        <w:t>2016</w:t>
      </w:r>
      <w:r w:rsidR="00F20A91" w:rsidRPr="0064345D">
        <w:rPr>
          <w:rFonts w:hint="cs"/>
          <w:spacing w:val="-4"/>
          <w:rtl/>
        </w:rPr>
        <w:t xml:space="preserve"> </w:t>
      </w:r>
      <w:r w:rsidR="00F20A91" w:rsidRPr="0064345D">
        <w:rPr>
          <w:spacing w:val="-4"/>
          <w:rtl/>
        </w:rPr>
        <w:t>–</w:t>
      </w:r>
      <w:r w:rsidR="00F20A91" w:rsidRPr="0064345D">
        <w:rPr>
          <w:rFonts w:hint="cs"/>
          <w:spacing w:val="-4"/>
          <w:rtl/>
        </w:rPr>
        <w:t xml:space="preserve"> "التنظيم في العصر الجديد"، </w:t>
      </w:r>
      <w:r w:rsidR="00E25EA5">
        <w:rPr>
          <w:spacing w:val="-4"/>
        </w:rPr>
        <w:t>15</w:t>
      </w:r>
      <w:r w:rsidR="00E25EA5">
        <w:rPr>
          <w:spacing w:val="-4"/>
        </w:rPr>
        <w:noBreakHyphen/>
        <w:t>14</w:t>
      </w:r>
      <w:r w:rsidR="00F20A91" w:rsidRPr="0064345D">
        <w:rPr>
          <w:rFonts w:hint="cs"/>
          <w:spacing w:val="-4"/>
          <w:rtl/>
        </w:rPr>
        <w:t xml:space="preserve"> يوليو </w:t>
      </w:r>
      <w:r w:rsidR="00F20A91" w:rsidRPr="0064345D">
        <w:rPr>
          <w:spacing w:val="-4"/>
        </w:rPr>
        <w:t>2016</w:t>
      </w:r>
      <w:r w:rsidR="00F20A91" w:rsidRPr="0064345D">
        <w:rPr>
          <w:rFonts w:hint="cs"/>
          <w:spacing w:val="-4"/>
          <w:rtl/>
        </w:rPr>
        <w:t xml:space="preserve">، في تشونغتشينغ، الصين، مع أكثر من </w:t>
      </w:r>
      <w:r w:rsidR="00F20A91" w:rsidRPr="0064345D">
        <w:rPr>
          <w:spacing w:val="-4"/>
        </w:rPr>
        <w:t>150</w:t>
      </w:r>
      <w:r w:rsidR="0064345D" w:rsidRPr="0064345D">
        <w:rPr>
          <w:rFonts w:hint="eastAsia"/>
          <w:spacing w:val="-4"/>
          <w:rtl/>
        </w:rPr>
        <w:t> </w:t>
      </w:r>
      <w:r w:rsidR="00F20A91" w:rsidRPr="0064345D">
        <w:rPr>
          <w:rFonts w:hint="cs"/>
          <w:spacing w:val="-4"/>
          <w:rtl/>
        </w:rPr>
        <w:t>مشاركاً.</w:t>
      </w:r>
    </w:p>
    <w:p w14:paraId="139DA9C9" w14:textId="77777777" w:rsidR="00F20A91" w:rsidRPr="001F5A3A" w:rsidRDefault="00E26B6F" w:rsidP="0064345D">
      <w:pPr>
        <w:pStyle w:val="enumlev10"/>
        <w:keepNext/>
        <w:rPr>
          <w:rtl/>
        </w:rPr>
      </w:pPr>
      <w:r w:rsidRPr="001F5A3A">
        <w:rPr>
          <w:rFonts w:hint="cs"/>
          <w:rtl/>
        </w:rPr>
        <w:t>-</w:t>
      </w:r>
      <w:r w:rsidR="00F20A91" w:rsidRPr="001F5A3A">
        <w:rPr>
          <w:rtl/>
        </w:rPr>
        <w:tab/>
      </w:r>
      <w:r w:rsidR="00F20A91" w:rsidRPr="001F5A3A">
        <w:rPr>
          <w:rFonts w:hint="cs"/>
          <w:rtl/>
        </w:rPr>
        <w:t xml:space="preserve">تم تعزيز المهارات في مجال السياسات والجوانب التنظيمية للمشاركين من الحكومات والهيئات التنظيمية ودوائر الصناعة والمؤسسات الأكاديمية من خلال ما يلي: </w:t>
      </w:r>
    </w:p>
    <w:p w14:paraId="2287528C" w14:textId="77777777" w:rsidR="00F20A91" w:rsidRPr="001F5A3A" w:rsidRDefault="007471BB" w:rsidP="00E25EA5">
      <w:pPr>
        <w:pStyle w:val="enumlev2"/>
        <w:keepNext/>
        <w:rPr>
          <w:rtl/>
        </w:rPr>
      </w:pPr>
      <w:r>
        <w:t>o</w:t>
      </w:r>
      <w:r w:rsidR="00F20A91" w:rsidRPr="001F5A3A">
        <w:rPr>
          <w:rtl/>
        </w:rPr>
        <w:tab/>
      </w:r>
      <w:r w:rsidR="00F20A91" w:rsidRPr="001F5A3A">
        <w:rPr>
          <w:rFonts w:hint="cs"/>
          <w:rtl/>
        </w:rPr>
        <w:t xml:space="preserve">تدريب بشأن "التكاليف الاستراتيجية وتخطيط الأعمال التجارية فيما يتعلق بالتشغيل الرباعي" بحضور </w:t>
      </w:r>
      <w:r w:rsidR="00F20A91" w:rsidRPr="001F5A3A">
        <w:t>60</w:t>
      </w:r>
      <w:r w:rsidR="0064345D">
        <w:rPr>
          <w:rFonts w:hint="eastAsia"/>
          <w:rtl/>
        </w:rPr>
        <w:t> </w:t>
      </w:r>
      <w:r w:rsidR="00F20A91" w:rsidRPr="001F5A3A">
        <w:rPr>
          <w:rFonts w:hint="cs"/>
          <w:rtl/>
        </w:rPr>
        <w:t xml:space="preserve">مشاركاً من </w:t>
      </w:r>
      <w:r w:rsidR="00F20A91" w:rsidRPr="001F5A3A">
        <w:t>18</w:t>
      </w:r>
      <w:r w:rsidR="00F20A91" w:rsidRPr="001F5A3A">
        <w:rPr>
          <w:rFonts w:hint="cs"/>
          <w:rtl/>
        </w:rPr>
        <w:t xml:space="preserve"> بلداً من </w:t>
      </w:r>
      <w:r w:rsidR="00E25EA5">
        <w:t>22</w:t>
      </w:r>
      <w:r w:rsidR="00E25EA5">
        <w:noBreakHyphen/>
        <w:t>13</w:t>
      </w:r>
      <w:r w:rsidR="00F20A91" w:rsidRPr="001F5A3A">
        <w:rPr>
          <w:rFonts w:hint="cs"/>
          <w:rtl/>
        </w:rPr>
        <w:t xml:space="preserve"> أغسطس </w:t>
      </w:r>
      <w:r w:rsidR="00F20A91" w:rsidRPr="001F5A3A">
        <w:t>2014</w:t>
      </w:r>
      <w:r w:rsidR="00F20A91" w:rsidRPr="001F5A3A">
        <w:rPr>
          <w:rFonts w:hint="cs"/>
          <w:rtl/>
        </w:rPr>
        <w:t>، في بانكوك، تايلاند.</w:t>
      </w:r>
    </w:p>
    <w:p w14:paraId="3C76861F" w14:textId="77777777" w:rsidR="00F20A91" w:rsidRPr="001F5A3A" w:rsidRDefault="007471BB" w:rsidP="00E25EA5">
      <w:pPr>
        <w:pStyle w:val="enumlev2"/>
        <w:rPr>
          <w:rtl/>
        </w:rPr>
      </w:pPr>
      <w:r>
        <w:t>o</w:t>
      </w:r>
      <w:r w:rsidR="00F20A91" w:rsidRPr="001F5A3A">
        <w:rPr>
          <w:rtl/>
        </w:rPr>
        <w:tab/>
      </w:r>
      <w:r w:rsidR="00F20A91" w:rsidRPr="001F5A3A">
        <w:rPr>
          <w:rFonts w:hint="cs"/>
          <w:rtl/>
        </w:rPr>
        <w:t xml:space="preserve">تدريب بشأن "التكاليف الاستراتيجية وتخطيط التقارب من أجل المحيط الهادئ" مع </w:t>
      </w:r>
      <w:r w:rsidR="00F20A91" w:rsidRPr="001F5A3A">
        <w:t>16</w:t>
      </w:r>
      <w:r w:rsidR="00F20A91" w:rsidRPr="001F5A3A">
        <w:rPr>
          <w:rFonts w:hint="cs"/>
          <w:rtl/>
        </w:rPr>
        <w:t xml:space="preserve"> مشاركاً من </w:t>
      </w:r>
      <w:r w:rsidR="00F20A91" w:rsidRPr="001F5A3A">
        <w:t>5</w:t>
      </w:r>
      <w:r w:rsidR="0064345D">
        <w:rPr>
          <w:rFonts w:hint="eastAsia"/>
          <w:rtl/>
        </w:rPr>
        <w:t> </w:t>
      </w:r>
      <w:r w:rsidR="00F20A91" w:rsidRPr="001F5A3A">
        <w:rPr>
          <w:rFonts w:hint="cs"/>
          <w:rtl/>
        </w:rPr>
        <w:t>بلدان من</w:t>
      </w:r>
      <w:r w:rsidR="00F36A4F">
        <w:rPr>
          <w:rFonts w:hint="cs"/>
          <w:rtl/>
        </w:rPr>
        <w:t xml:space="preserve"> </w:t>
      </w:r>
      <w:r w:rsidR="00E25EA5">
        <w:t>10</w:t>
      </w:r>
      <w:r w:rsidR="00E25EA5">
        <w:noBreakHyphen/>
        <w:t>6</w:t>
      </w:r>
      <w:r w:rsidR="0064345D">
        <w:rPr>
          <w:rFonts w:hint="eastAsia"/>
          <w:rtl/>
        </w:rPr>
        <w:t> </w:t>
      </w:r>
      <w:r w:rsidR="00F20A91" w:rsidRPr="001F5A3A">
        <w:rPr>
          <w:rFonts w:hint="cs"/>
          <w:rtl/>
        </w:rPr>
        <w:t>أكتوبر</w:t>
      </w:r>
      <w:r w:rsidR="0064345D">
        <w:rPr>
          <w:rFonts w:hint="eastAsia"/>
          <w:rtl/>
        </w:rPr>
        <w:t> </w:t>
      </w:r>
      <w:r w:rsidR="00F20A91" w:rsidRPr="001F5A3A">
        <w:t>2014</w:t>
      </w:r>
      <w:r w:rsidR="00F20A91" w:rsidRPr="001F5A3A">
        <w:rPr>
          <w:rFonts w:hint="cs"/>
          <w:rtl/>
        </w:rPr>
        <w:t>، في سوفا، فيجي</w:t>
      </w:r>
      <w:r w:rsidR="0064345D">
        <w:rPr>
          <w:rFonts w:hint="cs"/>
          <w:rtl/>
        </w:rPr>
        <w:t>.</w:t>
      </w:r>
    </w:p>
    <w:p w14:paraId="2A04351F" w14:textId="77777777" w:rsidR="00F20A91" w:rsidRPr="00370128" w:rsidRDefault="007471BB" w:rsidP="00370128">
      <w:pPr>
        <w:pStyle w:val="enumlev2"/>
        <w:rPr>
          <w:spacing w:val="-4"/>
          <w:rtl/>
        </w:rPr>
      </w:pPr>
      <w:r w:rsidRPr="00370128">
        <w:rPr>
          <w:spacing w:val="-4"/>
        </w:rPr>
        <w:t>o</w:t>
      </w:r>
      <w:r w:rsidR="00F20A91" w:rsidRPr="00370128">
        <w:rPr>
          <w:spacing w:val="-4"/>
          <w:rtl/>
        </w:rPr>
        <w:tab/>
      </w:r>
      <w:r w:rsidR="00F20A91" w:rsidRPr="00370128">
        <w:rPr>
          <w:rFonts w:hint="cs"/>
          <w:spacing w:val="-4"/>
          <w:rtl/>
        </w:rPr>
        <w:t>تدريب على الخط "جودة خدمة النطاق العريض</w:t>
      </w:r>
      <w:r w:rsidR="00370128" w:rsidRPr="00370128">
        <w:rPr>
          <w:rFonts w:hint="cs"/>
          <w:spacing w:val="-4"/>
          <w:rtl/>
        </w:rPr>
        <w:t xml:space="preserve"> </w:t>
      </w:r>
      <w:r w:rsidR="00F20A91" w:rsidRPr="00370128">
        <w:rPr>
          <w:rFonts w:hint="cs"/>
          <w:spacing w:val="-4"/>
          <w:rtl/>
        </w:rPr>
        <w:t>-</w:t>
      </w:r>
      <w:r w:rsidR="00370128" w:rsidRPr="00370128">
        <w:rPr>
          <w:rFonts w:hint="cs"/>
          <w:spacing w:val="-4"/>
          <w:rtl/>
        </w:rPr>
        <w:t xml:space="preserve"> </w:t>
      </w:r>
      <w:r w:rsidR="00F20A91" w:rsidRPr="00370128">
        <w:rPr>
          <w:rFonts w:hint="cs"/>
          <w:spacing w:val="-4"/>
          <w:rtl/>
        </w:rPr>
        <w:t xml:space="preserve">منظور تنظيمي"، مع </w:t>
      </w:r>
      <w:r w:rsidR="00F20A91" w:rsidRPr="00370128">
        <w:rPr>
          <w:spacing w:val="-4"/>
        </w:rPr>
        <w:t>26</w:t>
      </w:r>
      <w:r w:rsidR="00F20A91" w:rsidRPr="00370128">
        <w:rPr>
          <w:rFonts w:hint="cs"/>
          <w:spacing w:val="-4"/>
          <w:rtl/>
        </w:rPr>
        <w:t xml:space="preserve"> مشاركاً من </w:t>
      </w:r>
      <w:r w:rsidR="00F20A91" w:rsidRPr="00370128">
        <w:rPr>
          <w:spacing w:val="-4"/>
        </w:rPr>
        <w:t>17</w:t>
      </w:r>
      <w:r w:rsidR="00370128" w:rsidRPr="00370128">
        <w:rPr>
          <w:rFonts w:hint="eastAsia"/>
          <w:spacing w:val="-4"/>
          <w:rtl/>
        </w:rPr>
        <w:t> </w:t>
      </w:r>
      <w:r w:rsidR="00F20A91" w:rsidRPr="00370128">
        <w:rPr>
          <w:rFonts w:hint="cs"/>
          <w:spacing w:val="-4"/>
          <w:rtl/>
        </w:rPr>
        <w:t xml:space="preserve">بلداً؛ من </w:t>
      </w:r>
      <w:r w:rsidR="00F20A91" w:rsidRPr="00370128">
        <w:rPr>
          <w:spacing w:val="-4"/>
        </w:rPr>
        <w:t>25</w:t>
      </w:r>
      <w:r w:rsidR="00370128" w:rsidRPr="00370128">
        <w:rPr>
          <w:rFonts w:hint="eastAsia"/>
          <w:spacing w:val="-4"/>
          <w:rtl/>
        </w:rPr>
        <w:t> </w:t>
      </w:r>
      <w:r w:rsidR="00F20A91" w:rsidRPr="00370128">
        <w:rPr>
          <w:rFonts w:hint="cs"/>
          <w:spacing w:val="-4"/>
          <w:rtl/>
        </w:rPr>
        <w:t xml:space="preserve">نوفمبر إلى </w:t>
      </w:r>
      <w:r w:rsidR="00F20A91" w:rsidRPr="00370128">
        <w:rPr>
          <w:spacing w:val="-4"/>
        </w:rPr>
        <w:t>19</w:t>
      </w:r>
      <w:r w:rsidR="00F20A91" w:rsidRPr="00370128">
        <w:rPr>
          <w:rFonts w:hint="cs"/>
          <w:spacing w:val="-4"/>
          <w:rtl/>
        </w:rPr>
        <w:t xml:space="preserve"> ديسمبر </w:t>
      </w:r>
      <w:r w:rsidR="00F20A91" w:rsidRPr="00370128">
        <w:rPr>
          <w:spacing w:val="-4"/>
        </w:rPr>
        <w:t>2014</w:t>
      </w:r>
      <w:r w:rsidR="00F20A91" w:rsidRPr="00370128">
        <w:rPr>
          <w:rFonts w:hint="cs"/>
          <w:spacing w:val="-4"/>
          <w:rtl/>
        </w:rPr>
        <w:t>.</w:t>
      </w:r>
    </w:p>
    <w:p w14:paraId="7E76A247" w14:textId="77777777" w:rsidR="00F20A91" w:rsidRPr="001F5A3A" w:rsidRDefault="007471BB" w:rsidP="00BE1C4A">
      <w:pPr>
        <w:pStyle w:val="enumlev2"/>
        <w:rPr>
          <w:rtl/>
        </w:rPr>
      </w:pPr>
      <w:r>
        <w:t>o</w:t>
      </w:r>
      <w:r w:rsidR="00F20A91" w:rsidRPr="001F5A3A">
        <w:rPr>
          <w:rtl/>
        </w:rPr>
        <w:tab/>
      </w:r>
      <w:r w:rsidR="00F20A91" w:rsidRPr="001F5A3A">
        <w:t>2014</w:t>
      </w:r>
      <w:r w:rsidR="00F20A91" w:rsidRPr="001F5A3A">
        <w:rPr>
          <w:rFonts w:hint="cs"/>
          <w:rtl/>
        </w:rPr>
        <w:t>، ورشة عمل بشأن "مؤشرات تكنولوجيا المعلومات والاتصالات" من أجل بلدان رابطة أمم جنوب شرق آسيا و</w:t>
      </w:r>
      <w:r w:rsidR="00F20A91" w:rsidRPr="001F5A3A">
        <w:rPr>
          <w:rtl/>
        </w:rPr>
        <w:t>جزر المحيط الهادئ</w:t>
      </w:r>
      <w:r w:rsidR="00F20A91" w:rsidRPr="001F5A3A">
        <w:rPr>
          <w:rFonts w:hint="cs"/>
          <w:rtl/>
        </w:rPr>
        <w:t xml:space="preserve">، مع </w:t>
      </w:r>
      <w:r w:rsidR="00F20A91" w:rsidRPr="001F5A3A">
        <w:t>80</w:t>
      </w:r>
      <w:r w:rsidR="00F20A91" w:rsidRPr="001F5A3A">
        <w:rPr>
          <w:rFonts w:hint="cs"/>
          <w:rtl/>
        </w:rPr>
        <w:t xml:space="preserve"> مشاركاً من </w:t>
      </w:r>
      <w:r w:rsidR="00F20A91" w:rsidRPr="001F5A3A">
        <w:t>20</w:t>
      </w:r>
      <w:r w:rsidR="00F20A91" w:rsidRPr="001F5A3A">
        <w:rPr>
          <w:rFonts w:hint="cs"/>
          <w:rtl/>
        </w:rPr>
        <w:t xml:space="preserve"> بلداً.</w:t>
      </w:r>
    </w:p>
    <w:p w14:paraId="283C6A97" w14:textId="77777777" w:rsidR="00F20A91" w:rsidRPr="001F5A3A" w:rsidRDefault="007471BB" w:rsidP="00370128">
      <w:pPr>
        <w:pStyle w:val="enumlev2"/>
        <w:rPr>
          <w:rtl/>
        </w:rPr>
      </w:pPr>
      <w:r>
        <w:t>o</w:t>
      </w:r>
      <w:r w:rsidR="00F20A91" w:rsidRPr="001F5A3A">
        <w:rPr>
          <w:rtl/>
        </w:rPr>
        <w:tab/>
      </w:r>
      <w:r w:rsidR="00F20A91" w:rsidRPr="001F5A3A">
        <w:rPr>
          <w:rFonts w:hint="cs"/>
          <w:rtl/>
        </w:rPr>
        <w:t xml:space="preserve">"تدريب تنظيمي مشترك بين الاتحاد </w:t>
      </w:r>
      <w:r w:rsidR="00F20A91" w:rsidRPr="001F5A3A">
        <w:rPr>
          <w:rtl/>
        </w:rPr>
        <w:t xml:space="preserve">وسلطة الاتصالات </w:t>
      </w:r>
      <w:r w:rsidR="00F20A91" w:rsidRPr="001F5A3A">
        <w:rPr>
          <w:rFonts w:hint="cs"/>
          <w:rtl/>
        </w:rPr>
        <w:t xml:space="preserve">الباكستانية بشأن </w:t>
      </w:r>
      <w:r w:rsidR="00370128">
        <w:rPr>
          <w:rFonts w:hint="cs"/>
          <w:rtl/>
        </w:rPr>
        <w:t>"</w:t>
      </w:r>
      <w:r w:rsidR="00F20A91" w:rsidRPr="001F5A3A">
        <w:rPr>
          <w:rtl/>
        </w:rPr>
        <w:t>إصدار التراخيص وتنظيم الخدمات</w:t>
      </w:r>
      <w:r w:rsidR="00F20A91" w:rsidRPr="001F5A3A">
        <w:rPr>
          <w:rFonts w:hint="cs"/>
          <w:rtl/>
        </w:rPr>
        <w:t xml:space="preserve">" من أجل المدربين من هيئة تنظيم الاتصالات الأفغانية </w:t>
      </w:r>
      <w:r w:rsidR="00F20A91" w:rsidRPr="001F5A3A">
        <w:t>(ATRA)</w:t>
      </w:r>
      <w:r w:rsidR="00F20A91" w:rsidRPr="001F5A3A">
        <w:rPr>
          <w:rFonts w:hint="cs"/>
          <w:rtl/>
        </w:rPr>
        <w:t>، أفغانستان وإسلام</w:t>
      </w:r>
      <w:r w:rsidR="00F20A91" w:rsidRPr="001F5A3A">
        <w:rPr>
          <w:rFonts w:hint="eastAsia"/>
          <w:rtl/>
        </w:rPr>
        <w:t> </w:t>
      </w:r>
      <w:r w:rsidR="00370128">
        <w:rPr>
          <w:rFonts w:hint="cs"/>
          <w:rtl/>
        </w:rPr>
        <w:t>آ</w:t>
      </w:r>
      <w:r w:rsidR="00F20A91" w:rsidRPr="001F5A3A">
        <w:rPr>
          <w:rFonts w:hint="cs"/>
          <w:rtl/>
        </w:rPr>
        <w:t>باد، نُظم في</w:t>
      </w:r>
      <w:r w:rsidR="00370128">
        <w:rPr>
          <w:rFonts w:hint="eastAsia"/>
          <w:rtl/>
        </w:rPr>
        <w:t> </w:t>
      </w:r>
      <w:r w:rsidR="00F20A91" w:rsidRPr="001F5A3A">
        <w:rPr>
          <w:rFonts w:hint="cs"/>
          <w:rtl/>
        </w:rPr>
        <w:t xml:space="preserve">باكستان في الفترة من </w:t>
      </w:r>
      <w:r w:rsidR="00F20A91" w:rsidRPr="001F5A3A">
        <w:t>20</w:t>
      </w:r>
      <w:r w:rsidR="00F20A91" w:rsidRPr="001F5A3A">
        <w:rPr>
          <w:rFonts w:hint="cs"/>
          <w:rtl/>
        </w:rPr>
        <w:t xml:space="preserve"> إلى </w:t>
      </w:r>
      <w:r w:rsidR="00F20A91" w:rsidRPr="001F5A3A">
        <w:t>23</w:t>
      </w:r>
      <w:r w:rsidR="00F20A91" w:rsidRPr="001F5A3A">
        <w:rPr>
          <w:rFonts w:hint="cs"/>
          <w:rtl/>
        </w:rPr>
        <w:t xml:space="preserve"> يوليو </w:t>
      </w:r>
      <w:r w:rsidR="00F20A91" w:rsidRPr="001F5A3A">
        <w:t>2015</w:t>
      </w:r>
      <w:r w:rsidR="00F20A91" w:rsidRPr="001F5A3A">
        <w:rPr>
          <w:rFonts w:hint="cs"/>
          <w:rtl/>
        </w:rPr>
        <w:t>.</w:t>
      </w:r>
    </w:p>
    <w:p w14:paraId="30D1F2CE" w14:textId="77777777" w:rsidR="00F20A91" w:rsidRPr="001F5A3A" w:rsidRDefault="007471BB" w:rsidP="00BE1C4A">
      <w:pPr>
        <w:pStyle w:val="enumlev2"/>
      </w:pPr>
      <w:r>
        <w:t>o</w:t>
      </w:r>
      <w:r w:rsidR="00F20A91" w:rsidRPr="001F5A3A">
        <w:rPr>
          <w:rtl/>
        </w:rPr>
        <w:tab/>
      </w:r>
      <w:r w:rsidR="00F20A91" w:rsidRPr="001F5A3A">
        <w:rPr>
          <w:rFonts w:hint="cs"/>
          <w:rtl/>
        </w:rPr>
        <w:t xml:space="preserve">تم إعداد استعراض بشأن نظام الترخيص من أجل سري لانكا </w:t>
      </w:r>
      <w:r w:rsidR="00F20A91" w:rsidRPr="001F5A3A">
        <w:t>(2016-2015)</w:t>
      </w:r>
      <w:r w:rsidR="00370128">
        <w:rPr>
          <w:rFonts w:hint="cs"/>
          <w:rtl/>
        </w:rPr>
        <w:t>.</w:t>
      </w:r>
    </w:p>
    <w:p w14:paraId="015C9B69" w14:textId="77777777"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 xml:space="preserve">تم تعزيز التعاون مع </w:t>
      </w:r>
      <w:r w:rsidR="00F20A91" w:rsidRPr="001F5A3A">
        <w:rPr>
          <w:rtl/>
        </w:rPr>
        <w:t>جماعة آسيا والمحيط الهادئ للاتصالات</w:t>
      </w:r>
      <w:r w:rsidR="00F20A91" w:rsidRPr="001F5A3A">
        <w:rPr>
          <w:rFonts w:hint="cs"/>
          <w:rtl/>
        </w:rPr>
        <w:t xml:space="preserve"> (تنظيم الاتصالات الإقليمية</w:t>
      </w:r>
      <w:r w:rsidR="0099798C">
        <w:rPr>
          <w:rFonts w:hint="cs"/>
          <w:rtl/>
        </w:rPr>
        <w:t>) بإقامة شراكات من خلال الأنشطة</w:t>
      </w:r>
      <w:r w:rsidR="0099798C">
        <w:rPr>
          <w:rFonts w:hint="eastAsia"/>
          <w:rtl/>
        </w:rPr>
        <w:t> </w:t>
      </w:r>
      <w:r w:rsidR="00F20A91" w:rsidRPr="001F5A3A">
        <w:rPr>
          <w:rFonts w:hint="cs"/>
          <w:rtl/>
        </w:rPr>
        <w:t>التالية:</w:t>
      </w:r>
    </w:p>
    <w:p w14:paraId="58C2C510" w14:textId="77777777" w:rsidR="00F20A91" w:rsidRPr="001F5A3A" w:rsidRDefault="00370128" w:rsidP="0099798C">
      <w:pPr>
        <w:pStyle w:val="enumlev2"/>
        <w:rPr>
          <w:rtl/>
        </w:rPr>
      </w:pPr>
      <w:r>
        <w:t>o</w:t>
      </w:r>
      <w:r w:rsidR="00F20A91" w:rsidRPr="001F5A3A">
        <w:rPr>
          <w:rtl/>
        </w:rPr>
        <w:tab/>
      </w:r>
      <w:r w:rsidR="00F20A91" w:rsidRPr="001F5A3A">
        <w:rPr>
          <w:rFonts w:hint="cs"/>
          <w:rtl/>
        </w:rPr>
        <w:t xml:space="preserve">نظمت </w:t>
      </w:r>
      <w:r w:rsidR="00F20A91" w:rsidRPr="001F5A3A">
        <w:rPr>
          <w:rtl/>
        </w:rPr>
        <w:t>ج‍ماعة آسيا وال‍محيط الهادئ للاتصالات</w:t>
      </w:r>
      <w:r w:rsidR="00F20A91" w:rsidRPr="001F5A3A">
        <w:rPr>
          <w:rFonts w:hint="cs"/>
          <w:rtl/>
        </w:rPr>
        <w:t xml:space="preserve"> بالتعاون مع الاتحاد الدولي للاتصالات حلقة دراسية بشأن "إدارة الطيف والإذاعة التلفزيونية للأرض في المحيط الهادئ" في نادي، فيجي، يوم </w:t>
      </w:r>
      <w:r w:rsidR="00F20A91" w:rsidRPr="001F5A3A">
        <w:t>10</w:t>
      </w:r>
      <w:r w:rsidR="00F20A91" w:rsidRPr="001F5A3A">
        <w:rPr>
          <w:rFonts w:hint="cs"/>
          <w:rtl/>
        </w:rPr>
        <w:t xml:space="preserve"> يوليو </w:t>
      </w:r>
      <w:r w:rsidR="00F20A91" w:rsidRPr="001F5A3A">
        <w:t>2015</w:t>
      </w:r>
      <w:r w:rsidR="00F20A91" w:rsidRPr="001F5A3A">
        <w:rPr>
          <w:rFonts w:hint="cs"/>
          <w:rtl/>
        </w:rPr>
        <w:t>. وسبق الحلقة الدراسية برنامج تدريبي بشأن "إدارة الطيف الراديوي وخدماته في المحيط الهادئ" في</w:t>
      </w:r>
      <w:r>
        <w:rPr>
          <w:rFonts w:hint="eastAsia"/>
          <w:rtl/>
        </w:rPr>
        <w:t> </w:t>
      </w:r>
      <w:r w:rsidR="0099798C">
        <w:t>9</w:t>
      </w:r>
      <w:r w:rsidR="0099798C">
        <w:noBreakHyphen/>
        <w:t>6</w:t>
      </w:r>
      <w:r>
        <w:rPr>
          <w:rFonts w:hint="eastAsia"/>
          <w:rtl/>
        </w:rPr>
        <w:t> </w:t>
      </w:r>
      <w:r w:rsidR="00F20A91" w:rsidRPr="001F5A3A">
        <w:rPr>
          <w:rFonts w:hint="cs"/>
          <w:rtl/>
        </w:rPr>
        <w:t>يوليو</w:t>
      </w:r>
      <w:r>
        <w:rPr>
          <w:rFonts w:hint="eastAsia"/>
          <w:rtl/>
        </w:rPr>
        <w:t> </w:t>
      </w:r>
      <w:r w:rsidR="00F20A91" w:rsidRPr="001F5A3A">
        <w:t>2015</w:t>
      </w:r>
      <w:r w:rsidR="00F20A91" w:rsidRPr="001F5A3A">
        <w:rPr>
          <w:rFonts w:hint="cs"/>
          <w:rtl/>
        </w:rPr>
        <w:t xml:space="preserve">. وشمل الحضور </w:t>
      </w:r>
      <w:r w:rsidR="00F20A91" w:rsidRPr="001F5A3A">
        <w:t>34</w:t>
      </w:r>
      <w:r>
        <w:rPr>
          <w:rFonts w:hint="eastAsia"/>
          <w:rtl/>
        </w:rPr>
        <w:t> </w:t>
      </w:r>
      <w:r w:rsidR="00F20A91" w:rsidRPr="001F5A3A">
        <w:rPr>
          <w:rFonts w:hint="cs"/>
          <w:rtl/>
        </w:rPr>
        <w:t>مشاركاً يمثلون عشر إدارات أعضاء في الاتحاد من جزر المحيط الهادئ ومنظمتين إقليميتين (وجماعة آسيا والمحيط الهادئ</w:t>
      </w:r>
      <w:r w:rsidR="00F20A91" w:rsidRPr="001F5A3A">
        <w:rPr>
          <w:rtl/>
        </w:rPr>
        <w:t xml:space="preserve"> </w:t>
      </w:r>
      <w:r w:rsidR="00F20A91" w:rsidRPr="001F5A3A">
        <w:rPr>
          <w:rFonts w:hint="cs"/>
          <w:rtl/>
        </w:rPr>
        <w:t>ل</w:t>
      </w:r>
      <w:r w:rsidR="00F20A91" w:rsidRPr="001F5A3A">
        <w:rPr>
          <w:rtl/>
        </w:rPr>
        <w:t xml:space="preserve">لاتصالات </w:t>
      </w:r>
      <w:r w:rsidR="00F20A91" w:rsidRPr="001F5A3A">
        <w:t>(APT)</w:t>
      </w:r>
      <w:r w:rsidR="00F20A91" w:rsidRPr="001F5A3A">
        <w:rPr>
          <w:rFonts w:hint="cs"/>
          <w:rtl/>
        </w:rPr>
        <w:t xml:space="preserve"> </w:t>
      </w:r>
      <w:r w:rsidR="00F20A91" w:rsidRPr="001F5A3A">
        <w:rPr>
          <w:rtl/>
        </w:rPr>
        <w:t>ورابطة اتصالات جزر المحيط الهادئ</w:t>
      </w:r>
      <w:r>
        <w:rPr>
          <w:rFonts w:hint="eastAsia"/>
          <w:rtl/>
        </w:rPr>
        <w:t> </w:t>
      </w:r>
      <w:r w:rsidR="00F20A91" w:rsidRPr="001F5A3A">
        <w:t>(PITA)</w:t>
      </w:r>
      <w:r w:rsidR="00F20A91" w:rsidRPr="001F5A3A">
        <w:rPr>
          <w:rFonts w:hint="cs"/>
          <w:rtl/>
        </w:rPr>
        <w:t>) و</w:t>
      </w:r>
      <w:r w:rsidR="00F20A91" w:rsidRPr="001F5A3A">
        <w:t>3</w:t>
      </w:r>
      <w:r>
        <w:rPr>
          <w:rFonts w:hint="eastAsia"/>
          <w:rtl/>
        </w:rPr>
        <w:t> </w:t>
      </w:r>
      <w:r w:rsidR="00F20A91" w:rsidRPr="001F5A3A">
        <w:rPr>
          <w:rFonts w:hint="cs"/>
          <w:rtl/>
        </w:rPr>
        <w:t>بلدان أعضاء في</w:t>
      </w:r>
      <w:r>
        <w:rPr>
          <w:rFonts w:hint="eastAsia"/>
          <w:rtl/>
        </w:rPr>
        <w:t> </w:t>
      </w:r>
      <w:r w:rsidR="00F20A91" w:rsidRPr="001F5A3A">
        <w:rPr>
          <w:rFonts w:hint="cs"/>
          <w:rtl/>
        </w:rPr>
        <w:t>الاتحاد من خارج منطقة المحيط الهادئ و</w:t>
      </w:r>
      <w:r w:rsidR="00F20A91" w:rsidRPr="001F5A3A">
        <w:t>4</w:t>
      </w:r>
      <w:r w:rsidR="00F20A91" w:rsidRPr="001F5A3A">
        <w:rPr>
          <w:rFonts w:hint="cs"/>
          <w:rtl/>
        </w:rPr>
        <w:t xml:space="preserve"> منظمات من صناعة تكنولوجيا المعلومات والاتصالات. </w:t>
      </w:r>
    </w:p>
    <w:p w14:paraId="430EE050" w14:textId="77777777" w:rsidR="00F20A91" w:rsidRPr="001F5A3A" w:rsidRDefault="00370128" w:rsidP="0099798C">
      <w:pPr>
        <w:pStyle w:val="enumlev2"/>
        <w:rPr>
          <w:rtl/>
        </w:rPr>
      </w:pPr>
      <w:r>
        <w:t>o</w:t>
      </w:r>
      <w:r w:rsidR="00F20A91" w:rsidRPr="001F5A3A">
        <w:rPr>
          <w:rtl/>
        </w:rPr>
        <w:tab/>
      </w:r>
      <w:r w:rsidR="00F20A91" w:rsidRPr="001F5A3A">
        <w:rPr>
          <w:rFonts w:hint="cs"/>
          <w:rtl/>
        </w:rPr>
        <w:t xml:space="preserve">قام الاتحاد ببناء القدرات في مجال إعداد المشاركين في المؤتمرات الدولية لتكنولوجيا المعلومات والاتصالات بشكل عام والمشاركين من جماعة آسيا والمحيط الهادئ والاتحاد بشكل خاص من خلال تنظيم تدريب على </w:t>
      </w:r>
      <w:r w:rsidR="00F20A91" w:rsidRPr="001F5A3A">
        <w:rPr>
          <w:rFonts w:hint="cs"/>
          <w:rtl/>
        </w:rPr>
        <w:lastRenderedPageBreak/>
        <w:t xml:space="preserve">مرحلتين (تدريب على الخط في </w:t>
      </w:r>
      <w:r w:rsidR="0099798C">
        <w:t>19</w:t>
      </w:r>
      <w:r w:rsidR="0099798C">
        <w:noBreakHyphen/>
        <w:t>8</w:t>
      </w:r>
      <w:r w:rsidR="00F20A91" w:rsidRPr="001F5A3A">
        <w:rPr>
          <w:rFonts w:hint="cs"/>
          <w:rtl/>
        </w:rPr>
        <w:t xml:space="preserve"> فبراير </w:t>
      </w:r>
      <w:r w:rsidR="00F20A91" w:rsidRPr="001F5A3A">
        <w:t>2016</w:t>
      </w:r>
      <w:r w:rsidR="00F20A91" w:rsidRPr="001F5A3A">
        <w:rPr>
          <w:rFonts w:hint="cs"/>
          <w:rtl/>
        </w:rPr>
        <w:t xml:space="preserve"> وتدريب حضوري في </w:t>
      </w:r>
      <w:r w:rsidR="0099798C">
        <w:t>31</w:t>
      </w:r>
      <w:r w:rsidR="0099798C">
        <w:noBreakHyphen/>
        <w:t>28</w:t>
      </w:r>
      <w:r w:rsidR="00F20A91" w:rsidRPr="001F5A3A">
        <w:rPr>
          <w:rFonts w:hint="cs"/>
          <w:rtl/>
        </w:rPr>
        <w:t xml:space="preserve"> مارس </w:t>
      </w:r>
      <w:r w:rsidR="00F20A91" w:rsidRPr="001F5A3A">
        <w:t>2016</w:t>
      </w:r>
      <w:r w:rsidR="00F20A91" w:rsidRPr="001F5A3A">
        <w:rPr>
          <w:rFonts w:hint="cs"/>
          <w:rtl/>
        </w:rPr>
        <w:t xml:space="preserve">)، وانضم حوالي </w:t>
      </w:r>
      <w:r w:rsidR="00F20A91" w:rsidRPr="001F5A3A">
        <w:t>50</w:t>
      </w:r>
      <w:r>
        <w:rPr>
          <w:rFonts w:hint="eastAsia"/>
          <w:rtl/>
        </w:rPr>
        <w:t> </w:t>
      </w:r>
      <w:r w:rsidR="00F20A91" w:rsidRPr="001F5A3A">
        <w:rPr>
          <w:rFonts w:hint="cs"/>
          <w:rtl/>
        </w:rPr>
        <w:t xml:space="preserve">مشاركاً إلى الدورة على الخط من بينهم </w:t>
      </w:r>
      <w:r w:rsidR="00F20A91" w:rsidRPr="001F5A3A">
        <w:t>28</w:t>
      </w:r>
      <w:r w:rsidR="00F20A91" w:rsidRPr="001F5A3A">
        <w:rPr>
          <w:rFonts w:hint="cs"/>
          <w:rtl/>
        </w:rPr>
        <w:t xml:space="preserve"> مشاركاً انضموا إلى التدريب الحضوري.</w:t>
      </w:r>
    </w:p>
    <w:p w14:paraId="2CC038C7" w14:textId="77777777"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شملت الأعمال الأخرى لتعزيز الأطر الوطنية ما يلي:</w:t>
      </w:r>
    </w:p>
    <w:p w14:paraId="654EEA5B" w14:textId="6458950A" w:rsidR="00F20A91" w:rsidRPr="001F5A3A" w:rsidRDefault="007471BB" w:rsidP="002E76CA">
      <w:pPr>
        <w:pStyle w:val="enumlev2"/>
        <w:rPr>
          <w:rtl/>
        </w:rPr>
      </w:pPr>
      <w:r>
        <w:t>o</w:t>
      </w:r>
      <w:r w:rsidR="00F20A91" w:rsidRPr="001F5A3A">
        <w:rPr>
          <w:rtl/>
        </w:rPr>
        <w:tab/>
      </w:r>
      <w:r w:rsidR="00F20A91" w:rsidRPr="001F5A3A">
        <w:rPr>
          <w:rFonts w:hint="cs"/>
          <w:rtl/>
        </w:rPr>
        <w:t>مساعدة ق</w:t>
      </w:r>
      <w:r w:rsidR="00370128">
        <w:rPr>
          <w:rFonts w:hint="cs"/>
          <w:rtl/>
        </w:rPr>
        <w:t>ُ</w:t>
      </w:r>
      <w:r w:rsidR="00F20A91" w:rsidRPr="001F5A3A">
        <w:rPr>
          <w:rFonts w:hint="cs"/>
          <w:rtl/>
        </w:rPr>
        <w:t>طرية مباشرة في نمو قطاع تكنولوجيا المعلومات والاتصالات لجمهورية نيبال، مما مكّن من تحقيق الكفاءة في إدارة استهلاك الطاقة من خلال تكنولوجيا المعلومات والاتصالات</w:t>
      </w:r>
      <w:r w:rsidR="00370128">
        <w:rPr>
          <w:rFonts w:hint="eastAsia"/>
          <w:rtl/>
        </w:rPr>
        <w:t> </w:t>
      </w:r>
      <w:r w:rsidR="00F20A91" w:rsidRPr="001F5A3A">
        <w:rPr>
          <w:rFonts w:hint="cs"/>
          <w:rtl/>
        </w:rPr>
        <w:t>(باكستان) ومنح التراخيص</w:t>
      </w:r>
      <w:r w:rsidR="00370128">
        <w:rPr>
          <w:rFonts w:hint="eastAsia"/>
          <w:rtl/>
        </w:rPr>
        <w:t> </w:t>
      </w:r>
      <w:r w:rsidR="00F20A91" w:rsidRPr="001F5A3A">
        <w:rPr>
          <w:rFonts w:hint="cs"/>
          <w:rtl/>
        </w:rPr>
        <w:t>(كمبوديا و</w:t>
      </w:r>
      <w:r w:rsidR="00BE1C4A">
        <w:rPr>
          <w:rFonts w:hint="cs"/>
          <w:rtl/>
        </w:rPr>
        <w:t xml:space="preserve">تيمور </w:t>
      </w:r>
      <w:r w:rsidR="002E76CA">
        <w:rPr>
          <w:rFonts w:hint="cs"/>
          <w:rtl/>
        </w:rPr>
        <w:t>لستي</w:t>
      </w:r>
      <w:r w:rsidR="00F20A91" w:rsidRPr="001F5A3A">
        <w:rPr>
          <w:rFonts w:hint="cs"/>
          <w:rtl/>
        </w:rPr>
        <w:t>) ووضع إطار وطني لمؤشرات وإحصاءات تكنولوجيا المعلومات والاتصالات</w:t>
      </w:r>
      <w:r w:rsidR="00370128">
        <w:rPr>
          <w:rFonts w:hint="eastAsia"/>
          <w:rtl/>
        </w:rPr>
        <w:t> </w:t>
      </w:r>
      <w:r w:rsidR="00F20A91" w:rsidRPr="001F5A3A">
        <w:rPr>
          <w:rFonts w:hint="cs"/>
          <w:rtl/>
        </w:rPr>
        <w:t>(جمهورية لاو الديمقراطية</w:t>
      </w:r>
      <w:r w:rsidR="00BE1C4A">
        <w:rPr>
          <w:rFonts w:hint="cs"/>
          <w:rtl/>
        </w:rPr>
        <w:t xml:space="preserve"> الشعبية</w:t>
      </w:r>
      <w:r w:rsidR="00F20A91" w:rsidRPr="001F5A3A">
        <w:rPr>
          <w:rFonts w:hint="cs"/>
          <w:rtl/>
        </w:rPr>
        <w:t>)، وتسوية المنازعات التنظيمية المتعلقة بالاتصالات</w:t>
      </w:r>
      <w:r w:rsidR="00370128">
        <w:rPr>
          <w:rFonts w:hint="eastAsia"/>
          <w:rtl/>
        </w:rPr>
        <w:t> </w:t>
      </w:r>
      <w:r w:rsidR="00F20A91" w:rsidRPr="001F5A3A">
        <w:rPr>
          <w:rFonts w:hint="cs"/>
          <w:rtl/>
        </w:rPr>
        <w:t xml:space="preserve">(ميانمار)، وتحسين إطار قابلية التشغيل البيني (منغوليا)، والزراعة الإلكترونية (بوتان وفيجي وبابوا غينيا الجديدة وسري لانكا) وإطار المنافسة (بوتان) وتحسين الوعي والمهارات نحو نشر الإصدار السادس من بروتوكول الإنترنت (جمهورية </w:t>
      </w:r>
      <w:r w:rsidR="00BE1C4A">
        <w:rPr>
          <w:rFonts w:hint="cs"/>
          <w:rtl/>
        </w:rPr>
        <w:t xml:space="preserve">لاو الديمقراطية الشعبية </w:t>
      </w:r>
      <w:r w:rsidR="00F20A91" w:rsidRPr="001F5A3A">
        <w:rPr>
          <w:rFonts w:hint="cs"/>
          <w:rtl/>
        </w:rPr>
        <w:t>وكمبوديا ومنغوليا).</w:t>
      </w:r>
    </w:p>
    <w:p w14:paraId="1F818A84" w14:textId="77777777" w:rsidR="00F20A91" w:rsidRPr="001F5A3A" w:rsidRDefault="007471BB" w:rsidP="00BE1C4A">
      <w:pPr>
        <w:pStyle w:val="enumlev2"/>
        <w:rPr>
          <w:rtl/>
        </w:rPr>
      </w:pPr>
      <w:r>
        <w:t>o</w:t>
      </w:r>
      <w:r w:rsidR="00F20A91" w:rsidRPr="001F5A3A">
        <w:rPr>
          <w:rtl/>
        </w:rPr>
        <w:tab/>
      </w:r>
      <w:r w:rsidR="00F20A91" w:rsidRPr="001F5A3A">
        <w:rPr>
          <w:rFonts w:hint="cs"/>
          <w:rtl/>
        </w:rPr>
        <w:t>من المخطط تقديم مساعدة في المستقبل لجمهورية إيران الإسلامية.</w:t>
      </w:r>
    </w:p>
    <w:p w14:paraId="47AB9B2E" w14:textId="77777777" w:rsidR="00F20A91" w:rsidRPr="001F5A3A" w:rsidRDefault="007471BB" w:rsidP="00BE1C4A">
      <w:pPr>
        <w:pStyle w:val="enumlev2"/>
        <w:rPr>
          <w:rtl/>
        </w:rPr>
      </w:pPr>
      <w:r>
        <w:t>o</w:t>
      </w:r>
      <w:r w:rsidR="00F20A91" w:rsidRPr="001F5A3A">
        <w:rPr>
          <w:rtl/>
        </w:rPr>
        <w:tab/>
      </w:r>
      <w:r w:rsidR="00F20A91" w:rsidRPr="001F5A3A">
        <w:rPr>
          <w:rFonts w:hint="cs"/>
          <w:rtl/>
        </w:rPr>
        <w:t xml:space="preserve">بالإضافة إلى ذلك، تم الإبلاغ عن نتائج المؤتمر </w:t>
      </w:r>
      <w:r w:rsidR="00F20A91" w:rsidRPr="001F5A3A">
        <w:t>WRC-15</w:t>
      </w:r>
      <w:r w:rsidR="00F20A91" w:rsidRPr="001F5A3A">
        <w:rPr>
          <w:rFonts w:hint="cs"/>
          <w:rtl/>
        </w:rPr>
        <w:t xml:space="preserve"> في </w:t>
      </w:r>
      <w:r w:rsidR="00F20A91" w:rsidRPr="001F5A3A">
        <w:t>2016</w:t>
      </w:r>
      <w:r w:rsidR="00F20A91" w:rsidRPr="001F5A3A">
        <w:rPr>
          <w:rFonts w:hint="cs"/>
          <w:rtl/>
        </w:rPr>
        <w:t xml:space="preserve"> من خلال عدة</w:t>
      </w:r>
      <w:r w:rsidR="00F20A91" w:rsidRPr="001F5A3A">
        <w:rPr>
          <w:rtl/>
        </w:rPr>
        <w:t xml:space="preserve"> </w:t>
      </w:r>
      <w:r w:rsidR="00F20A91" w:rsidRPr="001F5A3A">
        <w:rPr>
          <w:rFonts w:hint="cs"/>
          <w:rtl/>
        </w:rPr>
        <w:t>ورش عمل</w:t>
      </w:r>
      <w:r w:rsidR="00F20A91" w:rsidRPr="001F5A3A">
        <w:rPr>
          <w:rtl/>
        </w:rPr>
        <w:t xml:space="preserve"> </w:t>
      </w:r>
      <w:r w:rsidR="00F20A91" w:rsidRPr="001F5A3A">
        <w:rPr>
          <w:rFonts w:hint="cs"/>
          <w:rtl/>
        </w:rPr>
        <w:t>إقليمية</w:t>
      </w:r>
      <w:r w:rsidR="00F20A91" w:rsidRPr="001F5A3A">
        <w:rPr>
          <w:rtl/>
        </w:rPr>
        <w:t xml:space="preserve"> </w:t>
      </w:r>
      <w:r w:rsidR="00F20A91" w:rsidRPr="001F5A3A">
        <w:rPr>
          <w:rFonts w:hint="cs"/>
          <w:rtl/>
        </w:rPr>
        <w:t>ودون</w:t>
      </w:r>
      <w:r w:rsidR="00F20A91" w:rsidRPr="001F5A3A">
        <w:rPr>
          <w:rtl/>
        </w:rPr>
        <w:t xml:space="preserve"> </w:t>
      </w:r>
      <w:r w:rsidR="00F20A91" w:rsidRPr="001F5A3A">
        <w:rPr>
          <w:rFonts w:hint="cs"/>
          <w:rtl/>
        </w:rPr>
        <w:t>إقليمية</w:t>
      </w:r>
      <w:r w:rsidR="00F20A91" w:rsidRPr="001F5A3A">
        <w:rPr>
          <w:rtl/>
        </w:rPr>
        <w:t xml:space="preserve"> </w:t>
      </w:r>
      <w:r w:rsidR="00F20A91" w:rsidRPr="001F5A3A">
        <w:rPr>
          <w:rFonts w:hint="cs"/>
          <w:rtl/>
        </w:rPr>
        <w:t>ووطنية</w:t>
      </w:r>
      <w:r w:rsidR="00F20A91" w:rsidRPr="001F5A3A">
        <w:rPr>
          <w:rtl/>
        </w:rPr>
        <w:t xml:space="preserve"> </w:t>
      </w:r>
      <w:r w:rsidR="00F20A91" w:rsidRPr="001F5A3A">
        <w:rPr>
          <w:rFonts w:hint="cs"/>
          <w:rtl/>
        </w:rPr>
        <w:t>لضمان</w:t>
      </w:r>
      <w:r w:rsidR="00F20A91" w:rsidRPr="001F5A3A">
        <w:rPr>
          <w:rtl/>
        </w:rPr>
        <w:t xml:space="preserve"> </w:t>
      </w:r>
      <w:r w:rsidR="00F20A91" w:rsidRPr="001F5A3A">
        <w:rPr>
          <w:rFonts w:hint="cs"/>
          <w:rtl/>
        </w:rPr>
        <w:t>تنسيق</w:t>
      </w:r>
      <w:r w:rsidR="00F20A91" w:rsidRPr="001F5A3A">
        <w:rPr>
          <w:rtl/>
        </w:rPr>
        <w:t xml:space="preserve"> </w:t>
      </w:r>
      <w:r w:rsidR="00F20A91" w:rsidRPr="001F5A3A">
        <w:rPr>
          <w:rFonts w:hint="cs"/>
          <w:rtl/>
        </w:rPr>
        <w:t>استخدام</w:t>
      </w:r>
      <w:r w:rsidR="00F20A91" w:rsidRPr="001F5A3A">
        <w:rPr>
          <w:rtl/>
        </w:rPr>
        <w:t xml:space="preserve"> </w:t>
      </w:r>
      <w:r w:rsidR="00F20A91" w:rsidRPr="001F5A3A">
        <w:rPr>
          <w:rFonts w:hint="cs"/>
          <w:rtl/>
        </w:rPr>
        <w:t>الطيف.</w:t>
      </w:r>
    </w:p>
    <w:p w14:paraId="1D6D1A84" w14:textId="77777777" w:rsidR="00F20A91" w:rsidRPr="001C4B29" w:rsidRDefault="00370128" w:rsidP="00370128">
      <w:pPr>
        <w:pStyle w:val="Heading4"/>
        <w:rPr>
          <w:color w:val="70AD47"/>
        </w:rPr>
      </w:pPr>
      <w:r w:rsidRPr="001C4B29">
        <w:rPr>
          <w:rFonts w:hint="cs"/>
          <w:color w:val="70AD47"/>
          <w:rtl/>
        </w:rPr>
        <w:t>منطقة كومنولث الدول المستقلة</w:t>
      </w:r>
    </w:p>
    <w:p w14:paraId="7D9EF585" w14:textId="77777777" w:rsidR="00F20A91" w:rsidRPr="001C4B29" w:rsidRDefault="00F20A91" w:rsidP="00370128">
      <w:pPr>
        <w:pStyle w:val="Heading5"/>
        <w:tabs>
          <w:tab w:val="clear" w:pos="794"/>
        </w:tabs>
        <w:ind w:left="0" w:firstLine="0"/>
        <w:rPr>
          <w:color w:val="70AD47"/>
          <w:rtl/>
        </w:rPr>
      </w:pPr>
      <w:r w:rsidRPr="001C4B29">
        <w:rPr>
          <w:rFonts w:hint="cs"/>
          <w:color w:val="70AD47"/>
          <w:rtl/>
        </w:rPr>
        <w:t>المبادرة الإقليمية</w:t>
      </w:r>
      <w:r w:rsidR="00370128" w:rsidRPr="001C4B29">
        <w:rPr>
          <w:rFonts w:hint="cs"/>
          <w:color w:val="70AD47"/>
          <w:rtl/>
        </w:rPr>
        <w:t xml:space="preserve"> الأولى لكومنولث الدول المستقلة </w:t>
      </w:r>
      <w:r w:rsidR="00370128" w:rsidRPr="001C4B29">
        <w:rPr>
          <w:color w:val="70AD47"/>
        </w:rPr>
        <w:t>(CIS RI 1)</w:t>
      </w:r>
      <w:r w:rsidRPr="001C4B29">
        <w:rPr>
          <w:rFonts w:hint="cs"/>
          <w:color w:val="70AD47"/>
          <w:rtl/>
        </w:rPr>
        <w:t>: إنشاء مركز لحماية الأطفال على الخط من أجل منطقة كومنولث الدول المستقلة</w:t>
      </w:r>
    </w:p>
    <w:p w14:paraId="563DD8AA" w14:textId="77777777" w:rsidR="00F20A91" w:rsidRPr="001F5A3A" w:rsidRDefault="00E26B6F" w:rsidP="00370128">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370128">
        <w:rPr>
          <w:rFonts w:hint="cs"/>
          <w:rtl/>
          <w:lang w:bidi="ar-EG"/>
        </w:rPr>
        <w:t xml:space="preserve"> الأولى لكومنولث الدول المستقلة</w:t>
      </w:r>
      <w:r w:rsidR="00370128">
        <w:rPr>
          <w:rFonts w:hint="eastAsia"/>
          <w:rtl/>
          <w:lang w:bidi="ar-EG"/>
        </w:rPr>
        <w:t> </w:t>
      </w:r>
      <w:r w:rsidR="00370128">
        <w:rPr>
          <w:lang w:bidi="ar-EG"/>
        </w:rPr>
        <w:t>(CIS RI 1)</w:t>
      </w:r>
      <w:r w:rsidR="00370128">
        <w:rPr>
          <w:rFonts w:hint="cs"/>
          <w:rtl/>
          <w:lang w:bidi="ar-EG"/>
        </w:rPr>
        <w:t xml:space="preserve"> </w:t>
      </w:r>
      <w:r w:rsidR="00F20A91" w:rsidRPr="001F5A3A">
        <w:rPr>
          <w:rFonts w:hint="cs"/>
          <w:rtl/>
        </w:rPr>
        <w:t xml:space="preserve">بالشراكة مع </w:t>
      </w:r>
      <w:r w:rsidR="00F20A91" w:rsidRPr="001F5A3A">
        <w:rPr>
          <w:rtl/>
        </w:rPr>
        <w:t>الأكاديمية الوطنية للاتصالات في</w:t>
      </w:r>
      <w:r w:rsidR="00370128">
        <w:rPr>
          <w:rFonts w:hint="cs"/>
          <w:rtl/>
        </w:rPr>
        <w:t> </w:t>
      </w:r>
      <w:r w:rsidR="00F20A91" w:rsidRPr="001F5A3A">
        <w:rPr>
          <w:rtl/>
        </w:rPr>
        <w:t>أوديس</w:t>
      </w:r>
      <w:r w:rsidR="00F20A91" w:rsidRPr="001F5A3A">
        <w:rPr>
          <w:rFonts w:hint="cs"/>
          <w:rtl/>
        </w:rPr>
        <w:t>ا</w:t>
      </w:r>
      <w:r w:rsidR="00370128">
        <w:rPr>
          <w:rFonts w:hint="eastAsia"/>
          <w:rtl/>
        </w:rPr>
        <w:t> </w:t>
      </w:r>
      <w:r w:rsidR="00F20A91" w:rsidRPr="001F5A3A">
        <w:t>(A.S.</w:t>
      </w:r>
      <w:r w:rsidR="00370128">
        <w:t> </w:t>
      </w:r>
      <w:r w:rsidR="00F20A91" w:rsidRPr="001F5A3A">
        <w:t>Popov</w:t>
      </w:r>
      <w:r w:rsidR="00370128">
        <w:t> </w:t>
      </w:r>
      <w:r w:rsidR="00F20A91" w:rsidRPr="001F5A3A">
        <w:t>ONAT)</w:t>
      </w:r>
      <w:r w:rsidR="00F20A91" w:rsidRPr="001F5A3A">
        <w:rPr>
          <w:rFonts w:hint="cs"/>
          <w:rtl/>
        </w:rPr>
        <w:t>، عضو في قطاع تنمية الاتصالات وبدعم من إدارة الاتصالات في أ</w:t>
      </w:r>
      <w:r w:rsidR="00370128">
        <w:rPr>
          <w:rFonts w:hint="cs"/>
          <w:rtl/>
          <w:lang w:bidi="ar-EG"/>
        </w:rPr>
        <w:t>و</w:t>
      </w:r>
      <w:r w:rsidR="00F20A91" w:rsidRPr="001F5A3A">
        <w:rPr>
          <w:rFonts w:hint="cs"/>
          <w:rtl/>
        </w:rPr>
        <w:t>كرانيا.</w:t>
      </w:r>
    </w:p>
    <w:p w14:paraId="1DADDA96" w14:textId="6A00593E" w:rsidR="00F20A91" w:rsidRPr="00370128" w:rsidRDefault="00E26B6F" w:rsidP="008B1AA6">
      <w:pPr>
        <w:pStyle w:val="enumlev10"/>
        <w:rPr>
          <w:spacing w:val="-2"/>
          <w:rtl/>
        </w:rPr>
      </w:pPr>
      <w:r w:rsidRPr="001018D4">
        <w:rPr>
          <w:rFonts w:hint="cs"/>
          <w:spacing w:val="-2"/>
          <w:rtl/>
        </w:rPr>
        <w:t>-</w:t>
      </w:r>
      <w:r w:rsidR="00F20A91" w:rsidRPr="001018D4">
        <w:rPr>
          <w:spacing w:val="-2"/>
          <w:rtl/>
        </w:rPr>
        <w:tab/>
      </w:r>
      <w:r w:rsidR="00F20A91" w:rsidRPr="001018D4">
        <w:rPr>
          <w:rFonts w:hint="cs"/>
          <w:spacing w:val="-2"/>
          <w:rtl/>
        </w:rPr>
        <w:t>تم تنظيم دورة تعلم عن ب</w:t>
      </w:r>
      <w:r w:rsidR="00370128" w:rsidRPr="001018D4">
        <w:rPr>
          <w:rFonts w:hint="cs"/>
          <w:spacing w:val="-2"/>
          <w:rtl/>
        </w:rPr>
        <w:t>ُ</w:t>
      </w:r>
      <w:r w:rsidR="00F20A91" w:rsidRPr="001018D4">
        <w:rPr>
          <w:rFonts w:hint="cs"/>
          <w:spacing w:val="-2"/>
          <w:rtl/>
        </w:rPr>
        <w:t xml:space="preserve">عد متعددة الوسائط بشأن الاستخدام الآمن لموارد الإنترنت. وتشمل الدورة </w:t>
      </w:r>
      <w:r w:rsidR="00F20A91" w:rsidRPr="001018D4">
        <w:rPr>
          <w:spacing w:val="-2"/>
        </w:rPr>
        <w:t>3</w:t>
      </w:r>
      <w:r w:rsidR="00F20A91" w:rsidRPr="001018D4">
        <w:rPr>
          <w:rFonts w:hint="cs"/>
          <w:spacing w:val="-2"/>
          <w:rtl/>
        </w:rPr>
        <w:t xml:space="preserve"> وحدات: وحدة أساسية</w:t>
      </w:r>
      <w:r w:rsidR="00370128" w:rsidRPr="001018D4">
        <w:rPr>
          <w:rFonts w:hint="eastAsia"/>
          <w:spacing w:val="-2"/>
          <w:rtl/>
        </w:rPr>
        <w:t> </w:t>
      </w:r>
      <w:r w:rsidR="00F20A91" w:rsidRPr="001018D4">
        <w:rPr>
          <w:rFonts w:hint="cs"/>
          <w:spacing w:val="-2"/>
          <w:rtl/>
        </w:rPr>
        <w:t>(</w:t>
      </w:r>
      <w:r w:rsidR="00F20A91" w:rsidRPr="001018D4">
        <w:rPr>
          <w:spacing w:val="-2"/>
          <w:rtl/>
        </w:rPr>
        <w:t>لمرحلة ما قبل المدرسة وأطفال المدارس الابتدائية</w:t>
      </w:r>
      <w:r w:rsidR="00F20A91" w:rsidRPr="001018D4">
        <w:rPr>
          <w:rFonts w:hint="cs"/>
          <w:spacing w:val="-2"/>
          <w:rtl/>
        </w:rPr>
        <w:t>) ووحدة متوسطة (</w:t>
      </w:r>
      <w:r w:rsidR="00F20A91" w:rsidRPr="001018D4">
        <w:rPr>
          <w:spacing w:val="-2"/>
          <w:rtl/>
        </w:rPr>
        <w:t xml:space="preserve">للأطفال </w:t>
      </w:r>
      <w:r w:rsidR="001018D4">
        <w:rPr>
          <w:rFonts w:hint="cs"/>
          <w:spacing w:val="-2"/>
          <w:rtl/>
        </w:rPr>
        <w:t>الذين تتراوح أعمارهم بين</w:t>
      </w:r>
      <w:r w:rsidR="00370128" w:rsidRPr="001018D4">
        <w:rPr>
          <w:rFonts w:hint="cs"/>
          <w:spacing w:val="-2"/>
          <w:rtl/>
        </w:rPr>
        <w:t> </w:t>
      </w:r>
      <w:r w:rsidR="00F20A91" w:rsidRPr="001018D4">
        <w:rPr>
          <w:spacing w:val="-2"/>
        </w:rPr>
        <w:t>5</w:t>
      </w:r>
      <w:r w:rsidR="00F20A91" w:rsidRPr="001018D4">
        <w:rPr>
          <w:spacing w:val="-2"/>
          <w:rtl/>
        </w:rPr>
        <w:t xml:space="preserve"> </w:t>
      </w:r>
      <w:r w:rsidR="001018D4">
        <w:rPr>
          <w:rFonts w:hint="cs"/>
          <w:spacing w:val="-2"/>
          <w:rtl/>
        </w:rPr>
        <w:t>و</w:t>
      </w:r>
      <w:r w:rsidR="00F20A91" w:rsidRPr="001018D4">
        <w:rPr>
          <w:spacing w:val="-2"/>
        </w:rPr>
        <w:t>9</w:t>
      </w:r>
      <w:r w:rsidR="008B1AA6">
        <w:rPr>
          <w:rFonts w:hint="eastAsia"/>
          <w:spacing w:val="-2"/>
          <w:rtl/>
        </w:rPr>
        <w:t> </w:t>
      </w:r>
      <w:r w:rsidR="001018D4">
        <w:rPr>
          <w:rFonts w:hint="cs"/>
          <w:spacing w:val="-2"/>
          <w:rtl/>
        </w:rPr>
        <w:t>سنوات</w:t>
      </w:r>
      <w:r w:rsidR="00F20A91" w:rsidRPr="001018D4">
        <w:rPr>
          <w:rFonts w:hint="cs"/>
          <w:spacing w:val="-2"/>
          <w:rtl/>
        </w:rPr>
        <w:t>) ووحدة متقدمة</w:t>
      </w:r>
      <w:r w:rsidR="00370128" w:rsidRPr="001018D4">
        <w:rPr>
          <w:rFonts w:hint="eastAsia"/>
          <w:spacing w:val="-2"/>
          <w:rtl/>
        </w:rPr>
        <w:t> </w:t>
      </w:r>
      <w:r w:rsidR="00F20A91" w:rsidRPr="001018D4">
        <w:rPr>
          <w:rFonts w:hint="cs"/>
          <w:spacing w:val="-2"/>
          <w:rtl/>
        </w:rPr>
        <w:t>(</w:t>
      </w:r>
      <w:r w:rsidR="00F20A91" w:rsidRPr="001018D4">
        <w:rPr>
          <w:spacing w:val="-2"/>
          <w:rtl/>
        </w:rPr>
        <w:t xml:space="preserve">لطلاب المدارس الثانوية </w:t>
      </w:r>
      <w:r w:rsidR="00F20A91" w:rsidRPr="001018D4">
        <w:rPr>
          <w:rFonts w:hint="cs"/>
          <w:spacing w:val="-2"/>
          <w:rtl/>
        </w:rPr>
        <w:t>ومعلمي المعلوماتية</w:t>
      </w:r>
      <w:r w:rsidR="00F20A91" w:rsidRPr="001018D4">
        <w:rPr>
          <w:spacing w:val="-2"/>
          <w:rtl/>
        </w:rPr>
        <w:t xml:space="preserve"> والآباء</w:t>
      </w:r>
      <w:r w:rsidR="00F20A91" w:rsidRPr="001018D4">
        <w:rPr>
          <w:rFonts w:hint="cs"/>
          <w:spacing w:val="-2"/>
          <w:rtl/>
        </w:rPr>
        <w:t>). والدورة متاحة بالروسية في</w:t>
      </w:r>
      <w:r w:rsidR="00370128" w:rsidRPr="001018D4">
        <w:rPr>
          <w:rFonts w:hint="eastAsia"/>
          <w:spacing w:val="-2"/>
          <w:rtl/>
        </w:rPr>
        <w:t> </w:t>
      </w:r>
      <w:r w:rsidR="00F20A91" w:rsidRPr="001018D4">
        <w:rPr>
          <w:rFonts w:hint="cs"/>
          <w:spacing w:val="-2"/>
          <w:rtl/>
        </w:rPr>
        <w:t xml:space="preserve">العنوان التالي: </w:t>
      </w:r>
      <w:hyperlink r:id="rId23" w:history="1">
        <w:r w:rsidR="00370128" w:rsidRPr="001018D4">
          <w:rPr>
            <w:rStyle w:val="Hyperlink"/>
            <w:color w:val="0563C1"/>
            <w:spacing w:val="-2"/>
            <w:szCs w:val="24"/>
          </w:rPr>
          <w:t>https://onlinesafety.info</w:t>
        </w:r>
      </w:hyperlink>
      <w:r w:rsidR="00F20A91" w:rsidRPr="001018D4">
        <w:rPr>
          <w:rFonts w:hint="cs"/>
          <w:spacing w:val="-2"/>
          <w:rtl/>
        </w:rPr>
        <w:t xml:space="preserve"> وفي</w:t>
      </w:r>
      <w:r w:rsidR="002D3C82" w:rsidRPr="001018D4">
        <w:rPr>
          <w:rFonts w:hint="eastAsia"/>
          <w:spacing w:val="-2"/>
          <w:rtl/>
        </w:rPr>
        <w:t> </w:t>
      </w:r>
      <w:r w:rsidR="00F20A91" w:rsidRPr="001018D4">
        <w:rPr>
          <w:rFonts w:hint="cs"/>
          <w:spacing w:val="-2"/>
          <w:rtl/>
        </w:rPr>
        <w:t xml:space="preserve">أقراص </w:t>
      </w:r>
      <w:r w:rsidR="00F20A91" w:rsidRPr="001018D4">
        <w:rPr>
          <w:spacing w:val="-2"/>
          <w:rtl/>
        </w:rPr>
        <w:t>الفيديو الرقمية</w:t>
      </w:r>
      <w:r w:rsidR="00F20A91" w:rsidRPr="001018D4">
        <w:rPr>
          <w:rFonts w:hint="cs"/>
          <w:spacing w:val="-2"/>
          <w:rtl/>
        </w:rPr>
        <w:t>. وتم الاعتراف بالمشروع الذي نفذته أكاديمية</w:t>
      </w:r>
      <w:r w:rsidR="00370128" w:rsidRPr="001018D4">
        <w:rPr>
          <w:rFonts w:hint="eastAsia"/>
          <w:spacing w:val="-2"/>
          <w:rtl/>
        </w:rPr>
        <w:t> </w:t>
      </w:r>
      <w:r w:rsidR="00F20A91" w:rsidRPr="001018D4">
        <w:rPr>
          <w:spacing w:val="-2"/>
        </w:rPr>
        <w:t>A.S.</w:t>
      </w:r>
      <w:r w:rsidR="00370128" w:rsidRPr="001018D4">
        <w:rPr>
          <w:spacing w:val="-2"/>
        </w:rPr>
        <w:t> </w:t>
      </w:r>
      <w:r w:rsidR="00F20A91" w:rsidRPr="001018D4">
        <w:rPr>
          <w:spacing w:val="-2"/>
        </w:rPr>
        <w:t>Popov</w:t>
      </w:r>
      <w:r w:rsidR="00370128" w:rsidRPr="001018D4">
        <w:rPr>
          <w:spacing w:val="-2"/>
        </w:rPr>
        <w:t> </w:t>
      </w:r>
      <w:r w:rsidR="00F20A91" w:rsidRPr="001018D4">
        <w:rPr>
          <w:spacing w:val="-2"/>
        </w:rPr>
        <w:t>ONAT</w:t>
      </w:r>
      <w:r w:rsidR="00F20A91" w:rsidRPr="001018D4">
        <w:rPr>
          <w:rFonts w:hint="cs"/>
          <w:spacing w:val="-2"/>
          <w:rtl/>
        </w:rPr>
        <w:t xml:space="preserve"> بشأن إنشاء دورة تعلم عن ب</w:t>
      </w:r>
      <w:r w:rsidR="00370128" w:rsidRPr="001018D4">
        <w:rPr>
          <w:rFonts w:hint="cs"/>
          <w:spacing w:val="-2"/>
          <w:rtl/>
          <w:lang w:bidi="ar-EG"/>
        </w:rPr>
        <w:t>ُ</w:t>
      </w:r>
      <w:r w:rsidR="00F20A91" w:rsidRPr="001018D4">
        <w:rPr>
          <w:rFonts w:hint="cs"/>
          <w:spacing w:val="-2"/>
          <w:rtl/>
        </w:rPr>
        <w:t>عد متعددة الوسائط بشأن الاستخدام الآمن للإنترنت بمنحه جائزة القمة العالمية لمجتمع المعلومات لعام</w:t>
      </w:r>
      <w:r w:rsidR="00DE7070" w:rsidRPr="001018D4">
        <w:rPr>
          <w:rFonts w:hint="eastAsia"/>
          <w:spacing w:val="-2"/>
          <w:rtl/>
        </w:rPr>
        <w:t> </w:t>
      </w:r>
      <w:r w:rsidR="00F20A91" w:rsidRPr="001018D4">
        <w:rPr>
          <w:spacing w:val="-2"/>
        </w:rPr>
        <w:t>2016</w:t>
      </w:r>
      <w:r w:rsidR="00F20A91" w:rsidRPr="001018D4">
        <w:rPr>
          <w:rFonts w:hint="cs"/>
          <w:spacing w:val="-2"/>
          <w:rtl/>
        </w:rPr>
        <w:t xml:space="preserve"> في مجال بناء الثقة والأمن في استخدام تكنولوجيا المعلومات والاتصالات.</w:t>
      </w:r>
    </w:p>
    <w:p w14:paraId="31A76464" w14:textId="77777777"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 xml:space="preserve">قُدمت الدورة </w:t>
      </w:r>
      <w:r w:rsidR="00DE7070" w:rsidRPr="003A3F77">
        <w:rPr>
          <w:rFonts w:hint="cs"/>
          <w:rtl/>
        </w:rPr>
        <w:t>في أوديسا بأوكرانيا، وفي بشكيك بجمهورية قيرغيزستان</w:t>
      </w:r>
      <w:r w:rsidR="00F20A91" w:rsidRPr="001F5A3A">
        <w:rPr>
          <w:rFonts w:hint="cs"/>
          <w:rtl/>
        </w:rPr>
        <w:t xml:space="preserve"> في</w:t>
      </w:r>
      <w:r w:rsidR="00DE7070">
        <w:rPr>
          <w:rFonts w:hint="eastAsia"/>
          <w:rtl/>
        </w:rPr>
        <w:t> </w:t>
      </w:r>
      <w:r w:rsidR="00F20A91" w:rsidRPr="001F5A3A">
        <w:rPr>
          <w:rFonts w:hint="cs"/>
          <w:rtl/>
        </w:rPr>
        <w:t>ديسمبر</w:t>
      </w:r>
      <w:r w:rsidR="00DE7070">
        <w:rPr>
          <w:rFonts w:hint="eastAsia"/>
          <w:rtl/>
        </w:rPr>
        <w:t> </w:t>
      </w:r>
      <w:r w:rsidR="00F20A91" w:rsidRPr="001F5A3A">
        <w:t>2015</w:t>
      </w:r>
      <w:r w:rsidR="00F20A91" w:rsidRPr="001F5A3A">
        <w:rPr>
          <w:rFonts w:hint="cs"/>
          <w:rtl/>
        </w:rPr>
        <w:t xml:space="preserve"> بمشاركة أكثر من </w:t>
      </w:r>
      <w:r w:rsidR="00F20A91" w:rsidRPr="001F5A3A">
        <w:t>200</w:t>
      </w:r>
      <w:r w:rsidR="00DE7070">
        <w:rPr>
          <w:rFonts w:hint="eastAsia"/>
          <w:rtl/>
        </w:rPr>
        <w:t> </w:t>
      </w:r>
      <w:r w:rsidR="00F20A91" w:rsidRPr="001F5A3A">
        <w:rPr>
          <w:rFonts w:hint="cs"/>
          <w:rtl/>
        </w:rPr>
        <w:t>مدير مدرسة. وقُدمت أيضاً في إطار مائدة مستديرة في بشكيك، جمهورية قيرغيزستان في</w:t>
      </w:r>
      <w:r w:rsidR="00DE7070">
        <w:rPr>
          <w:rFonts w:hint="eastAsia"/>
          <w:rtl/>
        </w:rPr>
        <w:t> </w:t>
      </w:r>
      <w:r w:rsidR="00F20A91" w:rsidRPr="001F5A3A">
        <w:t>9</w:t>
      </w:r>
      <w:r w:rsidR="00DE7070">
        <w:rPr>
          <w:rFonts w:hint="eastAsia"/>
          <w:rtl/>
        </w:rPr>
        <w:t> </w:t>
      </w:r>
      <w:r w:rsidR="00F20A91" w:rsidRPr="001F5A3A">
        <w:rPr>
          <w:rFonts w:hint="cs"/>
          <w:rtl/>
        </w:rPr>
        <w:t>ديسمبر</w:t>
      </w:r>
      <w:r w:rsidR="00DE7070">
        <w:rPr>
          <w:rFonts w:hint="eastAsia"/>
          <w:rtl/>
        </w:rPr>
        <w:t> </w:t>
      </w:r>
      <w:r w:rsidR="00F20A91" w:rsidRPr="001F5A3A">
        <w:t>2015</w:t>
      </w:r>
      <w:r w:rsidR="00F20A91" w:rsidRPr="001F5A3A">
        <w:rPr>
          <w:rFonts w:hint="cs"/>
          <w:rtl/>
        </w:rPr>
        <w:t xml:space="preserve"> بمشاركة الاتحاد واليونسكو ومسؤولين حكوميين والقطاع الخاص وهيئات أكاديمية.</w:t>
      </w:r>
    </w:p>
    <w:p w14:paraId="7DC31722" w14:textId="77777777" w:rsidR="00F20A91" w:rsidRPr="00DE7070" w:rsidRDefault="00E26B6F" w:rsidP="00DE7070">
      <w:pPr>
        <w:pStyle w:val="enumlev10"/>
        <w:rPr>
          <w:spacing w:val="-2"/>
          <w:rtl/>
        </w:rPr>
      </w:pPr>
      <w:r w:rsidRPr="00DE7070">
        <w:rPr>
          <w:rFonts w:hint="cs"/>
          <w:spacing w:val="-2"/>
          <w:rtl/>
        </w:rPr>
        <w:t>-</w:t>
      </w:r>
      <w:r w:rsidR="00F20A91" w:rsidRPr="00DE7070">
        <w:rPr>
          <w:spacing w:val="-2"/>
          <w:rtl/>
        </w:rPr>
        <w:tab/>
      </w:r>
      <w:r w:rsidR="00F20A91" w:rsidRPr="00DE7070">
        <w:rPr>
          <w:rFonts w:hint="cs"/>
          <w:spacing w:val="-2"/>
          <w:rtl/>
        </w:rPr>
        <w:t xml:space="preserve">خلال العطل المدرسية الصيفة </w:t>
      </w:r>
      <w:r w:rsidR="00F20A91" w:rsidRPr="00DE7070">
        <w:rPr>
          <w:spacing w:val="-2"/>
        </w:rPr>
        <w:t>2016</w:t>
      </w:r>
      <w:r w:rsidR="00F20A91" w:rsidRPr="00DE7070">
        <w:rPr>
          <w:rFonts w:hint="cs"/>
          <w:spacing w:val="-2"/>
          <w:rtl/>
        </w:rPr>
        <w:t>، نظمت أكاديمية</w:t>
      </w:r>
      <w:r w:rsidR="00DE7070" w:rsidRPr="00DE7070">
        <w:rPr>
          <w:rFonts w:hint="eastAsia"/>
          <w:spacing w:val="-2"/>
          <w:rtl/>
        </w:rPr>
        <w:t> </w:t>
      </w:r>
      <w:r w:rsidR="00F20A91" w:rsidRPr="00DE7070">
        <w:rPr>
          <w:spacing w:val="-2"/>
        </w:rPr>
        <w:t>A.S.</w:t>
      </w:r>
      <w:r w:rsidR="00DE7070" w:rsidRPr="00DE7070">
        <w:rPr>
          <w:spacing w:val="-2"/>
        </w:rPr>
        <w:t> </w:t>
      </w:r>
      <w:r w:rsidR="00F20A91" w:rsidRPr="00DE7070">
        <w:rPr>
          <w:spacing w:val="-2"/>
        </w:rPr>
        <w:t>Popov</w:t>
      </w:r>
      <w:r w:rsidR="00DE7070" w:rsidRPr="00DE7070">
        <w:rPr>
          <w:spacing w:val="-2"/>
        </w:rPr>
        <w:t> </w:t>
      </w:r>
      <w:r w:rsidR="00F20A91" w:rsidRPr="00DE7070">
        <w:rPr>
          <w:spacing w:val="-2"/>
        </w:rPr>
        <w:t>ONAT</w:t>
      </w:r>
      <w:r w:rsidR="00F20A91" w:rsidRPr="00DE7070">
        <w:rPr>
          <w:rFonts w:hint="cs"/>
          <w:spacing w:val="-2"/>
          <w:rtl/>
        </w:rPr>
        <w:t xml:space="preserve"> سلسلة من المحاضرات للأطفال الذين كانوا يحضرون المخيمات الصيفية في أوديسا. وسلطت المحاضرات الضوء على التهديدات القائمة بالنسبة للأطفال على شبكة الإنترنت والطرق المختلفة لتجنب هذه التهديدات. وكانت المحاضرات تفاعلية للغاية واجتذبت مشاركة أكثر من </w:t>
      </w:r>
      <w:r w:rsidR="00F20A91" w:rsidRPr="00DE7070">
        <w:rPr>
          <w:spacing w:val="-2"/>
        </w:rPr>
        <w:t>100</w:t>
      </w:r>
      <w:r w:rsidR="00DE7070">
        <w:rPr>
          <w:rFonts w:hint="eastAsia"/>
          <w:spacing w:val="-2"/>
          <w:rtl/>
        </w:rPr>
        <w:t> </w:t>
      </w:r>
      <w:r w:rsidR="00F20A91" w:rsidRPr="00DE7070">
        <w:rPr>
          <w:rFonts w:hint="cs"/>
          <w:spacing w:val="-2"/>
          <w:rtl/>
        </w:rPr>
        <w:t>طفل.</w:t>
      </w:r>
    </w:p>
    <w:p w14:paraId="405B6624" w14:textId="77777777" w:rsidR="00F20A91" w:rsidRPr="001F5A3A" w:rsidRDefault="00E26B6F" w:rsidP="002D3C82">
      <w:pPr>
        <w:pStyle w:val="enumlev10"/>
        <w:rPr>
          <w:rtl/>
        </w:rPr>
      </w:pPr>
      <w:r w:rsidRPr="002D3C82">
        <w:rPr>
          <w:rFonts w:hint="cs"/>
          <w:rtl/>
        </w:rPr>
        <w:t>-</w:t>
      </w:r>
      <w:r w:rsidR="00F20A91" w:rsidRPr="002D3C82">
        <w:rPr>
          <w:rtl/>
        </w:rPr>
        <w:tab/>
      </w:r>
      <w:r w:rsidR="00F20A91" w:rsidRPr="002D3C82">
        <w:rPr>
          <w:rFonts w:hint="cs"/>
          <w:rtl/>
        </w:rPr>
        <w:t xml:space="preserve">خلال الأشهر الستة الأولى منذ إطلاق الدورة في ديسمبر </w:t>
      </w:r>
      <w:r w:rsidR="00F20A91" w:rsidRPr="002D3C82">
        <w:t>2015</w:t>
      </w:r>
      <w:r w:rsidR="00F20A91" w:rsidRPr="002D3C82">
        <w:rPr>
          <w:rFonts w:hint="cs"/>
          <w:rtl/>
        </w:rPr>
        <w:t xml:space="preserve">، شوهدت الدورة من جانب أكثر من </w:t>
      </w:r>
      <w:r w:rsidR="00F20A91" w:rsidRPr="002D3C82">
        <w:t>13 500</w:t>
      </w:r>
      <w:r w:rsidR="002D3C82">
        <w:rPr>
          <w:rFonts w:hint="eastAsia"/>
          <w:rtl/>
        </w:rPr>
        <w:t> </w:t>
      </w:r>
      <w:r w:rsidR="00F20A91" w:rsidRPr="002D3C82">
        <w:rPr>
          <w:rFonts w:hint="cs"/>
          <w:rtl/>
        </w:rPr>
        <w:t xml:space="preserve">مستعمل من أكثر من </w:t>
      </w:r>
      <w:r w:rsidR="00F20A91" w:rsidRPr="002D3C82">
        <w:t>60</w:t>
      </w:r>
      <w:r w:rsidR="002D3C82">
        <w:rPr>
          <w:rFonts w:hint="eastAsia"/>
          <w:rtl/>
        </w:rPr>
        <w:t> </w:t>
      </w:r>
      <w:r w:rsidR="00F20A91" w:rsidRPr="002D3C82">
        <w:rPr>
          <w:rFonts w:hint="cs"/>
          <w:rtl/>
        </w:rPr>
        <w:t xml:space="preserve">بلداً في العالم وتم إصدار أكثر من </w:t>
      </w:r>
      <w:r w:rsidR="00F20A91" w:rsidRPr="002D3C82">
        <w:t>4 400</w:t>
      </w:r>
      <w:r w:rsidR="00F20A91" w:rsidRPr="002D3C82">
        <w:rPr>
          <w:rFonts w:hint="cs"/>
          <w:rtl/>
        </w:rPr>
        <w:t xml:space="preserve"> شهادة لاستكمال الدورة. ويجري باستمرار تشجيع نتائج المشروع في إطار لجنتي دراسات قطاع تنمية الاتصالات وفريق العمل التابع للمجلس والمعني بمبادرة حماية الأطفال على الخط وفي</w:t>
      </w:r>
      <w:r w:rsidR="002D3C82">
        <w:rPr>
          <w:rFonts w:hint="eastAsia"/>
          <w:rtl/>
        </w:rPr>
        <w:t> </w:t>
      </w:r>
      <w:r w:rsidR="00F20A91" w:rsidRPr="002D3C82">
        <w:rPr>
          <w:rFonts w:hint="cs"/>
          <w:rtl/>
        </w:rPr>
        <w:t>الأحداث الإقليمية للاتحاد في كومنولث الدول المستقلة. وأُرسلت أيضاً رسائل إعلامية تشمل وصف الدورة إلى وزراء تكنولوجيا المعلومات والاتصالات ووزراء التعليم في بلدان كومنولث الدول المستقلة (من جانب اليونسكو).</w:t>
      </w:r>
    </w:p>
    <w:p w14:paraId="0D6A5769" w14:textId="77777777" w:rsidR="00F20A91" w:rsidRPr="001F5A3A" w:rsidRDefault="00E26B6F" w:rsidP="002D3C82">
      <w:pPr>
        <w:pStyle w:val="enumlev10"/>
        <w:rPr>
          <w:rtl/>
        </w:rPr>
      </w:pPr>
      <w:r w:rsidRPr="001F5A3A">
        <w:rPr>
          <w:rFonts w:hint="cs"/>
          <w:rtl/>
        </w:rPr>
        <w:lastRenderedPageBreak/>
        <w:t>-</w:t>
      </w:r>
      <w:r w:rsidR="00F20A91" w:rsidRPr="001F5A3A">
        <w:rPr>
          <w:rtl/>
        </w:rPr>
        <w:tab/>
      </w:r>
      <w:r w:rsidR="00F20A91" w:rsidRPr="001F5A3A">
        <w:rPr>
          <w:rFonts w:hint="cs"/>
          <w:rtl/>
        </w:rPr>
        <w:t>تشمل نتائج أخرى في إطار المبادرة الإقليمية</w:t>
      </w:r>
      <w:r w:rsidR="002D3C82">
        <w:rPr>
          <w:rFonts w:hint="cs"/>
          <w:rtl/>
        </w:rPr>
        <w:t xml:space="preserve"> الأولى لكومنولث الدول المستقلة </w:t>
      </w:r>
      <w:r w:rsidR="002D3C82">
        <w:t>(CIS RI 1)</w:t>
      </w:r>
      <w:r w:rsidR="00F20A91" w:rsidRPr="001F5A3A">
        <w:rPr>
          <w:rFonts w:hint="cs"/>
          <w:rtl/>
        </w:rPr>
        <w:t xml:space="preserve"> إعداد قاعدة بيانات لتخزين البيانات المتعلقة بالحلول التقنية لحماية الأطفال على الخط وبرمجية لاختيار الحلول التقنية المثلى. وقام الخبراء باختبار أكثر من </w:t>
      </w:r>
      <w:r w:rsidR="00F20A91" w:rsidRPr="001F5A3A">
        <w:t>70</w:t>
      </w:r>
      <w:r w:rsidR="00F20A91" w:rsidRPr="001F5A3A">
        <w:rPr>
          <w:rFonts w:hint="cs"/>
          <w:rtl/>
        </w:rPr>
        <w:t xml:space="preserve"> حلاً من الحلول التقنية القائمة لحماية الأطفال على الخط وإدراجها في قاعدة البيانات هذه. وتتاح البرمجية وقاعدة البيانات بالروسية في الموقع التالي: </w:t>
      </w:r>
      <w:hyperlink r:id="rId24" w:history="1">
        <w:r w:rsidR="002D3C82" w:rsidRPr="0021792B">
          <w:rPr>
            <w:rStyle w:val="Hyperlink"/>
            <w:color w:val="0563C1"/>
            <w:szCs w:val="24"/>
          </w:rPr>
          <w:t>https://contentfiltering.info</w:t>
        </w:r>
      </w:hyperlink>
      <w:r w:rsidR="002D3C82">
        <w:rPr>
          <w:rFonts w:hint="cs"/>
          <w:rtl/>
        </w:rPr>
        <w:t>.</w:t>
      </w:r>
    </w:p>
    <w:p w14:paraId="43A812F0" w14:textId="77777777" w:rsidR="00F20A91" w:rsidRPr="001F5A3A" w:rsidRDefault="00E26B6F" w:rsidP="002D3C82">
      <w:pPr>
        <w:pStyle w:val="enumlev10"/>
        <w:rPr>
          <w:rtl/>
        </w:rPr>
      </w:pPr>
      <w:r w:rsidRPr="001F5A3A">
        <w:rPr>
          <w:rFonts w:hint="cs"/>
          <w:rtl/>
        </w:rPr>
        <w:t>-</w:t>
      </w:r>
      <w:r w:rsidR="00F20A91" w:rsidRPr="001F5A3A">
        <w:rPr>
          <w:rtl/>
        </w:rPr>
        <w:tab/>
      </w:r>
      <w:r w:rsidR="00F20A91" w:rsidRPr="001F5A3A">
        <w:rPr>
          <w:rFonts w:hint="cs"/>
          <w:rtl/>
        </w:rPr>
        <w:t>تطوير نظام توزيع أوتوماتي للقوائم "السوداء" (غير آمنة) و"البيضاء" (موثوقة) لموارد الإنترنت. ويشمل النظام وحدات للمديرين والخبراء والمستعملين ويمكن للمؤسسات التعليمية ومشغلي الاتصالات وغيرهم من أصحاب المصلحة المهتمين استخدامه. وجرى ملء النظام بموارد الإنترنت والنماذج المحددة لبلدان كومنولث الدول المستقلة. والنظام متاح بالروسية في</w:t>
      </w:r>
      <w:r w:rsidR="002D3C82">
        <w:rPr>
          <w:rFonts w:hint="eastAsia"/>
          <w:rtl/>
        </w:rPr>
        <w:t> </w:t>
      </w:r>
      <w:r w:rsidR="00F20A91" w:rsidRPr="001F5A3A">
        <w:rPr>
          <w:rFonts w:hint="cs"/>
          <w:rtl/>
        </w:rPr>
        <w:t xml:space="preserve">الموقع التالي: </w:t>
      </w:r>
      <w:hyperlink r:id="rId25" w:history="1">
        <w:r w:rsidR="00F20A91" w:rsidRPr="0021792B">
          <w:rPr>
            <w:rStyle w:val="Hyperlink"/>
            <w:color w:val="0563C1"/>
          </w:rPr>
          <w:t>http://bwld.online</w:t>
        </w:r>
      </w:hyperlink>
      <w:r w:rsidR="002D3C82" w:rsidRPr="002D3C82">
        <w:rPr>
          <w:rFonts w:hint="cs"/>
          <w:rtl/>
        </w:rPr>
        <w:t>.</w:t>
      </w:r>
    </w:p>
    <w:p w14:paraId="21EB5915" w14:textId="77777777" w:rsidR="00F20A91" w:rsidRPr="001F5A3A" w:rsidRDefault="00E26B6F" w:rsidP="002D3C82">
      <w:pPr>
        <w:pStyle w:val="enumlev10"/>
        <w:rPr>
          <w:rtl/>
        </w:rPr>
      </w:pPr>
      <w:r w:rsidRPr="001F5A3A">
        <w:rPr>
          <w:rFonts w:hint="cs"/>
          <w:rtl/>
        </w:rPr>
        <w:t>-</w:t>
      </w:r>
      <w:r w:rsidR="00F20A91" w:rsidRPr="001F5A3A">
        <w:rPr>
          <w:rtl/>
        </w:rPr>
        <w:tab/>
      </w:r>
      <w:r w:rsidR="00F20A91" w:rsidRPr="001F5A3A">
        <w:rPr>
          <w:rFonts w:hint="cs"/>
          <w:rtl/>
        </w:rPr>
        <w:t>استناداً إلى نتائج المبادرة الإقليمية</w:t>
      </w:r>
      <w:r w:rsidR="002D3C82">
        <w:rPr>
          <w:rFonts w:hint="cs"/>
          <w:rtl/>
        </w:rPr>
        <w:t xml:space="preserve"> الأولى لكومنولث الدول المستقلة </w:t>
      </w:r>
      <w:r w:rsidR="002D3C82">
        <w:t>(CIS RI 1)</w:t>
      </w:r>
      <w:r w:rsidR="00F20A91" w:rsidRPr="001F5A3A">
        <w:rPr>
          <w:rFonts w:hint="cs"/>
          <w:rtl/>
        </w:rPr>
        <w:t>، نظمت أكاديمية</w:t>
      </w:r>
      <w:r w:rsidR="002D3C82">
        <w:rPr>
          <w:rFonts w:hint="eastAsia"/>
          <w:rtl/>
        </w:rPr>
        <w:t> </w:t>
      </w:r>
      <w:r w:rsidR="00F20A91" w:rsidRPr="001F5A3A">
        <w:t>A.S.</w:t>
      </w:r>
      <w:r w:rsidR="002D3C82">
        <w:t> </w:t>
      </w:r>
      <w:r w:rsidR="00F20A91" w:rsidRPr="001F5A3A">
        <w:t>Popov</w:t>
      </w:r>
      <w:r w:rsidR="002D3C82">
        <w:t> </w:t>
      </w:r>
      <w:r w:rsidR="00F20A91" w:rsidRPr="001F5A3A">
        <w:t>ONAT</w:t>
      </w:r>
      <w:r w:rsidR="00F20A91" w:rsidRPr="001F5A3A">
        <w:rPr>
          <w:rFonts w:hint="cs"/>
          <w:rtl/>
        </w:rPr>
        <w:t xml:space="preserve"> حدثاً مصغراً في روضة أطفال لمرحلة ما قبل المدرسة من أجل حوالي </w:t>
      </w:r>
      <w:r w:rsidR="00F20A91" w:rsidRPr="001F5A3A">
        <w:t>20</w:t>
      </w:r>
      <w:r w:rsidR="00F20A91" w:rsidRPr="001F5A3A">
        <w:rPr>
          <w:rFonts w:hint="cs"/>
          <w:rtl/>
        </w:rPr>
        <w:t xml:space="preserve"> طفلاً دون سن المدرسة لتعليمهم كيفية البقاء بمنأى عن المخاطر على شبكة الإنترنت (أوديسا، أ</w:t>
      </w:r>
      <w:r w:rsidR="002D3C82">
        <w:rPr>
          <w:rFonts w:hint="cs"/>
          <w:rtl/>
        </w:rPr>
        <w:t>و</w:t>
      </w:r>
      <w:r w:rsidR="00F20A91" w:rsidRPr="001F5A3A">
        <w:rPr>
          <w:rFonts w:hint="cs"/>
          <w:rtl/>
        </w:rPr>
        <w:t xml:space="preserve">كرانيا، </w:t>
      </w:r>
      <w:r w:rsidR="00F20A91" w:rsidRPr="001F5A3A">
        <w:t>9</w:t>
      </w:r>
      <w:r w:rsidR="00F20A91" w:rsidRPr="001F5A3A">
        <w:rPr>
          <w:rFonts w:hint="cs"/>
          <w:rtl/>
        </w:rPr>
        <w:t xml:space="preserve"> فبراير </w:t>
      </w:r>
      <w:r w:rsidR="00F20A91" w:rsidRPr="001F5A3A">
        <w:t>2016</w:t>
      </w:r>
      <w:r w:rsidR="00F20A91" w:rsidRPr="001F5A3A">
        <w:rPr>
          <w:rFonts w:hint="cs"/>
          <w:rtl/>
        </w:rPr>
        <w:t xml:space="preserve">). وخلال شهر فبراير </w:t>
      </w:r>
      <w:r w:rsidR="00F20A91" w:rsidRPr="001F5A3A">
        <w:t>2016</w:t>
      </w:r>
      <w:r w:rsidR="00F20A91" w:rsidRPr="001F5A3A">
        <w:rPr>
          <w:rFonts w:hint="cs"/>
          <w:rtl/>
        </w:rPr>
        <w:t xml:space="preserve">، قُدمت مجموعة من المحاضرات حول السلامة على الإنترنت للأطفال، في أكثر من </w:t>
      </w:r>
      <w:r w:rsidR="00F20A91" w:rsidRPr="001F5A3A">
        <w:t>100</w:t>
      </w:r>
      <w:r w:rsidR="00F20A91" w:rsidRPr="001F5A3A">
        <w:rPr>
          <w:rFonts w:hint="cs"/>
          <w:rtl/>
        </w:rPr>
        <w:t xml:space="preserve"> مدرسة في منطقة أوديسا.</w:t>
      </w:r>
    </w:p>
    <w:p w14:paraId="5CC53093" w14:textId="77777777" w:rsidR="00F20A91" w:rsidRPr="001F5A3A" w:rsidRDefault="00E26B6F" w:rsidP="002D3C82">
      <w:pPr>
        <w:pStyle w:val="enumlev10"/>
        <w:rPr>
          <w:rtl/>
        </w:rPr>
      </w:pPr>
      <w:r w:rsidRPr="001F5A3A">
        <w:rPr>
          <w:rFonts w:hint="cs"/>
          <w:rtl/>
        </w:rPr>
        <w:t>-</w:t>
      </w:r>
      <w:r w:rsidR="00F20A91" w:rsidRPr="001F5A3A">
        <w:rPr>
          <w:rtl/>
        </w:rPr>
        <w:tab/>
      </w:r>
      <w:r w:rsidR="00F20A91" w:rsidRPr="001F5A3A">
        <w:rPr>
          <w:rFonts w:hint="cs"/>
          <w:rtl/>
        </w:rPr>
        <w:t>تم تقاسم نتائج المبادرة الإقليمية</w:t>
      </w:r>
      <w:r w:rsidR="002D3C82">
        <w:rPr>
          <w:rFonts w:hint="cs"/>
          <w:rtl/>
        </w:rPr>
        <w:t xml:space="preserve"> الأولى لكومنولث الدول المستقلة </w:t>
      </w:r>
      <w:r w:rsidR="002D3C82">
        <w:t>(CIS RI 1)</w:t>
      </w:r>
      <w:r w:rsidR="00F20A91" w:rsidRPr="001F5A3A">
        <w:rPr>
          <w:rFonts w:hint="cs"/>
          <w:rtl/>
        </w:rPr>
        <w:t xml:space="preserve"> في اجتماع برئاسة السيدة غالينا دانشيكوفا، حكومة جمهورية ساخا (الاتحاد الروسي). وحضر الاجتماع الذي عُقد في </w:t>
      </w:r>
      <w:r w:rsidR="00F20A91" w:rsidRPr="001F5A3A">
        <w:t>17</w:t>
      </w:r>
      <w:r w:rsidR="00F20A91" w:rsidRPr="001F5A3A">
        <w:rPr>
          <w:rFonts w:hint="cs"/>
          <w:rtl/>
        </w:rPr>
        <w:t xml:space="preserve"> أغسطس </w:t>
      </w:r>
      <w:r w:rsidR="00F20A91" w:rsidRPr="001F5A3A">
        <w:t>2016</w:t>
      </w:r>
      <w:r w:rsidR="00F20A91" w:rsidRPr="001F5A3A">
        <w:rPr>
          <w:rFonts w:hint="cs"/>
          <w:rtl/>
        </w:rPr>
        <w:t xml:space="preserve"> في إطار منتدى التعليم لنسكي في</w:t>
      </w:r>
      <w:r w:rsidR="002D3C82">
        <w:rPr>
          <w:rFonts w:hint="eastAsia"/>
          <w:rtl/>
        </w:rPr>
        <w:t> </w:t>
      </w:r>
      <w:r w:rsidR="00F20A91" w:rsidRPr="001F5A3A">
        <w:rPr>
          <w:rFonts w:hint="cs"/>
          <w:rtl/>
        </w:rPr>
        <w:t xml:space="preserve">ياقوتيا، العديد من المسؤولين الحكوميين رفيعي المستوى. وتهتم </w:t>
      </w:r>
      <w:r w:rsidR="00972BC5">
        <w:rPr>
          <w:rFonts w:hint="cs"/>
          <w:rtl/>
        </w:rPr>
        <w:t xml:space="preserve">حكومة </w:t>
      </w:r>
      <w:r w:rsidR="00F20A91" w:rsidRPr="001F5A3A">
        <w:rPr>
          <w:rFonts w:hint="cs"/>
          <w:rtl/>
        </w:rPr>
        <w:t>جمهورية ساخا باستخدام نتائج المبادرة الإقليمية والتعاون مع الاتحاد في المستقبل.</w:t>
      </w:r>
    </w:p>
    <w:p w14:paraId="13E56F37" w14:textId="77777777" w:rsidR="00F20A91" w:rsidRPr="001F5A3A" w:rsidRDefault="00E26B6F" w:rsidP="002D3C82">
      <w:pPr>
        <w:pStyle w:val="enumlev10"/>
        <w:rPr>
          <w:rtl/>
          <w:lang w:bidi="ar-EG"/>
        </w:rPr>
      </w:pPr>
      <w:r w:rsidRPr="001F5A3A">
        <w:rPr>
          <w:rFonts w:hint="cs"/>
          <w:rtl/>
        </w:rPr>
        <w:t>-</w:t>
      </w:r>
      <w:r w:rsidR="00F20A91" w:rsidRPr="001F5A3A">
        <w:rPr>
          <w:rtl/>
        </w:rPr>
        <w:tab/>
      </w:r>
      <w:r w:rsidR="00F20A91" w:rsidRPr="001F5A3A">
        <w:rPr>
          <w:rFonts w:hint="cs"/>
          <w:rtl/>
        </w:rPr>
        <w:t>استُكمل تنفيذ المبادرة الإقليمية</w:t>
      </w:r>
      <w:r w:rsidR="002D3C82">
        <w:rPr>
          <w:rFonts w:hint="cs"/>
          <w:rtl/>
        </w:rPr>
        <w:t xml:space="preserve"> الأولى لكومنولث الدول المستقلة </w:t>
      </w:r>
      <w:r w:rsidR="002D3C82">
        <w:t>(CIS RI 1)</w:t>
      </w:r>
      <w:r w:rsidR="00F20A91" w:rsidRPr="001F5A3A">
        <w:rPr>
          <w:rFonts w:hint="cs"/>
          <w:rtl/>
        </w:rPr>
        <w:t xml:space="preserve"> في أغسطس </w:t>
      </w:r>
      <w:r w:rsidR="00F20A91" w:rsidRPr="001F5A3A">
        <w:t>2016</w:t>
      </w:r>
      <w:r w:rsidR="00F20A91" w:rsidRPr="001F5A3A">
        <w:rPr>
          <w:rFonts w:hint="cs"/>
          <w:rtl/>
        </w:rPr>
        <w:t>.</w:t>
      </w:r>
    </w:p>
    <w:p w14:paraId="63E85577" w14:textId="77777777" w:rsidR="00F20A91" w:rsidRPr="00A85B8D" w:rsidRDefault="00F20A91" w:rsidP="002D3C82">
      <w:pPr>
        <w:pStyle w:val="Heading5"/>
        <w:tabs>
          <w:tab w:val="clear" w:pos="794"/>
        </w:tabs>
        <w:ind w:left="0" w:firstLine="0"/>
        <w:rPr>
          <w:color w:val="70AD47"/>
          <w:spacing w:val="-4"/>
          <w:rtl/>
        </w:rPr>
      </w:pPr>
      <w:r w:rsidRPr="00A85B8D">
        <w:rPr>
          <w:rFonts w:hint="cs"/>
          <w:color w:val="70AD47"/>
          <w:spacing w:val="-4"/>
          <w:rtl/>
        </w:rPr>
        <w:t xml:space="preserve">المبادرة الإقليمية </w:t>
      </w:r>
      <w:r w:rsidR="002D3C82" w:rsidRPr="00A85B8D">
        <w:rPr>
          <w:rFonts w:hint="cs"/>
          <w:color w:val="70AD47"/>
          <w:spacing w:val="-4"/>
          <w:rtl/>
        </w:rPr>
        <w:t>الثانية لكومنولث الدول المستقلة </w:t>
      </w:r>
      <w:r w:rsidR="002D3C82" w:rsidRPr="00A85B8D">
        <w:rPr>
          <w:color w:val="70AD47"/>
          <w:spacing w:val="-4"/>
        </w:rPr>
        <w:t>(CIS RI 2)</w:t>
      </w:r>
      <w:r w:rsidRPr="00A85B8D">
        <w:rPr>
          <w:rFonts w:hint="cs"/>
          <w:color w:val="70AD47"/>
          <w:spacing w:val="-4"/>
          <w:rtl/>
        </w:rPr>
        <w:t>: ضمان النفاذ إلى خدمات الاتصالات/تكنولوجيا المعلومات والاتصالات للأشخاص ذوي</w:t>
      </w:r>
      <w:r w:rsidRPr="00A85B8D">
        <w:rPr>
          <w:rFonts w:hint="eastAsia"/>
          <w:color w:val="70AD47"/>
          <w:spacing w:val="-4"/>
          <w:rtl/>
        </w:rPr>
        <w:t> </w:t>
      </w:r>
      <w:r w:rsidRPr="00A85B8D">
        <w:rPr>
          <w:rFonts w:hint="cs"/>
          <w:color w:val="70AD47"/>
          <w:spacing w:val="-4"/>
          <w:rtl/>
        </w:rPr>
        <w:t>الإعاقة</w:t>
      </w:r>
    </w:p>
    <w:p w14:paraId="632390D1" w14:textId="77777777"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956401">
        <w:rPr>
          <w:rFonts w:hint="cs"/>
          <w:rtl/>
        </w:rPr>
        <w:t xml:space="preserve"> الثانية لدول الكومنولث الدول المستقلة </w:t>
      </w:r>
      <w:r w:rsidR="00956401">
        <w:t>(CIS RI 2)</w:t>
      </w:r>
      <w:r w:rsidR="00F20A91" w:rsidRPr="001F5A3A">
        <w:rPr>
          <w:rFonts w:hint="cs"/>
          <w:rtl/>
        </w:rPr>
        <w:t xml:space="preserve"> بالشراكة مع:</w:t>
      </w:r>
    </w:p>
    <w:p w14:paraId="667792EA" w14:textId="77777777" w:rsidR="00F20A91" w:rsidRPr="001F5A3A" w:rsidRDefault="007471BB" w:rsidP="00956401">
      <w:pPr>
        <w:pStyle w:val="enumlev2"/>
        <w:rPr>
          <w:rtl/>
        </w:rPr>
      </w:pPr>
      <w:r>
        <w:t>o</w:t>
      </w:r>
      <w:r w:rsidR="00F20A91" w:rsidRPr="001F5A3A">
        <w:rPr>
          <w:rtl/>
        </w:rPr>
        <w:tab/>
      </w:r>
      <w:r w:rsidR="00F20A91" w:rsidRPr="001F5A3A">
        <w:rPr>
          <w:rFonts w:hint="cs"/>
          <w:rtl/>
        </w:rPr>
        <w:t>أكاديمية</w:t>
      </w:r>
      <w:r w:rsidR="00F20A91" w:rsidRPr="001F5A3A">
        <w:rPr>
          <w:rtl/>
        </w:rPr>
        <w:t xml:space="preserve"> </w:t>
      </w:r>
      <w:r w:rsidR="00F20A91" w:rsidRPr="001F5A3A">
        <w:rPr>
          <w:rFonts w:hint="cs"/>
          <w:rtl/>
        </w:rPr>
        <w:t>دولة بيلاروس للاتصالات</w:t>
      </w:r>
      <w:r w:rsidR="00F20A91" w:rsidRPr="001F5A3A">
        <w:rPr>
          <w:rtl/>
        </w:rPr>
        <w:t xml:space="preserve"> </w:t>
      </w:r>
      <w:r w:rsidR="00F20A91" w:rsidRPr="001F5A3A">
        <w:rPr>
          <w:rFonts w:hint="cs"/>
          <w:rtl/>
        </w:rPr>
        <w:t>بدعم</w:t>
      </w:r>
      <w:r w:rsidR="00F20A91" w:rsidRPr="001F5A3A">
        <w:rPr>
          <w:rtl/>
        </w:rPr>
        <w:t xml:space="preserve"> </w:t>
      </w:r>
      <w:r w:rsidR="00F20A91" w:rsidRPr="001F5A3A">
        <w:rPr>
          <w:rFonts w:hint="cs"/>
          <w:rtl/>
        </w:rPr>
        <w:t>من إدارات الاتصالات في جمهورية بيلاروس؛</w:t>
      </w:r>
    </w:p>
    <w:p w14:paraId="144C17EB" w14:textId="77777777" w:rsidR="00F20A91" w:rsidRPr="001F5A3A" w:rsidRDefault="007471BB" w:rsidP="00956401">
      <w:pPr>
        <w:pStyle w:val="enumlev2"/>
        <w:rPr>
          <w:rtl/>
          <w:lang w:bidi="ar-EG"/>
        </w:rPr>
      </w:pPr>
      <w:r>
        <w:t>o</w:t>
      </w:r>
      <w:r w:rsidR="00F20A91" w:rsidRPr="001F5A3A">
        <w:rPr>
          <w:rtl/>
        </w:rPr>
        <w:tab/>
      </w:r>
      <w:r w:rsidR="00F20A91" w:rsidRPr="001F5A3A">
        <w:rPr>
          <w:rFonts w:hint="cs"/>
          <w:rtl/>
        </w:rPr>
        <w:t xml:space="preserve">معهد الإلكترونيات والاتصالات </w:t>
      </w:r>
      <w:r w:rsidR="00F20A91" w:rsidRPr="001F5A3A">
        <w:t>(IET)</w:t>
      </w:r>
      <w:r w:rsidR="00F20A91" w:rsidRPr="001F5A3A">
        <w:rPr>
          <w:rFonts w:hint="cs"/>
          <w:rtl/>
        </w:rPr>
        <w:t xml:space="preserve"> التابع للجامعة التقنية لدولة قيرغيزستان (إسحاق رازاكوف)، أحد أعضاء قطاع تنمية الاتصالات بدعم من إدارات </w:t>
      </w:r>
      <w:r w:rsidR="00956401">
        <w:rPr>
          <w:rFonts w:hint="cs"/>
          <w:rtl/>
        </w:rPr>
        <w:t>الاتصالات في جمهورية قيرغيزستان؛</w:t>
      </w:r>
    </w:p>
    <w:p w14:paraId="463E3DFB" w14:textId="77777777" w:rsidR="00F20A91" w:rsidRPr="001F5A3A" w:rsidRDefault="007471BB" w:rsidP="00956401">
      <w:pPr>
        <w:pStyle w:val="enumlev2"/>
        <w:rPr>
          <w:rtl/>
        </w:rPr>
      </w:pPr>
      <w:r>
        <w:t>o</w:t>
      </w:r>
      <w:r w:rsidR="00F20A91" w:rsidRPr="001F5A3A">
        <w:rPr>
          <w:rtl/>
        </w:rPr>
        <w:tab/>
      </w:r>
      <w:r w:rsidR="00F20A91" w:rsidRPr="001F5A3A">
        <w:rPr>
          <w:rFonts w:hint="cs"/>
          <w:rtl/>
        </w:rPr>
        <w:t>وزارة تكنولوجيا المعلومات والاتصالات في مولدوفا؛</w:t>
      </w:r>
    </w:p>
    <w:p w14:paraId="5CDC9515" w14:textId="77777777" w:rsidR="00F20A91" w:rsidRPr="001F5A3A" w:rsidRDefault="007471BB" w:rsidP="00956401">
      <w:pPr>
        <w:pStyle w:val="enumlev2"/>
        <w:rPr>
          <w:rtl/>
        </w:rPr>
      </w:pPr>
      <w:r>
        <w:t>o</w:t>
      </w:r>
      <w:r w:rsidR="00F20A91" w:rsidRPr="001F5A3A">
        <w:rPr>
          <w:rtl/>
        </w:rPr>
        <w:tab/>
      </w:r>
      <w:r w:rsidR="00F20A91" w:rsidRPr="001F5A3A">
        <w:rPr>
          <w:rFonts w:hint="cs"/>
          <w:rtl/>
        </w:rPr>
        <w:t>حكومة جمهورية ساخا بدعم من إدارات الاتصالات في الاتحاد الروسي؛</w:t>
      </w:r>
    </w:p>
    <w:p w14:paraId="15502ABC" w14:textId="77777777" w:rsidR="00F20A91" w:rsidRPr="001F5A3A" w:rsidRDefault="007471BB" w:rsidP="00956401">
      <w:pPr>
        <w:pStyle w:val="enumlev2"/>
        <w:rPr>
          <w:rtl/>
        </w:rPr>
      </w:pPr>
      <w:r>
        <w:t>o</w:t>
      </w:r>
      <w:r w:rsidR="00F20A91" w:rsidRPr="001F5A3A">
        <w:rPr>
          <w:rtl/>
        </w:rPr>
        <w:tab/>
        <w:t>معهد اليونسكو لتسخير تكنولوجيا المعلومات في التعليم</w:t>
      </w:r>
      <w:r w:rsidR="00F20A91" w:rsidRPr="001F5A3A">
        <w:rPr>
          <w:rFonts w:hint="cs"/>
          <w:rtl/>
        </w:rPr>
        <w:t>، موسكو، الاتحاد الروسي (</w:t>
      </w:r>
      <w:r w:rsidR="00F20A91" w:rsidRPr="001F5A3A">
        <w:t>IITE</w:t>
      </w:r>
      <w:r w:rsidR="00F20A91" w:rsidRPr="001F5A3A">
        <w:rPr>
          <w:rFonts w:hint="cs"/>
          <w:rtl/>
        </w:rPr>
        <w:t>، اليونسكو).</w:t>
      </w:r>
    </w:p>
    <w:p w14:paraId="3F843B8C" w14:textId="77777777"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 xml:space="preserve">تم إنشاء مركز للمعلومات والتدريب من أجل الأشخاص ذوي الإعاقة في جمهورية قيرغيزستان على أساس </w:t>
      </w:r>
      <w:r w:rsidR="00F20A91" w:rsidRPr="001F5A3A">
        <w:rPr>
          <w:rtl/>
        </w:rPr>
        <w:t>معهد الإلكترونيات والاتصالات</w:t>
      </w:r>
      <w:r w:rsidR="00F20A91" w:rsidRPr="001F5A3A">
        <w:rPr>
          <w:rFonts w:hint="cs"/>
          <w:rtl/>
        </w:rPr>
        <w:t xml:space="preserve">. وافتتح المركز في </w:t>
      </w:r>
      <w:r w:rsidR="00F20A91" w:rsidRPr="001F5A3A">
        <w:t>22</w:t>
      </w:r>
      <w:r w:rsidR="00F20A91" w:rsidRPr="001F5A3A">
        <w:rPr>
          <w:rFonts w:hint="cs"/>
          <w:rtl/>
        </w:rPr>
        <w:t xml:space="preserve"> أكتوبر </w:t>
      </w:r>
      <w:r w:rsidR="00F20A91" w:rsidRPr="001F5A3A">
        <w:t>2015</w:t>
      </w:r>
      <w:r w:rsidR="00956401">
        <w:rPr>
          <w:rFonts w:hint="cs"/>
          <w:rtl/>
        </w:rPr>
        <w:t xml:space="preserve"> </w:t>
      </w:r>
      <w:r w:rsidR="00F20A91" w:rsidRPr="001F5A3A">
        <w:rPr>
          <w:rFonts w:hint="cs"/>
          <w:rtl/>
        </w:rPr>
        <w:t>ويوفر ستة أماكن عمل للمستعملين ذوي العجز الحركي وستة أماكن للمستعملين ضعيفي البصر. ويوفر المركز جميع الظروف اللازمة لمواصلة التعليم المدرسي وإتقان مهن مختلفة من أجل الأشخاص ذوي الإعاقة. وحضر حفل الافتتاح نائب رئيس الوزراء ووزير التعليم وأعضاء البرلمان وغيرهم من كبار المسؤولين الحكوميين في جمهورية قيرغيزستان.</w:t>
      </w:r>
    </w:p>
    <w:p w14:paraId="4EED4E1D" w14:textId="77777777"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 xml:space="preserve">تبعاً لنجاح تشغيل المركز، دعم الاتحاد في </w:t>
      </w:r>
      <w:r w:rsidR="00F20A91" w:rsidRPr="001F5A3A">
        <w:t>2016</w:t>
      </w:r>
      <w:r w:rsidR="00F20A91" w:rsidRPr="001F5A3A">
        <w:rPr>
          <w:rFonts w:hint="cs"/>
          <w:rtl/>
        </w:rPr>
        <w:t xml:space="preserve"> تحديث المركز بإضافة أربعة أماكن عمل إضافية: اثنان للأشخاص ضعيفي السمع واثنان للأشخاص الذين يعانون من عاهات كلامية.</w:t>
      </w:r>
    </w:p>
    <w:p w14:paraId="00DA89BA" w14:textId="77777777"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تم الاعتراف بالمشروع المتعلق بإنشاء مركز النفاذ والتدريب على الإنترنت للأشخاص ذوي الإعاقة في</w:t>
      </w:r>
      <w:r w:rsidR="00956401">
        <w:rPr>
          <w:rFonts w:hint="eastAsia"/>
          <w:rtl/>
        </w:rPr>
        <w:t> </w:t>
      </w:r>
      <w:r w:rsidR="00F20A91" w:rsidRPr="001F5A3A">
        <w:rPr>
          <w:rFonts w:hint="cs"/>
          <w:rtl/>
        </w:rPr>
        <w:t xml:space="preserve">بشكيك بمنحه جائزة القمة العالمية لمجتمع المعلومات لعام </w:t>
      </w:r>
      <w:r w:rsidR="00F20A91" w:rsidRPr="001F5A3A">
        <w:t>2016</w:t>
      </w:r>
      <w:r w:rsidR="00F20A91" w:rsidRPr="001F5A3A">
        <w:rPr>
          <w:rFonts w:hint="cs"/>
          <w:rtl/>
        </w:rPr>
        <w:t xml:space="preserve"> في مجال النفاذ إلى المعلومات والمعرفة.</w:t>
      </w:r>
    </w:p>
    <w:p w14:paraId="5AE25A38" w14:textId="77777777" w:rsidR="00F20A91" w:rsidRPr="001F5A3A" w:rsidRDefault="00E26B6F" w:rsidP="003A3F77">
      <w:pPr>
        <w:pStyle w:val="enumlev10"/>
        <w:rPr>
          <w:rtl/>
        </w:rPr>
      </w:pPr>
      <w:r w:rsidRPr="001F5A3A">
        <w:rPr>
          <w:rFonts w:hint="cs"/>
          <w:rtl/>
        </w:rPr>
        <w:lastRenderedPageBreak/>
        <w:t>-</w:t>
      </w:r>
      <w:r w:rsidR="00F20A91" w:rsidRPr="001F5A3A">
        <w:rPr>
          <w:rtl/>
        </w:rPr>
        <w:tab/>
      </w:r>
      <w:r w:rsidR="00F20A91" w:rsidRPr="001F5A3A">
        <w:rPr>
          <w:rFonts w:hint="cs"/>
          <w:rtl/>
        </w:rPr>
        <w:t>بغية إيجاد القدرات البشرية اللازمة لتدريب الأشخاص ذوي الإعاقة في مركز النفاذ والتدريب على الإنترنت الذي تم</w:t>
      </w:r>
      <w:r w:rsidR="00956401">
        <w:rPr>
          <w:rFonts w:hint="eastAsia"/>
          <w:rtl/>
        </w:rPr>
        <w:t> </w:t>
      </w:r>
      <w:r w:rsidR="00F20A91" w:rsidRPr="001F5A3A">
        <w:rPr>
          <w:rFonts w:hint="cs"/>
          <w:rtl/>
        </w:rPr>
        <w:t xml:space="preserve">إنشاؤه، نظّم الاتحاد بالتعاون مع </w:t>
      </w:r>
      <w:r w:rsidR="00F20A91" w:rsidRPr="001F5A3A">
        <w:rPr>
          <w:rtl/>
        </w:rPr>
        <w:t>معهد تكنولوجيا المعلومات في مجال التعليم التابع لليونسكو</w:t>
      </w:r>
      <w:r w:rsidR="00F20A91" w:rsidRPr="001F5A3A">
        <w:rPr>
          <w:rFonts w:hint="cs"/>
          <w:rtl/>
        </w:rPr>
        <w:t xml:space="preserve"> ومعهد الإلكترونيات والاتصالات، دورة تدريبية في </w:t>
      </w:r>
      <w:r w:rsidR="00F20A91" w:rsidRPr="001F5A3A">
        <w:t>8</w:t>
      </w:r>
      <w:r w:rsidR="00F20A91" w:rsidRPr="001F5A3A">
        <w:rPr>
          <w:rFonts w:hint="cs"/>
          <w:rtl/>
        </w:rPr>
        <w:t xml:space="preserve"> أكتوبر </w:t>
      </w:r>
      <w:r w:rsidR="00F20A91" w:rsidRPr="001F5A3A">
        <w:t>2015</w:t>
      </w:r>
      <w:r w:rsidR="00F20A91" w:rsidRPr="001F5A3A">
        <w:rPr>
          <w:rFonts w:hint="cs"/>
          <w:rtl/>
        </w:rPr>
        <w:t xml:space="preserve"> وحلقة دراسية يومي </w:t>
      </w:r>
      <w:r w:rsidR="00F20A91" w:rsidRPr="001F5A3A">
        <w:t>7</w:t>
      </w:r>
      <w:r w:rsidR="00F20A91" w:rsidRPr="001F5A3A">
        <w:rPr>
          <w:rFonts w:hint="cs"/>
          <w:rtl/>
        </w:rPr>
        <w:t xml:space="preserve"> و</w:t>
      </w:r>
      <w:r w:rsidR="00F20A91" w:rsidRPr="001F5A3A">
        <w:t>8</w:t>
      </w:r>
      <w:r w:rsidR="00F20A91" w:rsidRPr="001F5A3A">
        <w:rPr>
          <w:rFonts w:hint="cs"/>
          <w:rtl/>
        </w:rPr>
        <w:t xml:space="preserve"> </w:t>
      </w:r>
      <w:r w:rsidR="003A3F77">
        <w:rPr>
          <w:rFonts w:hint="cs"/>
          <w:rtl/>
        </w:rPr>
        <w:t>ديسمبر</w:t>
      </w:r>
      <w:r w:rsidR="00F20A91" w:rsidRPr="001F5A3A">
        <w:rPr>
          <w:rFonts w:hint="cs"/>
          <w:rtl/>
        </w:rPr>
        <w:t xml:space="preserve"> </w:t>
      </w:r>
      <w:r w:rsidR="00F20A91" w:rsidRPr="001F5A3A">
        <w:t>2015</w:t>
      </w:r>
      <w:r w:rsidR="00F20A91" w:rsidRPr="001F5A3A">
        <w:rPr>
          <w:rFonts w:hint="cs"/>
          <w:rtl/>
        </w:rPr>
        <w:t xml:space="preserve"> لتعليم موظفي </w:t>
      </w:r>
      <w:r w:rsidR="00F20A91" w:rsidRPr="001F5A3A">
        <w:rPr>
          <w:rtl/>
        </w:rPr>
        <w:t>معهد الإلكترونيات والاتصالات</w:t>
      </w:r>
      <w:r w:rsidR="00F20A91" w:rsidRPr="001F5A3A">
        <w:rPr>
          <w:rFonts w:hint="cs"/>
          <w:rtl/>
        </w:rPr>
        <w:t xml:space="preserve">، اجتذبت </w:t>
      </w:r>
      <w:r w:rsidR="00F20A91" w:rsidRPr="001F5A3A">
        <w:t>35</w:t>
      </w:r>
      <w:r w:rsidR="00F20A91" w:rsidRPr="001F5A3A">
        <w:rPr>
          <w:rFonts w:hint="cs"/>
          <w:rtl/>
        </w:rPr>
        <w:t xml:space="preserve"> مشاركاً.</w:t>
      </w:r>
    </w:p>
    <w:p w14:paraId="38ABF248" w14:textId="77777777"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نوقشت نتائج المشروع والخطوات المقبلة في إطار مائدة مستديرة في بشكيك، جمهورية قيرغيزستان في</w:t>
      </w:r>
      <w:r w:rsidR="00956401">
        <w:rPr>
          <w:rFonts w:hint="eastAsia"/>
          <w:rtl/>
        </w:rPr>
        <w:t> </w:t>
      </w:r>
      <w:r w:rsidR="00F20A91" w:rsidRPr="001F5A3A">
        <w:t>9</w:t>
      </w:r>
      <w:r w:rsidR="00956401">
        <w:rPr>
          <w:rFonts w:hint="eastAsia"/>
          <w:rtl/>
        </w:rPr>
        <w:t> </w:t>
      </w:r>
      <w:r w:rsidR="00F20A91" w:rsidRPr="001F5A3A">
        <w:rPr>
          <w:rFonts w:hint="cs"/>
          <w:rtl/>
        </w:rPr>
        <w:t>ديسمبر</w:t>
      </w:r>
      <w:r w:rsidR="00956401">
        <w:rPr>
          <w:rFonts w:hint="eastAsia"/>
          <w:rtl/>
        </w:rPr>
        <w:t> </w:t>
      </w:r>
      <w:r w:rsidR="00F20A91" w:rsidRPr="001F5A3A">
        <w:t>201</w:t>
      </w:r>
      <w:r w:rsidR="003A3F77">
        <w:t>5</w:t>
      </w:r>
      <w:r w:rsidR="00F20A91" w:rsidRPr="001F5A3A">
        <w:rPr>
          <w:rFonts w:hint="cs"/>
          <w:rtl/>
        </w:rPr>
        <w:t xml:space="preserve">، اجتذبت ممثلين من الهيئات التنظيمية وواضعي السياسات والمؤسسات الأكاديمية والمجتمع المدني من </w:t>
      </w:r>
      <w:r w:rsidR="00F20A91" w:rsidRPr="001F5A3A">
        <w:t>5</w:t>
      </w:r>
      <w:r w:rsidR="00F20A91" w:rsidRPr="001F5A3A">
        <w:rPr>
          <w:rFonts w:hint="cs"/>
          <w:rtl/>
        </w:rPr>
        <w:t xml:space="preserve"> بلدان من كومنولث الدول المستقلة، فضلاً عن ممثلين من اليونسكو.</w:t>
      </w:r>
    </w:p>
    <w:p w14:paraId="377A9497" w14:textId="77777777"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أنشئ مركز للنفاذ والتدريب على الإنترنت من أجل المستعملين ضعيفي البصر (</w:t>
      </w:r>
      <w:r w:rsidR="00F20A91" w:rsidRPr="001F5A3A">
        <w:t>3</w:t>
      </w:r>
      <w:r w:rsidR="00F20A91" w:rsidRPr="001F5A3A">
        <w:rPr>
          <w:rFonts w:hint="cs"/>
          <w:rtl/>
        </w:rPr>
        <w:t xml:space="preserve"> أماكن عمل) في</w:t>
      </w:r>
      <w:r w:rsidR="00956401">
        <w:rPr>
          <w:rFonts w:hint="eastAsia"/>
          <w:rtl/>
        </w:rPr>
        <w:t> </w:t>
      </w:r>
      <w:r w:rsidR="00F20A91" w:rsidRPr="001F5A3A">
        <w:rPr>
          <w:rFonts w:hint="cs"/>
          <w:rtl/>
        </w:rPr>
        <w:t xml:space="preserve">ضاحية تشيسيناو، مولدوفا في نوفمبر </w:t>
      </w:r>
      <w:r w:rsidR="00F20A91" w:rsidRPr="001F5A3A">
        <w:t>2015</w:t>
      </w:r>
      <w:r w:rsidR="00F20A91" w:rsidRPr="001F5A3A">
        <w:rPr>
          <w:rFonts w:hint="cs"/>
          <w:rtl/>
        </w:rPr>
        <w:t xml:space="preserve">. </w:t>
      </w:r>
    </w:p>
    <w:p w14:paraId="74A335ED" w14:textId="77777777"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تم اختبار عيّنة من موارد الويب العامة في جمهورية قيرغيزستان باستخدام المبادئ التوجيهية لإمكانية النفاذ إلى محتوى الويب</w:t>
      </w:r>
      <w:r w:rsidR="00956401">
        <w:rPr>
          <w:rFonts w:hint="eastAsia"/>
          <w:rtl/>
        </w:rPr>
        <w:t> </w:t>
      </w:r>
      <w:r w:rsidR="00F20A91" w:rsidRPr="001F5A3A">
        <w:t>(WCAG) 2.0</w:t>
      </w:r>
      <w:r w:rsidR="00F20A91" w:rsidRPr="001F5A3A">
        <w:rPr>
          <w:rFonts w:hint="cs"/>
          <w:rtl/>
        </w:rPr>
        <w:t xml:space="preserve"> فيما يتعلق بإمكانية نفاذ الأشخاص ذوي الإعاقة. </w:t>
      </w:r>
    </w:p>
    <w:p w14:paraId="3458B378" w14:textId="77777777" w:rsidR="00F20A91" w:rsidRPr="001F5A3A" w:rsidRDefault="00E26B6F" w:rsidP="00956401">
      <w:pPr>
        <w:pStyle w:val="enumlev10"/>
      </w:pPr>
      <w:r w:rsidRPr="001F5A3A">
        <w:rPr>
          <w:rFonts w:hint="cs"/>
          <w:rtl/>
        </w:rPr>
        <w:t>-</w:t>
      </w:r>
      <w:r w:rsidR="00F20A91" w:rsidRPr="001F5A3A">
        <w:rPr>
          <w:rtl/>
        </w:rPr>
        <w:tab/>
      </w:r>
      <w:r w:rsidR="00F20A91" w:rsidRPr="001F5A3A">
        <w:rPr>
          <w:rFonts w:hint="cs"/>
          <w:rtl/>
        </w:rPr>
        <w:t xml:space="preserve">تم تصميم ووضع بوابة للمعلومات والتعليم من أجل الأشخاص ذوي الإعاقة، يتولى إدارتها معهد الإلكترونيات والاتصالات وقد استخدمت أساساً حتى الآن من جانب جمهورية قيرغيزستان. ومن المخطط أن يستفيد من هذه البوابة أيضاً بلدان أخرى من كومنولث الدول المستقلة. وتم إعداد منهجية لتكييف المناهج الدراسية الجامعية مع احتياجات الأشخاص ذوي الإعاقة. وتم تطوير مواد التدريب متعددة الوسائط: مواد سمعية للمستعملين المعاقين بصرياً ومواد سمعية وفيديوية للمستعملين الذين يعانون من اضطرابات عضلية هيكلية. </w:t>
      </w:r>
    </w:p>
    <w:p w14:paraId="49E9CB80" w14:textId="77777777" w:rsidR="00F20A91" w:rsidRPr="001F5A3A" w:rsidRDefault="00E26B6F" w:rsidP="00E67524">
      <w:pPr>
        <w:pStyle w:val="enumlev10"/>
        <w:rPr>
          <w:rtl/>
        </w:rPr>
      </w:pPr>
      <w:r w:rsidRPr="001F5A3A">
        <w:rPr>
          <w:rFonts w:hint="cs"/>
          <w:rtl/>
        </w:rPr>
        <w:t>-</w:t>
      </w:r>
      <w:r w:rsidR="00F20A91" w:rsidRPr="001F5A3A">
        <w:rPr>
          <w:rtl/>
        </w:rPr>
        <w:tab/>
      </w:r>
      <w:r w:rsidR="00F20A91" w:rsidRPr="001F5A3A">
        <w:rPr>
          <w:rFonts w:hint="cs"/>
          <w:rtl/>
        </w:rPr>
        <w:t>تم تدريب مطوري مواقع الويب الحكومية في مجال إمكانية النفاذ إلى الويب. وتم تكييف بوابة الويب لمعهد الإلكترونيات والاتصالات مع الاحتياجات الخاصة للأشخاص ذوي الإعاقة. ووُضع نظام اختبار على الخط للمستعملين المعاقين بصرياً والمستعلين الذين يعانون من اضطرابات عضلية هيكلية. ووُضعت بوابة إلكترونية بهدف تقديم المساعدة في</w:t>
      </w:r>
      <w:r w:rsidR="00E67524">
        <w:rPr>
          <w:rFonts w:hint="eastAsia"/>
          <w:rtl/>
        </w:rPr>
        <w:t> </w:t>
      </w:r>
      <w:r w:rsidR="00F20A91" w:rsidRPr="001F5A3A">
        <w:rPr>
          <w:rFonts w:hint="cs"/>
          <w:rtl/>
        </w:rPr>
        <w:t>مجال توظيف الأشخاص ذوي الإعاقة.</w:t>
      </w:r>
    </w:p>
    <w:p w14:paraId="2930BD3A" w14:textId="77777777" w:rsidR="00F20A91" w:rsidRPr="001F5A3A" w:rsidRDefault="00E26B6F" w:rsidP="00E67524">
      <w:pPr>
        <w:pStyle w:val="enumlev10"/>
        <w:rPr>
          <w:rtl/>
        </w:rPr>
      </w:pPr>
      <w:r w:rsidRPr="001F5A3A">
        <w:rPr>
          <w:rFonts w:hint="cs"/>
          <w:rtl/>
        </w:rPr>
        <w:t>-</w:t>
      </w:r>
      <w:r w:rsidR="00F20A91" w:rsidRPr="001F5A3A">
        <w:rPr>
          <w:rtl/>
        </w:rPr>
        <w:tab/>
      </w:r>
      <w:r w:rsidR="00F20A91" w:rsidRPr="001F5A3A">
        <w:rPr>
          <w:rFonts w:hint="cs"/>
          <w:rtl/>
        </w:rPr>
        <w:t xml:space="preserve">تم إنشاء مركز للنفاذ والتدريب على الإنترنت للمستعملين ذوي الإعاقة الحركية والكلامية بالتعاون الوثيق مع </w:t>
      </w:r>
      <w:r w:rsidR="00F20A91" w:rsidRPr="001F5A3A">
        <w:rPr>
          <w:rtl/>
        </w:rPr>
        <w:t>معهد تكنولوجيا المعلومات في مجال التعليم التابع لليونسكو</w:t>
      </w:r>
      <w:r w:rsidR="00F20A91" w:rsidRPr="001F5A3A">
        <w:rPr>
          <w:rFonts w:hint="cs"/>
          <w:rtl/>
        </w:rPr>
        <w:t xml:space="preserve"> الذي أنشئ في أغسطس </w:t>
      </w:r>
      <w:r w:rsidR="00F20A91" w:rsidRPr="001F5A3A">
        <w:t>2016</w:t>
      </w:r>
      <w:r w:rsidR="00F20A91" w:rsidRPr="001F5A3A">
        <w:rPr>
          <w:rFonts w:hint="cs"/>
          <w:rtl/>
        </w:rPr>
        <w:t xml:space="preserve"> في جمهورية ساخا، الاتحاد الروسي</w:t>
      </w:r>
      <w:r w:rsidR="00E67524">
        <w:rPr>
          <w:rFonts w:hint="cs"/>
          <w:rtl/>
        </w:rPr>
        <w:t>.</w:t>
      </w:r>
      <w:r w:rsidR="00F20A91" w:rsidRPr="001F5A3A">
        <w:rPr>
          <w:rFonts w:hint="cs"/>
          <w:rtl/>
        </w:rPr>
        <w:t xml:space="preserve"> ويوفر المركز مكانَي عمل للمستعملين المكفوفين وثلاثة أماكن عمل للمستعملين </w:t>
      </w:r>
      <w:r w:rsidR="00F20A91" w:rsidRPr="001F5A3A">
        <w:rPr>
          <w:rtl/>
        </w:rPr>
        <w:t>ذوي الإعاقة البصرية</w:t>
      </w:r>
      <w:r w:rsidR="00F20A91" w:rsidRPr="001F5A3A">
        <w:rPr>
          <w:rFonts w:hint="cs"/>
          <w:rtl/>
        </w:rPr>
        <w:t xml:space="preserve"> وخمسة أماكن عمل للمستعملين الذي يعانون من اضطرابات عضلية هيكلية وإعاقة كلامية.</w:t>
      </w:r>
    </w:p>
    <w:p w14:paraId="4DD817BC"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تم تقاسم نتائج المبادرة الإقليمية</w:t>
      </w:r>
      <w:r w:rsidR="00E67524">
        <w:rPr>
          <w:rFonts w:hint="cs"/>
          <w:rtl/>
        </w:rPr>
        <w:t xml:space="preserve"> الثانية لكومنولث الدول المستقلة </w:t>
      </w:r>
      <w:r w:rsidR="00E67524">
        <w:t>(CIS RI 2)</w:t>
      </w:r>
      <w:r w:rsidR="00F20A91" w:rsidRPr="001F5A3A">
        <w:rPr>
          <w:rFonts w:hint="cs"/>
          <w:rtl/>
        </w:rPr>
        <w:t xml:space="preserve"> في اجتماع برئاسة السيدة غالينا دانشيكوفا، حكومة جمهورية ساخا (الاتحاد الروسي). وحضر الاجتماع الذي عُقد في </w:t>
      </w:r>
      <w:r w:rsidR="00F20A91" w:rsidRPr="001F5A3A">
        <w:t>17</w:t>
      </w:r>
      <w:r w:rsidR="00F20A91" w:rsidRPr="001F5A3A">
        <w:rPr>
          <w:rFonts w:hint="cs"/>
          <w:rtl/>
        </w:rPr>
        <w:t xml:space="preserve"> أغسطس </w:t>
      </w:r>
      <w:r w:rsidR="00F20A91" w:rsidRPr="001F5A3A">
        <w:t>2016</w:t>
      </w:r>
      <w:r w:rsidR="00F20A91" w:rsidRPr="001F5A3A">
        <w:rPr>
          <w:rFonts w:hint="cs"/>
          <w:rtl/>
        </w:rPr>
        <w:t xml:space="preserve"> في إطار منتدى التعليم لنسكي في</w:t>
      </w:r>
      <w:r w:rsidR="00EF7FA5">
        <w:rPr>
          <w:rFonts w:hint="eastAsia"/>
          <w:rtl/>
        </w:rPr>
        <w:t> </w:t>
      </w:r>
      <w:r w:rsidR="00F20A91" w:rsidRPr="001F5A3A">
        <w:rPr>
          <w:rFonts w:hint="cs"/>
          <w:rtl/>
        </w:rPr>
        <w:t xml:space="preserve">ياقوتيا، العديد من المسؤولين الحكوميين رفيعي المستوى. وتهتم </w:t>
      </w:r>
      <w:r w:rsidR="00972BC5">
        <w:rPr>
          <w:rFonts w:hint="cs"/>
          <w:rtl/>
        </w:rPr>
        <w:t xml:space="preserve">حكومة </w:t>
      </w:r>
      <w:r w:rsidR="00F20A91" w:rsidRPr="001F5A3A">
        <w:rPr>
          <w:rFonts w:hint="cs"/>
          <w:rtl/>
        </w:rPr>
        <w:t>جمهورية ساخا باستخدام نتائج المبادرة الإقليمية والتعاون مع الاتحاد في المستقبل.</w:t>
      </w:r>
    </w:p>
    <w:p w14:paraId="761373F1"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تم إنشاء مركز للنفاذ والتدريب على الإنترنت من أجل الأشخاص ذوي الإعاقة السمعية في مينسك، بيلاروس في</w:t>
      </w:r>
      <w:r w:rsidR="00EF7FA5">
        <w:rPr>
          <w:rFonts w:hint="eastAsia"/>
          <w:rtl/>
        </w:rPr>
        <w:t> </w:t>
      </w:r>
      <w:r w:rsidR="00F20A91" w:rsidRPr="001F5A3A">
        <w:rPr>
          <w:rFonts w:hint="cs"/>
          <w:rtl/>
        </w:rPr>
        <w:t>سبتمبر</w:t>
      </w:r>
      <w:r w:rsidR="00EF7FA5">
        <w:rPr>
          <w:rFonts w:hint="eastAsia"/>
          <w:rtl/>
        </w:rPr>
        <w:t> </w:t>
      </w:r>
      <w:r w:rsidR="00F20A91" w:rsidRPr="001F5A3A">
        <w:t>2016</w:t>
      </w:r>
      <w:r w:rsidR="00F20A91" w:rsidRPr="001F5A3A">
        <w:rPr>
          <w:rFonts w:hint="cs"/>
          <w:rtl/>
        </w:rPr>
        <w:t>. ويوفر المركز خمسة أماكن عمل.</w:t>
      </w:r>
    </w:p>
    <w:p w14:paraId="6353CCED"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استُكمل تنفيذ المبادرة الإقليمية </w:t>
      </w:r>
      <w:r w:rsidR="00EF7FA5">
        <w:rPr>
          <w:rFonts w:hint="cs"/>
          <w:rtl/>
        </w:rPr>
        <w:t>الثانية لكومنولث الدول المستقلة </w:t>
      </w:r>
      <w:r w:rsidR="00EF7FA5">
        <w:t>(CIS RI 2)</w:t>
      </w:r>
      <w:r w:rsidR="00F20A91" w:rsidRPr="001F5A3A">
        <w:rPr>
          <w:rFonts w:hint="cs"/>
          <w:rtl/>
        </w:rPr>
        <w:t xml:space="preserve"> في سبتمبر </w:t>
      </w:r>
      <w:r w:rsidR="00F20A91" w:rsidRPr="001F5A3A">
        <w:t>2016</w:t>
      </w:r>
      <w:r w:rsidR="00F20A91" w:rsidRPr="001F5A3A">
        <w:rPr>
          <w:rFonts w:hint="cs"/>
          <w:rtl/>
        </w:rPr>
        <w:t>.</w:t>
      </w:r>
    </w:p>
    <w:p w14:paraId="20E97AFD" w14:textId="77777777" w:rsidR="00F20A91" w:rsidRPr="004B5C66" w:rsidRDefault="00EF7FA5" w:rsidP="00EF7FA5">
      <w:pPr>
        <w:pStyle w:val="Heading5"/>
        <w:tabs>
          <w:tab w:val="clear" w:pos="794"/>
        </w:tabs>
        <w:ind w:left="0" w:firstLine="0"/>
        <w:rPr>
          <w:color w:val="70AD47"/>
          <w:rtl/>
        </w:rPr>
      </w:pPr>
      <w:r w:rsidRPr="004B5C66">
        <w:rPr>
          <w:rFonts w:hint="cs"/>
          <w:color w:val="70AD47"/>
          <w:rtl/>
        </w:rPr>
        <w:t>المبادرة الإقليمية الثالثة لكومنولث الدول المستقلة </w:t>
      </w:r>
      <w:r w:rsidRPr="004B5C66">
        <w:rPr>
          <w:color w:val="70AD47"/>
        </w:rPr>
        <w:t>(CIS RI 3)</w:t>
      </w:r>
      <w:r w:rsidRPr="004B5C66">
        <w:rPr>
          <w:rFonts w:hint="cs"/>
          <w:color w:val="70AD47"/>
          <w:rtl/>
          <w:lang w:bidi="ar-EG"/>
        </w:rPr>
        <w:t>:</w:t>
      </w:r>
      <w:r w:rsidR="00F20A91" w:rsidRPr="004B5C66">
        <w:rPr>
          <w:rFonts w:hint="cs"/>
          <w:color w:val="70AD47"/>
          <w:rtl/>
        </w:rPr>
        <w:t xml:space="preserve"> إدخال تكنولوجيات وطرائق التدريب التي تستخدم الاتصالات/تكنولوجيا المعلومات والاتصالات من أجل بناء القدرات البشرية</w:t>
      </w:r>
    </w:p>
    <w:p w14:paraId="381FFC0D"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يجري تنفيذ المبادرة الإقليمية </w:t>
      </w:r>
      <w:r w:rsidR="00F20A91" w:rsidRPr="001F5A3A">
        <w:t>CIS RI 3</w:t>
      </w:r>
      <w:r w:rsidR="00F20A91" w:rsidRPr="001F5A3A">
        <w:rPr>
          <w:rFonts w:hint="cs"/>
          <w:rtl/>
        </w:rPr>
        <w:t xml:space="preserve"> بالشراكة مع:</w:t>
      </w:r>
    </w:p>
    <w:p w14:paraId="3E1544C8" w14:textId="77777777" w:rsidR="00F20A91" w:rsidRPr="001F5A3A" w:rsidRDefault="007471BB" w:rsidP="00EF7FA5">
      <w:pPr>
        <w:pStyle w:val="enumlev2"/>
      </w:pPr>
      <w:r>
        <w:t>o</w:t>
      </w:r>
      <w:r w:rsidR="00F20A91" w:rsidRPr="001F5A3A">
        <w:rPr>
          <w:rtl/>
        </w:rPr>
        <w:tab/>
      </w:r>
      <w:r w:rsidR="00F20A91" w:rsidRPr="001F5A3A">
        <w:rPr>
          <w:rFonts w:hint="cs"/>
          <w:rtl/>
        </w:rPr>
        <w:t xml:space="preserve">معهد الإلكترونيات والاتصالات </w:t>
      </w:r>
      <w:r w:rsidR="00F20A91" w:rsidRPr="001F5A3A">
        <w:t>(IET)</w:t>
      </w:r>
      <w:r w:rsidR="00F20A91" w:rsidRPr="001F5A3A">
        <w:rPr>
          <w:rFonts w:hint="cs"/>
          <w:rtl/>
        </w:rPr>
        <w:t xml:space="preserve"> التابع للجامعة التقنية لدولة قيرغيزستان (إسحاق رازاكوف)، أحد أعضاء قطاع تنمية الاتصالات، بدعم من إدارات الاتصالات في جمهورية قيرغيزستان.</w:t>
      </w:r>
    </w:p>
    <w:p w14:paraId="50FC8020" w14:textId="77777777" w:rsidR="00F20A91" w:rsidRPr="001F5A3A" w:rsidRDefault="007471BB" w:rsidP="00EF7FA5">
      <w:pPr>
        <w:pStyle w:val="enumlev2"/>
        <w:rPr>
          <w:rtl/>
        </w:rPr>
      </w:pPr>
      <w:r>
        <w:lastRenderedPageBreak/>
        <w:t>o</w:t>
      </w:r>
      <w:r w:rsidR="00F20A91" w:rsidRPr="001F5A3A">
        <w:rPr>
          <w:rtl/>
        </w:rPr>
        <w:tab/>
        <w:t>الأكاديمية الوطنية للاتصالات في أوديس</w:t>
      </w:r>
      <w:r w:rsidR="00F20A91" w:rsidRPr="001F5A3A">
        <w:rPr>
          <w:rFonts w:hint="cs"/>
          <w:rtl/>
        </w:rPr>
        <w:t xml:space="preserve">ا </w:t>
      </w:r>
      <w:r w:rsidR="00F20A91" w:rsidRPr="001F5A3A">
        <w:t>(A.S.</w:t>
      </w:r>
      <w:r w:rsidR="00EF7FA5">
        <w:t> </w:t>
      </w:r>
      <w:r w:rsidR="00F20A91" w:rsidRPr="001F5A3A">
        <w:t>Popov</w:t>
      </w:r>
      <w:r w:rsidR="00EF7FA5">
        <w:t> </w:t>
      </w:r>
      <w:r w:rsidR="00F20A91" w:rsidRPr="001F5A3A">
        <w:t>ONAT)</w:t>
      </w:r>
      <w:r w:rsidR="00F20A91" w:rsidRPr="001F5A3A">
        <w:rPr>
          <w:rFonts w:hint="cs"/>
          <w:rtl/>
        </w:rPr>
        <w:t>، عضو في قطاع تنمية الاتصالات، بدعم من إدارة الاتصالات في أ</w:t>
      </w:r>
      <w:r w:rsidR="00EF7FA5">
        <w:rPr>
          <w:rFonts w:hint="cs"/>
          <w:rtl/>
          <w:lang w:bidi="ar-EG"/>
        </w:rPr>
        <w:t>و</w:t>
      </w:r>
      <w:r w:rsidR="00F20A91" w:rsidRPr="001F5A3A">
        <w:rPr>
          <w:rFonts w:hint="cs"/>
          <w:rtl/>
        </w:rPr>
        <w:t>كرانيا.</w:t>
      </w:r>
    </w:p>
    <w:p w14:paraId="01CC32CE"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تم تطوير برمجية (نظام أوتوماتي) لتشخيص التأثر البشري </w:t>
      </w:r>
      <w:r w:rsidR="00F20A91" w:rsidRPr="00FA2695">
        <w:rPr>
          <w:rFonts w:hint="cs"/>
          <w:rtl/>
        </w:rPr>
        <w:t>بقناة واحد</w:t>
      </w:r>
      <w:r w:rsidR="00FA2695" w:rsidRPr="00FA2695">
        <w:rPr>
          <w:rFonts w:hint="cs"/>
          <w:rtl/>
        </w:rPr>
        <w:t>ة</w:t>
      </w:r>
      <w:r w:rsidR="00F20A91" w:rsidRPr="001F5A3A">
        <w:rPr>
          <w:rFonts w:hint="cs"/>
          <w:rtl/>
        </w:rPr>
        <w:t xml:space="preserve"> أو أكثر من قنوات إدراك المعلومات. ويجري اختبار هذه البرمجية كمشروع تجريبي من جانب أ</w:t>
      </w:r>
      <w:r w:rsidR="00EF7FA5">
        <w:rPr>
          <w:rFonts w:hint="cs"/>
          <w:rtl/>
        </w:rPr>
        <w:t>و</w:t>
      </w:r>
      <w:r w:rsidR="00F20A91" w:rsidRPr="001F5A3A">
        <w:rPr>
          <w:rFonts w:hint="cs"/>
          <w:rtl/>
        </w:rPr>
        <w:t>كرانيا. وتسمح هذه البرمجية للمستعملين بتحديد قناة الإدراك المهيمنة لديهم وتقديم توصيات قيّمة لتحسين نوعية العملية التعليمية باستخدام تكنولوجيا المعلومات والاتصالات. ويتمثل الغرض الرئيسي للنظام في تحديد صفات التلاميذ الشخصية التي تؤثر على تحقيق نتائج جيدة في عملية التعلم، وكذلك تحديد النماذج والأساليب المثلى لتقديم مواد للتدريب مع تطبيق الاتصالات/تكنولوجيا المعلومات والاتصالات.</w:t>
      </w:r>
    </w:p>
    <w:p w14:paraId="11C5C0E3" w14:textId="77777777" w:rsidR="00F20A91" w:rsidRPr="00C24261" w:rsidRDefault="00E26B6F" w:rsidP="00333A18">
      <w:pPr>
        <w:pStyle w:val="enumlev10"/>
        <w:keepLines/>
        <w:rPr>
          <w:spacing w:val="-4"/>
          <w:rtl/>
        </w:rPr>
      </w:pPr>
      <w:r w:rsidRPr="00C24261">
        <w:rPr>
          <w:rFonts w:hint="cs"/>
          <w:spacing w:val="-4"/>
          <w:rtl/>
        </w:rPr>
        <w:t>-</w:t>
      </w:r>
      <w:r w:rsidR="00F20A91" w:rsidRPr="00C24261">
        <w:rPr>
          <w:spacing w:val="-4"/>
          <w:rtl/>
        </w:rPr>
        <w:tab/>
      </w:r>
      <w:r w:rsidR="00F20A91" w:rsidRPr="00C24261">
        <w:rPr>
          <w:rFonts w:hint="cs"/>
          <w:spacing w:val="-4"/>
          <w:position w:val="-4"/>
          <w:rtl/>
        </w:rPr>
        <w:t>أُ</w:t>
      </w:r>
      <w:r w:rsidR="00333A18" w:rsidRPr="00C24261">
        <w:rPr>
          <w:rFonts w:hint="cs"/>
          <w:spacing w:val="-4"/>
          <w:position w:val="-4"/>
          <w:rtl/>
        </w:rPr>
        <w:t>جريت</w:t>
      </w:r>
      <w:r w:rsidR="00F20A91" w:rsidRPr="00C24261">
        <w:rPr>
          <w:rFonts w:hint="cs"/>
          <w:spacing w:val="-4"/>
          <w:position w:val="-4"/>
          <w:rtl/>
        </w:rPr>
        <w:t xml:space="preserve"> دراسة لأفضل الممارسات فيما يخص استعمال موارد التعلم الإلكتروني وقُدمت نتائج الدراسة في</w:t>
      </w:r>
      <w:r w:rsidR="00EF7FA5" w:rsidRPr="00C24261">
        <w:rPr>
          <w:rFonts w:hint="eastAsia"/>
          <w:spacing w:val="-4"/>
          <w:position w:val="-4"/>
          <w:rtl/>
        </w:rPr>
        <w:t> </w:t>
      </w:r>
      <w:r w:rsidR="00F20A91" w:rsidRPr="00C24261">
        <w:rPr>
          <w:spacing w:val="-4"/>
          <w:position w:val="-4"/>
        </w:rPr>
        <w:t>31</w:t>
      </w:r>
      <w:r w:rsidR="00EF7FA5" w:rsidRPr="00C24261">
        <w:rPr>
          <w:rFonts w:hint="eastAsia"/>
          <w:spacing w:val="-4"/>
          <w:position w:val="-4"/>
          <w:rtl/>
        </w:rPr>
        <w:t> </w:t>
      </w:r>
      <w:r w:rsidR="00F20A91" w:rsidRPr="00C24261">
        <w:rPr>
          <w:rFonts w:hint="cs"/>
          <w:spacing w:val="-4"/>
          <w:position w:val="-4"/>
          <w:rtl/>
        </w:rPr>
        <w:t>مايو</w:t>
      </w:r>
      <w:r w:rsidR="00EF7FA5" w:rsidRPr="00C24261">
        <w:rPr>
          <w:rFonts w:hint="eastAsia"/>
          <w:spacing w:val="-4"/>
          <w:position w:val="-4"/>
          <w:rtl/>
        </w:rPr>
        <w:t> </w:t>
      </w:r>
      <w:r w:rsidR="00F20A91" w:rsidRPr="00C24261">
        <w:rPr>
          <w:spacing w:val="-4"/>
          <w:position w:val="-4"/>
        </w:rPr>
        <w:t>2016</w:t>
      </w:r>
      <w:r w:rsidR="00F20A91" w:rsidRPr="00C24261">
        <w:rPr>
          <w:rFonts w:hint="cs"/>
          <w:spacing w:val="-4"/>
          <w:position w:val="-4"/>
          <w:rtl/>
        </w:rPr>
        <w:t>،</w:t>
      </w:r>
      <w:r w:rsidR="00F20A91" w:rsidRPr="00C24261">
        <w:rPr>
          <w:rFonts w:hint="cs"/>
          <w:spacing w:val="-4"/>
          <w:rtl/>
        </w:rPr>
        <w:t xml:space="preserve"> في</w:t>
      </w:r>
      <w:r w:rsidR="00EF7FA5" w:rsidRPr="00C24261">
        <w:rPr>
          <w:rFonts w:hint="eastAsia"/>
          <w:spacing w:val="-4"/>
          <w:rtl/>
        </w:rPr>
        <w:t> </w:t>
      </w:r>
      <w:r w:rsidR="00333A18" w:rsidRPr="00C24261">
        <w:rPr>
          <w:rFonts w:hint="cs"/>
          <w:spacing w:val="-4"/>
          <w:rtl/>
        </w:rPr>
        <w:t>اجتماع</w:t>
      </w:r>
      <w:r w:rsidR="00F20A91" w:rsidRPr="00C24261">
        <w:rPr>
          <w:rFonts w:hint="cs"/>
          <w:spacing w:val="-4"/>
          <w:rtl/>
        </w:rPr>
        <w:t xml:space="preserve"> مائدة مستديرة في بشكيك، جمهورية قيرغيزستان، </w:t>
      </w:r>
      <w:r w:rsidR="00333A18" w:rsidRPr="00C24261">
        <w:rPr>
          <w:rFonts w:hint="cs"/>
          <w:spacing w:val="-4"/>
          <w:rtl/>
        </w:rPr>
        <w:t>شارك في تمويلها</w:t>
      </w:r>
      <w:r w:rsidR="00F20A91" w:rsidRPr="00C24261">
        <w:rPr>
          <w:rFonts w:hint="cs"/>
          <w:spacing w:val="-4"/>
          <w:rtl/>
        </w:rPr>
        <w:t xml:space="preserve"> برنامج</w:t>
      </w:r>
      <w:r w:rsidR="00EF7FA5" w:rsidRPr="00C24261">
        <w:rPr>
          <w:rFonts w:hint="eastAsia"/>
          <w:spacing w:val="-4"/>
          <w:rtl/>
        </w:rPr>
        <w:t> </w:t>
      </w:r>
      <w:r w:rsidR="00F20A91" w:rsidRPr="00C24261">
        <w:rPr>
          <w:spacing w:val="-4"/>
        </w:rPr>
        <w:t>Tempus</w:t>
      </w:r>
      <w:r w:rsidR="00F20A91" w:rsidRPr="00C24261">
        <w:rPr>
          <w:rFonts w:hint="cs"/>
          <w:spacing w:val="-4"/>
          <w:rtl/>
        </w:rPr>
        <w:t xml:space="preserve"> للاتحاد الأوروبي. وتم إعداد مسرد مصطلحات لموارد التعلم الإلكتروني وتم نشره في الموقع الإلكتروني لمعهد الإلكترونيات والاتصالات: </w:t>
      </w:r>
      <w:hyperlink r:id="rId26" w:history="1">
        <w:r w:rsidR="00F20A91" w:rsidRPr="00C24261">
          <w:rPr>
            <w:rStyle w:val="Hyperlink"/>
            <w:color w:val="0563C1"/>
            <w:spacing w:val="-4"/>
          </w:rPr>
          <w:t>www.iet.kg</w:t>
        </w:r>
      </w:hyperlink>
      <w:r w:rsidR="00EF7FA5" w:rsidRPr="00C24261">
        <w:rPr>
          <w:rFonts w:hint="cs"/>
          <w:spacing w:val="-4"/>
          <w:rtl/>
        </w:rPr>
        <w:t>.</w:t>
      </w:r>
    </w:p>
    <w:p w14:paraId="6A8572D8"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وضع متطلبات منهجية لموارد التعلم الإلكتروني. وتم اكتشاف فجوات ذات صلة في التشريع الوطني لجمهورية قيرغيزستان. وأُعدت توصيات بشأن إنشاء مورد للتعلم الإلكتروني ونُشرت في الموقع الإلكتروني لمعهد الإلكترونيات والاتصالات، لتقاسمه مع بلدان أخرى في منطقة كومنولث الدول المستقلة: </w:t>
      </w:r>
      <w:hyperlink r:id="rId27" w:history="1">
        <w:r w:rsidR="00F20A91" w:rsidRPr="001F5A3A">
          <w:rPr>
            <w:rStyle w:val="Hyperlink"/>
          </w:rPr>
          <w:t>www.iet.kg</w:t>
        </w:r>
      </w:hyperlink>
      <w:r w:rsidR="00EF7FA5" w:rsidRPr="00EF7FA5">
        <w:rPr>
          <w:rFonts w:hint="cs"/>
          <w:rtl/>
        </w:rPr>
        <w:t>.</w:t>
      </w:r>
    </w:p>
    <w:p w14:paraId="1C93CA06"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تم تقاسم نتائج المبادرة الإقليمية</w:t>
      </w:r>
      <w:r w:rsidR="00EF7FA5">
        <w:rPr>
          <w:rFonts w:hint="cs"/>
          <w:rtl/>
        </w:rPr>
        <w:t xml:space="preserve"> الثالثة لكومنولث الدول المستقلة </w:t>
      </w:r>
      <w:r w:rsidR="00EF7FA5">
        <w:t>(CIS RI 3)</w:t>
      </w:r>
      <w:r w:rsidR="00F20A91" w:rsidRPr="001F5A3A">
        <w:rPr>
          <w:rFonts w:hint="cs"/>
          <w:rtl/>
        </w:rPr>
        <w:t xml:space="preserve"> في اجتماع برئاسة السيدة غالينا دانشيكوفا، حكومة جمهورية ساخا (الاتحاد الروسي). وحضر الاجتماع الذي عُقد في </w:t>
      </w:r>
      <w:r w:rsidR="00F20A91" w:rsidRPr="001F5A3A">
        <w:t>17</w:t>
      </w:r>
      <w:r w:rsidR="00F20A91" w:rsidRPr="001F5A3A">
        <w:rPr>
          <w:rFonts w:hint="cs"/>
          <w:rtl/>
        </w:rPr>
        <w:t xml:space="preserve"> أغسطس </w:t>
      </w:r>
      <w:r w:rsidR="00F20A91" w:rsidRPr="001F5A3A">
        <w:t>2016</w:t>
      </w:r>
      <w:r w:rsidR="00F20A91" w:rsidRPr="001F5A3A">
        <w:rPr>
          <w:rFonts w:hint="cs"/>
          <w:rtl/>
        </w:rPr>
        <w:t xml:space="preserve"> في إطار منتدى التعليم لنسكي في</w:t>
      </w:r>
      <w:r w:rsidR="00EF7FA5">
        <w:rPr>
          <w:rFonts w:hint="eastAsia"/>
          <w:rtl/>
        </w:rPr>
        <w:t> </w:t>
      </w:r>
      <w:r w:rsidR="00F20A91" w:rsidRPr="001F5A3A">
        <w:rPr>
          <w:rFonts w:hint="cs"/>
          <w:rtl/>
        </w:rPr>
        <w:t xml:space="preserve">ياقوتيا، العديد من المسؤولين الحكوميين رفيعي المستوى. وتهتم </w:t>
      </w:r>
      <w:r w:rsidR="00972BC5">
        <w:rPr>
          <w:rFonts w:hint="cs"/>
          <w:rtl/>
        </w:rPr>
        <w:t xml:space="preserve">حكومة </w:t>
      </w:r>
      <w:r w:rsidR="00F20A91" w:rsidRPr="001F5A3A">
        <w:rPr>
          <w:rFonts w:hint="cs"/>
          <w:rtl/>
        </w:rPr>
        <w:t>جمهورية ساخا باستخدام نتائج المبادرة الإقليمية والتعاون مع الاتحاد في المستقبل.</w:t>
      </w:r>
    </w:p>
    <w:p w14:paraId="6CB9FDD3" w14:textId="77777777"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استُكمل تنفيذ المبادرة الإقليمية</w:t>
      </w:r>
      <w:r w:rsidR="00EF7FA5">
        <w:rPr>
          <w:rFonts w:hint="cs"/>
          <w:rtl/>
        </w:rPr>
        <w:t xml:space="preserve"> الثالثة لكومنولث الدول المستقلة </w:t>
      </w:r>
      <w:r w:rsidR="00EF7FA5">
        <w:t>(CIS RI 3)</w:t>
      </w:r>
      <w:r w:rsidR="00F20A91" w:rsidRPr="001F5A3A">
        <w:rPr>
          <w:rFonts w:hint="cs"/>
          <w:rtl/>
        </w:rPr>
        <w:t xml:space="preserve"> في أكتوبر </w:t>
      </w:r>
      <w:r w:rsidR="00F20A91" w:rsidRPr="001F5A3A">
        <w:t>2016</w:t>
      </w:r>
      <w:r w:rsidR="00F20A91" w:rsidRPr="001F5A3A">
        <w:rPr>
          <w:rFonts w:hint="cs"/>
          <w:rtl/>
        </w:rPr>
        <w:t>.</w:t>
      </w:r>
    </w:p>
    <w:p w14:paraId="364B89F4" w14:textId="77777777" w:rsidR="00F20A91" w:rsidRPr="007C7A83" w:rsidRDefault="00F20A91" w:rsidP="005F6303">
      <w:pPr>
        <w:pStyle w:val="Heading5"/>
        <w:tabs>
          <w:tab w:val="clear" w:pos="794"/>
        </w:tabs>
        <w:ind w:left="0" w:firstLine="0"/>
        <w:rPr>
          <w:color w:val="70AD47"/>
          <w:spacing w:val="-4"/>
          <w:rtl/>
        </w:rPr>
      </w:pPr>
      <w:r w:rsidRPr="007C7A83">
        <w:rPr>
          <w:rFonts w:hint="cs"/>
          <w:color w:val="70AD47"/>
          <w:spacing w:val="-4"/>
          <w:rtl/>
        </w:rPr>
        <w:t xml:space="preserve">المبادرة الإقليمية </w:t>
      </w:r>
      <w:r w:rsidR="00EF7FA5" w:rsidRPr="007C7A83">
        <w:rPr>
          <w:rFonts w:hint="cs"/>
          <w:color w:val="70AD47"/>
          <w:spacing w:val="-4"/>
          <w:rtl/>
        </w:rPr>
        <w:t>الرابعة لكومنولث الدول المستقلة </w:t>
      </w:r>
      <w:r w:rsidR="00EF7FA5" w:rsidRPr="007C7A83">
        <w:rPr>
          <w:color w:val="70AD47"/>
          <w:spacing w:val="-4"/>
        </w:rPr>
        <w:t>(CIS RI 4)</w:t>
      </w:r>
      <w:r w:rsidRPr="007C7A83">
        <w:rPr>
          <w:rFonts w:hint="cs"/>
          <w:color w:val="70AD47"/>
          <w:spacing w:val="-4"/>
          <w:rtl/>
        </w:rPr>
        <w:t>:</w:t>
      </w:r>
      <w:r w:rsidRPr="007C7A83">
        <w:rPr>
          <w:color w:val="70AD47"/>
          <w:spacing w:val="-4"/>
        </w:rPr>
        <w:t xml:space="preserve"> </w:t>
      </w:r>
      <w:r w:rsidRPr="007C7A83">
        <w:rPr>
          <w:rFonts w:hint="cs"/>
          <w:color w:val="70AD47"/>
          <w:spacing w:val="-4"/>
          <w:rtl/>
        </w:rPr>
        <w:t>تنمية النفاذ إلى النطاق العريض واعتماد النطاق</w:t>
      </w:r>
      <w:r w:rsidR="005F6303" w:rsidRPr="007C7A83">
        <w:rPr>
          <w:rFonts w:hint="cs"/>
          <w:color w:val="70AD47"/>
          <w:spacing w:val="-4"/>
          <w:rtl/>
        </w:rPr>
        <w:t xml:space="preserve"> </w:t>
      </w:r>
      <w:r w:rsidRPr="007C7A83">
        <w:rPr>
          <w:rFonts w:hint="cs"/>
          <w:color w:val="70AD47"/>
          <w:spacing w:val="-4"/>
          <w:rtl/>
        </w:rPr>
        <w:t>العريض</w:t>
      </w:r>
    </w:p>
    <w:p w14:paraId="0AF82AB0" w14:textId="77777777" w:rsidR="00F20A91" w:rsidRPr="001F5A3A" w:rsidRDefault="00E26B6F" w:rsidP="005F6303">
      <w:pPr>
        <w:pStyle w:val="enumlev10"/>
        <w:rPr>
          <w:rtl/>
        </w:rPr>
      </w:pPr>
      <w:r w:rsidRPr="001F5A3A">
        <w:rPr>
          <w:rFonts w:hint="cs"/>
          <w:rtl/>
        </w:rPr>
        <w:t>-</w:t>
      </w:r>
      <w:r w:rsidR="00F20A91" w:rsidRPr="001F5A3A">
        <w:rPr>
          <w:rtl/>
        </w:rPr>
        <w:tab/>
      </w:r>
      <w:r w:rsidR="00F20A91" w:rsidRPr="001F5A3A">
        <w:rPr>
          <w:rFonts w:hint="cs"/>
          <w:rtl/>
        </w:rPr>
        <w:t xml:space="preserve">في </w:t>
      </w:r>
      <w:r w:rsidR="00F20A91" w:rsidRPr="001F5A3A">
        <w:t>2016</w:t>
      </w:r>
      <w:r w:rsidR="00F20A91" w:rsidRPr="001F5A3A">
        <w:rPr>
          <w:rFonts w:hint="cs"/>
          <w:rtl/>
        </w:rPr>
        <w:t>، وضع الاتحاد كجزء من عملية التخطيط استراتيجية لتنفيذ المبادرة الإقليمية من خلال تحديد الشركاء المحتملين وتقدير الأموال المطلوبة لتنفيذها.</w:t>
      </w:r>
    </w:p>
    <w:p w14:paraId="6D8A5BA1" w14:textId="77777777" w:rsidR="00F20A91" w:rsidRPr="00541C49" w:rsidRDefault="00F20A91" w:rsidP="005F6303">
      <w:pPr>
        <w:pStyle w:val="Heading5"/>
        <w:tabs>
          <w:tab w:val="clear" w:pos="794"/>
        </w:tabs>
        <w:ind w:left="0" w:firstLine="0"/>
        <w:rPr>
          <w:color w:val="70AD47"/>
          <w:rtl/>
        </w:rPr>
      </w:pPr>
      <w:r w:rsidRPr="00541C49">
        <w:rPr>
          <w:rFonts w:hint="cs"/>
          <w:color w:val="70AD47"/>
          <w:rtl/>
        </w:rPr>
        <w:t xml:space="preserve">المبادرة الإقليمية </w:t>
      </w:r>
      <w:r w:rsidR="005F6303" w:rsidRPr="00541C49">
        <w:rPr>
          <w:rFonts w:hint="cs"/>
          <w:color w:val="70AD47"/>
          <w:rtl/>
        </w:rPr>
        <w:t>الخامسة لكومنولث الدول المستقلة </w:t>
      </w:r>
      <w:r w:rsidR="005F6303" w:rsidRPr="00541C49">
        <w:rPr>
          <w:color w:val="70AD47"/>
        </w:rPr>
        <w:t>(CIS RI 5)</w:t>
      </w:r>
      <w:r w:rsidRPr="00541C49">
        <w:rPr>
          <w:rFonts w:hint="cs"/>
          <w:color w:val="70AD47"/>
          <w:rtl/>
        </w:rPr>
        <w:t>: بناء الثقة والأمن في استخدام الاتصالات/تكنولوجيا المعلومات</w:t>
      </w:r>
      <w:r w:rsidR="005F6303" w:rsidRPr="00541C49">
        <w:rPr>
          <w:rFonts w:hint="cs"/>
          <w:color w:val="70AD47"/>
          <w:rtl/>
        </w:rPr>
        <w:t xml:space="preserve"> </w:t>
      </w:r>
      <w:r w:rsidRPr="00541C49">
        <w:rPr>
          <w:rFonts w:hint="cs"/>
          <w:color w:val="70AD47"/>
          <w:rtl/>
        </w:rPr>
        <w:t>والاتصالات</w:t>
      </w:r>
    </w:p>
    <w:p w14:paraId="6FEA2A71" w14:textId="77777777"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5F6303">
        <w:rPr>
          <w:rFonts w:hint="cs"/>
          <w:rtl/>
          <w:lang w:bidi="ar-EG"/>
        </w:rPr>
        <w:t xml:space="preserve"> الخامسة لكومنولث الدول المستقلة </w:t>
      </w:r>
      <w:r w:rsidR="005F6303">
        <w:rPr>
          <w:lang w:bidi="ar-EG"/>
        </w:rPr>
        <w:t>(CIS RI 5)</w:t>
      </w:r>
      <w:r w:rsidR="00F20A91" w:rsidRPr="001F5A3A">
        <w:rPr>
          <w:rFonts w:hint="cs"/>
          <w:rtl/>
        </w:rPr>
        <w:t xml:space="preserve"> بالشراكة مع </w:t>
      </w:r>
      <w:r w:rsidR="00F20A91" w:rsidRPr="001F5A3A">
        <w:rPr>
          <w:rtl/>
        </w:rPr>
        <w:t>جامعة موسكو التقنية للاتصالات والمعلومات،</w:t>
      </w:r>
      <w:r w:rsidR="00F20A91" w:rsidRPr="001F5A3A">
        <w:rPr>
          <w:rFonts w:hint="cs"/>
          <w:rtl/>
        </w:rPr>
        <w:t xml:space="preserve"> بدعم من إدارات الاتصالات في الاتحاد الروسي.</w:t>
      </w:r>
    </w:p>
    <w:p w14:paraId="056B341B" w14:textId="77777777" w:rsidR="00F20A91" w:rsidRPr="005F6303" w:rsidRDefault="00E26B6F" w:rsidP="005F6303">
      <w:pPr>
        <w:pStyle w:val="enumlev10"/>
        <w:rPr>
          <w:spacing w:val="-4"/>
          <w:rtl/>
        </w:rPr>
      </w:pPr>
      <w:r w:rsidRPr="005F6303">
        <w:rPr>
          <w:rFonts w:hint="cs"/>
          <w:spacing w:val="-4"/>
          <w:rtl/>
        </w:rPr>
        <w:t>-</w:t>
      </w:r>
      <w:r w:rsidR="00F20A91" w:rsidRPr="005F6303">
        <w:rPr>
          <w:spacing w:val="-4"/>
          <w:rtl/>
        </w:rPr>
        <w:tab/>
      </w:r>
      <w:r w:rsidR="00F20A91" w:rsidRPr="005F6303">
        <w:rPr>
          <w:rFonts w:hint="cs"/>
          <w:spacing w:val="-4"/>
          <w:rtl/>
        </w:rPr>
        <w:t>تم تحليل الوضع الحالي في كومنولث الدول المستقلة في مجال بناء الثقة والأمن في استخدام تكنولوجيا المعلومات والاتصالات.</w:t>
      </w:r>
    </w:p>
    <w:p w14:paraId="7CBA9771" w14:textId="77777777" w:rsidR="00F20A91" w:rsidRPr="001F5A3A" w:rsidRDefault="00E26B6F" w:rsidP="005F6303">
      <w:pPr>
        <w:pStyle w:val="enumlev10"/>
        <w:rPr>
          <w:rtl/>
        </w:rPr>
      </w:pPr>
      <w:r w:rsidRPr="001F5A3A">
        <w:rPr>
          <w:rFonts w:hint="cs"/>
          <w:rtl/>
        </w:rPr>
        <w:t>-</w:t>
      </w:r>
      <w:r w:rsidR="00F20A91" w:rsidRPr="001F5A3A">
        <w:rPr>
          <w:rtl/>
        </w:rPr>
        <w:tab/>
      </w:r>
      <w:r w:rsidR="00F20A91" w:rsidRPr="001F5A3A">
        <w:rPr>
          <w:rFonts w:hint="cs"/>
          <w:rtl/>
        </w:rPr>
        <w:t>تم إعداد توصيات تحتوي على دلالات عامة بشأن كيفية تقييم مستوى الثقة والأمن في استخدام تكنولوجيا المعلومات والاتصالات، سيجري تقاسمها في المستقبل مع بلدان كومنولث الدول المستقلة.</w:t>
      </w:r>
    </w:p>
    <w:p w14:paraId="1D50CDA1" w14:textId="77777777" w:rsidR="00F20A91" w:rsidRPr="001F5A3A" w:rsidRDefault="00E26B6F" w:rsidP="005F6303">
      <w:pPr>
        <w:pStyle w:val="enumlev10"/>
        <w:rPr>
          <w:rtl/>
        </w:rPr>
      </w:pPr>
      <w:r w:rsidRPr="001F5A3A">
        <w:rPr>
          <w:rFonts w:hint="cs"/>
          <w:rtl/>
        </w:rPr>
        <w:t>-</w:t>
      </w:r>
      <w:r w:rsidR="00F20A91" w:rsidRPr="001F5A3A">
        <w:rPr>
          <w:rtl/>
        </w:rPr>
        <w:tab/>
      </w:r>
      <w:r w:rsidR="00F20A91" w:rsidRPr="001F5A3A">
        <w:rPr>
          <w:rFonts w:hint="cs"/>
          <w:rtl/>
        </w:rPr>
        <w:t>تم إعداد مواد تدريبية فيما يتعلق بأنظمة كشف/منع التسلل القائمة على المختبر</w:t>
      </w:r>
      <w:r w:rsidR="005F6303">
        <w:rPr>
          <w:rFonts w:hint="eastAsia"/>
          <w:rtl/>
        </w:rPr>
        <w:t> </w:t>
      </w:r>
      <w:r w:rsidR="00F20A91" w:rsidRPr="001F5A3A">
        <w:t>(IDS/IPS)</w:t>
      </w:r>
      <w:r w:rsidR="005F6303">
        <w:rPr>
          <w:rFonts w:hint="eastAsia"/>
          <w:rtl/>
        </w:rPr>
        <w:t> </w:t>
      </w:r>
      <w:r w:rsidR="00F20A91" w:rsidRPr="001F5A3A">
        <w:t>"Forpost"</w:t>
      </w:r>
      <w:r w:rsidR="00F20A91" w:rsidRPr="001F5A3A">
        <w:rPr>
          <w:rFonts w:hint="cs"/>
          <w:rtl/>
        </w:rPr>
        <w:t>، بما</w:t>
      </w:r>
      <w:r w:rsidR="005F6303">
        <w:rPr>
          <w:rFonts w:hint="eastAsia"/>
          <w:rtl/>
        </w:rPr>
        <w:t> </w:t>
      </w:r>
      <w:r w:rsidR="00F20A91" w:rsidRPr="001F5A3A">
        <w:rPr>
          <w:rFonts w:hint="cs"/>
          <w:rtl/>
        </w:rPr>
        <w:t>في</w:t>
      </w:r>
      <w:r w:rsidR="005F6303">
        <w:rPr>
          <w:rFonts w:hint="eastAsia"/>
          <w:rtl/>
        </w:rPr>
        <w:t> </w:t>
      </w:r>
      <w:r w:rsidR="00F20A91" w:rsidRPr="001F5A3A">
        <w:rPr>
          <w:rFonts w:hint="cs"/>
          <w:rtl/>
        </w:rPr>
        <w:t>ذلك الوحدات ذات التوجه المهني ومساعدات التدريب ومواد الاختبار من أجل مهندسي أمن المعلومات.</w:t>
      </w:r>
    </w:p>
    <w:p w14:paraId="3FED4B77" w14:textId="77777777"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استُكمل تنفيذ المبادرة الإقليمية</w:t>
      </w:r>
      <w:r w:rsidR="005F6303">
        <w:rPr>
          <w:rFonts w:hint="cs"/>
          <w:rtl/>
        </w:rPr>
        <w:t xml:space="preserve"> الخامسة لكومنولث الدول المستقلة </w:t>
      </w:r>
      <w:r w:rsidR="005F6303">
        <w:t>(CIS RI 5)</w:t>
      </w:r>
      <w:r w:rsidR="00F20A91" w:rsidRPr="001F5A3A">
        <w:rPr>
          <w:rFonts w:hint="cs"/>
          <w:rtl/>
        </w:rPr>
        <w:t xml:space="preserve"> في أكتوبر </w:t>
      </w:r>
      <w:r w:rsidR="00F20A91" w:rsidRPr="001F5A3A">
        <w:t>2016</w:t>
      </w:r>
      <w:r w:rsidR="00F20A91" w:rsidRPr="001F5A3A">
        <w:rPr>
          <w:rFonts w:hint="cs"/>
          <w:rtl/>
        </w:rPr>
        <w:t>. وسيواصل الاتحاد والشركاء دعم نشر وتنفيذ نتائج المبادرة الإقليمية</w:t>
      </w:r>
      <w:r w:rsidR="00FB0807">
        <w:rPr>
          <w:rFonts w:hint="cs"/>
          <w:rtl/>
        </w:rPr>
        <w:t xml:space="preserve"> الخامسة لكومنولث الدول المستقلة</w:t>
      </w:r>
      <w:r w:rsidR="00F20A91" w:rsidRPr="001F5A3A">
        <w:rPr>
          <w:rFonts w:hint="cs"/>
          <w:rtl/>
        </w:rPr>
        <w:t xml:space="preserve"> في إطار الخطة التشغيلية لقطاع تنمية الاتصالات.</w:t>
      </w:r>
    </w:p>
    <w:p w14:paraId="0D74F3FE" w14:textId="77777777" w:rsidR="00F20A91" w:rsidRPr="00BD6D7E" w:rsidRDefault="00F20A91" w:rsidP="00FB0807">
      <w:pPr>
        <w:pStyle w:val="Heading4"/>
        <w:rPr>
          <w:color w:val="70AD47"/>
          <w:rtl/>
        </w:rPr>
      </w:pPr>
      <w:r w:rsidRPr="00BD6D7E">
        <w:rPr>
          <w:rFonts w:hint="cs"/>
          <w:color w:val="70AD47"/>
          <w:rtl/>
        </w:rPr>
        <w:lastRenderedPageBreak/>
        <w:t>منطقة أوروبا</w:t>
      </w:r>
    </w:p>
    <w:p w14:paraId="5AC10FFE" w14:textId="77777777" w:rsidR="00F20A91" w:rsidRPr="00BD6D7E" w:rsidRDefault="00F20A91" w:rsidP="00A674E7">
      <w:pPr>
        <w:pStyle w:val="Heading5"/>
        <w:rPr>
          <w:color w:val="70AD47"/>
          <w:rtl/>
        </w:rPr>
      </w:pPr>
      <w:r w:rsidRPr="00BD6D7E">
        <w:rPr>
          <w:rFonts w:hint="cs"/>
          <w:color w:val="70AD47"/>
          <w:rtl/>
        </w:rPr>
        <w:t xml:space="preserve">المبادرة الإقليمية </w:t>
      </w:r>
      <w:r w:rsidR="00FB0807" w:rsidRPr="00BD6D7E">
        <w:rPr>
          <w:rFonts w:hint="cs"/>
          <w:color w:val="70AD47"/>
          <w:rtl/>
        </w:rPr>
        <w:t>الأولى</w:t>
      </w:r>
      <w:r w:rsidR="00A674E7" w:rsidRPr="00BD6D7E">
        <w:rPr>
          <w:rFonts w:hint="cs"/>
          <w:color w:val="70AD47"/>
          <w:rtl/>
          <w:lang w:bidi="ar-EG"/>
        </w:rPr>
        <w:t xml:space="preserve"> لمنطقة أوروبا </w:t>
      </w:r>
      <w:r w:rsidR="00A674E7" w:rsidRPr="00BD6D7E">
        <w:rPr>
          <w:color w:val="70AD47"/>
          <w:lang w:bidi="ar-EG"/>
        </w:rPr>
        <w:t>(EUR RI 1)</w:t>
      </w:r>
      <w:r w:rsidRPr="00BD6D7E">
        <w:rPr>
          <w:rFonts w:hint="cs"/>
          <w:color w:val="70AD47"/>
          <w:rtl/>
        </w:rPr>
        <w:t>: إدارة الطيف والانتقال إلى الإذاعة الرقمية</w:t>
      </w:r>
    </w:p>
    <w:p w14:paraId="3B8F705F" w14:textId="77777777" w:rsidR="00F20A91" w:rsidRPr="001F5A3A" w:rsidRDefault="00E26B6F" w:rsidP="00A674E7">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A674E7">
        <w:rPr>
          <w:rFonts w:hint="cs"/>
          <w:rtl/>
        </w:rPr>
        <w:t xml:space="preserve"> الأولى لمنطقة أوروبا </w:t>
      </w:r>
      <w:r w:rsidR="00A674E7">
        <w:t>(EUR RI 1)</w:t>
      </w:r>
      <w:r w:rsidR="00F20A91" w:rsidRPr="001F5A3A">
        <w:rPr>
          <w:rFonts w:hint="cs"/>
          <w:rtl/>
        </w:rPr>
        <w:t xml:space="preserve"> بالشراكة مع العديد من أصحاب المصلحة بما</w:t>
      </w:r>
      <w:r w:rsidR="00A674E7">
        <w:rPr>
          <w:rFonts w:hint="eastAsia"/>
          <w:rtl/>
        </w:rPr>
        <w:t> </w:t>
      </w:r>
      <w:r w:rsidR="00F20A91" w:rsidRPr="001F5A3A">
        <w:rPr>
          <w:rFonts w:hint="cs"/>
          <w:rtl/>
        </w:rPr>
        <w:t>في</w:t>
      </w:r>
      <w:r w:rsidR="00A674E7">
        <w:rPr>
          <w:rFonts w:hint="eastAsia"/>
          <w:rtl/>
        </w:rPr>
        <w:t> </w:t>
      </w:r>
      <w:r w:rsidR="00F20A91" w:rsidRPr="001F5A3A">
        <w:rPr>
          <w:rFonts w:hint="cs"/>
          <w:rtl/>
        </w:rPr>
        <w:t xml:space="preserve">ذلك </w:t>
      </w:r>
      <w:r w:rsidR="00F20A91" w:rsidRPr="001F5A3A">
        <w:rPr>
          <w:rtl/>
        </w:rPr>
        <w:t>الهيئة الهنغارية الوطنية لوسائط الإعلام والاتصالات</w:t>
      </w:r>
      <w:r w:rsidR="00F20A91" w:rsidRPr="001F5A3A">
        <w:rPr>
          <w:rFonts w:hint="cs"/>
          <w:rtl/>
        </w:rPr>
        <w:t xml:space="preserve"> والهيئة </w:t>
      </w:r>
      <w:r w:rsidR="00F20A91" w:rsidRPr="001F5A3A">
        <w:rPr>
          <w:rtl/>
        </w:rPr>
        <w:t xml:space="preserve">الوطنية لإدارة وتنظيم الاتصالات </w:t>
      </w:r>
      <w:r w:rsidR="00F20A91" w:rsidRPr="001F5A3A">
        <w:t>(ANCOM)</w:t>
      </w:r>
      <w:r w:rsidR="00F20A91" w:rsidRPr="001F5A3A">
        <w:rPr>
          <w:rFonts w:hint="cs"/>
          <w:rtl/>
        </w:rPr>
        <w:t>، رومانيا، ووزارة مجتمع الاتصالات والمعلومات، رومانيا؛ وهيئة تكنولوجيات المعلومات والاتصالات في تركيا، وهيئة الاتصالات الإلكترونية والبريدية</w:t>
      </w:r>
      <w:r w:rsidR="00A674E7">
        <w:rPr>
          <w:rFonts w:hint="eastAsia"/>
          <w:rtl/>
        </w:rPr>
        <w:t> </w:t>
      </w:r>
      <w:r w:rsidR="00F20A91" w:rsidRPr="001F5A3A">
        <w:t>(AKEP)</w:t>
      </w:r>
      <w:r w:rsidR="00F20A91" w:rsidRPr="001F5A3A">
        <w:rPr>
          <w:rFonts w:hint="cs"/>
          <w:rtl/>
        </w:rPr>
        <w:t>، ألبانيا؛ و</w:t>
      </w:r>
      <w:r w:rsidR="00F20A91" w:rsidRPr="001F5A3A">
        <w:rPr>
          <w:rtl/>
        </w:rPr>
        <w:t xml:space="preserve">النظام العمومي للبث </w:t>
      </w:r>
      <w:r w:rsidR="00F20A91" w:rsidRPr="001F5A3A">
        <w:rPr>
          <w:rFonts w:hint="cs"/>
          <w:rtl/>
        </w:rPr>
        <w:t xml:space="preserve">الإذاعي </w:t>
      </w:r>
      <w:r w:rsidR="00F20A91" w:rsidRPr="001F5A3A">
        <w:t>(ETV)</w:t>
      </w:r>
      <w:r w:rsidR="00F20A91" w:rsidRPr="001F5A3A">
        <w:rPr>
          <w:rFonts w:hint="cs"/>
          <w:rtl/>
        </w:rPr>
        <w:t xml:space="preserve"> و</w:t>
      </w:r>
      <w:hyperlink r:id="rId28" w:history="1">
        <w:r w:rsidR="00F20A91" w:rsidRPr="00340858">
          <w:rPr>
            <w:rStyle w:val="Hyperlink"/>
            <w:rFonts w:hint="cs"/>
            <w:color w:val="0563C1"/>
            <w:rtl/>
          </w:rPr>
          <w:t>وزارة التجارة والسياحة والاتصالات</w:t>
        </w:r>
      </w:hyperlink>
      <w:r w:rsidR="00F20A91" w:rsidRPr="001F5A3A">
        <w:rPr>
          <w:rFonts w:hint="cs"/>
          <w:rtl/>
        </w:rPr>
        <w:t>، صربيا.</w:t>
      </w:r>
    </w:p>
    <w:p w14:paraId="08D6B1F9" w14:textId="77777777"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أدى تنفيذ هذه المبادرة من </w:t>
      </w:r>
      <w:r w:rsidR="00F20A91" w:rsidRPr="001F5A3A">
        <w:t>2014</w:t>
      </w:r>
      <w:r w:rsidR="00F20A91" w:rsidRPr="001F5A3A">
        <w:rPr>
          <w:rFonts w:hint="cs"/>
          <w:rtl/>
        </w:rPr>
        <w:t xml:space="preserve"> إلى </w:t>
      </w:r>
      <w:r w:rsidR="00F20A91" w:rsidRPr="001F5A3A">
        <w:t>2016</w:t>
      </w:r>
      <w:r w:rsidR="00F20A91" w:rsidRPr="001F5A3A">
        <w:rPr>
          <w:rFonts w:hint="cs"/>
          <w:rtl/>
        </w:rPr>
        <w:t xml:space="preserve"> إلى تعزيز التعاون الإقليمي. وتم بناء القدرات البشرية في مجال إدارة الطيف والإذاعة الرقمية لأكثر من </w:t>
      </w:r>
      <w:r w:rsidR="00F20A91" w:rsidRPr="001F5A3A">
        <w:t>250</w:t>
      </w:r>
      <w:r w:rsidR="00F20A91" w:rsidRPr="001F5A3A">
        <w:rPr>
          <w:rFonts w:hint="cs"/>
          <w:rtl/>
        </w:rPr>
        <w:t xml:space="preserve"> مهنياً من أكثر من </w:t>
      </w:r>
      <w:r w:rsidR="00F20A91" w:rsidRPr="001F5A3A">
        <w:t>16</w:t>
      </w:r>
      <w:r w:rsidR="00F20A91" w:rsidRPr="001F5A3A">
        <w:rPr>
          <w:rFonts w:hint="cs"/>
          <w:rtl/>
        </w:rPr>
        <w:t xml:space="preserve"> بلداً. واستُكملت سلسلة من الاجتماعات السنوية بشأن إدارة الطيف والإذاعة بتقديم مساعدة مباشرة وبرامج توأمة ووضع المعايير وإجراء تقييمات وطنية وتنظيم دورات تدريبية.</w:t>
      </w:r>
    </w:p>
    <w:p w14:paraId="2F765F8C" w14:textId="77777777"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وُضعت مواصفات تقنية لإنشاء مركز رصد الطيف في ألبانيا في </w:t>
      </w:r>
      <w:r w:rsidR="00F20A91" w:rsidRPr="001F5A3A">
        <w:t>2014</w:t>
      </w:r>
      <w:r w:rsidR="00F20A91" w:rsidRPr="001F5A3A">
        <w:rPr>
          <w:rFonts w:hint="cs"/>
          <w:rtl/>
        </w:rPr>
        <w:t xml:space="preserve"> مما ساعد على معا</w:t>
      </w:r>
      <w:r w:rsidR="0099798C">
        <w:rPr>
          <w:rFonts w:hint="cs"/>
          <w:rtl/>
        </w:rPr>
        <w:t>لجة المتطلبات وتيسير إنشاء محطة</w:t>
      </w:r>
      <w:r w:rsidR="0099798C">
        <w:rPr>
          <w:rFonts w:hint="eastAsia"/>
          <w:rtl/>
        </w:rPr>
        <w:t> </w:t>
      </w:r>
      <w:r w:rsidR="00F20A91" w:rsidRPr="001F5A3A">
        <w:rPr>
          <w:rFonts w:hint="cs"/>
          <w:rtl/>
        </w:rPr>
        <w:t>الرصد.</w:t>
      </w:r>
    </w:p>
    <w:p w14:paraId="6B3C3946" w14:textId="77777777" w:rsidR="00F20A91" w:rsidRPr="001F5A3A" w:rsidRDefault="00E26B6F" w:rsidP="00A674E7">
      <w:pPr>
        <w:pStyle w:val="enumlev10"/>
        <w:rPr>
          <w:rtl/>
        </w:rPr>
      </w:pPr>
      <w:r w:rsidRPr="001F5A3A">
        <w:rPr>
          <w:rFonts w:hint="cs"/>
          <w:rtl/>
        </w:rPr>
        <w:t>-</w:t>
      </w:r>
      <w:r w:rsidR="00F20A91" w:rsidRPr="001F5A3A">
        <w:rPr>
          <w:rtl/>
        </w:rPr>
        <w:tab/>
      </w:r>
      <w:r w:rsidR="00F20A91" w:rsidRPr="001F5A3A">
        <w:rPr>
          <w:rFonts w:hint="cs"/>
          <w:rtl/>
        </w:rPr>
        <w:t xml:space="preserve">عُقدت ورشة عمل إقليمية لأوروبا وكومنولث الدول المستقلة بشأن إدارة الطيف والانتقال إلى الإذاعة التلفزيونية الرقمية للأرض من </w:t>
      </w:r>
      <w:r w:rsidR="00F20A91" w:rsidRPr="001F5A3A">
        <w:t>5</w:t>
      </w:r>
      <w:r w:rsidR="00F20A91" w:rsidRPr="001F5A3A">
        <w:rPr>
          <w:rFonts w:hint="cs"/>
          <w:rtl/>
        </w:rPr>
        <w:t xml:space="preserve"> إلى </w:t>
      </w:r>
      <w:r w:rsidR="00F20A91" w:rsidRPr="001F5A3A">
        <w:t>7</w:t>
      </w:r>
      <w:r w:rsidR="00F20A91" w:rsidRPr="001F5A3A">
        <w:rPr>
          <w:rFonts w:hint="cs"/>
          <w:rtl/>
        </w:rPr>
        <w:t xml:space="preserve"> مايو </w:t>
      </w:r>
      <w:r w:rsidR="00F20A91" w:rsidRPr="001F5A3A">
        <w:t>2015</w:t>
      </w:r>
      <w:r w:rsidR="00F20A91" w:rsidRPr="001F5A3A">
        <w:rPr>
          <w:rFonts w:hint="cs"/>
          <w:rtl/>
        </w:rPr>
        <w:t xml:space="preserve"> في بودابست، هنغاريا، نُظمت بالتعاون مع </w:t>
      </w:r>
      <w:r w:rsidR="00F20A91" w:rsidRPr="001F5A3A">
        <w:rPr>
          <w:rtl/>
        </w:rPr>
        <w:t>الهيئة الوطنية لوسائط الإعلام والاتصالات</w:t>
      </w:r>
      <w:r w:rsidR="00F20A91" w:rsidRPr="001F5A3A">
        <w:rPr>
          <w:rFonts w:hint="cs"/>
          <w:rtl/>
        </w:rPr>
        <w:t xml:space="preserve"> في</w:t>
      </w:r>
      <w:r w:rsidR="00A674E7">
        <w:rPr>
          <w:rFonts w:hint="eastAsia"/>
          <w:rtl/>
        </w:rPr>
        <w:t> </w:t>
      </w:r>
      <w:r w:rsidR="00F20A91" w:rsidRPr="001F5A3A">
        <w:rPr>
          <w:rFonts w:hint="cs"/>
          <w:rtl/>
        </w:rPr>
        <w:t xml:space="preserve">هنغاريا، مما أتاح فرصة فريدة لأكثر من </w:t>
      </w:r>
      <w:r w:rsidR="00F20A91" w:rsidRPr="001F5A3A">
        <w:t>15</w:t>
      </w:r>
      <w:r w:rsidR="00F20A91" w:rsidRPr="001F5A3A">
        <w:rPr>
          <w:rFonts w:hint="cs"/>
          <w:rtl/>
        </w:rPr>
        <w:t xml:space="preserve"> إدارة أوروبية لبناء القدرات لأكثر من </w:t>
      </w:r>
      <w:r w:rsidR="00F20A91" w:rsidRPr="001F5A3A">
        <w:t>80</w:t>
      </w:r>
      <w:r w:rsidR="00F20A91" w:rsidRPr="001F5A3A">
        <w:rPr>
          <w:rFonts w:hint="cs"/>
          <w:rtl/>
        </w:rPr>
        <w:t xml:space="preserve"> مهنياً، مع إذكاء الوعي بشأن عملية </w:t>
      </w:r>
      <w:r w:rsidR="00F20A91" w:rsidRPr="001F5A3A">
        <w:rPr>
          <w:rtl/>
        </w:rPr>
        <w:t xml:space="preserve">التحوّل إلى البث الرقمي </w:t>
      </w:r>
      <w:r w:rsidR="00F20A91" w:rsidRPr="001F5A3A">
        <w:rPr>
          <w:rFonts w:hint="cs"/>
          <w:rtl/>
        </w:rPr>
        <w:t>وتبادل أفضل الممارسات.</w:t>
      </w:r>
    </w:p>
    <w:p w14:paraId="006E3436" w14:textId="77777777"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أجريت دورة تدريبية بشأن إدارة الطيف في سبتمبر </w:t>
      </w:r>
      <w:r w:rsidR="00F20A91" w:rsidRPr="001F5A3A">
        <w:t>2015</w:t>
      </w:r>
      <w:r w:rsidR="00F20A91" w:rsidRPr="001F5A3A">
        <w:rPr>
          <w:rFonts w:hint="cs"/>
          <w:rtl/>
        </w:rPr>
        <w:t xml:space="preserve"> في تركيا، نُظمت بالتعاون مع هيئة تكنولوجيا المعلومات والاتصالات بتركيا وترمي إلى بناء القدرات الوطنية لأكثر من </w:t>
      </w:r>
      <w:r w:rsidR="00F20A91" w:rsidRPr="001F5A3A">
        <w:t>50</w:t>
      </w:r>
      <w:r w:rsidR="00F20A91" w:rsidRPr="001F5A3A">
        <w:rPr>
          <w:rFonts w:hint="cs"/>
          <w:rtl/>
        </w:rPr>
        <w:t xml:space="preserve"> مهنياً وطنياً.</w:t>
      </w:r>
    </w:p>
    <w:p w14:paraId="1ED59FCF" w14:textId="77777777"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نُظم برنامج توأمة في </w:t>
      </w:r>
      <w:r w:rsidR="00F20A91" w:rsidRPr="001F5A3A">
        <w:t>2016</w:t>
      </w:r>
      <w:r w:rsidR="00F20A91" w:rsidRPr="001F5A3A">
        <w:rPr>
          <w:rFonts w:hint="cs"/>
          <w:rtl/>
        </w:rPr>
        <w:t xml:space="preserve"> بين ألبانيا وهنغاريا أدى إلى تبادل المهارات</w:t>
      </w:r>
      <w:r w:rsidR="00F20A91" w:rsidRPr="001F5A3A">
        <w:rPr>
          <w:rtl/>
        </w:rPr>
        <w:t xml:space="preserve"> </w:t>
      </w:r>
      <w:r w:rsidR="00F20A91" w:rsidRPr="001F5A3A">
        <w:rPr>
          <w:rFonts w:hint="cs"/>
          <w:rtl/>
        </w:rPr>
        <w:t>بين</w:t>
      </w:r>
      <w:r w:rsidR="00F20A91" w:rsidRPr="001F5A3A">
        <w:rPr>
          <w:rtl/>
        </w:rPr>
        <w:t xml:space="preserve"> </w:t>
      </w:r>
      <w:r w:rsidR="00F20A91" w:rsidRPr="001F5A3A">
        <w:rPr>
          <w:rFonts w:hint="cs"/>
          <w:rtl/>
        </w:rPr>
        <w:t>البلدين</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مجال</w:t>
      </w:r>
      <w:r w:rsidR="00F20A91" w:rsidRPr="001F5A3A">
        <w:rPr>
          <w:rtl/>
        </w:rPr>
        <w:t xml:space="preserve"> </w:t>
      </w:r>
      <w:r w:rsidR="00F20A91" w:rsidRPr="001F5A3A">
        <w:rPr>
          <w:rFonts w:hint="cs"/>
          <w:rtl/>
        </w:rPr>
        <w:t>إدارة</w:t>
      </w:r>
      <w:r w:rsidR="00F20A91" w:rsidRPr="001F5A3A">
        <w:rPr>
          <w:rtl/>
        </w:rPr>
        <w:t xml:space="preserve"> </w:t>
      </w:r>
      <w:r w:rsidR="00F20A91" w:rsidRPr="001F5A3A">
        <w:rPr>
          <w:rFonts w:hint="cs"/>
          <w:rtl/>
        </w:rPr>
        <w:t>الطيف</w:t>
      </w:r>
      <w:r w:rsidR="00F20A91" w:rsidRPr="001F5A3A">
        <w:rPr>
          <w:rtl/>
        </w:rPr>
        <w:t xml:space="preserve"> </w:t>
      </w:r>
      <w:r w:rsidR="00F20A91" w:rsidRPr="001F5A3A">
        <w:rPr>
          <w:rFonts w:hint="cs"/>
          <w:rtl/>
        </w:rPr>
        <w:t>ووضع</w:t>
      </w:r>
      <w:r w:rsidR="00F20A91" w:rsidRPr="001F5A3A">
        <w:rPr>
          <w:rtl/>
        </w:rPr>
        <w:t xml:space="preserve"> </w:t>
      </w:r>
      <w:r w:rsidR="00F20A91" w:rsidRPr="001F5A3A">
        <w:rPr>
          <w:rFonts w:hint="cs"/>
          <w:rtl/>
        </w:rPr>
        <w:t>استراتيجية</w:t>
      </w:r>
      <w:r w:rsidR="00F20A91" w:rsidRPr="001F5A3A">
        <w:rPr>
          <w:rtl/>
        </w:rPr>
        <w:t xml:space="preserve"> </w:t>
      </w:r>
      <w:r w:rsidR="00F20A91" w:rsidRPr="001F5A3A">
        <w:rPr>
          <w:rFonts w:hint="cs"/>
          <w:rtl/>
        </w:rPr>
        <w:t>الطيف.</w:t>
      </w:r>
    </w:p>
    <w:p w14:paraId="046097C7" w14:textId="77777777"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 xml:space="preserve">ساهم الاتحاد في حدث </w:t>
      </w:r>
      <w:r w:rsidR="00F20A91" w:rsidRPr="001F5A3A">
        <w:rPr>
          <w:rtl/>
        </w:rPr>
        <w:t>التوافق الكهرمغنطيسي في أوروبا</w:t>
      </w:r>
      <w:r w:rsidR="00F20A91" w:rsidRPr="001F5A3A">
        <w:rPr>
          <w:rFonts w:hint="cs"/>
          <w:rtl/>
        </w:rPr>
        <w:t xml:space="preserve"> الذي عقُد في</w:t>
      </w:r>
      <w:r w:rsidR="00F20A91" w:rsidRPr="001F5A3A">
        <w:rPr>
          <w:rtl/>
        </w:rPr>
        <w:t xml:space="preserve"> </w:t>
      </w:r>
      <w:r w:rsidR="002B20DF" w:rsidRPr="003A3F77">
        <w:rPr>
          <w:rFonts w:hint="cs"/>
          <w:rtl/>
        </w:rPr>
        <w:t>وروكلاو</w:t>
      </w:r>
      <w:r w:rsidR="00F20A91" w:rsidRPr="001F5A3A">
        <w:rPr>
          <w:rtl/>
        </w:rPr>
        <w:t>،</w:t>
      </w:r>
      <w:r w:rsidR="00F20A91" w:rsidRPr="001F5A3A">
        <w:rPr>
          <w:rFonts w:hint="cs"/>
          <w:rtl/>
        </w:rPr>
        <w:t xml:space="preserve"> </w:t>
      </w:r>
      <w:r w:rsidR="00F20A91" w:rsidRPr="001F5A3A">
        <w:t>2016</w:t>
      </w:r>
      <w:r w:rsidR="00F20A91" w:rsidRPr="001F5A3A">
        <w:rPr>
          <w:rFonts w:hint="cs"/>
          <w:rtl/>
        </w:rPr>
        <w:t xml:space="preserve">، وهو عبارة عن ندوة ومعرض دولي بشأن التوافق الكهرمغنطيسي </w:t>
      </w:r>
      <w:r w:rsidR="00F20A91" w:rsidRPr="001F5A3A">
        <w:t>(EMC)</w:t>
      </w:r>
      <w:r w:rsidR="00F20A91" w:rsidRPr="001F5A3A">
        <w:rPr>
          <w:rFonts w:hint="cs"/>
          <w:rtl/>
        </w:rPr>
        <w:t xml:space="preserve"> عُقد من </w:t>
      </w:r>
      <w:r w:rsidR="00F20A91" w:rsidRPr="001F5A3A">
        <w:t>5</w:t>
      </w:r>
      <w:r w:rsidR="00F20A91" w:rsidRPr="001F5A3A">
        <w:rPr>
          <w:rFonts w:hint="cs"/>
          <w:rtl/>
        </w:rPr>
        <w:t xml:space="preserve"> إلى </w:t>
      </w:r>
      <w:r w:rsidR="00F20A91" w:rsidRPr="001F5A3A">
        <w:t>9</w:t>
      </w:r>
      <w:r w:rsidR="00F20A91" w:rsidRPr="001F5A3A">
        <w:rPr>
          <w:rFonts w:hint="cs"/>
          <w:rtl/>
        </w:rPr>
        <w:t xml:space="preserve"> سبتمبر في </w:t>
      </w:r>
      <w:r w:rsidR="002B20DF" w:rsidRPr="003A3F77">
        <w:rPr>
          <w:rFonts w:hint="cs"/>
          <w:rtl/>
        </w:rPr>
        <w:t>وروكلاو</w:t>
      </w:r>
      <w:r w:rsidR="002B20DF" w:rsidRPr="001F5A3A">
        <w:rPr>
          <w:rtl/>
        </w:rPr>
        <w:t>،</w:t>
      </w:r>
      <w:r w:rsidR="002B20DF" w:rsidRPr="001F5A3A">
        <w:rPr>
          <w:rFonts w:hint="cs"/>
          <w:rtl/>
        </w:rPr>
        <w:t xml:space="preserve"> </w:t>
      </w:r>
      <w:r w:rsidR="00F20A91" w:rsidRPr="001F5A3A">
        <w:rPr>
          <w:rFonts w:hint="cs"/>
          <w:rtl/>
        </w:rPr>
        <w:t>بولندا.</w:t>
      </w:r>
    </w:p>
    <w:p w14:paraId="08AB6887" w14:textId="77777777"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تم في </w:t>
      </w:r>
      <w:r w:rsidR="00F20A91" w:rsidRPr="001F5A3A">
        <w:t>2014</w:t>
      </w:r>
      <w:r w:rsidR="00F20A91" w:rsidRPr="001F5A3A">
        <w:rPr>
          <w:rFonts w:hint="cs"/>
          <w:rtl/>
        </w:rPr>
        <w:t xml:space="preserve"> في تركيا تبادل المعارف بشأن الانتقال إلى الإذاعة الرقمية وإقامة شبكة ابتكارية لمراقبة البث التلفزيوني الرقمي للأرض</w:t>
      </w:r>
      <w:r w:rsidR="00F20A91" w:rsidRPr="001F5A3A">
        <w:rPr>
          <w:rFonts w:hint="eastAsia"/>
          <w:rtl/>
        </w:rPr>
        <w:t> </w:t>
      </w:r>
      <w:r w:rsidR="00F20A91" w:rsidRPr="001F5A3A">
        <w:t>(DTT)</w:t>
      </w:r>
      <w:r w:rsidR="00F20A91" w:rsidRPr="001F5A3A">
        <w:rPr>
          <w:rFonts w:hint="cs"/>
          <w:rtl/>
        </w:rPr>
        <w:t xml:space="preserve"> بغية تقييم سلامة إشارة الإذاعة التلفزيونية الرقمية للأرض عبر البلد المعني في الوقت الفعلي. </w:t>
      </w:r>
    </w:p>
    <w:p w14:paraId="32D5B9DB" w14:textId="77777777"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استُكمل الاستعراض الأوروبي العام للانتقال من الإذاعة التماثلية إلى الإذاعة الرقمية للأرض في </w:t>
      </w:r>
      <w:r w:rsidR="00F20A91" w:rsidRPr="001F5A3A">
        <w:t>2015</w:t>
      </w:r>
      <w:r w:rsidR="00F20A91" w:rsidRPr="001F5A3A">
        <w:rPr>
          <w:rFonts w:hint="cs"/>
          <w:rtl/>
        </w:rPr>
        <w:t xml:space="preserve"> وتم تزويد قاعدة بيانات الاتحاد بشأن </w:t>
      </w:r>
      <w:r w:rsidR="00F20A91" w:rsidRPr="001F5A3A">
        <w:rPr>
          <w:rtl/>
        </w:rPr>
        <w:t>الاستعراض العام للتحول إلى البث الرقمي</w:t>
      </w:r>
      <w:r w:rsidR="00F20A91" w:rsidRPr="001F5A3A">
        <w:rPr>
          <w:rFonts w:hint="cs"/>
          <w:rtl/>
        </w:rPr>
        <w:t xml:space="preserve"> بمعلومات لتبيان الوضع العالمي للانتقال. </w:t>
      </w:r>
    </w:p>
    <w:p w14:paraId="4C47C83C"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قُدمت المساعدة إلى صربيا على أساس سنوي تضمنت</w:t>
      </w:r>
      <w:r w:rsidR="00F20A91" w:rsidRPr="001F5A3A">
        <w:rPr>
          <w:rtl/>
        </w:rPr>
        <w:t xml:space="preserve"> </w:t>
      </w:r>
      <w:r w:rsidR="00F20A91" w:rsidRPr="001F5A3A">
        <w:rPr>
          <w:rFonts w:hint="cs"/>
          <w:rtl/>
        </w:rPr>
        <w:t>إجراء</w:t>
      </w:r>
      <w:r w:rsidR="00F20A91" w:rsidRPr="001F5A3A">
        <w:rPr>
          <w:rtl/>
        </w:rPr>
        <w:t xml:space="preserve"> </w:t>
      </w:r>
      <w:r w:rsidR="00F20A91" w:rsidRPr="001F5A3A">
        <w:rPr>
          <w:rFonts w:hint="cs"/>
          <w:rtl/>
        </w:rPr>
        <w:t>استعراض</w:t>
      </w:r>
      <w:r w:rsidR="00F20A91" w:rsidRPr="001F5A3A">
        <w:rPr>
          <w:rtl/>
        </w:rPr>
        <w:t xml:space="preserve"> </w:t>
      </w:r>
      <w:r w:rsidR="00F20A91" w:rsidRPr="001F5A3A">
        <w:rPr>
          <w:rFonts w:hint="cs"/>
          <w:rtl/>
        </w:rPr>
        <w:t>سنوي</w:t>
      </w:r>
      <w:r w:rsidR="00F20A91" w:rsidRPr="001F5A3A">
        <w:rPr>
          <w:rtl/>
        </w:rPr>
        <w:t xml:space="preserve"> </w:t>
      </w:r>
      <w:r w:rsidR="00F20A91" w:rsidRPr="001F5A3A">
        <w:rPr>
          <w:rFonts w:hint="cs"/>
          <w:rtl/>
        </w:rPr>
        <w:t>للأولويات</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وتوفير</w:t>
      </w:r>
      <w:r w:rsidR="00F20A91" w:rsidRPr="001F5A3A">
        <w:rPr>
          <w:rtl/>
        </w:rPr>
        <w:t xml:space="preserve"> </w:t>
      </w:r>
      <w:r w:rsidR="00F20A91" w:rsidRPr="001F5A3A">
        <w:rPr>
          <w:rFonts w:hint="cs"/>
          <w:rtl/>
        </w:rPr>
        <w:t>معدات البث الإذاعي</w:t>
      </w:r>
      <w:r w:rsidR="002B20DF">
        <w:rPr>
          <w:rFonts w:hint="cs"/>
          <w:rtl/>
        </w:rPr>
        <w:t> </w:t>
      </w:r>
      <w:r w:rsidR="00F20A91" w:rsidRPr="001F5A3A">
        <w:rPr>
          <w:rtl/>
        </w:rPr>
        <w:t>(ملء الثغرات)</w:t>
      </w:r>
      <w:r w:rsidR="00F20A91" w:rsidRPr="001F5A3A">
        <w:rPr>
          <w:rFonts w:hint="cs"/>
          <w:rtl/>
        </w:rPr>
        <w:t xml:space="preserve"> في</w:t>
      </w:r>
      <w:r w:rsidR="002B20DF">
        <w:rPr>
          <w:rFonts w:hint="cs"/>
          <w:rtl/>
        </w:rPr>
        <w:t> </w:t>
      </w:r>
      <w:r w:rsidR="00F20A91" w:rsidRPr="001F5A3A">
        <w:rPr>
          <w:rFonts w:hint="cs"/>
          <w:rtl/>
        </w:rPr>
        <w:t>عام</w:t>
      </w:r>
      <w:r w:rsidR="00F20A91" w:rsidRPr="001F5A3A">
        <w:rPr>
          <w:rtl/>
        </w:rPr>
        <w:t xml:space="preserve"> </w:t>
      </w:r>
      <w:r w:rsidR="00F20A91" w:rsidRPr="001F5A3A">
        <w:t>2015</w:t>
      </w:r>
      <w:r w:rsidR="00F20A91" w:rsidRPr="001F5A3A">
        <w:rPr>
          <w:rFonts w:hint="cs"/>
          <w:rtl/>
        </w:rPr>
        <w:t>،</w:t>
      </w:r>
      <w:r w:rsidR="00F20A91" w:rsidRPr="001F5A3A">
        <w:rPr>
          <w:rtl/>
        </w:rPr>
        <w:t xml:space="preserve"> </w:t>
      </w:r>
      <w:r w:rsidR="00F20A91" w:rsidRPr="001F5A3A">
        <w:rPr>
          <w:rFonts w:hint="cs"/>
          <w:rtl/>
        </w:rPr>
        <w:t>التي تم بفضلها توفير</w:t>
      </w:r>
      <w:r w:rsidR="00F20A91" w:rsidRPr="001F5A3A">
        <w:rPr>
          <w:rtl/>
        </w:rPr>
        <w:t xml:space="preserve"> </w:t>
      </w:r>
      <w:r w:rsidR="00F20A91" w:rsidRPr="001F5A3A">
        <w:rPr>
          <w:rFonts w:hint="cs"/>
          <w:rtl/>
        </w:rPr>
        <w:t>التلفزيون</w:t>
      </w:r>
      <w:r w:rsidR="00F20A91" w:rsidRPr="001F5A3A">
        <w:rPr>
          <w:rtl/>
        </w:rPr>
        <w:t xml:space="preserve"> </w:t>
      </w:r>
      <w:r w:rsidR="00F20A91" w:rsidRPr="001F5A3A">
        <w:rPr>
          <w:rFonts w:hint="cs"/>
          <w:rtl/>
        </w:rPr>
        <w:t>الرقمي لعدة</w:t>
      </w:r>
      <w:r w:rsidR="00F20A91" w:rsidRPr="001F5A3A">
        <w:rPr>
          <w:rtl/>
        </w:rPr>
        <w:t xml:space="preserve"> </w:t>
      </w:r>
      <w:r w:rsidR="00F20A91" w:rsidRPr="001F5A3A">
        <w:rPr>
          <w:rFonts w:hint="cs"/>
          <w:rtl/>
        </w:rPr>
        <w:t>بلديات.</w:t>
      </w:r>
    </w:p>
    <w:p w14:paraId="78D9746E" w14:textId="77777777" w:rsidR="00F20A91" w:rsidRPr="00B45E4E" w:rsidRDefault="00F20A91" w:rsidP="002B20DF">
      <w:pPr>
        <w:pStyle w:val="Heading5"/>
        <w:rPr>
          <w:color w:val="70AD47"/>
          <w:rtl/>
        </w:rPr>
      </w:pPr>
      <w:r w:rsidRPr="00B45E4E">
        <w:rPr>
          <w:rFonts w:hint="cs"/>
          <w:color w:val="70AD47"/>
          <w:rtl/>
        </w:rPr>
        <w:t xml:space="preserve">المبادرة الإقليمية </w:t>
      </w:r>
      <w:r w:rsidR="002B20DF" w:rsidRPr="00B45E4E">
        <w:rPr>
          <w:rFonts w:hint="cs"/>
          <w:color w:val="70AD47"/>
          <w:rtl/>
        </w:rPr>
        <w:t>الثانية لمنطقة أوروبا</w:t>
      </w:r>
      <w:r w:rsidR="002B20DF" w:rsidRPr="00B45E4E">
        <w:rPr>
          <w:rFonts w:hint="eastAsia"/>
          <w:color w:val="70AD47"/>
          <w:rtl/>
        </w:rPr>
        <w:t> </w:t>
      </w:r>
      <w:r w:rsidR="002B20DF" w:rsidRPr="00B45E4E">
        <w:rPr>
          <w:color w:val="70AD47"/>
        </w:rPr>
        <w:t>(EUR RI 2)</w:t>
      </w:r>
      <w:r w:rsidRPr="00B45E4E">
        <w:rPr>
          <w:rFonts w:hint="cs"/>
          <w:color w:val="70AD47"/>
          <w:rtl/>
        </w:rPr>
        <w:t>: تنمية النفاذ إلى النطاق العريض واعتماد النطاق العريض</w:t>
      </w:r>
    </w:p>
    <w:p w14:paraId="4954A52F"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2B20DF">
        <w:rPr>
          <w:rFonts w:hint="cs"/>
          <w:rtl/>
          <w:lang w:bidi="ar-EG"/>
        </w:rPr>
        <w:t xml:space="preserve"> الثانية لمنطقة أوروبا </w:t>
      </w:r>
      <w:r w:rsidR="002B20DF">
        <w:rPr>
          <w:lang w:bidi="ar-EG"/>
        </w:rPr>
        <w:t>(EUR RI 2)</w:t>
      </w:r>
      <w:r w:rsidR="00F20A91" w:rsidRPr="001F5A3A">
        <w:rPr>
          <w:rFonts w:hint="cs"/>
          <w:rtl/>
        </w:rPr>
        <w:t xml:space="preserve"> بالشراكة مع العديد من أصحاب المصلحة بما</w:t>
      </w:r>
      <w:r w:rsidR="002B20DF">
        <w:rPr>
          <w:rFonts w:hint="eastAsia"/>
          <w:rtl/>
        </w:rPr>
        <w:t> </w:t>
      </w:r>
      <w:r w:rsidR="00F20A91" w:rsidRPr="001F5A3A">
        <w:rPr>
          <w:rFonts w:hint="cs"/>
          <w:rtl/>
        </w:rPr>
        <w:t>في</w:t>
      </w:r>
      <w:r w:rsidR="002B20DF">
        <w:rPr>
          <w:rFonts w:hint="eastAsia"/>
          <w:rtl/>
        </w:rPr>
        <w:t> </w:t>
      </w:r>
      <w:r w:rsidR="00F20A91" w:rsidRPr="001F5A3A">
        <w:rPr>
          <w:rFonts w:hint="cs"/>
          <w:rtl/>
        </w:rPr>
        <w:t>ذلك مكتب الاتصالات الإلكترونية</w:t>
      </w:r>
      <w:r w:rsidR="002B20DF">
        <w:rPr>
          <w:rFonts w:hint="eastAsia"/>
          <w:rtl/>
        </w:rPr>
        <w:t> </w:t>
      </w:r>
      <w:r w:rsidR="00F20A91" w:rsidRPr="001F5A3A">
        <w:t>(UKE)</w:t>
      </w:r>
      <w:r w:rsidR="00F20A91" w:rsidRPr="001F5A3A">
        <w:rPr>
          <w:rFonts w:hint="cs"/>
          <w:rtl/>
        </w:rPr>
        <w:t xml:space="preserve">، جمهورية بولندا؛ ووكالة الاتصالات الإلكترونية والخدمات البريدية، </w:t>
      </w:r>
      <w:r w:rsidR="00F20A91" w:rsidRPr="001F5A3A">
        <w:rPr>
          <w:rtl/>
        </w:rPr>
        <w:t>جمهورية الجبل الأسود</w:t>
      </w:r>
      <w:r w:rsidR="00F20A91" w:rsidRPr="001F5A3A">
        <w:rPr>
          <w:rFonts w:hint="cs"/>
          <w:rtl/>
        </w:rPr>
        <w:t>؛ ووزارة مجتمع المعلومات والاتصالات، الجبل الأسود؛ وهيئة الاتصالات الإلكترونية والبريدية</w:t>
      </w:r>
      <w:r w:rsidR="002B20DF">
        <w:rPr>
          <w:rFonts w:hint="eastAsia"/>
          <w:rtl/>
        </w:rPr>
        <w:t> </w:t>
      </w:r>
      <w:r w:rsidR="00F20A91" w:rsidRPr="001F5A3A">
        <w:t>(AKEP)</w:t>
      </w:r>
      <w:r w:rsidR="00F20A91" w:rsidRPr="001F5A3A">
        <w:rPr>
          <w:rFonts w:hint="cs"/>
          <w:rtl/>
        </w:rPr>
        <w:t>، ألبانيا؛ ووكالة شبكة الاتصالات والخدمات، سلوفينيا؛ ووزارة التنمية الاقتصادية، إيطاليا؛ ومؤسسة</w:t>
      </w:r>
      <w:r w:rsidR="002B20DF">
        <w:rPr>
          <w:rFonts w:hint="eastAsia"/>
          <w:rtl/>
        </w:rPr>
        <w:t> </w:t>
      </w:r>
      <w:r w:rsidR="00F20A91" w:rsidRPr="001F5A3A">
        <w:t>Ugo</w:t>
      </w:r>
      <w:r w:rsidR="002B20DF">
        <w:t> </w:t>
      </w:r>
      <w:r w:rsidR="00F20A91" w:rsidRPr="001F5A3A">
        <w:t>Bordoni</w:t>
      </w:r>
      <w:r w:rsidR="002B20DF">
        <w:rPr>
          <w:rFonts w:hint="eastAsia"/>
          <w:rtl/>
        </w:rPr>
        <w:t> </w:t>
      </w:r>
      <w:r w:rsidR="00F20A91" w:rsidRPr="001F5A3A">
        <w:t>(FUB)</w:t>
      </w:r>
      <w:r w:rsidR="00F20A91" w:rsidRPr="001F5A3A">
        <w:rPr>
          <w:rFonts w:hint="cs"/>
          <w:rtl/>
        </w:rPr>
        <w:t xml:space="preserve">، إيطاليا؛ وهيئة تنظيم الاتصالات الإيطالية </w:t>
      </w:r>
      <w:r w:rsidR="00F20A91" w:rsidRPr="001F5A3A">
        <w:t>(AGCOM)</w:t>
      </w:r>
      <w:r w:rsidR="00F20A91" w:rsidRPr="001F5A3A">
        <w:rPr>
          <w:rFonts w:hint="cs"/>
          <w:rtl/>
        </w:rPr>
        <w:t>، إيطاليا؛ والمفوضية الأوروبية؛ وجمعية الإنترنت</w:t>
      </w:r>
      <w:r w:rsidR="002B20DF">
        <w:rPr>
          <w:rFonts w:hint="eastAsia"/>
          <w:rtl/>
        </w:rPr>
        <w:t> </w:t>
      </w:r>
      <w:r w:rsidR="00F20A91" w:rsidRPr="001F5A3A">
        <w:t>(ISOC)</w:t>
      </w:r>
      <w:r w:rsidR="00F20A91" w:rsidRPr="001F5A3A">
        <w:rPr>
          <w:rFonts w:hint="cs"/>
          <w:rtl/>
        </w:rPr>
        <w:t>.</w:t>
      </w:r>
    </w:p>
    <w:p w14:paraId="4F51D46A" w14:textId="77777777" w:rsidR="00F20A91" w:rsidRPr="002B20DF" w:rsidRDefault="00E26B6F" w:rsidP="002B20DF">
      <w:pPr>
        <w:pStyle w:val="enumlev10"/>
        <w:rPr>
          <w:spacing w:val="-4"/>
          <w:rtl/>
        </w:rPr>
      </w:pPr>
      <w:r w:rsidRPr="002B20DF">
        <w:rPr>
          <w:rFonts w:hint="cs"/>
          <w:spacing w:val="-4"/>
          <w:rtl/>
        </w:rPr>
        <w:t>-</w:t>
      </w:r>
      <w:r w:rsidR="00F20A91" w:rsidRPr="002B20DF">
        <w:rPr>
          <w:spacing w:val="-4"/>
          <w:rtl/>
        </w:rPr>
        <w:tab/>
      </w:r>
      <w:r w:rsidR="00F20A91" w:rsidRPr="002B20DF">
        <w:rPr>
          <w:rFonts w:hint="cs"/>
          <w:spacing w:val="-4"/>
          <w:rtl/>
        </w:rPr>
        <w:t xml:space="preserve">أدى تنفيذ هذه المبادرة من </w:t>
      </w:r>
      <w:r w:rsidR="00F20A91" w:rsidRPr="002B20DF">
        <w:rPr>
          <w:spacing w:val="-4"/>
        </w:rPr>
        <w:t>2015</w:t>
      </w:r>
      <w:r w:rsidR="00F20A91" w:rsidRPr="002B20DF">
        <w:rPr>
          <w:rFonts w:hint="cs"/>
          <w:spacing w:val="-4"/>
          <w:rtl/>
        </w:rPr>
        <w:t xml:space="preserve"> إلى </w:t>
      </w:r>
      <w:r w:rsidR="00F20A91" w:rsidRPr="002B20DF">
        <w:rPr>
          <w:spacing w:val="-4"/>
        </w:rPr>
        <w:t>2016</w:t>
      </w:r>
      <w:r w:rsidR="00F20A91" w:rsidRPr="002B20DF">
        <w:rPr>
          <w:rFonts w:hint="cs"/>
          <w:spacing w:val="-4"/>
          <w:rtl/>
        </w:rPr>
        <w:t xml:space="preserve"> إلى تعزيز التعاون الإقليمي. وتم بناء القدرات البشرية في</w:t>
      </w:r>
      <w:r w:rsidR="002B20DF" w:rsidRPr="002B20DF">
        <w:rPr>
          <w:rFonts w:hint="eastAsia"/>
          <w:spacing w:val="-4"/>
        </w:rPr>
        <w:t> </w:t>
      </w:r>
      <w:r w:rsidR="00F20A91" w:rsidRPr="002B20DF">
        <w:rPr>
          <w:rFonts w:hint="cs"/>
          <w:spacing w:val="-4"/>
          <w:rtl/>
        </w:rPr>
        <w:t xml:space="preserve">مجال تطوير الشبكات عالية السرعة في أوروبا لأكثر من </w:t>
      </w:r>
      <w:r w:rsidR="00F20A91" w:rsidRPr="002B20DF">
        <w:rPr>
          <w:spacing w:val="-4"/>
        </w:rPr>
        <w:t>1</w:t>
      </w:r>
      <w:r w:rsidR="007F556D">
        <w:rPr>
          <w:spacing w:val="-4"/>
        </w:rPr>
        <w:t> </w:t>
      </w:r>
      <w:r w:rsidR="00F20A91" w:rsidRPr="002B20DF">
        <w:rPr>
          <w:spacing w:val="-4"/>
        </w:rPr>
        <w:t>000</w:t>
      </w:r>
      <w:r w:rsidR="00F20A91" w:rsidRPr="002B20DF">
        <w:rPr>
          <w:rFonts w:hint="cs"/>
          <w:spacing w:val="-4"/>
          <w:rtl/>
        </w:rPr>
        <w:t xml:space="preserve"> مهني من أكثر من </w:t>
      </w:r>
      <w:r w:rsidR="00F20A91" w:rsidRPr="002B20DF">
        <w:rPr>
          <w:spacing w:val="-4"/>
        </w:rPr>
        <w:t>30</w:t>
      </w:r>
      <w:r w:rsidR="00F20A91" w:rsidRPr="002B20DF">
        <w:rPr>
          <w:rFonts w:hint="cs"/>
          <w:spacing w:val="-4"/>
          <w:rtl/>
        </w:rPr>
        <w:t xml:space="preserve"> بلداً. وأتاحت مجموعة من الاجتماعات الحضورية والدورات التدريبية على الخط فرصة لتبادل أفضل الممارسات عبر المنطقة. وبالإضافة إلى ذلك، جرى تعزيز التعاون الثنائي من خلال </w:t>
      </w:r>
      <w:r w:rsidR="00F20A91" w:rsidRPr="002B20DF">
        <w:rPr>
          <w:rFonts w:hint="cs"/>
          <w:spacing w:val="-4"/>
          <w:rtl/>
        </w:rPr>
        <w:lastRenderedPageBreak/>
        <w:t xml:space="preserve">برنامج التوأمة بمشاركة </w:t>
      </w:r>
      <w:r w:rsidR="00F20A91" w:rsidRPr="002B20DF">
        <w:rPr>
          <w:spacing w:val="-4"/>
        </w:rPr>
        <w:t>4</w:t>
      </w:r>
      <w:r w:rsidR="00F20A91" w:rsidRPr="002B20DF">
        <w:rPr>
          <w:rFonts w:hint="cs"/>
          <w:spacing w:val="-4"/>
          <w:rtl/>
        </w:rPr>
        <w:t xml:space="preserve"> بلدان. ووُضعت دراسات ومعايير مرجعية محددة. وقُدمت مساعدة مباشرة إلى بعض البلدان كإنشاء نقاط وطنية لتبادل الإنترنت في الجبل الأسود مما أدى إلى بناء القدرات الإقليمية في هذا المجال.</w:t>
      </w:r>
    </w:p>
    <w:p w14:paraId="114EC645"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عقد المؤتمر التنظيمي لأوروبا بشأن توسيع مدى النفاذ إلى النطاق العريض واعتماده، يومَي </w:t>
      </w:r>
      <w:r w:rsidR="00F20A91" w:rsidRPr="001F5A3A">
        <w:t>28</w:t>
      </w:r>
      <w:r w:rsidR="00F20A91" w:rsidRPr="001F5A3A">
        <w:rPr>
          <w:rFonts w:hint="cs"/>
          <w:rtl/>
        </w:rPr>
        <w:t xml:space="preserve"> و</w:t>
      </w:r>
      <w:r w:rsidR="00F20A91" w:rsidRPr="001F5A3A">
        <w:t>29</w:t>
      </w:r>
      <w:r w:rsidR="00F20A91" w:rsidRPr="001F5A3A">
        <w:rPr>
          <w:rFonts w:hint="cs"/>
          <w:rtl/>
        </w:rPr>
        <w:t xml:space="preserve"> سبتمبر</w:t>
      </w:r>
      <w:r w:rsidR="00F20A91" w:rsidRPr="001F5A3A">
        <w:rPr>
          <w:rFonts w:hint="eastAsia"/>
          <w:rtl/>
        </w:rPr>
        <w:t> </w:t>
      </w:r>
      <w:r w:rsidR="00F20A91" w:rsidRPr="001F5A3A">
        <w:t>2015</w:t>
      </w:r>
      <w:r w:rsidR="00F20A91" w:rsidRPr="001F5A3A">
        <w:rPr>
          <w:rFonts w:hint="cs"/>
          <w:rtl/>
        </w:rPr>
        <w:t xml:space="preserve"> في</w:t>
      </w:r>
      <w:r w:rsidR="00F20A91" w:rsidRPr="001F5A3A">
        <w:rPr>
          <w:rFonts w:hint="eastAsia"/>
          <w:rtl/>
        </w:rPr>
        <w:t> </w:t>
      </w:r>
      <w:r w:rsidR="00F20A91" w:rsidRPr="001F5A3A">
        <w:rPr>
          <w:rFonts w:hint="cs"/>
          <w:rtl/>
        </w:rPr>
        <w:t>بودفا بالجبل الأسود، بالتعاون مع وكالة الاتصالات الإلكترونية والخدمات البريدية في جمهورية الجبل</w:t>
      </w:r>
      <w:r w:rsidR="00F20A91" w:rsidRPr="001F5A3A">
        <w:rPr>
          <w:rFonts w:hint="eastAsia"/>
          <w:rtl/>
        </w:rPr>
        <w:t> </w:t>
      </w:r>
      <w:r w:rsidR="00F20A91" w:rsidRPr="001F5A3A">
        <w:rPr>
          <w:rFonts w:hint="cs"/>
          <w:rtl/>
        </w:rPr>
        <w:t xml:space="preserve">الأسود. واجتذب هذا المؤتمر أكثر من </w:t>
      </w:r>
      <w:r w:rsidR="00F20A91" w:rsidRPr="001F5A3A">
        <w:t>150</w:t>
      </w:r>
      <w:r w:rsidR="00F20A91" w:rsidRPr="001F5A3A">
        <w:rPr>
          <w:rFonts w:hint="cs"/>
          <w:rtl/>
        </w:rPr>
        <w:t xml:space="preserve"> خبيراً من أكثر من </w:t>
      </w:r>
      <w:r w:rsidR="00F20A91" w:rsidRPr="001F5A3A">
        <w:t>15</w:t>
      </w:r>
      <w:r w:rsidR="00F20A91" w:rsidRPr="001F5A3A">
        <w:rPr>
          <w:rFonts w:hint="cs"/>
          <w:rtl/>
        </w:rPr>
        <w:t xml:space="preserve"> بلداً أوروبياً وأتاح الفرصة لتحديد أكثر التحديات الإقليمية أهمية التي ينبغي معالجتها من خلال المبادرة الإقليمية. وأتاح كذلك الفرصة لاستعراض الاستراتيجيات الوطنية بشأن النطاق العريض وأدى إلى اتخاذ مجموعة من الإجراءات الملموسة في مجال جودة الخدمة </w:t>
      </w:r>
      <w:r w:rsidR="00F20A91" w:rsidRPr="001F5A3A">
        <w:t>(QoS)</w:t>
      </w:r>
      <w:r w:rsidR="00F20A91" w:rsidRPr="001F5A3A">
        <w:rPr>
          <w:rFonts w:hint="cs"/>
          <w:rtl/>
        </w:rPr>
        <w:t>.</w:t>
      </w:r>
    </w:p>
    <w:p w14:paraId="1618FDCA" w14:textId="77777777" w:rsidR="00F20A91" w:rsidRPr="001F5A3A" w:rsidRDefault="00E26B6F" w:rsidP="00EC6BC3">
      <w:pPr>
        <w:pStyle w:val="enumlev10"/>
        <w:rPr>
          <w:rtl/>
        </w:rPr>
      </w:pPr>
      <w:r w:rsidRPr="001F5A3A">
        <w:rPr>
          <w:rFonts w:hint="cs"/>
          <w:rtl/>
        </w:rPr>
        <w:t>-</w:t>
      </w:r>
      <w:r w:rsidR="00F20A91" w:rsidRPr="001F5A3A">
        <w:rPr>
          <w:rtl/>
        </w:rPr>
        <w:tab/>
      </w:r>
      <w:r w:rsidR="00F20A91" w:rsidRPr="001F5A3A">
        <w:rPr>
          <w:rFonts w:hint="cs"/>
          <w:rtl/>
        </w:rPr>
        <w:t>أُجري استعراض شبه إقليمي للاستراتيجيات الوطنية بشأن النطاق العريض وخطط التنفيذ مع التركيز على جنوب وشرق أوروبا في</w:t>
      </w:r>
      <w:r w:rsidR="00EC6BC3">
        <w:rPr>
          <w:rFonts w:hint="eastAsia"/>
          <w:rtl/>
        </w:rPr>
        <w:t> </w:t>
      </w:r>
      <w:r w:rsidR="00F20A91" w:rsidRPr="001F5A3A">
        <w:t>2015</w:t>
      </w:r>
      <w:r w:rsidR="00F20A91" w:rsidRPr="001F5A3A">
        <w:rPr>
          <w:rFonts w:hint="cs"/>
          <w:rtl/>
        </w:rPr>
        <w:t xml:space="preserve"> وقُدمت معلومات بشأن </w:t>
      </w:r>
      <w:r w:rsidR="00F20A91" w:rsidRPr="001F5A3A">
        <w:t>12</w:t>
      </w:r>
      <w:r w:rsidR="00F20A91" w:rsidRPr="001F5A3A">
        <w:rPr>
          <w:rFonts w:hint="cs"/>
          <w:rtl/>
        </w:rPr>
        <w:t xml:space="preserve"> بلداً أوروبياً.</w:t>
      </w:r>
    </w:p>
    <w:p w14:paraId="57CCF51D" w14:textId="77777777" w:rsidR="00F20A91" w:rsidRPr="001F5A3A" w:rsidRDefault="00E26B6F" w:rsidP="00416ACA">
      <w:pPr>
        <w:pStyle w:val="enumlev10"/>
        <w:rPr>
          <w:rtl/>
        </w:rPr>
      </w:pPr>
      <w:r w:rsidRPr="001F5A3A">
        <w:rPr>
          <w:rFonts w:hint="cs"/>
          <w:rtl/>
        </w:rPr>
        <w:t>-</w:t>
      </w:r>
      <w:r w:rsidR="00F20A91" w:rsidRPr="001F5A3A">
        <w:rPr>
          <w:rtl/>
        </w:rPr>
        <w:tab/>
      </w:r>
      <w:r w:rsidR="00F20A91" w:rsidRPr="001F5A3A">
        <w:rPr>
          <w:rFonts w:hint="cs"/>
          <w:rtl/>
        </w:rPr>
        <w:t xml:space="preserve">عقد المؤتمر التنظيمي لأوروبا بشأن سوق الاتصالات الإلكترونية، يومَي </w:t>
      </w:r>
      <w:r w:rsidR="00416ACA">
        <w:t>26</w:t>
      </w:r>
      <w:r w:rsidR="00F20A91" w:rsidRPr="001F5A3A">
        <w:rPr>
          <w:rFonts w:hint="cs"/>
          <w:rtl/>
        </w:rPr>
        <w:t xml:space="preserve"> و</w:t>
      </w:r>
      <w:r w:rsidR="00416ACA">
        <w:t>27</w:t>
      </w:r>
      <w:r w:rsidR="00F20A91" w:rsidRPr="001F5A3A">
        <w:rPr>
          <w:rFonts w:hint="cs"/>
          <w:rtl/>
        </w:rPr>
        <w:t xml:space="preserve"> سبتمبر</w:t>
      </w:r>
      <w:r w:rsidR="00F20A91" w:rsidRPr="001F5A3A">
        <w:rPr>
          <w:rFonts w:hint="eastAsia"/>
          <w:rtl/>
        </w:rPr>
        <w:t> </w:t>
      </w:r>
      <w:r w:rsidR="00F20A91" w:rsidRPr="001F5A3A">
        <w:t>2016</w:t>
      </w:r>
      <w:r w:rsidR="00F20A91" w:rsidRPr="001F5A3A">
        <w:rPr>
          <w:rFonts w:hint="cs"/>
          <w:rtl/>
        </w:rPr>
        <w:t xml:space="preserve"> في</w:t>
      </w:r>
      <w:r w:rsidR="00F20A91" w:rsidRPr="001F5A3A">
        <w:rPr>
          <w:rFonts w:hint="eastAsia"/>
          <w:rtl/>
        </w:rPr>
        <w:t> </w:t>
      </w:r>
      <w:r w:rsidR="00F20A91" w:rsidRPr="001F5A3A">
        <w:rPr>
          <w:rFonts w:hint="cs"/>
          <w:rtl/>
        </w:rPr>
        <w:t>بودفا بالجبل الأسود، بالتعاون مع وكالة الاتصالات الإلكترونية والخدمات البريدية في جمهورية الجبل</w:t>
      </w:r>
      <w:r w:rsidR="00F20A91" w:rsidRPr="001F5A3A">
        <w:rPr>
          <w:rFonts w:hint="eastAsia"/>
          <w:rtl/>
        </w:rPr>
        <w:t> </w:t>
      </w:r>
      <w:r w:rsidR="00F20A91" w:rsidRPr="001F5A3A">
        <w:rPr>
          <w:rFonts w:hint="cs"/>
          <w:rtl/>
        </w:rPr>
        <w:t xml:space="preserve">الأسود. واجتذب هذا المؤتمر أكثر من </w:t>
      </w:r>
      <w:r w:rsidR="00F20A91" w:rsidRPr="001F5A3A">
        <w:t>150</w:t>
      </w:r>
      <w:r w:rsidR="00416ACA">
        <w:rPr>
          <w:rFonts w:hint="eastAsia"/>
          <w:rtl/>
        </w:rPr>
        <w:t> </w:t>
      </w:r>
      <w:r w:rsidR="00F20A91" w:rsidRPr="001F5A3A">
        <w:rPr>
          <w:rFonts w:hint="cs"/>
          <w:rtl/>
        </w:rPr>
        <w:t xml:space="preserve">خبيراً من أكثر من </w:t>
      </w:r>
      <w:r w:rsidR="00F20A91" w:rsidRPr="001F5A3A">
        <w:t>15</w:t>
      </w:r>
      <w:r w:rsidR="00F20A91" w:rsidRPr="001F5A3A">
        <w:rPr>
          <w:rFonts w:hint="cs"/>
          <w:rtl/>
        </w:rPr>
        <w:t xml:space="preserve"> بلداً أوروبياً. وأتاح فرصة فريدة لتحديد خطوات ملموسة لدعم البلدان في</w:t>
      </w:r>
      <w:r w:rsidR="00416ACA">
        <w:rPr>
          <w:rFonts w:hint="eastAsia"/>
          <w:rtl/>
        </w:rPr>
        <w:t> </w:t>
      </w:r>
      <w:r w:rsidR="00F20A91" w:rsidRPr="001F5A3A">
        <w:rPr>
          <w:rFonts w:hint="cs"/>
          <w:rtl/>
        </w:rPr>
        <w:t>جهودها الرامية إلى تنسيق التنظيم مع مراعاة الاستعراض الجاري للإطار التنظيمي في الاتحاد الأوروبي. وتم إذكاء الوعي في مجال التجوال الدولي ونوقشت الأعمال دون الإقليمية ذات الصلة.</w:t>
      </w:r>
    </w:p>
    <w:p w14:paraId="6CE4455B" w14:textId="77777777" w:rsidR="00F20A91" w:rsidRPr="001F5A3A" w:rsidRDefault="00E26B6F" w:rsidP="00416ACA">
      <w:pPr>
        <w:pStyle w:val="enumlev10"/>
        <w:rPr>
          <w:rtl/>
        </w:rPr>
      </w:pPr>
      <w:r w:rsidRPr="001F5A3A">
        <w:rPr>
          <w:rFonts w:hint="cs"/>
          <w:rtl/>
        </w:rPr>
        <w:t>-</w:t>
      </w:r>
      <w:r w:rsidR="00F20A91" w:rsidRPr="001F5A3A">
        <w:rPr>
          <w:rtl/>
        </w:rPr>
        <w:tab/>
      </w:r>
      <w:r w:rsidR="00F20A91" w:rsidRPr="001F5A3A">
        <w:rPr>
          <w:rFonts w:hint="cs"/>
          <w:rtl/>
        </w:rPr>
        <w:t>عُقدت ورشة عمل إقليمية لمنطقة أوروبا بشأن القضايا الجديدة في قياس جودة الخدمة ومراقبتها يومَي</w:t>
      </w:r>
      <w:r w:rsidR="00D7451C">
        <w:rPr>
          <w:rFonts w:hint="eastAsia"/>
          <w:rtl/>
        </w:rPr>
        <w:t> </w:t>
      </w:r>
      <w:r w:rsidR="00F20A91" w:rsidRPr="001F5A3A">
        <w:t>25</w:t>
      </w:r>
      <w:r w:rsidR="00F20A91" w:rsidRPr="001F5A3A">
        <w:rPr>
          <w:rFonts w:hint="cs"/>
          <w:rtl/>
        </w:rPr>
        <w:t xml:space="preserve"> و</w:t>
      </w:r>
      <w:r w:rsidR="00F20A91" w:rsidRPr="001F5A3A">
        <w:t>26</w:t>
      </w:r>
      <w:r w:rsidR="00D7451C">
        <w:rPr>
          <w:rFonts w:hint="eastAsia"/>
          <w:rtl/>
        </w:rPr>
        <w:t> </w:t>
      </w:r>
      <w:r w:rsidR="00F20A91" w:rsidRPr="001F5A3A">
        <w:rPr>
          <w:rFonts w:hint="cs"/>
          <w:rtl/>
        </w:rPr>
        <w:t>نوفمبر</w:t>
      </w:r>
      <w:r w:rsidR="00D7451C">
        <w:rPr>
          <w:rFonts w:hint="eastAsia"/>
          <w:rtl/>
        </w:rPr>
        <w:t> </w:t>
      </w:r>
      <w:r w:rsidR="00F20A91" w:rsidRPr="001F5A3A">
        <w:t>2015</w:t>
      </w:r>
      <w:r w:rsidR="00F20A91" w:rsidRPr="001F5A3A">
        <w:rPr>
          <w:rFonts w:hint="cs"/>
          <w:rtl/>
        </w:rPr>
        <w:t xml:space="preserve"> في بولونيا، إيطاليا. وشارك في تنظيم ورشة عمل الخبراء هذه الاتحاد الدولي للاتصالات والوزارة الإيطالية للتنمية الاقتصادية واستضافتها مؤسسة </w:t>
      </w:r>
      <w:r w:rsidR="00F20A91" w:rsidRPr="001F5A3A">
        <w:t>Ugo Bordoni</w:t>
      </w:r>
      <w:r w:rsidR="00F20A91" w:rsidRPr="001F5A3A">
        <w:rPr>
          <w:rFonts w:hint="cs"/>
          <w:rtl/>
        </w:rPr>
        <w:t xml:space="preserve"> </w:t>
      </w:r>
      <w:r w:rsidR="00F20A91" w:rsidRPr="001F5A3A">
        <w:t>(FUB)</w:t>
      </w:r>
      <w:r w:rsidR="00F20A91" w:rsidRPr="001F5A3A">
        <w:rPr>
          <w:rFonts w:hint="cs"/>
          <w:rtl/>
        </w:rPr>
        <w:t>، وذلك بهدف جمع أفضل الممارسات في</w:t>
      </w:r>
      <w:r w:rsidR="00416ACA">
        <w:rPr>
          <w:rFonts w:hint="eastAsia"/>
          <w:rtl/>
        </w:rPr>
        <w:t> </w:t>
      </w:r>
      <w:r w:rsidR="00F20A91" w:rsidRPr="001F5A3A">
        <w:rPr>
          <w:rFonts w:hint="cs"/>
          <w:rtl/>
        </w:rPr>
        <w:t xml:space="preserve">مجال جودة الخدمة وجودة التجربة. وعرض أكثر من </w:t>
      </w:r>
      <w:r w:rsidR="00F20A91" w:rsidRPr="001F5A3A">
        <w:t>50</w:t>
      </w:r>
      <w:r w:rsidR="00F20A91" w:rsidRPr="001F5A3A">
        <w:rPr>
          <w:rFonts w:hint="cs"/>
          <w:rtl/>
        </w:rPr>
        <w:t xml:space="preserve"> خبيراً من </w:t>
      </w:r>
      <w:r w:rsidR="00F20A91" w:rsidRPr="001F5A3A">
        <w:t>12</w:t>
      </w:r>
      <w:r w:rsidR="00F20A91" w:rsidRPr="001F5A3A">
        <w:rPr>
          <w:rFonts w:hint="cs"/>
          <w:rtl/>
        </w:rPr>
        <w:t xml:space="preserve"> بلداً دراسات حالة شاملة. وأتاحت ورشة العمل الفرصة لاستعراض الخبراء للمناهج الجديدة المتعلقة ب</w:t>
      </w:r>
      <w:r w:rsidR="00F20A91" w:rsidRPr="001F5A3A">
        <w:rPr>
          <w:rtl/>
        </w:rPr>
        <w:t>برنامج التدريب على جودة الخدمة</w:t>
      </w:r>
      <w:r w:rsidR="00F20A91" w:rsidRPr="001F5A3A">
        <w:rPr>
          <w:rFonts w:hint="cs"/>
          <w:rtl/>
        </w:rPr>
        <w:t xml:space="preserve"> الخاص</w:t>
      </w:r>
      <w:r w:rsidR="00F20A91" w:rsidRPr="001F5A3A">
        <w:rPr>
          <w:rtl/>
        </w:rPr>
        <w:t xml:space="preserve"> بالاتحاد</w:t>
      </w:r>
      <w:r w:rsidR="00F20A91" w:rsidRPr="001F5A3A">
        <w:rPr>
          <w:rFonts w:hint="cs"/>
          <w:rtl/>
        </w:rPr>
        <w:t>. وكان هذا الاجتماع أيضاً بمثابة فرص لتعزيز التعاون مع المفوضية الأوروبية في مجال النطاق العريض.</w:t>
      </w:r>
    </w:p>
    <w:p w14:paraId="0C459C83"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اعتباراً من </w:t>
      </w:r>
      <w:r w:rsidR="00F20A91" w:rsidRPr="001F5A3A">
        <w:t>2015</w:t>
      </w:r>
      <w:r w:rsidR="00F20A91" w:rsidRPr="001F5A3A">
        <w:rPr>
          <w:rFonts w:hint="cs"/>
          <w:rtl/>
        </w:rPr>
        <w:t>، أعد الاتحاد مجموعة بأفضل الممارسات في مجال جودة الخدمات وحماية المستهلكين على أساس مساهمات من الدول</w:t>
      </w:r>
      <w:r w:rsidR="00F20A91" w:rsidRPr="001F5A3A">
        <w:rPr>
          <w:rFonts w:hint="eastAsia"/>
          <w:rtl/>
        </w:rPr>
        <w:t> </w:t>
      </w:r>
      <w:r w:rsidR="00F20A91" w:rsidRPr="001F5A3A">
        <w:rPr>
          <w:rFonts w:hint="cs"/>
          <w:rtl/>
        </w:rPr>
        <w:t xml:space="preserve">الأعضاء لتعزيز تبادل المعارف والمعلومات. </w:t>
      </w:r>
    </w:p>
    <w:p w14:paraId="65920928" w14:textId="77777777" w:rsidR="00F20A91" w:rsidRPr="001F5A3A" w:rsidRDefault="00E26B6F" w:rsidP="00F924F9">
      <w:pPr>
        <w:pStyle w:val="enumlev10"/>
        <w:rPr>
          <w:rtl/>
        </w:rPr>
      </w:pPr>
      <w:r w:rsidRPr="001F5A3A">
        <w:rPr>
          <w:rFonts w:hint="cs"/>
          <w:rtl/>
        </w:rPr>
        <w:t>-</w:t>
      </w:r>
      <w:r w:rsidR="00F20A91" w:rsidRPr="001F5A3A">
        <w:rPr>
          <w:rtl/>
        </w:rPr>
        <w:tab/>
      </w:r>
      <w:r w:rsidR="00F20A91" w:rsidRPr="001F5A3A">
        <w:rPr>
          <w:rFonts w:hint="cs"/>
          <w:rtl/>
        </w:rPr>
        <w:t xml:space="preserve">يساهم الاتحاد منذ </w:t>
      </w:r>
      <w:r w:rsidR="00F20A91" w:rsidRPr="001F5A3A">
        <w:t>2015</w:t>
      </w:r>
      <w:r w:rsidR="00F20A91" w:rsidRPr="001F5A3A">
        <w:rPr>
          <w:rFonts w:hint="cs"/>
          <w:rtl/>
        </w:rPr>
        <w:t xml:space="preserve"> في اللجنة التوجيهية </w:t>
      </w:r>
      <w:r w:rsidR="00F20A91" w:rsidRPr="001F5A3A">
        <w:rPr>
          <w:rtl/>
        </w:rPr>
        <w:t>وفريق الاستعراض التقني الشامل لمنصة المراقبة الأوروبية للتقابل بين جودة الخدمة</w:t>
      </w:r>
      <w:r w:rsidR="00416ACA">
        <w:rPr>
          <w:rFonts w:hint="cs"/>
          <w:rtl/>
        </w:rPr>
        <w:t> </w:t>
      </w:r>
      <w:r w:rsidR="00F20A91" w:rsidRPr="001F5A3A">
        <w:t>(QoS)</w:t>
      </w:r>
      <w:r w:rsidR="00F924F9">
        <w:rPr>
          <w:rFonts w:hint="cs"/>
          <w:rtl/>
        </w:rPr>
        <w:t>/</w:t>
      </w:r>
      <w:r w:rsidR="00F20A91" w:rsidRPr="001F5A3A">
        <w:rPr>
          <w:rtl/>
        </w:rPr>
        <w:t>وجودة التجربة</w:t>
      </w:r>
      <w:r w:rsidR="00416ACA">
        <w:rPr>
          <w:rFonts w:hint="cs"/>
          <w:rtl/>
        </w:rPr>
        <w:t> </w:t>
      </w:r>
      <w:r w:rsidR="00F20A91" w:rsidRPr="001F5A3A">
        <w:t>(QoE)</w:t>
      </w:r>
      <w:r w:rsidR="00F20A91" w:rsidRPr="001F5A3A">
        <w:rPr>
          <w:rFonts w:hint="cs"/>
          <w:rtl/>
        </w:rPr>
        <w:t>، وقادت المفوضية الأوروبية المشروع الذي أدى إلى تعزيز التعاون مع المفوضية الأوروبية في</w:t>
      </w:r>
      <w:r w:rsidR="00416ACA">
        <w:rPr>
          <w:rFonts w:hint="eastAsia"/>
          <w:rtl/>
        </w:rPr>
        <w:t> </w:t>
      </w:r>
      <w:r w:rsidR="00F20A91" w:rsidRPr="001F5A3A">
        <w:rPr>
          <w:rFonts w:hint="cs"/>
          <w:rtl/>
        </w:rPr>
        <w:t>مجال تطوير النطاق العريض.</w:t>
      </w:r>
    </w:p>
    <w:p w14:paraId="2E762CE2" w14:textId="77777777" w:rsidR="00F20A91" w:rsidRPr="001F5A3A" w:rsidRDefault="00E26B6F" w:rsidP="0099798C">
      <w:pPr>
        <w:pStyle w:val="enumlev10"/>
        <w:rPr>
          <w:rtl/>
        </w:rPr>
      </w:pPr>
      <w:r w:rsidRPr="001F5A3A">
        <w:rPr>
          <w:rFonts w:hint="cs"/>
          <w:rtl/>
        </w:rPr>
        <w:t>-</w:t>
      </w:r>
      <w:r w:rsidR="00F20A91" w:rsidRPr="001F5A3A">
        <w:rPr>
          <w:rtl/>
        </w:rPr>
        <w:tab/>
      </w:r>
      <w:r w:rsidR="00F20A91" w:rsidRPr="001F5A3A">
        <w:rPr>
          <w:rFonts w:hint="cs"/>
          <w:rtl/>
        </w:rPr>
        <w:t xml:space="preserve">عُقد المؤتمر الإقليمي المشترك بين الاتحاد الدولي للاتصالات والمفوضية الأوروبية بشأن </w:t>
      </w:r>
      <w:r w:rsidR="00F20A91" w:rsidRPr="001F5A3A">
        <w:rPr>
          <w:rtl/>
        </w:rPr>
        <w:t>رسم خرائط البنية التحتية للنطاق العريض</w:t>
      </w:r>
      <w:r w:rsidR="00F20A91" w:rsidRPr="001F5A3A">
        <w:rPr>
          <w:rFonts w:hint="cs"/>
          <w:rtl/>
        </w:rPr>
        <w:t xml:space="preserve"> وخدماته </w:t>
      </w:r>
      <w:r w:rsidR="0099798C">
        <w:rPr>
          <w:rFonts w:hint="cs"/>
          <w:rtl/>
        </w:rPr>
        <w:t>يومي</w:t>
      </w:r>
      <w:r w:rsidR="00F20A91" w:rsidRPr="001F5A3A">
        <w:rPr>
          <w:rFonts w:hint="cs"/>
          <w:rtl/>
        </w:rPr>
        <w:t xml:space="preserve"> </w:t>
      </w:r>
      <w:r w:rsidR="00F20A91" w:rsidRPr="001F5A3A">
        <w:t>1</w:t>
      </w:r>
      <w:r w:rsidR="00AB7DF1">
        <w:t>1</w:t>
      </w:r>
      <w:r w:rsidR="00AB7DF1">
        <w:rPr>
          <w:rFonts w:hint="cs"/>
          <w:rtl/>
        </w:rPr>
        <w:t xml:space="preserve"> </w:t>
      </w:r>
      <w:r w:rsidR="0099798C">
        <w:rPr>
          <w:rFonts w:hint="cs"/>
          <w:rtl/>
        </w:rPr>
        <w:t>و</w:t>
      </w:r>
      <w:r w:rsidR="00F20A91" w:rsidRPr="001F5A3A">
        <w:t>1</w:t>
      </w:r>
      <w:r w:rsidR="00AB7DF1">
        <w:t>2</w:t>
      </w:r>
      <w:r w:rsidR="00F20A91" w:rsidRPr="001F5A3A">
        <w:rPr>
          <w:rFonts w:hint="cs"/>
          <w:rtl/>
        </w:rPr>
        <w:t xml:space="preserve"> أبريل </w:t>
      </w:r>
      <w:r w:rsidR="00F20A91" w:rsidRPr="001F5A3A">
        <w:t>2016</w:t>
      </w:r>
      <w:r w:rsidR="00F20A91" w:rsidRPr="001F5A3A">
        <w:rPr>
          <w:rFonts w:hint="cs"/>
          <w:rtl/>
        </w:rPr>
        <w:t xml:space="preserve">، وارسو، بولندا، ونُظم بالشراكة مع مكتب الاتصالات الإلكترونية في بولندا. واجتذب المؤتمر أكثر من </w:t>
      </w:r>
      <w:r w:rsidR="00F20A91" w:rsidRPr="001F5A3A">
        <w:t>120</w:t>
      </w:r>
      <w:r w:rsidR="00AC3B69">
        <w:rPr>
          <w:rFonts w:hint="cs"/>
          <w:rtl/>
        </w:rPr>
        <w:t> </w:t>
      </w:r>
      <w:r w:rsidR="00F20A91" w:rsidRPr="001F5A3A">
        <w:rPr>
          <w:rFonts w:hint="cs"/>
          <w:rtl/>
        </w:rPr>
        <w:t xml:space="preserve">مهنياً من </w:t>
      </w:r>
      <w:r w:rsidR="00F20A91" w:rsidRPr="001F5A3A">
        <w:t>25</w:t>
      </w:r>
      <w:r w:rsidR="00F20A91" w:rsidRPr="001F5A3A">
        <w:rPr>
          <w:rFonts w:hint="cs"/>
          <w:rtl/>
        </w:rPr>
        <w:t xml:space="preserve"> بلداً أوروبياً لمناقشة الفرص المتاحة لتنسيق النهج الوطنية المتصلة بتقابل ورصد جودة الخدمة وجودة التجربة</w:t>
      </w:r>
      <w:r w:rsidR="00416ACA">
        <w:rPr>
          <w:rFonts w:hint="eastAsia"/>
          <w:rtl/>
        </w:rPr>
        <w:t> </w:t>
      </w:r>
      <w:r w:rsidR="00F20A91" w:rsidRPr="001F5A3A">
        <w:t>(QoS/QoE)</w:t>
      </w:r>
      <w:r w:rsidR="00F20A91" w:rsidRPr="001F5A3A">
        <w:rPr>
          <w:rFonts w:hint="cs"/>
          <w:rtl/>
        </w:rPr>
        <w:t>. وأسفر الاجتماع عن إطلاق برنامجين من برامج التوأمة.</w:t>
      </w:r>
    </w:p>
    <w:p w14:paraId="06A49C6B"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نُظم برنامج توأمة بين ألبانيا وسلوفينيا في مجال رسم خرائط البنية التحتية للنطاق العريض في </w:t>
      </w:r>
      <w:r w:rsidR="00F20A91" w:rsidRPr="001F5A3A">
        <w:t>2016</w:t>
      </w:r>
      <w:r w:rsidR="00F20A91" w:rsidRPr="001F5A3A">
        <w:rPr>
          <w:rFonts w:hint="cs"/>
          <w:rtl/>
        </w:rPr>
        <w:t xml:space="preserve"> أسفر عن وضع المواصفات التقنية لإنشاء</w:t>
      </w:r>
      <w:r w:rsidR="00F20A91" w:rsidRPr="001F5A3A">
        <w:rPr>
          <w:rtl/>
        </w:rPr>
        <w:t xml:space="preserve"> </w:t>
      </w:r>
      <w:r w:rsidR="00F20A91" w:rsidRPr="001F5A3A">
        <w:rPr>
          <w:rFonts w:hint="cs"/>
          <w:rtl/>
        </w:rPr>
        <w:t>نظام</w:t>
      </w:r>
      <w:r w:rsidR="00F20A91" w:rsidRPr="001F5A3A">
        <w:rPr>
          <w:rtl/>
        </w:rPr>
        <w:t xml:space="preserve"> </w:t>
      </w:r>
      <w:r w:rsidR="00F20A91" w:rsidRPr="001F5A3A">
        <w:rPr>
          <w:rFonts w:hint="cs"/>
          <w:rtl/>
        </w:rPr>
        <w:t>رسم</w:t>
      </w:r>
      <w:r w:rsidR="00F20A91" w:rsidRPr="001F5A3A">
        <w:rPr>
          <w:rtl/>
        </w:rPr>
        <w:t xml:space="preserve"> </w:t>
      </w:r>
      <w:r w:rsidR="00F20A91" w:rsidRPr="001F5A3A">
        <w:rPr>
          <w:rFonts w:hint="cs"/>
          <w:rtl/>
        </w:rPr>
        <w:t>خرائط</w:t>
      </w:r>
      <w:r w:rsidR="00F20A91" w:rsidRPr="001F5A3A">
        <w:rPr>
          <w:rtl/>
        </w:rPr>
        <w:t xml:space="preserve"> </w:t>
      </w:r>
      <w:r w:rsidR="00F20A91" w:rsidRPr="001F5A3A">
        <w:rPr>
          <w:rFonts w:hint="cs"/>
          <w:rtl/>
        </w:rPr>
        <w:t>البنية</w:t>
      </w:r>
      <w:r w:rsidR="00F20A91" w:rsidRPr="001F5A3A">
        <w:rPr>
          <w:rtl/>
        </w:rPr>
        <w:t xml:space="preserve"> </w:t>
      </w:r>
      <w:r w:rsidR="00F20A91" w:rsidRPr="001F5A3A">
        <w:rPr>
          <w:rFonts w:hint="cs"/>
          <w:rtl/>
        </w:rPr>
        <w:t>التحتية</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ألبانيا.</w:t>
      </w:r>
    </w:p>
    <w:p w14:paraId="74115ED4"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نُظم برنامج توأمة بين ألبانيا وبولندا في </w:t>
      </w:r>
      <w:r w:rsidR="00F20A91" w:rsidRPr="001F5A3A">
        <w:t>2016</w:t>
      </w:r>
      <w:r w:rsidR="00F20A91" w:rsidRPr="001F5A3A">
        <w:rPr>
          <w:rFonts w:hint="cs"/>
          <w:rtl/>
        </w:rPr>
        <w:t xml:space="preserve"> بهدف وضع المواصفات التقنية لإنشاء نظام رصد وطني من أجل جودة الخدمة/جودة التجربة.</w:t>
      </w:r>
    </w:p>
    <w:p w14:paraId="596FE06D"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من </w:t>
      </w:r>
      <w:r w:rsidR="00F20A91" w:rsidRPr="001F5A3A">
        <w:t>2014</w:t>
      </w:r>
      <w:r w:rsidR="00F20A91" w:rsidRPr="001F5A3A">
        <w:rPr>
          <w:rFonts w:hint="cs"/>
          <w:rtl/>
        </w:rPr>
        <w:t xml:space="preserve"> إلى </w:t>
      </w:r>
      <w:r w:rsidR="00F20A91" w:rsidRPr="001F5A3A">
        <w:t>2016</w:t>
      </w:r>
      <w:r w:rsidR="00F20A91" w:rsidRPr="001F5A3A">
        <w:rPr>
          <w:rFonts w:hint="cs"/>
          <w:rtl/>
        </w:rPr>
        <w:t xml:space="preserve">، استمر وضع </w:t>
      </w:r>
      <w:r w:rsidR="00F20A91" w:rsidRPr="001F5A3A">
        <w:rPr>
          <w:rtl/>
        </w:rPr>
        <w:t>خرائط الإرسال الأرضية التفاعلية الخاصة بالاتحاد</w:t>
      </w:r>
      <w:r w:rsidR="00F20A91" w:rsidRPr="001F5A3A">
        <w:rPr>
          <w:rFonts w:hint="cs"/>
          <w:rtl/>
        </w:rPr>
        <w:t xml:space="preserve"> التي تبين معلومات بشأن البنية التحتية للنطاق العريض في أكثر من </w:t>
      </w:r>
      <w:r w:rsidR="00F20A91" w:rsidRPr="001F5A3A">
        <w:t>%60</w:t>
      </w:r>
      <w:r w:rsidR="00F20A91" w:rsidRPr="001F5A3A">
        <w:rPr>
          <w:rFonts w:hint="cs"/>
          <w:rtl/>
        </w:rPr>
        <w:t xml:space="preserve"> من البلدان الأوروبية.</w:t>
      </w:r>
    </w:p>
    <w:p w14:paraId="3401A7B7" w14:textId="77777777" w:rsidR="00F20A91" w:rsidRPr="00416ACA" w:rsidRDefault="00E26B6F" w:rsidP="00416ACA">
      <w:pPr>
        <w:pStyle w:val="enumlev10"/>
        <w:rPr>
          <w:spacing w:val="-4"/>
          <w:rtl/>
        </w:rPr>
      </w:pPr>
      <w:r w:rsidRPr="00416ACA">
        <w:rPr>
          <w:rFonts w:hint="cs"/>
          <w:spacing w:val="-4"/>
          <w:rtl/>
        </w:rPr>
        <w:t>-</w:t>
      </w:r>
      <w:r w:rsidR="00F20A91" w:rsidRPr="00416ACA">
        <w:rPr>
          <w:spacing w:val="-4"/>
          <w:rtl/>
        </w:rPr>
        <w:tab/>
      </w:r>
      <w:r w:rsidR="00F20A91" w:rsidRPr="00416ACA">
        <w:rPr>
          <w:rFonts w:hint="cs"/>
          <w:spacing w:val="-4"/>
          <w:rtl/>
        </w:rPr>
        <w:t>أعد الاتحاد دراسات الحالة بشأن الجبل الأسود (نقاط تبادل الإنترنت الوطنية) والبرتغال (</w:t>
      </w:r>
      <w:r w:rsidR="00F20A91" w:rsidRPr="00416ACA">
        <w:rPr>
          <w:spacing w:val="-4"/>
          <w:rtl/>
        </w:rPr>
        <w:t>نماذج تشريعية جديدة</w:t>
      </w:r>
      <w:r w:rsidR="00F20A91" w:rsidRPr="00416ACA">
        <w:rPr>
          <w:rFonts w:hint="cs"/>
          <w:spacing w:val="-4"/>
          <w:rtl/>
        </w:rPr>
        <w:t>) في</w:t>
      </w:r>
      <w:r w:rsidR="00416ACA">
        <w:rPr>
          <w:rFonts w:hint="eastAsia"/>
          <w:spacing w:val="-4"/>
          <w:rtl/>
        </w:rPr>
        <w:t> </w:t>
      </w:r>
      <w:r w:rsidR="00F20A91" w:rsidRPr="00416ACA">
        <w:rPr>
          <w:spacing w:val="-4"/>
        </w:rPr>
        <w:t>2015</w:t>
      </w:r>
      <w:r w:rsidR="00F20A91" w:rsidRPr="00416ACA">
        <w:rPr>
          <w:rFonts w:hint="cs"/>
          <w:spacing w:val="-4"/>
          <w:rtl/>
        </w:rPr>
        <w:t>.</w:t>
      </w:r>
    </w:p>
    <w:p w14:paraId="3E8BE375" w14:textId="77777777" w:rsidR="00F20A91" w:rsidRPr="001F5A3A" w:rsidRDefault="00E26B6F" w:rsidP="003333E4">
      <w:pPr>
        <w:pStyle w:val="enumlev10"/>
        <w:rPr>
          <w:rtl/>
        </w:rPr>
      </w:pPr>
      <w:r w:rsidRPr="001F5A3A">
        <w:rPr>
          <w:rFonts w:hint="cs"/>
          <w:rtl/>
        </w:rPr>
        <w:lastRenderedPageBreak/>
        <w:t>-</w:t>
      </w:r>
      <w:r w:rsidR="00F20A91" w:rsidRPr="001F5A3A">
        <w:rPr>
          <w:rtl/>
        </w:rPr>
        <w:tab/>
      </w:r>
      <w:r w:rsidR="00F20A91" w:rsidRPr="001F5A3A">
        <w:rPr>
          <w:rFonts w:hint="cs"/>
          <w:rtl/>
        </w:rPr>
        <w:t xml:space="preserve">عُقدت ورشة عمل </w:t>
      </w:r>
      <w:r w:rsidR="003333E4" w:rsidRPr="003333E4">
        <w:rPr>
          <w:rFonts w:hint="cs"/>
          <w:rtl/>
        </w:rPr>
        <w:t>دون</w:t>
      </w:r>
      <w:r w:rsidR="00F20A91" w:rsidRPr="003333E4">
        <w:rPr>
          <w:rFonts w:hint="cs"/>
          <w:rtl/>
        </w:rPr>
        <w:t xml:space="preserve"> إقليمية</w:t>
      </w:r>
      <w:r w:rsidR="00F20A91" w:rsidRPr="001F5A3A">
        <w:rPr>
          <w:rFonts w:hint="cs"/>
          <w:rtl/>
        </w:rPr>
        <w:t xml:space="preserve"> بشأن إنشاء نقاط تبادل الإنترنت الوطنية في </w:t>
      </w:r>
      <w:r w:rsidR="00F20A91" w:rsidRPr="001F5A3A">
        <w:t>2015</w:t>
      </w:r>
      <w:r w:rsidR="00F20A91" w:rsidRPr="001F5A3A">
        <w:rPr>
          <w:rFonts w:hint="cs"/>
          <w:rtl/>
        </w:rPr>
        <w:t xml:space="preserve"> في الجبل الأسود واجتذبت أكثر</w:t>
      </w:r>
      <w:r w:rsidR="003A3F77">
        <w:t xml:space="preserve"> </w:t>
      </w:r>
      <w:r w:rsidR="00416ACA" w:rsidRPr="003A3F77">
        <w:rPr>
          <w:rFonts w:hint="cs"/>
          <w:rtl/>
        </w:rPr>
        <w:t xml:space="preserve">من </w:t>
      </w:r>
      <w:r w:rsidR="00416ACA" w:rsidRPr="003A3F77">
        <w:t>100</w:t>
      </w:r>
      <w:r w:rsidR="00416ACA" w:rsidRPr="003A3F77">
        <w:rPr>
          <w:rFonts w:hint="eastAsia"/>
          <w:rtl/>
          <w:lang w:bidi="ar-EG"/>
        </w:rPr>
        <w:t> </w:t>
      </w:r>
      <w:r w:rsidR="00416ACA" w:rsidRPr="003A3F77">
        <w:rPr>
          <w:rFonts w:hint="cs"/>
          <w:rtl/>
          <w:lang w:bidi="ar-EG"/>
        </w:rPr>
        <w:t>مهني</w:t>
      </w:r>
      <w:r w:rsidR="00F20A91" w:rsidRPr="001F5A3A">
        <w:rPr>
          <w:rFonts w:hint="cs"/>
          <w:rtl/>
        </w:rPr>
        <w:t xml:space="preserve"> من </w:t>
      </w:r>
      <w:r w:rsidR="00F20A91" w:rsidRPr="001F5A3A">
        <w:t>8</w:t>
      </w:r>
      <w:r w:rsidR="00416ACA">
        <w:rPr>
          <w:rFonts w:hint="eastAsia"/>
          <w:rtl/>
        </w:rPr>
        <w:t> </w:t>
      </w:r>
      <w:r w:rsidR="00F20A91" w:rsidRPr="001F5A3A">
        <w:rPr>
          <w:rFonts w:hint="cs"/>
          <w:rtl/>
        </w:rPr>
        <w:t>بلدان.</w:t>
      </w:r>
    </w:p>
    <w:p w14:paraId="17A1E064" w14:textId="77777777"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قُدمت مساعدة مباشرة في مجال إنشاء نقاط تبادل الإنترنت الوطنية في الجبل الأسود، وهي تعمل منذ يوليو</w:t>
      </w:r>
      <w:r w:rsidR="00416ACA">
        <w:rPr>
          <w:rFonts w:hint="eastAsia"/>
          <w:rtl/>
        </w:rPr>
        <w:t> </w:t>
      </w:r>
      <w:r w:rsidR="00F20A91" w:rsidRPr="001F5A3A">
        <w:t>2015</w:t>
      </w:r>
      <w:r w:rsidR="00F20A91" w:rsidRPr="001F5A3A">
        <w:rPr>
          <w:rFonts w:hint="cs"/>
          <w:rtl/>
        </w:rPr>
        <w:t xml:space="preserve">. </w:t>
      </w:r>
      <w:r w:rsidR="00F20A91" w:rsidRPr="003A3F77">
        <w:rPr>
          <w:rFonts w:hint="cs"/>
          <w:rtl/>
        </w:rPr>
        <w:t>و</w:t>
      </w:r>
      <w:r w:rsidR="00416ACA" w:rsidRPr="003A3F77">
        <w:rPr>
          <w:rFonts w:hint="cs"/>
          <w:rtl/>
        </w:rPr>
        <w:t>في</w:t>
      </w:r>
      <w:r w:rsidR="003A3F77" w:rsidRPr="003A3F77">
        <w:rPr>
          <w:rFonts w:hint="eastAsia"/>
          <w:rtl/>
        </w:rPr>
        <w:t> </w:t>
      </w:r>
      <w:r w:rsidR="00416ACA" w:rsidRPr="003A3F77">
        <w:rPr>
          <w:rFonts w:hint="cs"/>
          <w:rtl/>
        </w:rPr>
        <w:t>عام </w:t>
      </w:r>
      <w:r w:rsidR="00416ACA" w:rsidRPr="003A3F77">
        <w:t>2016</w:t>
      </w:r>
      <w:r w:rsidR="00416ACA">
        <w:rPr>
          <w:rFonts w:hint="cs"/>
          <w:rtl/>
          <w:lang w:bidi="ar-EG"/>
        </w:rPr>
        <w:t xml:space="preserve"> </w:t>
      </w:r>
      <w:r w:rsidR="00F20A91" w:rsidRPr="001F5A3A">
        <w:rPr>
          <w:rFonts w:hint="cs"/>
          <w:rtl/>
        </w:rPr>
        <w:t>تم</w:t>
      </w:r>
      <w:r w:rsidR="00416ACA">
        <w:rPr>
          <w:rFonts w:hint="eastAsia"/>
          <w:rtl/>
        </w:rPr>
        <w:t> </w:t>
      </w:r>
      <w:r w:rsidR="00F20A91" w:rsidRPr="001F5A3A">
        <w:rPr>
          <w:rFonts w:hint="cs"/>
          <w:rtl/>
        </w:rPr>
        <w:t>توسيع قدرات نقاط تبادل الإنترنت الدولية بناءً على طلب الإدارة للاستجابة للزيادة التدريجية في</w:t>
      </w:r>
      <w:r w:rsidR="00416ACA">
        <w:rPr>
          <w:rFonts w:hint="eastAsia"/>
          <w:rtl/>
        </w:rPr>
        <w:t> </w:t>
      </w:r>
      <w:r w:rsidR="00F20A91" w:rsidRPr="001F5A3A">
        <w:rPr>
          <w:rFonts w:hint="cs"/>
          <w:rtl/>
        </w:rPr>
        <w:t>الطلب على خدمات</w:t>
      </w:r>
      <w:r w:rsidR="00416ACA">
        <w:rPr>
          <w:rFonts w:hint="eastAsia"/>
          <w:rtl/>
        </w:rPr>
        <w:t> </w:t>
      </w:r>
      <w:r w:rsidR="00F20A91" w:rsidRPr="001F5A3A">
        <w:t>IXP</w:t>
      </w:r>
      <w:r w:rsidR="00F20A91" w:rsidRPr="001F5A3A">
        <w:rPr>
          <w:rFonts w:hint="cs"/>
          <w:rtl/>
        </w:rPr>
        <w:t xml:space="preserve"> على الصعيد الوطني.</w:t>
      </w:r>
    </w:p>
    <w:p w14:paraId="382A0A7C" w14:textId="77777777"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نُظم أكثر من </w:t>
      </w:r>
      <w:r w:rsidR="00F20A91" w:rsidRPr="001F5A3A">
        <w:t>10</w:t>
      </w:r>
      <w:r w:rsidR="00F20A91" w:rsidRPr="001F5A3A">
        <w:rPr>
          <w:rFonts w:hint="cs"/>
          <w:rtl/>
        </w:rPr>
        <w:t xml:space="preserve"> أحداث تدريبية لتعزيز القدرات والمعرفة لدى أكثر من </w:t>
      </w:r>
      <w:r w:rsidR="00F20A91" w:rsidRPr="001F5A3A">
        <w:t>600</w:t>
      </w:r>
      <w:r w:rsidR="00F20A91" w:rsidRPr="001F5A3A">
        <w:rPr>
          <w:rFonts w:hint="cs"/>
          <w:rtl/>
        </w:rPr>
        <w:t xml:space="preserve"> مهني من خلال الدورات التدريبية التي نُظمت في إطار شبكة الاتحاد لمراكز التميز بشأن المواضيع التالية: شبكات الجيل التالي </w:t>
      </w:r>
      <w:r w:rsidR="00F20A91" w:rsidRPr="001F5A3A">
        <w:t>(NGN)</w:t>
      </w:r>
      <w:r w:rsidR="00F20A91" w:rsidRPr="001F5A3A">
        <w:rPr>
          <w:rFonts w:hint="cs"/>
          <w:rtl/>
        </w:rPr>
        <w:t xml:space="preserve">، والنطاق العريض المتنقل، والنفاذ إلى النطاق العريض، ومراقبة جودة البرمجيات واختبارها، وتقييم مطابقة </w:t>
      </w:r>
      <w:r w:rsidR="00F20A91" w:rsidRPr="001F5A3A">
        <w:rPr>
          <w:rtl/>
        </w:rPr>
        <w:t xml:space="preserve">كبلات وأجهزة الاتصالات </w:t>
      </w:r>
      <w:r w:rsidR="00F20A91" w:rsidRPr="001F5A3A">
        <w:rPr>
          <w:rFonts w:hint="cs"/>
          <w:rtl/>
        </w:rPr>
        <w:t>وإرسال</w:t>
      </w:r>
      <w:r w:rsidR="00F20A91" w:rsidRPr="001F5A3A">
        <w:rPr>
          <w:rtl/>
        </w:rPr>
        <w:t xml:space="preserve"> البيانات، والجوانب الاستراتيجية لإدارة الإنترنت، والابتكارات في تصميم شبكات جودة الخدمة </w:t>
      </w:r>
      <w:r w:rsidR="00F20A91" w:rsidRPr="001F5A3A">
        <w:rPr>
          <w:rFonts w:hint="cs"/>
          <w:rtl/>
        </w:rPr>
        <w:t>من طرف إلى طرف.</w:t>
      </w:r>
    </w:p>
    <w:p w14:paraId="3FE10CB1" w14:textId="77777777" w:rsidR="00F20A91" w:rsidRPr="00107158" w:rsidRDefault="00F20A91" w:rsidP="00416ACA">
      <w:pPr>
        <w:pStyle w:val="Heading5"/>
        <w:tabs>
          <w:tab w:val="clear" w:pos="794"/>
        </w:tabs>
        <w:ind w:left="0" w:firstLine="0"/>
        <w:rPr>
          <w:color w:val="70AD47"/>
        </w:rPr>
      </w:pPr>
      <w:r w:rsidRPr="00107158">
        <w:rPr>
          <w:rFonts w:hint="cs"/>
          <w:color w:val="70AD47"/>
          <w:rtl/>
        </w:rPr>
        <w:t xml:space="preserve">المبادرة الإقليمية </w:t>
      </w:r>
      <w:r w:rsidR="00416ACA" w:rsidRPr="00107158">
        <w:rPr>
          <w:rFonts w:hint="cs"/>
          <w:color w:val="70AD47"/>
          <w:rtl/>
        </w:rPr>
        <w:t>الثالثة لمنطقة أوروبا </w:t>
      </w:r>
      <w:r w:rsidR="00416ACA" w:rsidRPr="00107158">
        <w:rPr>
          <w:color w:val="70AD47"/>
        </w:rPr>
        <w:t>(EUR RI 3)</w:t>
      </w:r>
      <w:r w:rsidRPr="00107158">
        <w:rPr>
          <w:rFonts w:hint="cs"/>
          <w:color w:val="70AD47"/>
          <w:rtl/>
        </w:rPr>
        <w:t>:</w:t>
      </w:r>
      <w:r w:rsidRPr="00107158">
        <w:rPr>
          <w:color w:val="70AD47"/>
        </w:rPr>
        <w:t xml:space="preserve"> </w:t>
      </w:r>
      <w:r w:rsidRPr="00107158">
        <w:rPr>
          <w:rFonts w:hint="cs"/>
          <w:color w:val="70AD47"/>
          <w:rtl/>
        </w:rPr>
        <w:t>ضمان النفاذ إلى الاتصالات/تكنولوجيا المعلومات والاتصالات، وخصوصاً للأشخاص ذوي الإعاقة</w:t>
      </w:r>
    </w:p>
    <w:p w14:paraId="37B0AD61" w14:textId="77777777" w:rsidR="00F20A91" w:rsidRPr="001F5A3A" w:rsidRDefault="00E26B6F" w:rsidP="00F467CF">
      <w:pPr>
        <w:pStyle w:val="enumlev10"/>
        <w:rPr>
          <w:rtl/>
        </w:rPr>
      </w:pPr>
      <w:r w:rsidRPr="001F5A3A">
        <w:rPr>
          <w:rFonts w:hint="cs"/>
          <w:rtl/>
        </w:rPr>
        <w:t>-</w:t>
      </w:r>
      <w:r w:rsidR="00F20A91" w:rsidRPr="001F5A3A">
        <w:rPr>
          <w:rtl/>
        </w:rPr>
        <w:tab/>
      </w:r>
      <w:r w:rsidR="00F20A91" w:rsidRPr="001F5A3A">
        <w:rPr>
          <w:rFonts w:hint="cs"/>
          <w:rtl/>
        </w:rPr>
        <w:t>يجري تنفيذ المبادرة</w:t>
      </w:r>
      <w:r w:rsidR="00416ACA">
        <w:rPr>
          <w:rFonts w:hint="cs"/>
          <w:rtl/>
          <w:lang w:bidi="ar-EG"/>
        </w:rPr>
        <w:t xml:space="preserve"> الثالثة لمنطقة أوروبا </w:t>
      </w:r>
      <w:r w:rsidR="00416ACA">
        <w:rPr>
          <w:lang w:bidi="ar-EG"/>
        </w:rPr>
        <w:t>(EUR RI 3)</w:t>
      </w:r>
      <w:r w:rsidR="00F20A91" w:rsidRPr="001F5A3A">
        <w:rPr>
          <w:rFonts w:hint="cs"/>
          <w:rtl/>
        </w:rPr>
        <w:t xml:space="preserve"> بالشراكة مع العديد من أصحاب المصلحة بما</w:t>
      </w:r>
      <w:r w:rsidR="00CC5AF0">
        <w:rPr>
          <w:rFonts w:hint="eastAsia"/>
          <w:rtl/>
        </w:rPr>
        <w:t> </w:t>
      </w:r>
      <w:r w:rsidR="00F20A91" w:rsidRPr="001F5A3A">
        <w:rPr>
          <w:rFonts w:hint="cs"/>
          <w:rtl/>
        </w:rPr>
        <w:t>في</w:t>
      </w:r>
      <w:r w:rsidR="00CC5AF0">
        <w:rPr>
          <w:rFonts w:hint="eastAsia"/>
          <w:rtl/>
        </w:rPr>
        <w:t> </w:t>
      </w:r>
      <w:r w:rsidR="00F20A91" w:rsidRPr="001F5A3A">
        <w:rPr>
          <w:rFonts w:hint="cs"/>
          <w:rtl/>
        </w:rPr>
        <w:t>ذلك: وزارة النقل وتكنولوجيا المعلومات والاتصالات، بلغاريا؛ ووزارة الثقافة والمعلومات</w:t>
      </w:r>
      <w:r w:rsidR="00F467CF" w:rsidRPr="00F467CF">
        <w:rPr>
          <w:rFonts w:hint="cs"/>
          <w:rtl/>
        </w:rPr>
        <w:t xml:space="preserve"> </w:t>
      </w:r>
      <w:r w:rsidR="00CC5AF0" w:rsidRPr="00F467CF">
        <w:rPr>
          <w:rFonts w:hint="cs"/>
          <w:rtl/>
        </w:rPr>
        <w:t>في صربيا</w:t>
      </w:r>
      <w:r w:rsidR="00F20A91" w:rsidRPr="001F5A3A">
        <w:rPr>
          <w:rFonts w:hint="cs"/>
          <w:rtl/>
        </w:rPr>
        <w:t>؛ ووزارة التجارة والسياحة والاتصالات في</w:t>
      </w:r>
      <w:r w:rsidR="00CC5AF0">
        <w:rPr>
          <w:rFonts w:hint="eastAsia"/>
          <w:rtl/>
        </w:rPr>
        <w:t> </w:t>
      </w:r>
      <w:r w:rsidR="00F20A91" w:rsidRPr="001F5A3A">
        <w:rPr>
          <w:rFonts w:hint="cs"/>
          <w:rtl/>
        </w:rPr>
        <w:t>صربيا؛ وبرنامج الأمم المتحدة الإنمائي؛ والمفوضية الأوروبية؛ والاتحاد الإذاعي الأوروبي؛ و</w:t>
      </w:r>
      <w:r w:rsidR="00F20A91" w:rsidRPr="001F5A3A">
        <w:rPr>
          <w:rtl/>
        </w:rPr>
        <w:t>جامعة برشلونة المستقلة</w:t>
      </w:r>
      <w:r w:rsidR="00CC5AF0">
        <w:rPr>
          <w:rFonts w:hint="eastAsia"/>
          <w:rtl/>
        </w:rPr>
        <w:t> </w:t>
      </w:r>
      <w:r w:rsidR="00F20A91" w:rsidRPr="001F5A3A">
        <w:t>(AUB)</w:t>
      </w:r>
      <w:r w:rsidR="00F20A91" w:rsidRPr="001F5A3A">
        <w:rPr>
          <w:rFonts w:hint="cs"/>
          <w:rtl/>
        </w:rPr>
        <w:t xml:space="preserve">؛ </w:t>
      </w:r>
      <w:r w:rsidR="00F20A91" w:rsidRPr="001F5A3A">
        <w:rPr>
          <w:rtl/>
        </w:rPr>
        <w:t>وجامعة روما الثالثة</w:t>
      </w:r>
      <w:r w:rsidR="00F20A91" w:rsidRPr="001F5A3A">
        <w:rPr>
          <w:rFonts w:hint="cs"/>
          <w:rtl/>
        </w:rPr>
        <w:t>؛ و</w:t>
      </w:r>
      <w:r w:rsidR="00F20A91" w:rsidRPr="001F5A3A">
        <w:t>ProForma</w:t>
      </w:r>
      <w:r w:rsidR="00F20A91" w:rsidRPr="001F5A3A">
        <w:rPr>
          <w:rFonts w:hint="cs"/>
          <w:rtl/>
        </w:rPr>
        <w:t>؛ و</w:t>
      </w:r>
      <w:r w:rsidR="00F20A91" w:rsidRPr="001F5A3A">
        <w:t>Mercato</w:t>
      </w:r>
      <w:r w:rsidR="00CC5AF0">
        <w:t> </w:t>
      </w:r>
      <w:r w:rsidR="00F20A91" w:rsidRPr="001F5A3A">
        <w:t>Internazionale</w:t>
      </w:r>
      <w:r w:rsidR="00CC5AF0">
        <w:t> </w:t>
      </w:r>
      <w:r w:rsidR="00F20A91" w:rsidRPr="001F5A3A">
        <w:t>Audiovisivo</w:t>
      </w:r>
      <w:r w:rsidR="00F20A91" w:rsidRPr="001F5A3A">
        <w:rPr>
          <w:rFonts w:hint="cs"/>
          <w:rtl/>
        </w:rPr>
        <w:t>؛ و</w:t>
      </w:r>
      <w:r w:rsidR="00F20A91" w:rsidRPr="001F5A3A">
        <w:t>SUB</w:t>
      </w:r>
      <w:r w:rsidR="00CC5AF0">
        <w:noBreakHyphen/>
      </w:r>
      <w:r w:rsidR="00F20A91" w:rsidRPr="001F5A3A">
        <w:t>TI</w:t>
      </w:r>
      <w:r w:rsidR="00CC5AF0">
        <w:t> </w:t>
      </w:r>
      <w:r w:rsidR="00F20A91" w:rsidRPr="001F5A3A">
        <w:t>Access</w:t>
      </w:r>
      <w:r w:rsidR="00F20A91" w:rsidRPr="001F5A3A">
        <w:rPr>
          <w:rFonts w:hint="cs"/>
          <w:rtl/>
        </w:rPr>
        <w:t>؛ والغرفة الدولية للتجارة.</w:t>
      </w:r>
    </w:p>
    <w:p w14:paraId="0FF83C3B" w14:textId="77777777"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أدى تنفيذ هذه المبادرة إلى تعزيز التعاون الإقليمي بين أصحاب المصلحة ذوي الصلة في مجال إمكانية النفاذ وتم بناء القدرات لأكثر من </w:t>
      </w:r>
      <w:r w:rsidR="00F20A91" w:rsidRPr="001F5A3A">
        <w:t>500</w:t>
      </w:r>
      <w:r w:rsidR="00CC5AF0">
        <w:rPr>
          <w:rFonts w:hint="eastAsia"/>
          <w:rtl/>
        </w:rPr>
        <w:t> </w:t>
      </w:r>
      <w:r w:rsidR="00F20A91" w:rsidRPr="001F5A3A">
        <w:rPr>
          <w:rFonts w:hint="cs"/>
          <w:rtl/>
        </w:rPr>
        <w:t xml:space="preserve">مهني من أكثر من </w:t>
      </w:r>
      <w:r w:rsidR="00F20A91" w:rsidRPr="001F5A3A">
        <w:t>30</w:t>
      </w:r>
      <w:r w:rsidR="00F20A91" w:rsidRPr="001F5A3A">
        <w:rPr>
          <w:rFonts w:hint="cs"/>
          <w:rtl/>
        </w:rPr>
        <w:t xml:space="preserve"> بلداً. وأتاحت مجموعة من الاجتماعات الحضورية والدورات التدريبية على الخط الفرصة لتقاسم أفضل الممارسات عبر المنطقة مع تبادل المشورة بشأن السياسات والأطر التنظيمية لتشجيع إمكانية النفاذ الإلكتروني، بما</w:t>
      </w:r>
      <w:r w:rsidR="00CC5AF0">
        <w:rPr>
          <w:rFonts w:hint="eastAsia"/>
          <w:rtl/>
        </w:rPr>
        <w:t> </w:t>
      </w:r>
      <w:r w:rsidR="00F20A91" w:rsidRPr="001F5A3A">
        <w:rPr>
          <w:rFonts w:hint="cs"/>
          <w:rtl/>
        </w:rPr>
        <w:t>في</w:t>
      </w:r>
      <w:r w:rsidR="00CC5AF0">
        <w:rPr>
          <w:rFonts w:hint="eastAsia"/>
          <w:rtl/>
        </w:rPr>
        <w:t> </w:t>
      </w:r>
      <w:r w:rsidR="00F20A91" w:rsidRPr="001F5A3A">
        <w:rPr>
          <w:rFonts w:hint="cs"/>
          <w:rtl/>
        </w:rPr>
        <w:t xml:space="preserve">ذلك تطبيقات التلفزيون/تكنولوجيا المعلومات والاتصالات من أجل الأشخاص ذوي الإعاقة. وأولي اهتمام خاص للمشتريات </w:t>
      </w:r>
      <w:r w:rsidR="00F20A91" w:rsidRPr="001F5A3A">
        <w:rPr>
          <w:rtl/>
        </w:rPr>
        <w:t>العامة من منتجات تكنولوجيا المعلومات والاتصالات التي يسهل النفاذ إليها</w:t>
      </w:r>
      <w:r w:rsidR="00F20A91" w:rsidRPr="001F5A3A">
        <w:rPr>
          <w:rFonts w:hint="cs"/>
          <w:rtl/>
        </w:rPr>
        <w:t>، حيث أتاحت دورة تدريبية خاصة على الخط فرصة فريدة لمهن</w:t>
      </w:r>
      <w:r w:rsidR="009B1294">
        <w:rPr>
          <w:rFonts w:hint="cs"/>
          <w:rtl/>
        </w:rPr>
        <w:t>ي</w:t>
      </w:r>
      <w:r w:rsidR="00F20A91" w:rsidRPr="001F5A3A">
        <w:rPr>
          <w:rFonts w:hint="cs"/>
          <w:rtl/>
        </w:rPr>
        <w:t>ي المشتريات من أجل بناء قدراتهم مع إحراز التقدم في</w:t>
      </w:r>
      <w:r w:rsidR="00F40BB1">
        <w:rPr>
          <w:rFonts w:hint="eastAsia"/>
          <w:rtl/>
        </w:rPr>
        <w:t> </w:t>
      </w:r>
      <w:r w:rsidR="00F20A91" w:rsidRPr="001F5A3A">
        <w:rPr>
          <w:rFonts w:hint="cs"/>
          <w:rtl/>
        </w:rPr>
        <w:t>البرامج الوطنية ذات الصلة بإمكانية النفاذ الإلكتروني. وبالإضافة إلى ذلك، تم تعزيز التعاون مع المنظمات الأوروبية المعنية بإمكانية النفاذ، بما في ذلك المنتدى الأوروبي بشأن الإعاقة، والمفوضية الأوروبية، والاتحاد الإذاعي الأوروبي؛ والمبادرة العالمية من أجل تكنولوجيا المعلومات والاتصالات الشاملة</w:t>
      </w:r>
      <w:r w:rsidR="00F40BB1">
        <w:rPr>
          <w:rFonts w:hint="eastAsia"/>
          <w:rtl/>
        </w:rPr>
        <w:t> </w:t>
      </w:r>
      <w:r w:rsidR="00F20A91" w:rsidRPr="001F5A3A">
        <w:t>(G3</w:t>
      </w:r>
      <w:r w:rsidR="00F40BB1">
        <w:t>I</w:t>
      </w:r>
      <w:r w:rsidR="00F20A91" w:rsidRPr="001F5A3A">
        <w:t>CT)</w:t>
      </w:r>
      <w:r w:rsidR="00F20A91" w:rsidRPr="001F5A3A">
        <w:rPr>
          <w:rFonts w:hint="cs"/>
          <w:rtl/>
        </w:rPr>
        <w:t>.</w:t>
      </w:r>
    </w:p>
    <w:p w14:paraId="412B5CAE" w14:textId="77777777"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نظم الاتحاد بالاشتراك مع جامعة برشلونة المستقلة </w:t>
      </w:r>
      <w:r w:rsidR="00F20A91" w:rsidRPr="001F5A3A">
        <w:t>(AUB)</w:t>
      </w:r>
      <w:r w:rsidR="00F20A91" w:rsidRPr="001F5A3A">
        <w:rPr>
          <w:rFonts w:hint="cs"/>
          <w:rtl/>
        </w:rPr>
        <w:t xml:space="preserve"> والمفوضية الأوروبية </w:t>
      </w:r>
      <w:r w:rsidR="00F20A91" w:rsidRPr="001F5A3A">
        <w:rPr>
          <w:rtl/>
        </w:rPr>
        <w:t xml:space="preserve">ورشة </w:t>
      </w:r>
      <w:r w:rsidR="00F20A91" w:rsidRPr="001F5A3A">
        <w:rPr>
          <w:rFonts w:hint="cs"/>
          <w:rtl/>
        </w:rPr>
        <w:t>عمل إقليمية بشأن</w:t>
      </w:r>
      <w:r w:rsidR="00F20A91" w:rsidRPr="001F5A3A">
        <w:rPr>
          <w:rtl/>
        </w:rPr>
        <w:t xml:space="preserve"> إمكان</w:t>
      </w:r>
      <w:r w:rsidR="00F20A91" w:rsidRPr="001F5A3A">
        <w:rPr>
          <w:rFonts w:hint="cs"/>
          <w:rtl/>
        </w:rPr>
        <w:t>ية</w:t>
      </w:r>
      <w:r w:rsidR="00F20A91" w:rsidRPr="001F5A3A">
        <w:rPr>
          <w:rtl/>
        </w:rPr>
        <w:t xml:space="preserve"> النفاذ الذكي إلى التلفزيون </w:t>
      </w:r>
      <w:r w:rsidR="00F20A91" w:rsidRPr="001F5A3A">
        <w:rPr>
          <w:rFonts w:hint="cs"/>
          <w:rtl/>
        </w:rPr>
        <w:t>الموصّل</w:t>
      </w:r>
      <w:r w:rsidR="00F20A91" w:rsidRPr="001F5A3A">
        <w:rPr>
          <w:rtl/>
        </w:rPr>
        <w:t xml:space="preserve"> </w:t>
      </w:r>
      <w:r w:rsidR="00F20A91" w:rsidRPr="001F5A3A">
        <w:rPr>
          <w:rFonts w:hint="cs"/>
          <w:rtl/>
        </w:rPr>
        <w:t xml:space="preserve">في مارس </w:t>
      </w:r>
      <w:r w:rsidR="00F20A91" w:rsidRPr="001F5A3A">
        <w:t>2015</w:t>
      </w:r>
      <w:r w:rsidR="00F20A91" w:rsidRPr="001F5A3A">
        <w:rPr>
          <w:rFonts w:hint="cs"/>
          <w:rtl/>
        </w:rPr>
        <w:t xml:space="preserve"> في برشلونة. وجمع هذا الحدث بين أكثر من </w:t>
      </w:r>
      <w:r w:rsidR="00F20A91" w:rsidRPr="001F5A3A">
        <w:t>70</w:t>
      </w:r>
      <w:r w:rsidR="00F20A91" w:rsidRPr="001F5A3A">
        <w:rPr>
          <w:rFonts w:hint="cs"/>
          <w:rtl/>
        </w:rPr>
        <w:t xml:space="preserve"> من أصحاب المصلحة الأوروبيين ذوي الصلة الذين يعملون في مجال إمكانية النفاذ الإلكتروني وأسفر</w:t>
      </w:r>
      <w:r w:rsidR="00F20A91" w:rsidRPr="001F5A3A">
        <w:rPr>
          <w:rtl/>
        </w:rPr>
        <w:t xml:space="preserve"> </w:t>
      </w:r>
      <w:r w:rsidR="00F20A91" w:rsidRPr="001F5A3A">
        <w:rPr>
          <w:rFonts w:hint="cs"/>
          <w:rtl/>
        </w:rPr>
        <w:t>عن</w:t>
      </w:r>
      <w:r w:rsidR="00F20A91" w:rsidRPr="001F5A3A">
        <w:rPr>
          <w:rtl/>
        </w:rPr>
        <w:t xml:space="preserve"> </w:t>
      </w:r>
      <w:r w:rsidR="00F20A91" w:rsidRPr="001F5A3A">
        <w:rPr>
          <w:rFonts w:hint="cs"/>
          <w:rtl/>
        </w:rPr>
        <w:t>تحديد</w:t>
      </w:r>
      <w:r w:rsidR="00F20A91" w:rsidRPr="001F5A3A">
        <w:rPr>
          <w:rtl/>
        </w:rPr>
        <w:t xml:space="preserve"> </w:t>
      </w:r>
      <w:r w:rsidR="00F20A91" w:rsidRPr="001F5A3A">
        <w:rPr>
          <w:rFonts w:hint="cs"/>
          <w:rtl/>
        </w:rPr>
        <w:t>التحديات</w:t>
      </w:r>
      <w:r w:rsidR="00F20A91" w:rsidRPr="001F5A3A">
        <w:rPr>
          <w:rtl/>
        </w:rPr>
        <w:t xml:space="preserve"> </w:t>
      </w:r>
      <w:r w:rsidR="00F20A91" w:rsidRPr="001F5A3A">
        <w:rPr>
          <w:rFonts w:hint="cs"/>
          <w:rtl/>
        </w:rPr>
        <w:t>الرئيسية</w:t>
      </w:r>
      <w:r w:rsidR="00F20A91" w:rsidRPr="001F5A3A">
        <w:rPr>
          <w:rtl/>
        </w:rPr>
        <w:t xml:space="preserve"> </w:t>
      </w:r>
      <w:r w:rsidR="00F20A91" w:rsidRPr="001F5A3A">
        <w:rPr>
          <w:rFonts w:hint="cs"/>
          <w:rtl/>
        </w:rPr>
        <w:t>بالنسبة للهيئات الإذاعية وإظهار</w:t>
      </w:r>
      <w:r w:rsidR="00F20A91" w:rsidRPr="001F5A3A">
        <w:rPr>
          <w:rtl/>
        </w:rPr>
        <w:t xml:space="preserve"> </w:t>
      </w:r>
      <w:r w:rsidR="00F20A91" w:rsidRPr="001F5A3A">
        <w:rPr>
          <w:rFonts w:hint="cs"/>
          <w:rtl/>
        </w:rPr>
        <w:t>الحلول</w:t>
      </w:r>
      <w:r w:rsidR="00F20A91" w:rsidRPr="001F5A3A">
        <w:rPr>
          <w:rtl/>
        </w:rPr>
        <w:t xml:space="preserve"> </w:t>
      </w:r>
      <w:r w:rsidR="00F20A91" w:rsidRPr="001F5A3A">
        <w:rPr>
          <w:rFonts w:hint="cs"/>
          <w:rtl/>
        </w:rPr>
        <w:t>التقنية</w:t>
      </w:r>
      <w:r w:rsidR="00F20A91" w:rsidRPr="001F5A3A">
        <w:rPr>
          <w:rtl/>
        </w:rPr>
        <w:t xml:space="preserve"> </w:t>
      </w:r>
      <w:r w:rsidR="00F20A91" w:rsidRPr="001F5A3A">
        <w:rPr>
          <w:rFonts w:hint="cs"/>
          <w:rtl/>
        </w:rPr>
        <w:t>الممكنة</w:t>
      </w:r>
      <w:r w:rsidR="00F20A91" w:rsidRPr="001F5A3A">
        <w:rPr>
          <w:rtl/>
        </w:rPr>
        <w:t xml:space="preserve"> </w:t>
      </w:r>
      <w:r w:rsidR="00F20A91" w:rsidRPr="001F5A3A">
        <w:rPr>
          <w:rFonts w:hint="cs"/>
          <w:rtl/>
        </w:rPr>
        <w:t>للبث</w:t>
      </w:r>
      <w:r w:rsidR="00F20A91" w:rsidRPr="001F5A3A">
        <w:rPr>
          <w:rtl/>
        </w:rPr>
        <w:t xml:space="preserve"> </w:t>
      </w:r>
      <w:r w:rsidR="00F20A91" w:rsidRPr="001F5A3A">
        <w:rPr>
          <w:rFonts w:hint="cs"/>
          <w:rtl/>
        </w:rPr>
        <w:t>الإذاعي.</w:t>
      </w:r>
    </w:p>
    <w:p w14:paraId="378F505C" w14:textId="77777777"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عُقد اجتماع فريق الخبراء المعني بإمكانية النفاذ والتابع للاتحاد بالتعاقب مع الندوة الدولية بشأن إعادة الكلام والترجمة النصية المباشرة وإمكانية النفاذ في يونيو </w:t>
      </w:r>
      <w:r w:rsidR="00F20A91" w:rsidRPr="001F5A3A">
        <w:t>2015</w:t>
      </w:r>
      <w:r w:rsidR="00F20A91" w:rsidRPr="001F5A3A">
        <w:rPr>
          <w:rFonts w:hint="cs"/>
          <w:rtl/>
        </w:rPr>
        <w:t xml:space="preserve"> بإيطاليا. وجمع هذا الحدث بين أكثر من </w:t>
      </w:r>
      <w:r w:rsidR="00F20A91" w:rsidRPr="001F5A3A">
        <w:t>30</w:t>
      </w:r>
      <w:r w:rsidR="00F20A91" w:rsidRPr="001F5A3A">
        <w:rPr>
          <w:rFonts w:hint="cs"/>
          <w:rtl/>
        </w:rPr>
        <w:t xml:space="preserve"> خبيراً في</w:t>
      </w:r>
      <w:r w:rsidR="00F40BB1">
        <w:rPr>
          <w:rFonts w:hint="eastAsia"/>
          <w:rtl/>
        </w:rPr>
        <w:t> </w:t>
      </w:r>
      <w:r w:rsidR="00F20A91" w:rsidRPr="001F5A3A">
        <w:rPr>
          <w:rFonts w:hint="cs"/>
          <w:rtl/>
        </w:rPr>
        <w:t>مجال إمكانية النفاذ قدموا مقترحات لاتخاذ إجراءات في إطار المبادرة الإقليمية. وقدم الاجتماع أيضاً استعراض الخبراء للمناهج الخاصة بالتدريب على الخط بشأن إمكانية النفاذ.</w:t>
      </w:r>
    </w:p>
    <w:p w14:paraId="100AA866" w14:textId="77777777"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شارك الاتحاد في تنظيم مؤتمر مع </w:t>
      </w:r>
      <w:r w:rsidR="00F20A91" w:rsidRPr="001F5A3A">
        <w:t>Mercato</w:t>
      </w:r>
      <w:r w:rsidR="00F40BB1">
        <w:t> </w:t>
      </w:r>
      <w:r w:rsidR="00F20A91" w:rsidRPr="001F5A3A">
        <w:t>Internazionale</w:t>
      </w:r>
      <w:r w:rsidR="00F40BB1">
        <w:t> </w:t>
      </w:r>
      <w:r w:rsidR="00F20A91" w:rsidRPr="001F5A3A">
        <w:t>Audiovisivo</w:t>
      </w:r>
      <w:r w:rsidR="00F20A91" w:rsidRPr="001F5A3A">
        <w:rPr>
          <w:rFonts w:hint="cs"/>
          <w:rtl/>
        </w:rPr>
        <w:t xml:space="preserve"> و</w:t>
      </w:r>
      <w:r w:rsidR="00F20A91" w:rsidRPr="001F5A3A">
        <w:t xml:space="preserve"> SUB</w:t>
      </w:r>
      <w:r w:rsidR="00F40BB1">
        <w:noBreakHyphen/>
      </w:r>
      <w:r w:rsidR="00F20A91" w:rsidRPr="001F5A3A">
        <w:t>TI</w:t>
      </w:r>
      <w:r w:rsidR="00F40BB1">
        <w:t> </w:t>
      </w:r>
      <w:r w:rsidR="00F20A91" w:rsidRPr="001F5A3A">
        <w:t>Access</w:t>
      </w:r>
      <w:r w:rsidR="00F20A91" w:rsidRPr="001F5A3A">
        <w:rPr>
          <w:rtl/>
        </w:rPr>
        <w:t xml:space="preserve"> </w:t>
      </w:r>
      <w:r w:rsidR="00F20A91" w:rsidRPr="001F5A3A">
        <w:rPr>
          <w:rFonts w:hint="cs"/>
          <w:rtl/>
        </w:rPr>
        <w:t xml:space="preserve">بشأن </w:t>
      </w:r>
      <w:r w:rsidR="00F20A91" w:rsidRPr="001F5A3A">
        <w:rPr>
          <w:rtl/>
        </w:rPr>
        <w:t>السينما وإمكانية النفاذ في</w:t>
      </w:r>
      <w:r w:rsidR="00F40BB1">
        <w:rPr>
          <w:rFonts w:hint="cs"/>
          <w:rtl/>
        </w:rPr>
        <w:t> </w:t>
      </w:r>
      <w:r w:rsidR="00F20A91" w:rsidRPr="001F5A3A">
        <w:rPr>
          <w:rtl/>
        </w:rPr>
        <w:t xml:space="preserve">مهرجان الفيلم الدولي لروما </w:t>
      </w:r>
      <w:r w:rsidR="00F20A91" w:rsidRPr="001F5A3A">
        <w:rPr>
          <w:rFonts w:hint="cs"/>
          <w:rtl/>
        </w:rPr>
        <w:t xml:space="preserve">في </w:t>
      </w:r>
      <w:r w:rsidR="00F20A91" w:rsidRPr="001F5A3A">
        <w:rPr>
          <w:rtl/>
        </w:rPr>
        <w:t>أكتوبر</w:t>
      </w:r>
      <w:r w:rsidR="00F20A91" w:rsidRPr="001F5A3A">
        <w:rPr>
          <w:rFonts w:hint="cs"/>
          <w:rtl/>
        </w:rPr>
        <w:t xml:space="preserve"> </w:t>
      </w:r>
      <w:r w:rsidR="00F20A91" w:rsidRPr="001F5A3A">
        <w:t>2015</w:t>
      </w:r>
      <w:r w:rsidR="00F20A91" w:rsidRPr="001F5A3A">
        <w:rPr>
          <w:rtl/>
        </w:rPr>
        <w:t xml:space="preserve"> </w:t>
      </w:r>
      <w:r w:rsidR="00F20A91" w:rsidRPr="001F5A3A">
        <w:rPr>
          <w:rFonts w:hint="cs"/>
          <w:rtl/>
        </w:rPr>
        <w:t>ب</w:t>
      </w:r>
      <w:r w:rsidR="00F20A91" w:rsidRPr="001F5A3A">
        <w:rPr>
          <w:rtl/>
        </w:rPr>
        <w:t>إيطاليا</w:t>
      </w:r>
      <w:r w:rsidR="00F20A91" w:rsidRPr="001F5A3A">
        <w:rPr>
          <w:rFonts w:hint="cs"/>
          <w:rtl/>
        </w:rPr>
        <w:t xml:space="preserve">، وجمع هذا المؤتمر بين أكثر من </w:t>
      </w:r>
      <w:r w:rsidR="00F20A91" w:rsidRPr="001F5A3A">
        <w:t>70</w:t>
      </w:r>
      <w:r w:rsidR="00F20A91" w:rsidRPr="001F5A3A">
        <w:rPr>
          <w:rFonts w:hint="cs"/>
          <w:rtl/>
        </w:rPr>
        <w:t xml:space="preserve"> خبيراً في</w:t>
      </w:r>
      <w:r w:rsidR="00F40BB1">
        <w:rPr>
          <w:rFonts w:hint="eastAsia"/>
          <w:rtl/>
        </w:rPr>
        <w:t> </w:t>
      </w:r>
      <w:r w:rsidR="00F20A91" w:rsidRPr="001F5A3A">
        <w:rPr>
          <w:rFonts w:hint="cs"/>
          <w:rtl/>
        </w:rPr>
        <w:t>مجال إمكانية النفاذ، بما</w:t>
      </w:r>
      <w:r w:rsidR="00F40BB1">
        <w:rPr>
          <w:rFonts w:hint="eastAsia"/>
          <w:rtl/>
        </w:rPr>
        <w:t> </w:t>
      </w:r>
      <w:r w:rsidR="00F20A91" w:rsidRPr="001F5A3A">
        <w:rPr>
          <w:rFonts w:hint="cs"/>
          <w:rtl/>
        </w:rPr>
        <w:t>في</w:t>
      </w:r>
      <w:r w:rsidR="00F40BB1">
        <w:rPr>
          <w:rFonts w:hint="eastAsia"/>
          <w:rtl/>
        </w:rPr>
        <w:t> </w:t>
      </w:r>
      <w:r w:rsidR="00F20A91" w:rsidRPr="001F5A3A">
        <w:rPr>
          <w:rFonts w:hint="cs"/>
          <w:rtl/>
        </w:rPr>
        <w:t>ذلك منتجو الأفلام بهدف مناقشة الحاجة إلى إدراج عنصر إمكانية النفاذ في إنتاج الأفلام.</w:t>
      </w:r>
    </w:p>
    <w:p w14:paraId="03EB15C5" w14:textId="77777777" w:rsidR="00F20A91" w:rsidRPr="001F5A3A" w:rsidRDefault="00E26B6F" w:rsidP="00F40BB1">
      <w:pPr>
        <w:pStyle w:val="enumlev10"/>
        <w:rPr>
          <w:rtl/>
        </w:rPr>
      </w:pPr>
      <w:r w:rsidRPr="001F5A3A">
        <w:rPr>
          <w:rFonts w:hint="cs"/>
          <w:rtl/>
        </w:rPr>
        <w:lastRenderedPageBreak/>
        <w:t>-</w:t>
      </w:r>
      <w:r w:rsidR="00F20A91" w:rsidRPr="001F5A3A">
        <w:rPr>
          <w:rtl/>
        </w:rPr>
        <w:tab/>
      </w:r>
      <w:r w:rsidR="00F20A91" w:rsidRPr="001F5A3A">
        <w:rPr>
          <w:rFonts w:hint="cs"/>
          <w:rtl/>
        </w:rPr>
        <w:t xml:space="preserve">ساهم الاتحاد في </w:t>
      </w:r>
      <w:r w:rsidR="00F20A91" w:rsidRPr="001F5A3A">
        <w:rPr>
          <w:rtl/>
        </w:rPr>
        <w:t>اجتماع فريق الخبراء التابع لشبكة أوروفيزيون</w:t>
      </w:r>
      <w:r w:rsidR="00F40BB1">
        <w:rPr>
          <w:rFonts w:hint="cs"/>
          <w:rtl/>
        </w:rPr>
        <w:t> </w:t>
      </w:r>
      <w:r w:rsidR="00F40BB1">
        <w:t>(EUROVISION)</w:t>
      </w:r>
      <w:r w:rsidR="006A493D">
        <w:rPr>
          <w:rFonts w:hint="cs"/>
          <w:rtl/>
        </w:rPr>
        <w:t xml:space="preserve"> </w:t>
      </w:r>
      <w:r w:rsidR="00F20A91" w:rsidRPr="001F5A3A">
        <w:rPr>
          <w:rtl/>
        </w:rPr>
        <w:t>/</w:t>
      </w:r>
      <w:r w:rsidR="006A493D">
        <w:rPr>
          <w:rFonts w:hint="cs"/>
          <w:rtl/>
        </w:rPr>
        <w:t xml:space="preserve"> </w:t>
      </w:r>
      <w:r w:rsidR="00F20A91" w:rsidRPr="001F5A3A">
        <w:rPr>
          <w:rtl/>
        </w:rPr>
        <w:t>اتحاد الإذاعات الأوروبية</w:t>
      </w:r>
      <w:r w:rsidR="00F20A91" w:rsidRPr="001F5A3A">
        <w:rPr>
          <w:rFonts w:hint="cs"/>
          <w:rtl/>
        </w:rPr>
        <w:t xml:space="preserve"> الذي عُقد في</w:t>
      </w:r>
      <w:r w:rsidR="00F40BB1">
        <w:rPr>
          <w:rFonts w:hint="eastAsia"/>
          <w:rtl/>
        </w:rPr>
        <w:t> </w:t>
      </w:r>
      <w:r w:rsidR="00F20A91" w:rsidRPr="001F5A3A">
        <w:rPr>
          <w:rFonts w:hint="cs"/>
          <w:rtl/>
        </w:rPr>
        <w:t>أكتوبر</w:t>
      </w:r>
      <w:r w:rsidR="00F40BB1">
        <w:rPr>
          <w:rFonts w:hint="eastAsia"/>
          <w:rtl/>
        </w:rPr>
        <w:t> </w:t>
      </w:r>
      <w:r w:rsidR="00F20A91" w:rsidRPr="001F5A3A">
        <w:t>2015</w:t>
      </w:r>
      <w:r w:rsidR="00F20A91" w:rsidRPr="001F5A3A">
        <w:rPr>
          <w:rFonts w:hint="cs"/>
          <w:rtl/>
        </w:rPr>
        <w:t>، في</w:t>
      </w:r>
      <w:r w:rsidR="00F40BB1">
        <w:rPr>
          <w:rFonts w:hint="eastAsia"/>
          <w:rtl/>
        </w:rPr>
        <w:t> </w:t>
      </w:r>
      <w:r w:rsidR="00F20A91" w:rsidRPr="001F5A3A">
        <w:rPr>
          <w:rFonts w:hint="cs"/>
          <w:rtl/>
        </w:rPr>
        <w:t xml:space="preserve">بروكسل وجمع هذا الاجتماع بين أكثر من </w:t>
      </w:r>
      <w:r w:rsidR="00F20A91" w:rsidRPr="001F5A3A">
        <w:t>80</w:t>
      </w:r>
      <w:r w:rsidR="00F20A91" w:rsidRPr="001F5A3A">
        <w:rPr>
          <w:rFonts w:hint="cs"/>
          <w:rtl/>
        </w:rPr>
        <w:t xml:space="preserve"> ممثلاً للهيئات الإذاعية الأوروبية المعنية بتنفيذ إمكانية النفاذ في</w:t>
      </w:r>
      <w:r w:rsidR="00F40BB1">
        <w:rPr>
          <w:rFonts w:hint="eastAsia"/>
          <w:rtl/>
        </w:rPr>
        <w:t> </w:t>
      </w:r>
      <w:r w:rsidR="00F20A91" w:rsidRPr="001F5A3A">
        <w:rPr>
          <w:rFonts w:hint="cs"/>
          <w:rtl/>
        </w:rPr>
        <w:t>مجال الإذاعة، وأسفر عن تعزيز التنسيق مع اتحاد الإذاعة الأوروبية وإقامة تعاون أوثق لا سيما في</w:t>
      </w:r>
      <w:r w:rsidR="00F40BB1">
        <w:rPr>
          <w:rFonts w:hint="eastAsia"/>
          <w:rtl/>
        </w:rPr>
        <w:t> </w:t>
      </w:r>
      <w:r w:rsidR="00F20A91" w:rsidRPr="001F5A3A">
        <w:rPr>
          <w:rFonts w:hint="cs"/>
          <w:rtl/>
        </w:rPr>
        <w:t xml:space="preserve">عملية التقييم المحتملة لإمكانية النفاذ في مجال تلفزيون بروتوكول الإنترنت التي ينبغي أن تجري في إطار هذه المبادرة الإقليمية. </w:t>
      </w:r>
    </w:p>
    <w:p w14:paraId="6CAEC955" w14:textId="77777777"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عُقد </w:t>
      </w:r>
      <w:r w:rsidR="00F20A91" w:rsidRPr="001F5A3A">
        <w:rPr>
          <w:rtl/>
        </w:rPr>
        <w:t>المؤتمر الإقليمي</w:t>
      </w:r>
      <w:r w:rsidR="00F20A91" w:rsidRPr="001F5A3A">
        <w:rPr>
          <w:rFonts w:hint="cs"/>
          <w:rtl/>
        </w:rPr>
        <w:t xml:space="preserve"> لمنطقة أوروبا</w:t>
      </w:r>
      <w:r w:rsidR="00F20A91" w:rsidRPr="001F5A3A">
        <w:rPr>
          <w:rtl/>
        </w:rPr>
        <w:t xml:space="preserve"> بشأن دور تكنولوجيا المعلومات والاتصالات في تنمية مجتمع شامل</w:t>
      </w:r>
      <w:r w:rsidR="00F20A91" w:rsidRPr="001F5A3A">
        <w:rPr>
          <w:rFonts w:hint="cs"/>
          <w:rtl/>
        </w:rPr>
        <w:t xml:space="preserve"> في</w:t>
      </w:r>
      <w:r w:rsidR="00F40BB1">
        <w:rPr>
          <w:rFonts w:hint="eastAsia"/>
          <w:rtl/>
        </w:rPr>
        <w:t> </w:t>
      </w:r>
      <w:r w:rsidR="00F20A91" w:rsidRPr="001F5A3A">
        <w:rPr>
          <w:rFonts w:hint="cs"/>
          <w:rtl/>
        </w:rPr>
        <w:t>أكتوبر</w:t>
      </w:r>
      <w:r w:rsidR="00F40BB1">
        <w:rPr>
          <w:rFonts w:hint="eastAsia"/>
          <w:rtl/>
        </w:rPr>
        <w:t> </w:t>
      </w:r>
      <w:r w:rsidR="00F20A91" w:rsidRPr="001F5A3A">
        <w:t>2015</w:t>
      </w:r>
      <w:r w:rsidR="00F20A91" w:rsidRPr="001F5A3A">
        <w:rPr>
          <w:rFonts w:hint="cs"/>
          <w:rtl/>
        </w:rPr>
        <w:t xml:space="preserve"> في</w:t>
      </w:r>
      <w:r w:rsidR="00F40BB1">
        <w:rPr>
          <w:rFonts w:hint="eastAsia"/>
          <w:rtl/>
        </w:rPr>
        <w:t> </w:t>
      </w:r>
      <w:r w:rsidR="00F20A91" w:rsidRPr="001F5A3A">
        <w:rPr>
          <w:rFonts w:hint="cs"/>
          <w:rtl/>
        </w:rPr>
        <w:t xml:space="preserve">صربيا. وتم بناء القدرات لأكثر من </w:t>
      </w:r>
      <w:r w:rsidR="00F20A91" w:rsidRPr="001F5A3A">
        <w:t>80</w:t>
      </w:r>
      <w:r w:rsidR="00F20A91" w:rsidRPr="001F5A3A">
        <w:rPr>
          <w:rFonts w:hint="cs"/>
          <w:rtl/>
        </w:rPr>
        <w:t xml:space="preserve"> مسؤولاً من مسؤولي إمكانية النفاذ وممثلين من منظمات ذات صلة من أكثر من </w:t>
      </w:r>
      <w:r w:rsidR="00F20A91" w:rsidRPr="001F5A3A">
        <w:t>16</w:t>
      </w:r>
      <w:r w:rsidR="00F40BB1">
        <w:rPr>
          <w:rFonts w:hint="eastAsia"/>
          <w:rtl/>
        </w:rPr>
        <w:t> </w:t>
      </w:r>
      <w:r w:rsidR="00F20A91" w:rsidRPr="001F5A3A">
        <w:rPr>
          <w:rFonts w:hint="cs"/>
          <w:rtl/>
        </w:rPr>
        <w:t>بلداً. وأسفر الاجتماع عن وضع مجموعة من التوصيات لأصحاب المصلحة المعنيين بصورة استباقية بتنفيذ حلول إمكانية النفاذ في المنطقة.</w:t>
      </w:r>
    </w:p>
    <w:p w14:paraId="086EA683" w14:textId="77777777" w:rsidR="00F20A91" w:rsidRPr="001F5A3A" w:rsidRDefault="00E26B6F" w:rsidP="00B9622F">
      <w:pPr>
        <w:pStyle w:val="enumlev10"/>
        <w:rPr>
          <w:rtl/>
        </w:rPr>
      </w:pPr>
      <w:r w:rsidRPr="001F5A3A">
        <w:rPr>
          <w:rFonts w:hint="cs"/>
          <w:rtl/>
        </w:rPr>
        <w:t>-</w:t>
      </w:r>
      <w:r w:rsidR="00F20A91" w:rsidRPr="001F5A3A">
        <w:rPr>
          <w:rtl/>
        </w:rPr>
        <w:tab/>
      </w:r>
      <w:r w:rsidR="00F20A91" w:rsidRPr="001F5A3A">
        <w:rPr>
          <w:rFonts w:hint="cs"/>
          <w:rtl/>
        </w:rPr>
        <w:t xml:space="preserve">نظمت أكاديمية الاتحاد دورة تدريبية على الخط بشأن المشتريات العامة لمنتجات تكنولوجيا المعلومات والاتصالات </w:t>
      </w:r>
      <w:r w:rsidR="00F20A91" w:rsidRPr="006E510B">
        <w:rPr>
          <w:rFonts w:hint="cs"/>
          <w:rtl/>
        </w:rPr>
        <w:t>القابلة للنفاذ</w:t>
      </w:r>
      <w:r w:rsidR="006E510B">
        <w:rPr>
          <w:rFonts w:hint="cs"/>
          <w:rtl/>
        </w:rPr>
        <w:t xml:space="preserve"> </w:t>
      </w:r>
      <w:r w:rsidR="00F20A91" w:rsidRPr="001F5A3A">
        <w:rPr>
          <w:rFonts w:hint="cs"/>
          <w:rtl/>
        </w:rPr>
        <w:t>في</w:t>
      </w:r>
      <w:r w:rsidR="006E510B">
        <w:rPr>
          <w:rFonts w:hint="eastAsia"/>
          <w:rtl/>
        </w:rPr>
        <w:t> </w:t>
      </w:r>
      <w:r w:rsidR="00F20A91" w:rsidRPr="001F5A3A">
        <w:rPr>
          <w:rFonts w:hint="cs"/>
          <w:rtl/>
        </w:rPr>
        <w:t xml:space="preserve">فترة أكتوبر/نوفمبر </w:t>
      </w:r>
      <w:r w:rsidR="00F20A91" w:rsidRPr="001F5A3A">
        <w:t>2015</w:t>
      </w:r>
      <w:r w:rsidR="00F20A91" w:rsidRPr="001F5A3A">
        <w:rPr>
          <w:rFonts w:hint="cs"/>
          <w:rtl/>
        </w:rPr>
        <w:t xml:space="preserve"> أتاحت الفرصة لبناء القدرات لأكثر من </w:t>
      </w:r>
      <w:r w:rsidR="00F20A91" w:rsidRPr="001F5A3A">
        <w:t>15</w:t>
      </w:r>
      <w:r w:rsidR="00F20A91" w:rsidRPr="001F5A3A">
        <w:rPr>
          <w:rFonts w:hint="cs"/>
          <w:rtl/>
        </w:rPr>
        <w:t xml:space="preserve"> مسؤولاً من مسؤولي المشتريات من </w:t>
      </w:r>
      <w:r w:rsidR="00F20A91" w:rsidRPr="001F5A3A">
        <w:t>6</w:t>
      </w:r>
      <w:r w:rsidR="00F40BB1">
        <w:rPr>
          <w:rFonts w:hint="eastAsia"/>
          <w:rtl/>
        </w:rPr>
        <w:t> </w:t>
      </w:r>
      <w:r w:rsidR="00F20A91" w:rsidRPr="001F5A3A">
        <w:rPr>
          <w:rFonts w:hint="cs"/>
          <w:rtl/>
        </w:rPr>
        <w:t>بلدان أوروبية. وبناءً على سلسلة من الطلبات الموجهة من أصحاب المصلحة، من المقرر تنظيم دورة ثانية من هذا</w:t>
      </w:r>
      <w:r w:rsidR="00B9622F">
        <w:rPr>
          <w:rFonts w:hint="eastAsia"/>
          <w:rtl/>
        </w:rPr>
        <w:t> </w:t>
      </w:r>
      <w:r w:rsidR="00F20A91" w:rsidRPr="001F5A3A">
        <w:rPr>
          <w:rFonts w:hint="cs"/>
          <w:rtl/>
        </w:rPr>
        <w:t xml:space="preserve">التدريب في نهاية </w:t>
      </w:r>
      <w:r w:rsidR="00F20A91" w:rsidRPr="001F5A3A">
        <w:t>2016</w:t>
      </w:r>
      <w:r w:rsidR="00F20A91" w:rsidRPr="001F5A3A">
        <w:rPr>
          <w:rFonts w:hint="cs"/>
          <w:rtl/>
        </w:rPr>
        <w:t xml:space="preserve">. وستقدم أكاديمية الاتحاد أيضاً دورة تدريبية على الخط للهيئات الإذاعية بخصوص الوصف الصوتي والترجمة النصية في نوفمبر </w:t>
      </w:r>
      <w:r w:rsidR="00F20A91" w:rsidRPr="001F5A3A">
        <w:t>2016</w:t>
      </w:r>
      <w:r w:rsidR="00F20A91" w:rsidRPr="001F5A3A">
        <w:rPr>
          <w:rFonts w:hint="cs"/>
          <w:rtl/>
        </w:rPr>
        <w:t>.</w:t>
      </w:r>
    </w:p>
    <w:p w14:paraId="17F6A0F8" w14:textId="77777777"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نفّذ الاتحاد بالتعاون مع وزارة البريد والنقل وتكنولوجيا المعلومات والاتصالات في بلغاريا، المشروع التجريبي الخاص بالبلديات الواقعة على الحدود</w:t>
      </w:r>
      <w:r w:rsidR="00F40BB1">
        <w:rPr>
          <w:rFonts w:hint="eastAsia"/>
          <w:rtl/>
        </w:rPr>
        <w:t> </w:t>
      </w:r>
      <w:r w:rsidR="00F20A91" w:rsidRPr="001F5A3A">
        <w:t>(Zlatograd)</w:t>
      </w:r>
      <w:r w:rsidR="00F20A91" w:rsidRPr="001F5A3A">
        <w:rPr>
          <w:rFonts w:hint="cs"/>
          <w:rtl/>
        </w:rPr>
        <w:t xml:space="preserve"> الذي يهدف إلى إنشاء نقاط النفاذ اللاسلكي</w:t>
      </w:r>
      <w:r w:rsidR="00F40BB1">
        <w:rPr>
          <w:rFonts w:hint="eastAsia"/>
          <w:rtl/>
        </w:rPr>
        <w:t> </w:t>
      </w:r>
      <w:r w:rsidR="00F20A91" w:rsidRPr="001F5A3A">
        <w:t>(Wi-Fi)</w:t>
      </w:r>
      <w:r w:rsidR="00F20A91" w:rsidRPr="001F5A3A">
        <w:rPr>
          <w:rFonts w:hint="cs"/>
          <w:rtl/>
        </w:rPr>
        <w:t xml:space="preserve"> وتدريب البالغين الذي يعانون من ضعف البصر ومن مشكلات سمعية وزيادة محو الأمية الرقمية.</w:t>
      </w:r>
    </w:p>
    <w:p w14:paraId="6B8A1877" w14:textId="77777777"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استفاد أكثر من </w:t>
      </w:r>
      <w:r w:rsidR="00F20A91" w:rsidRPr="001F5A3A">
        <w:t>50</w:t>
      </w:r>
      <w:r w:rsidR="00F20A91" w:rsidRPr="001F5A3A">
        <w:rPr>
          <w:rFonts w:hint="cs"/>
          <w:rtl/>
        </w:rPr>
        <w:t xml:space="preserve"> خبيراً في مجال إمكانية النفاذ من تبادل المعارف بشأن إمكانية النفاذ إلى تكنولوجيا المعلومات والاتصالات وجعل تكنولوجيا المعلومات والاتصالات قابلة للنفاذ وشاملة </w:t>
      </w:r>
      <w:r w:rsidR="00F20A91" w:rsidRPr="00F40BB1">
        <w:rPr>
          <w:rFonts w:hint="cs"/>
          <w:b/>
          <w:bCs/>
          <w:rtl/>
        </w:rPr>
        <w:t>للجميع</w:t>
      </w:r>
      <w:r w:rsidR="00F20A91" w:rsidRPr="001F5A3A">
        <w:rPr>
          <w:rFonts w:hint="cs"/>
          <w:rtl/>
        </w:rPr>
        <w:t>، كما استفادوا من جلسة بشأن</w:t>
      </w:r>
      <w:r w:rsidR="00F20A91" w:rsidRPr="001F5A3A">
        <w:rPr>
          <w:rtl/>
        </w:rPr>
        <w:t xml:space="preserve"> </w:t>
      </w:r>
      <w:r w:rsidR="00F20A91" w:rsidRPr="001F5A3A">
        <w:rPr>
          <w:rFonts w:hint="cs"/>
          <w:rtl/>
        </w:rPr>
        <w:t>المشتريات العامة</w:t>
      </w:r>
      <w:r w:rsidR="00F20A91" w:rsidRPr="001F5A3A">
        <w:rPr>
          <w:rtl/>
        </w:rPr>
        <w:t xml:space="preserve"> لتجهيزات تكنولوجيا المعلومات والاتصالات التي يسهل النفاذ إليها</w:t>
      </w:r>
      <w:r w:rsidR="00F20A91" w:rsidRPr="001F5A3A">
        <w:rPr>
          <w:rFonts w:hint="cs"/>
          <w:rtl/>
        </w:rPr>
        <w:t xml:space="preserve"> عُقدت في</w:t>
      </w:r>
      <w:r w:rsidR="006E510B">
        <w:rPr>
          <w:rFonts w:hint="eastAsia"/>
          <w:rtl/>
        </w:rPr>
        <w:t> </w:t>
      </w:r>
      <w:r w:rsidR="00F20A91" w:rsidRPr="001F5A3A">
        <w:rPr>
          <w:rFonts w:hint="cs"/>
          <w:rtl/>
        </w:rPr>
        <w:t>أبريل ومايو</w:t>
      </w:r>
      <w:r w:rsidR="006E510B">
        <w:rPr>
          <w:rFonts w:hint="eastAsia"/>
          <w:rtl/>
        </w:rPr>
        <w:t> </w:t>
      </w:r>
      <w:r w:rsidR="00F20A91" w:rsidRPr="001F5A3A">
        <w:t>2016</w:t>
      </w:r>
      <w:r w:rsidR="00F20A91" w:rsidRPr="001F5A3A">
        <w:rPr>
          <w:rFonts w:hint="cs"/>
          <w:rtl/>
        </w:rPr>
        <w:t xml:space="preserve"> في</w:t>
      </w:r>
      <w:r w:rsidR="006E510B">
        <w:rPr>
          <w:rFonts w:hint="eastAsia"/>
          <w:rtl/>
        </w:rPr>
        <w:t> </w:t>
      </w:r>
      <w:r w:rsidR="00F20A91" w:rsidRPr="001F5A3A">
        <w:rPr>
          <w:rFonts w:hint="cs"/>
          <w:rtl/>
        </w:rPr>
        <w:t>جنيف. وسمح ذلك بتعزيز تبادل أفضل الممارسات والحلول المبتكرة في مجال إمكانية النفاذ الإلكتروني وتوفير منصة لمناقشة تقييس السياسات العامة المتعلقة بمشتريات تجهيزات تكنولوجيا المعلومات والاتصالات القابلة للنفاذ.</w:t>
      </w:r>
    </w:p>
    <w:p w14:paraId="2BD98D49" w14:textId="6BDF9CB4" w:rsidR="00F20A91" w:rsidRPr="006E510B" w:rsidRDefault="00E26B6F" w:rsidP="002E76CA">
      <w:pPr>
        <w:pStyle w:val="enumlev10"/>
        <w:rPr>
          <w:spacing w:val="-4"/>
          <w:rtl/>
        </w:rPr>
      </w:pPr>
      <w:r w:rsidRPr="006E510B">
        <w:rPr>
          <w:rFonts w:hint="cs"/>
          <w:spacing w:val="-4"/>
          <w:rtl/>
        </w:rPr>
        <w:t>-</w:t>
      </w:r>
      <w:r w:rsidR="00F20A91" w:rsidRPr="006E510B">
        <w:rPr>
          <w:spacing w:val="-4"/>
          <w:rtl/>
        </w:rPr>
        <w:tab/>
      </w:r>
      <w:r w:rsidR="00F20A91" w:rsidRPr="006E510B">
        <w:rPr>
          <w:rFonts w:hint="cs"/>
          <w:spacing w:val="-4"/>
          <w:rtl/>
        </w:rPr>
        <w:t xml:space="preserve">ساهم الاتحاد في ورشة العمل الوطنية بشأن إمكانية النفاذ التي عُقدت في ديسمبر </w:t>
      </w:r>
      <w:r w:rsidR="00F20A91" w:rsidRPr="006E510B">
        <w:rPr>
          <w:spacing w:val="-4"/>
        </w:rPr>
        <w:t>2015</w:t>
      </w:r>
      <w:r w:rsidR="00F20A91" w:rsidRPr="006E510B">
        <w:rPr>
          <w:rFonts w:hint="cs"/>
          <w:spacing w:val="-4"/>
          <w:rtl/>
        </w:rPr>
        <w:t xml:space="preserve"> في سلوفينيا. وحضر ورشة العمل أكثر من </w:t>
      </w:r>
      <w:r w:rsidR="00F20A91" w:rsidRPr="006E510B">
        <w:rPr>
          <w:spacing w:val="-4"/>
        </w:rPr>
        <w:t>80</w:t>
      </w:r>
      <w:r w:rsidR="006E510B">
        <w:rPr>
          <w:rFonts w:hint="eastAsia"/>
          <w:spacing w:val="-4"/>
          <w:rtl/>
        </w:rPr>
        <w:t> </w:t>
      </w:r>
      <w:r w:rsidR="00F20A91" w:rsidRPr="006E510B">
        <w:rPr>
          <w:rFonts w:hint="cs"/>
          <w:spacing w:val="-4"/>
          <w:rtl/>
        </w:rPr>
        <w:t xml:space="preserve">خبيراً من </w:t>
      </w:r>
      <w:r w:rsidR="00F20A91" w:rsidRPr="006E510B">
        <w:rPr>
          <w:spacing w:val="-4"/>
        </w:rPr>
        <w:t>10</w:t>
      </w:r>
      <w:r w:rsidR="00F20A91" w:rsidRPr="006E510B">
        <w:rPr>
          <w:rFonts w:hint="cs"/>
          <w:spacing w:val="-4"/>
          <w:rtl/>
        </w:rPr>
        <w:t xml:space="preserve"> بلدان وأسفرت عن استعراض الممارسات الق</w:t>
      </w:r>
      <w:r w:rsidR="006E510B" w:rsidRPr="006E510B">
        <w:rPr>
          <w:rFonts w:hint="cs"/>
          <w:spacing w:val="-4"/>
          <w:rtl/>
        </w:rPr>
        <w:t>ُ</w:t>
      </w:r>
      <w:r w:rsidR="00F20A91" w:rsidRPr="006E510B">
        <w:rPr>
          <w:rFonts w:hint="cs"/>
          <w:spacing w:val="-4"/>
          <w:rtl/>
        </w:rPr>
        <w:t xml:space="preserve">طرية في مجال وضع السياسات المتصلة بإمكانية النفاذ إلى تكنولوجيا المعلومات والاتصالات وإذكاء الوعي بالتحديات التي تتطلب اتخاذ إجراءات على المستوى </w:t>
      </w:r>
      <w:r w:rsidR="002E76CA">
        <w:rPr>
          <w:rFonts w:hint="cs"/>
          <w:spacing w:val="-4"/>
          <w:rtl/>
        </w:rPr>
        <w:t>الإقليمي</w:t>
      </w:r>
      <w:r w:rsidR="00F20A91" w:rsidRPr="006E510B">
        <w:rPr>
          <w:rFonts w:hint="cs"/>
          <w:spacing w:val="-4"/>
          <w:rtl/>
        </w:rPr>
        <w:t>.</w:t>
      </w:r>
    </w:p>
    <w:p w14:paraId="540DED54" w14:textId="77777777"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استناداً إلى تقرير الاتحاد بشأن </w:t>
      </w:r>
      <w:r w:rsidR="00F20A91" w:rsidRPr="001F5A3A">
        <w:rPr>
          <w:rtl/>
        </w:rPr>
        <w:t xml:space="preserve">السياسة النموذجية </w:t>
      </w:r>
      <w:r w:rsidR="00F20A91" w:rsidRPr="001F5A3A">
        <w:rPr>
          <w:rFonts w:hint="cs"/>
          <w:rtl/>
        </w:rPr>
        <w:t>ل</w:t>
      </w:r>
      <w:r w:rsidR="00F20A91" w:rsidRPr="001F5A3A">
        <w:rPr>
          <w:rtl/>
        </w:rPr>
        <w:t>إمكان</w:t>
      </w:r>
      <w:r w:rsidR="00F20A91" w:rsidRPr="001F5A3A">
        <w:rPr>
          <w:rFonts w:hint="cs"/>
          <w:rtl/>
        </w:rPr>
        <w:t>ية</w:t>
      </w:r>
      <w:r w:rsidR="00F20A91" w:rsidRPr="001F5A3A">
        <w:rPr>
          <w:rtl/>
        </w:rPr>
        <w:t xml:space="preserve"> النفاذ إلى تكنولوجيا المعلومات والاتصالات،</w:t>
      </w:r>
      <w:r w:rsidR="00F20A91" w:rsidRPr="001F5A3A">
        <w:rPr>
          <w:rFonts w:hint="cs"/>
          <w:rtl/>
        </w:rPr>
        <w:t xml:space="preserve"> يشارك الاتحاد و</w:t>
      </w:r>
      <w:r w:rsidR="00F20A91" w:rsidRPr="001F5A3A">
        <w:t>ProForma</w:t>
      </w:r>
      <w:r w:rsidR="00F20A91" w:rsidRPr="001F5A3A">
        <w:rPr>
          <w:rFonts w:hint="cs"/>
          <w:rtl/>
        </w:rPr>
        <w:t xml:space="preserve"> والوزارات ذات الصلة وبرنامج الأمم المتحدة الإنمائي في تطوير برنامج دون إقليمي بشأن إمكانية النفاذ إلى تكنولوجيا المعلومات والاتصالات. ويستهدف هذا المشروع المهنيين في المجال ويهدف إلى تعزيز القدرات في</w:t>
      </w:r>
      <w:r w:rsidR="006E510B">
        <w:rPr>
          <w:rFonts w:hint="eastAsia"/>
          <w:rtl/>
        </w:rPr>
        <w:t> </w:t>
      </w:r>
      <w:r w:rsidR="00F20A91" w:rsidRPr="001F5A3A">
        <w:rPr>
          <w:rFonts w:hint="cs"/>
          <w:rtl/>
        </w:rPr>
        <w:t>أربعة بلدان أوروبية على الأقل بما في ذلك صربيا والبوسنة والهرسك والجبل الأسود وكرواتيا.</w:t>
      </w:r>
    </w:p>
    <w:p w14:paraId="3556981E" w14:textId="77777777" w:rsidR="00F20A91" w:rsidRPr="006E510B" w:rsidRDefault="00E26B6F" w:rsidP="006E510B">
      <w:pPr>
        <w:pStyle w:val="enumlev10"/>
        <w:rPr>
          <w:spacing w:val="-4"/>
          <w:rtl/>
        </w:rPr>
      </w:pPr>
      <w:r w:rsidRPr="006E510B">
        <w:rPr>
          <w:rFonts w:hint="cs"/>
          <w:spacing w:val="-4"/>
          <w:rtl/>
        </w:rPr>
        <w:t>-</w:t>
      </w:r>
      <w:r w:rsidR="00F20A91" w:rsidRPr="006E510B">
        <w:rPr>
          <w:spacing w:val="-4"/>
          <w:rtl/>
        </w:rPr>
        <w:tab/>
      </w:r>
      <w:r w:rsidR="00F20A91" w:rsidRPr="006E510B">
        <w:rPr>
          <w:rFonts w:hint="cs"/>
          <w:spacing w:val="-4"/>
          <w:rtl/>
        </w:rPr>
        <w:t>يجري إطلاق مؤشرات الاتحاد الإقليمية بشأن خدمات إمكانية النفاذ في نظام تلفزيون بروتوكول الإنترنت في</w:t>
      </w:r>
      <w:r w:rsidR="006E510B">
        <w:rPr>
          <w:rFonts w:hint="eastAsia"/>
          <w:spacing w:val="-4"/>
          <w:rtl/>
        </w:rPr>
        <w:t> </w:t>
      </w:r>
      <w:r w:rsidR="00F20A91" w:rsidRPr="006E510B">
        <w:rPr>
          <w:spacing w:val="-4"/>
        </w:rPr>
        <w:t>2016</w:t>
      </w:r>
      <w:r w:rsidR="00F20A91" w:rsidRPr="006E510B">
        <w:rPr>
          <w:rFonts w:hint="cs"/>
          <w:spacing w:val="-4"/>
          <w:rtl/>
        </w:rPr>
        <w:t xml:space="preserve"> بهدف وضع مجموعة بيانات فريدة تُستخدم لمقارنة مستوى</w:t>
      </w:r>
      <w:r w:rsidR="00F20A91" w:rsidRPr="006E510B">
        <w:rPr>
          <w:spacing w:val="-4"/>
          <w:rtl/>
        </w:rPr>
        <w:t xml:space="preserve"> إمكانية النفاذ في </w:t>
      </w:r>
      <w:r w:rsidR="00F20A91" w:rsidRPr="006E510B">
        <w:rPr>
          <w:rFonts w:hint="cs"/>
          <w:spacing w:val="-4"/>
          <w:rtl/>
        </w:rPr>
        <w:t xml:space="preserve">أنظمة </w:t>
      </w:r>
      <w:r w:rsidR="00F20A91" w:rsidRPr="006E510B">
        <w:rPr>
          <w:spacing w:val="-4"/>
          <w:rtl/>
        </w:rPr>
        <w:t>الإذاعة التقليدية وتلفزيون بروتوكول الإنترنت</w:t>
      </w:r>
      <w:r w:rsidR="00F20A91" w:rsidRPr="006E510B">
        <w:rPr>
          <w:rFonts w:hint="cs"/>
          <w:spacing w:val="-4"/>
          <w:rtl/>
        </w:rPr>
        <w:t>.</w:t>
      </w:r>
    </w:p>
    <w:p w14:paraId="56168041" w14:textId="77777777" w:rsidR="00F20A91" w:rsidRPr="00B9622F" w:rsidRDefault="00F20A91" w:rsidP="006E510B">
      <w:pPr>
        <w:pStyle w:val="Heading5"/>
        <w:tabs>
          <w:tab w:val="clear" w:pos="794"/>
        </w:tabs>
        <w:ind w:left="0" w:firstLine="0"/>
        <w:rPr>
          <w:color w:val="70AD47"/>
          <w:spacing w:val="-4"/>
          <w:rtl/>
        </w:rPr>
      </w:pPr>
      <w:r w:rsidRPr="00B9622F">
        <w:rPr>
          <w:rFonts w:hint="cs"/>
          <w:color w:val="70AD47"/>
          <w:spacing w:val="-4"/>
          <w:rtl/>
        </w:rPr>
        <w:t xml:space="preserve">المبادرة الإقليمية </w:t>
      </w:r>
      <w:r w:rsidR="006E510B" w:rsidRPr="00B9622F">
        <w:rPr>
          <w:rFonts w:hint="cs"/>
          <w:color w:val="70AD47"/>
          <w:spacing w:val="-4"/>
          <w:rtl/>
        </w:rPr>
        <w:t>الرابعة لمنطقة أوروبا </w:t>
      </w:r>
      <w:r w:rsidR="006E510B" w:rsidRPr="00B9622F">
        <w:rPr>
          <w:color w:val="70AD47"/>
          <w:spacing w:val="-4"/>
        </w:rPr>
        <w:t>(EUR RI 4)</w:t>
      </w:r>
      <w:r w:rsidR="00A07791">
        <w:rPr>
          <w:rFonts w:hint="cs"/>
          <w:color w:val="70AD47"/>
          <w:spacing w:val="-4"/>
          <w:rtl/>
        </w:rPr>
        <w:t>:</w:t>
      </w:r>
      <w:r w:rsidRPr="00B9622F">
        <w:rPr>
          <w:rFonts w:hint="cs"/>
          <w:color w:val="70AD47"/>
          <w:spacing w:val="-4"/>
          <w:rtl/>
        </w:rPr>
        <w:t xml:space="preserve"> بناء الثقة والأمن في استخدام الاتصالات/تكنولوجيا المعلومات والاتصالات</w:t>
      </w:r>
    </w:p>
    <w:p w14:paraId="384310C9" w14:textId="77777777"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يجري تنفيذ المبادرة</w:t>
      </w:r>
      <w:r w:rsidR="006E510B">
        <w:rPr>
          <w:rFonts w:hint="cs"/>
          <w:rtl/>
          <w:lang w:bidi="ar-EG"/>
        </w:rPr>
        <w:t xml:space="preserve"> الرابعة لمنطقة أوروبا </w:t>
      </w:r>
      <w:r w:rsidR="006E510B">
        <w:rPr>
          <w:lang w:bidi="ar-EG"/>
        </w:rPr>
        <w:t>(EUR RI 4)</w:t>
      </w:r>
      <w:r w:rsidR="00F20A91" w:rsidRPr="001F5A3A">
        <w:rPr>
          <w:rFonts w:hint="cs"/>
          <w:rtl/>
        </w:rPr>
        <w:t xml:space="preserve"> بالشراكة مع وزارة النقل وتكنولوجيا المعلومات والاتصالات في</w:t>
      </w:r>
      <w:r w:rsidR="006E510B">
        <w:rPr>
          <w:rFonts w:hint="eastAsia"/>
          <w:rtl/>
        </w:rPr>
        <w:t> </w:t>
      </w:r>
      <w:r w:rsidR="00F20A91" w:rsidRPr="001F5A3A">
        <w:rPr>
          <w:rFonts w:hint="cs"/>
          <w:rtl/>
        </w:rPr>
        <w:t>بلغاريا</w:t>
      </w:r>
      <w:r w:rsidR="006E510B">
        <w:rPr>
          <w:rFonts w:hint="cs"/>
          <w:rtl/>
        </w:rPr>
        <w:t>؛</w:t>
      </w:r>
      <w:r w:rsidR="00F20A91" w:rsidRPr="001F5A3A">
        <w:rPr>
          <w:rFonts w:hint="cs"/>
          <w:rtl/>
        </w:rPr>
        <w:t xml:space="preserve"> ووكالة الاتصالات الإلكترونية والخدمات البريدية، جمهورية الجبل الأسود</w:t>
      </w:r>
      <w:r w:rsidR="006E510B">
        <w:rPr>
          <w:rFonts w:hint="cs"/>
          <w:rtl/>
          <w:lang w:bidi="ar-EG"/>
        </w:rPr>
        <w:t>؛</w:t>
      </w:r>
      <w:r w:rsidR="00F20A91" w:rsidRPr="001F5A3A">
        <w:rPr>
          <w:rFonts w:hint="cs"/>
          <w:rtl/>
        </w:rPr>
        <w:t xml:space="preserve"> ووزارة مجتمع المعلومات والاتصالات، الجبل الأسود</w:t>
      </w:r>
      <w:r w:rsidR="006E510B">
        <w:rPr>
          <w:rFonts w:hint="cs"/>
          <w:rtl/>
        </w:rPr>
        <w:t>؛</w:t>
      </w:r>
      <w:r w:rsidR="00F20A91" w:rsidRPr="001F5A3A">
        <w:rPr>
          <w:rFonts w:hint="cs"/>
          <w:rtl/>
        </w:rPr>
        <w:t xml:space="preserve"> وهيئة تكنولوجيا المعلومات والاتصالات في تركيا؛ و</w:t>
      </w:r>
      <w:hyperlink r:id="rId29" w:history="1">
        <w:r w:rsidR="00F20A91" w:rsidRPr="00522D20">
          <w:rPr>
            <w:rStyle w:val="Hyperlink"/>
            <w:rFonts w:hint="cs"/>
            <w:color w:val="0563C1"/>
            <w:rtl/>
          </w:rPr>
          <w:t>وزارة التجارة والسياحة والاتصالات</w:t>
        </w:r>
      </w:hyperlink>
      <w:r w:rsidR="00F20A91" w:rsidRPr="001F5A3A">
        <w:rPr>
          <w:rFonts w:hint="cs"/>
          <w:rtl/>
        </w:rPr>
        <w:t xml:space="preserve">، صربيا؛ ووكالة الاتحاد الأوروبي لأمن الشبكات والمعلومات </w:t>
      </w:r>
      <w:r w:rsidR="00F20A91" w:rsidRPr="001F5A3A">
        <w:t>(ENISA)</w:t>
      </w:r>
      <w:r w:rsidR="00F20A91" w:rsidRPr="001F5A3A">
        <w:rPr>
          <w:rFonts w:hint="cs"/>
          <w:rtl/>
        </w:rPr>
        <w:t>؛ ومجلس أوروبا</w:t>
      </w:r>
      <w:r w:rsidR="006E510B">
        <w:rPr>
          <w:rFonts w:hint="cs"/>
          <w:rtl/>
        </w:rPr>
        <w:t>؛</w:t>
      </w:r>
      <w:r w:rsidR="00F20A91" w:rsidRPr="001F5A3A">
        <w:rPr>
          <w:rFonts w:hint="cs"/>
          <w:rtl/>
        </w:rPr>
        <w:t xml:space="preserve"> وأكاديمية الويب السويسرية.</w:t>
      </w:r>
    </w:p>
    <w:p w14:paraId="7FE7BA52" w14:textId="77777777" w:rsidR="00F20A91" w:rsidRDefault="00E26B6F" w:rsidP="006E510B">
      <w:pPr>
        <w:pStyle w:val="enumlev10"/>
        <w:rPr>
          <w:rtl/>
        </w:rPr>
      </w:pPr>
      <w:r w:rsidRPr="001F5A3A">
        <w:rPr>
          <w:rFonts w:hint="cs"/>
          <w:rtl/>
        </w:rPr>
        <w:t>-</w:t>
      </w:r>
      <w:r w:rsidR="00F20A91" w:rsidRPr="001F5A3A">
        <w:rPr>
          <w:rtl/>
        </w:rPr>
        <w:tab/>
      </w:r>
      <w:r w:rsidR="00F20A91" w:rsidRPr="001F5A3A">
        <w:rPr>
          <w:rFonts w:hint="cs"/>
          <w:rtl/>
        </w:rPr>
        <w:t>أدى تنفيذ هذه المبادرة إلى تعزيز التعاون الإقليمي بين أصحاب المصلحة ذوي الصلة في مجال بناء الثقة والأمن في</w:t>
      </w:r>
      <w:r w:rsidR="006E510B">
        <w:rPr>
          <w:rFonts w:hint="eastAsia"/>
          <w:rtl/>
        </w:rPr>
        <w:t> </w:t>
      </w:r>
      <w:r w:rsidR="00F20A91" w:rsidRPr="001F5A3A">
        <w:rPr>
          <w:rFonts w:hint="cs"/>
          <w:rtl/>
        </w:rPr>
        <w:t xml:space="preserve">استخدام تكنولوجيا المعلومات والاتصالات بين الأطفال والشباب وتم بناء القدرات لأكثر من </w:t>
      </w:r>
      <w:r w:rsidR="00F20A91" w:rsidRPr="001F5A3A">
        <w:t>2</w:t>
      </w:r>
      <w:r w:rsidR="006E510B">
        <w:t> </w:t>
      </w:r>
      <w:r w:rsidR="00F20A91" w:rsidRPr="001F5A3A">
        <w:t>500</w:t>
      </w:r>
      <w:r w:rsidR="006E510B">
        <w:rPr>
          <w:rFonts w:hint="eastAsia"/>
          <w:rtl/>
        </w:rPr>
        <w:t> </w:t>
      </w:r>
      <w:r w:rsidR="00F20A91" w:rsidRPr="001F5A3A">
        <w:rPr>
          <w:rFonts w:hint="cs"/>
          <w:rtl/>
        </w:rPr>
        <w:t xml:space="preserve">مهني. وشكلت </w:t>
      </w:r>
      <w:r w:rsidR="00F20A91" w:rsidRPr="001F5A3A">
        <w:rPr>
          <w:rFonts w:hint="cs"/>
          <w:rtl/>
        </w:rPr>
        <w:lastRenderedPageBreak/>
        <w:t xml:space="preserve">المبادئ التوجيهية المحدثة بشأن حماية الأطفال على الخط </w:t>
      </w:r>
      <w:r w:rsidR="00F20A91" w:rsidRPr="001F5A3A">
        <w:t>(COP)</w:t>
      </w:r>
      <w:r w:rsidR="00F20A91" w:rsidRPr="001F5A3A">
        <w:rPr>
          <w:rFonts w:hint="cs"/>
          <w:rtl/>
        </w:rPr>
        <w:t xml:space="preserve"> الأساس للحملات الوطنية التي تدعمها أكثر من </w:t>
      </w:r>
      <w:r w:rsidR="00F20A91" w:rsidRPr="001F5A3A">
        <w:t>5</w:t>
      </w:r>
      <w:r w:rsidR="006E510B">
        <w:rPr>
          <w:rFonts w:hint="eastAsia"/>
          <w:rtl/>
        </w:rPr>
        <w:t> </w:t>
      </w:r>
      <w:r w:rsidR="00F20A91" w:rsidRPr="001F5A3A">
        <w:rPr>
          <w:rFonts w:hint="cs"/>
          <w:rtl/>
        </w:rPr>
        <w:t>بلدان. وأتاحت مجموعة من الاجتماعات الحضورية منصة لجمع أفضل الممارسات وتبادلها. وسمح الاستعراض الإقليمي للنهج الوطنية بشأن حماية الأطفال على الخط بتوفير نقطة مرجعية جيدة للمناقشات بشأن الأعمال الوطنية وتطوير دليل السياسة النموذجي بشأن حماية الأطفال على الخط. وتم إيلاء اهتمام خاص لتعزيز التعاون مع وكالة الاتحاد الأوروبي لأمن الشبكات والمعلومات والمفوضية الأوروبية ومجلس أوروبا.</w:t>
      </w:r>
    </w:p>
    <w:p w14:paraId="77E3CAAE" w14:textId="77777777" w:rsidR="006E510B" w:rsidRPr="001F5A3A" w:rsidRDefault="006E510B" w:rsidP="00953D71">
      <w:pPr>
        <w:pStyle w:val="enumlev10"/>
        <w:rPr>
          <w:rtl/>
          <w:lang w:bidi="ar-EG"/>
        </w:rPr>
      </w:pPr>
      <w:r w:rsidRPr="001F5A3A">
        <w:rPr>
          <w:rFonts w:hint="cs"/>
          <w:rtl/>
        </w:rPr>
        <w:t>-</w:t>
      </w:r>
      <w:r w:rsidRPr="001F5A3A">
        <w:rPr>
          <w:rtl/>
        </w:rPr>
        <w:tab/>
      </w:r>
      <w:r w:rsidR="00543A24" w:rsidRPr="00953D71">
        <w:rPr>
          <w:rFonts w:hint="cs"/>
          <w:spacing w:val="-4"/>
          <w:rtl/>
        </w:rPr>
        <w:t xml:space="preserve">شارك الاتحاد في تنظيم مؤتمرات دولية سنوية لأوروبا بشأن تحقيق السلامة على الخط للأطفال والشباب في </w:t>
      </w:r>
      <w:r w:rsidR="00543A24" w:rsidRPr="00953D71">
        <w:rPr>
          <w:spacing w:val="-4"/>
        </w:rPr>
        <w:t>2015</w:t>
      </w:r>
      <w:r w:rsidR="00543A24" w:rsidRPr="00953D71">
        <w:rPr>
          <w:rFonts w:hint="cs"/>
          <w:spacing w:val="-4"/>
          <w:rtl/>
          <w:lang w:bidi="ar-EG"/>
        </w:rPr>
        <w:t xml:space="preserve"> و</w:t>
      </w:r>
      <w:r w:rsidR="00543A24" w:rsidRPr="00953D71">
        <w:rPr>
          <w:spacing w:val="-4"/>
          <w:lang w:bidi="ar-EG"/>
        </w:rPr>
        <w:t>2016</w:t>
      </w:r>
      <w:r w:rsidR="00543A24" w:rsidRPr="00953D71">
        <w:rPr>
          <w:rFonts w:hint="cs"/>
          <w:spacing w:val="-4"/>
          <w:rtl/>
          <w:lang w:bidi="ar-EG"/>
        </w:rPr>
        <w:t xml:space="preserve"> في</w:t>
      </w:r>
      <w:r w:rsidR="00953D71">
        <w:rPr>
          <w:rFonts w:hint="eastAsia"/>
          <w:spacing w:val="-4"/>
          <w:rtl/>
          <w:lang w:bidi="ar-EG"/>
        </w:rPr>
        <w:t> </w:t>
      </w:r>
      <w:r w:rsidR="00953D71">
        <w:rPr>
          <w:rFonts w:hint="cs"/>
          <w:spacing w:val="-4"/>
          <w:rtl/>
          <w:lang w:bidi="ar-EG"/>
        </w:rPr>
        <w:t>و</w:t>
      </w:r>
      <w:r w:rsidR="00543A24" w:rsidRPr="00953D71">
        <w:rPr>
          <w:rFonts w:hint="cs"/>
          <w:spacing w:val="-4"/>
          <w:rtl/>
          <w:lang w:bidi="ar-EG"/>
        </w:rPr>
        <w:t xml:space="preserve">ارسو، بولندا. وجمع الحدثان أكثر من </w:t>
      </w:r>
      <w:r w:rsidR="00543A24" w:rsidRPr="00953D71">
        <w:rPr>
          <w:spacing w:val="-4"/>
          <w:lang w:bidi="ar-EG"/>
        </w:rPr>
        <w:t>600</w:t>
      </w:r>
      <w:r w:rsidR="00543A24" w:rsidRPr="00953D71">
        <w:rPr>
          <w:rFonts w:hint="cs"/>
          <w:spacing w:val="-4"/>
          <w:rtl/>
          <w:lang w:bidi="ar-EG"/>
        </w:rPr>
        <w:t xml:space="preserve"> مشارك من أكثر من </w:t>
      </w:r>
      <w:r w:rsidR="00543A24" w:rsidRPr="00953D71">
        <w:rPr>
          <w:spacing w:val="-4"/>
          <w:lang w:bidi="ar-EG"/>
        </w:rPr>
        <w:t>20</w:t>
      </w:r>
      <w:r w:rsidR="00543A24" w:rsidRPr="00953D71">
        <w:rPr>
          <w:rFonts w:hint="cs"/>
          <w:spacing w:val="-4"/>
          <w:rtl/>
          <w:lang w:bidi="ar-EG"/>
        </w:rPr>
        <w:t xml:space="preserve"> بلداً، حيث أتاحا منبراً لتبادل الخبرات وتعزيز التعاون.</w:t>
      </w:r>
    </w:p>
    <w:p w14:paraId="78E36ED1" w14:textId="77777777" w:rsidR="00F20A91" w:rsidRPr="00E74EC1" w:rsidRDefault="00E26B6F" w:rsidP="00727EB8">
      <w:pPr>
        <w:pStyle w:val="enumlev10"/>
        <w:rPr>
          <w:spacing w:val="-4"/>
          <w:rtl/>
        </w:rPr>
      </w:pPr>
      <w:r w:rsidRPr="00E74EC1">
        <w:rPr>
          <w:rFonts w:hint="cs"/>
          <w:spacing w:val="-4"/>
          <w:rtl/>
        </w:rPr>
        <w:t>-</w:t>
      </w:r>
      <w:r w:rsidR="00F20A91" w:rsidRPr="00E74EC1">
        <w:rPr>
          <w:spacing w:val="-4"/>
          <w:rtl/>
        </w:rPr>
        <w:tab/>
      </w:r>
      <w:r w:rsidR="00F20A91" w:rsidRPr="00E74EC1">
        <w:rPr>
          <w:rFonts w:hint="cs"/>
          <w:spacing w:val="-4"/>
          <w:rtl/>
        </w:rPr>
        <w:t>شارك الاتحاد في تنظيم مؤتمرات إقليمية بشأن "</w:t>
      </w:r>
      <w:r w:rsidR="00F20A91" w:rsidRPr="00E74EC1">
        <w:rPr>
          <w:spacing w:val="-4"/>
          <w:rtl/>
        </w:rPr>
        <w:t xml:space="preserve">منصة الحوار بين القطاعين العام والخاص حول الأمن السيبراني </w:t>
      </w:r>
      <w:r w:rsidR="00F20A91" w:rsidRPr="00E74EC1">
        <w:rPr>
          <w:rFonts w:hint="cs"/>
          <w:spacing w:val="-4"/>
          <w:rtl/>
        </w:rPr>
        <w:t>في</w:t>
      </w:r>
      <w:r w:rsidR="006E510B" w:rsidRPr="00E74EC1">
        <w:rPr>
          <w:rFonts w:hint="eastAsia"/>
          <w:spacing w:val="-4"/>
          <w:rtl/>
        </w:rPr>
        <w:t> </w:t>
      </w:r>
      <w:r w:rsidR="00F20A91" w:rsidRPr="00E74EC1">
        <w:rPr>
          <w:spacing w:val="-4"/>
          <w:rtl/>
        </w:rPr>
        <w:t>أوروب</w:t>
      </w:r>
      <w:r w:rsidR="00F20A91" w:rsidRPr="00E74EC1">
        <w:rPr>
          <w:rFonts w:hint="cs"/>
          <w:spacing w:val="-4"/>
          <w:rtl/>
        </w:rPr>
        <w:t>ا</w:t>
      </w:r>
      <w:r w:rsidR="00F20A91" w:rsidRPr="00E74EC1">
        <w:rPr>
          <w:spacing w:val="-4"/>
          <w:rtl/>
        </w:rPr>
        <w:t xml:space="preserve"> الوسطى"</w:t>
      </w:r>
      <w:r w:rsidR="00F20A91" w:rsidRPr="00E74EC1">
        <w:rPr>
          <w:rFonts w:hint="cs"/>
          <w:spacing w:val="-4"/>
          <w:rtl/>
        </w:rPr>
        <w:t xml:space="preserve"> عُقدت في </w:t>
      </w:r>
      <w:r w:rsidR="00F20A91" w:rsidRPr="00E74EC1">
        <w:rPr>
          <w:spacing w:val="-4"/>
        </w:rPr>
        <w:t>2014</w:t>
      </w:r>
      <w:r w:rsidR="00F20A91" w:rsidRPr="00E74EC1">
        <w:rPr>
          <w:rFonts w:hint="cs"/>
          <w:spacing w:val="-4"/>
          <w:rtl/>
        </w:rPr>
        <w:t xml:space="preserve"> و</w:t>
      </w:r>
      <w:r w:rsidR="00F20A91" w:rsidRPr="00E74EC1">
        <w:rPr>
          <w:spacing w:val="-4"/>
        </w:rPr>
        <w:t>2015</w:t>
      </w:r>
      <w:r w:rsidR="00F20A91" w:rsidRPr="00E74EC1">
        <w:rPr>
          <w:rFonts w:hint="cs"/>
          <w:spacing w:val="-4"/>
          <w:rtl/>
        </w:rPr>
        <w:t xml:space="preserve"> و</w:t>
      </w:r>
      <w:r w:rsidR="00F20A91" w:rsidRPr="00E74EC1">
        <w:rPr>
          <w:spacing w:val="-4"/>
        </w:rPr>
        <w:t>2016</w:t>
      </w:r>
      <w:r w:rsidR="00F20A91" w:rsidRPr="00E74EC1">
        <w:rPr>
          <w:rFonts w:hint="cs"/>
          <w:spacing w:val="-4"/>
          <w:rtl/>
        </w:rPr>
        <w:t xml:space="preserve"> في سيبيو، رومانيا. وجمعت هذه المؤتمرات بين أكثر من </w:t>
      </w:r>
      <w:r w:rsidR="00F20A91" w:rsidRPr="00E74EC1">
        <w:rPr>
          <w:spacing w:val="-4"/>
        </w:rPr>
        <w:t>500</w:t>
      </w:r>
      <w:r w:rsidR="00727EB8" w:rsidRPr="00E74EC1">
        <w:rPr>
          <w:rFonts w:hint="eastAsia"/>
          <w:spacing w:val="-4"/>
          <w:rtl/>
        </w:rPr>
        <w:t> </w:t>
      </w:r>
      <w:r w:rsidR="00F20A91" w:rsidRPr="00E74EC1">
        <w:rPr>
          <w:rFonts w:hint="cs"/>
          <w:spacing w:val="-4"/>
          <w:rtl/>
        </w:rPr>
        <w:t>خبير في</w:t>
      </w:r>
      <w:r w:rsidR="00727EB8" w:rsidRPr="00E74EC1">
        <w:rPr>
          <w:rFonts w:hint="eastAsia"/>
          <w:spacing w:val="-4"/>
          <w:rtl/>
        </w:rPr>
        <w:t> </w:t>
      </w:r>
      <w:r w:rsidR="00F20A91" w:rsidRPr="00E74EC1">
        <w:rPr>
          <w:rFonts w:hint="cs"/>
          <w:spacing w:val="-4"/>
          <w:rtl/>
        </w:rPr>
        <w:t>مجال الأمن السيبراني مما سمح بتهيئة بيئة فريدة لمناقشة التحديات في مجال الأمن السيبراني بما في ذلك حماية الأطفال على الخط وتعزيز التعاون بين أصحاب المصلحة المختلفين، بما في ذلك من خلال إمكانية التعاون بإقامة شراكات بين القطاعين العام والخاص.</w:t>
      </w:r>
    </w:p>
    <w:p w14:paraId="481F40A3" w14:textId="77777777"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منذ </w:t>
      </w:r>
      <w:r w:rsidR="00F20A91" w:rsidRPr="001F5A3A">
        <w:t>2014</w:t>
      </w:r>
      <w:r w:rsidR="00F20A91" w:rsidRPr="001F5A3A">
        <w:rPr>
          <w:rFonts w:hint="cs"/>
          <w:rtl/>
        </w:rPr>
        <w:t>، قُدمت المساعدة إلى ألبانيا والبوسنة والهرسك و</w:t>
      </w:r>
      <w:r w:rsidR="00F20A91" w:rsidRPr="001F5A3A">
        <w:rPr>
          <w:rtl/>
        </w:rPr>
        <w:t>جمهورية مقدونيا اليوغوسلافية السابقة</w:t>
      </w:r>
      <w:r w:rsidR="00F20A91" w:rsidRPr="001F5A3A">
        <w:rPr>
          <w:rFonts w:hint="cs"/>
          <w:rtl/>
        </w:rPr>
        <w:t xml:space="preserve"> وصربيا بشأن بناء أو</w:t>
      </w:r>
      <w:r w:rsidR="00354DE2">
        <w:rPr>
          <w:rFonts w:hint="eastAsia"/>
          <w:rtl/>
        </w:rPr>
        <w:t> </w:t>
      </w:r>
      <w:r w:rsidR="00F20A91" w:rsidRPr="001F5A3A">
        <w:rPr>
          <w:rFonts w:hint="cs"/>
          <w:rtl/>
        </w:rPr>
        <w:t>تعزيز قدرات الأفرقة</w:t>
      </w:r>
      <w:r w:rsidR="00F20A91" w:rsidRPr="001F5A3A">
        <w:rPr>
          <w:rtl/>
        </w:rPr>
        <w:t xml:space="preserve"> الوطنية المعنية بالاستجابة للحوادث الحاسوبية</w:t>
      </w:r>
      <w:r w:rsidR="00EE2831">
        <w:rPr>
          <w:rFonts w:hint="cs"/>
          <w:rtl/>
        </w:rPr>
        <w:t>.</w:t>
      </w:r>
    </w:p>
    <w:p w14:paraId="71FF78AA" w14:textId="77777777"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نُظم </w:t>
      </w:r>
      <w:r w:rsidR="00F20A91" w:rsidRPr="001F5A3A">
        <w:rPr>
          <w:rtl/>
        </w:rPr>
        <w:t>التدريب السيبراني</w:t>
      </w:r>
      <w:r w:rsidR="00F20A91" w:rsidRPr="001F5A3A">
        <w:rPr>
          <w:rFonts w:hint="cs"/>
          <w:rtl/>
        </w:rPr>
        <w:t xml:space="preserve"> الذي قام به</w:t>
      </w:r>
      <w:r w:rsidR="00F20A91" w:rsidRPr="001F5A3A">
        <w:rPr>
          <w:rtl/>
        </w:rPr>
        <w:t xml:space="preserve"> فريق التعلم التطبيقي </w:t>
      </w:r>
      <w:r w:rsidR="00F20A91" w:rsidRPr="001F5A3A">
        <w:rPr>
          <w:rFonts w:hint="cs"/>
          <w:rtl/>
        </w:rPr>
        <w:t>ل</w:t>
      </w:r>
      <w:r w:rsidR="00F20A91" w:rsidRPr="001F5A3A">
        <w:rPr>
          <w:rtl/>
        </w:rPr>
        <w:t>لاستجابة للطوارئ</w:t>
      </w:r>
      <w:r w:rsidR="00354DE2">
        <w:rPr>
          <w:rFonts w:hint="cs"/>
          <w:rtl/>
        </w:rPr>
        <w:t> </w:t>
      </w:r>
      <w:r w:rsidR="00F20A91" w:rsidRPr="001F5A3A">
        <w:t>(ALERT)</w:t>
      </w:r>
      <w:r w:rsidR="00354DE2">
        <w:rPr>
          <w:rFonts w:hint="cs"/>
          <w:rtl/>
        </w:rPr>
        <w:t xml:space="preserve"> </w:t>
      </w:r>
      <w:r w:rsidR="00F20A91" w:rsidRPr="001F5A3A">
        <w:rPr>
          <w:rtl/>
        </w:rPr>
        <w:t>التابع للاتحاد</w:t>
      </w:r>
      <w:r w:rsidR="00F20A91" w:rsidRPr="001F5A3A">
        <w:rPr>
          <w:rFonts w:hint="cs"/>
          <w:rtl/>
        </w:rPr>
        <w:t xml:space="preserve"> من أجل منطقة أوروبا في</w:t>
      </w:r>
      <w:r w:rsidR="00F20A91" w:rsidRPr="001F5A3A">
        <w:rPr>
          <w:rFonts w:hint="eastAsia"/>
          <w:rtl/>
        </w:rPr>
        <w:t> </w:t>
      </w:r>
      <w:r w:rsidR="00F20A91" w:rsidRPr="001F5A3A">
        <w:t>2015</w:t>
      </w:r>
      <w:r w:rsidR="00F20A91" w:rsidRPr="001F5A3A">
        <w:rPr>
          <w:rFonts w:hint="cs"/>
          <w:rtl/>
        </w:rPr>
        <w:t xml:space="preserve"> في الجبل الأسود. وشمل هذا التدريب أكثر من </w:t>
      </w:r>
      <w:r w:rsidR="00F20A91" w:rsidRPr="001F5A3A">
        <w:t>50</w:t>
      </w:r>
      <w:r w:rsidR="00F20A91" w:rsidRPr="001F5A3A">
        <w:rPr>
          <w:rFonts w:hint="cs"/>
          <w:rtl/>
        </w:rPr>
        <w:t xml:space="preserve"> مشاركاً من </w:t>
      </w:r>
      <w:r w:rsidR="00F20A91" w:rsidRPr="001F5A3A">
        <w:t>10</w:t>
      </w:r>
      <w:r w:rsidR="00F20A91" w:rsidRPr="001F5A3A">
        <w:rPr>
          <w:rFonts w:hint="cs"/>
          <w:rtl/>
        </w:rPr>
        <w:t xml:space="preserve"> بلدان أوروبية ويسّر بناء القدرات البشرية للأفرقة الق</w:t>
      </w:r>
      <w:r w:rsidR="00354DE2">
        <w:rPr>
          <w:rFonts w:hint="cs"/>
          <w:rtl/>
        </w:rPr>
        <w:t>ُ</w:t>
      </w:r>
      <w:r w:rsidR="00F20A91" w:rsidRPr="001F5A3A">
        <w:rPr>
          <w:rFonts w:hint="cs"/>
          <w:rtl/>
        </w:rPr>
        <w:t>طرية المعنية بالاستجابة للحوادث الحاسوبية.</w:t>
      </w:r>
    </w:p>
    <w:p w14:paraId="70C50E96" w14:textId="77777777" w:rsidR="00F20A91" w:rsidRPr="001F5A3A" w:rsidRDefault="00E26B6F" w:rsidP="00EE2831">
      <w:pPr>
        <w:pStyle w:val="enumlev10"/>
        <w:rPr>
          <w:rtl/>
        </w:rPr>
      </w:pPr>
      <w:r w:rsidRPr="001F5A3A">
        <w:rPr>
          <w:rFonts w:hint="cs"/>
          <w:rtl/>
        </w:rPr>
        <w:t>-</w:t>
      </w:r>
      <w:r w:rsidR="00F20A91" w:rsidRPr="001F5A3A">
        <w:rPr>
          <w:rtl/>
        </w:rPr>
        <w:tab/>
      </w:r>
      <w:r w:rsidR="00F20A91" w:rsidRPr="001F5A3A">
        <w:rPr>
          <w:rFonts w:hint="cs"/>
          <w:rtl/>
        </w:rPr>
        <w:t xml:space="preserve">ساهم الاتحاد في الإطلاق الرسمي لحدث </w:t>
      </w:r>
      <w:r w:rsidR="00F20A91" w:rsidRPr="001F5A3A">
        <w:rPr>
          <w:rtl/>
        </w:rPr>
        <w:t>شهر أكتوبر الخاص بالتوعية</w:t>
      </w:r>
      <w:r w:rsidR="00F20A91" w:rsidRPr="001F5A3A">
        <w:rPr>
          <w:rFonts w:hint="cs"/>
          <w:rtl/>
        </w:rPr>
        <w:t xml:space="preserve"> في </w:t>
      </w:r>
      <w:r w:rsidR="00F20A91" w:rsidRPr="001F5A3A">
        <w:t>2015</w:t>
      </w:r>
      <w:r w:rsidR="00F20A91" w:rsidRPr="001F5A3A">
        <w:rPr>
          <w:rFonts w:hint="cs"/>
          <w:rtl/>
        </w:rPr>
        <w:t xml:space="preserve"> الذي نظمته </w:t>
      </w:r>
      <w:r w:rsidR="00F20A91" w:rsidRPr="001F5A3A">
        <w:rPr>
          <w:rtl/>
        </w:rPr>
        <w:t>الوكالة الأوروبية لأمن الشبكات والمعلومات</w:t>
      </w:r>
      <w:r w:rsidR="00354DE2">
        <w:rPr>
          <w:rFonts w:hint="eastAsia"/>
          <w:rtl/>
        </w:rPr>
        <w:t> </w:t>
      </w:r>
      <w:r w:rsidR="00F20A91" w:rsidRPr="001F5A3A">
        <w:t>(ENISA)</w:t>
      </w:r>
      <w:r w:rsidR="00F20A91" w:rsidRPr="001F5A3A">
        <w:rPr>
          <w:rtl/>
        </w:rPr>
        <w:t xml:space="preserve"> في بروكسل</w:t>
      </w:r>
      <w:r w:rsidR="00F20A91" w:rsidRPr="001F5A3A">
        <w:rPr>
          <w:rFonts w:hint="cs"/>
          <w:rtl/>
        </w:rPr>
        <w:t xml:space="preserve">. وفي </w:t>
      </w:r>
      <w:r w:rsidR="00F20A91" w:rsidRPr="001F5A3A">
        <w:t>2016</w:t>
      </w:r>
      <w:r w:rsidR="00F20A91" w:rsidRPr="001F5A3A">
        <w:rPr>
          <w:rFonts w:hint="cs"/>
          <w:rtl/>
        </w:rPr>
        <w:t xml:space="preserve"> نظّم حلقة نقاش خاصة رفيعة المستوى بمناسبة حدث شهر</w:t>
      </w:r>
      <w:r w:rsidR="00EE2831">
        <w:rPr>
          <w:rFonts w:hint="eastAsia"/>
          <w:rtl/>
        </w:rPr>
        <w:t> </w:t>
      </w:r>
      <w:r w:rsidR="00F20A91" w:rsidRPr="001F5A3A">
        <w:rPr>
          <w:rFonts w:hint="cs"/>
          <w:rtl/>
        </w:rPr>
        <w:t xml:space="preserve">أكتوبر الخاص بالتوعية شارك فيها شركاء أوروبيون رئيسيون ذوي </w:t>
      </w:r>
      <w:r w:rsidR="00354DE2">
        <w:rPr>
          <w:rFonts w:hint="cs"/>
          <w:rtl/>
        </w:rPr>
        <w:t>صلة لتنفيذ المبادرة الإقليمية.</w:t>
      </w:r>
    </w:p>
    <w:p w14:paraId="52CD8202" w14:textId="77777777"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سيُعقد المنتدى الإقليمي ال</w:t>
      </w:r>
      <w:r w:rsidR="00F20A91" w:rsidRPr="001F5A3A">
        <w:rPr>
          <w:rtl/>
        </w:rPr>
        <w:t>مشترك بين الاتحاد الدولي للاتصالات والوكالة الأوروبية لأمن الشبكات والمعلومات</w:t>
      </w:r>
      <w:r w:rsidR="00F20A91" w:rsidRPr="001F5A3A">
        <w:rPr>
          <w:rFonts w:hint="cs"/>
          <w:rtl/>
        </w:rPr>
        <w:t xml:space="preserve"> بشأن الأمن السيبراني من أجل أوروبا في نوفمبر </w:t>
      </w:r>
      <w:r w:rsidR="00F20A91" w:rsidRPr="001F5A3A">
        <w:t>2016</w:t>
      </w:r>
      <w:r w:rsidR="00F20A91" w:rsidRPr="001F5A3A">
        <w:rPr>
          <w:rFonts w:hint="cs"/>
          <w:rtl/>
        </w:rPr>
        <w:t>، في صوفيا، بلغاريا</w:t>
      </w:r>
      <w:r w:rsidR="00354DE2">
        <w:rPr>
          <w:rFonts w:hint="cs"/>
          <w:rtl/>
        </w:rPr>
        <w:t>،</w:t>
      </w:r>
      <w:r w:rsidR="00F20A91" w:rsidRPr="001F5A3A">
        <w:rPr>
          <w:rFonts w:hint="cs"/>
          <w:rtl/>
        </w:rPr>
        <w:t xml:space="preserve"> بالتعاون مع مجلس أوروبا، ويرمي المنتدى إلى توفير منصة فريدة لمناقشة رفيعة المستوى حول التحديات الإقليمية والأعمال الملموسة التي ينبغي اتخاذها لبناء الثقة والأمن في</w:t>
      </w:r>
      <w:r w:rsidR="00354DE2">
        <w:rPr>
          <w:rFonts w:hint="eastAsia"/>
          <w:rtl/>
        </w:rPr>
        <w:t> </w:t>
      </w:r>
      <w:r w:rsidR="00F20A91" w:rsidRPr="001F5A3A">
        <w:rPr>
          <w:rFonts w:hint="cs"/>
          <w:rtl/>
        </w:rPr>
        <w:t>استخدام تكنولوجيا المعلومات والاتصالات.</w:t>
      </w:r>
    </w:p>
    <w:p w14:paraId="310167C3" w14:textId="77777777"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بناءً على طلب من الأعضاء في </w:t>
      </w:r>
      <w:r w:rsidR="00F20A91" w:rsidRPr="001F5A3A">
        <w:t>2015</w:t>
      </w:r>
      <w:r w:rsidR="00F20A91" w:rsidRPr="001F5A3A">
        <w:rPr>
          <w:rFonts w:hint="cs"/>
          <w:rtl/>
        </w:rPr>
        <w:t>، تم تحديث المبادئ التوجيهية المتعلقة بحماية الأطفال على الخط من أجل الآباء والمربين والمبادئ التوجيهية المتعلقة بحماية الأطفال من أجل</w:t>
      </w:r>
      <w:r w:rsidR="00F20A91" w:rsidRPr="001F5A3A">
        <w:rPr>
          <w:rFonts w:hint="eastAsia"/>
          <w:rtl/>
        </w:rPr>
        <w:t> </w:t>
      </w:r>
      <w:r w:rsidR="00F20A91" w:rsidRPr="001F5A3A">
        <w:rPr>
          <w:rFonts w:hint="cs"/>
          <w:rtl/>
        </w:rPr>
        <w:t xml:space="preserve">الأطفال. واستخدمت النسخ المحدثة من المبادئ التوجيهية كأساس لمجموعة من الأعمال المضطلع بها على المستوى الوطني شملت </w:t>
      </w:r>
      <w:r w:rsidR="00F20A91" w:rsidRPr="001F5A3A">
        <w:rPr>
          <w:rtl/>
        </w:rPr>
        <w:t>حملات التواصل الوطنية</w:t>
      </w:r>
      <w:r w:rsidR="00F20A91" w:rsidRPr="001F5A3A">
        <w:rPr>
          <w:rFonts w:hint="cs"/>
          <w:rtl/>
        </w:rPr>
        <w:t xml:space="preserve"> بشأن حماية الأطفال على الخط التي يسّرها الاتحاد، وإذكاء الوعي لدى الأطفال والمعلمين والآباء في بعض البلدان الأوروبية بما فيها البوسنة والهرسك وكرواتيا وإيطاليا والجبل الأسود ورومانيا وصربيا.</w:t>
      </w:r>
    </w:p>
    <w:p w14:paraId="1DF65FEF" w14:textId="77777777"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سمح برنامج التوأمة في </w:t>
      </w:r>
      <w:r w:rsidR="00F20A91" w:rsidRPr="001F5A3A">
        <w:t>2015</w:t>
      </w:r>
      <w:r w:rsidR="00F20A91" w:rsidRPr="001F5A3A">
        <w:rPr>
          <w:rFonts w:hint="cs"/>
          <w:rtl/>
        </w:rPr>
        <w:t xml:space="preserve"> بين بولندا ورومانيا بتيسير نقل المواد للحملات</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التي ستعمم</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المدارس</w:t>
      </w:r>
      <w:r w:rsidR="00F20A91" w:rsidRPr="001F5A3A">
        <w:rPr>
          <w:rtl/>
        </w:rPr>
        <w:t xml:space="preserve"> </w:t>
      </w:r>
      <w:r w:rsidR="00F20A91" w:rsidRPr="001F5A3A">
        <w:rPr>
          <w:rFonts w:hint="cs"/>
          <w:rtl/>
        </w:rPr>
        <w:t>مع استهداف</w:t>
      </w:r>
      <w:r w:rsidR="00F20A91" w:rsidRPr="001F5A3A">
        <w:rPr>
          <w:rtl/>
        </w:rPr>
        <w:t xml:space="preserve"> </w:t>
      </w:r>
      <w:r w:rsidR="00F20A91" w:rsidRPr="001F5A3A">
        <w:rPr>
          <w:rFonts w:hint="cs"/>
          <w:rtl/>
        </w:rPr>
        <w:t>الأطفال والمعلمين في كلا البلدين.</w:t>
      </w:r>
    </w:p>
    <w:p w14:paraId="0FCB213A" w14:textId="77777777"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تم إعداد استعراض إقليمي للنهج الوطنية المتعلقة بحماية الأطفال على الخط في أوروبا في </w:t>
      </w:r>
      <w:r w:rsidR="00F20A91" w:rsidRPr="001F5A3A">
        <w:t>2016</w:t>
      </w:r>
      <w:r w:rsidR="00F20A91" w:rsidRPr="001F5A3A">
        <w:rPr>
          <w:rFonts w:hint="cs"/>
          <w:rtl/>
        </w:rPr>
        <w:t xml:space="preserve"> مع تركيز خاص على </w:t>
      </w:r>
      <w:r w:rsidR="00F20A91" w:rsidRPr="001F5A3A">
        <w:t>19</w:t>
      </w:r>
      <w:r w:rsidR="00354DE2">
        <w:rPr>
          <w:rFonts w:hint="eastAsia"/>
          <w:rtl/>
        </w:rPr>
        <w:t> </w:t>
      </w:r>
      <w:r w:rsidR="00F20A91" w:rsidRPr="001F5A3A">
        <w:rPr>
          <w:rFonts w:hint="cs"/>
          <w:rtl/>
        </w:rPr>
        <w:t xml:space="preserve">بلداً من بلدان </w:t>
      </w:r>
      <w:r w:rsidR="00F20A91" w:rsidRPr="001F5A3A">
        <w:rPr>
          <w:rtl/>
        </w:rPr>
        <w:t>أوروبا الشرقية والوسطى</w:t>
      </w:r>
      <w:r w:rsidR="00F20A91" w:rsidRPr="001F5A3A">
        <w:rPr>
          <w:rFonts w:hint="cs"/>
          <w:rtl/>
        </w:rPr>
        <w:t xml:space="preserve"> لوصف</w:t>
      </w:r>
      <w:r w:rsidR="00F20A91" w:rsidRPr="001F5A3A">
        <w:rPr>
          <w:rtl/>
        </w:rPr>
        <w:t xml:space="preserve"> </w:t>
      </w:r>
      <w:r w:rsidR="00F20A91" w:rsidRPr="001F5A3A">
        <w:rPr>
          <w:rFonts w:hint="cs"/>
          <w:rtl/>
        </w:rPr>
        <w:t>التنوع</w:t>
      </w:r>
      <w:r w:rsidR="00F20A91" w:rsidRPr="001F5A3A">
        <w:rPr>
          <w:rtl/>
        </w:rPr>
        <w:t xml:space="preserve"> </w:t>
      </w:r>
      <w:r w:rsidR="00F20A91" w:rsidRPr="001F5A3A">
        <w:rPr>
          <w:rFonts w:hint="cs"/>
          <w:rtl/>
        </w:rPr>
        <w:t>عبر</w:t>
      </w:r>
      <w:r w:rsidR="00F20A91" w:rsidRPr="001F5A3A">
        <w:rPr>
          <w:rtl/>
        </w:rPr>
        <w:t xml:space="preserve"> </w:t>
      </w:r>
      <w:r w:rsidR="00F20A91" w:rsidRPr="001F5A3A">
        <w:rPr>
          <w:rFonts w:hint="cs"/>
          <w:rtl/>
        </w:rPr>
        <w:t>المنطقة</w:t>
      </w:r>
      <w:r w:rsidR="00F20A91" w:rsidRPr="001F5A3A">
        <w:rPr>
          <w:rtl/>
        </w:rPr>
        <w:t xml:space="preserve"> </w:t>
      </w:r>
      <w:r w:rsidR="00F20A91" w:rsidRPr="001F5A3A">
        <w:rPr>
          <w:rFonts w:hint="cs"/>
          <w:rtl/>
        </w:rPr>
        <w:t>وتوفير</w:t>
      </w:r>
      <w:r w:rsidR="00F20A91" w:rsidRPr="001F5A3A">
        <w:rPr>
          <w:rtl/>
        </w:rPr>
        <w:t xml:space="preserve"> </w:t>
      </w:r>
      <w:r w:rsidR="00F20A91" w:rsidRPr="001F5A3A">
        <w:rPr>
          <w:rFonts w:hint="cs"/>
          <w:rtl/>
        </w:rPr>
        <w:t>التوجيه فيما يخص</w:t>
      </w:r>
      <w:r w:rsidR="00F20A91" w:rsidRPr="001F5A3A">
        <w:rPr>
          <w:rtl/>
        </w:rPr>
        <w:t xml:space="preserve"> </w:t>
      </w:r>
      <w:r w:rsidR="00F20A91" w:rsidRPr="001F5A3A">
        <w:rPr>
          <w:rFonts w:hint="cs"/>
          <w:rtl/>
        </w:rPr>
        <w:t>الأعمال</w:t>
      </w:r>
      <w:r w:rsidR="00F20A91" w:rsidRPr="001F5A3A">
        <w:rPr>
          <w:rtl/>
        </w:rPr>
        <w:t xml:space="preserve"> </w:t>
      </w:r>
      <w:r w:rsidR="00F20A91" w:rsidRPr="001F5A3A">
        <w:rPr>
          <w:rFonts w:hint="cs"/>
          <w:rtl/>
        </w:rPr>
        <w:t>التي</w:t>
      </w:r>
      <w:r w:rsidR="00F20A91" w:rsidRPr="001F5A3A">
        <w:rPr>
          <w:rtl/>
        </w:rPr>
        <w:t xml:space="preserve"> </w:t>
      </w:r>
      <w:r w:rsidR="00F20A91" w:rsidRPr="001F5A3A">
        <w:rPr>
          <w:rFonts w:hint="cs"/>
          <w:rtl/>
        </w:rPr>
        <w:t>يمكن</w:t>
      </w:r>
      <w:r w:rsidR="00F20A91" w:rsidRPr="001F5A3A">
        <w:rPr>
          <w:rtl/>
        </w:rPr>
        <w:t xml:space="preserve"> </w:t>
      </w:r>
      <w:r w:rsidR="00F20A91" w:rsidRPr="001F5A3A">
        <w:rPr>
          <w:rFonts w:hint="cs"/>
          <w:rtl/>
        </w:rPr>
        <w:t>اتخاذها</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المستقبل</w:t>
      </w:r>
      <w:r w:rsidR="00F20A91" w:rsidRPr="001F5A3A">
        <w:rPr>
          <w:rtl/>
        </w:rPr>
        <w:t xml:space="preserve"> </w:t>
      </w:r>
      <w:r w:rsidR="00F20A91" w:rsidRPr="001F5A3A">
        <w:rPr>
          <w:rFonts w:hint="cs"/>
          <w:rtl/>
        </w:rPr>
        <w:t>لمعالجة</w:t>
      </w:r>
      <w:r w:rsidR="00F20A91" w:rsidRPr="001F5A3A">
        <w:rPr>
          <w:rtl/>
        </w:rPr>
        <w:t xml:space="preserve"> </w:t>
      </w:r>
      <w:r w:rsidR="00F20A91" w:rsidRPr="001F5A3A">
        <w:rPr>
          <w:rFonts w:hint="cs"/>
          <w:rtl/>
        </w:rPr>
        <w:t>الاتجاهات</w:t>
      </w:r>
      <w:r w:rsidR="00F20A91" w:rsidRPr="001F5A3A">
        <w:rPr>
          <w:rtl/>
        </w:rPr>
        <w:t xml:space="preserve"> </w:t>
      </w:r>
      <w:r w:rsidR="00F20A91" w:rsidRPr="001F5A3A">
        <w:rPr>
          <w:rFonts w:hint="cs"/>
          <w:rtl/>
        </w:rPr>
        <w:t>الناشئة.</w:t>
      </w:r>
    </w:p>
    <w:p w14:paraId="7EC679E5" w14:textId="77777777" w:rsidR="00F20A91" w:rsidRPr="00EE2831" w:rsidRDefault="00F20A91" w:rsidP="00354DE2">
      <w:pPr>
        <w:pStyle w:val="Heading5"/>
        <w:rPr>
          <w:color w:val="70AD47"/>
        </w:rPr>
      </w:pPr>
      <w:r w:rsidRPr="00EE2831">
        <w:rPr>
          <w:rFonts w:hint="cs"/>
          <w:color w:val="70AD47"/>
          <w:rtl/>
        </w:rPr>
        <w:t xml:space="preserve">المبادرة الإقليمية </w:t>
      </w:r>
      <w:r w:rsidR="00354DE2" w:rsidRPr="00EE2831">
        <w:rPr>
          <w:rFonts w:hint="cs"/>
          <w:color w:val="70AD47"/>
          <w:rtl/>
        </w:rPr>
        <w:t>الخامسة لمنطقة أوروبا </w:t>
      </w:r>
      <w:r w:rsidR="00354DE2" w:rsidRPr="00EE2831">
        <w:rPr>
          <w:color w:val="70AD47"/>
        </w:rPr>
        <w:t>(EUR RI 5)</w:t>
      </w:r>
      <w:r w:rsidRPr="00EE2831">
        <w:rPr>
          <w:rFonts w:hint="cs"/>
          <w:color w:val="70AD47"/>
          <w:rtl/>
        </w:rPr>
        <w:t>: ريادة الأعمال والابتكار والشباب</w:t>
      </w:r>
    </w:p>
    <w:p w14:paraId="1F3F3F81" w14:textId="77777777" w:rsidR="00F20A91" w:rsidRPr="001F5A3A" w:rsidRDefault="00E26B6F" w:rsidP="00DD5808">
      <w:pPr>
        <w:pStyle w:val="enumlev10"/>
        <w:rPr>
          <w:rtl/>
        </w:rPr>
      </w:pPr>
      <w:r w:rsidRPr="001F5A3A">
        <w:rPr>
          <w:rFonts w:hint="cs"/>
          <w:rtl/>
        </w:rPr>
        <w:t>-</w:t>
      </w:r>
      <w:r w:rsidR="00F20A91" w:rsidRPr="001F5A3A">
        <w:rPr>
          <w:rtl/>
        </w:rPr>
        <w:tab/>
      </w:r>
      <w:r w:rsidR="00F20A91" w:rsidRPr="001F5A3A">
        <w:rPr>
          <w:rFonts w:hint="cs"/>
          <w:rtl/>
        </w:rPr>
        <w:t>يجري تنفيذ المبادرة</w:t>
      </w:r>
      <w:r w:rsidR="00354DE2">
        <w:rPr>
          <w:rFonts w:hint="cs"/>
          <w:rtl/>
          <w:lang w:bidi="ar-EG"/>
        </w:rPr>
        <w:t xml:space="preserve"> الخامسة لمنطقة أوروبا </w:t>
      </w:r>
      <w:r w:rsidR="00354DE2">
        <w:rPr>
          <w:lang w:bidi="ar-EG"/>
        </w:rPr>
        <w:t>(EUR RI 5)</w:t>
      </w:r>
      <w:r w:rsidR="00F20A91" w:rsidRPr="001F5A3A">
        <w:rPr>
          <w:rFonts w:hint="cs"/>
          <w:rtl/>
        </w:rPr>
        <w:t xml:space="preserve"> بالشراكة مع وزارة البنية التحتية والنقل والشبكات، اليونان؛ ووزارة التنمية الوطنية، هنغاريا؛ ومكتب الاتصالات الإلكترونية، بولندا؛ ووزارة الشؤون الرقمية، بولندا؛ ووزارة التجارة والسياحة والاتصالات، صربيا؛ والغرفة التقنية لليونان </w:t>
      </w:r>
      <w:r w:rsidR="00F20A91" w:rsidRPr="001F5A3A">
        <w:t>(TEE)</w:t>
      </w:r>
      <w:r w:rsidR="00F20A91" w:rsidRPr="001F5A3A">
        <w:rPr>
          <w:rFonts w:hint="cs"/>
          <w:rtl/>
        </w:rPr>
        <w:t xml:space="preserve">؛ والرابطة </w:t>
      </w:r>
      <w:r w:rsidR="00F20A91" w:rsidRPr="009B1294">
        <w:rPr>
          <w:rFonts w:hint="cs"/>
          <w:rtl/>
        </w:rPr>
        <w:t xml:space="preserve">اليونانية لشركات التطبيقات المتنقلة، اليونان؛ والرابطة اليونانية </w:t>
      </w:r>
      <w:r w:rsidR="00F20A91" w:rsidRPr="009B1294">
        <w:rPr>
          <w:rFonts w:hint="cs"/>
          <w:rtl/>
        </w:rPr>
        <w:lastRenderedPageBreak/>
        <w:t>لمهندسي الحاسوب</w:t>
      </w:r>
      <w:r w:rsidR="00354DE2" w:rsidRPr="009B1294">
        <w:rPr>
          <w:rFonts w:hint="eastAsia"/>
          <w:rtl/>
        </w:rPr>
        <w:t> </w:t>
      </w:r>
      <w:r w:rsidR="00F20A91" w:rsidRPr="009B1294">
        <w:t>(HACE)</w:t>
      </w:r>
      <w:r w:rsidR="00F20A91" w:rsidRPr="009B1294">
        <w:rPr>
          <w:rFonts w:hint="cs"/>
          <w:rtl/>
        </w:rPr>
        <w:t>، اليونان؛ و</w:t>
      </w:r>
      <w:r w:rsidR="00F20A91" w:rsidRPr="009B1294">
        <w:rPr>
          <w:rtl/>
        </w:rPr>
        <w:t>منظمة الأمم المتحدة للتنمية الصناعية (اليونيدو</w:t>
      </w:r>
      <w:r w:rsidR="00F20A91" w:rsidRPr="009B1294">
        <w:rPr>
          <w:rFonts w:hint="cs"/>
          <w:rtl/>
        </w:rPr>
        <w:t>)</w:t>
      </w:r>
      <w:r w:rsidR="009B1294" w:rsidRPr="009B1294">
        <w:rPr>
          <w:rFonts w:hint="cs"/>
          <w:rtl/>
        </w:rPr>
        <w:t xml:space="preserve"> </w:t>
      </w:r>
      <w:r w:rsidR="00354DE2" w:rsidRPr="009B1294">
        <w:t>(UNIDO)</w:t>
      </w:r>
      <w:r w:rsidR="00F20A91" w:rsidRPr="009B1294">
        <w:rPr>
          <w:rFonts w:hint="cs"/>
          <w:rtl/>
        </w:rPr>
        <w:t xml:space="preserve"> </w:t>
      </w:r>
      <w:r w:rsidR="00F20A91" w:rsidRPr="009B1294">
        <w:rPr>
          <w:rtl/>
        </w:rPr>
        <w:t>ومؤتمر الأمم المتحدة للتجارة والتنمية (الأونكتاد)</w:t>
      </w:r>
      <w:r w:rsidR="009B1294" w:rsidRPr="009B1294">
        <w:rPr>
          <w:rFonts w:hint="cs"/>
          <w:rtl/>
        </w:rPr>
        <w:t xml:space="preserve"> </w:t>
      </w:r>
      <w:r w:rsidR="00354DE2" w:rsidRPr="009B1294">
        <w:t>(UNCTAD)</w:t>
      </w:r>
      <w:r w:rsidR="00F20A91" w:rsidRPr="009B1294">
        <w:rPr>
          <w:rFonts w:hint="cs"/>
          <w:rtl/>
        </w:rPr>
        <w:t>.</w:t>
      </w:r>
    </w:p>
    <w:p w14:paraId="5873EE56" w14:textId="77777777" w:rsidR="00F20A91" w:rsidRPr="001F5A3A" w:rsidRDefault="00E26B6F" w:rsidP="009B1294">
      <w:pPr>
        <w:pStyle w:val="enumlev10"/>
        <w:rPr>
          <w:rtl/>
        </w:rPr>
      </w:pPr>
      <w:r w:rsidRPr="001F5A3A">
        <w:rPr>
          <w:rFonts w:hint="cs"/>
          <w:rtl/>
        </w:rPr>
        <w:t>-</w:t>
      </w:r>
      <w:r w:rsidR="00F20A91" w:rsidRPr="001F5A3A">
        <w:rPr>
          <w:rtl/>
        </w:rPr>
        <w:tab/>
      </w:r>
      <w:r w:rsidR="00F20A91" w:rsidRPr="001F5A3A">
        <w:rPr>
          <w:rFonts w:hint="cs"/>
          <w:rtl/>
        </w:rPr>
        <w:t xml:space="preserve">أدى تنفيذ هذه المبادرة إلى تعزيز التعاون الإقليمي في مجال ريادة الأعمال والابتكار. واضطلع أكثر من </w:t>
      </w:r>
      <w:r w:rsidR="00F20A91" w:rsidRPr="001F5A3A">
        <w:t>700</w:t>
      </w:r>
      <w:r w:rsidR="00354DE2">
        <w:rPr>
          <w:rFonts w:hint="eastAsia"/>
          <w:rtl/>
        </w:rPr>
        <w:t> </w:t>
      </w:r>
      <w:r w:rsidR="00F20A91" w:rsidRPr="001F5A3A">
        <w:rPr>
          <w:rFonts w:hint="cs"/>
          <w:rtl/>
        </w:rPr>
        <w:t xml:space="preserve">مهني من أكثر من </w:t>
      </w:r>
      <w:r w:rsidR="00F20A91" w:rsidRPr="001F5A3A">
        <w:t>25</w:t>
      </w:r>
      <w:r w:rsidR="00354DE2">
        <w:rPr>
          <w:rFonts w:hint="eastAsia"/>
          <w:rtl/>
        </w:rPr>
        <w:t> </w:t>
      </w:r>
      <w:r w:rsidR="00F20A91" w:rsidRPr="001F5A3A">
        <w:rPr>
          <w:rFonts w:hint="cs"/>
          <w:rtl/>
        </w:rPr>
        <w:t xml:space="preserve">بلداً بدور فعال في الأعمال المختلفة المتخذة في إطار هذه المبادرة. ومكّنت سلسلة من جلسات تبادل المعارف في هنغاريا وسويسرا في </w:t>
      </w:r>
      <w:r w:rsidR="00F20A91" w:rsidRPr="001F5A3A">
        <w:t>2015</w:t>
      </w:r>
      <w:r w:rsidR="00F20A91" w:rsidRPr="001F5A3A">
        <w:rPr>
          <w:rFonts w:hint="cs"/>
          <w:rtl/>
        </w:rPr>
        <w:t xml:space="preserve"> واستعراض النظام الإيكولوجي في اليونان وكذلك الاستعراض الق</w:t>
      </w:r>
      <w:r w:rsidR="00354DE2">
        <w:rPr>
          <w:rFonts w:hint="cs"/>
          <w:rtl/>
        </w:rPr>
        <w:t>ُ</w:t>
      </w:r>
      <w:r w:rsidR="00F20A91" w:rsidRPr="001F5A3A">
        <w:rPr>
          <w:rFonts w:hint="cs"/>
          <w:rtl/>
        </w:rPr>
        <w:t>طري في</w:t>
      </w:r>
      <w:r w:rsidR="00354DE2">
        <w:rPr>
          <w:rFonts w:hint="eastAsia"/>
          <w:rtl/>
        </w:rPr>
        <w:t> </w:t>
      </w:r>
      <w:r w:rsidR="00F20A91" w:rsidRPr="001F5A3A">
        <w:rPr>
          <w:rFonts w:hint="cs"/>
          <w:rtl/>
        </w:rPr>
        <w:t>ألبانيا في</w:t>
      </w:r>
      <w:r w:rsidR="00354DE2">
        <w:rPr>
          <w:rFonts w:hint="eastAsia"/>
          <w:rtl/>
        </w:rPr>
        <w:t> </w:t>
      </w:r>
      <w:r w:rsidR="00F20A91" w:rsidRPr="001F5A3A">
        <w:t>2016</w:t>
      </w:r>
      <w:r w:rsidR="00F20A91" w:rsidRPr="001F5A3A">
        <w:rPr>
          <w:rFonts w:hint="cs"/>
          <w:rtl/>
        </w:rPr>
        <w:t xml:space="preserve"> من تطوير منهجية فريدة يطبقها الاتحاد لإجراء استعراض وطني للأنظمة الإيكولوجية للابتكار المرتكزة على تكنولوجيا المعلومات والاتصالات. وبالإضافة إلى ذلك، أتاحت الأعمال </w:t>
      </w:r>
      <w:r w:rsidR="009B1294">
        <w:rPr>
          <w:rFonts w:hint="cs"/>
          <w:rtl/>
        </w:rPr>
        <w:t>الإقليمية</w:t>
      </w:r>
      <w:r w:rsidR="00F20A91" w:rsidRPr="001F5A3A">
        <w:rPr>
          <w:rFonts w:hint="cs"/>
          <w:rtl/>
        </w:rPr>
        <w:t xml:space="preserve"> من قبيل مؤتمرات القمة السنوية للمدفوعات الرقمية التي شارك في تنظيمها الاتحاد الدولي للاتصالات واجتماعات أفرقة الخبراء التابعة للاتحاد بشأن تعرف هوية الأجهزة المتنقلة فرصة فريدة من نوعها لتعزيز القدرات الإقليمية بشأن الابتكار في التحول الحكومي. وجرى تعزيز التعاون مع اليونيدو</w:t>
      </w:r>
      <w:r w:rsidR="00894D38">
        <w:rPr>
          <w:rFonts w:hint="eastAsia"/>
          <w:rtl/>
        </w:rPr>
        <w:t> </w:t>
      </w:r>
      <w:r w:rsidR="00894D38">
        <w:t>(UNIDO)</w:t>
      </w:r>
      <w:r w:rsidR="00F20A91" w:rsidRPr="001F5A3A">
        <w:rPr>
          <w:rFonts w:hint="cs"/>
          <w:rtl/>
        </w:rPr>
        <w:t xml:space="preserve"> والأونكتاد</w:t>
      </w:r>
      <w:r w:rsidR="00894D38">
        <w:rPr>
          <w:rFonts w:hint="eastAsia"/>
          <w:rtl/>
          <w:lang w:bidi="ar-EG"/>
        </w:rPr>
        <w:t> </w:t>
      </w:r>
      <w:r w:rsidR="00894D38">
        <w:rPr>
          <w:lang w:bidi="ar-EG"/>
        </w:rPr>
        <w:t>(UNCTAD)</w:t>
      </w:r>
      <w:r w:rsidR="00134A79">
        <w:rPr>
          <w:rFonts w:hint="cs"/>
          <w:rtl/>
        </w:rPr>
        <w:t>.</w:t>
      </w:r>
    </w:p>
    <w:p w14:paraId="728B351A" w14:textId="77777777"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 xml:space="preserve">أُطلق مسار الابتكار السنوي في منتدى القمة العالمية لمجتمع المعلومات في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في جنيف. وأتاح منصة لأكثر من </w:t>
      </w:r>
      <w:r w:rsidR="00F20A91" w:rsidRPr="001F5A3A">
        <w:t>50</w:t>
      </w:r>
      <w:r w:rsidR="00894D38">
        <w:rPr>
          <w:rFonts w:hint="eastAsia"/>
          <w:rtl/>
        </w:rPr>
        <w:t> </w:t>
      </w:r>
      <w:r w:rsidR="00F20A91" w:rsidRPr="001F5A3A">
        <w:rPr>
          <w:rFonts w:hint="cs"/>
          <w:rtl/>
        </w:rPr>
        <w:t>من أصحاب المصلحة لمناقشة التحديات والفرص والأعمال الملموسة لتعزيز الابتكار المرتكز على تكنولوجيا المعلومات والاتصالات.</w:t>
      </w:r>
    </w:p>
    <w:p w14:paraId="61811ACF" w14:textId="77777777"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نُظم في أثينا باليونان، مؤتمرا القمة بشأن المدفوعات الرقمية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بالاشتراك بين الاتحاد الدولي للاتصالات والأمانة العامة للاتصالات والبريد في اليونان، والرابطة اليونانية لمهندسي الحاسوب، والغرفة التقنية لليونان، والرابطة اليونانية لشركات التطبيقات المتنقلة. واجتذب الحدث في كل سنة أكثر من </w:t>
      </w:r>
      <w:r w:rsidR="00F20A91" w:rsidRPr="001F5A3A">
        <w:t>200</w:t>
      </w:r>
      <w:r w:rsidR="00F20A91" w:rsidRPr="001F5A3A">
        <w:rPr>
          <w:rFonts w:hint="cs"/>
          <w:rtl/>
        </w:rPr>
        <w:t xml:space="preserve"> مهني مشترك في بناء النظام الإيكولوجي للمدفوعات الرقمية. وأتاح الحدث أيضاً فرصة لتبادل وجهات النظر بشأن الخطوات اللازمة لتعزيز تنمية بيئة غير نقدية.</w:t>
      </w:r>
    </w:p>
    <w:p w14:paraId="30EE547C" w14:textId="77777777"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 xml:space="preserve">أُجري استعراض النظام الإيكولوجي الوطني في اليونان في سبتمبر </w:t>
      </w:r>
      <w:r w:rsidR="00F20A91" w:rsidRPr="001F5A3A">
        <w:t>2015</w:t>
      </w:r>
      <w:r w:rsidR="00F20A91" w:rsidRPr="001F5A3A">
        <w:rPr>
          <w:rFonts w:hint="cs"/>
          <w:rtl/>
        </w:rPr>
        <w:t xml:space="preserve">. واجتذب حوالي </w:t>
      </w:r>
      <w:r w:rsidR="00F20A91" w:rsidRPr="001F5A3A">
        <w:t>70</w:t>
      </w:r>
      <w:r w:rsidR="00F20A91" w:rsidRPr="001F5A3A">
        <w:rPr>
          <w:rFonts w:hint="cs"/>
          <w:rtl/>
        </w:rPr>
        <w:t xml:space="preserve"> من أصحاب المصلحة من النظام الإيكولوجي اليوناني للابتكار وأتاح فرصة لجرد أولي لمواطن القوة والضعف في النظام الإيكولوجي الوطني المرتكز على تكنولوجيا المعلومات والاتصالات. بناءً على هذه النتيجة، وافق اجتماع فريق الخبراء التابع للاتحاد بشأن ريادة الأعمال والابتكار والشباب الذي عُقد في ديسمبر </w:t>
      </w:r>
      <w:r w:rsidR="00F20A91" w:rsidRPr="001F5A3A">
        <w:t>2015</w:t>
      </w:r>
      <w:r w:rsidR="00F20A91" w:rsidRPr="001F5A3A">
        <w:rPr>
          <w:rFonts w:hint="cs"/>
          <w:rtl/>
        </w:rPr>
        <w:t xml:space="preserve"> في اليونان على بيان أثينا كأداة توجيهية للأعمال المقبلة بشأن البيئة التمكينية.</w:t>
      </w:r>
    </w:p>
    <w:p w14:paraId="422BF85B" w14:textId="77777777"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 xml:space="preserve">اجتذب </w:t>
      </w:r>
      <w:r w:rsidR="00F20A91" w:rsidRPr="001F5A3A">
        <w:rPr>
          <w:rtl/>
        </w:rPr>
        <w:t>تحدي الخبراء في الموقع بشأن النظام الإيكولوجي للابتكار وريادة الأعمال</w:t>
      </w:r>
      <w:r w:rsidR="00F20A91" w:rsidRPr="001F5A3A">
        <w:rPr>
          <w:rFonts w:hint="cs"/>
          <w:rtl/>
        </w:rPr>
        <w:t xml:space="preserve"> </w:t>
      </w:r>
      <w:r w:rsidR="00F20A91" w:rsidRPr="001F5A3A">
        <w:rPr>
          <w:rtl/>
        </w:rPr>
        <w:t>في تليكوم العالمي</w:t>
      </w:r>
      <w:r w:rsidR="00F20A91" w:rsidRPr="001F5A3A">
        <w:rPr>
          <w:rFonts w:hint="cs"/>
          <w:rtl/>
        </w:rPr>
        <w:t xml:space="preserve"> </w:t>
      </w:r>
      <w:r w:rsidR="00F20A91" w:rsidRPr="001F5A3A">
        <w:t>2015</w:t>
      </w:r>
      <w:r w:rsidR="00F20A91" w:rsidRPr="001F5A3A">
        <w:rPr>
          <w:rFonts w:hint="cs"/>
          <w:rtl/>
        </w:rPr>
        <w:t>، في</w:t>
      </w:r>
      <w:r w:rsidR="00894D38">
        <w:rPr>
          <w:rFonts w:hint="eastAsia"/>
          <w:rtl/>
        </w:rPr>
        <w:t> </w:t>
      </w:r>
      <w:r w:rsidR="00F20A91" w:rsidRPr="001F5A3A">
        <w:rPr>
          <w:rFonts w:hint="cs"/>
          <w:rtl/>
        </w:rPr>
        <w:t xml:space="preserve">أكتوبر، هنغاريا، أكثر من </w:t>
      </w:r>
      <w:r w:rsidR="00F20A91" w:rsidRPr="001F5A3A">
        <w:t>50</w:t>
      </w:r>
      <w:r w:rsidR="00F20A91" w:rsidRPr="001F5A3A">
        <w:rPr>
          <w:rFonts w:hint="cs"/>
          <w:rtl/>
        </w:rPr>
        <w:t xml:space="preserve"> من أصحاب المصلحة المختلفين ووفر توجيهات بشأن المتطلبات والخطوات اللازمة لتطوير </w:t>
      </w:r>
      <w:r w:rsidR="00F20A91" w:rsidRPr="001F5A3A">
        <w:rPr>
          <w:rtl/>
        </w:rPr>
        <w:t>مبادرة</w:t>
      </w:r>
      <w:r w:rsidR="00894D38">
        <w:rPr>
          <w:rFonts w:hint="cs"/>
          <w:rtl/>
        </w:rPr>
        <w:t> </w:t>
      </w:r>
      <w:r w:rsidR="00F20A91" w:rsidRPr="001F5A3A">
        <w:t>"ITU</w:t>
      </w:r>
      <w:r w:rsidR="00894D38">
        <w:noBreakHyphen/>
      </w:r>
      <w:r w:rsidR="00F20A91" w:rsidRPr="001F5A3A">
        <w:t>ICT</w:t>
      </w:r>
      <w:r w:rsidR="00894D38">
        <w:noBreakHyphen/>
      </w:r>
      <w:r w:rsidR="00F20A91" w:rsidRPr="001F5A3A">
        <w:t>Agora"</w:t>
      </w:r>
      <w:r w:rsidR="00F20A91" w:rsidRPr="001F5A3A">
        <w:rPr>
          <w:rFonts w:hint="cs"/>
          <w:rtl/>
        </w:rPr>
        <w:t>.</w:t>
      </w:r>
    </w:p>
    <w:p w14:paraId="2BE396B3" w14:textId="77777777"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أدت شراكة بين الاتحاد الدولي للاتصالات والأونكتاد</w:t>
      </w:r>
      <w:r w:rsidR="00894D38">
        <w:rPr>
          <w:rFonts w:hint="eastAsia"/>
          <w:rtl/>
        </w:rPr>
        <w:t> </w:t>
      </w:r>
      <w:r w:rsidR="00894D38">
        <w:t>(UNCTAD)</w:t>
      </w:r>
      <w:r w:rsidR="00F20A91" w:rsidRPr="001F5A3A">
        <w:rPr>
          <w:rFonts w:hint="cs"/>
          <w:rtl/>
        </w:rPr>
        <w:t xml:space="preserve"> واليونيدو</w:t>
      </w:r>
      <w:r w:rsidR="00894D38">
        <w:rPr>
          <w:rFonts w:hint="eastAsia"/>
          <w:rtl/>
        </w:rPr>
        <w:t> </w:t>
      </w:r>
      <w:r w:rsidR="00894D38">
        <w:t>(UNIDO)</w:t>
      </w:r>
      <w:r w:rsidR="00F20A91" w:rsidRPr="001F5A3A">
        <w:rPr>
          <w:rFonts w:hint="cs"/>
          <w:rtl/>
        </w:rPr>
        <w:t xml:space="preserve"> إلى تطوير منهجية الاتحاد الفريدة للاستعراضات الوطنية للنظام الإيكولوجي للابتكار المرتكز على تكنولوجيا المعلومات والاتصالات التي أجريت في</w:t>
      </w:r>
      <w:r w:rsidR="00894D38">
        <w:rPr>
          <w:rFonts w:hint="eastAsia"/>
          <w:rtl/>
        </w:rPr>
        <w:t> </w:t>
      </w:r>
      <w:r w:rsidR="00F20A91" w:rsidRPr="001F5A3A">
        <w:rPr>
          <w:rFonts w:hint="cs"/>
          <w:rtl/>
        </w:rPr>
        <w:t>أوروبا وفي</w:t>
      </w:r>
      <w:r w:rsidR="00894D38">
        <w:rPr>
          <w:rFonts w:hint="eastAsia"/>
          <w:rtl/>
        </w:rPr>
        <w:t> </w:t>
      </w:r>
      <w:r w:rsidR="00F20A91" w:rsidRPr="001F5A3A">
        <w:rPr>
          <w:rFonts w:hint="cs"/>
          <w:rtl/>
        </w:rPr>
        <w:t>مناطق أخرى في</w:t>
      </w:r>
      <w:r w:rsidR="00894D38">
        <w:rPr>
          <w:rFonts w:hint="eastAsia"/>
          <w:rtl/>
        </w:rPr>
        <w:t> </w:t>
      </w:r>
      <w:r w:rsidR="00F20A91" w:rsidRPr="001F5A3A">
        <w:t>2016</w:t>
      </w:r>
      <w:r w:rsidR="00F20A91" w:rsidRPr="001F5A3A">
        <w:rPr>
          <w:rFonts w:hint="cs"/>
          <w:rtl/>
        </w:rPr>
        <w:t>.</w:t>
      </w:r>
    </w:p>
    <w:p w14:paraId="55190A1F" w14:textId="77777777"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أجريت استعراضات وطنية للنظام الإيكولوجي للابتكار المرتكز على تكنولوجيا المعلومات والاتصالات في</w:t>
      </w:r>
      <w:r w:rsidR="00894D38">
        <w:rPr>
          <w:rFonts w:hint="eastAsia"/>
          <w:rtl/>
        </w:rPr>
        <w:t> </w:t>
      </w:r>
      <w:r w:rsidR="00F20A91" w:rsidRPr="001F5A3A">
        <w:rPr>
          <w:rFonts w:hint="cs"/>
          <w:rtl/>
        </w:rPr>
        <w:t>ألبانيا في</w:t>
      </w:r>
      <w:r w:rsidR="00894D38">
        <w:rPr>
          <w:rFonts w:hint="eastAsia"/>
          <w:rtl/>
        </w:rPr>
        <w:t> </w:t>
      </w:r>
      <w:r w:rsidR="00F20A91" w:rsidRPr="001F5A3A">
        <w:t>2016</w:t>
      </w:r>
      <w:r w:rsidR="00F20A91" w:rsidRPr="001F5A3A">
        <w:rPr>
          <w:rFonts w:hint="cs"/>
          <w:rtl/>
        </w:rPr>
        <w:t xml:space="preserve"> وأسفرت عن دراسة شاملة بما في ذلك خيارات السياسة العامة ومقترحات باتخاذ إجراءات ملموسة لتنفيذها على المستوى الوطني. وتطلبت الاستعراضات تنظيم ثلاث ورش عمل وطنية وإجراء أكثر من </w:t>
      </w:r>
      <w:r w:rsidR="00F20A91" w:rsidRPr="001F5A3A">
        <w:t>50</w:t>
      </w:r>
      <w:r w:rsidR="00F20A91" w:rsidRPr="001F5A3A">
        <w:rPr>
          <w:rFonts w:hint="cs"/>
          <w:rtl/>
        </w:rPr>
        <w:t xml:space="preserve"> مقابلة مع أصحاب المصلحة الرئيسيين لدفع الابتكار على المستوى الوطني.</w:t>
      </w:r>
    </w:p>
    <w:p w14:paraId="3CA630D6" w14:textId="77777777"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اجتذب أسبوع الابتكار الذي نُظم في ألبانيا في أبريل </w:t>
      </w:r>
      <w:r w:rsidR="00F20A91" w:rsidRPr="001F5A3A">
        <w:t>2016</w:t>
      </w:r>
      <w:r w:rsidR="00F20A91" w:rsidRPr="001F5A3A">
        <w:rPr>
          <w:rFonts w:hint="cs"/>
          <w:rtl/>
        </w:rPr>
        <w:t xml:space="preserve"> بدعم من الاتحاد أكثر من </w:t>
      </w:r>
      <w:r w:rsidR="00F20A91" w:rsidRPr="001F5A3A">
        <w:t>100</w:t>
      </w:r>
      <w:r w:rsidR="00F20A91" w:rsidRPr="001F5A3A">
        <w:rPr>
          <w:rFonts w:hint="cs"/>
          <w:rtl/>
        </w:rPr>
        <w:t xml:space="preserve"> من أصحاب المصلحة من قطاع تكنولوجيا المعلومات والاتصالات واستفاد من مساهمات من ممثلين من اليونان وهنغاريا. وأتاح فرصة لتطوير شراكة بين مختلف أصحاب المصلحة مع معالجة النتائج والمقترحات المتعلقة بالاستعراض الوطني.</w:t>
      </w:r>
    </w:p>
    <w:p w14:paraId="4EAC58F5" w14:textId="77777777" w:rsidR="00F20A91" w:rsidRPr="001F5A3A" w:rsidRDefault="00E26B6F" w:rsidP="00354DE2">
      <w:pPr>
        <w:pStyle w:val="enumlev10"/>
        <w:rPr>
          <w:rtl/>
        </w:rPr>
      </w:pPr>
      <w:r w:rsidRPr="001F5A3A">
        <w:rPr>
          <w:rFonts w:hint="cs"/>
          <w:rtl/>
        </w:rPr>
        <w:lastRenderedPageBreak/>
        <w:t>-</w:t>
      </w:r>
      <w:r w:rsidR="00F20A91" w:rsidRPr="001F5A3A">
        <w:rPr>
          <w:rtl/>
        </w:rPr>
        <w:tab/>
      </w:r>
      <w:r w:rsidR="00F20A91" w:rsidRPr="001F5A3A">
        <w:rPr>
          <w:rFonts w:hint="cs"/>
          <w:rtl/>
        </w:rPr>
        <w:t xml:space="preserve">يرمي اجتماع فريق الخبراء بشأن تعرف هوية الأجهزة المتنقلة الذي عقد في أكتوبر </w:t>
      </w:r>
      <w:r w:rsidR="00F20A91" w:rsidRPr="001F5A3A">
        <w:t>2016</w:t>
      </w:r>
      <w:r w:rsidR="00F20A91" w:rsidRPr="001F5A3A">
        <w:rPr>
          <w:rFonts w:hint="cs"/>
          <w:rtl/>
        </w:rPr>
        <w:t xml:space="preserve"> في وارسو،</w:t>
      </w:r>
      <w:r w:rsidR="00894D38">
        <w:rPr>
          <w:rFonts w:hint="cs"/>
          <w:rtl/>
        </w:rPr>
        <w:t xml:space="preserve"> بولندا،</w:t>
      </w:r>
      <w:r w:rsidR="00F20A91" w:rsidRPr="001F5A3A">
        <w:rPr>
          <w:rFonts w:hint="cs"/>
          <w:rtl/>
        </w:rPr>
        <w:t xml:space="preserve"> إلى استعراض الحلول التقنية المتعلقة بتنفيذ تعرف هوية الأجهزة المتنقلة على الصعيد الق</w:t>
      </w:r>
      <w:r w:rsidR="00894D38">
        <w:rPr>
          <w:rFonts w:hint="cs"/>
          <w:rtl/>
        </w:rPr>
        <w:t>ُ</w:t>
      </w:r>
      <w:r w:rsidR="00F20A91" w:rsidRPr="001F5A3A">
        <w:rPr>
          <w:rFonts w:hint="cs"/>
          <w:rtl/>
        </w:rPr>
        <w:t>طري. ومن المقرر عرض سلسلة من دراسات الحالة وتوثيقها بهدف وضع إرشادات عملية للإدارات الرامية إلى تنفيذ تعرف هوية الأجهزة المتنقلة.</w:t>
      </w:r>
    </w:p>
    <w:p w14:paraId="44DD9954" w14:textId="77777777"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يرمي استعراض النظام الإيكولوجي في هنغاريا في نوفمبر </w:t>
      </w:r>
      <w:r w:rsidR="00F20A91" w:rsidRPr="001F5A3A">
        <w:t>2016</w:t>
      </w:r>
      <w:r w:rsidR="00F20A91" w:rsidRPr="001F5A3A">
        <w:rPr>
          <w:rFonts w:hint="cs"/>
          <w:rtl/>
        </w:rPr>
        <w:t xml:space="preserve"> إلى جرد التحديات الوطنية والإجراءات الممكن اتخاذها على المستوى الوطني لمعالجة هذه التحديات.</w:t>
      </w:r>
    </w:p>
    <w:p w14:paraId="044FFBB1" w14:textId="77777777" w:rsidR="00D306C7" w:rsidRDefault="00D306C7" w:rsidP="001D6F1E">
      <w:pPr>
        <w:pStyle w:val="enumlev10"/>
        <w:rPr>
          <w:rtl/>
          <w:lang w:bidi="ar-SA"/>
        </w:rPr>
        <w:sectPr w:rsidR="00D306C7" w:rsidSect="00F43129">
          <w:headerReference w:type="default" r:id="rId30"/>
          <w:footerReference w:type="default" r:id="rId31"/>
          <w:footerReference w:type="first" r:id="rId32"/>
          <w:type w:val="oddPage"/>
          <w:pgSz w:w="11907" w:h="16840" w:code="9"/>
          <w:pgMar w:top="1134" w:right="1134" w:bottom="1134" w:left="1134" w:header="709" w:footer="709" w:gutter="0"/>
          <w:cols w:space="708"/>
          <w:titlePg/>
          <w:docGrid w:linePitch="360"/>
        </w:sectPr>
      </w:pPr>
    </w:p>
    <w:p w14:paraId="0B77766B" w14:textId="77777777" w:rsidR="00F20A91" w:rsidRPr="00806500" w:rsidRDefault="00F20A91" w:rsidP="00BA6D9E">
      <w:pPr>
        <w:pStyle w:val="Heading1"/>
        <w:rPr>
          <w:color w:val="70AD47"/>
          <w:rtl/>
          <w:lang w:bidi="ar-EG"/>
        </w:rPr>
      </w:pPr>
      <w:bookmarkStart w:id="95" w:name="_Toc471737880"/>
      <w:bookmarkStart w:id="96" w:name="_Toc471738936"/>
      <w:bookmarkStart w:id="97" w:name="_Toc471738973"/>
      <w:r w:rsidRPr="00806500">
        <w:rPr>
          <w:rFonts w:hint="cs"/>
          <w:color w:val="70AD47"/>
          <w:rtl/>
        </w:rPr>
        <w:lastRenderedPageBreak/>
        <w:t>الملحق </w:t>
      </w:r>
      <w:r w:rsidRPr="00806500">
        <w:rPr>
          <w:color w:val="70AD47"/>
        </w:rPr>
        <w:t>1</w:t>
      </w:r>
      <w:r w:rsidRPr="00806500">
        <w:rPr>
          <w:rFonts w:hint="cs"/>
          <w:color w:val="70AD47"/>
          <w:rtl/>
          <w:lang w:bidi="ar-EG"/>
        </w:rPr>
        <w:t xml:space="preserve">: التنفيذ المالي بحسب </w:t>
      </w:r>
      <w:r w:rsidR="00BA6D9E" w:rsidRPr="00806500">
        <w:rPr>
          <w:rFonts w:hint="cs"/>
          <w:color w:val="70AD47"/>
          <w:rtl/>
          <w:lang w:bidi="ar-EG"/>
        </w:rPr>
        <w:t>المنطقة</w:t>
      </w:r>
      <w:bookmarkEnd w:id="95"/>
      <w:bookmarkEnd w:id="96"/>
      <w:bookmarkEnd w:id="97"/>
    </w:p>
    <w:p w14:paraId="0106946F" w14:textId="77777777" w:rsidR="00F20A91" w:rsidRPr="00E87739" w:rsidRDefault="00F20A91" w:rsidP="00F20A91">
      <w:pPr>
        <w:pStyle w:val="enumlev10"/>
        <w:rPr>
          <w:rtl/>
          <w:lang w:bidi="ar-EG"/>
        </w:rPr>
      </w:pPr>
      <w:r>
        <w:rPr>
          <w:rFonts w:hint="cs"/>
          <w:rtl/>
          <w:lang w:bidi="ar-EG"/>
        </w:rPr>
        <w:t xml:space="preserve">تقدم الجداول والرسوم البيانية أدناه معلومات مفصلة عن تنفيذ الخطة التشغيلية والمشاريع في إطار ميزانية </w:t>
      </w:r>
      <w:r>
        <w:rPr>
          <w:lang w:bidi="ar-EG"/>
        </w:rPr>
        <w:t>2015</w:t>
      </w:r>
      <w:r>
        <w:rPr>
          <w:rFonts w:hint="cs"/>
          <w:rtl/>
          <w:lang w:bidi="ar-EG"/>
        </w:rPr>
        <w:t xml:space="preserve"> بحسب المناطق.</w:t>
      </w:r>
    </w:p>
    <w:p w14:paraId="74790438" w14:textId="77777777" w:rsidR="00C32C92" w:rsidRPr="00806500" w:rsidRDefault="00F20A91" w:rsidP="00FA01DA">
      <w:pPr>
        <w:pStyle w:val="Heading5"/>
        <w:rPr>
          <w:color w:val="70AD47"/>
          <w:rtl/>
          <w:lang w:bidi="ar-EG"/>
        </w:rPr>
      </w:pPr>
      <w:r w:rsidRPr="00806500">
        <w:rPr>
          <w:rFonts w:hint="cs"/>
          <w:color w:val="70AD47"/>
          <w:rtl/>
          <w:lang w:bidi="ar-EG"/>
        </w:rPr>
        <w:t>تنفيذ الخطة التشغيلية</w:t>
      </w:r>
    </w:p>
    <w:tbl>
      <w:tblPr>
        <w:tblStyle w:val="TableGrid"/>
        <w:bidiVisual/>
        <w:tblW w:w="14459" w:type="dxa"/>
        <w:jc w:val="center"/>
        <w:tblLayout w:type="fixed"/>
        <w:tblCellMar>
          <w:left w:w="28" w:type="dxa"/>
          <w:bottom w:w="28" w:type="dxa"/>
          <w:right w:w="28" w:type="dxa"/>
        </w:tblCellMar>
        <w:tblLook w:val="04A0" w:firstRow="1" w:lastRow="0" w:firstColumn="1" w:lastColumn="0" w:noHBand="0" w:noVBand="1"/>
      </w:tblPr>
      <w:tblGrid>
        <w:gridCol w:w="1490"/>
        <w:gridCol w:w="117"/>
        <w:gridCol w:w="1019"/>
        <w:gridCol w:w="1019"/>
        <w:gridCol w:w="116"/>
        <w:gridCol w:w="1018"/>
        <w:gridCol w:w="1018"/>
        <w:gridCol w:w="116"/>
        <w:gridCol w:w="1018"/>
        <w:gridCol w:w="1018"/>
        <w:gridCol w:w="116"/>
        <w:gridCol w:w="1018"/>
        <w:gridCol w:w="1018"/>
        <w:gridCol w:w="116"/>
        <w:gridCol w:w="1018"/>
        <w:gridCol w:w="1018"/>
        <w:gridCol w:w="170"/>
        <w:gridCol w:w="1018"/>
        <w:gridCol w:w="1018"/>
      </w:tblGrid>
      <w:tr w:rsidR="00972FE2" w:rsidRPr="00972FE2" w14:paraId="2CB27B54" w14:textId="77777777" w:rsidTr="00681668">
        <w:trPr>
          <w:trHeight w:val="57"/>
          <w:jc w:val="center"/>
        </w:trPr>
        <w:tc>
          <w:tcPr>
            <w:tcW w:w="978" w:type="dxa"/>
            <w:tcBorders>
              <w:top w:val="nil"/>
              <w:left w:val="nil"/>
              <w:bottom w:val="nil"/>
              <w:right w:val="nil"/>
            </w:tcBorders>
            <w:vAlign w:val="center"/>
          </w:tcPr>
          <w:p w14:paraId="61A3C46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60" w:lineRule="exact"/>
              <w:jc w:val="center"/>
              <w:rPr>
                <w:rFonts w:ascii="Times New Roman" w:hAnsi="Times New Roman"/>
                <w:sz w:val="12"/>
                <w:szCs w:val="18"/>
              </w:rPr>
            </w:pPr>
          </w:p>
        </w:tc>
        <w:tc>
          <w:tcPr>
            <w:tcW w:w="76" w:type="dxa"/>
            <w:tcBorders>
              <w:top w:val="nil"/>
              <w:left w:val="nil"/>
              <w:bottom w:val="nil"/>
              <w:right w:val="single" w:sz="4" w:space="0" w:color="000000" w:themeColor="text1"/>
            </w:tcBorders>
            <w:vAlign w:val="center"/>
          </w:tcPr>
          <w:p w14:paraId="62B212D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14:paraId="648A564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1</w:t>
            </w:r>
          </w:p>
        </w:tc>
        <w:tc>
          <w:tcPr>
            <w:tcW w:w="76" w:type="dxa"/>
            <w:tcBorders>
              <w:top w:val="nil"/>
              <w:left w:val="single" w:sz="4" w:space="0" w:color="000000" w:themeColor="text1"/>
              <w:bottom w:val="nil"/>
              <w:right w:val="single" w:sz="4" w:space="0" w:color="000000" w:themeColor="text1"/>
            </w:tcBorders>
            <w:vAlign w:val="center"/>
          </w:tcPr>
          <w:p w14:paraId="2A1D42F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14:paraId="3F9E5DF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2</w:t>
            </w:r>
          </w:p>
        </w:tc>
        <w:tc>
          <w:tcPr>
            <w:tcW w:w="76" w:type="dxa"/>
            <w:tcBorders>
              <w:top w:val="nil"/>
              <w:left w:val="single" w:sz="4" w:space="0" w:color="000000" w:themeColor="text1"/>
              <w:bottom w:val="nil"/>
              <w:right w:val="single" w:sz="4" w:space="0" w:color="000000" w:themeColor="text1"/>
            </w:tcBorders>
            <w:vAlign w:val="center"/>
          </w:tcPr>
          <w:p w14:paraId="39877F9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14:paraId="1E3743F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3</w:t>
            </w:r>
          </w:p>
        </w:tc>
        <w:tc>
          <w:tcPr>
            <w:tcW w:w="76" w:type="dxa"/>
            <w:tcBorders>
              <w:top w:val="nil"/>
              <w:left w:val="single" w:sz="4" w:space="0" w:color="000000" w:themeColor="text1"/>
              <w:bottom w:val="nil"/>
              <w:right w:val="single" w:sz="4" w:space="0" w:color="000000" w:themeColor="text1"/>
            </w:tcBorders>
            <w:vAlign w:val="center"/>
          </w:tcPr>
          <w:p w14:paraId="4937085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14:paraId="5F48A303"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4</w:t>
            </w:r>
          </w:p>
        </w:tc>
        <w:tc>
          <w:tcPr>
            <w:tcW w:w="76" w:type="dxa"/>
            <w:tcBorders>
              <w:top w:val="nil"/>
              <w:left w:val="single" w:sz="4" w:space="0" w:color="000000" w:themeColor="text1"/>
              <w:bottom w:val="nil"/>
              <w:right w:val="single" w:sz="4" w:space="0" w:color="000000" w:themeColor="text1"/>
            </w:tcBorders>
            <w:vAlign w:val="center"/>
          </w:tcPr>
          <w:p w14:paraId="00A2920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14:paraId="77C87AD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5</w:t>
            </w:r>
          </w:p>
        </w:tc>
        <w:tc>
          <w:tcPr>
            <w:tcW w:w="112" w:type="dxa"/>
            <w:tcBorders>
              <w:top w:val="nil"/>
              <w:left w:val="single" w:sz="4" w:space="0" w:color="000000" w:themeColor="text1"/>
              <w:bottom w:val="nil"/>
              <w:right w:val="single" w:sz="4" w:space="0" w:color="000000" w:themeColor="text1"/>
            </w:tcBorders>
            <w:vAlign w:val="center"/>
          </w:tcPr>
          <w:p w14:paraId="611C9C2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tcBorders>
            <w:shd w:val="clear" w:color="auto" w:fill="D9D9D9"/>
            <w:vAlign w:val="center"/>
          </w:tcPr>
          <w:p w14:paraId="21A0B0F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b/>
                <w:bCs/>
                <w:sz w:val="12"/>
                <w:szCs w:val="18"/>
                <w:rtl/>
                <w:lang w:bidi="ar-EG"/>
              </w:rPr>
            </w:pPr>
            <w:r w:rsidRPr="00972FE2">
              <w:rPr>
                <w:rFonts w:ascii="Times New Roman" w:hAnsi="Times New Roman" w:hint="cs"/>
                <w:b/>
                <w:bCs/>
                <w:sz w:val="12"/>
                <w:szCs w:val="18"/>
                <w:rtl/>
                <w:lang w:bidi="ar-EG"/>
              </w:rPr>
              <w:t>المجموع</w:t>
            </w:r>
          </w:p>
        </w:tc>
      </w:tr>
      <w:tr w:rsidR="00972FE2" w:rsidRPr="00972FE2" w14:paraId="66D561BB" w14:textId="77777777" w:rsidTr="00681668">
        <w:trPr>
          <w:jc w:val="center"/>
        </w:trPr>
        <w:tc>
          <w:tcPr>
            <w:tcW w:w="978" w:type="dxa"/>
            <w:tcBorders>
              <w:top w:val="nil"/>
              <w:left w:val="nil"/>
              <w:right w:val="nil"/>
            </w:tcBorders>
          </w:tcPr>
          <w:p w14:paraId="56321FCE"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40" w:lineRule="exact"/>
              <w:jc w:val="left"/>
              <w:rPr>
                <w:rFonts w:ascii="Times New Roman" w:hAnsi="Times New Roman"/>
                <w:sz w:val="12"/>
                <w:szCs w:val="18"/>
              </w:rPr>
            </w:pPr>
          </w:p>
        </w:tc>
        <w:tc>
          <w:tcPr>
            <w:tcW w:w="76" w:type="dxa"/>
            <w:tcBorders>
              <w:top w:val="nil"/>
              <w:left w:val="nil"/>
              <w:bottom w:val="nil"/>
              <w:right w:val="single" w:sz="4" w:space="0" w:color="000000" w:themeColor="text1"/>
            </w:tcBorders>
          </w:tcPr>
          <w:p w14:paraId="5BFAF6F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140" w:lineRule="exact"/>
              <w:jc w:val="left"/>
              <w:rPr>
                <w:rFonts w:ascii="Times New Roman" w:hAnsi="Times New Roman"/>
                <w:sz w:val="12"/>
                <w:szCs w:val="18"/>
              </w:rPr>
            </w:pPr>
          </w:p>
        </w:tc>
        <w:tc>
          <w:tcPr>
            <w:tcW w:w="669" w:type="dxa"/>
            <w:tcBorders>
              <w:left w:val="single" w:sz="4" w:space="0" w:color="000000" w:themeColor="text1"/>
            </w:tcBorders>
            <w:shd w:val="clear" w:color="auto" w:fill="D9D9D9"/>
            <w:vAlign w:val="center"/>
          </w:tcPr>
          <w:p w14:paraId="45E0D5A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14:paraId="5D71D19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7282913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14:paraId="160961B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14:paraId="00F5891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14:paraId="6697E26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6BD5A77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14:paraId="7E85826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14:paraId="62E96A7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14:paraId="2FA6FDA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345CB02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14:paraId="62DE978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14:paraId="10678A8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14:paraId="6F3951C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0502194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14:paraId="3C8F98A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14:paraId="6BE0D1F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14:paraId="2AE364D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709F846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112" w:type="dxa"/>
            <w:tcBorders>
              <w:top w:val="nil"/>
              <w:left w:val="single" w:sz="4" w:space="0" w:color="000000" w:themeColor="text1"/>
              <w:bottom w:val="nil"/>
              <w:right w:val="single" w:sz="4" w:space="0" w:color="000000" w:themeColor="text1"/>
            </w:tcBorders>
            <w:vAlign w:val="center"/>
          </w:tcPr>
          <w:p w14:paraId="32A78BD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14:paraId="60AD36F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shd w:val="clear" w:color="auto" w:fill="D9D9D9"/>
            <w:vAlign w:val="center"/>
          </w:tcPr>
          <w:p w14:paraId="702346F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1467A29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r>
      <w:tr w:rsidR="00972FE2" w:rsidRPr="00972FE2" w14:paraId="58AB7E49" w14:textId="77777777" w:rsidTr="00681668">
        <w:trPr>
          <w:jc w:val="center"/>
        </w:trPr>
        <w:tc>
          <w:tcPr>
            <w:tcW w:w="978" w:type="dxa"/>
            <w:tcBorders>
              <w:right w:val="single" w:sz="4" w:space="0" w:color="000000" w:themeColor="text1"/>
            </w:tcBorders>
            <w:shd w:val="clear" w:color="auto" w:fill="70AC48"/>
          </w:tcPr>
          <w:p w14:paraId="23132BD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lang w:bidi="ar-EG"/>
              </w:rPr>
            </w:pPr>
            <w:r w:rsidRPr="00972FE2">
              <w:rPr>
                <w:rFonts w:ascii="Times New Roman" w:hAnsi="Times New Roman" w:hint="cs"/>
                <w:sz w:val="12"/>
                <w:szCs w:val="18"/>
                <w:rtl/>
                <w:lang w:bidi="ar-EG"/>
              </w:rPr>
              <w:t>إفريقيا</w:t>
            </w:r>
          </w:p>
        </w:tc>
        <w:tc>
          <w:tcPr>
            <w:tcW w:w="76" w:type="dxa"/>
            <w:tcBorders>
              <w:top w:val="nil"/>
              <w:left w:val="single" w:sz="4" w:space="0" w:color="000000" w:themeColor="text1"/>
              <w:bottom w:val="nil"/>
              <w:right w:val="single" w:sz="4" w:space="0" w:color="000000" w:themeColor="text1"/>
            </w:tcBorders>
          </w:tcPr>
          <w:p w14:paraId="31856F9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14:paraId="6717765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70AC48"/>
          </w:tcPr>
          <w:p w14:paraId="0A24743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338B8F8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14:paraId="0C0D888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19</w:t>
            </w:r>
          </w:p>
        </w:tc>
        <w:tc>
          <w:tcPr>
            <w:tcW w:w="669" w:type="dxa"/>
            <w:tcBorders>
              <w:right w:val="single" w:sz="4" w:space="0" w:color="000000" w:themeColor="text1"/>
            </w:tcBorders>
            <w:shd w:val="clear" w:color="auto" w:fill="70AC48"/>
          </w:tcPr>
          <w:p w14:paraId="7E3A96A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459</w:t>
            </w:r>
          </w:p>
        </w:tc>
        <w:tc>
          <w:tcPr>
            <w:tcW w:w="76" w:type="dxa"/>
            <w:tcBorders>
              <w:top w:val="nil"/>
              <w:left w:val="single" w:sz="4" w:space="0" w:color="000000" w:themeColor="text1"/>
              <w:bottom w:val="nil"/>
              <w:right w:val="single" w:sz="4" w:space="0" w:color="000000" w:themeColor="text1"/>
            </w:tcBorders>
          </w:tcPr>
          <w:p w14:paraId="28B1693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14:paraId="391D5A63"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w:t>
            </w:r>
          </w:p>
        </w:tc>
        <w:tc>
          <w:tcPr>
            <w:tcW w:w="669" w:type="dxa"/>
            <w:tcBorders>
              <w:right w:val="single" w:sz="4" w:space="0" w:color="000000" w:themeColor="text1"/>
            </w:tcBorders>
            <w:shd w:val="clear" w:color="auto" w:fill="70AC48"/>
          </w:tcPr>
          <w:p w14:paraId="36215CC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70</w:t>
            </w:r>
          </w:p>
        </w:tc>
        <w:tc>
          <w:tcPr>
            <w:tcW w:w="76" w:type="dxa"/>
            <w:tcBorders>
              <w:top w:val="nil"/>
              <w:left w:val="single" w:sz="4" w:space="0" w:color="000000" w:themeColor="text1"/>
              <w:bottom w:val="nil"/>
              <w:right w:val="single" w:sz="4" w:space="0" w:color="000000" w:themeColor="text1"/>
            </w:tcBorders>
          </w:tcPr>
          <w:p w14:paraId="38F1562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14:paraId="1D83B6F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16</w:t>
            </w:r>
          </w:p>
        </w:tc>
        <w:tc>
          <w:tcPr>
            <w:tcW w:w="669" w:type="dxa"/>
            <w:tcBorders>
              <w:right w:val="single" w:sz="4" w:space="0" w:color="000000" w:themeColor="text1"/>
            </w:tcBorders>
            <w:shd w:val="clear" w:color="auto" w:fill="70AC48"/>
          </w:tcPr>
          <w:p w14:paraId="610E170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157</w:t>
            </w:r>
          </w:p>
        </w:tc>
        <w:tc>
          <w:tcPr>
            <w:tcW w:w="76" w:type="dxa"/>
            <w:tcBorders>
              <w:top w:val="nil"/>
              <w:left w:val="single" w:sz="4" w:space="0" w:color="000000" w:themeColor="text1"/>
              <w:bottom w:val="nil"/>
              <w:right w:val="single" w:sz="4" w:space="0" w:color="000000" w:themeColor="text1"/>
            </w:tcBorders>
          </w:tcPr>
          <w:p w14:paraId="7496AC2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14:paraId="535745F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w:t>
            </w:r>
          </w:p>
        </w:tc>
        <w:tc>
          <w:tcPr>
            <w:tcW w:w="669" w:type="dxa"/>
            <w:tcBorders>
              <w:right w:val="single" w:sz="4" w:space="0" w:color="000000" w:themeColor="text1"/>
            </w:tcBorders>
            <w:shd w:val="clear" w:color="auto" w:fill="70AC48"/>
          </w:tcPr>
          <w:p w14:paraId="5624AB1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16</w:t>
            </w:r>
          </w:p>
        </w:tc>
        <w:tc>
          <w:tcPr>
            <w:tcW w:w="112" w:type="dxa"/>
            <w:tcBorders>
              <w:top w:val="nil"/>
              <w:left w:val="single" w:sz="4" w:space="0" w:color="000000" w:themeColor="text1"/>
              <w:bottom w:val="nil"/>
              <w:right w:val="single" w:sz="4" w:space="0" w:color="000000" w:themeColor="text1"/>
            </w:tcBorders>
          </w:tcPr>
          <w:p w14:paraId="57C46353"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14:paraId="24235C6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42</w:t>
            </w:r>
          </w:p>
        </w:tc>
        <w:tc>
          <w:tcPr>
            <w:tcW w:w="669" w:type="dxa"/>
            <w:shd w:val="clear" w:color="auto" w:fill="70AC48"/>
          </w:tcPr>
          <w:p w14:paraId="7B9D329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702</w:t>
            </w:r>
          </w:p>
        </w:tc>
      </w:tr>
      <w:tr w:rsidR="00972FE2" w:rsidRPr="00972FE2" w14:paraId="1DA084D3" w14:textId="77777777" w:rsidTr="00681668">
        <w:trPr>
          <w:jc w:val="center"/>
        </w:trPr>
        <w:tc>
          <w:tcPr>
            <w:tcW w:w="978" w:type="dxa"/>
            <w:tcBorders>
              <w:right w:val="single" w:sz="4" w:space="0" w:color="000000" w:themeColor="text1"/>
            </w:tcBorders>
            <w:shd w:val="clear" w:color="auto" w:fill="F3B085"/>
          </w:tcPr>
          <w:p w14:paraId="46189AD9" w14:textId="77777777" w:rsidR="00972FE2" w:rsidRPr="00972FE2" w:rsidRDefault="009B1294"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Pr>
                <w:rFonts w:ascii="Times New Roman" w:hAnsi="Times New Roman" w:hint="cs"/>
                <w:sz w:val="12"/>
                <w:szCs w:val="18"/>
                <w:rtl/>
              </w:rPr>
              <w:t>الأمريكتا</w:t>
            </w:r>
            <w:r w:rsidR="00972FE2" w:rsidRPr="00972FE2">
              <w:rPr>
                <w:rFonts w:ascii="Times New Roman" w:hAnsi="Times New Roman" w:hint="cs"/>
                <w:sz w:val="12"/>
                <w:szCs w:val="18"/>
                <w:rtl/>
              </w:rPr>
              <w:t>ن</w:t>
            </w:r>
          </w:p>
        </w:tc>
        <w:tc>
          <w:tcPr>
            <w:tcW w:w="76" w:type="dxa"/>
            <w:tcBorders>
              <w:top w:val="nil"/>
              <w:left w:val="single" w:sz="4" w:space="0" w:color="000000" w:themeColor="text1"/>
              <w:bottom w:val="nil"/>
              <w:right w:val="single" w:sz="4" w:space="0" w:color="000000" w:themeColor="text1"/>
            </w:tcBorders>
          </w:tcPr>
          <w:p w14:paraId="38F958F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14:paraId="50D7B9C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F3B085"/>
          </w:tcPr>
          <w:p w14:paraId="7EFFC9C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35ECF57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14:paraId="5E91C12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17</w:t>
            </w:r>
          </w:p>
        </w:tc>
        <w:tc>
          <w:tcPr>
            <w:tcW w:w="669" w:type="dxa"/>
            <w:tcBorders>
              <w:right w:val="single" w:sz="4" w:space="0" w:color="000000" w:themeColor="text1"/>
            </w:tcBorders>
            <w:shd w:val="clear" w:color="auto" w:fill="F3B085"/>
          </w:tcPr>
          <w:p w14:paraId="18ABD6B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421</w:t>
            </w:r>
          </w:p>
        </w:tc>
        <w:tc>
          <w:tcPr>
            <w:tcW w:w="76" w:type="dxa"/>
            <w:tcBorders>
              <w:top w:val="nil"/>
              <w:left w:val="single" w:sz="4" w:space="0" w:color="000000" w:themeColor="text1"/>
              <w:bottom w:val="nil"/>
              <w:right w:val="single" w:sz="4" w:space="0" w:color="000000" w:themeColor="text1"/>
            </w:tcBorders>
          </w:tcPr>
          <w:p w14:paraId="1359641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14:paraId="67612A2E"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w:t>
            </w:r>
          </w:p>
        </w:tc>
        <w:tc>
          <w:tcPr>
            <w:tcW w:w="669" w:type="dxa"/>
            <w:tcBorders>
              <w:right w:val="single" w:sz="4" w:space="0" w:color="000000" w:themeColor="text1"/>
            </w:tcBorders>
            <w:shd w:val="clear" w:color="auto" w:fill="F3B085"/>
          </w:tcPr>
          <w:p w14:paraId="159C1B8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117</w:t>
            </w:r>
          </w:p>
        </w:tc>
        <w:tc>
          <w:tcPr>
            <w:tcW w:w="76" w:type="dxa"/>
            <w:tcBorders>
              <w:top w:val="nil"/>
              <w:left w:val="single" w:sz="4" w:space="0" w:color="000000" w:themeColor="text1"/>
              <w:bottom w:val="nil"/>
              <w:right w:val="single" w:sz="4" w:space="0" w:color="000000" w:themeColor="text1"/>
            </w:tcBorders>
          </w:tcPr>
          <w:p w14:paraId="20D8C45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14:paraId="36F0FD3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8</w:t>
            </w:r>
          </w:p>
        </w:tc>
        <w:tc>
          <w:tcPr>
            <w:tcW w:w="669" w:type="dxa"/>
            <w:tcBorders>
              <w:right w:val="single" w:sz="4" w:space="0" w:color="000000" w:themeColor="text1"/>
            </w:tcBorders>
            <w:shd w:val="clear" w:color="auto" w:fill="F3B085"/>
          </w:tcPr>
          <w:p w14:paraId="562F2F5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135</w:t>
            </w:r>
          </w:p>
        </w:tc>
        <w:tc>
          <w:tcPr>
            <w:tcW w:w="76" w:type="dxa"/>
            <w:tcBorders>
              <w:top w:val="nil"/>
              <w:left w:val="single" w:sz="4" w:space="0" w:color="000000" w:themeColor="text1"/>
              <w:bottom w:val="nil"/>
              <w:right w:val="single" w:sz="4" w:space="0" w:color="000000" w:themeColor="text1"/>
            </w:tcBorders>
          </w:tcPr>
          <w:p w14:paraId="6B3859A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14:paraId="6BD419D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w:t>
            </w:r>
          </w:p>
        </w:tc>
        <w:tc>
          <w:tcPr>
            <w:tcW w:w="669" w:type="dxa"/>
            <w:tcBorders>
              <w:right w:val="single" w:sz="4" w:space="0" w:color="000000" w:themeColor="text1"/>
            </w:tcBorders>
            <w:shd w:val="clear" w:color="auto" w:fill="F3B085"/>
          </w:tcPr>
          <w:p w14:paraId="42F0DDC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16</w:t>
            </w:r>
          </w:p>
        </w:tc>
        <w:tc>
          <w:tcPr>
            <w:tcW w:w="112" w:type="dxa"/>
            <w:tcBorders>
              <w:top w:val="nil"/>
              <w:left w:val="single" w:sz="4" w:space="0" w:color="000000" w:themeColor="text1"/>
              <w:bottom w:val="nil"/>
              <w:right w:val="single" w:sz="4" w:space="0" w:color="000000" w:themeColor="text1"/>
            </w:tcBorders>
          </w:tcPr>
          <w:p w14:paraId="2D78A81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14:paraId="08D5EFF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31</w:t>
            </w:r>
          </w:p>
        </w:tc>
        <w:tc>
          <w:tcPr>
            <w:tcW w:w="669" w:type="dxa"/>
            <w:shd w:val="clear" w:color="auto" w:fill="F3B085"/>
          </w:tcPr>
          <w:p w14:paraId="1263E6F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689</w:t>
            </w:r>
          </w:p>
        </w:tc>
      </w:tr>
      <w:tr w:rsidR="00972FE2" w:rsidRPr="00972FE2" w14:paraId="2C9AFE06" w14:textId="77777777" w:rsidTr="00681668">
        <w:trPr>
          <w:jc w:val="center"/>
        </w:trPr>
        <w:tc>
          <w:tcPr>
            <w:tcW w:w="978" w:type="dxa"/>
            <w:tcBorders>
              <w:right w:val="single" w:sz="4" w:space="0" w:color="000000" w:themeColor="text1"/>
            </w:tcBorders>
            <w:shd w:val="clear" w:color="auto" w:fill="FFFF00"/>
          </w:tcPr>
          <w:p w14:paraId="3214462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الدول العربية</w:t>
            </w:r>
          </w:p>
        </w:tc>
        <w:tc>
          <w:tcPr>
            <w:tcW w:w="76" w:type="dxa"/>
            <w:tcBorders>
              <w:top w:val="nil"/>
              <w:left w:val="single" w:sz="4" w:space="0" w:color="000000" w:themeColor="text1"/>
              <w:bottom w:val="nil"/>
              <w:right w:val="single" w:sz="4" w:space="0" w:color="000000" w:themeColor="text1"/>
            </w:tcBorders>
          </w:tcPr>
          <w:p w14:paraId="4ED331A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14:paraId="1724F9C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FFFF00"/>
          </w:tcPr>
          <w:p w14:paraId="008F624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17B8D6A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14:paraId="290F1D8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14</w:t>
            </w:r>
          </w:p>
        </w:tc>
        <w:tc>
          <w:tcPr>
            <w:tcW w:w="669" w:type="dxa"/>
            <w:tcBorders>
              <w:right w:val="single" w:sz="4" w:space="0" w:color="000000" w:themeColor="text1"/>
            </w:tcBorders>
            <w:shd w:val="clear" w:color="auto" w:fill="FFFF00"/>
          </w:tcPr>
          <w:p w14:paraId="43EDBCF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186</w:t>
            </w:r>
          </w:p>
        </w:tc>
        <w:tc>
          <w:tcPr>
            <w:tcW w:w="76" w:type="dxa"/>
            <w:tcBorders>
              <w:top w:val="nil"/>
              <w:left w:val="single" w:sz="4" w:space="0" w:color="000000" w:themeColor="text1"/>
              <w:bottom w:val="nil"/>
              <w:right w:val="single" w:sz="4" w:space="0" w:color="000000" w:themeColor="text1"/>
            </w:tcBorders>
          </w:tcPr>
          <w:p w14:paraId="1277594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14:paraId="07A8355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11</w:t>
            </w:r>
          </w:p>
        </w:tc>
        <w:tc>
          <w:tcPr>
            <w:tcW w:w="669" w:type="dxa"/>
            <w:tcBorders>
              <w:right w:val="single" w:sz="4" w:space="0" w:color="000000" w:themeColor="text1"/>
            </w:tcBorders>
            <w:shd w:val="clear" w:color="auto" w:fill="FFFF00"/>
          </w:tcPr>
          <w:p w14:paraId="5B13D1F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77</w:t>
            </w:r>
          </w:p>
        </w:tc>
        <w:tc>
          <w:tcPr>
            <w:tcW w:w="76" w:type="dxa"/>
            <w:tcBorders>
              <w:top w:val="nil"/>
              <w:left w:val="single" w:sz="4" w:space="0" w:color="000000" w:themeColor="text1"/>
              <w:bottom w:val="nil"/>
              <w:right w:val="single" w:sz="4" w:space="0" w:color="000000" w:themeColor="text1"/>
            </w:tcBorders>
          </w:tcPr>
          <w:p w14:paraId="226B4F9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14:paraId="09D84F2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12</w:t>
            </w:r>
          </w:p>
        </w:tc>
        <w:tc>
          <w:tcPr>
            <w:tcW w:w="669" w:type="dxa"/>
            <w:tcBorders>
              <w:right w:val="single" w:sz="4" w:space="0" w:color="000000" w:themeColor="text1"/>
            </w:tcBorders>
            <w:shd w:val="clear" w:color="auto" w:fill="FFFF00"/>
          </w:tcPr>
          <w:p w14:paraId="4A61976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104</w:t>
            </w:r>
          </w:p>
        </w:tc>
        <w:tc>
          <w:tcPr>
            <w:tcW w:w="76" w:type="dxa"/>
            <w:tcBorders>
              <w:top w:val="nil"/>
              <w:left w:val="single" w:sz="4" w:space="0" w:color="000000" w:themeColor="text1"/>
              <w:bottom w:val="nil"/>
              <w:right w:val="single" w:sz="4" w:space="0" w:color="000000" w:themeColor="text1"/>
            </w:tcBorders>
          </w:tcPr>
          <w:p w14:paraId="1CFB585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14:paraId="7179B5D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w:t>
            </w:r>
          </w:p>
        </w:tc>
        <w:tc>
          <w:tcPr>
            <w:tcW w:w="669" w:type="dxa"/>
            <w:tcBorders>
              <w:right w:val="single" w:sz="4" w:space="0" w:color="000000" w:themeColor="text1"/>
            </w:tcBorders>
            <w:shd w:val="clear" w:color="auto" w:fill="FFFF00"/>
          </w:tcPr>
          <w:p w14:paraId="65429D1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25</w:t>
            </w:r>
          </w:p>
        </w:tc>
        <w:tc>
          <w:tcPr>
            <w:tcW w:w="112" w:type="dxa"/>
            <w:tcBorders>
              <w:top w:val="nil"/>
              <w:left w:val="single" w:sz="4" w:space="0" w:color="000000" w:themeColor="text1"/>
              <w:bottom w:val="nil"/>
              <w:right w:val="single" w:sz="4" w:space="0" w:color="000000" w:themeColor="text1"/>
            </w:tcBorders>
          </w:tcPr>
          <w:p w14:paraId="4791C2B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14:paraId="3DE8B3C3"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39</w:t>
            </w:r>
          </w:p>
        </w:tc>
        <w:tc>
          <w:tcPr>
            <w:tcW w:w="669" w:type="dxa"/>
            <w:shd w:val="clear" w:color="auto" w:fill="FFFF00"/>
          </w:tcPr>
          <w:p w14:paraId="2345174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392</w:t>
            </w:r>
          </w:p>
        </w:tc>
      </w:tr>
      <w:tr w:rsidR="00972FE2" w:rsidRPr="00972FE2" w14:paraId="599755DA" w14:textId="77777777" w:rsidTr="00681668">
        <w:trPr>
          <w:jc w:val="center"/>
        </w:trPr>
        <w:tc>
          <w:tcPr>
            <w:tcW w:w="978" w:type="dxa"/>
            <w:tcBorders>
              <w:right w:val="single" w:sz="4" w:space="0" w:color="000000" w:themeColor="text1"/>
            </w:tcBorders>
            <w:shd w:val="clear" w:color="auto" w:fill="CB98FD"/>
          </w:tcPr>
          <w:p w14:paraId="510FEFF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آسيا والمحيط الهادئ</w:t>
            </w:r>
          </w:p>
        </w:tc>
        <w:tc>
          <w:tcPr>
            <w:tcW w:w="76" w:type="dxa"/>
            <w:tcBorders>
              <w:top w:val="nil"/>
              <w:left w:val="single" w:sz="4" w:space="0" w:color="000000" w:themeColor="text1"/>
              <w:bottom w:val="nil"/>
              <w:right w:val="single" w:sz="4" w:space="0" w:color="000000" w:themeColor="text1"/>
            </w:tcBorders>
          </w:tcPr>
          <w:p w14:paraId="6B76A58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14:paraId="41B85BF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CB98FD"/>
          </w:tcPr>
          <w:p w14:paraId="58AC262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5F40C52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14:paraId="52D8C70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23</w:t>
            </w:r>
          </w:p>
        </w:tc>
        <w:tc>
          <w:tcPr>
            <w:tcW w:w="669" w:type="dxa"/>
            <w:tcBorders>
              <w:right w:val="single" w:sz="4" w:space="0" w:color="000000" w:themeColor="text1"/>
            </w:tcBorders>
            <w:shd w:val="clear" w:color="auto" w:fill="CB98FD"/>
          </w:tcPr>
          <w:p w14:paraId="6158518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178</w:t>
            </w:r>
          </w:p>
        </w:tc>
        <w:tc>
          <w:tcPr>
            <w:tcW w:w="76" w:type="dxa"/>
            <w:tcBorders>
              <w:top w:val="nil"/>
              <w:left w:val="single" w:sz="4" w:space="0" w:color="000000" w:themeColor="text1"/>
              <w:bottom w:val="nil"/>
              <w:right w:val="single" w:sz="4" w:space="0" w:color="000000" w:themeColor="text1"/>
            </w:tcBorders>
          </w:tcPr>
          <w:p w14:paraId="143C76C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14:paraId="6EA61FE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w:t>
            </w:r>
          </w:p>
        </w:tc>
        <w:tc>
          <w:tcPr>
            <w:tcW w:w="669" w:type="dxa"/>
            <w:tcBorders>
              <w:right w:val="single" w:sz="4" w:space="0" w:color="000000" w:themeColor="text1"/>
            </w:tcBorders>
            <w:shd w:val="clear" w:color="auto" w:fill="CB98FD"/>
          </w:tcPr>
          <w:p w14:paraId="7623297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120</w:t>
            </w:r>
          </w:p>
        </w:tc>
        <w:tc>
          <w:tcPr>
            <w:tcW w:w="76" w:type="dxa"/>
            <w:tcBorders>
              <w:top w:val="nil"/>
              <w:left w:val="single" w:sz="4" w:space="0" w:color="000000" w:themeColor="text1"/>
              <w:bottom w:val="nil"/>
              <w:right w:val="single" w:sz="4" w:space="0" w:color="000000" w:themeColor="text1"/>
            </w:tcBorders>
          </w:tcPr>
          <w:p w14:paraId="3DFBF71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14:paraId="0642A38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w:t>
            </w:r>
          </w:p>
        </w:tc>
        <w:tc>
          <w:tcPr>
            <w:tcW w:w="669" w:type="dxa"/>
            <w:tcBorders>
              <w:right w:val="single" w:sz="4" w:space="0" w:color="000000" w:themeColor="text1"/>
            </w:tcBorders>
            <w:shd w:val="clear" w:color="auto" w:fill="CB98FD"/>
          </w:tcPr>
          <w:p w14:paraId="4588C6D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137</w:t>
            </w:r>
          </w:p>
        </w:tc>
        <w:tc>
          <w:tcPr>
            <w:tcW w:w="76" w:type="dxa"/>
            <w:tcBorders>
              <w:top w:val="nil"/>
              <w:left w:val="single" w:sz="4" w:space="0" w:color="000000" w:themeColor="text1"/>
              <w:bottom w:val="nil"/>
              <w:right w:val="single" w:sz="4" w:space="0" w:color="000000" w:themeColor="text1"/>
            </w:tcBorders>
          </w:tcPr>
          <w:p w14:paraId="2B40FA8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14:paraId="76D8C1E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w:t>
            </w:r>
          </w:p>
        </w:tc>
        <w:tc>
          <w:tcPr>
            <w:tcW w:w="669" w:type="dxa"/>
            <w:tcBorders>
              <w:right w:val="single" w:sz="4" w:space="0" w:color="000000" w:themeColor="text1"/>
            </w:tcBorders>
            <w:shd w:val="clear" w:color="auto" w:fill="CB98FD"/>
          </w:tcPr>
          <w:p w14:paraId="749363C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43</w:t>
            </w:r>
          </w:p>
        </w:tc>
        <w:tc>
          <w:tcPr>
            <w:tcW w:w="112" w:type="dxa"/>
            <w:tcBorders>
              <w:top w:val="nil"/>
              <w:left w:val="single" w:sz="4" w:space="0" w:color="000000" w:themeColor="text1"/>
              <w:bottom w:val="nil"/>
              <w:right w:val="single" w:sz="4" w:space="0" w:color="000000" w:themeColor="text1"/>
            </w:tcBorders>
          </w:tcPr>
          <w:p w14:paraId="5566BCC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14:paraId="6165EEA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50</w:t>
            </w:r>
          </w:p>
        </w:tc>
        <w:tc>
          <w:tcPr>
            <w:tcW w:w="669" w:type="dxa"/>
            <w:shd w:val="clear" w:color="auto" w:fill="CB98FD"/>
          </w:tcPr>
          <w:p w14:paraId="1E81188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478</w:t>
            </w:r>
          </w:p>
        </w:tc>
      </w:tr>
      <w:tr w:rsidR="00972FE2" w:rsidRPr="00972FE2" w14:paraId="48F1F197" w14:textId="77777777" w:rsidTr="00681668">
        <w:trPr>
          <w:jc w:val="center"/>
        </w:trPr>
        <w:tc>
          <w:tcPr>
            <w:tcW w:w="978" w:type="dxa"/>
            <w:tcBorders>
              <w:right w:val="single" w:sz="4" w:space="0" w:color="000000" w:themeColor="text1"/>
            </w:tcBorders>
            <w:shd w:val="clear" w:color="auto" w:fill="2F74B5"/>
          </w:tcPr>
          <w:p w14:paraId="1DC55F5E"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color w:val="FFFFFF" w:themeColor="background1"/>
                <w:spacing w:val="-10"/>
                <w:sz w:val="12"/>
                <w:szCs w:val="18"/>
              </w:rPr>
            </w:pPr>
            <w:r w:rsidRPr="00972FE2">
              <w:rPr>
                <w:rFonts w:ascii="Times New Roman" w:hAnsi="Times New Roman" w:hint="cs"/>
                <w:color w:val="FFFFFF" w:themeColor="background1"/>
                <w:spacing w:val="-10"/>
                <w:sz w:val="12"/>
                <w:szCs w:val="18"/>
                <w:rtl/>
              </w:rPr>
              <w:t>كومنولث الدول المستقلة</w:t>
            </w:r>
          </w:p>
        </w:tc>
        <w:tc>
          <w:tcPr>
            <w:tcW w:w="76" w:type="dxa"/>
            <w:tcBorders>
              <w:top w:val="nil"/>
              <w:left w:val="single" w:sz="4" w:space="0" w:color="000000" w:themeColor="text1"/>
              <w:bottom w:val="nil"/>
              <w:right w:val="single" w:sz="4" w:space="0" w:color="000000" w:themeColor="text1"/>
            </w:tcBorders>
          </w:tcPr>
          <w:p w14:paraId="37E8647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14:paraId="69627EA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right w:val="single" w:sz="4" w:space="0" w:color="000000" w:themeColor="text1"/>
            </w:tcBorders>
            <w:shd w:val="clear" w:color="auto" w:fill="2F74B5"/>
          </w:tcPr>
          <w:p w14:paraId="02A25FB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14:paraId="2A3F5B3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14:paraId="5B9AC4A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8</w:t>
            </w:r>
          </w:p>
        </w:tc>
        <w:tc>
          <w:tcPr>
            <w:tcW w:w="669" w:type="dxa"/>
            <w:tcBorders>
              <w:right w:val="single" w:sz="4" w:space="0" w:color="000000" w:themeColor="text1"/>
            </w:tcBorders>
            <w:shd w:val="clear" w:color="auto" w:fill="2F74B5"/>
          </w:tcPr>
          <w:p w14:paraId="5B77986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61</w:t>
            </w:r>
          </w:p>
        </w:tc>
        <w:tc>
          <w:tcPr>
            <w:tcW w:w="76" w:type="dxa"/>
            <w:tcBorders>
              <w:top w:val="nil"/>
              <w:left w:val="single" w:sz="4" w:space="0" w:color="000000" w:themeColor="text1"/>
              <w:bottom w:val="nil"/>
              <w:right w:val="single" w:sz="4" w:space="0" w:color="000000" w:themeColor="text1"/>
            </w:tcBorders>
          </w:tcPr>
          <w:p w14:paraId="161DAD4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14:paraId="0B8DA08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3</w:t>
            </w:r>
          </w:p>
        </w:tc>
        <w:tc>
          <w:tcPr>
            <w:tcW w:w="669" w:type="dxa"/>
            <w:tcBorders>
              <w:right w:val="single" w:sz="4" w:space="0" w:color="000000" w:themeColor="text1"/>
            </w:tcBorders>
            <w:shd w:val="clear" w:color="auto" w:fill="2F74B5"/>
          </w:tcPr>
          <w:p w14:paraId="5353970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83</w:t>
            </w:r>
          </w:p>
        </w:tc>
        <w:tc>
          <w:tcPr>
            <w:tcW w:w="76" w:type="dxa"/>
            <w:tcBorders>
              <w:top w:val="nil"/>
              <w:left w:val="single" w:sz="4" w:space="0" w:color="000000" w:themeColor="text1"/>
              <w:bottom w:val="nil"/>
              <w:right w:val="single" w:sz="4" w:space="0" w:color="000000" w:themeColor="text1"/>
            </w:tcBorders>
          </w:tcPr>
          <w:p w14:paraId="48D50443"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14:paraId="2F1164B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9</w:t>
            </w:r>
          </w:p>
        </w:tc>
        <w:tc>
          <w:tcPr>
            <w:tcW w:w="669" w:type="dxa"/>
            <w:tcBorders>
              <w:right w:val="single" w:sz="4" w:space="0" w:color="000000" w:themeColor="text1"/>
            </w:tcBorders>
            <w:shd w:val="clear" w:color="auto" w:fill="2F74B5"/>
          </w:tcPr>
          <w:p w14:paraId="4950B8C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133</w:t>
            </w:r>
          </w:p>
        </w:tc>
        <w:tc>
          <w:tcPr>
            <w:tcW w:w="76" w:type="dxa"/>
            <w:tcBorders>
              <w:top w:val="nil"/>
              <w:left w:val="single" w:sz="4" w:space="0" w:color="000000" w:themeColor="text1"/>
              <w:bottom w:val="nil"/>
              <w:right w:val="single" w:sz="4" w:space="0" w:color="000000" w:themeColor="text1"/>
            </w:tcBorders>
          </w:tcPr>
          <w:p w14:paraId="38CDD2B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14:paraId="4B1A365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right w:val="single" w:sz="4" w:space="0" w:color="000000" w:themeColor="text1"/>
            </w:tcBorders>
            <w:shd w:val="clear" w:color="auto" w:fill="2F74B5"/>
          </w:tcPr>
          <w:p w14:paraId="47A44CE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112" w:type="dxa"/>
            <w:tcBorders>
              <w:top w:val="nil"/>
              <w:left w:val="single" w:sz="4" w:space="0" w:color="000000" w:themeColor="text1"/>
              <w:bottom w:val="nil"/>
              <w:right w:val="single" w:sz="4" w:space="0" w:color="000000" w:themeColor="text1"/>
            </w:tcBorders>
          </w:tcPr>
          <w:p w14:paraId="052604F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14:paraId="1E995E8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972FE2">
              <w:rPr>
                <w:rFonts w:ascii="Times New Roman" w:hAnsi="Times New Roman"/>
                <w:b/>
                <w:bCs/>
                <w:color w:val="FFFFFF" w:themeColor="background1"/>
                <w:sz w:val="12"/>
                <w:szCs w:val="18"/>
              </w:rPr>
              <w:t>20</w:t>
            </w:r>
          </w:p>
        </w:tc>
        <w:tc>
          <w:tcPr>
            <w:tcW w:w="669" w:type="dxa"/>
            <w:shd w:val="clear" w:color="auto" w:fill="2F74B5"/>
          </w:tcPr>
          <w:p w14:paraId="7CCC695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972FE2">
              <w:rPr>
                <w:rFonts w:ascii="Times New Roman" w:hAnsi="Times New Roman"/>
                <w:b/>
                <w:bCs/>
                <w:color w:val="FFFFFF" w:themeColor="background1"/>
                <w:sz w:val="12"/>
                <w:szCs w:val="18"/>
              </w:rPr>
              <w:t>277</w:t>
            </w:r>
          </w:p>
        </w:tc>
      </w:tr>
      <w:tr w:rsidR="00972FE2" w:rsidRPr="00972FE2" w14:paraId="7737D3D7" w14:textId="77777777" w:rsidTr="00681668">
        <w:trPr>
          <w:jc w:val="center"/>
        </w:trPr>
        <w:tc>
          <w:tcPr>
            <w:tcW w:w="978" w:type="dxa"/>
            <w:tcBorders>
              <w:right w:val="single" w:sz="4" w:space="0" w:color="000000" w:themeColor="text1"/>
            </w:tcBorders>
            <w:shd w:val="clear" w:color="auto" w:fill="92D6E1"/>
          </w:tcPr>
          <w:p w14:paraId="04CE16A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tl/>
              </w:rPr>
            </w:pPr>
            <w:r w:rsidRPr="00972FE2">
              <w:rPr>
                <w:rFonts w:ascii="Times New Roman" w:hAnsi="Times New Roman" w:hint="cs"/>
                <w:sz w:val="12"/>
                <w:szCs w:val="18"/>
                <w:rtl/>
              </w:rPr>
              <w:t>أوروبا</w:t>
            </w:r>
          </w:p>
        </w:tc>
        <w:tc>
          <w:tcPr>
            <w:tcW w:w="76" w:type="dxa"/>
            <w:tcBorders>
              <w:top w:val="nil"/>
              <w:left w:val="single" w:sz="4" w:space="0" w:color="000000" w:themeColor="text1"/>
              <w:bottom w:val="nil"/>
              <w:right w:val="single" w:sz="4" w:space="0" w:color="000000" w:themeColor="text1"/>
            </w:tcBorders>
          </w:tcPr>
          <w:p w14:paraId="7148EF7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14:paraId="1617BBC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92D6E1"/>
          </w:tcPr>
          <w:p w14:paraId="278B1AB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1E8C56B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14:paraId="08E67BF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w:t>
            </w:r>
          </w:p>
        </w:tc>
        <w:tc>
          <w:tcPr>
            <w:tcW w:w="669" w:type="dxa"/>
            <w:tcBorders>
              <w:right w:val="single" w:sz="4" w:space="0" w:color="000000" w:themeColor="text1"/>
            </w:tcBorders>
            <w:shd w:val="clear" w:color="auto" w:fill="92D6E1"/>
          </w:tcPr>
          <w:p w14:paraId="0D2ED7B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108</w:t>
            </w:r>
          </w:p>
        </w:tc>
        <w:tc>
          <w:tcPr>
            <w:tcW w:w="76" w:type="dxa"/>
            <w:tcBorders>
              <w:top w:val="nil"/>
              <w:left w:val="single" w:sz="4" w:space="0" w:color="000000" w:themeColor="text1"/>
              <w:bottom w:val="nil"/>
              <w:right w:val="single" w:sz="4" w:space="0" w:color="000000" w:themeColor="text1"/>
            </w:tcBorders>
          </w:tcPr>
          <w:p w14:paraId="5916ACF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14:paraId="55F795D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w:t>
            </w:r>
          </w:p>
        </w:tc>
        <w:tc>
          <w:tcPr>
            <w:tcW w:w="669" w:type="dxa"/>
            <w:tcBorders>
              <w:right w:val="single" w:sz="4" w:space="0" w:color="000000" w:themeColor="text1"/>
            </w:tcBorders>
            <w:shd w:val="clear" w:color="auto" w:fill="92D6E1"/>
          </w:tcPr>
          <w:p w14:paraId="163C45D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59</w:t>
            </w:r>
          </w:p>
        </w:tc>
        <w:tc>
          <w:tcPr>
            <w:tcW w:w="76" w:type="dxa"/>
            <w:tcBorders>
              <w:top w:val="nil"/>
              <w:left w:val="single" w:sz="4" w:space="0" w:color="000000" w:themeColor="text1"/>
              <w:bottom w:val="nil"/>
              <w:right w:val="single" w:sz="4" w:space="0" w:color="000000" w:themeColor="text1"/>
            </w:tcBorders>
          </w:tcPr>
          <w:p w14:paraId="214F9EF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14:paraId="0693735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w:t>
            </w:r>
          </w:p>
        </w:tc>
        <w:tc>
          <w:tcPr>
            <w:tcW w:w="669" w:type="dxa"/>
            <w:tcBorders>
              <w:right w:val="single" w:sz="4" w:space="0" w:color="000000" w:themeColor="text1"/>
            </w:tcBorders>
            <w:shd w:val="clear" w:color="auto" w:fill="92D6E1"/>
          </w:tcPr>
          <w:p w14:paraId="61BC3D6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55</w:t>
            </w:r>
          </w:p>
        </w:tc>
        <w:tc>
          <w:tcPr>
            <w:tcW w:w="76" w:type="dxa"/>
            <w:tcBorders>
              <w:top w:val="nil"/>
              <w:left w:val="single" w:sz="4" w:space="0" w:color="000000" w:themeColor="text1"/>
              <w:bottom w:val="nil"/>
              <w:right w:val="single" w:sz="4" w:space="0" w:color="000000" w:themeColor="text1"/>
            </w:tcBorders>
          </w:tcPr>
          <w:p w14:paraId="0D8D454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14:paraId="7FA6B37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92D6E1"/>
          </w:tcPr>
          <w:p w14:paraId="393FC8C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112" w:type="dxa"/>
            <w:tcBorders>
              <w:top w:val="nil"/>
              <w:left w:val="single" w:sz="4" w:space="0" w:color="000000" w:themeColor="text1"/>
              <w:bottom w:val="nil"/>
              <w:right w:val="single" w:sz="4" w:space="0" w:color="000000" w:themeColor="text1"/>
            </w:tcBorders>
          </w:tcPr>
          <w:p w14:paraId="5F0741F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14:paraId="347A138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30</w:t>
            </w:r>
          </w:p>
        </w:tc>
        <w:tc>
          <w:tcPr>
            <w:tcW w:w="669" w:type="dxa"/>
            <w:shd w:val="clear" w:color="auto" w:fill="92D6E1"/>
          </w:tcPr>
          <w:p w14:paraId="4A4C968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222</w:t>
            </w:r>
          </w:p>
        </w:tc>
      </w:tr>
      <w:tr w:rsidR="00972FE2" w:rsidRPr="00972FE2" w14:paraId="363DB9CD" w14:textId="77777777" w:rsidTr="00681668">
        <w:trPr>
          <w:jc w:val="center"/>
        </w:trPr>
        <w:tc>
          <w:tcPr>
            <w:tcW w:w="978" w:type="dxa"/>
            <w:tcBorders>
              <w:right w:val="single" w:sz="4" w:space="0" w:color="000000" w:themeColor="text1"/>
            </w:tcBorders>
            <w:shd w:val="clear" w:color="auto" w:fill="8298B0"/>
          </w:tcPr>
          <w:p w14:paraId="33C6E9A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tl/>
              </w:rPr>
            </w:pPr>
            <w:r w:rsidRPr="00972FE2">
              <w:rPr>
                <w:rFonts w:ascii="Times New Roman" w:hAnsi="Times New Roman" w:hint="cs"/>
                <w:sz w:val="12"/>
                <w:szCs w:val="18"/>
                <w:rtl/>
              </w:rPr>
              <w:t>مناطق متعددة</w:t>
            </w:r>
          </w:p>
        </w:tc>
        <w:tc>
          <w:tcPr>
            <w:tcW w:w="76" w:type="dxa"/>
            <w:tcBorders>
              <w:top w:val="nil"/>
              <w:left w:val="single" w:sz="4" w:space="0" w:color="000000" w:themeColor="text1"/>
              <w:bottom w:val="nil"/>
              <w:right w:val="single" w:sz="4" w:space="0" w:color="000000" w:themeColor="text1"/>
            </w:tcBorders>
          </w:tcPr>
          <w:p w14:paraId="70FE599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14:paraId="68C029AE"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6</w:t>
            </w:r>
          </w:p>
        </w:tc>
        <w:tc>
          <w:tcPr>
            <w:tcW w:w="669" w:type="dxa"/>
            <w:tcBorders>
              <w:right w:val="single" w:sz="4" w:space="0" w:color="000000" w:themeColor="text1"/>
            </w:tcBorders>
            <w:shd w:val="clear" w:color="auto" w:fill="8298B0"/>
          </w:tcPr>
          <w:p w14:paraId="2F0BF604"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456</w:t>
            </w:r>
          </w:p>
        </w:tc>
        <w:tc>
          <w:tcPr>
            <w:tcW w:w="76" w:type="dxa"/>
            <w:tcBorders>
              <w:top w:val="nil"/>
              <w:left w:val="single" w:sz="4" w:space="0" w:color="000000" w:themeColor="text1"/>
              <w:bottom w:val="nil"/>
              <w:right w:val="single" w:sz="4" w:space="0" w:color="000000" w:themeColor="text1"/>
            </w:tcBorders>
          </w:tcPr>
          <w:p w14:paraId="78E9D05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14:paraId="3CE99D9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25</w:t>
            </w:r>
          </w:p>
        </w:tc>
        <w:tc>
          <w:tcPr>
            <w:tcW w:w="669" w:type="dxa"/>
            <w:tcBorders>
              <w:right w:val="single" w:sz="4" w:space="0" w:color="000000" w:themeColor="text1"/>
            </w:tcBorders>
            <w:shd w:val="clear" w:color="auto" w:fill="8298B0"/>
          </w:tcPr>
          <w:p w14:paraId="694FDF4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738</w:t>
            </w:r>
          </w:p>
        </w:tc>
        <w:tc>
          <w:tcPr>
            <w:tcW w:w="76" w:type="dxa"/>
            <w:tcBorders>
              <w:top w:val="nil"/>
              <w:left w:val="single" w:sz="4" w:space="0" w:color="000000" w:themeColor="text1"/>
              <w:bottom w:val="nil"/>
              <w:right w:val="single" w:sz="4" w:space="0" w:color="000000" w:themeColor="text1"/>
            </w:tcBorders>
          </w:tcPr>
          <w:p w14:paraId="3834B74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14:paraId="5968D40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6</w:t>
            </w:r>
          </w:p>
        </w:tc>
        <w:tc>
          <w:tcPr>
            <w:tcW w:w="669" w:type="dxa"/>
            <w:tcBorders>
              <w:right w:val="single" w:sz="4" w:space="0" w:color="000000" w:themeColor="text1"/>
            </w:tcBorders>
            <w:shd w:val="clear" w:color="auto" w:fill="8298B0"/>
          </w:tcPr>
          <w:p w14:paraId="259AB5D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177</w:t>
            </w:r>
          </w:p>
        </w:tc>
        <w:tc>
          <w:tcPr>
            <w:tcW w:w="76" w:type="dxa"/>
            <w:tcBorders>
              <w:top w:val="nil"/>
              <w:left w:val="single" w:sz="4" w:space="0" w:color="000000" w:themeColor="text1"/>
              <w:bottom w:val="nil"/>
              <w:right w:val="single" w:sz="4" w:space="0" w:color="000000" w:themeColor="text1"/>
            </w:tcBorders>
          </w:tcPr>
          <w:p w14:paraId="3B3F7DEE"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14:paraId="0DCEF87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26</w:t>
            </w:r>
          </w:p>
        </w:tc>
        <w:tc>
          <w:tcPr>
            <w:tcW w:w="669" w:type="dxa"/>
            <w:tcBorders>
              <w:right w:val="single" w:sz="4" w:space="0" w:color="000000" w:themeColor="text1"/>
            </w:tcBorders>
            <w:shd w:val="clear" w:color="auto" w:fill="8298B0"/>
          </w:tcPr>
          <w:p w14:paraId="581EC160"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952</w:t>
            </w:r>
          </w:p>
        </w:tc>
        <w:tc>
          <w:tcPr>
            <w:tcW w:w="76" w:type="dxa"/>
            <w:tcBorders>
              <w:top w:val="nil"/>
              <w:left w:val="single" w:sz="4" w:space="0" w:color="000000" w:themeColor="text1"/>
              <w:bottom w:val="nil"/>
              <w:right w:val="single" w:sz="4" w:space="0" w:color="000000" w:themeColor="text1"/>
            </w:tcBorders>
          </w:tcPr>
          <w:p w14:paraId="2EED590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14:paraId="627DB45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6</w:t>
            </w:r>
          </w:p>
        </w:tc>
        <w:tc>
          <w:tcPr>
            <w:tcW w:w="669" w:type="dxa"/>
            <w:tcBorders>
              <w:right w:val="single" w:sz="4" w:space="0" w:color="000000" w:themeColor="text1"/>
            </w:tcBorders>
            <w:shd w:val="clear" w:color="auto" w:fill="8298B0"/>
          </w:tcPr>
          <w:p w14:paraId="0B7B5F8C"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197</w:t>
            </w:r>
          </w:p>
        </w:tc>
        <w:tc>
          <w:tcPr>
            <w:tcW w:w="112" w:type="dxa"/>
            <w:tcBorders>
              <w:top w:val="nil"/>
              <w:left w:val="single" w:sz="4" w:space="0" w:color="000000" w:themeColor="text1"/>
              <w:bottom w:val="nil"/>
              <w:right w:val="single" w:sz="4" w:space="0" w:color="000000" w:themeColor="text1"/>
            </w:tcBorders>
          </w:tcPr>
          <w:p w14:paraId="170D225A"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14:paraId="6DEB9BC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69</w:t>
            </w:r>
          </w:p>
        </w:tc>
        <w:tc>
          <w:tcPr>
            <w:tcW w:w="669" w:type="dxa"/>
            <w:shd w:val="clear" w:color="auto" w:fill="8298B0"/>
          </w:tcPr>
          <w:p w14:paraId="02C40D45"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2 520</w:t>
            </w:r>
          </w:p>
        </w:tc>
      </w:tr>
      <w:tr w:rsidR="00972FE2" w:rsidRPr="00972FE2" w14:paraId="66180F32" w14:textId="77777777" w:rsidTr="00681668">
        <w:trPr>
          <w:jc w:val="center"/>
        </w:trPr>
        <w:tc>
          <w:tcPr>
            <w:tcW w:w="978" w:type="dxa"/>
            <w:tcBorders>
              <w:right w:val="single" w:sz="4" w:space="0" w:color="000000" w:themeColor="text1"/>
            </w:tcBorders>
            <w:shd w:val="clear" w:color="auto" w:fill="F3F3F3"/>
          </w:tcPr>
          <w:p w14:paraId="790DCDF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Bold" w:hAnsi="Times New Roman Bold" w:hint="eastAsia"/>
                <w:b/>
                <w:bCs/>
                <w:position w:val="2"/>
                <w:sz w:val="12"/>
                <w:szCs w:val="18"/>
                <w:rtl/>
              </w:rPr>
            </w:pPr>
            <w:r w:rsidRPr="00972FE2">
              <w:rPr>
                <w:rFonts w:ascii="Times New Roman Bold" w:hAnsi="Times New Roman Bold" w:hint="cs"/>
                <w:b/>
                <w:bCs/>
                <w:position w:val="2"/>
                <w:sz w:val="12"/>
                <w:szCs w:val="18"/>
                <w:rtl/>
              </w:rPr>
              <w:t>المجموع</w:t>
            </w:r>
          </w:p>
        </w:tc>
        <w:tc>
          <w:tcPr>
            <w:tcW w:w="76" w:type="dxa"/>
            <w:tcBorders>
              <w:top w:val="nil"/>
              <w:left w:val="single" w:sz="4" w:space="0" w:color="000000" w:themeColor="text1"/>
              <w:bottom w:val="nil"/>
              <w:right w:val="single" w:sz="4" w:space="0" w:color="000000" w:themeColor="text1"/>
            </w:tcBorders>
          </w:tcPr>
          <w:p w14:paraId="21A4053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F3F3"/>
          </w:tcPr>
          <w:p w14:paraId="2C696367"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6</w:t>
            </w:r>
          </w:p>
        </w:tc>
        <w:tc>
          <w:tcPr>
            <w:tcW w:w="669" w:type="dxa"/>
            <w:tcBorders>
              <w:right w:val="single" w:sz="4" w:space="0" w:color="000000" w:themeColor="text1"/>
            </w:tcBorders>
            <w:shd w:val="clear" w:color="auto" w:fill="F3F3F3"/>
          </w:tcPr>
          <w:p w14:paraId="62173E6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456</w:t>
            </w:r>
          </w:p>
        </w:tc>
        <w:tc>
          <w:tcPr>
            <w:tcW w:w="76" w:type="dxa"/>
            <w:tcBorders>
              <w:top w:val="nil"/>
              <w:left w:val="single" w:sz="4" w:space="0" w:color="000000" w:themeColor="text1"/>
              <w:bottom w:val="nil"/>
              <w:right w:val="single" w:sz="4" w:space="0" w:color="000000" w:themeColor="text1"/>
            </w:tcBorders>
          </w:tcPr>
          <w:p w14:paraId="30C118E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14:paraId="7AE4636D"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119</w:t>
            </w:r>
          </w:p>
        </w:tc>
        <w:tc>
          <w:tcPr>
            <w:tcW w:w="669" w:type="dxa"/>
            <w:tcBorders>
              <w:right w:val="single" w:sz="4" w:space="0" w:color="000000" w:themeColor="text1"/>
            </w:tcBorders>
            <w:shd w:val="clear" w:color="auto" w:fill="F3F3F3"/>
          </w:tcPr>
          <w:p w14:paraId="26C737D2"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2 151</w:t>
            </w:r>
          </w:p>
        </w:tc>
        <w:tc>
          <w:tcPr>
            <w:tcW w:w="76" w:type="dxa"/>
            <w:tcBorders>
              <w:top w:val="nil"/>
              <w:left w:val="single" w:sz="4" w:space="0" w:color="000000" w:themeColor="text1"/>
              <w:bottom w:val="nil"/>
              <w:right w:val="single" w:sz="4" w:space="0" w:color="000000" w:themeColor="text1"/>
            </w:tcBorders>
          </w:tcPr>
          <w:p w14:paraId="43B54A6E"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F3F3"/>
          </w:tcPr>
          <w:p w14:paraId="1CF5415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47</w:t>
            </w:r>
          </w:p>
        </w:tc>
        <w:tc>
          <w:tcPr>
            <w:tcW w:w="669" w:type="dxa"/>
            <w:tcBorders>
              <w:right w:val="single" w:sz="4" w:space="0" w:color="000000" w:themeColor="text1"/>
            </w:tcBorders>
            <w:shd w:val="clear" w:color="auto" w:fill="F3F3F3"/>
          </w:tcPr>
          <w:p w14:paraId="07D794B9"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703</w:t>
            </w:r>
          </w:p>
        </w:tc>
        <w:tc>
          <w:tcPr>
            <w:tcW w:w="76" w:type="dxa"/>
            <w:tcBorders>
              <w:top w:val="nil"/>
              <w:left w:val="single" w:sz="4" w:space="0" w:color="000000" w:themeColor="text1"/>
              <w:bottom w:val="nil"/>
              <w:right w:val="single" w:sz="4" w:space="0" w:color="000000" w:themeColor="text1"/>
            </w:tcBorders>
          </w:tcPr>
          <w:p w14:paraId="74713DF1"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14:paraId="3762445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94</w:t>
            </w:r>
          </w:p>
        </w:tc>
        <w:tc>
          <w:tcPr>
            <w:tcW w:w="669" w:type="dxa"/>
            <w:tcBorders>
              <w:right w:val="single" w:sz="4" w:space="0" w:color="000000" w:themeColor="text1"/>
            </w:tcBorders>
            <w:shd w:val="clear" w:color="auto" w:fill="F3F3F3"/>
          </w:tcPr>
          <w:p w14:paraId="4FE52FFF"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1 673</w:t>
            </w:r>
          </w:p>
        </w:tc>
        <w:tc>
          <w:tcPr>
            <w:tcW w:w="76" w:type="dxa"/>
            <w:tcBorders>
              <w:top w:val="nil"/>
              <w:left w:val="single" w:sz="4" w:space="0" w:color="000000" w:themeColor="text1"/>
              <w:bottom w:val="nil"/>
              <w:right w:val="single" w:sz="4" w:space="0" w:color="000000" w:themeColor="text1"/>
            </w:tcBorders>
          </w:tcPr>
          <w:p w14:paraId="266F3AC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14:paraId="142EC8C6"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15</w:t>
            </w:r>
          </w:p>
        </w:tc>
        <w:tc>
          <w:tcPr>
            <w:tcW w:w="669" w:type="dxa"/>
            <w:tcBorders>
              <w:right w:val="single" w:sz="4" w:space="0" w:color="000000" w:themeColor="text1"/>
            </w:tcBorders>
            <w:shd w:val="clear" w:color="auto" w:fill="F3F3F3"/>
          </w:tcPr>
          <w:p w14:paraId="61D91DA8"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297</w:t>
            </w:r>
          </w:p>
        </w:tc>
        <w:tc>
          <w:tcPr>
            <w:tcW w:w="112" w:type="dxa"/>
            <w:tcBorders>
              <w:top w:val="nil"/>
              <w:left w:val="single" w:sz="4" w:space="0" w:color="000000" w:themeColor="text1"/>
              <w:bottom w:val="nil"/>
              <w:right w:val="single" w:sz="4" w:space="0" w:color="000000" w:themeColor="text1"/>
            </w:tcBorders>
          </w:tcPr>
          <w:p w14:paraId="6153AC0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14:paraId="61FBFF0E"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281</w:t>
            </w:r>
          </w:p>
        </w:tc>
        <w:tc>
          <w:tcPr>
            <w:tcW w:w="669" w:type="dxa"/>
            <w:shd w:val="clear" w:color="auto" w:fill="F3F3F3"/>
          </w:tcPr>
          <w:p w14:paraId="1B74ACDB" w14:textId="77777777"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5 280</w:t>
            </w:r>
          </w:p>
        </w:tc>
      </w:tr>
    </w:tbl>
    <w:p w14:paraId="440BCF80" w14:textId="77777777" w:rsidR="00F20A91" w:rsidRPr="00806500" w:rsidRDefault="00F20A91" w:rsidP="00FA01DA">
      <w:pPr>
        <w:pStyle w:val="Heading5"/>
        <w:rPr>
          <w:color w:val="70AD47"/>
          <w:rtl/>
          <w:lang w:bidi="ar-EG"/>
        </w:rPr>
      </w:pPr>
      <w:r w:rsidRPr="00806500">
        <w:rPr>
          <w:rFonts w:hint="cs"/>
          <w:color w:val="70AD47"/>
          <w:rtl/>
          <w:lang w:bidi="ar-EG"/>
        </w:rPr>
        <w:t>تنفيذ المشروع</w:t>
      </w:r>
    </w:p>
    <w:tbl>
      <w:tblPr>
        <w:tblStyle w:val="TableGrid"/>
        <w:bidiVisual/>
        <w:tblW w:w="14459" w:type="dxa"/>
        <w:jc w:val="center"/>
        <w:tblLayout w:type="fixed"/>
        <w:tblCellMar>
          <w:left w:w="28" w:type="dxa"/>
          <w:bottom w:w="28" w:type="dxa"/>
          <w:right w:w="28" w:type="dxa"/>
        </w:tblCellMar>
        <w:tblLook w:val="04A0" w:firstRow="1" w:lastRow="0" w:firstColumn="1" w:lastColumn="0" w:noHBand="0" w:noVBand="1"/>
      </w:tblPr>
      <w:tblGrid>
        <w:gridCol w:w="1486"/>
        <w:gridCol w:w="1145"/>
        <w:gridCol w:w="1296"/>
        <w:gridCol w:w="115"/>
        <w:gridCol w:w="1146"/>
        <w:gridCol w:w="1372"/>
        <w:gridCol w:w="115"/>
        <w:gridCol w:w="1146"/>
        <w:gridCol w:w="1372"/>
        <w:gridCol w:w="115"/>
        <w:gridCol w:w="1146"/>
        <w:gridCol w:w="1372"/>
        <w:gridCol w:w="115"/>
        <w:gridCol w:w="1146"/>
        <w:gridCol w:w="1372"/>
      </w:tblGrid>
      <w:tr w:rsidR="00FA01DA" w:rsidRPr="00972FE2" w14:paraId="18709EA7" w14:textId="77777777" w:rsidTr="00681668">
        <w:trPr>
          <w:trHeight w:val="57"/>
          <w:jc w:val="center"/>
        </w:trPr>
        <w:tc>
          <w:tcPr>
            <w:tcW w:w="980" w:type="dxa"/>
            <w:tcBorders>
              <w:top w:val="nil"/>
              <w:left w:val="nil"/>
              <w:bottom w:val="nil"/>
              <w:right w:val="single" w:sz="4" w:space="0" w:color="000000" w:themeColor="text1"/>
            </w:tcBorders>
            <w:vAlign w:val="center"/>
          </w:tcPr>
          <w:p w14:paraId="14242F4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Pr>
            </w:pPr>
          </w:p>
        </w:tc>
        <w:tc>
          <w:tcPr>
            <w:tcW w:w="1609" w:type="dxa"/>
            <w:gridSpan w:val="2"/>
            <w:tcBorders>
              <w:left w:val="single" w:sz="4" w:space="0" w:color="000000" w:themeColor="text1"/>
              <w:right w:val="single" w:sz="4" w:space="0" w:color="000000" w:themeColor="text1"/>
            </w:tcBorders>
            <w:shd w:val="clear" w:color="auto" w:fill="D9D9D9"/>
            <w:vAlign w:val="center"/>
          </w:tcPr>
          <w:p w14:paraId="4B367F19" w14:textId="77777777" w:rsidR="00FA01DA" w:rsidRPr="00972FE2" w:rsidRDefault="00FA01DA" w:rsidP="00E74E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tl/>
                <w:lang w:bidi="ar-EG"/>
              </w:rPr>
            </w:pPr>
            <w:r w:rsidRPr="00CD2A66">
              <w:rPr>
                <w:rFonts w:ascii="Times New Roman" w:hAnsi="Times New Roman" w:hint="cs"/>
                <w:color w:val="FF0000"/>
                <w:spacing w:val="-10"/>
                <w:sz w:val="12"/>
                <w:szCs w:val="18"/>
                <w:rtl/>
                <w:lang w:bidi="ar-EG"/>
              </w:rPr>
              <w:t xml:space="preserve">الصناديق </w:t>
            </w:r>
            <w:r w:rsidR="00E74EC1">
              <w:rPr>
                <w:rFonts w:ascii="Times New Roman" w:hAnsi="Times New Roman" w:hint="cs"/>
                <w:color w:val="FF0000"/>
                <w:spacing w:val="-10"/>
                <w:sz w:val="12"/>
                <w:szCs w:val="18"/>
                <w:rtl/>
                <w:lang w:bidi="ar-EG"/>
              </w:rPr>
              <w:t>الاستئمانية</w:t>
            </w:r>
          </w:p>
        </w:tc>
        <w:tc>
          <w:tcPr>
            <w:tcW w:w="76" w:type="dxa"/>
            <w:tcBorders>
              <w:top w:val="nil"/>
              <w:left w:val="single" w:sz="4" w:space="0" w:color="000000" w:themeColor="text1"/>
              <w:bottom w:val="nil"/>
              <w:right w:val="single" w:sz="4" w:space="0" w:color="000000" w:themeColor="text1"/>
            </w:tcBorders>
            <w:vAlign w:val="center"/>
          </w:tcPr>
          <w:p w14:paraId="04B6C6C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14:paraId="72F4EBA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color w:val="FF0000"/>
                <w:spacing w:val="-10"/>
                <w:sz w:val="12"/>
                <w:szCs w:val="18"/>
                <w:lang w:bidi="ar-EG"/>
              </w:rPr>
            </w:pPr>
            <w:r w:rsidRPr="00C773A1">
              <w:rPr>
                <w:rFonts w:ascii="Times New Roman" w:hAnsi="Times New Roman" w:hint="cs"/>
                <w:color w:val="FF0000"/>
                <w:spacing w:val="-10"/>
                <w:sz w:val="12"/>
                <w:szCs w:val="18"/>
                <w:rtl/>
                <w:lang w:bidi="ar-EG"/>
              </w:rPr>
              <w:t>صندوق</w:t>
            </w:r>
            <w:r w:rsidR="00CD2A66">
              <w:rPr>
                <w:rFonts w:ascii="Times New Roman" w:hAnsi="Times New Roman" w:hint="cs"/>
                <w:color w:val="FF0000"/>
                <w:spacing w:val="-10"/>
                <w:sz w:val="12"/>
                <w:szCs w:val="18"/>
                <w:rtl/>
                <w:lang w:bidi="ar-EG"/>
              </w:rPr>
              <w:t xml:space="preserve"> تنمية</w:t>
            </w:r>
            <w:r w:rsidRPr="00C773A1">
              <w:rPr>
                <w:rFonts w:ascii="Times New Roman" w:hAnsi="Times New Roman" w:hint="cs"/>
                <w:color w:val="FF0000"/>
                <w:spacing w:val="-10"/>
                <w:sz w:val="12"/>
                <w:szCs w:val="18"/>
                <w:rtl/>
                <w:lang w:bidi="ar-EG"/>
              </w:rPr>
              <w:t xml:space="preserve"> تكنولوجيا المعلومات والاتصالات</w:t>
            </w:r>
          </w:p>
        </w:tc>
        <w:tc>
          <w:tcPr>
            <w:tcW w:w="76" w:type="dxa"/>
            <w:tcBorders>
              <w:top w:val="nil"/>
              <w:left w:val="single" w:sz="4" w:space="0" w:color="000000" w:themeColor="text1"/>
              <w:bottom w:val="nil"/>
              <w:right w:val="single" w:sz="4" w:space="0" w:color="000000" w:themeColor="text1"/>
            </w:tcBorders>
            <w:vAlign w:val="center"/>
          </w:tcPr>
          <w:p w14:paraId="39014F51"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14:paraId="024CB4C4"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color w:val="FF0000"/>
                <w:sz w:val="12"/>
                <w:szCs w:val="18"/>
                <w:lang w:bidi="ar-EG"/>
              </w:rPr>
            </w:pPr>
            <w:r w:rsidRPr="00C773A1">
              <w:rPr>
                <w:rFonts w:ascii="Times New Roman" w:hAnsi="Times New Roman" w:hint="cs"/>
                <w:color w:val="FF0000"/>
                <w:sz w:val="12"/>
                <w:szCs w:val="18"/>
                <w:rtl/>
                <w:lang w:bidi="ar-EG"/>
              </w:rPr>
              <w:t>الخطة التشغيلية</w:t>
            </w:r>
          </w:p>
        </w:tc>
        <w:tc>
          <w:tcPr>
            <w:tcW w:w="76" w:type="dxa"/>
            <w:tcBorders>
              <w:top w:val="nil"/>
              <w:left w:val="single" w:sz="4" w:space="0" w:color="000000" w:themeColor="text1"/>
              <w:bottom w:val="nil"/>
              <w:right w:val="single" w:sz="4" w:space="0" w:color="000000" w:themeColor="text1"/>
            </w:tcBorders>
            <w:vAlign w:val="center"/>
          </w:tcPr>
          <w:p w14:paraId="53BF6A9D"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14:paraId="7169F7B4"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color w:val="FF0000"/>
                <w:sz w:val="12"/>
                <w:szCs w:val="18"/>
                <w:lang w:bidi="ar-EG"/>
              </w:rPr>
            </w:pPr>
            <w:r w:rsidRPr="00C773A1">
              <w:rPr>
                <w:rFonts w:ascii="Times New Roman" w:hAnsi="Times New Roman" w:hint="cs"/>
                <w:color w:val="FF0000"/>
                <w:sz w:val="12"/>
                <w:szCs w:val="18"/>
                <w:rtl/>
                <w:lang w:bidi="ar-EG"/>
              </w:rPr>
              <w:t>برنامج الأمم المتحدة الإن</w:t>
            </w:r>
            <w:r>
              <w:rPr>
                <w:rFonts w:ascii="Times New Roman" w:hAnsi="Times New Roman" w:hint="cs"/>
                <w:color w:val="FF0000"/>
                <w:sz w:val="12"/>
                <w:szCs w:val="18"/>
                <w:rtl/>
                <w:lang w:bidi="ar-EG"/>
              </w:rPr>
              <w:t>ـ</w:t>
            </w:r>
            <w:r w:rsidRPr="00C773A1">
              <w:rPr>
                <w:rFonts w:ascii="Times New Roman" w:hAnsi="Times New Roman" w:hint="cs"/>
                <w:color w:val="FF0000"/>
                <w:sz w:val="12"/>
                <w:szCs w:val="18"/>
                <w:rtl/>
                <w:lang w:bidi="ar-EG"/>
              </w:rPr>
              <w:t>مائي</w:t>
            </w:r>
          </w:p>
        </w:tc>
        <w:tc>
          <w:tcPr>
            <w:tcW w:w="76" w:type="dxa"/>
            <w:tcBorders>
              <w:top w:val="nil"/>
              <w:left w:val="single" w:sz="4" w:space="0" w:color="000000" w:themeColor="text1"/>
              <w:bottom w:val="nil"/>
              <w:right w:val="single" w:sz="4" w:space="0" w:color="000000" w:themeColor="text1"/>
            </w:tcBorders>
            <w:vAlign w:val="center"/>
          </w:tcPr>
          <w:p w14:paraId="0950B01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14:paraId="778084B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b/>
                <w:bCs/>
                <w:sz w:val="12"/>
                <w:szCs w:val="18"/>
                <w:rtl/>
                <w:lang w:bidi="ar-EG"/>
              </w:rPr>
            </w:pPr>
            <w:r w:rsidRPr="00C773A1">
              <w:rPr>
                <w:rFonts w:ascii="Times New Roman" w:hAnsi="Times New Roman" w:hint="cs"/>
                <w:b/>
                <w:bCs/>
                <w:sz w:val="12"/>
                <w:szCs w:val="18"/>
                <w:rtl/>
                <w:lang w:bidi="ar-EG"/>
              </w:rPr>
              <w:t>المجموع</w:t>
            </w:r>
          </w:p>
        </w:tc>
      </w:tr>
      <w:tr w:rsidR="00FA01DA" w:rsidRPr="00972FE2" w14:paraId="1104E3CE" w14:textId="77777777" w:rsidTr="00681668">
        <w:trPr>
          <w:jc w:val="center"/>
        </w:trPr>
        <w:tc>
          <w:tcPr>
            <w:tcW w:w="980" w:type="dxa"/>
            <w:tcBorders>
              <w:top w:val="nil"/>
              <w:left w:val="nil"/>
              <w:right w:val="single" w:sz="4" w:space="0" w:color="000000" w:themeColor="text1"/>
            </w:tcBorders>
            <w:shd w:val="clear" w:color="auto" w:fill="D9D9D9"/>
            <w:vAlign w:val="center"/>
          </w:tcPr>
          <w:p w14:paraId="3383207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line="140" w:lineRule="exact"/>
              <w:jc w:val="left"/>
              <w:rPr>
                <w:rFonts w:ascii="Times New Roman" w:hAnsi="Times New Roman"/>
                <w:sz w:val="12"/>
                <w:szCs w:val="18"/>
                <w:rtl/>
                <w:lang w:bidi="ar-EG"/>
              </w:rPr>
            </w:pPr>
            <w:r>
              <w:rPr>
                <w:rFonts w:ascii="Times New Roman" w:hAnsi="Times New Roman" w:hint="cs"/>
                <w:sz w:val="12"/>
                <w:szCs w:val="18"/>
                <w:rtl/>
                <w:lang w:bidi="ar-EG"/>
              </w:rPr>
              <w:t>المنطقة</w:t>
            </w:r>
          </w:p>
        </w:tc>
        <w:tc>
          <w:tcPr>
            <w:tcW w:w="755" w:type="dxa"/>
            <w:tcBorders>
              <w:left w:val="single" w:sz="4" w:space="0" w:color="000000" w:themeColor="text1"/>
            </w:tcBorders>
            <w:shd w:val="clear" w:color="auto" w:fill="D9D9D9"/>
            <w:vAlign w:val="center"/>
          </w:tcPr>
          <w:p w14:paraId="48807C9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854" w:type="dxa"/>
            <w:tcBorders>
              <w:right w:val="single" w:sz="4" w:space="0" w:color="000000" w:themeColor="text1"/>
            </w:tcBorders>
            <w:shd w:val="clear" w:color="auto" w:fill="D9D9D9"/>
            <w:vAlign w:val="center"/>
          </w:tcPr>
          <w:p w14:paraId="0438C27E"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108A0523"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14:paraId="19F3CD6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14:paraId="391AEEE3"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904" w:type="dxa"/>
            <w:tcBorders>
              <w:right w:val="single" w:sz="4" w:space="0" w:color="000000" w:themeColor="text1"/>
            </w:tcBorders>
            <w:shd w:val="clear" w:color="auto" w:fill="D9D9D9"/>
            <w:vAlign w:val="center"/>
          </w:tcPr>
          <w:p w14:paraId="594B3C7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365BEF2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14:paraId="7FF1CAE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14:paraId="7A0130A4"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904" w:type="dxa"/>
            <w:tcBorders>
              <w:right w:val="single" w:sz="4" w:space="0" w:color="000000" w:themeColor="text1"/>
            </w:tcBorders>
            <w:shd w:val="clear" w:color="auto" w:fill="D9D9D9"/>
            <w:vAlign w:val="center"/>
          </w:tcPr>
          <w:p w14:paraId="1AB3FD30"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0604ECC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14:paraId="05FCA66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14:paraId="4888668E"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904" w:type="dxa"/>
            <w:tcBorders>
              <w:right w:val="single" w:sz="4" w:space="0" w:color="000000" w:themeColor="text1"/>
            </w:tcBorders>
            <w:shd w:val="clear" w:color="auto" w:fill="D9D9D9"/>
            <w:vAlign w:val="center"/>
          </w:tcPr>
          <w:p w14:paraId="33D324B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14:paraId="46342CC3"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14:paraId="5AA61C1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14:paraId="319083B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140" w:lineRule="exact"/>
              <w:jc w:val="center"/>
              <w:rPr>
                <w:rFonts w:ascii="Times New Roman" w:hAnsi="Times New Roman"/>
                <w:b/>
                <w:bCs/>
                <w:sz w:val="12"/>
                <w:szCs w:val="18"/>
                <w:rtl/>
                <w:lang w:bidi="ar-EG"/>
              </w:rPr>
            </w:pPr>
            <w:r w:rsidRPr="00FA01DA">
              <w:rPr>
                <w:rFonts w:ascii="Times New Roman" w:hAnsi="Times New Roman" w:hint="cs"/>
                <w:b/>
                <w:bCs/>
                <w:sz w:val="12"/>
                <w:szCs w:val="18"/>
                <w:rtl/>
                <w:lang w:bidi="ar-EG"/>
              </w:rPr>
              <w:t xml:space="preserve">عدد </w:t>
            </w:r>
            <w:r w:rsidRPr="00FA01DA">
              <w:rPr>
                <w:rFonts w:ascii="Times New Roman" w:hAnsi="Times New Roman"/>
                <w:b/>
                <w:bCs/>
                <w:sz w:val="12"/>
                <w:szCs w:val="18"/>
                <w:rtl/>
                <w:lang w:bidi="ar-EG"/>
              </w:rPr>
              <w:br/>
            </w:r>
            <w:r w:rsidRPr="00FA01DA">
              <w:rPr>
                <w:rFonts w:ascii="Times New Roman" w:hAnsi="Times New Roman" w:hint="cs"/>
                <w:b/>
                <w:bCs/>
                <w:sz w:val="12"/>
                <w:szCs w:val="18"/>
                <w:rtl/>
                <w:lang w:bidi="ar-EG"/>
              </w:rPr>
              <w:t>المشاريع</w:t>
            </w:r>
          </w:p>
        </w:tc>
        <w:tc>
          <w:tcPr>
            <w:tcW w:w="904" w:type="dxa"/>
            <w:tcBorders>
              <w:right w:val="single" w:sz="4" w:space="0" w:color="000000" w:themeColor="text1"/>
            </w:tcBorders>
            <w:shd w:val="clear" w:color="auto" w:fill="D9D9D9"/>
            <w:vAlign w:val="center"/>
          </w:tcPr>
          <w:p w14:paraId="101A93E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140" w:lineRule="exact"/>
              <w:jc w:val="center"/>
              <w:rPr>
                <w:rFonts w:ascii="Times New Roman" w:hAnsi="Times New Roman"/>
                <w:b/>
                <w:bCs/>
                <w:spacing w:val="-6"/>
                <w:sz w:val="12"/>
                <w:szCs w:val="18"/>
                <w:rtl/>
                <w:lang w:bidi="ar-EG"/>
              </w:rPr>
            </w:pPr>
            <w:r w:rsidRPr="00972FE2">
              <w:rPr>
                <w:rFonts w:ascii="Times New Roman" w:hAnsi="Times New Roman" w:hint="cs"/>
                <w:b/>
                <w:bCs/>
                <w:spacing w:val="-6"/>
                <w:sz w:val="12"/>
                <w:szCs w:val="18"/>
                <w:rtl/>
                <w:lang w:bidi="ar-EG"/>
              </w:rPr>
              <w:t>مستوى التنفيذ</w:t>
            </w:r>
          </w:p>
          <w:p w14:paraId="66A9894B"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140" w:lineRule="exact"/>
              <w:jc w:val="center"/>
              <w:rPr>
                <w:rFonts w:ascii="Times New Roman" w:hAnsi="Times New Roman"/>
                <w:b/>
                <w:bCs/>
                <w:spacing w:val="-12"/>
                <w:sz w:val="12"/>
                <w:szCs w:val="18"/>
                <w:lang w:bidi="ar-EG"/>
              </w:rPr>
            </w:pPr>
            <w:r w:rsidRPr="00972FE2">
              <w:rPr>
                <w:rFonts w:ascii="Times New Roman" w:hAnsi="Times New Roman" w:hint="cs"/>
                <w:b/>
                <w:bCs/>
                <w:spacing w:val="-12"/>
                <w:position w:val="-2"/>
                <w:sz w:val="12"/>
                <w:szCs w:val="18"/>
                <w:rtl/>
                <w:lang w:bidi="ar-EG"/>
              </w:rPr>
              <w:t>بآلاف</w:t>
            </w:r>
            <w:r w:rsidRPr="00972FE2">
              <w:rPr>
                <w:rFonts w:ascii="Times New Roman" w:hAnsi="Times New Roman" w:hint="cs"/>
                <w:b/>
                <w:bCs/>
                <w:spacing w:val="-12"/>
                <w:sz w:val="12"/>
                <w:szCs w:val="18"/>
                <w:rtl/>
                <w:lang w:bidi="ar-EG"/>
              </w:rPr>
              <w:t xml:space="preserve"> </w:t>
            </w:r>
            <w:r w:rsidRPr="00FA01DA">
              <w:rPr>
                <w:rFonts w:ascii="Times New Roman" w:hAnsi="Times New Roman" w:hint="cs"/>
                <w:b/>
                <w:bCs/>
                <w:spacing w:val="-12"/>
                <w:sz w:val="12"/>
                <w:szCs w:val="18"/>
                <w:rtl/>
                <w:lang w:bidi="ar-EG"/>
              </w:rPr>
              <w:t>الدولارات</w:t>
            </w:r>
            <w:r w:rsidRPr="00972FE2">
              <w:rPr>
                <w:rFonts w:ascii="Times New Roman" w:hAnsi="Times New Roman" w:hint="cs"/>
                <w:b/>
                <w:bCs/>
                <w:spacing w:val="-12"/>
                <w:sz w:val="12"/>
                <w:szCs w:val="18"/>
                <w:rtl/>
                <w:lang w:bidi="ar-EG"/>
              </w:rPr>
              <w:t xml:space="preserve"> </w:t>
            </w:r>
            <w:r w:rsidRPr="00FA01DA">
              <w:rPr>
                <w:rFonts w:ascii="Times New Roman Bold" w:hAnsi="Times New Roman Bold" w:hint="cs"/>
                <w:b/>
                <w:bCs/>
                <w:spacing w:val="-6"/>
                <w:position w:val="-4"/>
                <w:sz w:val="12"/>
                <w:szCs w:val="18"/>
                <w:rtl/>
                <w:lang w:bidi="ar-EG"/>
              </w:rPr>
              <w:t>الأمريكية</w:t>
            </w:r>
          </w:p>
        </w:tc>
      </w:tr>
      <w:tr w:rsidR="00FA01DA" w:rsidRPr="00972FE2" w14:paraId="540E3FC0" w14:textId="77777777" w:rsidTr="00681668">
        <w:trPr>
          <w:jc w:val="center"/>
        </w:trPr>
        <w:tc>
          <w:tcPr>
            <w:tcW w:w="980" w:type="dxa"/>
            <w:tcBorders>
              <w:right w:val="single" w:sz="4" w:space="0" w:color="000000" w:themeColor="text1"/>
            </w:tcBorders>
            <w:shd w:val="clear" w:color="auto" w:fill="70AC48"/>
          </w:tcPr>
          <w:p w14:paraId="03A41C5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lang w:bidi="ar-EG"/>
              </w:rPr>
              <w:t>إفريقيا</w:t>
            </w:r>
          </w:p>
        </w:tc>
        <w:tc>
          <w:tcPr>
            <w:tcW w:w="755" w:type="dxa"/>
            <w:tcBorders>
              <w:left w:val="single" w:sz="4" w:space="0" w:color="000000" w:themeColor="text1"/>
            </w:tcBorders>
            <w:shd w:val="clear" w:color="auto" w:fill="70AC48"/>
          </w:tcPr>
          <w:p w14:paraId="49E032E3"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4</w:t>
            </w:r>
          </w:p>
        </w:tc>
        <w:tc>
          <w:tcPr>
            <w:tcW w:w="854" w:type="dxa"/>
            <w:tcBorders>
              <w:right w:val="single" w:sz="4" w:space="0" w:color="000000" w:themeColor="text1"/>
            </w:tcBorders>
            <w:shd w:val="clear" w:color="auto" w:fill="70AC48"/>
          </w:tcPr>
          <w:p w14:paraId="390CFCE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283</w:t>
            </w:r>
          </w:p>
        </w:tc>
        <w:tc>
          <w:tcPr>
            <w:tcW w:w="76" w:type="dxa"/>
            <w:tcBorders>
              <w:top w:val="nil"/>
              <w:left w:val="single" w:sz="4" w:space="0" w:color="000000" w:themeColor="text1"/>
              <w:bottom w:val="nil"/>
              <w:right w:val="single" w:sz="4" w:space="0" w:color="000000" w:themeColor="text1"/>
            </w:tcBorders>
          </w:tcPr>
          <w:p w14:paraId="424F7DA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14:paraId="7E94C8BB"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9</w:t>
            </w:r>
          </w:p>
        </w:tc>
        <w:tc>
          <w:tcPr>
            <w:tcW w:w="904" w:type="dxa"/>
            <w:tcBorders>
              <w:right w:val="single" w:sz="4" w:space="0" w:color="000000" w:themeColor="text1"/>
            </w:tcBorders>
            <w:shd w:val="clear" w:color="auto" w:fill="70AC48"/>
          </w:tcPr>
          <w:p w14:paraId="2CE5B64E"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495</w:t>
            </w:r>
          </w:p>
        </w:tc>
        <w:tc>
          <w:tcPr>
            <w:tcW w:w="76" w:type="dxa"/>
            <w:tcBorders>
              <w:top w:val="nil"/>
              <w:left w:val="single" w:sz="4" w:space="0" w:color="000000" w:themeColor="text1"/>
              <w:bottom w:val="nil"/>
              <w:right w:val="single" w:sz="4" w:space="0" w:color="000000" w:themeColor="text1"/>
            </w:tcBorders>
          </w:tcPr>
          <w:p w14:paraId="038F984B"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14:paraId="36D23370"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w:t>
            </w:r>
          </w:p>
        </w:tc>
        <w:tc>
          <w:tcPr>
            <w:tcW w:w="904" w:type="dxa"/>
            <w:tcBorders>
              <w:right w:val="single" w:sz="4" w:space="0" w:color="000000" w:themeColor="text1"/>
            </w:tcBorders>
            <w:shd w:val="clear" w:color="auto" w:fill="70AC48"/>
          </w:tcPr>
          <w:p w14:paraId="390C2063"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6</w:t>
            </w:r>
          </w:p>
        </w:tc>
        <w:tc>
          <w:tcPr>
            <w:tcW w:w="76" w:type="dxa"/>
            <w:tcBorders>
              <w:top w:val="nil"/>
              <w:left w:val="single" w:sz="4" w:space="0" w:color="000000" w:themeColor="text1"/>
              <w:bottom w:val="nil"/>
              <w:right w:val="single" w:sz="4" w:space="0" w:color="000000" w:themeColor="text1"/>
            </w:tcBorders>
          </w:tcPr>
          <w:p w14:paraId="2143417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14:paraId="2C345C3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70AC48"/>
          </w:tcPr>
          <w:p w14:paraId="6FC24A7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0BB0E3E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14:paraId="1C23A87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15</w:t>
            </w:r>
          </w:p>
        </w:tc>
        <w:tc>
          <w:tcPr>
            <w:tcW w:w="904" w:type="dxa"/>
            <w:tcBorders>
              <w:right w:val="single" w:sz="4" w:space="0" w:color="000000" w:themeColor="text1"/>
            </w:tcBorders>
            <w:shd w:val="clear" w:color="auto" w:fill="70AC48"/>
          </w:tcPr>
          <w:p w14:paraId="1F03137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784</w:t>
            </w:r>
          </w:p>
        </w:tc>
      </w:tr>
      <w:tr w:rsidR="00FA01DA" w:rsidRPr="00972FE2" w14:paraId="1DAA6361" w14:textId="77777777" w:rsidTr="00681668">
        <w:trPr>
          <w:jc w:val="center"/>
        </w:trPr>
        <w:tc>
          <w:tcPr>
            <w:tcW w:w="980" w:type="dxa"/>
            <w:tcBorders>
              <w:right w:val="single" w:sz="4" w:space="0" w:color="000000" w:themeColor="text1"/>
            </w:tcBorders>
            <w:shd w:val="clear" w:color="auto" w:fill="F3B085"/>
          </w:tcPr>
          <w:p w14:paraId="41B09732" w14:textId="77777777" w:rsidR="00FA01DA" w:rsidRPr="00972FE2" w:rsidRDefault="009B1294"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Pr>
                <w:rFonts w:ascii="Times New Roman" w:hAnsi="Times New Roman" w:hint="cs"/>
                <w:sz w:val="12"/>
                <w:szCs w:val="18"/>
                <w:rtl/>
              </w:rPr>
              <w:t>الأمريكتا</w:t>
            </w:r>
            <w:r w:rsidR="00FA01DA" w:rsidRPr="00972FE2">
              <w:rPr>
                <w:rFonts w:ascii="Times New Roman" w:hAnsi="Times New Roman" w:hint="cs"/>
                <w:sz w:val="12"/>
                <w:szCs w:val="18"/>
                <w:rtl/>
              </w:rPr>
              <w:t>ن</w:t>
            </w:r>
          </w:p>
        </w:tc>
        <w:tc>
          <w:tcPr>
            <w:tcW w:w="755" w:type="dxa"/>
            <w:tcBorders>
              <w:left w:val="single" w:sz="4" w:space="0" w:color="000000" w:themeColor="text1"/>
            </w:tcBorders>
            <w:shd w:val="clear" w:color="auto" w:fill="F3B085"/>
          </w:tcPr>
          <w:p w14:paraId="2EA528F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10</w:t>
            </w:r>
          </w:p>
        </w:tc>
        <w:tc>
          <w:tcPr>
            <w:tcW w:w="854" w:type="dxa"/>
            <w:tcBorders>
              <w:right w:val="single" w:sz="4" w:space="0" w:color="000000" w:themeColor="text1"/>
            </w:tcBorders>
            <w:shd w:val="clear" w:color="auto" w:fill="F3B085"/>
          </w:tcPr>
          <w:p w14:paraId="1121505E"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662</w:t>
            </w:r>
          </w:p>
        </w:tc>
        <w:tc>
          <w:tcPr>
            <w:tcW w:w="76" w:type="dxa"/>
            <w:tcBorders>
              <w:top w:val="nil"/>
              <w:left w:val="single" w:sz="4" w:space="0" w:color="000000" w:themeColor="text1"/>
              <w:bottom w:val="nil"/>
              <w:right w:val="single" w:sz="4" w:space="0" w:color="000000" w:themeColor="text1"/>
            </w:tcBorders>
          </w:tcPr>
          <w:p w14:paraId="4614E84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14:paraId="2B210773"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F3B085"/>
          </w:tcPr>
          <w:p w14:paraId="2D279E1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63E7E37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14:paraId="520E3EA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904" w:type="dxa"/>
            <w:tcBorders>
              <w:right w:val="single" w:sz="4" w:space="0" w:color="000000" w:themeColor="text1"/>
            </w:tcBorders>
            <w:shd w:val="clear" w:color="auto" w:fill="F3B085"/>
          </w:tcPr>
          <w:p w14:paraId="078627C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183</w:t>
            </w:r>
          </w:p>
        </w:tc>
        <w:tc>
          <w:tcPr>
            <w:tcW w:w="76" w:type="dxa"/>
            <w:tcBorders>
              <w:top w:val="nil"/>
              <w:left w:val="single" w:sz="4" w:space="0" w:color="000000" w:themeColor="text1"/>
              <w:bottom w:val="nil"/>
              <w:right w:val="single" w:sz="4" w:space="0" w:color="000000" w:themeColor="text1"/>
            </w:tcBorders>
          </w:tcPr>
          <w:p w14:paraId="40B1672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14:paraId="70CECC7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F3B085"/>
          </w:tcPr>
          <w:p w14:paraId="4886926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6DAC250E"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14:paraId="0016728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11</w:t>
            </w:r>
          </w:p>
        </w:tc>
        <w:tc>
          <w:tcPr>
            <w:tcW w:w="904" w:type="dxa"/>
            <w:tcBorders>
              <w:right w:val="single" w:sz="4" w:space="0" w:color="000000" w:themeColor="text1"/>
            </w:tcBorders>
            <w:shd w:val="clear" w:color="auto" w:fill="F3B085"/>
          </w:tcPr>
          <w:p w14:paraId="7834D3B3"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845</w:t>
            </w:r>
          </w:p>
        </w:tc>
      </w:tr>
      <w:tr w:rsidR="00FA01DA" w:rsidRPr="00972FE2" w14:paraId="061B3553" w14:textId="77777777" w:rsidTr="00681668">
        <w:trPr>
          <w:jc w:val="center"/>
        </w:trPr>
        <w:tc>
          <w:tcPr>
            <w:tcW w:w="980" w:type="dxa"/>
            <w:tcBorders>
              <w:right w:val="single" w:sz="4" w:space="0" w:color="000000" w:themeColor="text1"/>
            </w:tcBorders>
            <w:shd w:val="clear" w:color="auto" w:fill="FFFF00"/>
          </w:tcPr>
          <w:p w14:paraId="2CB3505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الدول العربية</w:t>
            </w:r>
          </w:p>
        </w:tc>
        <w:tc>
          <w:tcPr>
            <w:tcW w:w="755" w:type="dxa"/>
            <w:tcBorders>
              <w:left w:val="single" w:sz="4" w:space="0" w:color="000000" w:themeColor="text1"/>
            </w:tcBorders>
            <w:shd w:val="clear" w:color="auto" w:fill="FFFF00"/>
          </w:tcPr>
          <w:p w14:paraId="761DD3B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854" w:type="dxa"/>
            <w:tcBorders>
              <w:right w:val="single" w:sz="4" w:space="0" w:color="000000" w:themeColor="text1"/>
            </w:tcBorders>
            <w:shd w:val="clear" w:color="auto" w:fill="FFFF00"/>
          </w:tcPr>
          <w:p w14:paraId="715144C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0</w:t>
            </w:r>
          </w:p>
        </w:tc>
        <w:tc>
          <w:tcPr>
            <w:tcW w:w="76" w:type="dxa"/>
            <w:tcBorders>
              <w:top w:val="nil"/>
              <w:left w:val="single" w:sz="4" w:space="0" w:color="000000" w:themeColor="text1"/>
              <w:bottom w:val="nil"/>
              <w:right w:val="single" w:sz="4" w:space="0" w:color="000000" w:themeColor="text1"/>
            </w:tcBorders>
          </w:tcPr>
          <w:p w14:paraId="55C8E3B4"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14:paraId="16D46701"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3</w:t>
            </w:r>
          </w:p>
        </w:tc>
        <w:tc>
          <w:tcPr>
            <w:tcW w:w="904" w:type="dxa"/>
            <w:tcBorders>
              <w:right w:val="single" w:sz="4" w:space="0" w:color="000000" w:themeColor="text1"/>
            </w:tcBorders>
            <w:shd w:val="clear" w:color="auto" w:fill="FFFF00"/>
          </w:tcPr>
          <w:p w14:paraId="6D805971"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407</w:t>
            </w:r>
          </w:p>
        </w:tc>
        <w:tc>
          <w:tcPr>
            <w:tcW w:w="76" w:type="dxa"/>
            <w:tcBorders>
              <w:top w:val="nil"/>
              <w:left w:val="single" w:sz="4" w:space="0" w:color="000000" w:themeColor="text1"/>
              <w:bottom w:val="nil"/>
              <w:right w:val="single" w:sz="4" w:space="0" w:color="000000" w:themeColor="text1"/>
            </w:tcBorders>
          </w:tcPr>
          <w:p w14:paraId="6FF43A3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14:paraId="076A14B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3</w:t>
            </w:r>
          </w:p>
        </w:tc>
        <w:tc>
          <w:tcPr>
            <w:tcW w:w="904" w:type="dxa"/>
            <w:tcBorders>
              <w:right w:val="single" w:sz="4" w:space="0" w:color="000000" w:themeColor="text1"/>
            </w:tcBorders>
            <w:shd w:val="clear" w:color="auto" w:fill="FFFF00"/>
          </w:tcPr>
          <w:p w14:paraId="0BA8938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5D2FA77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14:paraId="08382D6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904" w:type="dxa"/>
            <w:tcBorders>
              <w:right w:val="single" w:sz="4" w:space="0" w:color="000000" w:themeColor="text1"/>
            </w:tcBorders>
            <w:shd w:val="clear" w:color="auto" w:fill="FFFF00"/>
          </w:tcPr>
          <w:p w14:paraId="6E33034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1 003</w:t>
            </w:r>
          </w:p>
        </w:tc>
        <w:tc>
          <w:tcPr>
            <w:tcW w:w="76" w:type="dxa"/>
            <w:tcBorders>
              <w:top w:val="nil"/>
              <w:left w:val="single" w:sz="4" w:space="0" w:color="000000" w:themeColor="text1"/>
              <w:bottom w:val="nil"/>
              <w:right w:val="single" w:sz="4" w:space="0" w:color="000000" w:themeColor="text1"/>
            </w:tcBorders>
          </w:tcPr>
          <w:p w14:paraId="3612082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14:paraId="6CD0552D"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8</w:t>
            </w:r>
          </w:p>
        </w:tc>
        <w:tc>
          <w:tcPr>
            <w:tcW w:w="904" w:type="dxa"/>
            <w:tcBorders>
              <w:right w:val="single" w:sz="4" w:space="0" w:color="000000" w:themeColor="text1"/>
            </w:tcBorders>
            <w:shd w:val="clear" w:color="auto" w:fill="FFFF00"/>
          </w:tcPr>
          <w:p w14:paraId="0F608D58" w14:textId="77777777" w:rsidR="00FA01DA" w:rsidRPr="00972FE2" w:rsidRDefault="00FA01DA" w:rsidP="00D416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1 41</w:t>
            </w:r>
            <w:r w:rsidR="00D41624">
              <w:rPr>
                <w:rFonts w:ascii="Times New Roman" w:hAnsi="Times New Roman"/>
                <w:b/>
                <w:bCs/>
                <w:sz w:val="12"/>
                <w:szCs w:val="18"/>
              </w:rPr>
              <w:t>0</w:t>
            </w:r>
            <w:r w:rsidRPr="00C773A1">
              <w:rPr>
                <w:rFonts w:ascii="Times New Roman" w:hAnsi="Times New Roman"/>
                <w:b/>
                <w:bCs/>
                <w:sz w:val="12"/>
                <w:szCs w:val="18"/>
              </w:rPr>
              <w:t> </w:t>
            </w:r>
          </w:p>
        </w:tc>
      </w:tr>
      <w:tr w:rsidR="00FA01DA" w:rsidRPr="00972FE2" w14:paraId="539DBA59" w14:textId="77777777" w:rsidTr="00681668">
        <w:trPr>
          <w:jc w:val="center"/>
        </w:trPr>
        <w:tc>
          <w:tcPr>
            <w:tcW w:w="980" w:type="dxa"/>
            <w:tcBorders>
              <w:right w:val="single" w:sz="4" w:space="0" w:color="000000" w:themeColor="text1"/>
            </w:tcBorders>
            <w:shd w:val="clear" w:color="auto" w:fill="CB98FD"/>
          </w:tcPr>
          <w:p w14:paraId="5CD9682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آسيا والمحيط الهادئ</w:t>
            </w:r>
          </w:p>
        </w:tc>
        <w:tc>
          <w:tcPr>
            <w:tcW w:w="755" w:type="dxa"/>
            <w:tcBorders>
              <w:left w:val="single" w:sz="4" w:space="0" w:color="000000" w:themeColor="text1"/>
            </w:tcBorders>
            <w:shd w:val="clear" w:color="auto" w:fill="CB98FD"/>
          </w:tcPr>
          <w:p w14:paraId="1B7D601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20</w:t>
            </w:r>
          </w:p>
        </w:tc>
        <w:tc>
          <w:tcPr>
            <w:tcW w:w="854" w:type="dxa"/>
            <w:tcBorders>
              <w:right w:val="single" w:sz="4" w:space="0" w:color="000000" w:themeColor="text1"/>
            </w:tcBorders>
            <w:shd w:val="clear" w:color="auto" w:fill="CB98FD"/>
          </w:tcPr>
          <w:p w14:paraId="33DBDD2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2 571</w:t>
            </w:r>
          </w:p>
        </w:tc>
        <w:tc>
          <w:tcPr>
            <w:tcW w:w="76" w:type="dxa"/>
            <w:tcBorders>
              <w:top w:val="nil"/>
              <w:left w:val="single" w:sz="4" w:space="0" w:color="000000" w:themeColor="text1"/>
              <w:bottom w:val="nil"/>
              <w:right w:val="single" w:sz="4" w:space="0" w:color="000000" w:themeColor="text1"/>
            </w:tcBorders>
          </w:tcPr>
          <w:p w14:paraId="14BFB44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14:paraId="1973C77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904" w:type="dxa"/>
            <w:tcBorders>
              <w:right w:val="single" w:sz="4" w:space="0" w:color="000000" w:themeColor="text1"/>
            </w:tcBorders>
            <w:shd w:val="clear" w:color="auto" w:fill="CB98FD"/>
          </w:tcPr>
          <w:p w14:paraId="09B8A2A9" w14:textId="77777777" w:rsidR="00FA01DA" w:rsidRPr="00972FE2" w:rsidRDefault="00FA01DA" w:rsidP="00D416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r w:rsidR="00D41624">
              <w:rPr>
                <w:rFonts w:ascii="Times New Roman" w:hAnsi="Times New Roman"/>
                <w:sz w:val="12"/>
                <w:szCs w:val="18"/>
              </w:rPr>
              <w:t>9</w:t>
            </w:r>
            <w:r>
              <w:rPr>
                <w:rFonts w:ascii="Times New Roman" w:hAnsi="Times New Roman"/>
                <w:sz w:val="12"/>
                <w:szCs w:val="18"/>
              </w:rPr>
              <w:t>2</w:t>
            </w:r>
          </w:p>
        </w:tc>
        <w:tc>
          <w:tcPr>
            <w:tcW w:w="76" w:type="dxa"/>
            <w:tcBorders>
              <w:top w:val="nil"/>
              <w:left w:val="single" w:sz="4" w:space="0" w:color="000000" w:themeColor="text1"/>
              <w:bottom w:val="nil"/>
              <w:right w:val="single" w:sz="4" w:space="0" w:color="000000" w:themeColor="text1"/>
            </w:tcBorders>
          </w:tcPr>
          <w:p w14:paraId="0B44F33B"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14:paraId="6F33DCF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CB98FD"/>
          </w:tcPr>
          <w:p w14:paraId="33B2162D"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520999C8"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14:paraId="555D7AE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CB98FD"/>
          </w:tcPr>
          <w:p w14:paraId="7E40C34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1591B44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14:paraId="11BD9D9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21</w:t>
            </w:r>
          </w:p>
        </w:tc>
        <w:tc>
          <w:tcPr>
            <w:tcW w:w="904" w:type="dxa"/>
            <w:tcBorders>
              <w:right w:val="single" w:sz="4" w:space="0" w:color="000000" w:themeColor="text1"/>
            </w:tcBorders>
            <w:shd w:val="clear" w:color="auto" w:fill="CB98FD"/>
          </w:tcPr>
          <w:p w14:paraId="3253CAF4"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2 763</w:t>
            </w:r>
          </w:p>
        </w:tc>
      </w:tr>
      <w:tr w:rsidR="00FA01DA" w:rsidRPr="00972FE2" w14:paraId="558A9396" w14:textId="77777777" w:rsidTr="00681668">
        <w:trPr>
          <w:jc w:val="center"/>
        </w:trPr>
        <w:tc>
          <w:tcPr>
            <w:tcW w:w="980" w:type="dxa"/>
            <w:tcBorders>
              <w:right w:val="single" w:sz="4" w:space="0" w:color="000000" w:themeColor="text1"/>
            </w:tcBorders>
            <w:shd w:val="clear" w:color="auto" w:fill="2F74B5"/>
          </w:tcPr>
          <w:p w14:paraId="6502BBA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color w:val="FFFFFF" w:themeColor="background1"/>
                <w:sz w:val="12"/>
                <w:szCs w:val="18"/>
              </w:rPr>
            </w:pPr>
            <w:r w:rsidRPr="00972FE2">
              <w:rPr>
                <w:rFonts w:ascii="Times New Roman" w:hAnsi="Times New Roman" w:hint="cs"/>
                <w:color w:val="FFFFFF" w:themeColor="background1"/>
                <w:spacing w:val="-10"/>
                <w:sz w:val="12"/>
                <w:szCs w:val="18"/>
                <w:rtl/>
              </w:rPr>
              <w:t>كومنولث الدول المستقلة</w:t>
            </w:r>
          </w:p>
        </w:tc>
        <w:tc>
          <w:tcPr>
            <w:tcW w:w="755" w:type="dxa"/>
            <w:tcBorders>
              <w:left w:val="single" w:sz="4" w:space="0" w:color="000000" w:themeColor="text1"/>
            </w:tcBorders>
            <w:shd w:val="clear" w:color="auto" w:fill="2F74B5"/>
          </w:tcPr>
          <w:p w14:paraId="34E5CEE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854" w:type="dxa"/>
            <w:tcBorders>
              <w:right w:val="single" w:sz="4" w:space="0" w:color="000000" w:themeColor="text1"/>
            </w:tcBorders>
            <w:shd w:val="clear" w:color="auto" w:fill="2F74B5"/>
          </w:tcPr>
          <w:p w14:paraId="6F3F80EE"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14:paraId="724224D1"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14:paraId="6E8B579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904" w:type="dxa"/>
            <w:tcBorders>
              <w:right w:val="single" w:sz="4" w:space="0" w:color="000000" w:themeColor="text1"/>
            </w:tcBorders>
            <w:shd w:val="clear" w:color="auto" w:fill="2F74B5"/>
          </w:tcPr>
          <w:p w14:paraId="72AC2AD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14:paraId="51F3BAF1"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14:paraId="0E5784B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Pr>
                <w:rFonts w:ascii="Times New Roman" w:hAnsi="Times New Roman"/>
                <w:color w:val="FFFFFF" w:themeColor="background1"/>
                <w:sz w:val="12"/>
                <w:szCs w:val="18"/>
              </w:rPr>
              <w:t>1</w:t>
            </w:r>
          </w:p>
        </w:tc>
        <w:tc>
          <w:tcPr>
            <w:tcW w:w="904" w:type="dxa"/>
            <w:tcBorders>
              <w:right w:val="single" w:sz="4" w:space="0" w:color="000000" w:themeColor="text1"/>
            </w:tcBorders>
            <w:shd w:val="clear" w:color="auto" w:fill="2F74B5"/>
          </w:tcPr>
          <w:p w14:paraId="4E8C5B0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Pr>
                <w:rFonts w:ascii="Times New Roman" w:hAnsi="Times New Roman"/>
                <w:color w:val="FFFFFF" w:themeColor="background1"/>
                <w:sz w:val="12"/>
                <w:szCs w:val="18"/>
              </w:rPr>
              <w:t>3</w:t>
            </w:r>
          </w:p>
        </w:tc>
        <w:tc>
          <w:tcPr>
            <w:tcW w:w="76" w:type="dxa"/>
            <w:tcBorders>
              <w:top w:val="nil"/>
              <w:left w:val="single" w:sz="4" w:space="0" w:color="000000" w:themeColor="text1"/>
              <w:bottom w:val="nil"/>
              <w:right w:val="single" w:sz="4" w:space="0" w:color="000000" w:themeColor="text1"/>
            </w:tcBorders>
          </w:tcPr>
          <w:p w14:paraId="798C9B2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14:paraId="22299DF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904" w:type="dxa"/>
            <w:tcBorders>
              <w:right w:val="single" w:sz="4" w:space="0" w:color="000000" w:themeColor="text1"/>
            </w:tcBorders>
            <w:shd w:val="clear" w:color="auto" w:fill="2F74B5"/>
          </w:tcPr>
          <w:p w14:paraId="319E8C9D"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14:paraId="2A852220"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14:paraId="507AFD3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C773A1">
              <w:rPr>
                <w:rFonts w:ascii="Times New Roman" w:hAnsi="Times New Roman"/>
                <w:b/>
                <w:bCs/>
                <w:color w:val="FFFFFF" w:themeColor="background1"/>
                <w:sz w:val="12"/>
                <w:szCs w:val="18"/>
              </w:rPr>
              <w:t>1</w:t>
            </w:r>
          </w:p>
        </w:tc>
        <w:tc>
          <w:tcPr>
            <w:tcW w:w="904" w:type="dxa"/>
            <w:tcBorders>
              <w:right w:val="single" w:sz="4" w:space="0" w:color="000000" w:themeColor="text1"/>
            </w:tcBorders>
            <w:shd w:val="clear" w:color="auto" w:fill="2F74B5"/>
          </w:tcPr>
          <w:p w14:paraId="19510DC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C773A1">
              <w:rPr>
                <w:rFonts w:ascii="Times New Roman" w:hAnsi="Times New Roman"/>
                <w:b/>
                <w:bCs/>
                <w:color w:val="FFFFFF" w:themeColor="background1"/>
                <w:sz w:val="12"/>
                <w:szCs w:val="18"/>
              </w:rPr>
              <w:t>3</w:t>
            </w:r>
          </w:p>
        </w:tc>
      </w:tr>
      <w:tr w:rsidR="00FA01DA" w:rsidRPr="00972FE2" w14:paraId="17A643D2" w14:textId="77777777" w:rsidTr="00681668">
        <w:trPr>
          <w:jc w:val="center"/>
        </w:trPr>
        <w:tc>
          <w:tcPr>
            <w:tcW w:w="980" w:type="dxa"/>
            <w:tcBorders>
              <w:right w:val="single" w:sz="4" w:space="0" w:color="000000" w:themeColor="text1"/>
            </w:tcBorders>
            <w:shd w:val="clear" w:color="auto" w:fill="92D6E1"/>
          </w:tcPr>
          <w:p w14:paraId="404CCAD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أوروبا</w:t>
            </w:r>
          </w:p>
        </w:tc>
        <w:tc>
          <w:tcPr>
            <w:tcW w:w="755" w:type="dxa"/>
            <w:tcBorders>
              <w:left w:val="single" w:sz="4" w:space="0" w:color="000000" w:themeColor="text1"/>
            </w:tcBorders>
            <w:shd w:val="clear" w:color="auto" w:fill="92D6E1"/>
          </w:tcPr>
          <w:p w14:paraId="5D0E82C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854" w:type="dxa"/>
            <w:tcBorders>
              <w:right w:val="single" w:sz="4" w:space="0" w:color="000000" w:themeColor="text1"/>
            </w:tcBorders>
            <w:shd w:val="clear" w:color="auto" w:fill="92D6E1"/>
          </w:tcPr>
          <w:p w14:paraId="10BC02F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85</w:t>
            </w:r>
          </w:p>
        </w:tc>
        <w:tc>
          <w:tcPr>
            <w:tcW w:w="76" w:type="dxa"/>
            <w:tcBorders>
              <w:top w:val="nil"/>
              <w:left w:val="single" w:sz="4" w:space="0" w:color="000000" w:themeColor="text1"/>
              <w:bottom w:val="nil"/>
              <w:right w:val="single" w:sz="4" w:space="0" w:color="000000" w:themeColor="text1"/>
            </w:tcBorders>
          </w:tcPr>
          <w:p w14:paraId="17CB263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14:paraId="6786977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92D6E1"/>
          </w:tcPr>
          <w:p w14:paraId="316DE85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6076C384"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14:paraId="47379976"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92D6E1"/>
          </w:tcPr>
          <w:p w14:paraId="3B071D08"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1AF19B98"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14:paraId="41EAC7F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92D6E1"/>
          </w:tcPr>
          <w:p w14:paraId="6706664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14:paraId="7B8FD02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14:paraId="5731076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w:t>
            </w:r>
          </w:p>
        </w:tc>
        <w:tc>
          <w:tcPr>
            <w:tcW w:w="904" w:type="dxa"/>
            <w:tcBorders>
              <w:right w:val="single" w:sz="4" w:space="0" w:color="000000" w:themeColor="text1"/>
            </w:tcBorders>
            <w:shd w:val="clear" w:color="auto" w:fill="92D6E1"/>
          </w:tcPr>
          <w:p w14:paraId="0EF63D9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85</w:t>
            </w:r>
          </w:p>
        </w:tc>
      </w:tr>
      <w:tr w:rsidR="00FA01DA" w:rsidRPr="00972FE2" w14:paraId="3DDFFC12" w14:textId="77777777" w:rsidTr="00681668">
        <w:trPr>
          <w:jc w:val="center"/>
        </w:trPr>
        <w:tc>
          <w:tcPr>
            <w:tcW w:w="980" w:type="dxa"/>
            <w:tcBorders>
              <w:right w:val="single" w:sz="4" w:space="0" w:color="000000" w:themeColor="text1"/>
            </w:tcBorders>
            <w:shd w:val="clear" w:color="auto" w:fill="F3F3F3"/>
          </w:tcPr>
          <w:p w14:paraId="608480F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Bold" w:hAnsi="Times New Roman Bold" w:hint="cs"/>
                <w:b/>
                <w:bCs/>
                <w:position w:val="2"/>
                <w:sz w:val="12"/>
                <w:szCs w:val="18"/>
                <w:rtl/>
              </w:rPr>
              <w:t>المجموع</w:t>
            </w:r>
          </w:p>
        </w:tc>
        <w:tc>
          <w:tcPr>
            <w:tcW w:w="755" w:type="dxa"/>
            <w:tcBorders>
              <w:left w:val="single" w:sz="4" w:space="0" w:color="000000" w:themeColor="text1"/>
            </w:tcBorders>
            <w:shd w:val="clear" w:color="auto" w:fill="F3F3F3"/>
          </w:tcPr>
          <w:p w14:paraId="56546DFA"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36</w:t>
            </w:r>
          </w:p>
        </w:tc>
        <w:tc>
          <w:tcPr>
            <w:tcW w:w="854" w:type="dxa"/>
            <w:tcBorders>
              <w:right w:val="single" w:sz="4" w:space="0" w:color="000000" w:themeColor="text1"/>
            </w:tcBorders>
            <w:shd w:val="clear" w:color="auto" w:fill="F3F3F3"/>
          </w:tcPr>
          <w:p w14:paraId="000BFF65"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3 601</w:t>
            </w:r>
          </w:p>
        </w:tc>
        <w:tc>
          <w:tcPr>
            <w:tcW w:w="76" w:type="dxa"/>
            <w:tcBorders>
              <w:top w:val="nil"/>
              <w:left w:val="single" w:sz="4" w:space="0" w:color="000000" w:themeColor="text1"/>
              <w:bottom w:val="nil"/>
              <w:right w:val="single" w:sz="4" w:space="0" w:color="000000" w:themeColor="text1"/>
            </w:tcBorders>
          </w:tcPr>
          <w:p w14:paraId="6751648F"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755" w:type="dxa"/>
            <w:tcBorders>
              <w:left w:val="single" w:sz="4" w:space="0" w:color="000000" w:themeColor="text1"/>
            </w:tcBorders>
            <w:shd w:val="clear" w:color="auto" w:fill="F3F3F3"/>
          </w:tcPr>
          <w:p w14:paraId="388BBBD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13</w:t>
            </w:r>
          </w:p>
        </w:tc>
        <w:tc>
          <w:tcPr>
            <w:tcW w:w="904" w:type="dxa"/>
            <w:tcBorders>
              <w:right w:val="single" w:sz="4" w:space="0" w:color="000000" w:themeColor="text1"/>
            </w:tcBorders>
            <w:shd w:val="clear" w:color="auto" w:fill="F3F3F3"/>
          </w:tcPr>
          <w:p w14:paraId="63B2BC57"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1 094</w:t>
            </w:r>
          </w:p>
        </w:tc>
        <w:tc>
          <w:tcPr>
            <w:tcW w:w="76" w:type="dxa"/>
            <w:tcBorders>
              <w:top w:val="nil"/>
              <w:left w:val="single" w:sz="4" w:space="0" w:color="000000" w:themeColor="text1"/>
              <w:bottom w:val="nil"/>
              <w:right w:val="single" w:sz="4" w:space="0" w:color="000000" w:themeColor="text1"/>
            </w:tcBorders>
          </w:tcPr>
          <w:p w14:paraId="5AF03224"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F3F3"/>
          </w:tcPr>
          <w:p w14:paraId="4BC0756E"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7</w:t>
            </w:r>
          </w:p>
        </w:tc>
        <w:tc>
          <w:tcPr>
            <w:tcW w:w="904" w:type="dxa"/>
            <w:tcBorders>
              <w:right w:val="single" w:sz="4" w:space="0" w:color="000000" w:themeColor="text1"/>
            </w:tcBorders>
            <w:shd w:val="clear" w:color="auto" w:fill="F3F3F3"/>
          </w:tcPr>
          <w:p w14:paraId="3165DB72"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192</w:t>
            </w:r>
          </w:p>
        </w:tc>
        <w:tc>
          <w:tcPr>
            <w:tcW w:w="76" w:type="dxa"/>
            <w:tcBorders>
              <w:top w:val="nil"/>
              <w:left w:val="single" w:sz="4" w:space="0" w:color="000000" w:themeColor="text1"/>
              <w:bottom w:val="nil"/>
              <w:right w:val="single" w:sz="4" w:space="0" w:color="000000" w:themeColor="text1"/>
            </w:tcBorders>
          </w:tcPr>
          <w:p w14:paraId="2BA08021"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755" w:type="dxa"/>
            <w:tcBorders>
              <w:left w:val="single" w:sz="4" w:space="0" w:color="000000" w:themeColor="text1"/>
            </w:tcBorders>
            <w:shd w:val="clear" w:color="auto" w:fill="F3F3F3"/>
          </w:tcPr>
          <w:p w14:paraId="4760320D"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w:t>
            </w:r>
          </w:p>
        </w:tc>
        <w:tc>
          <w:tcPr>
            <w:tcW w:w="904" w:type="dxa"/>
            <w:tcBorders>
              <w:right w:val="single" w:sz="4" w:space="0" w:color="000000" w:themeColor="text1"/>
            </w:tcBorders>
            <w:shd w:val="clear" w:color="auto" w:fill="F3F3F3"/>
          </w:tcPr>
          <w:p w14:paraId="506D022D"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1 003</w:t>
            </w:r>
          </w:p>
        </w:tc>
        <w:tc>
          <w:tcPr>
            <w:tcW w:w="76" w:type="dxa"/>
            <w:tcBorders>
              <w:top w:val="nil"/>
              <w:left w:val="single" w:sz="4" w:space="0" w:color="000000" w:themeColor="text1"/>
              <w:bottom w:val="nil"/>
              <w:right w:val="single" w:sz="4" w:space="0" w:color="000000" w:themeColor="text1"/>
            </w:tcBorders>
          </w:tcPr>
          <w:p w14:paraId="00F94FF1"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755" w:type="dxa"/>
            <w:tcBorders>
              <w:left w:val="single" w:sz="4" w:space="0" w:color="000000" w:themeColor="text1"/>
            </w:tcBorders>
            <w:shd w:val="clear" w:color="auto" w:fill="F3F3F3"/>
          </w:tcPr>
          <w:p w14:paraId="777C90FC"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57</w:t>
            </w:r>
          </w:p>
        </w:tc>
        <w:tc>
          <w:tcPr>
            <w:tcW w:w="904" w:type="dxa"/>
            <w:tcBorders>
              <w:right w:val="single" w:sz="4" w:space="0" w:color="000000" w:themeColor="text1"/>
            </w:tcBorders>
            <w:shd w:val="clear" w:color="auto" w:fill="F3F3F3"/>
          </w:tcPr>
          <w:p w14:paraId="00D31BD9" w14:textId="77777777"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5 890</w:t>
            </w:r>
          </w:p>
        </w:tc>
      </w:tr>
    </w:tbl>
    <w:p w14:paraId="54D606C5" w14:textId="77777777" w:rsidR="00537B9E" w:rsidRDefault="00537B9E" w:rsidP="00537B9E">
      <w:pPr>
        <w:pStyle w:val="enumlev10"/>
        <w:rPr>
          <w:rtl/>
          <w:lang w:bidi="ar-EG"/>
        </w:rPr>
      </w:pPr>
      <w:r>
        <w:rPr>
          <w:rtl/>
          <w:lang w:bidi="ar-EG"/>
        </w:rPr>
        <w:br w:type="page"/>
      </w:r>
    </w:p>
    <w:p w14:paraId="31CE9CC4" w14:textId="77777777" w:rsidR="00C32C92" w:rsidRDefault="00DA7701" w:rsidP="00D306C7">
      <w:pPr>
        <w:pStyle w:val="enumlev10"/>
        <w:jc w:val="center"/>
        <w:rPr>
          <w:rtl/>
          <w:lang w:bidi="ar-EG"/>
        </w:rPr>
      </w:pPr>
      <w:r>
        <w:rPr>
          <w:rFonts w:hint="cs"/>
          <w:noProof/>
          <w:rtl/>
          <w:lang w:bidi="ar-SA"/>
        </w:rPr>
        <w:lastRenderedPageBreak/>
        <mc:AlternateContent>
          <mc:Choice Requires="wpg">
            <w:drawing>
              <wp:anchor distT="0" distB="0" distL="114300" distR="114300" simplePos="0" relativeHeight="251673600" behindDoc="0" locked="0" layoutInCell="1" allowOverlap="1" wp14:anchorId="42893711" wp14:editId="2512582D">
                <wp:simplePos x="0" y="0"/>
                <wp:positionH relativeFrom="column">
                  <wp:posOffset>633222</wp:posOffset>
                </wp:positionH>
                <wp:positionV relativeFrom="paragraph">
                  <wp:posOffset>420167</wp:posOffset>
                </wp:positionV>
                <wp:extent cx="6695846" cy="5026483"/>
                <wp:effectExtent l="0" t="0" r="10160" b="3175"/>
                <wp:wrapNone/>
                <wp:docPr id="2688" name="Group 2688"/>
                <wp:cNvGraphicFramePr/>
                <a:graphic xmlns:a="http://schemas.openxmlformats.org/drawingml/2006/main">
                  <a:graphicData uri="http://schemas.microsoft.com/office/word/2010/wordprocessingGroup">
                    <wpg:wgp>
                      <wpg:cNvGrpSpPr/>
                      <wpg:grpSpPr>
                        <a:xfrm>
                          <a:off x="0" y="0"/>
                          <a:ext cx="6695846" cy="5026483"/>
                          <a:chOff x="0" y="0"/>
                          <a:chExt cx="4995492" cy="4302979"/>
                        </a:xfrm>
                      </wpg:grpSpPr>
                      <wps:wsp>
                        <wps:cNvPr id="2670" name="Text Box 2670"/>
                        <wps:cNvSpPr txBox="1"/>
                        <wps:spPr>
                          <a:xfrm>
                            <a:off x="1512188" y="0"/>
                            <a:ext cx="2562330" cy="4772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1E74C" w14:textId="77777777" w:rsidR="008C67B3" w:rsidRPr="00DD63BD" w:rsidRDefault="008C67B3" w:rsidP="00537B9E">
                              <w:pPr>
                                <w:jc w:val="center"/>
                                <w:rPr>
                                  <w:b/>
                                  <w:bCs/>
                                  <w:color w:val="F2F2F2"/>
                                  <w:sz w:val="32"/>
                                  <w:szCs w:val="40"/>
                                  <w:lang w:bidi="ar-EG"/>
                                </w:rPr>
                              </w:pPr>
                              <w:r w:rsidRPr="00DD63BD">
                                <w:rPr>
                                  <w:rFonts w:hint="cs"/>
                                  <w:b/>
                                  <w:bCs/>
                                  <w:color w:val="F2F2F2"/>
                                  <w:sz w:val="32"/>
                                  <w:szCs w:val="40"/>
                                  <w:rtl/>
                                  <w:lang w:bidi="ar-EG"/>
                                </w:rPr>
                                <w:t>تنفيذ الخطة التشغيلية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1" name="Text Box 2671"/>
                        <wps:cNvSpPr txBox="1"/>
                        <wps:spPr>
                          <a:xfrm>
                            <a:off x="3346005" y="610832"/>
                            <a:ext cx="798830"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CFC4E" w14:textId="77777777" w:rsidR="008C67B3" w:rsidRPr="00DD63BD" w:rsidRDefault="008C67B3" w:rsidP="00DD63BD">
                              <w:pPr>
                                <w:spacing w:before="0"/>
                                <w:rPr>
                                  <w:color w:val="D9D9D9"/>
                                  <w:sz w:val="16"/>
                                  <w:szCs w:val="24"/>
                                  <w:rtl/>
                                  <w:lang w:bidi="ar-EG"/>
                                </w:rPr>
                              </w:pPr>
                              <w:r w:rsidRPr="00DD63BD">
                                <w:rPr>
                                  <w:rFonts w:hint="cs"/>
                                  <w:color w:val="D9D9D9"/>
                                  <w:sz w:val="16"/>
                                  <w:szCs w:val="24"/>
                                  <w:rtl/>
                                  <w:lang w:bidi="ar-EG"/>
                                </w:rPr>
                                <w:t xml:space="preserve">إفريقيا </w:t>
                              </w:r>
                              <w:r w:rsidRPr="00DD63BD">
                                <w:rPr>
                                  <w:color w:val="D9D9D9"/>
                                  <w:sz w:val="16"/>
                                  <w:szCs w:val="24"/>
                                  <w:lang w:bidi="ar-EG"/>
                                </w:rPr>
                                <w:t>702</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 name="Text Box 2673"/>
                        <wps:cNvSpPr txBox="1"/>
                        <wps:spPr>
                          <a:xfrm>
                            <a:off x="4021154" y="1573164"/>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7B9B"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689</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4" name="Text Box 2674"/>
                        <wps:cNvSpPr txBox="1"/>
                        <wps:spPr>
                          <a:xfrm>
                            <a:off x="4086116" y="2584759"/>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258A"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392</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5" name="Text Box 2675"/>
                        <wps:cNvSpPr txBox="1"/>
                        <wps:spPr>
                          <a:xfrm>
                            <a:off x="3617824" y="3263973"/>
                            <a:ext cx="1175658"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967D3"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478</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6" name="Text Box 2676"/>
                        <wps:cNvSpPr txBox="1"/>
                        <wps:spPr>
                          <a:xfrm>
                            <a:off x="2992579" y="3578021"/>
                            <a:ext cx="1462035"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7F58" w14:textId="77777777" w:rsidR="008C67B3" w:rsidRPr="00DD63BD" w:rsidRDefault="008C67B3" w:rsidP="00DD63BD">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277</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7" name="Text Box 2677"/>
                        <wps:cNvSpPr txBox="1"/>
                        <wps:spPr>
                          <a:xfrm>
                            <a:off x="2610404" y="3721246"/>
                            <a:ext cx="748547"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C726D"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222</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8" name="Text Box 2678"/>
                        <wps:cNvSpPr txBox="1"/>
                        <wps:spPr>
                          <a:xfrm>
                            <a:off x="216216" y="3692123"/>
                            <a:ext cx="1938851" cy="6108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C21E9" w14:textId="77777777" w:rsidR="008C67B3" w:rsidRPr="002857C9" w:rsidRDefault="008C67B3" w:rsidP="002857C9">
                              <w:pPr>
                                <w:rPr>
                                  <w:b/>
                                  <w:bCs/>
                                  <w:color w:val="F2F2F2"/>
                                  <w:lang w:bidi="ar-EG"/>
                                </w:rPr>
                              </w:pPr>
                              <w:r w:rsidRPr="002857C9">
                                <w:rPr>
                                  <w:rFonts w:hint="cs"/>
                                  <w:b/>
                                  <w:bCs/>
                                  <w:color w:val="F2F2F2"/>
                                  <w:rtl/>
                                  <w:lang w:bidi="ar-EG"/>
                                </w:rPr>
                                <w:t>التنفيذ</w:t>
                              </w:r>
                              <w:r>
                                <w:rPr>
                                  <w:b/>
                                  <w:bCs/>
                                  <w:color w:val="F2F2F2"/>
                                  <w:rtl/>
                                  <w:lang w:bidi="ar-EG"/>
                                </w:rPr>
                                <w:br/>
                              </w:r>
                              <w:r w:rsidRPr="002857C9">
                                <w:rPr>
                                  <w:rFonts w:hint="cs"/>
                                  <w:b/>
                                  <w:bCs/>
                                  <w:color w:val="F2F2F2"/>
                                  <w:rtl/>
                                  <w:lang w:bidi="ar-EG"/>
                                </w:rPr>
                                <w:t>بآلاف الفرنكات السويسرية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9" name="Text Box 2679"/>
                        <wps:cNvSpPr txBox="1"/>
                        <wps:spPr>
                          <a:xfrm>
                            <a:off x="0" y="2004646"/>
                            <a:ext cx="1175658"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64FE1"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2 520</w:t>
                              </w:r>
                              <w:r w:rsidRPr="00DD63BD">
                                <w:rPr>
                                  <w:rFonts w:hint="cs"/>
                                  <w:color w:val="D9D9D9"/>
                                  <w:sz w:val="16"/>
                                  <w:szCs w:val="24"/>
                                  <w:rtl/>
                                  <w:lang w:bidi="ar-EG"/>
                                </w:rPr>
                                <w:t>   </w:t>
                              </w:r>
                              <w:r w:rsidRPr="00DA7701">
                                <w:rPr>
                                  <w:rFonts w:hint="cs"/>
                                  <w:color w:val="38699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0" name="Text Box 2680"/>
                        <wps:cNvSpPr txBox="1"/>
                        <wps:spPr>
                          <a:xfrm>
                            <a:off x="2728127" y="1300310"/>
                            <a:ext cx="798830"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96FF6" w14:textId="77777777" w:rsidR="008C67B3" w:rsidRPr="00DD63BD" w:rsidRDefault="008C67B3" w:rsidP="00DA7701">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42</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1" name="Text Box 2681"/>
                        <wps:cNvSpPr txBox="1"/>
                        <wps:spPr>
                          <a:xfrm>
                            <a:off x="1377732" y="1693005"/>
                            <a:ext cx="98446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05357"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69</w:t>
                              </w:r>
                              <w:r w:rsidRPr="00DD63BD">
                                <w:rPr>
                                  <w:rFonts w:hint="cs"/>
                                  <w:color w:val="D9D9D9"/>
                                  <w:sz w:val="16"/>
                                  <w:szCs w:val="24"/>
                                  <w:rtl/>
                                  <w:lang w:bidi="ar-EG"/>
                                </w:rPr>
                                <w:t>   </w:t>
                              </w:r>
                              <w:r w:rsidRPr="00DA7701">
                                <w:rPr>
                                  <w:rFonts w:hint="cs"/>
                                  <w:color w:val="38699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2" name="Text Box 2682"/>
                        <wps:cNvSpPr txBox="1"/>
                        <wps:spPr>
                          <a:xfrm>
                            <a:off x="3084848" y="2541749"/>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D7236"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3" name="Text Box 2683"/>
                        <wps:cNvSpPr txBox="1"/>
                        <wps:spPr>
                          <a:xfrm>
                            <a:off x="2494107" y="2912239"/>
                            <a:ext cx="842589"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2DF59"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50</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4" name="Text Box 2684"/>
                        <wps:cNvSpPr txBox="1"/>
                        <wps:spPr>
                          <a:xfrm>
                            <a:off x="1512188" y="2776916"/>
                            <a:ext cx="1462035"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83C4C"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20</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5" name="Text Box 2685"/>
                        <wps:cNvSpPr txBox="1"/>
                        <wps:spPr>
                          <a:xfrm>
                            <a:off x="1441939" y="2356339"/>
                            <a:ext cx="748547"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36937"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30</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6" name="Text Box 2686"/>
                        <wps:cNvSpPr txBox="1"/>
                        <wps:spPr>
                          <a:xfrm>
                            <a:off x="3084844" y="1904163"/>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1F2A"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31</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7" name="Text Box 2687"/>
                        <wps:cNvSpPr txBox="1"/>
                        <wps:spPr>
                          <a:xfrm>
                            <a:off x="2557305" y="1868993"/>
                            <a:ext cx="703385" cy="572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728F0" w14:textId="77777777" w:rsidR="008C67B3" w:rsidRPr="002857C9" w:rsidRDefault="008C67B3" w:rsidP="00DA7701">
                              <w:pPr>
                                <w:spacing w:before="60" w:after="60" w:line="260" w:lineRule="exact"/>
                                <w:jc w:val="center"/>
                                <w:rPr>
                                  <w:b/>
                                  <w:bCs/>
                                  <w:color w:val="F2F2F2"/>
                                  <w:rtl/>
                                  <w:lang w:bidi="ar-EG"/>
                                </w:rPr>
                              </w:pPr>
                              <w:r>
                                <w:rPr>
                                  <w:rFonts w:hint="cs"/>
                                  <w:b/>
                                  <w:bCs/>
                                  <w:color w:val="F2F2F2"/>
                                  <w:rtl/>
                                  <w:lang w:bidi="ar-EG"/>
                                </w:rPr>
                                <w:t>عدد</w:t>
                              </w:r>
                              <w:r>
                                <w:rPr>
                                  <w:b/>
                                  <w:bCs/>
                                  <w:color w:val="F2F2F2"/>
                                  <w:rtl/>
                                  <w:lang w:bidi="ar-EG"/>
                                </w:rPr>
                                <w:br/>
                              </w:r>
                              <w:r>
                                <w:rPr>
                                  <w:rFonts w:hint="cs"/>
                                  <w:b/>
                                  <w:bCs/>
                                  <w:color w:val="F2F2F2"/>
                                  <w:rtl/>
                                  <w:lang w:bidi="ar-EG"/>
                                </w:rPr>
                                <w:t>الأعمال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893711" id="Group 2688" o:spid="_x0000_s1026" style="position:absolute;left:0;text-align:left;margin-left:49.85pt;margin-top:33.1pt;width:527.25pt;height:395.8pt;z-index:251673600;mso-width-relative:margin;mso-height-relative:margin" coordsize="49954,4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">
                <v:shapetype id="_x0000_t202" coordsize="21600,21600" o:spt="202" path="m,l,21600r21600,l21600,xe">
                  <v:stroke joinstyle="miter"/>
                  <v:path gradientshapeok="t" o:connecttype="rect"/>
                </v:shapetype>
                <v:shape id="Text Box 2670" o:spid="_x0000_s1027" type="#_x0000_t202" style="position:absolute;left:15121;width:25624;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aIsMA&#10;AADdAAAADwAAAGRycy9kb3ducmV2LnhtbERPy4rCMBTdD8w/hDvgbkwtqKVjFCmIg+jCx8bdneba&#10;Fpub2mS0+vVmIbg8nPdk1plaXKl1lWUFg34Egji3uuJCwWG/+E5AOI+ssbZMCu7kYDb9/Jhgqu2N&#10;t3Td+UKEEHYpKii9b1IpXV6SQde3DXHgTrY16ANsC6lbvIVwU8s4ikbSYMWhocSGspLy8+7fKFhl&#10;iw1u/2KTPOpsuT7Nm8vhOFSq99XNf0B46vxb/HL/agXxaBz2hzfh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yaIsMAAADdAAAADwAAAAAAAAAAAAAAAACYAgAAZHJzL2Rv&#10;d25yZXYueG1sUEsFBgAAAAAEAAQA9QAAAIgDAAAAAA==&#10;" filled="f" stroked="f" strokeweight=".5pt">
                  <v:textbox>
                    <w:txbxContent>
                      <w:p w14:paraId="79A1E74C" w14:textId="77777777" w:rsidR="008C67B3" w:rsidRPr="00DD63BD" w:rsidRDefault="008C67B3" w:rsidP="00537B9E">
                        <w:pPr>
                          <w:jc w:val="center"/>
                          <w:rPr>
                            <w:b/>
                            <w:bCs/>
                            <w:color w:val="F2F2F2"/>
                            <w:sz w:val="32"/>
                            <w:szCs w:val="40"/>
                            <w:lang w:bidi="ar-EG"/>
                          </w:rPr>
                        </w:pPr>
                        <w:r w:rsidRPr="00DD63BD">
                          <w:rPr>
                            <w:rFonts w:hint="cs"/>
                            <w:b/>
                            <w:bCs/>
                            <w:color w:val="F2F2F2"/>
                            <w:sz w:val="32"/>
                            <w:szCs w:val="40"/>
                            <w:rtl/>
                            <w:lang w:bidi="ar-EG"/>
                          </w:rPr>
                          <w:t>تنفيذ الخطة التشغيلية</w:t>
                        </w:r>
                      </w:p>
                    </w:txbxContent>
                  </v:textbox>
                </v:shape>
                <v:shape id="Text Box 2671" o:spid="_x0000_s1028" type="#_x0000_t202" style="position:absolute;left:33460;top:6108;width:798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83cgA&#10;AADdAAAADwAAAGRycy9kb3ducmV2LnhtbESPzUvDQBTE74L/w/IEb3aTHqqk3RbxAzyorf0AvT2z&#10;zySYfRt2X9P0v+8WBI/DzPyGmS0G16qeQmw8G8hHGSji0tuGKwPbzfPNHagoyBZbz2TgSBEW88uL&#10;GRbWH/iD+rVUKkE4FmigFukKrWNZk8M48h1x8n58cChJhkrbgIcEd60eZ9lEO2w4LdTY0UNN5e96&#10;7wy0nzG8fmfy1T9Wb7Ja6v3uKX835vpquJ+CEhrkP/zXfrEGxpPbHM5v0hPQ8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T3zdyAAAAN0AAAAPAAAAAAAAAAAAAAAAAJgCAABk&#10;cnMvZG93bnJldi54bWxQSwUGAAAAAAQABAD1AAAAjQMAAAAA&#10;" filled="f" stroked="f" strokeweight=".5pt">
                  <v:textbox inset="0,0,0,0">
                    <w:txbxContent>
                      <w:p w14:paraId="719CFC4E" w14:textId="77777777" w:rsidR="008C67B3" w:rsidRPr="00DD63BD" w:rsidRDefault="008C67B3" w:rsidP="00DD63BD">
                        <w:pPr>
                          <w:spacing w:before="0"/>
                          <w:rPr>
                            <w:color w:val="D9D9D9"/>
                            <w:sz w:val="16"/>
                            <w:szCs w:val="24"/>
                            <w:rtl/>
                            <w:lang w:bidi="ar-EG"/>
                          </w:rPr>
                        </w:pPr>
                        <w:r w:rsidRPr="00DD63BD">
                          <w:rPr>
                            <w:rFonts w:hint="cs"/>
                            <w:color w:val="D9D9D9"/>
                            <w:sz w:val="16"/>
                            <w:szCs w:val="24"/>
                            <w:rtl/>
                            <w:lang w:bidi="ar-EG"/>
                          </w:rPr>
                          <w:t xml:space="preserve">إفريقيا </w:t>
                        </w:r>
                        <w:r w:rsidRPr="00DD63BD">
                          <w:rPr>
                            <w:color w:val="D9D9D9"/>
                            <w:sz w:val="16"/>
                            <w:szCs w:val="24"/>
                            <w:lang w:bidi="ar-EG"/>
                          </w:rPr>
                          <w:t>702</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673" o:spid="_x0000_s1029" type="#_x0000_t202" style="position:absolute;left:40211;top:15731;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HMcgA&#10;AADdAAAADwAAAGRycy9kb3ducmV2LnhtbESPS0sDQRCE74L/YWjBm5lNAlE2mQSJBjz4ykMwt85O&#10;u7tkp2eZ6WzWf+8Igseiqr6iZoveNaqjEGvPBoaDDBRx4W3NpYHddnVzByoKssXGMxn4pgiL+eXF&#10;DHPrz7ymbiOlShCOORqoRNpc61hU5DAOfEucvC8fHEqSodQ24DnBXaNHWTbRDmtOCxW2tKyoOG5O&#10;zkDzGcPzIZN991C+yPubPn08Dl+Nub7q76eghHr5D/+1n6yB0eR2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0UcxyAAAAN0AAAAPAAAAAAAAAAAAAAAAAJgCAABk&#10;cnMvZG93bnJldi54bWxQSwUGAAAAAAQABAD1AAAAjQMAAAAA&#10;" filled="f" stroked="f" strokeweight=".5pt">
                  <v:textbox inset="0,0,0,0">
                    <w:txbxContent>
                      <w:p w14:paraId="3A2B7B9B"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689</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674" o:spid="_x0000_s1030" type="#_x0000_t202" style="position:absolute;left:40861;top:25847;width:9093;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fRcgA&#10;AADdAAAADwAAAGRycy9kb3ducmV2LnhtbESPS0sDQRCE74L/YWjBm5lNCFE2mQSJBjz4ykMwt85O&#10;u7tkp2eZ6WzWf+8Igseiqr6iZoveNaqjEGvPBoaDDBRx4W3NpYHddnVzByoKssXGMxn4pgiL+eXF&#10;DHPrz7ymbiOlShCOORqoRNpc61hU5DAOfEucvC8fHEqSodQ24DnBXaNHWTbRDmtOCxW2tKyoOG5O&#10;zkDzGcPzIZN991C+yPubPn08Dl+Nub7q76eghHr5D/+1n6yB0eR2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ON9FyAAAAN0AAAAPAAAAAAAAAAAAAAAAAJgCAABk&#10;cnMvZG93bnJldi54bWxQSwUGAAAAAAQABAD1AAAAjQMAAAAA&#10;" filled="f" stroked="f" strokeweight=".5pt">
                  <v:textbox inset="0,0,0,0">
                    <w:txbxContent>
                      <w:p w14:paraId="595B258A"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392</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675" o:spid="_x0000_s1031" type="#_x0000_t202" style="position:absolute;left:36178;top:32639;width:11756;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63sgA&#10;AADdAAAADwAAAGRycy9kb3ducmV2LnhtbESPS0sDQRCE74L/YWjBm5lNIFE2mQSJBjz4ykMwt85O&#10;u7tkp2eZ6WzWf+8Igseiqr6iZoveNaqjEGvPBoaDDBRx4W3NpYHddnVzByoKssXGMxn4pgiL+eXF&#10;DHPrz7ymbiOlShCOORqoRNpc61hU5DAOfEucvC8fHEqSodQ24DnBXaNHWTbRDmtOCxW2tKyoOG5O&#10;zkDzGcPzIZN991C+yPubPn08Dl+Nub7q76eghHr5D/+1n6yB0eR2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dHreyAAAAN0AAAAPAAAAAAAAAAAAAAAAAJgCAABk&#10;cnMvZG93bnJldi54bWxQSwUGAAAAAAQABAD1AAAAjQMAAAAA&#10;" filled="f" stroked="f" strokeweight=".5pt">
                  <v:textbox inset="0,0,0,0">
                    <w:txbxContent>
                      <w:p w14:paraId="02A967D3"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478</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676" o:spid="_x0000_s1032" type="#_x0000_t202" style="position:absolute;left:29925;top:35780;width:14621;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kqcgA&#10;AADdAAAADwAAAGRycy9kb3ducmV2LnhtbESPT0vDQBTE70K/w/IKvdlNe4gldltKVejBP7Uq6O2Z&#10;fSbB7Nuw+5rGb+8KBY/DzPyGWa4H16qeQmw8G5hNM1DEpbcNVwZeX+4uF6CiIFtsPZOBH4qwXo0u&#10;llhYf+Jn6g9SqQThWKCBWqQrtI5lTQ7j1HfEyfvywaEkGSptA54S3LV6nmW5dthwWqixo21N5ffh&#10;6Ay07zHcf2by0d9UD7J/0se329mjMZPxsLkGJTTIf/jc3lkD8/wqh7836Qn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puSpyAAAAN0AAAAPAAAAAAAAAAAAAAAAAJgCAABk&#10;cnMvZG93bnJldi54bWxQSwUGAAAAAAQABAD1AAAAjQMAAAAA&#10;" filled="f" stroked="f" strokeweight=".5pt">
                  <v:textbox inset="0,0,0,0">
                    <w:txbxContent>
                      <w:p w14:paraId="108C7F58" w14:textId="77777777" w:rsidR="008C67B3" w:rsidRPr="00DD63BD" w:rsidRDefault="008C67B3" w:rsidP="00DD63BD">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277</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677" o:spid="_x0000_s1033" type="#_x0000_t202" style="position:absolute;left:26104;top:37212;width:7485;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BMscA&#10;AADdAAAADwAAAGRycy9kb3ducmV2LnhtbESPS2sCQRCE74H8h6ED3uKsHjSsjiJ5QA7mZRTMrbPT&#10;7i7Z6Vlm2nX9904gkGNRVV9R82XvGtVRiLVnA6NhBoq48Lbm0sD28+n2DlQUZIuNZzJwpgjLxfXV&#10;HHPrT/xB3UZKlSAcczRQibS51rGoyGEc+pY4eQcfHEqSodQ24CnBXaPHWTbRDmtOCxW2dF9R8bM5&#10;OgPNPob1dyZf3UP5Iu9v+rh7HL0aM7jpVzNQQr38h//az9bAeDKdwu+b9AT0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qQTLHAAAA3QAAAA8AAAAAAAAAAAAAAAAAmAIAAGRy&#10;cy9kb3ducmV2LnhtbFBLBQYAAAAABAAEAPUAAACMAwAAAAA=&#10;" filled="f" stroked="f" strokeweight=".5pt">
                  <v:textbox inset="0,0,0,0">
                    <w:txbxContent>
                      <w:p w14:paraId="474C726D"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222</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678" o:spid="_x0000_s1034" type="#_x0000_t202" style="position:absolute;left:2162;top:36921;width:19388;height:6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WJMMA&#10;AADdAAAADwAAAGRycy9kb3ducmV2LnhtbERPy4rCMBTdD8w/hDvgbkwtqKVjFCmIg+jCx8bdneba&#10;Fpub2mS0+vVmIbg8nPdk1plaXKl1lWUFg34Egji3uuJCwWG/+E5AOI+ssbZMCu7kYDb9/Jhgqu2N&#10;t3Td+UKEEHYpKii9b1IpXV6SQde3DXHgTrY16ANsC6lbvIVwU8s4ikbSYMWhocSGspLy8+7fKFhl&#10;iw1u/2KTPOpsuT7Nm8vhOFSq99XNf0B46vxb/HL/agXxaBzmhjfh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WJMMAAADdAAAADwAAAAAAAAAAAAAAAACYAgAAZHJzL2Rv&#10;d25yZXYueG1sUEsFBgAAAAAEAAQA9QAAAIgDAAAAAA==&#10;" filled="f" stroked="f" strokeweight=".5pt">
                  <v:textbox>
                    <w:txbxContent>
                      <w:p w14:paraId="440C21E9" w14:textId="77777777" w:rsidR="008C67B3" w:rsidRPr="002857C9" w:rsidRDefault="008C67B3" w:rsidP="002857C9">
                        <w:pPr>
                          <w:rPr>
                            <w:b/>
                            <w:bCs/>
                            <w:color w:val="F2F2F2"/>
                            <w:lang w:bidi="ar-EG"/>
                          </w:rPr>
                        </w:pPr>
                        <w:r w:rsidRPr="002857C9">
                          <w:rPr>
                            <w:rFonts w:hint="cs"/>
                            <w:b/>
                            <w:bCs/>
                            <w:color w:val="F2F2F2"/>
                            <w:rtl/>
                            <w:lang w:bidi="ar-EG"/>
                          </w:rPr>
                          <w:t>التنفيذ</w:t>
                        </w:r>
                        <w:r>
                          <w:rPr>
                            <w:b/>
                            <w:bCs/>
                            <w:color w:val="F2F2F2"/>
                            <w:rtl/>
                            <w:lang w:bidi="ar-EG"/>
                          </w:rPr>
                          <w:br/>
                        </w:r>
                        <w:r w:rsidRPr="002857C9">
                          <w:rPr>
                            <w:rFonts w:hint="cs"/>
                            <w:b/>
                            <w:bCs/>
                            <w:color w:val="F2F2F2"/>
                            <w:rtl/>
                            <w:lang w:bidi="ar-EG"/>
                          </w:rPr>
                          <w:t>بآلاف الفرنكات السويسرية</w:t>
                        </w:r>
                      </w:p>
                    </w:txbxContent>
                  </v:textbox>
                </v:shape>
                <v:shape id="Text Box 2679" o:spid="_x0000_s1035" type="#_x0000_t202" style="position:absolute;top:20046;width:11756;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w28gA&#10;AADdAAAADwAAAGRycy9kb3ducmV2LnhtbESPT0/CQBTE7yR+h80z8QZbOIAWFmL8k3BAQcREb8/u&#10;s23svm12H6V+e9bExONkZn6TWax616iOQqw9GxiPMlDEhbc1lwYOr4/Da1BRkC02nsnAD0VYLS8G&#10;C8ytP/ELdXspVYJwzNFAJdLmWseiIodx5Fvi5H354FCSDKW2AU8J7ho9ybKpdlhzWqiwpbuKiu/9&#10;0Rlo3mPYfGby0d2XT7Lb6uPbw/jZmKvL/nYOSqiX//Bfe20NTKazG/h9k5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OXDbyAAAAN0AAAAPAAAAAAAAAAAAAAAAAJgCAABk&#10;cnMvZG93bnJldi54bWxQSwUGAAAAAAQABAD1AAAAjQMAAAAA&#10;" filled="f" stroked="f" strokeweight=".5pt">
                  <v:textbox inset="0,0,0,0">
                    <w:txbxContent>
                      <w:p w14:paraId="12664FE1"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2 520</w:t>
                        </w:r>
                        <w:r w:rsidRPr="00DD63BD">
                          <w:rPr>
                            <w:rFonts w:hint="cs"/>
                            <w:color w:val="D9D9D9"/>
                            <w:sz w:val="16"/>
                            <w:szCs w:val="24"/>
                            <w:rtl/>
                            <w:lang w:bidi="ar-EG"/>
                          </w:rPr>
                          <w:t>   </w:t>
                        </w:r>
                        <w:r w:rsidRPr="00DA7701">
                          <w:rPr>
                            <w:rFonts w:hint="cs"/>
                            <w:color w:val="38699B"/>
                            <w:sz w:val="16"/>
                            <w:szCs w:val="24"/>
                            <w:lang w:bidi="ar-EG"/>
                          </w:rPr>
                          <w:sym w:font="Wingdings" w:char="F0A7"/>
                        </w:r>
                      </w:p>
                    </w:txbxContent>
                  </v:textbox>
                </v:shape>
                <v:shape id="Text Box 2680" o:spid="_x0000_s1036" type="#_x0000_t202" style="position:absolute;left:27281;top:13003;width:798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pYcQA&#10;AADdAAAADwAAAGRycy9kb3ducmV2LnhtbERPTU/CQBC9m/gfNmPiTbZwIKSyEAOYeFBBlARuQ3ds&#10;G7qzze5Qyr9nDyYeX973dN67RnUUYu3ZwHCQgSIuvK25NPDz/fo0ARUF2WLjmQxcKcJ8dn83xdz6&#10;C39Rt5VSpRCOORqoRNpc61hU5DAOfEucuF8fHEqCodQ24CWFu0aPsmysHdacGipsaVFRcdqenYFm&#10;H8P7MZNDtyw/ZLPW591q+GnM40P/8gxKqJd/8Z/7zRoYjSdpf3qTno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WqWHEAAAA3QAAAA8AAAAAAAAAAAAAAAAAmAIAAGRycy9k&#10;b3ducmV2LnhtbFBLBQYAAAAABAAEAPUAAACJAwAAAAA=&#10;" filled="f" stroked="f" strokeweight=".5pt">
                  <v:textbox inset="0,0,0,0">
                    <w:txbxContent>
                      <w:p w14:paraId="4AF96FF6" w14:textId="77777777" w:rsidR="008C67B3" w:rsidRPr="00DD63BD" w:rsidRDefault="008C67B3" w:rsidP="00DA7701">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42</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681" o:spid="_x0000_s1037" type="#_x0000_t202" style="position:absolute;left:13777;top:16930;width:984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oM+scA&#10;AADdAAAADwAAAGRycy9kb3ducmV2LnhtbESPT2vCQBTE74LfYXlCb7qJB5HoKqW10EP/aVtob6/Z&#10;1ySYfRt2nzH99t1CweMwM79h1tvBtaqnEBvPBvJZBoq49LbhysDb6910CSoKssXWMxn4oQjbzXi0&#10;xsL6M++pP0ilEoRjgQZqka7QOpY1OYwz3xEn79sHh5JkqLQNeE5w1+p5li20w4bTQo0d3dRUHg8n&#10;Z6D9iOHhK5PP/rZ6lJdnfXrf5U/GXE2G6xUooUEu4f/2vTUwXyxz+HuTnoD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aDPrHAAAA3QAAAA8AAAAAAAAAAAAAAAAAmAIAAGRy&#10;cy9kb3ducmV2LnhtbFBLBQYAAAAABAAEAPUAAACMAwAAAAA=&#10;" filled="f" stroked="f" strokeweight=".5pt">
                  <v:textbox inset="0,0,0,0">
                    <w:txbxContent>
                      <w:p w14:paraId="34A05357"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69</w:t>
                        </w:r>
                        <w:r w:rsidRPr="00DD63BD">
                          <w:rPr>
                            <w:rFonts w:hint="cs"/>
                            <w:color w:val="D9D9D9"/>
                            <w:sz w:val="16"/>
                            <w:szCs w:val="24"/>
                            <w:rtl/>
                            <w:lang w:bidi="ar-EG"/>
                          </w:rPr>
                          <w:t>   </w:t>
                        </w:r>
                        <w:r w:rsidRPr="00DA7701">
                          <w:rPr>
                            <w:rFonts w:hint="cs"/>
                            <w:color w:val="38699B"/>
                            <w:sz w:val="16"/>
                            <w:szCs w:val="24"/>
                            <w:lang w:bidi="ar-EG"/>
                          </w:rPr>
                          <w:sym w:font="Wingdings" w:char="F0A7"/>
                        </w:r>
                      </w:p>
                    </w:txbxContent>
                  </v:textbox>
                </v:shape>
                <v:shape id="Text Box 2682" o:spid="_x0000_s1038" type="#_x0000_t202" style="position:absolute;left:30848;top:25417;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iSjccA&#10;AADdAAAADwAAAGRycy9kb3ducmV2LnhtbESPT2vCQBTE74LfYXlCb7oxB5HoKqW10EP/aVtob6/Z&#10;1ySYfRt2nzH99t1CweMwM79h1tvBtaqnEBvPBuazDBRx6W3DlYG317vpElQUZIutZzLwQxG2m/Fo&#10;jYX1Z95Tf5BKJQjHAg3UIl2hdSxrchhnviNO3rcPDiXJUGkb8JzgrtV5li20w4bTQo0d3dRUHg8n&#10;Z6D9iOHhK5PP/rZ6lJdnfXrfzZ+MuZoM1ytQQoNcwv/te2sgXyxz+HuTnoD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Iko3HAAAA3QAAAA8AAAAAAAAAAAAAAAAAmAIAAGRy&#10;cy9kb3ducmV2LnhtbFBLBQYAAAAABAAEAPUAAACMAwAAAAA=&#10;" filled="f" stroked="f" strokeweight=".5pt">
                  <v:textbox inset="0,0,0,0">
                    <w:txbxContent>
                      <w:p w14:paraId="63CD7236"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683" o:spid="_x0000_s1039" type="#_x0000_t202" style="position:absolute;left:24941;top:29122;width:8425;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3FscA&#10;AADdAAAADwAAAGRycy9kb3ducmV2LnhtbESPX2vCQBDE3wv9DscWfKsXFUSip0hbwYf+tQr2bZtb&#10;k9DcXrhbY/rte4VCH4eZ+Q2zWPWuUR2FWHs2MBpmoIgLb2suDezfN7czUFGQLTaeycA3RVgtr68W&#10;mFt/4TfqdlKqBOGYo4FKpM21jkVFDuPQt8TJO/ngUJIMpbYBLwnuGj3Osql2WHNaqLClu4qKr93Z&#10;GWiOMTx+ZvLR3ZdP8vqiz4eH0bMxg5t+PQcl1Mt/+K+9tQbG09kEft+kJ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ENxbHAAAA3QAAAA8AAAAAAAAAAAAAAAAAmAIAAGRy&#10;cy9kb3ducmV2LnhtbFBLBQYAAAAABAAEAPUAAACMAwAAAAA=&#10;" filled="f" stroked="f" strokeweight=".5pt">
                  <v:textbox inset="0,0,0,0">
                    <w:txbxContent>
                      <w:p w14:paraId="25D2DF59" w14:textId="77777777" w:rsidR="008C67B3" w:rsidRPr="00DD63BD" w:rsidRDefault="008C67B3" w:rsidP="002857C9">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50</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684" o:spid="_x0000_s1040" type="#_x0000_t202" style="position:absolute;left:15121;top:27769;width:14621;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YscA&#10;AADdAAAADwAAAGRycy9kb3ducmV2LnhtbESPX2vCQBDE3wv9DscWfKsXRUSip0hbwYf+tQr2bZtb&#10;k9DcXrhbY/rte4VCH4eZ+Q2zWPWuUR2FWHs2MBpmoIgLb2suDezfN7czUFGQLTaeycA3RVgtr68W&#10;mFt/4TfqdlKqBOGYo4FKpM21jkVFDuPQt8TJO/ngUJIMpbYBLwnuGj3Osql2WHNaqLClu4qKr93Z&#10;GWiOMTx+ZvLR3ZdP8vqiz4eH0bMxg5t+PQcl1Mt/+K+9tQbG09kEft+kJ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tr2LHAAAA3QAAAA8AAAAAAAAAAAAAAAAAmAIAAGRy&#10;cy9kb3ducmV2LnhtbFBLBQYAAAAABAAEAPUAAACMAwAAAAA=&#10;" filled="f" stroked="f" strokeweight=".5pt">
                  <v:textbox inset="0,0,0,0">
                    <w:txbxContent>
                      <w:p w14:paraId="17E83C4C"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20</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685" o:spid="_x0000_s1041" type="#_x0000_t202" style="position:absolute;left:14419;top:23563;width:7485;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K+ccA&#10;AADdAAAADwAAAGRycy9kb3ducmV2LnhtbESPX2vCQBDE3wv9DscWfKsXBUWip0hbwYf+tQr2bZtb&#10;k9DcXrhbY/rte4VCH4eZ+Q2zWPWuUR2FWHs2MBpmoIgLb2suDezfN7czUFGQLTaeycA3RVgtr68W&#10;mFt/4TfqdlKqBOGYo4FKpM21jkVFDuPQt8TJO/ngUJIMpbYBLwnuGj3Osql2WHNaqLClu4qKr93Z&#10;GWiOMTx+ZvLR3ZdP8vqiz4eH0bMxg5t+PQcl1Mt/+K+9tQbG09kEft+kJ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hCvnHAAAA3QAAAA8AAAAAAAAAAAAAAAAAmAIAAGRy&#10;cy9kb3ducmV2LnhtbFBLBQYAAAAABAAEAPUAAACMAwAAAAA=&#10;" filled="f" stroked="f" strokeweight=".5pt">
                  <v:textbox inset="0,0,0,0">
                    <w:txbxContent>
                      <w:p w14:paraId="07A36937" w14:textId="77777777" w:rsidR="008C67B3" w:rsidRPr="00DD63BD" w:rsidRDefault="008C67B3" w:rsidP="00DA7701">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30</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686" o:spid="_x0000_s1042" type="#_x0000_t202" style="position:absolute;left:30848;top:19041;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UjscA&#10;AADdAAAADwAAAGRycy9kb3ducmV2LnhtbESPQUvDQBSE74L/YXmCN7NpD6Gk3RZpFTyotVVBb8/s&#10;Mwlm34bd1zT9964g9DjMzDfMYjW6Tg0UYuvZwCTLQRFX3rZcG3h7vb+ZgYqCbLHzTAZOFGG1vLxY&#10;YGn9kXc07KVWCcKxRAONSF9qHauGHMbM98TJ+/bBoSQZam0DHhPcdXqa54V22HJaaLCndUPVz/7g&#10;DHQfMTx+5fI5bOonednqw/vd5NmY66vxdg5KaJRz+L/9YA1Mi1kBf2/SE9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zlI7HAAAA3QAAAA8AAAAAAAAAAAAAAAAAmAIAAGRy&#10;cy9kb3ducmV2LnhtbFBLBQYAAAAABAAEAPUAAACMAwAAAAA=&#10;" filled="f" stroked="f" strokeweight=".5pt">
                  <v:textbox inset="0,0,0,0">
                    <w:txbxContent>
                      <w:p w14:paraId="07B71F2A"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31</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687" o:spid="_x0000_s1043" type="#_x0000_t202" style="position:absolute;left:25573;top:18689;width:7033;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ycccA&#10;AADdAAAADwAAAGRycy9kb3ducmV2LnhtbESPT2vCQBTE7wW/w/KE3urGgDakbkQCopT2oM3F2zP7&#10;8odm38bsqmk/fbdQ6HGYmd8wq/VoOnGjwbWWFcxnEQji0uqWawXFx/YpAeE8ssbOMin4IgfrbPKw&#10;wlTbOx/odvS1CBB2KSpovO9TKV3ZkEE3sz1x8Co7GPRBDrXUA94D3HQyjqKlNNhyWGiwp7yh8vN4&#10;NQpe8+07Hs6xSb67fPdWbfpLcVoo9TgdNy8gPI3+P/zX3msF8TJ5ht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QcnHHAAAA3QAAAA8AAAAAAAAAAAAAAAAAmAIAAGRy&#10;cy9kb3ducmV2LnhtbFBLBQYAAAAABAAEAPUAAACMAwAAAAA=&#10;" filled="f" stroked="f" strokeweight=".5pt">
                  <v:textbox>
                    <w:txbxContent>
                      <w:p w14:paraId="233728F0" w14:textId="77777777" w:rsidR="008C67B3" w:rsidRPr="002857C9" w:rsidRDefault="008C67B3" w:rsidP="00DA7701">
                        <w:pPr>
                          <w:spacing w:before="60" w:after="60" w:line="260" w:lineRule="exact"/>
                          <w:jc w:val="center"/>
                          <w:rPr>
                            <w:b/>
                            <w:bCs/>
                            <w:color w:val="F2F2F2"/>
                            <w:rtl/>
                            <w:lang w:bidi="ar-EG"/>
                          </w:rPr>
                        </w:pPr>
                        <w:r>
                          <w:rPr>
                            <w:rFonts w:hint="cs"/>
                            <w:b/>
                            <w:bCs/>
                            <w:color w:val="F2F2F2"/>
                            <w:rtl/>
                            <w:lang w:bidi="ar-EG"/>
                          </w:rPr>
                          <w:t>عدد</w:t>
                        </w:r>
                        <w:r>
                          <w:rPr>
                            <w:b/>
                            <w:bCs/>
                            <w:color w:val="F2F2F2"/>
                            <w:rtl/>
                            <w:lang w:bidi="ar-EG"/>
                          </w:rPr>
                          <w:br/>
                        </w:r>
                        <w:r>
                          <w:rPr>
                            <w:rFonts w:hint="cs"/>
                            <w:b/>
                            <w:bCs/>
                            <w:color w:val="F2F2F2"/>
                            <w:rtl/>
                            <w:lang w:bidi="ar-EG"/>
                          </w:rPr>
                          <w:t>الأعمال</w:t>
                        </w:r>
                      </w:p>
                    </w:txbxContent>
                  </v:textbox>
                </v:shape>
              </v:group>
            </w:pict>
          </mc:Fallback>
        </mc:AlternateContent>
      </w:r>
      <w:r w:rsidR="00537B9E">
        <w:rPr>
          <w:rFonts w:hint="cs"/>
          <w:noProof/>
          <w:rtl/>
          <w:lang w:bidi="ar-SA"/>
        </w:rPr>
        <w:drawing>
          <wp:inline distT="0" distB="0" distL="0" distR="0" wp14:anchorId="4BCD7763" wp14:editId="2469DDEB">
            <wp:extent cx="8001000" cy="5590443"/>
            <wp:effectExtent l="0" t="0" r="0" b="0"/>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Untitled1.png"/>
                    <pic:cNvPicPr/>
                  </pic:nvPicPr>
                  <pic:blipFill>
                    <a:blip r:embed="rId33">
                      <a:extLst>
                        <a:ext uri="{28A0092B-C50C-407E-A947-70E740481C1C}">
                          <a14:useLocalDpi xmlns:a14="http://schemas.microsoft.com/office/drawing/2010/main" val="0"/>
                        </a:ext>
                      </a:extLst>
                    </a:blip>
                    <a:stretch>
                      <a:fillRect/>
                    </a:stretch>
                  </pic:blipFill>
                  <pic:spPr>
                    <a:xfrm>
                      <a:off x="0" y="0"/>
                      <a:ext cx="8012285" cy="5598328"/>
                    </a:xfrm>
                    <a:prstGeom prst="rect">
                      <a:avLst/>
                    </a:prstGeom>
                  </pic:spPr>
                </pic:pic>
              </a:graphicData>
            </a:graphic>
          </wp:inline>
        </w:drawing>
      </w:r>
    </w:p>
    <w:p w14:paraId="5E60E5F1" w14:textId="77777777" w:rsidR="00DA7701" w:rsidRDefault="00DA7701" w:rsidP="00537B9E">
      <w:pPr>
        <w:pStyle w:val="enumlev10"/>
        <w:rPr>
          <w:rtl/>
          <w:lang w:bidi="ar-EG"/>
        </w:rPr>
      </w:pPr>
      <w:r>
        <w:rPr>
          <w:rtl/>
          <w:lang w:bidi="ar-EG"/>
        </w:rPr>
        <w:br w:type="page"/>
      </w:r>
    </w:p>
    <w:p w14:paraId="4662271E" w14:textId="77777777" w:rsidR="00DA7701" w:rsidRDefault="0079594F" w:rsidP="00D306C7">
      <w:pPr>
        <w:pStyle w:val="enumlev10"/>
        <w:jc w:val="center"/>
        <w:rPr>
          <w:rtl/>
          <w:lang w:bidi="ar-EG"/>
        </w:rPr>
      </w:pPr>
      <w:r>
        <w:rPr>
          <w:rFonts w:hint="cs"/>
          <w:noProof/>
          <w:rtl/>
          <w:lang w:bidi="ar-SA"/>
        </w:rPr>
        <w:lastRenderedPageBreak/>
        <mc:AlternateContent>
          <mc:Choice Requires="wpg">
            <w:drawing>
              <wp:anchor distT="0" distB="0" distL="114300" distR="114300" simplePos="0" relativeHeight="251697152" behindDoc="0" locked="0" layoutInCell="1" allowOverlap="1" wp14:anchorId="0C7348C1" wp14:editId="3DBAD96C">
                <wp:simplePos x="0" y="0"/>
                <wp:positionH relativeFrom="column">
                  <wp:posOffset>786841</wp:posOffset>
                </wp:positionH>
                <wp:positionV relativeFrom="paragraph">
                  <wp:posOffset>-18745</wp:posOffset>
                </wp:positionV>
                <wp:extent cx="7246544" cy="4958944"/>
                <wp:effectExtent l="0" t="0" r="0" b="13335"/>
                <wp:wrapNone/>
                <wp:docPr id="2710" name="Group 2710"/>
                <wp:cNvGraphicFramePr/>
                <a:graphic xmlns:a="http://schemas.openxmlformats.org/drawingml/2006/main">
                  <a:graphicData uri="http://schemas.microsoft.com/office/word/2010/wordprocessingGroup">
                    <wpg:wgp>
                      <wpg:cNvGrpSpPr/>
                      <wpg:grpSpPr>
                        <a:xfrm>
                          <a:off x="0" y="0"/>
                          <a:ext cx="7246544" cy="4958944"/>
                          <a:chOff x="447688" y="-21655"/>
                          <a:chExt cx="5475139" cy="3669931"/>
                        </a:xfrm>
                      </wpg:grpSpPr>
                      <wps:wsp>
                        <wps:cNvPr id="2690" name="Text Box 2690"/>
                        <wps:cNvSpPr txBox="1"/>
                        <wps:spPr>
                          <a:xfrm>
                            <a:off x="2145851" y="-21655"/>
                            <a:ext cx="2561590" cy="326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A8E5F" w14:textId="77777777" w:rsidR="008C67B3" w:rsidRPr="00DD63BD" w:rsidRDefault="008C67B3" w:rsidP="00681668">
                              <w:pPr>
                                <w:spacing w:before="0"/>
                                <w:jc w:val="center"/>
                                <w:rPr>
                                  <w:b/>
                                  <w:bCs/>
                                  <w:color w:val="F2F2F2"/>
                                  <w:sz w:val="32"/>
                                  <w:szCs w:val="40"/>
                                  <w:lang w:bidi="ar-EG"/>
                                </w:rPr>
                              </w:pPr>
                              <w:r w:rsidRPr="00DD63BD">
                                <w:rPr>
                                  <w:rFonts w:hint="cs"/>
                                  <w:b/>
                                  <w:bCs/>
                                  <w:color w:val="F2F2F2"/>
                                  <w:sz w:val="32"/>
                                  <w:szCs w:val="40"/>
                                  <w:rtl/>
                                  <w:lang w:bidi="ar-EG"/>
                                </w:rPr>
                                <w:t xml:space="preserve">تنفيذ </w:t>
                              </w:r>
                              <w:r>
                                <w:rPr>
                                  <w:rFonts w:hint="cs"/>
                                  <w:b/>
                                  <w:bCs/>
                                  <w:color w:val="F2F2F2"/>
                                  <w:sz w:val="32"/>
                                  <w:szCs w:val="40"/>
                                  <w:rtl/>
                                  <w:lang w:bidi="ar-EG"/>
                                </w:rPr>
                                <w:t>المشاريع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3" name="Text Box 2693"/>
                        <wps:cNvSpPr txBox="1"/>
                        <wps:spPr>
                          <a:xfrm>
                            <a:off x="3964136" y="526289"/>
                            <a:ext cx="79878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9A63B" w14:textId="77777777" w:rsidR="008C67B3" w:rsidRPr="00DD63BD" w:rsidRDefault="008C67B3"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784</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4" name="Text Box 2694"/>
                        <wps:cNvSpPr txBox="1"/>
                        <wps:spPr>
                          <a:xfrm>
                            <a:off x="4856425" y="1301530"/>
                            <a:ext cx="90932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70C06"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845</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5" name="Text Box 2695"/>
                        <wps:cNvSpPr txBox="1"/>
                        <wps:spPr>
                          <a:xfrm>
                            <a:off x="4034435" y="3462396"/>
                            <a:ext cx="1004835"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7A17F"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1 410</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6" name="Text Box 2696"/>
                        <wps:cNvSpPr txBox="1"/>
                        <wps:spPr>
                          <a:xfrm>
                            <a:off x="447688" y="1780465"/>
                            <a:ext cx="1290941"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F969"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2 763</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7" name="Text Box 2697"/>
                        <wps:cNvSpPr txBox="1"/>
                        <wps:spPr>
                          <a:xfrm>
                            <a:off x="1301254" y="439480"/>
                            <a:ext cx="1461949" cy="18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E7789"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3</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8" name="Text Box 2698"/>
                        <wps:cNvSpPr txBox="1"/>
                        <wps:spPr>
                          <a:xfrm>
                            <a:off x="3106479" y="928304"/>
                            <a:ext cx="537014" cy="18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B1434"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1</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1" name="Text Box 2701"/>
                        <wps:cNvSpPr txBox="1"/>
                        <wps:spPr>
                          <a:xfrm>
                            <a:off x="3505404" y="1535100"/>
                            <a:ext cx="607277"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94F5F" w14:textId="77777777" w:rsidR="008C67B3" w:rsidRPr="00DD63BD" w:rsidRDefault="008C67B3"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15</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3" name="Text Box 2703"/>
                        <wps:cNvSpPr txBox="1"/>
                        <wps:spPr>
                          <a:xfrm>
                            <a:off x="2604053" y="2671329"/>
                            <a:ext cx="90932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87190"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8</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4" name="Text Box 2704"/>
                        <wps:cNvSpPr txBox="1"/>
                        <wps:spPr>
                          <a:xfrm>
                            <a:off x="2204629" y="1720980"/>
                            <a:ext cx="1175589"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BF95F"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21</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5" name="Text Box 2705"/>
                        <wps:cNvSpPr txBox="1"/>
                        <wps:spPr>
                          <a:xfrm>
                            <a:off x="2527161" y="1302625"/>
                            <a:ext cx="1311045" cy="184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7D1A6"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1</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6" name="Text Box 2706"/>
                        <wps:cNvSpPr txBox="1"/>
                        <wps:spPr>
                          <a:xfrm>
                            <a:off x="3048690" y="364078"/>
                            <a:ext cx="748503" cy="18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67B12"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85</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7" name="Text Box 2707"/>
                        <wps:cNvSpPr txBox="1"/>
                        <wps:spPr>
                          <a:xfrm>
                            <a:off x="3028087" y="2485449"/>
                            <a:ext cx="90932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AF76F"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11</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8" name="Text Box 2708"/>
                        <wps:cNvSpPr txBox="1"/>
                        <wps:spPr>
                          <a:xfrm>
                            <a:off x="2742936" y="1944706"/>
                            <a:ext cx="1095270" cy="241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2E51F" w14:textId="77777777" w:rsidR="008C67B3" w:rsidRPr="002857C9" w:rsidRDefault="008C67B3" w:rsidP="0079594F">
                              <w:pPr>
                                <w:spacing w:before="0" w:line="240" w:lineRule="exact"/>
                                <w:jc w:val="center"/>
                                <w:rPr>
                                  <w:b/>
                                  <w:bCs/>
                                  <w:color w:val="F2F2F2"/>
                                  <w:rtl/>
                                  <w:lang w:bidi="ar-EG"/>
                                </w:rPr>
                              </w:pPr>
                              <w:r>
                                <w:rPr>
                                  <w:rFonts w:hint="cs"/>
                                  <w:b/>
                                  <w:bCs/>
                                  <w:color w:val="F2F2F2"/>
                                  <w:rtl/>
                                  <w:lang w:bidi="ar-EG"/>
                                </w:rPr>
                                <w:t>عدد المشاريع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9" name="Text Box 2709"/>
                        <wps:cNvSpPr txBox="1"/>
                        <wps:spPr>
                          <a:xfrm>
                            <a:off x="3572189" y="3054698"/>
                            <a:ext cx="2350638" cy="394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C2ABC" w14:textId="77777777" w:rsidR="008C67B3" w:rsidRPr="002857C9" w:rsidRDefault="008C67B3" w:rsidP="0079594F">
                              <w:pPr>
                                <w:rPr>
                                  <w:b/>
                                  <w:bCs/>
                                  <w:color w:val="F2F2F2"/>
                                  <w:lang w:bidi="ar-EG"/>
                                </w:rPr>
                              </w:pPr>
                              <w:r w:rsidRPr="002857C9">
                                <w:rPr>
                                  <w:rFonts w:hint="cs"/>
                                  <w:b/>
                                  <w:bCs/>
                                  <w:color w:val="F2F2F2"/>
                                  <w:rtl/>
                                  <w:lang w:bidi="ar-EG"/>
                                </w:rPr>
                                <w:t>التنفيذ</w:t>
                              </w:r>
                              <w:r>
                                <w:rPr>
                                  <w:rFonts w:hint="cs"/>
                                  <w:b/>
                                  <w:bCs/>
                                  <w:color w:val="F2F2F2"/>
                                  <w:rtl/>
                                  <w:lang w:bidi="ar-EG"/>
                                </w:rPr>
                                <w:t xml:space="preserve"> بآلاف الدولارات الأمريكية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348C1" id="Group 2710" o:spid="_x0000_s1044" style="position:absolute;left:0;text-align:left;margin-left:61.95pt;margin-top:-1.5pt;width:570.6pt;height:390.45pt;z-index:251697152;mso-width-relative:margin;mso-height-relative:margin" coordorigin="4476,-216" coordsize="54751,3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">
                <v:shape id="Text Box 2690" o:spid="_x0000_s1045" type="#_x0000_t202" style="position:absolute;left:21458;top:-216;width:25616;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vMQA&#10;AADdAAAADwAAAGRycy9kb3ducmV2LnhtbERPS2vCQBC+F/oflhG81Y0epKauUnyAB/tQW2hv0+w0&#10;Cc3Oht0xpv++exB6/Pje82XvGtVRiLVnA+NRBoq48Lbm0sDbaXt3DyoKssXGMxn4pQjLxe3NHHPr&#10;L3yg7iilSiEcczRQibS51rGoyGEc+ZY4cd8+OJQEQ6ltwEsKd42eZNlUO6w5NVTY0qqi4ud4dgaa&#10;jxj2X5l8duvySV5f9Pl9M342ZjjoHx9ACfXyL766d9bAZDpL+9Ob9AT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PP7zEAAAA3QAAAA8AAAAAAAAAAAAAAAAAmAIAAGRycy9k&#10;b3ducmV2LnhtbFBLBQYAAAAABAAEAPUAAACJAwAAAAA=&#10;" filled="f" stroked="f" strokeweight=".5pt">
                  <v:textbox inset="0,0,0,0">
                    <w:txbxContent>
                      <w:p w14:paraId="6F4A8E5F" w14:textId="77777777" w:rsidR="008C67B3" w:rsidRPr="00DD63BD" w:rsidRDefault="008C67B3" w:rsidP="00681668">
                        <w:pPr>
                          <w:spacing w:before="0"/>
                          <w:jc w:val="center"/>
                          <w:rPr>
                            <w:b/>
                            <w:bCs/>
                            <w:color w:val="F2F2F2"/>
                            <w:sz w:val="32"/>
                            <w:szCs w:val="40"/>
                            <w:lang w:bidi="ar-EG"/>
                          </w:rPr>
                        </w:pPr>
                        <w:r w:rsidRPr="00DD63BD">
                          <w:rPr>
                            <w:rFonts w:hint="cs"/>
                            <w:b/>
                            <w:bCs/>
                            <w:color w:val="F2F2F2"/>
                            <w:sz w:val="32"/>
                            <w:szCs w:val="40"/>
                            <w:rtl/>
                            <w:lang w:bidi="ar-EG"/>
                          </w:rPr>
                          <w:t xml:space="preserve">تنفيذ </w:t>
                        </w:r>
                        <w:r>
                          <w:rPr>
                            <w:rFonts w:hint="cs"/>
                            <w:b/>
                            <w:bCs/>
                            <w:color w:val="F2F2F2"/>
                            <w:sz w:val="32"/>
                            <w:szCs w:val="40"/>
                            <w:rtl/>
                            <w:lang w:bidi="ar-EG"/>
                          </w:rPr>
                          <w:t>المشاريع</w:t>
                        </w:r>
                      </w:p>
                    </w:txbxContent>
                  </v:textbox>
                </v:shape>
                <v:shape id="Text Box 2693" o:spid="_x0000_s1046" type="#_x0000_t202" style="position:absolute;left:39641;top:5262;width:798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hy8gA&#10;AADdAAAADwAAAGRycy9kb3ducmV2LnhtbESPS0sDQRCE74L/YWjBm5lNAkE3mQSJBjz4ykMwt85O&#10;u7tkp2eZ6WzWf+8Igseiqr6iZoveNaqjEGvPBoaDDBRx4W3NpYHddnVzCyoKssXGMxn4pgiL+eXF&#10;DHPrz7ymbiOlShCOORqoRNpc61hU5DAOfEucvC8fHEqSodQ24DnBXaNHWTbRDmtOCxW2tKyoOG5O&#10;zkDzGcPzIZN991C+yPubPn08Dl+Nub7q76eghHr5D/+1n6yB0eRu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3aHLyAAAAN0AAAAPAAAAAAAAAAAAAAAAAJgCAABk&#10;cnMvZG93bnJldi54bWxQSwUGAAAAAAQABAD1AAAAjQMAAAAA&#10;" filled="f" stroked="f" strokeweight=".5pt">
                  <v:textbox inset="0,0,0,0">
                    <w:txbxContent>
                      <w:p w14:paraId="5AB9A63B" w14:textId="77777777" w:rsidR="008C67B3" w:rsidRPr="00DD63BD" w:rsidRDefault="008C67B3"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784</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694" o:spid="_x0000_s1047" type="#_x0000_t202" style="position:absolute;left:48564;top:13015;width:9093;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5v8gA&#10;AADdAAAADwAAAGRycy9kb3ducmV2LnhtbESPS0sDQRCE74L/YWjBm5lNCEE3mQSJBjz4ykMwt85O&#10;u7tkp2eZ6WzWf+8Igseiqr6iZoveNaqjEGvPBoaDDBRx4W3NpYHddnVzCyoKssXGMxn4pgiL+eXF&#10;DHPrz7ymbiOlShCOORqoRNpc61hU5DAOfEucvC8fHEqSodQ24DnBXaNHWTbRDmtOCxW2tKyoOG5O&#10;zkDzGcPzIZN991C+yPubPn08Dl+Nub7q76eghHr5D/+1n6yB0eRu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NDm/yAAAAN0AAAAPAAAAAAAAAAAAAAAAAJgCAABk&#10;cnMvZG93bnJldi54bWxQSwUGAAAAAAQABAD1AAAAjQMAAAAA&#10;" filled="f" stroked="f" strokeweight=".5pt">
                  <v:textbox inset="0,0,0,0">
                    <w:txbxContent>
                      <w:p w14:paraId="50170C06"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845</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695" o:spid="_x0000_s1048" type="#_x0000_t202" style="position:absolute;left:40344;top:34623;width:1004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cJMgA&#10;AADdAAAADwAAAGRycy9kb3ducmV2LnhtbESPS0sDQRCE74L/YWjBm5lNIEE3mQSJBjz4ykMwt85O&#10;u7tkp2eZ6WzWf+8Igseiqr6iZoveNaqjEGvPBoaDDBRx4W3NpYHddnVzCyoKssXGMxn4pgiL+eXF&#10;DHPrz7ymbiOlShCOORqoRNpc61hU5DAOfEucvC8fHEqSodQ24DnBXaNHWTbRDmtOCxW2tKyoOG5O&#10;zkDzGcPzIZN991C+yPubPn08Dl+Nub7q76eghHr5D/+1n6yB0eRu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eJwkyAAAAN0AAAAPAAAAAAAAAAAAAAAAAJgCAABk&#10;cnMvZG93bnJldi54bWxQSwUGAAAAAAQABAD1AAAAjQMAAAAA&#10;" filled="f" stroked="f" strokeweight=".5pt">
                  <v:textbox inset="0,0,0,0">
                    <w:txbxContent>
                      <w:p w14:paraId="5327A17F"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1 410</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696" o:spid="_x0000_s1049" type="#_x0000_t202" style="position:absolute;left:4476;top:17804;width:12910;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CU8gA&#10;AADdAAAADwAAAGRycy9kb3ducmV2LnhtbESPT0vDQBTE70K/w/IKvdlNewg2dltKVejBP7Uq6O2Z&#10;fSbB7Nuw+5rGb+8KBY/DzPyGWa4H16qeQmw8G5hNM1DEpbcNVwZeX+4ur0BFQbbYeiYDPxRhvRpd&#10;LLGw/sTP1B+kUgnCsUADtUhXaB3LmhzGqe+Ik/flg0NJMlTaBjwluGv1PMty7bDhtFBjR9uayu/D&#10;0Rlo32O4/8zko7+pHmT/pI9vt7NHYybjYXMNSmiQ//C5vbMG5vkih7836Qn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qgJTyAAAAN0AAAAPAAAAAAAAAAAAAAAAAJgCAABk&#10;cnMvZG93bnJldi54bWxQSwUGAAAAAAQABAD1AAAAjQMAAAAA&#10;" filled="f" stroked="f" strokeweight=".5pt">
                  <v:textbox inset="0,0,0,0">
                    <w:txbxContent>
                      <w:p w14:paraId="5DFBF969"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2 763</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697" o:spid="_x0000_s1050" type="#_x0000_t202" style="position:absolute;left:13012;top:4394;width:14620;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nyMgA&#10;AADdAAAADwAAAGRycy9kb3ducmV2LnhtbESPT0/CQBTE7yR+h80z8QZbOIAWFmL8k3BAQcREb8/u&#10;s23svm12H6V+e9bExONkZn6TWax616iOQqw9GxiPMlDEhbc1lwYOr4/Da1BRkC02nsnAD0VYLS8G&#10;C8ytP/ELdXspVYJwzNFAJdLmWseiIodx5Fvi5H354FCSDKW2AU8J7ho9ybKpdlhzWqiwpbuKiu/9&#10;0Rlo3mPYfGby0d2XT7Lb6uPbw/jZmKvL/nYOSqiX//Bfe20NTKY3M/h9k5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5qfIyAAAAN0AAAAPAAAAAAAAAAAAAAAAAJgCAABk&#10;cnMvZG93bnJldi54bWxQSwUGAAAAAAQABAD1AAAAjQMAAAAA&#10;" filled="f" stroked="f" strokeweight=".5pt">
                  <v:textbox inset="0,0,0,0">
                    <w:txbxContent>
                      <w:p w14:paraId="4E1E7789"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3</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698" o:spid="_x0000_s1051" type="#_x0000_t202" style="position:absolute;left:31064;top:9283;width:5370;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zusQA&#10;AADdAAAADwAAAGRycy9kb3ducmV2LnhtbERPS2vCQBC+F/oflhG81Y0epKauUnyAB/tQW2hv0+w0&#10;Cc3Oht0xpv++exB6/Pje82XvGtVRiLVnA+NRBoq48Lbm0sDbaXt3DyoKssXGMxn4pQjLxe3NHHPr&#10;L3yg7iilSiEcczRQibS51rGoyGEc+ZY4cd8+OJQEQ6ltwEsKd42eZNlUO6w5NVTY0qqi4ud4dgaa&#10;jxj2X5l8duvySV5f9Pl9M342ZjjoHx9ACfXyL766d9bAZDpLc9Ob9AT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5M7rEAAAA3QAAAA8AAAAAAAAAAAAAAAAAmAIAAGRycy9k&#10;b3ducmV2LnhtbFBLBQYAAAAABAAEAPUAAACJAwAAAAA=&#10;" filled="f" stroked="f" strokeweight=".5pt">
                  <v:textbox inset="0,0,0,0">
                    <w:txbxContent>
                      <w:p w14:paraId="058B1434"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1</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701" o:spid="_x0000_s1052" type="#_x0000_t202" style="position:absolute;left:35054;top:15351;width:6072;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APccA&#10;AADdAAAADwAAAGRycy9kb3ducmV2LnhtbESPS0/DMBCE70j8B2uRuFE7PQAKdSvEQ+LAqy2V2ts2&#10;XpKIeB3Z2zT8e4yExHE0M99oZovRd2qgmNrAFoqJAUVcBddybeFj/XhxDSoJssMuMFn4pgSL+enJ&#10;DEsXjrykYSW1yhBOJVpoRPpS61Q15DFNQk+cvc8QPUqWsdYu4jHDfaenxlxqjy3nhQZ7umuo+lod&#10;vIVum+Lz3shuuK9f5P1NHzYPxau152fj7Q0ooVH+w3/tJ2dhemUK+H2Tn4C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oAD3HAAAA3QAAAA8AAAAAAAAAAAAAAAAAmAIAAGRy&#10;cy9kb3ducmV2LnhtbFBLBQYAAAAABAAEAPUAAACMAwAAAAA=&#10;" filled="f" stroked="f" strokeweight=".5pt">
                  <v:textbox inset="0,0,0,0">
                    <w:txbxContent>
                      <w:p w14:paraId="71094F5F" w14:textId="77777777" w:rsidR="008C67B3" w:rsidRPr="00DD63BD" w:rsidRDefault="008C67B3"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15</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703" o:spid="_x0000_s1053" type="#_x0000_t202" style="position:absolute;left:26040;top:26713;width:9093;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70ccA&#10;AADdAAAADwAAAGRycy9kb3ducmV2LnhtbESPX0sDMRDE3wW/Q1jBN5u0gsrZtIh/wAe12lZo37aX&#10;7d3hZXMk2+v57Y0g+DjMzG+Y6XzwreoppiawhfHIgCIug2u4srBePV3cgEqC7LANTBa+KcF8dnoy&#10;xcKFI39Qv5RKZQinAi3UIl2hdSpr8phGoSPO3j5Ej5JlrLSLeMxw3+qJMVfaY8N5ocaO7msqv5YH&#10;b6HdpPiyM7LtH6pXeV/ow+fj+M3a87Ph7haU0CD/4b/2s7MwuTaX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2O9HHAAAA3QAAAA8AAAAAAAAAAAAAAAAAmAIAAGRy&#10;cy9kb3ducmV2LnhtbFBLBQYAAAAABAAEAPUAAACMAwAAAAA=&#10;" filled="f" stroked="f" strokeweight=".5pt">
                  <v:textbox inset="0,0,0,0">
                    <w:txbxContent>
                      <w:p w14:paraId="0CC87190"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8</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704" o:spid="_x0000_s1054" type="#_x0000_t202" style="position:absolute;left:22046;top:17209;width:11756;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pccA&#10;AADdAAAADwAAAGRycy9kb3ducmV2LnhtbESPX0sDMRDE3wW/Q1jBN5u0iMrZtIh/wAe12lZo37aX&#10;7d3hZXMk2+v57Y0g+DjMzG+Y6XzwreoppiawhfHIgCIug2u4srBePV3cgEqC7LANTBa+KcF8dnoy&#10;xcKFI39Qv5RKZQinAi3UIl2hdSpr8phGoSPO3j5Ej5JlrLSLeMxw3+qJMVfaY8N5ocaO7msqv5YH&#10;b6HdpPiyM7LtH6pXeV/ow+fj+M3a87Ph7haU0CD/4b/2s7MwuTaX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fo6XHAAAA3QAAAA8AAAAAAAAAAAAAAAAAmAIAAGRy&#10;cy9kb3ducmV2LnhtbFBLBQYAAAAABAAEAPUAAACMAwAAAAA=&#10;" filled="f" stroked="f" strokeweight=".5pt">
                  <v:textbox inset="0,0,0,0">
                    <w:txbxContent>
                      <w:p w14:paraId="611BF95F"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21</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705" o:spid="_x0000_s1055" type="#_x0000_t202" style="position:absolute;left:25271;top:13026;width:13111;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GPsgA&#10;AADdAAAADwAAAGRycy9kb3ducmV2LnhtbESPS0sDQRCE74L/YWjBm5lJwAdrJkF8gAc1mkRIbp2d&#10;zu7iTs8y09ms/94RBI9FVX1FTeeDb1VPMTWBLYxHBhRxGVzDlYX16uniBlQSZIdtYLLwTQnms9OT&#10;KRYuHPmD+qVUKkM4FWihFukKrVNZk8c0Ch1x9vYhepQsY6VdxGOG+1ZPjLnSHhvOCzV2dF9T+bU8&#10;eAvtJsWXnZFt/1C9yvtCHz4fx2/Wnp8Nd7eghAb5D/+1n52FybW5hN83+Qno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kwY+yAAAAN0AAAAPAAAAAAAAAAAAAAAAAJgCAABk&#10;cnMvZG93bnJldi54bWxQSwUGAAAAAAQABAD1AAAAjQMAAAAA&#10;" filled="f" stroked="f" strokeweight=".5pt">
                  <v:textbox inset="0,0,0,0">
                    <w:txbxContent>
                      <w:p w14:paraId="2967D1A6"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1</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706" o:spid="_x0000_s1056" type="#_x0000_t202" style="position:absolute;left:30486;top:3640;width:7485;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YSccA&#10;AADdAAAADwAAAGRycy9kb3ducmV2LnhtbESPT0sDMRTE70K/Q3gFbzZpD1XWpkWsggf/1NqC3p6b&#10;5+7SzcuSvG7Xb28EweMwM79hFqvBt6qnmJrAFqYTA4q4DK7hysLu7f7iClQSZIdtYLLwTQlWy9HZ&#10;AgsXTvxK/VYqlSGcCrRQi3SF1qmsyWOahI44e18hepQsY6VdxFOG+1bPjJlrjw3nhRo7uq2pPGyP&#10;3kL7nuLjp5GPfl09yeZFH/d302drz8fDzTUooUH+w3/tB2dhdmnm8PsmPw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mEnHAAAA3QAAAA8AAAAAAAAAAAAAAAAAmAIAAGRy&#10;cy9kb3ducmV2LnhtbFBLBQYAAAAABAAEAPUAAACMAwAAAAA=&#10;" filled="f" stroked="f" strokeweight=".5pt">
                  <v:textbox inset="0,0,0,0">
                    <w:txbxContent>
                      <w:p w14:paraId="23C67B12" w14:textId="77777777" w:rsidR="008C67B3" w:rsidRPr="00DD63BD" w:rsidRDefault="008C67B3"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85</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707" o:spid="_x0000_s1057" type="#_x0000_t202" style="position:absolute;left:30280;top:24854;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90scA&#10;AADdAAAADwAAAGRycy9kb3ducmV2LnhtbESPT0sDMRTE70K/Q3gFbzZpD1bWpkWsggf/1NqC3p6b&#10;5+7SzcuSvG7Xb28EweMwM79hFqvBt6qnmJrAFqYTA4q4DK7hysLu7f7iClQSZIdtYLLwTQlWy9HZ&#10;AgsXTvxK/VYqlSGcCrRQi3SF1qmsyWOahI44e18hepQsY6VdxFOG+1bPjLnUHhvOCzV2dFtTedge&#10;vYX2PcXHTyMf/bp6ks2LPu7vps/Wno+Hm2tQQoP8h//aD87CbG7m8PsmPw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NPdLHAAAA3QAAAA8AAAAAAAAAAAAAAAAAmAIAAGRy&#10;cy9kb3ducmV2LnhtbFBLBQYAAAAABAAEAPUAAACMAwAAAAA=&#10;" filled="f" stroked="f" strokeweight=".5pt">
                  <v:textbox inset="0,0,0,0">
                    <w:txbxContent>
                      <w:p w14:paraId="1F3AF76F" w14:textId="77777777" w:rsidR="008C67B3" w:rsidRPr="00DD63BD" w:rsidRDefault="008C67B3"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11</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708" o:spid="_x0000_s1058" type="#_x0000_t202" style="position:absolute;left:27429;top:19447;width:10953;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poMQA&#10;AADdAAAADwAAAGRycy9kb3ducmV2LnhtbERPS08CMRC+m/AfmiHxJi0c0KwUQhASDj4QNdHbuB13&#10;N26nm3ZY1n9vDyYev3zvxWrwreoppiawhenEgCIug2u4svD6sru6AZUE2WEbmCz8UILVcnSxwMKF&#10;Mz9Tf5RK5RBOBVqoRbpC61TW5DFNQkecua8QPUqGsdIu4jmH+1bPjJlrjw3nhho72tRUfh9P3kL7&#10;nuL9p5GP/q56kMOTPr1tp4/WXo6H9S0ooUH+xX/uvbMwuzZ5bn6Tn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qaDEAAAA3QAAAA8AAAAAAAAAAAAAAAAAmAIAAGRycy9k&#10;b3ducmV2LnhtbFBLBQYAAAAABAAEAPUAAACJAwAAAAA=&#10;" filled="f" stroked="f" strokeweight=".5pt">
                  <v:textbox inset="0,0,0,0">
                    <w:txbxContent>
                      <w:p w14:paraId="2AB2E51F" w14:textId="77777777" w:rsidR="008C67B3" w:rsidRPr="002857C9" w:rsidRDefault="008C67B3" w:rsidP="0079594F">
                        <w:pPr>
                          <w:spacing w:before="0" w:line="240" w:lineRule="exact"/>
                          <w:jc w:val="center"/>
                          <w:rPr>
                            <w:b/>
                            <w:bCs/>
                            <w:color w:val="F2F2F2"/>
                            <w:rtl/>
                            <w:lang w:bidi="ar-EG"/>
                          </w:rPr>
                        </w:pPr>
                        <w:r>
                          <w:rPr>
                            <w:rFonts w:hint="cs"/>
                            <w:b/>
                            <w:bCs/>
                            <w:color w:val="F2F2F2"/>
                            <w:rtl/>
                            <w:lang w:bidi="ar-EG"/>
                          </w:rPr>
                          <w:t>عدد المشاريع</w:t>
                        </w:r>
                      </w:p>
                    </w:txbxContent>
                  </v:textbox>
                </v:shape>
                <v:shape id="Text Box 2709" o:spid="_x0000_s1059" type="#_x0000_t202" style="position:absolute;left:35721;top:30546;width:23507;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FPX8gA&#10;AADdAAAADwAAAGRycy9kb3ducmV2LnhtbESPzWvCQBTE70L/h+UVetNNA201ZhUJSEXagx8Xb8/s&#10;ywdm36bZrab9611B8DjMzG+YdN6bRpypc7VlBa+jCARxbnXNpYL9bjkcg3AeWWNjmRT8kYP57GmQ&#10;YqLthTd03vpSBAi7BBVU3reJlC6vyKAb2ZY4eIXtDPogu1LqDi8BbhoZR9G7NFhzWKiwpayi/LT9&#10;NQrW2fIbN8fYjP+b7POrWLQ/+8ObUi/P/WIKwlPvH+F7e6UVxB/RB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sU9fyAAAAN0AAAAPAAAAAAAAAAAAAAAAAJgCAABk&#10;cnMvZG93bnJldi54bWxQSwUGAAAAAAQABAD1AAAAjQMAAAAA&#10;" filled="f" stroked="f" strokeweight=".5pt">
                  <v:textbox>
                    <w:txbxContent>
                      <w:p w14:paraId="7D7C2ABC" w14:textId="77777777" w:rsidR="008C67B3" w:rsidRPr="002857C9" w:rsidRDefault="008C67B3" w:rsidP="0079594F">
                        <w:pPr>
                          <w:rPr>
                            <w:b/>
                            <w:bCs/>
                            <w:color w:val="F2F2F2"/>
                            <w:lang w:bidi="ar-EG"/>
                          </w:rPr>
                        </w:pPr>
                        <w:r w:rsidRPr="002857C9">
                          <w:rPr>
                            <w:rFonts w:hint="cs"/>
                            <w:b/>
                            <w:bCs/>
                            <w:color w:val="F2F2F2"/>
                            <w:rtl/>
                            <w:lang w:bidi="ar-EG"/>
                          </w:rPr>
                          <w:t>التنفيذ</w:t>
                        </w:r>
                        <w:r>
                          <w:rPr>
                            <w:rFonts w:hint="cs"/>
                            <w:b/>
                            <w:bCs/>
                            <w:color w:val="F2F2F2"/>
                            <w:rtl/>
                            <w:lang w:bidi="ar-EG"/>
                          </w:rPr>
                          <w:t xml:space="preserve"> بآلاف الدولارات الأمريكية</w:t>
                        </w:r>
                      </w:p>
                    </w:txbxContent>
                  </v:textbox>
                </v:shape>
              </v:group>
            </w:pict>
          </mc:Fallback>
        </mc:AlternateContent>
      </w:r>
      <w:r w:rsidR="002907D0">
        <w:rPr>
          <w:rFonts w:hint="cs"/>
          <w:noProof/>
          <w:rtl/>
          <w:lang w:bidi="ar-SA"/>
        </w:rPr>
        <w:drawing>
          <wp:inline distT="0" distB="0" distL="0" distR="0" wp14:anchorId="4433DEBF" wp14:editId="14F52F6A">
            <wp:extent cx="8078241" cy="5267325"/>
            <wp:effectExtent l="0" t="0" r="0" b="0"/>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Untitled2.png"/>
                    <pic:cNvPicPr/>
                  </pic:nvPicPr>
                  <pic:blipFill>
                    <a:blip r:embed="rId34">
                      <a:extLst>
                        <a:ext uri="{28A0092B-C50C-407E-A947-70E740481C1C}">
                          <a14:useLocalDpi xmlns:a14="http://schemas.microsoft.com/office/drawing/2010/main" val="0"/>
                        </a:ext>
                      </a:extLst>
                    </a:blip>
                    <a:stretch>
                      <a:fillRect/>
                    </a:stretch>
                  </pic:blipFill>
                  <pic:spPr>
                    <a:xfrm>
                      <a:off x="0" y="0"/>
                      <a:ext cx="8080790" cy="5268987"/>
                    </a:xfrm>
                    <a:prstGeom prst="rect">
                      <a:avLst/>
                    </a:prstGeom>
                  </pic:spPr>
                </pic:pic>
              </a:graphicData>
            </a:graphic>
          </wp:inline>
        </w:drawing>
      </w:r>
    </w:p>
    <w:p w14:paraId="3E837833" w14:textId="77777777" w:rsidR="0079594F" w:rsidRDefault="0079594F" w:rsidP="0079594F">
      <w:pPr>
        <w:pStyle w:val="enumlev10"/>
        <w:spacing w:before="360"/>
        <w:jc w:val="center"/>
        <w:rPr>
          <w:rtl/>
          <w:lang w:bidi="ar-EG"/>
        </w:rPr>
      </w:pPr>
      <w:r>
        <w:rPr>
          <w:rFonts w:hint="cs"/>
          <w:rtl/>
          <w:lang w:bidi="ar-EG"/>
        </w:rPr>
        <w:t>___________</w:t>
      </w:r>
    </w:p>
    <w:sectPr w:rsidR="0079594F" w:rsidSect="00134A79">
      <w:headerReference w:type="default" r:id="rId35"/>
      <w:footerReference w:type="default" r:id="rId36"/>
      <w:headerReference w:type="first" r:id="rId37"/>
      <w:footerReference w:type="first" r:id="rId38"/>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0AD2" w14:textId="77777777" w:rsidR="008C67B3" w:rsidRDefault="008C67B3" w:rsidP="00C774AC">
      <w:pPr>
        <w:spacing w:before="0" w:line="240" w:lineRule="auto"/>
      </w:pPr>
      <w:r>
        <w:separator/>
      </w:r>
    </w:p>
  </w:endnote>
  <w:endnote w:type="continuationSeparator" w:id="0">
    <w:p w14:paraId="6E8A2A72" w14:textId="77777777" w:rsidR="008C67B3" w:rsidRDefault="008C67B3"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Bold">
    <w:panose1 w:val="020B0804030504040204"/>
    <w:charset w:val="00"/>
    <w:family w:val="roman"/>
    <w:notTrueType/>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E5B8" w14:textId="3574DDCC" w:rsidR="008C67B3" w:rsidRPr="005438B2" w:rsidRDefault="008C67B3" w:rsidP="00DA17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5438B2">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P:\ARA\ITU-D\CONF-D\RPMS\ARB\000\002REV1A.docx</w:t>
    </w:r>
    <w:r w:rsidRPr="00C774AC">
      <w:rPr>
        <w:rFonts w:cs="Calibri"/>
        <w:sz w:val="16"/>
        <w:szCs w:val="16"/>
      </w:rPr>
      <w:fldChar w:fldCharType="end"/>
    </w:r>
    <w:r w:rsidRPr="005438B2">
      <w:rPr>
        <w:rFonts w:cs="Calibri"/>
        <w:sz w:val="16"/>
        <w:szCs w:val="16"/>
        <w:lang w:val="es-ES"/>
      </w:rPr>
      <w:t xml:space="preserve">    (</w:t>
    </w:r>
    <w:r>
      <w:rPr>
        <w:rFonts w:cs="Calibri"/>
        <w:sz w:val="16"/>
        <w:szCs w:val="16"/>
        <w:lang w:val="es-ES"/>
      </w:rPr>
      <w:t>410925</w:t>
    </w:r>
    <w:r w:rsidRPr="005438B2">
      <w:rPr>
        <w:rFonts w:cs="Calibri"/>
        <w:sz w:val="16"/>
        <w:szCs w:val="16"/>
        <w:lang w:val="es-ES"/>
      </w:rPr>
      <w:t>)</w:t>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83203B">
      <w:rPr>
        <w:rFonts w:cs="Calibri"/>
        <w:noProof/>
        <w:sz w:val="16"/>
        <w:szCs w:val="16"/>
        <w:lang w:val="en-GB"/>
      </w:rPr>
      <w:t>16.01.17</w:t>
    </w:r>
    <w:r w:rsidRPr="00C774AC">
      <w:rPr>
        <w:rFonts w:cs="Calibri"/>
        <w:sz w:val="16"/>
        <w:szCs w:val="16"/>
      </w:rPr>
      <w:fldChar w:fldCharType="end"/>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16.01.17</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8C67B3" w:rsidRPr="00CE1295" w14:paraId="3A91B104" w14:textId="77777777" w:rsidTr="00896C7E">
      <w:tc>
        <w:tcPr>
          <w:tcW w:w="1298" w:type="dxa"/>
          <w:tcBorders>
            <w:top w:val="single" w:sz="4" w:space="0" w:color="auto"/>
            <w:left w:val="nil"/>
            <w:bottom w:val="nil"/>
            <w:right w:val="nil"/>
          </w:tcBorders>
          <w:shd w:val="clear" w:color="auto" w:fill="FFFFFF" w:themeFill="background1"/>
          <w:hideMark/>
        </w:tcPr>
        <w:p w14:paraId="0F86AECD" w14:textId="77777777" w:rsidR="008C67B3" w:rsidRPr="00CE1295" w:rsidRDefault="008C67B3" w:rsidP="00CE1295">
          <w:pPr>
            <w:spacing w:after="40" w:line="260" w:lineRule="exact"/>
            <w:rPr>
              <w:sz w:val="20"/>
              <w:szCs w:val="26"/>
              <w:lang w:val="en-GB"/>
            </w:rPr>
          </w:pPr>
          <w:r w:rsidRPr="00CE1295">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3CECAD91" w14:textId="77777777" w:rsidR="008C67B3" w:rsidRPr="00CE1295" w:rsidRDefault="008C67B3" w:rsidP="00CE1295">
          <w:pPr>
            <w:spacing w:after="40" w:line="260" w:lineRule="exact"/>
            <w:rPr>
              <w:sz w:val="20"/>
              <w:szCs w:val="26"/>
              <w:lang w:val="en-GB"/>
            </w:rPr>
          </w:pPr>
          <w:r w:rsidRPr="00CE1295">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ECB5BE8" w14:textId="63C6E4E8" w:rsidR="008C67B3" w:rsidRPr="00CE1295" w:rsidRDefault="008C67B3" w:rsidP="00913120">
          <w:pPr>
            <w:spacing w:after="40" w:line="260" w:lineRule="exact"/>
            <w:rPr>
              <w:sz w:val="20"/>
              <w:szCs w:val="26"/>
              <w:rtl/>
              <w:lang w:val="en-GB" w:bidi="ar-EG"/>
            </w:rPr>
          </w:pPr>
          <w:r>
            <w:rPr>
              <w:rFonts w:hint="cs"/>
              <w:sz w:val="20"/>
              <w:szCs w:val="26"/>
              <w:rtl/>
              <w:lang w:val="en-GB" w:bidi="ar-EG"/>
            </w:rPr>
            <w:t>السيد إبراهيم الحد</w:t>
          </w:r>
          <w:r w:rsidRPr="00CE1295">
            <w:rPr>
              <w:rFonts w:hint="cs"/>
              <w:sz w:val="20"/>
              <w:szCs w:val="26"/>
              <w:rtl/>
              <w:lang w:val="en-GB" w:bidi="ar-EG"/>
            </w:rPr>
            <w:t xml:space="preserve">اد، </w:t>
          </w:r>
          <w:r w:rsidRPr="00CE1295">
            <w:rPr>
              <w:rFonts w:hint="cs"/>
              <w:sz w:val="20"/>
              <w:szCs w:val="26"/>
              <w:rtl/>
              <w:lang w:val="en-GB"/>
            </w:rPr>
            <w:t>ال</w:t>
          </w:r>
          <w:r w:rsidRPr="00CE1295">
            <w:rPr>
              <w:sz w:val="20"/>
              <w:szCs w:val="26"/>
              <w:rtl/>
              <w:lang w:val="en-GB"/>
            </w:rPr>
            <w:t>مدير الإقليمي</w:t>
          </w:r>
          <w:r>
            <w:rPr>
              <w:rFonts w:hint="cs"/>
              <w:sz w:val="20"/>
              <w:szCs w:val="26"/>
              <w:rtl/>
              <w:lang w:val="en-GB" w:bidi="ar-EG"/>
            </w:rPr>
            <w:t>، ال</w:t>
          </w:r>
          <w:r w:rsidRPr="00CE1295">
            <w:rPr>
              <w:sz w:val="20"/>
              <w:szCs w:val="26"/>
              <w:rtl/>
              <w:lang w:val="en-GB"/>
            </w:rPr>
            <w:t>مكتب الإقليمي للاتحاد لمنطقة الدول العربية</w:t>
          </w:r>
        </w:p>
      </w:tc>
    </w:tr>
    <w:tr w:rsidR="008C67B3" w:rsidRPr="00CE1295" w14:paraId="01F5F431" w14:textId="77777777" w:rsidTr="00896C7E">
      <w:tc>
        <w:tcPr>
          <w:tcW w:w="1298" w:type="dxa"/>
        </w:tcPr>
        <w:p w14:paraId="0240C936" w14:textId="77777777" w:rsidR="008C67B3" w:rsidRPr="00CE1295" w:rsidRDefault="008C67B3" w:rsidP="00CE1295">
          <w:pPr>
            <w:spacing w:before="40" w:after="40" w:line="260" w:lineRule="exact"/>
            <w:rPr>
              <w:sz w:val="20"/>
              <w:szCs w:val="26"/>
              <w:lang w:val="en-GB"/>
            </w:rPr>
          </w:pPr>
        </w:p>
      </w:tc>
      <w:tc>
        <w:tcPr>
          <w:tcW w:w="2104" w:type="dxa"/>
          <w:hideMark/>
        </w:tcPr>
        <w:p w14:paraId="0A73DF88" w14:textId="77777777" w:rsidR="008C67B3" w:rsidRPr="00CE1295" w:rsidRDefault="008C67B3" w:rsidP="00CE1295">
          <w:pPr>
            <w:spacing w:before="40" w:after="40" w:line="260" w:lineRule="exact"/>
            <w:rPr>
              <w:sz w:val="20"/>
              <w:szCs w:val="26"/>
              <w:lang w:val="en-GB"/>
            </w:rPr>
          </w:pPr>
          <w:r w:rsidRPr="00CE1295">
            <w:rPr>
              <w:sz w:val="20"/>
              <w:szCs w:val="26"/>
              <w:rtl/>
              <w:lang w:bidi="ar-EG"/>
            </w:rPr>
            <w:t>رقم الهاتف:</w:t>
          </w:r>
        </w:p>
      </w:tc>
      <w:tc>
        <w:tcPr>
          <w:tcW w:w="6237" w:type="dxa"/>
        </w:tcPr>
        <w:p w14:paraId="1A531FC1" w14:textId="0C55AEFA" w:rsidR="008C67B3" w:rsidRPr="00DA17D0" w:rsidRDefault="008C67B3" w:rsidP="00D27ABC">
          <w:pPr>
            <w:spacing w:before="40" w:after="40" w:line="260" w:lineRule="exact"/>
            <w:rPr>
              <w:sz w:val="20"/>
              <w:szCs w:val="26"/>
            </w:rPr>
          </w:pPr>
          <w:r w:rsidRPr="00CE1295">
            <w:rPr>
              <w:sz w:val="20"/>
              <w:szCs w:val="26"/>
              <w:lang w:val="fr-CH"/>
            </w:rPr>
            <w:t xml:space="preserve">+ 41 22 730 </w:t>
          </w:r>
          <w:r>
            <w:rPr>
              <w:sz w:val="20"/>
              <w:szCs w:val="26"/>
              <w:lang w:val="fr-CH"/>
            </w:rPr>
            <w:t xml:space="preserve">6006 / </w:t>
          </w:r>
          <w:r>
            <w:rPr>
              <w:sz w:val="20"/>
              <w:szCs w:val="26"/>
            </w:rPr>
            <w:t>+202 3537 1777</w:t>
          </w:r>
        </w:p>
      </w:tc>
    </w:tr>
    <w:tr w:rsidR="008C67B3" w:rsidRPr="00CE1295" w14:paraId="77493827" w14:textId="77777777" w:rsidTr="00896C7E">
      <w:tc>
        <w:tcPr>
          <w:tcW w:w="1298" w:type="dxa"/>
        </w:tcPr>
        <w:p w14:paraId="53A5B229" w14:textId="77777777" w:rsidR="008C67B3" w:rsidRPr="00CE1295" w:rsidRDefault="008C67B3" w:rsidP="00CE1295">
          <w:pPr>
            <w:spacing w:before="40" w:after="40" w:line="260" w:lineRule="exact"/>
            <w:rPr>
              <w:sz w:val="20"/>
              <w:szCs w:val="26"/>
              <w:lang w:val="en-GB"/>
            </w:rPr>
          </w:pPr>
        </w:p>
      </w:tc>
      <w:tc>
        <w:tcPr>
          <w:tcW w:w="2104" w:type="dxa"/>
          <w:hideMark/>
        </w:tcPr>
        <w:p w14:paraId="16B0B37E" w14:textId="77777777" w:rsidR="008C67B3" w:rsidRPr="00CE1295" w:rsidRDefault="008C67B3" w:rsidP="00CE1295">
          <w:pPr>
            <w:spacing w:before="40" w:after="40" w:line="260" w:lineRule="exact"/>
            <w:rPr>
              <w:sz w:val="20"/>
              <w:szCs w:val="26"/>
              <w:lang w:val="en-GB"/>
            </w:rPr>
          </w:pPr>
          <w:r w:rsidRPr="00CE1295">
            <w:rPr>
              <w:sz w:val="20"/>
              <w:szCs w:val="26"/>
              <w:rtl/>
              <w:lang w:bidi="ar-EG"/>
            </w:rPr>
            <w:t>البريد الإلكتروني:</w:t>
          </w:r>
        </w:p>
      </w:tc>
      <w:tc>
        <w:tcPr>
          <w:tcW w:w="6237" w:type="dxa"/>
        </w:tcPr>
        <w:p w14:paraId="13E29A61" w14:textId="77777777" w:rsidR="008C67B3" w:rsidRPr="00906540" w:rsidRDefault="00121D5C" w:rsidP="00906540">
          <w:pPr>
            <w:spacing w:before="40" w:after="40" w:line="260" w:lineRule="exact"/>
            <w:rPr>
              <w:sz w:val="20"/>
              <w:szCs w:val="20"/>
              <w:rtl/>
              <w:lang w:bidi="ar-EG"/>
            </w:rPr>
          </w:pPr>
          <w:hyperlink r:id="rId1" w:history="1">
            <w:r w:rsidR="008C67B3" w:rsidRPr="00906540">
              <w:rPr>
                <w:rStyle w:val="Hyperlink"/>
                <w:sz w:val="20"/>
                <w:szCs w:val="20"/>
              </w:rPr>
              <w:t>ebrahim.al-haddad@itu.int</w:t>
            </w:r>
          </w:hyperlink>
        </w:p>
      </w:tc>
    </w:tr>
    <w:tr w:rsidR="008C67B3" w:rsidRPr="00CE1295" w14:paraId="12691399" w14:textId="77777777" w:rsidTr="00896C7E">
      <w:tc>
        <w:tcPr>
          <w:tcW w:w="1298" w:type="dxa"/>
          <w:tcBorders>
            <w:top w:val="single" w:sz="4" w:space="0" w:color="auto"/>
            <w:left w:val="nil"/>
            <w:bottom w:val="nil"/>
            <w:right w:val="nil"/>
          </w:tcBorders>
          <w:shd w:val="clear" w:color="auto" w:fill="FFFFFF" w:themeFill="background1"/>
          <w:hideMark/>
        </w:tcPr>
        <w:p w14:paraId="4EFC23DB" w14:textId="77777777" w:rsidR="008C67B3" w:rsidRPr="00CE1295" w:rsidRDefault="008C67B3" w:rsidP="00CE1295">
          <w:pPr>
            <w:spacing w:after="40" w:line="260" w:lineRule="exact"/>
            <w:rPr>
              <w:sz w:val="20"/>
              <w:szCs w:val="26"/>
              <w:lang w:val="en-GB"/>
            </w:rPr>
          </w:pPr>
          <w:r w:rsidRPr="00CE1295">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39F873C8" w14:textId="77777777" w:rsidR="008C67B3" w:rsidRPr="00CE1295" w:rsidRDefault="008C67B3" w:rsidP="00CE1295">
          <w:pPr>
            <w:spacing w:after="40" w:line="260" w:lineRule="exact"/>
            <w:rPr>
              <w:sz w:val="20"/>
              <w:szCs w:val="26"/>
              <w:lang w:val="en-GB"/>
            </w:rPr>
          </w:pPr>
          <w:r w:rsidRPr="00CE1295">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B7E96BA" w14:textId="4A7345AE" w:rsidR="008C67B3" w:rsidRPr="00CE1295" w:rsidRDefault="008C67B3" w:rsidP="002E76CA">
          <w:pPr>
            <w:spacing w:after="40" w:line="260" w:lineRule="exact"/>
            <w:rPr>
              <w:sz w:val="20"/>
              <w:szCs w:val="26"/>
              <w:lang w:val="en-GB"/>
            </w:rPr>
          </w:pPr>
          <w:r w:rsidRPr="00CE1295">
            <w:rPr>
              <w:sz w:val="20"/>
              <w:szCs w:val="26"/>
              <w:rtl/>
              <w:lang w:val="en-GB"/>
            </w:rPr>
            <w:t>السيد يوشي توريغو، نائب مدير مكتب تنمية الاتصالات</w:t>
          </w:r>
        </w:p>
      </w:tc>
    </w:tr>
    <w:tr w:rsidR="008C67B3" w:rsidRPr="00CE1295" w14:paraId="16D3A831" w14:textId="77777777" w:rsidTr="00896C7E">
      <w:tc>
        <w:tcPr>
          <w:tcW w:w="1298" w:type="dxa"/>
        </w:tcPr>
        <w:p w14:paraId="642186A2" w14:textId="77777777" w:rsidR="008C67B3" w:rsidRPr="00CE1295" w:rsidRDefault="008C67B3" w:rsidP="00CE1295">
          <w:pPr>
            <w:spacing w:before="40" w:after="40" w:line="260" w:lineRule="exact"/>
            <w:rPr>
              <w:sz w:val="20"/>
              <w:szCs w:val="26"/>
              <w:lang w:val="en-GB"/>
            </w:rPr>
          </w:pPr>
        </w:p>
      </w:tc>
      <w:tc>
        <w:tcPr>
          <w:tcW w:w="2104" w:type="dxa"/>
          <w:hideMark/>
        </w:tcPr>
        <w:p w14:paraId="7536DB93" w14:textId="77777777" w:rsidR="008C67B3" w:rsidRPr="00CE1295" w:rsidRDefault="008C67B3" w:rsidP="00CE1295">
          <w:pPr>
            <w:spacing w:before="40" w:after="40" w:line="260" w:lineRule="exact"/>
            <w:rPr>
              <w:sz w:val="20"/>
              <w:szCs w:val="26"/>
              <w:lang w:val="en-GB"/>
            </w:rPr>
          </w:pPr>
          <w:r w:rsidRPr="00CE1295">
            <w:rPr>
              <w:sz w:val="20"/>
              <w:szCs w:val="26"/>
              <w:rtl/>
              <w:lang w:bidi="ar-EG"/>
            </w:rPr>
            <w:t>رقم الهاتف:</w:t>
          </w:r>
        </w:p>
      </w:tc>
      <w:tc>
        <w:tcPr>
          <w:tcW w:w="6237" w:type="dxa"/>
        </w:tcPr>
        <w:p w14:paraId="549297BA" w14:textId="77777777" w:rsidR="008C67B3" w:rsidRPr="00CE1295" w:rsidRDefault="008C67B3" w:rsidP="00CE1295">
          <w:pPr>
            <w:spacing w:before="40" w:after="40" w:line="260" w:lineRule="exact"/>
            <w:rPr>
              <w:sz w:val="20"/>
              <w:szCs w:val="26"/>
              <w:lang w:val="en-GB"/>
            </w:rPr>
          </w:pPr>
          <w:r w:rsidRPr="00CE1295">
            <w:rPr>
              <w:sz w:val="20"/>
              <w:szCs w:val="26"/>
            </w:rPr>
            <w:t>+ 41 22 730 5784</w:t>
          </w:r>
        </w:p>
      </w:tc>
    </w:tr>
    <w:tr w:rsidR="008C67B3" w:rsidRPr="00CE1295" w14:paraId="5344D0D6" w14:textId="77777777" w:rsidTr="00896C7E">
      <w:tc>
        <w:tcPr>
          <w:tcW w:w="1298" w:type="dxa"/>
        </w:tcPr>
        <w:p w14:paraId="50E82FAC" w14:textId="77777777" w:rsidR="008C67B3" w:rsidRPr="00CE1295" w:rsidRDefault="008C67B3" w:rsidP="00CE1295">
          <w:pPr>
            <w:spacing w:before="40" w:after="40" w:line="260" w:lineRule="exact"/>
            <w:rPr>
              <w:sz w:val="20"/>
              <w:szCs w:val="26"/>
              <w:lang w:val="en-GB"/>
            </w:rPr>
          </w:pPr>
        </w:p>
      </w:tc>
      <w:tc>
        <w:tcPr>
          <w:tcW w:w="2104" w:type="dxa"/>
          <w:hideMark/>
        </w:tcPr>
        <w:p w14:paraId="7679CB73" w14:textId="77777777" w:rsidR="008C67B3" w:rsidRPr="00CE1295" w:rsidRDefault="008C67B3" w:rsidP="00CE1295">
          <w:pPr>
            <w:spacing w:before="40" w:after="40" w:line="260" w:lineRule="exact"/>
            <w:rPr>
              <w:sz w:val="20"/>
              <w:szCs w:val="26"/>
              <w:lang w:val="en-GB"/>
            </w:rPr>
          </w:pPr>
          <w:r w:rsidRPr="00CE1295">
            <w:rPr>
              <w:sz w:val="20"/>
              <w:szCs w:val="26"/>
              <w:rtl/>
              <w:lang w:bidi="ar-EG"/>
            </w:rPr>
            <w:t>البريد الإلكتروني:</w:t>
          </w:r>
        </w:p>
      </w:tc>
      <w:tc>
        <w:tcPr>
          <w:tcW w:w="6237" w:type="dxa"/>
        </w:tcPr>
        <w:p w14:paraId="397EDF2F" w14:textId="77777777" w:rsidR="008C67B3" w:rsidRPr="00CE1295" w:rsidRDefault="00121D5C" w:rsidP="00CE1295">
          <w:pPr>
            <w:spacing w:before="40" w:after="40" w:line="260" w:lineRule="exact"/>
            <w:rPr>
              <w:sz w:val="20"/>
              <w:szCs w:val="26"/>
              <w:rtl/>
              <w:lang w:bidi="ar-EG"/>
            </w:rPr>
          </w:pPr>
          <w:hyperlink r:id="rId2" w:history="1">
            <w:r w:rsidR="008C67B3" w:rsidRPr="00CE1295">
              <w:rPr>
                <w:rStyle w:val="Hyperlink"/>
                <w:sz w:val="20"/>
                <w:szCs w:val="26"/>
              </w:rPr>
              <w:t>yushi.torigoe@itu.int</w:t>
            </w:r>
          </w:hyperlink>
        </w:p>
      </w:tc>
    </w:tr>
  </w:tbl>
  <w:p w14:paraId="120C7584" w14:textId="77777777" w:rsidR="008C67B3" w:rsidRPr="00913120" w:rsidRDefault="00121D5C" w:rsidP="00D10C0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20"/>
        <w:szCs w:val="20"/>
        <w:lang w:eastAsia="en-US"/>
      </w:rPr>
    </w:pPr>
    <w:hyperlink r:id="rId3" w:history="1">
      <w:r w:rsidR="008C67B3" w:rsidRPr="00913120">
        <w:rPr>
          <w:rStyle w:val="Hyperlink"/>
          <w:sz w:val="20"/>
          <w:szCs w:val="18"/>
          <w:lang w:val="en-GB"/>
        </w:rPr>
        <w:t>http://www.itu.int/go/en/wtdc17rpm</w:t>
      </w:r>
    </w:hyperlink>
    <w:hyperlink r:id="rId4"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1874" w14:textId="42AA0EB8" w:rsidR="008C67B3" w:rsidRPr="005438B2" w:rsidRDefault="008C67B3" w:rsidP="00DA17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230"/>
        <w:tab w:val="right" w:pos="14572"/>
      </w:tabs>
      <w:bidi w:val="0"/>
      <w:spacing w:line="240" w:lineRule="auto"/>
      <w:rPr>
        <w:rFonts w:cs="Calibri"/>
        <w:sz w:val="16"/>
        <w:szCs w:val="16"/>
        <w:lang w:val="es-ES"/>
      </w:rPr>
    </w:pPr>
    <w:r w:rsidRPr="00C774AC">
      <w:rPr>
        <w:rFonts w:cs="Calibri"/>
        <w:sz w:val="16"/>
        <w:szCs w:val="16"/>
        <w:lang w:val="en-GB"/>
      </w:rPr>
      <w:fldChar w:fldCharType="begin"/>
    </w:r>
    <w:r w:rsidRPr="005438B2">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P:\ARA\ITU-D\CONF-D\RPMS\ARB\000\002REV1A.docx</w:t>
    </w:r>
    <w:r w:rsidRPr="00C774AC">
      <w:rPr>
        <w:rFonts w:cs="Calibri"/>
        <w:sz w:val="16"/>
        <w:szCs w:val="16"/>
      </w:rPr>
      <w:fldChar w:fldCharType="end"/>
    </w:r>
    <w:r w:rsidRPr="005438B2">
      <w:rPr>
        <w:rFonts w:cs="Calibri"/>
        <w:sz w:val="16"/>
        <w:szCs w:val="16"/>
        <w:lang w:val="es-ES"/>
      </w:rPr>
      <w:t xml:space="preserve">    (</w:t>
    </w:r>
    <w:r>
      <w:rPr>
        <w:rFonts w:cs="Calibri"/>
        <w:sz w:val="16"/>
        <w:szCs w:val="16"/>
        <w:lang w:val="es-ES"/>
      </w:rPr>
      <w:t>410925</w:t>
    </w:r>
    <w:r w:rsidRPr="005438B2">
      <w:rPr>
        <w:rFonts w:cs="Calibri"/>
        <w:sz w:val="16"/>
        <w:szCs w:val="16"/>
        <w:lang w:val="es-ES"/>
      </w:rPr>
      <w:t>)</w:t>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83203B">
      <w:rPr>
        <w:rFonts w:cs="Calibri"/>
        <w:noProof/>
        <w:sz w:val="16"/>
        <w:szCs w:val="16"/>
        <w:lang w:val="en-GB"/>
      </w:rPr>
      <w:t>16.01.17</w:t>
    </w:r>
    <w:r w:rsidRPr="00C774AC">
      <w:rPr>
        <w:rFonts w:cs="Calibri"/>
        <w:sz w:val="16"/>
        <w:szCs w:val="16"/>
      </w:rPr>
      <w:fldChar w:fldCharType="end"/>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16.01.17</w:t>
    </w:r>
    <w:r w:rsidRPr="00C774AC">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C5CB" w14:textId="77777777" w:rsidR="008C67B3" w:rsidRPr="005438B2" w:rsidRDefault="008C67B3" w:rsidP="00D306C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655"/>
        <w:tab w:val="right" w:pos="14317"/>
      </w:tabs>
      <w:bidi w:val="0"/>
      <w:spacing w:line="240" w:lineRule="auto"/>
      <w:rPr>
        <w:rFonts w:cs="Calibri"/>
        <w:sz w:val="16"/>
        <w:szCs w:val="16"/>
        <w:lang w:val="es-ES"/>
      </w:rPr>
    </w:pPr>
    <w:r w:rsidRPr="00C774AC">
      <w:rPr>
        <w:rFonts w:cs="Calibri"/>
        <w:sz w:val="16"/>
        <w:szCs w:val="16"/>
        <w:lang w:val="en-GB"/>
      </w:rPr>
      <w:fldChar w:fldCharType="begin"/>
    </w:r>
    <w:r w:rsidRPr="005438B2">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P:\ARA\ITU-D\CONF-D\RPMS\ARB\000\002REV1A.docx</w:t>
    </w:r>
    <w:r w:rsidRPr="00C774AC">
      <w:rPr>
        <w:rFonts w:cs="Calibri"/>
        <w:sz w:val="16"/>
        <w:szCs w:val="16"/>
      </w:rPr>
      <w:fldChar w:fldCharType="end"/>
    </w:r>
    <w:r w:rsidRPr="005438B2">
      <w:rPr>
        <w:rFonts w:cs="Calibri"/>
        <w:sz w:val="16"/>
        <w:szCs w:val="16"/>
        <w:lang w:val="es-ES"/>
      </w:rPr>
      <w:t xml:space="preserve">    (</w:t>
    </w:r>
    <w:r>
      <w:rPr>
        <w:rFonts w:cs="Calibri" w:hint="cs"/>
        <w:sz w:val="16"/>
        <w:szCs w:val="16"/>
        <w:rtl/>
        <w:lang w:val="es-ES"/>
      </w:rPr>
      <w:t>405385</w:t>
    </w:r>
    <w:r w:rsidRPr="005438B2">
      <w:rPr>
        <w:rFonts w:cs="Calibri"/>
        <w:sz w:val="16"/>
        <w:szCs w:val="16"/>
        <w:lang w:val="es-ES"/>
      </w:rPr>
      <w:t>)</w:t>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83203B">
      <w:rPr>
        <w:rFonts w:cs="Calibri"/>
        <w:noProof/>
        <w:sz w:val="16"/>
        <w:szCs w:val="16"/>
        <w:lang w:val="en-GB"/>
      </w:rPr>
      <w:t>16.01.17</w:t>
    </w:r>
    <w:r w:rsidRPr="00C774AC">
      <w:rPr>
        <w:rFonts w:cs="Calibri"/>
        <w:sz w:val="16"/>
        <w:szCs w:val="16"/>
      </w:rPr>
      <w:fldChar w:fldCharType="end"/>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16.01.17</w:t>
    </w:r>
    <w:r w:rsidRPr="00C774AC">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903D8" w14:textId="77777777" w:rsidR="008C67B3" w:rsidRDefault="008C67B3" w:rsidP="00C774AC">
      <w:pPr>
        <w:spacing w:before="0" w:line="240" w:lineRule="auto"/>
      </w:pPr>
      <w:r>
        <w:separator/>
      </w:r>
    </w:p>
  </w:footnote>
  <w:footnote w:type="continuationSeparator" w:id="0">
    <w:p w14:paraId="7702BEDC" w14:textId="77777777" w:rsidR="008C67B3" w:rsidRDefault="008C67B3" w:rsidP="00C774AC">
      <w:pPr>
        <w:spacing w:before="0" w:line="240" w:lineRule="auto"/>
      </w:pPr>
      <w:r>
        <w:continuationSeparator/>
      </w:r>
    </w:p>
  </w:footnote>
  <w:footnote w:id="1">
    <w:p w14:paraId="2E06D395" w14:textId="77777777" w:rsidR="008C67B3" w:rsidRPr="00F31D8F" w:rsidRDefault="008C67B3" w:rsidP="00F31D8F">
      <w:pPr>
        <w:pStyle w:val="Footnotetexte"/>
        <w:tabs>
          <w:tab w:val="clear" w:pos="397"/>
        </w:tabs>
        <w:ind w:left="425" w:hanging="425"/>
        <w:rPr>
          <w:spacing w:val="4"/>
          <w:rtl/>
        </w:rPr>
      </w:pPr>
      <w:r w:rsidRPr="00F31D8F">
        <w:rPr>
          <w:rStyle w:val="FootnoteReference"/>
          <w:spacing w:val="4"/>
        </w:rPr>
        <w:footnoteRef/>
      </w:r>
      <w:r w:rsidRPr="00F31D8F">
        <w:rPr>
          <w:spacing w:val="4"/>
          <w:rtl/>
        </w:rPr>
        <w:tab/>
      </w:r>
      <w:r w:rsidRPr="00F31D8F">
        <w:rPr>
          <w:rFonts w:hint="cs"/>
          <w:spacing w:val="4"/>
          <w:rtl/>
        </w:rPr>
        <w:t>في </w:t>
      </w:r>
      <w:r w:rsidRPr="00F31D8F">
        <w:rPr>
          <w:spacing w:val="4"/>
        </w:rPr>
        <w:t>2014</w:t>
      </w:r>
      <w:r w:rsidRPr="00F31D8F">
        <w:rPr>
          <w:rFonts w:hint="cs"/>
          <w:spacing w:val="4"/>
          <w:rtl/>
        </w:rPr>
        <w:t>: قبرص والكونغو وزيـمبابوي وسوازيلاند وموناكو وأنغولا وفيجي وفانواتو وجزر القمر وبوليفيا والأردن وفلسطين وليبيريا؛ وفي</w:t>
      </w:r>
      <w:r w:rsidRPr="00F31D8F">
        <w:rPr>
          <w:rFonts w:hint="eastAsia"/>
          <w:spacing w:val="4"/>
          <w:rtl/>
        </w:rPr>
        <w:t> </w:t>
      </w:r>
      <w:r w:rsidRPr="00F31D8F">
        <w:rPr>
          <w:spacing w:val="4"/>
        </w:rPr>
        <w:t>2015</w:t>
      </w:r>
      <w:r w:rsidRPr="00F31D8F">
        <w:rPr>
          <w:rFonts w:hint="cs"/>
          <w:spacing w:val="4"/>
          <w:rtl/>
        </w:rPr>
        <w:t>: جمهورية الكونغو.</w:t>
      </w:r>
    </w:p>
  </w:footnote>
  <w:footnote w:id="2">
    <w:p w14:paraId="56EFBF3D" w14:textId="77777777" w:rsidR="008C67B3" w:rsidRPr="009830B5" w:rsidRDefault="008C67B3" w:rsidP="00F56364">
      <w:pPr>
        <w:pStyle w:val="Footnotetexte"/>
        <w:ind w:left="425" w:hanging="425"/>
      </w:pPr>
      <w:r w:rsidRPr="00F56364">
        <w:rPr>
          <w:rStyle w:val="FootnoteReference"/>
          <w:spacing w:val="4"/>
        </w:rPr>
        <w:footnoteRef/>
      </w:r>
      <w:r w:rsidRPr="00F56364">
        <w:rPr>
          <w:rtl/>
        </w:rPr>
        <w:tab/>
      </w:r>
      <w:r w:rsidRPr="009830B5">
        <w:rPr>
          <w:rFonts w:hint="cs"/>
          <w:rtl/>
        </w:rPr>
        <w:t>في </w:t>
      </w:r>
      <w:r w:rsidRPr="009830B5">
        <w:t>2014</w:t>
      </w:r>
      <w:r w:rsidRPr="009830B5">
        <w:rPr>
          <w:rFonts w:hint="cs"/>
          <w:rtl/>
        </w:rPr>
        <w:t>: تنزانيا وكوت ديفوار وغانا؛ وفي </w:t>
      </w:r>
      <w:r w:rsidRPr="009830B5">
        <w:t>2015</w:t>
      </w:r>
      <w:r w:rsidRPr="009830B5">
        <w:rPr>
          <w:rFonts w:hint="cs"/>
          <w:rtl/>
        </w:rPr>
        <w:t>: قبرص؛ وفي </w:t>
      </w:r>
      <w:r w:rsidRPr="009830B5">
        <w:t>2016</w:t>
      </w:r>
      <w:r w:rsidRPr="009830B5">
        <w:rPr>
          <w:rFonts w:hint="cs"/>
          <w:rtl/>
        </w:rPr>
        <w:t>: بربادوس. والعملية جارية حالياً في غامبيا و</w:t>
      </w:r>
      <w:r w:rsidRPr="009830B5">
        <w:rPr>
          <w:rFonts w:ascii="Times New Roman" w:eastAsia="Times New Roman" w:hAnsi="Times New Roman"/>
          <w:color w:val="000000"/>
          <w:rtl/>
        </w:rPr>
        <w:t>ترينيداد وتوباغو</w:t>
      </w:r>
      <w:r w:rsidRPr="009830B5">
        <w:rPr>
          <w:rFonts w:ascii="Times New Roman" w:eastAsia="Times New Roman" w:hAnsi="Times New Roman" w:hint="cs"/>
          <w:color w:val="000000"/>
          <w:rtl/>
        </w:rPr>
        <w:t xml:space="preserve"> وجامايكا ولبنان وبوروندي.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81B4" w14:textId="339CA016" w:rsidR="008C67B3" w:rsidRPr="00C774AC" w:rsidRDefault="008C67B3" w:rsidP="008C67B3">
    <w:pPr>
      <w:pStyle w:val="Header"/>
      <w:tabs>
        <w:tab w:val="clear" w:pos="9360"/>
        <w:tab w:val="right" w:pos="14572"/>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93" w:name="DocRef2"/>
    <w:bookmarkEnd w:id="93"/>
    <w:r w:rsidRPr="006A1C03">
      <w:rPr>
        <w:rFonts w:cs="Calibri"/>
        <w:spacing w:val="10"/>
        <w:sz w:val="20"/>
        <w:szCs w:val="20"/>
        <w:lang w:val="es-ES_tradnl"/>
      </w:rPr>
      <w:t>RPM-ARB1</w:t>
    </w:r>
    <w:r>
      <w:rPr>
        <w:rFonts w:cs="Calibri"/>
        <w:spacing w:val="10"/>
        <w:sz w:val="20"/>
        <w:szCs w:val="20"/>
        <w:lang w:val="es-ES_tradnl"/>
      </w:rPr>
      <w:t>7</w:t>
    </w:r>
    <w:r w:rsidRPr="006A1C03">
      <w:rPr>
        <w:rFonts w:cs="Calibri"/>
        <w:spacing w:val="10"/>
        <w:sz w:val="20"/>
        <w:szCs w:val="20"/>
        <w:lang w:val="es-ES_tradnl"/>
      </w:rPr>
      <w:t>/</w:t>
    </w:r>
    <w:bookmarkStart w:id="94" w:name="DocNo2"/>
    <w:bookmarkEnd w:id="94"/>
    <w:r>
      <w:rPr>
        <w:rFonts w:cs="Calibri"/>
        <w:spacing w:val="10"/>
        <w:sz w:val="20"/>
        <w:szCs w:val="20"/>
        <w:lang w:val="es-ES_tradnl"/>
      </w:rPr>
      <w:t>2(Rev.1)</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121D5C">
      <w:rPr>
        <w:rFonts w:cs="Times New Roman"/>
        <w:noProof/>
        <w:sz w:val="20"/>
        <w:szCs w:val="20"/>
        <w:rtl/>
        <w:lang w:val="en-GB"/>
      </w:rPr>
      <w:t>86</w:t>
    </w:r>
    <w:r w:rsidRPr="00C774AC">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14B7" w14:textId="2A9C84F6" w:rsidR="008C67B3" w:rsidRPr="00C774AC" w:rsidRDefault="008C67B3" w:rsidP="008C67B3">
    <w:pPr>
      <w:pStyle w:val="Header"/>
      <w:tabs>
        <w:tab w:val="clear" w:pos="4680"/>
        <w:tab w:val="clear" w:pos="9360"/>
        <w:tab w:val="center" w:pos="7342"/>
        <w:tab w:val="right" w:pos="14572"/>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ITU-D/RPM-ARB1</w:t>
    </w:r>
    <w:r>
      <w:rPr>
        <w:rFonts w:cs="Calibri"/>
        <w:spacing w:val="10"/>
        <w:sz w:val="20"/>
        <w:szCs w:val="20"/>
        <w:lang w:val="es-ES_tradnl"/>
      </w:rPr>
      <w:t>7</w:t>
    </w:r>
    <w:r w:rsidRPr="006A1C03">
      <w:rPr>
        <w:rFonts w:cs="Calibri"/>
        <w:spacing w:val="10"/>
        <w:sz w:val="20"/>
        <w:szCs w:val="20"/>
        <w:lang w:val="es-ES_tradnl"/>
      </w:rPr>
      <w:t>/</w:t>
    </w:r>
    <w:r>
      <w:rPr>
        <w:rFonts w:cs="Calibri"/>
        <w:spacing w:val="10"/>
        <w:sz w:val="20"/>
        <w:szCs w:val="20"/>
        <w:lang w:val="es-ES_tradnl"/>
      </w:rPr>
      <w:t>2</w:t>
    </w:r>
    <w:r>
      <w:rPr>
        <w:rFonts w:cs="Calibri"/>
        <w:spacing w:val="10"/>
        <w:sz w:val="20"/>
        <w:szCs w:val="20"/>
      </w:rPr>
      <w:t>(Rev.1)</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216C2">
      <w:rPr>
        <w:rFonts w:cs="Times New Roman"/>
        <w:noProof/>
        <w:sz w:val="20"/>
        <w:szCs w:val="20"/>
        <w:rtl/>
        <w:lang w:val="en-GB"/>
      </w:rPr>
      <w:t>100</w:t>
    </w:r>
    <w:r w:rsidRPr="00C774AC">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59B8" w14:textId="77777777" w:rsidR="008C67B3" w:rsidRDefault="008C6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44B334"/>
    <w:lvl w:ilvl="0">
      <w:start w:val="1"/>
      <w:numFmt w:val="decimal"/>
      <w:lvlText w:val="%1."/>
      <w:lvlJc w:val="left"/>
      <w:pPr>
        <w:tabs>
          <w:tab w:val="num" w:pos="1492"/>
        </w:tabs>
        <w:ind w:left="1492" w:hanging="360"/>
      </w:pPr>
    </w:lvl>
  </w:abstractNum>
  <w:abstractNum w:abstractNumId="1">
    <w:nsid w:val="FFFFFF7D"/>
    <w:multiLevelType w:val="singleLevel"/>
    <w:tmpl w:val="6926479E"/>
    <w:lvl w:ilvl="0">
      <w:start w:val="1"/>
      <w:numFmt w:val="decimal"/>
      <w:lvlText w:val="%1."/>
      <w:lvlJc w:val="left"/>
      <w:pPr>
        <w:tabs>
          <w:tab w:val="num" w:pos="1209"/>
        </w:tabs>
        <w:ind w:left="1209" w:hanging="360"/>
      </w:pPr>
    </w:lvl>
  </w:abstractNum>
  <w:abstractNum w:abstractNumId="2">
    <w:nsid w:val="FFFFFF7E"/>
    <w:multiLevelType w:val="singleLevel"/>
    <w:tmpl w:val="114A8D76"/>
    <w:lvl w:ilvl="0">
      <w:start w:val="1"/>
      <w:numFmt w:val="decimal"/>
      <w:lvlText w:val="%1."/>
      <w:lvlJc w:val="left"/>
      <w:pPr>
        <w:tabs>
          <w:tab w:val="num" w:pos="926"/>
        </w:tabs>
        <w:ind w:left="926" w:hanging="360"/>
      </w:pPr>
    </w:lvl>
  </w:abstractNum>
  <w:abstractNum w:abstractNumId="3">
    <w:nsid w:val="FFFFFF7F"/>
    <w:multiLevelType w:val="singleLevel"/>
    <w:tmpl w:val="6ED8D2F2"/>
    <w:lvl w:ilvl="0">
      <w:start w:val="1"/>
      <w:numFmt w:val="decimal"/>
      <w:lvlText w:val="%1."/>
      <w:lvlJc w:val="left"/>
      <w:pPr>
        <w:tabs>
          <w:tab w:val="num" w:pos="643"/>
        </w:tabs>
        <w:ind w:left="643" w:hanging="360"/>
      </w:pPr>
    </w:lvl>
  </w:abstractNum>
  <w:abstractNum w:abstractNumId="4">
    <w:nsid w:val="FFFFFF80"/>
    <w:multiLevelType w:val="singleLevel"/>
    <w:tmpl w:val="3FB68D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840B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A835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72C9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0ADBB0"/>
    <w:lvl w:ilvl="0">
      <w:start w:val="1"/>
      <w:numFmt w:val="decimal"/>
      <w:lvlText w:val="%1."/>
      <w:lvlJc w:val="left"/>
      <w:pPr>
        <w:tabs>
          <w:tab w:val="num" w:pos="360"/>
        </w:tabs>
        <w:ind w:left="360" w:hanging="360"/>
      </w:pPr>
    </w:lvl>
  </w:abstractNum>
  <w:abstractNum w:abstractNumId="9">
    <w:nsid w:val="FFFFFF89"/>
    <w:multiLevelType w:val="singleLevel"/>
    <w:tmpl w:val="84D69FE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9D0834"/>
    <w:multiLevelType w:val="multilevel"/>
    <w:tmpl w:val="A6DC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279CA"/>
    <w:multiLevelType w:val="hybridMultilevel"/>
    <w:tmpl w:val="10308194"/>
    <w:lvl w:ilvl="0" w:tplc="6B446E30">
      <w:start w:val="1"/>
      <w:numFmt w:val="bullet"/>
      <w:pStyle w:val="enumlev1"/>
      <w:lvlText w:val="-"/>
      <w:lvlJc w:val="left"/>
      <w:pPr>
        <w:ind w:left="720" w:hanging="360"/>
      </w:pPr>
      <w:rPr>
        <w:rFonts w:ascii="Times New Roman" w:hAnsi="Times New Roman" w:cs="Traditional Arabic" w:hint="default"/>
        <w:b w:val="0"/>
        <w:i w:val="0"/>
        <w:color w:val="auto"/>
        <w:sz w:val="18"/>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9EA10EE"/>
    <w:multiLevelType w:val="hybridMultilevel"/>
    <w:tmpl w:val="5A9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75F6C"/>
    <w:multiLevelType w:val="hybridMultilevel"/>
    <w:tmpl w:val="7102CA54"/>
    <w:lvl w:ilvl="0" w:tplc="0BE47344">
      <w:start w:val="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C3721"/>
    <w:multiLevelType w:val="multilevel"/>
    <w:tmpl w:val="451E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1"/>
  </w:num>
  <w:num w:numId="14">
    <w:abstractNumId w:val="15"/>
  </w:num>
  <w:num w:numId="15">
    <w:abstractNumId w:val="11"/>
  </w:num>
  <w:num w:numId="16">
    <w:abstractNumId w:val="12"/>
  </w:num>
  <w:num w:numId="17">
    <w:abstractNumId w:val="12"/>
  </w:num>
  <w:num w:numId="18">
    <w:abstractNumId w:val="13"/>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delghani, Karim">
    <w15:presenceInfo w15:providerId="AD" w15:userId="S-1-5-21-8740799-900759487-1415713722-36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AD"/>
    <w:rsid w:val="000014B4"/>
    <w:rsid w:val="00001B89"/>
    <w:rsid w:val="000026DB"/>
    <w:rsid w:val="00003943"/>
    <w:rsid w:val="00004CEC"/>
    <w:rsid w:val="00005853"/>
    <w:rsid w:val="00006C67"/>
    <w:rsid w:val="0000793C"/>
    <w:rsid w:val="00012B5D"/>
    <w:rsid w:val="00012D35"/>
    <w:rsid w:val="00017986"/>
    <w:rsid w:val="000279D8"/>
    <w:rsid w:val="00035B6B"/>
    <w:rsid w:val="00040AE9"/>
    <w:rsid w:val="0004107D"/>
    <w:rsid w:val="00041D39"/>
    <w:rsid w:val="00044582"/>
    <w:rsid w:val="00044F48"/>
    <w:rsid w:val="000522F6"/>
    <w:rsid w:val="000551E7"/>
    <w:rsid w:val="00055B33"/>
    <w:rsid w:val="00056BFD"/>
    <w:rsid w:val="00060767"/>
    <w:rsid w:val="000621CC"/>
    <w:rsid w:val="00062287"/>
    <w:rsid w:val="00062CB5"/>
    <w:rsid w:val="00064F92"/>
    <w:rsid w:val="00070602"/>
    <w:rsid w:val="00074666"/>
    <w:rsid w:val="00075690"/>
    <w:rsid w:val="0008141E"/>
    <w:rsid w:val="00081FA6"/>
    <w:rsid w:val="000855DF"/>
    <w:rsid w:val="000873FD"/>
    <w:rsid w:val="00087D91"/>
    <w:rsid w:val="00090574"/>
    <w:rsid w:val="00091BC6"/>
    <w:rsid w:val="0009266E"/>
    <w:rsid w:val="00094FB5"/>
    <w:rsid w:val="0009588B"/>
    <w:rsid w:val="00096AF7"/>
    <w:rsid w:val="000A1087"/>
    <w:rsid w:val="000A1327"/>
    <w:rsid w:val="000A28B9"/>
    <w:rsid w:val="000A7503"/>
    <w:rsid w:val="000A77BD"/>
    <w:rsid w:val="000A7E02"/>
    <w:rsid w:val="000B3898"/>
    <w:rsid w:val="000B5BAE"/>
    <w:rsid w:val="000C0D1B"/>
    <w:rsid w:val="000C0D62"/>
    <w:rsid w:val="000C45B8"/>
    <w:rsid w:val="000C541B"/>
    <w:rsid w:val="000C5EEC"/>
    <w:rsid w:val="000C66E7"/>
    <w:rsid w:val="000D07D2"/>
    <w:rsid w:val="000D1D42"/>
    <w:rsid w:val="000D1ED0"/>
    <w:rsid w:val="000D3518"/>
    <w:rsid w:val="000D53EE"/>
    <w:rsid w:val="000D58DE"/>
    <w:rsid w:val="000D6B5E"/>
    <w:rsid w:val="000E16AE"/>
    <w:rsid w:val="000E64B3"/>
    <w:rsid w:val="000E6D4C"/>
    <w:rsid w:val="000F1068"/>
    <w:rsid w:val="000F24B2"/>
    <w:rsid w:val="000F32D6"/>
    <w:rsid w:val="000F5869"/>
    <w:rsid w:val="00100A7E"/>
    <w:rsid w:val="001018D4"/>
    <w:rsid w:val="00103510"/>
    <w:rsid w:val="00107158"/>
    <w:rsid w:val="00110049"/>
    <w:rsid w:val="00112E4C"/>
    <w:rsid w:val="0011473A"/>
    <w:rsid w:val="001162DB"/>
    <w:rsid w:val="00116C71"/>
    <w:rsid w:val="00116F49"/>
    <w:rsid w:val="00120964"/>
    <w:rsid w:val="0012150F"/>
    <w:rsid w:val="00121D5C"/>
    <w:rsid w:val="001222D3"/>
    <w:rsid w:val="001256E2"/>
    <w:rsid w:val="00125B95"/>
    <w:rsid w:val="00126D95"/>
    <w:rsid w:val="001309A3"/>
    <w:rsid w:val="00132F7A"/>
    <w:rsid w:val="00133EEF"/>
    <w:rsid w:val="0013485E"/>
    <w:rsid w:val="00134A79"/>
    <w:rsid w:val="001434A1"/>
    <w:rsid w:val="00145EB2"/>
    <w:rsid w:val="00153502"/>
    <w:rsid w:val="001550F4"/>
    <w:rsid w:val="0015630C"/>
    <w:rsid w:val="00156D21"/>
    <w:rsid w:val="001571C3"/>
    <w:rsid w:val="00157292"/>
    <w:rsid w:val="001575F9"/>
    <w:rsid w:val="00157B96"/>
    <w:rsid w:val="00164B8A"/>
    <w:rsid w:val="00164F76"/>
    <w:rsid w:val="001657E4"/>
    <w:rsid w:val="00170DF1"/>
    <w:rsid w:val="00171DF4"/>
    <w:rsid w:val="00171F1F"/>
    <w:rsid w:val="00172A07"/>
    <w:rsid w:val="00173915"/>
    <w:rsid w:val="00175238"/>
    <w:rsid w:val="001761C8"/>
    <w:rsid w:val="00176311"/>
    <w:rsid w:val="00177D4E"/>
    <w:rsid w:val="00182458"/>
    <w:rsid w:val="00184D19"/>
    <w:rsid w:val="00186371"/>
    <w:rsid w:val="00186B32"/>
    <w:rsid w:val="00187A26"/>
    <w:rsid w:val="001918E8"/>
    <w:rsid w:val="00192064"/>
    <w:rsid w:val="00193730"/>
    <w:rsid w:val="00194F86"/>
    <w:rsid w:val="0019674C"/>
    <w:rsid w:val="0019742B"/>
    <w:rsid w:val="001B0946"/>
    <w:rsid w:val="001B22D9"/>
    <w:rsid w:val="001B2D83"/>
    <w:rsid w:val="001B2EF7"/>
    <w:rsid w:val="001B3938"/>
    <w:rsid w:val="001C12AC"/>
    <w:rsid w:val="001C4B29"/>
    <w:rsid w:val="001D0039"/>
    <w:rsid w:val="001D025A"/>
    <w:rsid w:val="001D2150"/>
    <w:rsid w:val="001D2986"/>
    <w:rsid w:val="001D6F1E"/>
    <w:rsid w:val="001E5D25"/>
    <w:rsid w:val="001E63C5"/>
    <w:rsid w:val="001E7A65"/>
    <w:rsid w:val="001F0163"/>
    <w:rsid w:val="001F1AEC"/>
    <w:rsid w:val="001F2471"/>
    <w:rsid w:val="001F4985"/>
    <w:rsid w:val="001F524C"/>
    <w:rsid w:val="001F5A3A"/>
    <w:rsid w:val="001F7829"/>
    <w:rsid w:val="00200CDC"/>
    <w:rsid w:val="00203B4A"/>
    <w:rsid w:val="00203D75"/>
    <w:rsid w:val="00210653"/>
    <w:rsid w:val="00210B76"/>
    <w:rsid w:val="00210F16"/>
    <w:rsid w:val="00212C9C"/>
    <w:rsid w:val="002145A9"/>
    <w:rsid w:val="0021590A"/>
    <w:rsid w:val="0021697D"/>
    <w:rsid w:val="0021792B"/>
    <w:rsid w:val="00217FB1"/>
    <w:rsid w:val="002206A3"/>
    <w:rsid w:val="00222C8E"/>
    <w:rsid w:val="002253B2"/>
    <w:rsid w:val="002264DD"/>
    <w:rsid w:val="00226C66"/>
    <w:rsid w:val="0022733A"/>
    <w:rsid w:val="00230DC0"/>
    <w:rsid w:val="00231C1D"/>
    <w:rsid w:val="0023283D"/>
    <w:rsid w:val="00233B65"/>
    <w:rsid w:val="0023480A"/>
    <w:rsid w:val="00240CCB"/>
    <w:rsid w:val="00243EE8"/>
    <w:rsid w:val="00243FC7"/>
    <w:rsid w:val="002447DF"/>
    <w:rsid w:val="00247882"/>
    <w:rsid w:val="00247A1F"/>
    <w:rsid w:val="002508C6"/>
    <w:rsid w:val="002530C6"/>
    <w:rsid w:val="00254610"/>
    <w:rsid w:val="00255CDD"/>
    <w:rsid w:val="00256114"/>
    <w:rsid w:val="002564F6"/>
    <w:rsid w:val="00260A48"/>
    <w:rsid w:val="002651F5"/>
    <w:rsid w:val="0026527F"/>
    <w:rsid w:val="00265C9E"/>
    <w:rsid w:val="00266050"/>
    <w:rsid w:val="0027275B"/>
    <w:rsid w:val="00272EC3"/>
    <w:rsid w:val="00273A9C"/>
    <w:rsid w:val="0027459C"/>
    <w:rsid w:val="00274DAB"/>
    <w:rsid w:val="00275A78"/>
    <w:rsid w:val="002765DE"/>
    <w:rsid w:val="002766B4"/>
    <w:rsid w:val="00276B80"/>
    <w:rsid w:val="00280643"/>
    <w:rsid w:val="00280EBE"/>
    <w:rsid w:val="00283591"/>
    <w:rsid w:val="00283EA4"/>
    <w:rsid w:val="00285127"/>
    <w:rsid w:val="002857C9"/>
    <w:rsid w:val="00286A8A"/>
    <w:rsid w:val="00287529"/>
    <w:rsid w:val="00287F1A"/>
    <w:rsid w:val="002904CA"/>
    <w:rsid w:val="00290751"/>
    <w:rsid w:val="002907D0"/>
    <w:rsid w:val="00291CD9"/>
    <w:rsid w:val="002978F4"/>
    <w:rsid w:val="00297E46"/>
    <w:rsid w:val="002A205E"/>
    <w:rsid w:val="002A3E3C"/>
    <w:rsid w:val="002A5342"/>
    <w:rsid w:val="002A6F17"/>
    <w:rsid w:val="002B028D"/>
    <w:rsid w:val="002B0886"/>
    <w:rsid w:val="002B10F6"/>
    <w:rsid w:val="002B20DF"/>
    <w:rsid w:val="002B32EF"/>
    <w:rsid w:val="002B6F71"/>
    <w:rsid w:val="002C250F"/>
    <w:rsid w:val="002C3138"/>
    <w:rsid w:val="002C64F3"/>
    <w:rsid w:val="002C6FF9"/>
    <w:rsid w:val="002D01D2"/>
    <w:rsid w:val="002D3AC3"/>
    <w:rsid w:val="002D3C43"/>
    <w:rsid w:val="002D3C82"/>
    <w:rsid w:val="002D5651"/>
    <w:rsid w:val="002D58D4"/>
    <w:rsid w:val="002E12A5"/>
    <w:rsid w:val="002E13C9"/>
    <w:rsid w:val="002E2D1D"/>
    <w:rsid w:val="002E456F"/>
    <w:rsid w:val="002E6541"/>
    <w:rsid w:val="002E6CB3"/>
    <w:rsid w:val="002E76CA"/>
    <w:rsid w:val="002F097D"/>
    <w:rsid w:val="002F492D"/>
    <w:rsid w:val="002F6646"/>
    <w:rsid w:val="0030232B"/>
    <w:rsid w:val="00302E83"/>
    <w:rsid w:val="0030559D"/>
    <w:rsid w:val="00305B2D"/>
    <w:rsid w:val="0031081B"/>
    <w:rsid w:val="00312525"/>
    <w:rsid w:val="00312959"/>
    <w:rsid w:val="00313C55"/>
    <w:rsid w:val="00314A54"/>
    <w:rsid w:val="00316F0C"/>
    <w:rsid w:val="00320862"/>
    <w:rsid w:val="00320E1E"/>
    <w:rsid w:val="00321D6C"/>
    <w:rsid w:val="00324641"/>
    <w:rsid w:val="00324DB6"/>
    <w:rsid w:val="00325B39"/>
    <w:rsid w:val="00332786"/>
    <w:rsid w:val="0033298A"/>
    <w:rsid w:val="003333E4"/>
    <w:rsid w:val="003334EC"/>
    <w:rsid w:val="00333A18"/>
    <w:rsid w:val="00334748"/>
    <w:rsid w:val="00336FFB"/>
    <w:rsid w:val="00340858"/>
    <w:rsid w:val="00342ADC"/>
    <w:rsid w:val="0034325B"/>
    <w:rsid w:val="0034797E"/>
    <w:rsid w:val="00350030"/>
    <w:rsid w:val="0035133C"/>
    <w:rsid w:val="00354DE2"/>
    <w:rsid w:val="00355940"/>
    <w:rsid w:val="00355E65"/>
    <w:rsid w:val="00356A6C"/>
    <w:rsid w:val="00357185"/>
    <w:rsid w:val="0035728E"/>
    <w:rsid w:val="003622B9"/>
    <w:rsid w:val="00362CA4"/>
    <w:rsid w:val="00364682"/>
    <w:rsid w:val="00366F44"/>
    <w:rsid w:val="00370128"/>
    <w:rsid w:val="003730A6"/>
    <w:rsid w:val="00375EFD"/>
    <w:rsid w:val="0037657A"/>
    <w:rsid w:val="00377CF3"/>
    <w:rsid w:val="00380B45"/>
    <w:rsid w:val="00383387"/>
    <w:rsid w:val="003854B3"/>
    <w:rsid w:val="00394349"/>
    <w:rsid w:val="003957F1"/>
    <w:rsid w:val="003A24CF"/>
    <w:rsid w:val="003A3F77"/>
    <w:rsid w:val="003A5F2A"/>
    <w:rsid w:val="003B0066"/>
    <w:rsid w:val="003B5921"/>
    <w:rsid w:val="003B5AAF"/>
    <w:rsid w:val="003B66A1"/>
    <w:rsid w:val="003C0BF6"/>
    <w:rsid w:val="003C2001"/>
    <w:rsid w:val="003C2E78"/>
    <w:rsid w:val="003C4B1C"/>
    <w:rsid w:val="003D0790"/>
    <w:rsid w:val="003D33F8"/>
    <w:rsid w:val="003D70D9"/>
    <w:rsid w:val="003D7F0E"/>
    <w:rsid w:val="003E13B3"/>
    <w:rsid w:val="003E32D4"/>
    <w:rsid w:val="003E561F"/>
    <w:rsid w:val="003E7811"/>
    <w:rsid w:val="003F20B1"/>
    <w:rsid w:val="003F3EC3"/>
    <w:rsid w:val="003F56A8"/>
    <w:rsid w:val="003F6375"/>
    <w:rsid w:val="003F678F"/>
    <w:rsid w:val="003F68EA"/>
    <w:rsid w:val="003F7823"/>
    <w:rsid w:val="004017B0"/>
    <w:rsid w:val="00403BB0"/>
    <w:rsid w:val="00404DCA"/>
    <w:rsid w:val="00405A41"/>
    <w:rsid w:val="00413CF2"/>
    <w:rsid w:val="004148FF"/>
    <w:rsid w:val="004149D2"/>
    <w:rsid w:val="004155B3"/>
    <w:rsid w:val="00416ACA"/>
    <w:rsid w:val="0042419A"/>
    <w:rsid w:val="00424518"/>
    <w:rsid w:val="00425D17"/>
    <w:rsid w:val="0042686F"/>
    <w:rsid w:val="00426ED1"/>
    <w:rsid w:val="004310B0"/>
    <w:rsid w:val="0043133B"/>
    <w:rsid w:val="00433546"/>
    <w:rsid w:val="00435981"/>
    <w:rsid w:val="00436027"/>
    <w:rsid w:val="004374B3"/>
    <w:rsid w:val="0044290D"/>
    <w:rsid w:val="00443869"/>
    <w:rsid w:val="00444EEB"/>
    <w:rsid w:val="004467CD"/>
    <w:rsid w:val="00450753"/>
    <w:rsid w:val="00450E7D"/>
    <w:rsid w:val="004529DC"/>
    <w:rsid w:val="004535ED"/>
    <w:rsid w:val="00454674"/>
    <w:rsid w:val="004577B8"/>
    <w:rsid w:val="004577F9"/>
    <w:rsid w:val="00460517"/>
    <w:rsid w:val="004612C3"/>
    <w:rsid w:val="004643D2"/>
    <w:rsid w:val="00467560"/>
    <w:rsid w:val="00470420"/>
    <w:rsid w:val="00470B10"/>
    <w:rsid w:val="004717E9"/>
    <w:rsid w:val="00472314"/>
    <w:rsid w:val="00482143"/>
    <w:rsid w:val="004832C5"/>
    <w:rsid w:val="00483C4E"/>
    <w:rsid w:val="004857EA"/>
    <w:rsid w:val="00486BD4"/>
    <w:rsid w:val="004909C8"/>
    <w:rsid w:val="00490C69"/>
    <w:rsid w:val="004915A1"/>
    <w:rsid w:val="00492C4E"/>
    <w:rsid w:val="004971B8"/>
    <w:rsid w:val="004A2534"/>
    <w:rsid w:val="004A33AE"/>
    <w:rsid w:val="004A53BA"/>
    <w:rsid w:val="004A5AA7"/>
    <w:rsid w:val="004A65D5"/>
    <w:rsid w:val="004A7D72"/>
    <w:rsid w:val="004B0C11"/>
    <w:rsid w:val="004B317E"/>
    <w:rsid w:val="004B517D"/>
    <w:rsid w:val="004B57A2"/>
    <w:rsid w:val="004B5C66"/>
    <w:rsid w:val="004B60FF"/>
    <w:rsid w:val="004C3E83"/>
    <w:rsid w:val="004C45D9"/>
    <w:rsid w:val="004C467E"/>
    <w:rsid w:val="004C523E"/>
    <w:rsid w:val="004C7943"/>
    <w:rsid w:val="004D30CF"/>
    <w:rsid w:val="004D37D1"/>
    <w:rsid w:val="004D5B4B"/>
    <w:rsid w:val="004E211A"/>
    <w:rsid w:val="004E3F93"/>
    <w:rsid w:val="004E49E6"/>
    <w:rsid w:val="004E501B"/>
    <w:rsid w:val="004E5567"/>
    <w:rsid w:val="004E5D63"/>
    <w:rsid w:val="004F09F7"/>
    <w:rsid w:val="004F3C43"/>
    <w:rsid w:val="004F4B2B"/>
    <w:rsid w:val="004F530A"/>
    <w:rsid w:val="004F5CE2"/>
    <w:rsid w:val="00501E0E"/>
    <w:rsid w:val="00501FAE"/>
    <w:rsid w:val="005024FF"/>
    <w:rsid w:val="00502FC5"/>
    <w:rsid w:val="00504F1F"/>
    <w:rsid w:val="005050E2"/>
    <w:rsid w:val="00505947"/>
    <w:rsid w:val="0050742C"/>
    <w:rsid w:val="005103A7"/>
    <w:rsid w:val="00510F06"/>
    <w:rsid w:val="005143A7"/>
    <w:rsid w:val="00515D51"/>
    <w:rsid w:val="00517DB7"/>
    <w:rsid w:val="00517EEB"/>
    <w:rsid w:val="00522D20"/>
    <w:rsid w:val="00527486"/>
    <w:rsid w:val="005310F5"/>
    <w:rsid w:val="005324B5"/>
    <w:rsid w:val="00533DA9"/>
    <w:rsid w:val="00534872"/>
    <w:rsid w:val="00536115"/>
    <w:rsid w:val="00537B9E"/>
    <w:rsid w:val="00541C49"/>
    <w:rsid w:val="005438B2"/>
    <w:rsid w:val="00543A24"/>
    <w:rsid w:val="00543BC0"/>
    <w:rsid w:val="005443E1"/>
    <w:rsid w:val="005458A7"/>
    <w:rsid w:val="0055085F"/>
    <w:rsid w:val="0055293C"/>
    <w:rsid w:val="0055516A"/>
    <w:rsid w:val="005565C6"/>
    <w:rsid w:val="0056256B"/>
    <w:rsid w:val="00562F1F"/>
    <w:rsid w:val="00564108"/>
    <w:rsid w:val="0056548A"/>
    <w:rsid w:val="0056647D"/>
    <w:rsid w:val="005674F9"/>
    <w:rsid w:val="005676E0"/>
    <w:rsid w:val="00575902"/>
    <w:rsid w:val="0058260E"/>
    <w:rsid w:val="00582D35"/>
    <w:rsid w:val="0058358C"/>
    <w:rsid w:val="005843F2"/>
    <w:rsid w:val="005900DF"/>
    <w:rsid w:val="00590F91"/>
    <w:rsid w:val="00591516"/>
    <w:rsid w:val="00597871"/>
    <w:rsid w:val="005A2466"/>
    <w:rsid w:val="005A2ACE"/>
    <w:rsid w:val="005A5750"/>
    <w:rsid w:val="005A651A"/>
    <w:rsid w:val="005A7383"/>
    <w:rsid w:val="005B2EC3"/>
    <w:rsid w:val="005B39DA"/>
    <w:rsid w:val="005B529B"/>
    <w:rsid w:val="005B56D5"/>
    <w:rsid w:val="005B72BD"/>
    <w:rsid w:val="005C12F3"/>
    <w:rsid w:val="005C2DE0"/>
    <w:rsid w:val="005C43A4"/>
    <w:rsid w:val="005C43B3"/>
    <w:rsid w:val="005C44F0"/>
    <w:rsid w:val="005C6440"/>
    <w:rsid w:val="005C7A08"/>
    <w:rsid w:val="005D23EF"/>
    <w:rsid w:val="005D457C"/>
    <w:rsid w:val="005D5257"/>
    <w:rsid w:val="005D6B83"/>
    <w:rsid w:val="005D6E20"/>
    <w:rsid w:val="005E202F"/>
    <w:rsid w:val="005E26F4"/>
    <w:rsid w:val="005E2A51"/>
    <w:rsid w:val="005E2CCE"/>
    <w:rsid w:val="005E3E2A"/>
    <w:rsid w:val="005E3F82"/>
    <w:rsid w:val="005E4DBD"/>
    <w:rsid w:val="005E5A8A"/>
    <w:rsid w:val="005E5BC4"/>
    <w:rsid w:val="005E6854"/>
    <w:rsid w:val="005E7D94"/>
    <w:rsid w:val="005F0294"/>
    <w:rsid w:val="005F6303"/>
    <w:rsid w:val="005F6740"/>
    <w:rsid w:val="005F6797"/>
    <w:rsid w:val="006015DC"/>
    <w:rsid w:val="00603E0A"/>
    <w:rsid w:val="00605D81"/>
    <w:rsid w:val="006070FB"/>
    <w:rsid w:val="006073B7"/>
    <w:rsid w:val="00610C2E"/>
    <w:rsid w:val="00611061"/>
    <w:rsid w:val="00611BC5"/>
    <w:rsid w:val="006127FC"/>
    <w:rsid w:val="00612D03"/>
    <w:rsid w:val="0061542D"/>
    <w:rsid w:val="00615BCE"/>
    <w:rsid w:val="006160D2"/>
    <w:rsid w:val="006204BB"/>
    <w:rsid w:val="00621235"/>
    <w:rsid w:val="0062214C"/>
    <w:rsid w:val="00627F32"/>
    <w:rsid w:val="00630A3D"/>
    <w:rsid w:val="00631236"/>
    <w:rsid w:val="00633C25"/>
    <w:rsid w:val="006349F0"/>
    <w:rsid w:val="00634B40"/>
    <w:rsid w:val="00636542"/>
    <w:rsid w:val="00636FC7"/>
    <w:rsid w:val="00637E0B"/>
    <w:rsid w:val="0064345D"/>
    <w:rsid w:val="0064761F"/>
    <w:rsid w:val="0065018C"/>
    <w:rsid w:val="006510C0"/>
    <w:rsid w:val="00657F05"/>
    <w:rsid w:val="00664B57"/>
    <w:rsid w:val="00665BC0"/>
    <w:rsid w:val="00666844"/>
    <w:rsid w:val="006679E9"/>
    <w:rsid w:val="00673194"/>
    <w:rsid w:val="00676ACB"/>
    <w:rsid w:val="006813D3"/>
    <w:rsid w:val="00681668"/>
    <w:rsid w:val="0068170C"/>
    <w:rsid w:val="00681D16"/>
    <w:rsid w:val="00682F55"/>
    <w:rsid w:val="00684666"/>
    <w:rsid w:val="006849CA"/>
    <w:rsid w:val="00684A70"/>
    <w:rsid w:val="0068679E"/>
    <w:rsid w:val="00686D84"/>
    <w:rsid w:val="00691F8D"/>
    <w:rsid w:val="00692C71"/>
    <w:rsid w:val="00695FFA"/>
    <w:rsid w:val="00696ED8"/>
    <w:rsid w:val="00697500"/>
    <w:rsid w:val="0069772F"/>
    <w:rsid w:val="00697B49"/>
    <w:rsid w:val="006A1C03"/>
    <w:rsid w:val="006A3132"/>
    <w:rsid w:val="006A33FD"/>
    <w:rsid w:val="006A493D"/>
    <w:rsid w:val="006A58CE"/>
    <w:rsid w:val="006B1D81"/>
    <w:rsid w:val="006B2914"/>
    <w:rsid w:val="006C22DF"/>
    <w:rsid w:val="006C5792"/>
    <w:rsid w:val="006D1C5A"/>
    <w:rsid w:val="006D2D02"/>
    <w:rsid w:val="006E12C6"/>
    <w:rsid w:val="006E510B"/>
    <w:rsid w:val="006E7E8C"/>
    <w:rsid w:val="006F1BF6"/>
    <w:rsid w:val="006F462D"/>
    <w:rsid w:val="006F46DC"/>
    <w:rsid w:val="006F4837"/>
    <w:rsid w:val="006F63F7"/>
    <w:rsid w:val="00701891"/>
    <w:rsid w:val="0070491F"/>
    <w:rsid w:val="00704E5E"/>
    <w:rsid w:val="00706414"/>
    <w:rsid w:val="00706D7A"/>
    <w:rsid w:val="00707B5A"/>
    <w:rsid w:val="00710404"/>
    <w:rsid w:val="007147C1"/>
    <w:rsid w:val="00715396"/>
    <w:rsid w:val="00715BAD"/>
    <w:rsid w:val="007160F9"/>
    <w:rsid w:val="00716227"/>
    <w:rsid w:val="007170AD"/>
    <w:rsid w:val="00722F16"/>
    <w:rsid w:val="007231D7"/>
    <w:rsid w:val="00723DB8"/>
    <w:rsid w:val="00724256"/>
    <w:rsid w:val="0072666D"/>
    <w:rsid w:val="00726C9B"/>
    <w:rsid w:val="00727EB8"/>
    <w:rsid w:val="00730748"/>
    <w:rsid w:val="00730F93"/>
    <w:rsid w:val="00733A8F"/>
    <w:rsid w:val="007366E8"/>
    <w:rsid w:val="00740A40"/>
    <w:rsid w:val="00740B3A"/>
    <w:rsid w:val="00741E7F"/>
    <w:rsid w:val="00742900"/>
    <w:rsid w:val="007452E6"/>
    <w:rsid w:val="00745EF5"/>
    <w:rsid w:val="00746689"/>
    <w:rsid w:val="007471BB"/>
    <w:rsid w:val="00752D27"/>
    <w:rsid w:val="0075423B"/>
    <w:rsid w:val="00757370"/>
    <w:rsid w:val="00757CC7"/>
    <w:rsid w:val="00762138"/>
    <w:rsid w:val="0076479C"/>
    <w:rsid w:val="0076612E"/>
    <w:rsid w:val="00767B62"/>
    <w:rsid w:val="0077043C"/>
    <w:rsid w:val="00770A89"/>
    <w:rsid w:val="00775D81"/>
    <w:rsid w:val="007769D6"/>
    <w:rsid w:val="00777BBF"/>
    <w:rsid w:val="00780D52"/>
    <w:rsid w:val="00781121"/>
    <w:rsid w:val="007820A2"/>
    <w:rsid w:val="0078301E"/>
    <w:rsid w:val="007835BB"/>
    <w:rsid w:val="00783C4B"/>
    <w:rsid w:val="007847DE"/>
    <w:rsid w:val="00784F51"/>
    <w:rsid w:val="0078641C"/>
    <w:rsid w:val="00791F26"/>
    <w:rsid w:val="0079594F"/>
    <w:rsid w:val="007A34EE"/>
    <w:rsid w:val="007A42A7"/>
    <w:rsid w:val="007A45E8"/>
    <w:rsid w:val="007A7EB7"/>
    <w:rsid w:val="007B413E"/>
    <w:rsid w:val="007B51FD"/>
    <w:rsid w:val="007B6FD0"/>
    <w:rsid w:val="007B74D8"/>
    <w:rsid w:val="007C1099"/>
    <w:rsid w:val="007C1318"/>
    <w:rsid w:val="007C2A9D"/>
    <w:rsid w:val="007C5D42"/>
    <w:rsid w:val="007C6241"/>
    <w:rsid w:val="007C6F6E"/>
    <w:rsid w:val="007C7A83"/>
    <w:rsid w:val="007D0E5F"/>
    <w:rsid w:val="007D16D6"/>
    <w:rsid w:val="007D27BB"/>
    <w:rsid w:val="007D2D85"/>
    <w:rsid w:val="007D5A0A"/>
    <w:rsid w:val="007E02AE"/>
    <w:rsid w:val="007E041A"/>
    <w:rsid w:val="007E0FED"/>
    <w:rsid w:val="007E41C2"/>
    <w:rsid w:val="007E476E"/>
    <w:rsid w:val="007E5291"/>
    <w:rsid w:val="007E6A53"/>
    <w:rsid w:val="007E7562"/>
    <w:rsid w:val="007E7B66"/>
    <w:rsid w:val="007F252B"/>
    <w:rsid w:val="007F26E4"/>
    <w:rsid w:val="007F4A2E"/>
    <w:rsid w:val="007F556D"/>
    <w:rsid w:val="007F624C"/>
    <w:rsid w:val="007F68C3"/>
    <w:rsid w:val="0080028D"/>
    <w:rsid w:val="00801057"/>
    <w:rsid w:val="00802591"/>
    <w:rsid w:val="008034FC"/>
    <w:rsid w:val="00803F08"/>
    <w:rsid w:val="0080543E"/>
    <w:rsid w:val="00806500"/>
    <w:rsid w:val="00807355"/>
    <w:rsid w:val="008078D8"/>
    <w:rsid w:val="008114CF"/>
    <w:rsid w:val="00811D13"/>
    <w:rsid w:val="00812DFB"/>
    <w:rsid w:val="008146E9"/>
    <w:rsid w:val="008149D3"/>
    <w:rsid w:val="00814F44"/>
    <w:rsid w:val="008154B6"/>
    <w:rsid w:val="00815AFC"/>
    <w:rsid w:val="00817F5B"/>
    <w:rsid w:val="008217D7"/>
    <w:rsid w:val="008233EA"/>
    <w:rsid w:val="008235CD"/>
    <w:rsid w:val="00823665"/>
    <w:rsid w:val="00826003"/>
    <w:rsid w:val="00830F42"/>
    <w:rsid w:val="0083203B"/>
    <w:rsid w:val="008322AB"/>
    <w:rsid w:val="00834430"/>
    <w:rsid w:val="00836C68"/>
    <w:rsid w:val="00841EDA"/>
    <w:rsid w:val="00844988"/>
    <w:rsid w:val="00844A4A"/>
    <w:rsid w:val="00847045"/>
    <w:rsid w:val="008513CB"/>
    <w:rsid w:val="00853A0A"/>
    <w:rsid w:val="008546DD"/>
    <w:rsid w:val="00863973"/>
    <w:rsid w:val="00866BDA"/>
    <w:rsid w:val="008713AA"/>
    <w:rsid w:val="00871B05"/>
    <w:rsid w:val="008745FB"/>
    <w:rsid w:val="00876AE2"/>
    <w:rsid w:val="00876C1B"/>
    <w:rsid w:val="00880788"/>
    <w:rsid w:val="00880FEC"/>
    <w:rsid w:val="00884472"/>
    <w:rsid w:val="008850EB"/>
    <w:rsid w:val="008864C7"/>
    <w:rsid w:val="00886F6F"/>
    <w:rsid w:val="008942D8"/>
    <w:rsid w:val="00894D38"/>
    <w:rsid w:val="00896C7E"/>
    <w:rsid w:val="008A1F5B"/>
    <w:rsid w:val="008A244E"/>
    <w:rsid w:val="008A401E"/>
    <w:rsid w:val="008A56CD"/>
    <w:rsid w:val="008A65F1"/>
    <w:rsid w:val="008B0090"/>
    <w:rsid w:val="008B0E6B"/>
    <w:rsid w:val="008B1AA6"/>
    <w:rsid w:val="008B47F0"/>
    <w:rsid w:val="008B58F6"/>
    <w:rsid w:val="008B6042"/>
    <w:rsid w:val="008B660D"/>
    <w:rsid w:val="008B7213"/>
    <w:rsid w:val="008C02A9"/>
    <w:rsid w:val="008C11F0"/>
    <w:rsid w:val="008C29B7"/>
    <w:rsid w:val="008C44FE"/>
    <w:rsid w:val="008C67B3"/>
    <w:rsid w:val="008C77D6"/>
    <w:rsid w:val="008D012A"/>
    <w:rsid w:val="008D2FEA"/>
    <w:rsid w:val="008D3363"/>
    <w:rsid w:val="008D455D"/>
    <w:rsid w:val="008D5971"/>
    <w:rsid w:val="008D7920"/>
    <w:rsid w:val="008E03B7"/>
    <w:rsid w:val="008E0AEC"/>
    <w:rsid w:val="008E2799"/>
    <w:rsid w:val="008E31B7"/>
    <w:rsid w:val="008E3A50"/>
    <w:rsid w:val="008F00F7"/>
    <w:rsid w:val="008F77C4"/>
    <w:rsid w:val="009020BC"/>
    <w:rsid w:val="009026D0"/>
    <w:rsid w:val="00902ABD"/>
    <w:rsid w:val="0090475E"/>
    <w:rsid w:val="00904848"/>
    <w:rsid w:val="00906540"/>
    <w:rsid w:val="009102E9"/>
    <w:rsid w:val="00913120"/>
    <w:rsid w:val="009135B5"/>
    <w:rsid w:val="00914E5E"/>
    <w:rsid w:val="00916A16"/>
    <w:rsid w:val="009229DF"/>
    <w:rsid w:val="00923FAE"/>
    <w:rsid w:val="009264D6"/>
    <w:rsid w:val="00932B49"/>
    <w:rsid w:val="00933CA4"/>
    <w:rsid w:val="00934C3E"/>
    <w:rsid w:val="00936635"/>
    <w:rsid w:val="009404D6"/>
    <w:rsid w:val="0094086F"/>
    <w:rsid w:val="0094221B"/>
    <w:rsid w:val="009438A5"/>
    <w:rsid w:val="00943F07"/>
    <w:rsid w:val="009440F8"/>
    <w:rsid w:val="009467FF"/>
    <w:rsid w:val="00946A32"/>
    <w:rsid w:val="0094767D"/>
    <w:rsid w:val="00947AAA"/>
    <w:rsid w:val="00951752"/>
    <w:rsid w:val="00951B5F"/>
    <w:rsid w:val="009533E6"/>
    <w:rsid w:val="00953D71"/>
    <w:rsid w:val="009540C1"/>
    <w:rsid w:val="00956401"/>
    <w:rsid w:val="0095748E"/>
    <w:rsid w:val="00957C81"/>
    <w:rsid w:val="00957F37"/>
    <w:rsid w:val="009603A2"/>
    <w:rsid w:val="0096638E"/>
    <w:rsid w:val="0096706D"/>
    <w:rsid w:val="00967B4B"/>
    <w:rsid w:val="00970A37"/>
    <w:rsid w:val="00972BC5"/>
    <w:rsid w:val="00972C43"/>
    <w:rsid w:val="00972FE2"/>
    <w:rsid w:val="00982B28"/>
    <w:rsid w:val="009830B5"/>
    <w:rsid w:val="00984125"/>
    <w:rsid w:val="009850A8"/>
    <w:rsid w:val="009854CB"/>
    <w:rsid w:val="00992535"/>
    <w:rsid w:val="00994AEC"/>
    <w:rsid w:val="0099525C"/>
    <w:rsid w:val="0099556B"/>
    <w:rsid w:val="00995B78"/>
    <w:rsid w:val="00995E06"/>
    <w:rsid w:val="0099655F"/>
    <w:rsid w:val="009965A9"/>
    <w:rsid w:val="0099798C"/>
    <w:rsid w:val="00997FA3"/>
    <w:rsid w:val="009A1072"/>
    <w:rsid w:val="009A21C0"/>
    <w:rsid w:val="009A3001"/>
    <w:rsid w:val="009A30C3"/>
    <w:rsid w:val="009A3652"/>
    <w:rsid w:val="009A50D1"/>
    <w:rsid w:val="009B1208"/>
    <w:rsid w:val="009B1294"/>
    <w:rsid w:val="009B4196"/>
    <w:rsid w:val="009B64C9"/>
    <w:rsid w:val="009C0DF1"/>
    <w:rsid w:val="009C165F"/>
    <w:rsid w:val="009C744A"/>
    <w:rsid w:val="009D02D6"/>
    <w:rsid w:val="009D491A"/>
    <w:rsid w:val="009D4971"/>
    <w:rsid w:val="009E0747"/>
    <w:rsid w:val="009E3DE7"/>
    <w:rsid w:val="009E4C94"/>
    <w:rsid w:val="009E54D4"/>
    <w:rsid w:val="009E7223"/>
    <w:rsid w:val="009F2B76"/>
    <w:rsid w:val="009F2F09"/>
    <w:rsid w:val="009F3870"/>
    <w:rsid w:val="009F4BC7"/>
    <w:rsid w:val="009F5568"/>
    <w:rsid w:val="009F6865"/>
    <w:rsid w:val="00A034C4"/>
    <w:rsid w:val="00A07791"/>
    <w:rsid w:val="00A10A1A"/>
    <w:rsid w:val="00A1379A"/>
    <w:rsid w:val="00A14038"/>
    <w:rsid w:val="00A17244"/>
    <w:rsid w:val="00A17FDD"/>
    <w:rsid w:val="00A25210"/>
    <w:rsid w:val="00A2694C"/>
    <w:rsid w:val="00A27DB0"/>
    <w:rsid w:val="00A3059C"/>
    <w:rsid w:val="00A3185D"/>
    <w:rsid w:val="00A319E0"/>
    <w:rsid w:val="00A31D8B"/>
    <w:rsid w:val="00A3274B"/>
    <w:rsid w:val="00A33CFD"/>
    <w:rsid w:val="00A358CA"/>
    <w:rsid w:val="00A365B1"/>
    <w:rsid w:val="00A36AFF"/>
    <w:rsid w:val="00A37BAB"/>
    <w:rsid w:val="00A37E32"/>
    <w:rsid w:val="00A402EF"/>
    <w:rsid w:val="00A414AF"/>
    <w:rsid w:val="00A47F45"/>
    <w:rsid w:val="00A510D9"/>
    <w:rsid w:val="00A52DE7"/>
    <w:rsid w:val="00A52E5E"/>
    <w:rsid w:val="00A55627"/>
    <w:rsid w:val="00A56A17"/>
    <w:rsid w:val="00A57DEF"/>
    <w:rsid w:val="00A636B7"/>
    <w:rsid w:val="00A64982"/>
    <w:rsid w:val="00A674E7"/>
    <w:rsid w:val="00A704A7"/>
    <w:rsid w:val="00A76661"/>
    <w:rsid w:val="00A84A69"/>
    <w:rsid w:val="00A85479"/>
    <w:rsid w:val="00A85B8D"/>
    <w:rsid w:val="00A865F5"/>
    <w:rsid w:val="00A8798C"/>
    <w:rsid w:val="00A925FB"/>
    <w:rsid w:val="00A93FC2"/>
    <w:rsid w:val="00A94328"/>
    <w:rsid w:val="00A94D34"/>
    <w:rsid w:val="00A97F94"/>
    <w:rsid w:val="00AA5509"/>
    <w:rsid w:val="00AA5B91"/>
    <w:rsid w:val="00AB0C87"/>
    <w:rsid w:val="00AB0E3B"/>
    <w:rsid w:val="00AB31F7"/>
    <w:rsid w:val="00AB35FA"/>
    <w:rsid w:val="00AB505C"/>
    <w:rsid w:val="00AB5A59"/>
    <w:rsid w:val="00AB7DF1"/>
    <w:rsid w:val="00AC1263"/>
    <w:rsid w:val="00AC3066"/>
    <w:rsid w:val="00AC3B69"/>
    <w:rsid w:val="00AC4052"/>
    <w:rsid w:val="00AC44F7"/>
    <w:rsid w:val="00AC472C"/>
    <w:rsid w:val="00AD084E"/>
    <w:rsid w:val="00AD67C6"/>
    <w:rsid w:val="00AD733F"/>
    <w:rsid w:val="00AD763E"/>
    <w:rsid w:val="00AE03FA"/>
    <w:rsid w:val="00AE5132"/>
    <w:rsid w:val="00AE6522"/>
    <w:rsid w:val="00AE6BA8"/>
    <w:rsid w:val="00AE77B5"/>
    <w:rsid w:val="00AF49FC"/>
    <w:rsid w:val="00AF5FCC"/>
    <w:rsid w:val="00AF6A81"/>
    <w:rsid w:val="00B0248B"/>
    <w:rsid w:val="00B03B9E"/>
    <w:rsid w:val="00B05EF7"/>
    <w:rsid w:val="00B06344"/>
    <w:rsid w:val="00B11458"/>
    <w:rsid w:val="00B122C8"/>
    <w:rsid w:val="00B130C6"/>
    <w:rsid w:val="00B1389F"/>
    <w:rsid w:val="00B13B92"/>
    <w:rsid w:val="00B1635E"/>
    <w:rsid w:val="00B168B1"/>
    <w:rsid w:val="00B20F4C"/>
    <w:rsid w:val="00B211B1"/>
    <w:rsid w:val="00B216C2"/>
    <w:rsid w:val="00B23C99"/>
    <w:rsid w:val="00B23FAD"/>
    <w:rsid w:val="00B244AB"/>
    <w:rsid w:val="00B27897"/>
    <w:rsid w:val="00B3185B"/>
    <w:rsid w:val="00B31A47"/>
    <w:rsid w:val="00B326F9"/>
    <w:rsid w:val="00B3356C"/>
    <w:rsid w:val="00B34ADA"/>
    <w:rsid w:val="00B35C87"/>
    <w:rsid w:val="00B4218E"/>
    <w:rsid w:val="00B45E4E"/>
    <w:rsid w:val="00B45E54"/>
    <w:rsid w:val="00B47394"/>
    <w:rsid w:val="00B5447B"/>
    <w:rsid w:val="00B546D4"/>
    <w:rsid w:val="00B54A6E"/>
    <w:rsid w:val="00B564A2"/>
    <w:rsid w:val="00B62A5E"/>
    <w:rsid w:val="00B631E8"/>
    <w:rsid w:val="00B63AAF"/>
    <w:rsid w:val="00B74C26"/>
    <w:rsid w:val="00B7658E"/>
    <w:rsid w:val="00B76864"/>
    <w:rsid w:val="00B768A2"/>
    <w:rsid w:val="00B81B1D"/>
    <w:rsid w:val="00B8332C"/>
    <w:rsid w:val="00B869D4"/>
    <w:rsid w:val="00B917AC"/>
    <w:rsid w:val="00B934EC"/>
    <w:rsid w:val="00B93805"/>
    <w:rsid w:val="00B9622F"/>
    <w:rsid w:val="00BA165A"/>
    <w:rsid w:val="00BA4511"/>
    <w:rsid w:val="00BA5FD7"/>
    <w:rsid w:val="00BA6D9E"/>
    <w:rsid w:val="00BB04D3"/>
    <w:rsid w:val="00BB5661"/>
    <w:rsid w:val="00BB5B03"/>
    <w:rsid w:val="00BB78AD"/>
    <w:rsid w:val="00BC25D8"/>
    <w:rsid w:val="00BD23D0"/>
    <w:rsid w:val="00BD45B2"/>
    <w:rsid w:val="00BD6D7E"/>
    <w:rsid w:val="00BE1C4A"/>
    <w:rsid w:val="00BE2912"/>
    <w:rsid w:val="00BE48F1"/>
    <w:rsid w:val="00BE4B36"/>
    <w:rsid w:val="00BE5762"/>
    <w:rsid w:val="00BE5C76"/>
    <w:rsid w:val="00BE71DC"/>
    <w:rsid w:val="00BF6E02"/>
    <w:rsid w:val="00C018DC"/>
    <w:rsid w:val="00C02B1E"/>
    <w:rsid w:val="00C04D6E"/>
    <w:rsid w:val="00C07B4E"/>
    <w:rsid w:val="00C07CA7"/>
    <w:rsid w:val="00C1072A"/>
    <w:rsid w:val="00C10AC2"/>
    <w:rsid w:val="00C1140F"/>
    <w:rsid w:val="00C12708"/>
    <w:rsid w:val="00C133B1"/>
    <w:rsid w:val="00C14D53"/>
    <w:rsid w:val="00C15C2D"/>
    <w:rsid w:val="00C165C5"/>
    <w:rsid w:val="00C20EEE"/>
    <w:rsid w:val="00C21FEE"/>
    <w:rsid w:val="00C24261"/>
    <w:rsid w:val="00C27D80"/>
    <w:rsid w:val="00C31802"/>
    <w:rsid w:val="00C32C92"/>
    <w:rsid w:val="00C33129"/>
    <w:rsid w:val="00C409A4"/>
    <w:rsid w:val="00C41BF2"/>
    <w:rsid w:val="00C41FAD"/>
    <w:rsid w:val="00C42A6F"/>
    <w:rsid w:val="00C43884"/>
    <w:rsid w:val="00C4492B"/>
    <w:rsid w:val="00C509F9"/>
    <w:rsid w:val="00C5367B"/>
    <w:rsid w:val="00C613F9"/>
    <w:rsid w:val="00C61AD2"/>
    <w:rsid w:val="00C64518"/>
    <w:rsid w:val="00C64A08"/>
    <w:rsid w:val="00C651AA"/>
    <w:rsid w:val="00C674FE"/>
    <w:rsid w:val="00C70565"/>
    <w:rsid w:val="00C706CF"/>
    <w:rsid w:val="00C71FA3"/>
    <w:rsid w:val="00C72754"/>
    <w:rsid w:val="00C72EA7"/>
    <w:rsid w:val="00C75633"/>
    <w:rsid w:val="00C75753"/>
    <w:rsid w:val="00C76700"/>
    <w:rsid w:val="00C7696A"/>
    <w:rsid w:val="00C771BD"/>
    <w:rsid w:val="00C773A1"/>
    <w:rsid w:val="00C774AC"/>
    <w:rsid w:val="00C77CD6"/>
    <w:rsid w:val="00C80526"/>
    <w:rsid w:val="00C84CA7"/>
    <w:rsid w:val="00C84F1A"/>
    <w:rsid w:val="00C85311"/>
    <w:rsid w:val="00C906DD"/>
    <w:rsid w:val="00C9415F"/>
    <w:rsid w:val="00C97DA2"/>
    <w:rsid w:val="00CB2614"/>
    <w:rsid w:val="00CB7F9C"/>
    <w:rsid w:val="00CC567B"/>
    <w:rsid w:val="00CC5AF0"/>
    <w:rsid w:val="00CD1818"/>
    <w:rsid w:val="00CD2A66"/>
    <w:rsid w:val="00CD3EE9"/>
    <w:rsid w:val="00CD4807"/>
    <w:rsid w:val="00CD5A79"/>
    <w:rsid w:val="00CE1295"/>
    <w:rsid w:val="00CE2EE1"/>
    <w:rsid w:val="00CE319E"/>
    <w:rsid w:val="00CF0645"/>
    <w:rsid w:val="00CF1998"/>
    <w:rsid w:val="00CF393A"/>
    <w:rsid w:val="00CF3FFD"/>
    <w:rsid w:val="00CF600C"/>
    <w:rsid w:val="00CF6756"/>
    <w:rsid w:val="00CF7006"/>
    <w:rsid w:val="00CF7F48"/>
    <w:rsid w:val="00D00A9D"/>
    <w:rsid w:val="00D01579"/>
    <w:rsid w:val="00D0625A"/>
    <w:rsid w:val="00D06390"/>
    <w:rsid w:val="00D101A0"/>
    <w:rsid w:val="00D109DE"/>
    <w:rsid w:val="00D10C01"/>
    <w:rsid w:val="00D12033"/>
    <w:rsid w:val="00D126F6"/>
    <w:rsid w:val="00D14C1A"/>
    <w:rsid w:val="00D20E1C"/>
    <w:rsid w:val="00D218CD"/>
    <w:rsid w:val="00D2285B"/>
    <w:rsid w:val="00D228A8"/>
    <w:rsid w:val="00D242D5"/>
    <w:rsid w:val="00D257A4"/>
    <w:rsid w:val="00D2644A"/>
    <w:rsid w:val="00D267D3"/>
    <w:rsid w:val="00D27161"/>
    <w:rsid w:val="00D27ABC"/>
    <w:rsid w:val="00D306C7"/>
    <w:rsid w:val="00D333C4"/>
    <w:rsid w:val="00D33A54"/>
    <w:rsid w:val="00D3469F"/>
    <w:rsid w:val="00D35000"/>
    <w:rsid w:val="00D37AF3"/>
    <w:rsid w:val="00D41624"/>
    <w:rsid w:val="00D443AC"/>
    <w:rsid w:val="00D45260"/>
    <w:rsid w:val="00D47397"/>
    <w:rsid w:val="00D51D35"/>
    <w:rsid w:val="00D52523"/>
    <w:rsid w:val="00D52CC7"/>
    <w:rsid w:val="00D6014B"/>
    <w:rsid w:val="00D60E0D"/>
    <w:rsid w:val="00D61BF0"/>
    <w:rsid w:val="00D642FB"/>
    <w:rsid w:val="00D66A1C"/>
    <w:rsid w:val="00D71379"/>
    <w:rsid w:val="00D725BB"/>
    <w:rsid w:val="00D72CCA"/>
    <w:rsid w:val="00D73E98"/>
    <w:rsid w:val="00D7451C"/>
    <w:rsid w:val="00D77D0F"/>
    <w:rsid w:val="00D82897"/>
    <w:rsid w:val="00D844E2"/>
    <w:rsid w:val="00D879C9"/>
    <w:rsid w:val="00D87E86"/>
    <w:rsid w:val="00D919BE"/>
    <w:rsid w:val="00D95476"/>
    <w:rsid w:val="00D9573A"/>
    <w:rsid w:val="00DA044B"/>
    <w:rsid w:val="00DA0598"/>
    <w:rsid w:val="00DA17D0"/>
    <w:rsid w:val="00DA1CF0"/>
    <w:rsid w:val="00DA1E74"/>
    <w:rsid w:val="00DA27F6"/>
    <w:rsid w:val="00DA62DD"/>
    <w:rsid w:val="00DA7701"/>
    <w:rsid w:val="00DB797F"/>
    <w:rsid w:val="00DC1001"/>
    <w:rsid w:val="00DC24B4"/>
    <w:rsid w:val="00DC3058"/>
    <w:rsid w:val="00DC475F"/>
    <w:rsid w:val="00DC48DE"/>
    <w:rsid w:val="00DC65B3"/>
    <w:rsid w:val="00DC6ED0"/>
    <w:rsid w:val="00DC726E"/>
    <w:rsid w:val="00DD4FDE"/>
    <w:rsid w:val="00DD5808"/>
    <w:rsid w:val="00DD63BD"/>
    <w:rsid w:val="00DE2C21"/>
    <w:rsid w:val="00DE6108"/>
    <w:rsid w:val="00DE7070"/>
    <w:rsid w:val="00DE72CA"/>
    <w:rsid w:val="00DF0045"/>
    <w:rsid w:val="00DF03E8"/>
    <w:rsid w:val="00DF16DC"/>
    <w:rsid w:val="00DF2604"/>
    <w:rsid w:val="00DF2F51"/>
    <w:rsid w:val="00E015A5"/>
    <w:rsid w:val="00E0253F"/>
    <w:rsid w:val="00E05002"/>
    <w:rsid w:val="00E109AD"/>
    <w:rsid w:val="00E12E1C"/>
    <w:rsid w:val="00E136EA"/>
    <w:rsid w:val="00E15493"/>
    <w:rsid w:val="00E17033"/>
    <w:rsid w:val="00E20812"/>
    <w:rsid w:val="00E23C13"/>
    <w:rsid w:val="00E25EA5"/>
    <w:rsid w:val="00E26A80"/>
    <w:rsid w:val="00E26B6F"/>
    <w:rsid w:val="00E26CA4"/>
    <w:rsid w:val="00E33B9C"/>
    <w:rsid w:val="00E37DD2"/>
    <w:rsid w:val="00E45211"/>
    <w:rsid w:val="00E50F75"/>
    <w:rsid w:val="00E521B0"/>
    <w:rsid w:val="00E52E9C"/>
    <w:rsid w:val="00E5561F"/>
    <w:rsid w:val="00E55958"/>
    <w:rsid w:val="00E57184"/>
    <w:rsid w:val="00E57D34"/>
    <w:rsid w:val="00E62570"/>
    <w:rsid w:val="00E64140"/>
    <w:rsid w:val="00E65327"/>
    <w:rsid w:val="00E658F0"/>
    <w:rsid w:val="00E66035"/>
    <w:rsid w:val="00E67524"/>
    <w:rsid w:val="00E7028C"/>
    <w:rsid w:val="00E741E9"/>
    <w:rsid w:val="00E74EC1"/>
    <w:rsid w:val="00E8296C"/>
    <w:rsid w:val="00E83F7E"/>
    <w:rsid w:val="00E909A6"/>
    <w:rsid w:val="00E92EB1"/>
    <w:rsid w:val="00E95D6C"/>
    <w:rsid w:val="00E97DCE"/>
    <w:rsid w:val="00EA1AD7"/>
    <w:rsid w:val="00EA1EF7"/>
    <w:rsid w:val="00EA2E0B"/>
    <w:rsid w:val="00EA3E40"/>
    <w:rsid w:val="00EA7F0D"/>
    <w:rsid w:val="00EB0F05"/>
    <w:rsid w:val="00EB47B7"/>
    <w:rsid w:val="00EB47C6"/>
    <w:rsid w:val="00EB4AAF"/>
    <w:rsid w:val="00EB5AF7"/>
    <w:rsid w:val="00EB6093"/>
    <w:rsid w:val="00EC2A61"/>
    <w:rsid w:val="00EC4502"/>
    <w:rsid w:val="00EC5DF5"/>
    <w:rsid w:val="00EC6BC3"/>
    <w:rsid w:val="00ED14B0"/>
    <w:rsid w:val="00ED54C4"/>
    <w:rsid w:val="00ED5E59"/>
    <w:rsid w:val="00ED7E15"/>
    <w:rsid w:val="00EE2831"/>
    <w:rsid w:val="00EE3671"/>
    <w:rsid w:val="00EE6A0A"/>
    <w:rsid w:val="00EE6BEE"/>
    <w:rsid w:val="00EF2A56"/>
    <w:rsid w:val="00EF5483"/>
    <w:rsid w:val="00EF7FA5"/>
    <w:rsid w:val="00F022FB"/>
    <w:rsid w:val="00F02987"/>
    <w:rsid w:val="00F07854"/>
    <w:rsid w:val="00F11B30"/>
    <w:rsid w:val="00F12A4B"/>
    <w:rsid w:val="00F1536D"/>
    <w:rsid w:val="00F160C5"/>
    <w:rsid w:val="00F17587"/>
    <w:rsid w:val="00F20A91"/>
    <w:rsid w:val="00F222A5"/>
    <w:rsid w:val="00F277AD"/>
    <w:rsid w:val="00F31D8F"/>
    <w:rsid w:val="00F34D92"/>
    <w:rsid w:val="00F35623"/>
    <w:rsid w:val="00F36A4F"/>
    <w:rsid w:val="00F40BB1"/>
    <w:rsid w:val="00F40BC4"/>
    <w:rsid w:val="00F43129"/>
    <w:rsid w:val="00F467CF"/>
    <w:rsid w:val="00F46F9D"/>
    <w:rsid w:val="00F50518"/>
    <w:rsid w:val="00F50B6F"/>
    <w:rsid w:val="00F50C69"/>
    <w:rsid w:val="00F533FE"/>
    <w:rsid w:val="00F56129"/>
    <w:rsid w:val="00F56364"/>
    <w:rsid w:val="00F57032"/>
    <w:rsid w:val="00F57EDF"/>
    <w:rsid w:val="00F62DEF"/>
    <w:rsid w:val="00F639AC"/>
    <w:rsid w:val="00F644E3"/>
    <w:rsid w:val="00F6481B"/>
    <w:rsid w:val="00F64A32"/>
    <w:rsid w:val="00F67A3F"/>
    <w:rsid w:val="00F70151"/>
    <w:rsid w:val="00F7102D"/>
    <w:rsid w:val="00F71274"/>
    <w:rsid w:val="00F7131F"/>
    <w:rsid w:val="00F75FEF"/>
    <w:rsid w:val="00F815DF"/>
    <w:rsid w:val="00F8224B"/>
    <w:rsid w:val="00F84366"/>
    <w:rsid w:val="00F85089"/>
    <w:rsid w:val="00F8568B"/>
    <w:rsid w:val="00F867F6"/>
    <w:rsid w:val="00F90A95"/>
    <w:rsid w:val="00F924F9"/>
    <w:rsid w:val="00F92CD1"/>
    <w:rsid w:val="00F94DF7"/>
    <w:rsid w:val="00F957FA"/>
    <w:rsid w:val="00FA01DA"/>
    <w:rsid w:val="00FA1258"/>
    <w:rsid w:val="00FA2695"/>
    <w:rsid w:val="00FA36D3"/>
    <w:rsid w:val="00FA51B6"/>
    <w:rsid w:val="00FA52AE"/>
    <w:rsid w:val="00FA6FFB"/>
    <w:rsid w:val="00FB029A"/>
    <w:rsid w:val="00FB0807"/>
    <w:rsid w:val="00FB2924"/>
    <w:rsid w:val="00FB58AD"/>
    <w:rsid w:val="00FC1537"/>
    <w:rsid w:val="00FC1D17"/>
    <w:rsid w:val="00FC5973"/>
    <w:rsid w:val="00FD23DD"/>
    <w:rsid w:val="00FD2EC6"/>
    <w:rsid w:val="00FE15F4"/>
    <w:rsid w:val="00FE2593"/>
    <w:rsid w:val="00FE433B"/>
    <w:rsid w:val="00FF0269"/>
    <w:rsid w:val="00FF0879"/>
    <w:rsid w:val="00FF46A3"/>
    <w:rsid w:val="00FF6B13"/>
    <w:rsid w:val="00FF7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BDF7F5"/>
  <w15:chartTrackingRefBased/>
  <w15:docId w15:val="{5F1461E3-54F7-4618-B8B2-4C2046DC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uiPriority w:val="9"/>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0">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7B41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8"/>
        <w:tab w:val="right" w:leader="dot" w:pos="9639"/>
      </w:tabs>
    </w:pPr>
    <w:rPr>
      <w:noProof/>
      <w:spacing w:val="4"/>
    </w:rPr>
  </w:style>
  <w:style w:type="paragraph" w:styleId="TOC2">
    <w:name w:val="toc 2"/>
    <w:basedOn w:val="Normal"/>
    <w:next w:val="Normal"/>
    <w:autoRedefine/>
    <w:uiPriority w:val="39"/>
    <w:unhideWhenUsed/>
    <w:rsid w:val="007B41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1514" w:hanging="720"/>
    </w:pPr>
  </w:style>
  <w:style w:type="paragraph" w:styleId="TOC3">
    <w:name w:val="toc 3"/>
    <w:basedOn w:val="Normal"/>
    <w:next w:val="Normal"/>
    <w:autoRedefine/>
    <w:uiPriority w:val="39"/>
    <w:unhideWhenUsed/>
    <w:rsid w:val="005E3E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1559" w:hanging="567"/>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50742C"/>
    <w:rPr>
      <w:color w:val="0000FA"/>
      <w:u w:val="single"/>
    </w:rPr>
  </w:style>
  <w:style w:type="paragraph" w:customStyle="1" w:styleId="Headingb0">
    <w:name w:val="Heading_b"/>
    <w:basedOn w:val="Normal"/>
    <w:rsid w:val="00CB7F9C"/>
    <w:rPr>
      <w:rFonts w:ascii="Traditional Arabic" w:hAnsi="Traditional Arabic"/>
      <w:sz w:val="30"/>
      <w:lang w:bidi="ar-EG"/>
    </w:rPr>
  </w:style>
  <w:style w:type="paragraph" w:customStyle="1" w:styleId="Objectivetitle">
    <w:name w:val="Objective_title"/>
    <w:basedOn w:val="Title1"/>
    <w:qFormat/>
    <w:rsid w:val="002C250F"/>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240"/>
      <w:textAlignment w:val="baseline"/>
    </w:pPr>
    <w:rPr>
      <w:rFonts w:eastAsia="SimSun"/>
      <w:b/>
      <w:bCs/>
      <w:color w:val="4A442A"/>
      <w:w w:val="120"/>
      <w:sz w:val="34"/>
      <w:szCs w:val="44"/>
    </w:rPr>
  </w:style>
  <w:style w:type="paragraph" w:customStyle="1" w:styleId="Tabletext">
    <w:name w:val="Table_text"/>
    <w:basedOn w:val="Normal"/>
    <w:link w:val="TabletextChar"/>
    <w:qFormat/>
    <w:rsid w:val="00836C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340" w:lineRule="exact"/>
      <w:jc w:val="left"/>
      <w:textAlignment w:val="baseline"/>
    </w:pPr>
    <w:rPr>
      <w:rFonts w:eastAsia="Times New Roman"/>
      <w:sz w:val="26"/>
      <w:szCs w:val="34"/>
      <w:lang w:val="en-GB" w:eastAsia="en-US"/>
    </w:rPr>
  </w:style>
  <w:style w:type="paragraph" w:customStyle="1" w:styleId="Tablehead0">
    <w:name w:val="Table_head"/>
    <w:basedOn w:val="Tabletext"/>
    <w:next w:val="Tabletext"/>
    <w:qFormat/>
    <w:rsid w:val="00836C68"/>
    <w:pPr>
      <w:keepNext/>
      <w:spacing w:before="80" w:after="80"/>
      <w:jc w:val="center"/>
    </w:pPr>
    <w:rPr>
      <w:b/>
      <w:bCs/>
    </w:rPr>
  </w:style>
  <w:style w:type="character" w:customStyle="1" w:styleId="TabletextChar">
    <w:name w:val="Table_text Char"/>
    <w:link w:val="Tabletext"/>
    <w:locked/>
    <w:rsid w:val="00836C68"/>
    <w:rPr>
      <w:rFonts w:ascii="Calibri" w:eastAsia="Times New Roman" w:hAnsi="Calibri" w:cs="Traditional Arabic"/>
      <w:sz w:val="26"/>
      <w:szCs w:val="34"/>
      <w:lang w:val="en-GB" w:eastAsia="en-US"/>
    </w:rPr>
  </w:style>
  <w:style w:type="paragraph" w:customStyle="1" w:styleId="headingbcolor">
    <w:name w:val="heading_bcolor"/>
    <w:basedOn w:val="Headingb0"/>
    <w:qFormat/>
    <w:rsid w:val="00836C6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outlineLvl w:val="0"/>
    </w:pPr>
    <w:rPr>
      <w:rFonts w:ascii="Calibri" w:eastAsia="SimSun" w:hAnsi="Calibri"/>
      <w:b/>
      <w:bCs/>
      <w:color w:val="4A442A"/>
      <w:position w:val="2"/>
      <w:szCs w:val="38"/>
      <w:lang w:val="fr-FR"/>
    </w:rPr>
  </w:style>
  <w:style w:type="paragraph" w:customStyle="1" w:styleId="heading2color">
    <w:name w:val="heading_2color"/>
    <w:basedOn w:val="Heading2"/>
    <w:qFormat/>
    <w:rsid w:val="00EF54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pPr>
    <w:rPr>
      <w:rFonts w:eastAsia="SimSun"/>
      <w:color w:val="4A442A"/>
      <w:sz w:val="32"/>
      <w:szCs w:val="40"/>
      <w:lang w:bidi="ar-SY"/>
    </w:rPr>
  </w:style>
  <w:style w:type="character" w:customStyle="1" w:styleId="st1">
    <w:name w:val="st1"/>
    <w:basedOn w:val="DefaultParagraphFont"/>
    <w:rsid w:val="001D6F1E"/>
  </w:style>
  <w:style w:type="paragraph" w:styleId="ListParagraph">
    <w:name w:val="List Paragraph"/>
    <w:basedOn w:val="Normal"/>
    <w:uiPriority w:val="34"/>
    <w:qFormat/>
    <w:rsid w:val="001D6F1E"/>
    <w:pPr>
      <w:ind w:left="720"/>
      <w:contextualSpacing/>
    </w:pPr>
  </w:style>
  <w:style w:type="paragraph" w:customStyle="1" w:styleId="enumlev1">
    <w:name w:val="enumlev1"/>
    <w:basedOn w:val="ListParagraph"/>
    <w:rsid w:val="00C85311"/>
    <w:pPr>
      <w:numPr>
        <w:numId w:val="16"/>
      </w:numPr>
      <w:ind w:left="357" w:hanging="357"/>
    </w:pPr>
    <w:rPr>
      <w:lang w:bidi="ar-JO"/>
    </w:rPr>
  </w:style>
  <w:style w:type="paragraph" w:customStyle="1" w:styleId="Heading40">
    <w:name w:val="Heading4"/>
    <w:basedOn w:val="Normal"/>
    <w:rsid w:val="0043133B"/>
  </w:style>
  <w:style w:type="paragraph" w:customStyle="1" w:styleId="Heading50">
    <w:name w:val="Heading5"/>
    <w:basedOn w:val="Normal"/>
    <w:rsid w:val="002564F6"/>
  </w:style>
  <w:style w:type="paragraph" w:customStyle="1" w:styleId="enumlev20">
    <w:name w:val="enumlev2"/>
    <w:basedOn w:val="Normal"/>
    <w:rsid w:val="00FF46A3"/>
  </w:style>
  <w:style w:type="character" w:customStyle="1" w:styleId="Hyperlink1">
    <w:name w:val="Hyperlink.1"/>
    <w:basedOn w:val="st1"/>
    <w:rsid w:val="008D2FEA"/>
    <w:rPr>
      <w:color w:val="0000FF"/>
      <w:sz w:val="22"/>
      <w:szCs w:val="22"/>
      <w:u w:val="single" w:color="0000FF"/>
      <w:lang w:val="en-US"/>
    </w:rPr>
  </w:style>
  <w:style w:type="paragraph" w:styleId="BalloonText">
    <w:name w:val="Balloon Text"/>
    <w:basedOn w:val="Normal"/>
    <w:link w:val="BalloonTextChar"/>
    <w:uiPriority w:val="99"/>
    <w:semiHidden/>
    <w:unhideWhenUsed/>
    <w:rsid w:val="003F56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6A8"/>
    <w:rPr>
      <w:rFonts w:ascii="Segoe UI" w:hAnsi="Segoe UI" w:cs="Segoe UI"/>
      <w:sz w:val="18"/>
      <w:szCs w:val="18"/>
    </w:rPr>
  </w:style>
  <w:style w:type="character" w:styleId="CommentReference">
    <w:name w:val="annotation reference"/>
    <w:basedOn w:val="DefaultParagraphFont"/>
    <w:uiPriority w:val="99"/>
    <w:semiHidden/>
    <w:unhideWhenUsed/>
    <w:rsid w:val="000D1ED0"/>
    <w:rPr>
      <w:sz w:val="16"/>
      <w:szCs w:val="16"/>
    </w:rPr>
  </w:style>
  <w:style w:type="paragraph" w:styleId="CommentText">
    <w:name w:val="annotation text"/>
    <w:basedOn w:val="Normal"/>
    <w:link w:val="CommentTextChar"/>
    <w:uiPriority w:val="99"/>
    <w:unhideWhenUsed/>
    <w:rsid w:val="000D1E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D1ED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127F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jc w:val="both"/>
    </w:pPr>
    <w:rPr>
      <w:rFonts w:ascii="Calibri" w:eastAsiaTheme="minorEastAsia" w:hAnsi="Calibri" w:cs="Traditional Arabic"/>
      <w:b/>
      <w:bCs/>
      <w:lang w:eastAsia="zh-CN"/>
    </w:rPr>
  </w:style>
  <w:style w:type="character" w:customStyle="1" w:styleId="CommentSubjectChar">
    <w:name w:val="Comment Subject Char"/>
    <w:basedOn w:val="CommentTextChar"/>
    <w:link w:val="CommentSubject"/>
    <w:uiPriority w:val="99"/>
    <w:semiHidden/>
    <w:rsid w:val="006127FC"/>
    <w:rPr>
      <w:rFonts w:ascii="Calibri" w:eastAsiaTheme="minorHAnsi" w:hAnsi="Calibri" w:cs="Traditional Arabic"/>
      <w:b/>
      <w:bCs/>
      <w:sz w:val="20"/>
      <w:szCs w:val="20"/>
      <w:lang w:eastAsia="en-US"/>
    </w:rPr>
  </w:style>
  <w:style w:type="paragraph" w:styleId="Revision">
    <w:name w:val="Revision"/>
    <w:hidden/>
    <w:uiPriority w:val="99"/>
    <w:semiHidden/>
    <w:rsid w:val="006127FC"/>
    <w:pPr>
      <w:spacing w:after="0" w:line="240" w:lineRule="auto"/>
    </w:pPr>
    <w:rPr>
      <w:rFonts w:ascii="Calibri" w:hAnsi="Calibri" w:cs="Traditional Arabic"/>
      <w:szCs w:val="30"/>
    </w:rPr>
  </w:style>
  <w:style w:type="paragraph" w:styleId="TOCHeading">
    <w:name w:val="TOC Heading"/>
    <w:basedOn w:val="Heading1"/>
    <w:next w:val="Normal"/>
    <w:uiPriority w:val="39"/>
    <w:unhideWhenUsed/>
    <w:qFormat/>
    <w:rsid w:val="00F4312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59" w:lineRule="auto"/>
      <w:ind w:left="0" w:firstLine="0"/>
      <w:jc w:val="left"/>
      <w:outlineLvl w:val="9"/>
    </w:pPr>
    <w:rPr>
      <w:rFonts w:asciiTheme="majorHAnsi" w:hAnsiTheme="majorHAnsi" w:cstheme="majorBidi"/>
      <w:b w:val="0"/>
      <w:bCs w:val="0"/>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8959">
      <w:bodyDiv w:val="1"/>
      <w:marLeft w:val="0"/>
      <w:marRight w:val="0"/>
      <w:marTop w:val="0"/>
      <w:marBottom w:val="0"/>
      <w:divBdr>
        <w:top w:val="none" w:sz="0" w:space="0" w:color="auto"/>
        <w:left w:val="none" w:sz="0" w:space="0" w:color="auto"/>
        <w:bottom w:val="none" w:sz="0" w:space="0" w:color="auto"/>
        <w:right w:val="none" w:sz="0" w:space="0" w:color="auto"/>
      </w:divBdr>
      <w:divsChild>
        <w:div w:id="1546453322">
          <w:marLeft w:val="0"/>
          <w:marRight w:val="0"/>
          <w:marTop w:val="0"/>
          <w:marBottom w:val="0"/>
          <w:divBdr>
            <w:top w:val="none" w:sz="0" w:space="0" w:color="auto"/>
            <w:left w:val="none" w:sz="0" w:space="0" w:color="auto"/>
            <w:bottom w:val="none" w:sz="0" w:space="0" w:color="auto"/>
            <w:right w:val="none" w:sz="0" w:space="0" w:color="auto"/>
          </w:divBdr>
          <w:divsChild>
            <w:div w:id="1240213562">
              <w:marLeft w:val="0"/>
              <w:marRight w:val="0"/>
              <w:marTop w:val="0"/>
              <w:marBottom w:val="0"/>
              <w:divBdr>
                <w:top w:val="none" w:sz="0" w:space="0" w:color="auto"/>
                <w:left w:val="none" w:sz="0" w:space="0" w:color="auto"/>
                <w:bottom w:val="none" w:sz="0" w:space="0" w:color="auto"/>
                <w:right w:val="none" w:sz="0" w:space="0" w:color="auto"/>
              </w:divBdr>
              <w:divsChild>
                <w:div w:id="1188055544">
                  <w:marLeft w:val="0"/>
                  <w:marRight w:val="0"/>
                  <w:marTop w:val="0"/>
                  <w:marBottom w:val="0"/>
                  <w:divBdr>
                    <w:top w:val="none" w:sz="0" w:space="0" w:color="auto"/>
                    <w:left w:val="none" w:sz="0" w:space="0" w:color="auto"/>
                    <w:bottom w:val="none" w:sz="0" w:space="0" w:color="auto"/>
                    <w:right w:val="none" w:sz="0" w:space="0" w:color="auto"/>
                  </w:divBdr>
                  <w:divsChild>
                    <w:div w:id="699234734">
                      <w:marLeft w:val="0"/>
                      <w:marRight w:val="0"/>
                      <w:marTop w:val="0"/>
                      <w:marBottom w:val="0"/>
                      <w:divBdr>
                        <w:top w:val="none" w:sz="0" w:space="0" w:color="auto"/>
                        <w:left w:val="none" w:sz="0" w:space="0" w:color="auto"/>
                        <w:bottom w:val="none" w:sz="0" w:space="0" w:color="auto"/>
                        <w:right w:val="none" w:sz="0" w:space="0" w:color="auto"/>
                      </w:divBdr>
                      <w:divsChild>
                        <w:div w:id="1717660894">
                          <w:marLeft w:val="0"/>
                          <w:marRight w:val="0"/>
                          <w:marTop w:val="0"/>
                          <w:marBottom w:val="0"/>
                          <w:divBdr>
                            <w:top w:val="none" w:sz="0" w:space="0" w:color="auto"/>
                            <w:left w:val="none" w:sz="0" w:space="0" w:color="auto"/>
                            <w:bottom w:val="none" w:sz="0" w:space="0" w:color="auto"/>
                            <w:right w:val="none" w:sz="0" w:space="0" w:color="auto"/>
                          </w:divBdr>
                          <w:divsChild>
                            <w:div w:id="1740446648">
                              <w:marLeft w:val="0"/>
                              <w:marRight w:val="0"/>
                              <w:marTop w:val="0"/>
                              <w:marBottom w:val="0"/>
                              <w:divBdr>
                                <w:top w:val="none" w:sz="0" w:space="0" w:color="auto"/>
                                <w:left w:val="none" w:sz="0" w:space="0" w:color="auto"/>
                                <w:bottom w:val="none" w:sz="0" w:space="0" w:color="auto"/>
                                <w:right w:val="none" w:sz="0" w:space="0" w:color="auto"/>
                              </w:divBdr>
                              <w:divsChild>
                                <w:div w:id="2006781959">
                                  <w:marLeft w:val="0"/>
                                  <w:marRight w:val="0"/>
                                  <w:marTop w:val="0"/>
                                  <w:marBottom w:val="0"/>
                                  <w:divBdr>
                                    <w:top w:val="none" w:sz="0" w:space="0" w:color="auto"/>
                                    <w:left w:val="none" w:sz="0" w:space="0" w:color="auto"/>
                                    <w:bottom w:val="none" w:sz="0" w:space="0" w:color="auto"/>
                                    <w:right w:val="none" w:sz="0" w:space="0" w:color="auto"/>
                                  </w:divBdr>
                                  <w:divsChild>
                                    <w:div w:id="13388952">
                                      <w:marLeft w:val="0"/>
                                      <w:marRight w:val="0"/>
                                      <w:marTop w:val="0"/>
                                      <w:marBottom w:val="0"/>
                                      <w:divBdr>
                                        <w:top w:val="none" w:sz="0" w:space="0" w:color="auto"/>
                                        <w:left w:val="none" w:sz="0" w:space="0" w:color="auto"/>
                                        <w:bottom w:val="none" w:sz="0" w:space="0" w:color="auto"/>
                                        <w:right w:val="none" w:sz="0" w:space="0" w:color="auto"/>
                                      </w:divBdr>
                                      <w:divsChild>
                                        <w:div w:id="834564701">
                                          <w:marLeft w:val="0"/>
                                          <w:marRight w:val="0"/>
                                          <w:marTop w:val="0"/>
                                          <w:marBottom w:val="0"/>
                                          <w:divBdr>
                                            <w:top w:val="none" w:sz="0" w:space="0" w:color="auto"/>
                                            <w:left w:val="none" w:sz="0" w:space="0" w:color="auto"/>
                                            <w:bottom w:val="none" w:sz="0" w:space="0" w:color="auto"/>
                                            <w:right w:val="none" w:sz="0" w:space="0" w:color="auto"/>
                                          </w:divBdr>
                                          <w:divsChild>
                                            <w:div w:id="174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174317">
      <w:bodyDiv w:val="1"/>
      <w:marLeft w:val="0"/>
      <w:marRight w:val="0"/>
      <w:marTop w:val="0"/>
      <w:marBottom w:val="0"/>
      <w:divBdr>
        <w:top w:val="none" w:sz="0" w:space="0" w:color="auto"/>
        <w:left w:val="none" w:sz="0" w:space="0" w:color="auto"/>
        <w:bottom w:val="none" w:sz="0" w:space="0" w:color="auto"/>
        <w:right w:val="none" w:sz="0" w:space="0" w:color="auto"/>
      </w:divBdr>
    </w:div>
    <w:div w:id="315569296">
      <w:bodyDiv w:val="1"/>
      <w:marLeft w:val="0"/>
      <w:marRight w:val="0"/>
      <w:marTop w:val="0"/>
      <w:marBottom w:val="0"/>
      <w:divBdr>
        <w:top w:val="none" w:sz="0" w:space="0" w:color="auto"/>
        <w:left w:val="none" w:sz="0" w:space="0" w:color="auto"/>
        <w:bottom w:val="none" w:sz="0" w:space="0" w:color="auto"/>
        <w:right w:val="none" w:sz="0" w:space="0" w:color="auto"/>
      </w:divBdr>
    </w:div>
    <w:div w:id="476192474">
      <w:bodyDiv w:val="1"/>
      <w:marLeft w:val="0"/>
      <w:marRight w:val="0"/>
      <w:marTop w:val="0"/>
      <w:marBottom w:val="0"/>
      <w:divBdr>
        <w:top w:val="none" w:sz="0" w:space="0" w:color="auto"/>
        <w:left w:val="none" w:sz="0" w:space="0" w:color="auto"/>
        <w:bottom w:val="none" w:sz="0" w:space="0" w:color="auto"/>
        <w:right w:val="none" w:sz="0" w:space="0" w:color="auto"/>
      </w:divBdr>
    </w:div>
    <w:div w:id="603002639">
      <w:bodyDiv w:val="1"/>
      <w:marLeft w:val="0"/>
      <w:marRight w:val="0"/>
      <w:marTop w:val="0"/>
      <w:marBottom w:val="0"/>
      <w:divBdr>
        <w:top w:val="none" w:sz="0" w:space="0" w:color="auto"/>
        <w:left w:val="none" w:sz="0" w:space="0" w:color="auto"/>
        <w:bottom w:val="none" w:sz="0" w:space="0" w:color="auto"/>
        <w:right w:val="none" w:sz="0" w:space="0" w:color="auto"/>
      </w:divBdr>
    </w:div>
    <w:div w:id="699091650">
      <w:bodyDiv w:val="1"/>
      <w:marLeft w:val="0"/>
      <w:marRight w:val="0"/>
      <w:marTop w:val="0"/>
      <w:marBottom w:val="0"/>
      <w:divBdr>
        <w:top w:val="none" w:sz="0" w:space="0" w:color="auto"/>
        <w:left w:val="none" w:sz="0" w:space="0" w:color="auto"/>
        <w:bottom w:val="none" w:sz="0" w:space="0" w:color="auto"/>
        <w:right w:val="none" w:sz="0" w:space="0" w:color="auto"/>
      </w:divBdr>
    </w:div>
    <w:div w:id="835338461">
      <w:bodyDiv w:val="1"/>
      <w:marLeft w:val="0"/>
      <w:marRight w:val="0"/>
      <w:marTop w:val="0"/>
      <w:marBottom w:val="0"/>
      <w:divBdr>
        <w:top w:val="none" w:sz="0" w:space="0" w:color="auto"/>
        <w:left w:val="none" w:sz="0" w:space="0" w:color="auto"/>
        <w:bottom w:val="none" w:sz="0" w:space="0" w:color="auto"/>
        <w:right w:val="none" w:sz="0" w:space="0" w:color="auto"/>
      </w:divBdr>
    </w:div>
    <w:div w:id="885069805">
      <w:bodyDiv w:val="1"/>
      <w:marLeft w:val="0"/>
      <w:marRight w:val="0"/>
      <w:marTop w:val="0"/>
      <w:marBottom w:val="0"/>
      <w:divBdr>
        <w:top w:val="none" w:sz="0" w:space="0" w:color="auto"/>
        <w:left w:val="none" w:sz="0" w:space="0" w:color="auto"/>
        <w:bottom w:val="none" w:sz="0" w:space="0" w:color="auto"/>
        <w:right w:val="none" w:sz="0" w:space="0" w:color="auto"/>
      </w:divBdr>
    </w:div>
    <w:div w:id="1124301325">
      <w:bodyDiv w:val="1"/>
      <w:marLeft w:val="0"/>
      <w:marRight w:val="0"/>
      <w:marTop w:val="0"/>
      <w:marBottom w:val="0"/>
      <w:divBdr>
        <w:top w:val="none" w:sz="0" w:space="0" w:color="auto"/>
        <w:left w:val="none" w:sz="0" w:space="0" w:color="auto"/>
        <w:bottom w:val="none" w:sz="0" w:space="0" w:color="auto"/>
        <w:right w:val="none" w:sz="0" w:space="0" w:color="auto"/>
      </w:divBdr>
    </w:div>
    <w:div w:id="1328285786">
      <w:bodyDiv w:val="1"/>
      <w:marLeft w:val="0"/>
      <w:marRight w:val="0"/>
      <w:marTop w:val="0"/>
      <w:marBottom w:val="0"/>
      <w:divBdr>
        <w:top w:val="none" w:sz="0" w:space="0" w:color="auto"/>
        <w:left w:val="none" w:sz="0" w:space="0" w:color="auto"/>
        <w:bottom w:val="none" w:sz="0" w:space="0" w:color="auto"/>
        <w:right w:val="none" w:sz="0" w:space="0" w:color="auto"/>
      </w:divBdr>
    </w:div>
    <w:div w:id="1432583700">
      <w:bodyDiv w:val="1"/>
      <w:marLeft w:val="0"/>
      <w:marRight w:val="0"/>
      <w:marTop w:val="0"/>
      <w:marBottom w:val="0"/>
      <w:divBdr>
        <w:top w:val="none" w:sz="0" w:space="0" w:color="auto"/>
        <w:left w:val="none" w:sz="0" w:space="0" w:color="auto"/>
        <w:bottom w:val="none" w:sz="0" w:space="0" w:color="auto"/>
        <w:right w:val="none" w:sz="0" w:space="0" w:color="auto"/>
      </w:divBdr>
      <w:divsChild>
        <w:div w:id="648363031">
          <w:marLeft w:val="0"/>
          <w:marRight w:val="0"/>
          <w:marTop w:val="0"/>
          <w:marBottom w:val="0"/>
          <w:divBdr>
            <w:top w:val="none" w:sz="0" w:space="0" w:color="auto"/>
            <w:left w:val="none" w:sz="0" w:space="0" w:color="auto"/>
            <w:bottom w:val="none" w:sz="0" w:space="0" w:color="auto"/>
            <w:right w:val="none" w:sz="0" w:space="0" w:color="auto"/>
          </w:divBdr>
          <w:divsChild>
            <w:div w:id="974792824">
              <w:marLeft w:val="0"/>
              <w:marRight w:val="0"/>
              <w:marTop w:val="0"/>
              <w:marBottom w:val="0"/>
              <w:divBdr>
                <w:top w:val="none" w:sz="0" w:space="0" w:color="auto"/>
                <w:left w:val="none" w:sz="0" w:space="0" w:color="auto"/>
                <w:bottom w:val="none" w:sz="0" w:space="0" w:color="auto"/>
                <w:right w:val="none" w:sz="0" w:space="0" w:color="auto"/>
              </w:divBdr>
              <w:divsChild>
                <w:div w:id="1943562589">
                  <w:marLeft w:val="0"/>
                  <w:marRight w:val="0"/>
                  <w:marTop w:val="0"/>
                  <w:marBottom w:val="0"/>
                  <w:divBdr>
                    <w:top w:val="none" w:sz="0" w:space="0" w:color="auto"/>
                    <w:left w:val="none" w:sz="0" w:space="0" w:color="auto"/>
                    <w:bottom w:val="none" w:sz="0" w:space="0" w:color="auto"/>
                    <w:right w:val="none" w:sz="0" w:space="0" w:color="auto"/>
                  </w:divBdr>
                  <w:divsChild>
                    <w:div w:id="1723596816">
                      <w:marLeft w:val="0"/>
                      <w:marRight w:val="0"/>
                      <w:marTop w:val="0"/>
                      <w:marBottom w:val="0"/>
                      <w:divBdr>
                        <w:top w:val="none" w:sz="0" w:space="0" w:color="auto"/>
                        <w:left w:val="none" w:sz="0" w:space="0" w:color="auto"/>
                        <w:bottom w:val="none" w:sz="0" w:space="0" w:color="auto"/>
                        <w:right w:val="none" w:sz="0" w:space="0" w:color="auto"/>
                      </w:divBdr>
                      <w:divsChild>
                        <w:div w:id="1823741709">
                          <w:marLeft w:val="0"/>
                          <w:marRight w:val="0"/>
                          <w:marTop w:val="0"/>
                          <w:marBottom w:val="0"/>
                          <w:divBdr>
                            <w:top w:val="none" w:sz="0" w:space="0" w:color="auto"/>
                            <w:left w:val="none" w:sz="0" w:space="0" w:color="auto"/>
                            <w:bottom w:val="none" w:sz="0" w:space="0" w:color="auto"/>
                            <w:right w:val="none" w:sz="0" w:space="0" w:color="auto"/>
                          </w:divBdr>
                          <w:divsChild>
                            <w:div w:id="340359973">
                              <w:marLeft w:val="0"/>
                              <w:marRight w:val="0"/>
                              <w:marTop w:val="0"/>
                              <w:marBottom w:val="0"/>
                              <w:divBdr>
                                <w:top w:val="none" w:sz="0" w:space="0" w:color="auto"/>
                                <w:left w:val="none" w:sz="0" w:space="0" w:color="auto"/>
                                <w:bottom w:val="none" w:sz="0" w:space="0" w:color="auto"/>
                                <w:right w:val="none" w:sz="0" w:space="0" w:color="auto"/>
                              </w:divBdr>
                              <w:divsChild>
                                <w:div w:id="1933736862">
                                  <w:marLeft w:val="0"/>
                                  <w:marRight w:val="0"/>
                                  <w:marTop w:val="0"/>
                                  <w:marBottom w:val="0"/>
                                  <w:divBdr>
                                    <w:top w:val="none" w:sz="0" w:space="0" w:color="auto"/>
                                    <w:left w:val="none" w:sz="0" w:space="0" w:color="auto"/>
                                    <w:bottom w:val="none" w:sz="0" w:space="0" w:color="auto"/>
                                    <w:right w:val="none" w:sz="0" w:space="0" w:color="auto"/>
                                  </w:divBdr>
                                  <w:divsChild>
                                    <w:div w:id="761032528">
                                      <w:marLeft w:val="0"/>
                                      <w:marRight w:val="0"/>
                                      <w:marTop w:val="0"/>
                                      <w:marBottom w:val="0"/>
                                      <w:divBdr>
                                        <w:top w:val="none" w:sz="0" w:space="0" w:color="auto"/>
                                        <w:left w:val="none" w:sz="0" w:space="0" w:color="auto"/>
                                        <w:bottom w:val="none" w:sz="0" w:space="0" w:color="auto"/>
                                        <w:right w:val="none" w:sz="0" w:space="0" w:color="auto"/>
                                      </w:divBdr>
                                      <w:divsChild>
                                        <w:div w:id="985278454">
                                          <w:marLeft w:val="0"/>
                                          <w:marRight w:val="0"/>
                                          <w:marTop w:val="0"/>
                                          <w:marBottom w:val="0"/>
                                          <w:divBdr>
                                            <w:top w:val="none" w:sz="0" w:space="0" w:color="auto"/>
                                            <w:left w:val="none" w:sz="0" w:space="0" w:color="auto"/>
                                            <w:bottom w:val="none" w:sz="0" w:space="0" w:color="auto"/>
                                            <w:right w:val="none" w:sz="0" w:space="0" w:color="auto"/>
                                          </w:divBdr>
                                          <w:divsChild>
                                            <w:div w:id="17099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187277">
      <w:bodyDiv w:val="1"/>
      <w:marLeft w:val="0"/>
      <w:marRight w:val="0"/>
      <w:marTop w:val="0"/>
      <w:marBottom w:val="0"/>
      <w:divBdr>
        <w:top w:val="none" w:sz="0" w:space="0" w:color="auto"/>
        <w:left w:val="none" w:sz="0" w:space="0" w:color="auto"/>
        <w:bottom w:val="none" w:sz="0" w:space="0" w:color="auto"/>
        <w:right w:val="none" w:sz="0" w:space="0" w:color="auto"/>
      </w:divBdr>
    </w:div>
    <w:div w:id="1522744125">
      <w:bodyDiv w:val="1"/>
      <w:marLeft w:val="0"/>
      <w:marRight w:val="0"/>
      <w:marTop w:val="0"/>
      <w:marBottom w:val="0"/>
      <w:divBdr>
        <w:top w:val="none" w:sz="0" w:space="0" w:color="auto"/>
        <w:left w:val="none" w:sz="0" w:space="0" w:color="auto"/>
        <w:bottom w:val="none" w:sz="0" w:space="0" w:color="auto"/>
        <w:right w:val="none" w:sz="0" w:space="0" w:color="auto"/>
      </w:divBdr>
    </w:div>
    <w:div w:id="1622372935">
      <w:bodyDiv w:val="1"/>
      <w:marLeft w:val="0"/>
      <w:marRight w:val="0"/>
      <w:marTop w:val="0"/>
      <w:marBottom w:val="0"/>
      <w:divBdr>
        <w:top w:val="none" w:sz="0" w:space="0" w:color="auto"/>
        <w:left w:val="none" w:sz="0" w:space="0" w:color="auto"/>
        <w:bottom w:val="none" w:sz="0" w:space="0" w:color="auto"/>
        <w:right w:val="none" w:sz="0" w:space="0" w:color="auto"/>
      </w:divBdr>
    </w:div>
    <w:div w:id="1926567234">
      <w:bodyDiv w:val="1"/>
      <w:marLeft w:val="0"/>
      <w:marRight w:val="0"/>
      <w:marTop w:val="0"/>
      <w:marBottom w:val="0"/>
      <w:divBdr>
        <w:top w:val="none" w:sz="0" w:space="0" w:color="auto"/>
        <w:left w:val="none" w:sz="0" w:space="0" w:color="auto"/>
        <w:bottom w:val="none" w:sz="0" w:space="0" w:color="auto"/>
        <w:right w:val="none" w:sz="0" w:space="0" w:color="auto"/>
      </w:divBdr>
    </w:div>
    <w:div w:id="1945577614">
      <w:bodyDiv w:val="1"/>
      <w:marLeft w:val="0"/>
      <w:marRight w:val="0"/>
      <w:marTop w:val="0"/>
      <w:marBottom w:val="0"/>
      <w:divBdr>
        <w:top w:val="none" w:sz="0" w:space="0" w:color="auto"/>
        <w:left w:val="none" w:sz="0" w:space="0" w:color="auto"/>
        <w:bottom w:val="none" w:sz="0" w:space="0" w:color="auto"/>
        <w:right w:val="none" w:sz="0" w:space="0" w:color="auto"/>
      </w:divBdr>
    </w:div>
    <w:div w:id="2111654296">
      <w:bodyDiv w:val="1"/>
      <w:marLeft w:val="0"/>
      <w:marRight w:val="0"/>
      <w:marTop w:val="0"/>
      <w:marBottom w:val="0"/>
      <w:divBdr>
        <w:top w:val="none" w:sz="0" w:space="0" w:color="auto"/>
        <w:left w:val="none" w:sz="0" w:space="0" w:color="auto"/>
        <w:bottom w:val="none" w:sz="0" w:space="0" w:color="auto"/>
        <w:right w:val="none" w:sz="0" w:space="0" w:color="auto"/>
      </w:divBdr>
    </w:div>
    <w:div w:id="21460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6-CL-C-0056/en" TargetMode="External"/><Relationship Id="rId18" Type="http://schemas.openxmlformats.org/officeDocument/2006/relationships/hyperlink" Target="https://www.itu.int/en/ITU-D/TIES_Protected/WTDC14/WTDC14-FinalReport-E.pdf" TargetMode="External"/><Relationship Id="rId26" Type="http://schemas.openxmlformats.org/officeDocument/2006/relationships/hyperlink" Target="http://www.iet.k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net4/ITU-D/CDS/sis/Youth/Resources/index.asp"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ustainabledevelopment.un.org/?menu=1300" TargetMode="External"/><Relationship Id="rId17" Type="http://schemas.openxmlformats.org/officeDocument/2006/relationships/hyperlink" Target="http://www.itu.int/en/ITU-D/Initiatives/m-Powering/Pages/ITU_UNESCO_MLW_PolicyForum.aspx" TargetMode="External"/><Relationship Id="rId25" Type="http://schemas.openxmlformats.org/officeDocument/2006/relationships/hyperlink" Target="http://bwld.online" TargetMode="External"/><Relationship Id="rId33" Type="http://schemas.openxmlformats.org/officeDocument/2006/relationships/image" Target="media/image2.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en/ITU-D/Partners/Pages/Sponsorships/Sponsorships.aspx" TargetMode="External"/><Relationship Id="rId20" Type="http://schemas.openxmlformats.org/officeDocument/2006/relationships/hyperlink" Target="https://www.itu.int/en/plenipotentiary/2014/Documents/final-acts/pp14-final-acts-en.pdf" TargetMode="External"/><Relationship Id="rId29" Type="http://schemas.openxmlformats.org/officeDocument/2006/relationships/hyperlink" Target="http://mtt.gov.rs/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wsis/" TargetMode="External"/><Relationship Id="rId24" Type="http://schemas.openxmlformats.org/officeDocument/2006/relationships/hyperlink" Target="https://contentfiltering.info" TargetMode="External"/><Relationship Id="rId32" Type="http://schemas.openxmlformats.org/officeDocument/2006/relationships/footer" Target="footer2.xm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en/ITU-D/Partners/pages/call4partners/partnerships.aspx" TargetMode="External"/><Relationship Id="rId23" Type="http://schemas.openxmlformats.org/officeDocument/2006/relationships/hyperlink" Target="https://onlinesafety.info" TargetMode="External"/><Relationship Id="rId28" Type="http://schemas.openxmlformats.org/officeDocument/2006/relationships/hyperlink" Target="http://mtt.gov.rs/en/" TargetMode="External"/><Relationship Id="rId36" Type="http://schemas.openxmlformats.org/officeDocument/2006/relationships/footer" Target="footer3.xml"/><Relationship Id="rId10" Type="http://schemas.openxmlformats.org/officeDocument/2006/relationships/hyperlink" Target="http://www.itu.int/en/newsroom/wtdc-14/Pages/highlights10.aspx" TargetMode="External"/><Relationship Id="rId19" Type="http://schemas.openxmlformats.org/officeDocument/2006/relationships/hyperlink" Target="https://www.itu.int/en/plenipotentiary/2014/Documents/final-acts/pp14-final-acts-en.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D/Conferences/WTDC/WTDC14/Pages/default.aspx" TargetMode="External"/><Relationship Id="rId14" Type="http://schemas.openxmlformats.org/officeDocument/2006/relationships/hyperlink" Target="http://www.itu.int/en/ITU-D/Spectrum-Broadcasting/Pages/DSO/Default.aspx" TargetMode="External"/><Relationship Id="rId22" Type="http://schemas.openxmlformats.org/officeDocument/2006/relationships/hyperlink" Target="http://digitalinclusionnewslog.itu.int/" TargetMode="External"/><Relationship Id="rId27" Type="http://schemas.openxmlformats.org/officeDocument/2006/relationships/hyperlink" Target="http://www.iet.kg" TargetMode="External"/><Relationship Id="rId30" Type="http://schemas.openxmlformats.org/officeDocument/2006/relationships/header" Target="header1.xm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en/wtdc17rpm" TargetMode="External"/><Relationship Id="rId2" Type="http://schemas.openxmlformats.org/officeDocument/2006/relationships/hyperlink" Target="mailto:yushi.torigoe@itu.int" TargetMode="External"/><Relationship Id="rId1" Type="http://schemas.openxmlformats.org/officeDocument/2006/relationships/hyperlink" Target="mailto:ebrahim.al-haddad@itu.int"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E0DE-9A6B-42CD-9C4F-96A1554B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102</Pages>
  <Words>45933</Words>
  <Characters>261821</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Imad RIZ</cp:lastModifiedBy>
  <cp:revision>37</cp:revision>
  <cp:lastPrinted>2017-01-16T12:31:00Z</cp:lastPrinted>
  <dcterms:created xsi:type="dcterms:W3CDTF">2017-01-09T10:05:00Z</dcterms:created>
  <dcterms:modified xsi:type="dcterms:W3CDTF">2017-01-16T16:33:00Z</dcterms:modified>
</cp:coreProperties>
</file>