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ayout w:type="fixed"/>
        <w:tblLook w:val="0000" w:firstRow="0" w:lastRow="0" w:firstColumn="0" w:lastColumn="0" w:noHBand="0" w:noVBand="0"/>
      </w:tblPr>
      <w:tblGrid>
        <w:gridCol w:w="6663"/>
        <w:gridCol w:w="3544"/>
      </w:tblGrid>
      <w:tr w:rsidR="001F22D4" w:rsidRPr="00B227C6" w14:paraId="45F0104F" w14:textId="77777777" w:rsidTr="002D2361">
        <w:trPr>
          <w:cantSplit/>
          <w:jc w:val="center"/>
        </w:trPr>
        <w:tc>
          <w:tcPr>
            <w:tcW w:w="6663" w:type="dxa"/>
          </w:tcPr>
          <w:p w14:paraId="300CD446" w14:textId="6854FA37" w:rsidR="001F22D4" w:rsidRPr="00B227C6" w:rsidRDefault="002921EE" w:rsidP="007354D2">
            <w:pPr>
              <w:spacing w:before="180" w:after="0"/>
              <w:rPr>
                <w:rFonts w:asciiTheme="minorHAnsi" w:hAnsiTheme="minorHAnsi"/>
                <w:b/>
                <w:bCs w:val="0"/>
                <w:sz w:val="28"/>
                <w:lang w:val="es-ES_tradnl"/>
              </w:rPr>
            </w:pPr>
            <w:r w:rsidRPr="00B227C6">
              <w:rPr>
                <w:rFonts w:asciiTheme="minorHAnsi" w:hAnsiTheme="minorHAnsi"/>
                <w:b/>
                <w:sz w:val="28"/>
                <w:lang w:val="es-ES_tradnl"/>
              </w:rPr>
              <w:t>Reunión Preparatoria Regional de la CMDT-17</w:t>
            </w:r>
            <w:r w:rsidR="002D5F63" w:rsidRPr="00B227C6">
              <w:rPr>
                <w:rFonts w:asciiTheme="minorHAnsi" w:hAnsiTheme="minorHAnsi"/>
                <w:b/>
                <w:sz w:val="28"/>
                <w:lang w:val="es-ES_tradnl"/>
              </w:rPr>
              <w:t xml:space="preserve"> </w:t>
            </w:r>
            <w:r w:rsidR="007354D2" w:rsidRPr="00B227C6">
              <w:rPr>
                <w:rFonts w:asciiTheme="minorHAnsi" w:hAnsiTheme="minorHAnsi"/>
                <w:b/>
                <w:sz w:val="28"/>
                <w:lang w:val="es-ES_tradnl"/>
              </w:rPr>
              <w:br/>
            </w:r>
            <w:r w:rsidRPr="00B227C6">
              <w:rPr>
                <w:rFonts w:asciiTheme="minorHAnsi" w:hAnsiTheme="minorHAnsi"/>
                <w:b/>
                <w:sz w:val="28"/>
                <w:lang w:val="es-ES_tradnl"/>
              </w:rPr>
              <w:t>para las Américas (RPM-AMS)</w:t>
            </w:r>
          </w:p>
        </w:tc>
        <w:tc>
          <w:tcPr>
            <w:tcW w:w="3544" w:type="dxa"/>
          </w:tcPr>
          <w:p w14:paraId="77384D07" w14:textId="77777777" w:rsidR="001F22D4" w:rsidRPr="00B227C6" w:rsidRDefault="001F22D4" w:rsidP="001F22D4">
            <w:pPr>
              <w:spacing w:before="0" w:after="0"/>
              <w:ind w:right="142"/>
              <w:jc w:val="right"/>
              <w:rPr>
                <w:rFonts w:ascii="Calibri" w:hAnsi="Calibri"/>
                <w:sz w:val="24"/>
                <w:szCs w:val="24"/>
                <w:lang w:val="es-ES_tradnl"/>
              </w:rPr>
            </w:pPr>
            <w:r w:rsidRPr="00B227C6">
              <w:rPr>
                <w:rFonts w:ascii="Calibri" w:hAnsi="Calibri"/>
                <w:noProof/>
                <w:sz w:val="24"/>
                <w:szCs w:val="24"/>
              </w:rPr>
              <w:drawing>
                <wp:inline distT="0" distB="0" distL="0" distR="0" wp14:anchorId="282BA6CF" wp14:editId="2DAB2672">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1F22D4" w:rsidRPr="00743BC5" w14:paraId="39CFBCEC" w14:textId="77777777" w:rsidTr="002D2361">
        <w:trPr>
          <w:cantSplit/>
          <w:trHeight w:val="157"/>
          <w:jc w:val="center"/>
        </w:trPr>
        <w:tc>
          <w:tcPr>
            <w:tcW w:w="6663" w:type="dxa"/>
            <w:tcBorders>
              <w:bottom w:val="single" w:sz="12" w:space="0" w:color="auto"/>
            </w:tcBorders>
          </w:tcPr>
          <w:p w14:paraId="25AE8FD3" w14:textId="77777777" w:rsidR="001F22D4" w:rsidRPr="00B227C6" w:rsidRDefault="002921EE" w:rsidP="007354D2">
            <w:pPr>
              <w:spacing w:before="0" w:after="60"/>
              <w:rPr>
                <w:rFonts w:asciiTheme="minorHAnsi" w:hAnsiTheme="minorHAnsi"/>
                <w:b/>
                <w:bCs w:val="0"/>
                <w:sz w:val="26"/>
                <w:szCs w:val="26"/>
                <w:lang w:val="es-ES_tradnl"/>
              </w:rPr>
            </w:pPr>
            <w:bookmarkStart w:id="0" w:name="Meeting"/>
            <w:bookmarkStart w:id="1" w:name="PlaceDate"/>
            <w:bookmarkEnd w:id="0"/>
            <w:bookmarkEnd w:id="1"/>
            <w:r w:rsidRPr="00B227C6">
              <w:rPr>
                <w:rFonts w:asciiTheme="minorHAnsi" w:hAnsiTheme="minorHAnsi"/>
                <w:b/>
                <w:sz w:val="26"/>
                <w:szCs w:val="26"/>
                <w:lang w:val="es-ES_tradnl"/>
              </w:rPr>
              <w:t>Asunción, Paraguay, 22-24 de febrero de 2017</w:t>
            </w:r>
          </w:p>
        </w:tc>
        <w:tc>
          <w:tcPr>
            <w:tcW w:w="3544" w:type="dxa"/>
            <w:tcBorders>
              <w:bottom w:val="single" w:sz="12" w:space="0" w:color="auto"/>
            </w:tcBorders>
          </w:tcPr>
          <w:p w14:paraId="34D0656C" w14:textId="77777777" w:rsidR="001F22D4" w:rsidRPr="00B227C6" w:rsidRDefault="001F22D4" w:rsidP="00A264E8">
            <w:pPr>
              <w:pStyle w:val="CEONormal"/>
              <w:spacing w:before="0" w:after="0"/>
              <w:ind w:left="-6320"/>
              <w:rPr>
                <w:rFonts w:ascii="Calibri" w:hAnsi="Calibri"/>
                <w:sz w:val="22"/>
                <w:szCs w:val="22"/>
                <w:lang w:val="es-ES_tradnl"/>
              </w:rPr>
            </w:pPr>
          </w:p>
        </w:tc>
      </w:tr>
      <w:tr w:rsidR="00C76DE6" w:rsidRPr="00743BC5" w14:paraId="7F979DBF" w14:textId="77777777" w:rsidTr="002D2361">
        <w:trPr>
          <w:cantSplit/>
          <w:jc w:val="center"/>
        </w:trPr>
        <w:tc>
          <w:tcPr>
            <w:tcW w:w="6663" w:type="dxa"/>
            <w:tcBorders>
              <w:top w:val="single" w:sz="12" w:space="0" w:color="auto"/>
            </w:tcBorders>
          </w:tcPr>
          <w:p w14:paraId="718F77A8" w14:textId="77777777" w:rsidR="00C76DE6" w:rsidRPr="00B227C6" w:rsidRDefault="00C76DE6" w:rsidP="001F22D4">
            <w:pPr>
              <w:spacing w:before="0" w:after="0"/>
              <w:rPr>
                <w:rFonts w:ascii="Calibri" w:hAnsi="Calibri"/>
                <w:sz w:val="24"/>
                <w:szCs w:val="24"/>
                <w:lang w:val="es-ES_tradnl"/>
              </w:rPr>
            </w:pPr>
          </w:p>
        </w:tc>
        <w:tc>
          <w:tcPr>
            <w:tcW w:w="3544" w:type="dxa"/>
            <w:tcBorders>
              <w:top w:val="single" w:sz="12" w:space="0" w:color="auto"/>
            </w:tcBorders>
          </w:tcPr>
          <w:p w14:paraId="27EE64A4" w14:textId="77777777" w:rsidR="00C76DE6" w:rsidRPr="00B227C6" w:rsidRDefault="00C76DE6" w:rsidP="0070333D">
            <w:pPr>
              <w:spacing w:before="0" w:after="0"/>
              <w:rPr>
                <w:rFonts w:ascii="Calibri" w:hAnsi="Calibri"/>
                <w:sz w:val="24"/>
                <w:szCs w:val="24"/>
                <w:lang w:val="es-ES_tradnl"/>
              </w:rPr>
            </w:pPr>
          </w:p>
        </w:tc>
      </w:tr>
      <w:tr w:rsidR="00C76DE6" w:rsidRPr="00150B5B" w14:paraId="309139FE" w14:textId="77777777" w:rsidTr="002D2361">
        <w:trPr>
          <w:cantSplit/>
          <w:trHeight w:val="23"/>
          <w:jc w:val="center"/>
        </w:trPr>
        <w:tc>
          <w:tcPr>
            <w:tcW w:w="6663" w:type="dxa"/>
            <w:vMerge w:val="restart"/>
          </w:tcPr>
          <w:p w14:paraId="768BB519" w14:textId="77777777" w:rsidR="00C76DE6" w:rsidRPr="00B227C6" w:rsidRDefault="00C76DE6" w:rsidP="0070333D">
            <w:pPr>
              <w:spacing w:before="0" w:after="0"/>
              <w:rPr>
                <w:rFonts w:ascii="Calibri" w:hAnsi="Calibri"/>
                <w:sz w:val="24"/>
                <w:szCs w:val="24"/>
                <w:lang w:val="es-ES_tradnl"/>
              </w:rPr>
            </w:pPr>
          </w:p>
        </w:tc>
        <w:tc>
          <w:tcPr>
            <w:tcW w:w="3544" w:type="dxa"/>
          </w:tcPr>
          <w:p w14:paraId="68AF8514" w14:textId="428FA674" w:rsidR="00C76DE6" w:rsidRPr="00DC7488" w:rsidRDefault="00C76DE6">
            <w:pPr>
              <w:pStyle w:val="CEODocNo"/>
              <w:rPr>
                <w:rFonts w:ascii="Calibri" w:hAnsi="Calibri"/>
                <w:sz w:val="24"/>
                <w:szCs w:val="24"/>
                <w:lang w:val="pt-BR"/>
              </w:rPr>
            </w:pPr>
            <w:r w:rsidRPr="00DC7488">
              <w:rPr>
                <w:rFonts w:ascii="Calibri" w:hAnsi="Calibri"/>
                <w:sz w:val="24"/>
                <w:szCs w:val="24"/>
                <w:lang w:val="pt-BR"/>
              </w:rPr>
              <w:t>Document</w:t>
            </w:r>
            <w:r w:rsidR="002921EE" w:rsidRPr="00DC7488">
              <w:rPr>
                <w:rFonts w:ascii="Calibri" w:hAnsi="Calibri"/>
                <w:sz w:val="24"/>
                <w:szCs w:val="24"/>
                <w:lang w:val="pt-BR"/>
              </w:rPr>
              <w:t>o</w:t>
            </w:r>
            <w:r w:rsidRPr="00DC7488">
              <w:rPr>
                <w:rFonts w:ascii="Calibri" w:hAnsi="Calibri"/>
                <w:sz w:val="24"/>
                <w:szCs w:val="24"/>
                <w:lang w:val="pt-BR"/>
              </w:rPr>
              <w:t xml:space="preserve"> </w:t>
            </w:r>
            <w:bookmarkStart w:id="2" w:name="DocRef1"/>
            <w:bookmarkEnd w:id="2"/>
            <w:r w:rsidRPr="00DC7488">
              <w:rPr>
                <w:rFonts w:ascii="Calibri" w:hAnsi="Calibri"/>
                <w:sz w:val="24"/>
                <w:szCs w:val="24"/>
                <w:lang w:val="pt-BR"/>
              </w:rPr>
              <w:t>RPM-</w:t>
            </w:r>
            <w:r w:rsidR="007354D2" w:rsidRPr="00DC7488">
              <w:rPr>
                <w:rFonts w:ascii="Calibri" w:hAnsi="Calibri"/>
                <w:bCs/>
                <w:sz w:val="24"/>
                <w:szCs w:val="24"/>
                <w:lang w:val="pt-BR"/>
              </w:rPr>
              <w:t>AMS</w:t>
            </w:r>
            <w:r w:rsidRPr="00DC7488">
              <w:rPr>
                <w:rFonts w:ascii="Calibri" w:hAnsi="Calibri"/>
                <w:bCs/>
                <w:sz w:val="24"/>
                <w:szCs w:val="24"/>
                <w:lang w:val="pt-BR"/>
              </w:rPr>
              <w:t>1</w:t>
            </w:r>
            <w:r w:rsidR="00317A22" w:rsidRPr="00DC7488">
              <w:rPr>
                <w:rFonts w:ascii="Calibri" w:hAnsi="Calibri"/>
                <w:bCs/>
                <w:sz w:val="24"/>
                <w:szCs w:val="24"/>
                <w:lang w:val="pt-BR"/>
              </w:rPr>
              <w:t>7</w:t>
            </w:r>
            <w:r w:rsidRPr="00DC7488">
              <w:rPr>
                <w:rFonts w:ascii="Calibri" w:hAnsi="Calibri"/>
                <w:bCs/>
                <w:sz w:val="24"/>
                <w:szCs w:val="24"/>
                <w:lang w:val="pt-BR"/>
              </w:rPr>
              <w:t>/</w:t>
            </w:r>
            <w:bookmarkStart w:id="3" w:name="DocNo1"/>
            <w:bookmarkEnd w:id="3"/>
            <w:r w:rsidR="00B10D8C">
              <w:rPr>
                <w:rFonts w:ascii="Calibri" w:hAnsi="Calibri"/>
                <w:bCs/>
                <w:sz w:val="24"/>
                <w:szCs w:val="24"/>
                <w:lang w:val="pt-BR"/>
              </w:rPr>
              <w:t>41</w:t>
            </w:r>
            <w:r w:rsidRPr="00DC7488">
              <w:rPr>
                <w:rFonts w:ascii="Calibri" w:hAnsi="Calibri"/>
                <w:sz w:val="24"/>
                <w:szCs w:val="24"/>
                <w:lang w:val="pt-BR"/>
              </w:rPr>
              <w:t>-</w:t>
            </w:r>
            <w:r w:rsidR="002921EE" w:rsidRPr="00DC7488">
              <w:rPr>
                <w:rFonts w:ascii="Calibri" w:hAnsi="Calibri"/>
                <w:sz w:val="24"/>
                <w:szCs w:val="24"/>
                <w:lang w:val="pt-BR"/>
              </w:rPr>
              <w:t>S</w:t>
            </w:r>
          </w:p>
        </w:tc>
      </w:tr>
      <w:tr w:rsidR="00C76DE6" w:rsidRPr="00B227C6" w14:paraId="655B911D" w14:textId="77777777" w:rsidTr="002D2361">
        <w:trPr>
          <w:cantSplit/>
          <w:trHeight w:val="23"/>
          <w:jc w:val="center"/>
        </w:trPr>
        <w:tc>
          <w:tcPr>
            <w:tcW w:w="6663" w:type="dxa"/>
            <w:vMerge/>
          </w:tcPr>
          <w:p w14:paraId="4E6A8410" w14:textId="77777777" w:rsidR="00C76DE6" w:rsidRPr="00DC7488" w:rsidRDefault="00C76DE6" w:rsidP="00C76DE6">
            <w:pPr>
              <w:tabs>
                <w:tab w:val="left" w:pos="851"/>
              </w:tabs>
              <w:spacing w:line="240" w:lineRule="atLeast"/>
              <w:rPr>
                <w:rFonts w:ascii="Calibri" w:hAnsi="Calibri"/>
                <w:b/>
                <w:sz w:val="24"/>
                <w:szCs w:val="24"/>
                <w:lang w:val="pt-BR"/>
              </w:rPr>
            </w:pPr>
          </w:p>
        </w:tc>
        <w:tc>
          <w:tcPr>
            <w:tcW w:w="3544" w:type="dxa"/>
          </w:tcPr>
          <w:p w14:paraId="67593BE4" w14:textId="77777777" w:rsidR="00C76DE6" w:rsidRPr="00B227C6" w:rsidRDefault="00EF00C2" w:rsidP="00376961">
            <w:pPr>
              <w:pStyle w:val="CEODocDates"/>
              <w:rPr>
                <w:rFonts w:ascii="Calibri" w:hAnsi="Calibri"/>
                <w:sz w:val="24"/>
                <w:szCs w:val="24"/>
                <w:lang w:val="es-ES_tradnl"/>
              </w:rPr>
            </w:pPr>
            <w:bookmarkStart w:id="4" w:name="CreationDate"/>
            <w:bookmarkEnd w:id="4"/>
            <w:r w:rsidRPr="00B227C6">
              <w:rPr>
                <w:rFonts w:ascii="Calibri" w:hAnsi="Calibri"/>
                <w:sz w:val="24"/>
                <w:szCs w:val="24"/>
                <w:lang w:val="es-ES_tradnl"/>
              </w:rPr>
              <w:t>2</w:t>
            </w:r>
            <w:r w:rsidR="00376961" w:rsidRPr="00B227C6">
              <w:rPr>
                <w:rFonts w:ascii="Calibri" w:hAnsi="Calibri"/>
                <w:sz w:val="24"/>
                <w:szCs w:val="24"/>
                <w:lang w:val="es-ES_tradnl"/>
              </w:rPr>
              <w:t>4</w:t>
            </w:r>
            <w:r w:rsidR="00C76DE6" w:rsidRPr="00B227C6">
              <w:rPr>
                <w:rFonts w:ascii="Calibri" w:hAnsi="Calibri"/>
                <w:sz w:val="24"/>
                <w:szCs w:val="24"/>
                <w:lang w:val="es-ES_tradnl"/>
              </w:rPr>
              <w:t xml:space="preserve"> </w:t>
            </w:r>
            <w:r w:rsidR="002921EE" w:rsidRPr="00B227C6">
              <w:rPr>
                <w:rFonts w:ascii="Calibri" w:hAnsi="Calibri"/>
                <w:sz w:val="24"/>
                <w:szCs w:val="24"/>
                <w:lang w:val="es-ES_tradnl"/>
              </w:rPr>
              <w:t xml:space="preserve">de </w:t>
            </w:r>
            <w:r w:rsidR="00376961" w:rsidRPr="00B227C6">
              <w:rPr>
                <w:rFonts w:ascii="Calibri" w:hAnsi="Calibri"/>
                <w:sz w:val="24"/>
                <w:szCs w:val="24"/>
                <w:lang w:val="es-ES_tradnl"/>
              </w:rPr>
              <w:t xml:space="preserve">febrero </w:t>
            </w:r>
            <w:r w:rsidR="002921EE" w:rsidRPr="00B227C6">
              <w:rPr>
                <w:rFonts w:ascii="Calibri" w:hAnsi="Calibri"/>
                <w:sz w:val="24"/>
                <w:szCs w:val="24"/>
                <w:lang w:val="es-ES_tradnl"/>
              </w:rPr>
              <w:t>de</w:t>
            </w:r>
            <w:r w:rsidR="00C76DE6" w:rsidRPr="00B227C6">
              <w:rPr>
                <w:rFonts w:ascii="Calibri" w:hAnsi="Calibri"/>
                <w:sz w:val="24"/>
                <w:szCs w:val="24"/>
                <w:lang w:val="es-ES_tradnl"/>
              </w:rPr>
              <w:t xml:space="preserve"> 201</w:t>
            </w:r>
            <w:r w:rsidR="009D622F" w:rsidRPr="00B227C6">
              <w:rPr>
                <w:rFonts w:ascii="Calibri" w:hAnsi="Calibri"/>
                <w:sz w:val="24"/>
                <w:szCs w:val="24"/>
                <w:lang w:val="es-ES_tradnl"/>
              </w:rPr>
              <w:t>7</w:t>
            </w:r>
          </w:p>
        </w:tc>
      </w:tr>
      <w:tr w:rsidR="00C76DE6" w:rsidRPr="00B227C6" w14:paraId="2D6C35A1" w14:textId="77777777" w:rsidTr="002D2361">
        <w:trPr>
          <w:cantSplit/>
          <w:trHeight w:val="333"/>
          <w:jc w:val="center"/>
        </w:trPr>
        <w:tc>
          <w:tcPr>
            <w:tcW w:w="6663" w:type="dxa"/>
            <w:vMerge/>
          </w:tcPr>
          <w:p w14:paraId="04DAE5F9" w14:textId="77777777" w:rsidR="00C76DE6" w:rsidRPr="00B227C6" w:rsidRDefault="00C76DE6" w:rsidP="00C76DE6">
            <w:pPr>
              <w:tabs>
                <w:tab w:val="left" w:pos="851"/>
              </w:tabs>
              <w:spacing w:line="240" w:lineRule="atLeast"/>
              <w:rPr>
                <w:rFonts w:asciiTheme="minorHAnsi" w:hAnsiTheme="minorHAnsi"/>
                <w:b/>
                <w:sz w:val="22"/>
                <w:szCs w:val="22"/>
                <w:lang w:val="es-ES_tradnl"/>
              </w:rPr>
            </w:pPr>
          </w:p>
        </w:tc>
        <w:tc>
          <w:tcPr>
            <w:tcW w:w="3544" w:type="dxa"/>
          </w:tcPr>
          <w:p w14:paraId="5CB52C2A" w14:textId="77777777" w:rsidR="00C76DE6" w:rsidRPr="00B227C6" w:rsidRDefault="00C76DE6" w:rsidP="002921EE">
            <w:pPr>
              <w:pStyle w:val="CEOOriginalLanguage"/>
              <w:spacing w:before="0"/>
              <w:rPr>
                <w:rFonts w:asciiTheme="minorHAnsi" w:hAnsiTheme="minorHAnsi"/>
                <w:sz w:val="24"/>
                <w:szCs w:val="24"/>
                <w:lang w:val="es-ES_tradnl"/>
              </w:rPr>
            </w:pPr>
            <w:r w:rsidRPr="00B227C6">
              <w:rPr>
                <w:rFonts w:asciiTheme="minorHAnsi" w:hAnsiTheme="minorHAnsi"/>
                <w:sz w:val="24"/>
                <w:szCs w:val="24"/>
                <w:lang w:val="es-ES_tradnl"/>
              </w:rPr>
              <w:t xml:space="preserve">Original: </w:t>
            </w:r>
            <w:bookmarkStart w:id="5" w:name="Original"/>
            <w:bookmarkEnd w:id="5"/>
            <w:r w:rsidR="002921EE" w:rsidRPr="00B227C6">
              <w:rPr>
                <w:rFonts w:asciiTheme="minorHAnsi" w:hAnsiTheme="minorHAnsi"/>
                <w:sz w:val="24"/>
                <w:szCs w:val="24"/>
                <w:lang w:val="es-ES_tradnl"/>
              </w:rPr>
              <w:t>inglés</w:t>
            </w:r>
          </w:p>
        </w:tc>
      </w:tr>
      <w:tr w:rsidR="00C53B38" w:rsidRPr="00B227C6" w14:paraId="0A2E548C" w14:textId="77777777" w:rsidTr="00755558">
        <w:trPr>
          <w:cantSplit/>
          <w:trHeight w:val="23"/>
          <w:jc w:val="center"/>
        </w:trPr>
        <w:tc>
          <w:tcPr>
            <w:tcW w:w="10207" w:type="dxa"/>
            <w:gridSpan w:val="2"/>
          </w:tcPr>
          <w:p w14:paraId="2B522A52" w14:textId="77777777" w:rsidR="00C53B38" w:rsidRPr="00B227C6" w:rsidRDefault="00C53B38" w:rsidP="002921EE">
            <w:pPr>
              <w:tabs>
                <w:tab w:val="left" w:pos="1928"/>
              </w:tabs>
              <w:jc w:val="center"/>
              <w:rPr>
                <w:b/>
                <w:bCs w:val="0"/>
                <w:sz w:val="28"/>
                <w:lang w:val="es-ES_tradnl"/>
              </w:rPr>
            </w:pPr>
          </w:p>
        </w:tc>
      </w:tr>
      <w:tr w:rsidR="00C53B38" w:rsidRPr="00743BC5" w14:paraId="56B2E636" w14:textId="77777777" w:rsidTr="00755558">
        <w:trPr>
          <w:cantSplit/>
          <w:trHeight w:val="23"/>
          <w:jc w:val="center"/>
        </w:trPr>
        <w:tc>
          <w:tcPr>
            <w:tcW w:w="10207" w:type="dxa"/>
            <w:gridSpan w:val="2"/>
          </w:tcPr>
          <w:p w14:paraId="2E6E40A6" w14:textId="4151853F" w:rsidR="009D622F" w:rsidRPr="00B227C6" w:rsidRDefault="00376961" w:rsidP="001E63F3">
            <w:pPr>
              <w:pStyle w:val="Title1"/>
              <w:spacing w:before="120" w:after="120"/>
              <w:jc w:val="center"/>
              <w:rPr>
                <w:lang w:val="es-ES_tradnl"/>
              </w:rPr>
            </w:pPr>
            <w:r w:rsidRPr="00B227C6">
              <w:rPr>
                <w:rFonts w:asciiTheme="minorHAnsi" w:hAnsiTheme="minorHAnsi"/>
                <w:b w:val="0"/>
                <w:bCs/>
                <w:sz w:val="28"/>
                <w:szCs w:val="28"/>
                <w:lang w:val="es-ES_tradnl"/>
              </w:rPr>
              <w:t>PROYECTO DE INFORME DE</w:t>
            </w:r>
            <w:r w:rsidR="001E63F3">
              <w:rPr>
                <w:rFonts w:asciiTheme="minorHAnsi" w:hAnsiTheme="minorHAnsi"/>
                <w:b w:val="0"/>
                <w:bCs/>
                <w:sz w:val="28"/>
                <w:szCs w:val="28"/>
                <w:lang w:val="es-ES_tradnl"/>
              </w:rPr>
              <w:t xml:space="preserve"> </w:t>
            </w:r>
            <w:r w:rsidRPr="00B227C6">
              <w:rPr>
                <w:rFonts w:asciiTheme="minorHAnsi" w:hAnsiTheme="minorHAnsi"/>
                <w:b w:val="0"/>
                <w:bCs/>
                <w:sz w:val="28"/>
                <w:szCs w:val="28"/>
                <w:lang w:val="es-ES_tradnl"/>
              </w:rPr>
              <w:t>L</w:t>
            </w:r>
            <w:r w:rsidR="001E63F3">
              <w:rPr>
                <w:rFonts w:asciiTheme="minorHAnsi" w:hAnsiTheme="minorHAnsi"/>
                <w:b w:val="0"/>
                <w:bCs/>
                <w:sz w:val="28"/>
                <w:szCs w:val="28"/>
                <w:lang w:val="es-ES_tradnl"/>
              </w:rPr>
              <w:t>A</w:t>
            </w:r>
            <w:r w:rsidRPr="00B227C6">
              <w:rPr>
                <w:rFonts w:asciiTheme="minorHAnsi" w:hAnsiTheme="minorHAnsi"/>
                <w:b w:val="0"/>
                <w:bCs/>
                <w:sz w:val="28"/>
                <w:szCs w:val="28"/>
                <w:lang w:val="es-ES_tradnl"/>
              </w:rPr>
              <w:t xml:space="preserve"> </w:t>
            </w:r>
            <w:r w:rsidR="001E63F3" w:rsidRPr="00B227C6">
              <w:rPr>
                <w:rFonts w:asciiTheme="minorHAnsi" w:hAnsiTheme="minorHAnsi"/>
                <w:b w:val="0"/>
                <w:bCs/>
                <w:sz w:val="28"/>
                <w:szCs w:val="28"/>
                <w:lang w:val="es-ES_tradnl"/>
              </w:rPr>
              <w:t>PRESIDENT</w:t>
            </w:r>
            <w:r w:rsidR="001E63F3">
              <w:rPr>
                <w:rFonts w:asciiTheme="minorHAnsi" w:hAnsiTheme="minorHAnsi"/>
                <w:b w:val="0"/>
                <w:bCs/>
                <w:sz w:val="28"/>
                <w:szCs w:val="28"/>
                <w:lang w:val="es-ES_tradnl"/>
              </w:rPr>
              <w:t>A</w:t>
            </w:r>
          </w:p>
        </w:tc>
      </w:tr>
    </w:tbl>
    <w:p w14:paraId="50793E02" w14:textId="461BAC10" w:rsidR="00376961" w:rsidRPr="00B227C6" w:rsidRDefault="00376961" w:rsidP="00B227C6">
      <w:pPr>
        <w:pStyle w:val="Headingb"/>
        <w:spacing w:before="360"/>
        <w:rPr>
          <w:rFonts w:asciiTheme="minorHAnsi" w:hAnsiTheme="minorHAnsi"/>
          <w:lang w:val="es-ES_tradnl"/>
        </w:rPr>
      </w:pPr>
      <w:r w:rsidRPr="00B227C6">
        <w:rPr>
          <w:rFonts w:asciiTheme="minorHAnsi" w:hAnsiTheme="minorHAnsi"/>
          <w:lang w:val="es-ES_tradnl"/>
        </w:rPr>
        <w:t>Introduc</w:t>
      </w:r>
      <w:r w:rsidR="001B110D" w:rsidRPr="00B227C6">
        <w:rPr>
          <w:rFonts w:asciiTheme="minorHAnsi" w:hAnsiTheme="minorHAnsi"/>
          <w:lang w:val="es-ES_tradnl"/>
        </w:rPr>
        <w:t>ció</w:t>
      </w:r>
      <w:r w:rsidRPr="00B227C6">
        <w:rPr>
          <w:rFonts w:asciiTheme="minorHAnsi" w:hAnsiTheme="minorHAnsi"/>
          <w:lang w:val="es-ES_tradnl"/>
        </w:rPr>
        <w:t>n</w:t>
      </w:r>
    </w:p>
    <w:p w14:paraId="564CB063" w14:textId="1D60E72F" w:rsidR="00376961" w:rsidRPr="00B227C6" w:rsidRDefault="00376961">
      <w:pPr>
        <w:spacing w:after="0"/>
        <w:rPr>
          <w:rFonts w:asciiTheme="minorHAnsi" w:hAnsiTheme="minorHAnsi"/>
          <w:sz w:val="24"/>
          <w:szCs w:val="24"/>
          <w:lang w:val="es-ES_tradnl"/>
        </w:rPr>
      </w:pPr>
      <w:r w:rsidRPr="00B227C6">
        <w:rPr>
          <w:rFonts w:asciiTheme="minorHAnsi" w:hAnsiTheme="minorHAnsi"/>
          <w:sz w:val="24"/>
          <w:szCs w:val="24"/>
          <w:lang w:val="es-ES_tradnl"/>
        </w:rPr>
        <w:t xml:space="preserve">La Oficina de Desarrollo de las Telecomunicaciones (BDT) de la Unión Internacional de Telecomunicaciones (UIT) organizó la Reunión Preparatoria Regional de la UIT para la Región de América (RPM-AMS) en </w:t>
      </w:r>
      <w:r w:rsidR="00762C33" w:rsidRPr="00B227C6">
        <w:rPr>
          <w:rFonts w:asciiTheme="minorHAnsi" w:hAnsiTheme="minorHAnsi"/>
          <w:sz w:val="24"/>
          <w:szCs w:val="24"/>
          <w:lang w:val="es-ES_tradnl"/>
        </w:rPr>
        <w:t>Asunción</w:t>
      </w:r>
      <w:r w:rsidR="00DE4358" w:rsidRPr="00B227C6">
        <w:rPr>
          <w:rFonts w:asciiTheme="minorHAnsi" w:hAnsiTheme="minorHAnsi"/>
          <w:sz w:val="24"/>
          <w:szCs w:val="24"/>
          <w:lang w:val="es-ES_tradnl"/>
        </w:rPr>
        <w:t xml:space="preserve"> </w:t>
      </w:r>
      <w:r w:rsidR="00762C33" w:rsidRPr="00B227C6">
        <w:rPr>
          <w:rFonts w:asciiTheme="minorHAnsi" w:hAnsiTheme="minorHAnsi"/>
          <w:sz w:val="24"/>
          <w:szCs w:val="24"/>
          <w:lang w:val="es-ES_tradnl"/>
        </w:rPr>
        <w:t>(Paraguay)</w:t>
      </w:r>
      <w:r w:rsidRPr="00B227C6">
        <w:rPr>
          <w:rFonts w:asciiTheme="minorHAnsi" w:hAnsiTheme="minorHAnsi"/>
          <w:sz w:val="24"/>
          <w:szCs w:val="24"/>
          <w:lang w:val="es-ES_tradnl"/>
        </w:rPr>
        <w:t xml:space="preserve"> del 22 al 24 de febrero de 2017, gracias a la amable invitación de la Comisión Nacional de Telecomunicaciones (CONATEL) de Paraguay. La Reunión Preparatoria Regional vino precedida por el Foro de Desarrollo Regional (FDR-</w:t>
      </w:r>
      <w:r w:rsidR="004658AA" w:rsidRPr="00B227C6">
        <w:rPr>
          <w:rFonts w:asciiTheme="minorHAnsi" w:hAnsiTheme="minorHAnsi"/>
          <w:sz w:val="24"/>
          <w:szCs w:val="24"/>
          <w:lang w:val="es-ES_tradnl"/>
        </w:rPr>
        <w:t>AMS</w:t>
      </w:r>
      <w:r w:rsidRPr="00B227C6">
        <w:rPr>
          <w:rFonts w:asciiTheme="minorHAnsi" w:hAnsiTheme="minorHAnsi"/>
          <w:sz w:val="24"/>
          <w:szCs w:val="24"/>
          <w:lang w:val="es-ES_tradnl"/>
        </w:rPr>
        <w:t xml:space="preserve">) que se celebró el 21 </w:t>
      </w:r>
      <w:r w:rsidR="004658AA" w:rsidRPr="00B227C6">
        <w:rPr>
          <w:rFonts w:asciiTheme="minorHAnsi" w:hAnsiTheme="minorHAnsi"/>
          <w:sz w:val="24"/>
          <w:szCs w:val="24"/>
          <w:lang w:val="es-ES_tradnl"/>
        </w:rPr>
        <w:t>de febrero</w:t>
      </w:r>
      <w:r w:rsidRPr="00B227C6">
        <w:rPr>
          <w:rFonts w:asciiTheme="minorHAnsi" w:hAnsiTheme="minorHAnsi"/>
          <w:sz w:val="24"/>
          <w:szCs w:val="24"/>
          <w:lang w:val="es-ES_tradnl"/>
        </w:rPr>
        <w:t xml:space="preserve">. </w:t>
      </w:r>
      <w:r w:rsidR="004658AA" w:rsidRPr="00B227C6">
        <w:rPr>
          <w:rFonts w:asciiTheme="minorHAnsi" w:hAnsiTheme="minorHAnsi"/>
          <w:sz w:val="24"/>
          <w:szCs w:val="24"/>
          <w:lang w:val="es-ES_tradnl"/>
        </w:rPr>
        <w:t xml:space="preserve">El </w:t>
      </w:r>
      <w:r w:rsidR="00B10D8C" w:rsidRPr="00B227C6">
        <w:rPr>
          <w:rFonts w:asciiTheme="minorHAnsi" w:hAnsiTheme="minorHAnsi"/>
          <w:sz w:val="24"/>
          <w:szCs w:val="24"/>
          <w:lang w:val="es-ES_tradnl"/>
        </w:rPr>
        <w:t xml:space="preserve">resumen de los debates </w:t>
      </w:r>
      <w:r w:rsidR="004658AA" w:rsidRPr="00B227C6">
        <w:rPr>
          <w:rFonts w:asciiTheme="minorHAnsi" w:hAnsiTheme="minorHAnsi"/>
          <w:sz w:val="24"/>
          <w:szCs w:val="24"/>
          <w:lang w:val="es-ES_tradnl"/>
        </w:rPr>
        <w:t>del FDR</w:t>
      </w:r>
      <w:r w:rsidRPr="00B227C6">
        <w:rPr>
          <w:rFonts w:asciiTheme="minorHAnsi" w:hAnsiTheme="minorHAnsi"/>
          <w:sz w:val="24"/>
          <w:szCs w:val="24"/>
          <w:lang w:val="es-ES_tradnl"/>
        </w:rPr>
        <w:t xml:space="preserve">-AMS </w:t>
      </w:r>
      <w:r w:rsidR="004658AA" w:rsidRPr="00B227C6">
        <w:rPr>
          <w:rFonts w:asciiTheme="minorHAnsi" w:hAnsiTheme="minorHAnsi"/>
          <w:sz w:val="24"/>
          <w:szCs w:val="24"/>
          <w:lang w:val="es-ES_tradnl"/>
        </w:rPr>
        <w:t xml:space="preserve">figura en este </w:t>
      </w:r>
      <w:hyperlink r:id="rId9" w:history="1">
        <w:r w:rsidR="00C26175" w:rsidRPr="002D2361">
          <w:rPr>
            <w:rStyle w:val="Hyperlink"/>
            <w:lang w:val="es-ES_tradnl"/>
          </w:rPr>
          <w:t>enlace</w:t>
        </w:r>
      </w:hyperlink>
      <w:r w:rsidRPr="005616DD">
        <w:rPr>
          <w:rFonts w:asciiTheme="minorHAnsi" w:hAnsiTheme="minorHAnsi" w:cstheme="minorHAnsi"/>
          <w:sz w:val="24"/>
          <w:szCs w:val="24"/>
          <w:lang w:val="es-ES_tradnl"/>
        </w:rPr>
        <w:t>.</w:t>
      </w:r>
    </w:p>
    <w:p w14:paraId="0725CC20" w14:textId="70164967" w:rsidR="001B110D" w:rsidRPr="00B227C6" w:rsidRDefault="001B110D" w:rsidP="00B227C6">
      <w:pPr>
        <w:spacing w:after="0"/>
        <w:rPr>
          <w:rFonts w:asciiTheme="minorHAnsi" w:hAnsiTheme="minorHAnsi"/>
          <w:sz w:val="24"/>
          <w:szCs w:val="24"/>
          <w:lang w:val="es-ES_tradnl"/>
        </w:rPr>
      </w:pPr>
      <w:r w:rsidRPr="00B227C6">
        <w:rPr>
          <w:rFonts w:asciiTheme="minorHAnsi" w:hAnsiTheme="minorHAnsi"/>
          <w:sz w:val="24"/>
          <w:szCs w:val="24"/>
          <w:lang w:val="es-ES_tradnl"/>
        </w:rPr>
        <w:t xml:space="preserve">La RPR-AMS tiene como objetivo identificar prioridades regionales para el desarrollo de las telecomunicaciones y las tecnologías de la información y la comunicación (TIC), teniendo en cuenta las contribuciones de los Estados Miembros y los Miembros de Sector de </w:t>
      </w:r>
      <w:r w:rsidR="00987E39" w:rsidRPr="00B227C6">
        <w:rPr>
          <w:rFonts w:asciiTheme="minorHAnsi" w:hAnsiTheme="minorHAnsi"/>
          <w:sz w:val="24"/>
          <w:szCs w:val="24"/>
          <w:lang w:val="es-ES_tradnl"/>
        </w:rPr>
        <w:t>esta</w:t>
      </w:r>
      <w:r w:rsidRPr="00B227C6">
        <w:rPr>
          <w:rFonts w:asciiTheme="minorHAnsi" w:hAnsiTheme="minorHAnsi"/>
          <w:sz w:val="24"/>
          <w:szCs w:val="24"/>
          <w:lang w:val="es-ES_tradnl"/>
        </w:rPr>
        <w:t xml:space="preserve"> </w:t>
      </w:r>
      <w:r w:rsidR="00987E39" w:rsidRPr="00B227C6">
        <w:rPr>
          <w:rFonts w:asciiTheme="minorHAnsi" w:hAnsiTheme="minorHAnsi"/>
          <w:sz w:val="24"/>
          <w:szCs w:val="24"/>
          <w:lang w:val="es-ES_tradnl"/>
        </w:rPr>
        <w:t>Región</w:t>
      </w:r>
      <w:r w:rsidRPr="00B227C6">
        <w:rPr>
          <w:rFonts w:asciiTheme="minorHAnsi" w:hAnsiTheme="minorHAnsi"/>
          <w:sz w:val="24"/>
          <w:szCs w:val="24"/>
          <w:lang w:val="es-ES_tradnl"/>
        </w:rPr>
        <w:t>. La reunión consensuó un conjunto de propuestas sobre temas prioritarios que servirán de base para la formulación de contribuciones a la Conferencia Mundial de Desarrollo de las Telecomunicaciones, cuya celebración está prevista en Buenos Aires (Argentina) del 9 al 20 de octubre de 2017 (CMDT-17) y donde se examinarán las actividades del UIT-D p</w:t>
      </w:r>
      <w:r w:rsidR="00AC45A8" w:rsidRPr="00B227C6">
        <w:rPr>
          <w:rFonts w:asciiTheme="minorHAnsi" w:hAnsiTheme="minorHAnsi"/>
          <w:sz w:val="24"/>
          <w:szCs w:val="24"/>
          <w:lang w:val="es-ES_tradnl"/>
        </w:rPr>
        <w:t>ara el próximo cuatrienio (2018</w:t>
      </w:r>
      <w:r w:rsidR="00AC45A8" w:rsidRPr="00B227C6">
        <w:rPr>
          <w:rFonts w:asciiTheme="minorHAnsi" w:hAnsiTheme="minorHAnsi"/>
          <w:sz w:val="24"/>
          <w:szCs w:val="24"/>
          <w:lang w:val="es-ES_tradnl"/>
        </w:rPr>
        <w:noBreakHyphen/>
      </w:r>
      <w:r w:rsidRPr="00B227C6">
        <w:rPr>
          <w:rFonts w:asciiTheme="minorHAnsi" w:hAnsiTheme="minorHAnsi"/>
          <w:sz w:val="24"/>
          <w:szCs w:val="24"/>
          <w:lang w:val="es-ES_tradnl"/>
        </w:rPr>
        <w:t>2021).</w:t>
      </w:r>
    </w:p>
    <w:p w14:paraId="40A53025" w14:textId="73CC279C" w:rsidR="00376961" w:rsidRPr="00B227C6" w:rsidRDefault="001B110D" w:rsidP="001E63F3">
      <w:pPr>
        <w:spacing w:after="0"/>
        <w:rPr>
          <w:rFonts w:asciiTheme="minorHAnsi" w:hAnsiTheme="minorHAnsi"/>
          <w:sz w:val="24"/>
          <w:szCs w:val="24"/>
          <w:lang w:val="es-ES_tradnl"/>
        </w:rPr>
      </w:pPr>
      <w:r w:rsidRPr="00B227C6">
        <w:rPr>
          <w:rFonts w:asciiTheme="minorHAnsi" w:hAnsiTheme="minorHAnsi"/>
          <w:sz w:val="24"/>
          <w:szCs w:val="24"/>
          <w:lang w:val="es-ES_tradnl"/>
        </w:rPr>
        <w:t xml:space="preserve">El presente </w:t>
      </w:r>
      <w:r w:rsidR="001E63F3">
        <w:rPr>
          <w:rFonts w:asciiTheme="minorHAnsi" w:hAnsiTheme="minorHAnsi"/>
          <w:sz w:val="24"/>
          <w:szCs w:val="24"/>
          <w:lang w:val="es-ES_tradnl"/>
        </w:rPr>
        <w:t>i</w:t>
      </w:r>
      <w:r w:rsidR="001E63F3" w:rsidRPr="00B227C6">
        <w:rPr>
          <w:rFonts w:asciiTheme="minorHAnsi" w:hAnsiTheme="minorHAnsi"/>
          <w:sz w:val="24"/>
          <w:szCs w:val="24"/>
          <w:lang w:val="es-ES_tradnl"/>
        </w:rPr>
        <w:t xml:space="preserve">nforme </w:t>
      </w:r>
      <w:r w:rsidRPr="00B227C6">
        <w:rPr>
          <w:rFonts w:asciiTheme="minorHAnsi" w:hAnsiTheme="minorHAnsi"/>
          <w:sz w:val="24"/>
          <w:szCs w:val="24"/>
          <w:lang w:val="es-ES_tradnl"/>
        </w:rPr>
        <w:t>da cuenta de los trabajos y resultados de la reunión</w:t>
      </w:r>
      <w:r w:rsidR="00376961" w:rsidRPr="00B227C6">
        <w:rPr>
          <w:rFonts w:asciiTheme="minorHAnsi" w:hAnsiTheme="minorHAnsi"/>
          <w:sz w:val="24"/>
          <w:szCs w:val="24"/>
          <w:lang w:val="es-ES_tradnl"/>
        </w:rPr>
        <w:t>.</w:t>
      </w:r>
    </w:p>
    <w:p w14:paraId="1C34DCC7" w14:textId="2FBA3C3A" w:rsidR="00376961" w:rsidRPr="00B227C6" w:rsidRDefault="001B110D" w:rsidP="00B227C6">
      <w:pPr>
        <w:pStyle w:val="Headingb"/>
        <w:rPr>
          <w:rFonts w:asciiTheme="minorHAnsi" w:hAnsiTheme="minorHAnsi"/>
          <w:lang w:val="es-ES_tradnl"/>
        </w:rPr>
      </w:pPr>
      <w:r w:rsidRPr="00B227C6">
        <w:rPr>
          <w:rFonts w:asciiTheme="minorHAnsi" w:hAnsiTheme="minorHAnsi"/>
          <w:lang w:val="es-ES_tradnl"/>
        </w:rPr>
        <w:t>Participación</w:t>
      </w:r>
    </w:p>
    <w:p w14:paraId="33066FE6" w14:textId="7A189038" w:rsidR="00376961" w:rsidRPr="00B227C6" w:rsidRDefault="004A3C00" w:rsidP="001E63F3">
      <w:pPr>
        <w:spacing w:after="0"/>
        <w:rPr>
          <w:rFonts w:asciiTheme="minorHAnsi" w:hAnsiTheme="minorHAnsi"/>
          <w:sz w:val="24"/>
          <w:szCs w:val="24"/>
          <w:lang w:val="es-ES_tradnl"/>
        </w:rPr>
      </w:pPr>
      <w:r w:rsidRPr="00B227C6">
        <w:rPr>
          <w:rFonts w:asciiTheme="minorHAnsi" w:hAnsiTheme="minorHAnsi"/>
          <w:sz w:val="24"/>
          <w:szCs w:val="24"/>
          <w:lang w:val="es-ES_tradnl"/>
        </w:rPr>
        <w:t>Asistieron a la reunió</w:t>
      </w:r>
      <w:r w:rsidR="001B110D" w:rsidRPr="00B227C6">
        <w:rPr>
          <w:rFonts w:asciiTheme="minorHAnsi" w:hAnsiTheme="minorHAnsi"/>
          <w:sz w:val="24"/>
          <w:szCs w:val="24"/>
          <w:lang w:val="es-ES_tradnl"/>
        </w:rPr>
        <w:t xml:space="preserve">n </w:t>
      </w:r>
      <w:r w:rsidR="003310EE">
        <w:rPr>
          <w:rFonts w:asciiTheme="minorHAnsi" w:hAnsiTheme="minorHAnsi"/>
          <w:sz w:val="24"/>
          <w:szCs w:val="24"/>
          <w:lang w:val="es-ES_tradnl"/>
        </w:rPr>
        <w:t>16</w:t>
      </w:r>
      <w:r w:rsidR="00B05943">
        <w:rPr>
          <w:rFonts w:asciiTheme="minorHAnsi" w:hAnsiTheme="minorHAnsi"/>
          <w:sz w:val="24"/>
          <w:szCs w:val="24"/>
          <w:lang w:val="es-ES_tradnl"/>
        </w:rPr>
        <w:t>6</w:t>
      </w:r>
      <w:r w:rsidR="00376961" w:rsidRPr="00B227C6">
        <w:rPr>
          <w:rFonts w:asciiTheme="minorHAnsi" w:hAnsiTheme="minorHAnsi"/>
          <w:sz w:val="24"/>
          <w:szCs w:val="24"/>
          <w:lang w:val="es-ES_tradnl"/>
        </w:rPr>
        <w:t xml:space="preserve"> participant</w:t>
      </w:r>
      <w:r w:rsidR="001B110D" w:rsidRPr="00B227C6">
        <w:rPr>
          <w:rFonts w:asciiTheme="minorHAnsi" w:hAnsiTheme="minorHAnsi"/>
          <w:sz w:val="24"/>
          <w:szCs w:val="24"/>
          <w:lang w:val="es-ES_tradnl"/>
        </w:rPr>
        <w:t>e</w:t>
      </w:r>
      <w:r w:rsidR="00376961" w:rsidRPr="00B227C6">
        <w:rPr>
          <w:rFonts w:asciiTheme="minorHAnsi" w:hAnsiTheme="minorHAnsi"/>
          <w:sz w:val="24"/>
          <w:szCs w:val="24"/>
          <w:lang w:val="es-ES_tradnl"/>
        </w:rPr>
        <w:t xml:space="preserve">s </w:t>
      </w:r>
      <w:r w:rsidR="001B110D" w:rsidRPr="00B227C6">
        <w:rPr>
          <w:rFonts w:asciiTheme="minorHAnsi" w:hAnsiTheme="minorHAnsi"/>
          <w:sz w:val="24"/>
          <w:szCs w:val="24"/>
          <w:lang w:val="es-ES_tradnl"/>
        </w:rPr>
        <w:t xml:space="preserve">en representación de </w:t>
      </w:r>
      <w:r w:rsidR="000F78F0">
        <w:rPr>
          <w:rFonts w:asciiTheme="minorHAnsi" w:hAnsiTheme="minorHAnsi"/>
          <w:sz w:val="24"/>
          <w:szCs w:val="24"/>
          <w:lang w:val="es-ES_tradnl"/>
        </w:rPr>
        <w:t>19</w:t>
      </w:r>
      <w:r w:rsidR="00376961" w:rsidRPr="00B227C6">
        <w:rPr>
          <w:rFonts w:asciiTheme="minorHAnsi" w:hAnsiTheme="minorHAnsi"/>
          <w:sz w:val="24"/>
          <w:szCs w:val="24"/>
          <w:lang w:val="es-ES_tradnl"/>
        </w:rPr>
        <w:t xml:space="preserve"> </w:t>
      </w:r>
      <w:r w:rsidR="001B110D" w:rsidRPr="00B227C6">
        <w:rPr>
          <w:rFonts w:asciiTheme="minorHAnsi" w:hAnsiTheme="minorHAnsi"/>
          <w:sz w:val="24"/>
          <w:szCs w:val="24"/>
          <w:lang w:val="es-ES_tradnl"/>
        </w:rPr>
        <w:t xml:space="preserve">Estados Miembros y </w:t>
      </w:r>
      <w:r w:rsidR="003310EE">
        <w:rPr>
          <w:rFonts w:asciiTheme="minorHAnsi" w:hAnsiTheme="minorHAnsi"/>
          <w:sz w:val="24"/>
          <w:szCs w:val="24"/>
          <w:lang w:val="es-ES_tradnl"/>
        </w:rPr>
        <w:t>2</w:t>
      </w:r>
      <w:r w:rsidR="00376961" w:rsidRPr="00B227C6">
        <w:rPr>
          <w:rFonts w:asciiTheme="minorHAnsi" w:hAnsiTheme="minorHAnsi"/>
          <w:sz w:val="24"/>
          <w:szCs w:val="24"/>
          <w:lang w:val="es-ES_tradnl"/>
        </w:rPr>
        <w:t xml:space="preserve"> </w:t>
      </w:r>
      <w:r w:rsidR="001B110D" w:rsidRPr="00B227C6">
        <w:rPr>
          <w:rFonts w:asciiTheme="minorHAnsi" w:hAnsiTheme="minorHAnsi"/>
          <w:sz w:val="24"/>
          <w:szCs w:val="24"/>
          <w:lang w:val="es-ES_tradnl"/>
        </w:rPr>
        <w:t>Estados Miembros observadores</w:t>
      </w:r>
      <w:r w:rsidR="00376961" w:rsidRPr="00B227C6">
        <w:rPr>
          <w:rFonts w:asciiTheme="minorHAnsi" w:hAnsiTheme="minorHAnsi"/>
          <w:sz w:val="24"/>
          <w:szCs w:val="24"/>
          <w:lang w:val="es-ES_tradnl"/>
        </w:rPr>
        <w:t xml:space="preserve">, </w:t>
      </w:r>
      <w:r w:rsidR="003310EE">
        <w:rPr>
          <w:rFonts w:asciiTheme="minorHAnsi" w:hAnsiTheme="minorHAnsi"/>
          <w:sz w:val="24"/>
          <w:szCs w:val="24"/>
          <w:lang w:val="es-ES_tradnl"/>
        </w:rPr>
        <w:t>7</w:t>
      </w:r>
      <w:r w:rsidR="00376961" w:rsidRPr="00B227C6">
        <w:rPr>
          <w:rFonts w:asciiTheme="minorHAnsi" w:hAnsiTheme="minorHAnsi"/>
          <w:sz w:val="24"/>
          <w:szCs w:val="24"/>
          <w:lang w:val="es-ES_tradnl"/>
        </w:rPr>
        <w:t xml:space="preserve"> </w:t>
      </w:r>
      <w:r w:rsidR="001B110D" w:rsidRPr="00B227C6">
        <w:rPr>
          <w:rFonts w:asciiTheme="minorHAnsi" w:hAnsiTheme="minorHAnsi"/>
          <w:sz w:val="24"/>
          <w:szCs w:val="24"/>
          <w:lang w:val="es-ES_tradnl"/>
        </w:rPr>
        <w:t>Miembros de</w:t>
      </w:r>
      <w:r w:rsidR="001E63F3">
        <w:rPr>
          <w:rFonts w:asciiTheme="minorHAnsi" w:hAnsiTheme="minorHAnsi"/>
          <w:sz w:val="24"/>
          <w:szCs w:val="24"/>
          <w:lang w:val="es-ES_tradnl"/>
        </w:rPr>
        <w:t>l</w:t>
      </w:r>
      <w:r w:rsidR="001B110D" w:rsidRPr="00B227C6">
        <w:rPr>
          <w:rFonts w:asciiTheme="minorHAnsi" w:hAnsiTheme="minorHAnsi"/>
          <w:sz w:val="24"/>
          <w:szCs w:val="24"/>
          <w:lang w:val="es-ES_tradnl"/>
        </w:rPr>
        <w:t xml:space="preserve"> Sector del U</w:t>
      </w:r>
      <w:r w:rsidR="00376961" w:rsidRPr="00B227C6">
        <w:rPr>
          <w:rFonts w:asciiTheme="minorHAnsi" w:hAnsiTheme="minorHAnsi"/>
          <w:sz w:val="24"/>
          <w:szCs w:val="24"/>
          <w:lang w:val="es-ES_tradnl"/>
        </w:rPr>
        <w:t>IT-D</w:t>
      </w:r>
      <w:r w:rsidR="000F78F0">
        <w:rPr>
          <w:rFonts w:asciiTheme="minorHAnsi" w:hAnsiTheme="minorHAnsi"/>
          <w:sz w:val="24"/>
          <w:szCs w:val="24"/>
          <w:lang w:val="es-ES_tradnl"/>
        </w:rPr>
        <w:t xml:space="preserve"> y 4 Miembros de</w:t>
      </w:r>
      <w:r w:rsidR="001E63F3">
        <w:rPr>
          <w:rFonts w:asciiTheme="minorHAnsi" w:hAnsiTheme="minorHAnsi"/>
          <w:sz w:val="24"/>
          <w:szCs w:val="24"/>
          <w:lang w:val="es-ES_tradnl"/>
        </w:rPr>
        <w:t>l</w:t>
      </w:r>
      <w:r w:rsidR="000F78F0">
        <w:rPr>
          <w:rFonts w:asciiTheme="minorHAnsi" w:hAnsiTheme="minorHAnsi"/>
          <w:sz w:val="24"/>
          <w:szCs w:val="24"/>
          <w:lang w:val="es-ES_tradnl"/>
        </w:rPr>
        <w:t xml:space="preserve"> Sector </w:t>
      </w:r>
      <w:r w:rsidR="001E63F3">
        <w:rPr>
          <w:rFonts w:asciiTheme="minorHAnsi" w:hAnsiTheme="minorHAnsi"/>
          <w:sz w:val="24"/>
          <w:szCs w:val="24"/>
          <w:lang w:val="es-ES_tradnl"/>
        </w:rPr>
        <w:t>observadores</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La</w:t>
      </w:r>
      <w:r w:rsidR="001B110D" w:rsidRPr="00B227C6">
        <w:rPr>
          <w:rFonts w:asciiTheme="minorHAnsi" w:hAnsiTheme="minorHAnsi"/>
          <w:sz w:val="24"/>
          <w:szCs w:val="24"/>
          <w:lang w:val="es-ES_tradnl"/>
        </w:rPr>
        <w:t xml:space="preserve"> lista de participantes puede consultarse en este</w:t>
      </w:r>
      <w:r w:rsidR="00AC45A8" w:rsidRPr="00B227C6">
        <w:rPr>
          <w:rFonts w:asciiTheme="minorHAnsi" w:hAnsiTheme="minorHAnsi"/>
          <w:sz w:val="24"/>
          <w:szCs w:val="24"/>
          <w:lang w:val="es-ES_tradnl"/>
        </w:rPr>
        <w:t> </w:t>
      </w:r>
      <w:hyperlink r:id="rId10" w:history="1">
        <w:r w:rsidR="00C26175" w:rsidRPr="0086331B">
          <w:rPr>
            <w:rStyle w:val="Hyperlink"/>
            <w:lang w:val="es-ES_tradnl"/>
          </w:rPr>
          <w:t>enlace</w:t>
        </w:r>
      </w:hyperlink>
      <w:r w:rsidR="00B56163">
        <w:rPr>
          <w:rFonts w:asciiTheme="minorHAnsi" w:hAnsiTheme="minorHAnsi"/>
          <w:sz w:val="24"/>
          <w:szCs w:val="24"/>
          <w:lang w:val="es-ES_tradnl"/>
        </w:rPr>
        <w:t>.</w:t>
      </w:r>
    </w:p>
    <w:p w14:paraId="18FF8779" w14:textId="765C129F" w:rsidR="00376961" w:rsidRPr="00B227C6" w:rsidRDefault="001B110D" w:rsidP="006F07B4">
      <w:pPr>
        <w:pStyle w:val="Headingb"/>
        <w:rPr>
          <w:rFonts w:asciiTheme="minorHAnsi" w:hAnsiTheme="minorHAnsi"/>
          <w:lang w:val="es-ES_tradnl"/>
        </w:rPr>
      </w:pPr>
      <w:r w:rsidRPr="00B227C6">
        <w:rPr>
          <w:rFonts w:asciiTheme="minorHAnsi" w:hAnsiTheme="minorHAnsi"/>
          <w:lang w:val="es-ES_tradnl"/>
        </w:rPr>
        <w:t xml:space="preserve">Reunión de </w:t>
      </w:r>
      <w:r w:rsidR="00987E39" w:rsidRPr="00B227C6">
        <w:rPr>
          <w:rFonts w:asciiTheme="minorHAnsi" w:hAnsiTheme="minorHAnsi"/>
          <w:lang w:val="es-ES_tradnl"/>
        </w:rPr>
        <w:t>jefes</w:t>
      </w:r>
      <w:r w:rsidRPr="00B227C6">
        <w:rPr>
          <w:rFonts w:asciiTheme="minorHAnsi" w:hAnsiTheme="minorHAnsi"/>
          <w:lang w:val="es-ES_tradnl"/>
        </w:rPr>
        <w:t xml:space="preserve"> de </w:t>
      </w:r>
      <w:r w:rsidR="006F07B4">
        <w:rPr>
          <w:rFonts w:asciiTheme="minorHAnsi" w:hAnsiTheme="minorHAnsi"/>
          <w:lang w:val="es-ES_tradnl"/>
        </w:rPr>
        <w:t>D</w:t>
      </w:r>
      <w:r w:rsidRPr="00B227C6">
        <w:rPr>
          <w:rFonts w:asciiTheme="minorHAnsi" w:hAnsiTheme="minorHAnsi"/>
          <w:lang w:val="es-ES_tradnl"/>
        </w:rPr>
        <w:t>elegación</w:t>
      </w:r>
    </w:p>
    <w:p w14:paraId="1DFCFA49" w14:textId="3787D770" w:rsidR="0086331B" w:rsidRDefault="001B110D" w:rsidP="00C26175">
      <w:pPr>
        <w:rPr>
          <w:rFonts w:asciiTheme="minorHAnsi" w:hAnsiTheme="minorHAnsi"/>
          <w:sz w:val="24"/>
          <w:szCs w:val="24"/>
          <w:lang w:val="es-ES_tradnl"/>
        </w:rPr>
      </w:pPr>
      <w:r w:rsidRPr="00B227C6">
        <w:rPr>
          <w:rFonts w:asciiTheme="minorHAnsi" w:hAnsiTheme="minorHAnsi"/>
          <w:sz w:val="24"/>
          <w:szCs w:val="24"/>
          <w:lang w:val="es-ES_tradnl"/>
        </w:rPr>
        <w:t xml:space="preserve">La reunión de jefes de Delegación tuvo lugar el </w:t>
      </w:r>
      <w:r w:rsidR="003310EE">
        <w:rPr>
          <w:rFonts w:asciiTheme="minorHAnsi" w:hAnsiTheme="minorHAnsi"/>
          <w:sz w:val="24"/>
          <w:szCs w:val="24"/>
          <w:lang w:val="es-ES_tradnl"/>
        </w:rPr>
        <w:t>21</w:t>
      </w:r>
      <w:r w:rsidRPr="00B227C6">
        <w:rPr>
          <w:rFonts w:asciiTheme="minorHAnsi" w:hAnsiTheme="minorHAnsi"/>
          <w:sz w:val="24"/>
          <w:szCs w:val="24"/>
          <w:lang w:val="es-ES_tradnl"/>
        </w:rPr>
        <w:t xml:space="preserve"> de </w:t>
      </w:r>
      <w:r w:rsidR="00390A59" w:rsidRPr="00B227C6">
        <w:rPr>
          <w:rFonts w:asciiTheme="minorHAnsi" w:hAnsiTheme="minorHAnsi"/>
          <w:sz w:val="24"/>
          <w:szCs w:val="24"/>
          <w:lang w:val="es-ES_tradnl"/>
        </w:rPr>
        <w:t>febrero</w:t>
      </w:r>
      <w:r w:rsidRPr="00B227C6">
        <w:rPr>
          <w:rFonts w:asciiTheme="minorHAnsi" w:hAnsiTheme="minorHAnsi"/>
          <w:sz w:val="24"/>
          <w:szCs w:val="24"/>
          <w:lang w:val="es-ES_tradnl"/>
        </w:rPr>
        <w:t xml:space="preserve"> de 2017 y, siguiendo la consagrada práctica de la UIT, se recomendó que el país anfitrión, Paraguay, nombrara President</w:t>
      </w:r>
      <w:r w:rsidR="003310EE">
        <w:rPr>
          <w:rFonts w:asciiTheme="minorHAnsi" w:hAnsiTheme="minorHAnsi"/>
          <w:sz w:val="24"/>
          <w:szCs w:val="24"/>
          <w:lang w:val="es-ES_tradnl"/>
        </w:rPr>
        <w:t>a</w:t>
      </w:r>
      <w:r w:rsidRPr="00B227C6">
        <w:rPr>
          <w:rFonts w:asciiTheme="minorHAnsi" w:hAnsiTheme="minorHAnsi"/>
          <w:sz w:val="24"/>
          <w:szCs w:val="24"/>
          <w:lang w:val="es-ES_tradnl"/>
        </w:rPr>
        <w:t xml:space="preserve"> de la RPR-AMS para la CMDT-17 a</w:t>
      </w:r>
      <w:r w:rsidR="003310EE">
        <w:rPr>
          <w:rFonts w:asciiTheme="minorHAnsi" w:hAnsiTheme="minorHAnsi"/>
          <w:sz w:val="24"/>
          <w:szCs w:val="24"/>
          <w:lang w:val="es-ES_tradnl"/>
        </w:rPr>
        <w:t xml:space="preserve"> </w:t>
      </w:r>
      <w:r w:rsidRPr="00B227C6">
        <w:rPr>
          <w:rFonts w:asciiTheme="minorHAnsi" w:hAnsiTheme="minorHAnsi"/>
          <w:sz w:val="24"/>
          <w:szCs w:val="24"/>
          <w:lang w:val="es-ES_tradnl"/>
        </w:rPr>
        <w:t>l</w:t>
      </w:r>
      <w:r w:rsidR="003310EE">
        <w:rPr>
          <w:rFonts w:asciiTheme="minorHAnsi" w:hAnsiTheme="minorHAnsi"/>
          <w:sz w:val="24"/>
          <w:szCs w:val="24"/>
          <w:lang w:val="es-ES_tradnl"/>
        </w:rPr>
        <w:t>a</w:t>
      </w:r>
      <w:r w:rsidRPr="00B227C6">
        <w:rPr>
          <w:rFonts w:asciiTheme="minorHAnsi" w:hAnsiTheme="minorHAnsi"/>
          <w:sz w:val="24"/>
          <w:szCs w:val="24"/>
          <w:lang w:val="es-ES_tradnl"/>
        </w:rPr>
        <w:t xml:space="preserve"> Sr</w:t>
      </w:r>
      <w:r w:rsidR="003310EE">
        <w:rPr>
          <w:rFonts w:asciiTheme="minorHAnsi" w:hAnsiTheme="minorHAnsi"/>
          <w:sz w:val="24"/>
          <w:szCs w:val="24"/>
          <w:lang w:val="es-ES_tradnl"/>
        </w:rPr>
        <w:t>a</w:t>
      </w:r>
      <w:r w:rsidRPr="00B227C6">
        <w:rPr>
          <w:rFonts w:asciiTheme="minorHAnsi" w:hAnsiTheme="minorHAnsi"/>
          <w:sz w:val="24"/>
          <w:szCs w:val="24"/>
          <w:lang w:val="es-ES_tradnl"/>
        </w:rPr>
        <w:t xml:space="preserve">. </w:t>
      </w:r>
      <w:r w:rsidR="003310EE">
        <w:rPr>
          <w:rFonts w:asciiTheme="minorHAnsi" w:hAnsiTheme="minorHAnsi"/>
          <w:sz w:val="24"/>
          <w:szCs w:val="24"/>
          <w:lang w:val="es-ES_tradnl"/>
        </w:rPr>
        <w:t>Teresita Palacios, Presidenta de la Comisión Nacional de Telecomunicaciones (CONATEL),</w:t>
      </w:r>
      <w:r w:rsidRPr="00B227C6">
        <w:rPr>
          <w:rFonts w:asciiTheme="minorHAnsi" w:hAnsiTheme="minorHAnsi"/>
          <w:sz w:val="24"/>
          <w:szCs w:val="24"/>
          <w:lang w:val="es-ES_tradnl"/>
        </w:rPr>
        <w:t xml:space="preserve"> de </w:t>
      </w:r>
      <w:r w:rsidR="003310EE">
        <w:rPr>
          <w:rFonts w:asciiTheme="minorHAnsi" w:hAnsiTheme="minorHAnsi"/>
          <w:sz w:val="24"/>
          <w:szCs w:val="24"/>
          <w:lang w:val="es-ES_tradnl"/>
        </w:rPr>
        <w:t>Paraguay</w:t>
      </w:r>
      <w:r w:rsidRPr="00B227C6">
        <w:rPr>
          <w:rFonts w:asciiTheme="minorHAnsi" w:hAnsiTheme="minorHAnsi"/>
          <w:sz w:val="24"/>
          <w:szCs w:val="24"/>
          <w:lang w:val="es-ES_tradnl"/>
        </w:rPr>
        <w:t>.</w:t>
      </w:r>
      <w:r w:rsidR="00386DE8" w:rsidRPr="00B227C6">
        <w:rPr>
          <w:rFonts w:asciiTheme="minorHAnsi" w:hAnsiTheme="minorHAnsi"/>
          <w:sz w:val="24"/>
          <w:szCs w:val="24"/>
          <w:lang w:val="es-ES_tradnl"/>
        </w:rPr>
        <w:t xml:space="preserve"> Asimismo, se acordaron a título provisional el proyecto de orden del día, el plan de gestión del tiempo y la atribución de documentos, en espera de su adopción el primer día de la RPR-</w:t>
      </w:r>
      <w:r w:rsidR="00376961" w:rsidRPr="00B227C6">
        <w:rPr>
          <w:rFonts w:asciiTheme="minorHAnsi" w:hAnsiTheme="minorHAnsi"/>
          <w:sz w:val="24"/>
          <w:szCs w:val="24"/>
          <w:lang w:val="es-ES_tradnl"/>
        </w:rPr>
        <w:t>AMS.</w:t>
      </w:r>
    </w:p>
    <w:p w14:paraId="0D1A8762" w14:textId="33E1E1DC" w:rsidR="00376961" w:rsidRPr="00B227C6" w:rsidRDefault="00376961" w:rsidP="00B227C6">
      <w:pPr>
        <w:pStyle w:val="Heading1"/>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rPr>
          <w:rFonts w:asciiTheme="minorHAnsi" w:eastAsia="Times New Roman" w:hAnsiTheme="minorHAnsi" w:cs="Times New Roman"/>
          <w:bCs w:val="0"/>
          <w:smallCaps w:val="0"/>
          <w:sz w:val="24"/>
          <w:szCs w:val="20"/>
          <w:u w:val="none"/>
          <w:lang w:val="es-ES_tradnl" w:eastAsia="en-US"/>
        </w:rPr>
      </w:pPr>
      <w:r w:rsidRPr="00B227C6">
        <w:rPr>
          <w:rFonts w:asciiTheme="minorHAnsi" w:eastAsia="Times New Roman" w:hAnsiTheme="minorHAnsi" w:cs="Times New Roman"/>
          <w:bCs w:val="0"/>
          <w:smallCaps w:val="0"/>
          <w:sz w:val="24"/>
          <w:szCs w:val="20"/>
          <w:u w:val="none"/>
          <w:lang w:val="es-ES_tradnl" w:eastAsia="en-US"/>
        </w:rPr>
        <w:t>1</w:t>
      </w:r>
      <w:r w:rsidRPr="00B227C6">
        <w:rPr>
          <w:rFonts w:asciiTheme="minorHAnsi" w:eastAsia="Times New Roman" w:hAnsiTheme="minorHAnsi" w:cs="Times New Roman"/>
          <w:bCs w:val="0"/>
          <w:smallCaps w:val="0"/>
          <w:sz w:val="24"/>
          <w:szCs w:val="20"/>
          <w:u w:val="none"/>
          <w:lang w:val="es-ES_tradnl" w:eastAsia="en-US"/>
        </w:rPr>
        <w:tab/>
      </w:r>
      <w:r w:rsidR="00386DE8" w:rsidRPr="00B227C6">
        <w:rPr>
          <w:rFonts w:asciiTheme="minorHAnsi" w:eastAsia="Times New Roman" w:hAnsiTheme="minorHAnsi" w:cs="Times New Roman"/>
          <w:bCs w:val="0"/>
          <w:smallCaps w:val="0"/>
          <w:sz w:val="24"/>
          <w:szCs w:val="20"/>
          <w:u w:val="none"/>
          <w:lang w:val="es-ES_tradnl" w:eastAsia="en-US"/>
        </w:rPr>
        <w:t>Ceremonia de apertura</w:t>
      </w:r>
    </w:p>
    <w:p w14:paraId="4DC86B4E" w14:textId="4AC2F873" w:rsidR="00376961" w:rsidRPr="00B227C6" w:rsidRDefault="00386DE8" w:rsidP="0086331B">
      <w:pPr>
        <w:pStyle w:val="Headingb"/>
        <w:rPr>
          <w:rFonts w:asciiTheme="minorHAnsi" w:hAnsiTheme="minorHAnsi"/>
          <w:lang w:val="es-ES_tradnl"/>
        </w:rPr>
      </w:pPr>
      <w:r w:rsidRPr="00B227C6">
        <w:rPr>
          <w:rFonts w:asciiTheme="minorHAnsi" w:hAnsiTheme="minorHAnsi"/>
          <w:lang w:val="es-ES_tradnl"/>
        </w:rPr>
        <w:t>Sra.</w:t>
      </w:r>
      <w:r w:rsidR="00376961" w:rsidRPr="00B227C6">
        <w:rPr>
          <w:rFonts w:asciiTheme="minorHAnsi" w:hAnsiTheme="minorHAnsi"/>
          <w:lang w:val="es-ES_tradnl"/>
        </w:rPr>
        <w:t xml:space="preserve"> Teresita Palacios, </w:t>
      </w:r>
      <w:r w:rsidR="00987E39" w:rsidRPr="00B227C6">
        <w:rPr>
          <w:rFonts w:asciiTheme="minorHAnsi" w:hAnsiTheme="minorHAnsi"/>
          <w:lang w:val="es-ES_tradnl"/>
        </w:rPr>
        <w:t>President</w:t>
      </w:r>
      <w:r w:rsidR="0086331B">
        <w:rPr>
          <w:rFonts w:asciiTheme="minorHAnsi" w:hAnsiTheme="minorHAnsi"/>
          <w:lang w:val="es-ES_tradnl"/>
        </w:rPr>
        <w:t>a</w:t>
      </w:r>
      <w:r w:rsidR="00B56163">
        <w:rPr>
          <w:rFonts w:asciiTheme="minorHAnsi" w:hAnsiTheme="minorHAnsi"/>
          <w:lang w:val="es-ES_tradnl"/>
        </w:rPr>
        <w:t xml:space="preserve"> of CONATEL</w:t>
      </w:r>
    </w:p>
    <w:p w14:paraId="2830D11B" w14:textId="33A8AE4C" w:rsidR="00547824" w:rsidRDefault="00555146" w:rsidP="00D8246C">
      <w:pPr>
        <w:rPr>
          <w:rFonts w:asciiTheme="minorHAnsi" w:hAnsiTheme="minorHAnsi"/>
          <w:sz w:val="24"/>
          <w:szCs w:val="24"/>
          <w:lang w:val="es-ES_tradnl"/>
        </w:rPr>
      </w:pPr>
      <w:r w:rsidRPr="00B227C6">
        <w:rPr>
          <w:rFonts w:asciiTheme="minorHAnsi" w:hAnsiTheme="minorHAnsi"/>
          <w:sz w:val="24"/>
          <w:szCs w:val="24"/>
          <w:lang w:val="es-ES_tradnl"/>
        </w:rPr>
        <w:t xml:space="preserve">La </w:t>
      </w:r>
      <w:r w:rsidRPr="00D8246C">
        <w:rPr>
          <w:rFonts w:asciiTheme="minorHAnsi" w:hAnsiTheme="minorHAnsi"/>
          <w:b/>
          <w:bCs w:val="0"/>
          <w:sz w:val="24"/>
          <w:szCs w:val="24"/>
          <w:lang w:val="es-ES_tradnl"/>
        </w:rPr>
        <w:t>Sra.</w:t>
      </w:r>
      <w:r w:rsidR="00376961" w:rsidRPr="00D8246C">
        <w:rPr>
          <w:rFonts w:asciiTheme="minorHAnsi" w:hAnsiTheme="minorHAnsi"/>
          <w:b/>
          <w:bCs w:val="0"/>
          <w:sz w:val="24"/>
          <w:szCs w:val="24"/>
          <w:lang w:val="es-ES_tradnl"/>
        </w:rPr>
        <w:t xml:space="preserve"> </w:t>
      </w:r>
      <w:r w:rsidR="003C42FC">
        <w:rPr>
          <w:rFonts w:asciiTheme="minorHAnsi" w:hAnsiTheme="minorHAnsi"/>
          <w:b/>
          <w:bCs w:val="0"/>
          <w:sz w:val="24"/>
          <w:szCs w:val="24"/>
          <w:lang w:val="es-ES_tradnl"/>
        </w:rPr>
        <w:t xml:space="preserve">Teresita </w:t>
      </w:r>
      <w:r w:rsidR="00376961" w:rsidRPr="00D8246C">
        <w:rPr>
          <w:rFonts w:asciiTheme="minorHAnsi" w:hAnsiTheme="minorHAnsi"/>
          <w:b/>
          <w:bCs w:val="0"/>
          <w:sz w:val="24"/>
          <w:szCs w:val="24"/>
          <w:lang w:val="es-ES_tradnl"/>
        </w:rPr>
        <w:t>Palacios</w:t>
      </w:r>
      <w:r w:rsidR="00376961" w:rsidRPr="00B227C6">
        <w:rPr>
          <w:rFonts w:asciiTheme="minorHAnsi" w:hAnsiTheme="minorHAnsi"/>
          <w:sz w:val="24"/>
          <w:szCs w:val="24"/>
          <w:lang w:val="es-ES_tradnl"/>
        </w:rPr>
        <w:t xml:space="preserve"> </w:t>
      </w:r>
      <w:r w:rsidR="003310EE">
        <w:rPr>
          <w:rFonts w:asciiTheme="minorHAnsi" w:hAnsiTheme="minorHAnsi"/>
          <w:sz w:val="24"/>
          <w:szCs w:val="24"/>
          <w:lang w:val="es-ES_tradnl"/>
        </w:rPr>
        <w:t xml:space="preserve">dio la cordial bienvenida a los delegados de la Reunión Preparatoria Regional para las Américas (RPR-AMS), así como a los distinguidos visitantes a la República de Paraguay. Recordó </w:t>
      </w:r>
      <w:r w:rsidR="003310EE">
        <w:rPr>
          <w:rFonts w:asciiTheme="minorHAnsi" w:hAnsiTheme="minorHAnsi"/>
          <w:sz w:val="24"/>
          <w:szCs w:val="24"/>
          <w:lang w:val="es-ES_tradnl"/>
        </w:rPr>
        <w:lastRenderedPageBreak/>
        <w:t xml:space="preserve">que la CMDT-17 se celebrará en octubre y que en esa Conferencia se examinarán asuntos proyectos y programas, se establecerán estrategias y objetivos y se darán orientaciones para el futuro del Sector de Desarrollo de las Telecomunicaciones a fin de que la </w:t>
      </w:r>
      <w:r w:rsidR="00C26175">
        <w:rPr>
          <w:rFonts w:asciiTheme="minorHAnsi" w:hAnsiTheme="minorHAnsi"/>
          <w:sz w:val="24"/>
          <w:szCs w:val="24"/>
          <w:lang w:val="es-ES_tradnl"/>
        </w:rPr>
        <w:t>R</w:t>
      </w:r>
      <w:r w:rsidR="003310EE">
        <w:rPr>
          <w:rFonts w:asciiTheme="minorHAnsi" w:hAnsiTheme="minorHAnsi"/>
          <w:sz w:val="24"/>
          <w:szCs w:val="24"/>
          <w:lang w:val="es-ES_tradnl"/>
        </w:rPr>
        <w:t xml:space="preserve">egión y el mundo entero fomenten el desarrollo de la banda ancha accesible y asequible a fin de poder aprovechar los beneficios que ofrecen la sociedad del conocimiento y la economía digital. La Sra. Palacios señaló además que, para coordinar los preparativos a nivel mundial, se celebran en todo el mundo Reuniones Preparatorias Regionales (RPR) como ésta dedicada a la </w:t>
      </w:r>
      <w:r w:rsidR="00C26175">
        <w:rPr>
          <w:rFonts w:asciiTheme="minorHAnsi" w:hAnsiTheme="minorHAnsi"/>
          <w:sz w:val="24"/>
          <w:szCs w:val="24"/>
          <w:lang w:val="es-ES_tradnl"/>
        </w:rPr>
        <w:t>R</w:t>
      </w:r>
      <w:r w:rsidR="003310EE">
        <w:rPr>
          <w:rFonts w:asciiTheme="minorHAnsi" w:hAnsiTheme="minorHAnsi"/>
          <w:sz w:val="24"/>
          <w:szCs w:val="24"/>
          <w:lang w:val="es-ES_tradnl"/>
        </w:rPr>
        <w:t>egión de las Américas. A continuación dio las gracias a la UIT por la confianza puesta en Paraguay y CONATEL para la organización de este evento, que enorgullece al país. Recordó que Paraguay acogió el primer Foro Regional sobre Conectividad en 2014 y que con esta reunión el país está en camino de ser reconocido a nivel mundial, que es uno de los objetivos de su Plan Nacional de Desarrollo</w:t>
      </w:r>
      <w:r w:rsidR="00547824">
        <w:rPr>
          <w:rFonts w:asciiTheme="minorHAnsi" w:hAnsiTheme="minorHAnsi"/>
          <w:sz w:val="24"/>
          <w:szCs w:val="24"/>
          <w:lang w:val="es-ES_tradnl"/>
        </w:rPr>
        <w:t xml:space="preserve"> para 2030. Destacó que a esta reunión asisten las más altas autoridades del Sector de Desarrollo de la UIT, así como Miembros de Sector que prepararán las contribuciones y propuestas de la </w:t>
      </w:r>
      <w:r w:rsidR="00D8246C">
        <w:rPr>
          <w:rFonts w:asciiTheme="minorHAnsi" w:hAnsiTheme="minorHAnsi"/>
          <w:sz w:val="24"/>
          <w:szCs w:val="24"/>
          <w:lang w:val="es-ES_tradnl"/>
        </w:rPr>
        <w:t>R</w:t>
      </w:r>
      <w:r w:rsidR="00547824">
        <w:rPr>
          <w:rFonts w:asciiTheme="minorHAnsi" w:hAnsiTheme="minorHAnsi"/>
          <w:sz w:val="24"/>
          <w:szCs w:val="24"/>
          <w:lang w:val="es-ES_tradnl"/>
        </w:rPr>
        <w:t xml:space="preserve">egión, como pueden ser las Iniciativas </w:t>
      </w:r>
      <w:r w:rsidR="00D8246C">
        <w:rPr>
          <w:rFonts w:asciiTheme="minorHAnsi" w:hAnsiTheme="minorHAnsi"/>
          <w:sz w:val="24"/>
          <w:szCs w:val="24"/>
          <w:lang w:val="es-ES_tradnl"/>
        </w:rPr>
        <w:t>R</w:t>
      </w:r>
      <w:r w:rsidR="00547824">
        <w:rPr>
          <w:rFonts w:asciiTheme="minorHAnsi" w:hAnsiTheme="minorHAnsi"/>
          <w:sz w:val="24"/>
          <w:szCs w:val="24"/>
          <w:lang w:val="es-ES_tradnl"/>
        </w:rPr>
        <w:t>egionales, que se presentarán a la CMDT-17. Sin embargo, insistió en que los principales beneficiarios del trabajo de esta reunión son las personas para las que trabajamos.</w:t>
      </w:r>
    </w:p>
    <w:p w14:paraId="1CC96BBA" w14:textId="101F84CD" w:rsidR="00376961" w:rsidRPr="00B227C6" w:rsidRDefault="00547824" w:rsidP="002E2D79">
      <w:pPr>
        <w:rPr>
          <w:rFonts w:asciiTheme="minorHAnsi" w:hAnsiTheme="minorHAnsi"/>
          <w:sz w:val="24"/>
          <w:szCs w:val="24"/>
          <w:lang w:val="es-ES_tradnl"/>
        </w:rPr>
      </w:pPr>
      <w:r>
        <w:rPr>
          <w:rFonts w:asciiTheme="minorHAnsi" w:hAnsiTheme="minorHAnsi"/>
          <w:sz w:val="24"/>
          <w:szCs w:val="24"/>
          <w:lang w:val="es-ES_tradnl"/>
        </w:rPr>
        <w:t xml:space="preserve">La Sra. Palacios reconoció con agradecimiento la presencia de cuatro Ministros, lo que no sólo pone de manifiesto la importancia de la RPR, sino que reafirma el compromiso de Paraguay para con el desarrollo de las telecomunicaciones/TIC. Para terminar, la Sra. Palacios dijo que las decisiones que adopte esta RPR repercutirán en las vidas de las personas en los próximos cinco años, pues, como reza el eslogan del Gobierno, estamos </w:t>
      </w:r>
      <w:r w:rsidR="00BA0305">
        <w:rPr>
          <w:rFonts w:asciiTheme="minorHAnsi" w:hAnsiTheme="minorHAnsi"/>
          <w:sz w:val="24"/>
          <w:szCs w:val="24"/>
          <w:lang w:val="es-ES_tradnl"/>
        </w:rPr>
        <w:t>"</w:t>
      </w:r>
      <w:r>
        <w:rPr>
          <w:rFonts w:asciiTheme="minorHAnsi" w:hAnsiTheme="minorHAnsi"/>
          <w:sz w:val="24"/>
          <w:szCs w:val="24"/>
          <w:lang w:val="es-ES_tradnl"/>
        </w:rPr>
        <w:t>Construyendo el futuro hoy</w:t>
      </w:r>
      <w:r w:rsidR="00BA0305">
        <w:rPr>
          <w:rFonts w:asciiTheme="minorHAnsi" w:hAnsiTheme="minorHAnsi"/>
          <w:sz w:val="24"/>
          <w:szCs w:val="24"/>
          <w:lang w:val="es-ES_tradnl"/>
        </w:rPr>
        <w:t>"</w:t>
      </w:r>
      <w:r>
        <w:rPr>
          <w:rFonts w:asciiTheme="minorHAnsi" w:hAnsiTheme="minorHAnsi"/>
          <w:sz w:val="24"/>
          <w:szCs w:val="24"/>
          <w:lang w:val="es-ES_tradnl"/>
        </w:rPr>
        <w:t>. Así, desea a todos éxito en las deliberaciones y da las gracias a los visitantes por su presencia</w:t>
      </w:r>
      <w:r w:rsidR="00376961" w:rsidRPr="00B227C6">
        <w:rPr>
          <w:rFonts w:asciiTheme="minorHAnsi" w:hAnsiTheme="minorHAnsi"/>
          <w:sz w:val="24"/>
          <w:szCs w:val="24"/>
          <w:lang w:val="es-ES_tradnl"/>
        </w:rPr>
        <w:t>.</w:t>
      </w:r>
    </w:p>
    <w:p w14:paraId="7636709F" w14:textId="21489642" w:rsidR="00376961" w:rsidRPr="00B227C6" w:rsidRDefault="00555146" w:rsidP="00B227C6">
      <w:pPr>
        <w:pStyle w:val="Headingb"/>
        <w:rPr>
          <w:rFonts w:asciiTheme="minorHAnsi" w:hAnsiTheme="minorHAnsi"/>
          <w:lang w:val="es-ES_tradnl"/>
        </w:rPr>
      </w:pPr>
      <w:r w:rsidRPr="00B227C6">
        <w:rPr>
          <w:rFonts w:asciiTheme="minorHAnsi" w:hAnsiTheme="minorHAnsi"/>
          <w:lang w:val="es-ES_tradnl"/>
        </w:rPr>
        <w:t xml:space="preserve">Sr. </w:t>
      </w:r>
      <w:r w:rsidR="00376961" w:rsidRPr="00B227C6">
        <w:rPr>
          <w:rFonts w:asciiTheme="minorHAnsi" w:hAnsiTheme="minorHAnsi"/>
          <w:lang w:val="es-ES_tradnl"/>
        </w:rPr>
        <w:t xml:space="preserve">Brahima Sanou, Director </w:t>
      </w:r>
      <w:r w:rsidRPr="00B227C6">
        <w:rPr>
          <w:rFonts w:asciiTheme="minorHAnsi" w:hAnsiTheme="minorHAnsi"/>
          <w:lang w:val="es-ES_tradnl"/>
        </w:rPr>
        <w:t>de la Oficina de Desarrollo de las Telecomunicaciones de la U</w:t>
      </w:r>
      <w:r w:rsidR="00B56163">
        <w:rPr>
          <w:rFonts w:asciiTheme="minorHAnsi" w:hAnsiTheme="minorHAnsi"/>
          <w:lang w:val="es-ES_tradnl"/>
        </w:rPr>
        <w:t>IT (BDT)</w:t>
      </w:r>
    </w:p>
    <w:p w14:paraId="218B6A7E" w14:textId="482FBE6B" w:rsidR="00376961" w:rsidRPr="00B227C6" w:rsidRDefault="00555146">
      <w:pPr>
        <w:rPr>
          <w:rFonts w:asciiTheme="minorHAnsi" w:hAnsiTheme="minorHAnsi"/>
          <w:sz w:val="24"/>
          <w:szCs w:val="24"/>
          <w:lang w:val="es-ES_tradnl"/>
        </w:rPr>
      </w:pPr>
      <w:r w:rsidRPr="00B227C6">
        <w:rPr>
          <w:rFonts w:asciiTheme="minorHAnsi" w:hAnsiTheme="minorHAnsi"/>
          <w:bCs w:val="0"/>
          <w:sz w:val="24"/>
          <w:szCs w:val="24"/>
          <w:lang w:val="es-ES_tradnl"/>
        </w:rPr>
        <w:t>El</w:t>
      </w:r>
      <w:r w:rsidRPr="00B227C6">
        <w:rPr>
          <w:rFonts w:asciiTheme="minorHAnsi" w:hAnsiTheme="minorHAnsi"/>
          <w:b/>
          <w:sz w:val="24"/>
          <w:szCs w:val="24"/>
          <w:lang w:val="es-ES_tradnl"/>
        </w:rPr>
        <w:t xml:space="preserve"> Sr. </w:t>
      </w:r>
      <w:r w:rsidR="00376961" w:rsidRPr="00B227C6">
        <w:rPr>
          <w:rFonts w:asciiTheme="minorHAnsi" w:hAnsiTheme="minorHAnsi"/>
          <w:b/>
          <w:sz w:val="24"/>
          <w:szCs w:val="24"/>
          <w:lang w:val="es-ES_tradnl"/>
        </w:rPr>
        <w:t>Brahima Sanou</w:t>
      </w:r>
      <w:r w:rsidR="00376961" w:rsidRPr="00B227C6">
        <w:rPr>
          <w:rFonts w:asciiTheme="minorHAnsi" w:hAnsiTheme="minorHAnsi"/>
          <w:sz w:val="24"/>
          <w:szCs w:val="24"/>
          <w:lang w:val="es-ES_tradnl"/>
        </w:rPr>
        <w:t xml:space="preserve">, Director </w:t>
      </w:r>
      <w:r w:rsidRPr="00B227C6">
        <w:rPr>
          <w:rFonts w:asciiTheme="minorHAnsi" w:hAnsiTheme="minorHAnsi"/>
          <w:sz w:val="24"/>
          <w:szCs w:val="24"/>
          <w:lang w:val="es-ES_tradnl"/>
        </w:rPr>
        <w:t>de la BDT</w:t>
      </w:r>
      <w:r w:rsidR="00376961" w:rsidRPr="00B227C6">
        <w:rPr>
          <w:rFonts w:asciiTheme="minorHAnsi" w:hAnsiTheme="minorHAnsi"/>
          <w:sz w:val="24"/>
          <w:szCs w:val="24"/>
          <w:lang w:val="es-ES_tradnl"/>
        </w:rPr>
        <w:t xml:space="preserve">, </w:t>
      </w:r>
      <w:r w:rsidR="000623AF" w:rsidRPr="00B227C6">
        <w:rPr>
          <w:rFonts w:asciiTheme="minorHAnsi" w:hAnsiTheme="minorHAnsi"/>
          <w:sz w:val="24"/>
          <w:szCs w:val="24"/>
          <w:lang w:val="es-ES_tradnl"/>
        </w:rPr>
        <w:t xml:space="preserve">agradeció a la Administración de </w:t>
      </w:r>
      <w:r w:rsidR="00376961" w:rsidRPr="00B227C6">
        <w:rPr>
          <w:rFonts w:asciiTheme="minorHAnsi" w:hAnsiTheme="minorHAnsi"/>
          <w:sz w:val="24"/>
          <w:szCs w:val="24"/>
          <w:lang w:val="es-ES_tradnl"/>
        </w:rPr>
        <w:t xml:space="preserve">Paraguay </w:t>
      </w:r>
      <w:r w:rsidR="000623AF" w:rsidRPr="00B227C6">
        <w:rPr>
          <w:rFonts w:asciiTheme="minorHAnsi" w:hAnsiTheme="minorHAnsi"/>
          <w:sz w:val="24"/>
          <w:szCs w:val="24"/>
          <w:lang w:val="es-ES_tradnl"/>
        </w:rPr>
        <w:t xml:space="preserve">el haber acogido el evento y </w:t>
      </w:r>
      <w:r w:rsidR="00987E39" w:rsidRPr="00B227C6">
        <w:rPr>
          <w:rFonts w:asciiTheme="minorHAnsi" w:hAnsiTheme="minorHAnsi"/>
          <w:sz w:val="24"/>
          <w:szCs w:val="24"/>
          <w:lang w:val="es-ES_tradnl"/>
        </w:rPr>
        <w:t>dio</w:t>
      </w:r>
      <w:r w:rsidR="000623AF" w:rsidRPr="00B227C6">
        <w:rPr>
          <w:rFonts w:asciiTheme="minorHAnsi" w:hAnsiTheme="minorHAnsi"/>
          <w:sz w:val="24"/>
          <w:szCs w:val="24"/>
          <w:lang w:val="es-ES_tradnl"/>
        </w:rPr>
        <w:t xml:space="preserve"> una cordial bienvenida a todos los participantes</w:t>
      </w:r>
      <w:r w:rsidR="00376961" w:rsidRPr="00B227C6">
        <w:rPr>
          <w:rFonts w:asciiTheme="minorHAnsi" w:hAnsiTheme="minorHAnsi"/>
          <w:sz w:val="24"/>
          <w:szCs w:val="24"/>
          <w:lang w:val="es-ES_tradnl"/>
        </w:rPr>
        <w:t xml:space="preserve">. </w:t>
      </w:r>
      <w:r w:rsidR="000623AF" w:rsidRPr="00B227C6">
        <w:rPr>
          <w:rFonts w:asciiTheme="minorHAnsi" w:hAnsiTheme="minorHAnsi"/>
          <w:sz w:val="24"/>
          <w:szCs w:val="24"/>
          <w:lang w:val="es-ES_tradnl"/>
        </w:rPr>
        <w:t xml:space="preserve">A continuación dio las gracias a todos los participantes en la </w:t>
      </w:r>
      <w:r w:rsidR="00376961" w:rsidRPr="00B227C6">
        <w:rPr>
          <w:rFonts w:asciiTheme="minorHAnsi" w:hAnsiTheme="minorHAnsi"/>
          <w:sz w:val="24"/>
          <w:szCs w:val="24"/>
          <w:lang w:val="es-ES_tradnl"/>
        </w:rPr>
        <w:t>RP</w:t>
      </w:r>
      <w:r w:rsidR="000623AF" w:rsidRPr="00B227C6">
        <w:rPr>
          <w:rFonts w:asciiTheme="minorHAnsi" w:hAnsiTheme="minorHAnsi"/>
          <w:sz w:val="24"/>
          <w:szCs w:val="24"/>
          <w:lang w:val="es-ES_tradnl"/>
        </w:rPr>
        <w:t>R</w:t>
      </w:r>
      <w:r w:rsidR="00376961" w:rsidRPr="00B227C6">
        <w:rPr>
          <w:rFonts w:asciiTheme="minorHAnsi" w:hAnsiTheme="minorHAnsi"/>
          <w:sz w:val="24"/>
          <w:szCs w:val="24"/>
          <w:lang w:val="es-ES_tradnl"/>
        </w:rPr>
        <w:t xml:space="preserve">-AMS, </w:t>
      </w:r>
      <w:r w:rsidR="000623AF" w:rsidRPr="00B227C6">
        <w:rPr>
          <w:rFonts w:asciiTheme="minorHAnsi" w:hAnsiTheme="minorHAnsi"/>
          <w:sz w:val="24"/>
          <w:szCs w:val="24"/>
          <w:lang w:val="es-ES_tradnl"/>
        </w:rPr>
        <w:t xml:space="preserve">la cuarta Reunión Regional Preparatoria de la próxima Conferencia Mundial de Desarrollo de las Telecomunicaciones </w:t>
      </w:r>
      <w:r w:rsidR="00376961" w:rsidRPr="00B227C6">
        <w:rPr>
          <w:rFonts w:asciiTheme="minorHAnsi" w:hAnsiTheme="minorHAnsi"/>
          <w:sz w:val="24"/>
          <w:szCs w:val="24"/>
          <w:lang w:val="es-ES_tradnl"/>
        </w:rPr>
        <w:t>(</w:t>
      </w:r>
      <w:r w:rsidR="000623AF" w:rsidRPr="00B227C6">
        <w:rPr>
          <w:rFonts w:asciiTheme="minorHAnsi" w:hAnsiTheme="minorHAnsi"/>
          <w:sz w:val="24"/>
          <w:szCs w:val="24"/>
          <w:lang w:val="es-ES_tradnl"/>
        </w:rPr>
        <w:t>CMDT</w:t>
      </w:r>
      <w:r w:rsidR="00376961" w:rsidRPr="00B227C6">
        <w:rPr>
          <w:rFonts w:asciiTheme="minorHAnsi" w:hAnsiTheme="minorHAnsi"/>
          <w:sz w:val="24"/>
          <w:szCs w:val="24"/>
          <w:lang w:val="es-ES_tradnl"/>
        </w:rPr>
        <w:noBreakHyphen/>
        <w:t xml:space="preserve">17) </w:t>
      </w:r>
      <w:r w:rsidR="000623AF" w:rsidRPr="00B227C6">
        <w:rPr>
          <w:rFonts w:asciiTheme="minorHAnsi" w:hAnsiTheme="minorHAnsi"/>
          <w:sz w:val="24"/>
          <w:szCs w:val="24"/>
          <w:lang w:val="es-ES_tradnl"/>
        </w:rPr>
        <w:t xml:space="preserve">que tendrá lugar en </w:t>
      </w:r>
      <w:r w:rsidR="00376961" w:rsidRPr="00B227C6">
        <w:rPr>
          <w:rFonts w:asciiTheme="minorHAnsi" w:hAnsiTheme="minorHAnsi"/>
          <w:sz w:val="24"/>
          <w:szCs w:val="24"/>
          <w:lang w:val="es-ES_tradnl"/>
        </w:rPr>
        <w:t xml:space="preserve">Buenos Aires </w:t>
      </w:r>
      <w:r w:rsidR="000623AF" w:rsidRPr="00B227C6">
        <w:rPr>
          <w:rFonts w:asciiTheme="minorHAnsi" w:hAnsiTheme="minorHAnsi"/>
          <w:sz w:val="24"/>
          <w:szCs w:val="24"/>
          <w:lang w:val="es-ES_tradnl"/>
        </w:rPr>
        <w:t>(</w:t>
      </w:r>
      <w:r w:rsidR="00376961" w:rsidRPr="00B227C6">
        <w:rPr>
          <w:rFonts w:asciiTheme="minorHAnsi" w:hAnsiTheme="minorHAnsi"/>
          <w:sz w:val="24"/>
          <w:szCs w:val="24"/>
          <w:lang w:val="es-ES_tradnl"/>
        </w:rPr>
        <w:t>Argentina</w:t>
      </w:r>
      <w:r w:rsidR="000623AF" w:rsidRPr="00B227C6">
        <w:rPr>
          <w:rFonts w:asciiTheme="minorHAnsi" w:hAnsiTheme="minorHAnsi"/>
          <w:sz w:val="24"/>
          <w:szCs w:val="24"/>
          <w:lang w:val="es-ES_tradnl"/>
        </w:rPr>
        <w:t xml:space="preserve">), del </w:t>
      </w:r>
      <w:r w:rsidR="00376961" w:rsidRPr="00B227C6">
        <w:rPr>
          <w:rFonts w:asciiTheme="minorHAnsi" w:hAnsiTheme="minorHAnsi"/>
          <w:sz w:val="24"/>
          <w:szCs w:val="24"/>
          <w:lang w:val="es-ES_tradnl"/>
        </w:rPr>
        <w:t xml:space="preserve">9 </w:t>
      </w:r>
      <w:r w:rsidR="000623AF" w:rsidRPr="00B227C6">
        <w:rPr>
          <w:rFonts w:asciiTheme="minorHAnsi" w:hAnsiTheme="minorHAnsi"/>
          <w:sz w:val="24"/>
          <w:szCs w:val="24"/>
          <w:lang w:val="es-ES_tradnl"/>
        </w:rPr>
        <w:t xml:space="preserve">al </w:t>
      </w:r>
      <w:r w:rsidR="00376961" w:rsidRPr="00B227C6">
        <w:rPr>
          <w:rFonts w:asciiTheme="minorHAnsi" w:hAnsiTheme="minorHAnsi"/>
          <w:sz w:val="24"/>
          <w:szCs w:val="24"/>
          <w:lang w:val="es-ES_tradnl"/>
        </w:rPr>
        <w:t xml:space="preserve">20 </w:t>
      </w:r>
      <w:r w:rsidR="000623AF" w:rsidRPr="00B227C6">
        <w:rPr>
          <w:rFonts w:asciiTheme="minorHAnsi" w:hAnsiTheme="minorHAnsi"/>
          <w:sz w:val="24"/>
          <w:szCs w:val="24"/>
          <w:lang w:val="es-ES_tradnl"/>
        </w:rPr>
        <w:t xml:space="preserve">de octubre de </w:t>
      </w:r>
      <w:r w:rsidR="00376961" w:rsidRPr="00B227C6">
        <w:rPr>
          <w:rFonts w:asciiTheme="minorHAnsi" w:hAnsiTheme="minorHAnsi"/>
          <w:sz w:val="24"/>
          <w:szCs w:val="24"/>
          <w:lang w:val="es-ES_tradnl"/>
        </w:rPr>
        <w:t xml:space="preserve">2017 </w:t>
      </w:r>
      <w:r w:rsidR="000623AF" w:rsidRPr="00B227C6">
        <w:rPr>
          <w:rFonts w:asciiTheme="minorHAnsi" w:hAnsiTheme="minorHAnsi"/>
          <w:sz w:val="24"/>
          <w:szCs w:val="24"/>
          <w:lang w:val="es-ES_tradnl"/>
        </w:rPr>
        <w:t xml:space="preserve">con el lema </w:t>
      </w:r>
      <w:proofErr w:type="spellStart"/>
      <w:r w:rsidR="00376961" w:rsidRPr="00B227C6">
        <w:rPr>
          <w:rFonts w:asciiTheme="minorHAnsi" w:hAnsiTheme="minorHAnsi"/>
          <w:sz w:val="24"/>
          <w:szCs w:val="24"/>
          <w:lang w:val="es-ES_tradnl"/>
        </w:rPr>
        <w:t>ICT④SDGs</w:t>
      </w:r>
      <w:proofErr w:type="spellEnd"/>
      <w:r w:rsidR="000623AF" w:rsidRPr="00B227C6">
        <w:rPr>
          <w:rFonts w:asciiTheme="minorHAnsi" w:hAnsiTheme="minorHAnsi"/>
          <w:sz w:val="24"/>
          <w:szCs w:val="24"/>
          <w:lang w:val="es-ES_tradnl"/>
        </w:rPr>
        <w:t xml:space="preserve"> (las TIC en pro de los ODS)</w:t>
      </w:r>
      <w:r w:rsidR="00376961" w:rsidRPr="00B227C6">
        <w:rPr>
          <w:rFonts w:asciiTheme="minorHAnsi" w:hAnsiTheme="minorHAnsi"/>
          <w:sz w:val="24"/>
          <w:szCs w:val="24"/>
          <w:lang w:val="es-ES_tradnl"/>
        </w:rPr>
        <w:t>.</w:t>
      </w:r>
      <w:r w:rsidR="00BA0305">
        <w:rPr>
          <w:rFonts w:asciiTheme="minorHAnsi" w:hAnsiTheme="minorHAnsi"/>
          <w:sz w:val="24"/>
          <w:szCs w:val="24"/>
          <w:lang w:val="es-ES_tradnl"/>
        </w:rPr>
        <w:t xml:space="preserve"> </w:t>
      </w:r>
      <w:r w:rsidR="00547824">
        <w:rPr>
          <w:rFonts w:asciiTheme="minorHAnsi" w:hAnsiTheme="minorHAnsi"/>
          <w:sz w:val="24"/>
          <w:szCs w:val="24"/>
          <w:lang w:val="es-ES_tradnl"/>
        </w:rPr>
        <w:t>El Sr. Sanou manifestó su más profundo agradecimiento, en nombre de todos los participantes, a los Ministros representantes del Gobierno de Paraguay, que honran a la reunión con su presencia, que da claro testimonio de la importancia que se da a las TIC como motor del desarrollo económico en el país. El Sr. Sanou dio asimismo las gracias a la Sra. Teresita Palacios, Presidenta de CONATEL, y al personal de CONATEL por su hospitalidad y la perfecta organización de la reunión.</w:t>
      </w:r>
    </w:p>
    <w:p w14:paraId="6274A85C" w14:textId="7CFC40E1" w:rsidR="00D56219" w:rsidRDefault="00547824" w:rsidP="005271A0">
      <w:pPr>
        <w:rPr>
          <w:rFonts w:asciiTheme="minorHAnsi" w:hAnsiTheme="minorHAnsi"/>
          <w:sz w:val="24"/>
          <w:szCs w:val="24"/>
          <w:lang w:val="es-ES_tradnl"/>
        </w:rPr>
      </w:pPr>
      <w:r>
        <w:rPr>
          <w:rFonts w:asciiTheme="minorHAnsi" w:hAnsiTheme="minorHAnsi"/>
          <w:sz w:val="24"/>
          <w:szCs w:val="24"/>
          <w:lang w:val="es-ES_tradnl"/>
        </w:rPr>
        <w:t xml:space="preserve">El Sr. Sanou subrayó la importancia que reviste el año 2017 para el Sector de Desarrollo de la UIT, pues, además de celebrar la CMDT-17, el Sector celebra su 25 </w:t>
      </w:r>
      <w:r w:rsidR="005271A0">
        <w:rPr>
          <w:rFonts w:asciiTheme="minorHAnsi" w:hAnsiTheme="minorHAnsi"/>
          <w:sz w:val="24"/>
          <w:szCs w:val="24"/>
          <w:lang w:val="es-ES_tradnl"/>
        </w:rPr>
        <w:t>A</w:t>
      </w:r>
      <w:r>
        <w:rPr>
          <w:rFonts w:asciiTheme="minorHAnsi" w:hAnsiTheme="minorHAnsi"/>
          <w:sz w:val="24"/>
          <w:szCs w:val="24"/>
          <w:lang w:val="es-ES_tradnl"/>
        </w:rPr>
        <w:t xml:space="preserve">niversario. Pidió entonces a todos los presentes a </w:t>
      </w:r>
      <w:r w:rsidR="00D56219">
        <w:rPr>
          <w:rFonts w:asciiTheme="minorHAnsi" w:hAnsiTheme="minorHAnsi"/>
          <w:sz w:val="24"/>
          <w:szCs w:val="24"/>
          <w:lang w:val="es-ES_tradnl"/>
        </w:rPr>
        <w:t>trabajar de consuno para celebrar este importante aniversario. Dijo que en los últimos 25 años se han hecho inmensas contribuciones para lograr el rápido crecimiento y expansión de las redes y servicios de telecomunicaciones y TIC, llevando las TIC a miles de millones de personas.</w:t>
      </w:r>
    </w:p>
    <w:p w14:paraId="7C811872" w14:textId="11293CAE" w:rsidR="00376961" w:rsidRDefault="00D56219" w:rsidP="005271A0">
      <w:pPr>
        <w:rPr>
          <w:rFonts w:asciiTheme="minorHAnsi" w:hAnsiTheme="minorHAnsi"/>
          <w:sz w:val="24"/>
          <w:szCs w:val="24"/>
          <w:lang w:val="es-ES_tradnl"/>
        </w:rPr>
      </w:pPr>
      <w:r>
        <w:rPr>
          <w:rFonts w:asciiTheme="minorHAnsi" w:hAnsiTheme="minorHAnsi"/>
          <w:sz w:val="24"/>
          <w:szCs w:val="24"/>
          <w:lang w:val="es-ES_tradnl"/>
        </w:rPr>
        <w:t xml:space="preserve">El Sr. Sanou dijo que el tema de la CMDT-17, </w:t>
      </w:r>
      <w:proofErr w:type="spellStart"/>
      <w:r w:rsidRPr="00B227C6">
        <w:rPr>
          <w:rFonts w:asciiTheme="minorHAnsi" w:hAnsiTheme="minorHAnsi"/>
          <w:sz w:val="24"/>
          <w:szCs w:val="24"/>
          <w:lang w:val="es-ES_tradnl"/>
        </w:rPr>
        <w:t>ICT④SDGs</w:t>
      </w:r>
      <w:proofErr w:type="spellEnd"/>
      <w:r>
        <w:rPr>
          <w:rFonts w:asciiTheme="minorHAnsi" w:hAnsiTheme="minorHAnsi"/>
          <w:sz w:val="24"/>
          <w:szCs w:val="24"/>
          <w:lang w:val="es-ES_tradnl"/>
        </w:rPr>
        <w:t xml:space="preserve">, confirma </w:t>
      </w:r>
      <w:r w:rsidR="00B5678E" w:rsidRPr="00B227C6">
        <w:rPr>
          <w:rFonts w:asciiTheme="minorHAnsi" w:hAnsiTheme="minorHAnsi"/>
          <w:sz w:val="24"/>
          <w:szCs w:val="24"/>
          <w:lang w:val="es-ES_tradnl"/>
        </w:rPr>
        <w:t>el enorme potencial de las TIC para acelerar el cumplimiento de los ODS</w:t>
      </w:r>
      <w:r>
        <w:rPr>
          <w:rFonts w:asciiTheme="minorHAnsi" w:hAnsiTheme="minorHAnsi"/>
          <w:sz w:val="24"/>
          <w:szCs w:val="24"/>
          <w:lang w:val="es-ES_tradnl"/>
        </w:rPr>
        <w:t xml:space="preserve">. El Sr. Sanou explicó además que la </w:t>
      </w:r>
      <w:proofErr w:type="spellStart"/>
      <w:r>
        <w:rPr>
          <w:rFonts w:asciiTheme="minorHAnsi" w:hAnsiTheme="minorHAnsi"/>
          <w:sz w:val="24"/>
          <w:szCs w:val="24"/>
          <w:lang w:val="es-ES_tradnl"/>
        </w:rPr>
        <w:t>cibereducación</w:t>
      </w:r>
      <w:proofErr w:type="spellEnd"/>
      <w:r>
        <w:rPr>
          <w:rFonts w:asciiTheme="minorHAnsi" w:hAnsiTheme="minorHAnsi"/>
          <w:sz w:val="24"/>
          <w:szCs w:val="24"/>
          <w:lang w:val="es-ES_tradnl"/>
        </w:rPr>
        <w:t xml:space="preserve">, la </w:t>
      </w:r>
      <w:proofErr w:type="spellStart"/>
      <w:r>
        <w:rPr>
          <w:rFonts w:asciiTheme="minorHAnsi" w:hAnsiTheme="minorHAnsi"/>
          <w:sz w:val="24"/>
          <w:szCs w:val="24"/>
          <w:lang w:val="es-ES_tradnl"/>
        </w:rPr>
        <w:t>cibersalud</w:t>
      </w:r>
      <w:proofErr w:type="spellEnd"/>
      <w:r>
        <w:rPr>
          <w:rFonts w:asciiTheme="minorHAnsi" w:hAnsiTheme="minorHAnsi"/>
          <w:sz w:val="24"/>
          <w:szCs w:val="24"/>
          <w:lang w:val="es-ES_tradnl"/>
        </w:rPr>
        <w:t xml:space="preserve">, la </w:t>
      </w:r>
      <w:proofErr w:type="spellStart"/>
      <w:r>
        <w:rPr>
          <w:rFonts w:asciiTheme="minorHAnsi" w:hAnsiTheme="minorHAnsi"/>
          <w:sz w:val="24"/>
          <w:szCs w:val="24"/>
          <w:lang w:val="es-ES_tradnl"/>
        </w:rPr>
        <w:t>ciberagricultura</w:t>
      </w:r>
      <w:proofErr w:type="spellEnd"/>
      <w:r>
        <w:rPr>
          <w:rFonts w:asciiTheme="minorHAnsi" w:hAnsiTheme="minorHAnsi"/>
          <w:sz w:val="24"/>
          <w:szCs w:val="24"/>
          <w:lang w:val="es-ES_tradnl"/>
        </w:rPr>
        <w:t>, los datos masivos, los datos abiertos, la computación en la nube y el desarrollo de la Internet de las cosas y la inteligencia artificial ofrecen inmensas oportunidades para lograr el desarrollo sostenible</w:t>
      </w:r>
      <w:r w:rsidR="00B5678E" w:rsidRPr="00B227C6">
        <w:rPr>
          <w:rFonts w:asciiTheme="minorHAnsi" w:hAnsiTheme="minorHAnsi"/>
          <w:sz w:val="24"/>
          <w:szCs w:val="24"/>
          <w:lang w:val="es-ES_tradnl"/>
        </w:rPr>
        <w:t>. A este respecto, el Sr.</w:t>
      </w:r>
      <w:r w:rsidR="005271A0">
        <w:rPr>
          <w:rFonts w:asciiTheme="minorHAnsi" w:hAnsiTheme="minorHAnsi"/>
          <w:sz w:val="24"/>
          <w:szCs w:val="24"/>
          <w:lang w:val="es-ES_tradnl"/>
        </w:rPr>
        <w:t> </w:t>
      </w:r>
      <w:r w:rsidR="00B5678E" w:rsidRPr="00B227C6">
        <w:rPr>
          <w:rFonts w:asciiTheme="minorHAnsi" w:hAnsiTheme="minorHAnsi"/>
          <w:sz w:val="24"/>
          <w:szCs w:val="24"/>
          <w:lang w:val="es-ES_tradnl"/>
        </w:rPr>
        <w:t xml:space="preserve">Sanou </w:t>
      </w:r>
      <w:r w:rsidR="00517F9F" w:rsidRPr="00B227C6">
        <w:rPr>
          <w:rFonts w:asciiTheme="minorHAnsi" w:hAnsiTheme="minorHAnsi"/>
          <w:sz w:val="24"/>
          <w:szCs w:val="24"/>
          <w:lang w:val="es-ES_tradnl"/>
        </w:rPr>
        <w:t xml:space="preserve">mencionó que las contribuciones de la BDT no sólo </w:t>
      </w:r>
      <w:r>
        <w:rPr>
          <w:rFonts w:asciiTheme="minorHAnsi" w:hAnsiTheme="minorHAnsi"/>
          <w:sz w:val="24"/>
          <w:szCs w:val="24"/>
          <w:lang w:val="es-ES_tradnl"/>
        </w:rPr>
        <w:t>ayudan a los Miembros a procurar</w:t>
      </w:r>
      <w:r w:rsidR="00517F9F" w:rsidRPr="00B227C6">
        <w:rPr>
          <w:rFonts w:asciiTheme="minorHAnsi" w:hAnsiTheme="minorHAnsi"/>
          <w:sz w:val="24"/>
          <w:szCs w:val="24"/>
          <w:lang w:val="es-ES_tradnl"/>
        </w:rPr>
        <w:t xml:space="preserve"> el acceso universal </w:t>
      </w:r>
      <w:r>
        <w:rPr>
          <w:rFonts w:asciiTheme="minorHAnsi" w:hAnsiTheme="minorHAnsi"/>
          <w:sz w:val="24"/>
          <w:szCs w:val="24"/>
          <w:lang w:val="es-ES_tradnl"/>
        </w:rPr>
        <w:t xml:space="preserve">a los servicios de TIC </w:t>
      </w:r>
      <w:r w:rsidR="00517F9F" w:rsidRPr="00B227C6">
        <w:rPr>
          <w:rFonts w:asciiTheme="minorHAnsi" w:hAnsiTheme="minorHAnsi"/>
          <w:sz w:val="24"/>
          <w:szCs w:val="24"/>
          <w:lang w:val="es-ES_tradnl"/>
        </w:rPr>
        <w:t xml:space="preserve">y la banda ancha a precios asequibles, </w:t>
      </w:r>
      <w:r>
        <w:rPr>
          <w:rFonts w:asciiTheme="minorHAnsi" w:hAnsiTheme="minorHAnsi"/>
          <w:sz w:val="24"/>
          <w:szCs w:val="24"/>
          <w:lang w:val="es-ES_tradnl"/>
        </w:rPr>
        <w:t xml:space="preserve">sino también que </w:t>
      </w:r>
      <w:r w:rsidR="00517F9F" w:rsidRPr="00B227C6">
        <w:rPr>
          <w:rFonts w:asciiTheme="minorHAnsi" w:hAnsiTheme="minorHAnsi"/>
          <w:sz w:val="24"/>
          <w:szCs w:val="24"/>
          <w:lang w:val="es-ES_tradnl"/>
        </w:rPr>
        <w:t xml:space="preserve">debemos transcender el sector de las TIC para tener en cuenta el ecosistema de las TIC, en el que las TIC están racionalizando los procesos gubernamentales y extendiendo la educación y la sanidad a las personas más necesitadas a fin de fomentar la cohesión e integración nacional y el </w:t>
      </w:r>
      <w:r w:rsidR="00517F9F" w:rsidRPr="00B227C6">
        <w:rPr>
          <w:rFonts w:asciiTheme="minorHAnsi" w:hAnsiTheme="minorHAnsi"/>
          <w:sz w:val="24"/>
          <w:szCs w:val="24"/>
          <w:lang w:val="es-ES_tradnl"/>
        </w:rPr>
        <w:lastRenderedPageBreak/>
        <w:t>crecimiento económico.</w:t>
      </w:r>
      <w:r>
        <w:rPr>
          <w:rFonts w:asciiTheme="minorHAnsi" w:hAnsiTheme="minorHAnsi"/>
          <w:sz w:val="24"/>
          <w:szCs w:val="24"/>
          <w:lang w:val="es-ES_tradnl"/>
        </w:rPr>
        <w:t xml:space="preserve"> Dijo entonces que en este ecosistema, la razón de ser de las TIC son las personas.</w:t>
      </w:r>
    </w:p>
    <w:p w14:paraId="55BAF636" w14:textId="3B6A4543" w:rsidR="00D56219" w:rsidRPr="005616DD" w:rsidRDefault="00D56219" w:rsidP="005616DD">
      <w:pPr>
        <w:rPr>
          <w:rFonts w:asciiTheme="minorHAnsi" w:hAnsiTheme="minorHAnsi"/>
          <w:sz w:val="24"/>
          <w:szCs w:val="24"/>
          <w:lang w:val="es-ES_tradnl"/>
        </w:rPr>
      </w:pPr>
      <w:r w:rsidRPr="005616DD">
        <w:rPr>
          <w:rFonts w:asciiTheme="minorHAnsi" w:hAnsiTheme="minorHAnsi"/>
          <w:sz w:val="24"/>
          <w:szCs w:val="24"/>
          <w:lang w:val="es-ES_tradnl"/>
        </w:rPr>
        <w:t xml:space="preserve">El Sr. Sanou dio las gracias a las organizaciones regionales, y en particular a los representantes de CITEL, COMTELCA, CANTO y CTU, entre otras, señalando que las administraciones de la </w:t>
      </w:r>
      <w:r w:rsidR="005271A0" w:rsidRPr="005616DD">
        <w:rPr>
          <w:rFonts w:asciiTheme="minorHAnsi" w:hAnsiTheme="minorHAnsi"/>
          <w:sz w:val="24"/>
          <w:szCs w:val="24"/>
          <w:lang w:val="es-ES_tradnl"/>
        </w:rPr>
        <w:t>R</w:t>
      </w:r>
      <w:r w:rsidRPr="005616DD">
        <w:rPr>
          <w:rFonts w:asciiTheme="minorHAnsi" w:hAnsiTheme="minorHAnsi"/>
          <w:sz w:val="24"/>
          <w:szCs w:val="24"/>
          <w:lang w:val="es-ES_tradnl"/>
        </w:rPr>
        <w:t>egión han trabajado intensamente con estas organizaciones. Añadió que su principal prioridad en los últimos años ha sido la aplicación del Plan de Acción de Dubái (</w:t>
      </w:r>
      <w:proofErr w:type="spellStart"/>
      <w:r w:rsidRPr="005616DD">
        <w:rPr>
          <w:rFonts w:asciiTheme="minorHAnsi" w:hAnsiTheme="minorHAnsi"/>
          <w:sz w:val="24"/>
          <w:szCs w:val="24"/>
          <w:lang w:val="es-ES_tradnl"/>
        </w:rPr>
        <w:t>PADu</w:t>
      </w:r>
      <w:proofErr w:type="spellEnd"/>
      <w:r w:rsidRPr="005616DD">
        <w:rPr>
          <w:rFonts w:asciiTheme="minorHAnsi" w:hAnsiTheme="minorHAnsi"/>
          <w:sz w:val="24"/>
          <w:szCs w:val="24"/>
          <w:lang w:val="es-ES_tradnl"/>
        </w:rPr>
        <w:t xml:space="preserve">), poniendo el acento en las Iniciativas </w:t>
      </w:r>
      <w:r w:rsidR="005271A0" w:rsidRPr="005616DD">
        <w:rPr>
          <w:rFonts w:asciiTheme="minorHAnsi" w:hAnsiTheme="minorHAnsi"/>
          <w:sz w:val="24"/>
          <w:szCs w:val="24"/>
          <w:lang w:val="es-ES_tradnl"/>
        </w:rPr>
        <w:t>R</w:t>
      </w:r>
      <w:r w:rsidRPr="005616DD">
        <w:rPr>
          <w:rFonts w:asciiTheme="minorHAnsi" w:hAnsiTheme="minorHAnsi"/>
          <w:sz w:val="24"/>
          <w:szCs w:val="24"/>
          <w:lang w:val="es-ES_tradnl"/>
        </w:rPr>
        <w:t xml:space="preserve">egionales. Hizo hincapié que en </w:t>
      </w:r>
      <w:r w:rsidR="005616DD" w:rsidRPr="005616DD">
        <w:rPr>
          <w:rFonts w:asciiTheme="minorHAnsi" w:hAnsiTheme="minorHAnsi"/>
          <w:sz w:val="24"/>
          <w:szCs w:val="24"/>
          <w:lang w:val="es-ES_tradnl"/>
        </w:rPr>
        <w:t xml:space="preserve">el </w:t>
      </w:r>
      <w:r w:rsidRPr="005616DD">
        <w:rPr>
          <w:rFonts w:asciiTheme="minorHAnsi" w:hAnsiTheme="minorHAnsi"/>
          <w:sz w:val="24"/>
          <w:szCs w:val="24"/>
          <w:lang w:val="es-ES_tradnl"/>
        </w:rPr>
        <w:t xml:space="preserve">Documento 2 se hace un repaso de los principales logros alcanzados durante el periodo 2015-2017 y de los resultados conseguidos de conformidad con los principios de la gestión basada en resultados. En este contexto dio las gracias a todos por su contribución a la satisfactoria aplicación del </w:t>
      </w:r>
      <w:proofErr w:type="spellStart"/>
      <w:r w:rsidRPr="005616DD">
        <w:rPr>
          <w:rFonts w:asciiTheme="minorHAnsi" w:hAnsiTheme="minorHAnsi"/>
          <w:sz w:val="24"/>
          <w:szCs w:val="24"/>
          <w:lang w:val="es-ES_tradnl"/>
        </w:rPr>
        <w:t>PADu</w:t>
      </w:r>
      <w:proofErr w:type="spellEnd"/>
      <w:r w:rsidRPr="005616DD">
        <w:rPr>
          <w:rFonts w:asciiTheme="minorHAnsi" w:hAnsiTheme="minorHAnsi"/>
          <w:sz w:val="24"/>
          <w:szCs w:val="24"/>
          <w:lang w:val="es-ES_tradnl"/>
        </w:rPr>
        <w:t>.</w:t>
      </w:r>
    </w:p>
    <w:p w14:paraId="6280AC86" w14:textId="4878A76E" w:rsidR="00376961" w:rsidRPr="00B227C6" w:rsidRDefault="00517F9F" w:rsidP="005271A0">
      <w:pPr>
        <w:rPr>
          <w:rFonts w:asciiTheme="minorHAnsi" w:hAnsiTheme="minorHAnsi"/>
          <w:sz w:val="24"/>
          <w:szCs w:val="24"/>
          <w:lang w:val="es-ES_tradnl"/>
        </w:rPr>
      </w:pPr>
      <w:r w:rsidRPr="00B227C6">
        <w:rPr>
          <w:rFonts w:asciiTheme="minorHAnsi" w:hAnsiTheme="minorHAnsi"/>
          <w:sz w:val="24"/>
          <w:szCs w:val="24"/>
          <w:lang w:val="es-ES_tradnl"/>
        </w:rPr>
        <w:t>Para terminar</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el Director de la </w:t>
      </w:r>
      <w:r w:rsidR="00376961" w:rsidRPr="00B227C6">
        <w:rPr>
          <w:rFonts w:asciiTheme="minorHAnsi" w:hAnsiTheme="minorHAnsi"/>
          <w:sz w:val="24"/>
          <w:szCs w:val="24"/>
          <w:lang w:val="es-ES_tradnl"/>
        </w:rPr>
        <w:t xml:space="preserve">BDT </w:t>
      </w:r>
      <w:r w:rsidR="00332C22" w:rsidRPr="00B227C6">
        <w:rPr>
          <w:rFonts w:asciiTheme="minorHAnsi" w:hAnsiTheme="minorHAnsi"/>
          <w:sz w:val="24"/>
          <w:szCs w:val="24"/>
          <w:lang w:val="es-ES_tradnl"/>
        </w:rPr>
        <w:t xml:space="preserve">dio las gracias a todas las </w:t>
      </w:r>
      <w:r w:rsidR="00B56163">
        <w:rPr>
          <w:rFonts w:asciiTheme="minorHAnsi" w:hAnsiTheme="minorHAnsi"/>
          <w:sz w:val="24"/>
          <w:szCs w:val="24"/>
          <w:lang w:val="es-ES_tradnl"/>
        </w:rPr>
        <w:t>A</w:t>
      </w:r>
      <w:r w:rsidRPr="00B227C6">
        <w:rPr>
          <w:rFonts w:asciiTheme="minorHAnsi" w:hAnsiTheme="minorHAnsi"/>
          <w:sz w:val="24"/>
          <w:szCs w:val="24"/>
          <w:lang w:val="es-ES_tradnl"/>
        </w:rPr>
        <w:t xml:space="preserve">dministraciones de la </w:t>
      </w:r>
      <w:r w:rsidR="005271A0">
        <w:rPr>
          <w:rFonts w:asciiTheme="minorHAnsi" w:hAnsiTheme="minorHAnsi"/>
          <w:sz w:val="24"/>
          <w:szCs w:val="24"/>
          <w:lang w:val="es-ES_tradnl"/>
        </w:rPr>
        <w:t>R</w:t>
      </w:r>
      <w:r w:rsidRPr="00B227C6">
        <w:rPr>
          <w:rFonts w:asciiTheme="minorHAnsi" w:hAnsiTheme="minorHAnsi"/>
          <w:sz w:val="24"/>
          <w:szCs w:val="24"/>
          <w:lang w:val="es-ES_tradnl"/>
        </w:rPr>
        <w:t>egión</w:t>
      </w:r>
      <w:r w:rsidR="00640F02" w:rsidRPr="00B227C6">
        <w:rPr>
          <w:rFonts w:asciiTheme="minorHAnsi" w:hAnsiTheme="minorHAnsi"/>
          <w:sz w:val="24"/>
          <w:szCs w:val="24"/>
          <w:lang w:val="es-ES_tradnl"/>
        </w:rPr>
        <w:t xml:space="preserve"> y</w:t>
      </w:r>
      <w:r w:rsidRPr="00B227C6">
        <w:rPr>
          <w:rFonts w:asciiTheme="minorHAnsi" w:hAnsiTheme="minorHAnsi"/>
          <w:sz w:val="24"/>
          <w:szCs w:val="24"/>
          <w:lang w:val="es-ES_tradnl"/>
        </w:rPr>
        <w:t xml:space="preserve"> a la Oficina Regional de la UIT para América </w:t>
      </w:r>
      <w:r w:rsidR="00376961" w:rsidRPr="00B227C6">
        <w:rPr>
          <w:rFonts w:asciiTheme="minorHAnsi" w:hAnsiTheme="minorHAnsi"/>
          <w:sz w:val="24"/>
          <w:szCs w:val="24"/>
          <w:lang w:val="es-ES_tradnl"/>
        </w:rPr>
        <w:t>(</w:t>
      </w:r>
      <w:r w:rsidRPr="00B227C6">
        <w:rPr>
          <w:rFonts w:asciiTheme="minorHAnsi" w:hAnsiTheme="minorHAnsi"/>
          <w:sz w:val="24"/>
          <w:szCs w:val="24"/>
          <w:lang w:val="es-ES_tradnl"/>
        </w:rPr>
        <w:t>OR-U</w:t>
      </w:r>
      <w:r w:rsidR="00376961" w:rsidRPr="00B227C6">
        <w:rPr>
          <w:rFonts w:asciiTheme="minorHAnsi" w:hAnsiTheme="minorHAnsi"/>
          <w:sz w:val="24"/>
          <w:szCs w:val="24"/>
          <w:lang w:val="es-ES_tradnl"/>
        </w:rPr>
        <w:t>IT</w:t>
      </w:r>
      <w:r w:rsidRPr="00B227C6">
        <w:rPr>
          <w:rFonts w:asciiTheme="minorHAnsi" w:hAnsiTheme="minorHAnsi"/>
          <w:sz w:val="24"/>
          <w:szCs w:val="24"/>
          <w:lang w:val="es-ES_tradnl"/>
        </w:rPr>
        <w:t>-América</w:t>
      </w:r>
      <w:r w:rsidR="00376961" w:rsidRPr="00B227C6">
        <w:rPr>
          <w:rFonts w:asciiTheme="minorHAnsi" w:hAnsiTheme="minorHAnsi"/>
          <w:sz w:val="24"/>
          <w:szCs w:val="24"/>
          <w:lang w:val="es-ES_tradnl"/>
        </w:rPr>
        <w:t xml:space="preserve">) </w:t>
      </w:r>
      <w:r w:rsidR="00640F02" w:rsidRPr="00B227C6">
        <w:rPr>
          <w:rFonts w:asciiTheme="minorHAnsi" w:hAnsiTheme="minorHAnsi"/>
          <w:sz w:val="24"/>
          <w:szCs w:val="24"/>
          <w:lang w:val="es-ES_tradnl"/>
        </w:rPr>
        <w:t>por su compromiso y dedicación</w:t>
      </w:r>
      <w:r w:rsidR="00376961" w:rsidRPr="00B227C6">
        <w:rPr>
          <w:rFonts w:asciiTheme="minorHAnsi" w:hAnsiTheme="minorHAnsi"/>
          <w:sz w:val="24"/>
          <w:szCs w:val="24"/>
          <w:lang w:val="es-ES_tradnl"/>
        </w:rPr>
        <w:t xml:space="preserve">. </w:t>
      </w:r>
      <w:r w:rsidR="00D56219">
        <w:rPr>
          <w:rFonts w:asciiTheme="minorHAnsi" w:hAnsiTheme="minorHAnsi"/>
          <w:sz w:val="24"/>
          <w:szCs w:val="24"/>
          <w:lang w:val="es-ES_tradnl"/>
        </w:rPr>
        <w:t xml:space="preserve">Dio las gracias también a todos los socios, incluidos el Banco Latinoamericano de Desarrollo, el Banco Interamericano y el Gobierno de Corea. </w:t>
      </w:r>
      <w:r w:rsidR="00640F02" w:rsidRPr="00B227C6">
        <w:rPr>
          <w:rFonts w:asciiTheme="minorHAnsi" w:hAnsiTheme="minorHAnsi"/>
          <w:sz w:val="24"/>
          <w:szCs w:val="24"/>
          <w:lang w:val="es-ES_tradnl"/>
        </w:rPr>
        <w:t>El Sr. Sanou dio también las gracias a todos los asistentes por su participación activa y sus inestimables contribuciones al Foro Regional de Desarrollo para la Región ARB, celebrada el día an</w:t>
      </w:r>
      <w:r w:rsidR="003D3A6D" w:rsidRPr="00B227C6">
        <w:rPr>
          <w:rFonts w:asciiTheme="minorHAnsi" w:hAnsiTheme="minorHAnsi"/>
          <w:sz w:val="24"/>
          <w:szCs w:val="24"/>
          <w:lang w:val="es-ES_tradnl"/>
        </w:rPr>
        <w:t xml:space="preserve">terior, que fue todo un éxito. </w:t>
      </w:r>
      <w:r w:rsidR="00640F02" w:rsidRPr="00B227C6">
        <w:rPr>
          <w:rFonts w:asciiTheme="minorHAnsi" w:hAnsiTheme="minorHAnsi"/>
          <w:sz w:val="24"/>
          <w:szCs w:val="24"/>
          <w:lang w:val="es-ES_tradnl"/>
        </w:rPr>
        <w:t xml:space="preserve">El resumen de los debates se puede consultar en este </w:t>
      </w:r>
      <w:hyperlink r:id="rId11" w:history="1">
        <w:r w:rsidR="005271A0" w:rsidRPr="009156C8">
          <w:rPr>
            <w:rStyle w:val="Hyperlink"/>
            <w:lang w:val="es-ES_tradnl"/>
          </w:rPr>
          <w:t>enlace</w:t>
        </w:r>
      </w:hyperlink>
      <w:r w:rsidR="00376961" w:rsidRPr="00B227C6">
        <w:rPr>
          <w:rFonts w:asciiTheme="minorHAnsi" w:hAnsiTheme="minorHAnsi"/>
          <w:sz w:val="24"/>
          <w:szCs w:val="24"/>
          <w:lang w:val="es-ES_tradnl"/>
        </w:rPr>
        <w:t xml:space="preserve">. </w:t>
      </w:r>
      <w:r w:rsidR="00025A12">
        <w:rPr>
          <w:rFonts w:asciiTheme="minorHAnsi" w:hAnsiTheme="minorHAnsi"/>
          <w:sz w:val="24"/>
          <w:szCs w:val="24"/>
          <w:lang w:val="es-ES_tradnl"/>
        </w:rPr>
        <w:t xml:space="preserve">Dijo que en 1994 se celebró la primera CMDT en Argentina y es de destacar que la CMDT se vuelva a celebrar aquí, en esta dinámica </w:t>
      </w:r>
      <w:r w:rsidR="005271A0">
        <w:rPr>
          <w:rFonts w:asciiTheme="minorHAnsi" w:hAnsiTheme="minorHAnsi"/>
          <w:sz w:val="24"/>
          <w:szCs w:val="24"/>
          <w:lang w:val="es-ES_tradnl"/>
        </w:rPr>
        <w:t>R</w:t>
      </w:r>
      <w:r w:rsidR="00025A12">
        <w:rPr>
          <w:rFonts w:asciiTheme="minorHAnsi" w:hAnsiTheme="minorHAnsi"/>
          <w:sz w:val="24"/>
          <w:szCs w:val="24"/>
          <w:lang w:val="es-ES_tradnl"/>
        </w:rPr>
        <w:t xml:space="preserve">egión. </w:t>
      </w:r>
      <w:r w:rsidR="00640F02" w:rsidRPr="00B227C6">
        <w:rPr>
          <w:rFonts w:asciiTheme="minorHAnsi" w:hAnsiTheme="minorHAnsi"/>
          <w:sz w:val="24"/>
          <w:szCs w:val="24"/>
          <w:lang w:val="es-ES_tradnl"/>
        </w:rPr>
        <w:t xml:space="preserve">Para terminar, declaró que </w:t>
      </w:r>
      <w:r w:rsidR="00025A12">
        <w:rPr>
          <w:rFonts w:asciiTheme="minorHAnsi" w:hAnsiTheme="minorHAnsi"/>
          <w:sz w:val="24"/>
          <w:szCs w:val="24"/>
          <w:lang w:val="es-ES_tradnl"/>
        </w:rPr>
        <w:t>espera que la próxima CMDT asuma el nuevo panorama de las TIC para que la UIT y el UIT-D sigan activos y facilitando todas las innovaciones de las TIC para el desarrollo sostenible.</w:t>
      </w:r>
    </w:p>
    <w:p w14:paraId="7D6772E8" w14:textId="6E09DBBC" w:rsidR="00376961" w:rsidRPr="00B227C6" w:rsidRDefault="00025A12">
      <w:pPr>
        <w:pStyle w:val="Headingb"/>
        <w:rPr>
          <w:rFonts w:asciiTheme="minorHAnsi" w:hAnsiTheme="minorHAnsi"/>
          <w:szCs w:val="24"/>
          <w:lang w:val="es-ES_tradnl"/>
        </w:rPr>
      </w:pPr>
      <w:r>
        <w:rPr>
          <w:rFonts w:asciiTheme="minorHAnsi" w:hAnsiTheme="minorHAnsi"/>
          <w:szCs w:val="24"/>
          <w:lang w:val="es-ES_tradnl"/>
        </w:rPr>
        <w:t>Sr. Santiago Peña, Ministro de Hacienda</w:t>
      </w:r>
    </w:p>
    <w:p w14:paraId="1E95426B" w14:textId="6823B9F1" w:rsidR="00025A12" w:rsidRDefault="00025A12">
      <w:pPr>
        <w:rPr>
          <w:rFonts w:asciiTheme="minorHAnsi" w:hAnsiTheme="minorHAnsi"/>
          <w:sz w:val="24"/>
          <w:szCs w:val="24"/>
          <w:lang w:val="es-ES_tradnl"/>
        </w:rPr>
      </w:pPr>
      <w:r>
        <w:rPr>
          <w:rFonts w:asciiTheme="minorHAnsi" w:hAnsiTheme="minorHAnsi"/>
          <w:sz w:val="24"/>
          <w:szCs w:val="24"/>
          <w:lang w:val="es-ES_tradnl"/>
        </w:rPr>
        <w:t xml:space="preserve">El </w:t>
      </w:r>
      <w:r>
        <w:rPr>
          <w:rFonts w:asciiTheme="minorHAnsi" w:hAnsiTheme="minorHAnsi"/>
          <w:b/>
          <w:bCs w:val="0"/>
          <w:sz w:val="24"/>
          <w:szCs w:val="24"/>
          <w:lang w:val="es-ES_tradnl"/>
        </w:rPr>
        <w:t>Sr. Santiago Peña</w:t>
      </w:r>
      <w:r>
        <w:rPr>
          <w:rFonts w:asciiTheme="minorHAnsi" w:hAnsiTheme="minorHAnsi"/>
          <w:sz w:val="24"/>
          <w:szCs w:val="24"/>
          <w:lang w:val="es-ES_tradnl"/>
        </w:rPr>
        <w:t xml:space="preserve"> dio la bienvenida a los participantes y se excusó en nombre del Presidente de Paraguay, que no ha podido evitar su ausencia por un motivo de importancia nacional. Dijo que el país quiere desarrollar una economía más diversificada. Esta reunión refleja la visión del Gobierno, recogida en el Plan Nacional de Desarrollo para 2030, elaborado tras haber celebrado consultas con más de 2 000 líderes de todo el país. En esas consultas se identificaron las telecomunicaciones como herramienta fundamental para que Paraguay logre sus objetivos. Habida cuenta del tamaño del país y de la dispersión de la población, insistió en cuán importante es una tecnología que conecte a todas las personas, independientemente de dónde se encuentren.</w:t>
      </w:r>
    </w:p>
    <w:p w14:paraId="3DA12F03" w14:textId="7EF740E2" w:rsidR="00025A12" w:rsidRDefault="00025A12">
      <w:pPr>
        <w:rPr>
          <w:rFonts w:asciiTheme="minorHAnsi" w:hAnsiTheme="minorHAnsi"/>
          <w:sz w:val="24"/>
          <w:szCs w:val="24"/>
          <w:lang w:val="es-ES_tradnl"/>
        </w:rPr>
      </w:pPr>
      <w:r>
        <w:rPr>
          <w:rFonts w:asciiTheme="minorHAnsi" w:hAnsiTheme="minorHAnsi"/>
          <w:sz w:val="24"/>
          <w:szCs w:val="24"/>
          <w:lang w:val="es-ES_tradnl"/>
        </w:rPr>
        <w:t xml:space="preserve">Señaló además que el Plan Nacional de Desarrollo para 2030 está directamente relacionado con los ODS y se fundamenta en tres pilares: reducción de la pobreza, crecimiento económico integrador e integración de Paraguay en el mundo. Dijo entonces que esos tres pilares contribuirán a lograr la visión nacional del país. El reto consiste en conectar a los países de América del Sur no sólo físicamente con carreteras y puentes, sino también tecnológicamente con redes de telecomunicaciones, </w:t>
      </w:r>
      <w:r w:rsidR="00793078">
        <w:rPr>
          <w:rFonts w:asciiTheme="minorHAnsi" w:hAnsiTheme="minorHAnsi"/>
          <w:sz w:val="24"/>
          <w:szCs w:val="24"/>
          <w:lang w:val="es-ES_tradnl"/>
        </w:rPr>
        <w:t>reduciendo su coste y aumentando la calidad y la velocidad de las conexiones. Para terminar, deseó a los participantes mucho éxito en la reunión y una agradable estancia en Asunción.</w:t>
      </w:r>
    </w:p>
    <w:p w14:paraId="0EC0367E" w14:textId="5D1916E0" w:rsidR="00793078" w:rsidRPr="00025A12" w:rsidRDefault="00793078" w:rsidP="00C72AB0">
      <w:pPr>
        <w:rPr>
          <w:rFonts w:asciiTheme="minorHAnsi" w:hAnsiTheme="minorHAnsi"/>
          <w:sz w:val="24"/>
          <w:szCs w:val="24"/>
          <w:lang w:val="es-ES_tradnl"/>
        </w:rPr>
      </w:pPr>
      <w:r>
        <w:rPr>
          <w:rFonts w:asciiTheme="minorHAnsi" w:hAnsiTheme="minorHAnsi"/>
          <w:sz w:val="24"/>
          <w:szCs w:val="24"/>
          <w:lang w:val="es-ES_tradnl"/>
        </w:rPr>
        <w:t>También estuvieron presentes en la ceremonia de apertura los siguientes Ministros: el Excmo. Sr.</w:t>
      </w:r>
      <w:r w:rsidR="00C72AB0">
        <w:rPr>
          <w:rFonts w:asciiTheme="minorHAnsi" w:hAnsiTheme="minorHAnsi"/>
          <w:sz w:val="24"/>
          <w:szCs w:val="24"/>
          <w:lang w:val="es-ES_tradnl"/>
        </w:rPr>
        <w:t> </w:t>
      </w:r>
      <w:r>
        <w:rPr>
          <w:rFonts w:asciiTheme="minorHAnsi" w:hAnsiTheme="minorHAnsi"/>
          <w:sz w:val="24"/>
          <w:szCs w:val="24"/>
          <w:lang w:val="es-ES_tradnl"/>
        </w:rPr>
        <w:t>Ramón Jiménez Gaona, Ministro de Obras Públicas y Comunicaciones; el Excmo. Sr. Enrique Riera Escudero, Ministro de Educación y Ciencia; y el Excmo. Sr. Miguel Tadeo Rojas, Ministro del Interior.</w:t>
      </w:r>
    </w:p>
    <w:p w14:paraId="4714E3CD" w14:textId="6D7C63C6" w:rsidR="00376961" w:rsidRPr="00B227C6" w:rsidRDefault="00DA6259" w:rsidP="00B227C6">
      <w:pPr>
        <w:rPr>
          <w:rFonts w:asciiTheme="minorHAnsi" w:hAnsiTheme="minorHAnsi"/>
          <w:b/>
          <w:bCs w:val="0"/>
          <w:sz w:val="24"/>
          <w:szCs w:val="24"/>
          <w:lang w:val="es-ES_tradnl"/>
        </w:rPr>
      </w:pPr>
      <w:r w:rsidRPr="00B227C6">
        <w:rPr>
          <w:rFonts w:asciiTheme="minorHAnsi" w:hAnsiTheme="minorHAnsi"/>
          <w:sz w:val="24"/>
          <w:szCs w:val="24"/>
          <w:lang w:val="es-ES_tradnl"/>
        </w:rPr>
        <w:t xml:space="preserve">Los discursos se han publicado en el </w:t>
      </w:r>
      <w:hyperlink r:id="rId12" w:history="1">
        <w:r w:rsidRPr="00C72AB0">
          <w:rPr>
            <w:rStyle w:val="Hyperlink"/>
            <w:rFonts w:ascii="Calibri" w:eastAsia="Times New Roman" w:hAnsi="Calibri" w:cs="Times New Roman"/>
            <w:bCs w:val="0"/>
            <w:sz w:val="24"/>
            <w:szCs w:val="20"/>
            <w:lang w:val="es-ES_tradnl" w:eastAsia="en-US"/>
          </w:rPr>
          <w:t>sitio web de la RPR</w:t>
        </w:r>
        <w:r w:rsidR="00376961" w:rsidRPr="00C72AB0">
          <w:rPr>
            <w:rStyle w:val="Hyperlink"/>
            <w:rFonts w:ascii="Calibri" w:eastAsia="Times New Roman" w:hAnsi="Calibri" w:cs="Times New Roman"/>
            <w:bCs w:val="0"/>
            <w:sz w:val="24"/>
            <w:szCs w:val="20"/>
            <w:lang w:val="es-ES_tradnl" w:eastAsia="en-US"/>
          </w:rPr>
          <w:t>-AMS</w:t>
        </w:r>
      </w:hyperlink>
      <w:r w:rsidR="00376961" w:rsidRPr="00C72AB0">
        <w:rPr>
          <w:rFonts w:asciiTheme="minorHAnsi" w:hAnsiTheme="minorHAnsi"/>
          <w:sz w:val="24"/>
          <w:szCs w:val="24"/>
          <w:lang w:val="es-ES_tradnl"/>
        </w:rPr>
        <w:t>.</w:t>
      </w:r>
    </w:p>
    <w:p w14:paraId="07741335" w14:textId="44C71E57" w:rsidR="00376961" w:rsidRPr="00B227C6" w:rsidRDefault="00376961" w:rsidP="00B227C6">
      <w:pPr>
        <w:pStyle w:val="Heading1"/>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rPr>
          <w:rFonts w:asciiTheme="minorHAnsi" w:eastAsia="Times New Roman" w:hAnsiTheme="minorHAnsi" w:cs="Times New Roman"/>
          <w:bCs w:val="0"/>
          <w:smallCaps w:val="0"/>
          <w:sz w:val="24"/>
          <w:szCs w:val="20"/>
          <w:u w:val="none"/>
          <w:lang w:val="es-ES_tradnl" w:eastAsia="en-US"/>
        </w:rPr>
      </w:pPr>
      <w:r w:rsidRPr="00B227C6">
        <w:rPr>
          <w:rFonts w:asciiTheme="minorHAnsi" w:eastAsia="Times New Roman" w:hAnsiTheme="minorHAnsi" w:cs="Times New Roman"/>
          <w:bCs w:val="0"/>
          <w:smallCaps w:val="0"/>
          <w:sz w:val="24"/>
          <w:szCs w:val="20"/>
          <w:u w:val="none"/>
          <w:lang w:val="es-ES_tradnl" w:eastAsia="en-US"/>
        </w:rPr>
        <w:t>2</w:t>
      </w:r>
      <w:r w:rsidRPr="00B227C6">
        <w:rPr>
          <w:rFonts w:asciiTheme="minorHAnsi" w:eastAsia="Times New Roman" w:hAnsiTheme="minorHAnsi" w:cs="Times New Roman"/>
          <w:bCs w:val="0"/>
          <w:smallCaps w:val="0"/>
          <w:sz w:val="24"/>
          <w:szCs w:val="20"/>
          <w:u w:val="none"/>
          <w:lang w:val="es-ES_tradnl" w:eastAsia="en-US"/>
        </w:rPr>
        <w:tab/>
      </w:r>
      <w:r w:rsidR="00DA6259" w:rsidRPr="00B227C6">
        <w:rPr>
          <w:rFonts w:asciiTheme="minorHAnsi" w:eastAsia="Times New Roman" w:hAnsiTheme="minorHAnsi" w:cs="Times New Roman"/>
          <w:bCs w:val="0"/>
          <w:smallCaps w:val="0"/>
          <w:sz w:val="24"/>
          <w:szCs w:val="20"/>
          <w:u w:val="none"/>
          <w:lang w:val="es-ES_tradnl" w:eastAsia="en-US"/>
        </w:rPr>
        <w:t>Elección del Presidente y de los Vicepresidentes</w:t>
      </w:r>
    </w:p>
    <w:p w14:paraId="0B1182AB" w14:textId="29B71158" w:rsidR="00376961" w:rsidRPr="00B227C6" w:rsidRDefault="00DA6259" w:rsidP="00C72AB0">
      <w:pPr>
        <w:rPr>
          <w:rFonts w:asciiTheme="minorHAnsi" w:hAnsiTheme="minorHAnsi"/>
          <w:sz w:val="24"/>
          <w:szCs w:val="24"/>
          <w:lang w:val="es-ES_tradnl"/>
        </w:rPr>
      </w:pPr>
      <w:r w:rsidRPr="00B227C6">
        <w:rPr>
          <w:rFonts w:asciiTheme="minorHAnsi" w:hAnsiTheme="minorHAnsi"/>
          <w:sz w:val="24"/>
          <w:szCs w:val="24"/>
          <w:lang w:val="es-ES_tradnl"/>
        </w:rPr>
        <w:t xml:space="preserve">Siguiendo la recomendación de la reunión de </w:t>
      </w:r>
      <w:r w:rsidR="00C72AB0">
        <w:rPr>
          <w:rFonts w:asciiTheme="minorHAnsi" w:hAnsiTheme="minorHAnsi"/>
          <w:sz w:val="24"/>
          <w:szCs w:val="24"/>
          <w:lang w:val="es-ES_tradnl"/>
        </w:rPr>
        <w:t>J</w:t>
      </w:r>
      <w:r w:rsidRPr="00B227C6">
        <w:rPr>
          <w:rFonts w:asciiTheme="minorHAnsi" w:hAnsiTheme="minorHAnsi"/>
          <w:sz w:val="24"/>
          <w:szCs w:val="24"/>
          <w:lang w:val="es-ES_tradnl"/>
        </w:rPr>
        <w:t xml:space="preserve">efes de </w:t>
      </w:r>
      <w:r w:rsidR="00C72AB0">
        <w:rPr>
          <w:rFonts w:asciiTheme="minorHAnsi" w:hAnsiTheme="minorHAnsi"/>
          <w:sz w:val="24"/>
          <w:szCs w:val="24"/>
          <w:lang w:val="es-ES_tradnl"/>
        </w:rPr>
        <w:t>D</w:t>
      </w:r>
      <w:r w:rsidRPr="00B227C6">
        <w:rPr>
          <w:rFonts w:asciiTheme="minorHAnsi" w:hAnsiTheme="minorHAnsi"/>
          <w:sz w:val="24"/>
          <w:szCs w:val="24"/>
          <w:lang w:val="es-ES_tradnl"/>
        </w:rPr>
        <w:t>elegación</w:t>
      </w:r>
      <w:r w:rsidR="00793078">
        <w:rPr>
          <w:rFonts w:asciiTheme="minorHAnsi" w:hAnsiTheme="minorHAnsi"/>
          <w:sz w:val="24"/>
          <w:szCs w:val="24"/>
          <w:lang w:val="es-ES_tradnl"/>
        </w:rPr>
        <w:t xml:space="preserve">, la Sra. Teresita Palacios, Presidenta de </w:t>
      </w:r>
      <w:proofErr w:type="spellStart"/>
      <w:r w:rsidR="00793078">
        <w:rPr>
          <w:rFonts w:asciiTheme="minorHAnsi" w:hAnsiTheme="minorHAnsi"/>
          <w:sz w:val="24"/>
          <w:szCs w:val="24"/>
          <w:lang w:val="es-ES_tradnl"/>
        </w:rPr>
        <w:t>CONATEL</w:t>
      </w:r>
      <w:proofErr w:type="gramStart"/>
      <w:r w:rsidR="00793078">
        <w:rPr>
          <w:rFonts w:asciiTheme="minorHAnsi" w:hAnsiTheme="minorHAnsi"/>
          <w:sz w:val="24"/>
          <w:szCs w:val="24"/>
          <w:lang w:val="es-ES_tradnl"/>
        </w:rPr>
        <w:t>,</w:t>
      </w:r>
      <w:r w:rsidRPr="00B227C6">
        <w:rPr>
          <w:rFonts w:asciiTheme="minorHAnsi" w:hAnsiTheme="minorHAnsi"/>
          <w:sz w:val="24"/>
          <w:szCs w:val="24"/>
          <w:lang w:val="es-ES_tradnl"/>
        </w:rPr>
        <w:t>de</w:t>
      </w:r>
      <w:proofErr w:type="spellEnd"/>
      <w:proofErr w:type="gramEnd"/>
      <w:r w:rsidR="00376961" w:rsidRPr="00B227C6">
        <w:rPr>
          <w:rFonts w:asciiTheme="minorHAnsi" w:hAnsiTheme="minorHAnsi"/>
          <w:sz w:val="24"/>
          <w:szCs w:val="24"/>
          <w:lang w:val="es-ES_tradnl"/>
        </w:rPr>
        <w:t xml:space="preserve"> </w:t>
      </w:r>
      <w:r w:rsidR="00793078">
        <w:rPr>
          <w:rFonts w:asciiTheme="minorHAnsi" w:hAnsiTheme="minorHAnsi"/>
          <w:sz w:val="24"/>
          <w:szCs w:val="24"/>
          <w:lang w:val="es-ES_tradnl"/>
        </w:rPr>
        <w:t>Paraguay</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fue elegid</w:t>
      </w:r>
      <w:r w:rsidR="00793078">
        <w:rPr>
          <w:rFonts w:asciiTheme="minorHAnsi" w:hAnsiTheme="minorHAnsi"/>
          <w:sz w:val="24"/>
          <w:szCs w:val="24"/>
          <w:lang w:val="es-ES_tradnl"/>
        </w:rPr>
        <w:t>a</w:t>
      </w:r>
      <w:r w:rsidRPr="00B227C6">
        <w:rPr>
          <w:rFonts w:asciiTheme="minorHAnsi" w:hAnsiTheme="minorHAnsi"/>
          <w:sz w:val="24"/>
          <w:szCs w:val="24"/>
          <w:lang w:val="es-ES_tradnl"/>
        </w:rPr>
        <w:t xml:space="preserve"> President</w:t>
      </w:r>
      <w:r w:rsidR="00793078">
        <w:rPr>
          <w:rFonts w:asciiTheme="minorHAnsi" w:hAnsiTheme="minorHAnsi"/>
          <w:sz w:val="24"/>
          <w:szCs w:val="24"/>
          <w:lang w:val="es-ES_tradnl"/>
        </w:rPr>
        <w:t>a</w:t>
      </w:r>
      <w:r w:rsidRPr="00B227C6">
        <w:rPr>
          <w:rFonts w:asciiTheme="minorHAnsi" w:hAnsiTheme="minorHAnsi"/>
          <w:sz w:val="24"/>
          <w:szCs w:val="24"/>
          <w:lang w:val="es-ES_tradnl"/>
        </w:rPr>
        <w:t xml:space="preserve"> de la </w:t>
      </w:r>
      <w:r w:rsidR="00376961" w:rsidRPr="00B227C6">
        <w:rPr>
          <w:rFonts w:asciiTheme="minorHAnsi" w:hAnsiTheme="minorHAnsi"/>
          <w:sz w:val="24"/>
          <w:szCs w:val="24"/>
          <w:lang w:val="es-ES_tradnl"/>
        </w:rPr>
        <w:t>RP</w:t>
      </w:r>
      <w:r w:rsidRPr="00B227C6">
        <w:rPr>
          <w:rFonts w:asciiTheme="minorHAnsi" w:hAnsiTheme="minorHAnsi"/>
          <w:sz w:val="24"/>
          <w:szCs w:val="24"/>
          <w:lang w:val="es-ES_tradnl"/>
        </w:rPr>
        <w:t>R</w:t>
      </w:r>
      <w:r w:rsidR="00376961" w:rsidRPr="00B227C6">
        <w:rPr>
          <w:rFonts w:asciiTheme="minorHAnsi" w:hAnsiTheme="minorHAnsi"/>
          <w:sz w:val="24"/>
          <w:szCs w:val="24"/>
          <w:lang w:val="es-ES_tradnl"/>
        </w:rPr>
        <w:t>-AMS</w:t>
      </w:r>
      <w:r w:rsidRPr="00B227C6">
        <w:rPr>
          <w:rFonts w:asciiTheme="minorHAnsi" w:hAnsiTheme="minorHAnsi"/>
          <w:sz w:val="24"/>
          <w:szCs w:val="24"/>
          <w:lang w:val="es-ES_tradnl"/>
        </w:rPr>
        <w:t xml:space="preserve"> por unanimidad</w:t>
      </w:r>
      <w:r w:rsidR="00376961" w:rsidRPr="00B227C6">
        <w:rPr>
          <w:rFonts w:asciiTheme="minorHAnsi" w:hAnsiTheme="minorHAnsi"/>
          <w:sz w:val="24"/>
          <w:szCs w:val="24"/>
          <w:lang w:val="es-ES_tradnl"/>
        </w:rPr>
        <w:t>.</w:t>
      </w:r>
    </w:p>
    <w:p w14:paraId="39CE8641" w14:textId="4D40F35E" w:rsidR="00376961" w:rsidRPr="00B227C6" w:rsidRDefault="00DA6259" w:rsidP="00B227C6">
      <w:pPr>
        <w:rPr>
          <w:rFonts w:asciiTheme="minorHAnsi" w:hAnsiTheme="minorHAnsi"/>
          <w:sz w:val="24"/>
          <w:szCs w:val="24"/>
          <w:lang w:val="es-ES_tradnl"/>
        </w:rPr>
      </w:pPr>
      <w:r w:rsidRPr="00B227C6">
        <w:rPr>
          <w:rFonts w:asciiTheme="minorHAnsi" w:hAnsiTheme="minorHAnsi"/>
          <w:sz w:val="24"/>
          <w:szCs w:val="24"/>
          <w:lang w:val="es-ES_tradnl"/>
        </w:rPr>
        <w:lastRenderedPageBreak/>
        <w:t xml:space="preserve">La reunión también hizo suya la recomendación de la reunión de Jefes de Delegación sobre la </w:t>
      </w:r>
      <w:r w:rsidR="004A3C00" w:rsidRPr="00B227C6">
        <w:rPr>
          <w:rFonts w:asciiTheme="minorHAnsi" w:hAnsiTheme="minorHAnsi"/>
          <w:sz w:val="24"/>
          <w:szCs w:val="24"/>
          <w:lang w:val="es-ES_tradnl"/>
        </w:rPr>
        <w:t>elección</w:t>
      </w:r>
      <w:r w:rsidRPr="00B227C6">
        <w:rPr>
          <w:rFonts w:asciiTheme="minorHAnsi" w:hAnsiTheme="minorHAnsi"/>
          <w:sz w:val="24"/>
          <w:szCs w:val="24"/>
          <w:lang w:val="es-ES_tradnl"/>
        </w:rPr>
        <w:t xml:space="preserve"> de los siguientes Vicepresidentes</w:t>
      </w:r>
      <w:r w:rsidR="00376961" w:rsidRPr="00B227C6">
        <w:rPr>
          <w:rFonts w:asciiTheme="minorHAnsi" w:hAnsiTheme="minorHAnsi"/>
          <w:sz w:val="24"/>
          <w:szCs w:val="24"/>
          <w:lang w:val="es-ES_tradnl"/>
        </w:rPr>
        <w:t xml:space="preserve">: </w:t>
      </w:r>
    </w:p>
    <w:p w14:paraId="6B608B61" w14:textId="66F16B41" w:rsidR="006F06E2" w:rsidRDefault="00793078" w:rsidP="002D2361">
      <w:pPr>
        <w:pStyle w:val="enumlev1"/>
        <w:numPr>
          <w:ilvl w:val="0"/>
          <w:numId w:val="10"/>
        </w:numPr>
        <w:tabs>
          <w:tab w:val="clear" w:pos="1134"/>
          <w:tab w:val="left" w:pos="426"/>
        </w:tabs>
        <w:rPr>
          <w:rFonts w:asciiTheme="minorHAnsi" w:hAnsiTheme="minorHAnsi"/>
          <w:szCs w:val="24"/>
          <w:lang w:val="es-ES_tradnl"/>
        </w:rPr>
      </w:pPr>
      <w:r>
        <w:rPr>
          <w:rFonts w:asciiTheme="minorHAnsi" w:hAnsiTheme="minorHAnsi"/>
          <w:szCs w:val="24"/>
          <w:lang w:val="es-ES_tradnl"/>
        </w:rPr>
        <w:t xml:space="preserve">Sr. Cecil McCain, Director de Correos y Telecomunicaciones, Ministerio de Ciencia, Energía y Tecnología de Jamaica; </w:t>
      </w:r>
    </w:p>
    <w:p w14:paraId="285424E7" w14:textId="56AC9C5D" w:rsidR="00150B5B" w:rsidRDefault="00793078" w:rsidP="006F06E2">
      <w:pPr>
        <w:pStyle w:val="enumlev1"/>
        <w:numPr>
          <w:ilvl w:val="0"/>
          <w:numId w:val="10"/>
        </w:numPr>
        <w:tabs>
          <w:tab w:val="clear" w:pos="1134"/>
          <w:tab w:val="left" w:pos="426"/>
        </w:tabs>
        <w:rPr>
          <w:rFonts w:asciiTheme="minorHAnsi" w:hAnsiTheme="minorHAnsi"/>
          <w:szCs w:val="24"/>
          <w:lang w:val="es-ES_tradnl"/>
        </w:rPr>
      </w:pPr>
      <w:r>
        <w:rPr>
          <w:rFonts w:asciiTheme="minorHAnsi" w:hAnsiTheme="minorHAnsi"/>
          <w:szCs w:val="24"/>
          <w:lang w:val="es-ES_tradnl"/>
        </w:rPr>
        <w:t>Sr. Santiago Reyes, Asesor político y Miembro del Consejo de la UIT por Canadá, Innovación, Ciencia y Desarrollo Económico, Canadá;</w:t>
      </w:r>
    </w:p>
    <w:p w14:paraId="1A385264" w14:textId="526A7EA0" w:rsidR="00793078" w:rsidRPr="00A65C6E" w:rsidRDefault="00793078" w:rsidP="002D2361">
      <w:pPr>
        <w:pStyle w:val="enumlev1"/>
        <w:numPr>
          <w:ilvl w:val="0"/>
          <w:numId w:val="10"/>
        </w:numPr>
        <w:tabs>
          <w:tab w:val="clear" w:pos="1134"/>
          <w:tab w:val="left" w:pos="426"/>
        </w:tabs>
        <w:rPr>
          <w:rFonts w:asciiTheme="minorHAnsi" w:hAnsiTheme="minorHAnsi"/>
          <w:szCs w:val="24"/>
          <w:lang w:val="es-ES_tradnl"/>
        </w:rPr>
      </w:pPr>
      <w:r w:rsidRPr="00150B5B">
        <w:rPr>
          <w:rFonts w:asciiTheme="minorHAnsi" w:hAnsiTheme="minorHAnsi"/>
          <w:szCs w:val="24"/>
          <w:lang w:val="es-ES_tradnl"/>
        </w:rPr>
        <w:t>Sr. Héctor Valdés, Director de Organismos y Negociaciones Internacionales de Telecomunicaciones, Secretaría de Comunicacio</w:t>
      </w:r>
      <w:r w:rsidRPr="00A65C6E">
        <w:rPr>
          <w:rFonts w:asciiTheme="minorHAnsi" w:hAnsiTheme="minorHAnsi"/>
          <w:szCs w:val="24"/>
          <w:lang w:val="es-ES_tradnl"/>
        </w:rPr>
        <w:t>nes y Transportes, México.</w:t>
      </w:r>
    </w:p>
    <w:p w14:paraId="60C2061B" w14:textId="63C502CC" w:rsidR="00DA6259" w:rsidRPr="00B227C6" w:rsidRDefault="00DA6259" w:rsidP="00B227C6">
      <w:pPr>
        <w:rPr>
          <w:rFonts w:asciiTheme="minorHAnsi" w:hAnsiTheme="minorHAnsi"/>
          <w:sz w:val="24"/>
          <w:szCs w:val="24"/>
          <w:lang w:val="es-ES_tradnl"/>
        </w:rPr>
      </w:pPr>
      <w:r w:rsidRPr="00B227C6">
        <w:rPr>
          <w:rFonts w:asciiTheme="minorHAnsi" w:hAnsiTheme="minorHAnsi"/>
          <w:sz w:val="24"/>
          <w:szCs w:val="24"/>
          <w:lang w:val="es-ES_tradnl"/>
        </w:rPr>
        <w:t xml:space="preserve">El Sr. Bruno Ramos, Director de la Oficina Regional de la UIT para América, fue presentado por el Director de la BDT como Secretario de la RPR-AMS. </w:t>
      </w:r>
    </w:p>
    <w:p w14:paraId="02997CED" w14:textId="4DBF6A22" w:rsidR="00376961" w:rsidRPr="00B227C6" w:rsidRDefault="00376961" w:rsidP="00B227C6">
      <w:pPr>
        <w:pStyle w:val="Heading1"/>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rPr>
          <w:rFonts w:asciiTheme="minorHAnsi" w:eastAsia="Times New Roman" w:hAnsiTheme="minorHAnsi" w:cs="Times New Roman"/>
          <w:bCs w:val="0"/>
          <w:smallCaps w:val="0"/>
          <w:sz w:val="24"/>
          <w:szCs w:val="20"/>
          <w:u w:val="none"/>
          <w:lang w:val="es-ES_tradnl" w:eastAsia="en-US"/>
        </w:rPr>
      </w:pPr>
      <w:r w:rsidRPr="00B227C6">
        <w:rPr>
          <w:rFonts w:asciiTheme="minorHAnsi" w:eastAsia="Times New Roman" w:hAnsiTheme="minorHAnsi" w:cs="Times New Roman"/>
          <w:bCs w:val="0"/>
          <w:smallCaps w:val="0"/>
          <w:sz w:val="24"/>
          <w:szCs w:val="20"/>
          <w:u w:val="none"/>
          <w:lang w:val="es-ES_tradnl" w:eastAsia="en-US"/>
        </w:rPr>
        <w:t>3</w:t>
      </w:r>
      <w:r w:rsidRPr="00B227C6">
        <w:rPr>
          <w:rFonts w:asciiTheme="minorHAnsi" w:eastAsia="Times New Roman" w:hAnsiTheme="minorHAnsi" w:cs="Times New Roman"/>
          <w:bCs w:val="0"/>
          <w:smallCaps w:val="0"/>
          <w:sz w:val="24"/>
          <w:szCs w:val="20"/>
          <w:u w:val="none"/>
          <w:lang w:val="es-ES_tradnl" w:eastAsia="en-US"/>
        </w:rPr>
        <w:tab/>
      </w:r>
      <w:r w:rsidR="00B40709" w:rsidRPr="00B227C6">
        <w:rPr>
          <w:rFonts w:asciiTheme="minorHAnsi" w:eastAsia="Times New Roman" w:hAnsiTheme="minorHAnsi" w:cs="Times New Roman"/>
          <w:bCs w:val="0"/>
          <w:smallCaps w:val="0"/>
          <w:sz w:val="24"/>
          <w:szCs w:val="20"/>
          <w:u w:val="none"/>
          <w:lang w:val="es-ES_tradnl" w:eastAsia="en-US"/>
        </w:rPr>
        <w:t>Aprobación del orden del día</w:t>
      </w:r>
    </w:p>
    <w:p w14:paraId="555A3962" w14:textId="66F6BB70" w:rsidR="00376961" w:rsidRPr="00B227C6" w:rsidRDefault="00B40709" w:rsidP="00C72AB0">
      <w:pPr>
        <w:rPr>
          <w:rFonts w:asciiTheme="minorHAnsi" w:hAnsiTheme="minorHAnsi"/>
          <w:sz w:val="24"/>
          <w:szCs w:val="24"/>
          <w:lang w:val="es-ES_tradnl"/>
        </w:rPr>
      </w:pPr>
      <w:r w:rsidRPr="00B227C6">
        <w:rPr>
          <w:rFonts w:asciiTheme="minorHAnsi" w:hAnsiTheme="minorHAnsi"/>
          <w:sz w:val="24"/>
          <w:szCs w:val="24"/>
          <w:lang w:val="es-ES_tradnl"/>
        </w:rPr>
        <w:t xml:space="preserve">Se aprobó el orden del día, tal y como figura en el </w:t>
      </w:r>
      <w:hyperlink r:id="rId13" w:history="1">
        <w:r w:rsidR="00C72AB0" w:rsidRPr="00C72AB0">
          <w:rPr>
            <w:rStyle w:val="Hyperlink"/>
            <w:rFonts w:asciiTheme="minorHAnsi" w:hAnsiTheme="minorHAnsi" w:cstheme="minorHAnsi"/>
            <w:sz w:val="24"/>
            <w:szCs w:val="24"/>
            <w:lang w:val="es-ES_tradnl"/>
          </w:rPr>
          <w:t>Document</w:t>
        </w:r>
        <w:r w:rsidR="00C72AB0">
          <w:rPr>
            <w:rStyle w:val="Hyperlink"/>
            <w:rFonts w:asciiTheme="minorHAnsi" w:hAnsiTheme="minorHAnsi" w:cstheme="minorHAnsi"/>
            <w:sz w:val="24"/>
            <w:szCs w:val="24"/>
            <w:lang w:val="es-ES_tradnl"/>
          </w:rPr>
          <w:t>o</w:t>
        </w:r>
        <w:r w:rsidR="00C72AB0" w:rsidRPr="00C72AB0">
          <w:rPr>
            <w:rStyle w:val="Hyperlink"/>
            <w:rFonts w:asciiTheme="minorHAnsi" w:hAnsiTheme="minorHAnsi" w:cstheme="minorHAnsi"/>
            <w:sz w:val="24"/>
            <w:szCs w:val="24"/>
            <w:lang w:val="es-ES_tradnl"/>
          </w:rPr>
          <w:t xml:space="preserve"> 1</w:t>
        </w:r>
      </w:hyperlink>
      <w:r w:rsidR="00376961" w:rsidRPr="00B227C6">
        <w:rPr>
          <w:rFonts w:asciiTheme="minorHAnsi" w:hAnsiTheme="minorHAnsi"/>
          <w:sz w:val="24"/>
          <w:szCs w:val="24"/>
          <w:lang w:val="es-ES_tradnl"/>
        </w:rPr>
        <w:t>.</w:t>
      </w:r>
    </w:p>
    <w:p w14:paraId="015841AB" w14:textId="5B8214DF" w:rsidR="00376961" w:rsidRPr="00B227C6" w:rsidRDefault="00376961" w:rsidP="00D52767">
      <w:pPr>
        <w:pStyle w:val="Heading1"/>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rPr>
          <w:rFonts w:asciiTheme="minorHAnsi" w:eastAsia="Times New Roman" w:hAnsiTheme="minorHAnsi" w:cs="Times New Roman"/>
          <w:bCs w:val="0"/>
          <w:smallCaps w:val="0"/>
          <w:sz w:val="24"/>
          <w:szCs w:val="20"/>
          <w:u w:val="none"/>
          <w:lang w:val="es-ES_tradnl" w:eastAsia="en-US"/>
        </w:rPr>
      </w:pPr>
      <w:r w:rsidRPr="00B227C6">
        <w:rPr>
          <w:rFonts w:asciiTheme="minorHAnsi" w:eastAsia="Times New Roman" w:hAnsiTheme="minorHAnsi" w:cs="Times New Roman"/>
          <w:bCs w:val="0"/>
          <w:smallCaps w:val="0"/>
          <w:sz w:val="24"/>
          <w:szCs w:val="20"/>
          <w:u w:val="none"/>
          <w:lang w:val="es-ES_tradnl" w:eastAsia="en-US"/>
        </w:rPr>
        <w:t>4</w:t>
      </w:r>
      <w:r w:rsidRPr="00B227C6">
        <w:rPr>
          <w:rFonts w:asciiTheme="minorHAnsi" w:eastAsia="Times New Roman" w:hAnsiTheme="minorHAnsi" w:cs="Times New Roman"/>
          <w:bCs w:val="0"/>
          <w:smallCaps w:val="0"/>
          <w:sz w:val="24"/>
          <w:szCs w:val="20"/>
          <w:u w:val="none"/>
          <w:lang w:val="es-ES_tradnl" w:eastAsia="en-US"/>
        </w:rPr>
        <w:tab/>
      </w:r>
      <w:r w:rsidR="00B40709" w:rsidRPr="00B227C6">
        <w:rPr>
          <w:rFonts w:asciiTheme="minorHAnsi" w:eastAsia="Times New Roman" w:hAnsiTheme="minorHAnsi" w:cs="Times New Roman"/>
          <w:bCs w:val="0"/>
          <w:smallCaps w:val="0"/>
          <w:sz w:val="24"/>
          <w:szCs w:val="20"/>
          <w:u w:val="none"/>
          <w:lang w:val="es-ES_tradnl" w:eastAsia="en-US"/>
        </w:rPr>
        <w:t xml:space="preserve">Examen del </w:t>
      </w:r>
      <w:r w:rsidR="00D52767">
        <w:rPr>
          <w:rFonts w:asciiTheme="minorHAnsi" w:eastAsia="Times New Roman" w:hAnsiTheme="minorHAnsi" w:cs="Times New Roman"/>
          <w:bCs w:val="0"/>
          <w:smallCaps w:val="0"/>
          <w:sz w:val="24"/>
          <w:szCs w:val="20"/>
          <w:u w:val="none"/>
          <w:lang w:val="es-ES_tradnl" w:eastAsia="en-US"/>
        </w:rPr>
        <w:t>P</w:t>
      </w:r>
      <w:r w:rsidR="00B40709" w:rsidRPr="00B227C6">
        <w:rPr>
          <w:rFonts w:asciiTheme="minorHAnsi" w:eastAsia="Times New Roman" w:hAnsiTheme="minorHAnsi" w:cs="Times New Roman"/>
          <w:bCs w:val="0"/>
          <w:smallCaps w:val="0"/>
          <w:sz w:val="24"/>
          <w:szCs w:val="20"/>
          <w:u w:val="none"/>
          <w:lang w:val="es-ES_tradnl" w:eastAsia="en-US"/>
        </w:rPr>
        <w:t>lan de gestión del tiempo</w:t>
      </w:r>
    </w:p>
    <w:p w14:paraId="31DBF82A" w14:textId="580CA335" w:rsidR="00376961" w:rsidRPr="00B227C6" w:rsidRDefault="00B40709" w:rsidP="00C7180D">
      <w:pPr>
        <w:rPr>
          <w:rFonts w:asciiTheme="minorHAnsi" w:hAnsiTheme="minorHAnsi"/>
          <w:sz w:val="24"/>
          <w:szCs w:val="24"/>
          <w:lang w:val="es-ES_tradnl"/>
        </w:rPr>
      </w:pPr>
      <w:r w:rsidRPr="00B227C6">
        <w:rPr>
          <w:rFonts w:asciiTheme="minorHAnsi" w:hAnsiTheme="minorHAnsi"/>
          <w:sz w:val="24"/>
          <w:szCs w:val="24"/>
          <w:lang w:val="es-ES_tradnl"/>
        </w:rPr>
        <w:t xml:space="preserve">La Secretaría de la </w:t>
      </w:r>
      <w:r w:rsidR="00376961" w:rsidRPr="00B227C6">
        <w:rPr>
          <w:rFonts w:asciiTheme="minorHAnsi" w:hAnsiTheme="minorHAnsi"/>
          <w:sz w:val="24"/>
          <w:szCs w:val="24"/>
          <w:lang w:val="es-ES_tradnl"/>
        </w:rPr>
        <w:t xml:space="preserve">BDT </w:t>
      </w:r>
      <w:r w:rsidRPr="00B227C6">
        <w:rPr>
          <w:rFonts w:asciiTheme="minorHAnsi" w:hAnsiTheme="minorHAnsi"/>
          <w:sz w:val="24"/>
          <w:szCs w:val="24"/>
          <w:lang w:val="es-ES_tradnl"/>
        </w:rPr>
        <w:t xml:space="preserve">observó que la </w:t>
      </w:r>
      <w:r w:rsidR="00376961" w:rsidRPr="00B227C6">
        <w:rPr>
          <w:rFonts w:asciiTheme="minorHAnsi" w:hAnsiTheme="minorHAnsi"/>
          <w:sz w:val="24"/>
          <w:szCs w:val="24"/>
          <w:lang w:val="es-ES_tradnl"/>
        </w:rPr>
        <w:t xml:space="preserve">RPM-AMS ha </w:t>
      </w:r>
      <w:r w:rsidRPr="00B227C6">
        <w:rPr>
          <w:rFonts w:asciiTheme="minorHAnsi" w:hAnsiTheme="minorHAnsi"/>
          <w:sz w:val="24"/>
          <w:szCs w:val="24"/>
          <w:lang w:val="es-ES_tradnl"/>
        </w:rPr>
        <w:t xml:space="preserve">recibido </w:t>
      </w:r>
      <w:r w:rsidR="00793078">
        <w:rPr>
          <w:rFonts w:asciiTheme="minorHAnsi" w:hAnsiTheme="minorHAnsi"/>
          <w:sz w:val="24"/>
          <w:szCs w:val="24"/>
          <w:lang w:val="es-ES_tradnl"/>
        </w:rPr>
        <w:t>39</w:t>
      </w:r>
      <w:r w:rsidR="00376961" w:rsidRPr="00B227C6">
        <w:rPr>
          <w:rFonts w:asciiTheme="minorHAnsi" w:hAnsiTheme="minorHAnsi"/>
          <w:sz w:val="24"/>
          <w:szCs w:val="24"/>
          <w:lang w:val="es-ES_tradnl"/>
        </w:rPr>
        <w:t xml:space="preserve"> contribu</w:t>
      </w:r>
      <w:r w:rsidRPr="00B227C6">
        <w:rPr>
          <w:rFonts w:asciiTheme="minorHAnsi" w:hAnsiTheme="minorHAnsi"/>
          <w:sz w:val="24"/>
          <w:szCs w:val="24"/>
          <w:lang w:val="es-ES_tradnl"/>
        </w:rPr>
        <w:t>c</w:t>
      </w:r>
      <w:r w:rsidR="00376961" w:rsidRPr="00B227C6">
        <w:rPr>
          <w:rFonts w:asciiTheme="minorHAnsi" w:hAnsiTheme="minorHAnsi"/>
          <w:sz w:val="24"/>
          <w:szCs w:val="24"/>
          <w:lang w:val="es-ES_tradnl"/>
        </w:rPr>
        <w:t>ion</w:t>
      </w:r>
      <w:r w:rsidRPr="00B227C6">
        <w:rPr>
          <w:rFonts w:asciiTheme="minorHAnsi" w:hAnsiTheme="minorHAnsi"/>
          <w:sz w:val="24"/>
          <w:szCs w:val="24"/>
          <w:lang w:val="es-ES_tradnl"/>
        </w:rPr>
        <w:t>e</w:t>
      </w:r>
      <w:r w:rsidR="00376961" w:rsidRPr="00B227C6">
        <w:rPr>
          <w:rFonts w:asciiTheme="minorHAnsi" w:hAnsiTheme="minorHAnsi"/>
          <w:sz w:val="24"/>
          <w:szCs w:val="24"/>
          <w:lang w:val="es-ES_tradnl"/>
        </w:rPr>
        <w:t xml:space="preserve">s: </w:t>
      </w:r>
      <w:r w:rsidR="00793078">
        <w:rPr>
          <w:rFonts w:asciiTheme="minorHAnsi" w:hAnsiTheme="minorHAnsi"/>
          <w:sz w:val="24"/>
          <w:szCs w:val="24"/>
          <w:lang w:val="es-ES_tradnl"/>
        </w:rPr>
        <w:t>27</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de </w:t>
      </w:r>
      <w:r w:rsidR="00D52767">
        <w:rPr>
          <w:rFonts w:asciiTheme="minorHAnsi" w:hAnsiTheme="minorHAnsi"/>
          <w:sz w:val="24"/>
          <w:szCs w:val="24"/>
          <w:lang w:val="es-ES_tradnl"/>
        </w:rPr>
        <w:t>m</w:t>
      </w:r>
      <w:r w:rsidRPr="00B227C6">
        <w:rPr>
          <w:rFonts w:asciiTheme="minorHAnsi" w:hAnsiTheme="minorHAnsi"/>
          <w:sz w:val="24"/>
          <w:szCs w:val="24"/>
          <w:lang w:val="es-ES_tradnl"/>
        </w:rPr>
        <w:t>iembros de la UIT</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y </w:t>
      </w:r>
      <w:r w:rsidR="00793078">
        <w:rPr>
          <w:rFonts w:asciiTheme="minorHAnsi" w:hAnsiTheme="minorHAnsi"/>
          <w:sz w:val="24"/>
          <w:szCs w:val="24"/>
          <w:lang w:val="es-ES_tradnl"/>
        </w:rPr>
        <w:t>12</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de la Secretaría de la </w:t>
      </w:r>
      <w:r w:rsidR="00376961" w:rsidRPr="00B227C6">
        <w:rPr>
          <w:rFonts w:asciiTheme="minorHAnsi" w:hAnsiTheme="minorHAnsi"/>
          <w:sz w:val="24"/>
          <w:szCs w:val="24"/>
          <w:lang w:val="es-ES_tradnl"/>
        </w:rPr>
        <w:t xml:space="preserve">BDT. </w:t>
      </w:r>
      <w:r w:rsidR="00793078">
        <w:rPr>
          <w:rFonts w:asciiTheme="minorHAnsi" w:hAnsiTheme="minorHAnsi"/>
          <w:sz w:val="24"/>
          <w:szCs w:val="24"/>
          <w:lang w:val="es-ES_tradnl"/>
        </w:rPr>
        <w:t xml:space="preserve">Habida cuenta de que el Plan de gestión del tiempo comprende una reunión del Grupo ad hoc el jueves por la mañana para hablar de las Iniciativas </w:t>
      </w:r>
      <w:r w:rsidR="00D52767">
        <w:rPr>
          <w:rFonts w:asciiTheme="minorHAnsi" w:hAnsiTheme="minorHAnsi"/>
          <w:sz w:val="24"/>
          <w:szCs w:val="24"/>
          <w:lang w:val="es-ES_tradnl"/>
        </w:rPr>
        <w:t>R</w:t>
      </w:r>
      <w:r w:rsidR="00793078">
        <w:rPr>
          <w:rFonts w:asciiTheme="minorHAnsi" w:hAnsiTheme="minorHAnsi"/>
          <w:sz w:val="24"/>
          <w:szCs w:val="24"/>
          <w:lang w:val="es-ES_tradnl"/>
        </w:rPr>
        <w:t xml:space="preserve">egionales para la </w:t>
      </w:r>
      <w:r w:rsidR="00D52767">
        <w:rPr>
          <w:rFonts w:asciiTheme="minorHAnsi" w:hAnsiTheme="minorHAnsi"/>
          <w:sz w:val="24"/>
          <w:szCs w:val="24"/>
          <w:lang w:val="es-ES_tradnl"/>
        </w:rPr>
        <w:t>R</w:t>
      </w:r>
      <w:r w:rsidR="00793078">
        <w:rPr>
          <w:rFonts w:asciiTheme="minorHAnsi" w:hAnsiTheme="minorHAnsi"/>
          <w:sz w:val="24"/>
          <w:szCs w:val="24"/>
          <w:lang w:val="es-ES_tradnl"/>
        </w:rPr>
        <w:t xml:space="preserve">egión de las Américas, se acordó que las contribuciones sobre Iniciativas </w:t>
      </w:r>
      <w:r w:rsidR="00D52767">
        <w:rPr>
          <w:rFonts w:asciiTheme="minorHAnsi" w:hAnsiTheme="minorHAnsi"/>
          <w:sz w:val="24"/>
          <w:szCs w:val="24"/>
          <w:lang w:val="es-ES_tradnl"/>
        </w:rPr>
        <w:t>R</w:t>
      </w:r>
      <w:r w:rsidR="00793078">
        <w:rPr>
          <w:rFonts w:asciiTheme="minorHAnsi" w:hAnsiTheme="minorHAnsi"/>
          <w:sz w:val="24"/>
          <w:szCs w:val="24"/>
          <w:lang w:val="es-ES_tradnl"/>
        </w:rPr>
        <w:t>egionales identificadas en el punto 8 del orden del día se presentaran el miércoles por la tarde, tras el punto 7.3 del orden del día. Con esta modificación</w:t>
      </w:r>
      <w:r w:rsidRPr="00B227C6">
        <w:rPr>
          <w:rFonts w:asciiTheme="minorHAnsi" w:hAnsiTheme="minorHAnsi"/>
          <w:sz w:val="24"/>
          <w:szCs w:val="24"/>
          <w:lang w:val="es-ES_tradnl"/>
        </w:rPr>
        <w:t xml:space="preserve"> se adoptó el </w:t>
      </w:r>
      <w:r w:rsidR="00D52767">
        <w:rPr>
          <w:rFonts w:asciiTheme="minorHAnsi" w:hAnsiTheme="minorHAnsi"/>
          <w:sz w:val="24"/>
          <w:szCs w:val="24"/>
          <w:lang w:val="es-ES_tradnl"/>
        </w:rPr>
        <w:t>P</w:t>
      </w:r>
      <w:r w:rsidRPr="00B227C6">
        <w:rPr>
          <w:rFonts w:asciiTheme="minorHAnsi" w:hAnsiTheme="minorHAnsi"/>
          <w:sz w:val="24"/>
          <w:szCs w:val="24"/>
          <w:lang w:val="es-ES_tradnl"/>
        </w:rPr>
        <w:t xml:space="preserve">lan de gestión del tiempo consignado en el </w:t>
      </w:r>
      <w:hyperlink r:id="rId14" w:history="1">
        <w:r w:rsidR="00376961" w:rsidRPr="00B227C6">
          <w:rPr>
            <w:rStyle w:val="Hyperlink"/>
            <w:rFonts w:asciiTheme="minorHAnsi" w:hAnsiTheme="minorHAnsi"/>
            <w:sz w:val="24"/>
            <w:szCs w:val="24"/>
            <w:lang w:val="es-ES_tradnl"/>
          </w:rPr>
          <w:t>Document</w:t>
        </w:r>
        <w:r w:rsidRPr="00B227C6">
          <w:rPr>
            <w:rStyle w:val="Hyperlink"/>
            <w:rFonts w:asciiTheme="minorHAnsi" w:hAnsiTheme="minorHAnsi"/>
            <w:sz w:val="24"/>
            <w:szCs w:val="24"/>
            <w:lang w:val="es-ES_tradnl"/>
          </w:rPr>
          <w:t>o</w:t>
        </w:r>
        <w:r w:rsidR="00376961" w:rsidRPr="00B227C6">
          <w:rPr>
            <w:rStyle w:val="Hyperlink"/>
            <w:rFonts w:asciiTheme="minorHAnsi" w:hAnsiTheme="minorHAnsi"/>
            <w:sz w:val="24"/>
            <w:szCs w:val="24"/>
            <w:lang w:val="es-ES_tradnl"/>
          </w:rPr>
          <w:t xml:space="preserve"> DT/1</w:t>
        </w:r>
      </w:hyperlink>
      <w:r w:rsidR="00376961" w:rsidRPr="00B227C6">
        <w:rPr>
          <w:rFonts w:asciiTheme="minorHAnsi" w:hAnsiTheme="minorHAnsi"/>
          <w:sz w:val="24"/>
          <w:szCs w:val="24"/>
          <w:lang w:val="es-ES_tradnl"/>
        </w:rPr>
        <w:t xml:space="preserve">. </w:t>
      </w:r>
      <w:r w:rsidR="000F78F0">
        <w:rPr>
          <w:rFonts w:asciiTheme="minorHAnsi" w:hAnsiTheme="minorHAnsi"/>
          <w:sz w:val="24"/>
          <w:szCs w:val="24"/>
          <w:lang w:val="es-ES_tradnl"/>
        </w:rPr>
        <w:t xml:space="preserve">Posteriormente, se acordó modificar el Plan de gestión del tiempo para crear un segundo Grupo ad hoc sobre el proyecto de Declaración de la CMDT-17 (véase el </w:t>
      </w:r>
      <w:hyperlink r:id="rId15" w:history="1">
        <w:r w:rsidR="00C7180D" w:rsidRPr="002D2361">
          <w:rPr>
            <w:rStyle w:val="Hyperlink"/>
            <w:lang w:val="es-ES_tradnl"/>
          </w:rPr>
          <w:t>Document</w:t>
        </w:r>
        <w:r w:rsidR="00C7180D" w:rsidRPr="00E3250E">
          <w:rPr>
            <w:rStyle w:val="Hyperlink"/>
            <w:lang w:val="es-ES_tradnl"/>
          </w:rPr>
          <w:t>o</w:t>
        </w:r>
        <w:r w:rsidR="00C7180D" w:rsidRPr="002D2361">
          <w:rPr>
            <w:rStyle w:val="Hyperlink"/>
            <w:lang w:val="es-ES_tradnl"/>
          </w:rPr>
          <w:t xml:space="preserve"> DT/1(Rev.3</w:t>
        </w:r>
      </w:hyperlink>
      <w:r w:rsidR="00C7180D" w:rsidRPr="002D2361">
        <w:rPr>
          <w:lang w:val="es-ES_tradnl"/>
        </w:rPr>
        <w:t>).</w:t>
      </w:r>
      <w:r w:rsidR="00C7180D">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Todos los documentos de la reunión están disponibles en el </w:t>
      </w:r>
      <w:hyperlink r:id="rId16" w:history="1">
        <w:r w:rsidR="00F773FC" w:rsidRPr="00C72AB0">
          <w:rPr>
            <w:rStyle w:val="Hyperlink"/>
            <w:rFonts w:ascii="Calibri" w:eastAsia="Times New Roman" w:hAnsi="Calibri" w:cs="Times New Roman"/>
            <w:bCs w:val="0"/>
            <w:sz w:val="24"/>
            <w:szCs w:val="20"/>
            <w:lang w:val="es-ES_tradnl" w:eastAsia="en-US"/>
          </w:rPr>
          <w:t>sitio web de la RPR-AMS</w:t>
        </w:r>
      </w:hyperlink>
      <w:r w:rsidR="00376961" w:rsidRPr="00B227C6">
        <w:rPr>
          <w:rFonts w:asciiTheme="minorHAnsi" w:hAnsiTheme="minorHAnsi"/>
          <w:sz w:val="24"/>
          <w:szCs w:val="24"/>
          <w:lang w:val="es-ES_tradnl"/>
        </w:rPr>
        <w:t>.</w:t>
      </w:r>
    </w:p>
    <w:p w14:paraId="5ECC4231" w14:textId="21525339" w:rsidR="00376961" w:rsidRPr="00B227C6" w:rsidRDefault="00376961" w:rsidP="00B227C6">
      <w:pPr>
        <w:pStyle w:val="Heading1"/>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rPr>
          <w:rFonts w:asciiTheme="minorHAnsi" w:eastAsia="Times New Roman" w:hAnsiTheme="minorHAnsi" w:cs="Times New Roman"/>
          <w:bCs w:val="0"/>
          <w:smallCaps w:val="0"/>
          <w:sz w:val="24"/>
          <w:szCs w:val="20"/>
          <w:u w:val="none"/>
          <w:lang w:val="es-ES_tradnl" w:eastAsia="en-US"/>
        </w:rPr>
      </w:pPr>
      <w:r w:rsidRPr="00B227C6">
        <w:rPr>
          <w:rFonts w:asciiTheme="minorHAnsi" w:eastAsia="Times New Roman" w:hAnsiTheme="minorHAnsi" w:cs="Times New Roman"/>
          <w:bCs w:val="0"/>
          <w:smallCaps w:val="0"/>
          <w:sz w:val="24"/>
          <w:szCs w:val="20"/>
          <w:u w:val="none"/>
          <w:lang w:val="es-ES_tradnl" w:eastAsia="en-US"/>
        </w:rPr>
        <w:t>5</w:t>
      </w:r>
      <w:r w:rsidRPr="00B227C6">
        <w:rPr>
          <w:rFonts w:asciiTheme="minorHAnsi" w:eastAsia="Times New Roman" w:hAnsiTheme="minorHAnsi" w:cs="Times New Roman"/>
          <w:bCs w:val="0"/>
          <w:smallCaps w:val="0"/>
          <w:sz w:val="24"/>
          <w:szCs w:val="20"/>
          <w:u w:val="none"/>
          <w:lang w:val="es-ES_tradnl" w:eastAsia="en-US"/>
        </w:rPr>
        <w:tab/>
      </w:r>
      <w:r w:rsidR="00B40709" w:rsidRPr="00B227C6">
        <w:rPr>
          <w:rFonts w:asciiTheme="minorHAnsi" w:eastAsia="Times New Roman" w:hAnsiTheme="minorHAnsi" w:cs="Times New Roman"/>
          <w:bCs w:val="0"/>
          <w:smallCaps w:val="0"/>
          <w:sz w:val="24"/>
          <w:szCs w:val="20"/>
          <w:u w:val="none"/>
          <w:lang w:val="es-ES_tradnl" w:eastAsia="en-US"/>
        </w:rPr>
        <w:t>Informe sobre la ejecución del Plan de Acción de Dubái (CMDT-14) y contribución a la ejecución del Plan de Acción de la CMSI y de los Objetivos de Desarrollo Sostenible (ODS</w:t>
      </w:r>
      <w:r w:rsidRPr="00B227C6">
        <w:rPr>
          <w:rFonts w:asciiTheme="minorHAnsi" w:eastAsia="Times New Roman" w:hAnsiTheme="minorHAnsi" w:cs="Times New Roman"/>
          <w:bCs w:val="0"/>
          <w:smallCaps w:val="0"/>
          <w:sz w:val="24"/>
          <w:szCs w:val="20"/>
          <w:u w:val="none"/>
          <w:lang w:val="es-ES_tradnl" w:eastAsia="en-US"/>
        </w:rPr>
        <w:t>)</w:t>
      </w:r>
    </w:p>
    <w:p w14:paraId="5D143C76" w14:textId="0A761B1C" w:rsidR="00376961" w:rsidRPr="00EB6C7B" w:rsidRDefault="00743BC5" w:rsidP="00EB6C7B">
      <w:pPr>
        <w:rPr>
          <w:rFonts w:asciiTheme="minorHAnsi" w:hAnsiTheme="minorHAnsi"/>
          <w:b/>
          <w:i/>
          <w:iCs/>
          <w:sz w:val="24"/>
          <w:szCs w:val="24"/>
          <w:lang w:val="es-ES_tradnl"/>
        </w:rPr>
      </w:pPr>
      <w:hyperlink r:id="rId17" w:history="1">
        <w:r w:rsidR="00376961" w:rsidRPr="00B227C6">
          <w:rPr>
            <w:rStyle w:val="Hyperlink"/>
            <w:rFonts w:asciiTheme="minorHAnsi" w:hAnsiTheme="minorHAnsi"/>
            <w:b/>
            <w:bCs w:val="0"/>
            <w:sz w:val="24"/>
            <w:szCs w:val="24"/>
            <w:lang w:val="es-ES_tradnl"/>
          </w:rPr>
          <w:t>Document</w:t>
        </w:r>
        <w:r w:rsidR="00B40709"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2(Rev.2):</w:t>
        </w:r>
      </w:hyperlink>
      <w:r w:rsidR="00376961" w:rsidRPr="00B227C6">
        <w:rPr>
          <w:rFonts w:asciiTheme="minorHAnsi" w:hAnsiTheme="minorHAnsi"/>
          <w:sz w:val="24"/>
          <w:szCs w:val="24"/>
          <w:lang w:val="es-ES_tradnl"/>
        </w:rPr>
        <w:t xml:space="preserve"> </w:t>
      </w:r>
      <w:r w:rsidR="00B40709" w:rsidRPr="00B227C6">
        <w:rPr>
          <w:rFonts w:asciiTheme="minorHAnsi" w:hAnsiTheme="minorHAnsi"/>
          <w:sz w:val="24"/>
          <w:szCs w:val="24"/>
          <w:lang w:val="es-ES_tradnl"/>
        </w:rPr>
        <w:t>En nombre del Director de la BDT se presentó el</w:t>
      </w:r>
      <w:r w:rsidR="00376961" w:rsidRPr="00B227C6">
        <w:rPr>
          <w:rFonts w:asciiTheme="minorHAnsi" w:hAnsiTheme="minorHAnsi"/>
          <w:sz w:val="24"/>
          <w:szCs w:val="24"/>
          <w:lang w:val="es-ES_tradnl"/>
        </w:rPr>
        <w:t xml:space="preserve"> document</w:t>
      </w:r>
      <w:r w:rsidR="00B40709" w:rsidRPr="00B227C6">
        <w:rPr>
          <w:rFonts w:asciiTheme="minorHAnsi" w:hAnsiTheme="minorHAnsi"/>
          <w:sz w:val="24"/>
          <w:szCs w:val="24"/>
          <w:lang w:val="es-ES_tradnl"/>
        </w:rPr>
        <w:t>o titulado</w:t>
      </w:r>
      <w:r w:rsidR="00376961" w:rsidRPr="00B227C6">
        <w:rPr>
          <w:rFonts w:asciiTheme="minorHAnsi" w:hAnsiTheme="minorHAnsi"/>
          <w:sz w:val="24"/>
          <w:szCs w:val="24"/>
          <w:lang w:val="es-ES_tradnl"/>
        </w:rPr>
        <w:t xml:space="preserve"> </w:t>
      </w:r>
      <w:r w:rsidR="00BA0305">
        <w:rPr>
          <w:rFonts w:asciiTheme="minorHAnsi" w:hAnsiTheme="minorHAnsi"/>
          <w:b/>
          <w:sz w:val="24"/>
          <w:szCs w:val="24"/>
          <w:lang w:val="es-ES_tradnl"/>
        </w:rPr>
        <w:t>"</w:t>
      </w:r>
      <w:r w:rsidR="00B40709" w:rsidRPr="00B227C6">
        <w:rPr>
          <w:rFonts w:asciiTheme="minorHAnsi" w:hAnsiTheme="minorHAnsi"/>
          <w:b/>
          <w:i/>
          <w:iCs/>
          <w:sz w:val="24"/>
          <w:szCs w:val="24"/>
          <w:lang w:val="es-ES_tradnl"/>
        </w:rPr>
        <w:t xml:space="preserve">Informe sobre la ejecución del Plan de Acción de Dubái en la Región </w:t>
      </w:r>
      <w:r w:rsidR="00EB6C7B" w:rsidRPr="00EB6C7B">
        <w:rPr>
          <w:rFonts w:asciiTheme="minorHAnsi" w:hAnsiTheme="minorHAnsi"/>
          <w:b/>
          <w:i/>
          <w:iCs/>
          <w:sz w:val="24"/>
          <w:szCs w:val="24"/>
          <w:lang w:val="es-ES_tradnl"/>
        </w:rPr>
        <w:t>de América</w:t>
      </w:r>
      <w:r w:rsidR="00BA0305">
        <w:rPr>
          <w:rFonts w:asciiTheme="minorHAnsi" w:hAnsiTheme="minorHAnsi"/>
          <w:b/>
          <w:sz w:val="24"/>
          <w:szCs w:val="24"/>
          <w:lang w:val="es-ES_tradnl"/>
        </w:rPr>
        <w:t>"</w:t>
      </w:r>
      <w:r w:rsidR="00376961" w:rsidRPr="00EB6C7B">
        <w:rPr>
          <w:rFonts w:asciiTheme="minorHAnsi" w:hAnsiTheme="minorHAnsi"/>
          <w:b/>
          <w:i/>
          <w:iCs/>
          <w:sz w:val="24"/>
          <w:szCs w:val="24"/>
          <w:lang w:val="es-ES_tradnl"/>
        </w:rPr>
        <w:t>.</w:t>
      </w:r>
    </w:p>
    <w:p w14:paraId="6C60572D" w14:textId="3DC91269" w:rsidR="00376961" w:rsidRPr="00B227C6" w:rsidRDefault="00B40709" w:rsidP="00B227C6">
      <w:pPr>
        <w:rPr>
          <w:rFonts w:asciiTheme="minorHAnsi" w:hAnsiTheme="minorHAnsi"/>
          <w:sz w:val="24"/>
          <w:szCs w:val="24"/>
          <w:lang w:val="es-ES_tradnl"/>
        </w:rPr>
      </w:pPr>
      <w:r w:rsidRPr="00B227C6">
        <w:rPr>
          <w:rFonts w:asciiTheme="minorHAnsi" w:hAnsiTheme="minorHAnsi"/>
          <w:sz w:val="24"/>
          <w:szCs w:val="24"/>
          <w:lang w:val="es-ES_tradnl"/>
        </w:rPr>
        <w:t>El marco de ejecución del Plan de Acción de Dubái comprende Programas, Iniciativas Regionales, Cuestiones de Comisiones de Estudio, Resoluciones y Recomendaciones, así como la facilitación de las</w:t>
      </w:r>
      <w:hyperlink r:id="rId18" w:history="1">
        <w:r w:rsidR="00376961" w:rsidRPr="00B227C6">
          <w:rPr>
            <w:rStyle w:val="Hyperlink"/>
            <w:rFonts w:asciiTheme="minorHAnsi" w:hAnsiTheme="minorHAnsi"/>
            <w:sz w:val="24"/>
            <w:szCs w:val="24"/>
            <w:lang w:val="es-ES_tradnl"/>
          </w:rPr>
          <w:t xml:space="preserve"> </w:t>
        </w:r>
        <w:r w:rsidRPr="00B227C6">
          <w:rPr>
            <w:rStyle w:val="Hyperlink"/>
            <w:rFonts w:asciiTheme="minorHAnsi" w:hAnsiTheme="minorHAnsi"/>
            <w:sz w:val="24"/>
            <w:szCs w:val="24"/>
            <w:lang w:val="es-ES_tradnl"/>
          </w:rPr>
          <w:t>líneas de acción de la Cumbre Mundial de la Sociedad de la Información (CMSI</w:t>
        </w:r>
        <w:r w:rsidR="00376961" w:rsidRPr="00B227C6">
          <w:rPr>
            <w:rStyle w:val="Hyperlink"/>
            <w:rFonts w:asciiTheme="minorHAnsi" w:hAnsiTheme="minorHAnsi"/>
            <w:sz w:val="24"/>
            <w:szCs w:val="24"/>
            <w:lang w:val="es-ES_tradnl"/>
          </w:rPr>
          <w:t>)</w:t>
        </w:r>
      </w:hyperlink>
      <w:r w:rsidRPr="00B227C6">
        <w:rPr>
          <w:rFonts w:asciiTheme="minorHAnsi" w:hAnsiTheme="minorHAnsi"/>
          <w:sz w:val="24"/>
          <w:szCs w:val="24"/>
          <w:lang w:val="es-ES_tradnl"/>
        </w:rPr>
        <w:t xml:space="preserve"> </w:t>
      </w:r>
      <w:r w:rsidR="00376961" w:rsidRPr="00B227C6">
        <w:rPr>
          <w:rFonts w:asciiTheme="minorHAnsi" w:hAnsiTheme="minorHAnsi"/>
          <w:sz w:val="24"/>
          <w:szCs w:val="24"/>
          <w:lang w:val="es-ES_tradnl"/>
        </w:rPr>
        <w:t>(</w:t>
      </w:r>
      <w:hyperlink r:id="rId19" w:history="1">
        <w:r w:rsidR="00376961" w:rsidRPr="00B227C6">
          <w:rPr>
            <w:rStyle w:val="Hyperlink"/>
            <w:rFonts w:asciiTheme="minorHAnsi" w:hAnsiTheme="minorHAnsi"/>
            <w:sz w:val="24"/>
            <w:szCs w:val="24"/>
            <w:lang w:val="es-ES_tradnl"/>
          </w:rPr>
          <w:t>http://www.itu.int/net/wsis/</w:t>
        </w:r>
      </w:hyperlink>
      <w:r w:rsidR="004A3C00"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La estructura del </w:t>
      </w:r>
      <w:proofErr w:type="spellStart"/>
      <w:r w:rsidRPr="00B227C6">
        <w:rPr>
          <w:rFonts w:asciiTheme="minorHAnsi" w:hAnsiTheme="minorHAnsi"/>
          <w:sz w:val="24"/>
          <w:szCs w:val="24"/>
          <w:lang w:val="es-ES_tradnl"/>
        </w:rPr>
        <w:t>PADu</w:t>
      </w:r>
      <w:proofErr w:type="spellEnd"/>
      <w:r w:rsidRPr="00B227C6">
        <w:rPr>
          <w:rFonts w:asciiTheme="minorHAnsi" w:hAnsiTheme="minorHAnsi"/>
          <w:sz w:val="24"/>
          <w:szCs w:val="24"/>
          <w:lang w:val="es-ES_tradnl"/>
        </w:rPr>
        <w:t xml:space="preserve"> se inspira en la del Plan Estratégico de la UIT, para conseguir que la jerarquía de planificación sea coherente y que se vinculen los diferentes instrumentos y herramientas de planificación en el seno de la UIT (planificación estratégica, financiera y operacional</w:t>
      </w:r>
      <w:r w:rsidR="00376961" w:rsidRPr="00B227C6">
        <w:rPr>
          <w:rFonts w:asciiTheme="minorHAnsi" w:hAnsiTheme="minorHAnsi"/>
          <w:sz w:val="24"/>
          <w:szCs w:val="24"/>
          <w:lang w:val="es-ES_tradnl"/>
        </w:rPr>
        <w:t>).</w:t>
      </w:r>
    </w:p>
    <w:p w14:paraId="46FD5128" w14:textId="4B21547E" w:rsidR="00376961" w:rsidRPr="00B227C6" w:rsidRDefault="00B40709" w:rsidP="00B227C6">
      <w:pPr>
        <w:rPr>
          <w:rFonts w:asciiTheme="minorHAnsi" w:hAnsiTheme="minorHAnsi"/>
          <w:sz w:val="24"/>
          <w:szCs w:val="24"/>
          <w:lang w:val="es-ES_tradnl"/>
        </w:rPr>
      </w:pPr>
      <w:r w:rsidRPr="00B227C6">
        <w:rPr>
          <w:rFonts w:asciiTheme="minorHAnsi" w:hAnsiTheme="minorHAnsi"/>
          <w:sz w:val="24"/>
          <w:szCs w:val="24"/>
          <w:lang w:val="es-ES_tradnl"/>
        </w:rPr>
        <w:t>De conformidad con los principios de la gestión basada en los resultados, en el prese</w:t>
      </w:r>
      <w:r w:rsidR="001272D4">
        <w:rPr>
          <w:rFonts w:asciiTheme="minorHAnsi" w:hAnsiTheme="minorHAnsi"/>
          <w:sz w:val="24"/>
          <w:szCs w:val="24"/>
          <w:lang w:val="es-ES_tradnl"/>
        </w:rPr>
        <w:t>nte I</w:t>
      </w:r>
      <w:r w:rsidRPr="00B227C6">
        <w:rPr>
          <w:rFonts w:asciiTheme="minorHAnsi" w:hAnsiTheme="minorHAnsi"/>
          <w:sz w:val="24"/>
          <w:szCs w:val="24"/>
          <w:lang w:val="es-ES_tradnl"/>
        </w:rPr>
        <w:t xml:space="preserve">nforme se describen someramente los principales resultados de las actividades de la BDT desde el comienzo de la ejecución del </w:t>
      </w:r>
      <w:proofErr w:type="spellStart"/>
      <w:r w:rsidRPr="00B227C6">
        <w:rPr>
          <w:rFonts w:asciiTheme="minorHAnsi" w:hAnsiTheme="minorHAnsi"/>
          <w:sz w:val="24"/>
          <w:szCs w:val="24"/>
          <w:lang w:val="es-ES_tradnl"/>
        </w:rPr>
        <w:t>PADu</w:t>
      </w:r>
      <w:proofErr w:type="spellEnd"/>
      <w:r w:rsidRPr="00B227C6">
        <w:rPr>
          <w:rFonts w:asciiTheme="minorHAnsi" w:hAnsiTheme="minorHAnsi"/>
          <w:sz w:val="24"/>
          <w:szCs w:val="24"/>
          <w:lang w:val="es-ES_tradnl"/>
        </w:rPr>
        <w:t xml:space="preserve"> en 2015 hasta la actualidad y se destaca la vinculación entre los resultados previstos y los logros. También se detallan</w:t>
      </w:r>
      <w:r w:rsidR="001272D4">
        <w:rPr>
          <w:rFonts w:asciiTheme="minorHAnsi" w:hAnsiTheme="minorHAnsi"/>
          <w:sz w:val="24"/>
          <w:szCs w:val="24"/>
          <w:lang w:val="es-ES_tradnl"/>
        </w:rPr>
        <w:t xml:space="preserve"> en este I</w:t>
      </w:r>
      <w:r w:rsidRPr="00B227C6">
        <w:rPr>
          <w:rFonts w:asciiTheme="minorHAnsi" w:hAnsiTheme="minorHAnsi"/>
          <w:sz w:val="24"/>
          <w:szCs w:val="24"/>
          <w:lang w:val="es-ES_tradnl"/>
        </w:rPr>
        <w:t>nforme la implementación de las Iniciativas Regionales (Apéndice 1) y la ejecución del Presupuesto para el Plan Operacional y sus proyectos, por regiones (Anexo</w:t>
      </w:r>
      <w:r w:rsidR="00376961" w:rsidRPr="00B227C6">
        <w:rPr>
          <w:rFonts w:asciiTheme="minorHAnsi" w:hAnsiTheme="minorHAnsi"/>
          <w:sz w:val="24"/>
          <w:szCs w:val="24"/>
          <w:lang w:val="es-ES_tradnl"/>
        </w:rPr>
        <w:t xml:space="preserve"> 1).</w:t>
      </w:r>
    </w:p>
    <w:p w14:paraId="62DE9A43" w14:textId="6CFD883A" w:rsidR="00D8685F" w:rsidRPr="00B227C6" w:rsidRDefault="00D8685F" w:rsidP="00B45851">
      <w:pPr>
        <w:rPr>
          <w:rFonts w:asciiTheme="minorHAnsi" w:hAnsiTheme="minorHAnsi"/>
          <w:sz w:val="24"/>
          <w:szCs w:val="24"/>
          <w:lang w:val="es-ES_tradnl"/>
        </w:rPr>
      </w:pPr>
      <w:r w:rsidRPr="00B227C6">
        <w:rPr>
          <w:rFonts w:asciiTheme="minorHAnsi" w:hAnsiTheme="minorHAnsi"/>
          <w:sz w:val="24"/>
          <w:szCs w:val="24"/>
          <w:lang w:val="es-ES_tradnl"/>
        </w:rPr>
        <w:lastRenderedPageBreak/>
        <w:t>El ponente señal</w:t>
      </w:r>
      <w:r w:rsidR="00793078">
        <w:rPr>
          <w:rFonts w:asciiTheme="minorHAnsi" w:hAnsiTheme="minorHAnsi"/>
          <w:sz w:val="24"/>
          <w:szCs w:val="24"/>
          <w:lang w:val="es-ES_tradnl"/>
        </w:rPr>
        <w:t>ó</w:t>
      </w:r>
      <w:r w:rsidRPr="00B227C6">
        <w:rPr>
          <w:rFonts w:asciiTheme="minorHAnsi" w:hAnsiTheme="minorHAnsi"/>
          <w:sz w:val="24"/>
          <w:szCs w:val="24"/>
          <w:lang w:val="es-ES_tradnl"/>
        </w:rPr>
        <w:t xml:space="preserve"> también que la Región de América ha realizado considerables progresos </w:t>
      </w:r>
      <w:r w:rsidR="00793078">
        <w:rPr>
          <w:rFonts w:asciiTheme="minorHAnsi" w:hAnsiTheme="minorHAnsi"/>
          <w:sz w:val="24"/>
          <w:szCs w:val="24"/>
          <w:lang w:val="es-ES_tradnl"/>
        </w:rPr>
        <w:t xml:space="preserve">y dio ejemplos de actividades realizadas con éxito en el marco de cada una de las Iniciativas </w:t>
      </w:r>
      <w:r w:rsidR="00B45851">
        <w:rPr>
          <w:rFonts w:asciiTheme="minorHAnsi" w:hAnsiTheme="minorHAnsi"/>
          <w:sz w:val="24"/>
          <w:szCs w:val="24"/>
          <w:lang w:val="es-ES_tradnl"/>
        </w:rPr>
        <w:t>R</w:t>
      </w:r>
      <w:r w:rsidR="00793078">
        <w:rPr>
          <w:rFonts w:asciiTheme="minorHAnsi" w:hAnsiTheme="minorHAnsi"/>
          <w:sz w:val="24"/>
          <w:szCs w:val="24"/>
          <w:lang w:val="es-ES_tradnl"/>
        </w:rPr>
        <w:t>egionales. También subrayó que quedan retos por superar, como garantizar más financiación de los socios para los proyectos</w:t>
      </w:r>
      <w:r w:rsidR="00E773A3">
        <w:rPr>
          <w:rFonts w:asciiTheme="minorHAnsi" w:hAnsiTheme="minorHAnsi"/>
          <w:sz w:val="24"/>
          <w:szCs w:val="24"/>
          <w:lang w:val="es-ES_tradnl"/>
        </w:rPr>
        <w:t xml:space="preserve"> relacionados con la ejecución de las Iniciativas </w:t>
      </w:r>
      <w:r w:rsidR="00B45851">
        <w:rPr>
          <w:rFonts w:asciiTheme="minorHAnsi" w:hAnsiTheme="minorHAnsi"/>
          <w:sz w:val="24"/>
          <w:szCs w:val="24"/>
          <w:lang w:val="es-ES_tradnl"/>
        </w:rPr>
        <w:t>R</w:t>
      </w:r>
      <w:r w:rsidR="00E773A3">
        <w:rPr>
          <w:rFonts w:asciiTheme="minorHAnsi" w:hAnsiTheme="minorHAnsi"/>
          <w:sz w:val="24"/>
          <w:szCs w:val="24"/>
          <w:lang w:val="es-ES_tradnl"/>
        </w:rPr>
        <w:t>egionales</w:t>
      </w:r>
      <w:r w:rsidR="00103A86" w:rsidRPr="00B227C6">
        <w:rPr>
          <w:rFonts w:asciiTheme="minorHAnsi" w:hAnsiTheme="minorHAnsi"/>
          <w:sz w:val="24"/>
          <w:szCs w:val="24"/>
          <w:lang w:val="es-ES_tradnl"/>
        </w:rPr>
        <w:t>.</w:t>
      </w:r>
    </w:p>
    <w:p w14:paraId="5CC33AF4" w14:textId="38A937D8" w:rsidR="00E773A3" w:rsidRPr="00B227C6" w:rsidRDefault="00E773A3" w:rsidP="00B45851">
      <w:pPr>
        <w:rPr>
          <w:rFonts w:asciiTheme="minorHAnsi" w:hAnsiTheme="minorHAnsi"/>
          <w:sz w:val="24"/>
          <w:szCs w:val="24"/>
          <w:lang w:val="es-ES_tradnl"/>
        </w:rPr>
      </w:pPr>
      <w:r>
        <w:rPr>
          <w:rFonts w:asciiTheme="minorHAnsi" w:hAnsiTheme="minorHAnsi"/>
          <w:sz w:val="24"/>
          <w:szCs w:val="24"/>
          <w:lang w:val="es-ES_tradnl"/>
        </w:rPr>
        <w:t xml:space="preserve">Algunos participantes manifestaron su agradecimiento a la UIT por las actividades realizadas en la </w:t>
      </w:r>
      <w:r w:rsidR="00B45851">
        <w:rPr>
          <w:rFonts w:asciiTheme="minorHAnsi" w:hAnsiTheme="minorHAnsi"/>
          <w:sz w:val="24"/>
          <w:szCs w:val="24"/>
          <w:lang w:val="es-ES_tradnl"/>
        </w:rPr>
        <w:t>R</w:t>
      </w:r>
      <w:r>
        <w:rPr>
          <w:rFonts w:asciiTheme="minorHAnsi" w:hAnsiTheme="minorHAnsi"/>
          <w:sz w:val="24"/>
          <w:szCs w:val="24"/>
          <w:lang w:val="es-ES_tradnl"/>
        </w:rPr>
        <w:t xml:space="preserve">egión y sugirieron que el problema de la financiación de las actividades, incluso mediante asociaciones entre el sector público y el privado, formase parte del debate sobre las futuras Iniciativas </w:t>
      </w:r>
      <w:r w:rsidR="00B45851">
        <w:rPr>
          <w:rFonts w:asciiTheme="minorHAnsi" w:hAnsiTheme="minorHAnsi"/>
          <w:sz w:val="24"/>
          <w:szCs w:val="24"/>
          <w:lang w:val="es-ES_tradnl"/>
        </w:rPr>
        <w:t>R</w:t>
      </w:r>
      <w:r>
        <w:rPr>
          <w:rFonts w:asciiTheme="minorHAnsi" w:hAnsiTheme="minorHAnsi"/>
          <w:sz w:val="24"/>
          <w:szCs w:val="24"/>
          <w:lang w:val="es-ES_tradnl"/>
        </w:rPr>
        <w:t>egionales.</w:t>
      </w:r>
    </w:p>
    <w:p w14:paraId="0F3076B0" w14:textId="205BAB11" w:rsidR="00376961" w:rsidRPr="00B227C6" w:rsidRDefault="00743BC5" w:rsidP="00B227C6">
      <w:pPr>
        <w:rPr>
          <w:rFonts w:asciiTheme="minorHAnsi" w:hAnsiTheme="minorHAnsi"/>
          <w:sz w:val="24"/>
          <w:szCs w:val="24"/>
          <w:lang w:val="es-ES_tradnl"/>
        </w:rPr>
      </w:pPr>
      <w:hyperlink r:id="rId20" w:history="1">
        <w:r w:rsidR="00376961" w:rsidRPr="00B227C6">
          <w:rPr>
            <w:rStyle w:val="Hyperlink"/>
            <w:rFonts w:asciiTheme="minorHAnsi" w:hAnsiTheme="minorHAnsi"/>
            <w:b/>
            <w:bCs w:val="0"/>
            <w:sz w:val="24"/>
            <w:szCs w:val="24"/>
            <w:lang w:val="es-ES_tradnl"/>
          </w:rPr>
          <w:t>Document</w:t>
        </w:r>
        <w:r w:rsidR="00D8685F" w:rsidRPr="00B227C6">
          <w:rPr>
            <w:rStyle w:val="Hyperlink"/>
            <w:rFonts w:asciiTheme="minorHAnsi" w:hAnsiTheme="minorHAnsi"/>
            <w:b/>
            <w:bCs w:val="0"/>
            <w:sz w:val="24"/>
            <w:szCs w:val="24"/>
            <w:lang w:val="es-ES_tradnl"/>
          </w:rPr>
          <w:t>o</w:t>
        </w:r>
        <w:r w:rsidR="00B45851">
          <w:rPr>
            <w:rStyle w:val="Hyperlink"/>
            <w:rFonts w:asciiTheme="minorHAnsi" w:hAnsiTheme="minorHAnsi"/>
            <w:b/>
            <w:bCs w:val="0"/>
            <w:sz w:val="24"/>
            <w:szCs w:val="24"/>
            <w:lang w:val="es-ES_tradnl"/>
          </w:rPr>
          <w:t xml:space="preserve"> 6</w:t>
        </w:r>
        <w:r w:rsidR="00376961" w:rsidRPr="00B227C6">
          <w:rPr>
            <w:rStyle w:val="Hyperlink"/>
            <w:rFonts w:asciiTheme="minorHAnsi" w:hAnsiTheme="minorHAnsi"/>
            <w:b/>
            <w:bCs w:val="0"/>
            <w:sz w:val="24"/>
            <w:szCs w:val="24"/>
            <w:lang w:val="es-ES_tradnl"/>
          </w:rPr>
          <w:t>(Rev.1):</w:t>
        </w:r>
      </w:hyperlink>
      <w:r w:rsidR="00376961" w:rsidRPr="00B227C6">
        <w:rPr>
          <w:rFonts w:asciiTheme="minorHAnsi" w:hAnsiTheme="minorHAnsi"/>
          <w:sz w:val="24"/>
          <w:szCs w:val="24"/>
          <w:lang w:val="es-ES_tradnl"/>
        </w:rPr>
        <w:t xml:space="preserve"> </w:t>
      </w:r>
      <w:r w:rsidR="00D8685F"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b/>
          <w:sz w:val="24"/>
          <w:szCs w:val="24"/>
          <w:lang w:val="es-ES_tradnl"/>
        </w:rPr>
        <w:t>"</w:t>
      </w:r>
      <w:r w:rsidR="00D8685F" w:rsidRPr="00B227C6">
        <w:rPr>
          <w:rFonts w:asciiTheme="minorHAnsi" w:hAnsiTheme="minorHAnsi"/>
          <w:b/>
          <w:i/>
          <w:iCs/>
          <w:sz w:val="24"/>
          <w:szCs w:val="24"/>
          <w:lang w:val="es-ES_tradnl"/>
        </w:rPr>
        <w:t>Tendencias y novedades de las TI</w:t>
      </w:r>
      <w:r w:rsidR="00376961" w:rsidRPr="00B227C6">
        <w:rPr>
          <w:rFonts w:asciiTheme="minorHAnsi" w:hAnsiTheme="minorHAnsi"/>
          <w:b/>
          <w:i/>
          <w:iCs/>
          <w:sz w:val="24"/>
          <w:szCs w:val="24"/>
          <w:lang w:val="es-ES_tradnl"/>
        </w:rPr>
        <w:t>C</w:t>
      </w:r>
      <w:r w:rsidR="00D8685F" w:rsidRPr="00B227C6">
        <w:rPr>
          <w:rFonts w:asciiTheme="minorHAnsi" w:hAnsiTheme="minorHAnsi"/>
          <w:b/>
          <w:i/>
          <w:iCs/>
          <w:sz w:val="24"/>
          <w:szCs w:val="24"/>
          <w:lang w:val="es-ES_tradnl"/>
        </w:rPr>
        <w:t xml:space="preserve"> en la Región de América</w:t>
      </w:r>
      <w:r w:rsidR="00BA0305">
        <w:rPr>
          <w:rFonts w:asciiTheme="minorHAnsi" w:hAnsiTheme="minorHAnsi"/>
          <w:b/>
          <w:sz w:val="24"/>
          <w:szCs w:val="24"/>
          <w:lang w:val="es-ES_tradnl"/>
        </w:rPr>
        <w:t>"</w:t>
      </w:r>
      <w:r w:rsidR="00376961" w:rsidRPr="00B227C6">
        <w:rPr>
          <w:rFonts w:asciiTheme="minorHAnsi" w:hAnsiTheme="minorHAnsi"/>
          <w:sz w:val="24"/>
          <w:szCs w:val="24"/>
          <w:lang w:val="es-ES_tradnl"/>
        </w:rPr>
        <w:t>.</w:t>
      </w:r>
    </w:p>
    <w:p w14:paraId="5145FC80" w14:textId="396411AA" w:rsidR="00376961" w:rsidRPr="00B227C6" w:rsidRDefault="00D8685F" w:rsidP="00B45851">
      <w:pPr>
        <w:rPr>
          <w:rFonts w:asciiTheme="minorHAnsi" w:hAnsiTheme="minorHAnsi"/>
          <w:sz w:val="24"/>
          <w:szCs w:val="24"/>
          <w:lang w:val="es-ES_tradnl"/>
        </w:rPr>
      </w:pPr>
      <w:r w:rsidRPr="00B227C6">
        <w:rPr>
          <w:rFonts w:asciiTheme="minorHAnsi" w:hAnsiTheme="minorHAnsi" w:cs="Garamond"/>
          <w:sz w:val="24"/>
          <w:szCs w:val="24"/>
          <w:lang w:val="es-ES_tradnl"/>
        </w:rPr>
        <w:t xml:space="preserve">En el </w:t>
      </w:r>
      <w:r w:rsidR="00376961" w:rsidRPr="00B227C6">
        <w:rPr>
          <w:rFonts w:asciiTheme="minorHAnsi" w:hAnsiTheme="minorHAnsi" w:cs="Garamond"/>
          <w:sz w:val="24"/>
          <w:szCs w:val="24"/>
          <w:lang w:val="es-ES_tradnl"/>
        </w:rPr>
        <w:t>Document</w:t>
      </w:r>
      <w:r w:rsidRPr="00B227C6">
        <w:rPr>
          <w:rFonts w:asciiTheme="minorHAnsi" w:hAnsiTheme="minorHAnsi" w:cs="Garamond"/>
          <w:sz w:val="24"/>
          <w:szCs w:val="24"/>
          <w:lang w:val="es-ES_tradnl"/>
        </w:rPr>
        <w:t>o</w:t>
      </w:r>
      <w:r w:rsidR="00B45851">
        <w:rPr>
          <w:rFonts w:asciiTheme="minorHAnsi" w:hAnsiTheme="minorHAnsi" w:cs="Garamond"/>
          <w:sz w:val="24"/>
          <w:szCs w:val="24"/>
          <w:lang w:val="es-ES_tradnl"/>
        </w:rPr>
        <w:t xml:space="preserve"> 6</w:t>
      </w:r>
      <w:r w:rsidR="00376961" w:rsidRPr="00B227C6">
        <w:rPr>
          <w:rFonts w:asciiTheme="minorHAnsi" w:hAnsiTheme="minorHAnsi" w:cs="Garamond"/>
          <w:sz w:val="24"/>
          <w:szCs w:val="24"/>
          <w:lang w:val="es-ES_tradnl"/>
        </w:rPr>
        <w:t xml:space="preserve">(Rev.1) </w:t>
      </w:r>
      <w:r w:rsidRPr="00B227C6">
        <w:rPr>
          <w:rFonts w:asciiTheme="minorHAnsi" w:hAnsiTheme="minorHAnsi" w:cs="Garamond"/>
          <w:sz w:val="24"/>
          <w:szCs w:val="24"/>
          <w:lang w:val="es-ES_tradnl"/>
        </w:rPr>
        <w:t>se resumen las tendencias y novedades de la infraestructura, el acceso y la utilización de las TIC en la Región de América</w:t>
      </w:r>
      <w:r w:rsidR="00376961" w:rsidRPr="00B227C6">
        <w:rPr>
          <w:rFonts w:asciiTheme="minorHAnsi" w:hAnsiTheme="minorHAnsi" w:cs="Garamond"/>
          <w:sz w:val="24"/>
          <w:szCs w:val="24"/>
          <w:lang w:val="es-ES_tradnl"/>
        </w:rPr>
        <w:t xml:space="preserve">. </w:t>
      </w:r>
      <w:r w:rsidRPr="00B227C6">
        <w:rPr>
          <w:rFonts w:asciiTheme="minorHAnsi" w:hAnsiTheme="minorHAnsi" w:cs="Garamond"/>
          <w:sz w:val="24"/>
          <w:szCs w:val="24"/>
          <w:lang w:val="es-ES_tradnl"/>
        </w:rPr>
        <w:t>El documento destaca la continua y notable transformación del sector de las TIC en la Región de América y su incidencia en la sociedad y el crecimiento socioeconómico desde la última Conferencia Mundial de Desarrollo de las Telecomunicaciones de 2014 (CMDT</w:t>
      </w:r>
      <w:r w:rsidR="00376961" w:rsidRPr="00B227C6">
        <w:rPr>
          <w:rFonts w:asciiTheme="minorHAnsi" w:hAnsiTheme="minorHAnsi"/>
          <w:sz w:val="24"/>
          <w:szCs w:val="24"/>
          <w:lang w:val="es-ES_tradnl"/>
        </w:rPr>
        <w:t>-14).</w:t>
      </w:r>
      <w:r w:rsidRPr="00B227C6">
        <w:rPr>
          <w:rFonts w:asciiTheme="minorHAnsi" w:hAnsiTheme="minorHAnsi"/>
          <w:sz w:val="24"/>
          <w:szCs w:val="24"/>
          <w:lang w:val="es-ES_tradnl"/>
        </w:rPr>
        <w:t xml:space="preserve"> También indica la evolución de la reglamentación, las novedades de la TIC, los informes sobre el índice de desarrollo de las TIC y el precio y asequibilidad de las TIC en dicha Región</w:t>
      </w:r>
      <w:r w:rsidR="00376961" w:rsidRPr="00B227C6">
        <w:rPr>
          <w:rFonts w:asciiTheme="minorHAnsi" w:hAnsiTheme="minorHAnsi" w:cs="Garamond"/>
          <w:sz w:val="24"/>
          <w:szCs w:val="24"/>
          <w:lang w:val="es-ES_tradnl"/>
        </w:rPr>
        <w:t>.</w:t>
      </w:r>
    </w:p>
    <w:p w14:paraId="04F4AE0B" w14:textId="1C449DF2" w:rsidR="00376961" w:rsidRPr="00B45851" w:rsidRDefault="00293011" w:rsidP="008D310A">
      <w:pPr>
        <w:rPr>
          <w:rFonts w:asciiTheme="minorHAnsi" w:hAnsiTheme="minorHAnsi"/>
          <w:sz w:val="24"/>
          <w:szCs w:val="24"/>
          <w:lang w:val="es-ES_tradnl"/>
        </w:rPr>
      </w:pPr>
      <w:r w:rsidRPr="00B45851">
        <w:rPr>
          <w:rFonts w:asciiTheme="minorHAnsi" w:hAnsiTheme="minorHAnsi"/>
          <w:sz w:val="24"/>
          <w:szCs w:val="24"/>
          <w:lang w:val="es-ES_tradnl"/>
        </w:rPr>
        <w:t xml:space="preserve">El ponente hizo hincapié en que la </w:t>
      </w:r>
      <w:r w:rsidR="00B45851" w:rsidRPr="00B45851">
        <w:rPr>
          <w:rFonts w:asciiTheme="minorHAnsi" w:hAnsiTheme="minorHAnsi"/>
          <w:sz w:val="24"/>
          <w:szCs w:val="24"/>
          <w:lang w:val="es-ES_tradnl"/>
        </w:rPr>
        <w:t>R</w:t>
      </w:r>
      <w:r w:rsidRPr="00B45851">
        <w:rPr>
          <w:rFonts w:asciiTheme="minorHAnsi" w:hAnsiTheme="minorHAnsi"/>
          <w:sz w:val="24"/>
          <w:szCs w:val="24"/>
          <w:lang w:val="es-ES_tradnl"/>
        </w:rPr>
        <w:t xml:space="preserve">egión arroja resultados globalmente positivos en cuanto a desarrollo de las TIC, con unas tasas de penetración de TIC superiores a la media mundial para varios indicadores. Al mismo tiempo, hay grandes diferencias dentro de la </w:t>
      </w:r>
      <w:r w:rsidR="008D310A">
        <w:rPr>
          <w:rFonts w:asciiTheme="minorHAnsi" w:hAnsiTheme="minorHAnsi"/>
          <w:sz w:val="24"/>
          <w:szCs w:val="24"/>
          <w:lang w:val="es-ES_tradnl"/>
        </w:rPr>
        <w:t>R</w:t>
      </w:r>
      <w:r w:rsidRPr="00B45851">
        <w:rPr>
          <w:rFonts w:asciiTheme="minorHAnsi" w:hAnsiTheme="minorHAnsi"/>
          <w:sz w:val="24"/>
          <w:szCs w:val="24"/>
          <w:lang w:val="es-ES_tradnl"/>
        </w:rPr>
        <w:t xml:space="preserve">egión, que comprende varios países con ingresos altos y medios, así como un país menos adelantado (PMA), varios pequeños Estados insulares en desarrollo (PEID) y dos países en desarrollo sin litoral (PDSL). Así, es necesario seguir trabajando para cerrar la brecha digital entre todos los países de la </w:t>
      </w:r>
      <w:r w:rsidR="008D310A">
        <w:rPr>
          <w:rFonts w:asciiTheme="minorHAnsi" w:hAnsiTheme="minorHAnsi"/>
          <w:sz w:val="24"/>
          <w:szCs w:val="24"/>
          <w:lang w:val="es-ES_tradnl"/>
        </w:rPr>
        <w:t>R</w:t>
      </w:r>
      <w:r w:rsidRPr="00B45851">
        <w:rPr>
          <w:rFonts w:asciiTheme="minorHAnsi" w:hAnsiTheme="minorHAnsi"/>
          <w:sz w:val="24"/>
          <w:szCs w:val="24"/>
          <w:lang w:val="es-ES_tradnl"/>
        </w:rPr>
        <w:t>egión.</w:t>
      </w:r>
    </w:p>
    <w:p w14:paraId="39C592EB" w14:textId="7BA01344" w:rsidR="00376961" w:rsidRPr="00B227C6" w:rsidRDefault="00D8685F" w:rsidP="00B45851">
      <w:pPr>
        <w:rPr>
          <w:rFonts w:asciiTheme="minorHAnsi" w:hAnsiTheme="minorHAnsi"/>
          <w:sz w:val="24"/>
          <w:szCs w:val="24"/>
          <w:lang w:val="es-ES_tradnl"/>
        </w:rPr>
      </w:pPr>
      <w:r w:rsidRPr="00B45851">
        <w:rPr>
          <w:rFonts w:asciiTheme="minorHAnsi" w:hAnsiTheme="minorHAnsi"/>
          <w:sz w:val="24"/>
          <w:szCs w:val="24"/>
          <w:lang w:val="es-ES_tradnl"/>
        </w:rPr>
        <w:t xml:space="preserve">La </w:t>
      </w:r>
      <w:r w:rsidR="00376961" w:rsidRPr="00B45851">
        <w:rPr>
          <w:rFonts w:asciiTheme="minorHAnsi" w:hAnsiTheme="minorHAnsi"/>
          <w:sz w:val="24"/>
          <w:szCs w:val="24"/>
          <w:lang w:val="es-ES_tradnl"/>
        </w:rPr>
        <w:t>RP</w:t>
      </w:r>
      <w:r w:rsidRPr="00B45851">
        <w:rPr>
          <w:rFonts w:asciiTheme="minorHAnsi" w:hAnsiTheme="minorHAnsi"/>
          <w:sz w:val="24"/>
          <w:szCs w:val="24"/>
          <w:lang w:val="es-ES_tradnl"/>
        </w:rPr>
        <w:t>R</w:t>
      </w:r>
      <w:r w:rsidR="00376961" w:rsidRPr="00B45851">
        <w:rPr>
          <w:rFonts w:asciiTheme="minorHAnsi" w:hAnsiTheme="minorHAnsi"/>
          <w:sz w:val="24"/>
          <w:szCs w:val="24"/>
          <w:lang w:val="es-ES_tradnl"/>
        </w:rPr>
        <w:t xml:space="preserve">-AMS </w:t>
      </w:r>
      <w:r w:rsidRPr="009156C8">
        <w:rPr>
          <w:rFonts w:asciiTheme="minorHAnsi" w:hAnsiTheme="minorHAnsi"/>
          <w:sz w:val="24"/>
          <w:szCs w:val="24"/>
          <w:lang w:val="es-ES_tradnl"/>
        </w:rPr>
        <w:t>acogió con agrado</w:t>
      </w:r>
      <w:r w:rsidR="00B45851" w:rsidRPr="009156C8">
        <w:rPr>
          <w:rFonts w:asciiTheme="minorHAnsi" w:hAnsiTheme="minorHAnsi"/>
          <w:sz w:val="24"/>
          <w:szCs w:val="24"/>
          <w:lang w:val="es-ES_tradnl"/>
        </w:rPr>
        <w:t xml:space="preserve"> </w:t>
      </w:r>
      <w:r w:rsidRPr="00B45851">
        <w:rPr>
          <w:rFonts w:asciiTheme="minorHAnsi" w:hAnsiTheme="minorHAnsi"/>
          <w:sz w:val="24"/>
          <w:szCs w:val="24"/>
          <w:lang w:val="es-ES_tradnl"/>
        </w:rPr>
        <w:t>el documento y tomó nota de la contribución</w:t>
      </w:r>
      <w:r w:rsidR="00376961" w:rsidRPr="00B45851">
        <w:rPr>
          <w:rFonts w:asciiTheme="minorHAnsi" w:hAnsiTheme="minorHAnsi"/>
          <w:sz w:val="24"/>
          <w:szCs w:val="24"/>
          <w:lang w:val="es-ES_tradnl"/>
        </w:rPr>
        <w:t>.</w:t>
      </w:r>
    </w:p>
    <w:p w14:paraId="6BA220AD" w14:textId="665CF5BF" w:rsidR="00376961" w:rsidRPr="00B227C6" w:rsidRDefault="00743BC5" w:rsidP="00B227C6">
      <w:pPr>
        <w:rPr>
          <w:rFonts w:asciiTheme="minorHAnsi" w:hAnsiTheme="minorHAnsi"/>
          <w:sz w:val="24"/>
          <w:szCs w:val="24"/>
          <w:lang w:val="es-ES_tradnl"/>
        </w:rPr>
      </w:pPr>
      <w:hyperlink r:id="rId21" w:history="1">
        <w:r w:rsidR="00376961" w:rsidRPr="00B227C6">
          <w:rPr>
            <w:rStyle w:val="Hyperlink"/>
            <w:rFonts w:asciiTheme="minorHAnsi" w:hAnsiTheme="minorHAnsi"/>
            <w:b/>
            <w:bCs w:val="0"/>
            <w:sz w:val="24"/>
            <w:szCs w:val="24"/>
            <w:lang w:val="es-ES_tradnl"/>
          </w:rPr>
          <w:t>Document</w:t>
        </w:r>
        <w:r w:rsidR="00D8685F"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3:</w:t>
        </w:r>
      </w:hyperlink>
      <w:r w:rsidR="00376961" w:rsidRPr="00B227C6">
        <w:rPr>
          <w:rFonts w:asciiTheme="minorHAnsi" w:hAnsiTheme="minorHAnsi"/>
          <w:sz w:val="24"/>
          <w:szCs w:val="24"/>
          <w:lang w:val="es-ES_tradnl"/>
        </w:rPr>
        <w:t xml:space="preserve"> </w:t>
      </w:r>
      <w:r w:rsidR="00D8685F"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b/>
          <w:sz w:val="24"/>
          <w:szCs w:val="24"/>
          <w:lang w:val="es-ES_tradnl"/>
        </w:rPr>
        <w:t>"</w:t>
      </w:r>
      <w:r w:rsidR="00D8685F" w:rsidRPr="00B227C6">
        <w:rPr>
          <w:rFonts w:asciiTheme="minorHAnsi" w:hAnsiTheme="minorHAnsi"/>
          <w:b/>
          <w:i/>
          <w:iCs/>
          <w:sz w:val="24"/>
          <w:szCs w:val="24"/>
          <w:lang w:val="es-ES_tradnl"/>
        </w:rPr>
        <w:t>Contribuciones del UIT-D a la aplicación de los resultados de la CMSI y de la Agenda 2030 para el Desarrollo Sostenible</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4DB3F134" w14:textId="50A54ED2" w:rsidR="00D8685F" w:rsidRPr="00B227C6" w:rsidRDefault="00D8685F" w:rsidP="00B227C6">
      <w:pPr>
        <w:rPr>
          <w:rFonts w:asciiTheme="minorHAnsi" w:hAnsiTheme="minorHAnsi"/>
          <w:sz w:val="24"/>
          <w:szCs w:val="24"/>
          <w:lang w:val="es-ES_tradnl"/>
        </w:rPr>
      </w:pPr>
      <w:r w:rsidRPr="00B227C6">
        <w:rPr>
          <w:rFonts w:asciiTheme="minorHAnsi" w:hAnsiTheme="minorHAnsi"/>
          <w:sz w:val="24"/>
          <w:szCs w:val="24"/>
          <w:lang w:val="es-ES_tradnl"/>
        </w:rPr>
        <w:t xml:space="preserve">Este documento describe la situación actual de la contribución del UIT-D a la aplicación de los resultados de la Cumbre Mundial sobre la Sociedad de la Información (CMSI) y de la Agenda 2030 para el Desarrollo Sostenible. Tiene en cuenta los resultados de la Asamblea General de las Naciones Unidas (AGNU) sobre el Desarrollo Sostenible (septiembre de 2015) y el Examen General por la AGNU de la aplicación de los resultados de la CMSI (diciembre de 2015) en los que se pide una estrecha coordinación entre los procesos de </w:t>
      </w:r>
      <w:r w:rsidR="0077622C" w:rsidRPr="00B227C6">
        <w:rPr>
          <w:rFonts w:asciiTheme="minorHAnsi" w:hAnsiTheme="minorHAnsi"/>
          <w:sz w:val="24"/>
          <w:szCs w:val="24"/>
          <w:lang w:val="es-ES_tradnl"/>
        </w:rPr>
        <w:t>la CMSI y los ODS.</w:t>
      </w:r>
    </w:p>
    <w:p w14:paraId="7BE1B253" w14:textId="6F013E47" w:rsidR="00376961" w:rsidRPr="00B227C6" w:rsidRDefault="00D8685F" w:rsidP="00B227C6">
      <w:pPr>
        <w:rPr>
          <w:rFonts w:asciiTheme="minorHAnsi" w:hAnsiTheme="minorHAnsi"/>
          <w:sz w:val="24"/>
          <w:szCs w:val="24"/>
          <w:lang w:val="es-ES_tradnl"/>
        </w:rPr>
      </w:pPr>
      <w:r w:rsidRPr="00B45851">
        <w:rPr>
          <w:rFonts w:asciiTheme="minorHAnsi" w:hAnsiTheme="minorHAnsi"/>
          <w:sz w:val="24"/>
          <w:szCs w:val="24"/>
          <w:lang w:val="es-ES_tradnl"/>
        </w:rPr>
        <w:t xml:space="preserve">La </w:t>
      </w:r>
      <w:r w:rsidR="00376961" w:rsidRPr="00B45851">
        <w:rPr>
          <w:rFonts w:asciiTheme="minorHAnsi" w:hAnsiTheme="minorHAnsi"/>
          <w:sz w:val="24"/>
          <w:szCs w:val="24"/>
          <w:lang w:val="es-ES_tradnl"/>
        </w:rPr>
        <w:t>RP</w:t>
      </w:r>
      <w:r w:rsidRPr="00B45851">
        <w:rPr>
          <w:rFonts w:asciiTheme="minorHAnsi" w:hAnsiTheme="minorHAnsi"/>
          <w:sz w:val="24"/>
          <w:szCs w:val="24"/>
          <w:lang w:val="es-ES_tradnl"/>
        </w:rPr>
        <w:t>R</w:t>
      </w:r>
      <w:r w:rsidR="00376961" w:rsidRPr="00B45851">
        <w:rPr>
          <w:rFonts w:asciiTheme="minorHAnsi" w:hAnsiTheme="minorHAnsi"/>
          <w:sz w:val="24"/>
          <w:szCs w:val="24"/>
          <w:lang w:val="es-ES_tradnl"/>
        </w:rPr>
        <w:t xml:space="preserve">-AMS </w:t>
      </w:r>
      <w:r w:rsidR="00987E39" w:rsidRPr="00B45851">
        <w:rPr>
          <w:rFonts w:asciiTheme="minorHAnsi" w:hAnsiTheme="minorHAnsi"/>
          <w:sz w:val="24"/>
          <w:szCs w:val="24"/>
          <w:lang w:val="es-ES_tradnl"/>
        </w:rPr>
        <w:t>acogió con agrado el documento y tomó nota de la contribución</w:t>
      </w:r>
      <w:r w:rsidR="00376961" w:rsidRPr="00B45851">
        <w:rPr>
          <w:rFonts w:asciiTheme="minorHAnsi" w:hAnsiTheme="minorHAnsi"/>
          <w:sz w:val="24"/>
          <w:szCs w:val="24"/>
          <w:lang w:val="es-ES_tradnl"/>
        </w:rPr>
        <w:t>.</w:t>
      </w:r>
      <w:r w:rsidR="00376961" w:rsidRPr="00B227C6">
        <w:rPr>
          <w:rFonts w:asciiTheme="minorHAnsi" w:hAnsiTheme="minorHAnsi"/>
          <w:sz w:val="24"/>
          <w:szCs w:val="24"/>
          <w:lang w:val="es-ES_tradnl"/>
        </w:rPr>
        <w:t xml:space="preserve"> </w:t>
      </w:r>
    </w:p>
    <w:p w14:paraId="1C83139D" w14:textId="2C72F82D" w:rsidR="00376961" w:rsidRPr="00B227C6" w:rsidRDefault="00376961" w:rsidP="00B227C6">
      <w:pPr>
        <w:pStyle w:val="Heading1"/>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rPr>
          <w:rFonts w:asciiTheme="minorHAnsi" w:eastAsia="Times New Roman" w:hAnsiTheme="minorHAnsi" w:cs="Times New Roman"/>
          <w:bCs w:val="0"/>
          <w:smallCaps w:val="0"/>
          <w:sz w:val="24"/>
          <w:szCs w:val="20"/>
          <w:u w:val="none"/>
          <w:lang w:val="es-ES_tradnl" w:eastAsia="en-US"/>
        </w:rPr>
      </w:pPr>
      <w:r w:rsidRPr="00B227C6">
        <w:rPr>
          <w:rFonts w:asciiTheme="minorHAnsi" w:eastAsia="Times New Roman" w:hAnsiTheme="minorHAnsi" w:cs="Times New Roman"/>
          <w:bCs w:val="0"/>
          <w:smallCaps w:val="0"/>
          <w:sz w:val="24"/>
          <w:szCs w:val="20"/>
          <w:u w:val="none"/>
          <w:lang w:val="es-ES_tradnl" w:eastAsia="en-US"/>
        </w:rPr>
        <w:t>6</w:t>
      </w:r>
      <w:r w:rsidRPr="00B227C6">
        <w:rPr>
          <w:rFonts w:asciiTheme="minorHAnsi" w:eastAsia="Times New Roman" w:hAnsiTheme="minorHAnsi" w:cs="Times New Roman"/>
          <w:bCs w:val="0"/>
          <w:smallCaps w:val="0"/>
          <w:sz w:val="24"/>
          <w:szCs w:val="20"/>
          <w:u w:val="none"/>
          <w:lang w:val="es-ES_tradnl" w:eastAsia="en-US"/>
        </w:rPr>
        <w:tab/>
      </w:r>
      <w:r w:rsidR="00D8685F" w:rsidRPr="00B227C6">
        <w:rPr>
          <w:rFonts w:asciiTheme="minorHAnsi" w:eastAsia="Times New Roman" w:hAnsiTheme="minorHAnsi" w:cs="Times New Roman"/>
          <w:bCs w:val="0"/>
          <w:smallCaps w:val="0"/>
          <w:sz w:val="24"/>
          <w:szCs w:val="20"/>
          <w:u w:val="none"/>
          <w:lang w:val="es-ES_tradnl" w:eastAsia="en-US"/>
        </w:rPr>
        <w:t>Informe sobre la aplicación de los resultados de otras Conferencias, Asambleas y reuniones de la UIT relacionados con los trabajos del UIT-D</w:t>
      </w:r>
      <w:r w:rsidRPr="00B227C6">
        <w:rPr>
          <w:rFonts w:asciiTheme="minorHAnsi" w:eastAsia="Times New Roman" w:hAnsiTheme="minorHAnsi" w:cs="Times New Roman"/>
          <w:bCs w:val="0"/>
          <w:smallCaps w:val="0"/>
          <w:sz w:val="24"/>
          <w:szCs w:val="20"/>
          <w:u w:val="none"/>
          <w:lang w:val="es-ES_tradnl" w:eastAsia="en-US"/>
        </w:rPr>
        <w:t xml:space="preserve">: </w:t>
      </w:r>
      <w:r w:rsidR="00A55BFD" w:rsidRPr="00B227C6">
        <w:rPr>
          <w:rFonts w:asciiTheme="minorHAnsi" w:eastAsia="Times New Roman" w:hAnsiTheme="minorHAnsi" w:cs="Times New Roman"/>
          <w:bCs w:val="0"/>
          <w:smallCaps w:val="0"/>
          <w:sz w:val="24"/>
          <w:szCs w:val="20"/>
          <w:u w:val="none"/>
          <w:lang w:val="es-ES_tradnl" w:eastAsia="en-US"/>
        </w:rPr>
        <w:t>Conferencia de Plenipotenciarios (PP-14), Asamblea de Radiocomunicaciones (AR-15)/Conferencia Mundial de Radiocomunicaciones (CMR-15), y Asamblea Mundial de Normalización de las Telecomunicaciones (A</w:t>
      </w:r>
      <w:r w:rsidR="005A4F1D" w:rsidRPr="00B227C6">
        <w:rPr>
          <w:rFonts w:asciiTheme="minorHAnsi" w:eastAsia="Times New Roman" w:hAnsiTheme="minorHAnsi" w:cs="Times New Roman"/>
          <w:bCs w:val="0"/>
          <w:smallCaps w:val="0"/>
          <w:sz w:val="24"/>
          <w:szCs w:val="20"/>
          <w:u w:val="none"/>
          <w:lang w:val="es-ES_tradnl" w:eastAsia="en-US"/>
        </w:rPr>
        <w:t>MNT</w:t>
      </w:r>
      <w:r w:rsidRPr="00B227C6">
        <w:rPr>
          <w:rFonts w:asciiTheme="minorHAnsi" w:eastAsia="Times New Roman" w:hAnsiTheme="minorHAnsi" w:cs="Times New Roman"/>
          <w:bCs w:val="0"/>
          <w:smallCaps w:val="0"/>
          <w:sz w:val="24"/>
          <w:szCs w:val="20"/>
          <w:u w:val="none"/>
          <w:lang w:val="es-ES_tradnl" w:eastAsia="en-US"/>
        </w:rPr>
        <w:t>-16)</w:t>
      </w:r>
    </w:p>
    <w:p w14:paraId="6B943271" w14:textId="0ABD3F01" w:rsidR="00376961" w:rsidRPr="00B227C6" w:rsidRDefault="00D8685F" w:rsidP="00B227C6">
      <w:pPr>
        <w:tabs>
          <w:tab w:val="left" w:pos="794"/>
          <w:tab w:val="left" w:pos="1191"/>
          <w:tab w:val="left" w:pos="1588"/>
          <w:tab w:val="left" w:pos="1985"/>
        </w:tabs>
        <w:rPr>
          <w:rFonts w:asciiTheme="minorHAnsi" w:hAnsiTheme="minorHAnsi"/>
          <w:sz w:val="24"/>
          <w:szCs w:val="24"/>
          <w:lang w:val="es-ES_tradnl"/>
        </w:rPr>
      </w:pPr>
      <w:r w:rsidRPr="00B45851">
        <w:rPr>
          <w:rFonts w:asciiTheme="minorHAnsi" w:hAnsiTheme="minorHAnsi"/>
          <w:sz w:val="24"/>
          <w:szCs w:val="24"/>
          <w:lang w:val="es-ES_tradnl"/>
        </w:rPr>
        <w:t xml:space="preserve">Los </w:t>
      </w:r>
      <w:r w:rsidR="00376961" w:rsidRPr="00B45851">
        <w:rPr>
          <w:rFonts w:asciiTheme="minorHAnsi" w:hAnsiTheme="minorHAnsi"/>
          <w:sz w:val="24"/>
          <w:szCs w:val="24"/>
          <w:lang w:val="es-ES_tradnl"/>
        </w:rPr>
        <w:t>Document</w:t>
      </w:r>
      <w:r w:rsidRPr="00B45851">
        <w:rPr>
          <w:rFonts w:asciiTheme="minorHAnsi" w:hAnsiTheme="minorHAnsi"/>
          <w:sz w:val="24"/>
          <w:szCs w:val="24"/>
          <w:lang w:val="es-ES_tradnl"/>
        </w:rPr>
        <w:t>o</w:t>
      </w:r>
      <w:r w:rsidR="00376961" w:rsidRPr="00B45851">
        <w:rPr>
          <w:rFonts w:asciiTheme="minorHAnsi" w:hAnsiTheme="minorHAnsi"/>
          <w:sz w:val="24"/>
          <w:szCs w:val="24"/>
          <w:lang w:val="es-ES_tradnl"/>
        </w:rPr>
        <w:t xml:space="preserve">s 4 </w:t>
      </w:r>
      <w:r w:rsidRPr="00B45851">
        <w:rPr>
          <w:rFonts w:asciiTheme="minorHAnsi" w:hAnsiTheme="minorHAnsi"/>
          <w:sz w:val="24"/>
          <w:szCs w:val="24"/>
          <w:lang w:val="es-ES_tradnl"/>
        </w:rPr>
        <w:t xml:space="preserve">y </w:t>
      </w:r>
      <w:r w:rsidR="00376961" w:rsidRPr="00B45851">
        <w:rPr>
          <w:rFonts w:asciiTheme="minorHAnsi" w:hAnsiTheme="minorHAnsi"/>
          <w:sz w:val="24"/>
          <w:szCs w:val="24"/>
          <w:lang w:val="es-ES_tradnl"/>
        </w:rPr>
        <w:t xml:space="preserve">5 </w:t>
      </w:r>
      <w:r w:rsidRPr="00B45851">
        <w:rPr>
          <w:rFonts w:asciiTheme="minorHAnsi" w:hAnsiTheme="minorHAnsi"/>
          <w:sz w:val="24"/>
          <w:szCs w:val="24"/>
          <w:lang w:val="es-ES_tradnl"/>
        </w:rPr>
        <w:t>se examinaron conjuntamente</w:t>
      </w:r>
      <w:r w:rsidR="00376961" w:rsidRPr="00B45851">
        <w:rPr>
          <w:rFonts w:asciiTheme="minorHAnsi" w:hAnsiTheme="minorHAnsi"/>
          <w:sz w:val="24"/>
          <w:szCs w:val="24"/>
          <w:lang w:val="es-ES_tradnl"/>
        </w:rPr>
        <w:t>.</w:t>
      </w:r>
    </w:p>
    <w:p w14:paraId="2F601309" w14:textId="7E8B4653" w:rsidR="00376961" w:rsidRPr="00B227C6" w:rsidRDefault="00743BC5" w:rsidP="00B227C6">
      <w:pPr>
        <w:tabs>
          <w:tab w:val="left" w:pos="794"/>
          <w:tab w:val="left" w:pos="1191"/>
          <w:tab w:val="left" w:pos="1588"/>
          <w:tab w:val="left" w:pos="1985"/>
        </w:tabs>
        <w:rPr>
          <w:rFonts w:asciiTheme="minorHAnsi" w:hAnsiTheme="minorHAnsi"/>
          <w:sz w:val="24"/>
          <w:szCs w:val="24"/>
          <w:lang w:val="es-ES_tradnl"/>
        </w:rPr>
      </w:pPr>
      <w:hyperlink r:id="rId22" w:history="1">
        <w:r w:rsidR="00376961" w:rsidRPr="00B227C6">
          <w:rPr>
            <w:rStyle w:val="Hyperlink"/>
            <w:rFonts w:asciiTheme="minorHAnsi" w:hAnsiTheme="minorHAnsi"/>
            <w:b/>
            <w:bCs w:val="0"/>
            <w:sz w:val="24"/>
            <w:szCs w:val="24"/>
            <w:lang w:val="es-ES_tradnl"/>
          </w:rPr>
          <w:t>Document</w:t>
        </w:r>
        <w:r w:rsidR="00A55BFD"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4:</w:t>
        </w:r>
      </w:hyperlink>
      <w:r w:rsidR="00376961" w:rsidRPr="00B227C6">
        <w:rPr>
          <w:rFonts w:asciiTheme="minorHAnsi" w:hAnsiTheme="minorHAnsi"/>
          <w:sz w:val="24"/>
          <w:szCs w:val="24"/>
          <w:lang w:val="es-ES_tradnl"/>
        </w:rPr>
        <w:t xml:space="preserve"> </w:t>
      </w:r>
      <w:r w:rsidR="00A55BFD"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sz w:val="24"/>
          <w:szCs w:val="24"/>
          <w:lang w:val="es-ES_tradnl"/>
        </w:rPr>
        <w:t>"</w:t>
      </w:r>
      <w:r w:rsidR="005A4F1D" w:rsidRPr="00B227C6">
        <w:rPr>
          <w:rFonts w:asciiTheme="minorHAnsi" w:hAnsiTheme="minorHAnsi"/>
          <w:b/>
          <w:bCs w:val="0"/>
          <w:i/>
          <w:iCs/>
          <w:sz w:val="24"/>
          <w:szCs w:val="24"/>
          <w:lang w:val="es-ES_tradnl"/>
        </w:rPr>
        <w:t>Resultados de la AR</w:t>
      </w:r>
      <w:r w:rsidR="005A4F1D" w:rsidRPr="00B227C6">
        <w:rPr>
          <w:rFonts w:asciiTheme="minorHAnsi" w:hAnsiTheme="minorHAnsi"/>
          <w:b/>
          <w:bCs w:val="0"/>
          <w:i/>
          <w:iCs/>
          <w:sz w:val="24"/>
          <w:szCs w:val="24"/>
          <w:lang w:val="es-ES_tradnl"/>
        </w:rPr>
        <w:noBreakHyphen/>
      </w:r>
      <w:r w:rsidR="00A55BFD" w:rsidRPr="00B227C6">
        <w:rPr>
          <w:rFonts w:asciiTheme="minorHAnsi" w:hAnsiTheme="minorHAnsi"/>
          <w:b/>
          <w:bCs w:val="0"/>
          <w:i/>
          <w:iCs/>
          <w:sz w:val="24"/>
          <w:szCs w:val="24"/>
          <w:lang w:val="es-ES_tradnl"/>
        </w:rPr>
        <w:t>15 y la CMR-15</w:t>
      </w:r>
      <w:r w:rsidR="00BA0305">
        <w:rPr>
          <w:rFonts w:asciiTheme="minorHAnsi" w:hAnsiTheme="minorHAnsi"/>
          <w:sz w:val="24"/>
          <w:szCs w:val="24"/>
          <w:lang w:val="es-ES_tradnl"/>
        </w:rPr>
        <w:t>"</w:t>
      </w:r>
      <w:r w:rsidR="00376961" w:rsidRPr="00B227C6">
        <w:rPr>
          <w:rFonts w:asciiTheme="minorHAnsi" w:hAnsiTheme="minorHAnsi"/>
          <w:sz w:val="24"/>
          <w:szCs w:val="24"/>
          <w:lang w:val="es-ES_tradnl"/>
        </w:rPr>
        <w:t>.</w:t>
      </w:r>
    </w:p>
    <w:p w14:paraId="6453A0E5" w14:textId="20B6DEDC" w:rsidR="00A55BFD" w:rsidRPr="00B227C6" w:rsidRDefault="00A55BFD" w:rsidP="00B227C6">
      <w:pPr>
        <w:rPr>
          <w:rFonts w:asciiTheme="minorHAnsi" w:hAnsiTheme="minorHAnsi"/>
          <w:sz w:val="24"/>
          <w:szCs w:val="24"/>
          <w:lang w:val="es-ES_tradnl"/>
        </w:rPr>
      </w:pPr>
      <w:r w:rsidRPr="00B227C6">
        <w:rPr>
          <w:rFonts w:asciiTheme="minorHAnsi" w:hAnsiTheme="minorHAnsi"/>
          <w:sz w:val="24"/>
          <w:szCs w:val="24"/>
          <w:lang w:val="es-ES_tradnl"/>
        </w:rPr>
        <w:t>En el Documento 4 y su Anexo se resumen los resultados de la Asa</w:t>
      </w:r>
      <w:r w:rsidR="001272D4">
        <w:rPr>
          <w:rFonts w:asciiTheme="minorHAnsi" w:hAnsiTheme="minorHAnsi"/>
          <w:sz w:val="24"/>
          <w:szCs w:val="24"/>
          <w:lang w:val="es-ES_tradnl"/>
        </w:rPr>
        <w:t>mblea de Radiocomunicaciones de </w:t>
      </w:r>
      <w:r w:rsidRPr="00B227C6">
        <w:rPr>
          <w:rFonts w:asciiTheme="minorHAnsi" w:hAnsiTheme="minorHAnsi"/>
          <w:sz w:val="24"/>
          <w:szCs w:val="24"/>
          <w:lang w:val="es-ES_tradnl"/>
        </w:rPr>
        <w:t xml:space="preserve">2015 (AR-15), la Conferencia Mundial de Radiocomunicaciones de 2015 (CMR-15) y la primera sesión </w:t>
      </w:r>
      <w:r w:rsidRPr="00B227C6">
        <w:rPr>
          <w:rFonts w:asciiTheme="minorHAnsi" w:hAnsiTheme="minorHAnsi"/>
          <w:sz w:val="24"/>
          <w:szCs w:val="24"/>
          <w:lang w:val="es-ES_tradnl"/>
        </w:rPr>
        <w:lastRenderedPageBreak/>
        <w:t>de la Reunión Preparatoria de la Conferencia de 2019 (RPR19-1) y se destacan las decisiones pertinentes que son especialmente importantes para los países en desarrollo.</w:t>
      </w:r>
    </w:p>
    <w:p w14:paraId="60B4088C" w14:textId="77777777" w:rsidR="00A55BFD" w:rsidRPr="00B227C6" w:rsidRDefault="00A55BFD" w:rsidP="00B227C6">
      <w:pPr>
        <w:rPr>
          <w:rFonts w:asciiTheme="minorHAnsi" w:hAnsiTheme="minorHAnsi"/>
          <w:sz w:val="24"/>
          <w:szCs w:val="24"/>
          <w:lang w:val="es-ES_tradnl"/>
        </w:rPr>
      </w:pPr>
      <w:r w:rsidRPr="00B227C6">
        <w:rPr>
          <w:rFonts w:asciiTheme="minorHAnsi" w:hAnsiTheme="minorHAnsi"/>
          <w:sz w:val="24"/>
          <w:szCs w:val="24"/>
          <w:lang w:val="es-ES_tradnl"/>
        </w:rPr>
        <w:t>Asimismo, en el Documento 4 se enumeran las Resoluciones que requieren acción del UIT-D y de la BDT.</w:t>
      </w:r>
    </w:p>
    <w:p w14:paraId="219D810B" w14:textId="4DA94C9D" w:rsidR="00376961" w:rsidRPr="00B227C6" w:rsidRDefault="00743BC5" w:rsidP="00B227C6">
      <w:pPr>
        <w:tabs>
          <w:tab w:val="left" w:pos="794"/>
          <w:tab w:val="left" w:pos="1191"/>
          <w:tab w:val="left" w:pos="1588"/>
          <w:tab w:val="left" w:pos="1985"/>
        </w:tabs>
        <w:rPr>
          <w:rFonts w:asciiTheme="minorHAnsi" w:hAnsiTheme="minorHAnsi"/>
          <w:sz w:val="24"/>
          <w:szCs w:val="24"/>
          <w:lang w:val="es-ES_tradnl"/>
        </w:rPr>
      </w:pPr>
      <w:hyperlink r:id="rId23" w:history="1">
        <w:r w:rsidR="00376961" w:rsidRPr="00B227C6">
          <w:rPr>
            <w:rStyle w:val="Hyperlink"/>
            <w:rFonts w:asciiTheme="minorHAnsi" w:hAnsiTheme="minorHAnsi"/>
            <w:b/>
            <w:bCs w:val="0"/>
            <w:sz w:val="24"/>
            <w:szCs w:val="24"/>
            <w:lang w:val="es-ES_tradnl"/>
          </w:rPr>
          <w:t>Document</w:t>
        </w:r>
        <w:r w:rsidR="00987E39"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5:</w:t>
        </w:r>
      </w:hyperlink>
      <w:r w:rsidR="00376961" w:rsidRPr="00B227C6">
        <w:rPr>
          <w:rFonts w:asciiTheme="minorHAnsi" w:hAnsiTheme="minorHAnsi"/>
          <w:sz w:val="24"/>
          <w:szCs w:val="24"/>
          <w:lang w:val="es-ES_tradnl"/>
        </w:rPr>
        <w:t xml:space="preserve"> </w:t>
      </w:r>
      <w:r w:rsidR="00A55BFD"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sz w:val="24"/>
          <w:szCs w:val="24"/>
          <w:lang w:val="es-ES_tradnl"/>
        </w:rPr>
        <w:t>"</w:t>
      </w:r>
      <w:r w:rsidR="00C241A7" w:rsidRPr="00B227C6">
        <w:rPr>
          <w:rFonts w:asciiTheme="minorHAnsi" w:hAnsiTheme="minorHAnsi"/>
          <w:b/>
          <w:i/>
          <w:iCs/>
          <w:sz w:val="24"/>
          <w:szCs w:val="24"/>
          <w:lang w:val="es-ES_tradnl"/>
        </w:rPr>
        <w:t>Resultados de la </w:t>
      </w:r>
      <w:r w:rsidR="00A55BFD" w:rsidRPr="00B227C6">
        <w:rPr>
          <w:rFonts w:asciiTheme="minorHAnsi" w:hAnsiTheme="minorHAnsi"/>
          <w:b/>
          <w:i/>
          <w:iCs/>
          <w:sz w:val="24"/>
          <w:szCs w:val="24"/>
          <w:lang w:val="es-ES_tradnl"/>
        </w:rPr>
        <w:t>AMNT-16 que atañen al UIT-D</w:t>
      </w:r>
      <w:r w:rsidR="00BA0305">
        <w:rPr>
          <w:rFonts w:asciiTheme="minorHAnsi" w:hAnsiTheme="minorHAnsi"/>
          <w:bCs w:val="0"/>
          <w:sz w:val="24"/>
          <w:szCs w:val="24"/>
          <w:lang w:val="es-ES_tradnl"/>
        </w:rPr>
        <w:t>"</w:t>
      </w:r>
      <w:r w:rsidR="00376961" w:rsidRPr="00B227C6">
        <w:rPr>
          <w:rFonts w:asciiTheme="minorHAnsi" w:hAnsiTheme="minorHAnsi"/>
          <w:sz w:val="24"/>
          <w:szCs w:val="24"/>
          <w:lang w:val="es-ES_tradnl"/>
        </w:rPr>
        <w:t>.</w:t>
      </w:r>
    </w:p>
    <w:p w14:paraId="3B96C957" w14:textId="77777777" w:rsidR="00A55BFD" w:rsidRPr="00B227C6" w:rsidRDefault="00A55BFD" w:rsidP="00B227C6">
      <w:pPr>
        <w:rPr>
          <w:rFonts w:asciiTheme="minorHAnsi" w:hAnsiTheme="minorHAnsi"/>
          <w:sz w:val="24"/>
          <w:szCs w:val="24"/>
          <w:lang w:val="es-ES_tradnl"/>
        </w:rPr>
      </w:pPr>
      <w:r w:rsidRPr="00B227C6">
        <w:rPr>
          <w:rFonts w:asciiTheme="minorHAnsi" w:hAnsiTheme="minorHAnsi"/>
          <w:sz w:val="24"/>
          <w:szCs w:val="24"/>
          <w:lang w:val="es-ES_tradnl"/>
        </w:rPr>
        <w:t xml:space="preserve">En el Documento 5 y su Anexo se presenta un resumen de los resultados de la AMNT que han repercutido en los trabajos del UIT-D y la BDT. Se señaló que del número total de Resoluciones de la AMNT-16 pertinentes al UIT-D y la BDT, se acordaron 10 nuevas Resoluciones, se modificaron 14 Resoluciones y se mantuvo sin cambios una Resolución. Se adoptaron muchos temas de interés para el UIT-D, entre ellos el cambio climático, la </w:t>
      </w:r>
      <w:proofErr w:type="spellStart"/>
      <w:r w:rsidRPr="00B227C6">
        <w:rPr>
          <w:rFonts w:asciiTheme="minorHAnsi" w:hAnsiTheme="minorHAnsi"/>
          <w:sz w:val="24"/>
          <w:szCs w:val="24"/>
          <w:lang w:val="es-ES_tradnl"/>
        </w:rPr>
        <w:t>ciberseguridad</w:t>
      </w:r>
      <w:proofErr w:type="spellEnd"/>
      <w:r w:rsidRPr="00B227C6">
        <w:rPr>
          <w:rFonts w:asciiTheme="minorHAnsi" w:hAnsiTheme="minorHAnsi"/>
          <w:sz w:val="24"/>
          <w:szCs w:val="24"/>
          <w:lang w:val="es-ES_tradnl"/>
        </w:rPr>
        <w:t>, la accesibilidad y el seguimiento de la CMSI.</w:t>
      </w:r>
    </w:p>
    <w:p w14:paraId="22B6E3E0" w14:textId="77777777" w:rsidR="00A55BFD" w:rsidRPr="00B227C6" w:rsidRDefault="00A55BFD" w:rsidP="00B227C6">
      <w:pPr>
        <w:rPr>
          <w:rFonts w:asciiTheme="minorHAnsi" w:hAnsiTheme="minorHAnsi"/>
          <w:sz w:val="24"/>
          <w:szCs w:val="24"/>
          <w:lang w:val="es-ES_tradnl"/>
        </w:rPr>
      </w:pPr>
      <w:r w:rsidRPr="00B227C6">
        <w:rPr>
          <w:rFonts w:asciiTheme="minorHAnsi" w:hAnsiTheme="minorHAnsi"/>
          <w:sz w:val="24"/>
          <w:szCs w:val="24"/>
          <w:lang w:val="es-ES_tradnl"/>
        </w:rPr>
        <w:t>Se observó que el Documento 4 y el Documento 5 están vinculados con el Documento 11 sobre racionalización de las Resoluciones de la CMDT ya que dicho documento trata de las medidas que deben adoptarse para racionalizar las Resoluciones.</w:t>
      </w:r>
    </w:p>
    <w:p w14:paraId="0F49BCD4" w14:textId="30DB5A17" w:rsidR="00376961" w:rsidRPr="00B227C6" w:rsidRDefault="00D8685F">
      <w:pPr>
        <w:pStyle w:val="NormalWeb"/>
        <w:spacing w:before="120" w:after="0"/>
        <w:rPr>
          <w:rFonts w:asciiTheme="minorHAnsi" w:hAnsiTheme="minorHAnsi"/>
          <w:sz w:val="24"/>
          <w:szCs w:val="24"/>
          <w:lang w:val="es-ES_tradnl" w:eastAsia="en-US"/>
        </w:rPr>
      </w:pPr>
      <w:r w:rsidRPr="00B45851">
        <w:rPr>
          <w:rFonts w:asciiTheme="minorHAnsi" w:hAnsiTheme="minorHAnsi"/>
          <w:sz w:val="24"/>
          <w:szCs w:val="24"/>
          <w:lang w:val="es-ES_tradnl" w:eastAsia="en-US"/>
        </w:rPr>
        <w:t xml:space="preserve">La RPR-AMS acogió con agrado </w:t>
      </w:r>
      <w:r w:rsidR="00293011" w:rsidRPr="00B45851">
        <w:rPr>
          <w:rFonts w:asciiTheme="minorHAnsi" w:hAnsiTheme="minorHAnsi"/>
          <w:sz w:val="24"/>
          <w:szCs w:val="24"/>
          <w:lang w:val="es-ES_tradnl" w:eastAsia="en-US"/>
        </w:rPr>
        <w:t>los Documentos 4 y 5</w:t>
      </w:r>
      <w:r w:rsidRPr="00B45851">
        <w:rPr>
          <w:rFonts w:asciiTheme="minorHAnsi" w:hAnsiTheme="minorHAnsi"/>
          <w:sz w:val="24"/>
          <w:szCs w:val="24"/>
          <w:lang w:val="es-ES_tradnl" w:eastAsia="en-US"/>
        </w:rPr>
        <w:t xml:space="preserve"> y tomó nota de la</w:t>
      </w:r>
      <w:r w:rsidR="00293011" w:rsidRPr="00B45851">
        <w:rPr>
          <w:rFonts w:asciiTheme="minorHAnsi" w:hAnsiTheme="minorHAnsi"/>
          <w:sz w:val="24"/>
          <w:szCs w:val="24"/>
          <w:lang w:val="es-ES_tradnl" w:eastAsia="en-US"/>
        </w:rPr>
        <w:t>s</w:t>
      </w:r>
      <w:r w:rsidRPr="00B45851">
        <w:rPr>
          <w:rFonts w:asciiTheme="minorHAnsi" w:hAnsiTheme="minorHAnsi"/>
          <w:sz w:val="24"/>
          <w:szCs w:val="24"/>
          <w:lang w:val="es-ES_tradnl" w:eastAsia="en-US"/>
        </w:rPr>
        <w:t xml:space="preserve"> contribuci</w:t>
      </w:r>
      <w:r w:rsidR="00293011" w:rsidRPr="00B45851">
        <w:rPr>
          <w:rFonts w:asciiTheme="minorHAnsi" w:hAnsiTheme="minorHAnsi"/>
          <w:sz w:val="24"/>
          <w:szCs w:val="24"/>
          <w:lang w:val="es-ES_tradnl" w:eastAsia="en-US"/>
        </w:rPr>
        <w:t>ones</w:t>
      </w:r>
      <w:r w:rsidR="00376961" w:rsidRPr="00B45851">
        <w:rPr>
          <w:rFonts w:asciiTheme="minorHAnsi" w:hAnsiTheme="minorHAnsi"/>
          <w:sz w:val="24"/>
          <w:szCs w:val="24"/>
          <w:lang w:val="es-ES_tradnl" w:eastAsia="en-US"/>
        </w:rPr>
        <w:t>.</w:t>
      </w:r>
    </w:p>
    <w:p w14:paraId="1ADDC9BD" w14:textId="0919A42E" w:rsidR="00376961" w:rsidRDefault="00376961" w:rsidP="00B227C6">
      <w:pPr>
        <w:pStyle w:val="Heading1"/>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rPr>
          <w:rFonts w:asciiTheme="minorHAnsi" w:eastAsia="Times New Roman" w:hAnsiTheme="minorHAnsi" w:cs="Times New Roman"/>
          <w:bCs w:val="0"/>
          <w:smallCaps w:val="0"/>
          <w:sz w:val="24"/>
          <w:szCs w:val="20"/>
          <w:u w:val="none"/>
          <w:lang w:val="es-ES_tradnl" w:eastAsia="en-US"/>
        </w:rPr>
      </w:pPr>
      <w:r w:rsidRPr="00B227C6">
        <w:rPr>
          <w:rFonts w:asciiTheme="minorHAnsi" w:eastAsia="Times New Roman" w:hAnsiTheme="minorHAnsi" w:cs="Times New Roman"/>
          <w:bCs w:val="0"/>
          <w:smallCaps w:val="0"/>
          <w:sz w:val="24"/>
          <w:szCs w:val="20"/>
          <w:u w:val="none"/>
          <w:lang w:val="es-ES_tradnl" w:eastAsia="en-US"/>
        </w:rPr>
        <w:t>7</w:t>
      </w:r>
      <w:r w:rsidRPr="00B227C6">
        <w:rPr>
          <w:rFonts w:asciiTheme="minorHAnsi" w:eastAsia="Times New Roman" w:hAnsiTheme="minorHAnsi" w:cs="Times New Roman"/>
          <w:bCs w:val="0"/>
          <w:smallCaps w:val="0"/>
          <w:sz w:val="24"/>
          <w:szCs w:val="20"/>
          <w:u w:val="none"/>
          <w:lang w:val="es-ES_tradnl" w:eastAsia="en-US"/>
        </w:rPr>
        <w:tab/>
      </w:r>
      <w:r w:rsidR="00A55BFD" w:rsidRPr="00B227C6">
        <w:rPr>
          <w:rFonts w:asciiTheme="minorHAnsi" w:eastAsia="Times New Roman" w:hAnsiTheme="minorHAnsi" w:cs="Times New Roman"/>
          <w:bCs w:val="0"/>
          <w:smallCaps w:val="0"/>
          <w:sz w:val="24"/>
          <w:szCs w:val="20"/>
          <w:u w:val="none"/>
          <w:lang w:val="es-ES_tradnl" w:eastAsia="en-US"/>
        </w:rPr>
        <w:t>Preparativos de la CMDT</w:t>
      </w:r>
      <w:r w:rsidRPr="00B227C6">
        <w:rPr>
          <w:rFonts w:asciiTheme="minorHAnsi" w:eastAsia="Times New Roman" w:hAnsiTheme="minorHAnsi" w:cs="Times New Roman"/>
          <w:bCs w:val="0"/>
          <w:smallCaps w:val="0"/>
          <w:sz w:val="24"/>
          <w:szCs w:val="20"/>
          <w:u w:val="none"/>
          <w:lang w:val="es-ES_tradnl" w:eastAsia="en-US"/>
        </w:rPr>
        <w:t>-17</w:t>
      </w:r>
    </w:p>
    <w:p w14:paraId="1AF78CE8" w14:textId="55ADDCD6" w:rsidR="00293011" w:rsidRPr="00B45851" w:rsidRDefault="00293011" w:rsidP="00B45851">
      <w:pPr>
        <w:rPr>
          <w:rFonts w:asciiTheme="minorHAnsi" w:hAnsiTheme="minorHAnsi" w:cstheme="minorHAnsi"/>
          <w:smallCaps/>
          <w:sz w:val="24"/>
          <w:szCs w:val="24"/>
          <w:lang w:val="es-ES_tradnl" w:eastAsia="en-US"/>
        </w:rPr>
      </w:pPr>
      <w:r w:rsidRPr="00B45851">
        <w:rPr>
          <w:rFonts w:asciiTheme="minorHAnsi" w:hAnsiTheme="minorHAnsi" w:cstheme="minorHAnsi"/>
          <w:sz w:val="24"/>
          <w:szCs w:val="24"/>
          <w:lang w:val="es-ES_tradnl" w:eastAsia="en-US"/>
        </w:rPr>
        <w:t xml:space="preserve">Se pasó un vídeo de demostración de la ITU-D </w:t>
      </w:r>
      <w:proofErr w:type="spellStart"/>
      <w:r w:rsidRPr="00B45851">
        <w:rPr>
          <w:rFonts w:asciiTheme="minorHAnsi" w:hAnsiTheme="minorHAnsi" w:cstheme="minorHAnsi"/>
          <w:sz w:val="24"/>
          <w:szCs w:val="24"/>
          <w:lang w:val="es-ES_tradnl" w:eastAsia="en-US"/>
        </w:rPr>
        <w:t>Events</w:t>
      </w:r>
      <w:proofErr w:type="spellEnd"/>
      <w:r w:rsidRPr="00B45851">
        <w:rPr>
          <w:rFonts w:asciiTheme="minorHAnsi" w:hAnsiTheme="minorHAnsi" w:cstheme="minorHAnsi"/>
          <w:sz w:val="24"/>
          <w:szCs w:val="24"/>
          <w:lang w:val="es-ES_tradnl" w:eastAsia="en-US"/>
        </w:rPr>
        <w:t xml:space="preserve"> App, </w:t>
      </w:r>
      <w:r w:rsidR="003C42FC" w:rsidRPr="00B45851">
        <w:rPr>
          <w:rFonts w:asciiTheme="minorHAnsi" w:hAnsiTheme="minorHAnsi" w:cstheme="minorHAnsi"/>
          <w:sz w:val="24"/>
          <w:szCs w:val="24"/>
          <w:lang w:val="es-ES_tradnl" w:eastAsia="en-US"/>
        </w:rPr>
        <w:t>por la que los participantes manifestaron su agradecimiento</w:t>
      </w:r>
      <w:r w:rsidRPr="00B45851">
        <w:rPr>
          <w:rFonts w:asciiTheme="minorHAnsi" w:hAnsiTheme="minorHAnsi" w:cstheme="minorHAnsi"/>
          <w:sz w:val="24"/>
          <w:szCs w:val="24"/>
          <w:lang w:val="es-ES_tradnl" w:eastAsia="en-US"/>
        </w:rPr>
        <w:t>.</w:t>
      </w:r>
    </w:p>
    <w:p w14:paraId="067C83CD" w14:textId="77777777" w:rsidR="00A55BFD" w:rsidRPr="00B227C6" w:rsidRDefault="00A55BFD" w:rsidP="00B227C6">
      <w:pPr>
        <w:pStyle w:val="Headingb"/>
        <w:rPr>
          <w:rFonts w:asciiTheme="minorHAnsi" w:hAnsiTheme="minorHAnsi"/>
          <w:lang w:val="es-ES_tradnl"/>
        </w:rPr>
      </w:pPr>
      <w:r w:rsidRPr="00B227C6">
        <w:rPr>
          <w:rFonts w:asciiTheme="minorHAnsi" w:hAnsiTheme="minorHAnsi"/>
          <w:lang w:val="es-ES_tradnl"/>
        </w:rPr>
        <w:t>Contribuciones de los Miembros</w:t>
      </w:r>
    </w:p>
    <w:p w14:paraId="5850B21D" w14:textId="2B43B5E8" w:rsidR="00293011" w:rsidRPr="00663AB9" w:rsidRDefault="00293011" w:rsidP="001E6FB0">
      <w:pPr>
        <w:rPr>
          <w:rFonts w:asciiTheme="minorHAnsi" w:hAnsiTheme="minorHAnsi" w:cstheme="minorHAnsi"/>
          <w:sz w:val="24"/>
          <w:szCs w:val="24"/>
          <w:lang w:val="es-ES_tradnl"/>
        </w:rPr>
      </w:pPr>
      <w:r w:rsidRPr="00663AB9">
        <w:rPr>
          <w:rFonts w:asciiTheme="minorHAnsi" w:hAnsiTheme="minorHAnsi" w:cstheme="minorHAnsi"/>
          <w:sz w:val="24"/>
          <w:szCs w:val="24"/>
          <w:lang w:val="es-ES_tradnl" w:eastAsia="en-US"/>
        </w:rPr>
        <w:t>Los Documentos 25, 26, 27 y 38 se examinaron conjuntamente.</w:t>
      </w:r>
    </w:p>
    <w:p w14:paraId="55FEADDF" w14:textId="5A88B277" w:rsidR="00293011" w:rsidRPr="00B227C6" w:rsidRDefault="00743BC5" w:rsidP="00293011">
      <w:pPr>
        <w:pStyle w:val="enumlev1"/>
        <w:tabs>
          <w:tab w:val="clear" w:pos="1134"/>
          <w:tab w:val="left" w:pos="0"/>
        </w:tabs>
        <w:spacing w:before="120"/>
        <w:ind w:left="0" w:firstLine="0"/>
        <w:rPr>
          <w:rFonts w:asciiTheme="minorHAnsi" w:hAnsiTheme="minorHAnsi"/>
          <w:szCs w:val="24"/>
          <w:lang w:val="es-ES_tradnl"/>
        </w:rPr>
      </w:pPr>
      <w:hyperlink r:id="rId24" w:history="1">
        <w:r w:rsidR="00293011" w:rsidRPr="00B227C6">
          <w:rPr>
            <w:rStyle w:val="Hyperlink"/>
            <w:rFonts w:asciiTheme="minorHAnsi" w:hAnsiTheme="minorHAnsi"/>
            <w:b/>
            <w:bCs/>
            <w:sz w:val="24"/>
            <w:szCs w:val="24"/>
            <w:lang w:val="es-ES_tradnl"/>
          </w:rPr>
          <w:t>Documento 25</w:t>
        </w:r>
        <w:r w:rsidR="00293011" w:rsidRPr="00B227C6">
          <w:rPr>
            <w:rStyle w:val="Hyperlink"/>
            <w:rFonts w:asciiTheme="minorHAnsi" w:hAnsiTheme="minorHAnsi"/>
            <w:sz w:val="24"/>
            <w:szCs w:val="24"/>
            <w:lang w:val="es-ES_tradnl"/>
          </w:rPr>
          <w:t>:</w:t>
        </w:r>
      </w:hyperlink>
      <w:r w:rsidR="00293011" w:rsidRPr="00B227C6">
        <w:rPr>
          <w:rFonts w:asciiTheme="minorHAnsi" w:hAnsiTheme="minorHAnsi"/>
          <w:szCs w:val="24"/>
          <w:lang w:val="es-ES_tradnl"/>
        </w:rPr>
        <w:t xml:space="preserve"> El representante de la Administración de la República de Paraguay presentó el documento titulado</w:t>
      </w:r>
      <w:r w:rsidR="00293011" w:rsidRPr="00B227C6">
        <w:rPr>
          <w:rFonts w:asciiTheme="minorHAnsi" w:hAnsiTheme="minorHAnsi"/>
          <w:b/>
          <w:bCs/>
          <w:i/>
          <w:iCs/>
          <w:szCs w:val="24"/>
          <w:lang w:val="es-ES_tradnl"/>
        </w:rPr>
        <w:t xml:space="preserve"> </w:t>
      </w:r>
      <w:r w:rsidR="00BA0305">
        <w:rPr>
          <w:rFonts w:asciiTheme="minorHAnsi" w:hAnsiTheme="minorHAnsi"/>
          <w:b/>
          <w:bCs/>
          <w:i/>
          <w:iCs/>
          <w:szCs w:val="24"/>
          <w:lang w:val="es-ES_tradnl"/>
        </w:rPr>
        <w:t>"</w:t>
      </w:r>
      <w:r w:rsidR="00293011" w:rsidRPr="00B227C6">
        <w:rPr>
          <w:rFonts w:asciiTheme="minorHAnsi" w:hAnsiTheme="minorHAnsi"/>
          <w:b/>
          <w:bCs/>
          <w:i/>
          <w:iCs/>
          <w:szCs w:val="24"/>
          <w:lang w:val="es-ES_tradnl"/>
        </w:rPr>
        <w:t xml:space="preserve">Proyecto de modificación de la Resolución 9 (Rev. Dubái, 2014) – </w:t>
      </w:r>
      <w:r w:rsidR="00293011" w:rsidRPr="00B227C6">
        <w:rPr>
          <w:rFonts w:asciiTheme="minorHAnsi" w:hAnsiTheme="minorHAnsi"/>
          <w:b/>
          <w:i/>
          <w:iCs/>
          <w:szCs w:val="24"/>
          <w:lang w:val="es-ES_tradnl"/>
        </w:rPr>
        <w:t>Participación de los países, en particular los países en desarrollo, en la gestión del espectro de frecuencias</w:t>
      </w:r>
      <w:r w:rsidR="00BA0305">
        <w:rPr>
          <w:rFonts w:asciiTheme="minorHAnsi" w:hAnsiTheme="minorHAnsi"/>
          <w:b/>
          <w:bCs/>
          <w:i/>
          <w:iCs/>
          <w:szCs w:val="24"/>
          <w:lang w:val="es-ES_tradnl"/>
        </w:rPr>
        <w:t>"</w:t>
      </w:r>
      <w:r w:rsidR="00293011">
        <w:rPr>
          <w:rFonts w:asciiTheme="minorHAnsi" w:hAnsiTheme="minorHAnsi"/>
          <w:szCs w:val="24"/>
          <w:lang w:val="es-ES_tradnl"/>
        </w:rPr>
        <w:t>.</w:t>
      </w:r>
    </w:p>
    <w:p w14:paraId="266124D2" w14:textId="6E2F14E5" w:rsidR="00293011" w:rsidRPr="00B227C6" w:rsidRDefault="00293011" w:rsidP="00293011">
      <w:pPr>
        <w:pStyle w:val="enumlev1"/>
        <w:tabs>
          <w:tab w:val="clear" w:pos="1134"/>
          <w:tab w:val="left" w:pos="0"/>
        </w:tabs>
        <w:spacing w:before="120"/>
        <w:ind w:left="0" w:firstLine="0"/>
        <w:rPr>
          <w:rFonts w:asciiTheme="minorHAnsi" w:hAnsiTheme="minorHAnsi"/>
          <w:szCs w:val="24"/>
          <w:lang w:val="es-ES_tradnl"/>
        </w:rPr>
      </w:pPr>
      <w:r w:rsidRPr="00B227C6">
        <w:rPr>
          <w:rFonts w:asciiTheme="minorHAnsi" w:hAnsiTheme="minorHAnsi"/>
          <w:szCs w:val="24"/>
          <w:lang w:val="es-ES_tradnl"/>
        </w:rPr>
        <w:t xml:space="preserve">En la contribución se proponen modificaciones de la Resolución 9 de la CMDT con el fin de incluir texto adicional en el </w:t>
      </w:r>
      <w:r w:rsidR="00BA0305">
        <w:rPr>
          <w:rFonts w:asciiTheme="minorHAnsi" w:hAnsiTheme="minorHAnsi"/>
          <w:szCs w:val="24"/>
          <w:lang w:val="es-ES_tradnl"/>
        </w:rPr>
        <w:t>"</w:t>
      </w:r>
      <w:r w:rsidRPr="00E61334">
        <w:rPr>
          <w:rFonts w:asciiTheme="minorHAnsi" w:hAnsiTheme="minorHAnsi"/>
          <w:i/>
          <w:iCs/>
          <w:szCs w:val="24"/>
          <w:lang w:val="es-ES_tradnl"/>
        </w:rPr>
        <w:t>considerando</w:t>
      </w:r>
      <w:r w:rsidR="00BA0305">
        <w:rPr>
          <w:rFonts w:asciiTheme="minorHAnsi" w:hAnsiTheme="minorHAnsi"/>
          <w:szCs w:val="24"/>
          <w:lang w:val="es-ES_tradnl"/>
        </w:rPr>
        <w:t>"</w:t>
      </w:r>
      <w:r w:rsidRPr="00B227C6">
        <w:rPr>
          <w:rFonts w:asciiTheme="minorHAnsi" w:hAnsiTheme="minorHAnsi"/>
          <w:szCs w:val="24"/>
          <w:lang w:val="es-ES_tradnl"/>
        </w:rPr>
        <w:t xml:space="preserve"> y en el </w:t>
      </w:r>
      <w:r w:rsidR="00BA0305">
        <w:rPr>
          <w:rFonts w:asciiTheme="minorHAnsi" w:hAnsiTheme="minorHAnsi"/>
          <w:szCs w:val="24"/>
          <w:lang w:val="es-ES_tradnl"/>
        </w:rPr>
        <w:t>"</w:t>
      </w:r>
      <w:r w:rsidRPr="00E61334">
        <w:rPr>
          <w:rFonts w:asciiTheme="minorHAnsi" w:hAnsiTheme="minorHAnsi"/>
          <w:i/>
          <w:iCs/>
          <w:szCs w:val="24"/>
          <w:lang w:val="es-ES_tradnl"/>
        </w:rPr>
        <w:t>reconociendo</w:t>
      </w:r>
      <w:r w:rsidR="00BA0305">
        <w:rPr>
          <w:rFonts w:asciiTheme="minorHAnsi" w:hAnsiTheme="minorHAnsi"/>
          <w:szCs w:val="24"/>
          <w:lang w:val="es-ES_tradnl"/>
        </w:rPr>
        <w:t>"</w:t>
      </w:r>
      <w:r w:rsidRPr="00B227C6">
        <w:rPr>
          <w:rFonts w:asciiTheme="minorHAnsi" w:hAnsiTheme="minorHAnsi"/>
          <w:szCs w:val="24"/>
          <w:lang w:val="es-ES_tradnl"/>
        </w:rPr>
        <w:t xml:space="preserve"> relativo a la medición de campos electromagnéticos y el acceso al espectro radioeléctrico</w:t>
      </w:r>
      <w:r>
        <w:rPr>
          <w:rFonts w:asciiTheme="minorHAnsi" w:hAnsiTheme="minorHAnsi"/>
          <w:szCs w:val="24"/>
          <w:lang w:val="es-ES_tradnl"/>
        </w:rPr>
        <w:t>.</w:t>
      </w:r>
    </w:p>
    <w:p w14:paraId="49774632" w14:textId="4933601D" w:rsidR="00293011" w:rsidRPr="00B227C6" w:rsidRDefault="00743BC5" w:rsidP="00293011">
      <w:pPr>
        <w:pStyle w:val="enumlev1"/>
        <w:tabs>
          <w:tab w:val="clear" w:pos="1134"/>
          <w:tab w:val="left" w:pos="0"/>
        </w:tabs>
        <w:spacing w:before="120"/>
        <w:ind w:left="0" w:firstLine="0"/>
        <w:rPr>
          <w:rFonts w:asciiTheme="minorHAnsi" w:hAnsiTheme="minorHAnsi"/>
          <w:bCs/>
          <w:szCs w:val="24"/>
          <w:lang w:val="es-ES_tradnl"/>
        </w:rPr>
      </w:pPr>
      <w:hyperlink r:id="rId25" w:history="1">
        <w:r w:rsidR="00293011" w:rsidRPr="00B227C6">
          <w:rPr>
            <w:rStyle w:val="Hyperlink"/>
            <w:rFonts w:asciiTheme="minorHAnsi" w:hAnsiTheme="minorHAnsi"/>
            <w:b/>
            <w:bCs/>
            <w:sz w:val="24"/>
            <w:szCs w:val="24"/>
            <w:lang w:val="es-ES_tradnl"/>
          </w:rPr>
          <w:t>Documento 26:</w:t>
        </w:r>
      </w:hyperlink>
      <w:r w:rsidR="00293011" w:rsidRPr="00B227C6">
        <w:rPr>
          <w:rFonts w:asciiTheme="minorHAnsi" w:hAnsiTheme="minorHAnsi"/>
          <w:szCs w:val="24"/>
          <w:lang w:val="es-ES_tradnl"/>
        </w:rPr>
        <w:t xml:space="preserve"> El representante de la Administración de la República de Paraguay presentó el documento titulado</w:t>
      </w:r>
      <w:r w:rsidR="00293011" w:rsidRPr="00B227C6">
        <w:rPr>
          <w:rFonts w:asciiTheme="minorHAnsi" w:hAnsiTheme="minorHAnsi"/>
          <w:b/>
          <w:bCs/>
          <w:i/>
          <w:iCs/>
          <w:szCs w:val="24"/>
          <w:lang w:val="es-ES_tradnl"/>
        </w:rPr>
        <w:t xml:space="preserve"> </w:t>
      </w:r>
      <w:r w:rsidR="00BA0305">
        <w:rPr>
          <w:rFonts w:asciiTheme="minorHAnsi" w:hAnsiTheme="minorHAnsi"/>
          <w:b/>
          <w:bCs/>
          <w:i/>
          <w:iCs/>
          <w:szCs w:val="24"/>
          <w:lang w:val="es-ES_tradnl"/>
        </w:rPr>
        <w:t>"</w:t>
      </w:r>
      <w:r w:rsidR="00293011" w:rsidRPr="00B227C6">
        <w:rPr>
          <w:rFonts w:asciiTheme="minorHAnsi" w:hAnsiTheme="minorHAnsi"/>
          <w:b/>
          <w:bCs/>
          <w:i/>
          <w:iCs/>
          <w:szCs w:val="24"/>
          <w:lang w:val="es-ES_tradnl"/>
        </w:rPr>
        <w:t>Proyecto de modificación de la Resolución 23 (Rev. Dubái, 2014) – Acceso a Internet y su disponibilidad en los países en desarrollo y principios de tasación de la conexión internacional a Internet</w:t>
      </w:r>
      <w:r w:rsidR="00BA0305">
        <w:rPr>
          <w:rFonts w:asciiTheme="minorHAnsi" w:hAnsiTheme="minorHAnsi"/>
          <w:b/>
          <w:bCs/>
          <w:i/>
          <w:iCs/>
          <w:szCs w:val="24"/>
          <w:lang w:val="es-ES_tradnl"/>
        </w:rPr>
        <w:t>"</w:t>
      </w:r>
      <w:r w:rsidR="00293011" w:rsidRPr="00B227C6">
        <w:rPr>
          <w:rFonts w:asciiTheme="minorHAnsi" w:hAnsiTheme="minorHAnsi"/>
          <w:szCs w:val="24"/>
          <w:lang w:val="es-ES_tradnl"/>
        </w:rPr>
        <w:t>.</w:t>
      </w:r>
    </w:p>
    <w:p w14:paraId="7FCCCB18" w14:textId="52FB0D0E" w:rsidR="00293011" w:rsidRPr="00B227C6" w:rsidRDefault="00293011" w:rsidP="00293011">
      <w:pPr>
        <w:pStyle w:val="enumlev1"/>
        <w:tabs>
          <w:tab w:val="clear" w:pos="1134"/>
          <w:tab w:val="left" w:pos="0"/>
        </w:tabs>
        <w:spacing w:before="120"/>
        <w:ind w:left="0" w:firstLine="0"/>
        <w:rPr>
          <w:rFonts w:asciiTheme="minorHAnsi" w:hAnsiTheme="minorHAnsi"/>
          <w:bCs/>
          <w:szCs w:val="24"/>
          <w:lang w:val="es-ES_tradnl"/>
        </w:rPr>
      </w:pPr>
      <w:r w:rsidRPr="00B227C6">
        <w:rPr>
          <w:rFonts w:asciiTheme="minorHAnsi" w:hAnsiTheme="minorHAnsi"/>
          <w:bCs/>
          <w:szCs w:val="24"/>
          <w:lang w:val="es-ES_tradnl"/>
        </w:rPr>
        <w:t xml:space="preserve">En la contribución se proponen modificaciones de la Resolución 23 de la CMDT para incluir referencias a la Resolución 139 (Rev. </w:t>
      </w:r>
      <w:proofErr w:type="spellStart"/>
      <w:r w:rsidRPr="00B227C6">
        <w:rPr>
          <w:rFonts w:asciiTheme="minorHAnsi" w:hAnsiTheme="minorHAnsi"/>
          <w:bCs/>
          <w:szCs w:val="24"/>
          <w:lang w:val="es-ES_tradnl"/>
        </w:rPr>
        <w:t>Busán</w:t>
      </w:r>
      <w:proofErr w:type="spellEnd"/>
      <w:r w:rsidRPr="00B227C6">
        <w:rPr>
          <w:rFonts w:asciiTheme="minorHAnsi" w:hAnsiTheme="minorHAnsi"/>
          <w:bCs/>
          <w:szCs w:val="24"/>
          <w:lang w:val="es-ES_tradnl"/>
        </w:rPr>
        <w:t xml:space="preserve">, 2014) de la PP y a la Resolución 37 (Rev. Dubái, 2014) de la CMDT, para añadir texto sobre tasas y tarifas, para invitar a las Comisiones de Estudio 1 y 3 del UIT-D </w:t>
      </w:r>
      <w:r w:rsidR="00B1781F">
        <w:rPr>
          <w:rFonts w:asciiTheme="minorHAnsi" w:hAnsiTheme="minorHAnsi"/>
          <w:bCs/>
          <w:szCs w:val="24"/>
          <w:lang w:val="es-ES_tradnl"/>
        </w:rPr>
        <w:t xml:space="preserve">y UIT-T </w:t>
      </w:r>
      <w:r w:rsidR="00793093">
        <w:rPr>
          <w:rFonts w:asciiTheme="minorHAnsi" w:hAnsiTheme="minorHAnsi"/>
          <w:bCs/>
          <w:szCs w:val="24"/>
          <w:lang w:val="es-ES_tradnl"/>
        </w:rPr>
        <w:t xml:space="preserve">respectivamente </w:t>
      </w:r>
      <w:r w:rsidRPr="00B227C6">
        <w:rPr>
          <w:rFonts w:asciiTheme="minorHAnsi" w:hAnsiTheme="minorHAnsi"/>
          <w:bCs/>
          <w:szCs w:val="24"/>
          <w:lang w:val="es-ES_tradnl"/>
        </w:rPr>
        <w:t>a cooperar y para recomendar a los Estados Miembros que tomen las medidas adecuadas en lo que respecta a tasas y tarifas de las conexiones internacionales</w:t>
      </w:r>
      <w:r>
        <w:rPr>
          <w:rFonts w:asciiTheme="minorHAnsi" w:hAnsiTheme="minorHAnsi"/>
          <w:bCs/>
          <w:szCs w:val="24"/>
          <w:lang w:val="es-ES_tradnl"/>
        </w:rPr>
        <w:t>.</w:t>
      </w:r>
    </w:p>
    <w:p w14:paraId="281B567F" w14:textId="0430A7BC" w:rsidR="00293011" w:rsidRPr="00B227C6" w:rsidRDefault="00743BC5" w:rsidP="00293011">
      <w:pPr>
        <w:pStyle w:val="enumlev1"/>
        <w:tabs>
          <w:tab w:val="clear" w:pos="1134"/>
          <w:tab w:val="left" w:pos="0"/>
        </w:tabs>
        <w:spacing w:before="120"/>
        <w:ind w:left="0" w:firstLine="0"/>
        <w:rPr>
          <w:rFonts w:asciiTheme="minorHAnsi" w:hAnsiTheme="minorHAnsi"/>
          <w:bCs/>
          <w:szCs w:val="24"/>
          <w:lang w:val="es-ES_tradnl"/>
        </w:rPr>
      </w:pPr>
      <w:hyperlink r:id="rId26" w:history="1">
        <w:r w:rsidR="00293011" w:rsidRPr="00B227C6">
          <w:rPr>
            <w:rStyle w:val="Hyperlink"/>
            <w:rFonts w:asciiTheme="minorHAnsi" w:hAnsiTheme="minorHAnsi"/>
            <w:b/>
            <w:bCs/>
            <w:sz w:val="24"/>
            <w:szCs w:val="24"/>
            <w:lang w:val="es-ES_tradnl"/>
          </w:rPr>
          <w:t>Documento 27:</w:t>
        </w:r>
      </w:hyperlink>
      <w:r w:rsidR="00293011" w:rsidRPr="00B227C6">
        <w:rPr>
          <w:rFonts w:asciiTheme="minorHAnsi" w:hAnsiTheme="minorHAnsi"/>
          <w:szCs w:val="24"/>
          <w:lang w:val="es-ES_tradnl"/>
        </w:rPr>
        <w:t xml:space="preserve"> El representante de la Administración de la República de Paraguay presentó el documento titulado</w:t>
      </w:r>
      <w:r w:rsidR="00293011" w:rsidRPr="00B227C6">
        <w:rPr>
          <w:rFonts w:asciiTheme="minorHAnsi" w:hAnsiTheme="minorHAnsi"/>
          <w:b/>
          <w:bCs/>
          <w:i/>
          <w:iCs/>
          <w:szCs w:val="24"/>
          <w:lang w:val="es-ES_tradnl"/>
        </w:rPr>
        <w:t xml:space="preserve"> </w:t>
      </w:r>
      <w:r w:rsidR="00BA0305">
        <w:rPr>
          <w:rFonts w:asciiTheme="minorHAnsi" w:hAnsiTheme="minorHAnsi"/>
          <w:b/>
          <w:bCs/>
          <w:i/>
          <w:iCs/>
          <w:szCs w:val="24"/>
          <w:lang w:val="es-ES_tradnl"/>
        </w:rPr>
        <w:t>"</w:t>
      </w:r>
      <w:r w:rsidR="00293011" w:rsidRPr="00B227C6">
        <w:rPr>
          <w:rFonts w:asciiTheme="minorHAnsi" w:hAnsiTheme="minorHAnsi"/>
          <w:b/>
          <w:bCs/>
          <w:i/>
          <w:iCs/>
          <w:szCs w:val="24"/>
          <w:lang w:val="es-ES_tradnl"/>
        </w:rPr>
        <w:t xml:space="preserve">Proyecto de modificación de la Resolución 45 (Rev. Dubái, 2014) – Mecanismos para mejorar la cooperación en materia de </w:t>
      </w:r>
      <w:proofErr w:type="spellStart"/>
      <w:r w:rsidR="00293011" w:rsidRPr="00B227C6">
        <w:rPr>
          <w:rFonts w:asciiTheme="minorHAnsi" w:hAnsiTheme="minorHAnsi"/>
          <w:b/>
          <w:bCs/>
          <w:i/>
          <w:iCs/>
          <w:szCs w:val="24"/>
          <w:lang w:val="es-ES_tradnl"/>
        </w:rPr>
        <w:t>ciberseguridad</w:t>
      </w:r>
      <w:proofErr w:type="spellEnd"/>
      <w:r w:rsidR="00293011" w:rsidRPr="00B227C6">
        <w:rPr>
          <w:rFonts w:asciiTheme="minorHAnsi" w:hAnsiTheme="minorHAnsi"/>
          <w:b/>
          <w:bCs/>
          <w:i/>
          <w:iCs/>
          <w:szCs w:val="24"/>
          <w:lang w:val="es-ES_tradnl"/>
        </w:rPr>
        <w:t>, incluida la lucha contra el correo basura</w:t>
      </w:r>
      <w:r w:rsidR="00BA0305">
        <w:rPr>
          <w:rFonts w:asciiTheme="minorHAnsi" w:hAnsiTheme="minorHAnsi"/>
          <w:b/>
          <w:bCs/>
          <w:i/>
          <w:iCs/>
          <w:szCs w:val="24"/>
          <w:lang w:val="es-ES_tradnl"/>
        </w:rPr>
        <w:t>"</w:t>
      </w:r>
      <w:r w:rsidR="00293011" w:rsidRPr="00B227C6">
        <w:rPr>
          <w:rFonts w:asciiTheme="minorHAnsi" w:hAnsiTheme="minorHAnsi"/>
          <w:szCs w:val="24"/>
          <w:lang w:val="es-ES_tradnl"/>
        </w:rPr>
        <w:t xml:space="preserve">. </w:t>
      </w:r>
    </w:p>
    <w:p w14:paraId="3BD206F3" w14:textId="77777777" w:rsidR="00293011" w:rsidRPr="00B227C6" w:rsidRDefault="00293011" w:rsidP="00293011">
      <w:pPr>
        <w:pStyle w:val="enumlev1"/>
        <w:tabs>
          <w:tab w:val="clear" w:pos="1134"/>
          <w:tab w:val="left" w:pos="0"/>
        </w:tabs>
        <w:spacing w:before="120"/>
        <w:ind w:left="0" w:firstLine="0"/>
        <w:rPr>
          <w:rFonts w:asciiTheme="minorHAnsi" w:hAnsiTheme="minorHAnsi"/>
          <w:bCs/>
          <w:szCs w:val="24"/>
          <w:lang w:val="es-ES_tradnl"/>
        </w:rPr>
      </w:pPr>
      <w:r w:rsidRPr="00B227C6">
        <w:rPr>
          <w:rFonts w:asciiTheme="minorHAnsi" w:hAnsiTheme="minorHAnsi"/>
          <w:bCs/>
          <w:szCs w:val="24"/>
          <w:lang w:val="es-ES_tradnl"/>
        </w:rPr>
        <w:t xml:space="preserve">En la contribución se proponen modificaciones de la Resolución </w:t>
      </w:r>
      <w:r w:rsidRPr="00B227C6">
        <w:rPr>
          <w:rFonts w:asciiTheme="minorHAnsi" w:hAnsiTheme="minorHAnsi"/>
          <w:szCs w:val="24"/>
          <w:lang w:val="es-ES_tradnl"/>
        </w:rPr>
        <w:t xml:space="preserve">45 </w:t>
      </w:r>
      <w:r w:rsidRPr="00B227C6">
        <w:rPr>
          <w:rFonts w:asciiTheme="minorHAnsi" w:hAnsiTheme="minorHAnsi"/>
          <w:bCs/>
          <w:szCs w:val="24"/>
          <w:lang w:val="es-ES_tradnl"/>
        </w:rPr>
        <w:t>de la CMDT para incluir referencias al </w:t>
      </w:r>
      <w:r w:rsidRPr="00B227C6">
        <w:rPr>
          <w:rFonts w:asciiTheme="minorHAnsi" w:hAnsiTheme="minorHAnsi"/>
          <w:szCs w:val="24"/>
          <w:lang w:val="es-ES_tradnl"/>
        </w:rPr>
        <w:t xml:space="preserve">Objetivo 3 del Plan Estratégico de la Unión para 2016-2019 y a la Cuestión 22 de la Comisión de Estudio 1 del UIT-D. </w:t>
      </w:r>
    </w:p>
    <w:p w14:paraId="1C1EB3E4" w14:textId="597E7B41" w:rsidR="00293011" w:rsidRPr="00B227C6" w:rsidRDefault="00743BC5" w:rsidP="00B45851">
      <w:pPr>
        <w:rPr>
          <w:rFonts w:asciiTheme="minorHAnsi" w:hAnsiTheme="minorHAnsi"/>
          <w:sz w:val="24"/>
          <w:szCs w:val="24"/>
          <w:lang w:val="es-ES_tradnl"/>
        </w:rPr>
      </w:pPr>
      <w:hyperlink r:id="rId27" w:history="1">
        <w:r w:rsidR="00293011" w:rsidRPr="00B227C6">
          <w:rPr>
            <w:rStyle w:val="Hyperlink"/>
            <w:rFonts w:asciiTheme="minorHAnsi" w:hAnsiTheme="minorHAnsi"/>
            <w:b/>
            <w:bCs w:val="0"/>
            <w:sz w:val="24"/>
            <w:szCs w:val="24"/>
            <w:lang w:val="es-ES_tradnl"/>
          </w:rPr>
          <w:t>Documento 38:</w:t>
        </w:r>
      </w:hyperlink>
      <w:r w:rsidR="00293011" w:rsidRPr="00B227C6">
        <w:rPr>
          <w:rFonts w:asciiTheme="minorHAnsi" w:hAnsiTheme="minorHAnsi"/>
          <w:sz w:val="24"/>
          <w:szCs w:val="24"/>
          <w:lang w:val="es-ES_tradnl"/>
        </w:rPr>
        <w:t xml:space="preserve"> </w:t>
      </w:r>
      <w:r w:rsidR="00B45851">
        <w:rPr>
          <w:rFonts w:asciiTheme="minorHAnsi" w:hAnsiTheme="minorHAnsi"/>
          <w:sz w:val="24"/>
          <w:szCs w:val="24"/>
          <w:lang w:val="es-ES_tradnl"/>
        </w:rPr>
        <w:t>E</w:t>
      </w:r>
      <w:r w:rsidR="00293011" w:rsidRPr="00B227C6">
        <w:rPr>
          <w:rFonts w:asciiTheme="minorHAnsi" w:hAnsiTheme="minorHAnsi"/>
          <w:sz w:val="24"/>
          <w:szCs w:val="24"/>
          <w:lang w:val="es-ES_tradnl"/>
        </w:rPr>
        <w:t xml:space="preserve">l representante de la Administración de Brasil presentó el documento titulado </w:t>
      </w:r>
      <w:r w:rsidR="00BA0305">
        <w:rPr>
          <w:rFonts w:asciiTheme="minorHAnsi" w:hAnsiTheme="minorHAnsi"/>
          <w:b/>
          <w:bCs w:val="0"/>
          <w:sz w:val="24"/>
          <w:szCs w:val="24"/>
          <w:lang w:val="es-ES_tradnl"/>
        </w:rPr>
        <w:t>"</w:t>
      </w:r>
      <w:r w:rsidR="00293011" w:rsidRPr="006609DD">
        <w:rPr>
          <w:rFonts w:asciiTheme="minorHAnsi" w:hAnsiTheme="minorHAnsi"/>
          <w:b/>
          <w:bCs w:val="0"/>
          <w:i/>
          <w:iCs/>
          <w:sz w:val="24"/>
          <w:szCs w:val="24"/>
          <w:lang w:val="es-ES_tradnl"/>
        </w:rPr>
        <w:t>Propuesta de Brasil para el proceso preparatorio de la CMDT-17</w:t>
      </w:r>
      <w:r w:rsidR="00BA0305">
        <w:rPr>
          <w:rFonts w:asciiTheme="minorHAnsi" w:hAnsiTheme="minorHAnsi"/>
          <w:b/>
          <w:bCs w:val="0"/>
          <w:sz w:val="24"/>
          <w:szCs w:val="24"/>
          <w:lang w:val="es-ES_tradnl"/>
        </w:rPr>
        <w:t>"</w:t>
      </w:r>
      <w:r w:rsidR="00293011" w:rsidRPr="00B227C6">
        <w:rPr>
          <w:rFonts w:asciiTheme="minorHAnsi" w:hAnsiTheme="minorHAnsi"/>
          <w:sz w:val="24"/>
          <w:szCs w:val="24"/>
          <w:lang w:val="es-ES_tradnl"/>
        </w:rPr>
        <w:t>.</w:t>
      </w:r>
    </w:p>
    <w:p w14:paraId="60E7E5AD" w14:textId="7838C197" w:rsidR="00293011" w:rsidRPr="00B227C6" w:rsidRDefault="00293011" w:rsidP="00293011">
      <w:pPr>
        <w:rPr>
          <w:rFonts w:asciiTheme="minorHAnsi" w:hAnsiTheme="minorHAnsi"/>
          <w:bCs w:val="0"/>
          <w:sz w:val="24"/>
          <w:szCs w:val="24"/>
          <w:lang w:val="es-ES_tradnl"/>
        </w:rPr>
      </w:pPr>
      <w:r w:rsidRPr="00B227C6">
        <w:rPr>
          <w:rFonts w:asciiTheme="minorHAnsi" w:hAnsiTheme="minorHAnsi"/>
          <w:sz w:val="24"/>
          <w:szCs w:val="24"/>
          <w:lang w:val="es-ES_tradnl"/>
        </w:rPr>
        <w:t>En la contribución se destaca la necesidad de optimizar los recursos humanos y financieros de la BDT, en particular mediante el establecimiento de prioridades relacionadas con las Iniciativas Regionales y la reducción del número de Resoluciones. Asimismo, se propone reforzar las Recomendaciones del UIT-D y relacionar los programas de formación del UIT-D, tales como los Centros de Excelencia (</w:t>
      </w:r>
      <w:proofErr w:type="spellStart"/>
      <w:r w:rsidRPr="00B227C6">
        <w:rPr>
          <w:rFonts w:asciiTheme="minorHAnsi" w:hAnsiTheme="minorHAnsi"/>
          <w:sz w:val="24"/>
          <w:szCs w:val="24"/>
          <w:lang w:val="es-ES_tradnl"/>
        </w:rPr>
        <w:t>CoE</w:t>
      </w:r>
      <w:proofErr w:type="spellEnd"/>
      <w:r w:rsidRPr="00B227C6">
        <w:rPr>
          <w:rFonts w:asciiTheme="minorHAnsi" w:hAnsiTheme="minorHAnsi"/>
          <w:sz w:val="24"/>
          <w:szCs w:val="24"/>
          <w:lang w:val="es-ES_tradnl"/>
        </w:rPr>
        <w:t>) y la Academia de la UIT, con las cuestiones objeto de las Iniciativas Regionales y las Cuestiones de estudio. Además, la contribución propone crear indicadores para medir los resu</w:t>
      </w:r>
      <w:r>
        <w:rPr>
          <w:rFonts w:asciiTheme="minorHAnsi" w:hAnsiTheme="minorHAnsi"/>
          <w:sz w:val="24"/>
          <w:szCs w:val="24"/>
          <w:lang w:val="es-ES_tradnl"/>
        </w:rPr>
        <w:t>ltados de las actividades de la</w:t>
      </w:r>
      <w:r w:rsidR="00B45851">
        <w:rPr>
          <w:rFonts w:asciiTheme="minorHAnsi" w:hAnsiTheme="minorHAnsi"/>
          <w:sz w:val="24"/>
          <w:szCs w:val="24"/>
          <w:lang w:val="es-ES_tradnl"/>
        </w:rPr>
        <w:t xml:space="preserve"> </w:t>
      </w:r>
      <w:r w:rsidRPr="00B227C6">
        <w:rPr>
          <w:rFonts w:asciiTheme="minorHAnsi" w:hAnsiTheme="minorHAnsi"/>
          <w:sz w:val="24"/>
          <w:szCs w:val="24"/>
          <w:lang w:val="es-ES_tradnl"/>
        </w:rPr>
        <w:t>BDT en relación con los ODS.</w:t>
      </w:r>
    </w:p>
    <w:p w14:paraId="36AE9EFF" w14:textId="1957DAB0" w:rsidR="00293011" w:rsidRPr="00B45851" w:rsidRDefault="00293011" w:rsidP="001E6FB0">
      <w:pPr>
        <w:rPr>
          <w:rFonts w:asciiTheme="minorHAnsi" w:hAnsiTheme="minorHAnsi" w:cstheme="minorHAnsi"/>
          <w:sz w:val="24"/>
          <w:szCs w:val="24"/>
          <w:lang w:val="es-ES_tradnl"/>
        </w:rPr>
      </w:pPr>
      <w:r w:rsidRPr="00B45851">
        <w:rPr>
          <w:rFonts w:asciiTheme="minorHAnsi" w:hAnsiTheme="minorHAnsi" w:cstheme="minorHAnsi"/>
          <w:sz w:val="24"/>
          <w:szCs w:val="24"/>
          <w:lang w:val="es-ES_tradnl" w:eastAsia="en-US"/>
        </w:rPr>
        <w:t>Los participantes solicitaron aclaraciones sobre las propuestas de Paraguay y Brasil, así como sobre el procedimiento para abordarlas en la RPR. Varios delegados manifestaron su agradecimiento a Paraguay y Brasil por sus contribuciones, pero dijeron desea</w:t>
      </w:r>
      <w:r w:rsidR="001E6FB0">
        <w:rPr>
          <w:rFonts w:asciiTheme="minorHAnsi" w:hAnsiTheme="minorHAnsi" w:cstheme="minorHAnsi"/>
          <w:sz w:val="24"/>
          <w:szCs w:val="24"/>
          <w:lang w:val="es-ES_tradnl" w:eastAsia="en-US"/>
        </w:rPr>
        <w:t>r</w:t>
      </w:r>
      <w:r w:rsidRPr="00B45851">
        <w:rPr>
          <w:rFonts w:asciiTheme="minorHAnsi" w:hAnsiTheme="minorHAnsi" w:cstheme="minorHAnsi"/>
          <w:sz w:val="24"/>
          <w:szCs w:val="24"/>
          <w:lang w:val="es-ES_tradnl" w:eastAsia="en-US"/>
        </w:rPr>
        <w:t xml:space="preserve"> estudiar más detenidamente las propuestas. El Director de la BDT aclaró que la presentación de propuestas como las formuladas por Paraguay y Brasil forma parte del proceso de creación de consenso y añadió que en la reunión del GADT de mayo se recopilarán las conclusiones de todas las RPR para ver cómo se pueden combinar de manera que sean más fáciles de utilizar. Señaló, además, que, aunque prefiere</w:t>
      </w:r>
      <w:r w:rsidR="00FF5E50" w:rsidRPr="00B45851">
        <w:rPr>
          <w:rFonts w:asciiTheme="minorHAnsi" w:hAnsiTheme="minorHAnsi" w:cstheme="minorHAnsi"/>
          <w:sz w:val="24"/>
          <w:szCs w:val="24"/>
          <w:lang w:val="es-ES_tradnl" w:eastAsia="en-US"/>
        </w:rPr>
        <w:t xml:space="preserve"> propuestas regionales consensuadas, los Estados Miembros son libres de presentar sus propuestas individuales directamente a la CMDT-17.</w:t>
      </w:r>
    </w:p>
    <w:p w14:paraId="30CD5463" w14:textId="1B619AA0" w:rsidR="00FF5E50" w:rsidRPr="001E6FB0" w:rsidRDefault="00FF5E50" w:rsidP="00CA6A9C">
      <w:pPr>
        <w:rPr>
          <w:rFonts w:asciiTheme="minorHAnsi" w:hAnsiTheme="minorHAnsi" w:cstheme="minorHAnsi"/>
          <w:sz w:val="24"/>
          <w:szCs w:val="24"/>
          <w:lang w:val="es-ES_tradnl"/>
        </w:rPr>
      </w:pPr>
      <w:r w:rsidRPr="00B45851">
        <w:rPr>
          <w:rFonts w:asciiTheme="minorHAnsi" w:hAnsiTheme="minorHAnsi" w:cstheme="minorHAnsi"/>
          <w:sz w:val="24"/>
          <w:szCs w:val="24"/>
          <w:lang w:val="es-ES_tradnl" w:eastAsia="en-US"/>
        </w:rPr>
        <w:t>Así, se tomó nota y se agradecieron las propuestas. Los delegados acordaron que es importante presentar propuestas de este tipo en las RPR y dar cuenta de ellas en el Informe de</w:t>
      </w:r>
      <w:r w:rsidR="001E63F3">
        <w:rPr>
          <w:rFonts w:asciiTheme="minorHAnsi" w:hAnsiTheme="minorHAnsi" w:cstheme="minorHAnsi"/>
          <w:sz w:val="24"/>
          <w:szCs w:val="24"/>
          <w:lang w:val="es-ES_tradnl" w:eastAsia="en-US"/>
        </w:rPr>
        <w:t xml:space="preserve"> </w:t>
      </w:r>
      <w:r w:rsidRPr="00B45851">
        <w:rPr>
          <w:rFonts w:asciiTheme="minorHAnsi" w:hAnsiTheme="minorHAnsi" w:cstheme="minorHAnsi"/>
          <w:sz w:val="24"/>
          <w:szCs w:val="24"/>
          <w:lang w:val="es-ES_tradnl" w:eastAsia="en-US"/>
        </w:rPr>
        <w:t>l</w:t>
      </w:r>
      <w:r w:rsidR="001E63F3">
        <w:rPr>
          <w:rFonts w:asciiTheme="minorHAnsi" w:hAnsiTheme="minorHAnsi" w:cstheme="minorHAnsi"/>
          <w:sz w:val="24"/>
          <w:szCs w:val="24"/>
          <w:lang w:val="es-ES_tradnl" w:eastAsia="en-US"/>
        </w:rPr>
        <w:t>a</w:t>
      </w:r>
      <w:r w:rsidRPr="00B45851">
        <w:rPr>
          <w:rFonts w:asciiTheme="minorHAnsi" w:hAnsiTheme="minorHAnsi" w:cstheme="minorHAnsi"/>
          <w:sz w:val="24"/>
          <w:szCs w:val="24"/>
          <w:lang w:val="es-ES_tradnl" w:eastAsia="en-US"/>
        </w:rPr>
        <w:t xml:space="preserve"> </w:t>
      </w:r>
      <w:r w:rsidR="001E63F3" w:rsidRPr="00B45851">
        <w:rPr>
          <w:rFonts w:asciiTheme="minorHAnsi" w:hAnsiTheme="minorHAnsi" w:cstheme="minorHAnsi"/>
          <w:sz w:val="24"/>
          <w:szCs w:val="24"/>
          <w:lang w:val="es-ES_tradnl" w:eastAsia="en-US"/>
        </w:rPr>
        <w:t>President</w:t>
      </w:r>
      <w:r w:rsidR="001E63F3">
        <w:rPr>
          <w:rFonts w:asciiTheme="minorHAnsi" w:hAnsiTheme="minorHAnsi" w:cstheme="minorHAnsi"/>
          <w:sz w:val="24"/>
          <w:szCs w:val="24"/>
          <w:lang w:val="es-ES_tradnl" w:eastAsia="en-US"/>
        </w:rPr>
        <w:t>a</w:t>
      </w:r>
      <w:r w:rsidR="001E63F3" w:rsidRPr="00B45851">
        <w:rPr>
          <w:rFonts w:asciiTheme="minorHAnsi" w:hAnsiTheme="minorHAnsi" w:cstheme="minorHAnsi"/>
          <w:sz w:val="24"/>
          <w:szCs w:val="24"/>
          <w:lang w:val="es-ES_tradnl" w:eastAsia="en-US"/>
        </w:rPr>
        <w:t xml:space="preserve"> </w:t>
      </w:r>
      <w:r w:rsidRPr="00B45851">
        <w:rPr>
          <w:rFonts w:asciiTheme="minorHAnsi" w:hAnsiTheme="minorHAnsi" w:cstheme="minorHAnsi"/>
          <w:sz w:val="24"/>
          <w:szCs w:val="24"/>
          <w:lang w:val="es-ES_tradnl" w:eastAsia="en-US"/>
        </w:rPr>
        <w:t xml:space="preserve">de la RPR-AMS, pero que se sostendrá un debate más detenido al respecto en </w:t>
      </w:r>
      <w:r w:rsidR="000F78F0">
        <w:rPr>
          <w:rFonts w:asciiTheme="minorHAnsi" w:hAnsiTheme="minorHAnsi" w:cstheme="minorHAnsi"/>
          <w:sz w:val="24"/>
          <w:szCs w:val="24"/>
          <w:lang w:val="es-ES_tradnl" w:eastAsia="en-US"/>
        </w:rPr>
        <w:t>las reuniones regionales de preparación de la CMDT-17</w:t>
      </w:r>
      <w:r w:rsidRPr="00B45851">
        <w:rPr>
          <w:rFonts w:asciiTheme="minorHAnsi" w:hAnsiTheme="minorHAnsi" w:cstheme="minorHAnsi"/>
          <w:sz w:val="24"/>
          <w:szCs w:val="24"/>
          <w:lang w:val="es-ES_tradnl" w:eastAsia="en-US"/>
        </w:rPr>
        <w:t>.</w:t>
      </w:r>
    </w:p>
    <w:p w14:paraId="60BC7041" w14:textId="599F7C03" w:rsidR="00376961" w:rsidRPr="00B227C6" w:rsidRDefault="00743BC5">
      <w:pPr>
        <w:rPr>
          <w:rFonts w:asciiTheme="minorHAnsi" w:hAnsiTheme="minorHAnsi"/>
          <w:sz w:val="24"/>
          <w:szCs w:val="24"/>
          <w:lang w:val="es-ES_tradnl"/>
        </w:rPr>
      </w:pPr>
      <w:hyperlink r:id="rId28" w:history="1">
        <w:r w:rsidR="00A55BFD" w:rsidRPr="00B227C6">
          <w:rPr>
            <w:rStyle w:val="Hyperlink"/>
            <w:rFonts w:asciiTheme="minorHAnsi" w:hAnsiTheme="minorHAnsi"/>
            <w:b/>
            <w:bCs w:val="0"/>
            <w:sz w:val="24"/>
            <w:szCs w:val="24"/>
            <w:lang w:val="es-ES_tradnl"/>
          </w:rPr>
          <w:t xml:space="preserve">Documento </w:t>
        </w:r>
        <w:r w:rsidR="00FF5E50">
          <w:rPr>
            <w:rStyle w:val="Hyperlink"/>
            <w:rFonts w:asciiTheme="minorHAnsi" w:hAnsiTheme="minorHAnsi"/>
            <w:b/>
            <w:bCs w:val="0"/>
            <w:sz w:val="24"/>
            <w:szCs w:val="24"/>
            <w:lang w:val="es-ES_tradnl"/>
          </w:rPr>
          <w:t>INF/9</w:t>
        </w:r>
        <w:r w:rsidR="00A55BFD" w:rsidRPr="00B227C6">
          <w:rPr>
            <w:rStyle w:val="Hyperlink"/>
            <w:rFonts w:asciiTheme="minorHAnsi" w:hAnsiTheme="minorHAnsi"/>
            <w:b/>
            <w:bCs w:val="0"/>
            <w:sz w:val="24"/>
            <w:szCs w:val="24"/>
            <w:lang w:val="es-ES_tradnl"/>
          </w:rPr>
          <w:t>:</w:t>
        </w:r>
      </w:hyperlink>
      <w:r w:rsidR="00A55BFD" w:rsidRPr="00B227C6">
        <w:rPr>
          <w:rFonts w:asciiTheme="minorHAnsi" w:hAnsiTheme="minorHAnsi"/>
          <w:sz w:val="24"/>
          <w:szCs w:val="24"/>
          <w:lang w:val="es-ES_tradnl"/>
        </w:rPr>
        <w:t xml:space="preserve"> El representante de la Administración de la República de Argentina presentó el documento </w:t>
      </w:r>
      <w:r w:rsidR="00BA0305">
        <w:rPr>
          <w:rFonts w:asciiTheme="minorHAnsi" w:hAnsiTheme="minorHAnsi"/>
          <w:b/>
          <w:i/>
          <w:iCs/>
          <w:sz w:val="24"/>
          <w:szCs w:val="24"/>
          <w:lang w:val="es-ES_tradnl"/>
        </w:rPr>
        <w:t>"</w:t>
      </w:r>
      <w:r w:rsidR="00376961" w:rsidRPr="00B227C6">
        <w:rPr>
          <w:rFonts w:asciiTheme="minorHAnsi" w:hAnsiTheme="minorHAnsi"/>
          <w:b/>
          <w:i/>
          <w:iCs/>
          <w:sz w:val="24"/>
          <w:szCs w:val="24"/>
          <w:lang w:val="es-ES_tradnl"/>
        </w:rPr>
        <w:t>Argentina reconv</w:t>
      </w:r>
      <w:r w:rsidR="00E34894" w:rsidRPr="00B227C6">
        <w:rPr>
          <w:rFonts w:asciiTheme="minorHAnsi" w:hAnsiTheme="minorHAnsi"/>
          <w:b/>
          <w:i/>
          <w:iCs/>
          <w:sz w:val="24"/>
          <w:szCs w:val="24"/>
          <w:lang w:val="es-ES_tradnl"/>
        </w:rPr>
        <w:t>i</w:t>
      </w:r>
      <w:r w:rsidR="00376961" w:rsidRPr="00B227C6">
        <w:rPr>
          <w:rFonts w:asciiTheme="minorHAnsi" w:hAnsiTheme="minorHAnsi"/>
          <w:b/>
          <w:i/>
          <w:iCs/>
          <w:sz w:val="24"/>
          <w:szCs w:val="24"/>
          <w:lang w:val="es-ES_tradnl"/>
        </w:rPr>
        <w:t>ert</w:t>
      </w:r>
      <w:r w:rsidR="00E34894" w:rsidRPr="00B227C6">
        <w:rPr>
          <w:rFonts w:asciiTheme="minorHAnsi" w:hAnsiTheme="minorHAnsi"/>
          <w:b/>
          <w:i/>
          <w:iCs/>
          <w:sz w:val="24"/>
          <w:szCs w:val="24"/>
          <w:lang w:val="es-ES_tradnl"/>
        </w:rPr>
        <w:t>e</w:t>
      </w:r>
      <w:r w:rsidR="00376961" w:rsidRPr="00B227C6">
        <w:rPr>
          <w:rFonts w:asciiTheme="minorHAnsi" w:hAnsiTheme="minorHAnsi"/>
          <w:b/>
          <w:i/>
          <w:iCs/>
          <w:sz w:val="24"/>
          <w:szCs w:val="24"/>
          <w:lang w:val="es-ES_tradnl"/>
        </w:rPr>
        <w:t xml:space="preserve"> </w:t>
      </w:r>
      <w:r w:rsidR="00E34894" w:rsidRPr="00B227C6">
        <w:rPr>
          <w:rFonts w:asciiTheme="minorHAnsi" w:hAnsiTheme="minorHAnsi"/>
          <w:b/>
          <w:i/>
          <w:iCs/>
          <w:sz w:val="24"/>
          <w:szCs w:val="24"/>
          <w:lang w:val="es-ES_tradnl"/>
        </w:rPr>
        <w:t xml:space="preserve">el paradigma del </w:t>
      </w:r>
      <w:r w:rsidR="00BA0305">
        <w:rPr>
          <w:rFonts w:asciiTheme="minorHAnsi" w:hAnsiTheme="minorHAnsi"/>
          <w:b/>
          <w:i/>
          <w:iCs/>
          <w:sz w:val="24"/>
          <w:szCs w:val="24"/>
          <w:lang w:val="es-ES_tradnl"/>
        </w:rPr>
        <w:t>"</w:t>
      </w:r>
      <w:r w:rsidR="00E34894" w:rsidRPr="00B227C6">
        <w:rPr>
          <w:rFonts w:asciiTheme="minorHAnsi" w:hAnsiTheme="minorHAnsi"/>
          <w:b/>
          <w:i/>
          <w:iCs/>
          <w:sz w:val="24"/>
          <w:szCs w:val="24"/>
          <w:lang w:val="es-ES_tradnl"/>
        </w:rPr>
        <w:t>Entorno propicio para las telecomunicaciones/TIC mediante la nueva legislación de comunicaciones convergentes</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382B4F65" w14:textId="20A2536C" w:rsidR="00376961" w:rsidRPr="00B227C6" w:rsidRDefault="007A5484" w:rsidP="00B227C6">
      <w:pPr>
        <w:rPr>
          <w:rFonts w:asciiTheme="minorHAnsi" w:hAnsiTheme="minorHAnsi"/>
          <w:bCs w:val="0"/>
          <w:sz w:val="24"/>
          <w:szCs w:val="24"/>
          <w:lang w:val="es-ES_tradnl"/>
        </w:rPr>
      </w:pPr>
      <w:r w:rsidRPr="00B227C6">
        <w:rPr>
          <w:rFonts w:asciiTheme="minorHAnsi" w:hAnsiTheme="minorHAnsi"/>
          <w:sz w:val="24"/>
          <w:szCs w:val="24"/>
          <w:lang w:val="es-ES_tradnl"/>
        </w:rPr>
        <w:t xml:space="preserve">En la contribución se describe la nueva agenda del gobierno para </w:t>
      </w:r>
      <w:r w:rsidR="009550B5" w:rsidRPr="00B227C6">
        <w:rPr>
          <w:rFonts w:asciiTheme="minorHAnsi" w:hAnsiTheme="minorHAnsi"/>
          <w:sz w:val="24"/>
          <w:szCs w:val="24"/>
          <w:lang w:val="es-ES_tradnl"/>
        </w:rPr>
        <w:t>servir y trabajar para el desarrollo del país</w:t>
      </w:r>
      <w:r w:rsidRPr="00B227C6">
        <w:rPr>
          <w:rFonts w:asciiTheme="minorHAnsi" w:hAnsiTheme="minorHAnsi"/>
          <w:sz w:val="24"/>
          <w:szCs w:val="24"/>
          <w:lang w:val="es-ES_tradnl"/>
        </w:rPr>
        <w:t xml:space="preserve">, mediante </w:t>
      </w:r>
      <w:r w:rsidR="009550B5" w:rsidRPr="00B227C6">
        <w:rPr>
          <w:rFonts w:asciiTheme="minorHAnsi" w:hAnsiTheme="minorHAnsi"/>
          <w:sz w:val="24"/>
          <w:szCs w:val="24"/>
          <w:lang w:val="es-ES_tradnl"/>
        </w:rPr>
        <w:t>el inicio</w:t>
      </w:r>
      <w:r w:rsidRPr="00B227C6">
        <w:rPr>
          <w:rFonts w:asciiTheme="minorHAnsi" w:hAnsiTheme="minorHAnsi"/>
          <w:sz w:val="24"/>
          <w:szCs w:val="24"/>
          <w:lang w:val="es-ES_tradnl"/>
        </w:rPr>
        <w:t xml:space="preserve"> de un diálogo internacional para mejorar la responsabilidad, la transparencia </w:t>
      </w:r>
      <w:r w:rsidR="00987E39" w:rsidRPr="00B227C6">
        <w:rPr>
          <w:rFonts w:asciiTheme="minorHAnsi" w:hAnsiTheme="minorHAnsi"/>
          <w:sz w:val="24"/>
          <w:szCs w:val="24"/>
          <w:lang w:val="es-ES_tradnl"/>
        </w:rPr>
        <w:t>gubernamental</w:t>
      </w:r>
      <w:r w:rsidRPr="00B227C6">
        <w:rPr>
          <w:rFonts w:asciiTheme="minorHAnsi" w:hAnsiTheme="minorHAnsi"/>
          <w:sz w:val="24"/>
          <w:szCs w:val="24"/>
          <w:lang w:val="es-ES_tradnl"/>
        </w:rPr>
        <w:t xml:space="preserve"> y la reforma económica, y el incremento de la competencia y la diversificación del mercado con </w:t>
      </w:r>
      <w:r w:rsidR="009550B5" w:rsidRPr="00B227C6">
        <w:rPr>
          <w:rFonts w:asciiTheme="minorHAnsi" w:hAnsiTheme="minorHAnsi"/>
          <w:sz w:val="24"/>
          <w:szCs w:val="24"/>
          <w:lang w:val="es-ES_tradnl"/>
        </w:rPr>
        <w:t>objeto de promover la inversión,</w:t>
      </w:r>
      <w:r w:rsidRPr="00B227C6">
        <w:rPr>
          <w:rFonts w:asciiTheme="minorHAnsi" w:hAnsiTheme="minorHAnsi"/>
          <w:sz w:val="24"/>
          <w:szCs w:val="24"/>
          <w:lang w:val="es-ES_tradnl"/>
        </w:rPr>
        <w:t xml:space="preserve"> crear alianzas </w:t>
      </w:r>
      <w:r w:rsidR="004A3C00" w:rsidRPr="00B227C6">
        <w:rPr>
          <w:rFonts w:asciiTheme="minorHAnsi" w:hAnsiTheme="minorHAnsi"/>
          <w:sz w:val="24"/>
          <w:szCs w:val="24"/>
          <w:lang w:val="es-ES_tradnl"/>
        </w:rPr>
        <w:t>público</w:t>
      </w:r>
      <w:r w:rsidR="00376961" w:rsidRPr="00B227C6">
        <w:rPr>
          <w:rFonts w:asciiTheme="minorHAnsi" w:hAnsiTheme="minorHAnsi"/>
          <w:sz w:val="24"/>
          <w:szCs w:val="24"/>
          <w:lang w:val="es-ES_tradnl"/>
        </w:rPr>
        <w:t>-priva</w:t>
      </w:r>
      <w:r w:rsidRPr="00B227C6">
        <w:rPr>
          <w:rFonts w:asciiTheme="minorHAnsi" w:hAnsiTheme="minorHAnsi"/>
          <w:sz w:val="24"/>
          <w:szCs w:val="24"/>
          <w:lang w:val="es-ES_tradnl"/>
        </w:rPr>
        <w:t>das</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y transformar los resultados en una reglamentación eficaz</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Entre las medidas adoptadas se cuenta</w:t>
      </w:r>
      <w:r w:rsidR="009550B5" w:rsidRPr="00B227C6">
        <w:rPr>
          <w:rFonts w:asciiTheme="minorHAnsi" w:hAnsiTheme="minorHAnsi"/>
          <w:sz w:val="24"/>
          <w:szCs w:val="24"/>
          <w:lang w:val="es-ES_tradnl"/>
        </w:rPr>
        <w:t>n</w:t>
      </w:r>
      <w:r w:rsidRPr="00B227C6">
        <w:rPr>
          <w:rFonts w:asciiTheme="minorHAnsi" w:hAnsiTheme="minorHAnsi"/>
          <w:sz w:val="24"/>
          <w:szCs w:val="24"/>
          <w:lang w:val="es-ES_tradnl"/>
        </w:rPr>
        <w:t xml:space="preserve"> l</w:t>
      </w:r>
      <w:r w:rsidR="009550B5" w:rsidRPr="00B227C6">
        <w:rPr>
          <w:rFonts w:asciiTheme="minorHAnsi" w:hAnsiTheme="minorHAnsi"/>
          <w:sz w:val="24"/>
          <w:szCs w:val="24"/>
          <w:lang w:val="es-ES_tradnl"/>
        </w:rPr>
        <w:t xml:space="preserve">a eliminación de restricciones en </w:t>
      </w:r>
      <w:r w:rsidRPr="00B227C6">
        <w:rPr>
          <w:rFonts w:asciiTheme="minorHAnsi" w:hAnsiTheme="minorHAnsi"/>
          <w:sz w:val="24"/>
          <w:szCs w:val="24"/>
          <w:lang w:val="es-ES_tradnl"/>
        </w:rPr>
        <w:t>el cambio de divisas</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nuevas reglas para la importación, control de la inflación y reducción del déficit fiscal</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Asimismo, se identifican las prioridades de Argentina en materia de telecomunicaciones/TIC, en particular el desarrollo de infraestructura de banda ancha de alta velocidad fija y móvil, la mejora de</w:t>
      </w:r>
      <w:r w:rsidR="00987E39"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la calidad de la red móvil, el desarrollo de un marco reglamentario moderno que contemple tanto la convergencia tecnológica como los nuevos retos que conlleva la economía digital, así como la reducción de la brecha digital en el país y la erradicación de la pobreza digital</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En la propuesta también se indican una serie de nuevas leyes, planes y programas pertine</w:t>
      </w:r>
      <w:r w:rsidR="005A4F1D" w:rsidRPr="00B227C6">
        <w:rPr>
          <w:rFonts w:asciiTheme="minorHAnsi" w:hAnsiTheme="minorHAnsi"/>
          <w:sz w:val="24"/>
          <w:szCs w:val="24"/>
          <w:lang w:val="es-ES_tradnl"/>
        </w:rPr>
        <w:t>ntes, como la Ley d</w:t>
      </w:r>
      <w:r w:rsidRPr="00B227C6">
        <w:rPr>
          <w:rFonts w:asciiTheme="minorHAnsi" w:hAnsiTheme="minorHAnsi"/>
          <w:sz w:val="24"/>
          <w:szCs w:val="24"/>
          <w:lang w:val="es-ES_tradnl"/>
        </w:rPr>
        <w:t>e comunicaciones convergentes, el Plan Federal de Internet y el Programa de acceso a Internet móvil</w:t>
      </w:r>
      <w:r w:rsidR="00376961" w:rsidRPr="00B227C6">
        <w:rPr>
          <w:rFonts w:asciiTheme="minorHAnsi" w:hAnsiTheme="minorHAnsi"/>
          <w:sz w:val="24"/>
          <w:szCs w:val="24"/>
          <w:lang w:val="es-ES_tradnl"/>
        </w:rPr>
        <w:t>.</w:t>
      </w:r>
    </w:p>
    <w:p w14:paraId="7091B11A" w14:textId="7E3C7F7A" w:rsidR="00376961" w:rsidRPr="00B227C6" w:rsidRDefault="007A5484" w:rsidP="00F773FC">
      <w:pPr>
        <w:pStyle w:val="enumlev1"/>
        <w:tabs>
          <w:tab w:val="clear" w:pos="1134"/>
          <w:tab w:val="left" w:pos="0"/>
        </w:tabs>
        <w:spacing w:before="120"/>
        <w:ind w:left="0" w:firstLine="0"/>
        <w:rPr>
          <w:rFonts w:asciiTheme="minorHAnsi" w:hAnsiTheme="minorHAnsi"/>
          <w:szCs w:val="24"/>
          <w:lang w:val="es-ES_tradnl"/>
        </w:rPr>
      </w:pPr>
      <w:r w:rsidRPr="00F773FC">
        <w:rPr>
          <w:rFonts w:asciiTheme="minorHAnsi" w:hAnsiTheme="minorHAnsi"/>
          <w:szCs w:val="24"/>
          <w:lang w:val="es-ES_tradnl"/>
        </w:rPr>
        <w:t>La RPR-AMS tomó nota de</w:t>
      </w:r>
      <w:r w:rsidR="00FF5E50" w:rsidRPr="00F773FC">
        <w:rPr>
          <w:rFonts w:asciiTheme="minorHAnsi" w:hAnsiTheme="minorHAnsi"/>
          <w:szCs w:val="24"/>
          <w:lang w:val="es-ES_tradnl"/>
        </w:rPr>
        <w:t xml:space="preserve">l Documento INF/9 presentado por Argentina. La Secretaría informó a los participantes de que podían acceder al documento desde el </w:t>
      </w:r>
      <w:hyperlink r:id="rId29" w:history="1">
        <w:r w:rsidR="00F773FC" w:rsidRPr="000918DC">
          <w:rPr>
            <w:rStyle w:val="Hyperlink"/>
            <w:rFonts w:asciiTheme="minorHAnsi" w:hAnsiTheme="minorHAnsi"/>
            <w:sz w:val="24"/>
            <w:szCs w:val="24"/>
            <w:lang w:val="es-ES_tradnl"/>
          </w:rPr>
          <w:t>sitio web de la RPR-AMS</w:t>
        </w:r>
      </w:hyperlink>
      <w:r w:rsidR="00376961" w:rsidRPr="00F773FC">
        <w:rPr>
          <w:rFonts w:asciiTheme="minorHAnsi" w:hAnsiTheme="minorHAnsi"/>
          <w:szCs w:val="24"/>
          <w:lang w:val="es-ES_tradnl"/>
        </w:rPr>
        <w:t>.</w:t>
      </w:r>
    </w:p>
    <w:p w14:paraId="135C6986" w14:textId="7E0010E3" w:rsidR="00376961" w:rsidRPr="00B227C6" w:rsidRDefault="009A59BD" w:rsidP="00B227C6">
      <w:pPr>
        <w:pStyle w:val="Headingb"/>
        <w:rPr>
          <w:rFonts w:asciiTheme="minorHAnsi" w:hAnsiTheme="minorHAnsi"/>
          <w:lang w:val="es-ES_tradnl"/>
        </w:rPr>
      </w:pPr>
      <w:r w:rsidRPr="00B227C6">
        <w:rPr>
          <w:rFonts w:asciiTheme="minorHAnsi" w:hAnsiTheme="minorHAnsi"/>
          <w:lang w:val="es-ES_tradnl"/>
        </w:rPr>
        <w:t>Informe de las anteriores RPR</w:t>
      </w:r>
    </w:p>
    <w:p w14:paraId="5B48E2E4" w14:textId="2E6488A8" w:rsidR="00376961" w:rsidRPr="00B227C6" w:rsidRDefault="0074735B" w:rsidP="00AC0AFF">
      <w:pPr>
        <w:rPr>
          <w:rFonts w:asciiTheme="minorHAnsi" w:hAnsiTheme="minorHAnsi"/>
          <w:sz w:val="24"/>
          <w:szCs w:val="24"/>
          <w:lang w:val="es-ES_tradnl"/>
        </w:rPr>
      </w:pPr>
      <w:r w:rsidRPr="0074735B">
        <w:rPr>
          <w:rFonts w:asciiTheme="minorHAnsi" w:hAnsiTheme="minorHAnsi"/>
          <w:sz w:val="24"/>
          <w:szCs w:val="24"/>
          <w:lang w:val="es-ES_tradnl"/>
        </w:rPr>
        <w:t xml:space="preserve">Resumen </w:t>
      </w:r>
      <w:r>
        <w:rPr>
          <w:rFonts w:asciiTheme="minorHAnsi" w:hAnsiTheme="minorHAnsi"/>
          <w:sz w:val="24"/>
          <w:szCs w:val="24"/>
          <w:lang w:val="es-ES_tradnl"/>
        </w:rPr>
        <w:t>de l</w:t>
      </w:r>
      <w:r w:rsidR="009A59BD" w:rsidRPr="0074735B">
        <w:rPr>
          <w:rFonts w:asciiTheme="minorHAnsi" w:hAnsiTheme="minorHAnsi"/>
          <w:sz w:val="24"/>
          <w:szCs w:val="24"/>
          <w:lang w:val="es-ES_tradnl"/>
        </w:rPr>
        <w:t xml:space="preserve">os </w:t>
      </w:r>
      <w:r w:rsidR="00376961" w:rsidRPr="0074735B">
        <w:rPr>
          <w:rFonts w:asciiTheme="minorHAnsi" w:hAnsiTheme="minorHAnsi"/>
          <w:sz w:val="24"/>
          <w:szCs w:val="24"/>
          <w:lang w:val="es-ES_tradnl"/>
        </w:rPr>
        <w:t>Document</w:t>
      </w:r>
      <w:r w:rsidR="009A59BD" w:rsidRPr="0074735B">
        <w:rPr>
          <w:rFonts w:asciiTheme="minorHAnsi" w:hAnsiTheme="minorHAnsi"/>
          <w:sz w:val="24"/>
          <w:szCs w:val="24"/>
          <w:lang w:val="es-ES_tradnl"/>
        </w:rPr>
        <w:t>o</w:t>
      </w:r>
      <w:r w:rsidR="00376961" w:rsidRPr="0074735B">
        <w:rPr>
          <w:rFonts w:asciiTheme="minorHAnsi" w:hAnsiTheme="minorHAnsi"/>
          <w:sz w:val="24"/>
          <w:szCs w:val="24"/>
          <w:lang w:val="es-ES_tradnl"/>
        </w:rPr>
        <w:t xml:space="preserve">s </w:t>
      </w:r>
      <w:r w:rsidR="009A59BD" w:rsidRPr="0074735B">
        <w:rPr>
          <w:rFonts w:asciiTheme="minorHAnsi" w:hAnsiTheme="minorHAnsi"/>
          <w:sz w:val="24"/>
          <w:szCs w:val="24"/>
          <w:lang w:val="es-ES_tradnl"/>
        </w:rPr>
        <w:t>informativos</w:t>
      </w:r>
      <w:r w:rsidR="009A59BD" w:rsidRPr="00B227C6">
        <w:rPr>
          <w:rFonts w:asciiTheme="minorHAnsi" w:hAnsiTheme="minorHAnsi"/>
          <w:sz w:val="24"/>
          <w:szCs w:val="24"/>
          <w:lang w:val="es-ES_tradnl"/>
        </w:rPr>
        <w:t xml:space="preserve"> </w:t>
      </w:r>
      <w:r w:rsidR="00376961" w:rsidRPr="00B227C6">
        <w:rPr>
          <w:rFonts w:asciiTheme="minorHAnsi" w:hAnsiTheme="minorHAnsi"/>
          <w:sz w:val="24"/>
          <w:szCs w:val="24"/>
          <w:lang w:val="es-ES_tradnl"/>
        </w:rPr>
        <w:t>INF</w:t>
      </w:r>
      <w:r w:rsidR="004A0583">
        <w:rPr>
          <w:rFonts w:asciiTheme="minorHAnsi" w:hAnsiTheme="minorHAnsi"/>
          <w:sz w:val="24"/>
          <w:szCs w:val="24"/>
          <w:lang w:val="es-ES_tradnl"/>
        </w:rPr>
        <w:t>/</w:t>
      </w:r>
      <w:r w:rsidR="00376961" w:rsidRPr="00B227C6">
        <w:rPr>
          <w:rFonts w:asciiTheme="minorHAnsi" w:hAnsiTheme="minorHAnsi"/>
          <w:sz w:val="24"/>
          <w:szCs w:val="24"/>
          <w:lang w:val="es-ES_tradnl"/>
        </w:rPr>
        <w:t>1, 2</w:t>
      </w:r>
      <w:r w:rsidR="009A59BD" w:rsidRPr="00B227C6">
        <w:rPr>
          <w:rFonts w:asciiTheme="minorHAnsi" w:hAnsiTheme="minorHAnsi"/>
          <w:sz w:val="24"/>
          <w:szCs w:val="24"/>
          <w:lang w:val="es-ES_tradnl"/>
        </w:rPr>
        <w:t xml:space="preserve"> y </w:t>
      </w:r>
      <w:r w:rsidR="00376961" w:rsidRPr="00B227C6">
        <w:rPr>
          <w:rFonts w:asciiTheme="minorHAnsi" w:hAnsiTheme="minorHAnsi"/>
          <w:sz w:val="24"/>
          <w:szCs w:val="24"/>
          <w:lang w:val="es-ES_tradnl"/>
        </w:rPr>
        <w:t xml:space="preserve">3 </w:t>
      </w:r>
      <w:r w:rsidR="009A59BD" w:rsidRPr="00B227C6">
        <w:rPr>
          <w:rFonts w:asciiTheme="minorHAnsi" w:hAnsiTheme="minorHAnsi"/>
          <w:sz w:val="24"/>
          <w:szCs w:val="24"/>
          <w:lang w:val="es-ES_tradnl"/>
        </w:rPr>
        <w:t xml:space="preserve">se </w:t>
      </w:r>
      <w:proofErr w:type="spellStart"/>
      <w:r w:rsidR="009A59BD" w:rsidRPr="00B227C6">
        <w:rPr>
          <w:rFonts w:asciiTheme="minorHAnsi" w:hAnsiTheme="minorHAnsi"/>
          <w:sz w:val="24"/>
          <w:szCs w:val="24"/>
          <w:lang w:val="es-ES_tradnl"/>
        </w:rPr>
        <w:t>present</w:t>
      </w:r>
      <w:r w:rsidR="00AC0AFF" w:rsidRPr="002D2361">
        <w:rPr>
          <w:rFonts w:asciiTheme="minorHAnsi" w:hAnsiTheme="minorHAnsi"/>
          <w:sz w:val="24"/>
          <w:szCs w:val="24"/>
          <w:lang w:val="es-ES"/>
        </w:rPr>
        <w:t>ó</w:t>
      </w:r>
      <w:proofErr w:type="spellEnd"/>
      <w:r w:rsidR="00376961" w:rsidRPr="00B227C6">
        <w:rPr>
          <w:rFonts w:asciiTheme="minorHAnsi" w:hAnsiTheme="minorHAnsi"/>
          <w:sz w:val="24"/>
          <w:szCs w:val="24"/>
          <w:lang w:val="es-ES_tradnl"/>
        </w:rPr>
        <w:t>.</w:t>
      </w:r>
    </w:p>
    <w:p w14:paraId="01F44153" w14:textId="324426E0" w:rsidR="009A59BD" w:rsidRPr="00B227C6" w:rsidRDefault="00743BC5" w:rsidP="00B227C6">
      <w:pPr>
        <w:rPr>
          <w:rFonts w:asciiTheme="minorHAnsi" w:hAnsiTheme="minorHAnsi"/>
          <w:sz w:val="24"/>
          <w:szCs w:val="24"/>
          <w:lang w:val="es-ES_tradnl"/>
        </w:rPr>
      </w:pPr>
      <w:hyperlink r:id="rId30" w:history="1">
        <w:r w:rsidR="00376961" w:rsidRPr="00B227C6">
          <w:rPr>
            <w:rStyle w:val="Hyperlink"/>
            <w:rFonts w:asciiTheme="minorHAnsi" w:hAnsiTheme="minorHAnsi"/>
            <w:b/>
            <w:bCs w:val="0"/>
            <w:sz w:val="24"/>
            <w:szCs w:val="24"/>
            <w:lang w:val="es-ES_tradnl"/>
          </w:rPr>
          <w:t>Document</w:t>
        </w:r>
        <w:r w:rsidR="009A59BD"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INF/1:</w:t>
        </w:r>
      </w:hyperlink>
      <w:r w:rsidR="00376961" w:rsidRPr="00B227C6">
        <w:rPr>
          <w:rFonts w:asciiTheme="minorHAnsi" w:hAnsiTheme="minorHAnsi"/>
          <w:sz w:val="24"/>
          <w:szCs w:val="24"/>
          <w:lang w:val="es-ES_tradnl"/>
        </w:rPr>
        <w:t xml:space="preserve"> </w:t>
      </w:r>
      <w:r w:rsidR="009A59BD"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sz w:val="24"/>
          <w:szCs w:val="24"/>
          <w:lang w:val="es-ES_tradnl"/>
        </w:rPr>
        <w:t>"</w:t>
      </w:r>
      <w:r w:rsidR="009A59BD" w:rsidRPr="00B227C6">
        <w:rPr>
          <w:rFonts w:asciiTheme="minorHAnsi" w:hAnsiTheme="minorHAnsi"/>
          <w:b/>
          <w:bCs w:val="0"/>
          <w:i/>
          <w:iCs/>
          <w:sz w:val="24"/>
          <w:szCs w:val="24"/>
          <w:lang w:val="es-ES_tradnl"/>
        </w:rPr>
        <w:t>Informe del Presidente de la RPR-CEI</w:t>
      </w:r>
      <w:r w:rsidR="00BA0305">
        <w:rPr>
          <w:rFonts w:asciiTheme="minorHAnsi" w:hAnsiTheme="minorHAnsi"/>
          <w:sz w:val="24"/>
          <w:szCs w:val="24"/>
          <w:lang w:val="es-ES_tradnl"/>
        </w:rPr>
        <w:t>"</w:t>
      </w:r>
      <w:r w:rsidR="009A59BD" w:rsidRPr="00B227C6">
        <w:rPr>
          <w:rFonts w:asciiTheme="minorHAnsi" w:hAnsiTheme="minorHAnsi"/>
          <w:sz w:val="24"/>
          <w:szCs w:val="24"/>
          <w:lang w:val="es-ES_tradnl"/>
        </w:rPr>
        <w:t xml:space="preserve">. Este documento informativo contiene el informe del Presidente de la RPR-CEI. Esta RPR fue organizada por la Oficina de Desarrollo de las Telecomunicaciones (BDT) de la UIT </w:t>
      </w:r>
      <w:r w:rsidR="009A59BD" w:rsidRPr="00B227C6">
        <w:rPr>
          <w:rFonts w:asciiTheme="minorHAnsi" w:hAnsiTheme="minorHAnsi"/>
          <w:sz w:val="24"/>
          <w:szCs w:val="24"/>
          <w:lang w:val="es-ES_tradnl"/>
        </w:rPr>
        <w:lastRenderedPageBreak/>
        <w:t xml:space="preserve">en Biskek (República Kirguisa), por invitación del Gobierno de este país, y se celebró del 9 al 11 de noviembre de 2016. Asistieron a esta reunión 104 </w:t>
      </w:r>
      <w:r w:rsidR="00CE2E6F" w:rsidRPr="00B227C6">
        <w:rPr>
          <w:rFonts w:asciiTheme="minorHAnsi" w:hAnsiTheme="minorHAnsi"/>
          <w:sz w:val="24"/>
          <w:szCs w:val="24"/>
          <w:lang w:val="es-ES_tradnl"/>
        </w:rPr>
        <w:t>delegados en representación de nueve</w:t>
      </w:r>
      <w:r w:rsidR="009A59BD" w:rsidRPr="00B227C6">
        <w:rPr>
          <w:rFonts w:asciiTheme="minorHAnsi" w:hAnsiTheme="minorHAnsi"/>
          <w:sz w:val="24"/>
          <w:szCs w:val="24"/>
          <w:lang w:val="es-ES_tradnl"/>
        </w:rPr>
        <w:t xml:space="preserve"> Estados Miembros de la Región de la CEI y dos Esta</w:t>
      </w:r>
      <w:r w:rsidR="00EE08C3" w:rsidRPr="00B227C6">
        <w:rPr>
          <w:rFonts w:asciiTheme="minorHAnsi" w:hAnsiTheme="minorHAnsi"/>
          <w:sz w:val="24"/>
          <w:szCs w:val="24"/>
          <w:lang w:val="es-ES_tradnl"/>
        </w:rPr>
        <w:t>dos Miembros de otras regiones.</w:t>
      </w:r>
    </w:p>
    <w:p w14:paraId="127ABEFC" w14:textId="41B31BD2" w:rsidR="009A59BD" w:rsidRPr="00B227C6" w:rsidRDefault="009A59BD" w:rsidP="008D310A">
      <w:pPr>
        <w:rPr>
          <w:rFonts w:asciiTheme="minorHAnsi" w:hAnsiTheme="minorHAnsi"/>
          <w:sz w:val="24"/>
          <w:szCs w:val="24"/>
          <w:lang w:val="es-ES_tradnl"/>
        </w:rPr>
      </w:pPr>
      <w:r w:rsidRPr="00B227C6">
        <w:rPr>
          <w:rFonts w:asciiTheme="minorHAnsi" w:hAnsiTheme="minorHAnsi"/>
          <w:sz w:val="24"/>
          <w:szCs w:val="24"/>
          <w:lang w:val="es-ES_tradnl"/>
        </w:rPr>
        <w:t xml:space="preserve">El objetivo de la RPR-CEI fue identificar prioridades, a escala regional, para el desarrollo de las tecnologías de la información y la comunicación (TIC), teniendo en cuenta las contribuciones presentadas por los Estados Miembros y los Miembros de Sector UIT-D de la Región. La reunión formuló un conjunto de propuestas sobre cuestiones prioritarias para la </w:t>
      </w:r>
      <w:r w:rsidR="008D310A">
        <w:rPr>
          <w:rFonts w:asciiTheme="minorHAnsi" w:hAnsiTheme="minorHAnsi"/>
          <w:sz w:val="24"/>
          <w:szCs w:val="24"/>
          <w:lang w:val="es-ES_tradnl"/>
        </w:rPr>
        <w:t>R</w:t>
      </w:r>
      <w:r w:rsidRPr="00B227C6">
        <w:rPr>
          <w:rFonts w:asciiTheme="minorHAnsi" w:hAnsiTheme="minorHAnsi"/>
          <w:sz w:val="24"/>
          <w:szCs w:val="24"/>
          <w:lang w:val="es-ES_tradnl"/>
        </w:rPr>
        <w:t>egión que servirán de base para la formulación de contribuciones a la CMDT-17, donde se examinará las actividades del UIT-D para el siguiente cuatrienio (2018-2021).</w:t>
      </w:r>
    </w:p>
    <w:p w14:paraId="370DB428" w14:textId="78150507" w:rsidR="009A59BD" w:rsidRPr="00B227C6" w:rsidRDefault="00743BC5" w:rsidP="00B227C6">
      <w:pPr>
        <w:rPr>
          <w:rFonts w:asciiTheme="minorHAnsi" w:hAnsiTheme="minorHAnsi"/>
          <w:sz w:val="24"/>
          <w:szCs w:val="24"/>
          <w:lang w:val="es-ES_tradnl"/>
        </w:rPr>
      </w:pPr>
      <w:hyperlink r:id="rId31" w:history="1">
        <w:r w:rsidR="00987E39" w:rsidRPr="00B227C6">
          <w:rPr>
            <w:rStyle w:val="Hyperlink"/>
            <w:rFonts w:asciiTheme="minorHAnsi" w:hAnsiTheme="minorHAnsi"/>
            <w:b/>
            <w:bCs w:val="0"/>
            <w:sz w:val="24"/>
            <w:szCs w:val="24"/>
            <w:lang w:val="es-ES_tradnl"/>
          </w:rPr>
          <w:t>Documento</w:t>
        </w:r>
        <w:r w:rsidR="00376961" w:rsidRPr="00B227C6">
          <w:rPr>
            <w:rStyle w:val="Hyperlink"/>
            <w:rFonts w:asciiTheme="minorHAnsi" w:hAnsiTheme="minorHAnsi"/>
            <w:b/>
            <w:bCs w:val="0"/>
            <w:sz w:val="24"/>
            <w:szCs w:val="24"/>
            <w:lang w:val="es-ES_tradnl"/>
          </w:rPr>
          <w:t xml:space="preserve"> INF/2:</w:t>
        </w:r>
      </w:hyperlink>
      <w:r w:rsidR="00376961" w:rsidRPr="00B227C6">
        <w:rPr>
          <w:rFonts w:asciiTheme="minorHAnsi" w:hAnsiTheme="minorHAnsi"/>
          <w:sz w:val="24"/>
          <w:szCs w:val="24"/>
          <w:lang w:val="es-ES_tradnl"/>
        </w:rPr>
        <w:t xml:space="preserve"> </w:t>
      </w:r>
      <w:r w:rsidR="009A59BD"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sz w:val="24"/>
          <w:szCs w:val="24"/>
          <w:lang w:val="es-ES_tradnl"/>
        </w:rPr>
        <w:t>"</w:t>
      </w:r>
      <w:r w:rsidR="009A59BD" w:rsidRPr="00B227C6">
        <w:rPr>
          <w:rFonts w:asciiTheme="minorHAnsi" w:hAnsiTheme="minorHAnsi"/>
          <w:b/>
          <w:bCs w:val="0"/>
          <w:i/>
          <w:iCs/>
          <w:sz w:val="24"/>
          <w:szCs w:val="24"/>
          <w:lang w:val="es-ES_tradnl"/>
        </w:rPr>
        <w:t>Informe del Presidente de la RPR-AFR</w:t>
      </w:r>
      <w:r w:rsidR="00BA0305">
        <w:rPr>
          <w:rFonts w:asciiTheme="minorHAnsi" w:hAnsiTheme="minorHAnsi"/>
          <w:sz w:val="24"/>
          <w:szCs w:val="24"/>
          <w:lang w:val="es-ES_tradnl"/>
        </w:rPr>
        <w:t>"</w:t>
      </w:r>
      <w:r w:rsidR="009A59BD" w:rsidRPr="00B227C6">
        <w:rPr>
          <w:rFonts w:asciiTheme="minorHAnsi" w:hAnsiTheme="minorHAnsi"/>
          <w:sz w:val="24"/>
          <w:szCs w:val="24"/>
          <w:lang w:val="es-ES_tradnl"/>
        </w:rPr>
        <w:t>. Este documento informativo contiene el i</w:t>
      </w:r>
      <w:r w:rsidR="00C241A7" w:rsidRPr="00B227C6">
        <w:rPr>
          <w:rFonts w:asciiTheme="minorHAnsi" w:hAnsiTheme="minorHAnsi"/>
          <w:sz w:val="24"/>
          <w:szCs w:val="24"/>
          <w:lang w:val="es-ES_tradnl"/>
        </w:rPr>
        <w:t>nforme del Presidente de la RPR</w:t>
      </w:r>
      <w:r w:rsidR="00C241A7" w:rsidRPr="00B227C6">
        <w:rPr>
          <w:rFonts w:asciiTheme="minorHAnsi" w:hAnsiTheme="minorHAnsi"/>
          <w:sz w:val="24"/>
          <w:szCs w:val="24"/>
          <w:lang w:val="es-ES_tradnl"/>
        </w:rPr>
        <w:noBreakHyphen/>
      </w:r>
      <w:r w:rsidR="009A59BD" w:rsidRPr="00B227C6">
        <w:rPr>
          <w:rFonts w:asciiTheme="minorHAnsi" w:hAnsiTheme="minorHAnsi"/>
          <w:sz w:val="24"/>
          <w:szCs w:val="24"/>
          <w:lang w:val="es-ES_tradnl"/>
        </w:rPr>
        <w:t>AFR. Esta RPR fue organizada por la Oficina de Desarrollo de las</w:t>
      </w:r>
      <w:r w:rsidR="00C241A7" w:rsidRPr="00B227C6">
        <w:rPr>
          <w:rFonts w:asciiTheme="minorHAnsi" w:hAnsiTheme="minorHAnsi"/>
          <w:sz w:val="24"/>
          <w:szCs w:val="24"/>
          <w:lang w:val="es-ES_tradnl"/>
        </w:rPr>
        <w:t xml:space="preserve"> Telecomunicaciones (BDT) de la </w:t>
      </w:r>
      <w:r w:rsidR="009A59BD" w:rsidRPr="00B227C6">
        <w:rPr>
          <w:rFonts w:asciiTheme="minorHAnsi" w:hAnsiTheme="minorHAnsi"/>
          <w:sz w:val="24"/>
          <w:szCs w:val="24"/>
          <w:lang w:val="es-ES_tradnl"/>
        </w:rPr>
        <w:t>UIT, en colaboración con el Ministro de la Juventud y las TIC (MY</w:t>
      </w:r>
      <w:r w:rsidR="00987E39" w:rsidRPr="00B227C6">
        <w:rPr>
          <w:rFonts w:asciiTheme="minorHAnsi" w:hAnsiTheme="minorHAnsi"/>
          <w:sz w:val="24"/>
          <w:szCs w:val="24"/>
          <w:lang w:val="es-ES_tradnl"/>
        </w:rPr>
        <w:t>ICT), en Kigali (República de Ru</w:t>
      </w:r>
      <w:r w:rsidR="009A59BD" w:rsidRPr="00B227C6">
        <w:rPr>
          <w:rFonts w:asciiTheme="minorHAnsi" w:hAnsiTheme="minorHAnsi"/>
          <w:sz w:val="24"/>
          <w:szCs w:val="24"/>
          <w:lang w:val="es-ES_tradnl"/>
        </w:rPr>
        <w:t>anda), por invitación del Gobierno de este país, y se celebró del 6 al 8 de diciembre de 2016. Asistieron a esta reunión 170 delegados en representación de 24 E</w:t>
      </w:r>
      <w:r w:rsidR="00CE2E6F" w:rsidRPr="00B227C6">
        <w:rPr>
          <w:rFonts w:asciiTheme="minorHAnsi" w:hAnsiTheme="minorHAnsi"/>
          <w:sz w:val="24"/>
          <w:szCs w:val="24"/>
          <w:lang w:val="es-ES_tradnl"/>
        </w:rPr>
        <w:t>stados Miembros de la Región y tres</w:t>
      </w:r>
      <w:r w:rsidR="009A59BD" w:rsidRPr="00B227C6">
        <w:rPr>
          <w:rFonts w:asciiTheme="minorHAnsi" w:hAnsiTheme="minorHAnsi"/>
          <w:sz w:val="24"/>
          <w:szCs w:val="24"/>
          <w:lang w:val="es-ES_tradnl"/>
        </w:rPr>
        <w:t xml:space="preserve"> Estados Miembros observadores de otras regiones. </w:t>
      </w:r>
    </w:p>
    <w:p w14:paraId="3B4F198E" w14:textId="05ACEC3B" w:rsidR="009A59BD" w:rsidRPr="00B227C6" w:rsidRDefault="009A59BD" w:rsidP="008D310A">
      <w:pPr>
        <w:rPr>
          <w:rFonts w:asciiTheme="minorHAnsi" w:hAnsiTheme="minorHAnsi"/>
          <w:sz w:val="24"/>
          <w:szCs w:val="24"/>
          <w:lang w:val="es-ES_tradnl"/>
        </w:rPr>
      </w:pPr>
      <w:r w:rsidRPr="00B227C6">
        <w:rPr>
          <w:rFonts w:asciiTheme="minorHAnsi" w:hAnsiTheme="minorHAnsi"/>
          <w:sz w:val="24"/>
          <w:szCs w:val="24"/>
          <w:lang w:val="es-ES_tradnl"/>
        </w:rPr>
        <w:t xml:space="preserve">El objetivo de la RPR-AFR fue identificar prioridades, a escala regional, para el desarrollo de las tecnologías de la información y la comunicación (TIC), teniendo en cuenta las contribuciones presentadas por los Estados Miembros y los Miembros de Sector UIT-D de la Región. La reunión formuló un conjunto de propuestas sobre cuestiones prioritarias para la </w:t>
      </w:r>
      <w:r w:rsidR="008D310A">
        <w:rPr>
          <w:rFonts w:asciiTheme="minorHAnsi" w:hAnsiTheme="minorHAnsi"/>
          <w:sz w:val="24"/>
          <w:szCs w:val="24"/>
          <w:lang w:val="es-ES_tradnl"/>
        </w:rPr>
        <w:t>R</w:t>
      </w:r>
      <w:r w:rsidRPr="00B227C6">
        <w:rPr>
          <w:rFonts w:asciiTheme="minorHAnsi" w:hAnsiTheme="minorHAnsi"/>
          <w:sz w:val="24"/>
          <w:szCs w:val="24"/>
          <w:lang w:val="es-ES_tradnl"/>
        </w:rPr>
        <w:t>egión que servirán de base para la formulación de contribuciones a la CMDT-17, donde se examinará las actividades del UIT-D para el siguiente cuatrienio (2018-2021).</w:t>
      </w:r>
    </w:p>
    <w:p w14:paraId="26C1D688" w14:textId="57972948" w:rsidR="00DF2ED5" w:rsidRPr="00B227C6" w:rsidRDefault="00743BC5" w:rsidP="008D310A">
      <w:pPr>
        <w:rPr>
          <w:rFonts w:asciiTheme="minorHAnsi" w:hAnsiTheme="minorHAnsi"/>
          <w:sz w:val="24"/>
          <w:szCs w:val="24"/>
          <w:lang w:val="es-ES_tradnl"/>
        </w:rPr>
      </w:pPr>
      <w:hyperlink r:id="rId32" w:history="1">
        <w:r w:rsidR="00987E39" w:rsidRPr="00B227C6">
          <w:rPr>
            <w:rStyle w:val="Hyperlink"/>
            <w:rFonts w:asciiTheme="minorHAnsi" w:hAnsiTheme="minorHAnsi"/>
            <w:b/>
            <w:bCs w:val="0"/>
            <w:sz w:val="24"/>
            <w:szCs w:val="24"/>
            <w:lang w:val="es-ES_tradnl"/>
          </w:rPr>
          <w:t>Documento</w:t>
        </w:r>
        <w:r w:rsidR="00376961" w:rsidRPr="00B227C6">
          <w:rPr>
            <w:rStyle w:val="Hyperlink"/>
            <w:rFonts w:asciiTheme="minorHAnsi" w:hAnsiTheme="minorHAnsi"/>
            <w:b/>
            <w:bCs w:val="0"/>
            <w:sz w:val="24"/>
            <w:szCs w:val="24"/>
            <w:lang w:val="es-ES_tradnl"/>
          </w:rPr>
          <w:t xml:space="preserve"> INF/3:</w:t>
        </w:r>
      </w:hyperlink>
      <w:r w:rsidR="00376961" w:rsidRPr="00B227C6">
        <w:rPr>
          <w:rFonts w:asciiTheme="minorHAnsi" w:hAnsiTheme="minorHAnsi"/>
          <w:sz w:val="24"/>
          <w:szCs w:val="24"/>
          <w:lang w:val="es-ES_tradnl"/>
        </w:rPr>
        <w:t xml:space="preserve"> </w:t>
      </w:r>
      <w:r w:rsidR="00CC1C8D"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b/>
          <w:sz w:val="24"/>
          <w:szCs w:val="24"/>
          <w:lang w:val="es-ES_tradnl"/>
        </w:rPr>
        <w:t>"</w:t>
      </w:r>
      <w:r w:rsidR="00CC1C8D" w:rsidRPr="00B227C6">
        <w:rPr>
          <w:rFonts w:asciiTheme="minorHAnsi" w:hAnsiTheme="minorHAnsi"/>
          <w:b/>
          <w:bCs w:val="0"/>
          <w:i/>
          <w:iCs/>
          <w:sz w:val="24"/>
          <w:szCs w:val="24"/>
          <w:lang w:val="es-ES_tradnl"/>
        </w:rPr>
        <w:t>Informe del Presidente de la RPR-</w:t>
      </w:r>
      <w:r w:rsidR="00376961" w:rsidRPr="00B227C6">
        <w:rPr>
          <w:rFonts w:asciiTheme="minorHAnsi" w:hAnsiTheme="minorHAnsi"/>
          <w:b/>
          <w:i/>
          <w:iCs/>
          <w:sz w:val="24"/>
          <w:szCs w:val="24"/>
          <w:lang w:val="es-ES_tradnl"/>
        </w:rPr>
        <w:t>ARB</w:t>
      </w:r>
      <w:r w:rsidR="00BA0305">
        <w:rPr>
          <w:rFonts w:asciiTheme="minorHAnsi" w:hAnsiTheme="minorHAnsi"/>
          <w:b/>
          <w:i/>
          <w:iCs/>
          <w:sz w:val="24"/>
          <w:szCs w:val="24"/>
          <w:lang w:val="es-ES_tradnl"/>
        </w:rPr>
        <w:t>"</w:t>
      </w:r>
      <w:r w:rsidR="00CC1C8D" w:rsidRPr="00B227C6">
        <w:rPr>
          <w:rFonts w:asciiTheme="minorHAnsi" w:hAnsiTheme="minorHAnsi"/>
          <w:b/>
          <w:i/>
          <w:iCs/>
          <w:sz w:val="24"/>
          <w:szCs w:val="24"/>
          <w:lang w:val="es-ES_tradnl"/>
        </w:rPr>
        <w:t>.</w:t>
      </w:r>
      <w:r w:rsidR="00376961" w:rsidRPr="00B227C6">
        <w:rPr>
          <w:rFonts w:asciiTheme="minorHAnsi" w:hAnsiTheme="minorHAnsi"/>
          <w:b/>
          <w:i/>
          <w:iCs/>
          <w:sz w:val="24"/>
          <w:szCs w:val="24"/>
          <w:lang w:val="es-ES_tradnl"/>
        </w:rPr>
        <w:t xml:space="preserve"> </w:t>
      </w:r>
      <w:r w:rsidR="00CC1C8D" w:rsidRPr="00B227C6">
        <w:rPr>
          <w:rFonts w:asciiTheme="minorHAnsi" w:hAnsiTheme="minorHAnsi"/>
          <w:sz w:val="24"/>
          <w:szCs w:val="24"/>
          <w:lang w:val="es-ES_tradnl"/>
        </w:rPr>
        <w:t>Este documento informativo contiene el informe del Preside</w:t>
      </w:r>
      <w:r w:rsidR="00CE2E6F" w:rsidRPr="00B227C6">
        <w:rPr>
          <w:rFonts w:asciiTheme="minorHAnsi" w:hAnsiTheme="minorHAnsi"/>
          <w:sz w:val="24"/>
          <w:szCs w:val="24"/>
          <w:lang w:val="es-ES_tradnl"/>
        </w:rPr>
        <w:t>nte de la RPR</w:t>
      </w:r>
      <w:r w:rsidR="00CE2E6F" w:rsidRPr="00B227C6">
        <w:rPr>
          <w:rFonts w:asciiTheme="minorHAnsi" w:hAnsiTheme="minorHAnsi"/>
          <w:sz w:val="24"/>
          <w:szCs w:val="24"/>
          <w:lang w:val="es-ES_tradnl"/>
        </w:rPr>
        <w:noBreakHyphen/>
      </w:r>
      <w:r w:rsidR="00376961" w:rsidRPr="00B227C6">
        <w:rPr>
          <w:rFonts w:asciiTheme="minorHAnsi" w:hAnsiTheme="minorHAnsi"/>
          <w:sz w:val="24"/>
          <w:szCs w:val="24"/>
          <w:lang w:val="es-ES_tradnl"/>
        </w:rPr>
        <w:t xml:space="preserve">ARB. </w:t>
      </w:r>
      <w:r w:rsidR="00CC1C8D" w:rsidRPr="00B227C6">
        <w:rPr>
          <w:rFonts w:asciiTheme="minorHAnsi" w:hAnsiTheme="minorHAnsi"/>
          <w:sz w:val="24"/>
          <w:szCs w:val="24"/>
          <w:lang w:val="es-ES_tradnl"/>
        </w:rPr>
        <w:t>Esta RPR fue organizada por la Oficina de Desarrollo de las</w:t>
      </w:r>
      <w:r w:rsidR="00CE2E6F" w:rsidRPr="00B227C6">
        <w:rPr>
          <w:rFonts w:asciiTheme="minorHAnsi" w:hAnsiTheme="minorHAnsi"/>
          <w:sz w:val="24"/>
          <w:szCs w:val="24"/>
          <w:lang w:val="es-ES_tradnl"/>
        </w:rPr>
        <w:t xml:space="preserve"> Telecomunicaciones (BDT) de la</w:t>
      </w:r>
      <w:r w:rsidR="00653FF3">
        <w:rPr>
          <w:rFonts w:asciiTheme="minorHAnsi" w:hAnsiTheme="minorHAnsi"/>
          <w:sz w:val="24"/>
          <w:szCs w:val="24"/>
          <w:lang w:val="es-ES_tradnl"/>
        </w:rPr>
        <w:t xml:space="preserve"> </w:t>
      </w:r>
      <w:r w:rsidR="00CC1C8D" w:rsidRPr="00B227C6">
        <w:rPr>
          <w:rFonts w:asciiTheme="minorHAnsi" w:hAnsiTheme="minorHAnsi"/>
          <w:sz w:val="24"/>
          <w:szCs w:val="24"/>
          <w:lang w:val="es-ES_tradnl"/>
        </w:rPr>
        <w:t>UIT en</w:t>
      </w:r>
      <w:r w:rsidR="004A3C00" w:rsidRPr="00B227C6">
        <w:rPr>
          <w:rFonts w:asciiTheme="minorHAnsi" w:hAnsiTheme="minorHAnsi"/>
          <w:sz w:val="24"/>
          <w:szCs w:val="24"/>
          <w:lang w:val="es-ES_tradnl"/>
        </w:rPr>
        <w:t> Jartum</w:t>
      </w:r>
      <w:r w:rsidR="00376961" w:rsidRPr="00B227C6">
        <w:rPr>
          <w:rFonts w:asciiTheme="minorHAnsi" w:hAnsiTheme="minorHAnsi"/>
          <w:sz w:val="24"/>
          <w:szCs w:val="24"/>
          <w:lang w:val="es-ES_tradnl"/>
        </w:rPr>
        <w:t xml:space="preserve"> </w:t>
      </w:r>
      <w:r w:rsidR="00CC1C8D" w:rsidRPr="00B227C6">
        <w:rPr>
          <w:rFonts w:asciiTheme="minorHAnsi" w:hAnsiTheme="minorHAnsi"/>
          <w:sz w:val="24"/>
          <w:szCs w:val="24"/>
          <w:lang w:val="es-ES_tradnl"/>
        </w:rPr>
        <w:t>(</w:t>
      </w:r>
      <w:r w:rsidR="00376961" w:rsidRPr="00B227C6">
        <w:rPr>
          <w:rFonts w:asciiTheme="minorHAnsi" w:hAnsiTheme="minorHAnsi"/>
          <w:sz w:val="24"/>
          <w:szCs w:val="24"/>
          <w:lang w:val="es-ES_tradnl"/>
        </w:rPr>
        <w:t>Sud</w:t>
      </w:r>
      <w:r w:rsidR="00CC1C8D" w:rsidRPr="00B227C6">
        <w:rPr>
          <w:rFonts w:asciiTheme="minorHAnsi" w:hAnsiTheme="minorHAnsi"/>
          <w:sz w:val="24"/>
          <w:szCs w:val="24"/>
          <w:lang w:val="es-ES_tradnl"/>
        </w:rPr>
        <w:t>á</w:t>
      </w:r>
      <w:r w:rsidR="00376961" w:rsidRPr="00B227C6">
        <w:rPr>
          <w:rFonts w:asciiTheme="minorHAnsi" w:hAnsiTheme="minorHAnsi"/>
          <w:sz w:val="24"/>
          <w:szCs w:val="24"/>
          <w:lang w:val="es-ES_tradnl"/>
        </w:rPr>
        <w:t>n</w:t>
      </w:r>
      <w:r w:rsidR="00CC1C8D" w:rsidRPr="00B227C6">
        <w:rPr>
          <w:rFonts w:asciiTheme="minorHAnsi" w:hAnsiTheme="minorHAnsi"/>
          <w:sz w:val="24"/>
          <w:szCs w:val="24"/>
          <w:lang w:val="es-ES_tradnl"/>
        </w:rPr>
        <w:t>)</w:t>
      </w:r>
      <w:r w:rsidR="00376961" w:rsidRPr="00B227C6">
        <w:rPr>
          <w:rFonts w:asciiTheme="minorHAnsi" w:hAnsiTheme="minorHAnsi"/>
          <w:sz w:val="24"/>
          <w:szCs w:val="24"/>
          <w:lang w:val="es-ES_tradnl"/>
        </w:rPr>
        <w:t xml:space="preserve">, </w:t>
      </w:r>
      <w:r w:rsidR="00CC1C8D" w:rsidRPr="00B227C6">
        <w:rPr>
          <w:rFonts w:asciiTheme="minorHAnsi" w:hAnsiTheme="minorHAnsi"/>
          <w:sz w:val="24"/>
          <w:szCs w:val="24"/>
          <w:lang w:val="es-ES_tradnl"/>
        </w:rPr>
        <w:t xml:space="preserve">del </w:t>
      </w:r>
      <w:r w:rsidR="00376961" w:rsidRPr="00B227C6">
        <w:rPr>
          <w:rFonts w:asciiTheme="minorHAnsi" w:hAnsiTheme="minorHAnsi"/>
          <w:sz w:val="24"/>
          <w:szCs w:val="24"/>
          <w:lang w:val="es-ES_tradnl"/>
        </w:rPr>
        <w:t xml:space="preserve">30 </w:t>
      </w:r>
      <w:r w:rsidR="00CC1C8D" w:rsidRPr="00B227C6">
        <w:rPr>
          <w:rFonts w:asciiTheme="minorHAnsi" w:hAnsiTheme="minorHAnsi"/>
          <w:sz w:val="24"/>
          <w:szCs w:val="24"/>
          <w:lang w:val="es-ES_tradnl"/>
        </w:rPr>
        <w:t xml:space="preserve">de enero al </w:t>
      </w:r>
      <w:r w:rsidR="00376961" w:rsidRPr="00B227C6">
        <w:rPr>
          <w:rFonts w:asciiTheme="minorHAnsi" w:hAnsiTheme="minorHAnsi"/>
          <w:sz w:val="24"/>
          <w:szCs w:val="24"/>
          <w:lang w:val="es-ES_tradnl"/>
        </w:rPr>
        <w:t xml:space="preserve">1 </w:t>
      </w:r>
      <w:r w:rsidR="00CC1C8D" w:rsidRPr="00B227C6">
        <w:rPr>
          <w:rFonts w:asciiTheme="minorHAnsi" w:hAnsiTheme="minorHAnsi"/>
          <w:sz w:val="24"/>
          <w:szCs w:val="24"/>
          <w:lang w:val="es-ES_tradnl"/>
        </w:rPr>
        <w:t xml:space="preserve">de febrero de </w:t>
      </w:r>
      <w:r w:rsidR="00376961" w:rsidRPr="00B227C6">
        <w:rPr>
          <w:rFonts w:asciiTheme="minorHAnsi" w:hAnsiTheme="minorHAnsi"/>
          <w:sz w:val="24"/>
          <w:szCs w:val="24"/>
          <w:lang w:val="es-ES_tradnl"/>
        </w:rPr>
        <w:t xml:space="preserve">2017, </w:t>
      </w:r>
      <w:r w:rsidR="00CC1C8D" w:rsidRPr="00B227C6">
        <w:rPr>
          <w:rFonts w:asciiTheme="minorHAnsi" w:hAnsiTheme="minorHAnsi"/>
          <w:sz w:val="24"/>
          <w:szCs w:val="24"/>
          <w:lang w:val="es-ES_tradnl"/>
        </w:rPr>
        <w:t>por amable invitación del Ministerio de Tecnología de la Información y la Comunicación y la Empresa Nacional de Telecomunicaciones de Sudán</w:t>
      </w:r>
      <w:r w:rsidR="00376961" w:rsidRPr="00B227C6">
        <w:rPr>
          <w:rFonts w:asciiTheme="minorHAnsi" w:hAnsiTheme="minorHAnsi"/>
          <w:sz w:val="24"/>
          <w:szCs w:val="24"/>
          <w:lang w:val="es-ES_tradnl"/>
        </w:rPr>
        <w:t xml:space="preserve"> (NTC). </w:t>
      </w:r>
      <w:r w:rsidR="00DF2ED5" w:rsidRPr="00B227C6">
        <w:rPr>
          <w:rFonts w:asciiTheme="minorHAnsi" w:hAnsiTheme="minorHAnsi"/>
          <w:sz w:val="24"/>
          <w:szCs w:val="24"/>
          <w:lang w:val="es-ES_tradnl"/>
        </w:rPr>
        <w:t>A la reunión asistieron aproximadamente 195 partic</w:t>
      </w:r>
      <w:r w:rsidR="00CE2E6F" w:rsidRPr="00B227C6">
        <w:rPr>
          <w:rFonts w:asciiTheme="minorHAnsi" w:hAnsiTheme="minorHAnsi"/>
          <w:sz w:val="24"/>
          <w:szCs w:val="24"/>
          <w:lang w:val="es-ES_tradnl"/>
        </w:rPr>
        <w:t>ipantes en representación de 19 Estados Miembros y un</w:t>
      </w:r>
      <w:r w:rsidR="00DF2ED5" w:rsidRPr="00B227C6">
        <w:rPr>
          <w:rFonts w:asciiTheme="minorHAnsi" w:hAnsiTheme="minorHAnsi"/>
          <w:sz w:val="24"/>
          <w:szCs w:val="24"/>
          <w:lang w:val="es-ES_tradnl"/>
        </w:rPr>
        <w:t xml:space="preserve"> observador con arreglo a la Resoluc</w:t>
      </w:r>
      <w:r w:rsidR="00CE2E6F" w:rsidRPr="00B227C6">
        <w:rPr>
          <w:rFonts w:asciiTheme="minorHAnsi" w:hAnsiTheme="minorHAnsi"/>
          <w:sz w:val="24"/>
          <w:szCs w:val="24"/>
          <w:lang w:val="es-ES_tradnl"/>
        </w:rPr>
        <w:t>ión 99, diez Miembros de Sector, seis</w:t>
      </w:r>
      <w:r w:rsidR="00DF2ED5" w:rsidRPr="00B227C6">
        <w:rPr>
          <w:rFonts w:asciiTheme="minorHAnsi" w:hAnsiTheme="minorHAnsi"/>
          <w:sz w:val="24"/>
          <w:szCs w:val="24"/>
          <w:lang w:val="es-ES_tradnl"/>
        </w:rPr>
        <w:t xml:space="preserve"> organizaciones inte</w:t>
      </w:r>
      <w:r w:rsidR="00CE2E6F" w:rsidRPr="00B227C6">
        <w:rPr>
          <w:rFonts w:asciiTheme="minorHAnsi" w:hAnsiTheme="minorHAnsi"/>
          <w:sz w:val="24"/>
          <w:szCs w:val="24"/>
          <w:lang w:val="es-ES_tradnl"/>
        </w:rPr>
        <w:t>rnacionales y un</w:t>
      </w:r>
      <w:r w:rsidR="00DF2ED5" w:rsidRPr="00B227C6">
        <w:rPr>
          <w:rFonts w:asciiTheme="minorHAnsi" w:hAnsiTheme="minorHAnsi"/>
          <w:sz w:val="24"/>
          <w:szCs w:val="24"/>
          <w:lang w:val="es-ES_tradnl"/>
        </w:rPr>
        <w:t xml:space="preserve"> Miembro de Sector de otra </w:t>
      </w:r>
      <w:r w:rsidR="008D310A">
        <w:rPr>
          <w:rFonts w:asciiTheme="minorHAnsi" w:hAnsiTheme="minorHAnsi"/>
          <w:sz w:val="24"/>
          <w:szCs w:val="24"/>
          <w:lang w:val="es-ES_tradnl"/>
        </w:rPr>
        <w:t>R</w:t>
      </w:r>
      <w:r w:rsidR="00DF2ED5" w:rsidRPr="00B227C6">
        <w:rPr>
          <w:rFonts w:asciiTheme="minorHAnsi" w:hAnsiTheme="minorHAnsi"/>
          <w:sz w:val="24"/>
          <w:szCs w:val="24"/>
          <w:lang w:val="es-ES_tradnl"/>
        </w:rPr>
        <w:t>egión.</w:t>
      </w:r>
    </w:p>
    <w:p w14:paraId="1E1527E6" w14:textId="51553E70" w:rsidR="00DF2ED5" w:rsidRPr="00B227C6" w:rsidRDefault="00DF2ED5" w:rsidP="00B227C6">
      <w:pPr>
        <w:rPr>
          <w:rFonts w:asciiTheme="minorHAnsi" w:hAnsiTheme="minorHAnsi"/>
          <w:sz w:val="24"/>
          <w:szCs w:val="24"/>
          <w:lang w:val="es-ES_tradnl"/>
        </w:rPr>
      </w:pPr>
      <w:r w:rsidRPr="00B227C6">
        <w:rPr>
          <w:rFonts w:asciiTheme="minorHAnsi" w:hAnsiTheme="minorHAnsi"/>
          <w:sz w:val="24"/>
          <w:szCs w:val="24"/>
          <w:lang w:val="es-ES_tradnl"/>
        </w:rPr>
        <w:t>El objetivo de la RPR-ARB era identificar prioridades a escala regional para el desarrollo de las telecomunicaciones y las tecnologías de la información y la comunicación (TIC), teniendo en cuenta las contribuciones presentadas por los Estados Miembros y los Miembros de Sector UIT D de la Región. La reunión consensuó un conjunto de propuestas sobre temas prioritarios que servirán de base para la formulación de contribuciones a la Conferencia Mundial de Desarrollo de las Telecomunicaciones, cuya celebración está prevista en Buenos Aires (Argentina) del 9 al 20 de octubre de 2017 (CMDT 17) y donde se examinarán las actividades del UIT-D para el próximo cuatrienio (2018-2021).</w:t>
      </w:r>
    </w:p>
    <w:p w14:paraId="532570B9" w14:textId="1B5E632F" w:rsidR="00DF2ED5" w:rsidRPr="00B227C6" w:rsidRDefault="00DF2ED5" w:rsidP="00B227C6">
      <w:pPr>
        <w:rPr>
          <w:rFonts w:asciiTheme="minorHAnsi" w:hAnsiTheme="minorHAnsi"/>
          <w:sz w:val="24"/>
          <w:szCs w:val="24"/>
          <w:lang w:val="es-ES_tradnl"/>
        </w:rPr>
      </w:pPr>
      <w:r w:rsidRPr="00B227C6">
        <w:rPr>
          <w:rFonts w:asciiTheme="minorHAnsi" w:hAnsiTheme="minorHAnsi"/>
          <w:sz w:val="24"/>
          <w:szCs w:val="24"/>
          <w:lang w:val="es-ES_tradnl"/>
        </w:rPr>
        <w:t>El ponente hizo un resumen sucinto de estos informes, abarcando los p</w:t>
      </w:r>
      <w:r w:rsidR="00C241A7" w:rsidRPr="00B227C6">
        <w:rPr>
          <w:rFonts w:asciiTheme="minorHAnsi" w:hAnsiTheme="minorHAnsi"/>
          <w:sz w:val="24"/>
          <w:szCs w:val="24"/>
          <w:lang w:val="es-ES_tradnl"/>
        </w:rPr>
        <w:t>rincipales resultados de la RPR</w:t>
      </w:r>
      <w:r w:rsidR="00C241A7" w:rsidRPr="00B227C6">
        <w:rPr>
          <w:rFonts w:asciiTheme="minorHAnsi" w:hAnsiTheme="minorHAnsi"/>
          <w:sz w:val="24"/>
          <w:szCs w:val="24"/>
          <w:lang w:val="es-ES_tradnl"/>
        </w:rPr>
        <w:noBreakHyphen/>
      </w:r>
      <w:r w:rsidRPr="00B227C6">
        <w:rPr>
          <w:rFonts w:asciiTheme="minorHAnsi" w:hAnsiTheme="minorHAnsi"/>
          <w:sz w:val="24"/>
          <w:szCs w:val="24"/>
          <w:lang w:val="es-ES_tradnl"/>
        </w:rPr>
        <w:t>CEI, de la RPR-AFR y de la RPR-ARB, así como los asuntos tratados durante las reuniones para informar a los participantes de la RPR-AMS.</w:t>
      </w:r>
    </w:p>
    <w:p w14:paraId="4B4A1561" w14:textId="77777777" w:rsidR="000F78F0" w:rsidRDefault="00DF2ED5" w:rsidP="0046788F">
      <w:pPr>
        <w:rPr>
          <w:rFonts w:asciiTheme="minorHAnsi" w:hAnsiTheme="minorHAnsi"/>
          <w:sz w:val="24"/>
          <w:szCs w:val="24"/>
          <w:lang w:val="es-ES_tradnl"/>
        </w:rPr>
      </w:pPr>
      <w:r w:rsidRPr="0046788F">
        <w:rPr>
          <w:rFonts w:asciiTheme="minorHAnsi" w:hAnsiTheme="minorHAnsi"/>
          <w:sz w:val="24"/>
          <w:szCs w:val="24"/>
          <w:lang w:val="es-ES_tradnl"/>
        </w:rPr>
        <w:t>La RPR-AMS acogió con agrado el documento y tomó nota de la ponencia</w:t>
      </w:r>
      <w:r w:rsidR="00376961" w:rsidRPr="0046788F">
        <w:rPr>
          <w:rFonts w:asciiTheme="minorHAnsi" w:hAnsiTheme="minorHAnsi"/>
          <w:sz w:val="24"/>
          <w:szCs w:val="24"/>
          <w:lang w:val="es-ES_tradnl"/>
        </w:rPr>
        <w:t>.</w:t>
      </w:r>
      <w:r w:rsidR="00FF5E50">
        <w:rPr>
          <w:rFonts w:asciiTheme="minorHAnsi" w:hAnsiTheme="minorHAnsi"/>
          <w:sz w:val="24"/>
          <w:szCs w:val="24"/>
          <w:lang w:val="es-ES_tradnl"/>
        </w:rPr>
        <w:t xml:space="preserve"> </w:t>
      </w:r>
    </w:p>
    <w:p w14:paraId="0E791A2C" w14:textId="742301C0" w:rsidR="00376961" w:rsidRDefault="00FF5E50" w:rsidP="0046788F">
      <w:pPr>
        <w:rPr>
          <w:rFonts w:asciiTheme="minorHAnsi" w:hAnsiTheme="minorHAnsi"/>
          <w:sz w:val="24"/>
          <w:szCs w:val="24"/>
          <w:lang w:val="es-ES_tradnl"/>
        </w:rPr>
      </w:pPr>
      <w:r>
        <w:rPr>
          <w:rFonts w:asciiTheme="minorHAnsi" w:hAnsiTheme="minorHAnsi"/>
          <w:sz w:val="24"/>
          <w:szCs w:val="24"/>
          <w:lang w:val="es-ES_tradnl"/>
        </w:rPr>
        <w:t xml:space="preserve">El </w:t>
      </w:r>
      <w:r w:rsidR="0046788F">
        <w:rPr>
          <w:rFonts w:asciiTheme="minorHAnsi" w:hAnsiTheme="minorHAnsi"/>
          <w:sz w:val="24"/>
          <w:szCs w:val="24"/>
          <w:lang w:val="es-ES_tradnl"/>
        </w:rPr>
        <w:t>d</w:t>
      </w:r>
      <w:r>
        <w:rPr>
          <w:rFonts w:asciiTheme="minorHAnsi" w:hAnsiTheme="minorHAnsi"/>
          <w:sz w:val="24"/>
          <w:szCs w:val="24"/>
          <w:lang w:val="es-ES_tradnl"/>
        </w:rPr>
        <w:t>elegado de la CEPT manifestó su agradecimiento por la oportunidad que se le había brindado de asistir a la RPR-AMS y de intervenir en la reunión. Informó a los presentes de la situación en que se encuentran las labores preparatorias de Europa para la CMDT-17.</w:t>
      </w:r>
    </w:p>
    <w:p w14:paraId="7E0728F1" w14:textId="6CC39B65" w:rsidR="000F78F0" w:rsidRDefault="00743BC5" w:rsidP="00883245">
      <w:pPr>
        <w:rPr>
          <w:rFonts w:asciiTheme="minorHAnsi" w:hAnsiTheme="minorHAnsi"/>
          <w:sz w:val="24"/>
          <w:szCs w:val="24"/>
          <w:lang w:val="es-ES_tradnl"/>
        </w:rPr>
      </w:pPr>
      <w:hyperlink r:id="rId33" w:history="1">
        <w:r w:rsidR="000F78F0" w:rsidRPr="00F417D7">
          <w:rPr>
            <w:rStyle w:val="Hyperlink"/>
            <w:rFonts w:asciiTheme="minorHAnsi" w:hAnsiTheme="minorHAnsi"/>
            <w:b/>
            <w:bCs w:val="0"/>
            <w:sz w:val="24"/>
            <w:szCs w:val="24"/>
            <w:lang w:val="es-ES_tradnl"/>
          </w:rPr>
          <w:t>Documento INF/12</w:t>
        </w:r>
      </w:hyperlink>
      <w:r w:rsidR="000F78F0">
        <w:rPr>
          <w:rFonts w:asciiTheme="minorHAnsi" w:hAnsiTheme="minorHAnsi"/>
          <w:b/>
          <w:bCs w:val="0"/>
          <w:sz w:val="24"/>
          <w:szCs w:val="24"/>
          <w:lang w:val="es-ES_tradnl"/>
        </w:rPr>
        <w:t>:</w:t>
      </w:r>
      <w:r w:rsidR="000F78F0">
        <w:rPr>
          <w:rFonts w:asciiTheme="minorHAnsi" w:hAnsiTheme="minorHAnsi"/>
          <w:sz w:val="24"/>
          <w:szCs w:val="24"/>
          <w:lang w:val="es-ES_tradnl"/>
        </w:rPr>
        <w:t xml:space="preserve"> </w:t>
      </w:r>
      <w:r w:rsidR="00883245">
        <w:rPr>
          <w:rFonts w:asciiTheme="minorHAnsi" w:hAnsiTheme="minorHAnsi"/>
          <w:sz w:val="24"/>
          <w:szCs w:val="24"/>
          <w:lang w:val="es-ES_tradnl"/>
        </w:rPr>
        <w:t>L</w:t>
      </w:r>
      <w:r w:rsidR="000F78F0">
        <w:rPr>
          <w:rFonts w:asciiTheme="minorHAnsi" w:hAnsiTheme="minorHAnsi"/>
          <w:sz w:val="24"/>
          <w:szCs w:val="24"/>
          <w:lang w:val="es-ES_tradnl"/>
        </w:rPr>
        <w:t xml:space="preserve">a Comunidad Regional de Comunicaciones (CRC) presentó el documento titulado </w:t>
      </w:r>
      <w:r w:rsidR="00BA0305">
        <w:rPr>
          <w:rFonts w:asciiTheme="minorHAnsi" w:hAnsiTheme="minorHAnsi"/>
          <w:b/>
          <w:bCs w:val="0"/>
          <w:i/>
          <w:iCs/>
          <w:sz w:val="24"/>
          <w:szCs w:val="24"/>
          <w:lang w:val="es-ES_tradnl"/>
        </w:rPr>
        <w:t>"</w:t>
      </w:r>
      <w:r w:rsidR="000F78F0">
        <w:rPr>
          <w:rFonts w:asciiTheme="minorHAnsi" w:hAnsiTheme="minorHAnsi"/>
          <w:b/>
          <w:bCs w:val="0"/>
          <w:i/>
          <w:iCs/>
          <w:sz w:val="24"/>
          <w:szCs w:val="24"/>
          <w:lang w:val="es-ES_tradnl"/>
        </w:rPr>
        <w:t>Preparativos de la CRC para la CMDT-17</w:t>
      </w:r>
      <w:r w:rsidR="00BA0305">
        <w:rPr>
          <w:rFonts w:asciiTheme="minorHAnsi" w:hAnsiTheme="minorHAnsi"/>
          <w:b/>
          <w:bCs w:val="0"/>
          <w:i/>
          <w:iCs/>
          <w:sz w:val="24"/>
          <w:szCs w:val="24"/>
          <w:lang w:val="es-ES_tradnl"/>
        </w:rPr>
        <w:t>"</w:t>
      </w:r>
      <w:r w:rsidR="000F78F0">
        <w:rPr>
          <w:rFonts w:asciiTheme="minorHAnsi" w:hAnsiTheme="minorHAnsi"/>
          <w:sz w:val="24"/>
          <w:szCs w:val="24"/>
          <w:lang w:val="es-ES_tradnl"/>
        </w:rPr>
        <w:t xml:space="preserve">, en cuyo anexo se presentan los preparativos de la CRC para la CMDT-17, incluido un resumen de los resultados de la RPR-CEI, celebrada en </w:t>
      </w:r>
      <w:proofErr w:type="spellStart"/>
      <w:r w:rsidR="000F78F0">
        <w:rPr>
          <w:rFonts w:asciiTheme="minorHAnsi" w:hAnsiTheme="minorHAnsi"/>
          <w:sz w:val="24"/>
          <w:szCs w:val="24"/>
          <w:lang w:val="es-ES_tradnl"/>
        </w:rPr>
        <w:t>Bishkek</w:t>
      </w:r>
      <w:proofErr w:type="spellEnd"/>
      <w:r w:rsidR="000F78F0">
        <w:rPr>
          <w:rFonts w:asciiTheme="minorHAnsi" w:hAnsiTheme="minorHAnsi"/>
          <w:sz w:val="24"/>
          <w:szCs w:val="24"/>
          <w:lang w:val="es-ES_tradnl"/>
        </w:rPr>
        <w:t>, República Kirguisa, del 9 al 11 de noviembre de 2016.</w:t>
      </w:r>
    </w:p>
    <w:p w14:paraId="056C09AF" w14:textId="6997EA6C" w:rsidR="000F78F0" w:rsidRPr="000F78F0" w:rsidRDefault="000F78F0" w:rsidP="00883245">
      <w:pPr>
        <w:rPr>
          <w:rFonts w:asciiTheme="minorHAnsi" w:hAnsiTheme="minorHAnsi"/>
          <w:sz w:val="24"/>
          <w:szCs w:val="24"/>
          <w:lang w:val="es-ES_tradnl"/>
        </w:rPr>
      </w:pPr>
      <w:r>
        <w:rPr>
          <w:rFonts w:asciiTheme="minorHAnsi" w:hAnsiTheme="minorHAnsi"/>
          <w:sz w:val="24"/>
          <w:szCs w:val="24"/>
          <w:lang w:val="es-ES_tradnl"/>
        </w:rPr>
        <w:t>La RPR-AMS acogió con agrado el documento y tomó nota de la contribución.</w:t>
      </w:r>
    </w:p>
    <w:p w14:paraId="56EDC447" w14:textId="570A6C54" w:rsidR="00376961" w:rsidRPr="00B227C6" w:rsidRDefault="00376961" w:rsidP="00B227C6">
      <w:pPr>
        <w:pStyle w:val="Heading2"/>
        <w:keepNext/>
        <w:keepLines/>
        <w:tabs>
          <w:tab w:val="left" w:pos="794"/>
          <w:tab w:val="left" w:pos="1191"/>
          <w:tab w:val="left" w:pos="1588"/>
          <w:tab w:val="left" w:pos="1985"/>
        </w:tabs>
        <w:overflowPunct w:val="0"/>
        <w:autoSpaceDE w:val="0"/>
        <w:autoSpaceDN w:val="0"/>
        <w:adjustRightInd w:val="0"/>
        <w:spacing w:before="240" w:after="0"/>
        <w:ind w:left="794" w:hanging="794"/>
        <w:textAlignment w:val="baseline"/>
        <w:rPr>
          <w:rFonts w:asciiTheme="minorHAnsi" w:eastAsia="Times New Roman" w:hAnsiTheme="minorHAnsi" w:cs="Times New Roman"/>
          <w:bCs w:val="0"/>
          <w:sz w:val="24"/>
          <w:szCs w:val="20"/>
          <w:lang w:val="es-ES_tradnl" w:eastAsia="en-US"/>
        </w:rPr>
      </w:pPr>
      <w:r w:rsidRPr="00B227C6">
        <w:rPr>
          <w:rFonts w:asciiTheme="minorHAnsi" w:eastAsia="Times New Roman" w:hAnsiTheme="minorHAnsi" w:cs="Times New Roman"/>
          <w:bCs w:val="0"/>
          <w:sz w:val="24"/>
          <w:szCs w:val="20"/>
          <w:lang w:val="es-ES_tradnl" w:eastAsia="en-US"/>
        </w:rPr>
        <w:t>7.1</w:t>
      </w:r>
      <w:r w:rsidRPr="00B227C6">
        <w:rPr>
          <w:rFonts w:asciiTheme="minorHAnsi" w:eastAsia="Times New Roman" w:hAnsiTheme="minorHAnsi" w:cs="Times New Roman"/>
          <w:bCs w:val="0"/>
          <w:sz w:val="24"/>
          <w:szCs w:val="20"/>
          <w:lang w:val="es-ES_tradnl" w:eastAsia="en-US"/>
        </w:rPr>
        <w:tab/>
      </w:r>
      <w:r w:rsidR="002B4372" w:rsidRPr="00B227C6">
        <w:rPr>
          <w:rFonts w:asciiTheme="minorHAnsi" w:eastAsia="Times New Roman" w:hAnsiTheme="minorHAnsi" w:cs="Times New Roman"/>
          <w:bCs w:val="0"/>
          <w:sz w:val="24"/>
          <w:szCs w:val="20"/>
          <w:lang w:val="es-ES_tradnl" w:eastAsia="en-US"/>
        </w:rPr>
        <w:t>Anteproyecto de contribución del UIT-D al Plan Estratégico de la UIT para</w:t>
      </w:r>
      <w:r w:rsidRPr="00B227C6">
        <w:rPr>
          <w:rFonts w:asciiTheme="minorHAnsi" w:eastAsia="Times New Roman" w:hAnsiTheme="minorHAnsi" w:cs="Times New Roman"/>
          <w:bCs w:val="0"/>
          <w:sz w:val="24"/>
          <w:szCs w:val="20"/>
          <w:lang w:val="es-ES_tradnl" w:eastAsia="en-US"/>
        </w:rPr>
        <w:t xml:space="preserve"> 2020-2023</w:t>
      </w:r>
    </w:p>
    <w:p w14:paraId="7A8FBDC4" w14:textId="3609D8E6" w:rsidR="00376961" w:rsidRPr="00B227C6" w:rsidRDefault="002B4372" w:rsidP="00B227C6">
      <w:pPr>
        <w:tabs>
          <w:tab w:val="left" w:pos="794"/>
          <w:tab w:val="left" w:pos="1191"/>
          <w:tab w:val="left" w:pos="1588"/>
          <w:tab w:val="left" w:pos="1985"/>
        </w:tabs>
        <w:rPr>
          <w:rFonts w:asciiTheme="minorHAnsi" w:hAnsiTheme="minorHAnsi"/>
          <w:sz w:val="24"/>
          <w:szCs w:val="24"/>
          <w:lang w:val="es-ES_tradnl"/>
        </w:rPr>
      </w:pPr>
      <w:r w:rsidRPr="0046788F">
        <w:rPr>
          <w:rFonts w:asciiTheme="minorHAnsi" w:hAnsiTheme="minorHAnsi"/>
          <w:sz w:val="24"/>
          <w:szCs w:val="24"/>
          <w:lang w:val="es-ES_tradnl"/>
        </w:rPr>
        <w:t xml:space="preserve">Los </w:t>
      </w:r>
      <w:r w:rsidR="00376961" w:rsidRPr="0046788F">
        <w:rPr>
          <w:rFonts w:asciiTheme="minorHAnsi" w:hAnsiTheme="minorHAnsi"/>
          <w:sz w:val="24"/>
          <w:szCs w:val="24"/>
          <w:lang w:val="es-ES_tradnl"/>
        </w:rPr>
        <w:t>Document</w:t>
      </w:r>
      <w:r w:rsidRPr="0046788F">
        <w:rPr>
          <w:rFonts w:asciiTheme="minorHAnsi" w:hAnsiTheme="minorHAnsi"/>
          <w:sz w:val="24"/>
          <w:szCs w:val="24"/>
          <w:lang w:val="es-ES_tradnl"/>
        </w:rPr>
        <w:t>o</w:t>
      </w:r>
      <w:r w:rsidR="00376961" w:rsidRPr="0046788F">
        <w:rPr>
          <w:rFonts w:asciiTheme="minorHAnsi" w:hAnsiTheme="minorHAnsi"/>
          <w:sz w:val="24"/>
          <w:szCs w:val="24"/>
          <w:lang w:val="es-ES_tradnl"/>
        </w:rPr>
        <w:t xml:space="preserve">s 7, 14, 18, 21 </w:t>
      </w:r>
      <w:r w:rsidRPr="0046788F">
        <w:rPr>
          <w:rFonts w:asciiTheme="minorHAnsi" w:hAnsiTheme="minorHAnsi"/>
          <w:sz w:val="24"/>
          <w:szCs w:val="24"/>
          <w:lang w:val="es-ES_tradnl"/>
        </w:rPr>
        <w:t xml:space="preserve">y </w:t>
      </w:r>
      <w:r w:rsidR="00376961" w:rsidRPr="0046788F">
        <w:rPr>
          <w:rFonts w:asciiTheme="minorHAnsi" w:hAnsiTheme="minorHAnsi"/>
          <w:sz w:val="24"/>
          <w:szCs w:val="24"/>
          <w:lang w:val="es-ES_tradnl"/>
        </w:rPr>
        <w:t xml:space="preserve">24 </w:t>
      </w:r>
      <w:r w:rsidRPr="0046788F">
        <w:rPr>
          <w:rFonts w:asciiTheme="minorHAnsi" w:hAnsiTheme="minorHAnsi"/>
          <w:sz w:val="24"/>
          <w:szCs w:val="24"/>
          <w:lang w:val="es-ES_tradnl"/>
        </w:rPr>
        <w:t>se examinaron conjuntamente</w:t>
      </w:r>
      <w:r w:rsidR="00376961" w:rsidRPr="0046788F">
        <w:rPr>
          <w:rFonts w:asciiTheme="minorHAnsi" w:hAnsiTheme="minorHAnsi"/>
          <w:sz w:val="24"/>
          <w:szCs w:val="24"/>
          <w:lang w:val="es-ES_tradnl"/>
        </w:rPr>
        <w:t>.</w:t>
      </w:r>
    </w:p>
    <w:p w14:paraId="77701092" w14:textId="5E0B2E16" w:rsidR="00376961" w:rsidRPr="00B227C6" w:rsidRDefault="00743BC5" w:rsidP="00B227C6">
      <w:pPr>
        <w:tabs>
          <w:tab w:val="left" w:pos="794"/>
          <w:tab w:val="left" w:pos="1191"/>
          <w:tab w:val="left" w:pos="1588"/>
          <w:tab w:val="left" w:pos="1985"/>
        </w:tabs>
        <w:rPr>
          <w:rFonts w:asciiTheme="minorHAnsi" w:hAnsiTheme="minorHAnsi"/>
          <w:sz w:val="24"/>
          <w:szCs w:val="24"/>
          <w:lang w:val="es-ES_tradnl"/>
        </w:rPr>
      </w:pPr>
      <w:hyperlink r:id="rId34" w:history="1">
        <w:r w:rsidR="00376961" w:rsidRPr="00B227C6">
          <w:rPr>
            <w:rStyle w:val="Hyperlink"/>
            <w:rFonts w:asciiTheme="minorHAnsi" w:hAnsiTheme="minorHAnsi"/>
            <w:b/>
            <w:bCs w:val="0"/>
            <w:sz w:val="24"/>
            <w:szCs w:val="24"/>
            <w:lang w:val="es-ES_tradnl"/>
          </w:rPr>
          <w:t>Document</w:t>
        </w:r>
        <w:r w:rsidR="002B4372"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7:</w:t>
        </w:r>
      </w:hyperlink>
      <w:r w:rsidR="00376961" w:rsidRPr="00B227C6">
        <w:rPr>
          <w:rFonts w:asciiTheme="minorHAnsi" w:hAnsiTheme="minorHAnsi"/>
          <w:sz w:val="24"/>
          <w:szCs w:val="24"/>
          <w:lang w:val="es-ES_tradnl"/>
        </w:rPr>
        <w:t xml:space="preserve"> </w:t>
      </w:r>
      <w:r w:rsidR="002B4372"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sz w:val="24"/>
          <w:szCs w:val="24"/>
          <w:lang w:val="es-ES_tradnl"/>
        </w:rPr>
        <w:t>"</w:t>
      </w:r>
      <w:r w:rsidR="002B4372" w:rsidRPr="00B227C6">
        <w:rPr>
          <w:rFonts w:asciiTheme="minorHAnsi" w:hAnsiTheme="minorHAnsi"/>
          <w:b/>
          <w:bCs w:val="0"/>
          <w:i/>
          <w:iCs/>
          <w:sz w:val="24"/>
          <w:szCs w:val="24"/>
          <w:lang w:val="es-ES_tradnl"/>
        </w:rPr>
        <w:t xml:space="preserve">Anteproyecto de contribución del UIT-D al Plan Estratégico de la UIT para </w:t>
      </w:r>
      <w:r w:rsidR="00376961" w:rsidRPr="00B227C6">
        <w:rPr>
          <w:rFonts w:asciiTheme="minorHAnsi" w:hAnsiTheme="minorHAnsi"/>
          <w:b/>
          <w:i/>
          <w:iCs/>
          <w:sz w:val="24"/>
          <w:szCs w:val="24"/>
          <w:lang w:val="es-ES_tradnl"/>
        </w:rPr>
        <w:t>2020-2023</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0DA7EF4A" w14:textId="658D7E5D" w:rsidR="002B4372" w:rsidRPr="00B227C6" w:rsidRDefault="002B4372" w:rsidP="00B227C6">
      <w:pPr>
        <w:pStyle w:val="NormalWeb"/>
        <w:spacing w:after="0"/>
        <w:rPr>
          <w:rFonts w:asciiTheme="minorHAnsi" w:hAnsiTheme="minorHAnsi"/>
          <w:sz w:val="24"/>
          <w:szCs w:val="24"/>
          <w:lang w:val="es-ES_tradnl" w:eastAsia="en-US"/>
        </w:rPr>
      </w:pPr>
      <w:r w:rsidRPr="00B227C6">
        <w:rPr>
          <w:rFonts w:asciiTheme="minorHAnsi" w:hAnsiTheme="minorHAnsi"/>
          <w:sz w:val="24"/>
          <w:szCs w:val="24"/>
          <w:lang w:val="es-ES_tradnl" w:eastAsia="en-US"/>
        </w:rPr>
        <w:t>Este documento es una versión revisada del primer anteproyecto de Contribución del UIT-D al proyecto de Plan Estratégico de la UIT para el periodo 2020-2023 que fue elaborado por el Grupo por Correspondencia del GADT sobre el Plan Estratégico, el Plan O</w:t>
      </w:r>
      <w:r w:rsidR="00CE2E6F" w:rsidRPr="00B227C6">
        <w:rPr>
          <w:rFonts w:asciiTheme="minorHAnsi" w:hAnsiTheme="minorHAnsi"/>
          <w:sz w:val="24"/>
          <w:szCs w:val="24"/>
          <w:lang w:val="es-ES_tradnl" w:eastAsia="en-US"/>
        </w:rPr>
        <w:t>peracional y la Declaración (GC-</w:t>
      </w:r>
      <w:r w:rsidRPr="00B227C6">
        <w:rPr>
          <w:rFonts w:asciiTheme="minorHAnsi" w:hAnsiTheme="minorHAnsi"/>
          <w:sz w:val="24"/>
          <w:szCs w:val="24"/>
          <w:lang w:val="es-ES_tradnl" w:eastAsia="en-US"/>
        </w:rPr>
        <w:t xml:space="preserve">PEPOD) y que se presentó al GADT-15 el mes de abril de 2015 como informe de situación. Estas revisiones recogen las orientaciones impartidas por el GC-PEPOD el 15 de marzo de 2016 de las que se informa en el Documento </w:t>
      </w:r>
      <w:hyperlink r:id="rId35" w:history="1">
        <w:r w:rsidRPr="00B227C6">
          <w:rPr>
            <w:rStyle w:val="Hyperlink"/>
            <w:rFonts w:asciiTheme="minorHAnsi" w:hAnsiTheme="minorHAnsi"/>
            <w:sz w:val="24"/>
            <w:szCs w:val="24"/>
            <w:lang w:val="es-ES_tradnl" w:eastAsia="en-US"/>
          </w:rPr>
          <w:t>TDAG16-21/10</w:t>
        </w:r>
      </w:hyperlink>
      <w:r w:rsidRPr="00B227C6">
        <w:rPr>
          <w:rFonts w:asciiTheme="minorHAnsi" w:hAnsiTheme="minorHAnsi"/>
          <w:sz w:val="24"/>
          <w:szCs w:val="24"/>
          <w:lang w:val="es-ES_tradnl" w:eastAsia="en-US"/>
        </w:rPr>
        <w:t>. El GADT adoptó el documento en su reunión del 16 al 18 de marzo de 2016 y decidió su publicación en el sitio web para facilitar su consulta en líne</w:t>
      </w:r>
      <w:r w:rsidR="00C241A7" w:rsidRPr="00B227C6">
        <w:rPr>
          <w:rFonts w:asciiTheme="minorHAnsi" w:hAnsiTheme="minorHAnsi"/>
          <w:sz w:val="24"/>
          <w:szCs w:val="24"/>
          <w:lang w:val="es-ES_tradnl" w:eastAsia="en-US"/>
        </w:rPr>
        <w:t>a por parte de los miembros del </w:t>
      </w:r>
      <w:r w:rsidRPr="00B227C6">
        <w:rPr>
          <w:rFonts w:asciiTheme="minorHAnsi" w:hAnsiTheme="minorHAnsi"/>
          <w:sz w:val="24"/>
          <w:szCs w:val="24"/>
          <w:lang w:val="es-ES_tradnl" w:eastAsia="en-US"/>
        </w:rPr>
        <w:t>UIT-D a más tardar el 30 de junio de 2016. No se propusieron modificaciones dentro de este plazo.</w:t>
      </w:r>
    </w:p>
    <w:p w14:paraId="7E9390B1" w14:textId="356DD45E" w:rsidR="002B4372" w:rsidRPr="00B227C6" w:rsidRDefault="002B4372" w:rsidP="00B227C6">
      <w:pPr>
        <w:pStyle w:val="NormalWeb"/>
        <w:spacing w:after="0"/>
        <w:rPr>
          <w:rFonts w:asciiTheme="minorHAnsi" w:hAnsiTheme="minorHAnsi"/>
          <w:sz w:val="24"/>
          <w:szCs w:val="24"/>
          <w:lang w:val="es-ES_tradnl" w:eastAsia="en-US"/>
        </w:rPr>
      </w:pPr>
      <w:r w:rsidRPr="00B227C6">
        <w:rPr>
          <w:rFonts w:asciiTheme="minorHAnsi" w:hAnsiTheme="minorHAnsi"/>
          <w:sz w:val="24"/>
          <w:szCs w:val="24"/>
          <w:lang w:val="es-ES_tradnl" w:eastAsia="en-US"/>
        </w:rPr>
        <w:t>El proyecto de contribución del UIT-D al Plan Estratégico de la UIT se pre</w:t>
      </w:r>
      <w:r w:rsidR="00C241A7" w:rsidRPr="00B227C6">
        <w:rPr>
          <w:rFonts w:asciiTheme="minorHAnsi" w:hAnsiTheme="minorHAnsi"/>
          <w:sz w:val="24"/>
          <w:szCs w:val="24"/>
          <w:lang w:val="es-ES_tradnl" w:eastAsia="en-US"/>
        </w:rPr>
        <w:t>senta en todas las RPR hasta la </w:t>
      </w:r>
      <w:r w:rsidRPr="00B227C6">
        <w:rPr>
          <w:rFonts w:asciiTheme="minorHAnsi" w:hAnsiTheme="minorHAnsi"/>
          <w:sz w:val="24"/>
          <w:szCs w:val="24"/>
          <w:lang w:val="es-ES_tradnl" w:eastAsia="en-US"/>
        </w:rPr>
        <w:t>CMDT-17. El proyecto de Plan de Acción de la CMDT-17 se inspira en la estructura de la contribución del UIT-D al Plan Estratégico de la UIT.</w:t>
      </w:r>
    </w:p>
    <w:p w14:paraId="7E22D9F2" w14:textId="77777777" w:rsidR="002B4372" w:rsidRPr="00B227C6" w:rsidRDefault="002B4372" w:rsidP="00B227C6">
      <w:pPr>
        <w:pStyle w:val="NormalWeb"/>
        <w:spacing w:after="0"/>
        <w:rPr>
          <w:rFonts w:asciiTheme="minorHAnsi" w:hAnsiTheme="minorHAnsi"/>
          <w:sz w:val="24"/>
          <w:szCs w:val="24"/>
          <w:lang w:val="es-ES_tradnl" w:eastAsia="en-US"/>
        </w:rPr>
      </w:pPr>
      <w:r w:rsidRPr="00B227C6">
        <w:rPr>
          <w:rFonts w:asciiTheme="minorHAnsi" w:hAnsiTheme="minorHAnsi"/>
          <w:sz w:val="24"/>
          <w:szCs w:val="24"/>
          <w:lang w:val="es-ES_tradnl" w:eastAsia="en-US"/>
        </w:rPr>
        <w:t>Este proyecto de contribución del UIT-D al proyecto de Plan Estratégico de la UIT para 2020-2023 incluye cuatro objetivos alineados con los tres puntos siguientes:</w:t>
      </w:r>
    </w:p>
    <w:p w14:paraId="1A101EAA" w14:textId="77777777" w:rsidR="002B4372" w:rsidRPr="00B227C6" w:rsidRDefault="002B4372" w:rsidP="00B227C6">
      <w:pPr>
        <w:pStyle w:val="enumlev1"/>
        <w:rPr>
          <w:rFonts w:asciiTheme="minorHAnsi" w:hAnsiTheme="minorHAnsi"/>
          <w:lang w:val="es-ES_tradnl"/>
        </w:rPr>
      </w:pPr>
      <w:r w:rsidRPr="0046788F">
        <w:rPr>
          <w:rFonts w:asciiTheme="minorHAnsi" w:hAnsiTheme="minorHAnsi" w:cstheme="minorHAnsi"/>
          <w:lang w:val="es-ES_tradnl"/>
        </w:rPr>
        <w:t>1)</w:t>
      </w:r>
      <w:r w:rsidRPr="00B227C6">
        <w:rPr>
          <w:lang w:val="es-ES_tradnl"/>
        </w:rPr>
        <w:tab/>
      </w:r>
      <w:r w:rsidRPr="00B227C6">
        <w:rPr>
          <w:rFonts w:asciiTheme="minorHAnsi" w:hAnsiTheme="minorHAnsi"/>
          <w:lang w:val="es-ES_tradnl"/>
        </w:rPr>
        <w:t>Está más centrado en los resultados que el actual Plan Estratégico para 2016-2019 para mantener el enfoque de la gestión basada en los resultados.</w:t>
      </w:r>
    </w:p>
    <w:p w14:paraId="77751C12" w14:textId="5F62DCD4" w:rsidR="002B4372" w:rsidRPr="00B227C6" w:rsidRDefault="002B4372" w:rsidP="00B227C6">
      <w:pPr>
        <w:pStyle w:val="enumlev1"/>
        <w:rPr>
          <w:rFonts w:asciiTheme="minorHAnsi" w:hAnsiTheme="minorHAnsi"/>
          <w:lang w:val="es-ES_tradnl"/>
        </w:rPr>
      </w:pPr>
      <w:r w:rsidRPr="00B227C6">
        <w:rPr>
          <w:rFonts w:asciiTheme="minorHAnsi" w:hAnsiTheme="minorHAnsi"/>
          <w:lang w:val="es-ES_tradnl"/>
        </w:rPr>
        <w:t>2)</w:t>
      </w:r>
      <w:r w:rsidRPr="00B227C6">
        <w:rPr>
          <w:rFonts w:asciiTheme="minorHAnsi" w:hAnsiTheme="minorHAnsi"/>
          <w:lang w:val="es-ES_tradnl"/>
        </w:rPr>
        <w:tab/>
        <w:t xml:space="preserve">Conserva todo el contenido del Plan Estratégico para 2016-2019 que fue racionalizado. En la contribución se facilitan las referencias a los resultados y productos correspondientes del Plan Estratégico en vigor. Además, se incluye en el Anexo </w:t>
      </w:r>
      <w:r w:rsidR="00CE2E6F" w:rsidRPr="00B227C6">
        <w:rPr>
          <w:rFonts w:asciiTheme="minorHAnsi" w:hAnsiTheme="minorHAnsi"/>
          <w:lang w:val="es-ES_tradnl"/>
        </w:rPr>
        <w:t>E el Plan Estratégico para 2016</w:t>
      </w:r>
      <w:r w:rsidR="00CE2E6F" w:rsidRPr="00B227C6">
        <w:rPr>
          <w:rFonts w:asciiTheme="minorHAnsi" w:hAnsiTheme="minorHAnsi"/>
          <w:lang w:val="es-ES_tradnl"/>
        </w:rPr>
        <w:noBreakHyphen/>
      </w:r>
      <w:r w:rsidRPr="00B227C6">
        <w:rPr>
          <w:rFonts w:asciiTheme="minorHAnsi" w:hAnsiTheme="minorHAnsi"/>
          <w:lang w:val="es-ES_tradnl"/>
        </w:rPr>
        <w:t>2019, con el fin de facilitar su consulta.</w:t>
      </w:r>
    </w:p>
    <w:p w14:paraId="62C2E735" w14:textId="77777777" w:rsidR="002B4372" w:rsidRPr="00B227C6" w:rsidRDefault="002B4372" w:rsidP="00B227C6">
      <w:pPr>
        <w:pStyle w:val="enumlev1"/>
        <w:rPr>
          <w:rFonts w:asciiTheme="minorHAnsi" w:hAnsiTheme="minorHAnsi"/>
          <w:lang w:val="es-ES_tradnl"/>
        </w:rPr>
      </w:pPr>
      <w:r w:rsidRPr="00B227C6">
        <w:rPr>
          <w:rFonts w:asciiTheme="minorHAnsi" w:hAnsiTheme="minorHAnsi"/>
          <w:lang w:val="es-ES_tradnl"/>
        </w:rPr>
        <w:t>3)</w:t>
      </w:r>
      <w:r w:rsidRPr="00B227C6">
        <w:rPr>
          <w:rFonts w:asciiTheme="minorHAnsi" w:hAnsiTheme="minorHAnsi"/>
          <w:lang w:val="es-ES_tradnl"/>
        </w:rPr>
        <w:tab/>
        <w:t>Los cinco Objetivos actuales del Plan Estratégico para 2016-2019 se presentan como cuatro Objetivos con un lenguaje inteligible para los Miembros de la UIT y las partes interesadas, y el público en general, con el fin de que las personas que no están implicadas en el UIT-D puedan asociarse a nuestra importante labor. La contribución pretende simplificar el lenguaje utilizado en el actual Plan Estratégico, por ejemplo eliminando las redundancias.</w:t>
      </w:r>
    </w:p>
    <w:p w14:paraId="521E73B3" w14:textId="77777777" w:rsidR="002B4372" w:rsidRPr="00B227C6" w:rsidRDefault="002B4372" w:rsidP="00B227C6">
      <w:pPr>
        <w:tabs>
          <w:tab w:val="left" w:pos="794"/>
          <w:tab w:val="left" w:pos="1191"/>
          <w:tab w:val="left" w:pos="1588"/>
          <w:tab w:val="left" w:pos="1985"/>
        </w:tabs>
        <w:overflowPunct w:val="0"/>
        <w:autoSpaceDE w:val="0"/>
        <w:autoSpaceDN w:val="0"/>
        <w:adjustRightInd w:val="0"/>
        <w:spacing w:after="0"/>
        <w:textAlignment w:val="baseline"/>
        <w:rPr>
          <w:rFonts w:asciiTheme="minorHAnsi" w:eastAsia="Times New Roman" w:hAnsiTheme="minorHAnsi" w:cs="Times New Roman"/>
          <w:bCs w:val="0"/>
          <w:sz w:val="24"/>
          <w:szCs w:val="20"/>
          <w:lang w:val="es-ES_tradnl" w:eastAsia="en-US"/>
        </w:rPr>
      </w:pPr>
      <w:r w:rsidRPr="00B227C6">
        <w:rPr>
          <w:rFonts w:asciiTheme="minorHAnsi" w:eastAsia="Times New Roman" w:hAnsiTheme="minorHAnsi" w:cs="Times New Roman"/>
          <w:bCs w:val="0"/>
          <w:sz w:val="24"/>
          <w:szCs w:val="20"/>
          <w:lang w:val="es-ES_tradnl" w:eastAsia="en-US"/>
        </w:rPr>
        <w:t>Conforme a lo solicitado por el GADT-15, este documento presenta, en el Anexo A, los proyectos de objetivos y resultados de la contribución del UIT-D al Plan Estratégico de la UIT para 2020-2023 junto con referencias al Plan Estratégico del UIT-D para 2016-2019, así como a los ODS aprobados el 25 de septiembre de 2015 por la Asamblea General de las Naciones Unidas, las Líneas de Acción de la CMSI del Plan de Acción de Ginebra, teniendo en cuenta la Perspectiva CMSI+10 para la CMSI después de 2015 y la Agenda 2030 para el Desarrollo Sostenible.</w:t>
      </w:r>
    </w:p>
    <w:p w14:paraId="716265F2" w14:textId="03134B30" w:rsidR="00376961" w:rsidRPr="00B227C6" w:rsidRDefault="00743BC5" w:rsidP="00B227C6">
      <w:pPr>
        <w:rPr>
          <w:rFonts w:asciiTheme="minorHAnsi" w:hAnsiTheme="minorHAnsi"/>
          <w:sz w:val="24"/>
          <w:szCs w:val="24"/>
          <w:lang w:val="es-ES_tradnl"/>
        </w:rPr>
      </w:pPr>
      <w:hyperlink r:id="rId36" w:history="1">
        <w:r w:rsidR="00376961" w:rsidRPr="00B227C6">
          <w:rPr>
            <w:rStyle w:val="Hyperlink"/>
            <w:rFonts w:asciiTheme="minorHAnsi" w:hAnsiTheme="minorHAnsi"/>
            <w:b/>
            <w:bCs w:val="0"/>
            <w:sz w:val="24"/>
            <w:szCs w:val="24"/>
            <w:lang w:val="es-ES_tradnl"/>
          </w:rPr>
          <w:t>Document</w:t>
        </w:r>
        <w:r w:rsidR="002B4372"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14:</w:t>
        </w:r>
      </w:hyperlink>
      <w:r w:rsidR="00376961" w:rsidRPr="00B227C6">
        <w:rPr>
          <w:rFonts w:asciiTheme="minorHAnsi" w:hAnsiTheme="minorHAnsi"/>
          <w:sz w:val="24"/>
          <w:szCs w:val="24"/>
          <w:lang w:val="es-ES_tradnl"/>
        </w:rPr>
        <w:t xml:space="preserve"> </w:t>
      </w:r>
      <w:r w:rsidR="00A40C48" w:rsidRPr="00B227C6">
        <w:rPr>
          <w:rFonts w:asciiTheme="minorHAnsi" w:hAnsiTheme="minorHAnsi"/>
          <w:sz w:val="24"/>
          <w:szCs w:val="24"/>
          <w:lang w:val="es-ES_tradnl"/>
        </w:rPr>
        <w:t xml:space="preserve">El representante de la </w:t>
      </w:r>
      <w:r w:rsidR="002B4372" w:rsidRPr="00B227C6">
        <w:rPr>
          <w:rFonts w:asciiTheme="minorHAnsi" w:hAnsiTheme="minorHAnsi"/>
          <w:sz w:val="24"/>
          <w:szCs w:val="24"/>
          <w:lang w:val="es-ES_tradnl"/>
        </w:rPr>
        <w:t>Administración de Estados Unidos presentó el documento titulado</w:t>
      </w:r>
      <w:r w:rsidR="00376961" w:rsidRPr="00B227C6">
        <w:rPr>
          <w:rFonts w:asciiTheme="minorHAnsi" w:hAnsiTheme="minorHAnsi"/>
          <w:sz w:val="24"/>
          <w:szCs w:val="24"/>
          <w:lang w:val="es-ES_tradnl"/>
        </w:rPr>
        <w:t xml:space="preserve"> </w:t>
      </w:r>
      <w:r w:rsidR="00BA0305">
        <w:rPr>
          <w:rFonts w:asciiTheme="minorHAnsi" w:hAnsiTheme="minorHAnsi"/>
          <w:b/>
          <w:sz w:val="24"/>
          <w:szCs w:val="24"/>
          <w:lang w:val="es-ES_tradnl"/>
        </w:rPr>
        <w:t>"</w:t>
      </w:r>
      <w:r w:rsidR="002B4372" w:rsidRPr="00B227C6">
        <w:rPr>
          <w:rFonts w:asciiTheme="minorHAnsi" w:hAnsiTheme="minorHAnsi"/>
          <w:b/>
          <w:i/>
          <w:iCs/>
          <w:sz w:val="24"/>
          <w:szCs w:val="24"/>
          <w:lang w:val="es-ES_tradnl"/>
        </w:rPr>
        <w:t>Contribución de Estados Unidos sobre el anteproyecto de contribución del U</w:t>
      </w:r>
      <w:r w:rsidR="00376961" w:rsidRPr="00B227C6">
        <w:rPr>
          <w:rFonts w:asciiTheme="minorHAnsi" w:hAnsiTheme="minorHAnsi"/>
          <w:b/>
          <w:i/>
          <w:iCs/>
          <w:sz w:val="24"/>
          <w:szCs w:val="24"/>
          <w:lang w:val="es-ES_tradnl"/>
        </w:rPr>
        <w:t xml:space="preserve">IT-D </w:t>
      </w:r>
      <w:r w:rsidR="002B4372" w:rsidRPr="00B227C6">
        <w:rPr>
          <w:rFonts w:asciiTheme="minorHAnsi" w:hAnsiTheme="minorHAnsi"/>
          <w:b/>
          <w:i/>
          <w:iCs/>
          <w:sz w:val="24"/>
          <w:szCs w:val="24"/>
          <w:lang w:val="es-ES_tradnl"/>
        </w:rPr>
        <w:t>al Plan Estratégico de la U</w:t>
      </w:r>
      <w:r w:rsidR="00376961" w:rsidRPr="00B227C6">
        <w:rPr>
          <w:rFonts w:asciiTheme="minorHAnsi" w:hAnsiTheme="minorHAnsi"/>
          <w:b/>
          <w:i/>
          <w:iCs/>
          <w:sz w:val="24"/>
          <w:szCs w:val="24"/>
          <w:lang w:val="es-ES_tradnl"/>
        </w:rPr>
        <w:t xml:space="preserve">IT </w:t>
      </w:r>
      <w:r w:rsidR="002B4372" w:rsidRPr="00B227C6">
        <w:rPr>
          <w:rFonts w:asciiTheme="minorHAnsi" w:hAnsiTheme="minorHAnsi"/>
          <w:b/>
          <w:i/>
          <w:iCs/>
          <w:sz w:val="24"/>
          <w:szCs w:val="24"/>
          <w:lang w:val="es-ES_tradnl"/>
        </w:rPr>
        <w:t xml:space="preserve">para </w:t>
      </w:r>
      <w:r w:rsidR="00376961" w:rsidRPr="00B227C6">
        <w:rPr>
          <w:rFonts w:asciiTheme="minorHAnsi" w:hAnsiTheme="minorHAnsi"/>
          <w:b/>
          <w:i/>
          <w:iCs/>
          <w:sz w:val="24"/>
          <w:szCs w:val="24"/>
          <w:lang w:val="es-ES_tradnl"/>
        </w:rPr>
        <w:t>2020-2023</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66EDEC33" w14:textId="0AF9B444" w:rsidR="00376961" w:rsidRPr="00B227C6" w:rsidRDefault="002B4372" w:rsidP="00B227C6">
      <w:pPr>
        <w:rPr>
          <w:rFonts w:asciiTheme="minorHAnsi" w:eastAsiaTheme="minorHAnsi" w:hAnsiTheme="minorHAnsi" w:cstheme="minorBidi"/>
          <w:sz w:val="24"/>
          <w:szCs w:val="24"/>
          <w:lang w:val="es-ES_tradnl"/>
        </w:rPr>
      </w:pPr>
      <w:r w:rsidRPr="00B227C6">
        <w:rPr>
          <w:rFonts w:asciiTheme="minorHAnsi" w:eastAsiaTheme="minorHAnsi" w:hAnsiTheme="minorHAnsi" w:cstheme="minorBidi"/>
          <w:sz w:val="24"/>
          <w:szCs w:val="24"/>
          <w:lang w:val="es-ES_tradnl"/>
        </w:rPr>
        <w:lastRenderedPageBreak/>
        <w:t xml:space="preserve">En esta contribución se proponen enmiendas al Documento 7, </w:t>
      </w:r>
      <w:r w:rsidR="00BA0305">
        <w:rPr>
          <w:rFonts w:asciiTheme="minorHAnsi" w:eastAsiaTheme="minorHAnsi" w:hAnsiTheme="minorHAnsi" w:cstheme="minorBidi"/>
          <w:sz w:val="24"/>
          <w:szCs w:val="24"/>
          <w:lang w:val="es-ES_tradnl"/>
        </w:rPr>
        <w:t>"</w:t>
      </w:r>
      <w:r w:rsidRPr="00B227C6">
        <w:rPr>
          <w:rFonts w:asciiTheme="minorHAnsi" w:eastAsiaTheme="minorHAnsi" w:hAnsiTheme="minorHAnsi" w:cstheme="minorBidi"/>
          <w:sz w:val="24"/>
          <w:szCs w:val="24"/>
          <w:lang w:val="es-ES_tradnl"/>
        </w:rPr>
        <w:t>Anteproyecto de Contribución del UIT-D al Plan Estratégico para 2020-2023</w:t>
      </w:r>
      <w:r w:rsidR="00BA0305">
        <w:rPr>
          <w:rFonts w:asciiTheme="minorHAnsi" w:eastAsiaTheme="minorHAnsi" w:hAnsiTheme="minorHAnsi" w:cstheme="minorBidi"/>
          <w:sz w:val="24"/>
          <w:szCs w:val="24"/>
          <w:lang w:val="es-ES_tradnl"/>
        </w:rPr>
        <w:t>"</w:t>
      </w:r>
      <w:r w:rsidR="008275F9" w:rsidRPr="00B227C6">
        <w:rPr>
          <w:rFonts w:asciiTheme="minorHAnsi" w:eastAsiaTheme="minorHAnsi" w:hAnsiTheme="minorHAnsi" w:cstheme="minorBidi"/>
          <w:sz w:val="24"/>
          <w:szCs w:val="24"/>
          <w:lang w:val="es-ES_tradnl"/>
        </w:rPr>
        <w:t xml:space="preserve"> con el fin de: 1) armonizar con más precisión las propuestas de Objetivos, Productos y Resultados del UIT-D con los principios de gestión basada en los resulta</w:t>
      </w:r>
      <w:r w:rsidR="00A40C48" w:rsidRPr="00B227C6">
        <w:rPr>
          <w:rFonts w:asciiTheme="minorHAnsi" w:eastAsiaTheme="minorHAnsi" w:hAnsiTheme="minorHAnsi" w:cstheme="minorBidi"/>
          <w:sz w:val="24"/>
          <w:szCs w:val="24"/>
          <w:lang w:val="es-ES_tradnl"/>
        </w:rPr>
        <w:t>dos; y 2) consolidar todos los P</w:t>
      </w:r>
      <w:r w:rsidR="008275F9" w:rsidRPr="00B227C6">
        <w:rPr>
          <w:rFonts w:asciiTheme="minorHAnsi" w:eastAsiaTheme="minorHAnsi" w:hAnsiTheme="minorHAnsi" w:cstheme="minorBidi"/>
          <w:sz w:val="24"/>
          <w:szCs w:val="24"/>
          <w:lang w:val="es-ES_tradnl"/>
        </w:rPr>
        <w:t>roductos relativos a los aspectos reglamentario</w:t>
      </w:r>
      <w:r w:rsidR="00A40C48" w:rsidRPr="00B227C6">
        <w:rPr>
          <w:rFonts w:asciiTheme="minorHAnsi" w:eastAsiaTheme="minorHAnsi" w:hAnsiTheme="minorHAnsi" w:cstheme="minorBidi"/>
          <w:sz w:val="24"/>
          <w:szCs w:val="24"/>
          <w:lang w:val="es-ES_tradnl"/>
        </w:rPr>
        <w:t>s del entorno habilitador en el </w:t>
      </w:r>
      <w:r w:rsidR="008275F9" w:rsidRPr="00B227C6">
        <w:rPr>
          <w:rFonts w:asciiTheme="minorHAnsi" w:eastAsiaTheme="minorHAnsi" w:hAnsiTheme="minorHAnsi" w:cstheme="minorBidi"/>
          <w:sz w:val="24"/>
          <w:szCs w:val="24"/>
          <w:lang w:val="es-ES_tradnl"/>
        </w:rPr>
        <w:t>Objetivo D.3.</w:t>
      </w:r>
      <w:r w:rsidR="00376961" w:rsidRPr="00B227C6">
        <w:rPr>
          <w:rFonts w:asciiTheme="minorHAnsi" w:eastAsiaTheme="minorHAnsi" w:hAnsiTheme="minorHAnsi" w:cstheme="minorBidi"/>
          <w:sz w:val="24"/>
          <w:szCs w:val="24"/>
          <w:lang w:val="es-ES_tradnl"/>
        </w:rPr>
        <w:t xml:space="preserve"> </w:t>
      </w:r>
      <w:r w:rsidR="008275F9" w:rsidRPr="00B227C6">
        <w:rPr>
          <w:rFonts w:asciiTheme="minorHAnsi" w:eastAsiaTheme="minorHAnsi" w:hAnsiTheme="minorHAnsi" w:cstheme="minorBidi"/>
          <w:sz w:val="24"/>
          <w:szCs w:val="24"/>
          <w:lang w:val="es-ES_tradnl"/>
        </w:rPr>
        <w:t xml:space="preserve">Esta contribución también propone la transferencia de los Productos relacionados con la planificación y asignación de frecuencias, la gestión del espectro, la vigilancia radioeléctrica y la transición de la radiodifusión analógica a la digital al Objetivo </w:t>
      </w:r>
      <w:r w:rsidR="00376961" w:rsidRPr="00B227C6">
        <w:rPr>
          <w:rFonts w:asciiTheme="minorHAnsi" w:eastAsiaTheme="minorHAnsi" w:hAnsiTheme="minorHAnsi" w:cstheme="minorBidi"/>
          <w:sz w:val="24"/>
          <w:szCs w:val="24"/>
          <w:lang w:val="es-ES_tradnl"/>
        </w:rPr>
        <w:t xml:space="preserve">D.3 </w:t>
      </w:r>
      <w:r w:rsidR="008275F9" w:rsidRPr="00B227C6">
        <w:rPr>
          <w:rFonts w:asciiTheme="minorHAnsi" w:eastAsiaTheme="minorHAnsi" w:hAnsiTheme="minorHAnsi" w:cstheme="minorBidi"/>
          <w:sz w:val="24"/>
          <w:szCs w:val="24"/>
          <w:lang w:val="es-ES_tradnl"/>
        </w:rPr>
        <w:t>y prop</w:t>
      </w:r>
      <w:r w:rsidR="00A40C48" w:rsidRPr="00B227C6">
        <w:rPr>
          <w:rFonts w:asciiTheme="minorHAnsi" w:eastAsiaTheme="minorHAnsi" w:hAnsiTheme="minorHAnsi" w:cstheme="minorBidi"/>
          <w:sz w:val="24"/>
          <w:szCs w:val="24"/>
          <w:lang w:val="es-ES_tradnl"/>
        </w:rPr>
        <w:t>one modificaciones al Resultado </w:t>
      </w:r>
      <w:r w:rsidR="00376961" w:rsidRPr="00B227C6">
        <w:rPr>
          <w:rFonts w:asciiTheme="minorHAnsi" w:eastAsiaTheme="minorHAnsi" w:hAnsiTheme="minorHAnsi" w:cstheme="minorBidi"/>
          <w:sz w:val="24"/>
          <w:szCs w:val="24"/>
          <w:lang w:val="es-ES_tradnl"/>
        </w:rPr>
        <w:t xml:space="preserve">D.2-2 </w:t>
      </w:r>
      <w:r w:rsidR="008275F9" w:rsidRPr="00B227C6">
        <w:rPr>
          <w:rFonts w:asciiTheme="minorHAnsi" w:eastAsiaTheme="minorHAnsi" w:hAnsiTheme="minorHAnsi" w:cstheme="minorBidi"/>
          <w:sz w:val="24"/>
          <w:szCs w:val="24"/>
          <w:lang w:val="es-ES_tradnl"/>
        </w:rPr>
        <w:t xml:space="preserve">relativo a la </w:t>
      </w:r>
      <w:proofErr w:type="spellStart"/>
      <w:r w:rsidR="008275F9" w:rsidRPr="00B227C6">
        <w:rPr>
          <w:rFonts w:asciiTheme="minorHAnsi" w:eastAsiaTheme="minorHAnsi" w:hAnsiTheme="minorHAnsi" w:cstheme="minorBidi"/>
          <w:sz w:val="24"/>
          <w:szCs w:val="24"/>
          <w:lang w:val="es-ES_tradnl"/>
        </w:rPr>
        <w:t>ciberseguridad</w:t>
      </w:r>
      <w:proofErr w:type="spellEnd"/>
      <w:r w:rsidR="00376961" w:rsidRPr="00B227C6">
        <w:rPr>
          <w:rFonts w:asciiTheme="minorHAnsi" w:eastAsiaTheme="minorHAnsi" w:hAnsiTheme="minorHAnsi" w:cstheme="minorBidi"/>
          <w:sz w:val="24"/>
          <w:szCs w:val="24"/>
          <w:lang w:val="es-ES_tradnl"/>
        </w:rPr>
        <w:t xml:space="preserve">. </w:t>
      </w:r>
    </w:p>
    <w:p w14:paraId="0947EE71" w14:textId="63F47CF5" w:rsidR="00376961" w:rsidRPr="00B227C6" w:rsidRDefault="00743BC5" w:rsidP="0046788F">
      <w:pPr>
        <w:rPr>
          <w:rFonts w:asciiTheme="minorHAnsi" w:hAnsiTheme="minorHAnsi"/>
          <w:b/>
          <w:sz w:val="24"/>
          <w:szCs w:val="24"/>
          <w:u w:val="single"/>
          <w:lang w:val="es-ES_tradnl"/>
        </w:rPr>
      </w:pPr>
      <w:hyperlink r:id="rId37" w:history="1">
        <w:r w:rsidR="00376961" w:rsidRPr="00B227C6">
          <w:rPr>
            <w:rStyle w:val="Hyperlink"/>
            <w:rFonts w:asciiTheme="minorHAnsi" w:hAnsiTheme="minorHAnsi"/>
            <w:b/>
            <w:bCs w:val="0"/>
            <w:sz w:val="24"/>
            <w:szCs w:val="24"/>
            <w:lang w:val="es-ES_tradnl"/>
          </w:rPr>
          <w:t>Document</w:t>
        </w:r>
        <w:r w:rsidR="008275F9"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18:</w:t>
        </w:r>
      </w:hyperlink>
      <w:r w:rsidR="008275F9" w:rsidRPr="00B227C6">
        <w:rPr>
          <w:rFonts w:asciiTheme="minorHAnsi" w:hAnsiTheme="minorHAnsi"/>
          <w:sz w:val="24"/>
          <w:szCs w:val="24"/>
          <w:lang w:val="es-ES_tradnl"/>
        </w:rPr>
        <w:t xml:space="preserve"> </w:t>
      </w:r>
      <w:r w:rsidR="00A40C48" w:rsidRPr="00B227C6">
        <w:rPr>
          <w:rFonts w:asciiTheme="minorHAnsi" w:hAnsiTheme="minorHAnsi"/>
          <w:sz w:val="24"/>
          <w:szCs w:val="24"/>
          <w:lang w:val="es-ES_tradnl"/>
        </w:rPr>
        <w:t xml:space="preserve">El representante de </w:t>
      </w:r>
      <w:r w:rsidR="00A40C48" w:rsidRPr="0046788F">
        <w:rPr>
          <w:rFonts w:asciiTheme="minorHAnsi" w:hAnsiTheme="minorHAnsi"/>
          <w:sz w:val="24"/>
          <w:szCs w:val="24"/>
          <w:lang w:val="es-ES_tradnl"/>
        </w:rPr>
        <w:t xml:space="preserve">la </w:t>
      </w:r>
      <w:r w:rsidR="008275F9" w:rsidRPr="0046788F">
        <w:rPr>
          <w:rFonts w:asciiTheme="minorHAnsi" w:hAnsiTheme="minorHAnsi"/>
          <w:sz w:val="24"/>
          <w:szCs w:val="24"/>
          <w:lang w:val="es-ES_tradnl"/>
        </w:rPr>
        <w:t>Administración</w:t>
      </w:r>
      <w:r w:rsidR="008275F9" w:rsidRPr="00B227C6">
        <w:rPr>
          <w:rFonts w:asciiTheme="minorHAnsi" w:hAnsiTheme="minorHAnsi"/>
          <w:sz w:val="24"/>
          <w:szCs w:val="24"/>
          <w:lang w:val="es-ES_tradnl"/>
        </w:rPr>
        <w:t xml:space="preserve"> </w:t>
      </w:r>
      <w:r w:rsidR="00C31FF9">
        <w:rPr>
          <w:rFonts w:asciiTheme="minorHAnsi" w:hAnsiTheme="minorHAnsi"/>
          <w:sz w:val="24"/>
          <w:szCs w:val="24"/>
          <w:lang w:val="es-ES_tradnl"/>
        </w:rPr>
        <w:t xml:space="preserve">de </w:t>
      </w:r>
      <w:r w:rsidR="0046788F">
        <w:rPr>
          <w:rFonts w:asciiTheme="minorHAnsi" w:hAnsiTheme="minorHAnsi"/>
          <w:sz w:val="24"/>
          <w:szCs w:val="24"/>
          <w:lang w:val="es-ES_tradnl"/>
        </w:rPr>
        <w:t>A</w:t>
      </w:r>
      <w:r w:rsidR="00A40C48" w:rsidRPr="00B227C6">
        <w:rPr>
          <w:rFonts w:asciiTheme="minorHAnsi" w:hAnsiTheme="minorHAnsi"/>
          <w:sz w:val="24"/>
          <w:szCs w:val="24"/>
          <w:lang w:val="es-ES_tradnl"/>
        </w:rPr>
        <w:t>rgentina</w:t>
      </w:r>
      <w:r w:rsidR="008275F9" w:rsidRPr="00B227C6">
        <w:rPr>
          <w:rFonts w:asciiTheme="minorHAnsi" w:hAnsiTheme="minorHAnsi"/>
          <w:sz w:val="24"/>
          <w:szCs w:val="24"/>
          <w:lang w:val="es-ES_tradnl"/>
        </w:rPr>
        <w:t xml:space="preserve"> presentó el documento titulado </w:t>
      </w:r>
      <w:r w:rsidR="00BA0305">
        <w:rPr>
          <w:rFonts w:asciiTheme="minorHAnsi" w:hAnsiTheme="minorHAnsi"/>
          <w:b/>
          <w:i/>
          <w:iCs/>
          <w:sz w:val="24"/>
          <w:szCs w:val="24"/>
          <w:lang w:val="es-ES_tradnl"/>
        </w:rPr>
        <w:t>"</w:t>
      </w:r>
      <w:r w:rsidR="008275F9" w:rsidRPr="00B227C6">
        <w:rPr>
          <w:rFonts w:asciiTheme="minorHAnsi" w:hAnsiTheme="minorHAnsi"/>
          <w:b/>
          <w:i/>
          <w:iCs/>
          <w:sz w:val="24"/>
          <w:szCs w:val="24"/>
          <w:lang w:val="es-ES_tradnl"/>
        </w:rPr>
        <w:t xml:space="preserve">Proyecto de revisión del </w:t>
      </w:r>
      <w:r w:rsidR="00376961" w:rsidRPr="00B227C6">
        <w:rPr>
          <w:rFonts w:asciiTheme="minorHAnsi" w:hAnsiTheme="minorHAnsi"/>
          <w:b/>
          <w:i/>
          <w:iCs/>
          <w:sz w:val="24"/>
          <w:szCs w:val="24"/>
          <w:lang w:val="es-ES_tradnl"/>
        </w:rPr>
        <w:t>Plan</w:t>
      </w:r>
      <w:r w:rsidR="008275F9" w:rsidRPr="00B227C6">
        <w:rPr>
          <w:rFonts w:asciiTheme="minorHAnsi" w:hAnsiTheme="minorHAnsi"/>
          <w:b/>
          <w:i/>
          <w:iCs/>
          <w:sz w:val="24"/>
          <w:szCs w:val="24"/>
          <w:lang w:val="es-ES_tradnl"/>
        </w:rPr>
        <w:t xml:space="preserve"> Estratégico</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27932D0F" w14:textId="66984117" w:rsidR="00376961" w:rsidRPr="00B227C6" w:rsidRDefault="00D80D79" w:rsidP="00B227C6">
      <w:pPr>
        <w:rPr>
          <w:rFonts w:asciiTheme="minorHAnsi" w:hAnsiTheme="minorHAnsi"/>
          <w:sz w:val="24"/>
          <w:szCs w:val="24"/>
          <w:lang w:val="es-ES_tradnl"/>
        </w:rPr>
      </w:pPr>
      <w:r w:rsidRPr="00B227C6">
        <w:rPr>
          <w:rFonts w:asciiTheme="minorHAnsi" w:hAnsiTheme="minorHAnsi"/>
          <w:sz w:val="24"/>
          <w:szCs w:val="24"/>
          <w:lang w:val="es-ES_tradnl"/>
        </w:rPr>
        <w:t>En esta contribución se proponen modificaciones al proyecto de Contri</w:t>
      </w:r>
      <w:r w:rsidR="00A40C48" w:rsidRPr="00B227C6">
        <w:rPr>
          <w:rFonts w:asciiTheme="minorHAnsi" w:hAnsiTheme="minorHAnsi"/>
          <w:sz w:val="24"/>
          <w:szCs w:val="24"/>
          <w:lang w:val="es-ES_tradnl"/>
        </w:rPr>
        <w:t>bución del U</w:t>
      </w:r>
      <w:r w:rsidR="0046788F">
        <w:rPr>
          <w:rFonts w:asciiTheme="minorHAnsi" w:hAnsiTheme="minorHAnsi"/>
          <w:sz w:val="24"/>
          <w:szCs w:val="24"/>
          <w:lang w:val="es-ES_tradnl"/>
        </w:rPr>
        <w:t xml:space="preserve">IT-D al proyecto de </w:t>
      </w:r>
      <w:r w:rsidRPr="00B227C6">
        <w:rPr>
          <w:rFonts w:asciiTheme="minorHAnsi" w:hAnsiTheme="minorHAnsi"/>
          <w:sz w:val="24"/>
          <w:szCs w:val="24"/>
          <w:lang w:val="es-ES_tradnl"/>
        </w:rPr>
        <w:t xml:space="preserve">Plan Estratégico de la UIT para el periodo </w:t>
      </w:r>
      <w:r w:rsidR="00376961" w:rsidRPr="00B227C6">
        <w:rPr>
          <w:rFonts w:asciiTheme="minorHAnsi" w:hAnsiTheme="minorHAnsi"/>
          <w:sz w:val="24"/>
          <w:szCs w:val="24"/>
          <w:lang w:val="es-ES_tradnl"/>
        </w:rPr>
        <w:t>2020-2023</w:t>
      </w:r>
      <w:r w:rsidRPr="00B227C6">
        <w:rPr>
          <w:rFonts w:asciiTheme="minorHAnsi" w:hAnsiTheme="minorHAnsi"/>
          <w:sz w:val="24"/>
          <w:szCs w:val="24"/>
          <w:lang w:val="es-ES_tradnl"/>
        </w:rPr>
        <w:t xml:space="preserve">, con el fin de incluir la </w:t>
      </w:r>
      <w:r w:rsidR="00BA0305">
        <w:rPr>
          <w:rFonts w:asciiTheme="minorHAnsi" w:hAnsiTheme="minorHAnsi"/>
          <w:sz w:val="24"/>
          <w:szCs w:val="24"/>
          <w:lang w:val="es-ES_tradnl"/>
        </w:rPr>
        <w:t>"</w:t>
      </w:r>
      <w:r w:rsidRPr="00B227C6">
        <w:rPr>
          <w:rFonts w:asciiTheme="minorHAnsi" w:hAnsiTheme="minorHAnsi"/>
          <w:sz w:val="24"/>
          <w:szCs w:val="24"/>
          <w:lang w:val="es-ES_tradnl"/>
        </w:rPr>
        <w:t>gestión del espectro</w:t>
      </w:r>
      <w:r w:rsidR="00BA0305">
        <w:rPr>
          <w:rFonts w:asciiTheme="minorHAnsi" w:hAnsiTheme="minorHAnsi"/>
          <w:sz w:val="24"/>
          <w:szCs w:val="24"/>
          <w:lang w:val="es-ES_tradnl"/>
        </w:rPr>
        <w:t>"</w:t>
      </w:r>
      <w:r w:rsidR="00376961" w:rsidRPr="00B227C6">
        <w:rPr>
          <w:rFonts w:asciiTheme="minorHAnsi" w:hAnsiTheme="minorHAnsi"/>
          <w:sz w:val="24"/>
          <w:szCs w:val="24"/>
          <w:lang w:val="es-ES_tradnl"/>
        </w:rPr>
        <w:t xml:space="preserve"> </w:t>
      </w:r>
      <w:r w:rsidR="0046788F">
        <w:rPr>
          <w:rFonts w:asciiTheme="minorHAnsi" w:hAnsiTheme="minorHAnsi"/>
          <w:sz w:val="24"/>
          <w:szCs w:val="24"/>
          <w:lang w:val="es-ES_tradnl"/>
        </w:rPr>
        <w:t xml:space="preserve">en </w:t>
      </w:r>
      <w:r w:rsidRPr="00B227C6">
        <w:rPr>
          <w:rFonts w:asciiTheme="minorHAnsi" w:hAnsiTheme="minorHAnsi"/>
          <w:sz w:val="24"/>
          <w:szCs w:val="24"/>
          <w:lang w:val="es-ES_tradnl"/>
        </w:rPr>
        <w:t>el Resultado</w:t>
      </w:r>
      <w:r w:rsidR="00376961" w:rsidRPr="00B227C6">
        <w:rPr>
          <w:rFonts w:asciiTheme="minorHAnsi" w:hAnsiTheme="minorHAnsi"/>
          <w:sz w:val="24"/>
          <w:szCs w:val="24"/>
          <w:lang w:val="es-ES_tradnl"/>
        </w:rPr>
        <w:t xml:space="preserve"> D.2-1; </w:t>
      </w:r>
      <w:r w:rsidR="00BA0305">
        <w:rPr>
          <w:rFonts w:asciiTheme="minorHAnsi" w:hAnsiTheme="minorHAnsi"/>
          <w:sz w:val="24"/>
          <w:szCs w:val="24"/>
          <w:lang w:val="es-ES_tradnl"/>
        </w:rPr>
        <w:t>"</w:t>
      </w:r>
      <w:r w:rsidRPr="00B227C6">
        <w:rPr>
          <w:rFonts w:asciiTheme="minorHAnsi" w:hAnsiTheme="minorHAnsi"/>
          <w:sz w:val="24"/>
          <w:szCs w:val="24"/>
          <w:lang w:val="es-ES_tradnl"/>
        </w:rPr>
        <w:t>el suministro de equipos de comunicaciones de emergencia</w:t>
      </w:r>
      <w:r w:rsidR="00BA0305">
        <w:rPr>
          <w:rFonts w:asciiTheme="minorHAnsi" w:hAnsiTheme="minorHAnsi"/>
          <w:sz w:val="24"/>
          <w:szCs w:val="24"/>
          <w:lang w:val="es-ES_tradnl"/>
        </w:rPr>
        <w:t>"</w:t>
      </w:r>
      <w:r w:rsidR="00376961" w:rsidRPr="00B227C6">
        <w:rPr>
          <w:rFonts w:asciiTheme="minorHAnsi" w:hAnsiTheme="minorHAnsi"/>
          <w:sz w:val="24"/>
          <w:szCs w:val="24"/>
          <w:lang w:val="es-ES_tradnl"/>
        </w:rPr>
        <w:t xml:space="preserve"> </w:t>
      </w:r>
      <w:r w:rsidR="00A40C48" w:rsidRPr="00B227C6">
        <w:rPr>
          <w:rFonts w:asciiTheme="minorHAnsi" w:hAnsiTheme="minorHAnsi"/>
          <w:sz w:val="24"/>
          <w:szCs w:val="24"/>
          <w:lang w:val="es-ES_tradnl"/>
        </w:rPr>
        <w:t>en el nuevo Resultado </w:t>
      </w:r>
      <w:r w:rsidR="00376961" w:rsidRPr="00B227C6">
        <w:rPr>
          <w:rFonts w:asciiTheme="minorHAnsi" w:hAnsiTheme="minorHAnsi"/>
          <w:sz w:val="24"/>
          <w:szCs w:val="24"/>
          <w:lang w:val="es-ES_tradnl"/>
        </w:rPr>
        <w:t xml:space="preserve">D.2-4; </w:t>
      </w:r>
      <w:r w:rsidR="00BA0305">
        <w:rPr>
          <w:rFonts w:asciiTheme="minorHAnsi" w:hAnsiTheme="minorHAnsi"/>
          <w:sz w:val="24"/>
          <w:szCs w:val="24"/>
          <w:lang w:val="es-ES_tradnl"/>
        </w:rPr>
        <w:t>"</w:t>
      </w:r>
      <w:r w:rsidRPr="00B227C6">
        <w:rPr>
          <w:rFonts w:asciiTheme="minorHAnsi" w:hAnsiTheme="minorHAnsi"/>
          <w:sz w:val="24"/>
          <w:szCs w:val="24"/>
          <w:lang w:val="es-ES_tradnl"/>
        </w:rPr>
        <w:t>Mejora de la cooperación y las asociaciones público-privadas</w:t>
      </w:r>
      <w:r w:rsidR="00BA0305">
        <w:rPr>
          <w:rFonts w:asciiTheme="minorHAnsi" w:hAnsiTheme="minorHAnsi"/>
          <w:sz w:val="24"/>
          <w:szCs w:val="24"/>
          <w:lang w:val="es-ES_tradnl"/>
        </w:rPr>
        <w:t>"</w:t>
      </w:r>
      <w:r w:rsidR="00376961" w:rsidRPr="00B227C6">
        <w:rPr>
          <w:rFonts w:asciiTheme="minorHAnsi" w:hAnsiTheme="minorHAnsi"/>
          <w:sz w:val="24"/>
          <w:szCs w:val="24"/>
          <w:lang w:val="es-ES_tradnl"/>
        </w:rPr>
        <w:t xml:space="preserve"> </w:t>
      </w:r>
      <w:r w:rsidR="00A40C48" w:rsidRPr="00B227C6">
        <w:rPr>
          <w:rFonts w:asciiTheme="minorHAnsi" w:hAnsiTheme="minorHAnsi"/>
          <w:sz w:val="24"/>
          <w:szCs w:val="24"/>
          <w:lang w:val="es-ES_tradnl"/>
        </w:rPr>
        <w:t>en el nuevo R</w:t>
      </w:r>
      <w:r w:rsidRPr="00B227C6">
        <w:rPr>
          <w:rFonts w:asciiTheme="minorHAnsi" w:hAnsiTheme="minorHAnsi"/>
          <w:sz w:val="24"/>
          <w:szCs w:val="24"/>
          <w:lang w:val="es-ES_tradnl"/>
        </w:rPr>
        <w:t>esultad</w:t>
      </w:r>
      <w:r w:rsidR="00A40C48" w:rsidRPr="00B227C6">
        <w:rPr>
          <w:rFonts w:asciiTheme="minorHAnsi" w:hAnsiTheme="minorHAnsi"/>
          <w:sz w:val="24"/>
          <w:szCs w:val="24"/>
          <w:lang w:val="es-ES_tradnl"/>
        </w:rPr>
        <w:t>o </w:t>
      </w:r>
      <w:r w:rsidR="00376961" w:rsidRPr="00B227C6">
        <w:rPr>
          <w:rFonts w:asciiTheme="minorHAnsi" w:hAnsiTheme="minorHAnsi"/>
          <w:sz w:val="24"/>
          <w:szCs w:val="24"/>
          <w:lang w:val="es-ES_tradnl"/>
        </w:rPr>
        <w:t xml:space="preserve">D.3-5; </w:t>
      </w:r>
      <w:r w:rsidRPr="00B227C6">
        <w:rPr>
          <w:rFonts w:asciiTheme="minorHAnsi" w:hAnsiTheme="minorHAnsi"/>
          <w:sz w:val="24"/>
          <w:szCs w:val="24"/>
          <w:lang w:val="es-ES_tradnl"/>
        </w:rPr>
        <w:t xml:space="preserve">y texto sobre nuevas tecnologías </w:t>
      </w:r>
      <w:r w:rsidR="00376961" w:rsidRPr="00B227C6">
        <w:rPr>
          <w:rFonts w:asciiTheme="minorHAnsi" w:hAnsiTheme="minorHAnsi"/>
          <w:sz w:val="24"/>
          <w:szCs w:val="24"/>
          <w:lang w:val="es-ES_tradnl"/>
        </w:rPr>
        <w:t>(</w:t>
      </w:r>
      <w:proofErr w:type="spellStart"/>
      <w:r w:rsidR="00376961" w:rsidRPr="00B227C6">
        <w:rPr>
          <w:rFonts w:asciiTheme="minorHAnsi" w:hAnsiTheme="minorHAnsi"/>
          <w:sz w:val="24"/>
          <w:szCs w:val="24"/>
          <w:lang w:val="es-ES_tradnl"/>
        </w:rPr>
        <w:t>IoT</w:t>
      </w:r>
      <w:proofErr w:type="spellEnd"/>
      <w:r w:rsidR="00376961" w:rsidRPr="00B227C6">
        <w:rPr>
          <w:rFonts w:asciiTheme="minorHAnsi" w:hAnsiTheme="minorHAnsi"/>
          <w:sz w:val="24"/>
          <w:szCs w:val="24"/>
          <w:lang w:val="es-ES_tradnl"/>
        </w:rPr>
        <w:t xml:space="preserve">, </w:t>
      </w:r>
      <w:proofErr w:type="spellStart"/>
      <w:r w:rsidR="00376961" w:rsidRPr="00B227C6">
        <w:rPr>
          <w:rFonts w:asciiTheme="minorHAnsi" w:hAnsiTheme="minorHAnsi"/>
          <w:sz w:val="24"/>
          <w:szCs w:val="24"/>
          <w:lang w:val="es-ES_tradnl"/>
        </w:rPr>
        <w:t>IoE</w:t>
      </w:r>
      <w:proofErr w:type="spellEnd"/>
      <w:r w:rsidR="00376961" w:rsidRPr="00B227C6">
        <w:rPr>
          <w:rFonts w:asciiTheme="minorHAnsi" w:hAnsiTheme="minorHAnsi"/>
          <w:sz w:val="24"/>
          <w:szCs w:val="24"/>
          <w:lang w:val="es-ES_tradnl"/>
        </w:rPr>
        <w:t>, etc</w:t>
      </w:r>
      <w:r w:rsidR="00512E9C">
        <w:rPr>
          <w:rFonts w:asciiTheme="minorHAnsi" w:hAnsiTheme="minorHAnsi"/>
          <w:sz w:val="24"/>
          <w:szCs w:val="24"/>
          <w:lang w:val="es-ES_tradnl"/>
        </w:rPr>
        <w:t>.</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en el Resultado </w:t>
      </w:r>
      <w:r w:rsidR="00376961" w:rsidRPr="00B227C6">
        <w:rPr>
          <w:rFonts w:asciiTheme="minorHAnsi" w:hAnsiTheme="minorHAnsi"/>
          <w:sz w:val="24"/>
          <w:szCs w:val="24"/>
          <w:lang w:val="es-ES_tradnl"/>
        </w:rPr>
        <w:t>D.4-2.</w:t>
      </w:r>
    </w:p>
    <w:p w14:paraId="4B19624E" w14:textId="6003C148" w:rsidR="00D80D79" w:rsidRPr="00B227C6" w:rsidRDefault="00743BC5" w:rsidP="00B227C6">
      <w:pPr>
        <w:rPr>
          <w:rFonts w:asciiTheme="minorHAnsi" w:hAnsiTheme="minorHAnsi"/>
          <w:sz w:val="24"/>
          <w:szCs w:val="24"/>
          <w:lang w:val="es-ES_tradnl"/>
        </w:rPr>
      </w:pPr>
      <w:hyperlink r:id="rId38" w:history="1">
        <w:r w:rsidR="00376961" w:rsidRPr="00B227C6">
          <w:rPr>
            <w:rStyle w:val="Hyperlink"/>
            <w:rFonts w:asciiTheme="minorHAnsi" w:hAnsiTheme="minorHAnsi"/>
            <w:b/>
            <w:bCs w:val="0"/>
            <w:sz w:val="24"/>
            <w:szCs w:val="24"/>
            <w:lang w:val="es-ES_tradnl"/>
          </w:rPr>
          <w:t>Document</w:t>
        </w:r>
        <w:r w:rsidR="00D80D79"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21:</w:t>
        </w:r>
      </w:hyperlink>
      <w:r w:rsidR="00376961" w:rsidRPr="00B227C6">
        <w:rPr>
          <w:rFonts w:asciiTheme="minorHAnsi" w:hAnsiTheme="minorHAnsi"/>
          <w:sz w:val="24"/>
          <w:szCs w:val="24"/>
          <w:lang w:val="es-ES_tradnl"/>
        </w:rPr>
        <w:t xml:space="preserve"> </w:t>
      </w:r>
      <w:r w:rsidR="00D80D79" w:rsidRPr="00B227C6">
        <w:rPr>
          <w:rFonts w:asciiTheme="minorHAnsi" w:hAnsiTheme="minorHAnsi"/>
          <w:sz w:val="24"/>
          <w:szCs w:val="24"/>
          <w:lang w:val="es-ES_tradnl"/>
        </w:rPr>
        <w:t xml:space="preserve">El representante de la Administración de la República de Paraguay presentó el documento titulado </w:t>
      </w:r>
      <w:r w:rsidR="00BA0305">
        <w:rPr>
          <w:rFonts w:asciiTheme="minorHAnsi" w:hAnsiTheme="minorHAnsi"/>
          <w:b/>
          <w:i/>
          <w:iCs/>
          <w:sz w:val="24"/>
          <w:szCs w:val="24"/>
          <w:lang w:val="es-ES_tradnl"/>
        </w:rPr>
        <w:t>"</w:t>
      </w:r>
      <w:r w:rsidR="00D80D79" w:rsidRPr="00B227C6">
        <w:rPr>
          <w:rFonts w:asciiTheme="minorHAnsi" w:hAnsiTheme="minorHAnsi"/>
          <w:b/>
          <w:i/>
          <w:iCs/>
          <w:sz w:val="24"/>
          <w:szCs w:val="24"/>
          <w:lang w:val="es-ES_tradnl"/>
        </w:rPr>
        <w:t>Anteproyecto de Plan Estratégico</w:t>
      </w:r>
      <w:r w:rsidR="00BA0305">
        <w:rPr>
          <w:rFonts w:asciiTheme="minorHAnsi" w:hAnsiTheme="minorHAnsi"/>
          <w:b/>
          <w:i/>
          <w:iCs/>
          <w:sz w:val="24"/>
          <w:szCs w:val="24"/>
          <w:lang w:val="es-ES_tradnl"/>
        </w:rPr>
        <w:t>"</w:t>
      </w:r>
      <w:r w:rsidR="00D80D79" w:rsidRPr="00B227C6">
        <w:rPr>
          <w:rFonts w:asciiTheme="minorHAnsi" w:hAnsiTheme="minorHAnsi"/>
          <w:sz w:val="24"/>
          <w:szCs w:val="24"/>
          <w:lang w:val="es-ES_tradnl"/>
        </w:rPr>
        <w:t>.</w:t>
      </w:r>
    </w:p>
    <w:p w14:paraId="1A2905CC" w14:textId="61DB59BD" w:rsidR="00376961" w:rsidRPr="00B227C6" w:rsidRDefault="00D80D79" w:rsidP="00B227C6">
      <w:pPr>
        <w:rPr>
          <w:rFonts w:asciiTheme="minorHAnsi" w:hAnsiTheme="minorHAnsi"/>
          <w:bCs w:val="0"/>
          <w:sz w:val="24"/>
          <w:szCs w:val="24"/>
          <w:lang w:val="es-ES_tradnl"/>
        </w:rPr>
      </w:pPr>
      <w:r w:rsidRPr="00B227C6">
        <w:rPr>
          <w:rFonts w:asciiTheme="minorHAnsi" w:hAnsiTheme="minorHAnsi"/>
          <w:sz w:val="24"/>
          <w:szCs w:val="24"/>
          <w:lang w:val="es-ES_tradnl"/>
        </w:rPr>
        <w:t>En esta contribución se propone modificar el Resultado D.4-1 en el proyecto de Contribución del UIT-D al Plan Estratégico de la UIT para el periodo 2020-2023, con el fin de incluir el acceso de los países en desarrollo sin litoral (PDSL) a las redes de banda ancha y cables de fibra óptica de alta capacidad</w:t>
      </w:r>
      <w:r w:rsidR="00376961" w:rsidRPr="00B227C6">
        <w:rPr>
          <w:rFonts w:asciiTheme="minorHAnsi" w:hAnsiTheme="minorHAnsi"/>
          <w:sz w:val="24"/>
          <w:szCs w:val="24"/>
          <w:lang w:val="es-ES_tradnl"/>
        </w:rPr>
        <w:t>.</w:t>
      </w:r>
    </w:p>
    <w:p w14:paraId="76C82A17" w14:textId="6EB66795" w:rsidR="00376961" w:rsidRPr="00B227C6" w:rsidDel="00444CDD" w:rsidRDefault="00743BC5" w:rsidP="00B227C6">
      <w:pPr>
        <w:rPr>
          <w:rFonts w:asciiTheme="minorHAnsi" w:hAnsiTheme="minorHAnsi"/>
          <w:sz w:val="24"/>
          <w:szCs w:val="24"/>
          <w:lang w:val="es-ES_tradnl"/>
        </w:rPr>
      </w:pPr>
      <w:hyperlink r:id="rId39" w:history="1">
        <w:r w:rsidR="00376961" w:rsidRPr="00B227C6">
          <w:rPr>
            <w:rStyle w:val="Hyperlink"/>
            <w:rFonts w:asciiTheme="minorHAnsi" w:hAnsiTheme="minorHAnsi"/>
            <w:b/>
            <w:bCs w:val="0"/>
            <w:sz w:val="24"/>
            <w:szCs w:val="24"/>
            <w:lang w:val="es-ES_tradnl"/>
          </w:rPr>
          <w:t>Document</w:t>
        </w:r>
        <w:r w:rsidR="00D80D79"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24:</w:t>
        </w:r>
      </w:hyperlink>
      <w:r w:rsidR="00376961" w:rsidRPr="00B227C6">
        <w:rPr>
          <w:rFonts w:asciiTheme="minorHAnsi" w:hAnsiTheme="minorHAnsi"/>
          <w:sz w:val="24"/>
          <w:szCs w:val="24"/>
          <w:lang w:val="es-ES_tradnl"/>
        </w:rPr>
        <w:t xml:space="preserve"> </w:t>
      </w:r>
      <w:r w:rsidR="00BC2792" w:rsidRPr="00B227C6">
        <w:rPr>
          <w:rFonts w:asciiTheme="minorHAnsi" w:hAnsiTheme="minorHAnsi"/>
          <w:sz w:val="24"/>
          <w:szCs w:val="24"/>
          <w:lang w:val="es-ES_tradnl"/>
        </w:rPr>
        <w:t>El representante de la Comisión Interamericana de Telecomunicaciones presentó el documento titulado</w:t>
      </w:r>
      <w:r w:rsidR="00BC2792" w:rsidRPr="00B227C6">
        <w:rPr>
          <w:rFonts w:asciiTheme="minorHAnsi" w:hAnsiTheme="minorHAnsi"/>
          <w:b/>
          <w:sz w:val="24"/>
          <w:szCs w:val="24"/>
          <w:lang w:val="es-ES_tradnl"/>
        </w:rPr>
        <w:t xml:space="preserve"> </w:t>
      </w:r>
      <w:r w:rsidR="00BA0305">
        <w:rPr>
          <w:rFonts w:asciiTheme="minorHAnsi" w:hAnsiTheme="minorHAnsi"/>
          <w:b/>
          <w:sz w:val="24"/>
          <w:szCs w:val="24"/>
          <w:lang w:val="es-ES_tradnl"/>
        </w:rPr>
        <w:t>"</w:t>
      </w:r>
      <w:r w:rsidR="00BC2792" w:rsidRPr="00B227C6">
        <w:rPr>
          <w:rFonts w:asciiTheme="minorHAnsi" w:hAnsiTheme="minorHAnsi"/>
          <w:b/>
          <w:i/>
          <w:iCs/>
          <w:sz w:val="24"/>
          <w:szCs w:val="24"/>
          <w:lang w:val="es-ES_tradnl"/>
        </w:rPr>
        <w:t>Documento de trabajo de la C</w:t>
      </w:r>
      <w:r w:rsidR="00376961" w:rsidRPr="00B227C6">
        <w:rPr>
          <w:rFonts w:asciiTheme="minorHAnsi" w:hAnsiTheme="minorHAnsi"/>
          <w:b/>
          <w:i/>
          <w:iCs/>
          <w:sz w:val="24"/>
          <w:szCs w:val="24"/>
          <w:lang w:val="es-ES_tradnl"/>
        </w:rPr>
        <w:t xml:space="preserve">ITEL: </w:t>
      </w:r>
      <w:r w:rsidR="00BC2792" w:rsidRPr="00B227C6">
        <w:rPr>
          <w:rFonts w:asciiTheme="minorHAnsi" w:hAnsiTheme="minorHAnsi"/>
          <w:b/>
          <w:i/>
          <w:iCs/>
          <w:sz w:val="24"/>
          <w:szCs w:val="24"/>
          <w:lang w:val="es-ES_tradnl"/>
        </w:rPr>
        <w:t>proyecto de contribución del U</w:t>
      </w:r>
      <w:r w:rsidR="00376961" w:rsidRPr="00B227C6">
        <w:rPr>
          <w:rFonts w:asciiTheme="minorHAnsi" w:hAnsiTheme="minorHAnsi"/>
          <w:b/>
          <w:i/>
          <w:iCs/>
          <w:sz w:val="24"/>
          <w:szCs w:val="24"/>
          <w:lang w:val="es-ES_tradnl"/>
        </w:rPr>
        <w:t xml:space="preserve">IT-D </w:t>
      </w:r>
      <w:r w:rsidR="00BC2792" w:rsidRPr="00B227C6">
        <w:rPr>
          <w:rFonts w:asciiTheme="minorHAnsi" w:hAnsiTheme="minorHAnsi"/>
          <w:b/>
          <w:i/>
          <w:iCs/>
          <w:sz w:val="24"/>
          <w:szCs w:val="24"/>
          <w:lang w:val="es-ES_tradnl"/>
        </w:rPr>
        <w:t>al Plan Estratégico de la U</w:t>
      </w:r>
      <w:r w:rsidR="00376961" w:rsidRPr="00B227C6">
        <w:rPr>
          <w:rFonts w:asciiTheme="minorHAnsi" w:hAnsiTheme="minorHAnsi"/>
          <w:b/>
          <w:i/>
          <w:iCs/>
          <w:sz w:val="24"/>
          <w:szCs w:val="24"/>
          <w:lang w:val="es-ES_tradnl"/>
        </w:rPr>
        <w:t xml:space="preserve">IT </w:t>
      </w:r>
      <w:r w:rsidR="00BC2792" w:rsidRPr="00B227C6">
        <w:rPr>
          <w:rFonts w:asciiTheme="minorHAnsi" w:hAnsiTheme="minorHAnsi"/>
          <w:b/>
          <w:i/>
          <w:iCs/>
          <w:sz w:val="24"/>
          <w:szCs w:val="24"/>
          <w:lang w:val="es-ES_tradnl"/>
        </w:rPr>
        <w:t xml:space="preserve">para </w:t>
      </w:r>
      <w:r w:rsidR="00376961" w:rsidRPr="00B227C6">
        <w:rPr>
          <w:rFonts w:asciiTheme="minorHAnsi" w:hAnsiTheme="minorHAnsi"/>
          <w:b/>
          <w:i/>
          <w:iCs/>
          <w:sz w:val="24"/>
          <w:szCs w:val="24"/>
          <w:lang w:val="es-ES_tradnl"/>
        </w:rPr>
        <w:t xml:space="preserve">2020-2023: </w:t>
      </w:r>
      <w:r w:rsidR="00BC2792" w:rsidRPr="00B227C6">
        <w:rPr>
          <w:rFonts w:asciiTheme="minorHAnsi" w:hAnsiTheme="minorHAnsi"/>
          <w:b/>
          <w:i/>
          <w:iCs/>
          <w:sz w:val="24"/>
          <w:szCs w:val="24"/>
          <w:lang w:val="es-ES_tradnl"/>
        </w:rPr>
        <w:t>objetivos</w:t>
      </w:r>
      <w:r w:rsidR="00376961" w:rsidRPr="00B227C6">
        <w:rPr>
          <w:rFonts w:asciiTheme="minorHAnsi" w:hAnsiTheme="minorHAnsi"/>
          <w:b/>
          <w:i/>
          <w:iCs/>
          <w:sz w:val="24"/>
          <w:szCs w:val="24"/>
          <w:lang w:val="es-ES_tradnl"/>
        </w:rPr>
        <w:t xml:space="preserve">, </w:t>
      </w:r>
      <w:r w:rsidR="00BC2792" w:rsidRPr="00B227C6">
        <w:rPr>
          <w:rFonts w:asciiTheme="minorHAnsi" w:hAnsiTheme="minorHAnsi"/>
          <w:b/>
          <w:i/>
          <w:iCs/>
          <w:sz w:val="24"/>
          <w:szCs w:val="24"/>
          <w:lang w:val="es-ES_tradnl"/>
        </w:rPr>
        <w:t>productos y resultados</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78039B87" w14:textId="7BFF1985" w:rsidR="00376961" w:rsidRPr="00B227C6" w:rsidRDefault="006C4B44" w:rsidP="00B227C6">
      <w:pPr>
        <w:rPr>
          <w:rFonts w:asciiTheme="minorHAnsi" w:hAnsiTheme="minorHAnsi"/>
          <w:sz w:val="24"/>
          <w:szCs w:val="24"/>
          <w:lang w:val="es-ES_tradnl"/>
        </w:rPr>
      </w:pPr>
      <w:r w:rsidRPr="00B227C6">
        <w:rPr>
          <w:rFonts w:asciiTheme="minorHAnsi" w:hAnsiTheme="minorHAnsi"/>
          <w:sz w:val="24"/>
          <w:szCs w:val="24"/>
          <w:lang w:val="es-ES_tradnl"/>
        </w:rPr>
        <w:t>Esta contribución</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un documento de trabajo de la </w:t>
      </w:r>
      <w:r w:rsidR="00376961" w:rsidRPr="00B227C6">
        <w:rPr>
          <w:rFonts w:asciiTheme="minorHAnsi" w:hAnsiTheme="minorHAnsi"/>
          <w:sz w:val="24"/>
          <w:szCs w:val="24"/>
          <w:lang w:val="es-ES_tradnl"/>
        </w:rPr>
        <w:t xml:space="preserve">CITEL, </w:t>
      </w:r>
      <w:r w:rsidRPr="00B227C6">
        <w:rPr>
          <w:rFonts w:asciiTheme="minorHAnsi" w:hAnsiTheme="minorHAnsi"/>
          <w:sz w:val="24"/>
          <w:szCs w:val="24"/>
          <w:lang w:val="es-ES_tradnl"/>
        </w:rPr>
        <w:t xml:space="preserve">contiene todas las enmiendas al </w:t>
      </w:r>
      <w:r w:rsidR="00376961" w:rsidRPr="00B227C6">
        <w:rPr>
          <w:rFonts w:asciiTheme="minorHAnsi" w:hAnsiTheme="minorHAnsi"/>
          <w:sz w:val="24"/>
          <w:szCs w:val="24"/>
          <w:lang w:val="es-ES_tradnl"/>
        </w:rPr>
        <w:t>Document</w:t>
      </w:r>
      <w:r w:rsidRPr="00B227C6">
        <w:rPr>
          <w:rFonts w:asciiTheme="minorHAnsi" w:hAnsiTheme="minorHAnsi"/>
          <w:sz w:val="24"/>
          <w:szCs w:val="24"/>
          <w:lang w:val="es-ES_tradnl"/>
        </w:rPr>
        <w:t>o</w:t>
      </w:r>
      <w:r w:rsidR="00376961" w:rsidRPr="00B227C6">
        <w:rPr>
          <w:rFonts w:asciiTheme="minorHAnsi" w:hAnsiTheme="minorHAnsi"/>
          <w:sz w:val="24"/>
          <w:szCs w:val="24"/>
          <w:lang w:val="es-ES_tradnl"/>
        </w:rPr>
        <w:t xml:space="preserve"> 7, </w:t>
      </w:r>
      <w:r w:rsidR="00BA0305">
        <w:rPr>
          <w:rFonts w:asciiTheme="minorHAnsi" w:hAnsiTheme="minorHAnsi"/>
          <w:sz w:val="24"/>
          <w:szCs w:val="24"/>
          <w:lang w:val="es-ES_tradnl"/>
        </w:rPr>
        <w:t>"</w:t>
      </w:r>
      <w:r w:rsidRPr="00B227C6">
        <w:rPr>
          <w:rFonts w:asciiTheme="minorHAnsi" w:hAnsiTheme="minorHAnsi"/>
          <w:sz w:val="24"/>
          <w:szCs w:val="24"/>
          <w:lang w:val="es-ES_tradnl"/>
        </w:rPr>
        <w:t>Anteproyecto de contribución del U</w:t>
      </w:r>
      <w:r w:rsidR="00376961" w:rsidRPr="00B227C6">
        <w:rPr>
          <w:rFonts w:asciiTheme="minorHAnsi" w:hAnsiTheme="minorHAnsi"/>
          <w:sz w:val="24"/>
          <w:szCs w:val="24"/>
          <w:lang w:val="es-ES_tradnl"/>
        </w:rPr>
        <w:t xml:space="preserve">IT-D </w:t>
      </w:r>
      <w:r w:rsidRPr="00B227C6">
        <w:rPr>
          <w:rFonts w:asciiTheme="minorHAnsi" w:hAnsiTheme="minorHAnsi"/>
          <w:sz w:val="24"/>
          <w:szCs w:val="24"/>
          <w:lang w:val="es-ES_tradnl"/>
        </w:rPr>
        <w:t xml:space="preserve">al Plan Estratégico de la UIT para </w:t>
      </w:r>
      <w:r w:rsidR="00376961" w:rsidRPr="00B227C6">
        <w:rPr>
          <w:rFonts w:asciiTheme="minorHAnsi" w:hAnsiTheme="minorHAnsi"/>
          <w:sz w:val="24"/>
          <w:szCs w:val="24"/>
          <w:lang w:val="es-ES_tradnl"/>
        </w:rPr>
        <w:t>2020-2023</w:t>
      </w:r>
      <w:r w:rsidR="00BA0305">
        <w:rPr>
          <w:rFonts w:asciiTheme="minorHAnsi" w:hAnsiTheme="minorHAnsi"/>
          <w:sz w:val="24"/>
          <w:szCs w:val="24"/>
          <w:lang w:val="es-ES_tradnl"/>
        </w:rPr>
        <w:t>"</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propuestas en los </w:t>
      </w:r>
      <w:r w:rsidR="00376961" w:rsidRPr="00B227C6">
        <w:rPr>
          <w:rFonts w:asciiTheme="minorHAnsi" w:hAnsiTheme="minorHAnsi"/>
          <w:sz w:val="24"/>
          <w:szCs w:val="24"/>
          <w:lang w:val="es-ES_tradnl"/>
        </w:rPr>
        <w:t>Document</w:t>
      </w:r>
      <w:r w:rsidRPr="00B227C6">
        <w:rPr>
          <w:rFonts w:asciiTheme="minorHAnsi" w:hAnsiTheme="minorHAnsi"/>
          <w:sz w:val="24"/>
          <w:szCs w:val="24"/>
          <w:lang w:val="es-ES_tradnl"/>
        </w:rPr>
        <w:t>o</w:t>
      </w:r>
      <w:r w:rsidR="00376961" w:rsidRPr="00B227C6">
        <w:rPr>
          <w:rFonts w:asciiTheme="minorHAnsi" w:hAnsiTheme="minorHAnsi"/>
          <w:sz w:val="24"/>
          <w:szCs w:val="24"/>
          <w:lang w:val="es-ES_tradnl"/>
        </w:rPr>
        <w:t xml:space="preserve">s 14, 18 </w:t>
      </w:r>
      <w:r w:rsidRPr="00B227C6">
        <w:rPr>
          <w:rFonts w:asciiTheme="minorHAnsi" w:hAnsiTheme="minorHAnsi"/>
          <w:sz w:val="24"/>
          <w:szCs w:val="24"/>
          <w:lang w:val="es-ES_tradnl"/>
        </w:rPr>
        <w:t xml:space="preserve">y </w:t>
      </w:r>
      <w:r w:rsidR="00376961" w:rsidRPr="00B227C6">
        <w:rPr>
          <w:rFonts w:asciiTheme="minorHAnsi" w:hAnsiTheme="minorHAnsi"/>
          <w:sz w:val="24"/>
          <w:szCs w:val="24"/>
          <w:lang w:val="es-ES_tradnl"/>
        </w:rPr>
        <w:t xml:space="preserve">21. </w:t>
      </w:r>
    </w:p>
    <w:p w14:paraId="4A9433B0" w14:textId="77777777" w:rsidR="00FF5E50" w:rsidRPr="0046788F" w:rsidRDefault="006C4B44" w:rsidP="00B227C6">
      <w:pPr>
        <w:rPr>
          <w:rFonts w:asciiTheme="minorHAnsi" w:eastAsiaTheme="minorHAnsi" w:hAnsiTheme="minorHAnsi" w:cstheme="minorBidi"/>
          <w:bCs w:val="0"/>
          <w:sz w:val="24"/>
          <w:szCs w:val="24"/>
          <w:lang w:val="es-ES_tradnl"/>
        </w:rPr>
      </w:pPr>
      <w:r w:rsidRPr="0046788F">
        <w:rPr>
          <w:rFonts w:asciiTheme="minorHAnsi" w:eastAsiaTheme="minorHAnsi" w:hAnsiTheme="minorHAnsi" w:cstheme="minorBidi"/>
          <w:bCs w:val="0"/>
          <w:sz w:val="24"/>
          <w:szCs w:val="24"/>
          <w:lang w:val="es-ES_tradnl"/>
        </w:rPr>
        <w:t>Los participan</w:t>
      </w:r>
      <w:r w:rsidR="004A3C00" w:rsidRPr="0046788F">
        <w:rPr>
          <w:rFonts w:asciiTheme="minorHAnsi" w:eastAsiaTheme="minorHAnsi" w:hAnsiTheme="minorHAnsi" w:cstheme="minorBidi"/>
          <w:bCs w:val="0"/>
          <w:sz w:val="24"/>
          <w:szCs w:val="24"/>
          <w:lang w:val="es-ES_tradnl"/>
        </w:rPr>
        <w:t xml:space="preserve">tes </w:t>
      </w:r>
      <w:r w:rsidR="00FF5E50" w:rsidRPr="0046788F">
        <w:rPr>
          <w:rFonts w:asciiTheme="minorHAnsi" w:eastAsiaTheme="minorHAnsi" w:hAnsiTheme="minorHAnsi" w:cstheme="minorBidi"/>
          <w:bCs w:val="0"/>
          <w:sz w:val="24"/>
          <w:szCs w:val="24"/>
          <w:lang w:val="es-ES_tradnl"/>
        </w:rPr>
        <w:t>señalaron que necesitaban más tiempo para considerar las propuestas, pues hay muchos puntos en las cuatro contribuciones y desearían aclararlos y analizarlos más detalladamente.</w:t>
      </w:r>
    </w:p>
    <w:p w14:paraId="0C3764AC" w14:textId="45071CD9" w:rsidR="006C4B44" w:rsidRPr="00B227C6" w:rsidRDefault="00FF5E50" w:rsidP="0046788F">
      <w:pPr>
        <w:rPr>
          <w:rFonts w:asciiTheme="minorHAnsi" w:eastAsiaTheme="minorHAnsi" w:hAnsiTheme="minorHAnsi" w:cstheme="minorBidi"/>
          <w:bCs w:val="0"/>
          <w:sz w:val="24"/>
          <w:szCs w:val="24"/>
          <w:lang w:val="es-ES_tradnl"/>
        </w:rPr>
      </w:pPr>
      <w:r w:rsidRPr="0046788F">
        <w:rPr>
          <w:rFonts w:asciiTheme="minorHAnsi" w:eastAsiaTheme="minorHAnsi" w:hAnsiTheme="minorHAnsi" w:cstheme="minorBidi"/>
          <w:bCs w:val="0"/>
          <w:sz w:val="24"/>
          <w:szCs w:val="24"/>
          <w:lang w:val="es-ES_tradnl"/>
        </w:rPr>
        <w:t xml:space="preserve">Se acordó proseguir los debates sobre las propuestas relativas al anteproyecto de contribución del UIT-D al Plan Estratégico de la UIT para 2020-2023 a fin de elaborar una propuesta común de la </w:t>
      </w:r>
      <w:r w:rsidR="0046788F" w:rsidRPr="0046788F">
        <w:rPr>
          <w:rFonts w:asciiTheme="minorHAnsi" w:eastAsiaTheme="minorHAnsi" w:hAnsiTheme="minorHAnsi" w:cstheme="minorBidi"/>
          <w:bCs w:val="0"/>
          <w:sz w:val="24"/>
          <w:szCs w:val="24"/>
          <w:lang w:val="es-ES_tradnl"/>
        </w:rPr>
        <w:t>R</w:t>
      </w:r>
      <w:r w:rsidRPr="0046788F">
        <w:rPr>
          <w:rFonts w:asciiTheme="minorHAnsi" w:eastAsiaTheme="minorHAnsi" w:hAnsiTheme="minorHAnsi" w:cstheme="minorBidi"/>
          <w:bCs w:val="0"/>
          <w:sz w:val="24"/>
          <w:szCs w:val="24"/>
          <w:lang w:val="es-ES_tradnl"/>
        </w:rPr>
        <w:t>egión de las Américas, incluido un mecanismo para garantizar la coordinación con Cuba, que no es miembro de la CITEL, que se presentará en la reunión del GADT de mayo y en la CMDT-17</w:t>
      </w:r>
      <w:r w:rsidR="006C4B44" w:rsidRPr="0046788F">
        <w:rPr>
          <w:rFonts w:asciiTheme="minorHAnsi" w:eastAsiaTheme="minorHAnsi" w:hAnsiTheme="minorHAnsi" w:cstheme="minorBidi"/>
          <w:bCs w:val="0"/>
          <w:sz w:val="24"/>
          <w:szCs w:val="24"/>
          <w:lang w:val="es-ES_tradnl"/>
        </w:rPr>
        <w:t>.</w:t>
      </w:r>
    </w:p>
    <w:p w14:paraId="6EE09C9D" w14:textId="49C32275" w:rsidR="00376961" w:rsidRPr="00B227C6" w:rsidRDefault="00376961" w:rsidP="00B227C6">
      <w:pPr>
        <w:pStyle w:val="Heading2"/>
        <w:keepNext/>
        <w:keepLines/>
        <w:tabs>
          <w:tab w:val="left" w:pos="794"/>
          <w:tab w:val="left" w:pos="1191"/>
          <w:tab w:val="left" w:pos="1588"/>
          <w:tab w:val="left" w:pos="1985"/>
        </w:tabs>
        <w:overflowPunct w:val="0"/>
        <w:autoSpaceDE w:val="0"/>
        <w:autoSpaceDN w:val="0"/>
        <w:adjustRightInd w:val="0"/>
        <w:spacing w:before="240" w:after="0"/>
        <w:ind w:left="794" w:hanging="794"/>
        <w:textAlignment w:val="baseline"/>
        <w:rPr>
          <w:rFonts w:asciiTheme="minorHAnsi" w:eastAsia="Times New Roman" w:hAnsiTheme="minorHAnsi" w:cs="Times New Roman"/>
          <w:bCs w:val="0"/>
          <w:sz w:val="24"/>
          <w:szCs w:val="20"/>
          <w:lang w:val="es-ES_tradnl" w:eastAsia="en-US"/>
        </w:rPr>
      </w:pPr>
      <w:r w:rsidRPr="00B227C6">
        <w:rPr>
          <w:rFonts w:asciiTheme="minorHAnsi" w:eastAsia="Times New Roman" w:hAnsiTheme="minorHAnsi" w:cs="Times New Roman"/>
          <w:bCs w:val="0"/>
          <w:sz w:val="24"/>
          <w:szCs w:val="20"/>
          <w:lang w:val="es-ES_tradnl" w:eastAsia="en-US"/>
        </w:rPr>
        <w:t>7.2</w:t>
      </w:r>
      <w:r w:rsidRPr="00B227C6">
        <w:rPr>
          <w:rFonts w:asciiTheme="minorHAnsi" w:eastAsia="Times New Roman" w:hAnsiTheme="minorHAnsi" w:cs="Times New Roman"/>
          <w:bCs w:val="0"/>
          <w:sz w:val="24"/>
          <w:szCs w:val="20"/>
          <w:lang w:val="es-ES_tradnl" w:eastAsia="en-US"/>
        </w:rPr>
        <w:tab/>
      </w:r>
      <w:r w:rsidR="006C4B44" w:rsidRPr="00B227C6">
        <w:rPr>
          <w:rFonts w:asciiTheme="minorHAnsi" w:eastAsia="Times New Roman" w:hAnsiTheme="minorHAnsi" w:cs="Times New Roman"/>
          <w:bCs w:val="0"/>
          <w:sz w:val="24"/>
          <w:szCs w:val="20"/>
          <w:lang w:val="es-ES_tradnl" w:eastAsia="en-US"/>
        </w:rPr>
        <w:t>Anteproyecto de Plan de Acción del UI</w:t>
      </w:r>
      <w:r w:rsidRPr="00B227C6">
        <w:rPr>
          <w:rFonts w:asciiTheme="minorHAnsi" w:eastAsia="Times New Roman" w:hAnsiTheme="minorHAnsi" w:cs="Times New Roman"/>
          <w:bCs w:val="0"/>
          <w:sz w:val="24"/>
          <w:szCs w:val="20"/>
          <w:lang w:val="es-ES_tradnl" w:eastAsia="en-US"/>
        </w:rPr>
        <w:t xml:space="preserve">T-D </w:t>
      </w:r>
      <w:r w:rsidR="006C4B44" w:rsidRPr="00B227C6">
        <w:rPr>
          <w:rFonts w:asciiTheme="minorHAnsi" w:eastAsia="Times New Roman" w:hAnsiTheme="minorHAnsi" w:cs="Times New Roman"/>
          <w:bCs w:val="0"/>
          <w:sz w:val="24"/>
          <w:szCs w:val="20"/>
          <w:lang w:val="es-ES_tradnl" w:eastAsia="en-US"/>
        </w:rPr>
        <w:t xml:space="preserve">para </w:t>
      </w:r>
      <w:r w:rsidRPr="00B227C6">
        <w:rPr>
          <w:rFonts w:asciiTheme="minorHAnsi" w:eastAsia="Times New Roman" w:hAnsiTheme="minorHAnsi" w:cs="Times New Roman"/>
          <w:bCs w:val="0"/>
          <w:sz w:val="24"/>
          <w:szCs w:val="20"/>
          <w:lang w:val="es-ES_tradnl" w:eastAsia="en-US"/>
        </w:rPr>
        <w:t>2018-2021 (</w:t>
      </w:r>
      <w:r w:rsidR="006C4B44" w:rsidRPr="00B227C6">
        <w:rPr>
          <w:rFonts w:asciiTheme="minorHAnsi" w:eastAsia="Times New Roman" w:hAnsiTheme="minorHAnsi" w:cs="Times New Roman"/>
          <w:bCs w:val="0"/>
          <w:sz w:val="24"/>
          <w:szCs w:val="20"/>
          <w:lang w:val="es-ES_tradnl" w:eastAsia="en-US"/>
        </w:rPr>
        <w:t>incluidas las Cuestiones de las Comisiones de Estudio</w:t>
      </w:r>
      <w:r w:rsidRPr="00B227C6">
        <w:rPr>
          <w:rFonts w:asciiTheme="minorHAnsi" w:eastAsia="Times New Roman" w:hAnsiTheme="minorHAnsi" w:cs="Times New Roman"/>
          <w:bCs w:val="0"/>
          <w:sz w:val="24"/>
          <w:szCs w:val="20"/>
          <w:lang w:val="es-ES_tradnl" w:eastAsia="en-US"/>
        </w:rPr>
        <w:t>)</w:t>
      </w:r>
    </w:p>
    <w:p w14:paraId="39E5206E" w14:textId="0D805288" w:rsidR="00376961" w:rsidRPr="00B227C6" w:rsidRDefault="006C4B44" w:rsidP="00B227C6">
      <w:pPr>
        <w:rPr>
          <w:rFonts w:asciiTheme="minorHAnsi" w:hAnsiTheme="minorHAnsi"/>
          <w:sz w:val="24"/>
          <w:szCs w:val="24"/>
          <w:lang w:val="es-ES_tradnl"/>
        </w:rPr>
      </w:pPr>
      <w:r w:rsidRPr="0046788F">
        <w:rPr>
          <w:rFonts w:asciiTheme="minorHAnsi" w:hAnsiTheme="minorHAnsi"/>
          <w:sz w:val="24"/>
          <w:szCs w:val="24"/>
          <w:lang w:val="es-ES_tradnl"/>
        </w:rPr>
        <w:t xml:space="preserve">Los </w:t>
      </w:r>
      <w:r w:rsidR="00376961" w:rsidRPr="0046788F">
        <w:rPr>
          <w:rFonts w:asciiTheme="minorHAnsi" w:hAnsiTheme="minorHAnsi"/>
          <w:sz w:val="24"/>
          <w:szCs w:val="24"/>
          <w:lang w:val="es-ES_tradnl"/>
        </w:rPr>
        <w:t>Document</w:t>
      </w:r>
      <w:r w:rsidRPr="0046788F">
        <w:rPr>
          <w:rFonts w:asciiTheme="minorHAnsi" w:hAnsiTheme="minorHAnsi"/>
          <w:sz w:val="24"/>
          <w:szCs w:val="24"/>
          <w:lang w:val="es-ES_tradnl"/>
        </w:rPr>
        <w:t>o</w:t>
      </w:r>
      <w:r w:rsidR="00376961" w:rsidRPr="0046788F">
        <w:rPr>
          <w:rFonts w:asciiTheme="minorHAnsi" w:hAnsiTheme="minorHAnsi"/>
          <w:sz w:val="24"/>
          <w:szCs w:val="24"/>
          <w:lang w:val="es-ES_tradnl"/>
        </w:rPr>
        <w:t xml:space="preserve">s 8, 15, 22 </w:t>
      </w:r>
      <w:r w:rsidRPr="0046788F">
        <w:rPr>
          <w:rFonts w:asciiTheme="minorHAnsi" w:hAnsiTheme="minorHAnsi"/>
          <w:sz w:val="24"/>
          <w:szCs w:val="24"/>
          <w:lang w:val="es-ES_tradnl"/>
        </w:rPr>
        <w:t xml:space="preserve">y </w:t>
      </w:r>
      <w:r w:rsidR="0046788F" w:rsidRPr="0046788F">
        <w:rPr>
          <w:rFonts w:asciiTheme="minorHAnsi" w:hAnsiTheme="minorHAnsi"/>
          <w:sz w:val="24"/>
          <w:szCs w:val="24"/>
          <w:lang w:val="es-ES_tradnl"/>
        </w:rPr>
        <w:t>32</w:t>
      </w:r>
      <w:r w:rsidR="00FF5E50" w:rsidRPr="0046788F">
        <w:rPr>
          <w:rFonts w:asciiTheme="minorHAnsi" w:hAnsiTheme="minorHAnsi"/>
          <w:sz w:val="24"/>
          <w:szCs w:val="24"/>
          <w:lang w:val="es-ES_tradnl"/>
        </w:rPr>
        <w:t xml:space="preserve">(Rev.1) </w:t>
      </w:r>
      <w:r w:rsidRPr="0046788F">
        <w:rPr>
          <w:rFonts w:asciiTheme="minorHAnsi" w:hAnsiTheme="minorHAnsi"/>
          <w:sz w:val="24"/>
          <w:szCs w:val="24"/>
          <w:lang w:val="es-ES_tradnl"/>
        </w:rPr>
        <w:t>se examinaron conjuntamente</w:t>
      </w:r>
      <w:r w:rsidR="00376961" w:rsidRPr="0046788F">
        <w:rPr>
          <w:rFonts w:asciiTheme="minorHAnsi" w:hAnsiTheme="minorHAnsi"/>
          <w:sz w:val="24"/>
          <w:szCs w:val="24"/>
          <w:lang w:val="es-ES_tradnl"/>
        </w:rPr>
        <w:t>.</w:t>
      </w:r>
    </w:p>
    <w:p w14:paraId="2619FD4B" w14:textId="65974A9E" w:rsidR="00376961" w:rsidRPr="00B227C6" w:rsidRDefault="00743BC5" w:rsidP="00B227C6">
      <w:pPr>
        <w:rPr>
          <w:rFonts w:asciiTheme="minorHAnsi" w:hAnsiTheme="minorHAnsi"/>
          <w:sz w:val="24"/>
          <w:szCs w:val="24"/>
          <w:lang w:val="es-ES_tradnl"/>
        </w:rPr>
      </w:pPr>
      <w:hyperlink r:id="rId40" w:history="1">
        <w:r w:rsidR="00376961" w:rsidRPr="00B227C6">
          <w:rPr>
            <w:rStyle w:val="Hyperlink"/>
            <w:rFonts w:asciiTheme="minorHAnsi" w:hAnsiTheme="minorHAnsi"/>
            <w:b/>
            <w:bCs w:val="0"/>
            <w:sz w:val="24"/>
            <w:szCs w:val="24"/>
            <w:lang w:val="es-ES_tradnl"/>
          </w:rPr>
          <w:t>Document</w:t>
        </w:r>
        <w:r w:rsidR="006C4B44"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8:</w:t>
        </w:r>
      </w:hyperlink>
      <w:r w:rsidR="00376961" w:rsidRPr="00B227C6">
        <w:rPr>
          <w:rFonts w:asciiTheme="minorHAnsi" w:hAnsiTheme="minorHAnsi"/>
          <w:sz w:val="24"/>
          <w:szCs w:val="24"/>
          <w:lang w:val="es-ES_tradnl"/>
        </w:rPr>
        <w:t xml:space="preserve"> </w:t>
      </w:r>
      <w:r w:rsidR="006C4B44"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b/>
          <w:sz w:val="24"/>
          <w:szCs w:val="24"/>
          <w:lang w:val="es-ES_tradnl"/>
        </w:rPr>
        <w:t>"</w:t>
      </w:r>
      <w:r w:rsidR="006C4B44" w:rsidRPr="00B227C6">
        <w:rPr>
          <w:rFonts w:asciiTheme="minorHAnsi" w:hAnsiTheme="minorHAnsi"/>
          <w:b/>
          <w:i/>
          <w:iCs/>
          <w:sz w:val="24"/>
          <w:szCs w:val="24"/>
          <w:lang w:val="es-ES_tradnl"/>
        </w:rPr>
        <w:t>Anteproyecto de Plan de Acción del U</w:t>
      </w:r>
      <w:r w:rsidR="00376961" w:rsidRPr="00B227C6">
        <w:rPr>
          <w:rFonts w:asciiTheme="minorHAnsi" w:hAnsiTheme="minorHAnsi"/>
          <w:b/>
          <w:i/>
          <w:iCs/>
          <w:sz w:val="24"/>
          <w:szCs w:val="24"/>
          <w:lang w:val="es-ES_tradnl"/>
        </w:rPr>
        <w:t xml:space="preserve">IT-D </w:t>
      </w:r>
      <w:r w:rsidR="006C4B44" w:rsidRPr="00B227C6">
        <w:rPr>
          <w:rFonts w:asciiTheme="minorHAnsi" w:hAnsiTheme="minorHAnsi"/>
          <w:b/>
          <w:i/>
          <w:iCs/>
          <w:sz w:val="24"/>
          <w:szCs w:val="24"/>
          <w:lang w:val="es-ES_tradnl"/>
        </w:rPr>
        <w:t xml:space="preserve">para </w:t>
      </w:r>
      <w:r w:rsidR="00376961" w:rsidRPr="00B227C6">
        <w:rPr>
          <w:rFonts w:asciiTheme="minorHAnsi" w:hAnsiTheme="minorHAnsi"/>
          <w:b/>
          <w:i/>
          <w:iCs/>
          <w:sz w:val="24"/>
          <w:szCs w:val="24"/>
          <w:lang w:val="es-ES_tradnl"/>
        </w:rPr>
        <w:t>2018-2021</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449F9681" w14:textId="03BC5CC9" w:rsidR="00D6670C" w:rsidRPr="00B227C6" w:rsidRDefault="00D6670C" w:rsidP="00B227C6">
      <w:pPr>
        <w:rPr>
          <w:rFonts w:asciiTheme="minorHAnsi" w:hAnsiTheme="minorHAnsi"/>
          <w:sz w:val="24"/>
          <w:szCs w:val="24"/>
          <w:lang w:val="es-ES_tradnl"/>
        </w:rPr>
      </w:pPr>
      <w:r w:rsidRPr="00B227C6">
        <w:rPr>
          <w:rFonts w:asciiTheme="minorHAnsi" w:hAnsiTheme="minorHAnsi"/>
          <w:sz w:val="24"/>
          <w:szCs w:val="24"/>
          <w:lang w:val="es-ES_tradnl"/>
        </w:rPr>
        <w:t xml:space="preserve">Este documento fue elaborado por el Grupo por Correspondencia sobre el Plan Estratégico, el Plan Operacional y la Declaración (GC-PEPOD). El documento fue examinado para efectuar algunas revisiones acordadas por el Grupo por Correspondencia el 15 de marzo de 2016, especialmente el cambio de título y la referencia a las Resoluciones de la Conferencia de Plenipotenciarios, como señala el Documento </w:t>
      </w:r>
      <w:hyperlink r:id="rId41" w:history="1">
        <w:r w:rsidRPr="00B227C6">
          <w:rPr>
            <w:rStyle w:val="Hyperlink"/>
            <w:rFonts w:asciiTheme="minorHAnsi" w:hAnsiTheme="minorHAnsi"/>
            <w:sz w:val="24"/>
            <w:szCs w:val="24"/>
            <w:lang w:val="es-ES_tradnl"/>
          </w:rPr>
          <w:t>TDAG16-21/30</w:t>
        </w:r>
      </w:hyperlink>
      <w:r w:rsidR="00D92C49"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El proyecto de Plan de Acción se volvió a someter a l</w:t>
      </w:r>
      <w:r w:rsidR="00C241A7" w:rsidRPr="00B227C6">
        <w:rPr>
          <w:rFonts w:asciiTheme="minorHAnsi" w:hAnsiTheme="minorHAnsi"/>
          <w:sz w:val="24"/>
          <w:szCs w:val="24"/>
          <w:lang w:val="es-ES_tradnl"/>
        </w:rPr>
        <w:t>a consideración del GADT-16. El </w:t>
      </w:r>
      <w:r w:rsidRPr="00B227C6">
        <w:rPr>
          <w:rFonts w:asciiTheme="minorHAnsi" w:hAnsiTheme="minorHAnsi"/>
          <w:sz w:val="24"/>
          <w:szCs w:val="24"/>
          <w:lang w:val="es-ES_tradnl"/>
        </w:rPr>
        <w:t xml:space="preserve">GADT realizó ciertas aportaciones que se han integrado en el documento. El GADT-16, siguiendo las </w:t>
      </w:r>
      <w:r w:rsidRPr="00B227C6">
        <w:rPr>
          <w:rFonts w:asciiTheme="minorHAnsi" w:hAnsiTheme="minorHAnsi"/>
          <w:sz w:val="24"/>
          <w:szCs w:val="24"/>
          <w:lang w:val="es-ES_tradnl"/>
        </w:rPr>
        <w:lastRenderedPageBreak/>
        <w:t>indicaciones del GC-PEPOD, encargó a la BDT que publicara el documento en línea para facilitar su consulta por parte de los miembros del UIT-D hasta el 30 de junio de 2016. Desde la publicación del documento no se han formulado observaciones adicionales ni solicitudes de modificaciones. En conjunto, el proyecto de Plan de Acción se fundamenta en el Plan de Acción de la CMDT-14 para poner en práctica el mandato de la BDT, de conformidad con la Gestión Basada en los Resultados (GBR), articulando los Objetivos, Resultados y Productos acordados en series estructuradas de actividades que se medirán con arreglo a indicadores bien definidos, a fin de evaluar la re</w:t>
      </w:r>
      <w:r w:rsidR="00C241A7" w:rsidRPr="00B227C6">
        <w:rPr>
          <w:rFonts w:asciiTheme="minorHAnsi" w:hAnsiTheme="minorHAnsi"/>
          <w:sz w:val="24"/>
          <w:szCs w:val="24"/>
          <w:lang w:val="es-ES_tradnl"/>
        </w:rPr>
        <w:t>percusión de los trabajos de la </w:t>
      </w:r>
      <w:r w:rsidRPr="00B227C6">
        <w:rPr>
          <w:rFonts w:asciiTheme="minorHAnsi" w:hAnsiTheme="minorHAnsi"/>
          <w:sz w:val="24"/>
          <w:szCs w:val="24"/>
          <w:lang w:val="es-ES_tradnl"/>
        </w:rPr>
        <w:t>BDT en los Estados Miembros.</w:t>
      </w:r>
    </w:p>
    <w:p w14:paraId="5980A985" w14:textId="45C997CC" w:rsidR="00D6670C" w:rsidRPr="00B227C6" w:rsidRDefault="00D6670C">
      <w:pPr>
        <w:rPr>
          <w:rFonts w:asciiTheme="minorHAnsi" w:hAnsiTheme="minorHAnsi"/>
          <w:sz w:val="24"/>
          <w:szCs w:val="24"/>
          <w:lang w:val="es-ES_tradnl"/>
        </w:rPr>
      </w:pPr>
      <w:r w:rsidRPr="00B227C6">
        <w:rPr>
          <w:rFonts w:asciiTheme="minorHAnsi" w:hAnsiTheme="minorHAnsi"/>
          <w:sz w:val="24"/>
          <w:szCs w:val="24"/>
          <w:lang w:val="es-ES_tradnl"/>
        </w:rPr>
        <w:t>Se explicó además que este documento se considera vivo y está abierto a las observaciones y aportaciones que formulen los Estados Miembros en las RPR</w:t>
      </w:r>
      <w:r w:rsidR="00B03B9D" w:rsidRPr="00B227C6">
        <w:rPr>
          <w:rFonts w:asciiTheme="minorHAnsi" w:hAnsiTheme="minorHAnsi"/>
          <w:sz w:val="24"/>
          <w:szCs w:val="24"/>
          <w:lang w:val="es-ES_tradnl"/>
        </w:rPr>
        <w:t xml:space="preserve"> así como en el GADT-17</w:t>
      </w:r>
      <w:r w:rsidR="00A76D89" w:rsidRPr="00B227C6">
        <w:rPr>
          <w:rFonts w:asciiTheme="minorHAnsi" w:hAnsiTheme="minorHAnsi"/>
          <w:sz w:val="24"/>
          <w:szCs w:val="24"/>
          <w:lang w:val="es-ES_tradnl"/>
        </w:rPr>
        <w:t>. Las</w:t>
      </w:r>
      <w:r w:rsidR="007F3C3B">
        <w:rPr>
          <w:rFonts w:asciiTheme="minorHAnsi" w:hAnsiTheme="minorHAnsi"/>
          <w:sz w:val="24"/>
          <w:szCs w:val="24"/>
          <w:lang w:val="es-ES_tradnl"/>
        </w:rPr>
        <w:t xml:space="preserve"> </w:t>
      </w:r>
      <w:r w:rsidRPr="00B227C6">
        <w:rPr>
          <w:rFonts w:asciiTheme="minorHAnsi" w:hAnsiTheme="minorHAnsi"/>
          <w:sz w:val="24"/>
          <w:szCs w:val="24"/>
          <w:lang w:val="es-ES_tradnl"/>
        </w:rPr>
        <w:t>aportaciones recibidas se integrarán en una versión refundida que se someterá a la consideración de la CMDT-17.</w:t>
      </w:r>
    </w:p>
    <w:p w14:paraId="5A7D84E1" w14:textId="2EC5A6CF" w:rsidR="00376961" w:rsidRPr="00B227C6" w:rsidRDefault="00743BC5" w:rsidP="00B227C6">
      <w:pPr>
        <w:rPr>
          <w:rFonts w:asciiTheme="minorHAnsi" w:hAnsiTheme="minorHAnsi"/>
          <w:sz w:val="24"/>
          <w:szCs w:val="24"/>
          <w:lang w:val="es-ES_tradnl"/>
        </w:rPr>
      </w:pPr>
      <w:hyperlink r:id="rId42" w:history="1">
        <w:r w:rsidR="00376961" w:rsidRPr="00FD7CD8">
          <w:rPr>
            <w:rStyle w:val="Hyperlink"/>
            <w:rFonts w:asciiTheme="minorHAnsi" w:hAnsiTheme="minorHAnsi"/>
            <w:b/>
            <w:bCs w:val="0"/>
            <w:sz w:val="24"/>
            <w:szCs w:val="24"/>
            <w:lang w:val="es-ES_tradnl"/>
          </w:rPr>
          <w:t>Document</w:t>
        </w:r>
        <w:r w:rsidR="00D6670C" w:rsidRPr="00FD7CD8">
          <w:rPr>
            <w:rStyle w:val="Hyperlink"/>
            <w:rFonts w:asciiTheme="minorHAnsi" w:hAnsiTheme="minorHAnsi"/>
            <w:b/>
            <w:bCs w:val="0"/>
            <w:sz w:val="24"/>
            <w:szCs w:val="24"/>
            <w:lang w:val="es-ES_tradnl"/>
          </w:rPr>
          <w:t>o</w:t>
        </w:r>
        <w:r w:rsidR="00376961" w:rsidRPr="00FD7CD8">
          <w:rPr>
            <w:rStyle w:val="Hyperlink"/>
            <w:rFonts w:asciiTheme="minorHAnsi" w:hAnsiTheme="minorHAnsi"/>
            <w:b/>
            <w:bCs w:val="0"/>
            <w:sz w:val="24"/>
            <w:szCs w:val="24"/>
            <w:lang w:val="es-ES_tradnl"/>
          </w:rPr>
          <w:t xml:space="preserve"> 15:</w:t>
        </w:r>
      </w:hyperlink>
      <w:r w:rsidR="00376961" w:rsidRPr="00B227C6">
        <w:rPr>
          <w:rFonts w:asciiTheme="minorHAnsi" w:hAnsiTheme="minorHAnsi"/>
          <w:sz w:val="24"/>
          <w:szCs w:val="24"/>
          <w:lang w:val="es-ES_tradnl"/>
        </w:rPr>
        <w:t xml:space="preserve"> </w:t>
      </w:r>
      <w:r w:rsidR="00D6670C" w:rsidRPr="00B227C6">
        <w:rPr>
          <w:rFonts w:asciiTheme="minorHAnsi" w:hAnsiTheme="minorHAnsi"/>
          <w:sz w:val="24"/>
          <w:szCs w:val="24"/>
          <w:lang w:val="es-ES_tradnl"/>
        </w:rPr>
        <w:t xml:space="preserve">El representante de la Administración de Estados Unidos presentó el documento titulado </w:t>
      </w:r>
      <w:r w:rsidR="00BA0305">
        <w:rPr>
          <w:rFonts w:asciiTheme="minorHAnsi" w:hAnsiTheme="minorHAnsi"/>
          <w:b/>
          <w:i/>
          <w:iCs/>
          <w:sz w:val="24"/>
          <w:szCs w:val="24"/>
          <w:lang w:val="es-ES_tradnl"/>
        </w:rPr>
        <w:t>"</w:t>
      </w:r>
      <w:r w:rsidR="00D6670C" w:rsidRPr="004F0D32">
        <w:rPr>
          <w:rFonts w:asciiTheme="minorHAnsi" w:hAnsiTheme="minorHAnsi"/>
          <w:b/>
          <w:i/>
          <w:iCs/>
          <w:sz w:val="24"/>
          <w:szCs w:val="24"/>
          <w:lang w:val="es-ES_tradnl"/>
        </w:rPr>
        <w:t xml:space="preserve">Contribución de Estados Unidos sobre el anteproyecto de contribución del UIT-D al Plan Estratégico de la UIT para </w:t>
      </w:r>
      <w:r w:rsidR="00376961" w:rsidRPr="004F0D32">
        <w:rPr>
          <w:rFonts w:asciiTheme="minorHAnsi" w:hAnsiTheme="minorHAnsi"/>
          <w:b/>
          <w:i/>
          <w:iCs/>
          <w:sz w:val="24"/>
          <w:szCs w:val="24"/>
          <w:lang w:val="es-ES_tradnl"/>
        </w:rPr>
        <w:t>2018-2021</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1C5F96F7" w14:textId="46083C2B" w:rsidR="00376961" w:rsidRPr="00B227C6" w:rsidRDefault="00D6670C" w:rsidP="002B260D">
      <w:pPr>
        <w:rPr>
          <w:rFonts w:asciiTheme="minorHAnsi" w:hAnsiTheme="minorHAnsi"/>
          <w:sz w:val="24"/>
          <w:szCs w:val="24"/>
          <w:lang w:val="es-ES_tradnl"/>
        </w:rPr>
      </w:pPr>
      <w:r w:rsidRPr="00B227C6">
        <w:rPr>
          <w:rFonts w:asciiTheme="minorHAnsi" w:hAnsiTheme="minorHAnsi"/>
          <w:sz w:val="24"/>
          <w:szCs w:val="24"/>
          <w:lang w:val="es-ES_tradnl"/>
        </w:rPr>
        <w:t xml:space="preserve">En la contribución se proponen enmiendas al </w:t>
      </w:r>
      <w:r w:rsidR="00376961" w:rsidRPr="00B227C6">
        <w:rPr>
          <w:rFonts w:asciiTheme="minorHAnsi" w:hAnsiTheme="minorHAnsi"/>
          <w:sz w:val="24"/>
          <w:szCs w:val="24"/>
          <w:lang w:val="es-ES_tradnl"/>
        </w:rPr>
        <w:t>Document</w:t>
      </w:r>
      <w:r w:rsidRPr="00B227C6">
        <w:rPr>
          <w:rFonts w:asciiTheme="minorHAnsi" w:hAnsiTheme="minorHAnsi"/>
          <w:sz w:val="24"/>
          <w:szCs w:val="24"/>
          <w:lang w:val="es-ES_tradnl"/>
        </w:rPr>
        <w:t>o</w:t>
      </w:r>
      <w:r w:rsidR="00376961" w:rsidRPr="00B227C6">
        <w:rPr>
          <w:rFonts w:asciiTheme="minorHAnsi" w:hAnsiTheme="minorHAnsi"/>
          <w:sz w:val="24"/>
          <w:szCs w:val="24"/>
          <w:lang w:val="es-ES_tradnl"/>
        </w:rPr>
        <w:t xml:space="preserve"> 8, </w:t>
      </w:r>
      <w:r w:rsidR="00BA0305">
        <w:rPr>
          <w:rFonts w:asciiTheme="minorHAnsi" w:hAnsiTheme="minorHAnsi"/>
          <w:sz w:val="24"/>
          <w:szCs w:val="24"/>
          <w:lang w:val="es-ES_tradnl"/>
        </w:rPr>
        <w:t>"</w:t>
      </w:r>
      <w:r w:rsidRPr="00B227C6">
        <w:rPr>
          <w:rFonts w:asciiTheme="minorHAnsi" w:hAnsiTheme="minorHAnsi"/>
          <w:sz w:val="24"/>
          <w:szCs w:val="24"/>
          <w:lang w:val="es-ES_tradnl"/>
        </w:rPr>
        <w:t xml:space="preserve">Anteproyecto de Plan de Acción del UIT-D para </w:t>
      </w:r>
      <w:r w:rsidR="00376961" w:rsidRPr="00B227C6">
        <w:rPr>
          <w:rFonts w:asciiTheme="minorHAnsi" w:hAnsiTheme="minorHAnsi"/>
          <w:sz w:val="24"/>
          <w:szCs w:val="24"/>
          <w:lang w:val="es-ES_tradnl"/>
        </w:rPr>
        <w:t>2018-2021</w:t>
      </w:r>
      <w:r w:rsidR="00BA0305">
        <w:rPr>
          <w:rFonts w:asciiTheme="minorHAnsi" w:hAnsiTheme="minorHAnsi"/>
          <w:sz w:val="24"/>
          <w:szCs w:val="24"/>
          <w:lang w:val="es-ES_tradnl"/>
        </w:rPr>
        <w:t>"</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con el fin de armonizar con más precisión las propuestas de Objetivos, Productos y Resultados d</w:t>
      </w:r>
      <w:r w:rsidR="00A76D89" w:rsidRPr="00B227C6">
        <w:rPr>
          <w:rFonts w:asciiTheme="minorHAnsi" w:hAnsiTheme="minorHAnsi"/>
          <w:sz w:val="24"/>
          <w:szCs w:val="24"/>
          <w:lang w:val="es-ES_tradnl"/>
        </w:rPr>
        <w:t xml:space="preserve">el UIT-D con los principios de </w:t>
      </w:r>
      <w:r w:rsidR="002B260D">
        <w:rPr>
          <w:rFonts w:asciiTheme="minorHAnsi" w:hAnsiTheme="minorHAnsi"/>
          <w:sz w:val="24"/>
          <w:szCs w:val="24"/>
          <w:lang w:val="es-ES_tradnl"/>
        </w:rPr>
        <w:t>gestión b</w:t>
      </w:r>
      <w:r w:rsidR="00A76D89" w:rsidRPr="00B227C6">
        <w:rPr>
          <w:rFonts w:asciiTheme="minorHAnsi" w:hAnsiTheme="minorHAnsi"/>
          <w:sz w:val="24"/>
          <w:szCs w:val="24"/>
          <w:lang w:val="es-ES_tradnl"/>
        </w:rPr>
        <w:t xml:space="preserve">asada en los </w:t>
      </w:r>
      <w:r w:rsidR="002B260D">
        <w:rPr>
          <w:rFonts w:asciiTheme="minorHAnsi" w:hAnsiTheme="minorHAnsi"/>
          <w:sz w:val="24"/>
          <w:szCs w:val="24"/>
          <w:lang w:val="es-ES_tradnl"/>
        </w:rPr>
        <w:t>r</w:t>
      </w:r>
      <w:r w:rsidRPr="00B227C6">
        <w:rPr>
          <w:rFonts w:asciiTheme="minorHAnsi" w:hAnsiTheme="minorHAnsi"/>
          <w:sz w:val="24"/>
          <w:szCs w:val="24"/>
          <w:lang w:val="es-ES_tradnl"/>
        </w:rPr>
        <w:t>esultados</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aclarar el papel de la UIT con respecto a las líneas de acción de la CMSI y los Objetivos de Desarrollo Sostenible (ODS), así como el papel del UIT-D en la contribución a su implementación</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consolidar todos los productos relativos a los aspectos reglamentarios del entorno habilitador en el Objetivo </w:t>
      </w:r>
      <w:r w:rsidR="00376961" w:rsidRPr="00B227C6">
        <w:rPr>
          <w:rFonts w:asciiTheme="minorHAnsi" w:hAnsiTheme="minorHAnsi"/>
          <w:sz w:val="24"/>
          <w:szCs w:val="24"/>
          <w:lang w:val="es-ES_tradnl"/>
        </w:rPr>
        <w:t xml:space="preserve">D.3; </w:t>
      </w:r>
      <w:r w:rsidRPr="00B227C6">
        <w:rPr>
          <w:rFonts w:asciiTheme="minorHAnsi" w:hAnsiTheme="minorHAnsi"/>
          <w:sz w:val="24"/>
          <w:szCs w:val="24"/>
          <w:lang w:val="es-ES_tradnl"/>
        </w:rPr>
        <w:t>y suprimir los indicadores de rendimiento para cada objetivo</w:t>
      </w:r>
      <w:r w:rsidR="00376961" w:rsidRPr="00B227C6">
        <w:rPr>
          <w:rFonts w:asciiTheme="minorHAnsi" w:hAnsiTheme="minorHAnsi"/>
          <w:sz w:val="24"/>
          <w:szCs w:val="24"/>
          <w:lang w:val="es-ES_tradnl"/>
        </w:rPr>
        <w:t xml:space="preserve">. </w:t>
      </w:r>
    </w:p>
    <w:p w14:paraId="1FAEA8B7" w14:textId="75FCF532" w:rsidR="00376961" w:rsidRPr="00B227C6" w:rsidRDefault="00743BC5" w:rsidP="00B227C6">
      <w:pPr>
        <w:rPr>
          <w:rFonts w:asciiTheme="minorHAnsi" w:hAnsiTheme="minorHAnsi"/>
          <w:sz w:val="24"/>
          <w:szCs w:val="24"/>
          <w:lang w:val="es-ES_tradnl"/>
        </w:rPr>
      </w:pPr>
      <w:hyperlink r:id="rId43" w:history="1">
        <w:r w:rsidR="00376961" w:rsidRPr="00B227C6">
          <w:rPr>
            <w:rStyle w:val="Hyperlink"/>
            <w:rFonts w:asciiTheme="minorHAnsi" w:hAnsiTheme="minorHAnsi"/>
            <w:b/>
            <w:bCs w:val="0"/>
            <w:sz w:val="24"/>
            <w:szCs w:val="24"/>
            <w:lang w:val="es-ES_tradnl"/>
          </w:rPr>
          <w:t>Document</w:t>
        </w:r>
        <w:r w:rsidR="00D6670C"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22:</w:t>
        </w:r>
      </w:hyperlink>
      <w:r w:rsidR="00376961" w:rsidRPr="00B227C6">
        <w:rPr>
          <w:rFonts w:asciiTheme="minorHAnsi" w:hAnsiTheme="minorHAnsi"/>
          <w:sz w:val="24"/>
          <w:szCs w:val="24"/>
          <w:lang w:val="es-ES_tradnl"/>
        </w:rPr>
        <w:t xml:space="preserve"> </w:t>
      </w:r>
      <w:r w:rsidR="00D6670C" w:rsidRPr="00B227C6">
        <w:rPr>
          <w:rFonts w:asciiTheme="minorHAnsi" w:hAnsiTheme="minorHAnsi"/>
          <w:sz w:val="24"/>
          <w:szCs w:val="24"/>
          <w:lang w:val="es-ES_tradnl"/>
        </w:rPr>
        <w:t xml:space="preserve">El representante de la Administración de la República de Paraguay presentó el documento titulado </w:t>
      </w:r>
      <w:r w:rsidR="00BA0305">
        <w:rPr>
          <w:rFonts w:asciiTheme="minorHAnsi" w:hAnsiTheme="minorHAnsi"/>
          <w:b/>
          <w:i/>
          <w:iCs/>
          <w:sz w:val="24"/>
          <w:szCs w:val="24"/>
          <w:lang w:val="es-ES_tradnl"/>
        </w:rPr>
        <w:t>"</w:t>
      </w:r>
      <w:r w:rsidR="00D6670C" w:rsidRPr="00B227C6">
        <w:rPr>
          <w:rFonts w:asciiTheme="minorHAnsi" w:hAnsiTheme="minorHAnsi"/>
          <w:b/>
          <w:i/>
          <w:iCs/>
          <w:sz w:val="24"/>
          <w:szCs w:val="24"/>
          <w:lang w:val="es-ES_tradnl"/>
        </w:rPr>
        <w:t>Anteproyecto de Plan de Acción del U</w:t>
      </w:r>
      <w:r w:rsidR="00376961" w:rsidRPr="00B227C6">
        <w:rPr>
          <w:rFonts w:asciiTheme="minorHAnsi" w:hAnsiTheme="minorHAnsi"/>
          <w:b/>
          <w:i/>
          <w:iCs/>
          <w:sz w:val="24"/>
          <w:szCs w:val="24"/>
          <w:lang w:val="es-ES_tradnl"/>
        </w:rPr>
        <w:t>IT-D</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0A8B2689" w14:textId="53D58A6E" w:rsidR="00376961" w:rsidRPr="00B227C6" w:rsidRDefault="00D6670C" w:rsidP="007F3C3B">
      <w:pPr>
        <w:rPr>
          <w:rFonts w:asciiTheme="minorHAnsi" w:hAnsiTheme="minorHAnsi"/>
          <w:sz w:val="24"/>
          <w:szCs w:val="24"/>
          <w:lang w:val="es-ES_tradnl"/>
        </w:rPr>
      </w:pPr>
      <w:r w:rsidRPr="00B227C6">
        <w:rPr>
          <w:rFonts w:asciiTheme="minorHAnsi" w:hAnsiTheme="minorHAnsi"/>
          <w:sz w:val="24"/>
          <w:szCs w:val="24"/>
          <w:lang w:val="es-ES_tradnl"/>
        </w:rPr>
        <w:t>En la contribución se proponen modificaciones al anteproyecto de Plan de Acción del U</w:t>
      </w:r>
      <w:r w:rsidR="00376961" w:rsidRPr="00B227C6">
        <w:rPr>
          <w:rFonts w:asciiTheme="minorHAnsi" w:hAnsiTheme="minorHAnsi"/>
          <w:sz w:val="24"/>
          <w:szCs w:val="24"/>
          <w:lang w:val="es-ES_tradnl"/>
        </w:rPr>
        <w:t xml:space="preserve">IT-D, </w:t>
      </w:r>
      <w:r w:rsidRPr="00B227C6">
        <w:rPr>
          <w:rFonts w:asciiTheme="minorHAnsi" w:hAnsiTheme="minorHAnsi"/>
          <w:sz w:val="24"/>
          <w:szCs w:val="24"/>
          <w:lang w:val="es-ES_tradnl"/>
        </w:rPr>
        <w:t xml:space="preserve">en particular el Objetivo </w:t>
      </w:r>
      <w:r w:rsidR="00376961" w:rsidRPr="00B227C6">
        <w:rPr>
          <w:rFonts w:asciiTheme="minorHAnsi" w:hAnsiTheme="minorHAnsi"/>
          <w:sz w:val="24"/>
          <w:szCs w:val="24"/>
          <w:lang w:val="es-ES_tradnl"/>
        </w:rPr>
        <w:t xml:space="preserve">4, </w:t>
      </w:r>
      <w:r w:rsidRPr="00B227C6">
        <w:rPr>
          <w:rFonts w:asciiTheme="minorHAnsi" w:hAnsiTheme="minorHAnsi"/>
          <w:sz w:val="24"/>
          <w:szCs w:val="24"/>
          <w:lang w:val="es-ES_tradnl"/>
        </w:rPr>
        <w:t xml:space="preserve">Resultado </w:t>
      </w:r>
      <w:r w:rsidR="00376961" w:rsidRPr="00B227C6">
        <w:rPr>
          <w:rFonts w:asciiTheme="minorHAnsi" w:hAnsiTheme="minorHAnsi"/>
          <w:sz w:val="24"/>
          <w:szCs w:val="24"/>
          <w:lang w:val="es-ES_tradnl"/>
        </w:rPr>
        <w:t xml:space="preserve">4.1 </w:t>
      </w:r>
      <w:r w:rsidRPr="00B227C6">
        <w:rPr>
          <w:rFonts w:asciiTheme="minorHAnsi" w:hAnsiTheme="minorHAnsi"/>
          <w:sz w:val="24"/>
          <w:szCs w:val="24"/>
          <w:lang w:val="es-ES_tradnl"/>
        </w:rPr>
        <w:t>para cumplir los compromisos d</w:t>
      </w:r>
      <w:r w:rsidR="00C241A7" w:rsidRPr="00B227C6">
        <w:rPr>
          <w:rFonts w:asciiTheme="minorHAnsi" w:hAnsiTheme="minorHAnsi"/>
          <w:sz w:val="24"/>
          <w:szCs w:val="24"/>
          <w:lang w:val="es-ES_tradnl"/>
        </w:rPr>
        <w:t>imanantes del Plan de Acción de </w:t>
      </w:r>
      <w:r w:rsidRPr="00B227C6">
        <w:rPr>
          <w:rFonts w:asciiTheme="minorHAnsi" w:hAnsiTheme="minorHAnsi"/>
          <w:sz w:val="24"/>
          <w:szCs w:val="24"/>
          <w:lang w:val="es-ES_tradnl"/>
        </w:rPr>
        <w:t xml:space="preserve">Viena </w:t>
      </w:r>
      <w:r w:rsidR="00376961" w:rsidRPr="00B227C6">
        <w:rPr>
          <w:rFonts w:asciiTheme="minorHAnsi" w:hAnsiTheme="minorHAnsi"/>
          <w:sz w:val="24"/>
          <w:szCs w:val="24"/>
          <w:lang w:val="es-ES_tradnl"/>
        </w:rPr>
        <w:t xml:space="preserve">(2014) </w:t>
      </w:r>
      <w:r w:rsidRPr="00B227C6">
        <w:rPr>
          <w:rFonts w:asciiTheme="minorHAnsi" w:hAnsiTheme="minorHAnsi"/>
          <w:sz w:val="24"/>
          <w:szCs w:val="24"/>
          <w:lang w:val="es-ES_tradnl"/>
        </w:rPr>
        <w:t xml:space="preserve">relativos a los países en desarrollo sin litoral </w:t>
      </w:r>
      <w:r w:rsidR="00376961" w:rsidRPr="00B227C6">
        <w:rPr>
          <w:rFonts w:asciiTheme="minorHAnsi" w:hAnsiTheme="minorHAnsi"/>
          <w:sz w:val="24"/>
          <w:szCs w:val="24"/>
          <w:lang w:val="es-ES_tradnl"/>
        </w:rPr>
        <w:t>(</w:t>
      </w:r>
      <w:r w:rsidRPr="00B227C6">
        <w:rPr>
          <w:rFonts w:asciiTheme="minorHAnsi" w:hAnsiTheme="minorHAnsi"/>
          <w:sz w:val="24"/>
          <w:szCs w:val="24"/>
          <w:lang w:val="es-ES_tradnl"/>
        </w:rPr>
        <w:t>PDSL</w:t>
      </w:r>
      <w:r w:rsidR="00376961" w:rsidRPr="00B227C6">
        <w:rPr>
          <w:rFonts w:asciiTheme="minorHAnsi" w:hAnsiTheme="minorHAnsi"/>
          <w:sz w:val="24"/>
          <w:szCs w:val="24"/>
          <w:lang w:val="es-ES_tradnl"/>
        </w:rPr>
        <w:t>)</w:t>
      </w:r>
      <w:r w:rsidR="00A33482">
        <w:rPr>
          <w:rFonts w:asciiTheme="minorHAnsi" w:hAnsiTheme="minorHAnsi"/>
          <w:sz w:val="24"/>
          <w:szCs w:val="24"/>
          <w:lang w:val="es-ES_tradnl"/>
        </w:rPr>
        <w:t>.</w:t>
      </w:r>
    </w:p>
    <w:p w14:paraId="4327F151" w14:textId="5A1F411A" w:rsidR="00376961" w:rsidRPr="00B227C6" w:rsidDel="00444CDD" w:rsidRDefault="00743BC5" w:rsidP="00B227C6">
      <w:pPr>
        <w:rPr>
          <w:rFonts w:asciiTheme="minorHAnsi" w:hAnsiTheme="minorHAnsi"/>
          <w:sz w:val="24"/>
          <w:szCs w:val="24"/>
          <w:lang w:val="es-ES_tradnl"/>
        </w:rPr>
      </w:pPr>
      <w:hyperlink r:id="rId44" w:history="1">
        <w:r w:rsidR="00376961" w:rsidRPr="00B227C6" w:rsidDel="00444CDD">
          <w:rPr>
            <w:rStyle w:val="Hyperlink"/>
            <w:rFonts w:asciiTheme="minorHAnsi" w:hAnsiTheme="minorHAnsi"/>
            <w:b/>
            <w:bCs w:val="0"/>
            <w:sz w:val="24"/>
            <w:szCs w:val="24"/>
            <w:lang w:val="es-ES_tradnl"/>
          </w:rPr>
          <w:t>Document</w:t>
        </w:r>
        <w:r w:rsidR="00EA400D" w:rsidRPr="00B227C6">
          <w:rPr>
            <w:rStyle w:val="Hyperlink"/>
            <w:rFonts w:asciiTheme="minorHAnsi" w:hAnsiTheme="minorHAnsi"/>
            <w:b/>
            <w:bCs w:val="0"/>
            <w:sz w:val="24"/>
            <w:szCs w:val="24"/>
            <w:lang w:val="es-ES_tradnl"/>
          </w:rPr>
          <w:t>o</w:t>
        </w:r>
        <w:r w:rsidR="00376961" w:rsidRPr="00B227C6" w:rsidDel="00444CDD">
          <w:rPr>
            <w:rStyle w:val="Hyperlink"/>
            <w:rFonts w:asciiTheme="minorHAnsi" w:hAnsiTheme="minorHAnsi"/>
            <w:b/>
            <w:bCs w:val="0"/>
            <w:sz w:val="24"/>
            <w:szCs w:val="24"/>
            <w:lang w:val="es-ES_tradnl"/>
          </w:rPr>
          <w:t xml:space="preserve"> 32</w:t>
        </w:r>
        <w:r w:rsidR="003C42FC">
          <w:rPr>
            <w:rStyle w:val="Hyperlink"/>
            <w:rFonts w:asciiTheme="minorHAnsi" w:hAnsiTheme="minorHAnsi"/>
            <w:b/>
            <w:bCs w:val="0"/>
            <w:sz w:val="24"/>
            <w:szCs w:val="24"/>
            <w:lang w:val="es-ES_tradnl"/>
          </w:rPr>
          <w:t>(Rev.1)</w:t>
        </w:r>
        <w:r w:rsidR="00376961" w:rsidRPr="00B227C6" w:rsidDel="00444CDD">
          <w:rPr>
            <w:rStyle w:val="Hyperlink"/>
            <w:rFonts w:asciiTheme="minorHAnsi" w:hAnsiTheme="minorHAnsi"/>
            <w:b/>
            <w:bCs w:val="0"/>
            <w:sz w:val="24"/>
            <w:szCs w:val="24"/>
            <w:lang w:val="es-ES_tradnl"/>
          </w:rPr>
          <w:t>:</w:t>
        </w:r>
      </w:hyperlink>
      <w:r w:rsidR="00376961" w:rsidRPr="00B227C6" w:rsidDel="00444CDD">
        <w:rPr>
          <w:rFonts w:asciiTheme="minorHAnsi" w:hAnsiTheme="minorHAnsi"/>
          <w:sz w:val="24"/>
          <w:szCs w:val="24"/>
          <w:lang w:val="es-ES_tradnl"/>
        </w:rPr>
        <w:t xml:space="preserve"> </w:t>
      </w:r>
      <w:r w:rsidR="00EA400D" w:rsidRPr="00B227C6">
        <w:rPr>
          <w:rFonts w:asciiTheme="minorHAnsi" w:hAnsiTheme="minorHAnsi"/>
          <w:sz w:val="24"/>
          <w:szCs w:val="24"/>
          <w:lang w:val="es-ES_tradnl"/>
        </w:rPr>
        <w:t>El representante de la CITEL presentó el documento titulado</w:t>
      </w:r>
      <w:r w:rsidR="00376961" w:rsidRPr="00B227C6" w:rsidDel="00444CDD">
        <w:rPr>
          <w:rFonts w:asciiTheme="minorHAnsi" w:hAnsiTheme="minorHAnsi"/>
          <w:sz w:val="24"/>
          <w:szCs w:val="24"/>
          <w:lang w:val="es-ES_tradnl"/>
        </w:rPr>
        <w:t xml:space="preserve"> </w:t>
      </w:r>
      <w:r w:rsidR="00BA0305">
        <w:rPr>
          <w:rFonts w:asciiTheme="minorHAnsi" w:hAnsiTheme="minorHAnsi"/>
          <w:b/>
          <w:i/>
          <w:iCs/>
          <w:sz w:val="24"/>
          <w:szCs w:val="24"/>
          <w:lang w:val="es-ES_tradnl"/>
        </w:rPr>
        <w:t>"</w:t>
      </w:r>
      <w:r w:rsidR="00EA400D" w:rsidRPr="00B227C6">
        <w:rPr>
          <w:rFonts w:asciiTheme="minorHAnsi" w:hAnsiTheme="minorHAnsi"/>
          <w:b/>
          <w:i/>
          <w:iCs/>
          <w:sz w:val="24"/>
          <w:szCs w:val="24"/>
          <w:lang w:val="es-ES_tradnl"/>
        </w:rPr>
        <w:t xml:space="preserve">Documento de trabajo de la </w:t>
      </w:r>
      <w:r w:rsidR="00376961" w:rsidRPr="00B227C6">
        <w:rPr>
          <w:rFonts w:asciiTheme="minorHAnsi" w:hAnsiTheme="minorHAnsi"/>
          <w:b/>
          <w:i/>
          <w:iCs/>
          <w:sz w:val="24"/>
          <w:szCs w:val="24"/>
          <w:lang w:val="es-ES_tradnl"/>
        </w:rPr>
        <w:t xml:space="preserve">CITEL: </w:t>
      </w:r>
      <w:r w:rsidR="00EA400D" w:rsidRPr="00B227C6">
        <w:rPr>
          <w:rFonts w:asciiTheme="minorHAnsi" w:hAnsiTheme="minorHAnsi"/>
          <w:b/>
          <w:i/>
          <w:iCs/>
          <w:sz w:val="24"/>
          <w:szCs w:val="24"/>
          <w:lang w:val="es-ES_tradnl"/>
        </w:rPr>
        <w:t>Anteproyecto de Plan de Acción del UI</w:t>
      </w:r>
      <w:r w:rsidR="00376961" w:rsidRPr="00B227C6">
        <w:rPr>
          <w:rFonts w:asciiTheme="minorHAnsi" w:hAnsiTheme="minorHAnsi"/>
          <w:b/>
          <w:i/>
          <w:iCs/>
          <w:sz w:val="24"/>
          <w:szCs w:val="24"/>
          <w:lang w:val="es-ES_tradnl"/>
        </w:rPr>
        <w:t>T-D</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5C99EB0C" w14:textId="1BE69561" w:rsidR="00607A01" w:rsidRPr="00B227C6" w:rsidRDefault="00607A01" w:rsidP="00B227C6">
      <w:pPr>
        <w:rPr>
          <w:rFonts w:asciiTheme="minorHAnsi" w:hAnsiTheme="minorHAnsi"/>
          <w:sz w:val="24"/>
          <w:szCs w:val="24"/>
          <w:lang w:val="es-ES_tradnl"/>
        </w:rPr>
      </w:pPr>
      <w:r w:rsidRPr="00B227C6">
        <w:rPr>
          <w:rFonts w:asciiTheme="minorHAnsi" w:hAnsiTheme="minorHAnsi"/>
          <w:sz w:val="24"/>
          <w:szCs w:val="24"/>
          <w:lang w:val="es-ES_tradnl"/>
        </w:rPr>
        <w:t xml:space="preserve">Esta contribución, un documento de trabajo de la CITEL, contiene todas las enmiendas al Documento 8, </w:t>
      </w:r>
      <w:r w:rsidR="00BA0305">
        <w:rPr>
          <w:rFonts w:asciiTheme="minorHAnsi" w:hAnsiTheme="minorHAnsi"/>
          <w:sz w:val="24"/>
          <w:szCs w:val="24"/>
          <w:lang w:val="es-ES_tradnl"/>
        </w:rPr>
        <w:t>"</w:t>
      </w:r>
      <w:r w:rsidRPr="00B227C6">
        <w:rPr>
          <w:rFonts w:asciiTheme="minorHAnsi" w:hAnsiTheme="minorHAnsi"/>
          <w:sz w:val="24"/>
          <w:szCs w:val="24"/>
          <w:lang w:val="es-ES_tradnl"/>
        </w:rPr>
        <w:t>Anteproyecto de contribución de Plan de Acción del UIT-D para 2018-2021</w:t>
      </w:r>
      <w:r w:rsidR="00BA0305">
        <w:rPr>
          <w:rFonts w:asciiTheme="minorHAnsi" w:hAnsiTheme="minorHAnsi"/>
          <w:sz w:val="24"/>
          <w:szCs w:val="24"/>
          <w:lang w:val="es-ES_tradnl"/>
        </w:rPr>
        <w:t>"</w:t>
      </w:r>
      <w:r w:rsidRPr="00B227C6">
        <w:rPr>
          <w:rFonts w:asciiTheme="minorHAnsi" w:hAnsiTheme="minorHAnsi"/>
          <w:sz w:val="24"/>
          <w:szCs w:val="24"/>
          <w:lang w:val="es-ES_tradnl"/>
        </w:rPr>
        <w:t>, propuestas en los Documentos 15 y</w:t>
      </w:r>
      <w:r w:rsidR="000D4B82" w:rsidRPr="00B227C6">
        <w:rPr>
          <w:rFonts w:asciiTheme="minorHAnsi" w:hAnsiTheme="minorHAnsi"/>
          <w:sz w:val="24"/>
          <w:szCs w:val="24"/>
          <w:lang w:val="es-ES_tradnl"/>
        </w:rPr>
        <w:t> </w:t>
      </w:r>
      <w:r w:rsidRPr="00B227C6">
        <w:rPr>
          <w:rFonts w:asciiTheme="minorHAnsi" w:hAnsiTheme="minorHAnsi"/>
          <w:sz w:val="24"/>
          <w:szCs w:val="24"/>
          <w:lang w:val="es-ES_tradnl"/>
        </w:rPr>
        <w:t xml:space="preserve">22. </w:t>
      </w:r>
    </w:p>
    <w:p w14:paraId="03CC4CF1" w14:textId="50EB0A51" w:rsidR="000D4B82" w:rsidRPr="00A622EE" w:rsidRDefault="000D4B82">
      <w:pPr>
        <w:rPr>
          <w:rFonts w:asciiTheme="minorHAnsi" w:eastAsiaTheme="minorHAnsi" w:hAnsiTheme="minorHAnsi" w:cstheme="minorBidi"/>
          <w:bCs w:val="0"/>
          <w:sz w:val="24"/>
          <w:szCs w:val="24"/>
          <w:lang w:val="es-ES_tradnl"/>
        </w:rPr>
      </w:pPr>
      <w:r w:rsidRPr="007F3C3B">
        <w:rPr>
          <w:rFonts w:asciiTheme="minorHAnsi" w:eastAsiaTheme="minorHAnsi" w:hAnsiTheme="minorHAnsi" w:cstheme="minorBidi"/>
          <w:bCs w:val="0"/>
          <w:sz w:val="24"/>
          <w:szCs w:val="24"/>
          <w:lang w:val="es-ES_tradnl"/>
        </w:rPr>
        <w:t>Los participan</w:t>
      </w:r>
      <w:r w:rsidR="004A3C00" w:rsidRPr="007F3C3B">
        <w:rPr>
          <w:rFonts w:asciiTheme="minorHAnsi" w:eastAsiaTheme="minorHAnsi" w:hAnsiTheme="minorHAnsi" w:cstheme="minorBidi"/>
          <w:bCs w:val="0"/>
          <w:sz w:val="24"/>
          <w:szCs w:val="24"/>
          <w:lang w:val="es-ES_tradnl"/>
        </w:rPr>
        <w:t xml:space="preserve">tes </w:t>
      </w:r>
      <w:r w:rsidR="0078535F" w:rsidRPr="007F3C3B">
        <w:rPr>
          <w:rFonts w:asciiTheme="minorHAnsi" w:eastAsiaTheme="minorHAnsi" w:hAnsiTheme="minorHAnsi" w:cstheme="minorBidi"/>
          <w:bCs w:val="0"/>
          <w:sz w:val="24"/>
          <w:szCs w:val="24"/>
          <w:lang w:val="es-ES_tradnl"/>
        </w:rPr>
        <w:t>señalaron que es importante conservar los indicadores fundamentales de rendimiento como parte del Plan de Acción y acordaron examinarlos a la luz de las propuestas formuladas. Los participantes acordaron que es importante elaborar una propuesta regional común para el proyecto de Plan de Acción del UIT-D para 2018-2021, incluyendo todas las contribuciones de las administraciones, para la próxima reunión del GADT y la CMDT-17.</w:t>
      </w:r>
      <w:r w:rsidR="00A71534">
        <w:rPr>
          <w:rFonts w:asciiTheme="minorHAnsi" w:eastAsiaTheme="minorHAnsi" w:hAnsiTheme="minorHAnsi" w:cstheme="minorBidi"/>
          <w:bCs w:val="0"/>
          <w:sz w:val="24"/>
          <w:szCs w:val="24"/>
          <w:lang w:val="es-ES_tradnl"/>
        </w:rPr>
        <w:t xml:space="preserve"> </w:t>
      </w:r>
      <w:r w:rsidR="002D0574">
        <w:rPr>
          <w:rFonts w:asciiTheme="minorHAnsi" w:eastAsiaTheme="minorHAnsi" w:hAnsiTheme="minorHAnsi" w:cstheme="minorBidi"/>
          <w:bCs w:val="0"/>
          <w:sz w:val="24"/>
          <w:szCs w:val="24"/>
          <w:lang w:val="es-ES_tradnl"/>
        </w:rPr>
        <w:t xml:space="preserve">La </w:t>
      </w:r>
      <w:r w:rsidR="00A71534">
        <w:rPr>
          <w:rFonts w:asciiTheme="minorHAnsi" w:eastAsiaTheme="minorHAnsi" w:hAnsiTheme="minorHAnsi" w:cstheme="minorBidi"/>
          <w:bCs w:val="0"/>
          <w:sz w:val="24"/>
          <w:szCs w:val="24"/>
          <w:lang w:val="es-ES_tradnl"/>
        </w:rPr>
        <w:t xml:space="preserve">CITEL </w:t>
      </w:r>
      <w:proofErr w:type="gramStart"/>
      <w:r w:rsidR="0078535F" w:rsidRPr="0090370C">
        <w:rPr>
          <w:rFonts w:asciiTheme="minorHAnsi" w:eastAsiaTheme="minorHAnsi" w:hAnsiTheme="minorHAnsi" w:cstheme="minorBidi"/>
          <w:bCs w:val="0"/>
          <w:sz w:val="24"/>
          <w:szCs w:val="24"/>
          <w:lang w:val="es-ES_tradnl"/>
        </w:rPr>
        <w:t>seguirá</w:t>
      </w:r>
      <w:r w:rsidR="002D0574">
        <w:rPr>
          <w:rFonts w:asciiTheme="minorHAnsi" w:eastAsiaTheme="minorHAnsi" w:hAnsiTheme="minorHAnsi" w:cstheme="minorBidi"/>
          <w:bCs w:val="0"/>
          <w:sz w:val="24"/>
          <w:szCs w:val="24"/>
          <w:lang w:val="es-ES_tradnl"/>
        </w:rPr>
        <w:t>n</w:t>
      </w:r>
      <w:proofErr w:type="gramEnd"/>
      <w:r w:rsidR="0078535F" w:rsidRPr="0090370C">
        <w:rPr>
          <w:rFonts w:asciiTheme="minorHAnsi" w:eastAsiaTheme="minorHAnsi" w:hAnsiTheme="minorHAnsi" w:cstheme="minorBidi"/>
          <w:bCs w:val="0"/>
          <w:sz w:val="24"/>
          <w:szCs w:val="24"/>
          <w:lang w:val="es-ES_tradnl"/>
        </w:rPr>
        <w:t xml:space="preserve"> coordinando </w:t>
      </w:r>
      <w:r w:rsidR="00C5326A">
        <w:rPr>
          <w:rFonts w:asciiTheme="minorHAnsi" w:eastAsiaTheme="minorHAnsi" w:hAnsiTheme="minorHAnsi" w:cstheme="minorBidi"/>
          <w:bCs w:val="0"/>
          <w:sz w:val="24"/>
          <w:szCs w:val="24"/>
          <w:lang w:val="es-ES_tradnl"/>
        </w:rPr>
        <w:t xml:space="preserve">el desarrollo </w:t>
      </w:r>
      <w:r w:rsidR="0078535F" w:rsidRPr="0090370C">
        <w:rPr>
          <w:rFonts w:asciiTheme="minorHAnsi" w:eastAsiaTheme="minorHAnsi" w:hAnsiTheme="minorHAnsi" w:cstheme="minorBidi"/>
          <w:bCs w:val="0"/>
          <w:sz w:val="24"/>
          <w:szCs w:val="24"/>
          <w:lang w:val="es-ES_tradnl"/>
        </w:rPr>
        <w:t>de una propuesta común, garantizando al mismo tiempo que se tienen en cuenta las propuestas presentadas por todos los Estados Miembros de las Américas</w:t>
      </w:r>
      <w:r w:rsidRPr="00A622EE">
        <w:rPr>
          <w:rFonts w:asciiTheme="minorHAnsi" w:eastAsiaTheme="minorHAnsi" w:hAnsiTheme="minorHAnsi" w:cstheme="minorBidi"/>
          <w:bCs w:val="0"/>
          <w:sz w:val="24"/>
          <w:szCs w:val="24"/>
          <w:lang w:val="es-ES_tradnl"/>
        </w:rPr>
        <w:t>.</w:t>
      </w:r>
    </w:p>
    <w:p w14:paraId="7C353298" w14:textId="2A32EF32" w:rsidR="000D4B82" w:rsidRPr="00B227C6" w:rsidRDefault="000D4B82" w:rsidP="00B227C6">
      <w:pPr>
        <w:rPr>
          <w:rFonts w:asciiTheme="minorHAnsi" w:hAnsiTheme="minorHAnsi"/>
          <w:sz w:val="24"/>
          <w:szCs w:val="24"/>
          <w:lang w:val="es-ES_tradnl"/>
        </w:rPr>
      </w:pPr>
      <w:r w:rsidRPr="00A622EE">
        <w:rPr>
          <w:rFonts w:asciiTheme="minorHAnsi" w:hAnsiTheme="minorHAnsi"/>
          <w:sz w:val="24"/>
          <w:szCs w:val="24"/>
          <w:lang w:val="es-ES_tradnl"/>
        </w:rPr>
        <w:t xml:space="preserve">En </w:t>
      </w:r>
      <w:r w:rsidR="001121FB" w:rsidRPr="00A622EE">
        <w:rPr>
          <w:rFonts w:asciiTheme="minorHAnsi" w:hAnsiTheme="minorHAnsi"/>
          <w:sz w:val="24"/>
          <w:szCs w:val="24"/>
          <w:lang w:val="es-ES_tradnl"/>
        </w:rPr>
        <w:t>síntesis</w:t>
      </w:r>
      <w:r w:rsidRPr="00A622EE">
        <w:rPr>
          <w:rFonts w:asciiTheme="minorHAnsi" w:hAnsiTheme="minorHAnsi"/>
          <w:sz w:val="24"/>
          <w:szCs w:val="24"/>
          <w:lang w:val="es-ES_tradnl"/>
        </w:rPr>
        <w:t xml:space="preserve">, los participantes formularon sugerencias sobre cómo mejorar las contribuciones. A este respecto, la RPR-AMS deliberó acerca de las contribuciones de la Secretaría </w:t>
      </w:r>
      <w:r w:rsidRPr="00A622EE">
        <w:rPr>
          <w:rFonts w:asciiTheme="minorHAnsi" w:eastAsiaTheme="minorHAnsi" w:hAnsiTheme="minorHAnsi" w:cstheme="minorBidi"/>
          <w:bCs w:val="0"/>
          <w:sz w:val="24"/>
          <w:szCs w:val="24"/>
          <w:lang w:val="es-ES_tradnl"/>
        </w:rPr>
        <w:t xml:space="preserve">y </w:t>
      </w:r>
      <w:r w:rsidR="00A85325" w:rsidRPr="00A622EE">
        <w:rPr>
          <w:rFonts w:asciiTheme="minorHAnsi" w:eastAsiaTheme="minorHAnsi" w:hAnsiTheme="minorHAnsi" w:cstheme="minorBidi"/>
          <w:bCs w:val="0"/>
          <w:sz w:val="24"/>
          <w:szCs w:val="24"/>
          <w:lang w:val="es-ES_tradnl"/>
        </w:rPr>
        <w:t xml:space="preserve">otras entidades y </w:t>
      </w:r>
      <w:r w:rsidRPr="00A622EE">
        <w:rPr>
          <w:rFonts w:asciiTheme="minorHAnsi" w:eastAsiaTheme="minorHAnsi" w:hAnsiTheme="minorHAnsi" w:cstheme="minorBidi"/>
          <w:bCs w:val="0"/>
          <w:sz w:val="24"/>
          <w:szCs w:val="24"/>
          <w:lang w:val="es-ES_tradnl"/>
        </w:rPr>
        <w:t>convino e</w:t>
      </w:r>
      <w:r w:rsidR="00A85325" w:rsidRPr="00A622EE">
        <w:rPr>
          <w:rFonts w:asciiTheme="minorHAnsi" w:eastAsiaTheme="minorHAnsi" w:hAnsiTheme="minorHAnsi" w:cstheme="minorBidi"/>
          <w:bCs w:val="0"/>
          <w:sz w:val="24"/>
          <w:szCs w:val="24"/>
          <w:lang w:val="es-ES_tradnl"/>
        </w:rPr>
        <w:t>n elaborar una propuesta común d</w:t>
      </w:r>
      <w:r w:rsidRPr="00A622EE">
        <w:rPr>
          <w:rFonts w:asciiTheme="minorHAnsi" w:eastAsiaTheme="minorHAnsi" w:hAnsiTheme="minorHAnsi" w:cstheme="minorBidi"/>
          <w:bCs w:val="0"/>
          <w:sz w:val="24"/>
          <w:szCs w:val="24"/>
          <w:lang w:val="es-ES_tradnl"/>
        </w:rPr>
        <w:t xml:space="preserve">el Grupo de Trabajo de América preparatorio de la CMDT-17 que </w:t>
      </w:r>
      <w:r w:rsidR="00A85325" w:rsidRPr="00A622EE">
        <w:rPr>
          <w:rFonts w:asciiTheme="minorHAnsi" w:eastAsiaTheme="minorHAnsi" w:hAnsiTheme="minorHAnsi" w:cstheme="minorBidi"/>
          <w:bCs w:val="0"/>
          <w:sz w:val="24"/>
          <w:szCs w:val="24"/>
          <w:lang w:val="es-ES_tradnl"/>
        </w:rPr>
        <w:t xml:space="preserve">se </w:t>
      </w:r>
      <w:r w:rsidRPr="00A622EE">
        <w:rPr>
          <w:rFonts w:asciiTheme="minorHAnsi" w:eastAsiaTheme="minorHAnsi" w:hAnsiTheme="minorHAnsi" w:cstheme="minorBidi"/>
          <w:bCs w:val="0"/>
          <w:sz w:val="24"/>
          <w:szCs w:val="24"/>
          <w:lang w:val="es-ES_tradnl"/>
        </w:rPr>
        <w:t>presentará al GADT-17</w:t>
      </w:r>
      <w:r w:rsidRPr="00A622EE">
        <w:rPr>
          <w:rFonts w:asciiTheme="minorHAnsi" w:hAnsiTheme="minorHAnsi"/>
          <w:sz w:val="24"/>
          <w:szCs w:val="24"/>
          <w:lang w:val="es-ES_tradnl"/>
        </w:rPr>
        <w:t>.</w:t>
      </w:r>
    </w:p>
    <w:p w14:paraId="1F9FBC3D" w14:textId="1E2ADD20" w:rsidR="00376961" w:rsidRPr="00B227C6" w:rsidRDefault="00376961" w:rsidP="00B227C6">
      <w:pPr>
        <w:pStyle w:val="Heading2"/>
        <w:keepNext/>
        <w:keepLines/>
        <w:tabs>
          <w:tab w:val="left" w:pos="794"/>
          <w:tab w:val="left" w:pos="1191"/>
          <w:tab w:val="left" w:pos="1588"/>
          <w:tab w:val="left" w:pos="1985"/>
        </w:tabs>
        <w:overflowPunct w:val="0"/>
        <w:autoSpaceDE w:val="0"/>
        <w:autoSpaceDN w:val="0"/>
        <w:adjustRightInd w:val="0"/>
        <w:spacing w:before="240" w:after="0"/>
        <w:ind w:left="794" w:hanging="794"/>
        <w:textAlignment w:val="baseline"/>
        <w:rPr>
          <w:rFonts w:asciiTheme="minorHAnsi" w:eastAsia="Times New Roman" w:hAnsiTheme="minorHAnsi" w:cs="Times New Roman"/>
          <w:bCs w:val="0"/>
          <w:sz w:val="24"/>
          <w:szCs w:val="20"/>
          <w:lang w:val="es-ES_tradnl" w:eastAsia="en-US"/>
        </w:rPr>
      </w:pPr>
      <w:r w:rsidRPr="00B227C6">
        <w:rPr>
          <w:rFonts w:asciiTheme="minorHAnsi" w:eastAsia="Times New Roman" w:hAnsiTheme="minorHAnsi" w:cs="Times New Roman"/>
          <w:bCs w:val="0"/>
          <w:sz w:val="24"/>
          <w:szCs w:val="20"/>
          <w:lang w:val="es-ES_tradnl" w:eastAsia="en-US"/>
        </w:rPr>
        <w:lastRenderedPageBreak/>
        <w:t>7.3</w:t>
      </w:r>
      <w:r w:rsidRPr="00B227C6">
        <w:rPr>
          <w:rFonts w:asciiTheme="minorHAnsi" w:eastAsia="Times New Roman" w:hAnsiTheme="minorHAnsi" w:cs="Times New Roman"/>
          <w:bCs w:val="0"/>
          <w:sz w:val="24"/>
          <w:szCs w:val="20"/>
          <w:lang w:val="es-ES_tradnl" w:eastAsia="en-US"/>
        </w:rPr>
        <w:tab/>
      </w:r>
      <w:r w:rsidR="000D4B82" w:rsidRPr="00B227C6">
        <w:rPr>
          <w:rFonts w:asciiTheme="minorHAnsi" w:eastAsia="Times New Roman" w:hAnsiTheme="minorHAnsi" w:cs="Times New Roman"/>
          <w:bCs w:val="0"/>
          <w:sz w:val="24"/>
          <w:szCs w:val="20"/>
          <w:lang w:val="es-ES_tradnl" w:eastAsia="en-US"/>
        </w:rPr>
        <w:t>Anteproyecto de Declaración de la CMDT</w:t>
      </w:r>
      <w:r w:rsidRPr="00B227C6">
        <w:rPr>
          <w:rFonts w:asciiTheme="minorHAnsi" w:eastAsia="Times New Roman" w:hAnsiTheme="minorHAnsi" w:cs="Times New Roman"/>
          <w:bCs w:val="0"/>
          <w:sz w:val="24"/>
          <w:szCs w:val="20"/>
          <w:lang w:val="es-ES_tradnl" w:eastAsia="en-US"/>
        </w:rPr>
        <w:t xml:space="preserve">-17 </w:t>
      </w:r>
    </w:p>
    <w:p w14:paraId="4E0539F7" w14:textId="36B6C4AF" w:rsidR="00376961" w:rsidRPr="00B227C6" w:rsidRDefault="000D4B82">
      <w:pPr>
        <w:rPr>
          <w:rFonts w:asciiTheme="minorHAnsi" w:hAnsiTheme="minorHAnsi"/>
          <w:sz w:val="24"/>
          <w:szCs w:val="24"/>
          <w:lang w:val="es-ES_tradnl"/>
        </w:rPr>
      </w:pPr>
      <w:r w:rsidRPr="007F3C3B">
        <w:rPr>
          <w:rFonts w:asciiTheme="minorHAnsi" w:hAnsiTheme="minorHAnsi"/>
          <w:sz w:val="24"/>
          <w:szCs w:val="24"/>
          <w:lang w:val="es-ES_tradnl"/>
        </w:rPr>
        <w:t xml:space="preserve">Los </w:t>
      </w:r>
      <w:r w:rsidR="00376961" w:rsidRPr="007F3C3B">
        <w:rPr>
          <w:rFonts w:asciiTheme="minorHAnsi" w:hAnsiTheme="minorHAnsi"/>
          <w:sz w:val="24"/>
          <w:szCs w:val="24"/>
          <w:lang w:val="es-ES_tradnl"/>
        </w:rPr>
        <w:t>Document</w:t>
      </w:r>
      <w:r w:rsidRPr="007F3C3B">
        <w:rPr>
          <w:rFonts w:asciiTheme="minorHAnsi" w:hAnsiTheme="minorHAnsi"/>
          <w:sz w:val="24"/>
          <w:szCs w:val="24"/>
          <w:lang w:val="es-ES_tradnl"/>
        </w:rPr>
        <w:t>o</w:t>
      </w:r>
      <w:r w:rsidR="00376961" w:rsidRPr="007F3C3B">
        <w:rPr>
          <w:rFonts w:asciiTheme="minorHAnsi" w:hAnsiTheme="minorHAnsi"/>
          <w:sz w:val="24"/>
          <w:szCs w:val="24"/>
          <w:lang w:val="es-ES_tradnl"/>
        </w:rPr>
        <w:t>s 9, 16, 20, 34</w:t>
      </w:r>
      <w:r w:rsidR="0078535F" w:rsidRPr="007F3C3B">
        <w:rPr>
          <w:rFonts w:asciiTheme="minorHAnsi" w:hAnsiTheme="minorHAnsi"/>
          <w:sz w:val="24"/>
          <w:szCs w:val="24"/>
          <w:lang w:val="es-ES_tradnl"/>
        </w:rPr>
        <w:t>,</w:t>
      </w:r>
      <w:r w:rsidRPr="007F3C3B">
        <w:rPr>
          <w:rFonts w:asciiTheme="minorHAnsi" w:hAnsiTheme="minorHAnsi"/>
          <w:sz w:val="24"/>
          <w:szCs w:val="24"/>
          <w:lang w:val="es-ES_tradnl"/>
        </w:rPr>
        <w:t xml:space="preserve"> </w:t>
      </w:r>
      <w:r w:rsidR="00376961" w:rsidRPr="007F3C3B">
        <w:rPr>
          <w:rFonts w:asciiTheme="minorHAnsi" w:hAnsiTheme="minorHAnsi"/>
          <w:sz w:val="24"/>
          <w:szCs w:val="24"/>
          <w:lang w:val="es-ES_tradnl"/>
        </w:rPr>
        <w:t>35</w:t>
      </w:r>
      <w:r w:rsidR="0078535F" w:rsidRPr="007F3C3B">
        <w:rPr>
          <w:rFonts w:asciiTheme="minorHAnsi" w:hAnsiTheme="minorHAnsi"/>
          <w:sz w:val="24"/>
          <w:szCs w:val="24"/>
          <w:lang w:val="es-ES_tradnl"/>
        </w:rPr>
        <w:t>(Rev.1) y 39</w:t>
      </w:r>
      <w:r w:rsidR="00376961" w:rsidRPr="007F3C3B">
        <w:rPr>
          <w:rFonts w:asciiTheme="minorHAnsi" w:hAnsiTheme="minorHAnsi"/>
          <w:sz w:val="24"/>
          <w:szCs w:val="24"/>
          <w:lang w:val="es-ES_tradnl"/>
        </w:rPr>
        <w:t xml:space="preserve"> </w:t>
      </w:r>
      <w:r w:rsidRPr="007F3C3B">
        <w:rPr>
          <w:rFonts w:asciiTheme="minorHAnsi" w:hAnsiTheme="minorHAnsi"/>
          <w:sz w:val="24"/>
          <w:szCs w:val="24"/>
          <w:lang w:val="es-ES_tradnl"/>
        </w:rPr>
        <w:t>se examinaron conjuntamente</w:t>
      </w:r>
      <w:r w:rsidR="00376961" w:rsidRPr="007F3C3B">
        <w:rPr>
          <w:rFonts w:asciiTheme="minorHAnsi" w:hAnsiTheme="minorHAnsi"/>
          <w:sz w:val="24"/>
          <w:szCs w:val="24"/>
          <w:lang w:val="es-ES_tradnl"/>
        </w:rPr>
        <w:t>.</w:t>
      </w:r>
    </w:p>
    <w:p w14:paraId="398D8F59" w14:textId="1DECC289" w:rsidR="00376961" w:rsidRPr="00B227C6" w:rsidRDefault="00743BC5" w:rsidP="00B227C6">
      <w:pPr>
        <w:rPr>
          <w:rFonts w:asciiTheme="minorHAnsi" w:hAnsiTheme="minorHAnsi"/>
          <w:sz w:val="24"/>
          <w:szCs w:val="24"/>
          <w:lang w:val="es-ES_tradnl"/>
        </w:rPr>
      </w:pPr>
      <w:hyperlink r:id="rId45" w:history="1">
        <w:r w:rsidR="00376961" w:rsidRPr="00B227C6">
          <w:rPr>
            <w:rStyle w:val="Hyperlink"/>
            <w:rFonts w:asciiTheme="minorHAnsi" w:hAnsiTheme="minorHAnsi"/>
            <w:b/>
            <w:bCs w:val="0"/>
            <w:sz w:val="24"/>
            <w:szCs w:val="24"/>
            <w:lang w:val="es-ES_tradnl"/>
          </w:rPr>
          <w:t>Document</w:t>
        </w:r>
        <w:r w:rsidR="006D7F4A"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9:</w:t>
        </w:r>
      </w:hyperlink>
      <w:r w:rsidR="00376961" w:rsidRPr="00B227C6">
        <w:rPr>
          <w:rFonts w:asciiTheme="minorHAnsi" w:hAnsiTheme="minorHAnsi"/>
          <w:sz w:val="24"/>
          <w:szCs w:val="24"/>
          <w:lang w:val="es-ES_tradnl"/>
        </w:rPr>
        <w:t xml:space="preserve"> </w:t>
      </w:r>
      <w:r w:rsidR="006D7F4A"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b/>
          <w:sz w:val="24"/>
          <w:szCs w:val="24"/>
          <w:lang w:val="es-ES_tradnl"/>
        </w:rPr>
        <w:t>"</w:t>
      </w:r>
      <w:r w:rsidR="006D7F4A" w:rsidRPr="00B227C6">
        <w:rPr>
          <w:rFonts w:asciiTheme="minorHAnsi" w:hAnsiTheme="minorHAnsi"/>
          <w:b/>
          <w:i/>
          <w:iCs/>
          <w:sz w:val="24"/>
          <w:szCs w:val="24"/>
          <w:lang w:val="es-ES_tradnl"/>
        </w:rPr>
        <w:t>Anteproyecto de Declaración de la CMDT</w:t>
      </w:r>
      <w:r w:rsidR="00376961" w:rsidRPr="00B227C6">
        <w:rPr>
          <w:rFonts w:asciiTheme="minorHAnsi" w:hAnsiTheme="minorHAnsi"/>
          <w:b/>
          <w:i/>
          <w:iCs/>
          <w:sz w:val="24"/>
          <w:szCs w:val="24"/>
          <w:lang w:val="es-ES_tradnl"/>
        </w:rPr>
        <w:t>-17</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644371B3" w14:textId="30E15D54" w:rsidR="0026672C" w:rsidRPr="00B227C6" w:rsidRDefault="0026672C">
      <w:pPr>
        <w:rPr>
          <w:rFonts w:asciiTheme="minorHAnsi" w:hAnsiTheme="minorHAnsi"/>
          <w:sz w:val="24"/>
          <w:szCs w:val="24"/>
          <w:lang w:val="es-ES_tradnl"/>
        </w:rPr>
      </w:pPr>
      <w:r w:rsidRPr="00B227C6">
        <w:rPr>
          <w:rFonts w:asciiTheme="minorHAnsi" w:hAnsiTheme="minorHAnsi"/>
          <w:sz w:val="24"/>
          <w:szCs w:val="24"/>
          <w:lang w:val="es-ES_tradnl"/>
        </w:rPr>
        <w:t xml:space="preserve">Este documento fue elaborado por el Grupo por Correspondencia del GADT sobre el Plan Estratégico, el Plan Operacional y la Declaración (GC-PEPOD) y presentado al GADT-15 en abril de 2015. Fue revisado por el GC-PEPOD el 15 de marzo de 2016 como se indica en el Documento </w:t>
      </w:r>
      <w:hyperlink r:id="rId46" w:history="1">
        <w:r w:rsidRPr="00B227C6">
          <w:rPr>
            <w:rStyle w:val="Hyperlink"/>
            <w:rFonts w:asciiTheme="minorHAnsi" w:hAnsiTheme="minorHAnsi"/>
            <w:sz w:val="24"/>
            <w:szCs w:val="24"/>
            <w:lang w:val="es-ES_tradnl"/>
          </w:rPr>
          <w:t>TDAG16-21/</w:t>
        </w:r>
        <w:r w:rsidR="009E0D9E">
          <w:rPr>
            <w:rStyle w:val="Hyperlink"/>
            <w:rFonts w:asciiTheme="minorHAnsi" w:hAnsiTheme="minorHAnsi"/>
            <w:iCs/>
            <w:sz w:val="24"/>
            <w:szCs w:val="24"/>
            <w:lang w:val="es-ES_tradnl"/>
          </w:rPr>
          <w:t>31</w:t>
        </w:r>
        <w:r w:rsidRPr="00B227C6">
          <w:rPr>
            <w:rStyle w:val="Hyperlink"/>
            <w:rFonts w:asciiTheme="minorHAnsi" w:hAnsiTheme="minorHAnsi"/>
            <w:iCs/>
            <w:sz w:val="24"/>
            <w:szCs w:val="24"/>
            <w:lang w:val="es-ES_tradnl"/>
          </w:rPr>
          <w:t>(Rev.1)</w:t>
        </w:r>
      </w:hyperlink>
      <w:r w:rsidRPr="00B227C6">
        <w:rPr>
          <w:rFonts w:asciiTheme="minorHAnsi" w:hAnsiTheme="minorHAnsi"/>
          <w:sz w:val="24"/>
          <w:szCs w:val="24"/>
          <w:lang w:val="es-ES_tradnl"/>
        </w:rPr>
        <w:t>. El GADT 2016 adoptó el documento y decidió su publicación en el sitio web</w:t>
      </w:r>
      <w:r w:rsidR="00C241A7" w:rsidRPr="00B227C6">
        <w:rPr>
          <w:rFonts w:asciiTheme="minorHAnsi" w:hAnsiTheme="minorHAnsi"/>
          <w:sz w:val="24"/>
          <w:szCs w:val="24"/>
          <w:lang w:val="es-ES_tradnl"/>
        </w:rPr>
        <w:t xml:space="preserve"> a más tardar el 30 de junio de </w:t>
      </w:r>
      <w:r w:rsidRPr="00B227C6">
        <w:rPr>
          <w:rFonts w:asciiTheme="minorHAnsi" w:hAnsiTheme="minorHAnsi"/>
          <w:sz w:val="24"/>
          <w:szCs w:val="24"/>
          <w:lang w:val="es-ES_tradnl"/>
        </w:rPr>
        <w:t>2016 para que los miembros del UIT-D puedan consultarlo. Se recibieron observaciones formuladas por tres países y éstas se recogen en la presente versión. El Director d</w:t>
      </w:r>
      <w:r w:rsidR="00C241A7" w:rsidRPr="00B227C6">
        <w:rPr>
          <w:rFonts w:asciiTheme="minorHAnsi" w:hAnsiTheme="minorHAnsi"/>
          <w:sz w:val="24"/>
          <w:szCs w:val="24"/>
          <w:lang w:val="es-ES_tradnl"/>
        </w:rPr>
        <w:t>e la BDT indicó durante el GADT</w:t>
      </w:r>
      <w:r w:rsidR="000F78F0">
        <w:rPr>
          <w:rFonts w:asciiTheme="minorHAnsi" w:hAnsiTheme="minorHAnsi"/>
          <w:sz w:val="24"/>
          <w:szCs w:val="24"/>
          <w:lang w:val="es-ES_tradnl"/>
        </w:rPr>
        <w:t>-</w:t>
      </w:r>
      <w:r w:rsidRPr="00B227C6">
        <w:rPr>
          <w:rFonts w:asciiTheme="minorHAnsi" w:hAnsiTheme="minorHAnsi"/>
          <w:sz w:val="24"/>
          <w:szCs w:val="24"/>
          <w:lang w:val="es-ES_tradnl"/>
        </w:rPr>
        <w:t>16 que planeaba presentar en todos las RPR hasta la CMDT-17 el antepro</w:t>
      </w:r>
      <w:r w:rsidR="00C241A7" w:rsidRPr="00B227C6">
        <w:rPr>
          <w:rFonts w:asciiTheme="minorHAnsi" w:hAnsiTheme="minorHAnsi"/>
          <w:sz w:val="24"/>
          <w:szCs w:val="24"/>
          <w:lang w:val="es-ES_tradnl"/>
        </w:rPr>
        <w:t>yecto de Declaración de la CMDT</w:t>
      </w:r>
      <w:r w:rsidR="00C241A7" w:rsidRPr="00B227C6">
        <w:rPr>
          <w:rFonts w:asciiTheme="minorHAnsi" w:hAnsiTheme="minorHAnsi"/>
          <w:sz w:val="24"/>
          <w:szCs w:val="24"/>
          <w:lang w:val="es-ES_tradnl"/>
        </w:rPr>
        <w:noBreakHyphen/>
      </w:r>
      <w:r w:rsidRPr="00B227C6">
        <w:rPr>
          <w:rFonts w:asciiTheme="minorHAnsi" w:hAnsiTheme="minorHAnsi"/>
          <w:sz w:val="24"/>
          <w:szCs w:val="24"/>
          <w:lang w:val="es-ES_tradnl"/>
        </w:rPr>
        <w:t xml:space="preserve">17. Este documento contiene como referencia la Declaración de Dubái que fue adoptada por la Conferencia Mundial de Desarrollo de las Telecomunicaciones celebrada en Dubái (Emiratos Árabes Unidos) del 30 de marzo al 10 de abril de 2014. </w:t>
      </w:r>
    </w:p>
    <w:p w14:paraId="32969C3F" w14:textId="77777777" w:rsidR="0026672C" w:rsidRPr="00B227C6" w:rsidRDefault="0026672C" w:rsidP="00B227C6">
      <w:pPr>
        <w:rPr>
          <w:rFonts w:asciiTheme="minorHAnsi" w:hAnsiTheme="minorHAnsi"/>
          <w:sz w:val="24"/>
          <w:szCs w:val="24"/>
          <w:lang w:val="es-ES_tradnl"/>
        </w:rPr>
      </w:pPr>
      <w:r w:rsidRPr="00B227C6">
        <w:rPr>
          <w:rFonts w:asciiTheme="minorHAnsi" w:hAnsiTheme="minorHAnsi"/>
          <w:sz w:val="24"/>
          <w:szCs w:val="24"/>
          <w:lang w:val="es-ES_tradnl"/>
        </w:rPr>
        <w:t>El anteproyecto de Declaración de la CMDT-17 se elaboró utilizando un lenguaje que refleja una perspectiva más amplia y puede ser entendido con facilidad por personas ajenas a la UIT, además de por los Estados Miembros y los Miembros de Sector. Este anteproyecto se centra en el papel esencial que desempeñarán las telecomunicaciones/TIC en el logro de los Objetivos y Metas de Desarrollo Sostenible y su función transformadora en el fomento del desarrollo sostenible.</w:t>
      </w:r>
    </w:p>
    <w:p w14:paraId="28F7AFBC" w14:textId="2A1A267F" w:rsidR="00376961" w:rsidRPr="00B227C6" w:rsidRDefault="00743BC5" w:rsidP="00B227C6">
      <w:pPr>
        <w:rPr>
          <w:rFonts w:asciiTheme="minorHAnsi" w:hAnsiTheme="minorHAnsi"/>
          <w:sz w:val="24"/>
          <w:szCs w:val="24"/>
          <w:lang w:val="es-ES_tradnl"/>
        </w:rPr>
      </w:pPr>
      <w:hyperlink r:id="rId47" w:history="1">
        <w:r w:rsidR="00376961" w:rsidRPr="00B227C6">
          <w:rPr>
            <w:rStyle w:val="Hyperlink"/>
            <w:rFonts w:asciiTheme="minorHAnsi" w:hAnsiTheme="minorHAnsi"/>
            <w:b/>
            <w:bCs w:val="0"/>
            <w:sz w:val="24"/>
            <w:szCs w:val="24"/>
            <w:lang w:val="es-ES_tradnl"/>
          </w:rPr>
          <w:t>Document</w:t>
        </w:r>
        <w:r w:rsidR="0026672C"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16:</w:t>
        </w:r>
      </w:hyperlink>
      <w:r w:rsidR="00376961" w:rsidRPr="00B227C6">
        <w:rPr>
          <w:rFonts w:asciiTheme="minorHAnsi" w:hAnsiTheme="minorHAnsi"/>
          <w:sz w:val="24"/>
          <w:szCs w:val="24"/>
          <w:lang w:val="es-ES_tradnl"/>
        </w:rPr>
        <w:t xml:space="preserve"> </w:t>
      </w:r>
      <w:r w:rsidR="0026672C" w:rsidRPr="00B227C6">
        <w:rPr>
          <w:rFonts w:asciiTheme="minorHAnsi" w:hAnsiTheme="minorHAnsi"/>
          <w:sz w:val="24"/>
          <w:szCs w:val="24"/>
          <w:lang w:val="es-ES_tradnl"/>
        </w:rPr>
        <w:t xml:space="preserve">El representante de la Administración de Estados Unidos presentó el documento titulado </w:t>
      </w:r>
      <w:r w:rsidR="00BA0305">
        <w:rPr>
          <w:rFonts w:asciiTheme="minorHAnsi" w:hAnsiTheme="minorHAnsi"/>
          <w:b/>
          <w:i/>
          <w:iCs/>
          <w:sz w:val="24"/>
          <w:szCs w:val="24"/>
          <w:lang w:val="es-ES_tradnl"/>
        </w:rPr>
        <w:t>"</w:t>
      </w:r>
      <w:r w:rsidR="0026672C" w:rsidRPr="00B227C6">
        <w:rPr>
          <w:rFonts w:asciiTheme="minorHAnsi" w:hAnsiTheme="minorHAnsi"/>
          <w:b/>
          <w:i/>
          <w:iCs/>
          <w:sz w:val="24"/>
          <w:szCs w:val="24"/>
          <w:lang w:val="es-ES_tradnl"/>
        </w:rPr>
        <w:t>Contribución de Estados Unidos al anteproyecto de Declaración de la CMDT</w:t>
      </w:r>
      <w:r w:rsidR="00376961" w:rsidRPr="00B227C6">
        <w:rPr>
          <w:rFonts w:asciiTheme="minorHAnsi" w:hAnsiTheme="minorHAnsi"/>
          <w:b/>
          <w:i/>
          <w:iCs/>
          <w:sz w:val="24"/>
          <w:szCs w:val="24"/>
          <w:lang w:val="es-ES_tradnl"/>
        </w:rPr>
        <w:t>-17</w:t>
      </w:r>
      <w:r w:rsidR="00BA0305">
        <w:rPr>
          <w:rFonts w:asciiTheme="minorHAnsi" w:hAnsiTheme="minorHAnsi"/>
          <w:b/>
          <w:i/>
          <w:iCs/>
          <w:sz w:val="24"/>
          <w:szCs w:val="24"/>
          <w:lang w:val="es-ES_tradnl"/>
        </w:rPr>
        <w:t>"</w:t>
      </w:r>
      <w:r w:rsidR="0026672C" w:rsidRPr="00B227C6">
        <w:rPr>
          <w:rFonts w:asciiTheme="minorHAnsi" w:hAnsiTheme="minorHAnsi"/>
          <w:b/>
          <w:i/>
          <w:iCs/>
          <w:sz w:val="24"/>
          <w:szCs w:val="24"/>
          <w:lang w:val="es-ES_tradnl"/>
        </w:rPr>
        <w:t>.</w:t>
      </w:r>
      <w:r w:rsidR="00376961" w:rsidRPr="00B227C6">
        <w:rPr>
          <w:rFonts w:asciiTheme="minorHAnsi" w:hAnsiTheme="minorHAnsi"/>
          <w:sz w:val="24"/>
          <w:szCs w:val="24"/>
          <w:lang w:val="es-ES_tradnl"/>
        </w:rPr>
        <w:t xml:space="preserve"> </w:t>
      </w:r>
    </w:p>
    <w:p w14:paraId="411D8907" w14:textId="6FB40D61" w:rsidR="00376961" w:rsidRPr="00B227C6" w:rsidRDefault="00E51AD8" w:rsidP="00B227C6">
      <w:pPr>
        <w:rPr>
          <w:rFonts w:asciiTheme="minorHAnsi" w:hAnsiTheme="minorHAnsi"/>
          <w:sz w:val="24"/>
          <w:szCs w:val="24"/>
          <w:lang w:val="es-ES_tradnl"/>
        </w:rPr>
      </w:pPr>
      <w:r w:rsidRPr="00B227C6">
        <w:rPr>
          <w:rFonts w:asciiTheme="minorHAnsi" w:hAnsiTheme="minorHAnsi"/>
          <w:sz w:val="24"/>
          <w:szCs w:val="24"/>
          <w:lang w:val="es-ES_tradnl"/>
        </w:rPr>
        <w:t>En la contribución se propone una serie de modificaciones y cambios de edición a la</w:t>
      </w:r>
      <w:r w:rsidR="005426AF">
        <w:rPr>
          <w:rFonts w:asciiTheme="minorHAnsi" w:hAnsiTheme="minorHAnsi"/>
          <w:sz w:val="24"/>
          <w:szCs w:val="24"/>
          <w:lang w:val="es-ES_tradnl"/>
        </w:rPr>
        <w:t xml:space="preserve"> Declaración de la </w:t>
      </w:r>
      <w:r w:rsidRPr="00B227C6">
        <w:rPr>
          <w:rFonts w:asciiTheme="minorHAnsi" w:hAnsiTheme="minorHAnsi"/>
          <w:sz w:val="24"/>
          <w:szCs w:val="24"/>
          <w:lang w:val="es-ES_tradnl"/>
        </w:rPr>
        <w:t xml:space="preserve">CMDT-17, en particular la adición de referencias a las líneas de acción de la CMSI, la innovación y las alianzas </w:t>
      </w:r>
      <w:proofErr w:type="spellStart"/>
      <w:r w:rsidRPr="00B227C6">
        <w:rPr>
          <w:rFonts w:asciiTheme="minorHAnsi" w:hAnsiTheme="minorHAnsi"/>
          <w:sz w:val="24"/>
          <w:szCs w:val="24"/>
          <w:lang w:val="es-ES_tradnl"/>
        </w:rPr>
        <w:t>multipartitas</w:t>
      </w:r>
      <w:proofErr w:type="spellEnd"/>
      <w:r w:rsidRPr="00B227C6">
        <w:rPr>
          <w:rFonts w:asciiTheme="minorHAnsi" w:hAnsiTheme="minorHAnsi"/>
          <w:sz w:val="24"/>
          <w:szCs w:val="24"/>
          <w:lang w:val="es-ES_tradnl"/>
        </w:rPr>
        <w:t>, y la supresión de las referencias a</w:t>
      </w:r>
      <w:r w:rsidR="00196F9C" w:rsidRPr="00B227C6">
        <w:rPr>
          <w:rFonts w:asciiTheme="minorHAnsi" w:hAnsiTheme="minorHAnsi"/>
          <w:sz w:val="24"/>
          <w:szCs w:val="24"/>
          <w:lang w:val="es-ES_tradnl"/>
        </w:rPr>
        <w:t xml:space="preserve"> la</w:t>
      </w:r>
      <w:r w:rsidRPr="00B227C6">
        <w:rPr>
          <w:rFonts w:asciiTheme="minorHAnsi" w:hAnsiTheme="minorHAnsi"/>
          <w:sz w:val="24"/>
          <w:szCs w:val="24"/>
          <w:lang w:val="es-ES_tradnl"/>
        </w:rPr>
        <w:t xml:space="preserve"> </w:t>
      </w:r>
      <w:r w:rsidR="00376961" w:rsidRPr="00B227C6">
        <w:rPr>
          <w:rFonts w:asciiTheme="minorHAnsi" w:hAnsiTheme="minorHAnsi"/>
          <w:sz w:val="24"/>
          <w:szCs w:val="24"/>
          <w:lang w:val="es-ES_tradnl"/>
        </w:rPr>
        <w:t xml:space="preserve">Internet </w:t>
      </w:r>
      <w:r w:rsidR="00987E39" w:rsidRPr="00B227C6">
        <w:rPr>
          <w:rFonts w:asciiTheme="minorHAnsi" w:hAnsiTheme="minorHAnsi"/>
          <w:sz w:val="24"/>
          <w:szCs w:val="24"/>
          <w:lang w:val="es-ES_tradnl"/>
        </w:rPr>
        <w:t>de las cosa</w:t>
      </w:r>
      <w:r w:rsidR="00376961" w:rsidRPr="00B227C6">
        <w:rPr>
          <w:rFonts w:asciiTheme="minorHAnsi" w:hAnsiTheme="minorHAnsi"/>
          <w:sz w:val="24"/>
          <w:szCs w:val="24"/>
          <w:lang w:val="es-ES_tradnl"/>
        </w:rPr>
        <w:t xml:space="preserve">s </w:t>
      </w:r>
      <w:r w:rsidRPr="00B227C6">
        <w:rPr>
          <w:rFonts w:asciiTheme="minorHAnsi" w:hAnsiTheme="minorHAnsi"/>
          <w:sz w:val="24"/>
          <w:szCs w:val="24"/>
          <w:lang w:val="es-ES_tradnl"/>
        </w:rPr>
        <w:t xml:space="preserve">y a los </w:t>
      </w:r>
      <w:proofErr w:type="spellStart"/>
      <w:r w:rsidRPr="00B227C6">
        <w:rPr>
          <w:rFonts w:asciiTheme="minorHAnsi" w:hAnsiTheme="minorHAnsi"/>
          <w:sz w:val="24"/>
          <w:szCs w:val="24"/>
          <w:lang w:val="es-ES_tradnl"/>
        </w:rPr>
        <w:t>macrodatos</w:t>
      </w:r>
      <w:proofErr w:type="spellEnd"/>
      <w:r w:rsidRPr="00B227C6">
        <w:rPr>
          <w:rFonts w:asciiTheme="minorHAnsi" w:hAnsiTheme="minorHAnsi"/>
          <w:sz w:val="24"/>
          <w:szCs w:val="24"/>
          <w:lang w:val="es-ES_tradnl"/>
        </w:rPr>
        <w:t xml:space="preserve"> (</w:t>
      </w:r>
      <w:proofErr w:type="spellStart"/>
      <w:r w:rsidR="00C241A7" w:rsidRPr="00B227C6">
        <w:rPr>
          <w:rFonts w:asciiTheme="minorHAnsi" w:hAnsiTheme="minorHAnsi"/>
          <w:i/>
          <w:iCs/>
          <w:sz w:val="24"/>
          <w:szCs w:val="24"/>
          <w:lang w:val="es-ES_tradnl"/>
        </w:rPr>
        <w:t>big</w:t>
      </w:r>
      <w:proofErr w:type="spellEnd"/>
      <w:r w:rsidR="00C241A7" w:rsidRPr="00B227C6">
        <w:rPr>
          <w:rFonts w:asciiTheme="minorHAnsi" w:hAnsiTheme="minorHAnsi"/>
          <w:i/>
          <w:iCs/>
          <w:sz w:val="24"/>
          <w:szCs w:val="24"/>
          <w:lang w:val="es-ES_tradnl"/>
        </w:rPr>
        <w:t> </w:t>
      </w:r>
      <w:r w:rsidR="00376961" w:rsidRPr="00B227C6">
        <w:rPr>
          <w:rFonts w:asciiTheme="minorHAnsi" w:hAnsiTheme="minorHAnsi"/>
          <w:i/>
          <w:iCs/>
          <w:sz w:val="24"/>
          <w:szCs w:val="24"/>
          <w:lang w:val="es-ES_tradnl"/>
        </w:rPr>
        <w:t>data</w:t>
      </w:r>
      <w:r w:rsidRPr="00B227C6">
        <w:rPr>
          <w:rFonts w:asciiTheme="minorHAnsi" w:hAnsiTheme="minorHAnsi"/>
          <w:sz w:val="24"/>
          <w:szCs w:val="24"/>
          <w:lang w:val="es-ES_tradnl"/>
        </w:rPr>
        <w:t>)</w:t>
      </w:r>
      <w:r w:rsidR="00376961" w:rsidRPr="00B227C6">
        <w:rPr>
          <w:rFonts w:asciiTheme="minorHAnsi" w:hAnsiTheme="minorHAnsi"/>
          <w:sz w:val="24"/>
          <w:szCs w:val="24"/>
          <w:lang w:val="es-ES_tradnl"/>
        </w:rPr>
        <w:t xml:space="preserve">. </w:t>
      </w:r>
    </w:p>
    <w:p w14:paraId="231AB1DD" w14:textId="1195266B" w:rsidR="00376961" w:rsidRPr="00B227C6" w:rsidRDefault="00743BC5" w:rsidP="00B227C6">
      <w:pPr>
        <w:rPr>
          <w:rFonts w:asciiTheme="minorHAnsi" w:hAnsiTheme="minorHAnsi"/>
          <w:sz w:val="24"/>
          <w:szCs w:val="24"/>
          <w:lang w:val="es-ES_tradnl"/>
        </w:rPr>
      </w:pPr>
      <w:hyperlink r:id="rId48" w:history="1">
        <w:r w:rsidR="00376961" w:rsidRPr="00B227C6">
          <w:rPr>
            <w:rStyle w:val="Hyperlink"/>
            <w:rFonts w:asciiTheme="minorHAnsi" w:hAnsiTheme="minorHAnsi"/>
            <w:b/>
            <w:bCs w:val="0"/>
            <w:sz w:val="24"/>
            <w:szCs w:val="24"/>
            <w:lang w:val="es-ES_tradnl"/>
          </w:rPr>
          <w:t>Document</w:t>
        </w:r>
        <w:r w:rsidR="00E51AD8"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20:</w:t>
        </w:r>
      </w:hyperlink>
      <w:r w:rsidR="00A523D7" w:rsidRPr="00B227C6">
        <w:rPr>
          <w:rFonts w:asciiTheme="minorHAnsi" w:hAnsiTheme="minorHAnsi"/>
          <w:sz w:val="24"/>
          <w:szCs w:val="24"/>
          <w:lang w:val="es-ES_tradnl"/>
        </w:rPr>
        <w:t xml:space="preserve"> El representante de la Administración de la República de Paraguay presentó el documento titulado </w:t>
      </w:r>
      <w:r w:rsidR="00BA0305">
        <w:rPr>
          <w:rFonts w:asciiTheme="minorHAnsi" w:hAnsiTheme="minorHAnsi"/>
          <w:b/>
          <w:i/>
          <w:iCs/>
          <w:sz w:val="24"/>
          <w:szCs w:val="24"/>
          <w:lang w:val="es-ES_tradnl"/>
        </w:rPr>
        <w:t>"</w:t>
      </w:r>
      <w:r w:rsidR="00A523D7" w:rsidRPr="00B227C6">
        <w:rPr>
          <w:rFonts w:asciiTheme="minorHAnsi" w:hAnsiTheme="minorHAnsi"/>
          <w:b/>
          <w:i/>
          <w:iCs/>
          <w:sz w:val="24"/>
          <w:szCs w:val="24"/>
          <w:lang w:val="es-ES_tradnl"/>
        </w:rPr>
        <w:t>Anteproyecto de Declaración de la CMDT</w:t>
      </w:r>
      <w:r w:rsidR="00376961" w:rsidRPr="00B227C6">
        <w:rPr>
          <w:rFonts w:asciiTheme="minorHAnsi" w:hAnsiTheme="minorHAnsi"/>
          <w:b/>
          <w:i/>
          <w:iCs/>
          <w:sz w:val="24"/>
          <w:szCs w:val="24"/>
          <w:lang w:val="es-ES_tradnl"/>
        </w:rPr>
        <w:t>-17</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522635B0" w14:textId="3CAAF366" w:rsidR="00376961" w:rsidRPr="00B227C6" w:rsidRDefault="009A24E3" w:rsidP="00B227C6">
      <w:pPr>
        <w:rPr>
          <w:rFonts w:asciiTheme="minorHAnsi" w:hAnsiTheme="minorHAnsi"/>
          <w:sz w:val="24"/>
          <w:szCs w:val="24"/>
          <w:lang w:val="es-ES_tradnl"/>
        </w:rPr>
      </w:pPr>
      <w:r w:rsidRPr="00B227C6">
        <w:rPr>
          <w:rFonts w:asciiTheme="minorHAnsi" w:hAnsiTheme="minorHAnsi"/>
          <w:sz w:val="24"/>
          <w:szCs w:val="24"/>
          <w:lang w:val="es-ES_tradnl"/>
        </w:rPr>
        <w:t>En la contribución se proponen modificaciones al anteproyecto de Declaración de la CMDT</w:t>
      </w:r>
      <w:r w:rsidR="00376961" w:rsidRPr="00B227C6">
        <w:rPr>
          <w:rFonts w:asciiTheme="minorHAnsi" w:hAnsiTheme="minorHAnsi"/>
          <w:sz w:val="24"/>
          <w:szCs w:val="24"/>
          <w:lang w:val="es-ES_tradnl"/>
        </w:rPr>
        <w:t xml:space="preserve">-17 </w:t>
      </w:r>
      <w:r w:rsidRPr="00B227C6">
        <w:rPr>
          <w:rFonts w:asciiTheme="minorHAnsi" w:hAnsiTheme="minorHAnsi"/>
          <w:sz w:val="24"/>
          <w:szCs w:val="24"/>
          <w:lang w:val="es-ES_tradnl"/>
        </w:rPr>
        <w:t>con el fin de prestar especial atención a los países y personas en situación vulnerable y para hacer referencia a la computación en la nube</w:t>
      </w:r>
      <w:r w:rsidR="00376961" w:rsidRPr="00B227C6">
        <w:rPr>
          <w:rFonts w:asciiTheme="minorHAnsi" w:hAnsiTheme="minorHAnsi"/>
          <w:sz w:val="24"/>
          <w:szCs w:val="24"/>
          <w:lang w:val="es-ES_tradnl"/>
        </w:rPr>
        <w:t xml:space="preserve">. </w:t>
      </w:r>
    </w:p>
    <w:p w14:paraId="0D203D87" w14:textId="6090301D" w:rsidR="00376961" w:rsidRPr="00B227C6" w:rsidRDefault="00743BC5" w:rsidP="00B227C6">
      <w:pPr>
        <w:rPr>
          <w:rFonts w:asciiTheme="minorHAnsi" w:hAnsiTheme="minorHAnsi"/>
          <w:sz w:val="24"/>
          <w:szCs w:val="24"/>
          <w:lang w:val="es-ES_tradnl"/>
        </w:rPr>
      </w:pPr>
      <w:hyperlink r:id="rId49" w:history="1">
        <w:r w:rsidR="00376961" w:rsidRPr="00B227C6">
          <w:rPr>
            <w:rStyle w:val="Hyperlink"/>
            <w:rFonts w:asciiTheme="minorHAnsi" w:hAnsiTheme="minorHAnsi"/>
            <w:b/>
            <w:bCs w:val="0"/>
            <w:sz w:val="24"/>
            <w:szCs w:val="24"/>
            <w:lang w:val="es-ES_tradnl"/>
          </w:rPr>
          <w:t>Document</w:t>
        </w:r>
        <w:r w:rsidR="009A24E3"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34:</w:t>
        </w:r>
      </w:hyperlink>
      <w:r w:rsidR="00376961" w:rsidRPr="00B227C6">
        <w:rPr>
          <w:rFonts w:asciiTheme="minorHAnsi" w:hAnsiTheme="minorHAnsi"/>
          <w:sz w:val="24"/>
          <w:szCs w:val="24"/>
          <w:lang w:val="es-ES_tradnl"/>
        </w:rPr>
        <w:t xml:space="preserve"> </w:t>
      </w:r>
      <w:r w:rsidR="009A24E3" w:rsidRPr="00B227C6">
        <w:rPr>
          <w:rFonts w:asciiTheme="minorHAnsi" w:hAnsiTheme="minorHAnsi"/>
          <w:sz w:val="24"/>
          <w:szCs w:val="24"/>
          <w:lang w:val="es-ES_tradnl"/>
        </w:rPr>
        <w:t xml:space="preserve">El representante de la Administración de </w:t>
      </w:r>
      <w:r w:rsidR="004A3C00" w:rsidRPr="00B227C6">
        <w:rPr>
          <w:rFonts w:asciiTheme="minorHAnsi" w:hAnsiTheme="minorHAnsi"/>
          <w:sz w:val="24"/>
          <w:szCs w:val="24"/>
          <w:lang w:val="es-ES_tradnl"/>
        </w:rPr>
        <w:t>México presentó</w:t>
      </w:r>
      <w:r w:rsidR="009A24E3" w:rsidRPr="00B227C6">
        <w:rPr>
          <w:rFonts w:asciiTheme="minorHAnsi" w:hAnsiTheme="minorHAnsi"/>
          <w:sz w:val="24"/>
          <w:szCs w:val="24"/>
          <w:lang w:val="es-ES_tradnl"/>
        </w:rPr>
        <w:t xml:space="preserve"> el documento titulado </w:t>
      </w:r>
      <w:r w:rsidR="00BA0305">
        <w:rPr>
          <w:rFonts w:asciiTheme="minorHAnsi" w:hAnsiTheme="minorHAnsi"/>
          <w:b/>
          <w:i/>
          <w:iCs/>
          <w:sz w:val="24"/>
          <w:szCs w:val="24"/>
          <w:lang w:val="es-ES_tradnl"/>
        </w:rPr>
        <w:t>"</w:t>
      </w:r>
      <w:r w:rsidR="009A24E3" w:rsidRPr="00B227C6">
        <w:rPr>
          <w:rFonts w:asciiTheme="minorHAnsi" w:hAnsiTheme="minorHAnsi"/>
          <w:b/>
          <w:i/>
          <w:iCs/>
          <w:sz w:val="24"/>
          <w:szCs w:val="24"/>
          <w:lang w:val="es-ES_tradnl"/>
        </w:rPr>
        <w:t>Contribución de México al proyecto de Declaración de la CMDT-17</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28E50B75" w14:textId="50C6232D" w:rsidR="00376961" w:rsidRPr="00B227C6" w:rsidRDefault="009A24E3" w:rsidP="00B227C6">
      <w:pPr>
        <w:rPr>
          <w:rFonts w:asciiTheme="minorHAnsi" w:hAnsiTheme="minorHAnsi"/>
          <w:sz w:val="24"/>
          <w:szCs w:val="24"/>
          <w:lang w:val="es-ES_tradnl"/>
        </w:rPr>
      </w:pPr>
      <w:r w:rsidRPr="00B227C6">
        <w:rPr>
          <w:rFonts w:asciiTheme="minorHAnsi" w:hAnsiTheme="minorHAnsi"/>
          <w:sz w:val="24"/>
          <w:szCs w:val="24"/>
          <w:lang w:val="es-ES_tradnl"/>
        </w:rPr>
        <w:t>En esta contribución se proponen varias modificaciones al proyecto de Declaración</w:t>
      </w:r>
      <w:r w:rsidR="002D5F63"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de la CMDT</w:t>
      </w:r>
      <w:r w:rsidR="00376961" w:rsidRPr="00B227C6">
        <w:rPr>
          <w:rFonts w:asciiTheme="minorHAnsi" w:hAnsiTheme="minorHAnsi"/>
          <w:sz w:val="24"/>
          <w:szCs w:val="24"/>
          <w:lang w:val="es-ES_tradnl"/>
        </w:rPr>
        <w:t xml:space="preserve">-17, </w:t>
      </w:r>
      <w:r w:rsidRPr="00B227C6">
        <w:rPr>
          <w:rFonts w:asciiTheme="minorHAnsi" w:hAnsiTheme="minorHAnsi"/>
          <w:sz w:val="24"/>
          <w:szCs w:val="24"/>
          <w:lang w:val="es-ES_tradnl"/>
        </w:rPr>
        <w:t>relativas a temas tales como la innovación en el despliegue de infraestructura</w:t>
      </w:r>
      <w:r w:rsidR="00376961" w:rsidRPr="00B227C6">
        <w:rPr>
          <w:rFonts w:asciiTheme="minorHAnsi" w:hAnsiTheme="minorHAnsi"/>
          <w:sz w:val="24"/>
          <w:szCs w:val="24"/>
          <w:lang w:val="es-ES_tradnl"/>
        </w:rPr>
        <w:t xml:space="preserve">; </w:t>
      </w:r>
      <w:r w:rsidR="00A33482">
        <w:rPr>
          <w:rFonts w:asciiTheme="minorHAnsi" w:hAnsiTheme="minorHAnsi"/>
          <w:sz w:val="24"/>
          <w:szCs w:val="24"/>
          <w:lang w:val="es-ES_tradnl"/>
        </w:rPr>
        <w:t>aplicaciones</w:t>
      </w:r>
      <w:r w:rsidRPr="00B227C6">
        <w:rPr>
          <w:rFonts w:asciiTheme="minorHAnsi" w:hAnsiTheme="minorHAnsi"/>
          <w:sz w:val="24"/>
          <w:szCs w:val="24"/>
          <w:lang w:val="es-ES_tradnl"/>
        </w:rPr>
        <w:t xml:space="preserve"> abiertas</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utilización eficaz del espectro para contribuir al proceso de convergencia</w:t>
      </w:r>
      <w:r w:rsidR="00376961" w:rsidRPr="00B227C6">
        <w:rPr>
          <w:rFonts w:asciiTheme="minorHAnsi" w:hAnsiTheme="minorHAnsi"/>
          <w:sz w:val="24"/>
          <w:szCs w:val="24"/>
          <w:lang w:val="es-ES_tradnl"/>
        </w:rPr>
        <w:t xml:space="preserve">; </w:t>
      </w:r>
      <w:r w:rsidR="009863AD">
        <w:rPr>
          <w:rFonts w:asciiTheme="minorHAnsi" w:hAnsiTheme="minorHAnsi"/>
          <w:sz w:val="24"/>
          <w:szCs w:val="24"/>
          <w:lang w:val="es-ES_tradnl"/>
        </w:rPr>
        <w:t>y garantías de que la</w:t>
      </w:r>
      <w:r w:rsidRPr="00B227C6">
        <w:rPr>
          <w:rFonts w:asciiTheme="minorHAnsi" w:hAnsiTheme="minorHAnsi"/>
          <w:sz w:val="24"/>
          <w:szCs w:val="24"/>
          <w:lang w:val="es-ES_tradnl"/>
        </w:rPr>
        <w:t xml:space="preserve"> sociedad de la información integradora tenga en cuenta las necesidades de las personas con discapacidad y necesidades especiales, así como a los grupos desfavorecidos y vulnerables para el acceso equitativo a los servicios de telecomunicaciones/TIC</w:t>
      </w:r>
      <w:r w:rsidR="00376961" w:rsidRPr="00B227C6">
        <w:rPr>
          <w:rFonts w:asciiTheme="minorHAnsi" w:hAnsiTheme="minorHAnsi"/>
          <w:sz w:val="24"/>
          <w:szCs w:val="24"/>
          <w:lang w:val="es-ES_tradnl"/>
        </w:rPr>
        <w:t>.</w:t>
      </w:r>
    </w:p>
    <w:p w14:paraId="5F039CE7" w14:textId="5C405002" w:rsidR="00376961" w:rsidRPr="00B227C6" w:rsidRDefault="00743BC5" w:rsidP="00B227C6">
      <w:pPr>
        <w:rPr>
          <w:rFonts w:asciiTheme="minorHAnsi" w:hAnsiTheme="minorHAnsi"/>
          <w:sz w:val="24"/>
          <w:szCs w:val="24"/>
          <w:lang w:val="es-ES_tradnl"/>
        </w:rPr>
      </w:pPr>
      <w:hyperlink r:id="rId50" w:history="1">
        <w:r w:rsidR="00376961" w:rsidRPr="00B227C6">
          <w:rPr>
            <w:rStyle w:val="Hyperlink"/>
            <w:rFonts w:asciiTheme="minorHAnsi" w:hAnsiTheme="minorHAnsi"/>
            <w:b/>
            <w:bCs w:val="0"/>
            <w:sz w:val="24"/>
            <w:szCs w:val="24"/>
            <w:lang w:val="es-ES_tradnl"/>
          </w:rPr>
          <w:t>Document</w:t>
        </w:r>
        <w:r w:rsidR="0011179E"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35</w:t>
        </w:r>
        <w:r w:rsidR="0078535F">
          <w:rPr>
            <w:rStyle w:val="Hyperlink"/>
            <w:rFonts w:asciiTheme="minorHAnsi" w:hAnsiTheme="minorHAnsi"/>
            <w:b/>
            <w:bCs w:val="0"/>
            <w:sz w:val="24"/>
            <w:szCs w:val="24"/>
            <w:lang w:val="es-ES_tradnl"/>
          </w:rPr>
          <w:t>(Rev.1)</w:t>
        </w:r>
        <w:r w:rsidR="00376961" w:rsidRPr="00B227C6">
          <w:rPr>
            <w:rStyle w:val="Hyperlink"/>
            <w:rFonts w:asciiTheme="minorHAnsi" w:hAnsiTheme="minorHAnsi"/>
            <w:b/>
            <w:bCs w:val="0"/>
            <w:sz w:val="24"/>
            <w:szCs w:val="24"/>
            <w:lang w:val="es-ES_tradnl"/>
          </w:rPr>
          <w:t>:</w:t>
        </w:r>
      </w:hyperlink>
      <w:r w:rsidR="00376961" w:rsidRPr="00B227C6">
        <w:rPr>
          <w:rFonts w:asciiTheme="minorHAnsi" w:hAnsiTheme="minorHAnsi"/>
          <w:sz w:val="24"/>
          <w:szCs w:val="24"/>
          <w:lang w:val="es-ES_tradnl"/>
        </w:rPr>
        <w:t xml:space="preserve"> </w:t>
      </w:r>
      <w:r w:rsidR="0011179E" w:rsidRPr="00B227C6">
        <w:rPr>
          <w:rFonts w:asciiTheme="minorHAnsi" w:hAnsiTheme="minorHAnsi"/>
          <w:sz w:val="24"/>
          <w:szCs w:val="24"/>
          <w:lang w:val="es-ES_tradnl"/>
        </w:rPr>
        <w:t>El representante de la CITEL presentó el documento titulado</w:t>
      </w:r>
      <w:r w:rsidR="0011179E" w:rsidRPr="00B227C6" w:rsidDel="00444CDD">
        <w:rPr>
          <w:rFonts w:asciiTheme="minorHAnsi" w:hAnsiTheme="minorHAnsi"/>
          <w:sz w:val="24"/>
          <w:szCs w:val="24"/>
          <w:lang w:val="es-ES_tradnl"/>
        </w:rPr>
        <w:t xml:space="preserve"> </w:t>
      </w:r>
      <w:r w:rsidR="00BA0305">
        <w:rPr>
          <w:rFonts w:asciiTheme="minorHAnsi" w:hAnsiTheme="minorHAnsi"/>
          <w:b/>
          <w:i/>
          <w:iCs/>
          <w:sz w:val="24"/>
          <w:szCs w:val="24"/>
          <w:lang w:val="es-ES_tradnl"/>
        </w:rPr>
        <w:t>"</w:t>
      </w:r>
      <w:r w:rsidR="0011179E" w:rsidRPr="00B227C6">
        <w:rPr>
          <w:rFonts w:asciiTheme="minorHAnsi" w:hAnsiTheme="minorHAnsi"/>
          <w:b/>
          <w:i/>
          <w:iCs/>
          <w:sz w:val="24"/>
          <w:szCs w:val="24"/>
          <w:lang w:val="es-ES_tradnl"/>
        </w:rPr>
        <w:t>Documento de trabajo de la CITEL: Anteproyecto de Declaración de la CMDT</w:t>
      </w:r>
      <w:r w:rsidR="00376961" w:rsidRPr="00B227C6">
        <w:rPr>
          <w:rFonts w:asciiTheme="minorHAnsi" w:hAnsiTheme="minorHAnsi"/>
          <w:b/>
          <w:i/>
          <w:iCs/>
          <w:sz w:val="24"/>
          <w:szCs w:val="24"/>
          <w:lang w:val="es-ES_tradnl"/>
        </w:rPr>
        <w:t>-17</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28A7288E" w14:textId="7C3618D2" w:rsidR="00376961" w:rsidRPr="00B227C6" w:rsidRDefault="0011179E" w:rsidP="00C5326A">
      <w:pPr>
        <w:rPr>
          <w:rFonts w:asciiTheme="minorHAnsi" w:hAnsiTheme="minorHAnsi"/>
          <w:sz w:val="24"/>
          <w:szCs w:val="24"/>
          <w:lang w:val="es-ES_tradnl"/>
        </w:rPr>
      </w:pPr>
      <w:r w:rsidRPr="00B227C6">
        <w:rPr>
          <w:rFonts w:asciiTheme="minorHAnsi" w:hAnsiTheme="minorHAnsi"/>
          <w:sz w:val="24"/>
          <w:szCs w:val="24"/>
          <w:lang w:val="es-ES_tradnl"/>
        </w:rPr>
        <w:t xml:space="preserve">Esta contribución, un documento de trabajo de la CITEL, contiene enmiendas al Documento 9, </w:t>
      </w:r>
      <w:r w:rsidR="00BA0305">
        <w:rPr>
          <w:rFonts w:asciiTheme="minorHAnsi" w:hAnsiTheme="minorHAnsi"/>
          <w:sz w:val="24"/>
          <w:szCs w:val="24"/>
          <w:lang w:val="es-ES_tradnl"/>
        </w:rPr>
        <w:t>"</w:t>
      </w:r>
      <w:r w:rsidRPr="00B227C6">
        <w:rPr>
          <w:rFonts w:asciiTheme="minorHAnsi" w:hAnsiTheme="minorHAnsi"/>
          <w:sz w:val="24"/>
          <w:szCs w:val="24"/>
          <w:lang w:val="es-ES_tradnl"/>
        </w:rPr>
        <w:t>Anteproyecto de Declaración de la CMDT</w:t>
      </w:r>
      <w:r w:rsidR="00BA0305">
        <w:rPr>
          <w:rFonts w:asciiTheme="minorHAnsi" w:hAnsiTheme="minorHAnsi"/>
          <w:sz w:val="24"/>
          <w:szCs w:val="24"/>
          <w:lang w:val="es-ES_tradnl"/>
        </w:rPr>
        <w:t>"</w:t>
      </w:r>
      <w:r w:rsidRPr="00B227C6">
        <w:rPr>
          <w:rFonts w:asciiTheme="minorHAnsi" w:hAnsiTheme="minorHAnsi"/>
          <w:sz w:val="24"/>
          <w:szCs w:val="24"/>
          <w:lang w:val="es-ES_tradnl"/>
        </w:rPr>
        <w:t xml:space="preserve">, propuestas por Argentina, la República Dominicana, </w:t>
      </w:r>
      <w:r w:rsidR="00C5326A">
        <w:rPr>
          <w:rFonts w:asciiTheme="minorHAnsi" w:hAnsiTheme="minorHAnsi"/>
          <w:sz w:val="24"/>
          <w:szCs w:val="24"/>
          <w:lang w:val="es-ES_tradnl"/>
        </w:rPr>
        <w:t>México,</w:t>
      </w:r>
      <w:r w:rsidR="00C5326A" w:rsidRPr="00B227C6">
        <w:rPr>
          <w:rFonts w:asciiTheme="minorHAnsi" w:hAnsiTheme="minorHAnsi"/>
          <w:sz w:val="24"/>
          <w:szCs w:val="24"/>
          <w:lang w:val="es-ES_tradnl"/>
        </w:rPr>
        <w:t xml:space="preserve"> </w:t>
      </w:r>
      <w:r w:rsidR="00376961" w:rsidRPr="00B227C6">
        <w:rPr>
          <w:rFonts w:asciiTheme="minorHAnsi" w:hAnsiTheme="minorHAnsi"/>
          <w:sz w:val="24"/>
          <w:szCs w:val="24"/>
          <w:lang w:val="es-ES_tradnl"/>
        </w:rPr>
        <w:t>Paraguay</w:t>
      </w:r>
      <w:r w:rsidRPr="00B227C6">
        <w:rPr>
          <w:rFonts w:asciiTheme="minorHAnsi" w:hAnsiTheme="minorHAnsi"/>
          <w:sz w:val="24"/>
          <w:szCs w:val="24"/>
          <w:lang w:val="es-ES_tradnl"/>
        </w:rPr>
        <w:t xml:space="preserve"> </w:t>
      </w:r>
      <w:r w:rsidR="00C5326A">
        <w:rPr>
          <w:rFonts w:asciiTheme="minorHAnsi" w:hAnsiTheme="minorHAnsi"/>
          <w:sz w:val="24"/>
          <w:szCs w:val="24"/>
          <w:lang w:val="es-ES_tradnl"/>
        </w:rPr>
        <w:t xml:space="preserve">y </w:t>
      </w:r>
      <w:r w:rsidRPr="00B227C6">
        <w:rPr>
          <w:rFonts w:asciiTheme="minorHAnsi" w:hAnsiTheme="minorHAnsi"/>
          <w:sz w:val="24"/>
          <w:szCs w:val="24"/>
          <w:lang w:val="es-ES_tradnl"/>
        </w:rPr>
        <w:t>Estados Unidos.</w:t>
      </w:r>
    </w:p>
    <w:p w14:paraId="48515737" w14:textId="16E35346" w:rsidR="0078535F" w:rsidRPr="002D2361" w:rsidRDefault="00743BC5" w:rsidP="00C31FF9">
      <w:pPr>
        <w:rPr>
          <w:rFonts w:asciiTheme="minorHAnsi" w:eastAsiaTheme="minorHAnsi" w:hAnsiTheme="minorHAnsi" w:cstheme="minorBidi"/>
          <w:bCs w:val="0"/>
          <w:sz w:val="24"/>
          <w:szCs w:val="24"/>
          <w:lang w:val="es-ES_tradnl"/>
        </w:rPr>
      </w:pPr>
      <w:hyperlink r:id="rId51" w:history="1">
        <w:r w:rsidR="0078535F" w:rsidRPr="002D2361">
          <w:rPr>
            <w:rStyle w:val="Hyperlink"/>
            <w:rFonts w:asciiTheme="minorHAnsi" w:hAnsiTheme="minorHAnsi"/>
            <w:sz w:val="24"/>
            <w:lang w:val="es-ES_tradnl"/>
          </w:rPr>
          <w:t>Documento 39</w:t>
        </w:r>
      </w:hyperlink>
      <w:r w:rsidR="0078535F" w:rsidRPr="002D2361">
        <w:rPr>
          <w:rFonts w:asciiTheme="minorHAnsi" w:eastAsiaTheme="minorHAnsi" w:hAnsiTheme="minorHAnsi" w:cstheme="minorBidi"/>
          <w:b/>
          <w:sz w:val="24"/>
          <w:szCs w:val="24"/>
          <w:lang w:val="es-ES_tradnl"/>
        </w:rPr>
        <w:t>:</w:t>
      </w:r>
      <w:r w:rsidR="0078535F" w:rsidRPr="002D2361">
        <w:rPr>
          <w:rFonts w:asciiTheme="minorHAnsi" w:eastAsiaTheme="minorHAnsi" w:hAnsiTheme="minorHAnsi" w:cstheme="minorBidi"/>
          <w:bCs w:val="0"/>
          <w:sz w:val="24"/>
          <w:szCs w:val="24"/>
          <w:lang w:val="es-ES_tradnl"/>
        </w:rPr>
        <w:t xml:space="preserve"> La Administración de Argentina presentó el documento titulado </w:t>
      </w:r>
      <w:r w:rsidR="00BA0305">
        <w:rPr>
          <w:rFonts w:asciiTheme="minorHAnsi" w:eastAsiaTheme="minorHAnsi" w:hAnsiTheme="minorHAnsi" w:cstheme="minorBidi"/>
          <w:b/>
          <w:sz w:val="24"/>
          <w:szCs w:val="24"/>
          <w:lang w:val="es-ES_tradnl"/>
        </w:rPr>
        <w:t>"</w:t>
      </w:r>
      <w:r w:rsidR="0078535F" w:rsidRPr="002D2361">
        <w:rPr>
          <w:rFonts w:asciiTheme="minorHAnsi" w:eastAsiaTheme="minorHAnsi" w:hAnsiTheme="minorHAnsi" w:cstheme="minorBidi"/>
          <w:b/>
          <w:i/>
          <w:iCs/>
          <w:sz w:val="24"/>
          <w:szCs w:val="24"/>
          <w:lang w:val="es-ES_tradnl"/>
        </w:rPr>
        <w:t>Documento sobre el anteproyecto de Declaración de Buenos Aires CMDT</w:t>
      </w:r>
      <w:r w:rsidR="00C31FF9">
        <w:rPr>
          <w:rFonts w:asciiTheme="minorHAnsi" w:eastAsiaTheme="minorHAnsi" w:hAnsiTheme="minorHAnsi" w:cstheme="minorBidi"/>
          <w:b/>
          <w:i/>
          <w:iCs/>
          <w:sz w:val="24"/>
          <w:szCs w:val="24"/>
          <w:lang w:val="es-ES_tradnl"/>
        </w:rPr>
        <w:t>-</w:t>
      </w:r>
      <w:r w:rsidR="0078535F" w:rsidRPr="002D2361">
        <w:rPr>
          <w:rFonts w:asciiTheme="minorHAnsi" w:eastAsiaTheme="minorHAnsi" w:hAnsiTheme="minorHAnsi" w:cstheme="minorBidi"/>
          <w:b/>
          <w:i/>
          <w:iCs/>
          <w:sz w:val="24"/>
          <w:szCs w:val="24"/>
          <w:lang w:val="es-ES_tradnl"/>
        </w:rPr>
        <w:t>17</w:t>
      </w:r>
      <w:r w:rsidR="00BA0305">
        <w:rPr>
          <w:rFonts w:asciiTheme="minorHAnsi" w:eastAsiaTheme="minorHAnsi" w:hAnsiTheme="minorHAnsi" w:cstheme="minorBidi"/>
          <w:b/>
          <w:i/>
          <w:iCs/>
          <w:sz w:val="24"/>
          <w:szCs w:val="24"/>
          <w:lang w:val="es-ES_tradnl"/>
        </w:rPr>
        <w:t>"</w:t>
      </w:r>
      <w:r w:rsidR="0078535F" w:rsidRPr="002D2361">
        <w:rPr>
          <w:rFonts w:asciiTheme="minorHAnsi" w:eastAsiaTheme="minorHAnsi" w:hAnsiTheme="minorHAnsi" w:cstheme="minorBidi"/>
          <w:bCs w:val="0"/>
          <w:sz w:val="24"/>
          <w:szCs w:val="24"/>
          <w:lang w:val="es-ES_tradnl"/>
        </w:rPr>
        <w:t>, que incluye el anteproyecto de Declaración de Buenos Aires, que se ajusta a la contribución de la CITEL del Documento 35.</w:t>
      </w:r>
    </w:p>
    <w:p w14:paraId="5670DA05" w14:textId="45BB8699" w:rsidR="0078535F" w:rsidRDefault="0078535F">
      <w:pPr>
        <w:rPr>
          <w:rFonts w:asciiTheme="minorHAnsi" w:eastAsiaTheme="minorHAnsi" w:hAnsiTheme="minorHAnsi" w:cstheme="minorBidi"/>
          <w:bCs w:val="0"/>
          <w:sz w:val="24"/>
          <w:szCs w:val="24"/>
          <w:lang w:val="es-ES_tradnl"/>
        </w:rPr>
      </w:pPr>
      <w:r w:rsidRPr="00883245">
        <w:rPr>
          <w:rFonts w:asciiTheme="minorHAnsi" w:eastAsiaTheme="minorHAnsi" w:hAnsiTheme="minorHAnsi" w:cstheme="minorBidi"/>
          <w:bCs w:val="0"/>
          <w:sz w:val="24"/>
          <w:szCs w:val="24"/>
          <w:lang w:val="es-ES_tradnl"/>
        </w:rPr>
        <w:t>La RPR</w:t>
      </w:r>
      <w:r>
        <w:rPr>
          <w:rFonts w:asciiTheme="minorHAnsi" w:eastAsiaTheme="minorHAnsi" w:hAnsiTheme="minorHAnsi" w:cstheme="minorBidi"/>
          <w:bCs w:val="0"/>
          <w:sz w:val="24"/>
          <w:szCs w:val="24"/>
          <w:lang w:val="es-ES_tradnl"/>
        </w:rPr>
        <w:t xml:space="preserve">-AMS tomó nota de los Documentos 9, 16, 20, 34, 35(Rev.1) y 39. Se propuso y acordó que </w:t>
      </w:r>
      <w:r w:rsidR="0014238A">
        <w:rPr>
          <w:rFonts w:asciiTheme="minorHAnsi" w:eastAsiaTheme="minorHAnsi" w:hAnsiTheme="minorHAnsi" w:cstheme="minorBidi"/>
          <w:bCs w:val="0"/>
          <w:sz w:val="24"/>
          <w:szCs w:val="24"/>
          <w:lang w:val="es-ES_tradnl"/>
        </w:rPr>
        <w:t xml:space="preserve">se reuniera un Grupo ad hoc sobre la Declaración, dirigido por Argentina, </w:t>
      </w:r>
      <w:r w:rsidR="000F78F0">
        <w:rPr>
          <w:rFonts w:asciiTheme="minorHAnsi" w:eastAsiaTheme="minorHAnsi" w:hAnsiTheme="minorHAnsi" w:cstheme="minorBidi"/>
          <w:bCs w:val="0"/>
          <w:sz w:val="24"/>
          <w:szCs w:val="24"/>
          <w:lang w:val="es-ES_tradnl"/>
        </w:rPr>
        <w:t>para trabajar en</w:t>
      </w:r>
      <w:r w:rsidR="0014238A">
        <w:rPr>
          <w:rFonts w:asciiTheme="minorHAnsi" w:eastAsiaTheme="minorHAnsi" w:hAnsiTheme="minorHAnsi" w:cstheme="minorBidi"/>
          <w:bCs w:val="0"/>
          <w:sz w:val="24"/>
          <w:szCs w:val="24"/>
          <w:lang w:val="es-ES_tradnl"/>
        </w:rPr>
        <w:t xml:space="preserve"> una contribución refundida de la RPR-AMS sobre el anteproyecto de Declaración de la CMDT-17.</w:t>
      </w:r>
    </w:p>
    <w:p w14:paraId="5CF5D3AD" w14:textId="509AA9C1" w:rsidR="000F78F0" w:rsidRPr="00883245" w:rsidRDefault="000F78F0">
      <w:pPr>
        <w:rPr>
          <w:rFonts w:asciiTheme="minorHAnsi" w:eastAsiaTheme="minorHAnsi" w:hAnsiTheme="minorHAnsi" w:cstheme="minorBidi"/>
          <w:bCs w:val="0"/>
          <w:sz w:val="24"/>
          <w:szCs w:val="24"/>
          <w:lang w:val="es-ES_tradnl"/>
        </w:rPr>
      </w:pPr>
      <w:r>
        <w:rPr>
          <w:rFonts w:asciiTheme="minorHAnsi" w:eastAsiaTheme="minorHAnsi" w:hAnsiTheme="minorHAnsi" w:cstheme="minorBidi"/>
          <w:bCs w:val="0"/>
          <w:sz w:val="24"/>
          <w:szCs w:val="24"/>
          <w:lang w:val="es-ES_tradnl"/>
        </w:rPr>
        <w:t xml:space="preserve">El Grupo ad hoc, presidido por la Sra. Solana de Aspiazu, </w:t>
      </w:r>
      <w:r w:rsidR="0089337E">
        <w:rPr>
          <w:rFonts w:asciiTheme="minorHAnsi" w:eastAsiaTheme="minorHAnsi" w:hAnsiTheme="minorHAnsi" w:cstheme="minorBidi"/>
          <w:bCs w:val="0"/>
          <w:sz w:val="24"/>
          <w:szCs w:val="24"/>
          <w:lang w:val="es-ES_tradnl"/>
        </w:rPr>
        <w:t>estudió las contribuciones y alcanzó un consenso sobre un anteproyecto de Declaración de la CMDT-17 de la RPR-AMS, que se presenta en el Anexo 2.</w:t>
      </w:r>
    </w:p>
    <w:p w14:paraId="2FCE5333" w14:textId="701E4AD7" w:rsidR="00376961" w:rsidRPr="00B227C6" w:rsidRDefault="00376961" w:rsidP="00B227C6">
      <w:pPr>
        <w:pStyle w:val="Heading2"/>
        <w:keepNext/>
        <w:keepLines/>
        <w:tabs>
          <w:tab w:val="left" w:pos="794"/>
          <w:tab w:val="left" w:pos="1191"/>
          <w:tab w:val="left" w:pos="1588"/>
          <w:tab w:val="left" w:pos="1985"/>
        </w:tabs>
        <w:overflowPunct w:val="0"/>
        <w:autoSpaceDE w:val="0"/>
        <w:autoSpaceDN w:val="0"/>
        <w:adjustRightInd w:val="0"/>
        <w:spacing w:before="240" w:after="0"/>
        <w:ind w:left="794" w:hanging="794"/>
        <w:textAlignment w:val="baseline"/>
        <w:rPr>
          <w:rFonts w:asciiTheme="minorHAnsi" w:eastAsia="Times New Roman" w:hAnsiTheme="minorHAnsi" w:cs="Times New Roman"/>
          <w:bCs w:val="0"/>
          <w:sz w:val="24"/>
          <w:szCs w:val="20"/>
          <w:lang w:val="es-ES_tradnl" w:eastAsia="en-US"/>
        </w:rPr>
      </w:pPr>
      <w:r w:rsidRPr="00B227C6">
        <w:rPr>
          <w:rFonts w:asciiTheme="minorHAnsi" w:eastAsia="Times New Roman" w:hAnsiTheme="minorHAnsi" w:cs="Times New Roman"/>
          <w:bCs w:val="0"/>
          <w:sz w:val="24"/>
          <w:szCs w:val="20"/>
          <w:lang w:val="es-ES_tradnl" w:eastAsia="en-US"/>
        </w:rPr>
        <w:t>7.4</w:t>
      </w:r>
      <w:r w:rsidRPr="00B227C6">
        <w:rPr>
          <w:rFonts w:asciiTheme="minorHAnsi" w:eastAsia="Times New Roman" w:hAnsiTheme="minorHAnsi" w:cs="Times New Roman"/>
          <w:bCs w:val="0"/>
          <w:sz w:val="24"/>
          <w:szCs w:val="20"/>
          <w:lang w:val="es-ES_tradnl" w:eastAsia="en-US"/>
        </w:rPr>
        <w:tab/>
      </w:r>
      <w:r w:rsidR="006A09AB" w:rsidRPr="00B227C6">
        <w:rPr>
          <w:rFonts w:asciiTheme="minorHAnsi" w:eastAsia="Times New Roman" w:hAnsiTheme="minorHAnsi" w:cs="Times New Roman"/>
          <w:bCs w:val="0"/>
          <w:sz w:val="24"/>
          <w:szCs w:val="20"/>
          <w:lang w:val="es-ES_tradnl" w:eastAsia="en-US"/>
        </w:rPr>
        <w:t>Reglamento interno del U</w:t>
      </w:r>
      <w:r w:rsidRPr="00B227C6">
        <w:rPr>
          <w:rFonts w:asciiTheme="minorHAnsi" w:eastAsia="Times New Roman" w:hAnsiTheme="minorHAnsi" w:cs="Times New Roman"/>
          <w:bCs w:val="0"/>
          <w:sz w:val="24"/>
          <w:szCs w:val="20"/>
          <w:lang w:val="es-ES_tradnl" w:eastAsia="en-US"/>
        </w:rPr>
        <w:t>IT-D (</w:t>
      </w:r>
      <w:r w:rsidR="006A09AB" w:rsidRPr="00B227C6">
        <w:rPr>
          <w:rFonts w:asciiTheme="minorHAnsi" w:eastAsia="Times New Roman" w:hAnsiTheme="minorHAnsi" w:cs="Times New Roman"/>
          <w:bCs w:val="0"/>
          <w:sz w:val="24"/>
          <w:szCs w:val="20"/>
          <w:lang w:val="es-ES_tradnl" w:eastAsia="en-US"/>
        </w:rPr>
        <w:t>Resolución 1 de la CMDT</w:t>
      </w:r>
      <w:r w:rsidRPr="00B227C6">
        <w:rPr>
          <w:rFonts w:asciiTheme="minorHAnsi" w:eastAsia="Times New Roman" w:hAnsiTheme="minorHAnsi" w:cs="Times New Roman"/>
          <w:bCs w:val="0"/>
          <w:sz w:val="24"/>
          <w:szCs w:val="20"/>
          <w:lang w:val="es-ES_tradnl" w:eastAsia="en-US"/>
        </w:rPr>
        <w:t>)</w:t>
      </w:r>
    </w:p>
    <w:p w14:paraId="195A8B5E" w14:textId="72DEE142" w:rsidR="00376961" w:rsidRPr="00B227C6" w:rsidRDefault="006A09AB">
      <w:pPr>
        <w:rPr>
          <w:rFonts w:asciiTheme="minorHAnsi" w:hAnsiTheme="minorHAnsi"/>
          <w:sz w:val="24"/>
          <w:szCs w:val="24"/>
          <w:lang w:val="es-ES_tradnl"/>
        </w:rPr>
      </w:pPr>
      <w:r w:rsidRPr="00B227C6">
        <w:rPr>
          <w:rFonts w:asciiTheme="minorHAnsi" w:hAnsiTheme="minorHAnsi"/>
          <w:sz w:val="24"/>
          <w:szCs w:val="24"/>
          <w:lang w:val="es-ES_tradnl"/>
        </w:rPr>
        <w:t xml:space="preserve">Los </w:t>
      </w:r>
      <w:r w:rsidR="00376961" w:rsidRPr="00B227C6">
        <w:rPr>
          <w:rFonts w:asciiTheme="minorHAnsi" w:hAnsiTheme="minorHAnsi"/>
          <w:sz w:val="24"/>
          <w:szCs w:val="24"/>
          <w:lang w:val="es-ES_tradnl"/>
        </w:rPr>
        <w:t>Document</w:t>
      </w:r>
      <w:r w:rsidRPr="00B227C6">
        <w:rPr>
          <w:rFonts w:asciiTheme="minorHAnsi" w:hAnsiTheme="minorHAnsi"/>
          <w:sz w:val="24"/>
          <w:szCs w:val="24"/>
          <w:lang w:val="es-ES_tradnl"/>
        </w:rPr>
        <w:t>os 10 (Rev</w:t>
      </w:r>
      <w:r w:rsidR="0089337E">
        <w:rPr>
          <w:rFonts w:asciiTheme="minorHAnsi" w:hAnsiTheme="minorHAnsi"/>
          <w:sz w:val="24"/>
          <w:szCs w:val="24"/>
          <w:lang w:val="es-ES_tradnl"/>
        </w:rPr>
        <w:t>.</w:t>
      </w:r>
      <w:r w:rsidR="00376961" w:rsidRPr="00B227C6">
        <w:rPr>
          <w:rFonts w:asciiTheme="minorHAnsi" w:hAnsiTheme="minorHAnsi"/>
          <w:sz w:val="24"/>
          <w:szCs w:val="24"/>
          <w:lang w:val="es-ES_tradnl"/>
        </w:rPr>
        <w:t xml:space="preserve"> 1) </w:t>
      </w:r>
      <w:r w:rsidRPr="00B227C6">
        <w:rPr>
          <w:rFonts w:asciiTheme="minorHAnsi" w:hAnsiTheme="minorHAnsi"/>
          <w:sz w:val="24"/>
          <w:szCs w:val="24"/>
          <w:lang w:val="es-ES_tradnl"/>
        </w:rPr>
        <w:t xml:space="preserve">y </w:t>
      </w:r>
      <w:r w:rsidR="00376961" w:rsidRPr="00B227C6">
        <w:rPr>
          <w:rFonts w:asciiTheme="minorHAnsi" w:hAnsiTheme="minorHAnsi"/>
          <w:sz w:val="24"/>
          <w:szCs w:val="24"/>
          <w:lang w:val="es-ES_tradnl"/>
        </w:rPr>
        <w:t xml:space="preserve">19 </w:t>
      </w:r>
      <w:r w:rsidRPr="00B227C6">
        <w:rPr>
          <w:rFonts w:asciiTheme="minorHAnsi" w:hAnsiTheme="minorHAnsi"/>
          <w:sz w:val="24"/>
          <w:szCs w:val="24"/>
          <w:lang w:val="es-ES_tradnl"/>
        </w:rPr>
        <w:t>se examinaron conjuntamente</w:t>
      </w:r>
      <w:r w:rsidR="00376961" w:rsidRPr="00B227C6">
        <w:rPr>
          <w:rFonts w:asciiTheme="minorHAnsi" w:hAnsiTheme="minorHAnsi"/>
          <w:sz w:val="24"/>
          <w:szCs w:val="24"/>
          <w:lang w:val="es-ES_tradnl"/>
        </w:rPr>
        <w:t>.</w:t>
      </w:r>
    </w:p>
    <w:p w14:paraId="41A165B2" w14:textId="5D1F28C2" w:rsidR="00376961" w:rsidRPr="00B227C6" w:rsidRDefault="00743BC5">
      <w:pPr>
        <w:rPr>
          <w:rFonts w:asciiTheme="minorHAnsi" w:hAnsiTheme="minorHAnsi"/>
          <w:sz w:val="24"/>
          <w:szCs w:val="24"/>
          <w:lang w:val="es-ES_tradnl"/>
        </w:rPr>
      </w:pPr>
      <w:hyperlink r:id="rId52" w:history="1">
        <w:r w:rsidR="00376961" w:rsidRPr="00B227C6">
          <w:rPr>
            <w:rStyle w:val="Hyperlink"/>
            <w:rFonts w:asciiTheme="minorHAnsi" w:hAnsiTheme="minorHAnsi"/>
            <w:b/>
            <w:bCs w:val="0"/>
            <w:sz w:val="24"/>
            <w:szCs w:val="24"/>
            <w:lang w:val="es-ES_tradnl"/>
          </w:rPr>
          <w:t>Document</w:t>
        </w:r>
        <w:r w:rsidR="006A09AB"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10 (Rev</w:t>
        </w:r>
        <w:r w:rsidR="0089337E">
          <w:rPr>
            <w:rStyle w:val="Hyperlink"/>
            <w:rFonts w:asciiTheme="minorHAnsi" w:hAnsiTheme="minorHAnsi"/>
            <w:b/>
            <w:bCs w:val="0"/>
            <w:sz w:val="24"/>
            <w:szCs w:val="24"/>
            <w:lang w:val="es-ES_tradnl"/>
          </w:rPr>
          <w:t>.</w:t>
        </w:r>
        <w:r w:rsidR="00376961" w:rsidRPr="00B227C6">
          <w:rPr>
            <w:rStyle w:val="Hyperlink"/>
            <w:rFonts w:asciiTheme="minorHAnsi" w:hAnsiTheme="minorHAnsi"/>
            <w:b/>
            <w:bCs w:val="0"/>
            <w:sz w:val="24"/>
            <w:szCs w:val="24"/>
            <w:lang w:val="es-ES_tradnl"/>
          </w:rPr>
          <w:t xml:space="preserve"> 1):</w:t>
        </w:r>
      </w:hyperlink>
      <w:r w:rsidR="00376961" w:rsidRPr="00B227C6">
        <w:rPr>
          <w:rFonts w:asciiTheme="minorHAnsi" w:hAnsiTheme="minorHAnsi"/>
          <w:sz w:val="24"/>
          <w:szCs w:val="24"/>
          <w:lang w:val="es-ES_tradnl"/>
        </w:rPr>
        <w:t xml:space="preserve"> </w:t>
      </w:r>
      <w:r w:rsidR="006A09AB"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b/>
          <w:sz w:val="24"/>
          <w:szCs w:val="24"/>
          <w:lang w:val="es-ES_tradnl"/>
        </w:rPr>
        <w:t>"</w:t>
      </w:r>
      <w:r w:rsidR="00C241BD" w:rsidRPr="00B227C6">
        <w:rPr>
          <w:rFonts w:asciiTheme="minorHAnsi" w:hAnsiTheme="minorHAnsi"/>
          <w:b/>
          <w:i/>
          <w:iCs/>
          <w:sz w:val="24"/>
          <w:szCs w:val="24"/>
          <w:lang w:val="es-ES_tradnl"/>
        </w:rPr>
        <w:t>Reglamento interno del U</w:t>
      </w:r>
      <w:r w:rsidR="00376961" w:rsidRPr="00B227C6">
        <w:rPr>
          <w:rFonts w:asciiTheme="minorHAnsi" w:hAnsiTheme="minorHAnsi"/>
          <w:b/>
          <w:i/>
          <w:iCs/>
          <w:sz w:val="24"/>
          <w:szCs w:val="24"/>
          <w:lang w:val="es-ES_tradnl"/>
        </w:rPr>
        <w:t>IT-D (</w:t>
      </w:r>
      <w:r w:rsidR="00C241BD" w:rsidRPr="00B227C6">
        <w:rPr>
          <w:rFonts w:asciiTheme="minorHAnsi" w:hAnsiTheme="minorHAnsi"/>
          <w:b/>
          <w:i/>
          <w:iCs/>
          <w:sz w:val="24"/>
          <w:szCs w:val="24"/>
          <w:lang w:val="es-ES_tradnl"/>
        </w:rPr>
        <w:t>Resolución 1 de la CMDT</w:t>
      </w:r>
      <w:r w:rsidR="00376961" w:rsidRPr="00B227C6">
        <w:rPr>
          <w:rFonts w:asciiTheme="minorHAnsi" w:hAnsiTheme="minorHAnsi"/>
          <w:b/>
          <w:i/>
          <w:iCs/>
          <w:sz w:val="24"/>
          <w:szCs w:val="24"/>
          <w:lang w:val="es-ES_tradnl"/>
        </w:rPr>
        <w:t>)</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4C763D62" w14:textId="0A759D5B" w:rsidR="002657EE" w:rsidRDefault="002657EE" w:rsidP="00CA6A9C">
      <w:pPr>
        <w:rPr>
          <w:rFonts w:asciiTheme="minorHAnsi" w:hAnsiTheme="minorHAnsi"/>
          <w:sz w:val="24"/>
          <w:szCs w:val="24"/>
          <w:lang w:val="es-ES_tradnl"/>
        </w:rPr>
      </w:pPr>
      <w:r w:rsidRPr="00B227C6">
        <w:rPr>
          <w:rFonts w:asciiTheme="minorHAnsi" w:hAnsiTheme="minorHAnsi"/>
          <w:sz w:val="24"/>
          <w:szCs w:val="24"/>
          <w:lang w:val="es-ES_tradnl"/>
        </w:rPr>
        <w:t>Basándose en la amplia labor realizada durante la CMDT-14, el Grupo por Correspondencia del GADT sobr</w:t>
      </w:r>
      <w:r w:rsidR="00E23894" w:rsidRPr="00B227C6">
        <w:rPr>
          <w:rFonts w:asciiTheme="minorHAnsi" w:hAnsiTheme="minorHAnsi"/>
          <w:sz w:val="24"/>
          <w:szCs w:val="24"/>
          <w:lang w:val="es-ES_tradnl"/>
        </w:rPr>
        <w:t>e el Reglamento Interno del UIT-</w:t>
      </w:r>
      <w:r w:rsidRPr="00B227C6">
        <w:rPr>
          <w:rFonts w:asciiTheme="minorHAnsi" w:hAnsiTheme="minorHAnsi"/>
          <w:sz w:val="24"/>
          <w:szCs w:val="24"/>
          <w:lang w:val="es-ES_tradnl"/>
        </w:rPr>
        <w:t>D (Resolución 1) está revisando el t</w:t>
      </w:r>
      <w:r w:rsidR="00E23894" w:rsidRPr="00B227C6">
        <w:rPr>
          <w:rFonts w:asciiTheme="minorHAnsi" w:hAnsiTheme="minorHAnsi"/>
          <w:sz w:val="24"/>
          <w:szCs w:val="24"/>
          <w:lang w:val="es-ES_tradnl"/>
        </w:rPr>
        <w:t>exto existente en la Resolución </w:t>
      </w:r>
      <w:r w:rsidRPr="00B227C6">
        <w:rPr>
          <w:rFonts w:asciiTheme="minorHAnsi" w:hAnsiTheme="minorHAnsi"/>
          <w:sz w:val="24"/>
          <w:szCs w:val="24"/>
          <w:lang w:val="es-ES_tradnl"/>
        </w:rPr>
        <w:t>1 (Rev. Dubái, 2014) para dar una interpretación práctica a los métodos de trabajo y preparar propuestas para su ulterior consideración. El Grupo se reunió por primera vez el 27 de abril de 2015, examinó la contribución de</w:t>
      </w:r>
      <w:r w:rsidR="0019315D">
        <w:rPr>
          <w:rFonts w:asciiTheme="minorHAnsi" w:hAnsiTheme="minorHAnsi"/>
          <w:sz w:val="24"/>
          <w:szCs w:val="24"/>
          <w:lang w:val="es-ES_tradnl"/>
        </w:rPr>
        <w:t xml:space="preserve"> </w:t>
      </w:r>
      <w:r w:rsidRPr="00B227C6">
        <w:rPr>
          <w:rFonts w:asciiTheme="minorHAnsi" w:hAnsiTheme="minorHAnsi"/>
          <w:sz w:val="24"/>
          <w:szCs w:val="24"/>
          <w:lang w:val="es-ES_tradnl"/>
        </w:rPr>
        <w:t>l</w:t>
      </w:r>
      <w:r w:rsidR="0019315D">
        <w:rPr>
          <w:rFonts w:asciiTheme="minorHAnsi" w:hAnsiTheme="minorHAnsi"/>
          <w:sz w:val="24"/>
          <w:szCs w:val="24"/>
          <w:lang w:val="es-ES_tradnl"/>
        </w:rPr>
        <w:t>a</w:t>
      </w:r>
      <w:r w:rsidRPr="00B227C6">
        <w:rPr>
          <w:rFonts w:asciiTheme="minorHAnsi" w:hAnsiTheme="minorHAnsi"/>
          <w:sz w:val="24"/>
          <w:szCs w:val="24"/>
          <w:lang w:val="es-ES_tradnl"/>
        </w:rPr>
        <w:t xml:space="preserve"> </w:t>
      </w:r>
      <w:r w:rsidR="0019315D" w:rsidRPr="00B227C6">
        <w:rPr>
          <w:rFonts w:asciiTheme="minorHAnsi" w:hAnsiTheme="minorHAnsi"/>
          <w:sz w:val="24"/>
          <w:szCs w:val="24"/>
          <w:lang w:val="es-ES_tradnl"/>
        </w:rPr>
        <w:t>President</w:t>
      </w:r>
      <w:r w:rsidR="0019315D">
        <w:rPr>
          <w:rFonts w:asciiTheme="minorHAnsi" w:hAnsiTheme="minorHAnsi"/>
          <w:sz w:val="24"/>
          <w:szCs w:val="24"/>
          <w:lang w:val="es-ES_tradnl"/>
        </w:rPr>
        <w:t>a</w:t>
      </w:r>
      <w:r w:rsidRPr="00B227C6">
        <w:rPr>
          <w:rFonts w:asciiTheme="minorHAnsi" w:hAnsiTheme="minorHAnsi"/>
          <w:sz w:val="24"/>
          <w:szCs w:val="24"/>
          <w:lang w:val="es-ES_tradnl"/>
        </w:rPr>
        <w:t>, aprobó la mayoría de las modificaciones de fondo y modificó parte del texto. Los miembros del Grupo por Correspondencia aportaron nuevas modificaciones. En la reunión del 15 de marzo de 2016 se realizaron modificaciones adicionales y se señalaron los puntos sobre los que hay que seguir trabajando. Se observó que el Grupo por Correspondencia agradecería recibir más contribuciones a fin de poder finalizar sus trabajos y someter sus recomendaciones relativas al Reglamento Interno del UIT-D a la consideración de la próxima reunión del GADT, prevista para el mes de mayo de 2017.</w:t>
      </w:r>
    </w:p>
    <w:p w14:paraId="1045BD38" w14:textId="14978055" w:rsidR="0089337E" w:rsidRDefault="0089337E" w:rsidP="00B227C6">
      <w:pPr>
        <w:rPr>
          <w:rFonts w:asciiTheme="minorHAnsi" w:hAnsiTheme="minorHAnsi"/>
          <w:sz w:val="24"/>
          <w:szCs w:val="24"/>
          <w:lang w:val="es-ES_tradnl"/>
        </w:rPr>
      </w:pPr>
      <w:r>
        <w:rPr>
          <w:rFonts w:asciiTheme="minorHAnsi" w:hAnsiTheme="minorHAnsi"/>
          <w:sz w:val="24"/>
          <w:szCs w:val="24"/>
          <w:lang w:val="es-ES_tradnl"/>
        </w:rPr>
        <w:t>Paraguay dio las gracias a la BDT por el documento presentado e informó a las administraciones de que se propondrán modificaciones para su consideración en las futuras reuniones regionales de preparación de la CMDT-17, sobre todo en lo que respecta al párrafo 35 del documento, a fin de vincular las funciones de los Vicepresidentes del GADT con el análisis y el seguimiento de las Iniciativas regionales.</w:t>
      </w:r>
    </w:p>
    <w:p w14:paraId="73B57D5E" w14:textId="466D5D5D" w:rsidR="0089337E" w:rsidRPr="00B227C6" w:rsidRDefault="0089337E" w:rsidP="00B227C6">
      <w:pPr>
        <w:rPr>
          <w:rFonts w:asciiTheme="minorHAnsi" w:hAnsiTheme="minorHAnsi"/>
          <w:sz w:val="24"/>
          <w:szCs w:val="24"/>
          <w:lang w:val="es-ES_tradnl"/>
        </w:rPr>
      </w:pPr>
      <w:r>
        <w:rPr>
          <w:rFonts w:asciiTheme="minorHAnsi" w:hAnsiTheme="minorHAnsi"/>
          <w:sz w:val="24"/>
          <w:szCs w:val="24"/>
          <w:lang w:val="es-ES_tradnl"/>
        </w:rPr>
        <w:t>La RPR-AMS acogió con agrado el documento y tomó nota de la contribución.</w:t>
      </w:r>
    </w:p>
    <w:p w14:paraId="622D3013" w14:textId="57FEFA9A" w:rsidR="00376961" w:rsidRPr="00C31FF9" w:rsidRDefault="00743BC5" w:rsidP="00B227C6">
      <w:pPr>
        <w:rPr>
          <w:rFonts w:asciiTheme="minorHAnsi" w:hAnsiTheme="minorHAnsi"/>
          <w:sz w:val="24"/>
          <w:szCs w:val="24"/>
          <w:lang w:val="es-ES_tradnl"/>
        </w:rPr>
      </w:pPr>
      <w:hyperlink r:id="rId53" w:history="1">
        <w:r w:rsidR="00376961" w:rsidRPr="008D310A">
          <w:rPr>
            <w:rStyle w:val="Hyperlink"/>
            <w:rFonts w:asciiTheme="minorHAnsi" w:hAnsiTheme="minorHAnsi"/>
            <w:b/>
            <w:bCs w:val="0"/>
            <w:sz w:val="24"/>
            <w:szCs w:val="24"/>
            <w:lang w:val="es-ES_tradnl"/>
          </w:rPr>
          <w:t>Document</w:t>
        </w:r>
        <w:r w:rsidR="002657EE" w:rsidRPr="008D310A">
          <w:rPr>
            <w:rStyle w:val="Hyperlink"/>
            <w:rFonts w:asciiTheme="minorHAnsi" w:hAnsiTheme="minorHAnsi"/>
            <w:b/>
            <w:bCs w:val="0"/>
            <w:sz w:val="24"/>
            <w:szCs w:val="24"/>
            <w:lang w:val="es-ES_tradnl"/>
          </w:rPr>
          <w:t>o</w:t>
        </w:r>
        <w:r w:rsidR="00376961" w:rsidRPr="008D310A">
          <w:rPr>
            <w:rStyle w:val="Hyperlink"/>
            <w:rFonts w:asciiTheme="minorHAnsi" w:hAnsiTheme="minorHAnsi"/>
            <w:b/>
            <w:bCs w:val="0"/>
            <w:sz w:val="24"/>
            <w:szCs w:val="24"/>
            <w:lang w:val="es-ES_tradnl"/>
          </w:rPr>
          <w:t xml:space="preserve"> 19:</w:t>
        </w:r>
      </w:hyperlink>
      <w:r w:rsidR="002657EE" w:rsidRPr="008D310A">
        <w:rPr>
          <w:rFonts w:asciiTheme="minorHAnsi" w:hAnsiTheme="minorHAnsi"/>
          <w:sz w:val="24"/>
          <w:szCs w:val="24"/>
          <w:lang w:val="es-ES_tradnl"/>
        </w:rPr>
        <w:t xml:space="preserve"> El representante de la Administración de Estados Unidos presentó el documento titulado</w:t>
      </w:r>
      <w:r w:rsidR="002657EE" w:rsidRPr="008D310A">
        <w:rPr>
          <w:rFonts w:asciiTheme="minorHAnsi" w:hAnsiTheme="minorHAnsi"/>
          <w:b/>
          <w:i/>
          <w:iCs/>
          <w:sz w:val="24"/>
          <w:szCs w:val="24"/>
          <w:lang w:val="es-ES_tradnl"/>
        </w:rPr>
        <w:t xml:space="preserve"> </w:t>
      </w:r>
      <w:r w:rsidR="00BA0305" w:rsidRPr="008D310A">
        <w:rPr>
          <w:rFonts w:asciiTheme="minorHAnsi" w:hAnsiTheme="minorHAnsi"/>
          <w:b/>
          <w:i/>
          <w:iCs/>
          <w:sz w:val="24"/>
          <w:szCs w:val="24"/>
          <w:lang w:val="es-ES_tradnl"/>
        </w:rPr>
        <w:t>"</w:t>
      </w:r>
      <w:r w:rsidR="002657EE" w:rsidRPr="008D310A">
        <w:rPr>
          <w:rFonts w:asciiTheme="minorHAnsi" w:hAnsiTheme="minorHAnsi"/>
          <w:b/>
          <w:i/>
          <w:iCs/>
          <w:sz w:val="24"/>
          <w:szCs w:val="24"/>
          <w:lang w:val="es-ES_tradnl"/>
        </w:rPr>
        <w:t>Contribución de Estados Unidos sobre la Resolución 1 de la CMDT</w:t>
      </w:r>
      <w:r w:rsidR="00BA0305" w:rsidRPr="008D310A">
        <w:rPr>
          <w:rFonts w:asciiTheme="minorHAnsi" w:hAnsiTheme="minorHAnsi"/>
          <w:b/>
          <w:i/>
          <w:iCs/>
          <w:sz w:val="24"/>
          <w:szCs w:val="24"/>
          <w:lang w:val="es-ES_tradnl"/>
        </w:rPr>
        <w:t>"</w:t>
      </w:r>
      <w:r w:rsidR="00376961" w:rsidRPr="008D310A">
        <w:rPr>
          <w:rFonts w:asciiTheme="minorHAnsi" w:hAnsiTheme="minorHAnsi"/>
          <w:sz w:val="24"/>
          <w:szCs w:val="24"/>
          <w:lang w:val="es-ES_tradnl"/>
        </w:rPr>
        <w:t>.</w:t>
      </w:r>
    </w:p>
    <w:p w14:paraId="7A9A3565" w14:textId="402A4FBB" w:rsidR="00376961" w:rsidRDefault="00FF6FF8" w:rsidP="00F85504">
      <w:pPr>
        <w:tabs>
          <w:tab w:val="left" w:pos="1951"/>
        </w:tabs>
        <w:rPr>
          <w:rFonts w:asciiTheme="minorHAnsi" w:hAnsiTheme="minorHAnsi"/>
          <w:sz w:val="24"/>
          <w:szCs w:val="24"/>
          <w:lang w:val="es-ES_tradnl"/>
        </w:rPr>
      </w:pPr>
      <w:r w:rsidRPr="00B227C6">
        <w:rPr>
          <w:rFonts w:asciiTheme="minorHAnsi" w:hAnsiTheme="minorHAnsi"/>
          <w:sz w:val="24"/>
          <w:szCs w:val="24"/>
          <w:lang w:val="es-ES_tradnl"/>
        </w:rPr>
        <w:t xml:space="preserve">En la contribución se proponen </w:t>
      </w:r>
      <w:r w:rsidR="00E5090D" w:rsidRPr="00B227C6">
        <w:rPr>
          <w:rFonts w:asciiTheme="minorHAnsi" w:hAnsiTheme="minorHAnsi"/>
          <w:sz w:val="24"/>
          <w:szCs w:val="24"/>
          <w:lang w:val="es-ES_tradnl"/>
        </w:rPr>
        <w:t xml:space="preserve">modificaciones de la Resolución </w:t>
      </w:r>
      <w:r w:rsidR="00376961" w:rsidRPr="00B227C6">
        <w:rPr>
          <w:rFonts w:asciiTheme="minorHAnsi" w:hAnsiTheme="minorHAnsi"/>
          <w:sz w:val="24"/>
          <w:szCs w:val="24"/>
          <w:lang w:val="es-ES_tradnl"/>
        </w:rPr>
        <w:t xml:space="preserve">1 </w:t>
      </w:r>
      <w:r w:rsidR="00A93E2A" w:rsidRPr="00B227C6">
        <w:rPr>
          <w:rFonts w:asciiTheme="minorHAnsi" w:hAnsiTheme="minorHAnsi"/>
          <w:sz w:val="24"/>
          <w:szCs w:val="24"/>
          <w:lang w:val="es-ES_tradnl"/>
        </w:rPr>
        <w:t>rel</w:t>
      </w:r>
      <w:r w:rsidR="00C241A7" w:rsidRPr="00B227C6">
        <w:rPr>
          <w:rFonts w:asciiTheme="minorHAnsi" w:hAnsiTheme="minorHAnsi"/>
          <w:sz w:val="24"/>
          <w:szCs w:val="24"/>
          <w:lang w:val="es-ES_tradnl"/>
        </w:rPr>
        <w:t>ativa al Reglamento Interno del </w:t>
      </w:r>
      <w:r w:rsidR="00A93E2A" w:rsidRPr="00B227C6">
        <w:rPr>
          <w:rFonts w:asciiTheme="minorHAnsi" w:hAnsiTheme="minorHAnsi"/>
          <w:sz w:val="24"/>
          <w:szCs w:val="24"/>
          <w:lang w:val="es-ES_tradnl"/>
        </w:rPr>
        <w:t>U</w:t>
      </w:r>
      <w:r w:rsidR="00376961" w:rsidRPr="00B227C6">
        <w:rPr>
          <w:rFonts w:asciiTheme="minorHAnsi" w:hAnsiTheme="minorHAnsi"/>
          <w:sz w:val="24"/>
          <w:szCs w:val="24"/>
          <w:lang w:val="es-ES_tradnl"/>
        </w:rPr>
        <w:t xml:space="preserve">IT-D </w:t>
      </w:r>
      <w:r w:rsidR="00A93E2A" w:rsidRPr="00B227C6">
        <w:rPr>
          <w:rFonts w:asciiTheme="minorHAnsi" w:hAnsiTheme="minorHAnsi"/>
          <w:sz w:val="24"/>
          <w:szCs w:val="24"/>
          <w:lang w:val="es-ES_tradnl"/>
        </w:rPr>
        <w:t>en lo que respect</w:t>
      </w:r>
      <w:r w:rsidR="00F85504">
        <w:rPr>
          <w:rFonts w:asciiTheme="minorHAnsi" w:hAnsiTheme="minorHAnsi"/>
          <w:sz w:val="24"/>
          <w:szCs w:val="24"/>
          <w:lang w:val="es-ES_tradnl"/>
        </w:rPr>
        <w:t>a</w:t>
      </w:r>
      <w:r w:rsidR="00A93E2A" w:rsidRPr="00B227C6">
        <w:rPr>
          <w:rFonts w:asciiTheme="minorHAnsi" w:hAnsiTheme="minorHAnsi"/>
          <w:sz w:val="24"/>
          <w:szCs w:val="24"/>
          <w:lang w:val="es-ES_tradnl"/>
        </w:rPr>
        <w:t xml:space="preserve"> a la CMDT</w:t>
      </w:r>
      <w:r w:rsidR="00376961" w:rsidRPr="00B227C6">
        <w:rPr>
          <w:rFonts w:asciiTheme="minorHAnsi" w:hAnsiTheme="minorHAnsi"/>
          <w:sz w:val="24"/>
          <w:szCs w:val="24"/>
          <w:lang w:val="es-ES_tradnl"/>
        </w:rPr>
        <w:t xml:space="preserve">, </w:t>
      </w:r>
      <w:r w:rsidR="00A93E2A" w:rsidRPr="00B227C6">
        <w:rPr>
          <w:rFonts w:asciiTheme="minorHAnsi" w:hAnsiTheme="minorHAnsi"/>
          <w:sz w:val="24"/>
          <w:szCs w:val="24"/>
          <w:lang w:val="es-ES_tradnl"/>
        </w:rPr>
        <w:t>Comisiones de Estudio</w:t>
      </w:r>
      <w:r w:rsidR="00376961" w:rsidRPr="00B227C6">
        <w:rPr>
          <w:rFonts w:asciiTheme="minorHAnsi" w:hAnsiTheme="minorHAnsi"/>
          <w:sz w:val="24"/>
          <w:szCs w:val="24"/>
          <w:lang w:val="es-ES_tradnl"/>
        </w:rPr>
        <w:t xml:space="preserve">, </w:t>
      </w:r>
      <w:r w:rsidR="00A93E2A" w:rsidRPr="00B227C6">
        <w:rPr>
          <w:rFonts w:asciiTheme="minorHAnsi" w:hAnsiTheme="minorHAnsi"/>
          <w:sz w:val="24"/>
          <w:szCs w:val="24"/>
          <w:lang w:val="es-ES_tradnl"/>
        </w:rPr>
        <w:t>Cuestiones</w:t>
      </w:r>
      <w:r w:rsidR="00376961" w:rsidRPr="00B227C6">
        <w:rPr>
          <w:rFonts w:asciiTheme="minorHAnsi" w:hAnsiTheme="minorHAnsi"/>
          <w:sz w:val="24"/>
          <w:szCs w:val="24"/>
          <w:lang w:val="es-ES_tradnl"/>
        </w:rPr>
        <w:t xml:space="preserve">, </w:t>
      </w:r>
      <w:r w:rsidR="00A93E2A" w:rsidRPr="00B227C6">
        <w:rPr>
          <w:rFonts w:asciiTheme="minorHAnsi" w:hAnsiTheme="minorHAnsi"/>
          <w:sz w:val="24"/>
          <w:szCs w:val="24"/>
          <w:lang w:val="es-ES_tradnl"/>
        </w:rPr>
        <w:t>contribuciones</w:t>
      </w:r>
      <w:r w:rsidR="00376961" w:rsidRPr="00B227C6">
        <w:rPr>
          <w:rFonts w:asciiTheme="minorHAnsi" w:hAnsiTheme="minorHAnsi"/>
          <w:sz w:val="24"/>
          <w:szCs w:val="24"/>
          <w:lang w:val="es-ES_tradnl"/>
        </w:rPr>
        <w:t xml:space="preserve">, </w:t>
      </w:r>
      <w:r w:rsidR="00A93E2A" w:rsidRPr="00B227C6">
        <w:rPr>
          <w:rFonts w:asciiTheme="minorHAnsi" w:hAnsiTheme="minorHAnsi"/>
          <w:sz w:val="24"/>
          <w:szCs w:val="24"/>
          <w:lang w:val="es-ES_tradnl"/>
        </w:rPr>
        <w:t>recomendaciones</w:t>
      </w:r>
      <w:r w:rsidR="00376961" w:rsidRPr="00B227C6">
        <w:rPr>
          <w:rFonts w:asciiTheme="minorHAnsi" w:hAnsiTheme="minorHAnsi"/>
          <w:sz w:val="24"/>
          <w:szCs w:val="24"/>
          <w:lang w:val="es-ES_tradnl"/>
        </w:rPr>
        <w:t xml:space="preserve">, </w:t>
      </w:r>
      <w:r w:rsidR="00A93E2A" w:rsidRPr="00B227C6">
        <w:rPr>
          <w:rFonts w:asciiTheme="minorHAnsi" w:hAnsiTheme="minorHAnsi"/>
          <w:sz w:val="24"/>
          <w:szCs w:val="24"/>
          <w:lang w:val="es-ES_tradnl"/>
        </w:rPr>
        <w:t>otros grupos</w:t>
      </w:r>
      <w:r w:rsidR="00E23894" w:rsidRPr="00B227C6">
        <w:rPr>
          <w:rFonts w:asciiTheme="minorHAnsi" w:hAnsiTheme="minorHAnsi"/>
          <w:sz w:val="24"/>
          <w:szCs w:val="24"/>
          <w:lang w:val="es-ES_tradnl"/>
        </w:rPr>
        <w:t>,</w:t>
      </w:r>
      <w:r w:rsidR="00A93E2A" w:rsidRPr="00B227C6">
        <w:rPr>
          <w:rFonts w:asciiTheme="minorHAnsi" w:hAnsiTheme="minorHAnsi"/>
          <w:sz w:val="24"/>
          <w:szCs w:val="24"/>
          <w:lang w:val="es-ES_tradnl"/>
        </w:rPr>
        <w:t xml:space="preserve"> reuniones regionales y mundiales del Sector</w:t>
      </w:r>
      <w:r w:rsidR="00376961" w:rsidRPr="00B227C6">
        <w:rPr>
          <w:rFonts w:asciiTheme="minorHAnsi" w:hAnsiTheme="minorHAnsi"/>
          <w:sz w:val="24"/>
          <w:szCs w:val="24"/>
          <w:lang w:val="es-ES_tradnl"/>
        </w:rPr>
        <w:t xml:space="preserve">, </w:t>
      </w:r>
      <w:r w:rsidR="00A93E2A" w:rsidRPr="00B227C6">
        <w:rPr>
          <w:rFonts w:asciiTheme="minorHAnsi" w:hAnsiTheme="minorHAnsi"/>
          <w:sz w:val="24"/>
          <w:szCs w:val="24"/>
          <w:lang w:val="es-ES_tradnl"/>
        </w:rPr>
        <w:t>el GADT</w:t>
      </w:r>
      <w:r w:rsidR="00376961" w:rsidRPr="00B227C6">
        <w:rPr>
          <w:rFonts w:asciiTheme="minorHAnsi" w:hAnsiTheme="minorHAnsi"/>
          <w:sz w:val="24"/>
          <w:szCs w:val="24"/>
          <w:lang w:val="es-ES_tradnl"/>
        </w:rPr>
        <w:t xml:space="preserve">, </w:t>
      </w:r>
      <w:r w:rsidR="00A93E2A" w:rsidRPr="00B227C6">
        <w:rPr>
          <w:rFonts w:asciiTheme="minorHAnsi" w:hAnsiTheme="minorHAnsi"/>
          <w:sz w:val="24"/>
          <w:szCs w:val="24"/>
          <w:lang w:val="es-ES_tradnl"/>
        </w:rPr>
        <w:t>las plantillas y la lista de verificación del Relator</w:t>
      </w:r>
      <w:r w:rsidR="00376961" w:rsidRPr="00B227C6">
        <w:rPr>
          <w:rFonts w:asciiTheme="minorHAnsi" w:hAnsiTheme="minorHAnsi"/>
          <w:sz w:val="24"/>
          <w:szCs w:val="24"/>
          <w:lang w:val="es-ES_tradnl"/>
        </w:rPr>
        <w:t>.</w:t>
      </w:r>
    </w:p>
    <w:p w14:paraId="024316EB" w14:textId="77777777" w:rsidR="0089337E" w:rsidRDefault="0089337E">
      <w:pPr>
        <w:tabs>
          <w:tab w:val="left" w:pos="1951"/>
        </w:tabs>
        <w:rPr>
          <w:rFonts w:asciiTheme="minorHAnsi" w:hAnsiTheme="minorHAnsi"/>
          <w:sz w:val="24"/>
          <w:szCs w:val="24"/>
          <w:lang w:val="es-ES_tradnl"/>
        </w:rPr>
      </w:pPr>
      <w:r>
        <w:rPr>
          <w:rFonts w:asciiTheme="minorHAnsi" w:hAnsiTheme="minorHAnsi"/>
          <w:sz w:val="24"/>
          <w:szCs w:val="24"/>
          <w:lang w:val="es-ES_tradnl"/>
        </w:rPr>
        <w:t>Con las modificaciones propuestas se pretende reflejar más plenamente y preservar las valiosas experiencias y lecciones extraídas que los Miembros de la UIT comparten en sus contribuciones a las reuniones de las Comisiones de Estudio. Otro objetivo es que las prácticas idóneas y las directrices facultativas para el examen, el debate y el consenso estén disponibles más pronto dentro del ciclo de estudios y se actualicen a intervalos periódicos.</w:t>
      </w:r>
    </w:p>
    <w:p w14:paraId="68C45E37" w14:textId="0A23B9C6" w:rsidR="0089337E" w:rsidRDefault="0089337E">
      <w:pPr>
        <w:tabs>
          <w:tab w:val="left" w:pos="1951"/>
        </w:tabs>
        <w:rPr>
          <w:rFonts w:asciiTheme="minorHAnsi" w:hAnsiTheme="minorHAnsi"/>
          <w:sz w:val="24"/>
          <w:szCs w:val="24"/>
          <w:lang w:val="es-ES_tradnl"/>
        </w:rPr>
      </w:pPr>
      <w:r>
        <w:rPr>
          <w:rFonts w:asciiTheme="minorHAnsi" w:hAnsiTheme="minorHAnsi"/>
          <w:sz w:val="24"/>
          <w:szCs w:val="24"/>
          <w:lang w:val="es-ES_tradnl"/>
        </w:rPr>
        <w:t xml:space="preserve">Las Administraciones de Paraguay, Argentina, Brasil y Canadá expresaron su agradecimiento a la Administración de Estados Unidos por presentar la propuesta y manifestaron su interés por proseguir el </w:t>
      </w:r>
      <w:r>
        <w:rPr>
          <w:rFonts w:asciiTheme="minorHAnsi" w:hAnsiTheme="minorHAnsi"/>
          <w:sz w:val="24"/>
          <w:szCs w:val="24"/>
          <w:lang w:val="es-ES_tradnl"/>
        </w:rPr>
        <w:lastRenderedPageBreak/>
        <w:t>debate sobre las modificaciones y elaborar una propuesta común. Se acordó seguir adelante con los traba</w:t>
      </w:r>
      <w:r w:rsidR="002236CB">
        <w:rPr>
          <w:rFonts w:asciiTheme="minorHAnsi" w:hAnsiTheme="minorHAnsi"/>
          <w:sz w:val="24"/>
          <w:szCs w:val="24"/>
          <w:lang w:val="es-ES_tradnl"/>
        </w:rPr>
        <w:t>j</w:t>
      </w:r>
      <w:r>
        <w:rPr>
          <w:rFonts w:asciiTheme="minorHAnsi" w:hAnsiTheme="minorHAnsi"/>
          <w:sz w:val="24"/>
          <w:szCs w:val="24"/>
          <w:lang w:val="es-ES_tradnl"/>
        </w:rPr>
        <w:t>os para elaborar una propuesta regional común para el GADT y la CMDT-17.</w:t>
      </w:r>
    </w:p>
    <w:p w14:paraId="6CA383B7" w14:textId="0EE2EB2A" w:rsidR="0089337E" w:rsidRPr="00B227C6" w:rsidRDefault="0089337E">
      <w:pPr>
        <w:tabs>
          <w:tab w:val="left" w:pos="1951"/>
        </w:tabs>
        <w:rPr>
          <w:rFonts w:asciiTheme="minorHAnsi" w:hAnsiTheme="minorHAnsi"/>
          <w:sz w:val="24"/>
          <w:szCs w:val="24"/>
          <w:lang w:val="es-ES_tradnl"/>
        </w:rPr>
      </w:pPr>
      <w:r>
        <w:rPr>
          <w:rFonts w:asciiTheme="minorHAnsi" w:hAnsiTheme="minorHAnsi"/>
          <w:sz w:val="24"/>
          <w:szCs w:val="24"/>
          <w:lang w:val="es-ES_tradnl"/>
        </w:rPr>
        <w:t xml:space="preserve">La RPR-AMS acogió con agrado el documento y tomó nota de la contribución. </w:t>
      </w:r>
    </w:p>
    <w:p w14:paraId="662B3BAB" w14:textId="4F851C22" w:rsidR="00376961" w:rsidRPr="00B227C6" w:rsidRDefault="00376961" w:rsidP="00B227C6">
      <w:pPr>
        <w:pStyle w:val="Heading2"/>
        <w:keepNext/>
        <w:keepLines/>
        <w:tabs>
          <w:tab w:val="left" w:pos="794"/>
          <w:tab w:val="left" w:pos="1191"/>
          <w:tab w:val="left" w:pos="1588"/>
          <w:tab w:val="left" w:pos="1985"/>
        </w:tabs>
        <w:overflowPunct w:val="0"/>
        <w:autoSpaceDE w:val="0"/>
        <w:autoSpaceDN w:val="0"/>
        <w:adjustRightInd w:val="0"/>
        <w:spacing w:before="240" w:after="0"/>
        <w:ind w:left="794" w:hanging="794"/>
        <w:textAlignment w:val="baseline"/>
        <w:rPr>
          <w:rFonts w:asciiTheme="minorHAnsi" w:eastAsia="Times New Roman" w:hAnsiTheme="minorHAnsi" w:cs="Times New Roman"/>
          <w:bCs w:val="0"/>
          <w:sz w:val="24"/>
          <w:szCs w:val="20"/>
          <w:lang w:val="es-ES_tradnl" w:eastAsia="en-US"/>
        </w:rPr>
      </w:pPr>
      <w:r w:rsidRPr="00B227C6">
        <w:rPr>
          <w:rFonts w:asciiTheme="minorHAnsi" w:eastAsia="Times New Roman" w:hAnsiTheme="minorHAnsi" w:cs="Times New Roman"/>
          <w:bCs w:val="0"/>
          <w:sz w:val="24"/>
          <w:szCs w:val="20"/>
          <w:lang w:val="es-ES_tradnl" w:eastAsia="en-US"/>
        </w:rPr>
        <w:t>7.5</w:t>
      </w:r>
      <w:r w:rsidRPr="00B227C6">
        <w:rPr>
          <w:rFonts w:asciiTheme="minorHAnsi" w:eastAsia="Times New Roman" w:hAnsiTheme="minorHAnsi" w:cs="Times New Roman"/>
          <w:bCs w:val="0"/>
          <w:sz w:val="24"/>
          <w:szCs w:val="20"/>
          <w:lang w:val="es-ES_tradnl" w:eastAsia="en-US"/>
        </w:rPr>
        <w:tab/>
      </w:r>
      <w:r w:rsidR="00EE2A27" w:rsidRPr="00B227C6">
        <w:rPr>
          <w:rFonts w:asciiTheme="minorHAnsi" w:eastAsia="Times New Roman" w:hAnsiTheme="minorHAnsi" w:cs="Times New Roman"/>
          <w:bCs w:val="0"/>
          <w:sz w:val="24"/>
          <w:szCs w:val="20"/>
          <w:lang w:val="es-ES_tradnl" w:eastAsia="en-US"/>
        </w:rPr>
        <w:t>Racionalización de las Resoluciones de la CMDT</w:t>
      </w:r>
    </w:p>
    <w:p w14:paraId="239D0296" w14:textId="1445374B" w:rsidR="00376961" w:rsidRPr="00B227C6" w:rsidRDefault="00EE2A27">
      <w:pPr>
        <w:rPr>
          <w:rFonts w:asciiTheme="minorHAnsi" w:hAnsiTheme="minorHAnsi"/>
          <w:sz w:val="24"/>
          <w:szCs w:val="24"/>
          <w:lang w:val="es-ES_tradnl"/>
        </w:rPr>
      </w:pPr>
      <w:r w:rsidRPr="003F69E1">
        <w:rPr>
          <w:rFonts w:asciiTheme="minorHAnsi" w:hAnsiTheme="minorHAnsi"/>
          <w:sz w:val="24"/>
          <w:szCs w:val="24"/>
          <w:lang w:val="es-ES_tradnl"/>
        </w:rPr>
        <w:t xml:space="preserve">Los </w:t>
      </w:r>
      <w:r w:rsidR="00376961" w:rsidRPr="003F69E1">
        <w:rPr>
          <w:rFonts w:asciiTheme="minorHAnsi" w:hAnsiTheme="minorHAnsi"/>
          <w:sz w:val="24"/>
          <w:szCs w:val="24"/>
          <w:lang w:val="es-ES_tradnl"/>
        </w:rPr>
        <w:t>Document</w:t>
      </w:r>
      <w:r w:rsidRPr="003F69E1">
        <w:rPr>
          <w:rFonts w:asciiTheme="minorHAnsi" w:hAnsiTheme="minorHAnsi"/>
          <w:sz w:val="24"/>
          <w:szCs w:val="24"/>
          <w:lang w:val="es-ES_tradnl"/>
        </w:rPr>
        <w:t>o</w:t>
      </w:r>
      <w:r w:rsidR="00376961" w:rsidRPr="003F69E1">
        <w:rPr>
          <w:rFonts w:asciiTheme="minorHAnsi" w:hAnsiTheme="minorHAnsi"/>
          <w:sz w:val="24"/>
          <w:szCs w:val="24"/>
          <w:lang w:val="es-ES_tradnl"/>
        </w:rPr>
        <w:t>s 11, 17, 2</w:t>
      </w:r>
      <w:r w:rsidR="001B638D" w:rsidRPr="003F69E1">
        <w:rPr>
          <w:rFonts w:asciiTheme="minorHAnsi" w:hAnsiTheme="minorHAnsi"/>
          <w:sz w:val="24"/>
          <w:szCs w:val="24"/>
          <w:lang w:val="es-ES_tradnl"/>
        </w:rPr>
        <w:t>8</w:t>
      </w:r>
      <w:r w:rsidR="00376961" w:rsidRPr="003F69E1">
        <w:rPr>
          <w:rFonts w:asciiTheme="minorHAnsi" w:hAnsiTheme="minorHAnsi"/>
          <w:sz w:val="24"/>
          <w:szCs w:val="24"/>
          <w:lang w:val="es-ES_tradnl"/>
        </w:rPr>
        <w:t>, 2</w:t>
      </w:r>
      <w:r w:rsidR="001B638D" w:rsidRPr="003F69E1">
        <w:rPr>
          <w:rFonts w:asciiTheme="minorHAnsi" w:hAnsiTheme="minorHAnsi"/>
          <w:sz w:val="24"/>
          <w:szCs w:val="24"/>
          <w:lang w:val="es-ES_tradnl"/>
        </w:rPr>
        <w:t>9,</w:t>
      </w:r>
      <w:r w:rsidR="00376961" w:rsidRPr="003F69E1">
        <w:rPr>
          <w:rFonts w:asciiTheme="minorHAnsi" w:hAnsiTheme="minorHAnsi"/>
          <w:sz w:val="24"/>
          <w:szCs w:val="24"/>
          <w:lang w:val="es-ES_tradnl"/>
        </w:rPr>
        <w:t xml:space="preserve"> </w:t>
      </w:r>
      <w:r w:rsidR="001B638D" w:rsidRPr="003F69E1">
        <w:rPr>
          <w:rFonts w:asciiTheme="minorHAnsi" w:hAnsiTheme="minorHAnsi"/>
          <w:sz w:val="24"/>
          <w:szCs w:val="24"/>
          <w:lang w:val="es-ES_tradnl"/>
        </w:rPr>
        <w:t>30 y 31</w:t>
      </w:r>
      <w:r w:rsidR="00376961" w:rsidRPr="003F69E1">
        <w:rPr>
          <w:rFonts w:asciiTheme="minorHAnsi" w:hAnsiTheme="minorHAnsi"/>
          <w:sz w:val="24"/>
          <w:szCs w:val="24"/>
          <w:lang w:val="es-ES_tradnl"/>
        </w:rPr>
        <w:t xml:space="preserve"> </w:t>
      </w:r>
      <w:r w:rsidRPr="003F69E1">
        <w:rPr>
          <w:rFonts w:asciiTheme="minorHAnsi" w:hAnsiTheme="minorHAnsi"/>
          <w:sz w:val="24"/>
          <w:szCs w:val="24"/>
          <w:lang w:val="es-ES_tradnl"/>
        </w:rPr>
        <w:t>se examinaron juntos.</w:t>
      </w:r>
    </w:p>
    <w:p w14:paraId="59790ACF" w14:textId="75965161" w:rsidR="00376961" w:rsidRPr="00B227C6" w:rsidRDefault="00743BC5" w:rsidP="00B227C6">
      <w:pPr>
        <w:rPr>
          <w:rFonts w:asciiTheme="minorHAnsi" w:hAnsiTheme="minorHAnsi"/>
          <w:sz w:val="24"/>
          <w:szCs w:val="24"/>
          <w:lang w:val="es-ES_tradnl"/>
        </w:rPr>
      </w:pPr>
      <w:hyperlink r:id="rId54" w:history="1">
        <w:r w:rsidR="00376961" w:rsidRPr="00B227C6">
          <w:rPr>
            <w:rStyle w:val="Hyperlink"/>
            <w:rFonts w:asciiTheme="minorHAnsi" w:hAnsiTheme="minorHAnsi"/>
            <w:b/>
            <w:bCs w:val="0"/>
            <w:sz w:val="24"/>
            <w:szCs w:val="24"/>
            <w:lang w:val="es-ES_tradnl"/>
          </w:rPr>
          <w:t>Document</w:t>
        </w:r>
        <w:r w:rsidR="00EE2A27"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11:</w:t>
        </w:r>
      </w:hyperlink>
      <w:r w:rsidR="00376961" w:rsidRPr="00B227C6">
        <w:rPr>
          <w:rFonts w:asciiTheme="minorHAnsi" w:hAnsiTheme="minorHAnsi"/>
          <w:sz w:val="24"/>
          <w:szCs w:val="24"/>
          <w:lang w:val="es-ES_tradnl"/>
        </w:rPr>
        <w:t xml:space="preserve"> </w:t>
      </w:r>
      <w:r w:rsidR="00EE2A27" w:rsidRPr="00B227C6">
        <w:rPr>
          <w:rFonts w:asciiTheme="minorHAnsi" w:hAnsiTheme="minorHAnsi"/>
          <w:sz w:val="24"/>
          <w:szCs w:val="24"/>
          <w:lang w:val="es-ES_tradnl"/>
        </w:rPr>
        <w:t xml:space="preserve">En nombre del Director de la BDT se presentó el documento titulado </w:t>
      </w:r>
      <w:r w:rsidR="00BA0305">
        <w:rPr>
          <w:rFonts w:asciiTheme="minorHAnsi" w:hAnsiTheme="minorHAnsi"/>
          <w:b/>
          <w:sz w:val="24"/>
          <w:szCs w:val="24"/>
          <w:lang w:val="es-ES_tradnl"/>
        </w:rPr>
        <w:t>"</w:t>
      </w:r>
      <w:r w:rsidR="003F69E1">
        <w:rPr>
          <w:rFonts w:asciiTheme="minorHAnsi" w:hAnsiTheme="minorHAnsi"/>
          <w:b/>
          <w:i/>
          <w:iCs/>
          <w:sz w:val="24"/>
          <w:szCs w:val="24"/>
          <w:lang w:val="es-ES_tradnl"/>
        </w:rPr>
        <w:t xml:space="preserve">Informe de la </w:t>
      </w:r>
      <w:r w:rsidR="00EE2A27" w:rsidRPr="00B227C6">
        <w:rPr>
          <w:rFonts w:asciiTheme="minorHAnsi" w:hAnsiTheme="minorHAnsi"/>
          <w:b/>
          <w:i/>
          <w:iCs/>
          <w:sz w:val="24"/>
          <w:szCs w:val="24"/>
          <w:lang w:val="es-ES_tradnl"/>
        </w:rPr>
        <w:t xml:space="preserve">segunda reunión del Grupo por Correspondencia sobre </w:t>
      </w:r>
      <w:r w:rsidR="00950F72" w:rsidRPr="00B227C6">
        <w:rPr>
          <w:rFonts w:asciiTheme="minorHAnsi" w:hAnsiTheme="minorHAnsi"/>
          <w:b/>
          <w:i/>
          <w:iCs/>
          <w:sz w:val="24"/>
          <w:szCs w:val="24"/>
          <w:lang w:val="es-ES_tradnl"/>
        </w:rPr>
        <w:t>r</w:t>
      </w:r>
      <w:r w:rsidR="00EE2A27" w:rsidRPr="00B227C6">
        <w:rPr>
          <w:rFonts w:asciiTheme="minorHAnsi" w:hAnsiTheme="minorHAnsi"/>
          <w:b/>
          <w:i/>
          <w:iCs/>
          <w:sz w:val="24"/>
          <w:szCs w:val="24"/>
          <w:lang w:val="es-ES_tradnl"/>
        </w:rPr>
        <w:t>acionaliz</w:t>
      </w:r>
      <w:r w:rsidR="003F69E1">
        <w:rPr>
          <w:rFonts w:asciiTheme="minorHAnsi" w:hAnsiTheme="minorHAnsi"/>
          <w:b/>
          <w:i/>
          <w:iCs/>
          <w:sz w:val="24"/>
          <w:szCs w:val="24"/>
          <w:lang w:val="es-ES_tradnl"/>
        </w:rPr>
        <w:t xml:space="preserve">ación de las Resoluciones de la </w:t>
      </w:r>
      <w:r w:rsidR="00EE2A27" w:rsidRPr="00B227C6">
        <w:rPr>
          <w:rFonts w:asciiTheme="minorHAnsi" w:hAnsiTheme="minorHAnsi"/>
          <w:b/>
          <w:i/>
          <w:iCs/>
          <w:sz w:val="24"/>
          <w:szCs w:val="24"/>
          <w:lang w:val="es-ES_tradnl"/>
        </w:rPr>
        <w:t>CMDT</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43DD5545" w14:textId="7632772A" w:rsidR="00950F72" w:rsidRPr="00B227C6" w:rsidRDefault="00950F72" w:rsidP="00B227C6">
      <w:pPr>
        <w:rPr>
          <w:rFonts w:asciiTheme="minorHAnsi" w:hAnsiTheme="minorHAnsi"/>
          <w:sz w:val="24"/>
          <w:szCs w:val="24"/>
          <w:lang w:val="es-ES_tradnl"/>
        </w:rPr>
      </w:pPr>
      <w:r w:rsidRPr="00B227C6">
        <w:rPr>
          <w:rFonts w:asciiTheme="minorHAnsi" w:hAnsiTheme="minorHAnsi"/>
          <w:sz w:val="24"/>
          <w:szCs w:val="24"/>
          <w:lang w:val="es-ES_tradnl"/>
        </w:rPr>
        <w:t>Este documento informa de los trabajos del Grupo por Correspondencia del GADT sobre racionalización de las Resoluciones de la CMDT (GC-RR) y muestra el camino a seguir. Partiendo de las contribuciones de los Miembros, se ha elaborado una serie de principios sobre la racionalización de las Resoluciones de la CMDT existente, que se sometieron la consideración de la segunda reunión de este Grupo en septiembre de 2016. Dependiendo de los trabajos que se lleven a cabo y teniendo debidamente en cuenta los debates que se sostengan en las Reuniones Preparativas Regionales (RPR), se elaborará un informe con la antelación suficiente para que lo examine el GADT-17. El informe final del GC-RR se presentará a la CMDT-17 para que se adopten las medidas oportunas.</w:t>
      </w:r>
    </w:p>
    <w:p w14:paraId="1D1D168E" w14:textId="2034E4AC" w:rsidR="00950F72" w:rsidRPr="00B227C6" w:rsidRDefault="00950F72" w:rsidP="003F69E1">
      <w:pPr>
        <w:rPr>
          <w:rFonts w:asciiTheme="minorHAnsi" w:hAnsiTheme="minorHAnsi"/>
          <w:sz w:val="24"/>
          <w:szCs w:val="24"/>
          <w:lang w:val="es-ES_tradnl"/>
        </w:rPr>
      </w:pPr>
      <w:r w:rsidRPr="00B227C6">
        <w:rPr>
          <w:rFonts w:asciiTheme="minorHAnsi" w:hAnsiTheme="minorHAnsi"/>
          <w:sz w:val="24"/>
          <w:szCs w:val="24"/>
          <w:lang w:val="es-ES_tradnl"/>
        </w:rPr>
        <w:t xml:space="preserve">El Grupo por Correspondencia continúa sus trabajos utilizando medios electrónicos. Se </w:t>
      </w:r>
      <w:r w:rsidR="00E101A9" w:rsidRPr="00B227C6">
        <w:rPr>
          <w:rFonts w:asciiTheme="minorHAnsi" w:hAnsiTheme="minorHAnsi"/>
          <w:sz w:val="24"/>
          <w:szCs w:val="24"/>
          <w:lang w:val="es-ES_tradnl"/>
        </w:rPr>
        <w:t>insta</w:t>
      </w:r>
      <w:r w:rsidRPr="00B227C6">
        <w:rPr>
          <w:rFonts w:asciiTheme="minorHAnsi" w:hAnsiTheme="minorHAnsi"/>
          <w:sz w:val="24"/>
          <w:szCs w:val="24"/>
          <w:lang w:val="es-ES_tradnl"/>
        </w:rPr>
        <w:t xml:space="preserve"> a </w:t>
      </w:r>
      <w:r w:rsidR="00E101A9" w:rsidRPr="00B227C6">
        <w:rPr>
          <w:rFonts w:asciiTheme="minorHAnsi" w:hAnsiTheme="minorHAnsi"/>
          <w:sz w:val="24"/>
          <w:szCs w:val="24"/>
          <w:lang w:val="es-ES_tradnl"/>
        </w:rPr>
        <w:t>presentar c</w:t>
      </w:r>
      <w:r w:rsidRPr="00B227C6">
        <w:rPr>
          <w:rFonts w:asciiTheme="minorHAnsi" w:hAnsiTheme="minorHAnsi"/>
          <w:sz w:val="24"/>
          <w:szCs w:val="24"/>
          <w:lang w:val="es-ES_tradnl"/>
        </w:rPr>
        <w:t xml:space="preserve">ontribuciones y propuestas concretas para acelerar la tarea del Grupo por Correspondencia. La tercera reunión del GC-RR se celebró el 25 de enero de 2017 y la cuarta reunión </w:t>
      </w:r>
      <w:r w:rsidR="00C241A7" w:rsidRPr="00B227C6">
        <w:rPr>
          <w:rFonts w:asciiTheme="minorHAnsi" w:hAnsiTheme="minorHAnsi"/>
          <w:sz w:val="24"/>
          <w:szCs w:val="24"/>
          <w:lang w:val="es-ES_tradnl"/>
        </w:rPr>
        <w:t>de este grupo tendrá lugar el 3 </w:t>
      </w:r>
      <w:r w:rsidRPr="00B227C6">
        <w:rPr>
          <w:rFonts w:asciiTheme="minorHAnsi" w:hAnsiTheme="minorHAnsi"/>
          <w:sz w:val="24"/>
          <w:szCs w:val="24"/>
          <w:lang w:val="es-ES_tradnl"/>
        </w:rPr>
        <w:t xml:space="preserve">de abril de 2017 a las 13.00 horas en la </w:t>
      </w:r>
      <w:r w:rsidR="00B0693F">
        <w:rPr>
          <w:rFonts w:asciiTheme="minorHAnsi" w:hAnsiTheme="minorHAnsi"/>
          <w:sz w:val="24"/>
          <w:szCs w:val="24"/>
          <w:lang w:val="es-ES_tradnl"/>
        </w:rPr>
        <w:t>s</w:t>
      </w:r>
      <w:r w:rsidRPr="00B227C6">
        <w:rPr>
          <w:rFonts w:asciiTheme="minorHAnsi" w:hAnsiTheme="minorHAnsi"/>
          <w:sz w:val="24"/>
          <w:szCs w:val="24"/>
          <w:lang w:val="es-ES_tradnl"/>
        </w:rPr>
        <w:t>ede de la UIT de Ginebra (Suiza).</w:t>
      </w:r>
    </w:p>
    <w:p w14:paraId="774FA547" w14:textId="04B97E8B" w:rsidR="00E101A9" w:rsidRDefault="00E101A9" w:rsidP="00B227C6">
      <w:pPr>
        <w:rPr>
          <w:rFonts w:asciiTheme="minorHAnsi" w:hAnsiTheme="minorHAnsi"/>
          <w:sz w:val="24"/>
          <w:szCs w:val="24"/>
          <w:lang w:val="es-ES_tradnl"/>
        </w:rPr>
      </w:pPr>
      <w:r w:rsidRPr="00B227C6">
        <w:rPr>
          <w:rFonts w:asciiTheme="minorHAnsi" w:hAnsiTheme="minorHAnsi"/>
          <w:sz w:val="24"/>
          <w:szCs w:val="24"/>
          <w:lang w:val="es-ES_tradnl"/>
        </w:rPr>
        <w:t>Se invitó a los Estados Miembros a presentar propuestas concretas de combinación, integración, fusión y revisión de las Resoluciones CMDT existentes basándose en el documento elaborado por la Secretaría de la BDT con el fin de establecer una relación de correspondencia, como recuerda el Director de la BDT, entre las Resoluciones de la CMDT y las de otras conferencias de la UIT, así como con las líneas de acción de la CMSI y los ODS.</w:t>
      </w:r>
    </w:p>
    <w:p w14:paraId="6BC468F1" w14:textId="769DFF19" w:rsidR="0089337E" w:rsidRPr="00B227C6" w:rsidRDefault="0089337E">
      <w:pPr>
        <w:rPr>
          <w:rFonts w:asciiTheme="minorHAnsi" w:hAnsiTheme="minorHAnsi"/>
          <w:sz w:val="24"/>
          <w:szCs w:val="24"/>
          <w:lang w:val="es-ES_tradnl"/>
        </w:rPr>
      </w:pPr>
      <w:r>
        <w:rPr>
          <w:rFonts w:asciiTheme="minorHAnsi" w:hAnsiTheme="minorHAnsi"/>
          <w:sz w:val="24"/>
          <w:szCs w:val="24"/>
          <w:lang w:val="es-ES_tradnl"/>
        </w:rPr>
        <w:t>La RPR-AMS acogió con agrado el documento y tomó nota de la contribución. Acordó, además, que se proseguirían los trabajos sobre la racionalización de las Resoluciones para la CMDT-17. En este sentido se propuso tener en cuenta</w:t>
      </w:r>
      <w:r w:rsidR="002F1067">
        <w:rPr>
          <w:rFonts w:asciiTheme="minorHAnsi" w:hAnsiTheme="minorHAnsi"/>
          <w:sz w:val="24"/>
          <w:szCs w:val="24"/>
          <w:lang w:val="es-ES_tradnl"/>
        </w:rPr>
        <w:t xml:space="preserve"> en las futuras reuniones regionales de preparación de la CMDT-17</w:t>
      </w:r>
      <w:r>
        <w:rPr>
          <w:rFonts w:asciiTheme="minorHAnsi" w:hAnsiTheme="minorHAnsi"/>
          <w:sz w:val="24"/>
          <w:szCs w:val="24"/>
          <w:lang w:val="es-ES_tradnl"/>
        </w:rPr>
        <w:t xml:space="preserve"> las consecuencias que estas Resoluciones tiene</w:t>
      </w:r>
      <w:r w:rsidR="002F1067">
        <w:rPr>
          <w:rFonts w:asciiTheme="minorHAnsi" w:hAnsiTheme="minorHAnsi"/>
          <w:sz w:val="24"/>
          <w:szCs w:val="24"/>
          <w:lang w:val="es-ES_tradnl"/>
        </w:rPr>
        <w:t>n en términos de recursos humanos y financieros.</w:t>
      </w:r>
      <w:r>
        <w:rPr>
          <w:rFonts w:asciiTheme="minorHAnsi" w:hAnsiTheme="minorHAnsi"/>
          <w:sz w:val="24"/>
          <w:szCs w:val="24"/>
          <w:lang w:val="es-ES_tradnl"/>
        </w:rPr>
        <w:t xml:space="preserve"> </w:t>
      </w:r>
    </w:p>
    <w:p w14:paraId="0AEF836A" w14:textId="179A85F3" w:rsidR="00376961" w:rsidRPr="00B227C6" w:rsidRDefault="00743BC5" w:rsidP="00B227C6">
      <w:pPr>
        <w:rPr>
          <w:rFonts w:asciiTheme="minorHAnsi" w:hAnsiTheme="minorHAnsi"/>
          <w:sz w:val="24"/>
          <w:szCs w:val="24"/>
          <w:lang w:val="es-ES_tradnl"/>
        </w:rPr>
      </w:pPr>
      <w:hyperlink r:id="rId55" w:history="1">
        <w:r w:rsidR="00376961" w:rsidRPr="00B227C6">
          <w:rPr>
            <w:rStyle w:val="Hyperlink"/>
            <w:rFonts w:asciiTheme="minorHAnsi" w:hAnsiTheme="minorHAnsi"/>
            <w:b/>
            <w:bCs w:val="0"/>
            <w:sz w:val="24"/>
            <w:szCs w:val="24"/>
            <w:lang w:val="es-ES_tradnl"/>
          </w:rPr>
          <w:t>Document</w:t>
        </w:r>
        <w:r w:rsidR="00E101A9"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17:</w:t>
        </w:r>
        <w:r w:rsidR="00376961" w:rsidRPr="00B227C6">
          <w:rPr>
            <w:rFonts w:asciiTheme="minorHAnsi" w:hAnsiTheme="minorHAnsi"/>
            <w:sz w:val="24"/>
            <w:szCs w:val="24"/>
            <w:lang w:val="es-ES_tradnl"/>
          </w:rPr>
          <w:t xml:space="preserve"> </w:t>
        </w:r>
      </w:hyperlink>
      <w:r w:rsidR="00581916" w:rsidRPr="00B227C6">
        <w:rPr>
          <w:rFonts w:asciiTheme="minorHAnsi" w:hAnsiTheme="minorHAnsi"/>
          <w:sz w:val="24"/>
          <w:szCs w:val="24"/>
          <w:lang w:val="es-ES_tradnl"/>
        </w:rPr>
        <w:t xml:space="preserve">El representante de la Administración de la República Argentina presentó el documento titulado </w:t>
      </w:r>
      <w:r w:rsidR="00BA0305">
        <w:rPr>
          <w:rFonts w:asciiTheme="minorHAnsi" w:hAnsiTheme="minorHAnsi"/>
          <w:b/>
          <w:i/>
          <w:iCs/>
          <w:sz w:val="24"/>
          <w:szCs w:val="24"/>
          <w:lang w:val="es-ES_tradnl"/>
        </w:rPr>
        <w:t>"</w:t>
      </w:r>
      <w:r w:rsidR="00581916" w:rsidRPr="00B227C6">
        <w:rPr>
          <w:rFonts w:asciiTheme="minorHAnsi" w:hAnsiTheme="minorHAnsi"/>
          <w:b/>
          <w:i/>
          <w:iCs/>
          <w:sz w:val="24"/>
          <w:szCs w:val="24"/>
          <w:lang w:val="es-ES_tradnl"/>
        </w:rPr>
        <w:t>Consideraciones preliminares para reducir el número de Resoluciones</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219136E0" w14:textId="5146FC72" w:rsidR="00376961" w:rsidRDefault="002817F7" w:rsidP="00B227C6">
      <w:pPr>
        <w:pStyle w:val="enumlev1"/>
        <w:tabs>
          <w:tab w:val="clear" w:pos="1134"/>
          <w:tab w:val="left" w:pos="0"/>
        </w:tabs>
        <w:spacing w:before="120"/>
        <w:ind w:left="0" w:firstLine="0"/>
        <w:rPr>
          <w:rFonts w:asciiTheme="minorHAnsi" w:hAnsiTheme="minorHAnsi"/>
          <w:bCs/>
          <w:szCs w:val="24"/>
          <w:lang w:val="es-ES_tradnl"/>
        </w:rPr>
      </w:pPr>
      <w:r w:rsidRPr="00B227C6">
        <w:rPr>
          <w:rFonts w:asciiTheme="minorHAnsi" w:hAnsiTheme="minorHAnsi"/>
          <w:bCs/>
          <w:szCs w:val="24"/>
          <w:lang w:val="es-ES_tradnl"/>
        </w:rPr>
        <w:t>En la contribución se informa a los Miembros de la U</w:t>
      </w:r>
      <w:r w:rsidR="00376961" w:rsidRPr="00B227C6">
        <w:rPr>
          <w:rFonts w:asciiTheme="minorHAnsi" w:hAnsiTheme="minorHAnsi"/>
          <w:bCs/>
          <w:szCs w:val="24"/>
          <w:lang w:val="es-ES_tradnl"/>
        </w:rPr>
        <w:t xml:space="preserve">IT </w:t>
      </w:r>
      <w:r w:rsidRPr="00B227C6">
        <w:rPr>
          <w:rFonts w:asciiTheme="minorHAnsi" w:hAnsiTheme="minorHAnsi"/>
          <w:bCs/>
          <w:szCs w:val="24"/>
          <w:lang w:val="es-ES_tradnl"/>
        </w:rPr>
        <w:t>de la Región de América acerca de la labor del Grupo por Correspondencia del GADT sobre racionalización de las Resoluciones y, a este respecto, propone varias directrices</w:t>
      </w:r>
      <w:r w:rsidR="00376961" w:rsidRPr="00B227C6">
        <w:rPr>
          <w:rFonts w:asciiTheme="minorHAnsi" w:hAnsiTheme="minorHAnsi"/>
          <w:bCs/>
          <w:szCs w:val="24"/>
          <w:lang w:val="es-ES_tradnl"/>
        </w:rPr>
        <w:t>.</w:t>
      </w:r>
      <w:r w:rsidR="002D5F63" w:rsidRPr="00B227C6">
        <w:rPr>
          <w:rFonts w:asciiTheme="minorHAnsi" w:hAnsiTheme="minorHAnsi"/>
          <w:bCs/>
          <w:szCs w:val="24"/>
          <w:lang w:val="es-ES_tradnl"/>
        </w:rPr>
        <w:t xml:space="preserve"> </w:t>
      </w:r>
    </w:p>
    <w:p w14:paraId="6E73DA67" w14:textId="3DA885C3" w:rsidR="002F1067" w:rsidRPr="00B227C6" w:rsidRDefault="002F1067" w:rsidP="00B227C6">
      <w:pPr>
        <w:pStyle w:val="enumlev1"/>
        <w:tabs>
          <w:tab w:val="clear" w:pos="1134"/>
          <w:tab w:val="left" w:pos="0"/>
        </w:tabs>
        <w:spacing w:before="120"/>
        <w:ind w:left="0" w:firstLine="0"/>
        <w:rPr>
          <w:rFonts w:asciiTheme="minorHAnsi" w:hAnsiTheme="minorHAnsi"/>
          <w:bCs/>
          <w:szCs w:val="24"/>
          <w:lang w:val="es-ES_tradnl"/>
        </w:rPr>
      </w:pPr>
      <w:r>
        <w:rPr>
          <w:rFonts w:asciiTheme="minorHAnsi" w:hAnsiTheme="minorHAnsi"/>
          <w:bCs/>
          <w:szCs w:val="24"/>
          <w:lang w:val="es-ES_tradnl"/>
        </w:rPr>
        <w:t>La RPR-AMS acogió con agrado el documento y tomó nota de la contribución.</w:t>
      </w:r>
    </w:p>
    <w:p w14:paraId="5AB508F4" w14:textId="0EC07CA0" w:rsidR="00376961" w:rsidRPr="00B227C6" w:rsidRDefault="00E5090D" w:rsidP="00B227C6">
      <w:pPr>
        <w:rPr>
          <w:rFonts w:asciiTheme="minorHAnsi" w:hAnsiTheme="minorHAnsi"/>
          <w:sz w:val="24"/>
          <w:szCs w:val="24"/>
          <w:lang w:val="es-ES_tradnl"/>
        </w:rPr>
      </w:pPr>
      <w:r w:rsidRPr="00B0693F">
        <w:rPr>
          <w:rFonts w:asciiTheme="minorHAnsi" w:hAnsiTheme="minorHAnsi"/>
          <w:sz w:val="24"/>
          <w:szCs w:val="24"/>
          <w:lang w:val="es-ES_tradnl"/>
        </w:rPr>
        <w:t xml:space="preserve">Los </w:t>
      </w:r>
      <w:r w:rsidR="00376961" w:rsidRPr="00B0693F">
        <w:rPr>
          <w:rFonts w:asciiTheme="minorHAnsi" w:hAnsiTheme="minorHAnsi"/>
          <w:sz w:val="24"/>
          <w:szCs w:val="24"/>
          <w:lang w:val="es-ES_tradnl"/>
        </w:rPr>
        <w:t>Document</w:t>
      </w:r>
      <w:r w:rsidRPr="00B0693F">
        <w:rPr>
          <w:rFonts w:asciiTheme="minorHAnsi" w:hAnsiTheme="minorHAnsi"/>
          <w:sz w:val="24"/>
          <w:szCs w:val="24"/>
          <w:lang w:val="es-ES_tradnl"/>
        </w:rPr>
        <w:t>o</w:t>
      </w:r>
      <w:r w:rsidR="00376961" w:rsidRPr="00B0693F">
        <w:rPr>
          <w:rFonts w:asciiTheme="minorHAnsi" w:hAnsiTheme="minorHAnsi"/>
          <w:sz w:val="24"/>
          <w:szCs w:val="24"/>
          <w:lang w:val="es-ES_tradnl"/>
        </w:rPr>
        <w:t xml:space="preserve">s 28 </w:t>
      </w:r>
      <w:r w:rsidRPr="00B0693F">
        <w:rPr>
          <w:rFonts w:asciiTheme="minorHAnsi" w:hAnsiTheme="minorHAnsi"/>
          <w:sz w:val="24"/>
          <w:szCs w:val="24"/>
          <w:lang w:val="es-ES_tradnl"/>
        </w:rPr>
        <w:t xml:space="preserve">y </w:t>
      </w:r>
      <w:r w:rsidR="00376961" w:rsidRPr="00B0693F">
        <w:rPr>
          <w:rFonts w:asciiTheme="minorHAnsi" w:hAnsiTheme="minorHAnsi"/>
          <w:sz w:val="24"/>
          <w:szCs w:val="24"/>
          <w:lang w:val="es-ES_tradnl"/>
        </w:rPr>
        <w:t xml:space="preserve">31 </w:t>
      </w:r>
      <w:r w:rsidRPr="00B0693F">
        <w:rPr>
          <w:rFonts w:asciiTheme="minorHAnsi" w:hAnsiTheme="minorHAnsi"/>
          <w:sz w:val="24"/>
          <w:szCs w:val="24"/>
          <w:lang w:val="es-ES_tradnl"/>
        </w:rPr>
        <w:t>se examinaron conjuntamente</w:t>
      </w:r>
      <w:r w:rsidR="00376961" w:rsidRPr="00B0693F">
        <w:rPr>
          <w:rFonts w:asciiTheme="minorHAnsi" w:hAnsiTheme="minorHAnsi"/>
          <w:sz w:val="24"/>
          <w:szCs w:val="24"/>
          <w:lang w:val="es-ES_tradnl"/>
        </w:rPr>
        <w:t>.</w:t>
      </w:r>
    </w:p>
    <w:p w14:paraId="6E255BFE" w14:textId="1E116FEB" w:rsidR="00376961" w:rsidRPr="00B227C6" w:rsidRDefault="00743BC5" w:rsidP="00B227C6">
      <w:pPr>
        <w:pStyle w:val="enumlev1"/>
        <w:tabs>
          <w:tab w:val="clear" w:pos="1134"/>
          <w:tab w:val="left" w:pos="0"/>
        </w:tabs>
        <w:spacing w:before="120"/>
        <w:ind w:left="0" w:firstLine="0"/>
        <w:rPr>
          <w:rFonts w:asciiTheme="minorHAnsi" w:hAnsiTheme="minorHAnsi"/>
          <w:szCs w:val="24"/>
          <w:lang w:val="es-ES_tradnl"/>
        </w:rPr>
      </w:pPr>
      <w:hyperlink r:id="rId56" w:history="1">
        <w:r w:rsidR="00376961" w:rsidRPr="00B227C6">
          <w:rPr>
            <w:rStyle w:val="Hyperlink"/>
            <w:rFonts w:asciiTheme="minorHAnsi" w:hAnsiTheme="minorHAnsi"/>
            <w:b/>
            <w:bCs/>
            <w:sz w:val="24"/>
            <w:szCs w:val="24"/>
            <w:lang w:val="es-ES_tradnl"/>
          </w:rPr>
          <w:t>Document</w:t>
        </w:r>
        <w:r w:rsidR="00E5090D" w:rsidRPr="00B227C6">
          <w:rPr>
            <w:rStyle w:val="Hyperlink"/>
            <w:rFonts w:asciiTheme="minorHAnsi" w:hAnsiTheme="minorHAnsi"/>
            <w:b/>
            <w:bCs/>
            <w:sz w:val="24"/>
            <w:szCs w:val="24"/>
            <w:lang w:val="es-ES_tradnl"/>
          </w:rPr>
          <w:t>o</w:t>
        </w:r>
        <w:r w:rsidR="00376961" w:rsidRPr="00B227C6">
          <w:rPr>
            <w:rStyle w:val="Hyperlink"/>
            <w:rFonts w:asciiTheme="minorHAnsi" w:hAnsiTheme="minorHAnsi"/>
            <w:b/>
            <w:bCs/>
            <w:sz w:val="24"/>
            <w:szCs w:val="24"/>
            <w:lang w:val="es-ES_tradnl"/>
          </w:rPr>
          <w:t xml:space="preserve"> 28:</w:t>
        </w:r>
      </w:hyperlink>
      <w:r w:rsidR="00B51933" w:rsidRPr="00B227C6">
        <w:rPr>
          <w:rFonts w:asciiTheme="minorHAnsi" w:hAnsiTheme="minorHAnsi"/>
          <w:szCs w:val="24"/>
          <w:lang w:val="es-ES_tradnl"/>
        </w:rPr>
        <w:t xml:space="preserve"> El </w:t>
      </w:r>
      <w:r w:rsidR="00B51933" w:rsidRPr="00B227C6">
        <w:rPr>
          <w:rFonts w:asciiTheme="minorHAnsi" w:hAnsiTheme="minorHAnsi"/>
          <w:bCs/>
          <w:szCs w:val="24"/>
          <w:lang w:val="es-ES_tradnl"/>
        </w:rPr>
        <w:t>representante</w:t>
      </w:r>
      <w:r w:rsidR="00B51933" w:rsidRPr="00B227C6">
        <w:rPr>
          <w:rFonts w:asciiTheme="minorHAnsi" w:hAnsiTheme="minorHAnsi"/>
          <w:szCs w:val="24"/>
          <w:lang w:val="es-ES_tradnl"/>
        </w:rPr>
        <w:t xml:space="preserve"> de la Administración de la República de Paraguay presentó el documento titulado</w:t>
      </w:r>
      <w:r w:rsidR="00B51933" w:rsidRPr="00B227C6">
        <w:rPr>
          <w:rFonts w:asciiTheme="minorHAnsi" w:hAnsiTheme="minorHAnsi"/>
          <w:b/>
          <w:bCs/>
          <w:i/>
          <w:iCs/>
          <w:szCs w:val="24"/>
          <w:lang w:val="es-ES_tradnl"/>
        </w:rPr>
        <w:t xml:space="preserve"> </w:t>
      </w:r>
      <w:r w:rsidR="00BA0305">
        <w:rPr>
          <w:rFonts w:asciiTheme="minorHAnsi" w:hAnsiTheme="minorHAnsi"/>
          <w:b/>
          <w:bCs/>
          <w:i/>
          <w:iCs/>
          <w:szCs w:val="24"/>
          <w:lang w:val="es-ES_tradnl"/>
        </w:rPr>
        <w:t>"</w:t>
      </w:r>
      <w:r w:rsidR="00B51933" w:rsidRPr="00B227C6">
        <w:rPr>
          <w:rFonts w:asciiTheme="minorHAnsi" w:hAnsiTheme="minorHAnsi"/>
          <w:b/>
          <w:bCs/>
          <w:i/>
          <w:iCs/>
          <w:szCs w:val="24"/>
          <w:lang w:val="es-ES_tradnl"/>
        </w:rPr>
        <w:t xml:space="preserve">Proyecto de fusión de la Resolución </w:t>
      </w:r>
      <w:r w:rsidR="00376961" w:rsidRPr="00B227C6">
        <w:rPr>
          <w:rFonts w:asciiTheme="minorHAnsi" w:hAnsiTheme="minorHAnsi"/>
          <w:b/>
          <w:bCs/>
          <w:i/>
          <w:iCs/>
          <w:szCs w:val="24"/>
          <w:lang w:val="es-ES_tradnl"/>
        </w:rPr>
        <w:t>46 (</w:t>
      </w:r>
      <w:r w:rsidR="0087416A" w:rsidRPr="00B227C6">
        <w:rPr>
          <w:rFonts w:asciiTheme="minorHAnsi" w:hAnsiTheme="minorHAnsi"/>
          <w:b/>
          <w:bCs/>
          <w:i/>
          <w:iCs/>
          <w:szCs w:val="24"/>
          <w:lang w:val="es-ES_tradnl"/>
        </w:rPr>
        <w:t>Prestación de asistencia a las comunidades indígenas y promoción de las mismas en todo el mundo: la sociedad de la información a través de las tecnologías de la información y la comunicación</w:t>
      </w:r>
      <w:r w:rsidR="00376961" w:rsidRPr="00B227C6">
        <w:rPr>
          <w:rFonts w:asciiTheme="minorHAnsi" w:hAnsiTheme="minorHAnsi"/>
          <w:b/>
          <w:bCs/>
          <w:i/>
          <w:iCs/>
          <w:szCs w:val="24"/>
          <w:lang w:val="es-ES_tradnl"/>
        </w:rPr>
        <w:t xml:space="preserve">) </w:t>
      </w:r>
      <w:r w:rsidR="00B51933" w:rsidRPr="00B227C6">
        <w:rPr>
          <w:rFonts w:asciiTheme="minorHAnsi" w:hAnsiTheme="minorHAnsi"/>
          <w:b/>
          <w:bCs/>
          <w:i/>
          <w:iCs/>
          <w:szCs w:val="24"/>
          <w:lang w:val="es-ES_tradnl"/>
        </w:rPr>
        <w:t>y la</w:t>
      </w:r>
      <w:r w:rsidR="00376961" w:rsidRPr="00B227C6">
        <w:rPr>
          <w:rFonts w:asciiTheme="minorHAnsi" w:hAnsiTheme="minorHAnsi"/>
          <w:b/>
          <w:bCs/>
          <w:i/>
          <w:iCs/>
          <w:szCs w:val="24"/>
          <w:lang w:val="es-ES_tradnl"/>
        </w:rPr>
        <w:t xml:space="preserve"> </w:t>
      </w:r>
      <w:r w:rsidR="00B51933" w:rsidRPr="00B227C6">
        <w:rPr>
          <w:rFonts w:asciiTheme="minorHAnsi" w:hAnsiTheme="minorHAnsi"/>
          <w:b/>
          <w:bCs/>
          <w:i/>
          <w:iCs/>
          <w:szCs w:val="24"/>
          <w:lang w:val="es-ES_tradnl"/>
        </w:rPr>
        <w:t xml:space="preserve">Resolución </w:t>
      </w:r>
      <w:r w:rsidR="00376961" w:rsidRPr="00B227C6">
        <w:rPr>
          <w:rFonts w:asciiTheme="minorHAnsi" w:hAnsiTheme="minorHAnsi"/>
          <w:b/>
          <w:bCs/>
          <w:i/>
          <w:iCs/>
          <w:szCs w:val="24"/>
          <w:lang w:val="es-ES_tradnl"/>
        </w:rPr>
        <w:t>68</w:t>
      </w:r>
      <w:r w:rsidR="00BA0305">
        <w:rPr>
          <w:rFonts w:asciiTheme="minorHAnsi" w:hAnsiTheme="minorHAnsi"/>
          <w:b/>
          <w:bCs/>
          <w:i/>
          <w:iCs/>
          <w:szCs w:val="24"/>
          <w:lang w:val="es-ES_tradnl"/>
        </w:rPr>
        <w:t>"</w:t>
      </w:r>
      <w:r w:rsidR="00376961" w:rsidRPr="00B227C6">
        <w:rPr>
          <w:rFonts w:asciiTheme="minorHAnsi" w:hAnsiTheme="minorHAnsi"/>
          <w:szCs w:val="24"/>
          <w:lang w:val="es-ES_tradnl"/>
        </w:rPr>
        <w:t>.</w:t>
      </w:r>
    </w:p>
    <w:p w14:paraId="2A4719EF" w14:textId="311E79AD" w:rsidR="00376961" w:rsidRPr="00B227C6" w:rsidRDefault="0087416A" w:rsidP="00B227C6">
      <w:pPr>
        <w:pStyle w:val="enumlev1"/>
        <w:tabs>
          <w:tab w:val="clear" w:pos="1134"/>
          <w:tab w:val="left" w:pos="0"/>
        </w:tabs>
        <w:spacing w:before="120"/>
        <w:ind w:left="0" w:firstLine="0"/>
        <w:rPr>
          <w:rFonts w:asciiTheme="minorHAnsi" w:hAnsiTheme="minorHAnsi"/>
          <w:bCs/>
          <w:szCs w:val="24"/>
          <w:lang w:val="es-ES_tradnl"/>
        </w:rPr>
      </w:pPr>
      <w:r w:rsidRPr="00B227C6">
        <w:rPr>
          <w:rFonts w:asciiTheme="minorHAnsi" w:hAnsiTheme="minorHAnsi"/>
          <w:bCs/>
          <w:szCs w:val="24"/>
          <w:lang w:val="es-ES_tradnl"/>
        </w:rPr>
        <w:t xml:space="preserve">En la contribución se propone fusionar la </w:t>
      </w:r>
      <w:r w:rsidRPr="00B227C6">
        <w:rPr>
          <w:rFonts w:asciiTheme="minorHAnsi" w:hAnsiTheme="minorHAnsi"/>
          <w:szCs w:val="24"/>
          <w:lang w:val="es-ES_tradnl"/>
        </w:rPr>
        <w:t>Resolución</w:t>
      </w:r>
      <w:r w:rsidRPr="00B227C6">
        <w:rPr>
          <w:rFonts w:asciiTheme="minorHAnsi" w:hAnsiTheme="minorHAnsi"/>
          <w:bCs/>
          <w:szCs w:val="24"/>
          <w:lang w:val="es-ES_tradnl"/>
        </w:rPr>
        <w:t xml:space="preserve"> 46 (Rev. Doha, 2006) </w:t>
      </w:r>
      <w:r w:rsidR="00BA0305">
        <w:rPr>
          <w:rFonts w:asciiTheme="minorHAnsi" w:hAnsiTheme="minorHAnsi"/>
          <w:bCs/>
          <w:szCs w:val="24"/>
          <w:lang w:val="es-ES_tradnl"/>
        </w:rPr>
        <w:t>"</w:t>
      </w:r>
      <w:r w:rsidRPr="00B227C6">
        <w:rPr>
          <w:rFonts w:asciiTheme="minorHAnsi" w:hAnsiTheme="minorHAnsi"/>
          <w:bCs/>
          <w:szCs w:val="24"/>
          <w:lang w:val="es-ES_tradnl"/>
        </w:rPr>
        <w:t xml:space="preserve">Prestación de asistencia a las comunidades indígenas y promoción de las mismas en todo el mundo: la sociedad de la información a </w:t>
      </w:r>
      <w:r w:rsidRPr="00B227C6">
        <w:rPr>
          <w:rFonts w:asciiTheme="minorHAnsi" w:hAnsiTheme="minorHAnsi"/>
          <w:bCs/>
          <w:szCs w:val="24"/>
          <w:lang w:val="es-ES_tradnl"/>
        </w:rPr>
        <w:lastRenderedPageBreak/>
        <w:t>través de las tecnologías de la información y la comunicación</w:t>
      </w:r>
      <w:r w:rsidR="00BA0305">
        <w:rPr>
          <w:rFonts w:asciiTheme="minorHAnsi" w:hAnsiTheme="minorHAnsi"/>
          <w:bCs/>
          <w:szCs w:val="24"/>
          <w:lang w:val="es-ES_tradnl"/>
        </w:rPr>
        <w:t>"</w:t>
      </w:r>
      <w:r w:rsidRPr="00B227C6">
        <w:rPr>
          <w:rFonts w:asciiTheme="minorHAnsi" w:hAnsiTheme="minorHAnsi"/>
          <w:bCs/>
          <w:szCs w:val="24"/>
          <w:lang w:val="es-ES_tradnl"/>
        </w:rPr>
        <w:t xml:space="preserve"> y la Resolución </w:t>
      </w:r>
      <w:r w:rsidR="00376961" w:rsidRPr="00B227C6">
        <w:rPr>
          <w:rFonts w:asciiTheme="minorHAnsi" w:hAnsiTheme="minorHAnsi"/>
          <w:bCs/>
          <w:szCs w:val="24"/>
          <w:lang w:val="es-ES_tradnl"/>
        </w:rPr>
        <w:t>68 (Rev. Dub</w:t>
      </w:r>
      <w:r w:rsidRPr="00B227C6">
        <w:rPr>
          <w:rFonts w:asciiTheme="minorHAnsi" w:hAnsiTheme="minorHAnsi"/>
          <w:bCs/>
          <w:szCs w:val="24"/>
          <w:lang w:val="es-ES_tradnl"/>
        </w:rPr>
        <w:t>á</w:t>
      </w:r>
      <w:r w:rsidR="00376961" w:rsidRPr="00B227C6">
        <w:rPr>
          <w:rFonts w:asciiTheme="minorHAnsi" w:hAnsiTheme="minorHAnsi"/>
          <w:bCs/>
          <w:szCs w:val="24"/>
          <w:lang w:val="es-ES_tradnl"/>
        </w:rPr>
        <w:t xml:space="preserve">i, 2014) </w:t>
      </w:r>
      <w:r w:rsidR="00BA0305">
        <w:rPr>
          <w:rFonts w:asciiTheme="minorHAnsi" w:hAnsiTheme="minorHAnsi"/>
          <w:bCs/>
          <w:szCs w:val="24"/>
          <w:lang w:val="es-ES_tradnl"/>
        </w:rPr>
        <w:t>"</w:t>
      </w:r>
      <w:r w:rsidRPr="00B227C6">
        <w:rPr>
          <w:rFonts w:asciiTheme="minorHAnsi" w:hAnsiTheme="minorHAnsi"/>
          <w:bCs/>
          <w:szCs w:val="24"/>
          <w:lang w:val="es-ES_tradnl"/>
        </w:rPr>
        <w:t>Asistencia a los pueblos indígenas en el marco de las actividades de la Oficina de Desarrollo de las Telecomunicaciones y en sus programas conexos</w:t>
      </w:r>
      <w:r w:rsidR="00BA0305">
        <w:rPr>
          <w:rFonts w:asciiTheme="minorHAnsi" w:hAnsiTheme="minorHAnsi"/>
          <w:bCs/>
          <w:szCs w:val="24"/>
          <w:lang w:val="es-ES_tradnl"/>
        </w:rPr>
        <w:t>"</w:t>
      </w:r>
      <w:r w:rsidR="00376961" w:rsidRPr="00B227C6">
        <w:rPr>
          <w:rFonts w:asciiTheme="minorHAnsi" w:hAnsiTheme="minorHAnsi"/>
          <w:bCs/>
          <w:szCs w:val="24"/>
          <w:lang w:val="es-ES_tradnl"/>
        </w:rPr>
        <w:t>.</w:t>
      </w:r>
    </w:p>
    <w:p w14:paraId="04BAA6A4" w14:textId="1DFF41C8" w:rsidR="00376961" w:rsidRPr="00B227C6" w:rsidRDefault="00743BC5" w:rsidP="00B227C6">
      <w:pPr>
        <w:pStyle w:val="enumlev1"/>
        <w:tabs>
          <w:tab w:val="clear" w:pos="1134"/>
        </w:tabs>
        <w:spacing w:before="120"/>
        <w:ind w:left="0" w:firstLine="0"/>
        <w:rPr>
          <w:rFonts w:asciiTheme="minorHAnsi" w:hAnsiTheme="minorHAnsi"/>
          <w:szCs w:val="24"/>
          <w:lang w:val="es-ES_tradnl"/>
        </w:rPr>
      </w:pPr>
      <w:hyperlink r:id="rId57" w:history="1">
        <w:r w:rsidR="00376961" w:rsidRPr="00B227C6">
          <w:rPr>
            <w:rStyle w:val="Hyperlink"/>
            <w:rFonts w:asciiTheme="minorHAnsi" w:hAnsiTheme="minorHAnsi"/>
            <w:b/>
            <w:bCs/>
            <w:sz w:val="24"/>
            <w:szCs w:val="24"/>
            <w:lang w:val="es-ES_tradnl"/>
          </w:rPr>
          <w:t>Document</w:t>
        </w:r>
        <w:r w:rsidR="0087416A" w:rsidRPr="00B227C6">
          <w:rPr>
            <w:rStyle w:val="Hyperlink"/>
            <w:rFonts w:asciiTheme="minorHAnsi" w:hAnsiTheme="minorHAnsi"/>
            <w:b/>
            <w:bCs/>
            <w:sz w:val="24"/>
            <w:szCs w:val="24"/>
            <w:lang w:val="es-ES_tradnl"/>
          </w:rPr>
          <w:t>o</w:t>
        </w:r>
        <w:r w:rsidR="00376961" w:rsidRPr="00B227C6">
          <w:rPr>
            <w:rStyle w:val="Hyperlink"/>
            <w:rFonts w:asciiTheme="minorHAnsi" w:hAnsiTheme="minorHAnsi"/>
            <w:b/>
            <w:bCs/>
            <w:sz w:val="24"/>
            <w:szCs w:val="24"/>
            <w:lang w:val="es-ES_tradnl"/>
          </w:rPr>
          <w:t xml:space="preserve"> 31:</w:t>
        </w:r>
      </w:hyperlink>
      <w:r w:rsidR="00B51933" w:rsidRPr="00B227C6">
        <w:rPr>
          <w:rFonts w:asciiTheme="minorHAnsi" w:hAnsiTheme="minorHAnsi"/>
          <w:szCs w:val="24"/>
          <w:lang w:val="es-ES_tradnl"/>
        </w:rPr>
        <w:t xml:space="preserve"> El representante de la Administración de la República de Paraguay presentó el documento titulado</w:t>
      </w:r>
      <w:r w:rsidR="00B51933" w:rsidRPr="00B227C6">
        <w:rPr>
          <w:rFonts w:asciiTheme="minorHAnsi" w:hAnsiTheme="minorHAnsi"/>
          <w:b/>
          <w:bCs/>
          <w:i/>
          <w:iCs/>
          <w:szCs w:val="24"/>
          <w:lang w:val="es-ES_tradnl"/>
        </w:rPr>
        <w:t xml:space="preserve"> </w:t>
      </w:r>
      <w:r w:rsidR="00BA0305">
        <w:rPr>
          <w:rFonts w:asciiTheme="minorHAnsi" w:hAnsiTheme="minorHAnsi"/>
          <w:b/>
          <w:bCs/>
          <w:i/>
          <w:iCs/>
          <w:szCs w:val="24"/>
          <w:lang w:val="es-ES_tradnl"/>
        </w:rPr>
        <w:t>"</w:t>
      </w:r>
      <w:r w:rsidR="00B51933" w:rsidRPr="00B227C6">
        <w:rPr>
          <w:rFonts w:asciiTheme="minorHAnsi" w:hAnsiTheme="minorHAnsi"/>
          <w:b/>
          <w:bCs/>
          <w:i/>
          <w:iCs/>
          <w:szCs w:val="24"/>
          <w:lang w:val="es-ES_tradnl"/>
        </w:rPr>
        <w:t xml:space="preserve">Proyecto de supresión de la Resolución </w:t>
      </w:r>
      <w:r w:rsidR="00376961" w:rsidRPr="00B227C6">
        <w:rPr>
          <w:rFonts w:asciiTheme="minorHAnsi" w:hAnsiTheme="minorHAnsi"/>
          <w:b/>
          <w:bCs/>
          <w:i/>
          <w:iCs/>
          <w:szCs w:val="24"/>
          <w:lang w:val="es-ES_tradnl"/>
        </w:rPr>
        <w:t xml:space="preserve">68, </w:t>
      </w:r>
      <w:r w:rsidR="0087416A" w:rsidRPr="00B227C6">
        <w:rPr>
          <w:rFonts w:asciiTheme="minorHAnsi" w:hAnsiTheme="minorHAnsi"/>
          <w:b/>
          <w:bCs/>
          <w:i/>
          <w:iCs/>
          <w:szCs w:val="24"/>
          <w:lang w:val="es-ES_tradnl"/>
        </w:rPr>
        <w:t>Asistencia a los pueblos indígenas en el marco de las actividades de la Oficina de Desarrollo de las Telecomunicaciones y en sus programas conexos</w:t>
      </w:r>
      <w:r w:rsidR="00BA0305">
        <w:rPr>
          <w:rFonts w:asciiTheme="minorHAnsi" w:hAnsiTheme="minorHAnsi"/>
          <w:b/>
          <w:bCs/>
          <w:i/>
          <w:iCs/>
          <w:szCs w:val="24"/>
          <w:lang w:val="es-ES_tradnl"/>
        </w:rPr>
        <w:t>"</w:t>
      </w:r>
      <w:r w:rsidR="00376961" w:rsidRPr="00B227C6">
        <w:rPr>
          <w:rFonts w:asciiTheme="minorHAnsi" w:hAnsiTheme="minorHAnsi"/>
          <w:szCs w:val="24"/>
          <w:lang w:val="es-ES_tradnl"/>
        </w:rPr>
        <w:t xml:space="preserve">. </w:t>
      </w:r>
    </w:p>
    <w:p w14:paraId="079799A1" w14:textId="25602575" w:rsidR="00376961" w:rsidRDefault="0087416A" w:rsidP="00B227C6">
      <w:pPr>
        <w:pStyle w:val="enumlev1"/>
        <w:tabs>
          <w:tab w:val="clear" w:pos="1134"/>
        </w:tabs>
        <w:spacing w:before="120"/>
        <w:ind w:left="0" w:firstLine="0"/>
        <w:rPr>
          <w:rFonts w:asciiTheme="minorHAnsi" w:hAnsiTheme="minorHAnsi"/>
          <w:bCs/>
          <w:szCs w:val="24"/>
          <w:lang w:val="es-ES_tradnl"/>
        </w:rPr>
      </w:pPr>
      <w:r w:rsidRPr="00B227C6">
        <w:rPr>
          <w:rFonts w:asciiTheme="minorHAnsi" w:hAnsiTheme="minorHAnsi"/>
          <w:bCs/>
          <w:szCs w:val="24"/>
          <w:lang w:val="es-ES_tradnl"/>
        </w:rPr>
        <w:t xml:space="preserve">En la contribución se propone suprimir la </w:t>
      </w:r>
      <w:r w:rsidRPr="00B227C6">
        <w:rPr>
          <w:rFonts w:asciiTheme="minorHAnsi" w:hAnsiTheme="minorHAnsi"/>
          <w:szCs w:val="24"/>
          <w:lang w:val="es-ES_tradnl"/>
        </w:rPr>
        <w:t>Resolución</w:t>
      </w:r>
      <w:r w:rsidRPr="00B227C6">
        <w:rPr>
          <w:rFonts w:asciiTheme="minorHAnsi" w:hAnsiTheme="minorHAnsi"/>
          <w:bCs/>
          <w:szCs w:val="24"/>
          <w:lang w:val="es-ES_tradnl"/>
        </w:rPr>
        <w:t xml:space="preserve"> </w:t>
      </w:r>
      <w:r w:rsidR="00376961" w:rsidRPr="00B227C6">
        <w:rPr>
          <w:rFonts w:asciiTheme="minorHAnsi" w:hAnsiTheme="minorHAnsi"/>
          <w:bCs/>
          <w:szCs w:val="24"/>
          <w:lang w:val="es-ES_tradnl"/>
        </w:rPr>
        <w:t xml:space="preserve">68, </w:t>
      </w:r>
      <w:r w:rsidRPr="00B227C6">
        <w:rPr>
          <w:rFonts w:asciiTheme="minorHAnsi" w:hAnsiTheme="minorHAnsi"/>
          <w:bCs/>
          <w:szCs w:val="24"/>
          <w:lang w:val="es-ES_tradnl"/>
        </w:rPr>
        <w:t xml:space="preserve">con motivo de la propuesta de fusión de la Resolución </w:t>
      </w:r>
      <w:r w:rsidR="00376961" w:rsidRPr="00B227C6">
        <w:rPr>
          <w:rFonts w:asciiTheme="minorHAnsi" w:hAnsiTheme="minorHAnsi"/>
          <w:bCs/>
          <w:szCs w:val="24"/>
          <w:lang w:val="es-ES_tradnl"/>
        </w:rPr>
        <w:t>46 (Rev. Doha, 2006)</w:t>
      </w:r>
      <w:r w:rsidR="00376961" w:rsidRPr="00B227C6" w:rsidDel="00C01246">
        <w:rPr>
          <w:rFonts w:asciiTheme="minorHAnsi" w:hAnsiTheme="minorHAnsi"/>
          <w:bCs/>
          <w:szCs w:val="24"/>
          <w:lang w:val="es-ES_tradnl"/>
        </w:rPr>
        <w:t xml:space="preserve"> </w:t>
      </w:r>
      <w:r w:rsidRPr="00B227C6">
        <w:rPr>
          <w:rFonts w:asciiTheme="minorHAnsi" w:hAnsiTheme="minorHAnsi"/>
          <w:bCs/>
          <w:szCs w:val="24"/>
          <w:lang w:val="es-ES_tradnl"/>
        </w:rPr>
        <w:t xml:space="preserve">y la Resolución </w:t>
      </w:r>
      <w:r w:rsidR="00376961" w:rsidRPr="00B227C6">
        <w:rPr>
          <w:rFonts w:asciiTheme="minorHAnsi" w:hAnsiTheme="minorHAnsi"/>
          <w:bCs/>
          <w:szCs w:val="24"/>
          <w:lang w:val="es-ES_tradnl"/>
        </w:rPr>
        <w:t>68 (Rev. Dub</w:t>
      </w:r>
      <w:r w:rsidRPr="00B227C6">
        <w:rPr>
          <w:rFonts w:asciiTheme="minorHAnsi" w:hAnsiTheme="minorHAnsi"/>
          <w:bCs/>
          <w:szCs w:val="24"/>
          <w:lang w:val="es-ES_tradnl"/>
        </w:rPr>
        <w:t>á</w:t>
      </w:r>
      <w:r w:rsidR="00376961" w:rsidRPr="00B227C6">
        <w:rPr>
          <w:rFonts w:asciiTheme="minorHAnsi" w:hAnsiTheme="minorHAnsi"/>
          <w:bCs/>
          <w:szCs w:val="24"/>
          <w:lang w:val="es-ES_tradnl"/>
        </w:rPr>
        <w:t>i, 2014).</w:t>
      </w:r>
      <w:r w:rsidR="002D5F63" w:rsidRPr="00B227C6">
        <w:rPr>
          <w:rFonts w:asciiTheme="minorHAnsi" w:hAnsiTheme="minorHAnsi"/>
          <w:bCs/>
          <w:szCs w:val="24"/>
          <w:lang w:val="es-ES_tradnl"/>
        </w:rPr>
        <w:t xml:space="preserve"> </w:t>
      </w:r>
    </w:p>
    <w:p w14:paraId="0CB247AA" w14:textId="5D226C7F" w:rsidR="002F1067" w:rsidRDefault="002F1067" w:rsidP="00CA6A9C">
      <w:pPr>
        <w:pStyle w:val="enumlev1"/>
        <w:tabs>
          <w:tab w:val="clear" w:pos="1134"/>
        </w:tabs>
        <w:spacing w:before="120"/>
        <w:ind w:left="0" w:firstLine="0"/>
        <w:rPr>
          <w:rFonts w:asciiTheme="minorHAnsi" w:hAnsiTheme="minorHAnsi"/>
          <w:bCs/>
          <w:szCs w:val="24"/>
          <w:lang w:val="es-ES_tradnl"/>
        </w:rPr>
      </w:pPr>
      <w:r>
        <w:rPr>
          <w:rFonts w:asciiTheme="minorHAnsi" w:hAnsiTheme="minorHAnsi"/>
          <w:bCs/>
          <w:szCs w:val="24"/>
          <w:lang w:val="es-ES_tradnl"/>
        </w:rPr>
        <w:t>La Secretaría aclaró que no se espera de la RPR-AMS que tome una decisión sobre la fusión de las Resoluciones propuesta. En el Informe de</w:t>
      </w:r>
      <w:r w:rsidR="0019315D">
        <w:rPr>
          <w:rFonts w:asciiTheme="minorHAnsi" w:hAnsiTheme="minorHAnsi"/>
          <w:bCs/>
          <w:szCs w:val="24"/>
          <w:lang w:val="es-ES_tradnl"/>
        </w:rPr>
        <w:t xml:space="preserve"> </w:t>
      </w:r>
      <w:r>
        <w:rPr>
          <w:rFonts w:asciiTheme="minorHAnsi" w:hAnsiTheme="minorHAnsi"/>
          <w:bCs/>
          <w:szCs w:val="24"/>
          <w:lang w:val="es-ES_tradnl"/>
        </w:rPr>
        <w:t>l</w:t>
      </w:r>
      <w:r w:rsidR="0019315D">
        <w:rPr>
          <w:rFonts w:asciiTheme="minorHAnsi" w:hAnsiTheme="minorHAnsi"/>
          <w:bCs/>
          <w:szCs w:val="24"/>
          <w:lang w:val="es-ES_tradnl"/>
        </w:rPr>
        <w:t>a</w:t>
      </w:r>
      <w:r>
        <w:rPr>
          <w:rFonts w:asciiTheme="minorHAnsi" w:hAnsiTheme="minorHAnsi"/>
          <w:bCs/>
          <w:szCs w:val="24"/>
          <w:lang w:val="es-ES_tradnl"/>
        </w:rPr>
        <w:t xml:space="preserve"> </w:t>
      </w:r>
      <w:r w:rsidR="0019315D">
        <w:rPr>
          <w:rFonts w:asciiTheme="minorHAnsi" w:hAnsiTheme="minorHAnsi"/>
          <w:bCs/>
          <w:szCs w:val="24"/>
          <w:lang w:val="es-ES_tradnl"/>
        </w:rPr>
        <w:t xml:space="preserve">Presidenta </w:t>
      </w:r>
      <w:r>
        <w:rPr>
          <w:rFonts w:asciiTheme="minorHAnsi" w:hAnsiTheme="minorHAnsi"/>
          <w:bCs/>
          <w:szCs w:val="24"/>
          <w:lang w:val="es-ES_tradnl"/>
        </w:rPr>
        <w:t>se dará cuenta de la propuesta, entendiéndose que las administraciones seguirán trabajando sobre la misma a fin de revisar, refundir y suprimir Resoluciones.</w:t>
      </w:r>
    </w:p>
    <w:p w14:paraId="5D6908D7" w14:textId="4D9E62B3" w:rsidR="002F1067" w:rsidRPr="00B227C6" w:rsidRDefault="002F1067" w:rsidP="00B227C6">
      <w:pPr>
        <w:pStyle w:val="enumlev1"/>
        <w:tabs>
          <w:tab w:val="clear" w:pos="1134"/>
        </w:tabs>
        <w:spacing w:before="120"/>
        <w:ind w:left="0" w:firstLine="0"/>
        <w:rPr>
          <w:rFonts w:asciiTheme="minorHAnsi" w:hAnsiTheme="minorHAnsi"/>
          <w:bCs/>
          <w:szCs w:val="24"/>
          <w:lang w:val="es-ES_tradnl"/>
        </w:rPr>
      </w:pPr>
      <w:r>
        <w:rPr>
          <w:rFonts w:asciiTheme="minorHAnsi" w:hAnsiTheme="minorHAnsi"/>
          <w:bCs/>
          <w:szCs w:val="24"/>
          <w:lang w:val="es-ES_tradnl"/>
        </w:rPr>
        <w:t>Habida cuenta de la aclaración, la RPR-AMS acogió con agrado los documentos y tomó nota de las contribuciones de Paraguay, acordando, además, que en las futuras reuniones regionales de preparación de la CMDT-17 se tratarían más detalladamente estas propuestas.</w:t>
      </w:r>
    </w:p>
    <w:p w14:paraId="771D2632" w14:textId="4C97F031" w:rsidR="00376961" w:rsidRPr="00B227C6" w:rsidRDefault="008E3573" w:rsidP="00B227C6">
      <w:pPr>
        <w:rPr>
          <w:rFonts w:asciiTheme="minorHAnsi" w:hAnsiTheme="minorHAnsi"/>
          <w:sz w:val="24"/>
          <w:szCs w:val="24"/>
          <w:lang w:val="es-ES_tradnl"/>
        </w:rPr>
      </w:pPr>
      <w:r w:rsidRPr="00B0693F">
        <w:rPr>
          <w:rFonts w:asciiTheme="minorHAnsi" w:hAnsiTheme="minorHAnsi"/>
          <w:sz w:val="24"/>
          <w:szCs w:val="24"/>
          <w:lang w:val="es-ES_tradnl"/>
        </w:rPr>
        <w:t xml:space="preserve">Los </w:t>
      </w:r>
      <w:r w:rsidR="00376961" w:rsidRPr="00B0693F">
        <w:rPr>
          <w:rFonts w:asciiTheme="minorHAnsi" w:hAnsiTheme="minorHAnsi"/>
          <w:sz w:val="24"/>
          <w:szCs w:val="24"/>
          <w:lang w:val="es-ES_tradnl"/>
        </w:rPr>
        <w:t>Document</w:t>
      </w:r>
      <w:r w:rsidRPr="00B0693F">
        <w:rPr>
          <w:rFonts w:asciiTheme="minorHAnsi" w:hAnsiTheme="minorHAnsi"/>
          <w:sz w:val="24"/>
          <w:szCs w:val="24"/>
          <w:lang w:val="es-ES_tradnl"/>
        </w:rPr>
        <w:t>o</w:t>
      </w:r>
      <w:r w:rsidR="00376961" w:rsidRPr="00B0693F">
        <w:rPr>
          <w:rFonts w:asciiTheme="minorHAnsi" w:hAnsiTheme="minorHAnsi"/>
          <w:sz w:val="24"/>
          <w:szCs w:val="24"/>
          <w:lang w:val="es-ES_tradnl"/>
        </w:rPr>
        <w:t xml:space="preserve">s 29 </w:t>
      </w:r>
      <w:r w:rsidRPr="00B0693F">
        <w:rPr>
          <w:rFonts w:asciiTheme="minorHAnsi" w:hAnsiTheme="minorHAnsi"/>
          <w:sz w:val="24"/>
          <w:szCs w:val="24"/>
          <w:lang w:val="es-ES_tradnl"/>
        </w:rPr>
        <w:t xml:space="preserve">y </w:t>
      </w:r>
      <w:r w:rsidR="00376961" w:rsidRPr="00B0693F">
        <w:rPr>
          <w:rFonts w:asciiTheme="minorHAnsi" w:hAnsiTheme="minorHAnsi"/>
          <w:sz w:val="24"/>
          <w:szCs w:val="24"/>
          <w:lang w:val="es-ES_tradnl"/>
        </w:rPr>
        <w:t xml:space="preserve">30 </w:t>
      </w:r>
      <w:r w:rsidRPr="00B0693F">
        <w:rPr>
          <w:rFonts w:asciiTheme="minorHAnsi" w:hAnsiTheme="minorHAnsi"/>
          <w:sz w:val="24"/>
          <w:szCs w:val="24"/>
          <w:lang w:val="es-ES_tradnl"/>
        </w:rPr>
        <w:t>se examinaron conjuntamente</w:t>
      </w:r>
      <w:r w:rsidR="00376961" w:rsidRPr="00B0693F">
        <w:rPr>
          <w:rFonts w:asciiTheme="minorHAnsi" w:hAnsiTheme="minorHAnsi"/>
          <w:sz w:val="24"/>
          <w:szCs w:val="24"/>
          <w:lang w:val="es-ES_tradnl"/>
        </w:rPr>
        <w:t>.</w:t>
      </w:r>
    </w:p>
    <w:p w14:paraId="344F313E" w14:textId="648B68B6" w:rsidR="00376961" w:rsidRPr="00B227C6" w:rsidRDefault="00743BC5" w:rsidP="00B227C6">
      <w:pPr>
        <w:rPr>
          <w:rFonts w:asciiTheme="minorHAnsi" w:hAnsiTheme="minorHAnsi"/>
          <w:sz w:val="24"/>
          <w:szCs w:val="24"/>
          <w:lang w:val="es-ES_tradnl"/>
        </w:rPr>
      </w:pPr>
      <w:hyperlink r:id="rId58" w:history="1">
        <w:r w:rsidR="00376961" w:rsidRPr="00B227C6">
          <w:rPr>
            <w:rStyle w:val="Hyperlink"/>
            <w:rFonts w:asciiTheme="minorHAnsi" w:hAnsiTheme="minorHAnsi"/>
            <w:b/>
            <w:bCs w:val="0"/>
            <w:sz w:val="24"/>
            <w:szCs w:val="24"/>
            <w:lang w:val="es-ES_tradnl"/>
          </w:rPr>
          <w:t>Document</w:t>
        </w:r>
        <w:r w:rsidR="008E3573"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29:</w:t>
        </w:r>
        <w:r w:rsidR="00376961" w:rsidRPr="00B227C6">
          <w:rPr>
            <w:rFonts w:asciiTheme="minorHAnsi" w:hAnsiTheme="minorHAnsi"/>
            <w:sz w:val="24"/>
            <w:szCs w:val="24"/>
            <w:lang w:val="es-ES_tradnl"/>
          </w:rPr>
          <w:t xml:space="preserve"> </w:t>
        </w:r>
      </w:hyperlink>
      <w:r w:rsidR="008E3573" w:rsidRPr="00B227C6">
        <w:rPr>
          <w:rFonts w:asciiTheme="minorHAnsi" w:hAnsiTheme="minorHAnsi"/>
          <w:sz w:val="24"/>
          <w:szCs w:val="24"/>
          <w:lang w:val="es-ES_tradnl"/>
        </w:rPr>
        <w:t>El representante de la Administración de la República de Paraguay presentó el documento titulado</w:t>
      </w:r>
      <w:r w:rsidR="00376961" w:rsidRPr="00B227C6">
        <w:rPr>
          <w:rFonts w:asciiTheme="minorHAnsi" w:hAnsiTheme="minorHAnsi"/>
          <w:sz w:val="24"/>
          <w:szCs w:val="24"/>
          <w:lang w:val="es-ES_tradnl"/>
        </w:rPr>
        <w:t xml:space="preserve"> </w:t>
      </w:r>
      <w:r w:rsidR="00BA0305">
        <w:rPr>
          <w:rFonts w:asciiTheme="minorHAnsi" w:hAnsiTheme="minorHAnsi"/>
          <w:b/>
          <w:i/>
          <w:iCs/>
          <w:sz w:val="24"/>
          <w:szCs w:val="24"/>
          <w:lang w:val="es-ES_tradnl"/>
        </w:rPr>
        <w:t>"</w:t>
      </w:r>
      <w:r w:rsidR="00B51933" w:rsidRPr="00B227C6">
        <w:rPr>
          <w:rFonts w:asciiTheme="minorHAnsi" w:hAnsiTheme="minorHAnsi"/>
          <w:b/>
          <w:bCs w:val="0"/>
          <w:i/>
          <w:iCs/>
          <w:sz w:val="24"/>
          <w:szCs w:val="24"/>
          <w:lang w:val="es-ES_tradnl"/>
        </w:rPr>
        <w:t xml:space="preserve">Proyecto de fusión de la Resolución </w:t>
      </w:r>
      <w:r w:rsidR="00376961" w:rsidRPr="00B227C6">
        <w:rPr>
          <w:rFonts w:asciiTheme="minorHAnsi" w:hAnsiTheme="minorHAnsi"/>
          <w:b/>
          <w:i/>
          <w:iCs/>
          <w:sz w:val="24"/>
          <w:szCs w:val="24"/>
          <w:lang w:val="es-ES_tradnl"/>
        </w:rPr>
        <w:t>50</w:t>
      </w:r>
      <w:r w:rsidR="00376961" w:rsidRPr="00B227C6">
        <w:rPr>
          <w:rFonts w:asciiTheme="minorHAnsi" w:hAnsiTheme="minorHAnsi"/>
          <w:sz w:val="24"/>
          <w:szCs w:val="24"/>
          <w:lang w:val="es-ES_tradnl"/>
        </w:rPr>
        <w:t xml:space="preserve"> </w:t>
      </w:r>
      <w:r w:rsidR="00376961" w:rsidRPr="00B227C6">
        <w:rPr>
          <w:rFonts w:asciiTheme="minorHAnsi" w:hAnsiTheme="minorHAnsi"/>
          <w:b/>
          <w:sz w:val="24"/>
          <w:szCs w:val="24"/>
          <w:lang w:val="es-ES_tradnl"/>
        </w:rPr>
        <w:t>(</w:t>
      </w:r>
      <w:r w:rsidR="008E3573" w:rsidRPr="00B227C6">
        <w:rPr>
          <w:rFonts w:asciiTheme="minorHAnsi" w:hAnsiTheme="minorHAnsi"/>
          <w:b/>
          <w:sz w:val="24"/>
          <w:szCs w:val="24"/>
          <w:lang w:val="es-ES_tradnl"/>
        </w:rPr>
        <w:t>Integración óptima de las tecnologías de la información y la comunicación</w:t>
      </w:r>
      <w:r w:rsidR="00376961" w:rsidRPr="00B227C6">
        <w:rPr>
          <w:rFonts w:asciiTheme="minorHAnsi" w:hAnsiTheme="minorHAnsi"/>
          <w:b/>
          <w:sz w:val="24"/>
          <w:szCs w:val="24"/>
          <w:lang w:val="es-ES_tradnl"/>
        </w:rPr>
        <w:t>)</w:t>
      </w:r>
      <w:r w:rsidR="00376961" w:rsidRPr="00B227C6">
        <w:rPr>
          <w:rFonts w:asciiTheme="minorHAnsi" w:hAnsiTheme="minorHAnsi"/>
          <w:b/>
          <w:i/>
          <w:iCs/>
          <w:sz w:val="24"/>
          <w:szCs w:val="24"/>
          <w:lang w:val="es-ES_tradnl"/>
        </w:rPr>
        <w:t xml:space="preserve"> </w:t>
      </w:r>
      <w:r w:rsidR="008E3573" w:rsidRPr="00B227C6">
        <w:rPr>
          <w:rFonts w:asciiTheme="minorHAnsi" w:hAnsiTheme="minorHAnsi"/>
          <w:b/>
          <w:i/>
          <w:iCs/>
          <w:sz w:val="24"/>
          <w:szCs w:val="24"/>
          <w:lang w:val="es-ES_tradnl"/>
        </w:rPr>
        <w:t>y la Resolución</w:t>
      </w:r>
      <w:r w:rsidR="00376961" w:rsidRPr="00B227C6">
        <w:rPr>
          <w:rFonts w:asciiTheme="minorHAnsi" w:hAnsiTheme="minorHAnsi"/>
          <w:b/>
          <w:i/>
          <w:iCs/>
          <w:sz w:val="24"/>
          <w:szCs w:val="24"/>
          <w:lang w:val="es-ES_tradnl"/>
        </w:rPr>
        <w:t xml:space="preserve"> 54</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5D20F2B6" w14:textId="7A507779" w:rsidR="00376961" w:rsidRPr="00B227C6" w:rsidRDefault="008E3573" w:rsidP="00DF08F6">
      <w:pPr>
        <w:pStyle w:val="enumlev1"/>
        <w:tabs>
          <w:tab w:val="clear" w:pos="1134"/>
          <w:tab w:val="left" w:pos="0"/>
        </w:tabs>
        <w:spacing w:before="120"/>
        <w:ind w:left="0" w:firstLine="0"/>
        <w:rPr>
          <w:rFonts w:asciiTheme="minorHAnsi" w:hAnsiTheme="minorHAnsi"/>
          <w:szCs w:val="24"/>
          <w:lang w:val="es-ES_tradnl"/>
        </w:rPr>
      </w:pPr>
      <w:r w:rsidRPr="00B227C6">
        <w:rPr>
          <w:rFonts w:asciiTheme="minorHAnsi" w:hAnsiTheme="minorHAnsi"/>
          <w:szCs w:val="24"/>
          <w:lang w:val="es-ES_tradnl"/>
        </w:rPr>
        <w:t>En la contribución se propone fusionar la Resoluci</w:t>
      </w:r>
      <w:r w:rsidR="00DF08F6">
        <w:rPr>
          <w:rFonts w:asciiTheme="minorHAnsi" w:hAnsiTheme="minorHAnsi"/>
          <w:szCs w:val="24"/>
          <w:lang w:val="es-ES_tradnl"/>
        </w:rPr>
        <w:t>ó</w:t>
      </w:r>
      <w:r w:rsidRPr="00B227C6">
        <w:rPr>
          <w:rFonts w:asciiTheme="minorHAnsi" w:hAnsiTheme="minorHAnsi"/>
          <w:szCs w:val="24"/>
          <w:lang w:val="es-ES_tradnl"/>
        </w:rPr>
        <w:t>n</w:t>
      </w:r>
      <w:r w:rsidR="00DF08F6">
        <w:rPr>
          <w:rFonts w:asciiTheme="minorHAnsi" w:hAnsiTheme="minorHAnsi"/>
          <w:szCs w:val="24"/>
          <w:lang w:val="es-ES_tradnl"/>
        </w:rPr>
        <w:t xml:space="preserve"> 50</w:t>
      </w:r>
      <w:r w:rsidRPr="00B227C6">
        <w:rPr>
          <w:rFonts w:asciiTheme="minorHAnsi" w:hAnsiTheme="minorHAnsi"/>
          <w:szCs w:val="24"/>
          <w:lang w:val="es-ES_tradnl"/>
        </w:rPr>
        <w:t xml:space="preserve"> </w:t>
      </w:r>
      <w:r w:rsidR="00376961" w:rsidRPr="00B227C6">
        <w:rPr>
          <w:rFonts w:asciiTheme="minorHAnsi" w:hAnsiTheme="minorHAnsi"/>
          <w:szCs w:val="24"/>
          <w:lang w:val="es-ES_tradnl"/>
        </w:rPr>
        <w:t>(Rev. Dub</w:t>
      </w:r>
      <w:r w:rsidRPr="00B227C6">
        <w:rPr>
          <w:rFonts w:asciiTheme="minorHAnsi" w:hAnsiTheme="minorHAnsi"/>
          <w:szCs w:val="24"/>
          <w:lang w:val="es-ES_tradnl"/>
        </w:rPr>
        <w:t>á</w:t>
      </w:r>
      <w:r w:rsidR="00376961" w:rsidRPr="00B227C6">
        <w:rPr>
          <w:rFonts w:asciiTheme="minorHAnsi" w:hAnsiTheme="minorHAnsi"/>
          <w:szCs w:val="24"/>
          <w:lang w:val="es-ES_tradnl"/>
        </w:rPr>
        <w:t xml:space="preserve">i, 2014) </w:t>
      </w:r>
      <w:r w:rsidR="00BA0305">
        <w:rPr>
          <w:rFonts w:asciiTheme="minorHAnsi" w:hAnsiTheme="minorHAnsi"/>
          <w:szCs w:val="24"/>
          <w:lang w:val="es-ES_tradnl"/>
        </w:rPr>
        <w:t>"</w:t>
      </w:r>
      <w:r w:rsidRPr="00B227C6">
        <w:rPr>
          <w:rFonts w:asciiTheme="minorHAnsi" w:hAnsiTheme="minorHAnsi"/>
          <w:szCs w:val="24"/>
          <w:lang w:val="es-ES_tradnl"/>
        </w:rPr>
        <w:t>Integración óptima de las tecnologías de la información y la comunicación</w:t>
      </w:r>
      <w:r w:rsidR="00BA0305">
        <w:rPr>
          <w:rFonts w:asciiTheme="minorHAnsi" w:hAnsiTheme="minorHAnsi"/>
          <w:szCs w:val="24"/>
          <w:lang w:val="es-ES_tradnl"/>
        </w:rPr>
        <w:t>"</w:t>
      </w:r>
      <w:r w:rsidRPr="00B227C6">
        <w:rPr>
          <w:rFonts w:asciiTheme="minorHAnsi" w:hAnsiTheme="minorHAnsi"/>
          <w:szCs w:val="24"/>
          <w:lang w:val="es-ES_tradnl"/>
        </w:rPr>
        <w:t xml:space="preserve"> y la Resolución 54</w:t>
      </w:r>
      <w:r w:rsidR="00376961" w:rsidRPr="00B227C6">
        <w:rPr>
          <w:rFonts w:asciiTheme="minorHAnsi" w:hAnsiTheme="minorHAnsi"/>
          <w:szCs w:val="24"/>
          <w:lang w:val="es-ES_tradnl"/>
        </w:rPr>
        <w:t xml:space="preserve"> (Rev. Dub</w:t>
      </w:r>
      <w:r w:rsidRPr="00B227C6">
        <w:rPr>
          <w:rFonts w:asciiTheme="minorHAnsi" w:hAnsiTheme="minorHAnsi"/>
          <w:szCs w:val="24"/>
          <w:lang w:val="es-ES_tradnl"/>
        </w:rPr>
        <w:t>á</w:t>
      </w:r>
      <w:r w:rsidR="00376961" w:rsidRPr="00B227C6">
        <w:rPr>
          <w:rFonts w:asciiTheme="minorHAnsi" w:hAnsiTheme="minorHAnsi"/>
          <w:szCs w:val="24"/>
          <w:lang w:val="es-ES_tradnl"/>
        </w:rPr>
        <w:t xml:space="preserve">i, 2014) </w:t>
      </w:r>
      <w:r w:rsidR="00BA0305">
        <w:rPr>
          <w:rFonts w:asciiTheme="minorHAnsi" w:hAnsiTheme="minorHAnsi"/>
          <w:szCs w:val="24"/>
          <w:lang w:val="es-ES_tradnl"/>
        </w:rPr>
        <w:t>"</w:t>
      </w:r>
      <w:r w:rsidRPr="00B227C6">
        <w:rPr>
          <w:rFonts w:asciiTheme="minorHAnsi" w:hAnsiTheme="minorHAnsi"/>
          <w:szCs w:val="24"/>
          <w:lang w:val="es-ES_tradnl"/>
        </w:rPr>
        <w:t xml:space="preserve"> Aplicaciones de las tecnologías de la información y </w:t>
      </w:r>
      <w:r w:rsidR="004A3C00" w:rsidRPr="00B227C6">
        <w:rPr>
          <w:rFonts w:asciiTheme="minorHAnsi" w:hAnsiTheme="minorHAnsi"/>
          <w:szCs w:val="24"/>
          <w:lang w:val="es-ES_tradnl"/>
        </w:rPr>
        <w:t>comunicación</w:t>
      </w:r>
      <w:r w:rsidR="00BA0305">
        <w:rPr>
          <w:rFonts w:asciiTheme="minorHAnsi" w:hAnsiTheme="minorHAnsi"/>
          <w:szCs w:val="24"/>
          <w:lang w:val="es-ES_tradnl"/>
        </w:rPr>
        <w:t>"</w:t>
      </w:r>
    </w:p>
    <w:p w14:paraId="540C0C21" w14:textId="677C6B72" w:rsidR="00376961" w:rsidRPr="00B227C6" w:rsidRDefault="00743BC5" w:rsidP="00B227C6">
      <w:pPr>
        <w:pStyle w:val="enumlev1"/>
        <w:tabs>
          <w:tab w:val="clear" w:pos="1134"/>
          <w:tab w:val="left" w:pos="0"/>
        </w:tabs>
        <w:spacing w:before="120"/>
        <w:ind w:left="0" w:firstLine="0"/>
        <w:rPr>
          <w:rFonts w:asciiTheme="minorHAnsi" w:hAnsiTheme="minorHAnsi"/>
          <w:szCs w:val="24"/>
          <w:lang w:val="es-ES_tradnl"/>
        </w:rPr>
      </w:pPr>
      <w:hyperlink r:id="rId59" w:history="1">
        <w:r w:rsidR="00376961" w:rsidRPr="00B227C6">
          <w:rPr>
            <w:rStyle w:val="Hyperlink"/>
            <w:rFonts w:asciiTheme="minorHAnsi" w:hAnsiTheme="minorHAnsi"/>
            <w:b/>
            <w:bCs/>
            <w:sz w:val="24"/>
            <w:szCs w:val="24"/>
            <w:lang w:val="es-ES_tradnl"/>
          </w:rPr>
          <w:t>Document</w:t>
        </w:r>
        <w:r w:rsidR="008E3573" w:rsidRPr="00B227C6">
          <w:rPr>
            <w:rStyle w:val="Hyperlink"/>
            <w:rFonts w:asciiTheme="minorHAnsi" w:hAnsiTheme="minorHAnsi"/>
            <w:b/>
            <w:bCs/>
            <w:sz w:val="24"/>
            <w:szCs w:val="24"/>
            <w:lang w:val="es-ES_tradnl"/>
          </w:rPr>
          <w:t>o</w:t>
        </w:r>
        <w:r w:rsidR="00376961" w:rsidRPr="00B227C6">
          <w:rPr>
            <w:rStyle w:val="Hyperlink"/>
            <w:rFonts w:asciiTheme="minorHAnsi" w:hAnsiTheme="minorHAnsi"/>
            <w:b/>
            <w:bCs/>
            <w:sz w:val="24"/>
            <w:szCs w:val="24"/>
            <w:lang w:val="es-ES_tradnl"/>
          </w:rPr>
          <w:t xml:space="preserve"> 30:</w:t>
        </w:r>
      </w:hyperlink>
      <w:r w:rsidR="00376961" w:rsidRPr="00B227C6">
        <w:rPr>
          <w:rFonts w:asciiTheme="minorHAnsi" w:hAnsiTheme="minorHAnsi"/>
          <w:szCs w:val="24"/>
          <w:lang w:val="es-ES_tradnl"/>
        </w:rPr>
        <w:t xml:space="preserve"> </w:t>
      </w:r>
      <w:r w:rsidR="008E3573" w:rsidRPr="00B227C6">
        <w:rPr>
          <w:rFonts w:asciiTheme="minorHAnsi" w:hAnsiTheme="minorHAnsi"/>
          <w:bCs/>
          <w:szCs w:val="24"/>
          <w:lang w:val="es-ES_tradnl"/>
        </w:rPr>
        <w:t xml:space="preserve">El representante de la Administración de la República de Paraguay presentó el documento titulado </w:t>
      </w:r>
      <w:r w:rsidR="00BA0305">
        <w:rPr>
          <w:rFonts w:asciiTheme="minorHAnsi" w:hAnsiTheme="minorHAnsi"/>
          <w:b/>
          <w:bCs/>
          <w:i/>
          <w:iCs/>
          <w:szCs w:val="24"/>
          <w:lang w:val="es-ES_tradnl"/>
        </w:rPr>
        <w:t>"</w:t>
      </w:r>
      <w:r w:rsidR="00B51933" w:rsidRPr="00B227C6">
        <w:rPr>
          <w:rFonts w:asciiTheme="minorHAnsi" w:hAnsiTheme="minorHAnsi"/>
          <w:b/>
          <w:bCs/>
          <w:i/>
          <w:iCs/>
          <w:szCs w:val="24"/>
          <w:lang w:val="es-ES_tradnl"/>
        </w:rPr>
        <w:t xml:space="preserve">Proyecto de eliminación de la Resolución </w:t>
      </w:r>
      <w:r w:rsidR="00376961" w:rsidRPr="00B227C6">
        <w:rPr>
          <w:rFonts w:asciiTheme="minorHAnsi" w:hAnsiTheme="minorHAnsi"/>
          <w:b/>
          <w:bCs/>
          <w:i/>
          <w:iCs/>
          <w:szCs w:val="24"/>
          <w:lang w:val="es-ES_tradnl"/>
        </w:rPr>
        <w:t>54</w:t>
      </w:r>
      <w:r w:rsidR="00BA0305">
        <w:rPr>
          <w:rFonts w:asciiTheme="minorHAnsi" w:hAnsiTheme="minorHAnsi"/>
          <w:b/>
          <w:bCs/>
          <w:i/>
          <w:iCs/>
          <w:szCs w:val="24"/>
          <w:lang w:val="es-ES_tradnl"/>
        </w:rPr>
        <w:t>"</w:t>
      </w:r>
      <w:r w:rsidR="00376961" w:rsidRPr="00B227C6">
        <w:rPr>
          <w:rFonts w:asciiTheme="minorHAnsi" w:hAnsiTheme="minorHAnsi"/>
          <w:szCs w:val="24"/>
          <w:lang w:val="es-ES_tradnl"/>
        </w:rPr>
        <w:t>.</w:t>
      </w:r>
    </w:p>
    <w:p w14:paraId="6D3A29EC" w14:textId="50B21B5C" w:rsidR="00376961" w:rsidRDefault="008E3573" w:rsidP="00B227C6">
      <w:pPr>
        <w:pStyle w:val="enumlev1"/>
        <w:tabs>
          <w:tab w:val="clear" w:pos="1134"/>
          <w:tab w:val="left" w:pos="0"/>
        </w:tabs>
        <w:spacing w:before="120"/>
        <w:ind w:left="0" w:firstLine="0"/>
        <w:rPr>
          <w:rFonts w:asciiTheme="minorHAnsi" w:hAnsiTheme="minorHAnsi"/>
          <w:bCs/>
          <w:szCs w:val="24"/>
          <w:lang w:val="es-ES_tradnl"/>
        </w:rPr>
      </w:pPr>
      <w:r w:rsidRPr="00B227C6">
        <w:rPr>
          <w:rFonts w:asciiTheme="minorHAnsi" w:hAnsiTheme="minorHAnsi"/>
          <w:bCs/>
          <w:szCs w:val="24"/>
          <w:lang w:val="es-ES_tradnl"/>
        </w:rPr>
        <w:t xml:space="preserve">En la contribución se propone suprimir la </w:t>
      </w:r>
      <w:r w:rsidRPr="00B227C6">
        <w:rPr>
          <w:rFonts w:asciiTheme="minorHAnsi" w:hAnsiTheme="minorHAnsi"/>
          <w:szCs w:val="24"/>
          <w:lang w:val="es-ES_tradnl"/>
        </w:rPr>
        <w:t>Resolución</w:t>
      </w:r>
      <w:r w:rsidRPr="00B227C6">
        <w:rPr>
          <w:rFonts w:asciiTheme="minorHAnsi" w:hAnsiTheme="minorHAnsi"/>
          <w:bCs/>
          <w:szCs w:val="24"/>
          <w:lang w:val="es-ES_tradnl"/>
        </w:rPr>
        <w:t xml:space="preserve"> </w:t>
      </w:r>
      <w:r w:rsidR="00376961" w:rsidRPr="00B227C6">
        <w:rPr>
          <w:rFonts w:asciiTheme="minorHAnsi" w:hAnsiTheme="minorHAnsi"/>
          <w:szCs w:val="24"/>
          <w:lang w:val="es-ES_tradnl"/>
        </w:rPr>
        <w:t xml:space="preserve">54 (Rev. </w:t>
      </w:r>
      <w:r w:rsidR="004A3C00" w:rsidRPr="00B227C6">
        <w:rPr>
          <w:rFonts w:asciiTheme="minorHAnsi" w:hAnsiTheme="minorHAnsi"/>
          <w:szCs w:val="24"/>
          <w:lang w:val="es-ES_tradnl"/>
        </w:rPr>
        <w:t>Dubái</w:t>
      </w:r>
      <w:r w:rsidR="00376961" w:rsidRPr="00B227C6">
        <w:rPr>
          <w:rFonts w:asciiTheme="minorHAnsi" w:hAnsiTheme="minorHAnsi"/>
          <w:szCs w:val="24"/>
          <w:lang w:val="es-ES_tradnl"/>
        </w:rPr>
        <w:t xml:space="preserve">, 2014) </w:t>
      </w:r>
      <w:r w:rsidR="00BA0305">
        <w:rPr>
          <w:rFonts w:asciiTheme="minorHAnsi" w:hAnsiTheme="minorHAnsi"/>
          <w:szCs w:val="24"/>
          <w:lang w:val="es-ES_tradnl"/>
        </w:rPr>
        <w:t>"</w:t>
      </w:r>
      <w:r w:rsidRPr="00B227C6">
        <w:rPr>
          <w:rFonts w:asciiTheme="minorHAnsi" w:hAnsiTheme="minorHAnsi"/>
          <w:szCs w:val="24"/>
          <w:lang w:val="es-ES_tradnl"/>
        </w:rPr>
        <w:t xml:space="preserve"> Aplicaciones de las tecnologías de la información y comunicación </w:t>
      </w:r>
      <w:r w:rsidR="00BA0305">
        <w:rPr>
          <w:rFonts w:asciiTheme="minorHAnsi" w:hAnsiTheme="minorHAnsi"/>
          <w:szCs w:val="24"/>
          <w:lang w:val="es-ES_tradnl"/>
        </w:rPr>
        <w:t>"</w:t>
      </w:r>
      <w:r w:rsidR="00376961" w:rsidRPr="00B227C6">
        <w:rPr>
          <w:rFonts w:asciiTheme="minorHAnsi" w:hAnsiTheme="minorHAnsi"/>
          <w:szCs w:val="24"/>
          <w:lang w:val="es-ES_tradnl"/>
        </w:rPr>
        <w:t xml:space="preserve">, </w:t>
      </w:r>
      <w:r w:rsidRPr="00B227C6">
        <w:rPr>
          <w:rFonts w:asciiTheme="minorHAnsi" w:hAnsiTheme="minorHAnsi"/>
          <w:bCs/>
          <w:szCs w:val="24"/>
          <w:lang w:val="es-ES_tradnl"/>
        </w:rPr>
        <w:t>con motivo de la propuesta de fusión de las Resoluciones 50 y 54.</w:t>
      </w:r>
    </w:p>
    <w:p w14:paraId="2127A511" w14:textId="15B9DED9" w:rsidR="002F1067" w:rsidRPr="00B227C6" w:rsidRDefault="002F1067" w:rsidP="00B227C6">
      <w:pPr>
        <w:pStyle w:val="enumlev1"/>
        <w:tabs>
          <w:tab w:val="clear" w:pos="1134"/>
          <w:tab w:val="left" w:pos="0"/>
        </w:tabs>
        <w:spacing w:before="120"/>
        <w:ind w:left="0" w:firstLine="0"/>
        <w:rPr>
          <w:rFonts w:asciiTheme="minorHAnsi" w:hAnsiTheme="minorHAnsi"/>
          <w:szCs w:val="24"/>
          <w:lang w:val="es-ES_tradnl"/>
        </w:rPr>
      </w:pPr>
      <w:r>
        <w:rPr>
          <w:rFonts w:asciiTheme="minorHAnsi" w:hAnsiTheme="minorHAnsi"/>
          <w:bCs/>
          <w:szCs w:val="24"/>
          <w:lang w:val="es-ES_tradnl"/>
        </w:rPr>
        <w:t>La RPR-AMS acogió con agrado los documentos y tomó nota de las contribuciones de Paraguay, acordando, además, que en las futuras reuniones regionales de preparación de la CMDT-17 se tratarían más detalladamente estas propuestas.</w:t>
      </w:r>
    </w:p>
    <w:p w14:paraId="72C4EB6A" w14:textId="7FD3C79D" w:rsidR="00376961" w:rsidRPr="00B227C6" w:rsidRDefault="008E3573" w:rsidP="00B227C6">
      <w:pPr>
        <w:pStyle w:val="Headingb"/>
        <w:rPr>
          <w:lang w:val="es-ES_tradnl"/>
        </w:rPr>
      </w:pPr>
      <w:r w:rsidRPr="00B227C6">
        <w:rPr>
          <w:lang w:val="es-ES_tradnl"/>
        </w:rPr>
        <w:t>Anteproyecto de estructura de la Conferencia</w:t>
      </w:r>
    </w:p>
    <w:p w14:paraId="0788283D" w14:textId="2B32D6CC" w:rsidR="00376961" w:rsidRPr="00B227C6" w:rsidRDefault="00743BC5" w:rsidP="00B227C6">
      <w:pPr>
        <w:rPr>
          <w:rFonts w:asciiTheme="minorHAnsi" w:hAnsiTheme="minorHAnsi"/>
          <w:sz w:val="24"/>
          <w:szCs w:val="24"/>
          <w:lang w:val="es-ES_tradnl"/>
        </w:rPr>
      </w:pPr>
      <w:hyperlink r:id="rId60" w:history="1">
        <w:r w:rsidR="00376961" w:rsidRPr="00BA0305">
          <w:rPr>
            <w:rStyle w:val="Hyperlink"/>
            <w:rFonts w:asciiTheme="minorHAnsi" w:hAnsiTheme="minorHAnsi"/>
            <w:b/>
            <w:bCs w:val="0"/>
            <w:sz w:val="24"/>
            <w:szCs w:val="24"/>
            <w:lang w:val="es-ES_tradnl"/>
          </w:rPr>
          <w:t>Document</w:t>
        </w:r>
        <w:r w:rsidR="008E3573" w:rsidRPr="00BA0305">
          <w:rPr>
            <w:rStyle w:val="Hyperlink"/>
            <w:rFonts w:asciiTheme="minorHAnsi" w:hAnsiTheme="minorHAnsi"/>
            <w:b/>
            <w:bCs w:val="0"/>
            <w:sz w:val="24"/>
            <w:szCs w:val="24"/>
            <w:lang w:val="es-ES_tradnl"/>
          </w:rPr>
          <w:t>o</w:t>
        </w:r>
        <w:r w:rsidR="00376961" w:rsidRPr="00BA0305">
          <w:rPr>
            <w:rStyle w:val="Hyperlink"/>
            <w:rFonts w:asciiTheme="minorHAnsi" w:hAnsiTheme="minorHAnsi"/>
            <w:b/>
            <w:bCs w:val="0"/>
            <w:sz w:val="24"/>
            <w:szCs w:val="24"/>
            <w:lang w:val="es-ES_tradnl"/>
          </w:rPr>
          <w:t xml:space="preserve"> 12:</w:t>
        </w:r>
      </w:hyperlink>
      <w:r w:rsidR="00376961" w:rsidRPr="00BA0305">
        <w:rPr>
          <w:rFonts w:asciiTheme="minorHAnsi" w:hAnsiTheme="minorHAnsi"/>
          <w:sz w:val="24"/>
          <w:szCs w:val="24"/>
          <w:lang w:val="es-ES_tradnl"/>
        </w:rPr>
        <w:t xml:space="preserve"> </w:t>
      </w:r>
      <w:r w:rsidR="008E3573" w:rsidRPr="00BA0305">
        <w:rPr>
          <w:rFonts w:asciiTheme="minorHAnsi" w:hAnsiTheme="minorHAnsi"/>
          <w:sz w:val="24"/>
          <w:szCs w:val="24"/>
          <w:lang w:val="es-ES_tradnl"/>
        </w:rPr>
        <w:t>En</w:t>
      </w:r>
      <w:r w:rsidR="008E3573" w:rsidRPr="00B227C6">
        <w:rPr>
          <w:rFonts w:asciiTheme="minorHAnsi" w:hAnsiTheme="minorHAnsi"/>
          <w:sz w:val="24"/>
          <w:szCs w:val="24"/>
          <w:lang w:val="es-ES_tradnl"/>
        </w:rPr>
        <w:t xml:space="preserve"> nombre del Director de la BDT se presentó el documento titulado </w:t>
      </w:r>
      <w:r w:rsidR="00BA0305">
        <w:rPr>
          <w:rFonts w:asciiTheme="minorHAnsi" w:hAnsiTheme="minorHAnsi"/>
          <w:sz w:val="24"/>
          <w:szCs w:val="24"/>
          <w:lang w:val="es-ES_tradnl"/>
        </w:rPr>
        <w:t>"</w:t>
      </w:r>
      <w:r w:rsidR="008E3573" w:rsidRPr="00B227C6">
        <w:rPr>
          <w:rFonts w:asciiTheme="minorHAnsi" w:hAnsiTheme="minorHAnsi"/>
          <w:b/>
          <w:bCs w:val="0"/>
          <w:i/>
          <w:iCs/>
          <w:sz w:val="24"/>
          <w:szCs w:val="24"/>
          <w:lang w:val="es-ES_tradnl"/>
        </w:rPr>
        <w:t>Anteproyecto de estructura de la Conferencia Mundial de Desarrollo de las Telecomunicaciones de 2017</w:t>
      </w:r>
      <w:r w:rsidR="00BA0305">
        <w:rPr>
          <w:rFonts w:asciiTheme="minorHAnsi" w:hAnsiTheme="minorHAnsi"/>
          <w:sz w:val="24"/>
          <w:szCs w:val="24"/>
          <w:lang w:val="es-ES_tradnl"/>
        </w:rPr>
        <w:t>"</w:t>
      </w:r>
      <w:r w:rsidR="00376961" w:rsidRPr="00B227C6">
        <w:rPr>
          <w:rFonts w:asciiTheme="minorHAnsi" w:hAnsiTheme="minorHAnsi"/>
          <w:sz w:val="24"/>
          <w:szCs w:val="24"/>
          <w:lang w:val="es-ES_tradnl"/>
        </w:rPr>
        <w:t>.</w:t>
      </w:r>
    </w:p>
    <w:p w14:paraId="308BFA95" w14:textId="77777777" w:rsidR="00D835EF" w:rsidRPr="00B227C6" w:rsidRDefault="00D835EF" w:rsidP="00B227C6">
      <w:pPr>
        <w:rPr>
          <w:rFonts w:asciiTheme="minorHAnsi" w:hAnsiTheme="minorHAnsi"/>
          <w:sz w:val="24"/>
          <w:szCs w:val="24"/>
          <w:lang w:val="es-ES_tradnl"/>
        </w:rPr>
      </w:pPr>
      <w:r w:rsidRPr="00B227C6">
        <w:rPr>
          <w:rFonts w:asciiTheme="minorHAnsi" w:hAnsiTheme="minorHAnsi"/>
          <w:sz w:val="24"/>
          <w:szCs w:val="24"/>
          <w:lang w:val="es-ES_tradnl"/>
        </w:rPr>
        <w:t>Este documento presenta un proyecto de estructura de la CMDT, el mandato de la reunión de los Jefes de Delegación y el mandato de las cinco comisiones propuestas (Comité de Dirección, Control del Presupuesto, Objetivos, Métodos de Trabajo del UIT-D y Comisión de Redacción) y del Grupo de Trabajo sobre el Plan Estratégico del UIT-D, la Declaración de la CMDT y las Resoluciones.</w:t>
      </w:r>
    </w:p>
    <w:p w14:paraId="0518E78C" w14:textId="599CD33E" w:rsidR="00D835EF" w:rsidRDefault="00D835EF" w:rsidP="00B227C6">
      <w:pPr>
        <w:rPr>
          <w:rFonts w:asciiTheme="minorHAnsi" w:hAnsiTheme="minorHAnsi"/>
          <w:sz w:val="24"/>
          <w:szCs w:val="24"/>
          <w:lang w:val="es-ES_tradnl"/>
        </w:rPr>
      </w:pPr>
      <w:r w:rsidRPr="00B227C6">
        <w:rPr>
          <w:rFonts w:asciiTheme="minorHAnsi" w:hAnsiTheme="minorHAnsi"/>
          <w:sz w:val="24"/>
          <w:szCs w:val="24"/>
          <w:lang w:val="es-ES_tradnl"/>
        </w:rPr>
        <w:t>El ponente observó que el proyecto de estructura de la CMDT-17 es similar a la e</w:t>
      </w:r>
      <w:r w:rsidR="004A3C00" w:rsidRPr="00B227C6">
        <w:rPr>
          <w:rFonts w:asciiTheme="minorHAnsi" w:hAnsiTheme="minorHAnsi"/>
          <w:sz w:val="24"/>
          <w:szCs w:val="24"/>
          <w:lang w:val="es-ES_tradnl"/>
        </w:rPr>
        <w:t xml:space="preserve">structura de la </w:t>
      </w:r>
      <w:r w:rsidR="00C241A7" w:rsidRPr="00B227C6">
        <w:rPr>
          <w:rFonts w:asciiTheme="minorHAnsi" w:hAnsiTheme="minorHAnsi"/>
          <w:sz w:val="24"/>
          <w:szCs w:val="24"/>
          <w:lang w:val="es-ES_tradnl"/>
        </w:rPr>
        <w:t>anterior </w:t>
      </w:r>
      <w:r w:rsidR="004A3C00" w:rsidRPr="00B227C6">
        <w:rPr>
          <w:rFonts w:asciiTheme="minorHAnsi" w:hAnsiTheme="minorHAnsi"/>
          <w:sz w:val="24"/>
          <w:szCs w:val="24"/>
          <w:lang w:val="es-ES_tradnl"/>
        </w:rPr>
        <w:t>CMDT.</w:t>
      </w:r>
    </w:p>
    <w:p w14:paraId="4CFDDF64" w14:textId="7DA1DA52" w:rsidR="002F1067" w:rsidRDefault="002F1067" w:rsidP="00B227C6">
      <w:pPr>
        <w:rPr>
          <w:rFonts w:asciiTheme="minorHAnsi" w:hAnsiTheme="minorHAnsi"/>
          <w:sz w:val="24"/>
          <w:szCs w:val="24"/>
          <w:lang w:val="es-ES_tradnl"/>
        </w:rPr>
      </w:pPr>
      <w:r>
        <w:rPr>
          <w:rFonts w:asciiTheme="minorHAnsi" w:hAnsiTheme="minorHAnsi"/>
          <w:sz w:val="24"/>
          <w:szCs w:val="24"/>
          <w:lang w:val="es-ES_tradnl"/>
        </w:rPr>
        <w:t>La RPR-AMS acogió con agrado el documento y tomó nota de la contribución.</w:t>
      </w:r>
    </w:p>
    <w:p w14:paraId="7A5DDADA" w14:textId="42540931" w:rsidR="002F1067" w:rsidRPr="00B227C6" w:rsidRDefault="002F1067" w:rsidP="00B227C6">
      <w:pPr>
        <w:rPr>
          <w:rFonts w:asciiTheme="minorHAnsi" w:hAnsiTheme="minorHAnsi"/>
          <w:sz w:val="24"/>
          <w:szCs w:val="24"/>
          <w:lang w:val="es-ES_tradnl"/>
        </w:rPr>
      </w:pPr>
      <w:r>
        <w:rPr>
          <w:rFonts w:asciiTheme="minorHAnsi" w:hAnsiTheme="minorHAnsi"/>
          <w:sz w:val="24"/>
          <w:szCs w:val="24"/>
          <w:lang w:val="es-ES_tradnl"/>
        </w:rPr>
        <w:lastRenderedPageBreak/>
        <w:t>Además, para aumentar la eficacia de la CMDT-17, la RPR-AMS tomó nota de tres principios de alto nivel</w:t>
      </w:r>
      <w:r w:rsidR="00B468F2">
        <w:rPr>
          <w:rFonts w:asciiTheme="minorHAnsi" w:hAnsiTheme="minorHAnsi"/>
          <w:sz w:val="24"/>
          <w:szCs w:val="24"/>
          <w:lang w:val="es-ES_tradnl"/>
        </w:rPr>
        <w:t xml:space="preserve"> propuestos </w:t>
      </w:r>
      <w:r w:rsidR="00A65C6E">
        <w:rPr>
          <w:rFonts w:asciiTheme="minorHAnsi" w:hAnsiTheme="minorHAnsi"/>
          <w:sz w:val="24"/>
          <w:szCs w:val="24"/>
          <w:lang w:val="es-ES_tradnl"/>
        </w:rPr>
        <w:t>por una d</w:t>
      </w:r>
      <w:r w:rsidR="00D67232">
        <w:rPr>
          <w:rFonts w:asciiTheme="minorHAnsi" w:hAnsiTheme="minorHAnsi"/>
          <w:sz w:val="24"/>
          <w:szCs w:val="24"/>
          <w:lang w:val="es-ES_tradnl"/>
        </w:rPr>
        <w:t>elegación</w:t>
      </w:r>
      <w:r>
        <w:rPr>
          <w:rFonts w:asciiTheme="minorHAnsi" w:hAnsiTheme="minorHAnsi"/>
          <w:sz w:val="24"/>
          <w:szCs w:val="24"/>
          <w:lang w:val="es-ES_tradnl"/>
        </w:rPr>
        <w:t>: evitar crear Grupos ad hoc informales; evitar la celebración de reuniones de Subgrupos de Trabajo o Grupos ad hoc en paralelo; y que el trabajo sobre las Resoluciones se debe realizar en las Comisiones 3 y 4, según proceda.</w:t>
      </w:r>
    </w:p>
    <w:p w14:paraId="7070751A" w14:textId="53DFA11B" w:rsidR="00376961" w:rsidRPr="00B227C6" w:rsidRDefault="00376961" w:rsidP="00B227C6">
      <w:pPr>
        <w:pStyle w:val="Heading1"/>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rPr>
          <w:rFonts w:asciiTheme="minorHAnsi" w:eastAsia="Times New Roman" w:hAnsiTheme="minorHAnsi" w:cs="Times New Roman"/>
          <w:bCs w:val="0"/>
          <w:smallCaps w:val="0"/>
          <w:sz w:val="24"/>
          <w:szCs w:val="20"/>
          <w:u w:val="none"/>
          <w:lang w:val="es-ES_tradnl" w:eastAsia="en-US"/>
        </w:rPr>
      </w:pPr>
      <w:r w:rsidRPr="00B227C6">
        <w:rPr>
          <w:rFonts w:asciiTheme="minorHAnsi" w:eastAsia="Times New Roman" w:hAnsiTheme="minorHAnsi" w:cs="Times New Roman"/>
          <w:bCs w:val="0"/>
          <w:smallCaps w:val="0"/>
          <w:sz w:val="24"/>
          <w:szCs w:val="20"/>
          <w:u w:val="none"/>
          <w:lang w:val="es-ES_tradnl" w:eastAsia="en-US"/>
        </w:rPr>
        <w:t>8</w:t>
      </w:r>
      <w:r w:rsidRPr="00B227C6">
        <w:rPr>
          <w:rFonts w:asciiTheme="minorHAnsi" w:eastAsia="Times New Roman" w:hAnsiTheme="minorHAnsi" w:cs="Times New Roman"/>
          <w:bCs w:val="0"/>
          <w:smallCaps w:val="0"/>
          <w:sz w:val="24"/>
          <w:szCs w:val="20"/>
          <w:u w:val="none"/>
          <w:lang w:val="es-ES_tradnl" w:eastAsia="en-US"/>
        </w:rPr>
        <w:tab/>
      </w:r>
      <w:r w:rsidR="00D835EF" w:rsidRPr="00B227C6">
        <w:rPr>
          <w:rFonts w:asciiTheme="minorHAnsi" w:eastAsia="Times New Roman" w:hAnsiTheme="minorHAnsi" w:cs="Times New Roman"/>
          <w:bCs w:val="0"/>
          <w:smallCaps w:val="0"/>
          <w:sz w:val="24"/>
          <w:szCs w:val="20"/>
          <w:u w:val="none"/>
          <w:lang w:val="es-ES_tradnl" w:eastAsia="en-US"/>
        </w:rPr>
        <w:t>Establecimiento de prioridades para las Iniciativas Regionales, proyectos relacionados y mecanismos de financiación</w:t>
      </w:r>
    </w:p>
    <w:p w14:paraId="2192DE08" w14:textId="19946E84" w:rsidR="00D835EF" w:rsidRPr="00B227C6" w:rsidRDefault="00743BC5">
      <w:pPr>
        <w:rPr>
          <w:rFonts w:asciiTheme="minorHAnsi" w:hAnsiTheme="minorHAnsi"/>
          <w:sz w:val="24"/>
          <w:szCs w:val="24"/>
          <w:lang w:val="es-ES_tradnl"/>
        </w:rPr>
      </w:pPr>
      <w:hyperlink r:id="rId61" w:history="1">
        <w:r w:rsidR="00376961" w:rsidRPr="00B227C6">
          <w:rPr>
            <w:rStyle w:val="Hyperlink"/>
            <w:rFonts w:asciiTheme="minorHAnsi" w:hAnsiTheme="minorHAnsi"/>
            <w:b/>
            <w:bCs w:val="0"/>
            <w:sz w:val="24"/>
            <w:szCs w:val="24"/>
            <w:lang w:val="es-ES_tradnl"/>
          </w:rPr>
          <w:t>Document</w:t>
        </w:r>
        <w:r w:rsidR="00D835EF"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INF/5:</w:t>
        </w:r>
      </w:hyperlink>
      <w:r w:rsidR="00376961" w:rsidRPr="00B227C6">
        <w:rPr>
          <w:rFonts w:asciiTheme="minorHAnsi" w:hAnsiTheme="minorHAnsi"/>
          <w:sz w:val="24"/>
          <w:szCs w:val="24"/>
          <w:lang w:val="es-ES_tradnl"/>
        </w:rPr>
        <w:t xml:space="preserve"> </w:t>
      </w:r>
      <w:r w:rsidR="00D835EF" w:rsidRPr="00B227C6">
        <w:rPr>
          <w:rFonts w:asciiTheme="minorHAnsi" w:hAnsiTheme="minorHAnsi"/>
          <w:sz w:val="24"/>
          <w:szCs w:val="24"/>
          <w:lang w:val="es-ES_tradnl"/>
        </w:rPr>
        <w:t>E</w:t>
      </w:r>
      <w:r w:rsidR="002F1067">
        <w:rPr>
          <w:rFonts w:asciiTheme="minorHAnsi" w:hAnsiTheme="minorHAnsi"/>
          <w:sz w:val="24"/>
          <w:szCs w:val="24"/>
          <w:lang w:val="es-ES_tradnl"/>
        </w:rPr>
        <w:t>l</w:t>
      </w:r>
      <w:r w:rsidR="00D835EF" w:rsidRPr="00B227C6">
        <w:rPr>
          <w:rFonts w:asciiTheme="minorHAnsi" w:hAnsiTheme="minorHAnsi"/>
          <w:sz w:val="24"/>
          <w:szCs w:val="24"/>
          <w:lang w:val="es-ES_tradnl"/>
        </w:rPr>
        <w:t xml:space="preserve"> Director de la BDT presentó el documento titulado </w:t>
      </w:r>
      <w:r w:rsidR="00BA0305">
        <w:rPr>
          <w:rFonts w:asciiTheme="minorHAnsi" w:hAnsiTheme="minorHAnsi"/>
          <w:sz w:val="24"/>
          <w:szCs w:val="24"/>
          <w:lang w:val="es-ES_tradnl"/>
        </w:rPr>
        <w:t>"</w:t>
      </w:r>
      <w:r w:rsidR="00D835EF" w:rsidRPr="00B227C6">
        <w:rPr>
          <w:rFonts w:asciiTheme="minorHAnsi" w:hAnsiTheme="minorHAnsi"/>
          <w:b/>
          <w:bCs w:val="0"/>
          <w:i/>
          <w:iCs/>
          <w:sz w:val="24"/>
          <w:szCs w:val="24"/>
          <w:lang w:val="es-ES_tradnl"/>
        </w:rPr>
        <w:t>Intercambio de ideas para la preparación de las Iniciativas Regionales correspondientes al periodo 2018-2021</w:t>
      </w:r>
      <w:r w:rsidR="00BA0305">
        <w:rPr>
          <w:rFonts w:asciiTheme="minorHAnsi" w:hAnsiTheme="minorHAnsi"/>
          <w:sz w:val="24"/>
          <w:szCs w:val="24"/>
          <w:lang w:val="es-ES_tradnl"/>
        </w:rPr>
        <w:t>"</w:t>
      </w:r>
      <w:r w:rsidR="00D835EF" w:rsidRPr="00B227C6">
        <w:rPr>
          <w:rFonts w:asciiTheme="minorHAnsi" w:hAnsiTheme="minorHAnsi"/>
          <w:sz w:val="24"/>
          <w:szCs w:val="24"/>
          <w:lang w:val="es-ES_tradnl"/>
        </w:rPr>
        <w:t xml:space="preserve">. </w:t>
      </w:r>
    </w:p>
    <w:p w14:paraId="2702FDC9" w14:textId="0D0208D6" w:rsidR="00D835EF" w:rsidRPr="00B227C6" w:rsidRDefault="00D835EF">
      <w:pPr>
        <w:rPr>
          <w:rFonts w:asciiTheme="minorHAnsi" w:hAnsiTheme="minorHAnsi"/>
          <w:sz w:val="24"/>
          <w:szCs w:val="24"/>
          <w:lang w:val="es-ES_tradnl"/>
        </w:rPr>
      </w:pPr>
      <w:r w:rsidRPr="00B227C6">
        <w:rPr>
          <w:rFonts w:asciiTheme="minorHAnsi" w:hAnsiTheme="minorHAnsi"/>
          <w:sz w:val="24"/>
          <w:szCs w:val="24"/>
          <w:lang w:val="es-ES_tradnl"/>
        </w:rPr>
        <w:t>En este documento se presentan propuestas del Director de la BDT a las Organizaciones Regionales de Telecomunicaciones inspiradas en las experiencias de la BDT y en la implementación de las Iniciativas Regionales. Se ha sometido a la consideración de las Organizaciones Regionales de Telecomunicaciones para que éstas lo aborden cuando lo estimen oportuno en el marco del examen de las Iniciativas Regionales para el periodo 2018-2021</w:t>
      </w:r>
      <w:r w:rsidR="001B638D">
        <w:rPr>
          <w:rFonts w:asciiTheme="minorHAnsi" w:hAnsiTheme="minorHAnsi"/>
          <w:sz w:val="24"/>
          <w:szCs w:val="24"/>
          <w:lang w:val="es-ES_tradnl"/>
        </w:rPr>
        <w:t>.</w:t>
      </w:r>
    </w:p>
    <w:p w14:paraId="7F7B7AB6" w14:textId="0D440CFB" w:rsidR="00376961" w:rsidRPr="00B227C6" w:rsidRDefault="00743BC5" w:rsidP="00B83397">
      <w:pPr>
        <w:rPr>
          <w:rFonts w:asciiTheme="minorHAnsi" w:hAnsiTheme="minorHAnsi"/>
          <w:sz w:val="24"/>
          <w:szCs w:val="24"/>
          <w:lang w:val="es-ES_tradnl"/>
        </w:rPr>
      </w:pPr>
      <w:hyperlink r:id="rId62" w:history="1">
        <w:r w:rsidR="00376961" w:rsidRPr="00B227C6">
          <w:rPr>
            <w:rStyle w:val="Hyperlink"/>
            <w:rFonts w:asciiTheme="minorHAnsi" w:hAnsiTheme="minorHAnsi"/>
            <w:b/>
            <w:bCs w:val="0"/>
            <w:sz w:val="24"/>
            <w:szCs w:val="24"/>
            <w:lang w:val="es-ES_tradnl"/>
          </w:rPr>
          <w:t>Document</w:t>
        </w:r>
        <w:r w:rsidR="00F75F89"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INF/</w:t>
        </w:r>
        <w:r w:rsidR="00B83397">
          <w:rPr>
            <w:rStyle w:val="Hyperlink"/>
            <w:rFonts w:asciiTheme="minorHAnsi" w:hAnsiTheme="minorHAnsi"/>
            <w:b/>
            <w:bCs w:val="0"/>
            <w:sz w:val="24"/>
            <w:szCs w:val="24"/>
            <w:lang w:val="es-ES_tradnl"/>
          </w:rPr>
          <w:t>6</w:t>
        </w:r>
        <w:r w:rsidR="00376961" w:rsidRPr="00B227C6">
          <w:rPr>
            <w:rStyle w:val="Hyperlink"/>
            <w:rFonts w:asciiTheme="minorHAnsi" w:hAnsiTheme="minorHAnsi"/>
            <w:b/>
            <w:bCs w:val="0"/>
            <w:sz w:val="24"/>
            <w:szCs w:val="24"/>
            <w:lang w:val="es-ES_tradnl"/>
          </w:rPr>
          <w:t>:</w:t>
        </w:r>
      </w:hyperlink>
      <w:r w:rsidR="00376961" w:rsidRPr="00B227C6">
        <w:rPr>
          <w:rFonts w:asciiTheme="minorHAnsi" w:hAnsiTheme="minorHAnsi"/>
          <w:sz w:val="24"/>
          <w:szCs w:val="24"/>
          <w:lang w:val="es-ES_tradnl"/>
        </w:rPr>
        <w:t xml:space="preserve"> </w:t>
      </w:r>
      <w:r w:rsidR="008F452D" w:rsidRPr="00B227C6">
        <w:rPr>
          <w:rFonts w:asciiTheme="minorHAnsi" w:hAnsiTheme="minorHAnsi"/>
          <w:sz w:val="24"/>
          <w:szCs w:val="24"/>
          <w:lang w:val="es-ES_tradnl"/>
        </w:rPr>
        <w:t>E</w:t>
      </w:r>
      <w:r w:rsidR="002F1067">
        <w:rPr>
          <w:rFonts w:asciiTheme="minorHAnsi" w:hAnsiTheme="minorHAnsi"/>
          <w:sz w:val="24"/>
          <w:szCs w:val="24"/>
          <w:lang w:val="es-ES_tradnl"/>
        </w:rPr>
        <w:t>l</w:t>
      </w:r>
      <w:r w:rsidR="008F452D" w:rsidRPr="00B227C6">
        <w:rPr>
          <w:rFonts w:asciiTheme="minorHAnsi" w:hAnsiTheme="minorHAnsi"/>
          <w:sz w:val="24"/>
          <w:szCs w:val="24"/>
          <w:lang w:val="es-ES_tradnl"/>
        </w:rPr>
        <w:t xml:space="preserve"> Director de la BDT presentó el documento titulado </w:t>
      </w:r>
      <w:r w:rsidR="00BA0305">
        <w:rPr>
          <w:rFonts w:asciiTheme="minorHAnsi" w:hAnsiTheme="minorHAnsi"/>
          <w:b/>
          <w:sz w:val="24"/>
          <w:szCs w:val="24"/>
          <w:lang w:val="es-ES_tradnl"/>
        </w:rPr>
        <w:t>"</w:t>
      </w:r>
      <w:r w:rsidR="008F452D" w:rsidRPr="00B227C6">
        <w:rPr>
          <w:rFonts w:asciiTheme="minorHAnsi" w:hAnsiTheme="minorHAnsi"/>
          <w:b/>
          <w:i/>
          <w:iCs/>
          <w:sz w:val="24"/>
          <w:szCs w:val="24"/>
          <w:lang w:val="es-ES_tradnl"/>
        </w:rPr>
        <w:t xml:space="preserve">Iniciativas Regionales para la Región de </w:t>
      </w:r>
      <w:r w:rsidR="00F75F89" w:rsidRPr="00B227C6">
        <w:rPr>
          <w:rFonts w:asciiTheme="minorHAnsi" w:hAnsiTheme="minorHAnsi"/>
          <w:b/>
          <w:i/>
          <w:iCs/>
          <w:sz w:val="24"/>
          <w:szCs w:val="24"/>
          <w:lang w:val="es-ES_tradnl"/>
        </w:rPr>
        <w:t>América</w:t>
      </w:r>
      <w:r w:rsidR="008F452D" w:rsidRPr="00B227C6">
        <w:rPr>
          <w:rFonts w:asciiTheme="minorHAnsi" w:hAnsiTheme="minorHAnsi"/>
          <w:b/>
          <w:i/>
          <w:iCs/>
          <w:sz w:val="24"/>
          <w:szCs w:val="24"/>
          <w:lang w:val="es-ES_tradnl"/>
        </w:rPr>
        <w:t xml:space="preserve"> adoptadas por la CMDT-14</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 xml:space="preserve">. </w:t>
      </w:r>
      <w:bookmarkStart w:id="6" w:name="lt_pId301"/>
      <w:r w:rsidR="00F75F89" w:rsidRPr="00B227C6">
        <w:rPr>
          <w:rFonts w:asciiTheme="minorHAnsi" w:hAnsiTheme="minorHAnsi" w:cstheme="minorHAnsi"/>
          <w:bCs w:val="0"/>
          <w:sz w:val="24"/>
          <w:szCs w:val="24"/>
          <w:lang w:val="es-ES_tradnl"/>
        </w:rPr>
        <w:t>En este documento se presentan las Iniciativas Regionales para la Región de América, tal como fueron adoptadas por la Conferencia Mundial de Desarrollo de las Telecomunicaciones de 20</w:t>
      </w:r>
      <w:bookmarkEnd w:id="6"/>
      <w:r w:rsidR="00F75F89" w:rsidRPr="00B227C6">
        <w:rPr>
          <w:rFonts w:asciiTheme="minorHAnsi" w:hAnsiTheme="minorHAnsi" w:cstheme="minorHAnsi"/>
          <w:bCs w:val="0"/>
          <w:sz w:val="24"/>
          <w:szCs w:val="24"/>
          <w:lang w:val="es-ES_tradnl"/>
        </w:rPr>
        <w:t>14</w:t>
      </w:r>
      <w:r w:rsidR="00376961" w:rsidRPr="00B227C6">
        <w:rPr>
          <w:rFonts w:asciiTheme="minorHAnsi" w:hAnsiTheme="minorHAnsi" w:cstheme="minorHAnsi"/>
          <w:sz w:val="24"/>
          <w:szCs w:val="24"/>
          <w:lang w:val="es-ES_tradnl"/>
        </w:rPr>
        <w:t xml:space="preserve">. </w:t>
      </w:r>
    </w:p>
    <w:p w14:paraId="7B189D4F" w14:textId="7E736D7A" w:rsidR="00B83397" w:rsidRPr="00381B45" w:rsidRDefault="00743BC5" w:rsidP="0060631A">
      <w:pPr>
        <w:rPr>
          <w:rFonts w:asciiTheme="minorHAnsi" w:hAnsiTheme="minorHAnsi"/>
          <w:sz w:val="24"/>
          <w:szCs w:val="24"/>
          <w:lang w:val="es-ES_tradnl"/>
        </w:rPr>
      </w:pPr>
      <w:hyperlink r:id="rId63" w:history="1">
        <w:r w:rsidR="00B83397" w:rsidRPr="00381B45">
          <w:rPr>
            <w:rStyle w:val="Hyperlink"/>
            <w:rFonts w:asciiTheme="minorHAnsi" w:hAnsiTheme="minorHAnsi"/>
            <w:b/>
            <w:bCs w:val="0"/>
            <w:sz w:val="24"/>
            <w:szCs w:val="24"/>
            <w:lang w:val="es-ES_tradnl"/>
          </w:rPr>
          <w:t>Documento INF/</w:t>
        </w:r>
        <w:r w:rsidR="00B83397">
          <w:rPr>
            <w:rStyle w:val="Hyperlink"/>
            <w:rFonts w:asciiTheme="minorHAnsi" w:hAnsiTheme="minorHAnsi"/>
            <w:b/>
            <w:bCs w:val="0"/>
            <w:sz w:val="24"/>
            <w:szCs w:val="24"/>
            <w:lang w:val="es-ES_tradnl"/>
          </w:rPr>
          <w:t>7</w:t>
        </w:r>
        <w:r w:rsidR="00B83397" w:rsidRPr="00381B45">
          <w:rPr>
            <w:rStyle w:val="Hyperlink"/>
            <w:rFonts w:asciiTheme="minorHAnsi" w:hAnsiTheme="minorHAnsi"/>
            <w:b/>
            <w:bCs w:val="0"/>
            <w:sz w:val="24"/>
            <w:szCs w:val="24"/>
            <w:lang w:val="es-ES_tradnl"/>
          </w:rPr>
          <w:t>:</w:t>
        </w:r>
      </w:hyperlink>
      <w:r w:rsidR="00B83397" w:rsidRPr="00381B45">
        <w:rPr>
          <w:rFonts w:asciiTheme="minorHAnsi" w:hAnsiTheme="minorHAnsi"/>
          <w:sz w:val="24"/>
          <w:szCs w:val="24"/>
          <w:lang w:val="es-ES_tradnl"/>
        </w:rPr>
        <w:t xml:space="preserve"> El representante de </w:t>
      </w:r>
      <w:r w:rsidR="0060631A">
        <w:rPr>
          <w:rFonts w:asciiTheme="minorHAnsi" w:hAnsiTheme="minorHAnsi"/>
          <w:sz w:val="24"/>
          <w:szCs w:val="24"/>
          <w:lang w:val="es-ES_tradnl"/>
        </w:rPr>
        <w:t>NEC</w:t>
      </w:r>
      <w:r w:rsidR="00B83397" w:rsidRPr="00381B45">
        <w:rPr>
          <w:rFonts w:asciiTheme="minorHAnsi" w:hAnsiTheme="minorHAnsi"/>
          <w:sz w:val="24"/>
          <w:szCs w:val="24"/>
          <w:lang w:val="es-ES_tradnl"/>
        </w:rPr>
        <w:t xml:space="preserve"> </w:t>
      </w:r>
      <w:proofErr w:type="spellStart"/>
      <w:r w:rsidR="00B83397" w:rsidRPr="00381B45">
        <w:rPr>
          <w:rFonts w:asciiTheme="minorHAnsi" w:hAnsiTheme="minorHAnsi"/>
          <w:sz w:val="24"/>
          <w:szCs w:val="24"/>
          <w:lang w:val="es-ES_tradnl"/>
        </w:rPr>
        <w:t>Corporation</w:t>
      </w:r>
      <w:proofErr w:type="spellEnd"/>
      <w:r w:rsidR="00B83397" w:rsidRPr="00381B45">
        <w:rPr>
          <w:rFonts w:asciiTheme="minorHAnsi" w:hAnsiTheme="minorHAnsi"/>
          <w:sz w:val="24"/>
          <w:szCs w:val="24"/>
          <w:lang w:val="es-ES_tradnl"/>
        </w:rPr>
        <w:t xml:space="preserve"> presentó, a título informativo, el documento titulado </w:t>
      </w:r>
      <w:r w:rsidR="00B83397">
        <w:rPr>
          <w:rFonts w:asciiTheme="minorHAnsi" w:hAnsiTheme="minorHAnsi"/>
          <w:sz w:val="24"/>
          <w:szCs w:val="24"/>
          <w:lang w:val="es-ES_tradnl"/>
        </w:rPr>
        <w:t>"</w:t>
      </w:r>
      <w:r w:rsidR="0060631A" w:rsidRPr="002D2361">
        <w:rPr>
          <w:rFonts w:asciiTheme="minorHAnsi" w:hAnsiTheme="minorHAnsi" w:cs="Arial"/>
          <w:b/>
          <w:bCs w:val="0"/>
          <w:i/>
          <w:iCs/>
          <w:color w:val="222222"/>
          <w:sz w:val="24"/>
          <w:szCs w:val="24"/>
          <w:lang w:val="es-ES"/>
        </w:rPr>
        <w:t>Examen de los resultados de los estudios y las reuniones de las organizaciones internacionales para un desarrollo eficaz</w:t>
      </w:r>
      <w:r w:rsidR="00B83397">
        <w:rPr>
          <w:rFonts w:asciiTheme="minorHAnsi" w:hAnsiTheme="minorHAnsi"/>
          <w:sz w:val="24"/>
          <w:szCs w:val="24"/>
          <w:lang w:val="es-ES_tradnl"/>
        </w:rPr>
        <w:t>"</w:t>
      </w:r>
      <w:r w:rsidR="00B83397" w:rsidRPr="00381B45">
        <w:rPr>
          <w:rFonts w:asciiTheme="minorHAnsi" w:hAnsiTheme="minorHAnsi"/>
          <w:sz w:val="24"/>
          <w:szCs w:val="24"/>
          <w:lang w:val="es-ES_tradnl"/>
        </w:rPr>
        <w:t>.</w:t>
      </w:r>
    </w:p>
    <w:p w14:paraId="7A57CB98" w14:textId="2D3BEF29" w:rsidR="00B83397" w:rsidRPr="002D2361" w:rsidRDefault="00B83397" w:rsidP="0060631A">
      <w:pPr>
        <w:rPr>
          <w:rFonts w:asciiTheme="minorHAnsi" w:hAnsiTheme="minorHAnsi"/>
          <w:sz w:val="24"/>
          <w:szCs w:val="24"/>
          <w:lang w:val="es-ES"/>
        </w:rPr>
      </w:pPr>
      <w:r w:rsidRPr="002D2361">
        <w:rPr>
          <w:rFonts w:asciiTheme="minorHAnsi" w:hAnsiTheme="minorHAnsi"/>
          <w:sz w:val="24"/>
          <w:szCs w:val="24"/>
          <w:lang w:val="es-ES"/>
        </w:rPr>
        <w:t>La contribución</w:t>
      </w:r>
      <w:r w:rsidR="0060631A" w:rsidRPr="002D2361">
        <w:rPr>
          <w:rFonts w:asciiTheme="minorHAnsi" w:hAnsiTheme="minorHAnsi"/>
          <w:sz w:val="24"/>
          <w:szCs w:val="24"/>
          <w:lang w:val="es-ES"/>
        </w:rPr>
        <w:t xml:space="preserve"> </w:t>
      </w:r>
      <w:r w:rsidR="0060631A" w:rsidRPr="002D2361">
        <w:rPr>
          <w:rFonts w:asciiTheme="minorHAnsi" w:hAnsiTheme="minorHAnsi" w:cs="Arial"/>
          <w:color w:val="222222"/>
          <w:sz w:val="24"/>
          <w:szCs w:val="24"/>
          <w:lang w:val="es-ES"/>
        </w:rPr>
        <w:t>proporciona los resultados del estudio del Banco Interamericano de Desarrollo y los resultados de la reunión de Cooperación Económica Asia-Pacífico 2016. También proporciona ideas para aportaciones sobre el anteproyecto de Plan de Acción 2018-2021 del UIT-D</w:t>
      </w:r>
      <w:r w:rsidRPr="002D2361">
        <w:rPr>
          <w:rFonts w:asciiTheme="minorHAnsi" w:hAnsiTheme="minorHAnsi"/>
          <w:sz w:val="24"/>
          <w:szCs w:val="24"/>
          <w:lang w:val="es-ES"/>
        </w:rPr>
        <w:t>.</w:t>
      </w:r>
    </w:p>
    <w:p w14:paraId="37FB6C5E" w14:textId="7082C202" w:rsidR="00376961" w:rsidRDefault="00743BC5">
      <w:pPr>
        <w:rPr>
          <w:rFonts w:asciiTheme="minorHAnsi" w:hAnsiTheme="minorHAnsi" w:cstheme="minorHAnsi"/>
          <w:sz w:val="24"/>
          <w:szCs w:val="24"/>
          <w:lang w:val="es-ES_tradnl"/>
        </w:rPr>
      </w:pPr>
      <w:hyperlink r:id="rId64" w:history="1">
        <w:r w:rsidR="00376961" w:rsidRPr="00B227C6">
          <w:rPr>
            <w:rStyle w:val="Hyperlink"/>
            <w:rFonts w:asciiTheme="minorHAnsi" w:hAnsiTheme="minorHAnsi"/>
            <w:b/>
            <w:bCs w:val="0"/>
            <w:sz w:val="24"/>
            <w:szCs w:val="24"/>
            <w:lang w:val="es-ES_tradnl"/>
          </w:rPr>
          <w:t>Document</w:t>
        </w:r>
        <w:r w:rsidR="00F75F89"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INF/8:</w:t>
        </w:r>
      </w:hyperlink>
      <w:r w:rsidR="00376961" w:rsidRPr="00B227C6">
        <w:rPr>
          <w:rFonts w:asciiTheme="minorHAnsi" w:hAnsiTheme="minorHAnsi"/>
          <w:sz w:val="24"/>
          <w:szCs w:val="24"/>
          <w:lang w:val="es-ES_tradnl"/>
        </w:rPr>
        <w:t xml:space="preserve"> </w:t>
      </w:r>
      <w:r w:rsidR="00F75F89" w:rsidRPr="00B227C6">
        <w:rPr>
          <w:rFonts w:asciiTheme="minorHAnsi" w:hAnsiTheme="minorHAnsi"/>
          <w:sz w:val="24"/>
          <w:szCs w:val="24"/>
          <w:lang w:val="es-ES_tradnl"/>
        </w:rPr>
        <w:t xml:space="preserve">El Director de la BDT presentó el documento titulado </w:t>
      </w:r>
      <w:r w:rsidR="00BA0305">
        <w:rPr>
          <w:rFonts w:asciiTheme="minorHAnsi" w:hAnsiTheme="minorHAnsi"/>
          <w:b/>
          <w:sz w:val="24"/>
          <w:szCs w:val="24"/>
          <w:lang w:val="es-ES_tradnl"/>
        </w:rPr>
        <w:t>"</w:t>
      </w:r>
      <w:r w:rsidR="00F75F89" w:rsidRPr="00B227C6">
        <w:rPr>
          <w:rFonts w:asciiTheme="minorHAnsi" w:hAnsiTheme="minorHAnsi"/>
          <w:b/>
          <w:i/>
          <w:iCs/>
          <w:sz w:val="24"/>
          <w:szCs w:val="24"/>
          <w:lang w:val="es-ES_tradnl"/>
        </w:rPr>
        <w:t>Resumen de los debates del Foro de Desarrollo Regional para AMS</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 xml:space="preserve">. </w:t>
      </w:r>
      <w:r w:rsidR="00F75F89" w:rsidRPr="00B227C6">
        <w:rPr>
          <w:rFonts w:asciiTheme="minorHAnsi" w:hAnsiTheme="minorHAnsi" w:cstheme="minorHAnsi"/>
          <w:sz w:val="24"/>
          <w:szCs w:val="24"/>
          <w:lang w:val="es-ES_tradnl"/>
        </w:rPr>
        <w:t xml:space="preserve">En el documento se presenta el resumen de los debates del Foro de Desarrollo Regional para América, que tuvo lugar el </w:t>
      </w:r>
      <w:r w:rsidR="00376961" w:rsidRPr="00B227C6">
        <w:rPr>
          <w:rFonts w:asciiTheme="minorHAnsi" w:hAnsiTheme="minorHAnsi" w:cstheme="minorHAnsi"/>
          <w:sz w:val="24"/>
          <w:szCs w:val="24"/>
          <w:lang w:val="es-ES_tradnl"/>
        </w:rPr>
        <w:t>21 </w:t>
      </w:r>
      <w:r w:rsidR="00F75F89" w:rsidRPr="00B227C6">
        <w:rPr>
          <w:rFonts w:asciiTheme="minorHAnsi" w:hAnsiTheme="minorHAnsi" w:cstheme="minorHAnsi"/>
          <w:sz w:val="24"/>
          <w:szCs w:val="24"/>
          <w:lang w:val="es-ES_tradnl"/>
        </w:rPr>
        <w:t xml:space="preserve">de febrero de </w:t>
      </w:r>
      <w:r w:rsidR="00376961" w:rsidRPr="00B227C6">
        <w:rPr>
          <w:rFonts w:asciiTheme="minorHAnsi" w:hAnsiTheme="minorHAnsi" w:cstheme="minorHAnsi"/>
          <w:sz w:val="24"/>
          <w:szCs w:val="24"/>
          <w:lang w:val="es-ES_tradnl"/>
        </w:rPr>
        <w:t>2017.</w:t>
      </w:r>
    </w:p>
    <w:p w14:paraId="3DC4E5E5" w14:textId="3A2F651D" w:rsidR="002F1067" w:rsidRPr="00BA0305" w:rsidRDefault="00743BC5" w:rsidP="00BA0305">
      <w:pPr>
        <w:rPr>
          <w:rFonts w:asciiTheme="minorHAnsi" w:hAnsiTheme="minorHAnsi" w:cstheme="minorHAnsi"/>
          <w:bCs w:val="0"/>
          <w:sz w:val="24"/>
          <w:szCs w:val="24"/>
          <w:lang w:val="es-ES_tradnl"/>
        </w:rPr>
      </w:pPr>
      <w:hyperlink r:id="rId65" w:history="1">
        <w:r w:rsidR="00BA0305" w:rsidRPr="002D2361">
          <w:rPr>
            <w:rStyle w:val="Hyperlink"/>
            <w:rFonts w:asciiTheme="minorHAnsi" w:hAnsiTheme="minorHAnsi"/>
            <w:b/>
            <w:bCs w:val="0"/>
            <w:sz w:val="24"/>
            <w:szCs w:val="24"/>
            <w:lang w:val="es-ES_tradnl"/>
          </w:rPr>
          <w:t>Documento INF/10</w:t>
        </w:r>
      </w:hyperlink>
      <w:r w:rsidR="002F1067">
        <w:rPr>
          <w:rFonts w:asciiTheme="minorHAnsi" w:hAnsiTheme="minorHAnsi" w:cstheme="minorHAnsi"/>
          <w:b/>
          <w:bCs w:val="0"/>
          <w:sz w:val="24"/>
          <w:szCs w:val="24"/>
          <w:lang w:val="es-ES_tradnl"/>
        </w:rPr>
        <w:t>:</w:t>
      </w:r>
      <w:r w:rsidR="002F1067">
        <w:rPr>
          <w:rFonts w:asciiTheme="minorHAnsi" w:hAnsiTheme="minorHAnsi" w:cstheme="minorHAnsi"/>
          <w:sz w:val="24"/>
          <w:szCs w:val="24"/>
          <w:lang w:val="es-ES_tradnl"/>
        </w:rPr>
        <w:t xml:space="preserve"> </w:t>
      </w:r>
      <w:r w:rsidR="00BA0305">
        <w:rPr>
          <w:rFonts w:asciiTheme="minorHAnsi" w:hAnsiTheme="minorHAnsi" w:cstheme="minorHAnsi"/>
          <w:sz w:val="24"/>
          <w:szCs w:val="24"/>
          <w:lang w:val="es-ES_tradnl"/>
        </w:rPr>
        <w:t>E</w:t>
      </w:r>
      <w:r w:rsidR="002F1067">
        <w:rPr>
          <w:rFonts w:asciiTheme="minorHAnsi" w:hAnsiTheme="minorHAnsi" w:cstheme="minorHAnsi"/>
          <w:sz w:val="24"/>
          <w:szCs w:val="24"/>
          <w:lang w:val="es-ES_tradnl"/>
        </w:rPr>
        <w:t xml:space="preserve">l Director de la BDT presentó el documento titulado </w:t>
      </w:r>
      <w:r w:rsidR="00BA0305">
        <w:rPr>
          <w:rFonts w:asciiTheme="minorHAnsi" w:hAnsiTheme="minorHAnsi" w:cstheme="minorHAnsi"/>
          <w:b/>
          <w:bCs w:val="0"/>
          <w:i/>
          <w:iCs/>
          <w:sz w:val="24"/>
          <w:szCs w:val="24"/>
          <w:lang w:val="es-ES_tradnl"/>
        </w:rPr>
        <w:t>"</w:t>
      </w:r>
      <w:r w:rsidR="002F1067" w:rsidRPr="00BA0305">
        <w:rPr>
          <w:rFonts w:asciiTheme="minorHAnsi" w:eastAsiaTheme="minorHAnsi" w:hAnsiTheme="minorHAnsi" w:cstheme="minorBidi"/>
          <w:b/>
          <w:i/>
          <w:iCs/>
          <w:sz w:val="24"/>
          <w:szCs w:val="24"/>
          <w:lang w:val="es-ES_tradnl"/>
        </w:rPr>
        <w:t>Situación del proyecto de presupuesto bienal de la Unión para 2018-2019 presentado al Grupo de Trabajo del Consejo</w:t>
      </w:r>
      <w:r w:rsidR="00BA0305">
        <w:rPr>
          <w:rFonts w:asciiTheme="minorHAnsi" w:eastAsiaTheme="minorHAnsi" w:hAnsiTheme="minorHAnsi" w:cstheme="minorBidi"/>
          <w:b/>
          <w:i/>
          <w:iCs/>
          <w:sz w:val="24"/>
          <w:szCs w:val="24"/>
          <w:lang w:val="es-ES_tradnl"/>
        </w:rPr>
        <w:t>"</w:t>
      </w:r>
      <w:r w:rsidR="00653BAE">
        <w:rPr>
          <w:rFonts w:asciiTheme="minorHAnsi" w:eastAsiaTheme="minorHAnsi" w:hAnsiTheme="minorHAnsi" w:cstheme="minorBidi"/>
          <w:bCs w:val="0"/>
          <w:sz w:val="24"/>
          <w:szCs w:val="24"/>
          <w:lang w:val="es-ES_tradnl"/>
        </w:rPr>
        <w:t>. A petición de la reunión de Jefes de Delegación, este documento informativo contiene el documento presentado por la Secretaría al Grupo de Trabajo del Consejo sobre Recursos Humanos y Financieros en su reunión de enero de 2017 y detalla la situación del proyecto de presupuesto bienal para los años 2018 y 2019.</w:t>
      </w:r>
    </w:p>
    <w:p w14:paraId="653CF897" w14:textId="776A4883" w:rsidR="001B638D" w:rsidRPr="001B638D" w:rsidRDefault="00743BC5" w:rsidP="008D310A">
      <w:pPr>
        <w:rPr>
          <w:rFonts w:asciiTheme="minorHAnsi" w:hAnsiTheme="minorHAnsi"/>
          <w:sz w:val="24"/>
          <w:szCs w:val="24"/>
          <w:lang w:val="es-ES_tradnl"/>
        </w:rPr>
      </w:pPr>
      <w:hyperlink r:id="rId66" w:history="1">
        <w:r w:rsidR="001B638D" w:rsidRPr="00F417D7">
          <w:rPr>
            <w:rStyle w:val="Hyperlink"/>
            <w:rFonts w:asciiTheme="minorHAnsi" w:eastAsia="Times New Roman" w:hAnsiTheme="minorHAnsi" w:cs="Times New Roman"/>
            <w:b/>
            <w:bCs w:val="0"/>
            <w:sz w:val="24"/>
            <w:szCs w:val="20"/>
            <w:lang w:val="es-ES_tradnl" w:eastAsia="en-US"/>
          </w:rPr>
          <w:t>Documento INF/11</w:t>
        </w:r>
      </w:hyperlink>
      <w:r w:rsidR="001B638D" w:rsidRPr="00381B45">
        <w:rPr>
          <w:rStyle w:val="Hyperlink"/>
          <w:rFonts w:asciiTheme="minorHAnsi" w:eastAsia="Times New Roman" w:hAnsiTheme="minorHAnsi" w:cs="Times New Roman"/>
          <w:sz w:val="24"/>
          <w:szCs w:val="20"/>
          <w:lang w:val="es-ES_tradnl" w:eastAsia="en-US"/>
        </w:rPr>
        <w:t>:</w:t>
      </w:r>
      <w:r w:rsidR="00381B45">
        <w:rPr>
          <w:rFonts w:asciiTheme="minorHAnsi" w:hAnsiTheme="minorHAnsi" w:cstheme="minorHAnsi"/>
          <w:b/>
          <w:bCs w:val="0"/>
          <w:sz w:val="24"/>
          <w:szCs w:val="24"/>
          <w:lang w:val="es-ES_tradnl"/>
        </w:rPr>
        <w:t xml:space="preserve"> </w:t>
      </w:r>
      <w:r w:rsidR="00381B45">
        <w:rPr>
          <w:rFonts w:asciiTheme="minorHAnsi" w:hAnsiTheme="minorHAnsi" w:cstheme="minorHAnsi"/>
          <w:sz w:val="24"/>
          <w:szCs w:val="24"/>
          <w:lang w:val="es-ES_tradnl"/>
        </w:rPr>
        <w:t>L</w:t>
      </w:r>
      <w:r w:rsidR="001B638D">
        <w:rPr>
          <w:rFonts w:asciiTheme="minorHAnsi" w:hAnsiTheme="minorHAnsi" w:cstheme="minorHAnsi"/>
          <w:sz w:val="24"/>
          <w:szCs w:val="24"/>
          <w:lang w:val="es-ES_tradnl"/>
        </w:rPr>
        <w:t xml:space="preserve">a Comisión Interamericana de Telecomunicaciones (CITEL) presentó el documento titulado </w:t>
      </w:r>
      <w:r w:rsidR="00BA0305">
        <w:rPr>
          <w:rFonts w:asciiTheme="minorHAnsi" w:hAnsiTheme="minorHAnsi" w:cstheme="minorHAnsi"/>
          <w:b/>
          <w:bCs w:val="0"/>
          <w:i/>
          <w:iCs/>
          <w:sz w:val="24"/>
          <w:szCs w:val="24"/>
          <w:lang w:val="es-ES_tradnl"/>
        </w:rPr>
        <w:t>"</w:t>
      </w:r>
      <w:r w:rsidR="001B638D">
        <w:rPr>
          <w:rFonts w:asciiTheme="minorHAnsi" w:hAnsiTheme="minorHAnsi" w:cstheme="minorHAnsi"/>
          <w:b/>
          <w:bCs w:val="0"/>
          <w:i/>
          <w:iCs/>
          <w:sz w:val="24"/>
          <w:szCs w:val="24"/>
          <w:lang w:val="es-ES_tradnl"/>
        </w:rPr>
        <w:t xml:space="preserve">Informe del Grupo ad hoc de la CITEL para la preparación de la Reunión Preparatoria Regional de la </w:t>
      </w:r>
      <w:r w:rsidR="008D310A">
        <w:rPr>
          <w:rFonts w:asciiTheme="minorHAnsi" w:hAnsiTheme="minorHAnsi" w:cstheme="minorHAnsi"/>
          <w:b/>
          <w:bCs w:val="0"/>
          <w:i/>
          <w:iCs/>
          <w:sz w:val="24"/>
          <w:szCs w:val="24"/>
          <w:lang w:val="es-ES_tradnl"/>
        </w:rPr>
        <w:t>R</w:t>
      </w:r>
      <w:r w:rsidR="001B638D">
        <w:rPr>
          <w:rFonts w:asciiTheme="minorHAnsi" w:hAnsiTheme="minorHAnsi" w:cstheme="minorHAnsi"/>
          <w:b/>
          <w:bCs w:val="0"/>
          <w:i/>
          <w:iCs/>
          <w:sz w:val="24"/>
          <w:szCs w:val="24"/>
          <w:lang w:val="es-ES_tradnl"/>
        </w:rPr>
        <w:t>egión de las Américas para la CMDT-17</w:t>
      </w:r>
      <w:r w:rsidR="00BA0305">
        <w:rPr>
          <w:rFonts w:asciiTheme="minorHAnsi" w:hAnsiTheme="minorHAnsi" w:cstheme="minorHAnsi"/>
          <w:b/>
          <w:bCs w:val="0"/>
          <w:i/>
          <w:iCs/>
          <w:sz w:val="24"/>
          <w:szCs w:val="24"/>
          <w:lang w:val="es-ES_tradnl"/>
        </w:rPr>
        <w:t>"</w:t>
      </w:r>
      <w:r w:rsidR="001B638D">
        <w:rPr>
          <w:rFonts w:asciiTheme="minorHAnsi" w:hAnsiTheme="minorHAnsi" w:cstheme="minorHAnsi"/>
          <w:sz w:val="24"/>
          <w:szCs w:val="24"/>
          <w:lang w:val="es-ES_tradnl"/>
        </w:rPr>
        <w:t xml:space="preserve">, donde se presenta una versión anterior de las cinco nuevas Iniciativas </w:t>
      </w:r>
      <w:r w:rsidR="00381B45">
        <w:rPr>
          <w:rFonts w:asciiTheme="minorHAnsi" w:hAnsiTheme="minorHAnsi" w:cstheme="minorHAnsi"/>
          <w:sz w:val="24"/>
          <w:szCs w:val="24"/>
          <w:lang w:val="es-ES_tradnl"/>
        </w:rPr>
        <w:t>R</w:t>
      </w:r>
      <w:r w:rsidR="001B638D">
        <w:rPr>
          <w:rFonts w:asciiTheme="minorHAnsi" w:hAnsiTheme="minorHAnsi" w:cstheme="minorHAnsi"/>
          <w:sz w:val="24"/>
          <w:szCs w:val="24"/>
          <w:lang w:val="es-ES_tradnl"/>
        </w:rPr>
        <w:t xml:space="preserve">egionales para la </w:t>
      </w:r>
      <w:r w:rsidR="00381B45">
        <w:rPr>
          <w:rFonts w:asciiTheme="minorHAnsi" w:hAnsiTheme="minorHAnsi" w:cstheme="minorHAnsi"/>
          <w:sz w:val="24"/>
          <w:szCs w:val="24"/>
          <w:lang w:val="es-ES_tradnl"/>
        </w:rPr>
        <w:t>R</w:t>
      </w:r>
      <w:r w:rsidR="001B638D">
        <w:rPr>
          <w:rFonts w:asciiTheme="minorHAnsi" w:hAnsiTheme="minorHAnsi" w:cstheme="minorHAnsi"/>
          <w:sz w:val="24"/>
          <w:szCs w:val="24"/>
          <w:lang w:val="es-ES_tradnl"/>
        </w:rPr>
        <w:t>egión de las Américas, sus objetivos y resultados previstos.</w:t>
      </w:r>
    </w:p>
    <w:p w14:paraId="28953355" w14:textId="05D28E8E" w:rsidR="00F75F89" w:rsidRPr="00381B45" w:rsidRDefault="00F75F89" w:rsidP="00BA0305">
      <w:pPr>
        <w:pStyle w:val="enumlev1"/>
        <w:tabs>
          <w:tab w:val="clear" w:pos="1134"/>
          <w:tab w:val="left" w:pos="0"/>
        </w:tabs>
        <w:spacing w:before="120"/>
        <w:ind w:left="0" w:firstLine="0"/>
        <w:rPr>
          <w:rFonts w:asciiTheme="minorHAnsi" w:hAnsiTheme="minorHAnsi"/>
          <w:szCs w:val="24"/>
          <w:lang w:val="es-ES_tradnl"/>
        </w:rPr>
      </w:pPr>
      <w:r w:rsidRPr="00381B45">
        <w:rPr>
          <w:rFonts w:asciiTheme="minorHAnsi" w:hAnsiTheme="minorHAnsi"/>
          <w:szCs w:val="24"/>
          <w:lang w:val="es-ES_tradnl"/>
        </w:rPr>
        <w:t xml:space="preserve">La RPR-AMS acogió con agrado </w:t>
      </w:r>
      <w:r w:rsidR="00A65C6E">
        <w:rPr>
          <w:rFonts w:asciiTheme="minorHAnsi" w:hAnsiTheme="minorHAnsi"/>
          <w:szCs w:val="24"/>
          <w:lang w:val="es-ES_tradnl"/>
        </w:rPr>
        <w:t>los</w:t>
      </w:r>
      <w:r w:rsidRPr="00381B45">
        <w:rPr>
          <w:rFonts w:asciiTheme="minorHAnsi" w:hAnsiTheme="minorHAnsi"/>
          <w:szCs w:val="24"/>
          <w:lang w:val="es-ES_tradnl"/>
        </w:rPr>
        <w:t xml:space="preserve"> documento</w:t>
      </w:r>
      <w:r w:rsidR="00A65C6E">
        <w:rPr>
          <w:rFonts w:asciiTheme="minorHAnsi" w:hAnsiTheme="minorHAnsi"/>
          <w:szCs w:val="24"/>
          <w:lang w:val="es-ES_tradnl"/>
        </w:rPr>
        <w:t>s</w:t>
      </w:r>
      <w:r w:rsidRPr="00381B45">
        <w:rPr>
          <w:rFonts w:asciiTheme="minorHAnsi" w:hAnsiTheme="minorHAnsi"/>
          <w:szCs w:val="24"/>
          <w:lang w:val="es-ES_tradnl"/>
        </w:rPr>
        <w:t xml:space="preserve"> y tomó nota de</w:t>
      </w:r>
      <w:r w:rsidR="00653BAE">
        <w:rPr>
          <w:rFonts w:asciiTheme="minorHAnsi" w:hAnsiTheme="minorHAnsi"/>
          <w:szCs w:val="24"/>
          <w:lang w:val="es-ES_tradnl"/>
        </w:rPr>
        <w:t xml:space="preserve"> </w:t>
      </w:r>
      <w:r w:rsidRPr="00381B45">
        <w:rPr>
          <w:rFonts w:asciiTheme="minorHAnsi" w:hAnsiTheme="minorHAnsi"/>
          <w:szCs w:val="24"/>
          <w:lang w:val="es-ES_tradnl"/>
        </w:rPr>
        <w:t>l</w:t>
      </w:r>
      <w:r w:rsidR="00653BAE">
        <w:rPr>
          <w:rFonts w:asciiTheme="minorHAnsi" w:hAnsiTheme="minorHAnsi"/>
          <w:szCs w:val="24"/>
          <w:lang w:val="es-ES_tradnl"/>
        </w:rPr>
        <w:t>a</w:t>
      </w:r>
      <w:r w:rsidR="00A65C6E">
        <w:rPr>
          <w:rFonts w:asciiTheme="minorHAnsi" w:hAnsiTheme="minorHAnsi"/>
          <w:szCs w:val="24"/>
          <w:lang w:val="es-ES_tradnl"/>
        </w:rPr>
        <w:t>s</w:t>
      </w:r>
      <w:r w:rsidR="00653BAE">
        <w:rPr>
          <w:rFonts w:asciiTheme="minorHAnsi" w:hAnsiTheme="minorHAnsi"/>
          <w:szCs w:val="24"/>
          <w:lang w:val="es-ES_tradnl"/>
        </w:rPr>
        <w:t xml:space="preserve"> contribuci</w:t>
      </w:r>
      <w:r w:rsidR="00A65C6E">
        <w:rPr>
          <w:rFonts w:asciiTheme="minorHAnsi" w:hAnsiTheme="minorHAnsi"/>
          <w:szCs w:val="24"/>
          <w:lang w:val="es-ES_tradnl"/>
        </w:rPr>
        <w:t>o</w:t>
      </w:r>
      <w:r w:rsidR="00653BAE">
        <w:rPr>
          <w:rFonts w:asciiTheme="minorHAnsi" w:hAnsiTheme="minorHAnsi"/>
          <w:szCs w:val="24"/>
          <w:lang w:val="es-ES_tradnl"/>
        </w:rPr>
        <w:t>n</w:t>
      </w:r>
      <w:r w:rsidR="00A65C6E">
        <w:rPr>
          <w:rFonts w:asciiTheme="minorHAnsi" w:hAnsiTheme="minorHAnsi"/>
          <w:szCs w:val="24"/>
          <w:lang w:val="es-ES_tradnl"/>
        </w:rPr>
        <w:t>es</w:t>
      </w:r>
      <w:r w:rsidRPr="00381B45">
        <w:rPr>
          <w:rFonts w:asciiTheme="minorHAnsi" w:hAnsiTheme="minorHAnsi"/>
          <w:szCs w:val="24"/>
          <w:lang w:val="es-ES_tradnl"/>
        </w:rPr>
        <w:t>.</w:t>
      </w:r>
    </w:p>
    <w:p w14:paraId="196B882A" w14:textId="02B5C040" w:rsidR="00376961" w:rsidRDefault="00F75F89" w:rsidP="00BA0305">
      <w:pPr>
        <w:rPr>
          <w:rFonts w:asciiTheme="minorHAnsi" w:hAnsiTheme="minorHAnsi"/>
          <w:sz w:val="24"/>
          <w:szCs w:val="24"/>
          <w:lang w:val="es-ES_tradnl"/>
        </w:rPr>
      </w:pPr>
      <w:r w:rsidRPr="00381B45">
        <w:rPr>
          <w:rFonts w:asciiTheme="minorHAnsi" w:hAnsiTheme="minorHAnsi"/>
          <w:sz w:val="24"/>
          <w:szCs w:val="24"/>
          <w:lang w:val="es-ES_tradnl"/>
        </w:rPr>
        <w:t xml:space="preserve">Los </w:t>
      </w:r>
      <w:r w:rsidR="00376961" w:rsidRPr="00381B45">
        <w:rPr>
          <w:rFonts w:asciiTheme="minorHAnsi" w:hAnsiTheme="minorHAnsi"/>
          <w:sz w:val="24"/>
          <w:szCs w:val="24"/>
          <w:lang w:val="es-ES_tradnl"/>
        </w:rPr>
        <w:t>Document</w:t>
      </w:r>
      <w:r w:rsidRPr="00381B45">
        <w:rPr>
          <w:rFonts w:asciiTheme="minorHAnsi" w:hAnsiTheme="minorHAnsi"/>
          <w:sz w:val="24"/>
          <w:szCs w:val="24"/>
          <w:lang w:val="es-ES_tradnl"/>
        </w:rPr>
        <w:t>o</w:t>
      </w:r>
      <w:r w:rsidR="00BA0305">
        <w:rPr>
          <w:rFonts w:asciiTheme="minorHAnsi" w:hAnsiTheme="minorHAnsi"/>
          <w:sz w:val="24"/>
          <w:szCs w:val="24"/>
          <w:lang w:val="es-ES_tradnl"/>
        </w:rPr>
        <w:t xml:space="preserve">s </w:t>
      </w:r>
      <w:r w:rsidR="00376961" w:rsidRPr="00381B45">
        <w:rPr>
          <w:rFonts w:asciiTheme="minorHAnsi" w:hAnsiTheme="minorHAnsi"/>
          <w:sz w:val="24"/>
          <w:szCs w:val="24"/>
          <w:lang w:val="es-ES_tradnl"/>
        </w:rPr>
        <w:t>23</w:t>
      </w:r>
      <w:r w:rsidR="001B638D" w:rsidRPr="00381B45">
        <w:rPr>
          <w:rFonts w:asciiTheme="minorHAnsi" w:hAnsiTheme="minorHAnsi"/>
          <w:sz w:val="24"/>
          <w:szCs w:val="24"/>
          <w:lang w:val="es-ES_tradnl"/>
        </w:rPr>
        <w:t>,</w:t>
      </w:r>
      <w:r w:rsidRPr="00381B45">
        <w:rPr>
          <w:rFonts w:asciiTheme="minorHAnsi" w:hAnsiTheme="minorHAnsi"/>
          <w:sz w:val="24"/>
          <w:szCs w:val="24"/>
          <w:lang w:val="es-ES_tradnl"/>
        </w:rPr>
        <w:t xml:space="preserve"> </w:t>
      </w:r>
      <w:r w:rsidR="00376961" w:rsidRPr="00381B45">
        <w:rPr>
          <w:rFonts w:asciiTheme="minorHAnsi" w:hAnsiTheme="minorHAnsi"/>
          <w:sz w:val="24"/>
          <w:szCs w:val="24"/>
          <w:lang w:val="es-ES_tradnl"/>
        </w:rPr>
        <w:t>36</w:t>
      </w:r>
      <w:r w:rsidR="001B638D" w:rsidRPr="00381B45">
        <w:rPr>
          <w:rFonts w:asciiTheme="minorHAnsi" w:hAnsiTheme="minorHAnsi"/>
          <w:sz w:val="24"/>
          <w:szCs w:val="24"/>
          <w:lang w:val="es-ES_tradnl"/>
        </w:rPr>
        <w:t>, 37 y 40</w:t>
      </w:r>
      <w:r w:rsidR="00376961" w:rsidRPr="00381B45">
        <w:rPr>
          <w:rFonts w:asciiTheme="minorHAnsi" w:hAnsiTheme="minorHAnsi"/>
          <w:sz w:val="24"/>
          <w:szCs w:val="24"/>
          <w:lang w:val="es-ES_tradnl"/>
        </w:rPr>
        <w:t xml:space="preserve"> </w:t>
      </w:r>
      <w:r w:rsidRPr="00381B45">
        <w:rPr>
          <w:rFonts w:asciiTheme="minorHAnsi" w:hAnsiTheme="minorHAnsi"/>
          <w:sz w:val="24"/>
          <w:szCs w:val="24"/>
          <w:lang w:val="es-ES_tradnl"/>
        </w:rPr>
        <w:t>se examinaron conjuntamente</w:t>
      </w:r>
      <w:r w:rsidR="00376961" w:rsidRPr="00381B45">
        <w:rPr>
          <w:rFonts w:asciiTheme="minorHAnsi" w:hAnsiTheme="minorHAnsi"/>
          <w:sz w:val="24"/>
          <w:szCs w:val="24"/>
          <w:lang w:val="es-ES_tradnl"/>
        </w:rPr>
        <w:t>.</w:t>
      </w:r>
    </w:p>
    <w:p w14:paraId="0CBD80C9" w14:textId="79B38D16" w:rsidR="001B638D" w:rsidRPr="00B227C6" w:rsidRDefault="00743BC5" w:rsidP="001B638D">
      <w:pPr>
        <w:rPr>
          <w:rFonts w:asciiTheme="minorHAnsi" w:hAnsiTheme="minorHAnsi"/>
          <w:sz w:val="24"/>
          <w:szCs w:val="24"/>
          <w:lang w:val="es-ES_tradnl"/>
        </w:rPr>
      </w:pPr>
      <w:hyperlink r:id="rId67" w:history="1">
        <w:r w:rsidR="001B638D" w:rsidRPr="00B227C6">
          <w:rPr>
            <w:rStyle w:val="Hyperlink"/>
            <w:rFonts w:asciiTheme="minorHAnsi" w:hAnsiTheme="minorHAnsi"/>
            <w:b/>
            <w:bCs w:val="0"/>
            <w:sz w:val="24"/>
            <w:szCs w:val="24"/>
            <w:lang w:val="es-ES_tradnl"/>
          </w:rPr>
          <w:t>Documento 23:</w:t>
        </w:r>
      </w:hyperlink>
      <w:r w:rsidR="001B638D" w:rsidRPr="00B227C6">
        <w:rPr>
          <w:rFonts w:asciiTheme="minorHAnsi" w:hAnsiTheme="minorHAnsi"/>
          <w:sz w:val="24"/>
          <w:szCs w:val="24"/>
          <w:lang w:val="es-ES_tradnl"/>
        </w:rPr>
        <w:t xml:space="preserve"> El representante de la Administración de la República de Paraguay presentó el documento titulado</w:t>
      </w:r>
      <w:r w:rsidR="001B638D" w:rsidRPr="00B227C6">
        <w:rPr>
          <w:rFonts w:asciiTheme="minorHAnsi" w:hAnsiTheme="minorHAnsi"/>
          <w:b/>
          <w:i/>
          <w:iCs/>
          <w:sz w:val="24"/>
          <w:szCs w:val="24"/>
          <w:lang w:val="es-ES_tradnl"/>
        </w:rPr>
        <w:t xml:space="preserve"> </w:t>
      </w:r>
      <w:r w:rsidR="00BA0305">
        <w:rPr>
          <w:rFonts w:asciiTheme="minorHAnsi" w:hAnsiTheme="minorHAnsi"/>
          <w:b/>
          <w:i/>
          <w:iCs/>
          <w:sz w:val="24"/>
          <w:szCs w:val="24"/>
          <w:lang w:val="es-ES_tradnl"/>
        </w:rPr>
        <w:t>"</w:t>
      </w:r>
      <w:r w:rsidR="001B638D" w:rsidRPr="00B227C6">
        <w:rPr>
          <w:rFonts w:asciiTheme="minorHAnsi" w:hAnsiTheme="minorHAnsi"/>
          <w:b/>
          <w:i/>
          <w:iCs/>
          <w:sz w:val="24"/>
          <w:szCs w:val="24"/>
          <w:lang w:val="es-ES_tradnl"/>
        </w:rPr>
        <w:t>Propuesta de Iniciativas Regionales</w:t>
      </w:r>
      <w:r w:rsidR="00BA0305">
        <w:rPr>
          <w:rFonts w:asciiTheme="minorHAnsi" w:hAnsiTheme="minorHAnsi"/>
          <w:b/>
          <w:i/>
          <w:iCs/>
          <w:sz w:val="24"/>
          <w:szCs w:val="24"/>
          <w:lang w:val="es-ES_tradnl"/>
        </w:rPr>
        <w:t>"</w:t>
      </w:r>
      <w:r w:rsidR="001B638D" w:rsidRPr="00B227C6">
        <w:rPr>
          <w:rFonts w:asciiTheme="minorHAnsi" w:hAnsiTheme="minorHAnsi"/>
          <w:sz w:val="24"/>
          <w:szCs w:val="24"/>
          <w:lang w:val="es-ES_tradnl"/>
        </w:rPr>
        <w:t>, en el que se proponen las mismas cinco Iniciativas Regionales que figuran en los Documentos 13 y 36.</w:t>
      </w:r>
    </w:p>
    <w:p w14:paraId="4D537100" w14:textId="3E49F54B" w:rsidR="00376961" w:rsidRPr="00B227C6" w:rsidRDefault="00743BC5">
      <w:pPr>
        <w:rPr>
          <w:rFonts w:asciiTheme="minorHAnsi" w:hAnsiTheme="minorHAnsi"/>
          <w:sz w:val="24"/>
          <w:szCs w:val="24"/>
          <w:lang w:val="es-ES_tradnl"/>
        </w:rPr>
      </w:pPr>
      <w:hyperlink r:id="rId68" w:history="1">
        <w:r w:rsidR="00376961" w:rsidRPr="00D04A88">
          <w:rPr>
            <w:rStyle w:val="Hyperlink"/>
            <w:rFonts w:asciiTheme="minorHAnsi" w:hAnsiTheme="minorHAnsi"/>
            <w:b/>
            <w:sz w:val="24"/>
            <w:szCs w:val="24"/>
            <w:lang w:val="es-ES_tradnl"/>
          </w:rPr>
          <w:t>Document</w:t>
        </w:r>
        <w:r w:rsidR="008F452D" w:rsidRPr="00D04A88">
          <w:rPr>
            <w:rStyle w:val="Hyperlink"/>
            <w:rFonts w:asciiTheme="minorHAnsi" w:hAnsiTheme="minorHAnsi"/>
            <w:b/>
            <w:sz w:val="24"/>
            <w:szCs w:val="24"/>
            <w:lang w:val="es-ES_tradnl"/>
          </w:rPr>
          <w:t>o</w:t>
        </w:r>
        <w:r w:rsidR="00376961" w:rsidRPr="00D04A88">
          <w:rPr>
            <w:rStyle w:val="Hyperlink"/>
            <w:rFonts w:asciiTheme="minorHAnsi" w:hAnsiTheme="minorHAnsi"/>
            <w:b/>
            <w:sz w:val="24"/>
            <w:szCs w:val="24"/>
            <w:lang w:val="es-ES_tradnl"/>
          </w:rPr>
          <w:t xml:space="preserve"> 36</w:t>
        </w:r>
      </w:hyperlink>
      <w:r w:rsidR="00376961" w:rsidRPr="00B227C6">
        <w:rPr>
          <w:rFonts w:asciiTheme="minorHAnsi" w:hAnsiTheme="minorHAnsi"/>
          <w:b/>
          <w:sz w:val="24"/>
          <w:szCs w:val="24"/>
          <w:lang w:val="es-ES_tradnl"/>
        </w:rPr>
        <w:t>:</w:t>
      </w:r>
      <w:r w:rsidR="00376961" w:rsidRPr="00B227C6">
        <w:rPr>
          <w:rFonts w:asciiTheme="minorHAnsi" w:hAnsiTheme="minorHAnsi"/>
          <w:sz w:val="24"/>
          <w:szCs w:val="24"/>
          <w:lang w:val="es-ES_tradnl"/>
        </w:rPr>
        <w:t xml:space="preserve"> </w:t>
      </w:r>
      <w:r w:rsidR="00653BAE">
        <w:rPr>
          <w:rFonts w:asciiTheme="minorHAnsi" w:hAnsiTheme="minorHAnsi"/>
          <w:sz w:val="24"/>
          <w:szCs w:val="24"/>
          <w:lang w:val="es-ES_tradnl"/>
        </w:rPr>
        <w:t>Se presentó en nombre</w:t>
      </w:r>
      <w:r w:rsidR="008F452D" w:rsidRPr="00B227C6">
        <w:rPr>
          <w:rFonts w:asciiTheme="minorHAnsi" w:hAnsiTheme="minorHAnsi"/>
          <w:sz w:val="24"/>
          <w:szCs w:val="24"/>
          <w:lang w:val="es-ES_tradnl"/>
        </w:rPr>
        <w:t xml:space="preserve"> de la </w:t>
      </w:r>
      <w:r w:rsidR="00DE6AFC" w:rsidRPr="00B227C6">
        <w:rPr>
          <w:rFonts w:asciiTheme="minorHAnsi" w:hAnsiTheme="minorHAnsi"/>
          <w:sz w:val="24"/>
          <w:szCs w:val="24"/>
          <w:lang w:val="es-ES_tradnl"/>
        </w:rPr>
        <w:t xml:space="preserve">Comisión Interamericana de Telecomunicaciones </w:t>
      </w:r>
      <w:r w:rsidR="00F75F89" w:rsidRPr="00B227C6">
        <w:rPr>
          <w:rFonts w:asciiTheme="minorHAnsi" w:hAnsiTheme="minorHAnsi"/>
          <w:sz w:val="24"/>
          <w:szCs w:val="24"/>
          <w:lang w:val="es-ES_tradnl"/>
        </w:rPr>
        <w:t xml:space="preserve">(CITEL) el documento titulado </w:t>
      </w:r>
      <w:r w:rsidR="00BA0305">
        <w:rPr>
          <w:rFonts w:asciiTheme="minorHAnsi" w:hAnsiTheme="minorHAnsi"/>
          <w:b/>
          <w:i/>
          <w:iCs/>
          <w:sz w:val="24"/>
          <w:szCs w:val="24"/>
          <w:lang w:val="es-ES_tradnl"/>
        </w:rPr>
        <w:t>"</w:t>
      </w:r>
      <w:r w:rsidR="00F75F89" w:rsidRPr="00B227C6">
        <w:rPr>
          <w:rFonts w:asciiTheme="minorHAnsi" w:hAnsiTheme="minorHAnsi"/>
          <w:b/>
          <w:i/>
          <w:iCs/>
          <w:sz w:val="24"/>
          <w:szCs w:val="24"/>
          <w:lang w:val="es-ES_tradnl"/>
        </w:rPr>
        <w:t xml:space="preserve">Iniciativas Regionales </w:t>
      </w:r>
      <w:r w:rsidR="00376961" w:rsidRPr="00B227C6">
        <w:rPr>
          <w:rFonts w:asciiTheme="minorHAnsi" w:hAnsiTheme="minorHAnsi"/>
          <w:b/>
          <w:i/>
          <w:iCs/>
          <w:sz w:val="24"/>
          <w:szCs w:val="24"/>
          <w:lang w:val="es-ES_tradnl"/>
        </w:rPr>
        <w:t>(Document</w:t>
      </w:r>
      <w:r w:rsidR="00F75F89" w:rsidRPr="00B227C6">
        <w:rPr>
          <w:rFonts w:asciiTheme="minorHAnsi" w:hAnsiTheme="minorHAnsi"/>
          <w:b/>
          <w:i/>
          <w:iCs/>
          <w:sz w:val="24"/>
          <w:szCs w:val="24"/>
          <w:lang w:val="es-ES_tradnl"/>
        </w:rPr>
        <w:t>o de trabajo</w:t>
      </w:r>
      <w:r w:rsidR="00376961" w:rsidRPr="00B227C6">
        <w:rPr>
          <w:rFonts w:asciiTheme="minorHAnsi" w:hAnsiTheme="minorHAnsi"/>
          <w:b/>
          <w:i/>
          <w:iCs/>
          <w:sz w:val="24"/>
          <w:szCs w:val="24"/>
          <w:lang w:val="es-ES_tradnl"/>
        </w:rPr>
        <w:t>)</w:t>
      </w:r>
      <w:r w:rsidR="00BA0305">
        <w:rPr>
          <w:rFonts w:asciiTheme="minorHAnsi" w:hAnsiTheme="minorHAnsi"/>
          <w:b/>
          <w:i/>
          <w:iCs/>
          <w:sz w:val="24"/>
          <w:szCs w:val="24"/>
          <w:lang w:val="es-ES_tradnl"/>
        </w:rPr>
        <w:t>"</w:t>
      </w:r>
      <w:r w:rsidR="00376961" w:rsidRPr="00B227C6">
        <w:rPr>
          <w:rFonts w:asciiTheme="minorHAnsi" w:hAnsiTheme="minorHAnsi"/>
          <w:sz w:val="24"/>
          <w:szCs w:val="24"/>
          <w:lang w:val="es-ES_tradnl"/>
        </w:rPr>
        <w:t>.</w:t>
      </w:r>
    </w:p>
    <w:p w14:paraId="1522DA41" w14:textId="1769F2DA" w:rsidR="00376961" w:rsidRPr="00B227C6" w:rsidRDefault="00F75F89" w:rsidP="00B227C6">
      <w:pPr>
        <w:rPr>
          <w:rFonts w:asciiTheme="minorHAnsi" w:hAnsiTheme="minorHAnsi"/>
          <w:sz w:val="24"/>
          <w:szCs w:val="24"/>
          <w:lang w:val="es-ES_tradnl"/>
        </w:rPr>
      </w:pPr>
      <w:r w:rsidRPr="00B227C6">
        <w:rPr>
          <w:rFonts w:asciiTheme="minorHAnsi" w:hAnsiTheme="minorHAnsi"/>
          <w:sz w:val="24"/>
          <w:szCs w:val="24"/>
          <w:lang w:val="es-ES_tradnl"/>
        </w:rPr>
        <w:t>En la contribución se presenta una versió</w:t>
      </w:r>
      <w:r w:rsidR="001A01E5" w:rsidRPr="00B227C6">
        <w:rPr>
          <w:rFonts w:asciiTheme="minorHAnsi" w:hAnsiTheme="minorHAnsi"/>
          <w:sz w:val="24"/>
          <w:szCs w:val="24"/>
          <w:lang w:val="es-ES_tradnl"/>
        </w:rPr>
        <w:t>n revisada de las cinco nuevas Iniciativas R</w:t>
      </w:r>
      <w:r w:rsidRPr="00B227C6">
        <w:rPr>
          <w:rFonts w:asciiTheme="minorHAnsi" w:hAnsiTheme="minorHAnsi"/>
          <w:sz w:val="24"/>
          <w:szCs w:val="24"/>
          <w:lang w:val="es-ES_tradnl"/>
        </w:rPr>
        <w:t>egionales para la Región de América</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sus objetivos y resultados previstos</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que figuran en el </w:t>
      </w:r>
      <w:r w:rsidR="00376961" w:rsidRPr="00B227C6">
        <w:rPr>
          <w:rFonts w:asciiTheme="minorHAnsi" w:hAnsiTheme="minorHAnsi"/>
          <w:sz w:val="24"/>
          <w:szCs w:val="24"/>
          <w:lang w:val="es-ES_tradnl"/>
        </w:rPr>
        <w:t>Document</w:t>
      </w:r>
      <w:r w:rsidRPr="00B227C6">
        <w:rPr>
          <w:rFonts w:asciiTheme="minorHAnsi" w:hAnsiTheme="minorHAnsi"/>
          <w:sz w:val="24"/>
          <w:szCs w:val="24"/>
          <w:lang w:val="es-ES_tradnl"/>
        </w:rPr>
        <w:t>o</w:t>
      </w:r>
      <w:r w:rsidR="00376961" w:rsidRPr="00B227C6">
        <w:rPr>
          <w:rFonts w:asciiTheme="minorHAnsi" w:hAnsiTheme="minorHAnsi"/>
          <w:sz w:val="24"/>
          <w:szCs w:val="24"/>
          <w:lang w:val="es-ES_tradnl"/>
        </w:rPr>
        <w:t xml:space="preserve"> 13, </w:t>
      </w:r>
      <w:r w:rsidRPr="00B227C6">
        <w:rPr>
          <w:rFonts w:asciiTheme="minorHAnsi" w:hAnsiTheme="minorHAnsi"/>
          <w:sz w:val="24"/>
          <w:szCs w:val="24"/>
          <w:lang w:val="es-ES_tradnl"/>
        </w:rPr>
        <w:t>habida cuenta de los comentarios formulados por otros Estados Miembros</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Las cinco nuevas Iniciativas Regionales propuestas son</w:t>
      </w:r>
      <w:r w:rsidR="00376961" w:rsidRPr="00B227C6">
        <w:rPr>
          <w:rFonts w:asciiTheme="minorHAnsi" w:hAnsiTheme="minorHAnsi"/>
          <w:sz w:val="24"/>
          <w:szCs w:val="24"/>
          <w:lang w:val="es-ES_tradnl"/>
        </w:rPr>
        <w:t>:</w:t>
      </w:r>
    </w:p>
    <w:p w14:paraId="751BAD80" w14:textId="78388B56" w:rsidR="00376961" w:rsidRPr="00B227C6" w:rsidRDefault="00A07D6F" w:rsidP="00B227C6">
      <w:pPr>
        <w:pStyle w:val="enumlev1"/>
        <w:rPr>
          <w:rFonts w:asciiTheme="minorHAnsi" w:hAnsiTheme="minorHAnsi"/>
          <w:lang w:val="es-ES_tradnl"/>
        </w:rPr>
      </w:pPr>
      <w:r w:rsidRPr="00B227C6">
        <w:rPr>
          <w:rFonts w:asciiTheme="minorHAnsi" w:hAnsiTheme="minorHAnsi"/>
          <w:lang w:val="es-ES_tradnl"/>
        </w:rPr>
        <w:t>1</w:t>
      </w:r>
      <w:r w:rsidR="005F2396">
        <w:rPr>
          <w:rFonts w:asciiTheme="minorHAnsi" w:hAnsiTheme="minorHAnsi"/>
          <w:lang w:val="es-ES_tradnl"/>
        </w:rPr>
        <w:t>)</w:t>
      </w:r>
      <w:r w:rsidR="00376961" w:rsidRPr="00B227C6">
        <w:rPr>
          <w:rFonts w:asciiTheme="minorHAnsi" w:hAnsiTheme="minorHAnsi"/>
          <w:lang w:val="es-ES_tradnl"/>
        </w:rPr>
        <w:tab/>
      </w:r>
      <w:r w:rsidR="00DE6AFC" w:rsidRPr="00B227C6">
        <w:rPr>
          <w:rFonts w:asciiTheme="minorHAnsi" w:hAnsiTheme="minorHAnsi"/>
          <w:lang w:val="es-ES_tradnl"/>
        </w:rPr>
        <w:t>Comunicaciones para la reducción de</w:t>
      </w:r>
      <w:r w:rsidR="0082132D" w:rsidRPr="00B227C6">
        <w:rPr>
          <w:rFonts w:asciiTheme="minorHAnsi" w:hAnsiTheme="minorHAnsi"/>
          <w:lang w:val="es-ES_tradnl"/>
        </w:rPr>
        <w:t>l</w:t>
      </w:r>
      <w:r w:rsidR="00DE6AFC" w:rsidRPr="00B227C6">
        <w:rPr>
          <w:rFonts w:asciiTheme="minorHAnsi" w:hAnsiTheme="minorHAnsi"/>
          <w:lang w:val="es-ES_tradnl"/>
        </w:rPr>
        <w:t xml:space="preserve"> riesgo de </w:t>
      </w:r>
      <w:r w:rsidR="00A65C6E">
        <w:rPr>
          <w:rFonts w:asciiTheme="minorHAnsi" w:hAnsiTheme="minorHAnsi"/>
          <w:lang w:val="es-ES_tradnl"/>
        </w:rPr>
        <w:t>catástrofe</w:t>
      </w:r>
      <w:r w:rsidRPr="00B227C6">
        <w:rPr>
          <w:rFonts w:asciiTheme="minorHAnsi" w:hAnsiTheme="minorHAnsi"/>
          <w:lang w:val="es-ES_tradnl"/>
        </w:rPr>
        <w:t>.</w:t>
      </w:r>
    </w:p>
    <w:p w14:paraId="41DC090D" w14:textId="5B2D99B9" w:rsidR="00376961" w:rsidRPr="00B227C6" w:rsidRDefault="00A07D6F" w:rsidP="00B227C6">
      <w:pPr>
        <w:pStyle w:val="enumlev1"/>
        <w:rPr>
          <w:rFonts w:asciiTheme="minorHAnsi" w:hAnsiTheme="minorHAnsi"/>
          <w:lang w:val="es-ES_tradnl"/>
        </w:rPr>
      </w:pPr>
      <w:r w:rsidRPr="00B227C6">
        <w:rPr>
          <w:rFonts w:asciiTheme="minorHAnsi" w:hAnsiTheme="minorHAnsi"/>
          <w:lang w:val="es-ES_tradnl"/>
        </w:rPr>
        <w:t>2</w:t>
      </w:r>
      <w:r w:rsidR="005F2396">
        <w:rPr>
          <w:rFonts w:asciiTheme="minorHAnsi" w:hAnsiTheme="minorHAnsi"/>
          <w:lang w:val="es-ES_tradnl"/>
        </w:rPr>
        <w:t>)</w:t>
      </w:r>
      <w:r w:rsidR="00376961" w:rsidRPr="00B227C6">
        <w:rPr>
          <w:rFonts w:asciiTheme="minorHAnsi" w:hAnsiTheme="minorHAnsi"/>
          <w:lang w:val="es-ES_tradnl"/>
        </w:rPr>
        <w:tab/>
      </w:r>
      <w:r w:rsidR="00DE6AFC" w:rsidRPr="00B227C6">
        <w:rPr>
          <w:rFonts w:asciiTheme="minorHAnsi" w:hAnsiTheme="minorHAnsi"/>
          <w:lang w:val="es-ES_tradnl"/>
        </w:rPr>
        <w:t>Gestión del espectro y transición a la radiodifusión digital</w:t>
      </w:r>
      <w:r w:rsidRPr="00B227C6">
        <w:rPr>
          <w:rFonts w:asciiTheme="minorHAnsi" w:hAnsiTheme="minorHAnsi"/>
          <w:lang w:val="es-ES_tradnl"/>
        </w:rPr>
        <w:t>.</w:t>
      </w:r>
    </w:p>
    <w:p w14:paraId="315413D0" w14:textId="7F6F3C0C" w:rsidR="00376961" w:rsidRPr="00B227C6" w:rsidRDefault="00A07D6F" w:rsidP="00B227C6">
      <w:pPr>
        <w:pStyle w:val="enumlev1"/>
        <w:rPr>
          <w:rFonts w:asciiTheme="minorHAnsi" w:hAnsiTheme="minorHAnsi"/>
          <w:lang w:val="es-ES_tradnl"/>
        </w:rPr>
      </w:pPr>
      <w:r w:rsidRPr="00B227C6">
        <w:rPr>
          <w:rFonts w:asciiTheme="minorHAnsi" w:hAnsiTheme="minorHAnsi"/>
          <w:lang w:val="es-ES_tradnl"/>
        </w:rPr>
        <w:t>3</w:t>
      </w:r>
      <w:r w:rsidR="005F2396">
        <w:rPr>
          <w:rFonts w:asciiTheme="minorHAnsi" w:hAnsiTheme="minorHAnsi"/>
          <w:lang w:val="es-ES_tradnl"/>
        </w:rPr>
        <w:t>)</w:t>
      </w:r>
      <w:r w:rsidR="00376961" w:rsidRPr="00B227C6">
        <w:rPr>
          <w:rFonts w:asciiTheme="minorHAnsi" w:hAnsiTheme="minorHAnsi"/>
          <w:lang w:val="es-ES_tradnl"/>
        </w:rPr>
        <w:tab/>
      </w:r>
      <w:r w:rsidR="00F75F89" w:rsidRPr="00B227C6">
        <w:rPr>
          <w:rFonts w:asciiTheme="minorHAnsi" w:hAnsiTheme="minorHAnsi"/>
          <w:lang w:val="es-ES_tradnl"/>
        </w:rPr>
        <w:t>Despliegue de la infraestructura de banda ancha, especialmente en zonas rurales y desatendidas, y fortalecimiento del acceso, servicios y aplicaciones de banda ancha</w:t>
      </w:r>
      <w:r w:rsidRPr="00B227C6">
        <w:rPr>
          <w:rFonts w:asciiTheme="minorHAnsi" w:hAnsiTheme="minorHAnsi"/>
          <w:lang w:val="es-ES_tradnl"/>
        </w:rPr>
        <w:t>.</w:t>
      </w:r>
    </w:p>
    <w:p w14:paraId="0188CF1C" w14:textId="695FA380" w:rsidR="00376961" w:rsidRPr="00B227C6" w:rsidRDefault="00A07D6F" w:rsidP="00B227C6">
      <w:pPr>
        <w:pStyle w:val="enumlev1"/>
        <w:rPr>
          <w:rFonts w:asciiTheme="minorHAnsi" w:hAnsiTheme="minorHAnsi"/>
          <w:lang w:val="es-ES_tradnl"/>
        </w:rPr>
      </w:pPr>
      <w:r w:rsidRPr="00B227C6">
        <w:rPr>
          <w:rFonts w:asciiTheme="minorHAnsi" w:hAnsiTheme="minorHAnsi"/>
          <w:lang w:val="es-ES_tradnl"/>
        </w:rPr>
        <w:t>4</w:t>
      </w:r>
      <w:r w:rsidR="005F2396">
        <w:rPr>
          <w:rFonts w:asciiTheme="minorHAnsi" w:hAnsiTheme="minorHAnsi"/>
          <w:lang w:val="es-ES_tradnl"/>
        </w:rPr>
        <w:t>)</w:t>
      </w:r>
      <w:r w:rsidR="00376961" w:rsidRPr="00B227C6">
        <w:rPr>
          <w:rFonts w:asciiTheme="minorHAnsi" w:hAnsiTheme="minorHAnsi"/>
          <w:lang w:val="es-ES_tradnl"/>
        </w:rPr>
        <w:tab/>
      </w:r>
      <w:r w:rsidR="00F75F89" w:rsidRPr="00B227C6">
        <w:rPr>
          <w:rFonts w:asciiTheme="minorHAnsi" w:hAnsiTheme="minorHAnsi"/>
          <w:lang w:val="es-ES_tradnl"/>
        </w:rPr>
        <w:t>Accesibilidad y asequibilidad de los servicios de telecomunicaciones/TIC con atención especial a los servicios de banda ancha como medio</w:t>
      </w:r>
      <w:r w:rsidRPr="00B227C6">
        <w:rPr>
          <w:rFonts w:asciiTheme="minorHAnsi" w:hAnsiTheme="minorHAnsi"/>
          <w:lang w:val="es-ES_tradnl"/>
        </w:rPr>
        <w:t xml:space="preserve"> para el desarrollo sostenible.</w:t>
      </w:r>
    </w:p>
    <w:p w14:paraId="787E0FA7" w14:textId="15104B2E" w:rsidR="00376961" w:rsidRPr="00B227C6" w:rsidRDefault="00A07D6F" w:rsidP="00B227C6">
      <w:pPr>
        <w:pStyle w:val="enumlev1"/>
        <w:rPr>
          <w:rFonts w:asciiTheme="minorHAnsi" w:hAnsiTheme="minorHAnsi"/>
          <w:lang w:val="es-ES_tradnl"/>
        </w:rPr>
      </w:pPr>
      <w:r w:rsidRPr="00B227C6">
        <w:rPr>
          <w:rFonts w:asciiTheme="minorHAnsi" w:hAnsiTheme="minorHAnsi"/>
          <w:lang w:val="es-ES_tradnl"/>
        </w:rPr>
        <w:t>5</w:t>
      </w:r>
      <w:r w:rsidR="005F2396">
        <w:rPr>
          <w:rFonts w:asciiTheme="minorHAnsi" w:hAnsiTheme="minorHAnsi"/>
          <w:lang w:val="es-ES_tradnl"/>
        </w:rPr>
        <w:t>)</w:t>
      </w:r>
      <w:r w:rsidR="00376961" w:rsidRPr="00B227C6">
        <w:rPr>
          <w:rFonts w:asciiTheme="minorHAnsi" w:hAnsiTheme="minorHAnsi"/>
          <w:lang w:val="es-ES_tradnl"/>
        </w:rPr>
        <w:tab/>
      </w:r>
      <w:r w:rsidR="00F75F89" w:rsidRPr="00B227C6">
        <w:rPr>
          <w:rFonts w:asciiTheme="minorHAnsi" w:hAnsiTheme="minorHAnsi"/>
          <w:lang w:val="es-ES_tradnl"/>
        </w:rPr>
        <w:t xml:space="preserve">Desarrollo de la economía digital, </w:t>
      </w:r>
      <w:r w:rsidR="00DE6AFC" w:rsidRPr="00B227C6">
        <w:rPr>
          <w:rFonts w:asciiTheme="minorHAnsi" w:hAnsiTheme="minorHAnsi"/>
          <w:lang w:val="es-ES_tradnl"/>
        </w:rPr>
        <w:t xml:space="preserve">las </w:t>
      </w:r>
      <w:r w:rsidR="00F75F89" w:rsidRPr="00B227C6">
        <w:rPr>
          <w:rFonts w:asciiTheme="minorHAnsi" w:hAnsiTheme="minorHAnsi"/>
          <w:lang w:val="es-ES_tradnl"/>
        </w:rPr>
        <w:t xml:space="preserve">ciudades inteligentes e </w:t>
      </w:r>
      <w:r w:rsidR="002D5F63" w:rsidRPr="00B227C6">
        <w:rPr>
          <w:rFonts w:asciiTheme="minorHAnsi" w:hAnsiTheme="minorHAnsi"/>
          <w:lang w:val="es-ES_tradnl"/>
        </w:rPr>
        <w:t>Internet de las cosas</w:t>
      </w:r>
      <w:r w:rsidR="00F75F89" w:rsidRPr="00B227C6">
        <w:rPr>
          <w:rFonts w:asciiTheme="minorHAnsi" w:hAnsiTheme="minorHAnsi"/>
          <w:lang w:val="es-ES_tradnl"/>
        </w:rPr>
        <w:t xml:space="preserve"> </w:t>
      </w:r>
      <w:r w:rsidR="00DE6AFC" w:rsidRPr="00B227C6">
        <w:rPr>
          <w:rFonts w:asciiTheme="minorHAnsi" w:hAnsiTheme="minorHAnsi"/>
          <w:lang w:val="es-ES_tradnl"/>
        </w:rPr>
        <w:t xml:space="preserve">promoviendo </w:t>
      </w:r>
      <w:r w:rsidR="00F75F89" w:rsidRPr="00B227C6">
        <w:rPr>
          <w:rFonts w:asciiTheme="minorHAnsi" w:hAnsiTheme="minorHAnsi"/>
          <w:lang w:val="es-ES_tradnl"/>
        </w:rPr>
        <w:t xml:space="preserve">la innovación, </w:t>
      </w:r>
      <w:r w:rsidR="00DE6AFC" w:rsidRPr="00B227C6">
        <w:rPr>
          <w:rFonts w:asciiTheme="minorHAnsi" w:hAnsiTheme="minorHAnsi"/>
          <w:lang w:val="es-ES_tradnl"/>
        </w:rPr>
        <w:t xml:space="preserve">la integración social y </w:t>
      </w:r>
      <w:r w:rsidRPr="00B227C6">
        <w:rPr>
          <w:rFonts w:asciiTheme="minorHAnsi" w:hAnsiTheme="minorHAnsi"/>
          <w:lang w:val="es-ES_tradnl"/>
        </w:rPr>
        <w:t>el desarrollo sostenible.</w:t>
      </w:r>
    </w:p>
    <w:p w14:paraId="770550E0" w14:textId="266CCD5B" w:rsidR="00376961" w:rsidRPr="00B227C6" w:rsidRDefault="00743BC5" w:rsidP="00B227C6">
      <w:pPr>
        <w:rPr>
          <w:rFonts w:asciiTheme="minorHAnsi" w:hAnsiTheme="minorHAnsi"/>
          <w:sz w:val="24"/>
          <w:szCs w:val="24"/>
          <w:lang w:val="es-ES_tradnl"/>
        </w:rPr>
      </w:pPr>
      <w:hyperlink r:id="rId69" w:history="1">
        <w:r w:rsidR="00376961" w:rsidRPr="00B227C6">
          <w:rPr>
            <w:rStyle w:val="Hyperlink"/>
            <w:rFonts w:asciiTheme="minorHAnsi" w:hAnsiTheme="minorHAnsi"/>
            <w:b/>
            <w:bCs w:val="0"/>
            <w:sz w:val="24"/>
            <w:szCs w:val="24"/>
            <w:lang w:val="es-ES_tradnl"/>
          </w:rPr>
          <w:t>Document</w:t>
        </w:r>
        <w:r w:rsidR="00EE1D7A" w:rsidRPr="00B227C6">
          <w:rPr>
            <w:rStyle w:val="Hyperlink"/>
            <w:rFonts w:asciiTheme="minorHAnsi" w:hAnsiTheme="minorHAnsi"/>
            <w:b/>
            <w:bCs w:val="0"/>
            <w:sz w:val="24"/>
            <w:szCs w:val="24"/>
            <w:lang w:val="es-ES_tradnl"/>
          </w:rPr>
          <w:t>o</w:t>
        </w:r>
        <w:r w:rsidR="00376961" w:rsidRPr="00B227C6">
          <w:rPr>
            <w:rStyle w:val="Hyperlink"/>
            <w:rFonts w:asciiTheme="minorHAnsi" w:hAnsiTheme="minorHAnsi"/>
            <w:b/>
            <w:bCs w:val="0"/>
            <w:sz w:val="24"/>
            <w:szCs w:val="24"/>
            <w:lang w:val="es-ES_tradnl"/>
          </w:rPr>
          <w:t xml:space="preserve"> 37:</w:t>
        </w:r>
      </w:hyperlink>
      <w:r w:rsidR="00376961" w:rsidRPr="00B227C6">
        <w:rPr>
          <w:rFonts w:asciiTheme="minorHAnsi" w:hAnsiTheme="minorHAnsi"/>
          <w:sz w:val="24"/>
          <w:szCs w:val="24"/>
          <w:lang w:val="es-ES_tradnl"/>
        </w:rPr>
        <w:t xml:space="preserve"> </w:t>
      </w:r>
      <w:r w:rsidR="00EE1D7A" w:rsidRPr="00B227C6">
        <w:rPr>
          <w:rFonts w:asciiTheme="minorHAnsi" w:hAnsiTheme="minorHAnsi"/>
          <w:sz w:val="24"/>
          <w:szCs w:val="24"/>
          <w:lang w:val="es-ES_tradnl"/>
        </w:rPr>
        <w:t xml:space="preserve">El representante de la Administración de Brasil presentó el documento titulado </w:t>
      </w:r>
      <w:r w:rsidR="00BA0305">
        <w:rPr>
          <w:rFonts w:asciiTheme="minorHAnsi" w:hAnsiTheme="minorHAnsi"/>
          <w:b/>
          <w:bCs w:val="0"/>
          <w:i/>
          <w:iCs/>
          <w:sz w:val="24"/>
          <w:szCs w:val="24"/>
          <w:lang w:val="es-ES_tradnl"/>
        </w:rPr>
        <w:t>"</w:t>
      </w:r>
      <w:r w:rsidR="00EE1D7A" w:rsidRPr="00C90854">
        <w:rPr>
          <w:rFonts w:asciiTheme="minorHAnsi" w:hAnsiTheme="minorHAnsi"/>
          <w:b/>
          <w:bCs w:val="0"/>
          <w:i/>
          <w:iCs/>
          <w:sz w:val="24"/>
          <w:szCs w:val="24"/>
          <w:lang w:val="es-ES_tradnl"/>
        </w:rPr>
        <w:t>Consideraciones de Brasil acerca de las Iniciativas Regionales</w:t>
      </w:r>
      <w:r w:rsidR="00BA0305">
        <w:rPr>
          <w:rFonts w:asciiTheme="minorHAnsi" w:hAnsiTheme="minorHAnsi"/>
          <w:b/>
          <w:bCs w:val="0"/>
          <w:i/>
          <w:iCs/>
          <w:sz w:val="24"/>
          <w:szCs w:val="24"/>
          <w:lang w:val="es-ES_tradnl"/>
        </w:rPr>
        <w:t>"</w:t>
      </w:r>
      <w:r w:rsidR="00376961" w:rsidRPr="00B227C6">
        <w:rPr>
          <w:rFonts w:asciiTheme="minorHAnsi" w:hAnsiTheme="minorHAnsi"/>
          <w:sz w:val="24"/>
          <w:szCs w:val="24"/>
          <w:lang w:val="es-ES_tradnl"/>
        </w:rPr>
        <w:t>.</w:t>
      </w:r>
    </w:p>
    <w:p w14:paraId="21FCA0AE" w14:textId="64B14EEF" w:rsidR="00376961" w:rsidRPr="00B227C6" w:rsidRDefault="00EE1D7A" w:rsidP="00B227C6">
      <w:pPr>
        <w:rPr>
          <w:rFonts w:asciiTheme="minorHAnsi" w:hAnsiTheme="minorHAnsi"/>
          <w:sz w:val="24"/>
          <w:szCs w:val="24"/>
          <w:lang w:val="es-ES_tradnl"/>
        </w:rPr>
      </w:pPr>
      <w:r w:rsidRPr="00B227C6">
        <w:rPr>
          <w:rFonts w:asciiTheme="minorHAnsi" w:hAnsiTheme="minorHAnsi"/>
          <w:sz w:val="24"/>
          <w:szCs w:val="24"/>
          <w:lang w:val="es-ES_tradnl"/>
        </w:rPr>
        <w:t>En la contribución se proponen modificaciones de los resultados esperados descritos en el Documento</w:t>
      </w:r>
      <w:r w:rsidR="00C241A7" w:rsidRPr="00B227C6">
        <w:rPr>
          <w:rFonts w:asciiTheme="minorHAnsi" w:hAnsiTheme="minorHAnsi"/>
          <w:sz w:val="24"/>
          <w:szCs w:val="24"/>
          <w:lang w:val="es-ES_tradnl"/>
        </w:rPr>
        <w:t> 36</w:t>
      </w:r>
      <w:r w:rsidR="00376961" w:rsidRPr="00B227C6">
        <w:rPr>
          <w:rFonts w:asciiTheme="minorHAnsi" w:hAnsiTheme="minorHAnsi"/>
          <w:sz w:val="24"/>
          <w:szCs w:val="24"/>
          <w:lang w:val="es-ES_tradnl"/>
        </w:rPr>
        <w:t xml:space="preserve">, </w:t>
      </w:r>
      <w:r w:rsidR="00BA0305">
        <w:rPr>
          <w:rFonts w:asciiTheme="minorHAnsi" w:hAnsiTheme="minorHAnsi"/>
          <w:sz w:val="24"/>
          <w:szCs w:val="24"/>
          <w:lang w:val="es-ES_tradnl"/>
        </w:rPr>
        <w:t>"</w:t>
      </w:r>
      <w:r w:rsidRPr="00B227C6">
        <w:rPr>
          <w:rFonts w:asciiTheme="minorHAnsi" w:hAnsiTheme="minorHAnsi"/>
          <w:sz w:val="24"/>
          <w:szCs w:val="24"/>
          <w:lang w:val="es-ES_tradnl"/>
        </w:rPr>
        <w:t xml:space="preserve">Iniciativas </w:t>
      </w:r>
      <w:r w:rsidR="00376961" w:rsidRPr="00B227C6">
        <w:rPr>
          <w:rFonts w:asciiTheme="minorHAnsi" w:hAnsiTheme="minorHAnsi"/>
          <w:sz w:val="24"/>
          <w:szCs w:val="24"/>
          <w:lang w:val="es-ES_tradnl"/>
        </w:rPr>
        <w:t>Regional</w:t>
      </w:r>
      <w:r w:rsidRPr="00B227C6">
        <w:rPr>
          <w:rFonts w:asciiTheme="minorHAnsi" w:hAnsiTheme="minorHAnsi"/>
          <w:sz w:val="24"/>
          <w:szCs w:val="24"/>
          <w:lang w:val="es-ES_tradnl"/>
        </w:rPr>
        <w:t>es</w:t>
      </w:r>
      <w:r w:rsidR="00376961" w:rsidRPr="00B227C6">
        <w:rPr>
          <w:rFonts w:asciiTheme="minorHAnsi" w:hAnsiTheme="minorHAnsi"/>
          <w:sz w:val="24"/>
          <w:szCs w:val="24"/>
          <w:lang w:val="es-ES_tradnl"/>
        </w:rPr>
        <w:t xml:space="preserve"> (Document</w:t>
      </w:r>
      <w:r w:rsidRPr="00B227C6">
        <w:rPr>
          <w:rFonts w:asciiTheme="minorHAnsi" w:hAnsiTheme="minorHAnsi"/>
          <w:sz w:val="24"/>
          <w:szCs w:val="24"/>
          <w:lang w:val="es-ES_tradnl"/>
        </w:rPr>
        <w:t>o de trabajo</w:t>
      </w:r>
      <w:r w:rsidR="00376961" w:rsidRPr="00B227C6">
        <w:rPr>
          <w:rFonts w:asciiTheme="minorHAnsi" w:hAnsiTheme="minorHAnsi"/>
          <w:sz w:val="24"/>
          <w:szCs w:val="24"/>
          <w:lang w:val="es-ES_tradnl"/>
        </w:rPr>
        <w:t>)</w:t>
      </w:r>
      <w:r w:rsidR="00BA0305">
        <w:rPr>
          <w:rFonts w:asciiTheme="minorHAnsi" w:hAnsiTheme="minorHAnsi"/>
          <w:sz w:val="24"/>
          <w:szCs w:val="24"/>
          <w:lang w:val="es-ES_tradnl"/>
        </w:rPr>
        <w:t>"</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presentado por la </w:t>
      </w:r>
      <w:r w:rsidR="00376961" w:rsidRPr="00B227C6">
        <w:rPr>
          <w:rFonts w:asciiTheme="minorHAnsi" w:hAnsiTheme="minorHAnsi"/>
          <w:sz w:val="24"/>
          <w:szCs w:val="24"/>
          <w:lang w:val="es-ES_tradnl"/>
        </w:rPr>
        <w:t xml:space="preserve">CITEL, </w:t>
      </w:r>
      <w:r w:rsidRPr="00B227C6">
        <w:rPr>
          <w:rFonts w:asciiTheme="minorHAnsi" w:hAnsiTheme="minorHAnsi"/>
          <w:sz w:val="24"/>
          <w:szCs w:val="24"/>
          <w:lang w:val="es-ES_tradnl"/>
        </w:rPr>
        <w:t>con el fin de simplificar los resultados previstos y hacerlos más claros y objetivos</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También se identifican varios principios que se han de considerar cuando la Región de las Américas finalice sus Iniciativas Regionales</w:t>
      </w:r>
      <w:r w:rsidR="00376961" w:rsidRPr="00B227C6">
        <w:rPr>
          <w:rFonts w:asciiTheme="minorHAnsi" w:hAnsiTheme="minorHAnsi"/>
          <w:sz w:val="24"/>
          <w:szCs w:val="24"/>
          <w:lang w:val="es-ES_tradnl"/>
        </w:rPr>
        <w:t xml:space="preserve">, </w:t>
      </w:r>
      <w:r w:rsidRPr="00B227C6">
        <w:rPr>
          <w:rFonts w:asciiTheme="minorHAnsi" w:hAnsiTheme="minorHAnsi"/>
          <w:sz w:val="24"/>
          <w:szCs w:val="24"/>
          <w:lang w:val="es-ES_tradnl"/>
        </w:rPr>
        <w:t xml:space="preserve">como </w:t>
      </w:r>
      <w:r w:rsidR="0082132D" w:rsidRPr="00B227C6">
        <w:rPr>
          <w:rFonts w:asciiTheme="minorHAnsi" w:hAnsiTheme="minorHAnsi"/>
          <w:sz w:val="24"/>
          <w:szCs w:val="24"/>
          <w:lang w:val="es-ES_tradnl"/>
        </w:rPr>
        <w:t xml:space="preserve">armonizar </w:t>
      </w:r>
      <w:r w:rsidRPr="00B227C6">
        <w:rPr>
          <w:rFonts w:asciiTheme="minorHAnsi" w:hAnsiTheme="minorHAnsi"/>
          <w:sz w:val="24"/>
          <w:szCs w:val="24"/>
          <w:lang w:val="es-ES_tradnl"/>
        </w:rPr>
        <w:t>las Iniciativas Regionales con las Cuestiones de las Comisiones de Estudio del U</w:t>
      </w:r>
      <w:r w:rsidR="00376961" w:rsidRPr="00B227C6">
        <w:rPr>
          <w:rFonts w:asciiTheme="minorHAnsi" w:hAnsiTheme="minorHAnsi"/>
          <w:sz w:val="24"/>
          <w:szCs w:val="24"/>
          <w:lang w:val="es-ES_tradnl"/>
        </w:rPr>
        <w:t xml:space="preserve">IT-D </w:t>
      </w:r>
      <w:r w:rsidRPr="00B227C6">
        <w:rPr>
          <w:rFonts w:asciiTheme="minorHAnsi" w:hAnsiTheme="minorHAnsi"/>
          <w:sz w:val="24"/>
          <w:szCs w:val="24"/>
          <w:lang w:val="es-ES_tradnl"/>
        </w:rPr>
        <w:t xml:space="preserve">y </w:t>
      </w:r>
      <w:r w:rsidR="0082132D" w:rsidRPr="00B227C6">
        <w:rPr>
          <w:rFonts w:asciiTheme="minorHAnsi" w:hAnsiTheme="minorHAnsi"/>
          <w:sz w:val="24"/>
          <w:szCs w:val="24"/>
          <w:lang w:val="es-ES_tradnl"/>
        </w:rPr>
        <w:t xml:space="preserve">evitar solapamiento entre los resultados previstos de las diferentes Iniciativas </w:t>
      </w:r>
      <w:r w:rsidR="00376961" w:rsidRPr="00B227C6">
        <w:rPr>
          <w:rFonts w:asciiTheme="minorHAnsi" w:hAnsiTheme="minorHAnsi"/>
          <w:sz w:val="24"/>
          <w:szCs w:val="24"/>
          <w:lang w:val="es-ES_tradnl"/>
        </w:rPr>
        <w:t>Regional</w:t>
      </w:r>
      <w:r w:rsidR="0082132D" w:rsidRPr="00B227C6">
        <w:rPr>
          <w:rFonts w:asciiTheme="minorHAnsi" w:hAnsiTheme="minorHAnsi"/>
          <w:sz w:val="24"/>
          <w:szCs w:val="24"/>
          <w:lang w:val="es-ES_tradnl"/>
        </w:rPr>
        <w:t>es</w:t>
      </w:r>
      <w:r w:rsidR="00376961" w:rsidRPr="00B227C6">
        <w:rPr>
          <w:rFonts w:asciiTheme="minorHAnsi" w:hAnsiTheme="minorHAnsi"/>
          <w:sz w:val="24"/>
          <w:szCs w:val="24"/>
          <w:lang w:val="es-ES_tradnl"/>
        </w:rPr>
        <w:t>.</w:t>
      </w:r>
    </w:p>
    <w:p w14:paraId="41BEBF0E" w14:textId="588E1ACC" w:rsidR="004E05DE" w:rsidRDefault="00743BC5" w:rsidP="00FA12C1">
      <w:pPr>
        <w:rPr>
          <w:rFonts w:asciiTheme="minorHAnsi" w:eastAsiaTheme="minorHAnsi" w:hAnsiTheme="minorHAnsi" w:cstheme="minorBidi"/>
          <w:bCs w:val="0"/>
          <w:sz w:val="24"/>
          <w:szCs w:val="24"/>
          <w:lang w:val="es-ES_tradnl"/>
        </w:rPr>
      </w:pPr>
      <w:hyperlink r:id="rId70" w:history="1">
        <w:r w:rsidR="004E05DE" w:rsidRPr="00D04A88">
          <w:rPr>
            <w:rStyle w:val="Hyperlink"/>
            <w:rFonts w:asciiTheme="minorHAnsi" w:eastAsiaTheme="minorHAnsi" w:hAnsiTheme="minorHAnsi" w:cstheme="minorBidi"/>
            <w:b/>
            <w:sz w:val="24"/>
            <w:szCs w:val="24"/>
            <w:lang w:val="es-ES_tradnl"/>
          </w:rPr>
          <w:t>Documento 40</w:t>
        </w:r>
      </w:hyperlink>
      <w:r w:rsidR="004E05DE">
        <w:rPr>
          <w:rFonts w:asciiTheme="minorHAnsi" w:eastAsiaTheme="minorHAnsi" w:hAnsiTheme="minorHAnsi" w:cstheme="minorBidi"/>
          <w:b/>
          <w:sz w:val="24"/>
          <w:szCs w:val="24"/>
          <w:lang w:val="es-ES_tradnl"/>
        </w:rPr>
        <w:t xml:space="preserve">: </w:t>
      </w:r>
      <w:r w:rsidR="004E05DE">
        <w:rPr>
          <w:rFonts w:asciiTheme="minorHAnsi" w:eastAsiaTheme="minorHAnsi" w:hAnsiTheme="minorHAnsi" w:cstheme="minorBidi"/>
          <w:bCs w:val="0"/>
          <w:sz w:val="24"/>
          <w:szCs w:val="24"/>
          <w:lang w:val="es-ES_tradnl"/>
        </w:rPr>
        <w:t xml:space="preserve">la Administración de Argentina presentó el documento titulado </w:t>
      </w:r>
      <w:r w:rsidR="00BA0305">
        <w:rPr>
          <w:rFonts w:asciiTheme="minorHAnsi" w:eastAsiaTheme="minorHAnsi" w:hAnsiTheme="minorHAnsi" w:cstheme="minorBidi"/>
          <w:b/>
          <w:i/>
          <w:iCs/>
          <w:sz w:val="24"/>
          <w:szCs w:val="24"/>
          <w:lang w:val="es-ES_tradnl"/>
        </w:rPr>
        <w:t>"</w:t>
      </w:r>
      <w:r w:rsidR="004E05DE">
        <w:rPr>
          <w:rFonts w:asciiTheme="minorHAnsi" w:eastAsiaTheme="minorHAnsi" w:hAnsiTheme="minorHAnsi" w:cstheme="minorBidi"/>
          <w:b/>
          <w:i/>
          <w:iCs/>
          <w:sz w:val="24"/>
          <w:szCs w:val="24"/>
          <w:lang w:val="es-ES_tradnl"/>
        </w:rPr>
        <w:t>Propuesta de Iniciativa regional</w:t>
      </w:r>
      <w:r w:rsidR="00BA0305">
        <w:rPr>
          <w:rFonts w:asciiTheme="minorHAnsi" w:eastAsiaTheme="minorHAnsi" w:hAnsiTheme="minorHAnsi" w:cstheme="minorBidi"/>
          <w:b/>
          <w:i/>
          <w:iCs/>
          <w:sz w:val="24"/>
          <w:szCs w:val="24"/>
          <w:lang w:val="es-ES_tradnl"/>
        </w:rPr>
        <w:t>"</w:t>
      </w:r>
      <w:r w:rsidR="004E05DE">
        <w:rPr>
          <w:rFonts w:asciiTheme="minorHAnsi" w:eastAsiaTheme="minorHAnsi" w:hAnsiTheme="minorHAnsi" w:cstheme="minorBidi"/>
          <w:bCs w:val="0"/>
          <w:sz w:val="24"/>
          <w:szCs w:val="24"/>
          <w:lang w:val="es-ES_tradnl"/>
        </w:rPr>
        <w:t xml:space="preserve">, que contiene una propuesta para la </w:t>
      </w:r>
      <w:r w:rsidR="00BA0305">
        <w:rPr>
          <w:rFonts w:asciiTheme="minorHAnsi" w:eastAsiaTheme="minorHAnsi" w:hAnsiTheme="minorHAnsi" w:cstheme="minorBidi"/>
          <w:bCs w:val="0"/>
          <w:sz w:val="24"/>
          <w:szCs w:val="24"/>
          <w:lang w:val="es-ES_tradnl"/>
        </w:rPr>
        <w:t>"</w:t>
      </w:r>
      <w:r w:rsidR="004E05DE">
        <w:rPr>
          <w:rFonts w:asciiTheme="minorHAnsi" w:eastAsiaTheme="minorHAnsi" w:hAnsiTheme="minorHAnsi" w:cstheme="minorBidi"/>
          <w:bCs w:val="0"/>
          <w:sz w:val="24"/>
          <w:szCs w:val="24"/>
          <w:lang w:val="es-ES_tradnl"/>
        </w:rPr>
        <w:t xml:space="preserve">Iniciativa </w:t>
      </w:r>
      <w:r w:rsidR="00FA12C1">
        <w:rPr>
          <w:rFonts w:asciiTheme="minorHAnsi" w:eastAsiaTheme="minorHAnsi" w:hAnsiTheme="minorHAnsi" w:cstheme="minorBidi"/>
          <w:bCs w:val="0"/>
          <w:sz w:val="24"/>
          <w:szCs w:val="24"/>
          <w:lang w:val="es-ES_tradnl"/>
        </w:rPr>
        <w:t>R</w:t>
      </w:r>
      <w:r w:rsidR="004E05DE">
        <w:rPr>
          <w:rFonts w:asciiTheme="minorHAnsi" w:eastAsiaTheme="minorHAnsi" w:hAnsiTheme="minorHAnsi" w:cstheme="minorBidi"/>
          <w:bCs w:val="0"/>
          <w:sz w:val="24"/>
          <w:szCs w:val="24"/>
          <w:lang w:val="es-ES_tradnl"/>
        </w:rPr>
        <w:t>egional 5</w:t>
      </w:r>
      <w:r w:rsidR="00BA0305">
        <w:rPr>
          <w:rFonts w:asciiTheme="minorHAnsi" w:eastAsiaTheme="minorHAnsi" w:hAnsiTheme="minorHAnsi" w:cstheme="minorBidi"/>
          <w:bCs w:val="0"/>
          <w:sz w:val="24"/>
          <w:szCs w:val="24"/>
          <w:lang w:val="es-ES_tradnl"/>
        </w:rPr>
        <w:t>"</w:t>
      </w:r>
      <w:r w:rsidR="004E05DE">
        <w:rPr>
          <w:rFonts w:asciiTheme="minorHAnsi" w:eastAsiaTheme="minorHAnsi" w:hAnsiTheme="minorHAnsi" w:cstheme="minorBidi"/>
          <w:bCs w:val="0"/>
          <w:sz w:val="24"/>
          <w:szCs w:val="24"/>
          <w:lang w:val="es-ES_tradnl"/>
        </w:rPr>
        <w:t xml:space="preserve"> armonizada con la contribución de la CITEL del Documento INF/11.</w:t>
      </w:r>
    </w:p>
    <w:p w14:paraId="22F2ED3C" w14:textId="17D40D51" w:rsidR="004E05DE" w:rsidRDefault="004E05DE" w:rsidP="00FA12C1">
      <w:pPr>
        <w:rPr>
          <w:rFonts w:asciiTheme="minorHAnsi" w:eastAsiaTheme="minorHAnsi" w:hAnsiTheme="minorHAnsi" w:cstheme="minorBidi"/>
          <w:bCs w:val="0"/>
          <w:sz w:val="24"/>
          <w:szCs w:val="24"/>
          <w:lang w:val="es-ES_tradnl"/>
        </w:rPr>
      </w:pPr>
      <w:r>
        <w:rPr>
          <w:rFonts w:asciiTheme="minorHAnsi" w:eastAsiaTheme="minorHAnsi" w:hAnsiTheme="minorHAnsi" w:cstheme="minorBidi"/>
          <w:bCs w:val="0"/>
          <w:sz w:val="24"/>
          <w:szCs w:val="24"/>
          <w:lang w:val="es-ES_tradnl"/>
        </w:rPr>
        <w:t xml:space="preserve">Paraguay explicó que la contribución de la CITEL sobre las Iniciativas </w:t>
      </w:r>
      <w:r w:rsidR="00FA12C1">
        <w:rPr>
          <w:rFonts w:asciiTheme="minorHAnsi" w:eastAsiaTheme="minorHAnsi" w:hAnsiTheme="minorHAnsi" w:cstheme="minorBidi"/>
          <w:bCs w:val="0"/>
          <w:sz w:val="24"/>
          <w:szCs w:val="24"/>
          <w:lang w:val="es-ES_tradnl"/>
        </w:rPr>
        <w:t>R</w:t>
      </w:r>
      <w:r>
        <w:rPr>
          <w:rFonts w:asciiTheme="minorHAnsi" w:eastAsiaTheme="minorHAnsi" w:hAnsiTheme="minorHAnsi" w:cstheme="minorBidi"/>
          <w:bCs w:val="0"/>
          <w:sz w:val="24"/>
          <w:szCs w:val="24"/>
          <w:lang w:val="es-ES_tradnl"/>
        </w:rPr>
        <w:t>egionales es el resultado de un proceso consultivo para el que se han celebrado diversas reuniones presenciales y virtuales. Paraguay añadió que los participantes que trabajaron sobre esas propuestas se basaron en un acuerdo de principios en virtud del cual el documento de trabajo de la CITEL sería la base de los debates en la RPR y propuso que los cambios que acordase la RPR-AMS fuesen mínimos.</w:t>
      </w:r>
    </w:p>
    <w:p w14:paraId="5F4564C6" w14:textId="7A0AC266" w:rsidR="004E05DE" w:rsidRDefault="004E05DE" w:rsidP="00FA12C1">
      <w:pPr>
        <w:rPr>
          <w:rFonts w:asciiTheme="minorHAnsi" w:eastAsiaTheme="minorHAnsi" w:hAnsiTheme="minorHAnsi" w:cstheme="minorBidi"/>
          <w:bCs w:val="0"/>
          <w:sz w:val="24"/>
          <w:szCs w:val="24"/>
          <w:lang w:val="es-ES_tradnl"/>
        </w:rPr>
      </w:pPr>
      <w:r>
        <w:rPr>
          <w:rFonts w:asciiTheme="minorHAnsi" w:eastAsiaTheme="minorHAnsi" w:hAnsiTheme="minorHAnsi" w:cstheme="minorBidi"/>
          <w:bCs w:val="0"/>
          <w:sz w:val="24"/>
          <w:szCs w:val="24"/>
          <w:lang w:val="es-ES_tradnl"/>
        </w:rPr>
        <w:t xml:space="preserve">Los delegados señalaron el Documento INF/10, </w:t>
      </w:r>
      <w:r w:rsidR="00BA0305">
        <w:rPr>
          <w:rFonts w:asciiTheme="minorHAnsi" w:eastAsiaTheme="minorHAnsi" w:hAnsiTheme="minorHAnsi" w:cstheme="minorBidi"/>
          <w:bCs w:val="0"/>
          <w:sz w:val="24"/>
          <w:szCs w:val="24"/>
          <w:lang w:val="es-ES_tradnl"/>
        </w:rPr>
        <w:t>"</w:t>
      </w:r>
      <w:r>
        <w:rPr>
          <w:rFonts w:asciiTheme="minorHAnsi" w:eastAsiaTheme="minorHAnsi" w:hAnsiTheme="minorHAnsi" w:cstheme="minorBidi"/>
          <w:bCs w:val="0"/>
          <w:sz w:val="24"/>
          <w:szCs w:val="24"/>
          <w:lang w:val="es-ES_tradnl"/>
        </w:rPr>
        <w:t>Situación del proyecto de presupuesto bienal de la Unión para 2018-2019 presentado al Grupo de Trabajo del Consejo</w:t>
      </w:r>
      <w:r w:rsidR="00BA0305">
        <w:rPr>
          <w:rFonts w:asciiTheme="minorHAnsi" w:eastAsiaTheme="minorHAnsi" w:hAnsiTheme="minorHAnsi" w:cstheme="minorBidi"/>
          <w:bCs w:val="0"/>
          <w:sz w:val="24"/>
          <w:szCs w:val="24"/>
          <w:lang w:val="es-ES_tradnl"/>
        </w:rPr>
        <w:t>"</w:t>
      </w:r>
      <w:r>
        <w:rPr>
          <w:rFonts w:asciiTheme="minorHAnsi" w:eastAsiaTheme="minorHAnsi" w:hAnsiTheme="minorHAnsi" w:cstheme="minorBidi"/>
          <w:bCs w:val="0"/>
          <w:sz w:val="24"/>
          <w:szCs w:val="24"/>
          <w:lang w:val="es-ES_tradnl"/>
        </w:rPr>
        <w:t xml:space="preserve">, insistiendo en la importancia de perfilar y racionalizar las propuestas de Iniciativas </w:t>
      </w:r>
      <w:r w:rsidR="00FA12C1">
        <w:rPr>
          <w:rFonts w:asciiTheme="minorHAnsi" w:eastAsiaTheme="minorHAnsi" w:hAnsiTheme="minorHAnsi" w:cstheme="minorBidi"/>
          <w:bCs w:val="0"/>
          <w:sz w:val="24"/>
          <w:szCs w:val="24"/>
          <w:lang w:val="es-ES_tradnl"/>
        </w:rPr>
        <w:t>R</w:t>
      </w:r>
      <w:r>
        <w:rPr>
          <w:rFonts w:asciiTheme="minorHAnsi" w:eastAsiaTheme="minorHAnsi" w:hAnsiTheme="minorHAnsi" w:cstheme="minorBidi"/>
          <w:bCs w:val="0"/>
          <w:sz w:val="24"/>
          <w:szCs w:val="24"/>
          <w:lang w:val="es-ES_tradnl"/>
        </w:rPr>
        <w:t xml:space="preserve">egionales para centrar la atención en los recursos de que dispone la BDT para llevar a cabo las Iniciativas </w:t>
      </w:r>
      <w:r w:rsidR="00FA12C1">
        <w:rPr>
          <w:rFonts w:asciiTheme="minorHAnsi" w:eastAsiaTheme="minorHAnsi" w:hAnsiTheme="minorHAnsi" w:cstheme="minorBidi"/>
          <w:bCs w:val="0"/>
          <w:sz w:val="24"/>
          <w:szCs w:val="24"/>
          <w:lang w:val="es-ES_tradnl"/>
        </w:rPr>
        <w:t>R</w:t>
      </w:r>
      <w:r>
        <w:rPr>
          <w:rFonts w:asciiTheme="minorHAnsi" w:eastAsiaTheme="minorHAnsi" w:hAnsiTheme="minorHAnsi" w:cstheme="minorBidi"/>
          <w:bCs w:val="0"/>
          <w:sz w:val="24"/>
          <w:szCs w:val="24"/>
          <w:lang w:val="es-ES_tradnl"/>
        </w:rPr>
        <w:t>egionales, recordando al mismo tiempo que se trata de fondos que se han de emplear como fondos seminales.</w:t>
      </w:r>
    </w:p>
    <w:p w14:paraId="6D7883B4" w14:textId="771A9BBE" w:rsidR="004E05DE" w:rsidRDefault="004E05DE" w:rsidP="00FA12C1">
      <w:pPr>
        <w:rPr>
          <w:rFonts w:asciiTheme="minorHAnsi" w:eastAsiaTheme="minorHAnsi" w:hAnsiTheme="minorHAnsi" w:cstheme="minorBidi"/>
          <w:bCs w:val="0"/>
          <w:sz w:val="24"/>
          <w:szCs w:val="24"/>
          <w:lang w:val="es-ES_tradnl"/>
        </w:rPr>
      </w:pPr>
      <w:r>
        <w:rPr>
          <w:rFonts w:asciiTheme="minorHAnsi" w:eastAsiaTheme="minorHAnsi" w:hAnsiTheme="minorHAnsi" w:cstheme="minorBidi"/>
          <w:bCs w:val="0"/>
          <w:sz w:val="24"/>
          <w:szCs w:val="24"/>
          <w:lang w:val="es-ES_tradnl"/>
        </w:rPr>
        <w:t xml:space="preserve">Los participantes acordaron crear un segundo Grupo ad hoc sobre las Iniciativas </w:t>
      </w:r>
      <w:r w:rsidR="00FA12C1">
        <w:rPr>
          <w:rFonts w:asciiTheme="minorHAnsi" w:eastAsiaTheme="minorHAnsi" w:hAnsiTheme="minorHAnsi" w:cstheme="minorBidi"/>
          <w:bCs w:val="0"/>
          <w:sz w:val="24"/>
          <w:szCs w:val="24"/>
          <w:lang w:val="es-ES_tradnl"/>
        </w:rPr>
        <w:t>R</w:t>
      </w:r>
      <w:r>
        <w:rPr>
          <w:rFonts w:asciiTheme="minorHAnsi" w:eastAsiaTheme="minorHAnsi" w:hAnsiTheme="minorHAnsi" w:cstheme="minorBidi"/>
          <w:bCs w:val="0"/>
          <w:sz w:val="24"/>
          <w:szCs w:val="24"/>
          <w:lang w:val="es-ES_tradnl"/>
        </w:rPr>
        <w:t xml:space="preserve">egionales, presidido por </w:t>
      </w:r>
      <w:r w:rsidR="00653BAE">
        <w:rPr>
          <w:rFonts w:asciiTheme="minorHAnsi" w:eastAsiaTheme="minorHAnsi" w:hAnsiTheme="minorHAnsi" w:cstheme="minorBidi"/>
          <w:bCs w:val="0"/>
          <w:sz w:val="24"/>
          <w:szCs w:val="24"/>
          <w:lang w:val="es-ES_tradnl"/>
        </w:rPr>
        <w:t xml:space="preserve">el Sr. Víctor Martínez de </w:t>
      </w:r>
      <w:r>
        <w:rPr>
          <w:rFonts w:asciiTheme="minorHAnsi" w:eastAsiaTheme="minorHAnsi" w:hAnsiTheme="minorHAnsi" w:cstheme="minorBidi"/>
          <w:bCs w:val="0"/>
          <w:sz w:val="24"/>
          <w:szCs w:val="24"/>
          <w:lang w:val="es-ES_tradnl"/>
        </w:rPr>
        <w:t>Paraguay.</w:t>
      </w:r>
    </w:p>
    <w:p w14:paraId="52D5BA70" w14:textId="4AA8BA54" w:rsidR="00653BAE" w:rsidRDefault="00653BAE" w:rsidP="00FA12C1">
      <w:pPr>
        <w:rPr>
          <w:rFonts w:asciiTheme="minorHAnsi" w:eastAsiaTheme="minorHAnsi" w:hAnsiTheme="minorHAnsi" w:cstheme="minorBidi"/>
          <w:bCs w:val="0"/>
          <w:sz w:val="24"/>
          <w:szCs w:val="24"/>
          <w:lang w:val="es-ES_tradnl"/>
        </w:rPr>
      </w:pPr>
      <w:r>
        <w:rPr>
          <w:rFonts w:asciiTheme="minorHAnsi" w:eastAsiaTheme="minorHAnsi" w:hAnsiTheme="minorHAnsi" w:cstheme="minorBidi"/>
          <w:bCs w:val="0"/>
          <w:sz w:val="24"/>
          <w:szCs w:val="24"/>
          <w:lang w:val="es-ES_tradnl"/>
        </w:rPr>
        <w:t>En la reunión del Grupo ad hoc sobre las Iniciativas regionales, los participantes acordaron modificar algunas de las Iniciativas regionales presentadas en el Documento 36 sobre la base de las propuestas del Documento 37 y otras formuladas durante la reunión del Grupo ad hoc. Tras los debates, la RPR-AMS aprobó las siguientes Iniciativas regionales AMS para 2018-2021, que se presentan en el Anexo 1:</w:t>
      </w:r>
    </w:p>
    <w:p w14:paraId="34EEDD33" w14:textId="2C46564F" w:rsidR="00653BAE" w:rsidRPr="00BA0305" w:rsidRDefault="00BA0305" w:rsidP="00BA0305">
      <w:pPr>
        <w:pStyle w:val="enumlev1"/>
        <w:rPr>
          <w:rFonts w:asciiTheme="minorHAnsi" w:eastAsiaTheme="minorHAnsi" w:hAnsiTheme="minorHAnsi" w:cstheme="minorHAnsi"/>
          <w:lang w:val="es-ES_tradnl"/>
        </w:rPr>
      </w:pPr>
      <w:r>
        <w:rPr>
          <w:rFonts w:asciiTheme="minorHAnsi" w:eastAsiaTheme="minorHAnsi" w:hAnsiTheme="minorHAnsi" w:cstheme="minorHAnsi"/>
          <w:lang w:val="es-ES_tradnl"/>
        </w:rPr>
        <w:t>1)</w:t>
      </w:r>
      <w:r w:rsidR="00653BAE" w:rsidRPr="00BA0305">
        <w:rPr>
          <w:rFonts w:asciiTheme="minorHAnsi" w:eastAsiaTheme="minorHAnsi" w:hAnsiTheme="minorHAnsi" w:cstheme="minorHAnsi"/>
          <w:lang w:val="es-ES_tradnl"/>
        </w:rPr>
        <w:tab/>
        <w:t xml:space="preserve">Comunicaciones para la reducción de riesgo </w:t>
      </w:r>
      <w:r w:rsidR="00680CC6">
        <w:rPr>
          <w:rFonts w:asciiTheme="minorHAnsi" w:eastAsiaTheme="minorHAnsi" w:hAnsiTheme="minorHAnsi" w:cstheme="minorHAnsi"/>
          <w:lang w:val="es-ES_tradnl"/>
        </w:rPr>
        <w:t xml:space="preserve">y administración </w:t>
      </w:r>
      <w:r w:rsidR="00653BAE" w:rsidRPr="00BA0305">
        <w:rPr>
          <w:rFonts w:asciiTheme="minorHAnsi" w:eastAsiaTheme="minorHAnsi" w:hAnsiTheme="minorHAnsi" w:cstheme="minorHAnsi"/>
          <w:lang w:val="es-ES_tradnl"/>
        </w:rPr>
        <w:t xml:space="preserve">de </w:t>
      </w:r>
      <w:r w:rsidR="00DC3016">
        <w:rPr>
          <w:rFonts w:asciiTheme="minorHAnsi" w:eastAsiaTheme="minorHAnsi" w:hAnsiTheme="minorHAnsi" w:cstheme="minorHAnsi"/>
          <w:lang w:val="es-ES_tradnl"/>
        </w:rPr>
        <w:t>catástrofes</w:t>
      </w:r>
      <w:r w:rsidR="00653BAE" w:rsidRPr="00BA0305">
        <w:rPr>
          <w:rFonts w:asciiTheme="minorHAnsi" w:eastAsiaTheme="minorHAnsi" w:hAnsiTheme="minorHAnsi" w:cstheme="minorHAnsi"/>
          <w:lang w:val="es-ES_tradnl"/>
        </w:rPr>
        <w:t>.</w:t>
      </w:r>
    </w:p>
    <w:p w14:paraId="31AF2743" w14:textId="3C6FD847" w:rsidR="00653BAE" w:rsidRPr="00BA0305" w:rsidRDefault="00BA0305" w:rsidP="00BA0305">
      <w:pPr>
        <w:pStyle w:val="enumlev1"/>
        <w:rPr>
          <w:rFonts w:asciiTheme="minorHAnsi" w:eastAsiaTheme="minorHAnsi" w:hAnsiTheme="minorHAnsi" w:cstheme="minorHAnsi"/>
          <w:lang w:val="es-ES_tradnl"/>
        </w:rPr>
      </w:pPr>
      <w:r>
        <w:rPr>
          <w:rFonts w:asciiTheme="minorHAnsi" w:eastAsiaTheme="minorHAnsi" w:hAnsiTheme="minorHAnsi" w:cstheme="minorHAnsi"/>
          <w:lang w:val="es-ES_tradnl"/>
        </w:rPr>
        <w:t>2)</w:t>
      </w:r>
      <w:r w:rsidR="00653BAE" w:rsidRPr="00BA0305">
        <w:rPr>
          <w:rFonts w:asciiTheme="minorHAnsi" w:eastAsiaTheme="minorHAnsi" w:hAnsiTheme="minorHAnsi" w:cstheme="minorHAnsi"/>
          <w:lang w:val="es-ES_tradnl"/>
        </w:rPr>
        <w:tab/>
        <w:t>Gestión del espectro y transición a la radiodifusión digital.</w:t>
      </w:r>
    </w:p>
    <w:p w14:paraId="53F4C4BC" w14:textId="2169D61D" w:rsidR="00653BAE" w:rsidRPr="00BA0305" w:rsidRDefault="00BA0305" w:rsidP="00BA0305">
      <w:pPr>
        <w:pStyle w:val="enumlev1"/>
        <w:rPr>
          <w:rFonts w:asciiTheme="minorHAnsi" w:eastAsiaTheme="minorHAnsi" w:hAnsiTheme="minorHAnsi" w:cstheme="minorHAnsi"/>
          <w:lang w:val="es-ES_tradnl"/>
        </w:rPr>
      </w:pPr>
      <w:r>
        <w:rPr>
          <w:rFonts w:asciiTheme="minorHAnsi" w:eastAsiaTheme="minorHAnsi" w:hAnsiTheme="minorHAnsi" w:cstheme="minorHAnsi"/>
          <w:lang w:val="es-ES_tradnl"/>
        </w:rPr>
        <w:lastRenderedPageBreak/>
        <w:t>3)</w:t>
      </w:r>
      <w:r w:rsidR="00653BAE" w:rsidRPr="00BA0305">
        <w:rPr>
          <w:rFonts w:asciiTheme="minorHAnsi" w:eastAsiaTheme="minorHAnsi" w:hAnsiTheme="minorHAnsi" w:cstheme="minorHAnsi"/>
          <w:lang w:val="es-ES_tradnl"/>
        </w:rPr>
        <w:tab/>
        <w:t>Despliegue de la infraestructura de banda ancha, especialmente en zonas rurales y desatendidas, y fortalecimiento del acceso</w:t>
      </w:r>
      <w:r w:rsidR="00F90A88">
        <w:rPr>
          <w:rFonts w:asciiTheme="minorHAnsi" w:eastAsiaTheme="minorHAnsi" w:hAnsiTheme="minorHAnsi" w:cstheme="minorHAnsi"/>
          <w:lang w:val="es-ES_tradnl"/>
        </w:rPr>
        <w:t xml:space="preserve"> a</w:t>
      </w:r>
      <w:r w:rsidR="00653BAE" w:rsidRPr="00BA0305">
        <w:rPr>
          <w:rFonts w:asciiTheme="minorHAnsi" w:eastAsiaTheme="minorHAnsi" w:hAnsiTheme="minorHAnsi" w:cstheme="minorHAnsi"/>
          <w:lang w:val="es-ES_tradnl"/>
        </w:rPr>
        <w:t xml:space="preserve"> servicios y aplicaciones de banda ancha.</w:t>
      </w:r>
    </w:p>
    <w:p w14:paraId="5F2D2424" w14:textId="7447DFF6" w:rsidR="00653BAE" w:rsidRPr="00BA0305" w:rsidRDefault="00BA0305" w:rsidP="00BA0305">
      <w:pPr>
        <w:pStyle w:val="enumlev1"/>
        <w:rPr>
          <w:rFonts w:asciiTheme="minorHAnsi" w:eastAsiaTheme="minorHAnsi" w:hAnsiTheme="minorHAnsi" w:cstheme="minorHAnsi"/>
          <w:lang w:val="es-ES_tradnl"/>
        </w:rPr>
      </w:pPr>
      <w:r>
        <w:rPr>
          <w:rFonts w:asciiTheme="minorHAnsi" w:eastAsiaTheme="minorHAnsi" w:hAnsiTheme="minorHAnsi" w:cstheme="minorHAnsi"/>
          <w:lang w:val="es-ES_tradnl"/>
        </w:rPr>
        <w:t>4)</w:t>
      </w:r>
      <w:r w:rsidR="00653BAE" w:rsidRPr="00BA0305">
        <w:rPr>
          <w:rFonts w:asciiTheme="minorHAnsi" w:eastAsiaTheme="minorHAnsi" w:hAnsiTheme="minorHAnsi" w:cstheme="minorHAnsi"/>
          <w:lang w:val="es-ES_tradnl"/>
        </w:rPr>
        <w:tab/>
        <w:t xml:space="preserve">Accesibilidad y asequibilidad para una </w:t>
      </w:r>
      <w:r>
        <w:rPr>
          <w:rFonts w:asciiTheme="minorHAnsi" w:eastAsiaTheme="minorHAnsi" w:hAnsiTheme="minorHAnsi" w:cstheme="minorHAnsi"/>
          <w:lang w:val="es-ES_tradnl"/>
        </w:rPr>
        <w:t>R</w:t>
      </w:r>
      <w:r w:rsidR="00653BAE" w:rsidRPr="00BA0305">
        <w:rPr>
          <w:rFonts w:asciiTheme="minorHAnsi" w:eastAsiaTheme="minorHAnsi" w:hAnsiTheme="minorHAnsi" w:cstheme="minorHAnsi"/>
          <w:lang w:val="es-ES_tradnl"/>
        </w:rPr>
        <w:t>egión de las Américas in</w:t>
      </w:r>
      <w:r w:rsidR="00F90A88">
        <w:rPr>
          <w:rFonts w:asciiTheme="minorHAnsi" w:eastAsiaTheme="minorHAnsi" w:hAnsiTheme="minorHAnsi" w:cstheme="minorHAnsi"/>
          <w:lang w:val="es-ES_tradnl"/>
        </w:rPr>
        <w:t>cluyente</w:t>
      </w:r>
      <w:r w:rsidR="00653BAE" w:rsidRPr="00BA0305">
        <w:rPr>
          <w:rFonts w:asciiTheme="minorHAnsi" w:eastAsiaTheme="minorHAnsi" w:hAnsiTheme="minorHAnsi" w:cstheme="minorHAnsi"/>
          <w:lang w:val="es-ES_tradnl"/>
        </w:rPr>
        <w:t xml:space="preserve"> y sostenible</w:t>
      </w:r>
    </w:p>
    <w:p w14:paraId="2313BA2D" w14:textId="66ED7E5C" w:rsidR="00653BAE" w:rsidRPr="00BA0305" w:rsidRDefault="00BA0305" w:rsidP="00BA0305">
      <w:pPr>
        <w:pStyle w:val="enumlev1"/>
        <w:rPr>
          <w:rFonts w:asciiTheme="minorHAnsi" w:eastAsiaTheme="minorHAnsi" w:hAnsiTheme="minorHAnsi" w:cstheme="minorHAnsi"/>
          <w:lang w:val="es-ES_tradnl"/>
        </w:rPr>
      </w:pPr>
      <w:r>
        <w:rPr>
          <w:rFonts w:asciiTheme="minorHAnsi" w:eastAsiaTheme="minorHAnsi" w:hAnsiTheme="minorHAnsi" w:cstheme="minorHAnsi"/>
          <w:lang w:val="es-ES_tradnl"/>
        </w:rPr>
        <w:t>5)</w:t>
      </w:r>
      <w:r w:rsidR="00653BAE" w:rsidRPr="00BA0305">
        <w:rPr>
          <w:rFonts w:asciiTheme="minorHAnsi" w:eastAsiaTheme="minorHAnsi" w:hAnsiTheme="minorHAnsi" w:cstheme="minorHAnsi"/>
          <w:lang w:val="es-ES_tradnl"/>
        </w:rPr>
        <w:tab/>
        <w:t>Desarrollo de la economía digital, las ciudades y comunidades inteligentes (C+CI) e Internet de las cosas (</w:t>
      </w:r>
      <w:proofErr w:type="spellStart"/>
      <w:r w:rsidR="00653BAE" w:rsidRPr="00BA0305">
        <w:rPr>
          <w:rFonts w:asciiTheme="minorHAnsi" w:eastAsiaTheme="minorHAnsi" w:hAnsiTheme="minorHAnsi" w:cstheme="minorHAnsi"/>
          <w:lang w:val="es-ES_tradnl"/>
        </w:rPr>
        <w:t>IoT</w:t>
      </w:r>
      <w:proofErr w:type="spellEnd"/>
      <w:r w:rsidR="00653BAE" w:rsidRPr="00BA0305">
        <w:rPr>
          <w:rFonts w:asciiTheme="minorHAnsi" w:eastAsiaTheme="minorHAnsi" w:hAnsiTheme="minorHAnsi" w:cstheme="minorHAnsi"/>
          <w:lang w:val="es-ES_tradnl"/>
        </w:rPr>
        <w:t>) promoviendo la innovación.</w:t>
      </w:r>
    </w:p>
    <w:p w14:paraId="4E9B9742" w14:textId="7B5EDAB8" w:rsidR="00376961" w:rsidRDefault="00376961" w:rsidP="00B227C6">
      <w:pPr>
        <w:pStyle w:val="Heading1"/>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rPr>
          <w:rFonts w:asciiTheme="minorHAnsi" w:eastAsia="Times New Roman" w:hAnsiTheme="minorHAnsi" w:cs="Times New Roman"/>
          <w:bCs w:val="0"/>
          <w:smallCaps w:val="0"/>
          <w:sz w:val="24"/>
          <w:szCs w:val="20"/>
          <w:u w:val="none"/>
          <w:lang w:val="es-ES_tradnl" w:eastAsia="en-US"/>
        </w:rPr>
      </w:pPr>
      <w:r w:rsidRPr="00B227C6">
        <w:rPr>
          <w:rFonts w:asciiTheme="minorHAnsi" w:eastAsia="Times New Roman" w:hAnsiTheme="minorHAnsi" w:cs="Times New Roman"/>
          <w:bCs w:val="0"/>
          <w:smallCaps w:val="0"/>
          <w:sz w:val="24"/>
          <w:szCs w:val="20"/>
          <w:u w:val="none"/>
          <w:lang w:val="es-ES_tradnl" w:eastAsia="en-US"/>
        </w:rPr>
        <w:t>9</w:t>
      </w:r>
      <w:r w:rsidRPr="00B227C6">
        <w:rPr>
          <w:rFonts w:asciiTheme="minorHAnsi" w:eastAsia="Times New Roman" w:hAnsiTheme="minorHAnsi" w:cs="Times New Roman"/>
          <w:bCs w:val="0"/>
          <w:smallCaps w:val="0"/>
          <w:sz w:val="24"/>
          <w:szCs w:val="20"/>
          <w:u w:val="none"/>
          <w:lang w:val="es-ES_tradnl" w:eastAsia="en-US"/>
        </w:rPr>
        <w:tab/>
      </w:r>
      <w:r w:rsidR="0082132D" w:rsidRPr="00B227C6">
        <w:rPr>
          <w:rFonts w:asciiTheme="minorHAnsi" w:eastAsia="Times New Roman" w:hAnsiTheme="minorHAnsi" w:cs="Times New Roman"/>
          <w:bCs w:val="0"/>
          <w:smallCaps w:val="0"/>
          <w:sz w:val="24"/>
          <w:szCs w:val="20"/>
          <w:u w:val="none"/>
          <w:lang w:val="es-ES_tradnl" w:eastAsia="en-US"/>
        </w:rPr>
        <w:t>Otros asuntos</w:t>
      </w:r>
    </w:p>
    <w:p w14:paraId="23CDD50C" w14:textId="50A01017" w:rsidR="004E05DE" w:rsidRPr="00BA0305" w:rsidRDefault="004E05DE" w:rsidP="00BA0305">
      <w:pPr>
        <w:rPr>
          <w:rFonts w:asciiTheme="minorHAnsi" w:hAnsiTheme="minorHAnsi" w:cstheme="minorHAnsi"/>
          <w:bCs w:val="0"/>
          <w:smallCaps/>
          <w:sz w:val="24"/>
          <w:szCs w:val="24"/>
          <w:lang w:val="es-ES_tradnl" w:eastAsia="en-US"/>
        </w:rPr>
      </w:pPr>
      <w:r w:rsidRPr="00FA12C1">
        <w:rPr>
          <w:rFonts w:asciiTheme="minorHAnsi" w:hAnsiTheme="minorHAnsi" w:cstheme="minorHAnsi"/>
          <w:b/>
          <w:bCs w:val="0"/>
          <w:sz w:val="24"/>
          <w:szCs w:val="24"/>
          <w:lang w:val="es-ES_tradnl" w:eastAsia="en-US"/>
        </w:rPr>
        <w:t>La Administración de Argentina, país anfitrión de la CMDT-17, expuso sus trabajos de preparación del evento.</w:t>
      </w:r>
    </w:p>
    <w:p w14:paraId="4206AB19" w14:textId="1BD8CB2F" w:rsidR="00376961" w:rsidRPr="00B227C6" w:rsidRDefault="0082132D" w:rsidP="00B227C6">
      <w:pPr>
        <w:pStyle w:val="Headingb"/>
        <w:rPr>
          <w:rFonts w:asciiTheme="minorHAnsi" w:hAnsiTheme="minorHAnsi"/>
          <w:lang w:val="es-ES_tradnl"/>
        </w:rPr>
      </w:pPr>
      <w:r w:rsidRPr="00B227C6">
        <w:rPr>
          <w:rFonts w:asciiTheme="minorHAnsi" w:hAnsiTheme="minorHAnsi"/>
          <w:lang w:val="es-ES_tradnl"/>
        </w:rPr>
        <w:t>Principales resultados</w:t>
      </w:r>
    </w:p>
    <w:p w14:paraId="5B766F77" w14:textId="530D5929" w:rsidR="0082132D" w:rsidRPr="00B227C6" w:rsidRDefault="0082132D">
      <w:pPr>
        <w:rPr>
          <w:rFonts w:asciiTheme="minorHAnsi" w:hAnsiTheme="minorHAnsi"/>
          <w:sz w:val="24"/>
          <w:szCs w:val="24"/>
          <w:lang w:val="es-ES_tradnl"/>
        </w:rPr>
      </w:pPr>
      <w:r w:rsidRPr="00B227C6">
        <w:rPr>
          <w:rFonts w:asciiTheme="minorHAnsi" w:hAnsiTheme="minorHAnsi"/>
          <w:sz w:val="24"/>
          <w:szCs w:val="24"/>
          <w:lang w:val="es-ES_tradnl"/>
        </w:rPr>
        <w:t xml:space="preserve">Tras examinar los más de </w:t>
      </w:r>
      <w:r w:rsidR="00653BAE">
        <w:rPr>
          <w:rFonts w:asciiTheme="minorHAnsi" w:hAnsiTheme="minorHAnsi"/>
          <w:sz w:val="24"/>
          <w:szCs w:val="24"/>
          <w:lang w:val="es-ES_tradnl"/>
        </w:rPr>
        <w:t>57</w:t>
      </w:r>
      <w:r w:rsidRPr="00B227C6">
        <w:rPr>
          <w:rFonts w:asciiTheme="minorHAnsi" w:hAnsiTheme="minorHAnsi"/>
          <w:sz w:val="24"/>
          <w:szCs w:val="24"/>
          <w:lang w:val="es-ES_tradnl"/>
        </w:rPr>
        <w:t xml:space="preserve"> documentos recibidos y después de prolongados debates, la RP</w:t>
      </w:r>
      <w:r w:rsidR="008F446E">
        <w:rPr>
          <w:rFonts w:asciiTheme="minorHAnsi" w:hAnsiTheme="minorHAnsi"/>
          <w:sz w:val="24"/>
          <w:szCs w:val="24"/>
          <w:lang w:val="es-ES_tradnl"/>
        </w:rPr>
        <w:t>R</w:t>
      </w:r>
      <w:r w:rsidRPr="00B227C6">
        <w:rPr>
          <w:rFonts w:asciiTheme="minorHAnsi" w:hAnsiTheme="minorHAnsi"/>
          <w:sz w:val="24"/>
          <w:szCs w:val="24"/>
          <w:lang w:val="es-ES_tradnl"/>
        </w:rPr>
        <w:t>-AMS llegó</w:t>
      </w:r>
      <w:r w:rsidR="008F446E">
        <w:rPr>
          <w:rFonts w:asciiTheme="minorHAnsi" w:hAnsiTheme="minorHAnsi"/>
          <w:sz w:val="24"/>
          <w:szCs w:val="24"/>
          <w:lang w:val="es-ES_tradnl"/>
        </w:rPr>
        <w:t xml:space="preserve"> a las siguientes conclusiones:</w:t>
      </w:r>
    </w:p>
    <w:p w14:paraId="53402F0A" w14:textId="3C19733D" w:rsidR="0082132D" w:rsidRPr="00B227C6" w:rsidRDefault="0082132D" w:rsidP="00B227C6">
      <w:pPr>
        <w:rPr>
          <w:rFonts w:asciiTheme="minorHAnsi" w:hAnsiTheme="minorHAnsi"/>
          <w:sz w:val="24"/>
          <w:szCs w:val="24"/>
          <w:lang w:val="es-ES_tradnl"/>
        </w:rPr>
      </w:pPr>
      <w:r w:rsidRPr="00B227C6">
        <w:rPr>
          <w:rFonts w:asciiTheme="minorHAnsi" w:hAnsiTheme="minorHAnsi"/>
          <w:sz w:val="24"/>
          <w:szCs w:val="24"/>
          <w:lang w:val="es-ES_tradnl"/>
        </w:rPr>
        <w:t xml:space="preserve">La RPR-AMS reconoció que las Iniciativas Regionales del UIT-D constituyen un mecanismo eficaz para fomentar la aplicación de los resultados de la CMSI y de la Agenda de Desarrollo Sostenible de 2030, en particular para el cumplimiento </w:t>
      </w:r>
      <w:r w:rsidR="008F446E">
        <w:rPr>
          <w:rFonts w:asciiTheme="minorHAnsi" w:hAnsiTheme="minorHAnsi"/>
          <w:sz w:val="24"/>
          <w:szCs w:val="24"/>
          <w:lang w:val="es-ES_tradnl"/>
        </w:rPr>
        <w:t xml:space="preserve">de </w:t>
      </w:r>
      <w:r w:rsidRPr="00B227C6">
        <w:rPr>
          <w:rFonts w:asciiTheme="minorHAnsi" w:hAnsiTheme="minorHAnsi"/>
          <w:sz w:val="24"/>
          <w:szCs w:val="24"/>
          <w:lang w:val="es-ES_tradnl"/>
        </w:rPr>
        <w:t>los Objetivos de Desarrollo Sostenible.</w:t>
      </w:r>
    </w:p>
    <w:p w14:paraId="2CB0F129" w14:textId="12DE6383" w:rsidR="00376961" w:rsidRPr="00B227C6" w:rsidRDefault="0082132D">
      <w:pPr>
        <w:rPr>
          <w:rFonts w:asciiTheme="minorHAnsi" w:hAnsiTheme="minorHAnsi"/>
          <w:sz w:val="24"/>
          <w:szCs w:val="24"/>
          <w:lang w:val="es-ES_tradnl"/>
        </w:rPr>
      </w:pPr>
      <w:r w:rsidRPr="00B227C6">
        <w:rPr>
          <w:rFonts w:asciiTheme="minorHAnsi" w:hAnsiTheme="minorHAnsi"/>
          <w:sz w:val="24"/>
          <w:szCs w:val="24"/>
          <w:lang w:val="es-ES_tradnl"/>
        </w:rPr>
        <w:t xml:space="preserve">La </w:t>
      </w:r>
      <w:r w:rsidR="00376961" w:rsidRPr="00B227C6">
        <w:rPr>
          <w:rFonts w:asciiTheme="minorHAnsi" w:hAnsiTheme="minorHAnsi"/>
          <w:sz w:val="24"/>
          <w:szCs w:val="24"/>
          <w:lang w:val="es-ES_tradnl"/>
        </w:rPr>
        <w:t>RP</w:t>
      </w:r>
      <w:r w:rsidR="008F446E">
        <w:rPr>
          <w:rFonts w:asciiTheme="minorHAnsi" w:hAnsiTheme="minorHAnsi"/>
          <w:sz w:val="24"/>
          <w:szCs w:val="24"/>
          <w:lang w:val="es-ES_tradnl"/>
        </w:rPr>
        <w:t>R</w:t>
      </w:r>
      <w:r w:rsidR="00376961" w:rsidRPr="00B227C6">
        <w:rPr>
          <w:rFonts w:asciiTheme="minorHAnsi" w:hAnsiTheme="minorHAnsi"/>
          <w:sz w:val="24"/>
          <w:szCs w:val="24"/>
          <w:lang w:val="es-ES_tradnl"/>
        </w:rPr>
        <w:t xml:space="preserve">-AMS </w:t>
      </w:r>
      <w:r w:rsidRPr="00B227C6">
        <w:rPr>
          <w:rFonts w:asciiTheme="minorHAnsi" w:hAnsiTheme="minorHAnsi"/>
          <w:sz w:val="24"/>
          <w:szCs w:val="24"/>
          <w:lang w:val="es-ES_tradnl"/>
        </w:rPr>
        <w:t>aprobó l</w:t>
      </w:r>
      <w:r w:rsidR="00653BAE">
        <w:rPr>
          <w:rFonts w:asciiTheme="minorHAnsi" w:hAnsiTheme="minorHAnsi"/>
          <w:sz w:val="24"/>
          <w:szCs w:val="24"/>
          <w:lang w:val="es-ES_tradnl"/>
        </w:rPr>
        <w:t>a</w:t>
      </w:r>
      <w:r w:rsidRPr="00B227C6">
        <w:rPr>
          <w:rFonts w:asciiTheme="minorHAnsi" w:hAnsiTheme="minorHAnsi"/>
          <w:sz w:val="24"/>
          <w:szCs w:val="24"/>
          <w:lang w:val="es-ES_tradnl"/>
        </w:rPr>
        <w:t xml:space="preserve">s cinco Iniciativas Regionales para </w:t>
      </w:r>
      <w:r w:rsidR="00653BAE">
        <w:rPr>
          <w:rFonts w:asciiTheme="minorHAnsi" w:hAnsiTheme="minorHAnsi"/>
          <w:sz w:val="24"/>
          <w:szCs w:val="24"/>
          <w:lang w:val="es-ES_tradnl"/>
        </w:rPr>
        <w:t xml:space="preserve">2018-2021 que se presentan en el Anexo </w:t>
      </w:r>
      <w:proofErr w:type="gramStart"/>
      <w:r w:rsidR="00653BAE">
        <w:rPr>
          <w:rFonts w:asciiTheme="minorHAnsi" w:hAnsiTheme="minorHAnsi"/>
          <w:sz w:val="24"/>
          <w:szCs w:val="24"/>
          <w:lang w:val="es-ES_tradnl"/>
        </w:rPr>
        <w:t>1.</w:t>
      </w:r>
      <w:r w:rsidR="00376961" w:rsidRPr="00B227C6">
        <w:rPr>
          <w:rFonts w:asciiTheme="minorHAnsi" w:hAnsiTheme="minorHAnsi"/>
          <w:sz w:val="24"/>
          <w:szCs w:val="24"/>
          <w:lang w:val="es-ES_tradnl"/>
        </w:rPr>
        <w:t>:</w:t>
      </w:r>
      <w:proofErr w:type="gramEnd"/>
    </w:p>
    <w:p w14:paraId="5B027FCE" w14:textId="0467E0E0" w:rsidR="0082132D" w:rsidRPr="00B227C6" w:rsidRDefault="002D5F63" w:rsidP="00B227C6">
      <w:pPr>
        <w:pStyle w:val="enumlev1"/>
        <w:rPr>
          <w:rFonts w:asciiTheme="minorHAnsi" w:hAnsiTheme="minorHAnsi"/>
          <w:lang w:val="es-ES_tradnl"/>
        </w:rPr>
      </w:pPr>
      <w:r w:rsidRPr="00B227C6">
        <w:rPr>
          <w:rFonts w:asciiTheme="minorHAnsi" w:hAnsiTheme="minorHAnsi"/>
          <w:lang w:val="es-ES_tradnl"/>
        </w:rPr>
        <w:t>1</w:t>
      </w:r>
      <w:r w:rsidR="008F446E">
        <w:rPr>
          <w:rFonts w:asciiTheme="minorHAnsi" w:hAnsiTheme="minorHAnsi"/>
          <w:lang w:val="es-ES_tradnl"/>
        </w:rPr>
        <w:t>)</w:t>
      </w:r>
      <w:r w:rsidR="0082132D" w:rsidRPr="00B227C6">
        <w:rPr>
          <w:rFonts w:asciiTheme="minorHAnsi" w:hAnsiTheme="minorHAnsi"/>
          <w:lang w:val="es-ES_tradnl"/>
        </w:rPr>
        <w:tab/>
        <w:t xml:space="preserve">Comunicaciones para la reducción del riesgo </w:t>
      </w:r>
      <w:r w:rsidR="00680CC6">
        <w:rPr>
          <w:rFonts w:asciiTheme="minorHAnsi" w:hAnsiTheme="minorHAnsi"/>
          <w:lang w:val="es-ES_tradnl"/>
        </w:rPr>
        <w:t xml:space="preserve">y administración </w:t>
      </w:r>
      <w:r w:rsidR="0082132D" w:rsidRPr="00B227C6">
        <w:rPr>
          <w:rFonts w:asciiTheme="minorHAnsi" w:hAnsiTheme="minorHAnsi"/>
          <w:lang w:val="es-ES_tradnl"/>
        </w:rPr>
        <w:t xml:space="preserve">de </w:t>
      </w:r>
      <w:r w:rsidR="00E9652A">
        <w:rPr>
          <w:rFonts w:asciiTheme="minorHAnsi" w:hAnsiTheme="minorHAnsi"/>
          <w:lang w:val="es-ES_tradnl"/>
        </w:rPr>
        <w:t>catástrofes</w:t>
      </w:r>
      <w:r w:rsidRPr="00B227C6">
        <w:rPr>
          <w:rFonts w:asciiTheme="minorHAnsi" w:hAnsiTheme="minorHAnsi"/>
          <w:lang w:val="es-ES_tradnl"/>
        </w:rPr>
        <w:t>.</w:t>
      </w:r>
    </w:p>
    <w:p w14:paraId="09EDF2FB" w14:textId="351236B4" w:rsidR="0082132D" w:rsidRPr="00B227C6" w:rsidRDefault="002D5F63" w:rsidP="00B227C6">
      <w:pPr>
        <w:pStyle w:val="enumlev1"/>
        <w:rPr>
          <w:rFonts w:asciiTheme="minorHAnsi" w:hAnsiTheme="minorHAnsi"/>
          <w:lang w:val="es-ES_tradnl"/>
        </w:rPr>
      </w:pPr>
      <w:r w:rsidRPr="00B227C6">
        <w:rPr>
          <w:rFonts w:asciiTheme="minorHAnsi" w:hAnsiTheme="minorHAnsi"/>
          <w:lang w:val="es-ES_tradnl"/>
        </w:rPr>
        <w:t>2</w:t>
      </w:r>
      <w:r w:rsidR="008F446E">
        <w:rPr>
          <w:rFonts w:asciiTheme="minorHAnsi" w:hAnsiTheme="minorHAnsi"/>
          <w:lang w:val="es-ES_tradnl"/>
        </w:rPr>
        <w:t>)</w:t>
      </w:r>
      <w:r w:rsidR="0082132D" w:rsidRPr="00B227C6">
        <w:rPr>
          <w:rFonts w:asciiTheme="minorHAnsi" w:hAnsiTheme="minorHAnsi"/>
          <w:lang w:val="es-ES_tradnl"/>
        </w:rPr>
        <w:tab/>
        <w:t>Gestión del espectro y transición a la radiodifusión digital</w:t>
      </w:r>
      <w:r w:rsidRPr="00B227C6">
        <w:rPr>
          <w:rFonts w:asciiTheme="minorHAnsi" w:hAnsiTheme="minorHAnsi"/>
          <w:lang w:val="es-ES_tradnl"/>
        </w:rPr>
        <w:t>.</w:t>
      </w:r>
    </w:p>
    <w:p w14:paraId="088F454E" w14:textId="202A9245" w:rsidR="0082132D" w:rsidRPr="00B227C6" w:rsidRDefault="002D5F63" w:rsidP="00B227C6">
      <w:pPr>
        <w:pStyle w:val="enumlev1"/>
        <w:rPr>
          <w:rFonts w:asciiTheme="minorHAnsi" w:hAnsiTheme="minorHAnsi"/>
          <w:lang w:val="es-ES_tradnl"/>
        </w:rPr>
      </w:pPr>
      <w:r w:rsidRPr="00B227C6">
        <w:rPr>
          <w:rFonts w:asciiTheme="minorHAnsi" w:hAnsiTheme="minorHAnsi"/>
          <w:lang w:val="es-ES_tradnl"/>
        </w:rPr>
        <w:t>3</w:t>
      </w:r>
      <w:r w:rsidR="008F446E">
        <w:rPr>
          <w:rFonts w:asciiTheme="minorHAnsi" w:hAnsiTheme="minorHAnsi"/>
          <w:lang w:val="es-ES_tradnl"/>
        </w:rPr>
        <w:t>)</w:t>
      </w:r>
      <w:r w:rsidR="0082132D" w:rsidRPr="00B227C6">
        <w:rPr>
          <w:rFonts w:asciiTheme="minorHAnsi" w:hAnsiTheme="minorHAnsi"/>
          <w:lang w:val="es-ES_tradnl"/>
        </w:rPr>
        <w:tab/>
        <w:t>Despliegue de la infraestructura de banda ancha, especialmente en zonas rurales y desatendidas, y fortalecimiento del acceso</w:t>
      </w:r>
      <w:r w:rsidR="007A7350">
        <w:rPr>
          <w:rFonts w:asciiTheme="minorHAnsi" w:hAnsiTheme="minorHAnsi"/>
          <w:lang w:val="es-ES_tradnl"/>
        </w:rPr>
        <w:t xml:space="preserve"> a</w:t>
      </w:r>
      <w:r w:rsidR="0082132D" w:rsidRPr="00B227C6">
        <w:rPr>
          <w:rFonts w:asciiTheme="minorHAnsi" w:hAnsiTheme="minorHAnsi"/>
          <w:lang w:val="es-ES_tradnl"/>
        </w:rPr>
        <w:t xml:space="preserve"> servicios y aplicaciones de banda ancha</w:t>
      </w:r>
      <w:r w:rsidRPr="00B227C6">
        <w:rPr>
          <w:rFonts w:asciiTheme="minorHAnsi" w:hAnsiTheme="minorHAnsi"/>
          <w:lang w:val="es-ES_tradnl"/>
        </w:rPr>
        <w:t>.</w:t>
      </w:r>
    </w:p>
    <w:p w14:paraId="7B6264B3" w14:textId="1C3A30F1" w:rsidR="0082132D" w:rsidRPr="00B227C6" w:rsidRDefault="002D5F63" w:rsidP="008D310A">
      <w:pPr>
        <w:pStyle w:val="enumlev1"/>
        <w:rPr>
          <w:rFonts w:asciiTheme="minorHAnsi" w:hAnsiTheme="minorHAnsi"/>
          <w:lang w:val="es-ES_tradnl"/>
        </w:rPr>
      </w:pPr>
      <w:r w:rsidRPr="00B227C6">
        <w:rPr>
          <w:rFonts w:asciiTheme="minorHAnsi" w:hAnsiTheme="minorHAnsi"/>
          <w:lang w:val="es-ES_tradnl"/>
        </w:rPr>
        <w:t>4</w:t>
      </w:r>
      <w:r w:rsidR="008F446E">
        <w:rPr>
          <w:rFonts w:asciiTheme="minorHAnsi" w:hAnsiTheme="minorHAnsi"/>
          <w:lang w:val="es-ES_tradnl"/>
        </w:rPr>
        <w:t>)</w:t>
      </w:r>
      <w:r w:rsidR="0082132D" w:rsidRPr="00B227C6">
        <w:rPr>
          <w:rFonts w:asciiTheme="minorHAnsi" w:hAnsiTheme="minorHAnsi"/>
          <w:lang w:val="es-ES_tradnl"/>
        </w:rPr>
        <w:tab/>
        <w:t xml:space="preserve">Accesibilidad y asequibilidad </w:t>
      </w:r>
      <w:r w:rsidR="00653BAE">
        <w:rPr>
          <w:rFonts w:asciiTheme="minorHAnsi" w:hAnsiTheme="minorHAnsi"/>
          <w:lang w:val="es-ES_tradnl"/>
        </w:rPr>
        <w:t xml:space="preserve">para una </w:t>
      </w:r>
      <w:r w:rsidR="008D310A">
        <w:rPr>
          <w:rFonts w:asciiTheme="minorHAnsi" w:hAnsiTheme="minorHAnsi"/>
          <w:lang w:val="es-ES_tradnl"/>
        </w:rPr>
        <w:t>R</w:t>
      </w:r>
      <w:r w:rsidR="00653BAE">
        <w:rPr>
          <w:rFonts w:asciiTheme="minorHAnsi" w:hAnsiTheme="minorHAnsi"/>
          <w:lang w:val="es-ES_tradnl"/>
        </w:rPr>
        <w:t xml:space="preserve">egión de las Américas </w:t>
      </w:r>
      <w:r w:rsidR="007A7350">
        <w:rPr>
          <w:rFonts w:asciiTheme="minorHAnsi" w:hAnsiTheme="minorHAnsi"/>
          <w:lang w:val="es-ES_tradnl"/>
        </w:rPr>
        <w:t xml:space="preserve">incluyente </w:t>
      </w:r>
      <w:r w:rsidR="00653BAE">
        <w:rPr>
          <w:rFonts w:asciiTheme="minorHAnsi" w:hAnsiTheme="minorHAnsi"/>
          <w:lang w:val="es-ES_tradnl"/>
        </w:rPr>
        <w:t>y sostenible</w:t>
      </w:r>
      <w:r w:rsidRPr="00B227C6">
        <w:rPr>
          <w:rFonts w:asciiTheme="minorHAnsi" w:hAnsiTheme="minorHAnsi"/>
          <w:lang w:val="es-ES_tradnl"/>
        </w:rPr>
        <w:t>.</w:t>
      </w:r>
    </w:p>
    <w:p w14:paraId="08BE1D0B" w14:textId="294A6421" w:rsidR="0082132D" w:rsidRPr="00B227C6" w:rsidRDefault="002D5F63">
      <w:pPr>
        <w:pStyle w:val="enumlev1"/>
        <w:rPr>
          <w:rFonts w:asciiTheme="minorHAnsi" w:hAnsiTheme="minorHAnsi"/>
          <w:lang w:val="es-ES_tradnl"/>
        </w:rPr>
      </w:pPr>
      <w:r w:rsidRPr="00B227C6">
        <w:rPr>
          <w:rFonts w:asciiTheme="minorHAnsi" w:hAnsiTheme="minorHAnsi"/>
          <w:lang w:val="es-ES_tradnl"/>
        </w:rPr>
        <w:t>5</w:t>
      </w:r>
      <w:r w:rsidR="008F446E">
        <w:rPr>
          <w:rFonts w:asciiTheme="minorHAnsi" w:hAnsiTheme="minorHAnsi"/>
          <w:lang w:val="es-ES_tradnl"/>
        </w:rPr>
        <w:t>)</w:t>
      </w:r>
      <w:r w:rsidR="0082132D" w:rsidRPr="00B227C6">
        <w:rPr>
          <w:rFonts w:asciiTheme="minorHAnsi" w:hAnsiTheme="minorHAnsi"/>
          <w:lang w:val="es-ES_tradnl"/>
        </w:rPr>
        <w:tab/>
        <w:t xml:space="preserve">Desarrollo de la economía digital, las ciudades </w:t>
      </w:r>
      <w:r w:rsidR="00F7049C">
        <w:rPr>
          <w:rFonts w:asciiTheme="minorHAnsi" w:hAnsiTheme="minorHAnsi"/>
          <w:lang w:val="es-ES_tradnl"/>
        </w:rPr>
        <w:t xml:space="preserve">y comunidades </w:t>
      </w:r>
      <w:r w:rsidR="0082132D" w:rsidRPr="00B227C6">
        <w:rPr>
          <w:rFonts w:asciiTheme="minorHAnsi" w:hAnsiTheme="minorHAnsi"/>
          <w:lang w:val="es-ES_tradnl"/>
        </w:rPr>
        <w:t xml:space="preserve">inteligentes </w:t>
      </w:r>
      <w:r w:rsidR="00F7049C">
        <w:rPr>
          <w:rFonts w:asciiTheme="minorHAnsi" w:hAnsiTheme="minorHAnsi"/>
          <w:lang w:val="es-ES_tradnl"/>
        </w:rPr>
        <w:t xml:space="preserve">(C+CI) </w:t>
      </w:r>
      <w:r w:rsidR="0082132D" w:rsidRPr="00B227C6">
        <w:rPr>
          <w:rFonts w:asciiTheme="minorHAnsi" w:hAnsiTheme="minorHAnsi"/>
          <w:lang w:val="es-ES_tradnl"/>
        </w:rPr>
        <w:t xml:space="preserve">e </w:t>
      </w:r>
      <w:r w:rsidRPr="00B227C6">
        <w:rPr>
          <w:rFonts w:asciiTheme="minorHAnsi" w:hAnsiTheme="minorHAnsi"/>
          <w:lang w:val="es-ES_tradnl"/>
        </w:rPr>
        <w:t>Internet de las cosas</w:t>
      </w:r>
      <w:r w:rsidR="0082132D" w:rsidRPr="00B227C6">
        <w:rPr>
          <w:rFonts w:asciiTheme="minorHAnsi" w:hAnsiTheme="minorHAnsi"/>
          <w:lang w:val="es-ES_tradnl"/>
        </w:rPr>
        <w:t xml:space="preserve"> </w:t>
      </w:r>
      <w:r w:rsidR="00F7049C">
        <w:rPr>
          <w:rFonts w:asciiTheme="minorHAnsi" w:hAnsiTheme="minorHAnsi"/>
          <w:lang w:val="es-ES_tradnl"/>
        </w:rPr>
        <w:t>(</w:t>
      </w:r>
      <w:proofErr w:type="spellStart"/>
      <w:r w:rsidR="00F7049C">
        <w:rPr>
          <w:rFonts w:asciiTheme="minorHAnsi" w:hAnsiTheme="minorHAnsi"/>
          <w:lang w:val="es-ES_tradnl"/>
        </w:rPr>
        <w:t>IoT</w:t>
      </w:r>
      <w:proofErr w:type="spellEnd"/>
      <w:r w:rsidR="00F7049C">
        <w:rPr>
          <w:rFonts w:asciiTheme="minorHAnsi" w:hAnsiTheme="minorHAnsi"/>
          <w:lang w:val="es-ES_tradnl"/>
        </w:rPr>
        <w:t xml:space="preserve">) </w:t>
      </w:r>
      <w:r w:rsidR="0082132D" w:rsidRPr="00B227C6">
        <w:rPr>
          <w:rFonts w:asciiTheme="minorHAnsi" w:hAnsiTheme="minorHAnsi"/>
          <w:lang w:val="es-ES_tradnl"/>
        </w:rPr>
        <w:t>promoviendo la innovación</w:t>
      </w:r>
      <w:r w:rsidRPr="00B227C6">
        <w:rPr>
          <w:rFonts w:asciiTheme="minorHAnsi" w:hAnsiTheme="minorHAnsi"/>
          <w:lang w:val="es-ES_tradnl"/>
        </w:rPr>
        <w:t>.</w:t>
      </w:r>
    </w:p>
    <w:p w14:paraId="64A21A48" w14:textId="77777777" w:rsidR="00F7049C" w:rsidRDefault="0082132D" w:rsidP="00B227C6">
      <w:pPr>
        <w:rPr>
          <w:rFonts w:asciiTheme="minorHAnsi" w:hAnsiTheme="minorHAnsi"/>
          <w:sz w:val="24"/>
          <w:szCs w:val="24"/>
          <w:lang w:val="es-ES_tradnl"/>
        </w:rPr>
      </w:pPr>
      <w:r w:rsidRPr="00B227C6">
        <w:rPr>
          <w:rFonts w:asciiTheme="minorHAnsi" w:hAnsiTheme="minorHAnsi"/>
          <w:sz w:val="24"/>
          <w:szCs w:val="24"/>
          <w:lang w:val="es-ES_tradnl"/>
        </w:rPr>
        <w:t xml:space="preserve">La RPR-AMS </w:t>
      </w:r>
      <w:r w:rsidR="00F7049C">
        <w:rPr>
          <w:rFonts w:asciiTheme="minorHAnsi" w:hAnsiTheme="minorHAnsi"/>
          <w:sz w:val="24"/>
          <w:szCs w:val="24"/>
          <w:lang w:val="es-ES_tradnl"/>
        </w:rPr>
        <w:t>aprobó las modificaciones del anteproyecto de Declaración de la CMDT-17 que se presenta en el Anexo 2.</w:t>
      </w:r>
    </w:p>
    <w:p w14:paraId="2C0369F6" w14:textId="49B996AA" w:rsidR="0082132D" w:rsidRPr="00B227C6" w:rsidRDefault="00F7049C" w:rsidP="008D310A">
      <w:pPr>
        <w:rPr>
          <w:rFonts w:asciiTheme="minorHAnsi" w:hAnsiTheme="minorHAnsi"/>
          <w:sz w:val="24"/>
          <w:szCs w:val="24"/>
          <w:lang w:val="es-ES_tradnl"/>
        </w:rPr>
      </w:pPr>
      <w:r>
        <w:rPr>
          <w:rFonts w:asciiTheme="minorHAnsi" w:hAnsiTheme="minorHAnsi"/>
          <w:sz w:val="24"/>
          <w:szCs w:val="24"/>
          <w:lang w:val="es-ES_tradnl"/>
        </w:rPr>
        <w:t>La RPR-AMS consideró cinco contribuciones sobre</w:t>
      </w:r>
      <w:r w:rsidR="0082132D" w:rsidRPr="00B227C6">
        <w:rPr>
          <w:rFonts w:asciiTheme="minorHAnsi" w:hAnsiTheme="minorHAnsi"/>
          <w:sz w:val="24"/>
          <w:szCs w:val="24"/>
          <w:lang w:val="es-ES_tradnl"/>
        </w:rPr>
        <w:t xml:space="preserve"> el anteproyecto de contribución del UIT-D al Plan </w:t>
      </w:r>
      <w:r w:rsidR="00C241A7" w:rsidRPr="00B227C6">
        <w:rPr>
          <w:rFonts w:asciiTheme="minorHAnsi" w:hAnsiTheme="minorHAnsi"/>
          <w:sz w:val="24"/>
          <w:szCs w:val="24"/>
          <w:lang w:val="es-ES_tradnl"/>
        </w:rPr>
        <w:t>Estratégico de la UIT para 2020</w:t>
      </w:r>
      <w:r w:rsidR="00C241A7" w:rsidRPr="00B227C6">
        <w:rPr>
          <w:rFonts w:asciiTheme="minorHAnsi" w:hAnsiTheme="minorHAnsi"/>
          <w:sz w:val="24"/>
          <w:szCs w:val="24"/>
          <w:lang w:val="es-ES_tradnl"/>
        </w:rPr>
        <w:noBreakHyphen/>
      </w:r>
      <w:r w:rsidR="0082132D" w:rsidRPr="00B227C6">
        <w:rPr>
          <w:rFonts w:asciiTheme="minorHAnsi" w:hAnsiTheme="minorHAnsi"/>
          <w:sz w:val="24"/>
          <w:szCs w:val="24"/>
          <w:lang w:val="es-ES_tradnl"/>
        </w:rPr>
        <w:t>2023</w:t>
      </w:r>
      <w:r>
        <w:rPr>
          <w:rFonts w:asciiTheme="minorHAnsi" w:hAnsiTheme="minorHAnsi"/>
          <w:sz w:val="24"/>
          <w:szCs w:val="24"/>
          <w:lang w:val="es-ES_tradnl"/>
        </w:rPr>
        <w:t xml:space="preserve"> y</w:t>
      </w:r>
      <w:r w:rsidR="0082132D" w:rsidRPr="00B227C6">
        <w:rPr>
          <w:rFonts w:asciiTheme="minorHAnsi" w:hAnsiTheme="minorHAnsi"/>
          <w:sz w:val="24"/>
          <w:szCs w:val="24"/>
          <w:lang w:val="es-ES_tradnl"/>
        </w:rPr>
        <w:t xml:space="preserve"> </w:t>
      </w:r>
      <w:r>
        <w:rPr>
          <w:rFonts w:asciiTheme="minorHAnsi" w:hAnsiTheme="minorHAnsi"/>
          <w:sz w:val="24"/>
          <w:szCs w:val="24"/>
          <w:lang w:val="es-ES_tradnl"/>
        </w:rPr>
        <w:t xml:space="preserve">cuatro contribuciones sobre </w:t>
      </w:r>
      <w:r w:rsidR="0082132D" w:rsidRPr="00B227C6">
        <w:rPr>
          <w:rFonts w:asciiTheme="minorHAnsi" w:hAnsiTheme="minorHAnsi"/>
          <w:sz w:val="24"/>
          <w:szCs w:val="24"/>
          <w:lang w:val="es-ES_tradnl"/>
        </w:rPr>
        <w:t xml:space="preserve">el anteproyecto de Plan de Acción del UIT-D para 2018-2021 (incluidas las Cuestiones de Comisiones de Estudio). Sobre la base de las contribuciones presentadas, se convino en seguir </w:t>
      </w:r>
      <w:r>
        <w:rPr>
          <w:rFonts w:asciiTheme="minorHAnsi" w:hAnsiTheme="minorHAnsi"/>
          <w:sz w:val="24"/>
          <w:szCs w:val="24"/>
          <w:lang w:val="es-ES_tradnl"/>
        </w:rPr>
        <w:t xml:space="preserve">preparando una propuesta común de la </w:t>
      </w:r>
      <w:r w:rsidR="008D310A">
        <w:rPr>
          <w:rFonts w:asciiTheme="minorHAnsi" w:hAnsiTheme="minorHAnsi"/>
          <w:sz w:val="24"/>
          <w:szCs w:val="24"/>
          <w:lang w:val="es-ES_tradnl"/>
        </w:rPr>
        <w:t>R</w:t>
      </w:r>
      <w:r>
        <w:rPr>
          <w:rFonts w:asciiTheme="minorHAnsi" w:hAnsiTheme="minorHAnsi"/>
          <w:sz w:val="24"/>
          <w:szCs w:val="24"/>
          <w:lang w:val="es-ES_tradnl"/>
        </w:rPr>
        <w:t xml:space="preserve">egión de las Américas para la próxima reunión del GADT y </w:t>
      </w:r>
      <w:r w:rsidR="0082132D" w:rsidRPr="00B227C6">
        <w:rPr>
          <w:rFonts w:asciiTheme="minorHAnsi" w:hAnsiTheme="minorHAnsi"/>
          <w:sz w:val="24"/>
          <w:szCs w:val="24"/>
          <w:lang w:val="es-ES_tradnl"/>
        </w:rPr>
        <w:t>la CMDT-17.</w:t>
      </w:r>
    </w:p>
    <w:p w14:paraId="28B9DDF9" w14:textId="7C9372F0" w:rsidR="00376961" w:rsidRPr="00B227C6" w:rsidRDefault="0082132D">
      <w:pPr>
        <w:rPr>
          <w:rFonts w:asciiTheme="minorHAnsi" w:hAnsiTheme="minorHAnsi"/>
          <w:sz w:val="24"/>
          <w:szCs w:val="24"/>
          <w:lang w:val="es-ES_tradnl"/>
        </w:rPr>
      </w:pPr>
      <w:r w:rsidRPr="00B227C6">
        <w:rPr>
          <w:rFonts w:asciiTheme="minorHAnsi" w:hAnsiTheme="minorHAnsi"/>
          <w:sz w:val="24"/>
          <w:szCs w:val="24"/>
          <w:lang w:val="es-ES_tradnl"/>
        </w:rPr>
        <w:t>Asimismo, examinó las propuestas de revisión por la CMDT-17 de</w:t>
      </w:r>
      <w:r w:rsidR="00F7049C">
        <w:rPr>
          <w:rFonts w:asciiTheme="minorHAnsi" w:hAnsiTheme="minorHAnsi"/>
          <w:sz w:val="24"/>
          <w:szCs w:val="24"/>
          <w:lang w:val="es-ES_tradnl"/>
        </w:rPr>
        <w:t xml:space="preserve"> 8</w:t>
      </w:r>
      <w:r w:rsidR="004A3C00" w:rsidRPr="00B227C6">
        <w:rPr>
          <w:rFonts w:asciiTheme="minorHAnsi" w:hAnsiTheme="minorHAnsi"/>
          <w:sz w:val="24"/>
          <w:szCs w:val="24"/>
          <w:lang w:val="es-ES_tradnl"/>
        </w:rPr>
        <w:t xml:space="preserve"> Resoluciones</w:t>
      </w:r>
      <w:r w:rsidRPr="00B227C6">
        <w:rPr>
          <w:rFonts w:asciiTheme="minorHAnsi" w:hAnsiTheme="minorHAnsi"/>
          <w:sz w:val="24"/>
          <w:szCs w:val="24"/>
          <w:lang w:val="es-ES_tradnl"/>
        </w:rPr>
        <w:t xml:space="preserve"> </w:t>
      </w:r>
      <w:r w:rsidR="00376961" w:rsidRPr="00B227C6">
        <w:rPr>
          <w:rFonts w:asciiTheme="minorHAnsi" w:hAnsiTheme="minorHAnsi"/>
          <w:sz w:val="24"/>
          <w:szCs w:val="24"/>
          <w:lang w:val="es-ES_tradnl"/>
        </w:rPr>
        <w:t>(Resolu</w:t>
      </w:r>
      <w:r w:rsidRPr="00B227C6">
        <w:rPr>
          <w:rFonts w:asciiTheme="minorHAnsi" w:hAnsiTheme="minorHAnsi"/>
          <w:sz w:val="24"/>
          <w:szCs w:val="24"/>
          <w:lang w:val="es-ES_tradnl"/>
        </w:rPr>
        <w:t>c</w:t>
      </w:r>
      <w:r w:rsidR="00376961" w:rsidRPr="00B227C6">
        <w:rPr>
          <w:rFonts w:asciiTheme="minorHAnsi" w:hAnsiTheme="minorHAnsi"/>
          <w:sz w:val="24"/>
          <w:szCs w:val="24"/>
          <w:lang w:val="es-ES_tradnl"/>
        </w:rPr>
        <w:t>ion</w:t>
      </w:r>
      <w:r w:rsidRPr="00B227C6">
        <w:rPr>
          <w:rFonts w:asciiTheme="minorHAnsi" w:hAnsiTheme="minorHAnsi"/>
          <w:sz w:val="24"/>
          <w:szCs w:val="24"/>
          <w:lang w:val="es-ES_tradnl"/>
        </w:rPr>
        <w:t>e</w:t>
      </w:r>
      <w:r w:rsidR="00376961" w:rsidRPr="00B227C6">
        <w:rPr>
          <w:rFonts w:asciiTheme="minorHAnsi" w:hAnsiTheme="minorHAnsi"/>
          <w:sz w:val="24"/>
          <w:szCs w:val="24"/>
          <w:lang w:val="es-ES_tradnl"/>
        </w:rPr>
        <w:t xml:space="preserve">s </w:t>
      </w:r>
      <w:r w:rsidR="00F7049C">
        <w:rPr>
          <w:rFonts w:asciiTheme="minorHAnsi" w:hAnsiTheme="minorHAnsi"/>
          <w:sz w:val="24"/>
          <w:szCs w:val="24"/>
          <w:lang w:val="es-ES_tradnl"/>
        </w:rPr>
        <w:t>1, 9, 23, 45, 46, 50, 54 y 68</w:t>
      </w:r>
      <w:r w:rsidR="00376961" w:rsidRPr="00B227C6">
        <w:rPr>
          <w:rFonts w:asciiTheme="minorHAnsi" w:hAnsiTheme="minorHAnsi"/>
          <w:sz w:val="24"/>
          <w:szCs w:val="24"/>
          <w:lang w:val="es-ES_tradnl"/>
        </w:rPr>
        <w:t>).</w:t>
      </w:r>
    </w:p>
    <w:p w14:paraId="7AAE532E" w14:textId="479C3B1E" w:rsidR="0082132D" w:rsidRPr="00B227C6" w:rsidRDefault="0082132D">
      <w:pPr>
        <w:rPr>
          <w:rFonts w:asciiTheme="minorHAnsi" w:hAnsiTheme="minorHAnsi"/>
          <w:sz w:val="24"/>
          <w:szCs w:val="24"/>
          <w:lang w:val="es-ES_tradnl"/>
        </w:rPr>
      </w:pPr>
      <w:r w:rsidRPr="00B227C6">
        <w:rPr>
          <w:rFonts w:asciiTheme="minorHAnsi" w:hAnsiTheme="minorHAnsi"/>
          <w:sz w:val="24"/>
          <w:szCs w:val="24"/>
          <w:lang w:val="es-ES_tradnl"/>
        </w:rPr>
        <w:t xml:space="preserve">En lo que respecta a la racionalización de las Resoluciones, los participantes tomaron nota de las directrices disponibles, </w:t>
      </w:r>
      <w:r w:rsidR="00F7049C">
        <w:rPr>
          <w:rFonts w:asciiTheme="minorHAnsi" w:hAnsiTheme="minorHAnsi"/>
          <w:sz w:val="24"/>
          <w:szCs w:val="24"/>
          <w:lang w:val="es-ES_tradnl"/>
        </w:rPr>
        <w:t>propuestas por el Grupo por Correspondencia del GADT sobre la racionalización de las Resoluciones de la CMDT, y las directrices propuestas por la Administración de Argentina</w:t>
      </w:r>
      <w:r w:rsidRPr="00B227C6">
        <w:rPr>
          <w:rFonts w:asciiTheme="minorHAnsi" w:hAnsiTheme="minorHAnsi"/>
          <w:sz w:val="24"/>
          <w:szCs w:val="24"/>
          <w:lang w:val="es-ES_tradnl"/>
        </w:rPr>
        <w:t>.</w:t>
      </w:r>
    </w:p>
    <w:p w14:paraId="017D151E" w14:textId="2109AA68" w:rsidR="00376961" w:rsidRPr="00B227C6" w:rsidRDefault="0082132D" w:rsidP="00B227C6">
      <w:pPr>
        <w:pStyle w:val="Headingb"/>
        <w:rPr>
          <w:rFonts w:asciiTheme="minorHAnsi" w:hAnsiTheme="minorHAnsi"/>
          <w:lang w:val="es-ES_tradnl"/>
        </w:rPr>
      </w:pPr>
      <w:r w:rsidRPr="00B227C6">
        <w:rPr>
          <w:rFonts w:asciiTheme="minorHAnsi" w:hAnsiTheme="minorHAnsi"/>
          <w:lang w:val="es-ES_tradnl"/>
        </w:rPr>
        <w:t>Ceremonia de clausura</w:t>
      </w:r>
    </w:p>
    <w:p w14:paraId="0090E493" w14:textId="77777777" w:rsidR="0086017E" w:rsidRPr="0086017E" w:rsidRDefault="0086017E" w:rsidP="0086017E">
      <w:pPr>
        <w:keepNext/>
        <w:overflowPunct w:val="0"/>
        <w:autoSpaceDE w:val="0"/>
        <w:autoSpaceDN w:val="0"/>
        <w:spacing w:before="160" w:after="0"/>
        <w:rPr>
          <w:rFonts w:ascii="Calibri" w:eastAsia="SimSun" w:hAnsi="Calibri" w:cs="Arial"/>
          <w:b/>
          <w:sz w:val="22"/>
          <w:szCs w:val="22"/>
          <w:lang w:val="es-ES_tradnl" w:eastAsia="en-US"/>
        </w:rPr>
      </w:pPr>
      <w:r w:rsidRPr="0086017E">
        <w:rPr>
          <w:rFonts w:ascii="Calibri" w:eastAsia="SimSun" w:hAnsi="Calibri" w:cs="Arial"/>
          <w:b/>
          <w:sz w:val="22"/>
          <w:szCs w:val="22"/>
          <w:lang w:val="es-ES_tradnl" w:eastAsia="en-US"/>
        </w:rPr>
        <w:t>Sr. Brahima Sanou, Director de la Oficina de Desarrollo de las Telecomunicaciones de la UIT (BDT)</w:t>
      </w:r>
    </w:p>
    <w:p w14:paraId="519D9E63" w14:textId="799039A6" w:rsidR="0086017E" w:rsidRPr="001A6552" w:rsidRDefault="0086017E" w:rsidP="00CA6A9C">
      <w:pPr>
        <w:spacing w:after="0"/>
        <w:rPr>
          <w:rFonts w:ascii="Calibri" w:eastAsia="SimSun" w:hAnsi="Calibri" w:cs="Times New Roman"/>
          <w:bCs w:val="0"/>
          <w:sz w:val="24"/>
          <w:szCs w:val="24"/>
          <w:lang w:val="es-ES_tradnl"/>
        </w:rPr>
      </w:pPr>
      <w:r w:rsidRPr="0086017E">
        <w:rPr>
          <w:rFonts w:ascii="Calibri" w:eastAsia="SimSun" w:hAnsi="Calibri" w:cs="Times New Roman"/>
          <w:bCs w:val="0"/>
          <w:sz w:val="24"/>
          <w:szCs w:val="24"/>
          <w:lang w:val="es-ES_tradnl"/>
        </w:rPr>
        <w:t>El Director de la BDT, Sr. Brahima Sanou, al Gobierno de la República del Paraguay el haber acogido la Reunión Preparatoria Regional y a todos los participantes por su participación activa y sus contribuciones inestimables</w:t>
      </w:r>
      <w:r w:rsidRPr="0086017E">
        <w:rPr>
          <w:rFonts w:ascii="Calibri" w:eastAsia="SimSun" w:hAnsi="Calibri" w:cs="Times New Roman"/>
          <w:bCs w:val="0"/>
          <w:sz w:val="22"/>
          <w:szCs w:val="22"/>
          <w:lang w:val="es-ES"/>
        </w:rPr>
        <w:t>.</w:t>
      </w:r>
      <w:r w:rsidRPr="0086017E">
        <w:rPr>
          <w:rFonts w:ascii="Calibri" w:eastAsia="SimSun" w:hAnsi="Calibri" w:cs="Times New Roman"/>
          <w:bCs w:val="0"/>
          <w:sz w:val="24"/>
          <w:szCs w:val="24"/>
          <w:lang w:val="es-ES_tradnl"/>
        </w:rPr>
        <w:t xml:space="preserve"> Asimismo, manifestó su especial agradecimiento a la </w:t>
      </w:r>
      <w:r w:rsidR="0019315D" w:rsidRPr="0086017E">
        <w:rPr>
          <w:rFonts w:ascii="Calibri" w:eastAsia="SimSun" w:hAnsi="Calibri" w:cs="Times New Roman"/>
          <w:bCs w:val="0"/>
          <w:sz w:val="24"/>
          <w:szCs w:val="24"/>
          <w:lang w:val="es-ES_tradnl"/>
        </w:rPr>
        <w:t>President</w:t>
      </w:r>
      <w:r w:rsidR="0019315D">
        <w:rPr>
          <w:rFonts w:ascii="Calibri" w:eastAsia="SimSun" w:hAnsi="Calibri" w:cs="Times New Roman"/>
          <w:bCs w:val="0"/>
          <w:sz w:val="24"/>
          <w:szCs w:val="24"/>
          <w:lang w:val="es-ES_tradnl"/>
        </w:rPr>
        <w:t>a</w:t>
      </w:r>
      <w:r w:rsidR="0019315D" w:rsidRPr="0086017E">
        <w:rPr>
          <w:rFonts w:ascii="Calibri" w:eastAsia="SimSun" w:hAnsi="Calibri" w:cs="Times New Roman"/>
          <w:bCs w:val="0"/>
          <w:sz w:val="24"/>
          <w:szCs w:val="24"/>
          <w:lang w:val="es-ES_tradnl"/>
        </w:rPr>
        <w:t xml:space="preserve"> </w:t>
      </w:r>
      <w:r w:rsidRPr="0086017E">
        <w:rPr>
          <w:rFonts w:ascii="Calibri" w:eastAsia="SimSun" w:hAnsi="Calibri" w:cs="Times New Roman"/>
          <w:bCs w:val="0"/>
          <w:sz w:val="24"/>
          <w:szCs w:val="24"/>
          <w:lang w:val="es-ES_tradnl"/>
        </w:rPr>
        <w:t>de la RPR</w:t>
      </w:r>
      <w:r w:rsidR="001A6552">
        <w:rPr>
          <w:rFonts w:ascii="Calibri" w:eastAsia="SimSun" w:hAnsi="Calibri" w:cs="Times New Roman"/>
          <w:bCs w:val="0"/>
          <w:sz w:val="24"/>
          <w:szCs w:val="24"/>
          <w:lang w:val="es-ES_tradnl"/>
        </w:rPr>
        <w:t>,</w:t>
      </w:r>
      <w:r w:rsidRPr="0086017E">
        <w:rPr>
          <w:rFonts w:ascii="Calibri" w:eastAsia="SimSun" w:hAnsi="Calibri" w:cs="Times New Roman"/>
          <w:bCs w:val="0"/>
          <w:sz w:val="24"/>
          <w:szCs w:val="24"/>
          <w:lang w:val="es-ES_tradnl"/>
        </w:rPr>
        <w:t xml:space="preserve"> la Sra. </w:t>
      </w:r>
      <w:r w:rsidRPr="0086017E">
        <w:rPr>
          <w:rFonts w:ascii="Calibri" w:eastAsia="SimSun" w:hAnsi="Calibri" w:cs="Times New Roman"/>
          <w:bCs w:val="0"/>
          <w:sz w:val="22"/>
          <w:szCs w:val="22"/>
          <w:lang w:val="es-ES"/>
        </w:rPr>
        <w:t>Palacios</w:t>
      </w:r>
      <w:r w:rsidRPr="0086017E">
        <w:rPr>
          <w:rFonts w:ascii="Calibri" w:eastAsia="SimSun" w:hAnsi="Calibri" w:cs="Times New Roman"/>
          <w:bCs w:val="0"/>
          <w:sz w:val="24"/>
          <w:szCs w:val="24"/>
          <w:lang w:val="es-ES_tradnl"/>
        </w:rPr>
        <w:t xml:space="preserve">. Puso de relieve los importantes resultados </w:t>
      </w:r>
      <w:r w:rsidRPr="001A6552">
        <w:rPr>
          <w:rFonts w:ascii="Calibri" w:eastAsia="SimSun" w:hAnsi="Calibri" w:cs="Times New Roman"/>
          <w:bCs w:val="0"/>
          <w:sz w:val="24"/>
          <w:szCs w:val="24"/>
          <w:lang w:val="es-ES_tradnl"/>
        </w:rPr>
        <w:t xml:space="preserve">indicados en el informe de la </w:t>
      </w:r>
      <w:r w:rsidR="001A6552" w:rsidRPr="001A6552">
        <w:rPr>
          <w:rFonts w:ascii="Calibri" w:eastAsia="SimSun" w:hAnsi="Calibri" w:cs="Times New Roman"/>
          <w:bCs w:val="0"/>
          <w:sz w:val="24"/>
          <w:szCs w:val="24"/>
          <w:lang w:val="es-ES_tradnl"/>
        </w:rPr>
        <w:t>Presidenta</w:t>
      </w:r>
      <w:r w:rsidRPr="001A6552">
        <w:rPr>
          <w:rFonts w:ascii="Calibri" w:eastAsia="SimSun" w:hAnsi="Calibri" w:cs="Times New Roman"/>
          <w:bCs w:val="0"/>
          <w:sz w:val="24"/>
          <w:szCs w:val="24"/>
          <w:lang w:val="es-ES_tradnl"/>
        </w:rPr>
        <w:t xml:space="preserve">, que </w:t>
      </w:r>
      <w:r w:rsidRPr="001A6552">
        <w:rPr>
          <w:rFonts w:ascii="Calibri" w:eastAsia="SimSun" w:hAnsi="Calibri" w:cs="Times New Roman"/>
          <w:bCs w:val="0"/>
          <w:sz w:val="24"/>
          <w:szCs w:val="24"/>
          <w:lang w:val="es-ES_tradnl"/>
        </w:rPr>
        <w:lastRenderedPageBreak/>
        <w:t>servirá</w:t>
      </w:r>
      <w:r w:rsidR="001A6552" w:rsidRPr="001A6552">
        <w:rPr>
          <w:rFonts w:ascii="Calibri" w:eastAsia="SimSun" w:hAnsi="Calibri" w:cs="Times New Roman"/>
          <w:bCs w:val="0"/>
          <w:sz w:val="24"/>
          <w:szCs w:val="24"/>
          <w:lang w:val="es-ES_tradnl"/>
        </w:rPr>
        <w:t>n</w:t>
      </w:r>
      <w:r w:rsidRPr="001A6552">
        <w:rPr>
          <w:rFonts w:ascii="Calibri" w:eastAsia="SimSun" w:hAnsi="Calibri" w:cs="Times New Roman"/>
          <w:bCs w:val="0"/>
          <w:sz w:val="24"/>
          <w:szCs w:val="24"/>
          <w:lang w:val="es-ES_tradnl"/>
        </w:rPr>
        <w:t xml:space="preserve"> de base para la preparación de las contribuciones a la CMDT-17. También dio las gracias a los tres Vicepresidentes, y a los Presidentes de los grupos ad hoc por su excelente gestión de la reunión. Por último, man</w:t>
      </w:r>
      <w:r w:rsidR="001A6552" w:rsidRPr="001A6552">
        <w:rPr>
          <w:rFonts w:ascii="Calibri" w:eastAsia="SimSun" w:hAnsi="Calibri" w:cs="Times New Roman"/>
          <w:bCs w:val="0"/>
          <w:sz w:val="24"/>
          <w:szCs w:val="24"/>
          <w:lang w:val="es-ES_tradnl"/>
        </w:rPr>
        <w:t>ifestó su agradecimiento al Sr. </w:t>
      </w:r>
      <w:r w:rsidRPr="001A6552">
        <w:rPr>
          <w:rFonts w:ascii="Calibri" w:eastAsia="SimSun" w:hAnsi="Calibri" w:cs="Times New Roman"/>
          <w:bCs w:val="0"/>
          <w:sz w:val="24"/>
          <w:szCs w:val="24"/>
          <w:lang w:val="es-ES_tradnl"/>
        </w:rPr>
        <w:t xml:space="preserve">Bruno Ramos, Director de la Oficina Regional para </w:t>
      </w:r>
      <w:r w:rsidR="001A6552" w:rsidRPr="001A6552">
        <w:rPr>
          <w:rFonts w:ascii="Calibri" w:eastAsia="SimSun" w:hAnsi="Calibri" w:cs="Times New Roman"/>
          <w:bCs w:val="0"/>
          <w:sz w:val="24"/>
          <w:szCs w:val="24"/>
          <w:lang w:val="es-ES_tradnl"/>
        </w:rPr>
        <w:t xml:space="preserve">las </w:t>
      </w:r>
      <w:r w:rsidRPr="001A6552">
        <w:rPr>
          <w:rFonts w:ascii="Calibri" w:eastAsia="SimSun" w:hAnsi="Calibri" w:cs="Times New Roman"/>
          <w:bCs w:val="0"/>
          <w:sz w:val="24"/>
          <w:szCs w:val="24"/>
          <w:lang w:val="es-ES_tradnl"/>
        </w:rPr>
        <w:t>América</w:t>
      </w:r>
      <w:r w:rsidR="001A6552" w:rsidRPr="001A6552">
        <w:rPr>
          <w:rFonts w:ascii="Calibri" w:eastAsia="SimSun" w:hAnsi="Calibri" w:cs="Times New Roman"/>
          <w:bCs w:val="0"/>
          <w:sz w:val="24"/>
          <w:szCs w:val="24"/>
          <w:lang w:val="es-ES_tradnl"/>
        </w:rPr>
        <w:t>s</w:t>
      </w:r>
      <w:r w:rsidRPr="001A6552">
        <w:rPr>
          <w:rFonts w:ascii="Calibri" w:eastAsia="SimSun" w:hAnsi="Calibri" w:cs="Times New Roman"/>
          <w:bCs w:val="0"/>
          <w:sz w:val="24"/>
          <w:szCs w:val="24"/>
          <w:lang w:val="es-ES_tradnl"/>
        </w:rPr>
        <w:t xml:space="preserve"> y al equipo de la BDT. </w:t>
      </w:r>
    </w:p>
    <w:p w14:paraId="26D224A5" w14:textId="77777777" w:rsidR="0086017E" w:rsidRPr="001A6552" w:rsidRDefault="0086017E" w:rsidP="001A6552">
      <w:pPr>
        <w:keepNext/>
        <w:overflowPunct w:val="0"/>
        <w:autoSpaceDE w:val="0"/>
        <w:autoSpaceDN w:val="0"/>
        <w:spacing w:after="0"/>
        <w:rPr>
          <w:rFonts w:ascii="Calibri" w:eastAsia="SimSun" w:hAnsi="Calibri" w:cs="Arial"/>
          <w:b/>
          <w:sz w:val="24"/>
          <w:szCs w:val="24"/>
          <w:lang w:val="es-ES_tradnl" w:eastAsia="en-US"/>
        </w:rPr>
      </w:pPr>
      <w:r w:rsidRPr="001A6552">
        <w:rPr>
          <w:rFonts w:ascii="Calibri" w:eastAsia="SimSun" w:hAnsi="Calibri" w:cs="Arial"/>
          <w:b/>
          <w:sz w:val="24"/>
          <w:szCs w:val="24"/>
          <w:lang w:val="es-ES_tradnl" w:eastAsia="en-US"/>
        </w:rPr>
        <w:t>Sra. Teresita Palacios, Presidente de CONATEL</w:t>
      </w:r>
    </w:p>
    <w:p w14:paraId="66D4835D" w14:textId="2D008759" w:rsidR="0086017E" w:rsidRPr="001A6552" w:rsidRDefault="0086017E" w:rsidP="00CA6A9C">
      <w:pPr>
        <w:spacing w:after="0"/>
        <w:rPr>
          <w:rFonts w:ascii="Calibri" w:eastAsia="SimSun" w:hAnsi="Calibri" w:cs="Times New Roman"/>
          <w:bCs w:val="0"/>
          <w:sz w:val="24"/>
          <w:szCs w:val="24"/>
          <w:lang w:val="es-ES"/>
        </w:rPr>
      </w:pPr>
      <w:r w:rsidRPr="001A6552">
        <w:rPr>
          <w:rFonts w:ascii="Calibri" w:eastAsia="SimSun" w:hAnsi="Calibri" w:cs="Times New Roman"/>
          <w:bCs w:val="0"/>
          <w:sz w:val="24"/>
          <w:szCs w:val="24"/>
          <w:lang w:val="es-ES_tradnl"/>
        </w:rPr>
        <w:t xml:space="preserve">La </w:t>
      </w:r>
      <w:r w:rsidR="001A6552" w:rsidRPr="001A6552">
        <w:rPr>
          <w:rFonts w:ascii="Calibri" w:eastAsia="SimSun" w:hAnsi="Calibri" w:cs="Times New Roman"/>
          <w:bCs w:val="0"/>
          <w:sz w:val="24"/>
          <w:szCs w:val="24"/>
          <w:lang w:val="es-ES_tradnl"/>
        </w:rPr>
        <w:t>President</w:t>
      </w:r>
      <w:r w:rsidR="001A6552">
        <w:rPr>
          <w:rFonts w:ascii="Calibri" w:eastAsia="SimSun" w:hAnsi="Calibri" w:cs="Times New Roman"/>
          <w:bCs w:val="0"/>
          <w:sz w:val="24"/>
          <w:szCs w:val="24"/>
          <w:lang w:val="es-ES_tradnl"/>
        </w:rPr>
        <w:t>a</w:t>
      </w:r>
      <w:r w:rsidR="001A6552" w:rsidRPr="001A6552">
        <w:rPr>
          <w:rFonts w:ascii="Calibri" w:eastAsia="SimSun" w:hAnsi="Calibri" w:cs="Times New Roman"/>
          <w:bCs w:val="0"/>
          <w:sz w:val="24"/>
          <w:szCs w:val="24"/>
          <w:lang w:val="es-ES_tradnl"/>
        </w:rPr>
        <w:t xml:space="preserve"> </w:t>
      </w:r>
      <w:r w:rsidRPr="001A6552">
        <w:rPr>
          <w:rFonts w:ascii="Calibri" w:eastAsia="SimSun" w:hAnsi="Calibri" w:cs="Times New Roman"/>
          <w:bCs w:val="0"/>
          <w:sz w:val="24"/>
          <w:szCs w:val="24"/>
          <w:lang w:val="es-ES_tradnl"/>
        </w:rPr>
        <w:t xml:space="preserve">de CONATEL, Sra. Teresita Palacios, </w:t>
      </w:r>
      <w:r w:rsidRPr="001A6552">
        <w:rPr>
          <w:rFonts w:ascii="Calibri" w:eastAsia="SimSun" w:hAnsi="Calibri" w:cs="Times New Roman"/>
          <w:bCs w:val="0"/>
          <w:sz w:val="24"/>
          <w:szCs w:val="24"/>
          <w:lang w:val="es-ES"/>
        </w:rPr>
        <w:t>destacó que es importante reconocer que hoy es el Día Nacional de la Mujer en Paraguay. Expresó su más profunda gratitud a todos los participantes y miembros de la UIT por el fantástico trabajo realizado y por las contribuciones. Este informe refleja el arduo trabajo de todos los que han participado en los trabajos de la RPR-AMS.</w:t>
      </w:r>
    </w:p>
    <w:p w14:paraId="5F165C24" w14:textId="1BC21AF5" w:rsidR="00376961" w:rsidRPr="001A6552" w:rsidRDefault="00376961" w:rsidP="001A6552">
      <w:pPr>
        <w:spacing w:after="0"/>
        <w:rPr>
          <w:rFonts w:asciiTheme="minorHAnsi" w:hAnsiTheme="minorHAnsi"/>
          <w:sz w:val="24"/>
          <w:szCs w:val="24"/>
          <w:lang w:val="es-ES"/>
        </w:rPr>
      </w:pPr>
    </w:p>
    <w:p w14:paraId="05EE22B7" w14:textId="77777777" w:rsidR="00B05943" w:rsidRPr="008927B8" w:rsidRDefault="00B05943">
      <w:pPr>
        <w:keepNext/>
        <w:tabs>
          <w:tab w:val="left" w:pos="794"/>
          <w:tab w:val="left" w:pos="1191"/>
          <w:tab w:val="left" w:pos="1588"/>
          <w:tab w:val="left" w:pos="1985"/>
        </w:tabs>
        <w:rPr>
          <w:rFonts w:asciiTheme="minorHAnsi" w:hAnsiTheme="minorHAnsi"/>
          <w:color w:val="000000" w:themeColor="text1"/>
          <w:sz w:val="24"/>
          <w:szCs w:val="24"/>
          <w:lang w:val="es-ES"/>
        </w:rPr>
      </w:pPr>
    </w:p>
    <w:p w14:paraId="2BD8E717" w14:textId="3B262FA1" w:rsidR="00F7049C" w:rsidRDefault="00F7049C" w:rsidP="001A6552">
      <w:pPr>
        <w:keepNext/>
        <w:tabs>
          <w:tab w:val="left" w:pos="794"/>
          <w:tab w:val="left" w:pos="1191"/>
          <w:tab w:val="left" w:pos="1588"/>
          <w:tab w:val="left" w:pos="1985"/>
        </w:tabs>
        <w:spacing w:after="0"/>
        <w:rPr>
          <w:rFonts w:asciiTheme="minorHAnsi" w:hAnsiTheme="minorHAnsi"/>
          <w:color w:val="000000" w:themeColor="text1"/>
          <w:sz w:val="24"/>
          <w:szCs w:val="24"/>
          <w:lang w:val="es-ES_tradnl"/>
        </w:rPr>
      </w:pPr>
      <w:r>
        <w:rPr>
          <w:rFonts w:asciiTheme="minorHAnsi" w:hAnsiTheme="minorHAnsi"/>
          <w:color w:val="000000" w:themeColor="text1"/>
          <w:sz w:val="24"/>
          <w:szCs w:val="24"/>
          <w:lang w:val="es-ES_tradnl"/>
        </w:rPr>
        <w:t>Sra. Teresita Palacios</w:t>
      </w:r>
    </w:p>
    <w:p w14:paraId="77D9C0F1" w14:textId="0855267F" w:rsidR="00376961" w:rsidRPr="00B227C6" w:rsidRDefault="005B07C5" w:rsidP="00CA6A9C">
      <w:pPr>
        <w:keepNext/>
        <w:tabs>
          <w:tab w:val="left" w:pos="794"/>
          <w:tab w:val="left" w:pos="1191"/>
          <w:tab w:val="left" w:pos="1588"/>
          <w:tab w:val="left" w:pos="1985"/>
        </w:tabs>
        <w:spacing w:before="0" w:after="0"/>
        <w:rPr>
          <w:rFonts w:asciiTheme="minorHAnsi" w:hAnsiTheme="minorHAnsi"/>
          <w:color w:val="000000" w:themeColor="text1"/>
          <w:sz w:val="24"/>
          <w:szCs w:val="24"/>
          <w:lang w:val="es-ES_tradnl"/>
        </w:rPr>
      </w:pPr>
      <w:r w:rsidRPr="00B227C6">
        <w:rPr>
          <w:rFonts w:asciiTheme="minorHAnsi" w:hAnsiTheme="minorHAnsi"/>
          <w:color w:val="000000" w:themeColor="text1"/>
          <w:sz w:val="24"/>
          <w:szCs w:val="24"/>
          <w:lang w:val="es-ES_tradnl"/>
        </w:rPr>
        <w:t>President</w:t>
      </w:r>
      <w:r w:rsidR="004E05DE">
        <w:rPr>
          <w:rFonts w:asciiTheme="minorHAnsi" w:hAnsiTheme="minorHAnsi"/>
          <w:color w:val="000000" w:themeColor="text1"/>
          <w:sz w:val="24"/>
          <w:szCs w:val="24"/>
          <w:lang w:val="es-ES_tradnl"/>
        </w:rPr>
        <w:t>a</w:t>
      </w:r>
      <w:r w:rsidRPr="00B227C6">
        <w:rPr>
          <w:rFonts w:asciiTheme="minorHAnsi" w:hAnsiTheme="minorHAnsi"/>
          <w:color w:val="000000" w:themeColor="text1"/>
          <w:sz w:val="24"/>
          <w:szCs w:val="24"/>
          <w:lang w:val="es-ES_tradnl"/>
        </w:rPr>
        <w:t xml:space="preserve"> de la RPR-AMS para la CMDT-17</w:t>
      </w:r>
    </w:p>
    <w:p w14:paraId="02AA57FE" w14:textId="6B595498" w:rsidR="00A335E8" w:rsidRDefault="00376961" w:rsidP="00CA6A9C">
      <w:pPr>
        <w:tabs>
          <w:tab w:val="left" w:pos="794"/>
          <w:tab w:val="left" w:pos="1191"/>
          <w:tab w:val="left" w:pos="1588"/>
          <w:tab w:val="left" w:pos="1985"/>
        </w:tabs>
        <w:spacing w:before="0" w:after="0"/>
        <w:rPr>
          <w:rFonts w:asciiTheme="minorHAnsi" w:hAnsiTheme="minorHAnsi" w:cs="Calibri"/>
          <w:sz w:val="24"/>
          <w:szCs w:val="24"/>
          <w:lang w:val="es-ES_tradnl"/>
        </w:rPr>
      </w:pPr>
      <w:r w:rsidRPr="00B227C6">
        <w:rPr>
          <w:rFonts w:asciiTheme="minorHAnsi" w:hAnsiTheme="minorHAnsi" w:cs="Calibri"/>
          <w:sz w:val="24"/>
          <w:szCs w:val="24"/>
          <w:lang w:val="es-ES_tradnl"/>
        </w:rPr>
        <w:t xml:space="preserve">24 </w:t>
      </w:r>
      <w:r w:rsidR="005B07C5" w:rsidRPr="00B227C6">
        <w:rPr>
          <w:rFonts w:asciiTheme="minorHAnsi" w:hAnsiTheme="minorHAnsi" w:cs="Calibri"/>
          <w:sz w:val="24"/>
          <w:szCs w:val="24"/>
          <w:lang w:val="es-ES_tradnl"/>
        </w:rPr>
        <w:t>de febrero de</w:t>
      </w:r>
      <w:r w:rsidRPr="00B227C6">
        <w:rPr>
          <w:rFonts w:asciiTheme="minorHAnsi" w:hAnsiTheme="minorHAnsi" w:cs="Calibri"/>
          <w:sz w:val="24"/>
          <w:szCs w:val="24"/>
          <w:lang w:val="es-ES_tradnl"/>
        </w:rPr>
        <w:t xml:space="preserve"> 2017, Asunci</w:t>
      </w:r>
      <w:r w:rsidR="005B07C5" w:rsidRPr="00B227C6">
        <w:rPr>
          <w:rFonts w:asciiTheme="minorHAnsi" w:hAnsiTheme="minorHAnsi" w:cs="Calibri"/>
          <w:sz w:val="24"/>
          <w:szCs w:val="24"/>
          <w:lang w:val="es-ES_tradnl"/>
        </w:rPr>
        <w:t>ó</w:t>
      </w:r>
      <w:r w:rsidRPr="00B227C6">
        <w:rPr>
          <w:rFonts w:asciiTheme="minorHAnsi" w:hAnsiTheme="minorHAnsi" w:cs="Calibri"/>
          <w:sz w:val="24"/>
          <w:szCs w:val="24"/>
          <w:lang w:val="es-ES_tradnl"/>
        </w:rPr>
        <w:t>n</w:t>
      </w:r>
      <w:r w:rsidR="001A6552">
        <w:rPr>
          <w:rFonts w:asciiTheme="minorHAnsi" w:hAnsiTheme="minorHAnsi" w:cs="Calibri"/>
          <w:sz w:val="24"/>
          <w:szCs w:val="24"/>
          <w:lang w:val="es-ES_tradnl"/>
        </w:rPr>
        <w:t>,</w:t>
      </w:r>
      <w:r w:rsidRPr="00B227C6">
        <w:rPr>
          <w:rFonts w:asciiTheme="minorHAnsi" w:hAnsiTheme="minorHAnsi" w:cs="Calibri"/>
          <w:sz w:val="24"/>
          <w:szCs w:val="24"/>
          <w:lang w:val="es-ES_tradnl"/>
        </w:rPr>
        <w:t xml:space="preserve"> Paraguay</w:t>
      </w:r>
    </w:p>
    <w:p w14:paraId="3706E83C" w14:textId="19EC18F2" w:rsidR="00BA0305" w:rsidRDefault="00BA0305">
      <w:pPr>
        <w:spacing w:before="0" w:after="0"/>
        <w:rPr>
          <w:rFonts w:asciiTheme="minorHAnsi" w:hAnsiTheme="minorHAnsi" w:cstheme="minorHAnsi"/>
          <w:sz w:val="24"/>
          <w:szCs w:val="24"/>
          <w:lang w:val="es-ES_tradnl"/>
        </w:rPr>
      </w:pPr>
      <w:r>
        <w:rPr>
          <w:rFonts w:asciiTheme="minorHAnsi" w:hAnsiTheme="minorHAnsi" w:cstheme="minorHAnsi"/>
          <w:sz w:val="24"/>
          <w:szCs w:val="24"/>
          <w:lang w:val="es-ES_tradnl"/>
        </w:rPr>
        <w:br w:type="page"/>
      </w:r>
    </w:p>
    <w:p w14:paraId="1C993C5E" w14:textId="34978F95" w:rsidR="00F7049C" w:rsidRPr="009A4025" w:rsidRDefault="00F7049C" w:rsidP="006F4D4A">
      <w:pPr>
        <w:spacing w:before="480" w:after="80"/>
        <w:jc w:val="center"/>
        <w:rPr>
          <w:rFonts w:asciiTheme="minorHAnsi" w:hAnsiTheme="minorHAnsi"/>
          <w:b/>
          <w:bCs w:val="0"/>
          <w:sz w:val="24"/>
          <w:szCs w:val="24"/>
          <w:lang w:val="es-ES_tradnl"/>
        </w:rPr>
      </w:pPr>
      <w:r w:rsidRPr="009A4025">
        <w:rPr>
          <w:rFonts w:asciiTheme="minorHAnsi" w:hAnsiTheme="minorHAnsi"/>
          <w:b/>
          <w:bCs w:val="0"/>
          <w:sz w:val="24"/>
          <w:szCs w:val="24"/>
          <w:lang w:val="es-ES_tradnl"/>
        </w:rPr>
        <w:lastRenderedPageBreak/>
        <w:t>ANEXO 1</w:t>
      </w:r>
    </w:p>
    <w:p w14:paraId="7B40FA91" w14:textId="77777777" w:rsidR="006F4D4A" w:rsidRDefault="006F4D4A" w:rsidP="006F4D4A">
      <w:pPr>
        <w:spacing w:after="0"/>
        <w:rPr>
          <w:rFonts w:asciiTheme="minorHAnsi" w:hAnsiTheme="minorHAnsi"/>
          <w:b/>
          <w:bCs w:val="0"/>
          <w:lang w:val="es-ES_tradnl"/>
        </w:rPr>
      </w:pPr>
    </w:p>
    <w:tbl>
      <w:tblPr>
        <w:tblStyle w:val="TableGrid"/>
        <w:tblW w:w="10201" w:type="dxa"/>
        <w:jc w:val="center"/>
        <w:tblLayout w:type="fixed"/>
        <w:tblLook w:val="04A0" w:firstRow="1" w:lastRow="0" w:firstColumn="1" w:lastColumn="0" w:noHBand="0" w:noVBand="1"/>
      </w:tblPr>
      <w:tblGrid>
        <w:gridCol w:w="846"/>
        <w:gridCol w:w="731"/>
        <w:gridCol w:w="4312"/>
        <w:gridCol w:w="4312"/>
      </w:tblGrid>
      <w:tr w:rsidR="006F4D4A" w:rsidRPr="009A4025" w14:paraId="14AC92CF" w14:textId="77777777" w:rsidTr="00155283">
        <w:trPr>
          <w:jc w:val="center"/>
        </w:trPr>
        <w:tc>
          <w:tcPr>
            <w:tcW w:w="1577" w:type="dxa"/>
            <w:gridSpan w:val="2"/>
            <w:shd w:val="clear" w:color="auto" w:fill="D6E3BC" w:themeFill="accent3" w:themeFillTint="66"/>
            <w:vAlign w:val="center"/>
          </w:tcPr>
          <w:p w14:paraId="2AA37084" w14:textId="426327CD" w:rsidR="006F4D4A" w:rsidRPr="009A4025" w:rsidRDefault="006F4D4A" w:rsidP="00155283">
            <w:pPr>
              <w:jc w:val="center"/>
              <w:rPr>
                <w:rFonts w:asciiTheme="minorHAnsi" w:hAnsiTheme="minorHAnsi"/>
                <w:b/>
                <w:bCs w:val="0"/>
                <w:smallCaps/>
                <w:sz w:val="20"/>
                <w:szCs w:val="20"/>
              </w:rPr>
            </w:pPr>
            <w:r w:rsidRPr="009A4025">
              <w:rPr>
                <w:rFonts w:asciiTheme="minorHAnsi" w:hAnsiTheme="minorHAnsi"/>
                <w:b/>
                <w:smallCaps/>
                <w:sz w:val="20"/>
                <w:szCs w:val="20"/>
              </w:rPr>
              <w:t>RI 1</w:t>
            </w:r>
          </w:p>
        </w:tc>
        <w:tc>
          <w:tcPr>
            <w:tcW w:w="4312" w:type="dxa"/>
            <w:shd w:val="clear" w:color="auto" w:fill="D6E3BC" w:themeFill="accent3" w:themeFillTint="66"/>
            <w:vAlign w:val="center"/>
          </w:tcPr>
          <w:p w14:paraId="5B20516B" w14:textId="77777777" w:rsidR="006F4D4A" w:rsidRPr="009A4025" w:rsidRDefault="006F4D4A" w:rsidP="00155283">
            <w:pPr>
              <w:rPr>
                <w:rFonts w:asciiTheme="minorHAnsi" w:hAnsiTheme="minorHAnsi"/>
                <w:b/>
                <w:bCs w:val="0"/>
                <w:smallCaps/>
                <w:sz w:val="20"/>
                <w:szCs w:val="20"/>
                <w:lang w:val="es-ES"/>
              </w:rPr>
            </w:pPr>
            <w:r w:rsidRPr="009A4025">
              <w:rPr>
                <w:rFonts w:asciiTheme="minorHAnsi" w:hAnsiTheme="minorHAnsi"/>
                <w:b/>
                <w:smallCaps/>
                <w:sz w:val="20"/>
                <w:szCs w:val="20"/>
                <w:lang w:val="es-ES"/>
              </w:rPr>
              <w:t>Comunicaciones para la Reducción de Riesgo y Administración de catástrofes</w:t>
            </w:r>
          </w:p>
        </w:tc>
        <w:tc>
          <w:tcPr>
            <w:tcW w:w="4312" w:type="dxa"/>
            <w:shd w:val="clear" w:color="auto" w:fill="D6E3BC" w:themeFill="accent3" w:themeFillTint="66"/>
            <w:vAlign w:val="center"/>
          </w:tcPr>
          <w:p w14:paraId="01E04B12" w14:textId="77777777" w:rsidR="006F4D4A" w:rsidRPr="009A4025" w:rsidRDefault="006F4D4A" w:rsidP="00155283">
            <w:pPr>
              <w:rPr>
                <w:rFonts w:asciiTheme="minorHAnsi" w:hAnsiTheme="minorHAnsi"/>
                <w:b/>
                <w:bCs w:val="0"/>
                <w:smallCaps/>
                <w:sz w:val="20"/>
                <w:szCs w:val="20"/>
              </w:rPr>
            </w:pPr>
            <w:r w:rsidRPr="009A4025">
              <w:rPr>
                <w:rFonts w:asciiTheme="minorHAnsi" w:hAnsiTheme="minorHAnsi"/>
                <w:b/>
                <w:smallCaps/>
                <w:sz w:val="20"/>
                <w:szCs w:val="20"/>
              </w:rPr>
              <w:t>Disaster Risk Reduction and Management Communications</w:t>
            </w:r>
          </w:p>
        </w:tc>
      </w:tr>
      <w:tr w:rsidR="006F4D4A" w:rsidRPr="009A4025" w14:paraId="6DF030BB" w14:textId="77777777" w:rsidTr="00155283">
        <w:trPr>
          <w:jc w:val="center"/>
        </w:trPr>
        <w:tc>
          <w:tcPr>
            <w:tcW w:w="1577" w:type="dxa"/>
            <w:gridSpan w:val="2"/>
            <w:vAlign w:val="center"/>
          </w:tcPr>
          <w:p w14:paraId="3B88DB8E" w14:textId="77777777" w:rsidR="006F4D4A" w:rsidRPr="009A4025" w:rsidRDefault="006F4D4A" w:rsidP="00155283">
            <w:pPr>
              <w:spacing w:before="40" w:after="40"/>
              <w:rPr>
                <w:rFonts w:asciiTheme="minorHAnsi" w:hAnsiTheme="minorHAnsi"/>
                <w:b/>
                <w:bCs w:val="0"/>
                <w:smallCaps/>
                <w:sz w:val="20"/>
                <w:szCs w:val="20"/>
              </w:rPr>
            </w:pPr>
            <w:proofErr w:type="spellStart"/>
            <w:r w:rsidRPr="009A4025">
              <w:rPr>
                <w:rFonts w:asciiTheme="minorHAnsi" w:hAnsiTheme="minorHAnsi"/>
                <w:b/>
                <w:smallCaps/>
                <w:sz w:val="20"/>
                <w:szCs w:val="20"/>
              </w:rPr>
              <w:t>Objetivo</w:t>
            </w:r>
            <w:proofErr w:type="spellEnd"/>
            <w:r w:rsidRPr="009A4025">
              <w:rPr>
                <w:rFonts w:asciiTheme="minorHAnsi" w:hAnsiTheme="minorHAnsi"/>
                <w:b/>
                <w:smallCaps/>
                <w:sz w:val="20"/>
                <w:szCs w:val="20"/>
              </w:rPr>
              <w:t xml:space="preserve"> / Objective:</w:t>
            </w:r>
          </w:p>
        </w:tc>
        <w:tc>
          <w:tcPr>
            <w:tcW w:w="4312" w:type="dxa"/>
          </w:tcPr>
          <w:p w14:paraId="0C5BA497"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Prestar asistencia a los Estados Miembros en todas las fases de la reducción del riesgo de catástrofes, es decir, alerta temprana, la respuesta y prestación de socorro en caso de catástrofe y el restablecimiento de las redes de telecomunicaciones, en particular en los Pequeños Estados Insulares en Desarrollo (PEID) y los Países Menos Adelantados (PMA).</w:t>
            </w:r>
          </w:p>
        </w:tc>
        <w:tc>
          <w:tcPr>
            <w:tcW w:w="4312" w:type="dxa"/>
          </w:tcPr>
          <w:p w14:paraId="32C5EBB4"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To provide assistance to Member States during all phases of disaster risk reduction, i.e. early warning, disaster response and relief and rehabilitation of telecommunication networks, particularly in Small Island Developing States (SIDS) and the Least Developed Countries (LDCs).</w:t>
            </w:r>
          </w:p>
        </w:tc>
      </w:tr>
      <w:tr w:rsidR="006F4D4A" w:rsidRPr="009A4025" w14:paraId="1F6D6C12" w14:textId="77777777" w:rsidTr="00155283">
        <w:trPr>
          <w:jc w:val="center"/>
        </w:trPr>
        <w:tc>
          <w:tcPr>
            <w:tcW w:w="846" w:type="dxa"/>
            <w:vMerge w:val="restart"/>
            <w:textDirection w:val="btLr"/>
            <w:vAlign w:val="center"/>
          </w:tcPr>
          <w:p w14:paraId="328A55B1" w14:textId="77777777" w:rsidR="006F4D4A" w:rsidRPr="009A4025" w:rsidRDefault="006F4D4A" w:rsidP="00155283">
            <w:pPr>
              <w:spacing w:before="40" w:after="40"/>
              <w:ind w:left="113" w:right="113"/>
              <w:jc w:val="center"/>
              <w:rPr>
                <w:rFonts w:asciiTheme="minorHAnsi" w:hAnsiTheme="minorHAnsi"/>
                <w:b/>
                <w:bCs w:val="0"/>
                <w:smallCaps/>
                <w:sz w:val="20"/>
                <w:szCs w:val="20"/>
              </w:rPr>
            </w:pPr>
            <w:proofErr w:type="spellStart"/>
            <w:r w:rsidRPr="009A4025">
              <w:rPr>
                <w:rFonts w:asciiTheme="minorHAnsi" w:hAnsiTheme="minorHAnsi"/>
                <w:b/>
                <w:smallCaps/>
                <w:sz w:val="20"/>
                <w:szCs w:val="20"/>
              </w:rPr>
              <w:t>Resultados</w:t>
            </w:r>
            <w:proofErr w:type="spellEnd"/>
            <w:r w:rsidRPr="009A4025">
              <w:rPr>
                <w:rFonts w:asciiTheme="minorHAnsi" w:hAnsiTheme="minorHAnsi"/>
                <w:b/>
                <w:smallCaps/>
                <w:sz w:val="20"/>
                <w:szCs w:val="20"/>
              </w:rPr>
              <w:t xml:space="preserve"> </w:t>
            </w:r>
            <w:proofErr w:type="spellStart"/>
            <w:r w:rsidRPr="009A4025">
              <w:rPr>
                <w:rFonts w:asciiTheme="minorHAnsi" w:hAnsiTheme="minorHAnsi"/>
                <w:b/>
                <w:smallCaps/>
                <w:sz w:val="20"/>
                <w:szCs w:val="20"/>
              </w:rPr>
              <w:t>previstos</w:t>
            </w:r>
            <w:proofErr w:type="spellEnd"/>
            <w:r w:rsidRPr="009A4025">
              <w:rPr>
                <w:rFonts w:asciiTheme="minorHAnsi" w:hAnsiTheme="minorHAnsi"/>
                <w:b/>
                <w:smallCaps/>
                <w:sz w:val="20"/>
                <w:szCs w:val="20"/>
              </w:rPr>
              <w:t xml:space="preserve"> / Expected results:</w:t>
            </w:r>
          </w:p>
        </w:tc>
        <w:tc>
          <w:tcPr>
            <w:tcW w:w="731" w:type="dxa"/>
            <w:vAlign w:val="center"/>
          </w:tcPr>
          <w:p w14:paraId="0006468A"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1</w:t>
            </w:r>
          </w:p>
          <w:p w14:paraId="0BCCCA71" w14:textId="77777777" w:rsidR="006F4D4A" w:rsidRPr="009A4025" w:rsidRDefault="006F4D4A" w:rsidP="00155283">
            <w:pPr>
              <w:spacing w:before="40" w:after="40"/>
              <w:jc w:val="center"/>
              <w:rPr>
                <w:rFonts w:asciiTheme="minorHAnsi" w:hAnsiTheme="minorHAnsi"/>
                <w:sz w:val="20"/>
                <w:szCs w:val="20"/>
              </w:rPr>
            </w:pPr>
          </w:p>
        </w:tc>
        <w:tc>
          <w:tcPr>
            <w:tcW w:w="4312" w:type="dxa"/>
          </w:tcPr>
          <w:p w14:paraId="4A7F0E45"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Identificación de las tecnologías adecuadas para su uso en las comunicaciones de reducción del riesgo de catástrofes, y realización de estudios de factibilidad de implementación, conformidad e interoperabilidad entre otras tecnologías y servicios basados en tecnología IP para las telecomunicaciones de emergencia.</w:t>
            </w:r>
          </w:p>
        </w:tc>
        <w:tc>
          <w:tcPr>
            <w:tcW w:w="4312" w:type="dxa"/>
          </w:tcPr>
          <w:p w14:paraId="07533D90" w14:textId="7AB70BE4" w:rsidR="006F4D4A" w:rsidRPr="009A4025" w:rsidRDefault="006F4D4A" w:rsidP="009A4025">
            <w:pPr>
              <w:spacing w:before="40" w:after="40"/>
              <w:rPr>
                <w:rFonts w:asciiTheme="minorHAnsi" w:hAnsiTheme="minorHAnsi"/>
                <w:sz w:val="20"/>
                <w:szCs w:val="20"/>
              </w:rPr>
            </w:pPr>
            <w:r w:rsidRPr="009A4025">
              <w:rPr>
                <w:rFonts w:asciiTheme="minorHAnsi" w:hAnsiTheme="minorHAnsi"/>
                <w:sz w:val="20"/>
                <w:szCs w:val="20"/>
              </w:rPr>
              <w:t>Identification of suitable technologies to be used for disaster risk reduction communications, and development of implementation feasibility studies, conformance and interoperability among other technologies and services based on IP technology for emergency telecommunications.</w:t>
            </w:r>
          </w:p>
        </w:tc>
      </w:tr>
      <w:tr w:rsidR="006F4D4A" w:rsidRPr="009A4025" w14:paraId="6FFDE23D" w14:textId="77777777" w:rsidTr="00155283">
        <w:trPr>
          <w:jc w:val="center"/>
        </w:trPr>
        <w:tc>
          <w:tcPr>
            <w:tcW w:w="846" w:type="dxa"/>
            <w:vMerge/>
          </w:tcPr>
          <w:p w14:paraId="43D7AF34" w14:textId="77777777" w:rsidR="006F4D4A" w:rsidRPr="009A4025" w:rsidRDefault="006F4D4A" w:rsidP="00155283">
            <w:pPr>
              <w:spacing w:before="40" w:after="40"/>
              <w:rPr>
                <w:rFonts w:asciiTheme="minorHAnsi" w:hAnsiTheme="minorHAnsi"/>
                <w:sz w:val="20"/>
                <w:szCs w:val="20"/>
              </w:rPr>
            </w:pPr>
          </w:p>
        </w:tc>
        <w:tc>
          <w:tcPr>
            <w:tcW w:w="731" w:type="dxa"/>
            <w:vAlign w:val="center"/>
          </w:tcPr>
          <w:p w14:paraId="44692E5D"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2</w:t>
            </w:r>
          </w:p>
          <w:p w14:paraId="122482C6" w14:textId="77777777" w:rsidR="006F4D4A" w:rsidRPr="009A4025" w:rsidRDefault="006F4D4A" w:rsidP="00155283">
            <w:pPr>
              <w:spacing w:before="40" w:after="40"/>
              <w:jc w:val="center"/>
              <w:rPr>
                <w:rFonts w:asciiTheme="minorHAnsi" w:hAnsiTheme="minorHAnsi"/>
                <w:sz w:val="20"/>
                <w:szCs w:val="20"/>
              </w:rPr>
            </w:pPr>
          </w:p>
        </w:tc>
        <w:tc>
          <w:tcPr>
            <w:tcW w:w="4312" w:type="dxa"/>
          </w:tcPr>
          <w:p w14:paraId="1DB9A95E"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Implementación de sistemas de alerta temprana nacionales y subregionales, así como de respuesta a emergencias y recuperación, e identificación de infraestructura crítica, con especial atención en los pequeños Estados Insulares en Desarrollo (PEID) y los Países Menos Adelantados (PMA), considerando la influencia del cambio climático.</w:t>
            </w:r>
          </w:p>
        </w:tc>
        <w:tc>
          <w:tcPr>
            <w:tcW w:w="4312" w:type="dxa"/>
          </w:tcPr>
          <w:p w14:paraId="76A340E7"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Implementation of national and sub-regional early-warning systems, as well as emergency response and recovery , and identification of critical infrastructure, with special focus on Small Island Developing States (SIDS) and Least Developed Countries (LDCs), considering the influence of climate change.</w:t>
            </w:r>
          </w:p>
        </w:tc>
      </w:tr>
      <w:tr w:rsidR="006F4D4A" w:rsidRPr="009A4025" w14:paraId="06669EE6" w14:textId="77777777" w:rsidTr="00155283">
        <w:trPr>
          <w:jc w:val="center"/>
        </w:trPr>
        <w:tc>
          <w:tcPr>
            <w:tcW w:w="846" w:type="dxa"/>
            <w:vMerge/>
          </w:tcPr>
          <w:p w14:paraId="79DD35F8" w14:textId="77777777" w:rsidR="006F4D4A" w:rsidRPr="009A4025" w:rsidRDefault="006F4D4A" w:rsidP="00155283">
            <w:pPr>
              <w:spacing w:before="40" w:after="40"/>
              <w:rPr>
                <w:rFonts w:asciiTheme="minorHAnsi" w:hAnsiTheme="minorHAnsi"/>
                <w:sz w:val="20"/>
                <w:szCs w:val="20"/>
              </w:rPr>
            </w:pPr>
          </w:p>
        </w:tc>
        <w:tc>
          <w:tcPr>
            <w:tcW w:w="731" w:type="dxa"/>
            <w:vAlign w:val="center"/>
          </w:tcPr>
          <w:p w14:paraId="366C5604"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3</w:t>
            </w:r>
          </w:p>
          <w:p w14:paraId="752CB915" w14:textId="77777777" w:rsidR="006F4D4A" w:rsidRPr="009A4025" w:rsidRDefault="006F4D4A" w:rsidP="00155283">
            <w:pPr>
              <w:spacing w:before="40" w:after="40"/>
              <w:jc w:val="center"/>
              <w:rPr>
                <w:rFonts w:asciiTheme="minorHAnsi" w:hAnsiTheme="minorHAnsi"/>
                <w:sz w:val="20"/>
                <w:szCs w:val="20"/>
              </w:rPr>
            </w:pPr>
          </w:p>
        </w:tc>
        <w:tc>
          <w:tcPr>
            <w:tcW w:w="4312" w:type="dxa"/>
          </w:tcPr>
          <w:p w14:paraId="4FC54E78"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Asistencia para el desarrollo de marcos políticos, reglamentarios y jurídicos, así como protocolos y procedimientos interinstitucionales apropiados en materia de comunicaciones para la reducción del riesgo de catástrofes a nivel nacional y regional)</w:t>
            </w:r>
          </w:p>
        </w:tc>
        <w:tc>
          <w:tcPr>
            <w:tcW w:w="4312" w:type="dxa"/>
          </w:tcPr>
          <w:p w14:paraId="5F60248A"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Assistance for the development of appropriate policy, regulatory and legislative frameworks, as well as protocols and inter-agency procedures on communications within disaster risk reduction at the national and regional level,</w:t>
            </w:r>
          </w:p>
        </w:tc>
      </w:tr>
      <w:tr w:rsidR="006F4D4A" w:rsidRPr="009A4025" w14:paraId="5F18D9A9" w14:textId="77777777" w:rsidTr="00155283">
        <w:trPr>
          <w:jc w:val="center"/>
        </w:trPr>
        <w:tc>
          <w:tcPr>
            <w:tcW w:w="846" w:type="dxa"/>
            <w:vMerge/>
          </w:tcPr>
          <w:p w14:paraId="29EA8C16" w14:textId="77777777" w:rsidR="006F4D4A" w:rsidRPr="009A4025" w:rsidRDefault="006F4D4A" w:rsidP="00155283">
            <w:pPr>
              <w:spacing w:before="40" w:after="40"/>
              <w:rPr>
                <w:rFonts w:asciiTheme="minorHAnsi" w:hAnsiTheme="minorHAnsi"/>
                <w:sz w:val="20"/>
                <w:szCs w:val="20"/>
              </w:rPr>
            </w:pPr>
          </w:p>
        </w:tc>
        <w:tc>
          <w:tcPr>
            <w:tcW w:w="731" w:type="dxa"/>
            <w:vAlign w:val="center"/>
          </w:tcPr>
          <w:p w14:paraId="260CFA1E"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4</w:t>
            </w:r>
          </w:p>
          <w:p w14:paraId="5AE4075F" w14:textId="77777777" w:rsidR="006F4D4A" w:rsidRPr="009A4025" w:rsidRDefault="006F4D4A" w:rsidP="00155283">
            <w:pPr>
              <w:spacing w:before="40" w:after="40"/>
              <w:jc w:val="center"/>
              <w:rPr>
                <w:rFonts w:asciiTheme="minorHAnsi" w:hAnsiTheme="minorHAnsi"/>
                <w:sz w:val="20"/>
                <w:szCs w:val="20"/>
              </w:rPr>
            </w:pPr>
          </w:p>
        </w:tc>
        <w:tc>
          <w:tcPr>
            <w:tcW w:w="4312" w:type="dxa"/>
          </w:tcPr>
          <w:p w14:paraId="78FBA35F"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Seminarios y talleres regionales para el intercambio de experiencias y buenas prácticas sobre las telecomunicaciones/TIC utilizadas en las medidas preventivas para la reducción de riesgos y de respuesta a emergencias, maximizando el aprovechamiento de los recursos, generando programas más innovadores y efectivos, y coordinando el trabajo en zonas fronterizas para la región </w:t>
            </w:r>
            <w:proofErr w:type="spellStart"/>
            <w:r w:rsidRPr="009A4025">
              <w:rPr>
                <w:rFonts w:asciiTheme="minorHAnsi" w:hAnsiTheme="minorHAnsi"/>
                <w:sz w:val="20"/>
                <w:szCs w:val="20"/>
                <w:lang w:val="es-ES"/>
              </w:rPr>
              <w:t>Americas</w:t>
            </w:r>
            <w:proofErr w:type="spellEnd"/>
            <w:r w:rsidRPr="009A4025">
              <w:rPr>
                <w:rFonts w:asciiTheme="minorHAnsi" w:hAnsiTheme="minorHAnsi"/>
                <w:sz w:val="20"/>
                <w:szCs w:val="20"/>
                <w:lang w:val="es-ES"/>
              </w:rPr>
              <w:t>.</w:t>
            </w:r>
          </w:p>
        </w:tc>
        <w:tc>
          <w:tcPr>
            <w:tcW w:w="4312" w:type="dxa"/>
          </w:tcPr>
          <w:p w14:paraId="68B767E0"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Regional meetings and workshops to share experiences and best practices on telecommunications/ICTs for preventive measures for disaster risk reduction and emergency response, maximizing resources, creating more innovative and effective programmes and coordinating actions in border areas for the Americas region.</w:t>
            </w:r>
          </w:p>
        </w:tc>
      </w:tr>
      <w:tr w:rsidR="006F4D4A" w:rsidRPr="009A4025" w14:paraId="5F9A2AB8" w14:textId="77777777" w:rsidTr="00155283">
        <w:trPr>
          <w:jc w:val="center"/>
        </w:trPr>
        <w:tc>
          <w:tcPr>
            <w:tcW w:w="846" w:type="dxa"/>
            <w:vMerge/>
          </w:tcPr>
          <w:p w14:paraId="576307B4" w14:textId="77777777" w:rsidR="006F4D4A" w:rsidRPr="009A4025" w:rsidRDefault="006F4D4A" w:rsidP="00155283">
            <w:pPr>
              <w:spacing w:before="40" w:after="40"/>
              <w:rPr>
                <w:rFonts w:asciiTheme="minorHAnsi" w:hAnsiTheme="minorHAnsi"/>
                <w:sz w:val="20"/>
                <w:szCs w:val="20"/>
              </w:rPr>
            </w:pPr>
          </w:p>
        </w:tc>
        <w:tc>
          <w:tcPr>
            <w:tcW w:w="731" w:type="dxa"/>
            <w:vAlign w:val="center"/>
          </w:tcPr>
          <w:p w14:paraId="0D2B6008"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5</w:t>
            </w:r>
          </w:p>
          <w:p w14:paraId="540FCC00" w14:textId="77777777" w:rsidR="006F4D4A" w:rsidRPr="009A4025" w:rsidRDefault="006F4D4A" w:rsidP="00155283">
            <w:pPr>
              <w:spacing w:before="40" w:after="40"/>
              <w:jc w:val="center"/>
              <w:rPr>
                <w:rFonts w:asciiTheme="minorHAnsi" w:hAnsiTheme="minorHAnsi"/>
                <w:sz w:val="20"/>
                <w:szCs w:val="20"/>
              </w:rPr>
            </w:pPr>
          </w:p>
        </w:tc>
        <w:tc>
          <w:tcPr>
            <w:tcW w:w="4312" w:type="dxa"/>
          </w:tcPr>
          <w:p w14:paraId="7D120592"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Disponibilidad temporal de equipos para las comunicaciones de emergencia y recuperación en la región de las Américas, durante la primera etapa de una catástrofe, en el marco de la cooperación de la UIT en casos de emergencias. </w:t>
            </w:r>
          </w:p>
        </w:tc>
        <w:tc>
          <w:tcPr>
            <w:tcW w:w="4312" w:type="dxa"/>
          </w:tcPr>
          <w:p w14:paraId="376CAF9F"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Temporary availability of equipment for emergency and recovery communications in the Americas region, at the initial stage of a disaster intervention, as part of ITU cooperation in cases of emergency.</w:t>
            </w:r>
          </w:p>
        </w:tc>
      </w:tr>
    </w:tbl>
    <w:p w14:paraId="3865CB62" w14:textId="77777777" w:rsidR="006F4D4A" w:rsidRPr="009A4025" w:rsidRDefault="006F4D4A" w:rsidP="006F4D4A">
      <w:pPr>
        <w:rPr>
          <w:rFonts w:asciiTheme="minorHAnsi" w:hAnsiTheme="minorHAnsi"/>
          <w:sz w:val="20"/>
          <w:szCs w:val="20"/>
        </w:rPr>
      </w:pPr>
      <w:r w:rsidRPr="009A4025">
        <w:rPr>
          <w:rFonts w:asciiTheme="minorHAnsi" w:hAnsiTheme="minorHAnsi"/>
          <w:sz w:val="20"/>
          <w:szCs w:val="20"/>
        </w:rPr>
        <w:br w:type="page"/>
      </w:r>
    </w:p>
    <w:tbl>
      <w:tblPr>
        <w:tblStyle w:val="TableGrid"/>
        <w:tblW w:w="10201" w:type="dxa"/>
        <w:jc w:val="center"/>
        <w:tblLayout w:type="fixed"/>
        <w:tblLook w:val="04A0" w:firstRow="1" w:lastRow="0" w:firstColumn="1" w:lastColumn="0" w:noHBand="0" w:noVBand="1"/>
      </w:tblPr>
      <w:tblGrid>
        <w:gridCol w:w="857"/>
        <w:gridCol w:w="719"/>
        <w:gridCol w:w="4313"/>
        <w:gridCol w:w="4312"/>
      </w:tblGrid>
      <w:tr w:rsidR="006F4D4A" w:rsidRPr="009A4025" w14:paraId="14A28AE6" w14:textId="77777777" w:rsidTr="00155283">
        <w:trPr>
          <w:jc w:val="center"/>
        </w:trPr>
        <w:tc>
          <w:tcPr>
            <w:tcW w:w="1555" w:type="dxa"/>
            <w:gridSpan w:val="2"/>
            <w:shd w:val="clear" w:color="auto" w:fill="D6E3BC" w:themeFill="accent3" w:themeFillTint="66"/>
            <w:vAlign w:val="center"/>
          </w:tcPr>
          <w:p w14:paraId="34382FB7" w14:textId="70FAB285" w:rsidR="006F4D4A" w:rsidRPr="009A4025" w:rsidRDefault="006F4D4A" w:rsidP="00155283">
            <w:pPr>
              <w:jc w:val="center"/>
              <w:rPr>
                <w:rFonts w:asciiTheme="minorHAnsi" w:hAnsiTheme="minorHAnsi"/>
                <w:b/>
                <w:bCs w:val="0"/>
                <w:smallCaps/>
                <w:sz w:val="20"/>
                <w:szCs w:val="20"/>
              </w:rPr>
            </w:pPr>
            <w:r w:rsidRPr="009A4025">
              <w:rPr>
                <w:rFonts w:asciiTheme="minorHAnsi" w:hAnsiTheme="minorHAnsi"/>
                <w:sz w:val="20"/>
                <w:szCs w:val="20"/>
              </w:rPr>
              <w:lastRenderedPageBreak/>
              <w:br w:type="page"/>
            </w:r>
            <w:r w:rsidRPr="009156C8">
              <w:rPr>
                <w:rFonts w:asciiTheme="minorHAnsi" w:hAnsiTheme="minorHAnsi"/>
                <w:b/>
                <w:sz w:val="20"/>
                <w:szCs w:val="20"/>
              </w:rPr>
              <w:t>RI</w:t>
            </w:r>
            <w:r w:rsidR="001935E2">
              <w:rPr>
                <w:rFonts w:asciiTheme="minorHAnsi" w:hAnsiTheme="minorHAnsi"/>
                <w:b/>
                <w:smallCaps/>
                <w:sz w:val="20"/>
                <w:szCs w:val="20"/>
              </w:rPr>
              <w:t xml:space="preserve"> </w:t>
            </w:r>
            <w:r w:rsidRPr="009A4025">
              <w:rPr>
                <w:rFonts w:asciiTheme="minorHAnsi" w:hAnsiTheme="minorHAnsi"/>
                <w:b/>
                <w:smallCaps/>
                <w:sz w:val="20"/>
                <w:szCs w:val="20"/>
              </w:rPr>
              <w:t>2</w:t>
            </w:r>
          </w:p>
        </w:tc>
        <w:tc>
          <w:tcPr>
            <w:tcW w:w="4253" w:type="dxa"/>
            <w:shd w:val="clear" w:color="auto" w:fill="D6E3BC" w:themeFill="accent3" w:themeFillTint="66"/>
            <w:vAlign w:val="center"/>
          </w:tcPr>
          <w:p w14:paraId="6A8B5366" w14:textId="77777777" w:rsidR="006F4D4A" w:rsidRPr="009A4025" w:rsidRDefault="006F4D4A" w:rsidP="00155283">
            <w:pPr>
              <w:rPr>
                <w:rFonts w:asciiTheme="minorHAnsi" w:hAnsiTheme="minorHAnsi"/>
                <w:b/>
                <w:bCs w:val="0"/>
                <w:smallCaps/>
                <w:sz w:val="20"/>
                <w:szCs w:val="20"/>
                <w:lang w:val="es-ES"/>
              </w:rPr>
            </w:pPr>
            <w:r w:rsidRPr="009A4025">
              <w:rPr>
                <w:rFonts w:asciiTheme="minorHAnsi" w:hAnsiTheme="minorHAnsi"/>
                <w:b/>
                <w:smallCaps/>
                <w:sz w:val="20"/>
                <w:szCs w:val="20"/>
                <w:lang w:val="es-ES"/>
              </w:rPr>
              <w:t>Gestión del espectro y transición a la radiodifusión digital</w:t>
            </w:r>
          </w:p>
        </w:tc>
        <w:tc>
          <w:tcPr>
            <w:tcW w:w="4252" w:type="dxa"/>
            <w:shd w:val="clear" w:color="auto" w:fill="D6E3BC" w:themeFill="accent3" w:themeFillTint="66"/>
            <w:vAlign w:val="center"/>
          </w:tcPr>
          <w:p w14:paraId="7E0B5AAD" w14:textId="77777777" w:rsidR="006F4D4A" w:rsidRPr="009A4025" w:rsidRDefault="006F4D4A" w:rsidP="00155283">
            <w:pPr>
              <w:rPr>
                <w:rFonts w:asciiTheme="minorHAnsi" w:hAnsiTheme="minorHAnsi"/>
                <w:b/>
                <w:bCs w:val="0"/>
                <w:smallCaps/>
                <w:sz w:val="20"/>
                <w:szCs w:val="20"/>
              </w:rPr>
            </w:pPr>
            <w:r w:rsidRPr="009A4025">
              <w:rPr>
                <w:rFonts w:asciiTheme="minorHAnsi" w:hAnsiTheme="minorHAnsi"/>
                <w:b/>
                <w:smallCaps/>
                <w:sz w:val="20"/>
                <w:szCs w:val="20"/>
              </w:rPr>
              <w:t>Spectrum management and transition to digital broadcasting</w:t>
            </w:r>
          </w:p>
        </w:tc>
      </w:tr>
      <w:tr w:rsidR="006F4D4A" w:rsidRPr="009A4025" w14:paraId="16CCB576" w14:textId="77777777" w:rsidTr="00155283">
        <w:trPr>
          <w:jc w:val="center"/>
        </w:trPr>
        <w:tc>
          <w:tcPr>
            <w:tcW w:w="1555" w:type="dxa"/>
            <w:gridSpan w:val="2"/>
            <w:vAlign w:val="center"/>
          </w:tcPr>
          <w:p w14:paraId="3AB74A55" w14:textId="77777777" w:rsidR="006F4D4A" w:rsidRPr="009A4025" w:rsidRDefault="006F4D4A" w:rsidP="00155283">
            <w:pPr>
              <w:spacing w:before="40" w:after="40"/>
              <w:rPr>
                <w:rFonts w:asciiTheme="minorHAnsi" w:hAnsiTheme="minorHAnsi"/>
                <w:smallCaps/>
                <w:sz w:val="20"/>
                <w:szCs w:val="20"/>
              </w:rPr>
            </w:pPr>
            <w:proofErr w:type="spellStart"/>
            <w:r w:rsidRPr="009A4025">
              <w:rPr>
                <w:rFonts w:asciiTheme="minorHAnsi" w:hAnsiTheme="minorHAnsi"/>
                <w:b/>
                <w:smallCaps/>
                <w:sz w:val="20"/>
                <w:szCs w:val="20"/>
              </w:rPr>
              <w:t>Objetivo</w:t>
            </w:r>
            <w:proofErr w:type="spellEnd"/>
            <w:r w:rsidRPr="009A4025">
              <w:rPr>
                <w:rFonts w:asciiTheme="minorHAnsi" w:hAnsiTheme="minorHAnsi"/>
                <w:b/>
                <w:smallCaps/>
                <w:sz w:val="20"/>
                <w:szCs w:val="20"/>
              </w:rPr>
              <w:t xml:space="preserve"> / Objective:</w:t>
            </w:r>
          </w:p>
        </w:tc>
        <w:tc>
          <w:tcPr>
            <w:tcW w:w="4253" w:type="dxa"/>
          </w:tcPr>
          <w:p w14:paraId="24AB823C"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Prestar asistencia a los Estados Miembros en la transición a la radiodifusión digital, el uso de las frecuencias del dividendo digital y gestión del espectro. </w:t>
            </w:r>
          </w:p>
        </w:tc>
        <w:tc>
          <w:tcPr>
            <w:tcW w:w="4252" w:type="dxa"/>
          </w:tcPr>
          <w:p w14:paraId="62B00C17"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To provide assistance to Member States in the transition to digital broadcasting, the use of the digital dividend frequencies and spectrum management.</w:t>
            </w:r>
          </w:p>
        </w:tc>
      </w:tr>
      <w:tr w:rsidR="006F4D4A" w:rsidRPr="009A4025" w14:paraId="01CAF08C" w14:textId="77777777" w:rsidTr="00155283">
        <w:trPr>
          <w:jc w:val="center"/>
        </w:trPr>
        <w:tc>
          <w:tcPr>
            <w:tcW w:w="846" w:type="dxa"/>
            <w:vMerge w:val="restart"/>
            <w:textDirection w:val="btLr"/>
            <w:vAlign w:val="center"/>
          </w:tcPr>
          <w:p w14:paraId="465A20F2" w14:textId="77777777" w:rsidR="006F4D4A" w:rsidRPr="009A4025" w:rsidRDefault="006F4D4A" w:rsidP="00155283">
            <w:pPr>
              <w:spacing w:before="40" w:after="40"/>
              <w:ind w:left="113" w:right="113"/>
              <w:jc w:val="center"/>
              <w:rPr>
                <w:rFonts w:asciiTheme="minorHAnsi" w:hAnsiTheme="minorHAnsi"/>
                <w:smallCaps/>
                <w:sz w:val="20"/>
                <w:szCs w:val="20"/>
              </w:rPr>
            </w:pPr>
            <w:proofErr w:type="spellStart"/>
            <w:r w:rsidRPr="009A4025">
              <w:rPr>
                <w:rFonts w:asciiTheme="minorHAnsi" w:hAnsiTheme="minorHAnsi"/>
                <w:b/>
                <w:smallCaps/>
                <w:sz w:val="20"/>
                <w:szCs w:val="20"/>
              </w:rPr>
              <w:t>Resultados</w:t>
            </w:r>
            <w:proofErr w:type="spellEnd"/>
            <w:r w:rsidRPr="009A4025">
              <w:rPr>
                <w:rFonts w:asciiTheme="minorHAnsi" w:hAnsiTheme="minorHAnsi"/>
                <w:b/>
                <w:smallCaps/>
                <w:sz w:val="20"/>
                <w:szCs w:val="20"/>
              </w:rPr>
              <w:t xml:space="preserve"> </w:t>
            </w:r>
            <w:proofErr w:type="spellStart"/>
            <w:r w:rsidRPr="009A4025">
              <w:rPr>
                <w:rFonts w:asciiTheme="minorHAnsi" w:hAnsiTheme="minorHAnsi"/>
                <w:b/>
                <w:smallCaps/>
                <w:sz w:val="20"/>
                <w:szCs w:val="20"/>
              </w:rPr>
              <w:t>previstos</w:t>
            </w:r>
            <w:proofErr w:type="spellEnd"/>
            <w:r w:rsidRPr="009A4025">
              <w:rPr>
                <w:rFonts w:asciiTheme="minorHAnsi" w:hAnsiTheme="minorHAnsi"/>
                <w:b/>
                <w:smallCaps/>
                <w:sz w:val="20"/>
                <w:szCs w:val="20"/>
              </w:rPr>
              <w:t xml:space="preserve"> / Expected results:</w:t>
            </w:r>
          </w:p>
        </w:tc>
        <w:tc>
          <w:tcPr>
            <w:tcW w:w="709" w:type="dxa"/>
            <w:vAlign w:val="center"/>
          </w:tcPr>
          <w:p w14:paraId="0AAEBCC8"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1</w:t>
            </w:r>
          </w:p>
          <w:p w14:paraId="6C8D0877" w14:textId="77777777" w:rsidR="006F4D4A" w:rsidRPr="009A4025" w:rsidRDefault="006F4D4A" w:rsidP="00155283">
            <w:pPr>
              <w:spacing w:before="40" w:after="40"/>
              <w:jc w:val="center"/>
              <w:rPr>
                <w:rFonts w:asciiTheme="minorHAnsi" w:hAnsiTheme="minorHAnsi"/>
                <w:sz w:val="20"/>
                <w:szCs w:val="20"/>
              </w:rPr>
            </w:pPr>
          </w:p>
        </w:tc>
        <w:tc>
          <w:tcPr>
            <w:tcW w:w="4253" w:type="dxa"/>
          </w:tcPr>
          <w:p w14:paraId="798AA5D4"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Capacitación en la gestión del espectro, tecnologías de radiodifusión digital, uso del dividendo digital y nuevas aplicaciones/servicios de radiodifusión, proporcionando asistencia en el uso de instrumentos para ayudar a los países en desarrollo a mejorar la coordinación internacional de los servicios terrestres en zonas de frontera.</w:t>
            </w:r>
          </w:p>
        </w:tc>
        <w:tc>
          <w:tcPr>
            <w:tcW w:w="4252" w:type="dxa"/>
          </w:tcPr>
          <w:p w14:paraId="5708A5BC"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Capacity building in spectrum management, digital broadcasting technologies, and the use of the digital dividend and new broadcasting services and applications, providing assistance in using the tools to support developing countries in improving international coordination of terrestrial services in border areas.</w:t>
            </w:r>
          </w:p>
        </w:tc>
      </w:tr>
      <w:tr w:rsidR="006F4D4A" w:rsidRPr="009A4025" w14:paraId="3002BB52" w14:textId="77777777" w:rsidTr="00155283">
        <w:trPr>
          <w:jc w:val="center"/>
        </w:trPr>
        <w:tc>
          <w:tcPr>
            <w:tcW w:w="846" w:type="dxa"/>
            <w:vMerge/>
          </w:tcPr>
          <w:p w14:paraId="617AD6C4" w14:textId="77777777" w:rsidR="006F4D4A" w:rsidRPr="009A4025" w:rsidRDefault="006F4D4A" w:rsidP="00155283">
            <w:pPr>
              <w:spacing w:before="40" w:after="40"/>
              <w:rPr>
                <w:rFonts w:asciiTheme="minorHAnsi" w:hAnsiTheme="minorHAnsi"/>
                <w:sz w:val="20"/>
                <w:szCs w:val="20"/>
              </w:rPr>
            </w:pPr>
          </w:p>
        </w:tc>
        <w:tc>
          <w:tcPr>
            <w:tcW w:w="709" w:type="dxa"/>
            <w:vAlign w:val="center"/>
          </w:tcPr>
          <w:p w14:paraId="408E07FB"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2</w:t>
            </w:r>
          </w:p>
          <w:p w14:paraId="23D4EC72" w14:textId="77777777" w:rsidR="006F4D4A" w:rsidRPr="009A4025" w:rsidRDefault="006F4D4A" w:rsidP="00155283">
            <w:pPr>
              <w:spacing w:before="40" w:after="40"/>
              <w:jc w:val="center"/>
              <w:rPr>
                <w:rFonts w:asciiTheme="minorHAnsi" w:hAnsiTheme="minorHAnsi"/>
                <w:sz w:val="20"/>
                <w:szCs w:val="20"/>
              </w:rPr>
            </w:pPr>
          </w:p>
        </w:tc>
        <w:tc>
          <w:tcPr>
            <w:tcW w:w="4253" w:type="dxa"/>
          </w:tcPr>
          <w:p w14:paraId="3A7F9719"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Apoyo en la elaboración de planes de gestión del espectro a nivel nacional y regional, incluyendo la transición a la radiodifusión digital y la promoción de políticas de uso del espectro para cobertura en zonas no atendidas. </w:t>
            </w:r>
          </w:p>
        </w:tc>
        <w:tc>
          <w:tcPr>
            <w:tcW w:w="4252" w:type="dxa"/>
          </w:tcPr>
          <w:p w14:paraId="4BD47113"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Support for the elaboration of spectrum-management plans at the national and regional levels, including the transition to digital broadcasting and the promotion of policies for the use of spectrum in underserved areas.</w:t>
            </w:r>
          </w:p>
        </w:tc>
      </w:tr>
      <w:tr w:rsidR="006F4D4A" w:rsidRPr="009A4025" w14:paraId="46687918" w14:textId="77777777" w:rsidTr="00155283">
        <w:trPr>
          <w:jc w:val="center"/>
        </w:trPr>
        <w:tc>
          <w:tcPr>
            <w:tcW w:w="846" w:type="dxa"/>
            <w:vMerge/>
          </w:tcPr>
          <w:p w14:paraId="73D91553" w14:textId="77777777" w:rsidR="006F4D4A" w:rsidRPr="009A4025" w:rsidRDefault="006F4D4A" w:rsidP="00155283">
            <w:pPr>
              <w:spacing w:before="40" w:after="40"/>
              <w:rPr>
                <w:rFonts w:asciiTheme="minorHAnsi" w:hAnsiTheme="minorHAnsi"/>
                <w:sz w:val="20"/>
                <w:szCs w:val="20"/>
              </w:rPr>
            </w:pPr>
          </w:p>
        </w:tc>
        <w:tc>
          <w:tcPr>
            <w:tcW w:w="709" w:type="dxa"/>
            <w:vAlign w:val="center"/>
          </w:tcPr>
          <w:p w14:paraId="6A13F781"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3</w:t>
            </w:r>
          </w:p>
          <w:p w14:paraId="1B0AEE80" w14:textId="77777777" w:rsidR="006F4D4A" w:rsidRPr="009A4025" w:rsidRDefault="006F4D4A" w:rsidP="00155283">
            <w:pPr>
              <w:spacing w:before="40" w:after="40"/>
              <w:jc w:val="center"/>
              <w:rPr>
                <w:rFonts w:asciiTheme="minorHAnsi" w:hAnsiTheme="minorHAnsi"/>
                <w:sz w:val="20"/>
                <w:szCs w:val="20"/>
              </w:rPr>
            </w:pPr>
          </w:p>
        </w:tc>
        <w:tc>
          <w:tcPr>
            <w:tcW w:w="4253" w:type="dxa"/>
          </w:tcPr>
          <w:p w14:paraId="0D6C67CA"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Elaboración de estudios, indicadores y directrices en aspectos sobre la asignación y el uso del espectro radioeléctrico, con miras, entre otras cosas, a facilitar el uso del espectro para las Telecomunicaciones Móviles Internacionales, y la armonización del uso del espectro entre países de la región, tomando en consideración la Resolución 9 (Rev. </w:t>
            </w:r>
            <w:proofErr w:type="spellStart"/>
            <w:r w:rsidRPr="009A4025">
              <w:rPr>
                <w:rFonts w:asciiTheme="minorHAnsi" w:hAnsiTheme="minorHAnsi"/>
                <w:sz w:val="20"/>
                <w:szCs w:val="20"/>
                <w:lang w:val="es-ES"/>
              </w:rPr>
              <w:t>Dubai</w:t>
            </w:r>
            <w:proofErr w:type="spellEnd"/>
            <w:r w:rsidRPr="009A4025">
              <w:rPr>
                <w:rFonts w:asciiTheme="minorHAnsi" w:hAnsiTheme="minorHAnsi"/>
                <w:sz w:val="20"/>
                <w:szCs w:val="20"/>
                <w:lang w:val="es-ES"/>
              </w:rPr>
              <w:t xml:space="preserve"> 2014) de la Conferencia Mundial de Desarrollo de las Telecomunicaciones. </w:t>
            </w:r>
          </w:p>
        </w:tc>
        <w:tc>
          <w:tcPr>
            <w:tcW w:w="4252" w:type="dxa"/>
          </w:tcPr>
          <w:p w14:paraId="12D66835"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Elaboration of studies, indicators and guidelines on aspects of the assignment and use of radio-frequency spectrum, with a view, inter alia, to facilitating the use of spectrum for International Mobile Telecommunications and the harmonization of spectrum use among countries in the region, taking into account Resolution 9 (Rev. Dubai 2014) of the World Telecommunication Development Conference.</w:t>
            </w:r>
          </w:p>
        </w:tc>
      </w:tr>
      <w:tr w:rsidR="006F4D4A" w:rsidRPr="009A4025" w14:paraId="39E46FFE" w14:textId="77777777" w:rsidTr="00155283">
        <w:trPr>
          <w:jc w:val="center"/>
        </w:trPr>
        <w:tc>
          <w:tcPr>
            <w:tcW w:w="846" w:type="dxa"/>
            <w:vMerge/>
          </w:tcPr>
          <w:p w14:paraId="30FA5E45" w14:textId="77777777" w:rsidR="006F4D4A" w:rsidRPr="009A4025" w:rsidRDefault="006F4D4A" w:rsidP="00155283">
            <w:pPr>
              <w:spacing w:before="40" w:after="40"/>
              <w:rPr>
                <w:rFonts w:asciiTheme="minorHAnsi" w:hAnsiTheme="minorHAnsi"/>
                <w:sz w:val="20"/>
                <w:szCs w:val="20"/>
              </w:rPr>
            </w:pPr>
          </w:p>
        </w:tc>
        <w:tc>
          <w:tcPr>
            <w:tcW w:w="709" w:type="dxa"/>
            <w:vAlign w:val="center"/>
          </w:tcPr>
          <w:p w14:paraId="0FFF3AA9"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4</w:t>
            </w:r>
          </w:p>
          <w:p w14:paraId="4D7A24B5" w14:textId="77777777" w:rsidR="006F4D4A" w:rsidRPr="009A4025" w:rsidRDefault="006F4D4A" w:rsidP="00155283">
            <w:pPr>
              <w:spacing w:before="40" w:after="40"/>
              <w:jc w:val="center"/>
              <w:rPr>
                <w:rFonts w:asciiTheme="minorHAnsi" w:hAnsiTheme="minorHAnsi"/>
                <w:sz w:val="20"/>
                <w:szCs w:val="20"/>
              </w:rPr>
            </w:pPr>
          </w:p>
        </w:tc>
        <w:tc>
          <w:tcPr>
            <w:tcW w:w="4253" w:type="dxa"/>
          </w:tcPr>
          <w:p w14:paraId="61DF2040"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Asistencia a los países en la promoción de estrategias inclusivas relacionadas a la digitalización del servicio de radiodifusión, incluyendo la disponibilidad de receptores a un precio asequible, y estrategias de comunicación para educar y concientizar a los consumidores. </w:t>
            </w:r>
          </w:p>
        </w:tc>
        <w:tc>
          <w:tcPr>
            <w:tcW w:w="4252" w:type="dxa"/>
          </w:tcPr>
          <w:p w14:paraId="47E511B0"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Assistance to countries in the promotion of inclusive strategies related to the digitization of broadcasting services, including the availability of affordable digital broadcast receivers, and communication strategies to educate and to promote consumer awareness.</w:t>
            </w:r>
          </w:p>
        </w:tc>
      </w:tr>
      <w:tr w:rsidR="006F4D4A" w:rsidRPr="009A4025" w14:paraId="71447E91" w14:textId="77777777" w:rsidTr="00155283">
        <w:trPr>
          <w:jc w:val="center"/>
        </w:trPr>
        <w:tc>
          <w:tcPr>
            <w:tcW w:w="846" w:type="dxa"/>
            <w:vMerge/>
          </w:tcPr>
          <w:p w14:paraId="0BA94210" w14:textId="77777777" w:rsidR="006F4D4A" w:rsidRPr="009A4025" w:rsidRDefault="006F4D4A" w:rsidP="00155283">
            <w:pPr>
              <w:spacing w:before="40" w:after="40"/>
              <w:rPr>
                <w:rFonts w:asciiTheme="minorHAnsi" w:hAnsiTheme="minorHAnsi"/>
                <w:sz w:val="20"/>
                <w:szCs w:val="20"/>
              </w:rPr>
            </w:pPr>
          </w:p>
        </w:tc>
        <w:tc>
          <w:tcPr>
            <w:tcW w:w="709" w:type="dxa"/>
            <w:vAlign w:val="center"/>
          </w:tcPr>
          <w:p w14:paraId="77580AAB"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5</w:t>
            </w:r>
          </w:p>
          <w:p w14:paraId="079E3E6E" w14:textId="77777777" w:rsidR="006F4D4A" w:rsidRPr="009A4025" w:rsidRDefault="006F4D4A" w:rsidP="00155283">
            <w:pPr>
              <w:spacing w:before="40" w:after="40"/>
              <w:jc w:val="center"/>
              <w:rPr>
                <w:rFonts w:asciiTheme="minorHAnsi" w:hAnsiTheme="minorHAnsi"/>
                <w:sz w:val="20"/>
                <w:szCs w:val="20"/>
              </w:rPr>
            </w:pPr>
          </w:p>
        </w:tc>
        <w:tc>
          <w:tcPr>
            <w:tcW w:w="4253" w:type="dxa"/>
          </w:tcPr>
          <w:p w14:paraId="5CCDC29F"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Asistencia en la planificación a nivel nacional y regional del uso de las frecuencias liberadas con la transición a la radiodifusión digital y el despliegue de nuevas tecnologías para los servicios de radiodifusión.</w:t>
            </w:r>
          </w:p>
        </w:tc>
        <w:tc>
          <w:tcPr>
            <w:tcW w:w="4252" w:type="dxa"/>
          </w:tcPr>
          <w:p w14:paraId="5CB04499"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Assistance in national and regional planning for the use of frequencies released by the transition to digital broadcasting and the deployment of new technologies for broadcasting services.</w:t>
            </w:r>
          </w:p>
        </w:tc>
      </w:tr>
    </w:tbl>
    <w:p w14:paraId="6BB86A79" w14:textId="77777777" w:rsidR="006F4D4A" w:rsidRPr="009A4025" w:rsidRDefault="006F4D4A" w:rsidP="006F4D4A">
      <w:pPr>
        <w:rPr>
          <w:rFonts w:asciiTheme="minorHAnsi" w:hAnsiTheme="minorHAnsi"/>
          <w:sz w:val="20"/>
          <w:szCs w:val="20"/>
        </w:rPr>
      </w:pPr>
    </w:p>
    <w:p w14:paraId="1CD99015" w14:textId="77777777" w:rsidR="006F4D4A" w:rsidRPr="009A4025" w:rsidRDefault="006F4D4A" w:rsidP="006F4D4A">
      <w:pPr>
        <w:rPr>
          <w:rFonts w:asciiTheme="minorHAnsi" w:hAnsiTheme="minorHAnsi"/>
          <w:sz w:val="20"/>
          <w:szCs w:val="20"/>
        </w:rPr>
      </w:pPr>
      <w:r w:rsidRPr="009A4025">
        <w:rPr>
          <w:rFonts w:asciiTheme="minorHAnsi" w:hAnsiTheme="minorHAnsi"/>
          <w:sz w:val="20"/>
          <w:szCs w:val="20"/>
        </w:rPr>
        <w:br w:type="page"/>
      </w:r>
    </w:p>
    <w:tbl>
      <w:tblPr>
        <w:tblStyle w:val="TableGrid"/>
        <w:tblW w:w="10201" w:type="dxa"/>
        <w:jc w:val="center"/>
        <w:tblLayout w:type="fixed"/>
        <w:tblLook w:val="04A0" w:firstRow="1" w:lastRow="0" w:firstColumn="1" w:lastColumn="0" w:noHBand="0" w:noVBand="1"/>
      </w:tblPr>
      <w:tblGrid>
        <w:gridCol w:w="857"/>
        <w:gridCol w:w="719"/>
        <w:gridCol w:w="4313"/>
        <w:gridCol w:w="4312"/>
      </w:tblGrid>
      <w:tr w:rsidR="006F4D4A" w:rsidRPr="009A4025" w14:paraId="439AAC7C" w14:textId="77777777" w:rsidTr="00155283">
        <w:trPr>
          <w:jc w:val="center"/>
        </w:trPr>
        <w:tc>
          <w:tcPr>
            <w:tcW w:w="1576" w:type="dxa"/>
            <w:gridSpan w:val="2"/>
            <w:shd w:val="clear" w:color="auto" w:fill="D6E3BC" w:themeFill="accent3" w:themeFillTint="66"/>
            <w:vAlign w:val="center"/>
          </w:tcPr>
          <w:p w14:paraId="61792D4D" w14:textId="5C9F8A5B" w:rsidR="006F4D4A" w:rsidRPr="009A4025" w:rsidRDefault="006F4D4A" w:rsidP="00155283">
            <w:pPr>
              <w:jc w:val="center"/>
              <w:rPr>
                <w:rFonts w:asciiTheme="minorHAnsi" w:hAnsiTheme="minorHAnsi"/>
                <w:b/>
                <w:smallCaps/>
                <w:sz w:val="20"/>
                <w:szCs w:val="20"/>
              </w:rPr>
            </w:pPr>
            <w:r w:rsidRPr="009A4025">
              <w:rPr>
                <w:rFonts w:asciiTheme="minorHAnsi" w:hAnsiTheme="minorHAnsi"/>
                <w:b/>
                <w:smallCaps/>
                <w:sz w:val="20"/>
                <w:szCs w:val="20"/>
              </w:rPr>
              <w:lastRenderedPageBreak/>
              <w:t>RI 3</w:t>
            </w:r>
          </w:p>
        </w:tc>
        <w:tc>
          <w:tcPr>
            <w:tcW w:w="4313" w:type="dxa"/>
            <w:shd w:val="clear" w:color="auto" w:fill="D6E3BC" w:themeFill="accent3" w:themeFillTint="66"/>
            <w:tcMar>
              <w:right w:w="57" w:type="dxa"/>
            </w:tcMar>
            <w:vAlign w:val="center"/>
          </w:tcPr>
          <w:p w14:paraId="00CBBB3E" w14:textId="77777777" w:rsidR="006F4D4A" w:rsidRPr="009A4025" w:rsidRDefault="006F4D4A" w:rsidP="00155283">
            <w:pPr>
              <w:rPr>
                <w:rFonts w:asciiTheme="minorHAnsi" w:hAnsiTheme="minorHAnsi"/>
                <w:b/>
                <w:bCs w:val="0"/>
                <w:smallCaps/>
                <w:sz w:val="20"/>
                <w:szCs w:val="20"/>
                <w:lang w:val="es-ES"/>
              </w:rPr>
            </w:pPr>
            <w:r w:rsidRPr="009A4025">
              <w:rPr>
                <w:rFonts w:asciiTheme="minorHAnsi" w:hAnsiTheme="minorHAnsi"/>
                <w:b/>
                <w:smallCaps/>
                <w:sz w:val="20"/>
                <w:szCs w:val="20"/>
                <w:lang w:val="es-ES"/>
              </w:rPr>
              <w:t xml:space="preserve">Despliegue de la infraestructura de banda ancha, especialmente en zonas rurales y desatendidas, y fortalecimiento del acceso a servicios y aplicaciones de banda ancha </w:t>
            </w:r>
          </w:p>
        </w:tc>
        <w:tc>
          <w:tcPr>
            <w:tcW w:w="4312" w:type="dxa"/>
            <w:shd w:val="clear" w:color="auto" w:fill="D6E3BC" w:themeFill="accent3" w:themeFillTint="66"/>
            <w:vAlign w:val="center"/>
          </w:tcPr>
          <w:p w14:paraId="22DAEBF4" w14:textId="77777777" w:rsidR="006F4D4A" w:rsidRPr="009A4025" w:rsidRDefault="006F4D4A" w:rsidP="00155283">
            <w:pPr>
              <w:rPr>
                <w:rFonts w:asciiTheme="minorHAnsi" w:hAnsiTheme="minorHAnsi"/>
                <w:b/>
                <w:smallCaps/>
                <w:sz w:val="20"/>
                <w:szCs w:val="20"/>
              </w:rPr>
            </w:pPr>
            <w:r w:rsidRPr="009A4025">
              <w:rPr>
                <w:rFonts w:asciiTheme="minorHAnsi" w:hAnsiTheme="minorHAnsi"/>
                <w:b/>
                <w:smallCaps/>
                <w:sz w:val="20"/>
                <w:szCs w:val="20"/>
              </w:rPr>
              <w:t>Deployment of broadband infrastructure, especially in rural and neglected areas, and strengthening of broadband access to services and applications</w:t>
            </w:r>
          </w:p>
        </w:tc>
      </w:tr>
      <w:tr w:rsidR="006F4D4A" w:rsidRPr="009A4025" w14:paraId="79E30162" w14:textId="77777777" w:rsidTr="00155283">
        <w:trPr>
          <w:jc w:val="center"/>
        </w:trPr>
        <w:tc>
          <w:tcPr>
            <w:tcW w:w="1576" w:type="dxa"/>
            <w:gridSpan w:val="2"/>
            <w:vAlign w:val="center"/>
          </w:tcPr>
          <w:p w14:paraId="1FD7E2E9" w14:textId="77777777" w:rsidR="006F4D4A" w:rsidRPr="009A4025" w:rsidRDefault="006F4D4A" w:rsidP="00155283">
            <w:pPr>
              <w:rPr>
                <w:rFonts w:asciiTheme="minorHAnsi" w:hAnsiTheme="minorHAnsi"/>
                <w:sz w:val="20"/>
                <w:szCs w:val="20"/>
              </w:rPr>
            </w:pPr>
            <w:proofErr w:type="spellStart"/>
            <w:r w:rsidRPr="009A4025">
              <w:rPr>
                <w:rFonts w:asciiTheme="minorHAnsi" w:hAnsiTheme="minorHAnsi"/>
                <w:b/>
                <w:smallCaps/>
                <w:sz w:val="20"/>
                <w:szCs w:val="20"/>
              </w:rPr>
              <w:t>Objetivo</w:t>
            </w:r>
            <w:proofErr w:type="spellEnd"/>
            <w:r w:rsidRPr="009A4025">
              <w:rPr>
                <w:rFonts w:asciiTheme="minorHAnsi" w:hAnsiTheme="minorHAnsi"/>
                <w:b/>
                <w:smallCaps/>
                <w:sz w:val="20"/>
                <w:szCs w:val="20"/>
              </w:rPr>
              <w:t xml:space="preserve"> / Objective:</w:t>
            </w:r>
          </w:p>
        </w:tc>
        <w:tc>
          <w:tcPr>
            <w:tcW w:w="4313" w:type="dxa"/>
            <w:tcMar>
              <w:right w:w="57" w:type="dxa"/>
            </w:tcMar>
          </w:tcPr>
          <w:p w14:paraId="3828B5F3"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Prestar asistencia a los Estados Miembros en la detección de necesidades y el desarrollo de políticas, mecanismos e iniciativas reglamentarias para reducir la brecha digital mediante el incremento del acceso a la banda ancha y su adopción, como medio para alcanzar los ODS.</w:t>
            </w:r>
          </w:p>
        </w:tc>
        <w:tc>
          <w:tcPr>
            <w:tcW w:w="4312" w:type="dxa"/>
          </w:tcPr>
          <w:p w14:paraId="0CD8F2B0"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To provide assistance to Member States to identify needs and in the development of policies, mechanisms and regulatory initiatives to reduce the digital divide by increasing broadband access and uptake, as a means to achieve the SDG.</w:t>
            </w:r>
          </w:p>
        </w:tc>
      </w:tr>
      <w:tr w:rsidR="006F4D4A" w:rsidRPr="009A4025" w14:paraId="22E28728" w14:textId="77777777" w:rsidTr="00155283">
        <w:trPr>
          <w:jc w:val="center"/>
        </w:trPr>
        <w:tc>
          <w:tcPr>
            <w:tcW w:w="857" w:type="dxa"/>
            <w:vMerge w:val="restart"/>
            <w:textDirection w:val="btLr"/>
            <w:vAlign w:val="center"/>
          </w:tcPr>
          <w:p w14:paraId="14B8F654" w14:textId="77777777" w:rsidR="006F4D4A" w:rsidRPr="009A4025" w:rsidRDefault="006F4D4A" w:rsidP="00155283">
            <w:pPr>
              <w:ind w:left="113" w:right="113"/>
              <w:jc w:val="center"/>
              <w:rPr>
                <w:rFonts w:asciiTheme="minorHAnsi" w:hAnsiTheme="minorHAnsi"/>
                <w:sz w:val="20"/>
                <w:szCs w:val="20"/>
              </w:rPr>
            </w:pPr>
            <w:proofErr w:type="spellStart"/>
            <w:r w:rsidRPr="009A4025">
              <w:rPr>
                <w:rFonts w:asciiTheme="minorHAnsi" w:hAnsiTheme="minorHAnsi"/>
                <w:b/>
                <w:smallCaps/>
                <w:sz w:val="20"/>
                <w:szCs w:val="20"/>
              </w:rPr>
              <w:t>Resultados</w:t>
            </w:r>
            <w:proofErr w:type="spellEnd"/>
            <w:r w:rsidRPr="009A4025">
              <w:rPr>
                <w:rFonts w:asciiTheme="minorHAnsi" w:hAnsiTheme="minorHAnsi"/>
                <w:b/>
                <w:smallCaps/>
                <w:sz w:val="20"/>
                <w:szCs w:val="20"/>
              </w:rPr>
              <w:t xml:space="preserve"> </w:t>
            </w:r>
            <w:proofErr w:type="spellStart"/>
            <w:r w:rsidRPr="009A4025">
              <w:rPr>
                <w:rFonts w:asciiTheme="minorHAnsi" w:hAnsiTheme="minorHAnsi"/>
                <w:b/>
                <w:smallCaps/>
                <w:sz w:val="20"/>
                <w:szCs w:val="20"/>
              </w:rPr>
              <w:t>previstos</w:t>
            </w:r>
            <w:proofErr w:type="spellEnd"/>
            <w:r w:rsidRPr="009A4025">
              <w:rPr>
                <w:rFonts w:asciiTheme="minorHAnsi" w:hAnsiTheme="minorHAnsi"/>
                <w:b/>
                <w:smallCaps/>
                <w:sz w:val="20"/>
                <w:szCs w:val="20"/>
              </w:rPr>
              <w:t xml:space="preserve"> / Expected results:</w:t>
            </w:r>
          </w:p>
        </w:tc>
        <w:tc>
          <w:tcPr>
            <w:tcW w:w="719" w:type="dxa"/>
            <w:vAlign w:val="center"/>
          </w:tcPr>
          <w:p w14:paraId="16CEB362" w14:textId="77777777" w:rsidR="006F4D4A" w:rsidRPr="009A4025" w:rsidRDefault="006F4D4A" w:rsidP="00155283">
            <w:pPr>
              <w:jc w:val="center"/>
              <w:rPr>
                <w:rFonts w:asciiTheme="minorHAnsi" w:hAnsiTheme="minorHAnsi"/>
                <w:sz w:val="20"/>
                <w:szCs w:val="20"/>
              </w:rPr>
            </w:pPr>
            <w:r w:rsidRPr="009A4025">
              <w:rPr>
                <w:rFonts w:asciiTheme="minorHAnsi" w:hAnsiTheme="minorHAnsi"/>
                <w:sz w:val="20"/>
                <w:szCs w:val="20"/>
              </w:rPr>
              <w:t>1</w:t>
            </w:r>
          </w:p>
          <w:p w14:paraId="12C4794A" w14:textId="77777777" w:rsidR="006F4D4A" w:rsidRPr="009A4025" w:rsidRDefault="006F4D4A" w:rsidP="00155283">
            <w:pPr>
              <w:jc w:val="center"/>
              <w:rPr>
                <w:rFonts w:asciiTheme="minorHAnsi" w:hAnsiTheme="minorHAnsi"/>
                <w:sz w:val="20"/>
                <w:szCs w:val="20"/>
              </w:rPr>
            </w:pPr>
          </w:p>
        </w:tc>
        <w:tc>
          <w:tcPr>
            <w:tcW w:w="4313" w:type="dxa"/>
            <w:tcMar>
              <w:right w:w="57" w:type="dxa"/>
            </w:tcMar>
          </w:tcPr>
          <w:p w14:paraId="166DD8B0" w14:textId="44D2C950"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Asistencia para la elaboración de un estudio situacional relativo al despliegue de infraestructura de banda ancha para los servicios fijo y móvil y el uso de espectro, para detectar las necesidades y oportunidades especialmente de las zonas rurales y desatendidas,</w:t>
            </w:r>
            <w:r w:rsidR="009A4025">
              <w:rPr>
                <w:rFonts w:asciiTheme="minorHAnsi" w:hAnsiTheme="minorHAnsi"/>
                <w:sz w:val="20"/>
                <w:szCs w:val="20"/>
                <w:lang w:val="es-ES"/>
              </w:rPr>
              <w:t xml:space="preserve"> </w:t>
            </w:r>
            <w:r w:rsidRPr="009A4025">
              <w:rPr>
                <w:rFonts w:asciiTheme="minorHAnsi" w:hAnsiTheme="minorHAnsi"/>
                <w:sz w:val="20"/>
                <w:szCs w:val="20"/>
                <w:lang w:val="es-ES"/>
              </w:rPr>
              <w:t>tomando en cuenta las características específicas de las subregiones.</w:t>
            </w:r>
          </w:p>
        </w:tc>
        <w:tc>
          <w:tcPr>
            <w:tcW w:w="4312" w:type="dxa"/>
          </w:tcPr>
          <w:p w14:paraId="0F1E9263"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Assistance in the development of a situational study on the deployment of broadband infrastructure for fixed and mobile services and spectrum use that will enable Administrations to identify the needs and opportunities especially of rural and neglected areas, taking into account specific sub-regional characteristics.</w:t>
            </w:r>
          </w:p>
        </w:tc>
      </w:tr>
      <w:tr w:rsidR="006F4D4A" w:rsidRPr="009A4025" w14:paraId="782924F2" w14:textId="77777777" w:rsidTr="00155283">
        <w:trPr>
          <w:jc w:val="center"/>
        </w:trPr>
        <w:tc>
          <w:tcPr>
            <w:tcW w:w="857" w:type="dxa"/>
            <w:vMerge/>
            <w:vAlign w:val="center"/>
          </w:tcPr>
          <w:p w14:paraId="6767BCEE" w14:textId="77777777" w:rsidR="006F4D4A" w:rsidRPr="009A4025" w:rsidRDefault="006F4D4A" w:rsidP="00155283">
            <w:pPr>
              <w:rPr>
                <w:rFonts w:asciiTheme="minorHAnsi" w:hAnsiTheme="minorHAnsi"/>
                <w:b/>
                <w:bCs w:val="0"/>
                <w:smallCaps/>
                <w:sz w:val="20"/>
                <w:szCs w:val="20"/>
              </w:rPr>
            </w:pPr>
          </w:p>
        </w:tc>
        <w:tc>
          <w:tcPr>
            <w:tcW w:w="719" w:type="dxa"/>
            <w:vAlign w:val="center"/>
          </w:tcPr>
          <w:p w14:paraId="11C7E788" w14:textId="77777777" w:rsidR="006F4D4A" w:rsidRPr="009A4025" w:rsidRDefault="006F4D4A" w:rsidP="00155283">
            <w:pPr>
              <w:jc w:val="center"/>
              <w:rPr>
                <w:rFonts w:asciiTheme="minorHAnsi" w:hAnsiTheme="minorHAnsi"/>
                <w:sz w:val="20"/>
                <w:szCs w:val="20"/>
              </w:rPr>
            </w:pPr>
            <w:r w:rsidRPr="009A4025">
              <w:rPr>
                <w:rFonts w:asciiTheme="minorHAnsi" w:hAnsiTheme="minorHAnsi"/>
                <w:sz w:val="20"/>
                <w:szCs w:val="20"/>
              </w:rPr>
              <w:t>2</w:t>
            </w:r>
          </w:p>
          <w:p w14:paraId="3D0A038E" w14:textId="77777777" w:rsidR="006F4D4A" w:rsidRPr="009A4025" w:rsidRDefault="006F4D4A" w:rsidP="00155283">
            <w:pPr>
              <w:jc w:val="center"/>
              <w:rPr>
                <w:rFonts w:asciiTheme="minorHAnsi" w:hAnsiTheme="minorHAnsi"/>
                <w:sz w:val="20"/>
                <w:szCs w:val="20"/>
              </w:rPr>
            </w:pPr>
          </w:p>
        </w:tc>
        <w:tc>
          <w:tcPr>
            <w:tcW w:w="4313" w:type="dxa"/>
            <w:tcMar>
              <w:right w:w="57" w:type="dxa"/>
            </w:tcMar>
          </w:tcPr>
          <w:p w14:paraId="44372C70"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Asistencia para la instrumentación o mejora de los planes nacionales de cobertura de banda ancha; incluyendo el apoyo a las instituciones educativas, redes avanzadas, centros de investigación, las cooperativas y las organizaciones sin ánimo de lucro que prestan servicios de telecomunicaciones, especialmente en zonas rurales, remotas y desatendidas, tomando en cuenta mecanismos de acceso al espectro y a redes de alta velocidad y fomentar el ambiente propicio para promover la inversión en redes.</w:t>
            </w:r>
          </w:p>
        </w:tc>
        <w:tc>
          <w:tcPr>
            <w:tcW w:w="4312" w:type="dxa"/>
          </w:tcPr>
          <w:p w14:paraId="13B093F7"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 xml:space="preserve">Assistance for the implementation or improvement of national broadband coverage plans; including support to educational institutions, advanced networks, research </w:t>
            </w:r>
            <w:proofErr w:type="spellStart"/>
            <w:r w:rsidRPr="009A4025">
              <w:rPr>
                <w:rFonts w:asciiTheme="minorHAnsi" w:hAnsiTheme="minorHAnsi"/>
                <w:sz w:val="20"/>
                <w:szCs w:val="20"/>
              </w:rPr>
              <w:t>centers</w:t>
            </w:r>
            <w:proofErr w:type="spellEnd"/>
            <w:r w:rsidRPr="009A4025">
              <w:rPr>
                <w:rFonts w:asciiTheme="minorHAnsi" w:hAnsiTheme="minorHAnsi"/>
                <w:sz w:val="20"/>
                <w:szCs w:val="20"/>
              </w:rPr>
              <w:t>, cooperatives and non-profit organizations that provide telecommunication services, especially in rural, remote and underserved areas, taking into account mechanisms for access to spectrum and high-speed networks and fostering an enabling environment to promote investment in networks.</w:t>
            </w:r>
          </w:p>
        </w:tc>
      </w:tr>
      <w:tr w:rsidR="006F4D4A" w:rsidRPr="009A4025" w14:paraId="03369954" w14:textId="77777777" w:rsidTr="00155283">
        <w:trPr>
          <w:jc w:val="center"/>
        </w:trPr>
        <w:tc>
          <w:tcPr>
            <w:tcW w:w="857" w:type="dxa"/>
            <w:vMerge/>
            <w:vAlign w:val="center"/>
          </w:tcPr>
          <w:p w14:paraId="5D7B5D49" w14:textId="77777777" w:rsidR="006F4D4A" w:rsidRPr="009A4025" w:rsidRDefault="006F4D4A" w:rsidP="00155283">
            <w:pPr>
              <w:rPr>
                <w:rFonts w:asciiTheme="minorHAnsi" w:hAnsiTheme="minorHAnsi"/>
                <w:b/>
                <w:bCs w:val="0"/>
                <w:smallCaps/>
                <w:sz w:val="20"/>
                <w:szCs w:val="20"/>
              </w:rPr>
            </w:pPr>
          </w:p>
        </w:tc>
        <w:tc>
          <w:tcPr>
            <w:tcW w:w="719" w:type="dxa"/>
            <w:vAlign w:val="center"/>
          </w:tcPr>
          <w:p w14:paraId="60B69FA5" w14:textId="77777777" w:rsidR="006F4D4A" w:rsidRPr="009A4025" w:rsidRDefault="006F4D4A" w:rsidP="00155283">
            <w:pPr>
              <w:jc w:val="center"/>
              <w:rPr>
                <w:rFonts w:asciiTheme="minorHAnsi" w:hAnsiTheme="minorHAnsi"/>
                <w:sz w:val="20"/>
                <w:szCs w:val="20"/>
              </w:rPr>
            </w:pPr>
            <w:r w:rsidRPr="009A4025">
              <w:rPr>
                <w:rFonts w:asciiTheme="minorHAnsi" w:hAnsiTheme="minorHAnsi"/>
                <w:sz w:val="20"/>
                <w:szCs w:val="20"/>
              </w:rPr>
              <w:t>3</w:t>
            </w:r>
          </w:p>
          <w:p w14:paraId="59176CE2" w14:textId="77777777" w:rsidR="006F4D4A" w:rsidRPr="009A4025" w:rsidRDefault="006F4D4A" w:rsidP="00155283">
            <w:pPr>
              <w:jc w:val="center"/>
              <w:rPr>
                <w:rFonts w:asciiTheme="minorHAnsi" w:hAnsiTheme="minorHAnsi"/>
                <w:sz w:val="20"/>
                <w:szCs w:val="20"/>
              </w:rPr>
            </w:pPr>
          </w:p>
        </w:tc>
        <w:tc>
          <w:tcPr>
            <w:tcW w:w="4313" w:type="dxa"/>
            <w:tcMar>
              <w:right w:w="57" w:type="dxa"/>
            </w:tcMar>
          </w:tcPr>
          <w:p w14:paraId="72B9022D" w14:textId="4295F650"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Establecimiento de métricas y metodologías para la medición de las condiciones de los servicios de banda ancha, aprovechando las inversiones públicas y privadas, asociaciones público-privadas, y la participación de pequeños operadores y operadores sin fines de lucro, especialmente en los Países en Desarrollo Sin Litoral (PDSL) y los Pequeños Estados Insulares en Desarrollo</w:t>
            </w:r>
            <w:r w:rsidR="009A4025">
              <w:rPr>
                <w:rFonts w:asciiTheme="minorHAnsi" w:hAnsiTheme="minorHAnsi"/>
                <w:sz w:val="20"/>
                <w:szCs w:val="20"/>
                <w:lang w:val="es-ES"/>
              </w:rPr>
              <w:t xml:space="preserve"> (PEID)</w:t>
            </w:r>
            <w:r w:rsidRPr="009A4025">
              <w:rPr>
                <w:rFonts w:asciiTheme="minorHAnsi" w:hAnsiTheme="minorHAnsi"/>
                <w:sz w:val="20"/>
                <w:szCs w:val="20"/>
                <w:lang w:val="es-ES"/>
              </w:rPr>
              <w:t xml:space="preserve">. </w:t>
            </w:r>
          </w:p>
        </w:tc>
        <w:tc>
          <w:tcPr>
            <w:tcW w:w="4312" w:type="dxa"/>
          </w:tcPr>
          <w:p w14:paraId="3E955DA7"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Establishment of metrics and methodologies for measuring the conditions of broadband services, leveraging public and private investments, public-private partnerships, and the participation of small and non-profit operators, especially in Landlocked Developing Countries (LLDCs) and Small Island Developing States (SIDS).</w:t>
            </w:r>
          </w:p>
        </w:tc>
      </w:tr>
      <w:tr w:rsidR="006F4D4A" w:rsidRPr="009A4025" w14:paraId="296F42D4" w14:textId="77777777" w:rsidTr="00155283">
        <w:trPr>
          <w:jc w:val="center"/>
        </w:trPr>
        <w:tc>
          <w:tcPr>
            <w:tcW w:w="857" w:type="dxa"/>
            <w:vMerge/>
            <w:vAlign w:val="center"/>
          </w:tcPr>
          <w:p w14:paraId="60A4CDD5" w14:textId="77777777" w:rsidR="006F4D4A" w:rsidRPr="009A4025" w:rsidRDefault="006F4D4A" w:rsidP="00155283">
            <w:pPr>
              <w:rPr>
                <w:rFonts w:asciiTheme="minorHAnsi" w:hAnsiTheme="minorHAnsi"/>
                <w:b/>
                <w:bCs w:val="0"/>
                <w:smallCaps/>
                <w:sz w:val="20"/>
                <w:szCs w:val="20"/>
              </w:rPr>
            </w:pPr>
          </w:p>
        </w:tc>
        <w:tc>
          <w:tcPr>
            <w:tcW w:w="719" w:type="dxa"/>
            <w:vAlign w:val="center"/>
          </w:tcPr>
          <w:p w14:paraId="2D794591" w14:textId="77777777" w:rsidR="006F4D4A" w:rsidRPr="009A4025" w:rsidRDefault="006F4D4A" w:rsidP="00155283">
            <w:pPr>
              <w:jc w:val="center"/>
              <w:rPr>
                <w:rFonts w:asciiTheme="minorHAnsi" w:hAnsiTheme="minorHAnsi"/>
                <w:sz w:val="20"/>
                <w:szCs w:val="20"/>
              </w:rPr>
            </w:pPr>
            <w:r w:rsidRPr="009A4025">
              <w:rPr>
                <w:rFonts w:asciiTheme="minorHAnsi" w:hAnsiTheme="minorHAnsi"/>
                <w:sz w:val="20"/>
                <w:szCs w:val="20"/>
              </w:rPr>
              <w:t>4</w:t>
            </w:r>
          </w:p>
          <w:p w14:paraId="206E8659" w14:textId="77777777" w:rsidR="006F4D4A" w:rsidRPr="009A4025" w:rsidRDefault="006F4D4A" w:rsidP="00155283">
            <w:pPr>
              <w:jc w:val="center"/>
              <w:rPr>
                <w:rFonts w:asciiTheme="minorHAnsi" w:hAnsiTheme="minorHAnsi"/>
                <w:sz w:val="20"/>
                <w:szCs w:val="20"/>
              </w:rPr>
            </w:pPr>
          </w:p>
        </w:tc>
        <w:tc>
          <w:tcPr>
            <w:tcW w:w="4313" w:type="dxa"/>
            <w:tcMar>
              <w:right w:w="57" w:type="dxa"/>
            </w:tcMar>
          </w:tcPr>
          <w:p w14:paraId="4B24C06D"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Asistencia para la implementación de planes que promocionen el acceso a las TIC en los municipios a través del concepto de ciudad digital/inteligente y en las instituciones públicas de servicios sociales, así como fomento del acceso y del uso de las TIC para acceder a servicios sociales por la población, en especial de zonas rurales y desatendidas.</w:t>
            </w:r>
          </w:p>
        </w:tc>
        <w:tc>
          <w:tcPr>
            <w:tcW w:w="4312" w:type="dxa"/>
          </w:tcPr>
          <w:p w14:paraId="5BF6E2FF"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Assistance for the implementation of plans that promote access to ICTs in municipalities, through the concept of digital/smart cities, and in public social service institutions as well as increase access and use of ICTs by the public, especially in rural and underserved areas, to foster access to social services.</w:t>
            </w:r>
          </w:p>
        </w:tc>
      </w:tr>
      <w:tr w:rsidR="006F4D4A" w:rsidRPr="009A4025" w14:paraId="185DB8A8" w14:textId="77777777" w:rsidTr="00155283">
        <w:trPr>
          <w:jc w:val="center"/>
        </w:trPr>
        <w:tc>
          <w:tcPr>
            <w:tcW w:w="857" w:type="dxa"/>
            <w:vMerge/>
            <w:vAlign w:val="center"/>
          </w:tcPr>
          <w:p w14:paraId="2C6391F6" w14:textId="77777777" w:rsidR="006F4D4A" w:rsidRPr="009A4025" w:rsidRDefault="006F4D4A" w:rsidP="00155283">
            <w:pPr>
              <w:rPr>
                <w:rFonts w:asciiTheme="minorHAnsi" w:hAnsiTheme="minorHAnsi"/>
                <w:b/>
                <w:bCs w:val="0"/>
                <w:smallCaps/>
                <w:sz w:val="20"/>
                <w:szCs w:val="20"/>
              </w:rPr>
            </w:pPr>
          </w:p>
        </w:tc>
        <w:tc>
          <w:tcPr>
            <w:tcW w:w="719" w:type="dxa"/>
            <w:vAlign w:val="center"/>
          </w:tcPr>
          <w:p w14:paraId="02E36722" w14:textId="77777777" w:rsidR="006F4D4A" w:rsidRPr="009A4025" w:rsidRDefault="006F4D4A" w:rsidP="00155283">
            <w:pPr>
              <w:jc w:val="center"/>
              <w:rPr>
                <w:rFonts w:asciiTheme="minorHAnsi" w:hAnsiTheme="minorHAnsi"/>
                <w:sz w:val="20"/>
                <w:szCs w:val="20"/>
              </w:rPr>
            </w:pPr>
            <w:r w:rsidRPr="009A4025">
              <w:rPr>
                <w:rFonts w:asciiTheme="minorHAnsi" w:hAnsiTheme="minorHAnsi"/>
                <w:sz w:val="20"/>
                <w:szCs w:val="20"/>
              </w:rPr>
              <w:t>5</w:t>
            </w:r>
          </w:p>
          <w:p w14:paraId="68F831E1" w14:textId="77777777" w:rsidR="006F4D4A" w:rsidRPr="009A4025" w:rsidRDefault="006F4D4A" w:rsidP="00155283">
            <w:pPr>
              <w:jc w:val="center"/>
              <w:rPr>
                <w:rFonts w:asciiTheme="minorHAnsi" w:hAnsiTheme="minorHAnsi"/>
                <w:sz w:val="20"/>
                <w:szCs w:val="20"/>
              </w:rPr>
            </w:pPr>
          </w:p>
        </w:tc>
        <w:tc>
          <w:tcPr>
            <w:tcW w:w="4313" w:type="dxa"/>
            <w:tcMar>
              <w:right w:w="57" w:type="dxa"/>
            </w:tcMar>
          </w:tcPr>
          <w:p w14:paraId="149E7D3A"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Consolidación y difusión de información a través de seminarios, talleres, entre otros, acerca de estándares, conformidad e interoperabilidad e intercambio de buenas prácticas relacionadas con el despliegue y operación de redes de banda ancha especialmente en las zonas rurales, y conectividad, con énfasis en PMA,  PDSL y PEID. </w:t>
            </w:r>
          </w:p>
        </w:tc>
        <w:tc>
          <w:tcPr>
            <w:tcW w:w="4312" w:type="dxa"/>
          </w:tcPr>
          <w:p w14:paraId="1F36E78C"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Consolidation and dissemination of information, including through meetings and workshops, about standards and conformance and interoperability, and exchange best practices related to the deployment and operation of broadband networks especially in rural areas, and connectivity, with emphasis on LDC, LLDCs and SIDS.</w:t>
            </w:r>
          </w:p>
        </w:tc>
      </w:tr>
    </w:tbl>
    <w:p w14:paraId="5E81D3DB" w14:textId="77777777" w:rsidR="006F4D4A" w:rsidRPr="009A4025" w:rsidRDefault="006F4D4A" w:rsidP="006F4D4A">
      <w:pPr>
        <w:rPr>
          <w:rFonts w:asciiTheme="minorHAnsi" w:hAnsiTheme="minorHAnsi"/>
          <w:sz w:val="20"/>
          <w:szCs w:val="20"/>
        </w:rPr>
      </w:pPr>
      <w:r w:rsidRPr="009A4025">
        <w:rPr>
          <w:rFonts w:asciiTheme="minorHAnsi" w:hAnsiTheme="minorHAnsi"/>
          <w:sz w:val="20"/>
          <w:szCs w:val="20"/>
        </w:rPr>
        <w:br w:type="page"/>
      </w:r>
    </w:p>
    <w:tbl>
      <w:tblPr>
        <w:tblStyle w:val="TableGrid"/>
        <w:tblW w:w="10194" w:type="dxa"/>
        <w:jc w:val="center"/>
        <w:tblLayout w:type="fixed"/>
        <w:tblLook w:val="04A0" w:firstRow="1" w:lastRow="0" w:firstColumn="1" w:lastColumn="0" w:noHBand="0" w:noVBand="1"/>
      </w:tblPr>
      <w:tblGrid>
        <w:gridCol w:w="846"/>
        <w:gridCol w:w="729"/>
        <w:gridCol w:w="4309"/>
        <w:gridCol w:w="4310"/>
      </w:tblGrid>
      <w:tr w:rsidR="006F4D4A" w:rsidRPr="009A4025" w14:paraId="6E0B5083" w14:textId="77777777" w:rsidTr="00155283">
        <w:trPr>
          <w:tblHeader/>
          <w:jc w:val="center"/>
        </w:trPr>
        <w:tc>
          <w:tcPr>
            <w:tcW w:w="1575" w:type="dxa"/>
            <w:gridSpan w:val="2"/>
            <w:shd w:val="clear" w:color="auto" w:fill="D6E3BC" w:themeFill="accent3" w:themeFillTint="66"/>
            <w:vAlign w:val="center"/>
          </w:tcPr>
          <w:p w14:paraId="35A955B2" w14:textId="6F8BB094" w:rsidR="006F4D4A" w:rsidRPr="009A4025" w:rsidRDefault="006F4D4A" w:rsidP="00155283">
            <w:pPr>
              <w:jc w:val="center"/>
              <w:rPr>
                <w:rFonts w:asciiTheme="minorHAnsi" w:hAnsiTheme="minorHAnsi"/>
                <w:b/>
                <w:bCs w:val="0"/>
                <w:smallCaps/>
                <w:sz w:val="20"/>
                <w:szCs w:val="20"/>
              </w:rPr>
            </w:pPr>
            <w:r w:rsidRPr="009A4025">
              <w:rPr>
                <w:rFonts w:asciiTheme="minorHAnsi" w:hAnsiTheme="minorHAnsi"/>
                <w:sz w:val="20"/>
                <w:szCs w:val="20"/>
              </w:rPr>
              <w:lastRenderedPageBreak/>
              <w:br w:type="page"/>
            </w:r>
            <w:r w:rsidRPr="009156C8">
              <w:rPr>
                <w:rFonts w:asciiTheme="minorHAnsi" w:hAnsiTheme="minorHAnsi"/>
                <w:b/>
                <w:sz w:val="20"/>
                <w:szCs w:val="20"/>
              </w:rPr>
              <w:t>RI</w:t>
            </w:r>
            <w:r w:rsidRPr="009A4025">
              <w:rPr>
                <w:rFonts w:asciiTheme="minorHAnsi" w:hAnsiTheme="minorHAnsi"/>
                <w:b/>
                <w:smallCaps/>
                <w:sz w:val="20"/>
                <w:szCs w:val="20"/>
              </w:rPr>
              <w:t xml:space="preserve"> 4</w:t>
            </w:r>
          </w:p>
        </w:tc>
        <w:tc>
          <w:tcPr>
            <w:tcW w:w="4309" w:type="dxa"/>
            <w:shd w:val="clear" w:color="auto" w:fill="D6E3BC" w:themeFill="accent3" w:themeFillTint="66"/>
            <w:vAlign w:val="center"/>
          </w:tcPr>
          <w:p w14:paraId="3C495F09" w14:textId="77777777" w:rsidR="006F4D4A" w:rsidRPr="009A4025" w:rsidRDefault="006F4D4A" w:rsidP="00155283">
            <w:pPr>
              <w:rPr>
                <w:rFonts w:asciiTheme="minorHAnsi" w:hAnsiTheme="minorHAnsi"/>
                <w:b/>
                <w:bCs w:val="0"/>
                <w:smallCaps/>
                <w:sz w:val="20"/>
                <w:szCs w:val="20"/>
                <w:lang w:val="es-ES"/>
              </w:rPr>
            </w:pPr>
            <w:r w:rsidRPr="009A4025">
              <w:rPr>
                <w:rFonts w:asciiTheme="minorHAnsi" w:hAnsiTheme="minorHAnsi"/>
                <w:b/>
                <w:smallCaps/>
                <w:sz w:val="20"/>
                <w:szCs w:val="20"/>
                <w:lang w:val="es-ES"/>
              </w:rPr>
              <w:t xml:space="preserve">Accesibilidad y Asequibilidad para una </w:t>
            </w:r>
            <w:proofErr w:type="spellStart"/>
            <w:r w:rsidRPr="009A4025">
              <w:rPr>
                <w:rFonts w:asciiTheme="minorHAnsi" w:hAnsiTheme="minorHAnsi"/>
                <w:b/>
                <w:smallCaps/>
                <w:sz w:val="20"/>
                <w:szCs w:val="20"/>
                <w:lang w:val="es-ES"/>
              </w:rPr>
              <w:t>Region</w:t>
            </w:r>
            <w:proofErr w:type="spellEnd"/>
            <w:r w:rsidRPr="009A4025">
              <w:rPr>
                <w:rFonts w:asciiTheme="minorHAnsi" w:hAnsiTheme="minorHAnsi"/>
                <w:b/>
                <w:smallCaps/>
                <w:sz w:val="20"/>
                <w:szCs w:val="20"/>
                <w:lang w:val="es-ES"/>
              </w:rPr>
              <w:t xml:space="preserve"> </w:t>
            </w:r>
            <w:proofErr w:type="spellStart"/>
            <w:r w:rsidRPr="009A4025">
              <w:rPr>
                <w:rFonts w:asciiTheme="minorHAnsi" w:hAnsiTheme="minorHAnsi"/>
                <w:b/>
                <w:smallCaps/>
                <w:sz w:val="20"/>
                <w:szCs w:val="20"/>
                <w:lang w:val="es-ES"/>
              </w:rPr>
              <w:t>Americas</w:t>
            </w:r>
            <w:proofErr w:type="spellEnd"/>
            <w:r w:rsidRPr="009A4025">
              <w:rPr>
                <w:rFonts w:asciiTheme="minorHAnsi" w:hAnsiTheme="minorHAnsi"/>
                <w:b/>
                <w:smallCaps/>
                <w:sz w:val="20"/>
                <w:szCs w:val="20"/>
                <w:lang w:val="es-ES"/>
              </w:rPr>
              <w:t xml:space="preserve"> Incluyente y Sostenible </w:t>
            </w:r>
          </w:p>
        </w:tc>
        <w:tc>
          <w:tcPr>
            <w:tcW w:w="4310" w:type="dxa"/>
            <w:shd w:val="clear" w:color="auto" w:fill="D6E3BC" w:themeFill="accent3" w:themeFillTint="66"/>
            <w:vAlign w:val="center"/>
          </w:tcPr>
          <w:p w14:paraId="65CFC026" w14:textId="77777777" w:rsidR="006F4D4A" w:rsidRPr="009A4025" w:rsidRDefault="006F4D4A" w:rsidP="00155283">
            <w:pPr>
              <w:rPr>
                <w:rFonts w:asciiTheme="minorHAnsi" w:hAnsiTheme="minorHAnsi"/>
                <w:b/>
                <w:bCs w:val="0"/>
                <w:smallCaps/>
                <w:sz w:val="20"/>
                <w:szCs w:val="20"/>
              </w:rPr>
            </w:pPr>
            <w:r w:rsidRPr="009A4025">
              <w:rPr>
                <w:rFonts w:asciiTheme="minorHAnsi" w:hAnsiTheme="minorHAnsi"/>
                <w:b/>
                <w:smallCaps/>
                <w:sz w:val="20"/>
                <w:szCs w:val="20"/>
              </w:rPr>
              <w:t xml:space="preserve">Accessibility and affordability for an inclusive and sustainable </w:t>
            </w:r>
            <w:proofErr w:type="spellStart"/>
            <w:r w:rsidRPr="009A4025">
              <w:rPr>
                <w:rFonts w:asciiTheme="minorHAnsi" w:hAnsiTheme="minorHAnsi"/>
                <w:b/>
                <w:smallCaps/>
                <w:sz w:val="20"/>
                <w:szCs w:val="20"/>
              </w:rPr>
              <w:t>americas</w:t>
            </w:r>
            <w:proofErr w:type="spellEnd"/>
            <w:r w:rsidRPr="009A4025">
              <w:rPr>
                <w:rFonts w:asciiTheme="minorHAnsi" w:hAnsiTheme="minorHAnsi"/>
                <w:b/>
                <w:smallCaps/>
                <w:sz w:val="20"/>
                <w:szCs w:val="20"/>
              </w:rPr>
              <w:t xml:space="preserve"> region </w:t>
            </w:r>
          </w:p>
        </w:tc>
      </w:tr>
      <w:tr w:rsidR="006F4D4A" w:rsidRPr="009A4025" w14:paraId="5F398C47" w14:textId="77777777" w:rsidTr="00155283">
        <w:trPr>
          <w:jc w:val="center"/>
        </w:trPr>
        <w:tc>
          <w:tcPr>
            <w:tcW w:w="1575" w:type="dxa"/>
            <w:gridSpan w:val="2"/>
            <w:tcMar>
              <w:right w:w="57" w:type="dxa"/>
            </w:tcMar>
            <w:vAlign w:val="center"/>
          </w:tcPr>
          <w:p w14:paraId="431CA235" w14:textId="77777777" w:rsidR="006F4D4A" w:rsidRPr="009A4025" w:rsidRDefault="006F4D4A" w:rsidP="00155283">
            <w:pPr>
              <w:spacing w:before="40" w:after="40"/>
              <w:rPr>
                <w:rFonts w:asciiTheme="minorHAnsi" w:hAnsiTheme="minorHAnsi"/>
                <w:b/>
                <w:bCs w:val="0"/>
                <w:smallCaps/>
                <w:sz w:val="20"/>
                <w:szCs w:val="20"/>
              </w:rPr>
            </w:pPr>
            <w:proofErr w:type="spellStart"/>
            <w:r w:rsidRPr="009A4025">
              <w:rPr>
                <w:rFonts w:asciiTheme="minorHAnsi" w:hAnsiTheme="minorHAnsi"/>
                <w:b/>
                <w:smallCaps/>
                <w:sz w:val="20"/>
                <w:szCs w:val="20"/>
              </w:rPr>
              <w:t>Objetivo</w:t>
            </w:r>
            <w:proofErr w:type="spellEnd"/>
            <w:r w:rsidRPr="009A4025">
              <w:rPr>
                <w:rFonts w:asciiTheme="minorHAnsi" w:hAnsiTheme="minorHAnsi"/>
                <w:b/>
                <w:smallCaps/>
                <w:sz w:val="20"/>
                <w:szCs w:val="20"/>
              </w:rPr>
              <w:t xml:space="preserve"> / Objective:</w:t>
            </w:r>
          </w:p>
        </w:tc>
        <w:tc>
          <w:tcPr>
            <w:tcW w:w="4309" w:type="dxa"/>
            <w:tcMar>
              <w:right w:w="57" w:type="dxa"/>
            </w:tcMar>
          </w:tcPr>
          <w:p w14:paraId="3C87A565"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Prestar asistencia a los Estados Miembros para garantizar la asequibilidad de los servicios de telecomunicaciones/TIC en pos de construir una Sociedad de la Información para todos y garantizar la accesibilidad de las telecomunicaciones/TIC para las personas con discapacidad y otras personas en situaciones de vulnerabilidad. </w:t>
            </w:r>
          </w:p>
        </w:tc>
        <w:tc>
          <w:tcPr>
            <w:tcW w:w="4310" w:type="dxa"/>
            <w:tcMar>
              <w:right w:w="57" w:type="dxa"/>
            </w:tcMar>
          </w:tcPr>
          <w:p w14:paraId="3AE0DAE0"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To provide assistance to Member States in ensuring the affordability of telecommunication/ICT services in order to build an Information Society for all and ensure the accessibility of telecommunications/ICTs for persons with disabilities and others in vulnerable situations.</w:t>
            </w:r>
          </w:p>
        </w:tc>
      </w:tr>
      <w:tr w:rsidR="006F4D4A" w:rsidRPr="009A4025" w14:paraId="21744F95" w14:textId="77777777" w:rsidTr="00155283">
        <w:trPr>
          <w:jc w:val="center"/>
        </w:trPr>
        <w:tc>
          <w:tcPr>
            <w:tcW w:w="846" w:type="dxa"/>
            <w:vMerge w:val="restart"/>
            <w:tcMar>
              <w:right w:w="57" w:type="dxa"/>
            </w:tcMar>
            <w:textDirection w:val="btLr"/>
            <w:vAlign w:val="center"/>
          </w:tcPr>
          <w:p w14:paraId="3DC775E1" w14:textId="77777777" w:rsidR="006F4D4A" w:rsidRPr="009A4025" w:rsidRDefault="006F4D4A" w:rsidP="00155283">
            <w:pPr>
              <w:spacing w:before="40" w:after="40"/>
              <w:ind w:left="113" w:right="113"/>
              <w:jc w:val="center"/>
              <w:rPr>
                <w:rFonts w:asciiTheme="minorHAnsi" w:hAnsiTheme="minorHAnsi"/>
                <w:b/>
                <w:bCs w:val="0"/>
                <w:smallCaps/>
                <w:sz w:val="20"/>
                <w:szCs w:val="20"/>
              </w:rPr>
            </w:pPr>
            <w:proofErr w:type="spellStart"/>
            <w:r w:rsidRPr="009A4025">
              <w:rPr>
                <w:rFonts w:asciiTheme="minorHAnsi" w:hAnsiTheme="minorHAnsi"/>
                <w:b/>
                <w:smallCaps/>
                <w:sz w:val="20"/>
                <w:szCs w:val="20"/>
              </w:rPr>
              <w:t>Resultados</w:t>
            </w:r>
            <w:proofErr w:type="spellEnd"/>
            <w:r w:rsidRPr="009A4025">
              <w:rPr>
                <w:rFonts w:asciiTheme="minorHAnsi" w:hAnsiTheme="minorHAnsi"/>
                <w:b/>
                <w:smallCaps/>
                <w:sz w:val="20"/>
                <w:szCs w:val="20"/>
              </w:rPr>
              <w:t xml:space="preserve"> </w:t>
            </w:r>
            <w:proofErr w:type="spellStart"/>
            <w:r w:rsidRPr="009A4025">
              <w:rPr>
                <w:rFonts w:asciiTheme="minorHAnsi" w:hAnsiTheme="minorHAnsi"/>
                <w:b/>
                <w:smallCaps/>
                <w:sz w:val="20"/>
                <w:szCs w:val="20"/>
              </w:rPr>
              <w:t>Previstos</w:t>
            </w:r>
            <w:proofErr w:type="spellEnd"/>
            <w:r w:rsidRPr="009A4025">
              <w:rPr>
                <w:rFonts w:asciiTheme="minorHAnsi" w:hAnsiTheme="minorHAnsi"/>
                <w:b/>
                <w:smallCaps/>
                <w:sz w:val="20"/>
                <w:szCs w:val="20"/>
              </w:rPr>
              <w:t xml:space="preserve"> / Expected Results:</w:t>
            </w:r>
          </w:p>
        </w:tc>
        <w:tc>
          <w:tcPr>
            <w:tcW w:w="729" w:type="dxa"/>
            <w:tcMar>
              <w:right w:w="57" w:type="dxa"/>
            </w:tcMar>
            <w:vAlign w:val="center"/>
          </w:tcPr>
          <w:p w14:paraId="28021CC5"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1</w:t>
            </w:r>
          </w:p>
          <w:p w14:paraId="741677D9" w14:textId="77777777" w:rsidR="006F4D4A" w:rsidRPr="009A4025" w:rsidRDefault="006F4D4A" w:rsidP="00155283">
            <w:pPr>
              <w:spacing w:before="40" w:after="40"/>
              <w:jc w:val="center"/>
              <w:rPr>
                <w:rFonts w:asciiTheme="minorHAnsi" w:hAnsiTheme="minorHAnsi"/>
                <w:sz w:val="20"/>
                <w:szCs w:val="20"/>
              </w:rPr>
            </w:pPr>
          </w:p>
        </w:tc>
        <w:tc>
          <w:tcPr>
            <w:tcW w:w="4309" w:type="dxa"/>
            <w:tcMar>
              <w:right w:w="57" w:type="dxa"/>
            </w:tcMar>
          </w:tcPr>
          <w:p w14:paraId="1D00A836"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Asistencia para el desarrollo de directrices y políticas públicas para promover la eficiencia en la provisión y la accesibilidad a los servicios de telecomunicaciones/TIC, especialmente los servicios móviles y de emergencia, y también considerando, pero no limitado al uso de herramientas de accesibilidad de medios audiovisuales. </w:t>
            </w:r>
          </w:p>
        </w:tc>
        <w:tc>
          <w:tcPr>
            <w:tcW w:w="4310" w:type="dxa"/>
            <w:tcMar>
              <w:right w:w="57" w:type="dxa"/>
            </w:tcMar>
          </w:tcPr>
          <w:p w14:paraId="3D41D424"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 xml:space="preserve">Assistance to develop guidelines and public policies to promote efficiency in the provision of and accessibility to telecommunication/ICT services, especially mobile and emergency services, and also considering, but not restricted to, the usage of </w:t>
            </w:r>
            <w:proofErr w:type="spellStart"/>
            <w:r w:rsidRPr="009A4025">
              <w:rPr>
                <w:rFonts w:asciiTheme="minorHAnsi" w:hAnsiTheme="minorHAnsi"/>
                <w:sz w:val="20"/>
                <w:szCs w:val="20"/>
              </w:rPr>
              <w:t>audiovisual</w:t>
            </w:r>
            <w:proofErr w:type="spellEnd"/>
            <w:r w:rsidRPr="009A4025">
              <w:rPr>
                <w:rFonts w:asciiTheme="minorHAnsi" w:hAnsiTheme="minorHAnsi"/>
                <w:sz w:val="20"/>
                <w:szCs w:val="20"/>
              </w:rPr>
              <w:t xml:space="preserve"> accessibility tools.</w:t>
            </w:r>
          </w:p>
        </w:tc>
      </w:tr>
      <w:tr w:rsidR="006F4D4A" w:rsidRPr="009A4025" w14:paraId="2F565B60" w14:textId="77777777" w:rsidTr="00155283">
        <w:trPr>
          <w:jc w:val="center"/>
        </w:trPr>
        <w:tc>
          <w:tcPr>
            <w:tcW w:w="846" w:type="dxa"/>
            <w:vMerge/>
            <w:tcMar>
              <w:right w:w="57" w:type="dxa"/>
            </w:tcMar>
            <w:vAlign w:val="center"/>
          </w:tcPr>
          <w:p w14:paraId="061DCD31" w14:textId="77777777" w:rsidR="006F4D4A" w:rsidRPr="009A4025" w:rsidRDefault="006F4D4A" w:rsidP="00155283">
            <w:pPr>
              <w:spacing w:before="40" w:after="40"/>
              <w:rPr>
                <w:rFonts w:asciiTheme="minorHAnsi" w:hAnsiTheme="minorHAnsi"/>
                <w:b/>
                <w:bCs w:val="0"/>
                <w:smallCaps/>
                <w:sz w:val="20"/>
                <w:szCs w:val="20"/>
              </w:rPr>
            </w:pPr>
          </w:p>
        </w:tc>
        <w:tc>
          <w:tcPr>
            <w:tcW w:w="729" w:type="dxa"/>
            <w:tcMar>
              <w:right w:w="57" w:type="dxa"/>
            </w:tcMar>
            <w:vAlign w:val="center"/>
          </w:tcPr>
          <w:p w14:paraId="40557DE8"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2</w:t>
            </w:r>
          </w:p>
          <w:p w14:paraId="2ACC1476" w14:textId="77777777" w:rsidR="006F4D4A" w:rsidRPr="009A4025" w:rsidRDefault="006F4D4A" w:rsidP="00155283">
            <w:pPr>
              <w:spacing w:before="40" w:after="40"/>
              <w:jc w:val="center"/>
              <w:rPr>
                <w:rFonts w:asciiTheme="minorHAnsi" w:hAnsiTheme="minorHAnsi"/>
                <w:sz w:val="20"/>
                <w:szCs w:val="20"/>
              </w:rPr>
            </w:pPr>
          </w:p>
        </w:tc>
        <w:tc>
          <w:tcPr>
            <w:tcW w:w="4309" w:type="dxa"/>
            <w:tcMar>
              <w:right w:w="57" w:type="dxa"/>
            </w:tcMar>
          </w:tcPr>
          <w:p w14:paraId="7239AAE9"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Asistencia para la instrumentación de recomendaciones que contribuyan a mejorar la asequibilidad de la banda ancha; analizando los diferentes factores y recomendaciones sobre acciones para la promoción del desarrollo y gestión, según corresponda, de puntos de intercambio de Internet (IXP) nacionales, subregionales y regionales, sujeta a decisión nacional, así como sobre los aspectos políticos y reglamentarios para la aplicación de acuerdos y alianzas de IXP, además de recomendaciones para mejorar la oferta de transporte hasta los puntos de conexión a las redes internacionales de fibra óptica submarina, en especial para los PDSL y PEID. </w:t>
            </w:r>
          </w:p>
        </w:tc>
        <w:tc>
          <w:tcPr>
            <w:tcW w:w="4310" w:type="dxa"/>
            <w:tcMar>
              <w:right w:w="57" w:type="dxa"/>
            </w:tcMar>
          </w:tcPr>
          <w:p w14:paraId="295EA7C1"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Assistance for the implementation of recommendations to help improve the affordability of broadband; analysing the different factors and recommendations on actions for the promotion of the development and management, as appropriate, of national, sub-regional and regional Internet exchange points (IXPs), subject to national decision, and related to policy and regulatory aspects for enabling the implementation of agreement and alliances on IXPs, in addition to recommendations to improve the availability of transport to international submarine fibre-optic network connection points, especially for LLDCs and SIDS.</w:t>
            </w:r>
          </w:p>
        </w:tc>
      </w:tr>
      <w:tr w:rsidR="006F4D4A" w:rsidRPr="009A4025" w14:paraId="2E762397" w14:textId="77777777" w:rsidTr="00155283">
        <w:trPr>
          <w:jc w:val="center"/>
        </w:trPr>
        <w:tc>
          <w:tcPr>
            <w:tcW w:w="846" w:type="dxa"/>
            <w:vMerge/>
            <w:tcMar>
              <w:right w:w="57" w:type="dxa"/>
            </w:tcMar>
            <w:vAlign w:val="center"/>
          </w:tcPr>
          <w:p w14:paraId="1EFC3790" w14:textId="77777777" w:rsidR="006F4D4A" w:rsidRPr="009A4025" w:rsidRDefault="006F4D4A" w:rsidP="00155283">
            <w:pPr>
              <w:spacing w:before="40" w:after="40"/>
              <w:rPr>
                <w:rFonts w:asciiTheme="minorHAnsi" w:hAnsiTheme="minorHAnsi"/>
                <w:b/>
                <w:bCs w:val="0"/>
                <w:smallCaps/>
                <w:sz w:val="20"/>
                <w:szCs w:val="20"/>
              </w:rPr>
            </w:pPr>
          </w:p>
        </w:tc>
        <w:tc>
          <w:tcPr>
            <w:tcW w:w="729" w:type="dxa"/>
            <w:tcMar>
              <w:right w:w="57" w:type="dxa"/>
            </w:tcMar>
            <w:vAlign w:val="center"/>
          </w:tcPr>
          <w:p w14:paraId="4CEC3FF1"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3</w:t>
            </w:r>
          </w:p>
          <w:p w14:paraId="1E5DD5F9" w14:textId="77777777" w:rsidR="006F4D4A" w:rsidRPr="009A4025" w:rsidRDefault="006F4D4A" w:rsidP="00155283">
            <w:pPr>
              <w:spacing w:before="40" w:after="40"/>
              <w:jc w:val="center"/>
              <w:rPr>
                <w:rFonts w:asciiTheme="minorHAnsi" w:hAnsiTheme="minorHAnsi"/>
                <w:sz w:val="20"/>
                <w:szCs w:val="20"/>
              </w:rPr>
            </w:pPr>
          </w:p>
        </w:tc>
        <w:tc>
          <w:tcPr>
            <w:tcW w:w="4309" w:type="dxa"/>
            <w:tcMar>
              <w:right w:w="57" w:type="dxa"/>
            </w:tcMar>
          </w:tcPr>
          <w:p w14:paraId="10E667A2"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Estudio de monitoreo de los niveles de asequibilidad en los países, desagregadas por variables socioeconómicas y tomando en consideración poblaciones específicas y vulnerables, para que se incluyan en los planes de banda ancha, políticas, estrategias, acciones y metas específicas a estos grupos poblacionales, además de recomendaciones fundamentadas en estudios sobre políticas e iniciativas que posibiliten la reducción de los precios de los servicios de telecomunicaciones/TIC y la reducción de los costos de despliegue de la banda ancha y el uso eficiente del espectro. </w:t>
            </w:r>
          </w:p>
        </w:tc>
        <w:tc>
          <w:tcPr>
            <w:tcW w:w="4310" w:type="dxa"/>
            <w:tcMar>
              <w:right w:w="57" w:type="dxa"/>
            </w:tcMar>
          </w:tcPr>
          <w:p w14:paraId="722271D6"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Studies monitoring affordability levels in countries, disaggregated by socioeconomic variables and taking into account specific and vulnerable populations, for inclusion in the broadband plans, policies, strategies, actions and goals for these population groups in addition to recommendations based on studies of policies and initiatives that enable price reduction of telecommunication/ICT services, broadband deployment and efficient use of spectrum.</w:t>
            </w:r>
          </w:p>
        </w:tc>
      </w:tr>
      <w:tr w:rsidR="006F4D4A" w:rsidRPr="009A4025" w14:paraId="31A77A5D" w14:textId="77777777" w:rsidTr="00155283">
        <w:trPr>
          <w:jc w:val="center"/>
        </w:trPr>
        <w:tc>
          <w:tcPr>
            <w:tcW w:w="846" w:type="dxa"/>
            <w:vMerge/>
            <w:tcMar>
              <w:right w:w="57" w:type="dxa"/>
            </w:tcMar>
            <w:vAlign w:val="center"/>
          </w:tcPr>
          <w:p w14:paraId="054033A6" w14:textId="77777777" w:rsidR="006F4D4A" w:rsidRPr="009A4025" w:rsidRDefault="006F4D4A" w:rsidP="00155283">
            <w:pPr>
              <w:spacing w:before="40" w:after="40"/>
              <w:rPr>
                <w:rFonts w:asciiTheme="minorHAnsi" w:hAnsiTheme="minorHAnsi"/>
                <w:b/>
                <w:bCs w:val="0"/>
                <w:smallCaps/>
                <w:sz w:val="20"/>
                <w:szCs w:val="20"/>
              </w:rPr>
            </w:pPr>
          </w:p>
        </w:tc>
        <w:tc>
          <w:tcPr>
            <w:tcW w:w="729" w:type="dxa"/>
            <w:tcMar>
              <w:right w:w="57" w:type="dxa"/>
            </w:tcMar>
            <w:vAlign w:val="center"/>
          </w:tcPr>
          <w:p w14:paraId="0B0A07FA"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4</w:t>
            </w:r>
          </w:p>
          <w:p w14:paraId="1AE0BCCB" w14:textId="77777777" w:rsidR="006F4D4A" w:rsidRPr="009A4025" w:rsidRDefault="006F4D4A" w:rsidP="00155283">
            <w:pPr>
              <w:spacing w:before="40" w:after="40"/>
              <w:jc w:val="center"/>
              <w:rPr>
                <w:rFonts w:asciiTheme="minorHAnsi" w:hAnsiTheme="minorHAnsi"/>
                <w:sz w:val="20"/>
                <w:szCs w:val="20"/>
              </w:rPr>
            </w:pPr>
          </w:p>
        </w:tc>
        <w:tc>
          <w:tcPr>
            <w:tcW w:w="4309" w:type="dxa"/>
            <w:tcMar>
              <w:right w:w="57" w:type="dxa"/>
            </w:tcMar>
          </w:tcPr>
          <w:p w14:paraId="3AB76959"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Recomendar políticas que faciliten un entorno habilitador para el gozo pleno del acceso y uso de los beneficios de los servicios de telecomunicaciones/TIC por todos; a través de la implementación de proyectos TIC locales/nacionales para eliminar las disparidades en la educación en todos sus niveles y la formación profesional, el desarrollo de plataformas para proveer servicios de comunicaciones e interpretación para personas con discapacidades, </w:t>
            </w:r>
            <w:r w:rsidRPr="009A4025">
              <w:rPr>
                <w:rFonts w:asciiTheme="minorHAnsi" w:hAnsiTheme="minorHAnsi"/>
                <w:sz w:val="20"/>
                <w:szCs w:val="20"/>
                <w:lang w:val="es-ES"/>
              </w:rPr>
              <w:lastRenderedPageBreak/>
              <w:t>el desarrollo de sitios web accesibles de instituciones públicas sobre programas, servicios e informaciones del gobierno, la implementación de servicios de gobierno electrónico, entre otros servicios.</w:t>
            </w:r>
          </w:p>
        </w:tc>
        <w:tc>
          <w:tcPr>
            <w:tcW w:w="4310" w:type="dxa"/>
            <w:tcMar>
              <w:right w:w="57" w:type="dxa"/>
            </w:tcMar>
          </w:tcPr>
          <w:p w14:paraId="29515E9D"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lastRenderedPageBreak/>
              <w:t xml:space="preserve">To recommend policies that facilitate an enabling environment for the full enjoyment of telecommunication/ICT access and use by all; through the implementation of local/national ICT projects to eliminate disparities in education at all levels and in professional training, the development of platforms to provide communication and relay services for persons with disabilities, the development of accessible websites for government programmes, services </w:t>
            </w:r>
            <w:r w:rsidRPr="009A4025">
              <w:rPr>
                <w:rFonts w:asciiTheme="minorHAnsi" w:hAnsiTheme="minorHAnsi"/>
                <w:sz w:val="20"/>
                <w:szCs w:val="20"/>
              </w:rPr>
              <w:lastRenderedPageBreak/>
              <w:t>and information and the implementation of e-government services and other services.</w:t>
            </w:r>
          </w:p>
        </w:tc>
      </w:tr>
      <w:tr w:rsidR="006F4D4A" w:rsidRPr="009A4025" w14:paraId="09D4588C" w14:textId="77777777" w:rsidTr="00155283">
        <w:trPr>
          <w:jc w:val="center"/>
        </w:trPr>
        <w:tc>
          <w:tcPr>
            <w:tcW w:w="846" w:type="dxa"/>
            <w:vMerge/>
            <w:tcMar>
              <w:right w:w="57" w:type="dxa"/>
            </w:tcMar>
            <w:vAlign w:val="center"/>
          </w:tcPr>
          <w:p w14:paraId="010E06A6" w14:textId="77777777" w:rsidR="006F4D4A" w:rsidRPr="009A4025" w:rsidRDefault="006F4D4A" w:rsidP="00155283">
            <w:pPr>
              <w:spacing w:before="40" w:after="40"/>
              <w:rPr>
                <w:rFonts w:asciiTheme="minorHAnsi" w:hAnsiTheme="minorHAnsi"/>
                <w:b/>
                <w:bCs w:val="0"/>
                <w:smallCaps/>
                <w:sz w:val="20"/>
                <w:szCs w:val="20"/>
              </w:rPr>
            </w:pPr>
          </w:p>
        </w:tc>
        <w:tc>
          <w:tcPr>
            <w:tcW w:w="729" w:type="dxa"/>
            <w:tcMar>
              <w:right w:w="57" w:type="dxa"/>
            </w:tcMar>
            <w:vAlign w:val="center"/>
          </w:tcPr>
          <w:p w14:paraId="1221BF03"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5</w:t>
            </w:r>
          </w:p>
          <w:p w14:paraId="33A98C1E" w14:textId="77777777" w:rsidR="006F4D4A" w:rsidRPr="009A4025" w:rsidRDefault="006F4D4A" w:rsidP="00155283">
            <w:pPr>
              <w:spacing w:before="40" w:after="40"/>
              <w:jc w:val="center"/>
              <w:rPr>
                <w:rFonts w:asciiTheme="minorHAnsi" w:hAnsiTheme="minorHAnsi"/>
                <w:sz w:val="20"/>
                <w:szCs w:val="20"/>
              </w:rPr>
            </w:pPr>
          </w:p>
        </w:tc>
        <w:tc>
          <w:tcPr>
            <w:tcW w:w="4309" w:type="dxa"/>
            <w:tcMar>
              <w:right w:w="57" w:type="dxa"/>
            </w:tcMar>
          </w:tcPr>
          <w:p w14:paraId="0A711875"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Recomendaciones sobre acciones para la promoción de la cooperación y el intercambio de información en todos los tópicos relacionados a las políticas públicas y regulatorias que permiten mejorar la asequibilidad para los servicios de telecomunicaciones y la banda ancha. </w:t>
            </w:r>
          </w:p>
        </w:tc>
        <w:tc>
          <w:tcPr>
            <w:tcW w:w="4310" w:type="dxa"/>
            <w:tcMar>
              <w:right w:w="57" w:type="dxa"/>
            </w:tcMar>
          </w:tcPr>
          <w:p w14:paraId="2FC3E927" w14:textId="5D0210B4"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 xml:space="preserve">Recommendations on actions for the promotion of cooperation and information sharing on all topics related to public and regulatory policies that improve affordability for </w:t>
            </w:r>
            <w:proofErr w:type="spellStart"/>
            <w:r w:rsidRPr="009A4025">
              <w:rPr>
                <w:rFonts w:asciiTheme="minorHAnsi" w:hAnsiTheme="minorHAnsi"/>
                <w:sz w:val="20"/>
                <w:szCs w:val="20"/>
              </w:rPr>
              <w:t>telecommunicationservices</w:t>
            </w:r>
            <w:proofErr w:type="spellEnd"/>
            <w:r w:rsidRPr="009A4025">
              <w:rPr>
                <w:rFonts w:asciiTheme="minorHAnsi" w:hAnsiTheme="minorHAnsi"/>
                <w:sz w:val="20"/>
                <w:szCs w:val="20"/>
              </w:rPr>
              <w:t xml:space="preserve"> and broadband.</w:t>
            </w:r>
          </w:p>
        </w:tc>
      </w:tr>
    </w:tbl>
    <w:p w14:paraId="3255A6C0" w14:textId="77777777" w:rsidR="006F4D4A" w:rsidRPr="009A4025" w:rsidRDefault="006F4D4A" w:rsidP="006F4D4A">
      <w:pPr>
        <w:rPr>
          <w:rFonts w:asciiTheme="minorHAnsi" w:hAnsiTheme="minorHAnsi"/>
          <w:sz w:val="20"/>
          <w:szCs w:val="20"/>
        </w:rPr>
      </w:pPr>
    </w:p>
    <w:p w14:paraId="1AEAD235" w14:textId="77777777" w:rsidR="006F4D4A" w:rsidRPr="009A4025" w:rsidRDefault="006F4D4A" w:rsidP="006F4D4A">
      <w:pPr>
        <w:spacing w:after="160" w:line="259" w:lineRule="auto"/>
        <w:rPr>
          <w:rFonts w:asciiTheme="minorHAnsi" w:hAnsiTheme="minorHAnsi"/>
          <w:sz w:val="20"/>
          <w:szCs w:val="20"/>
        </w:rPr>
      </w:pPr>
      <w:r w:rsidRPr="009A4025">
        <w:rPr>
          <w:rFonts w:asciiTheme="minorHAnsi" w:hAnsiTheme="minorHAnsi"/>
          <w:sz w:val="20"/>
          <w:szCs w:val="20"/>
        </w:rPr>
        <w:br w:type="page"/>
      </w:r>
    </w:p>
    <w:p w14:paraId="3D8EEACC" w14:textId="77777777" w:rsidR="006F4D4A" w:rsidRPr="009A4025" w:rsidRDefault="006F4D4A" w:rsidP="006F4D4A">
      <w:pPr>
        <w:rPr>
          <w:rFonts w:asciiTheme="minorHAnsi" w:hAnsiTheme="minorHAnsi"/>
          <w:sz w:val="20"/>
          <w:szCs w:val="20"/>
        </w:rPr>
      </w:pPr>
    </w:p>
    <w:tbl>
      <w:tblPr>
        <w:tblStyle w:val="TableGrid"/>
        <w:tblW w:w="10194" w:type="dxa"/>
        <w:jc w:val="center"/>
        <w:tblLayout w:type="fixed"/>
        <w:tblLook w:val="04A0" w:firstRow="1" w:lastRow="0" w:firstColumn="1" w:lastColumn="0" w:noHBand="0" w:noVBand="1"/>
      </w:tblPr>
      <w:tblGrid>
        <w:gridCol w:w="857"/>
        <w:gridCol w:w="719"/>
        <w:gridCol w:w="4313"/>
        <w:gridCol w:w="4305"/>
      </w:tblGrid>
      <w:tr w:rsidR="006F4D4A" w:rsidRPr="009A4025" w14:paraId="0DD3128D" w14:textId="77777777" w:rsidTr="00155283">
        <w:trPr>
          <w:jc w:val="center"/>
        </w:trPr>
        <w:tc>
          <w:tcPr>
            <w:tcW w:w="1555" w:type="dxa"/>
            <w:gridSpan w:val="2"/>
            <w:shd w:val="clear" w:color="auto" w:fill="D6E3BC" w:themeFill="accent3" w:themeFillTint="66"/>
            <w:vAlign w:val="center"/>
          </w:tcPr>
          <w:p w14:paraId="2ED26465" w14:textId="3347BBCF" w:rsidR="006F4D4A" w:rsidRPr="009A4025" w:rsidRDefault="006F4D4A" w:rsidP="00155283">
            <w:pPr>
              <w:jc w:val="center"/>
              <w:rPr>
                <w:rFonts w:asciiTheme="minorHAnsi" w:hAnsiTheme="minorHAnsi"/>
                <w:b/>
                <w:bCs w:val="0"/>
                <w:smallCaps/>
                <w:sz w:val="20"/>
                <w:szCs w:val="20"/>
              </w:rPr>
            </w:pPr>
            <w:r w:rsidRPr="009156C8">
              <w:rPr>
                <w:rFonts w:asciiTheme="minorHAnsi" w:hAnsiTheme="minorHAnsi"/>
                <w:b/>
                <w:sz w:val="20"/>
                <w:szCs w:val="20"/>
              </w:rPr>
              <w:t>RI</w:t>
            </w:r>
            <w:r w:rsidRPr="009A4025">
              <w:rPr>
                <w:rFonts w:asciiTheme="minorHAnsi" w:hAnsiTheme="minorHAnsi"/>
                <w:sz w:val="20"/>
                <w:szCs w:val="20"/>
              </w:rPr>
              <w:br w:type="page"/>
            </w:r>
            <w:r w:rsidRPr="009A4025">
              <w:rPr>
                <w:rFonts w:asciiTheme="minorHAnsi" w:hAnsiTheme="minorHAnsi"/>
                <w:b/>
                <w:smallCaps/>
                <w:sz w:val="20"/>
                <w:szCs w:val="20"/>
              </w:rPr>
              <w:t xml:space="preserve"> 5</w:t>
            </w:r>
          </w:p>
        </w:tc>
        <w:tc>
          <w:tcPr>
            <w:tcW w:w="4253" w:type="dxa"/>
            <w:shd w:val="clear" w:color="auto" w:fill="D6E3BC" w:themeFill="accent3" w:themeFillTint="66"/>
            <w:vAlign w:val="center"/>
          </w:tcPr>
          <w:p w14:paraId="58625566" w14:textId="77777777" w:rsidR="006F4D4A" w:rsidRPr="009A4025" w:rsidRDefault="006F4D4A" w:rsidP="00155283">
            <w:pPr>
              <w:rPr>
                <w:rFonts w:asciiTheme="minorHAnsi" w:hAnsiTheme="minorHAnsi"/>
                <w:b/>
                <w:smallCaps/>
                <w:sz w:val="20"/>
                <w:szCs w:val="20"/>
                <w:lang w:val="es-ES"/>
              </w:rPr>
            </w:pPr>
            <w:r w:rsidRPr="009A4025">
              <w:rPr>
                <w:rFonts w:asciiTheme="minorHAnsi" w:hAnsiTheme="minorHAnsi"/>
                <w:b/>
                <w:smallCaps/>
                <w:sz w:val="20"/>
                <w:szCs w:val="20"/>
                <w:lang w:val="es-ES"/>
              </w:rPr>
              <w:t>Desarrollo de la Economía digital, las ciudades y Comunidades Inteligentes (C+CI) e Internet de las Cosas (</w:t>
            </w:r>
            <w:proofErr w:type="spellStart"/>
            <w:r w:rsidRPr="009A4025">
              <w:rPr>
                <w:rFonts w:asciiTheme="minorHAnsi" w:hAnsiTheme="minorHAnsi"/>
                <w:b/>
                <w:smallCaps/>
                <w:sz w:val="20"/>
                <w:szCs w:val="20"/>
                <w:lang w:val="es-ES"/>
              </w:rPr>
              <w:t>IoT</w:t>
            </w:r>
            <w:proofErr w:type="spellEnd"/>
            <w:r w:rsidRPr="009A4025">
              <w:rPr>
                <w:rFonts w:asciiTheme="minorHAnsi" w:hAnsiTheme="minorHAnsi"/>
                <w:b/>
                <w:smallCaps/>
                <w:sz w:val="20"/>
                <w:szCs w:val="20"/>
                <w:lang w:val="es-ES"/>
              </w:rPr>
              <w:t xml:space="preserve">) promoviendo la innovación </w:t>
            </w:r>
          </w:p>
        </w:tc>
        <w:tc>
          <w:tcPr>
            <w:tcW w:w="4245" w:type="dxa"/>
            <w:shd w:val="clear" w:color="auto" w:fill="D6E3BC" w:themeFill="accent3" w:themeFillTint="66"/>
            <w:vAlign w:val="center"/>
          </w:tcPr>
          <w:p w14:paraId="4F731AAC" w14:textId="77777777" w:rsidR="006F4D4A" w:rsidRPr="009A4025" w:rsidRDefault="006F4D4A" w:rsidP="00155283">
            <w:pPr>
              <w:rPr>
                <w:rFonts w:asciiTheme="minorHAnsi" w:hAnsiTheme="minorHAnsi"/>
                <w:b/>
                <w:bCs w:val="0"/>
                <w:smallCaps/>
                <w:sz w:val="20"/>
                <w:szCs w:val="20"/>
              </w:rPr>
            </w:pPr>
            <w:r w:rsidRPr="009A4025">
              <w:rPr>
                <w:rFonts w:asciiTheme="minorHAnsi" w:hAnsiTheme="minorHAnsi"/>
                <w:b/>
                <w:smallCaps/>
                <w:sz w:val="20"/>
                <w:szCs w:val="20"/>
              </w:rPr>
              <w:t>Development of the Digital Economy, Smart Cities and Communities (SCC) &amp; Internet of Things (</w:t>
            </w:r>
            <w:proofErr w:type="spellStart"/>
            <w:r w:rsidRPr="009A4025">
              <w:rPr>
                <w:rFonts w:asciiTheme="minorHAnsi" w:hAnsiTheme="minorHAnsi"/>
                <w:b/>
                <w:smallCaps/>
                <w:sz w:val="20"/>
                <w:szCs w:val="20"/>
              </w:rPr>
              <w:t>IoT</w:t>
            </w:r>
            <w:proofErr w:type="spellEnd"/>
            <w:r w:rsidRPr="009A4025">
              <w:rPr>
                <w:rFonts w:asciiTheme="minorHAnsi" w:hAnsiTheme="minorHAnsi"/>
                <w:b/>
                <w:smallCaps/>
                <w:sz w:val="20"/>
                <w:szCs w:val="20"/>
              </w:rPr>
              <w:t>), Promoting Innovation</w:t>
            </w:r>
          </w:p>
        </w:tc>
      </w:tr>
      <w:tr w:rsidR="006F4D4A" w:rsidRPr="009A4025" w14:paraId="25C82F92" w14:textId="77777777" w:rsidTr="00155283">
        <w:trPr>
          <w:jc w:val="center"/>
        </w:trPr>
        <w:tc>
          <w:tcPr>
            <w:tcW w:w="1555" w:type="dxa"/>
            <w:gridSpan w:val="2"/>
            <w:vAlign w:val="center"/>
          </w:tcPr>
          <w:p w14:paraId="757B6B6F" w14:textId="77777777" w:rsidR="006F4D4A" w:rsidRPr="009A4025" w:rsidRDefault="006F4D4A" w:rsidP="00155283">
            <w:pPr>
              <w:spacing w:before="40" w:after="40"/>
              <w:rPr>
                <w:rFonts w:asciiTheme="minorHAnsi" w:hAnsiTheme="minorHAnsi"/>
                <w:b/>
                <w:bCs w:val="0"/>
                <w:smallCaps/>
                <w:sz w:val="20"/>
                <w:szCs w:val="20"/>
              </w:rPr>
            </w:pPr>
            <w:proofErr w:type="spellStart"/>
            <w:r w:rsidRPr="009A4025">
              <w:rPr>
                <w:rFonts w:asciiTheme="minorHAnsi" w:hAnsiTheme="minorHAnsi"/>
                <w:b/>
                <w:smallCaps/>
                <w:sz w:val="20"/>
                <w:szCs w:val="20"/>
              </w:rPr>
              <w:t>Objetivo</w:t>
            </w:r>
            <w:proofErr w:type="spellEnd"/>
            <w:r w:rsidRPr="009A4025">
              <w:rPr>
                <w:rFonts w:asciiTheme="minorHAnsi" w:hAnsiTheme="minorHAnsi"/>
                <w:b/>
                <w:smallCaps/>
                <w:sz w:val="20"/>
                <w:szCs w:val="20"/>
              </w:rPr>
              <w:t xml:space="preserve"> / Objective:</w:t>
            </w:r>
          </w:p>
        </w:tc>
        <w:tc>
          <w:tcPr>
            <w:tcW w:w="4253" w:type="dxa"/>
          </w:tcPr>
          <w:p w14:paraId="1AD574B7"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Prestar asistencia a los Estados Miembros en el desarrollo de políticas nacionales y regionales para impulsar la economía digital, las Comunidades y Ciudades Inteligentes (C+CI) e Internet de las Cosas (</w:t>
            </w:r>
            <w:proofErr w:type="spellStart"/>
            <w:r w:rsidRPr="009A4025">
              <w:rPr>
                <w:rFonts w:asciiTheme="minorHAnsi" w:hAnsiTheme="minorHAnsi"/>
                <w:sz w:val="20"/>
                <w:szCs w:val="20"/>
                <w:lang w:val="es-ES"/>
              </w:rPr>
              <w:t>IoT</w:t>
            </w:r>
            <w:proofErr w:type="spellEnd"/>
            <w:r w:rsidRPr="009A4025">
              <w:rPr>
                <w:rFonts w:asciiTheme="minorHAnsi" w:hAnsiTheme="minorHAnsi"/>
                <w:sz w:val="20"/>
                <w:szCs w:val="20"/>
                <w:lang w:val="es-ES"/>
              </w:rPr>
              <w:t xml:space="preserve">). </w:t>
            </w:r>
          </w:p>
        </w:tc>
        <w:tc>
          <w:tcPr>
            <w:tcW w:w="4245" w:type="dxa"/>
          </w:tcPr>
          <w:p w14:paraId="09EB5FD5"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 xml:space="preserve">To assist Member States in developing national and regional policies to boost the digital economy, Smart Cities and Communities (SCC) and </w:t>
            </w:r>
            <w:proofErr w:type="spellStart"/>
            <w:r w:rsidRPr="009A4025">
              <w:rPr>
                <w:rFonts w:asciiTheme="minorHAnsi" w:hAnsiTheme="minorHAnsi"/>
                <w:sz w:val="20"/>
                <w:szCs w:val="20"/>
              </w:rPr>
              <w:t>IoT</w:t>
            </w:r>
            <w:proofErr w:type="spellEnd"/>
            <w:r w:rsidRPr="009A4025">
              <w:rPr>
                <w:rFonts w:asciiTheme="minorHAnsi" w:hAnsiTheme="minorHAnsi"/>
                <w:sz w:val="20"/>
                <w:szCs w:val="20"/>
              </w:rPr>
              <w:t>.</w:t>
            </w:r>
          </w:p>
        </w:tc>
      </w:tr>
      <w:tr w:rsidR="006F4D4A" w:rsidRPr="009A4025" w14:paraId="0E8262B8" w14:textId="77777777" w:rsidTr="00155283">
        <w:trPr>
          <w:jc w:val="center"/>
        </w:trPr>
        <w:tc>
          <w:tcPr>
            <w:tcW w:w="846" w:type="dxa"/>
            <w:vMerge w:val="restart"/>
            <w:textDirection w:val="btLr"/>
            <w:vAlign w:val="center"/>
          </w:tcPr>
          <w:p w14:paraId="0BD5A891" w14:textId="77777777" w:rsidR="006F4D4A" w:rsidRPr="009A4025" w:rsidRDefault="006F4D4A" w:rsidP="00155283">
            <w:pPr>
              <w:spacing w:before="40" w:after="40"/>
              <w:ind w:left="113" w:right="113"/>
              <w:jc w:val="center"/>
              <w:rPr>
                <w:rFonts w:asciiTheme="minorHAnsi" w:hAnsiTheme="minorHAnsi"/>
                <w:b/>
                <w:bCs w:val="0"/>
                <w:smallCaps/>
                <w:sz w:val="20"/>
                <w:szCs w:val="20"/>
              </w:rPr>
            </w:pPr>
            <w:proofErr w:type="spellStart"/>
            <w:r w:rsidRPr="009A4025">
              <w:rPr>
                <w:rFonts w:asciiTheme="minorHAnsi" w:hAnsiTheme="minorHAnsi"/>
                <w:b/>
                <w:smallCaps/>
                <w:sz w:val="20"/>
                <w:szCs w:val="20"/>
              </w:rPr>
              <w:t>Resultados</w:t>
            </w:r>
            <w:proofErr w:type="spellEnd"/>
            <w:r w:rsidRPr="009A4025">
              <w:rPr>
                <w:rFonts w:asciiTheme="minorHAnsi" w:hAnsiTheme="minorHAnsi"/>
                <w:b/>
                <w:smallCaps/>
                <w:sz w:val="20"/>
                <w:szCs w:val="20"/>
              </w:rPr>
              <w:t xml:space="preserve"> </w:t>
            </w:r>
            <w:proofErr w:type="spellStart"/>
            <w:r w:rsidRPr="009A4025">
              <w:rPr>
                <w:rFonts w:asciiTheme="minorHAnsi" w:hAnsiTheme="minorHAnsi"/>
                <w:b/>
                <w:smallCaps/>
                <w:sz w:val="20"/>
                <w:szCs w:val="20"/>
              </w:rPr>
              <w:t>Previstos</w:t>
            </w:r>
            <w:proofErr w:type="spellEnd"/>
            <w:r w:rsidRPr="009A4025">
              <w:rPr>
                <w:rFonts w:asciiTheme="minorHAnsi" w:hAnsiTheme="minorHAnsi"/>
                <w:b/>
                <w:smallCaps/>
                <w:sz w:val="20"/>
                <w:szCs w:val="20"/>
              </w:rPr>
              <w:t xml:space="preserve"> / Expected Results:</w:t>
            </w:r>
          </w:p>
        </w:tc>
        <w:tc>
          <w:tcPr>
            <w:tcW w:w="709" w:type="dxa"/>
            <w:vAlign w:val="center"/>
          </w:tcPr>
          <w:p w14:paraId="1EB082D1"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1</w:t>
            </w:r>
          </w:p>
          <w:p w14:paraId="749751FB" w14:textId="77777777" w:rsidR="006F4D4A" w:rsidRPr="009A4025" w:rsidRDefault="006F4D4A" w:rsidP="00155283">
            <w:pPr>
              <w:spacing w:before="40" w:after="40"/>
              <w:jc w:val="center"/>
              <w:rPr>
                <w:rFonts w:asciiTheme="minorHAnsi" w:hAnsiTheme="minorHAnsi"/>
                <w:sz w:val="20"/>
                <w:szCs w:val="20"/>
              </w:rPr>
            </w:pPr>
          </w:p>
        </w:tc>
        <w:tc>
          <w:tcPr>
            <w:tcW w:w="4253" w:type="dxa"/>
          </w:tcPr>
          <w:p w14:paraId="6C310404"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Prestar asistencia a los Estados Miembros en la elaboración de políticas sobre </w:t>
            </w:r>
            <w:proofErr w:type="spellStart"/>
            <w:r w:rsidRPr="009A4025">
              <w:rPr>
                <w:rFonts w:asciiTheme="minorHAnsi" w:hAnsiTheme="minorHAnsi"/>
                <w:sz w:val="20"/>
                <w:szCs w:val="20"/>
                <w:lang w:val="es-ES"/>
              </w:rPr>
              <w:t>TICque</w:t>
            </w:r>
            <w:proofErr w:type="spellEnd"/>
            <w:r w:rsidRPr="009A4025">
              <w:rPr>
                <w:rFonts w:asciiTheme="minorHAnsi" w:hAnsiTheme="minorHAnsi"/>
                <w:sz w:val="20"/>
                <w:szCs w:val="20"/>
                <w:lang w:val="es-ES"/>
              </w:rPr>
              <w:t xml:space="preserve"> fomenten el desarrollo de la economía digital de la región, para aprovechar las nuevas tecnologías, fomentar el desarrollo y la promoción de soluciones apropiadas. </w:t>
            </w:r>
          </w:p>
        </w:tc>
        <w:tc>
          <w:tcPr>
            <w:tcW w:w="4245" w:type="dxa"/>
          </w:tcPr>
          <w:p w14:paraId="2F73F4C8"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 xml:space="preserve">Provide assistance to Member States in the elaboration of ICT policies to promote the development of the digital economy in the region, leveraging new technologies to foster development and promotion of appropriate solutions </w:t>
            </w:r>
          </w:p>
        </w:tc>
      </w:tr>
      <w:tr w:rsidR="006F4D4A" w:rsidRPr="009A4025" w14:paraId="6D6CA1DE" w14:textId="77777777" w:rsidTr="00155283">
        <w:trPr>
          <w:jc w:val="center"/>
        </w:trPr>
        <w:tc>
          <w:tcPr>
            <w:tcW w:w="846" w:type="dxa"/>
            <w:vMerge/>
            <w:vAlign w:val="center"/>
          </w:tcPr>
          <w:p w14:paraId="3B11D9F4" w14:textId="77777777" w:rsidR="006F4D4A" w:rsidRPr="009A4025" w:rsidRDefault="006F4D4A" w:rsidP="00155283">
            <w:pPr>
              <w:spacing w:before="40" w:after="40"/>
              <w:rPr>
                <w:rFonts w:asciiTheme="minorHAnsi" w:hAnsiTheme="minorHAnsi"/>
                <w:b/>
                <w:bCs w:val="0"/>
                <w:smallCaps/>
                <w:sz w:val="20"/>
                <w:szCs w:val="20"/>
              </w:rPr>
            </w:pPr>
          </w:p>
        </w:tc>
        <w:tc>
          <w:tcPr>
            <w:tcW w:w="709" w:type="dxa"/>
            <w:vAlign w:val="center"/>
          </w:tcPr>
          <w:p w14:paraId="36E32674"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2</w:t>
            </w:r>
          </w:p>
          <w:p w14:paraId="43470E8D" w14:textId="77777777" w:rsidR="006F4D4A" w:rsidRPr="009A4025" w:rsidRDefault="006F4D4A" w:rsidP="00155283">
            <w:pPr>
              <w:spacing w:before="40" w:after="40"/>
              <w:jc w:val="center"/>
              <w:rPr>
                <w:rFonts w:asciiTheme="minorHAnsi" w:hAnsiTheme="minorHAnsi"/>
                <w:sz w:val="20"/>
                <w:szCs w:val="20"/>
              </w:rPr>
            </w:pPr>
          </w:p>
        </w:tc>
        <w:tc>
          <w:tcPr>
            <w:tcW w:w="4253" w:type="dxa"/>
          </w:tcPr>
          <w:p w14:paraId="18060BF8"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Seminarios y talleres sobre el impacto de la economía digital en la región, en colaboración con otras organizaciones relevantes.</w:t>
            </w:r>
          </w:p>
        </w:tc>
        <w:tc>
          <w:tcPr>
            <w:tcW w:w="4245" w:type="dxa"/>
          </w:tcPr>
          <w:p w14:paraId="3B05ED47"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Meetings and workshops on the impact of the digital economy in the region, in collaboration with other relevant organizations.</w:t>
            </w:r>
            <w:r w:rsidRPr="009A4025" w:rsidDel="00A451FD">
              <w:rPr>
                <w:rFonts w:asciiTheme="minorHAnsi" w:hAnsiTheme="minorHAnsi"/>
                <w:sz w:val="20"/>
                <w:szCs w:val="20"/>
              </w:rPr>
              <w:t xml:space="preserve"> </w:t>
            </w:r>
          </w:p>
        </w:tc>
      </w:tr>
      <w:tr w:rsidR="006F4D4A" w:rsidRPr="009A4025" w14:paraId="1176052F" w14:textId="77777777" w:rsidTr="00155283">
        <w:trPr>
          <w:jc w:val="center"/>
        </w:trPr>
        <w:tc>
          <w:tcPr>
            <w:tcW w:w="846" w:type="dxa"/>
            <w:vMerge/>
            <w:vAlign w:val="center"/>
          </w:tcPr>
          <w:p w14:paraId="7B8AC31F" w14:textId="77777777" w:rsidR="006F4D4A" w:rsidRPr="009A4025" w:rsidRDefault="006F4D4A" w:rsidP="00155283">
            <w:pPr>
              <w:spacing w:before="40" w:after="40"/>
              <w:rPr>
                <w:rFonts w:asciiTheme="minorHAnsi" w:hAnsiTheme="minorHAnsi"/>
                <w:b/>
                <w:bCs w:val="0"/>
                <w:smallCaps/>
                <w:sz w:val="20"/>
                <w:szCs w:val="20"/>
              </w:rPr>
            </w:pPr>
          </w:p>
        </w:tc>
        <w:tc>
          <w:tcPr>
            <w:tcW w:w="709" w:type="dxa"/>
            <w:vAlign w:val="center"/>
          </w:tcPr>
          <w:p w14:paraId="156C77AC"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3</w:t>
            </w:r>
          </w:p>
          <w:p w14:paraId="7D37BB40" w14:textId="77777777" w:rsidR="006F4D4A" w:rsidRPr="009A4025" w:rsidRDefault="006F4D4A" w:rsidP="00155283">
            <w:pPr>
              <w:spacing w:before="40" w:after="40"/>
              <w:jc w:val="center"/>
              <w:rPr>
                <w:rFonts w:asciiTheme="minorHAnsi" w:hAnsiTheme="minorHAnsi"/>
                <w:sz w:val="20"/>
                <w:szCs w:val="20"/>
              </w:rPr>
            </w:pPr>
          </w:p>
        </w:tc>
        <w:tc>
          <w:tcPr>
            <w:tcW w:w="4253" w:type="dxa"/>
          </w:tcPr>
          <w:p w14:paraId="5E17882D"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Elaborar recomendaciones para impulsar la creación de núcleos de innovación, incluyendo la innovación educativa, y proyectos que contribuyan a la industria TIC, haciendo énfasis en </w:t>
            </w:r>
            <w:proofErr w:type="spellStart"/>
            <w:r w:rsidRPr="009A4025">
              <w:rPr>
                <w:rFonts w:asciiTheme="minorHAnsi" w:hAnsiTheme="minorHAnsi"/>
                <w:sz w:val="20"/>
                <w:szCs w:val="20"/>
                <w:lang w:val="es-ES"/>
              </w:rPr>
              <w:t>Start</w:t>
            </w:r>
            <w:proofErr w:type="spellEnd"/>
            <w:r w:rsidRPr="009A4025">
              <w:rPr>
                <w:rFonts w:asciiTheme="minorHAnsi" w:hAnsiTheme="minorHAnsi"/>
                <w:sz w:val="20"/>
                <w:szCs w:val="20"/>
                <w:lang w:val="es-ES"/>
              </w:rPr>
              <w:t xml:space="preserve">-ups, </w:t>
            </w:r>
            <w:proofErr w:type="spellStart"/>
            <w:r w:rsidRPr="009A4025">
              <w:rPr>
                <w:rFonts w:asciiTheme="minorHAnsi" w:hAnsiTheme="minorHAnsi"/>
                <w:sz w:val="20"/>
                <w:szCs w:val="20"/>
                <w:lang w:val="es-ES"/>
              </w:rPr>
              <w:t>PyMEs</w:t>
            </w:r>
            <w:proofErr w:type="spellEnd"/>
            <w:r w:rsidRPr="009A4025">
              <w:rPr>
                <w:rFonts w:asciiTheme="minorHAnsi" w:hAnsiTheme="minorHAnsi"/>
                <w:sz w:val="20"/>
                <w:szCs w:val="20"/>
                <w:lang w:val="es-ES"/>
              </w:rPr>
              <w:t xml:space="preserve"> y jóvenes emprendedores, con atención especial a mujeres, entre otros. </w:t>
            </w:r>
          </w:p>
        </w:tc>
        <w:tc>
          <w:tcPr>
            <w:tcW w:w="4245" w:type="dxa"/>
          </w:tcPr>
          <w:p w14:paraId="47CFFEFD"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 xml:space="preserve">Elaboration of recommendations to promote the creation of innovation </w:t>
            </w:r>
            <w:proofErr w:type="spellStart"/>
            <w:r w:rsidRPr="009A4025">
              <w:rPr>
                <w:rFonts w:asciiTheme="minorHAnsi" w:hAnsiTheme="minorHAnsi"/>
                <w:sz w:val="20"/>
                <w:szCs w:val="20"/>
              </w:rPr>
              <w:t>centers</w:t>
            </w:r>
            <w:proofErr w:type="spellEnd"/>
            <w:r w:rsidRPr="009A4025">
              <w:rPr>
                <w:rFonts w:asciiTheme="minorHAnsi" w:hAnsiTheme="minorHAnsi"/>
                <w:sz w:val="20"/>
                <w:szCs w:val="20"/>
              </w:rPr>
              <w:t>, including educational innovation, and projects that contribute to the ICT industry, with emphasis on Start-ups, SMEs and young entrepreneurs, with special focus on women, among others.</w:t>
            </w:r>
          </w:p>
        </w:tc>
      </w:tr>
      <w:tr w:rsidR="006F4D4A" w:rsidRPr="009A4025" w14:paraId="735A9C76" w14:textId="77777777" w:rsidTr="00155283">
        <w:trPr>
          <w:jc w:val="center"/>
        </w:trPr>
        <w:tc>
          <w:tcPr>
            <w:tcW w:w="846" w:type="dxa"/>
            <w:vMerge/>
            <w:vAlign w:val="center"/>
          </w:tcPr>
          <w:p w14:paraId="77B1844F" w14:textId="77777777" w:rsidR="006F4D4A" w:rsidRPr="009A4025" w:rsidRDefault="006F4D4A" w:rsidP="00155283">
            <w:pPr>
              <w:spacing w:before="40" w:after="40"/>
              <w:rPr>
                <w:rFonts w:asciiTheme="minorHAnsi" w:hAnsiTheme="minorHAnsi"/>
                <w:b/>
                <w:bCs w:val="0"/>
                <w:smallCaps/>
                <w:sz w:val="20"/>
                <w:szCs w:val="20"/>
              </w:rPr>
            </w:pPr>
          </w:p>
        </w:tc>
        <w:tc>
          <w:tcPr>
            <w:tcW w:w="709" w:type="dxa"/>
            <w:vAlign w:val="center"/>
          </w:tcPr>
          <w:p w14:paraId="702DB94A"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4</w:t>
            </w:r>
          </w:p>
          <w:p w14:paraId="252A4FFC" w14:textId="77777777" w:rsidR="006F4D4A" w:rsidRPr="009A4025" w:rsidRDefault="006F4D4A" w:rsidP="00155283">
            <w:pPr>
              <w:spacing w:before="40" w:after="40"/>
              <w:jc w:val="center"/>
              <w:rPr>
                <w:rFonts w:asciiTheme="minorHAnsi" w:hAnsiTheme="minorHAnsi"/>
                <w:sz w:val="20"/>
                <w:szCs w:val="20"/>
              </w:rPr>
            </w:pPr>
          </w:p>
        </w:tc>
        <w:tc>
          <w:tcPr>
            <w:tcW w:w="4253" w:type="dxa"/>
          </w:tcPr>
          <w:p w14:paraId="634B3303"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Identificar socios/asociaciones, para fortalecer la innovación basada en las TIC y el financiamiento de proyectos e iniciativas para el desarrollo de la economía digital, C+CI e </w:t>
            </w:r>
            <w:proofErr w:type="spellStart"/>
            <w:r w:rsidRPr="009A4025">
              <w:rPr>
                <w:rFonts w:asciiTheme="minorHAnsi" w:hAnsiTheme="minorHAnsi"/>
                <w:sz w:val="20"/>
                <w:szCs w:val="20"/>
                <w:lang w:val="es-ES"/>
              </w:rPr>
              <w:t>IoT</w:t>
            </w:r>
            <w:proofErr w:type="spellEnd"/>
            <w:r w:rsidRPr="009A4025">
              <w:rPr>
                <w:rFonts w:asciiTheme="minorHAnsi" w:hAnsiTheme="minorHAnsi"/>
                <w:sz w:val="20"/>
                <w:szCs w:val="20"/>
                <w:lang w:val="es-ES"/>
              </w:rPr>
              <w:t>, articulando coaliciones y alianzas entre las múltiples partes interesadas priorizando a jóvenes emprendedores.</w:t>
            </w:r>
          </w:p>
        </w:tc>
        <w:tc>
          <w:tcPr>
            <w:tcW w:w="4245" w:type="dxa"/>
          </w:tcPr>
          <w:p w14:paraId="56F0EA55"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 xml:space="preserve">Identification of partners/alliances to strengthen innovation based on ICT and the funding of projects and initiatives for the development of the digital economy, SCC and </w:t>
            </w:r>
            <w:proofErr w:type="spellStart"/>
            <w:r w:rsidRPr="009A4025">
              <w:rPr>
                <w:rFonts w:asciiTheme="minorHAnsi" w:hAnsiTheme="minorHAnsi"/>
                <w:sz w:val="20"/>
                <w:szCs w:val="20"/>
              </w:rPr>
              <w:t>IoT</w:t>
            </w:r>
            <w:proofErr w:type="spellEnd"/>
            <w:r w:rsidRPr="009A4025">
              <w:rPr>
                <w:rFonts w:asciiTheme="minorHAnsi" w:hAnsiTheme="minorHAnsi"/>
                <w:sz w:val="20"/>
                <w:szCs w:val="20"/>
              </w:rPr>
              <w:t xml:space="preserve">, building coalitions and </w:t>
            </w:r>
            <w:proofErr w:type="spellStart"/>
            <w:r w:rsidRPr="009A4025">
              <w:rPr>
                <w:rFonts w:asciiTheme="minorHAnsi" w:hAnsiTheme="minorHAnsi"/>
                <w:sz w:val="20"/>
                <w:szCs w:val="20"/>
              </w:rPr>
              <w:t>multistakeholder</w:t>
            </w:r>
            <w:proofErr w:type="spellEnd"/>
            <w:r w:rsidRPr="009A4025">
              <w:rPr>
                <w:rFonts w:asciiTheme="minorHAnsi" w:hAnsiTheme="minorHAnsi"/>
                <w:sz w:val="20"/>
                <w:szCs w:val="20"/>
              </w:rPr>
              <w:t xml:space="preserve"> alliances prioritizing young entrepreneurs.</w:t>
            </w:r>
          </w:p>
        </w:tc>
      </w:tr>
      <w:tr w:rsidR="006F4D4A" w:rsidRPr="009A4025" w14:paraId="10B36125" w14:textId="77777777" w:rsidTr="00155283">
        <w:trPr>
          <w:jc w:val="center"/>
        </w:trPr>
        <w:tc>
          <w:tcPr>
            <w:tcW w:w="846" w:type="dxa"/>
            <w:vMerge/>
            <w:vAlign w:val="center"/>
          </w:tcPr>
          <w:p w14:paraId="7631560C" w14:textId="77777777" w:rsidR="006F4D4A" w:rsidRPr="009A4025" w:rsidRDefault="006F4D4A" w:rsidP="00155283">
            <w:pPr>
              <w:spacing w:before="40" w:after="40"/>
              <w:rPr>
                <w:rFonts w:asciiTheme="minorHAnsi" w:hAnsiTheme="minorHAnsi"/>
                <w:b/>
                <w:bCs w:val="0"/>
                <w:smallCaps/>
                <w:sz w:val="20"/>
                <w:szCs w:val="20"/>
              </w:rPr>
            </w:pPr>
          </w:p>
        </w:tc>
        <w:tc>
          <w:tcPr>
            <w:tcW w:w="709" w:type="dxa"/>
            <w:vAlign w:val="center"/>
          </w:tcPr>
          <w:p w14:paraId="5DBEFBE0" w14:textId="77777777" w:rsidR="006F4D4A" w:rsidRPr="009A4025" w:rsidRDefault="006F4D4A" w:rsidP="00155283">
            <w:pPr>
              <w:spacing w:before="40" w:after="40"/>
              <w:jc w:val="center"/>
              <w:rPr>
                <w:rFonts w:asciiTheme="minorHAnsi" w:hAnsiTheme="minorHAnsi"/>
                <w:sz w:val="20"/>
                <w:szCs w:val="20"/>
              </w:rPr>
            </w:pPr>
            <w:r w:rsidRPr="009A4025">
              <w:rPr>
                <w:rFonts w:asciiTheme="minorHAnsi" w:hAnsiTheme="minorHAnsi"/>
                <w:sz w:val="20"/>
                <w:szCs w:val="20"/>
              </w:rPr>
              <w:t>5</w:t>
            </w:r>
          </w:p>
          <w:p w14:paraId="02D1A169" w14:textId="77777777" w:rsidR="006F4D4A" w:rsidRPr="009A4025" w:rsidRDefault="006F4D4A" w:rsidP="00155283">
            <w:pPr>
              <w:spacing w:before="40" w:after="40"/>
              <w:jc w:val="center"/>
              <w:rPr>
                <w:rFonts w:asciiTheme="minorHAnsi" w:hAnsiTheme="minorHAnsi"/>
                <w:sz w:val="20"/>
                <w:szCs w:val="20"/>
              </w:rPr>
            </w:pPr>
          </w:p>
        </w:tc>
        <w:tc>
          <w:tcPr>
            <w:tcW w:w="4253" w:type="dxa"/>
          </w:tcPr>
          <w:p w14:paraId="3F29F53D" w14:textId="77777777" w:rsidR="006F4D4A" w:rsidRPr="009A4025" w:rsidRDefault="006F4D4A" w:rsidP="00155283">
            <w:pPr>
              <w:spacing w:before="40" w:after="40"/>
              <w:rPr>
                <w:rFonts w:asciiTheme="minorHAnsi" w:hAnsiTheme="minorHAnsi"/>
                <w:sz w:val="20"/>
                <w:szCs w:val="20"/>
                <w:lang w:val="es-ES"/>
              </w:rPr>
            </w:pPr>
            <w:r w:rsidRPr="009A4025">
              <w:rPr>
                <w:rFonts w:asciiTheme="minorHAnsi" w:hAnsiTheme="minorHAnsi"/>
                <w:sz w:val="20"/>
                <w:szCs w:val="20"/>
                <w:lang w:val="es-ES"/>
              </w:rPr>
              <w:t xml:space="preserve">Propiciar estrategias y, difusión de mejores prácticas sobre el adecuado manejo de los residuos electrónicos </w:t>
            </w:r>
          </w:p>
        </w:tc>
        <w:tc>
          <w:tcPr>
            <w:tcW w:w="4245" w:type="dxa"/>
          </w:tcPr>
          <w:p w14:paraId="47B1F290" w14:textId="77777777" w:rsidR="006F4D4A" w:rsidRPr="009A4025" w:rsidRDefault="006F4D4A" w:rsidP="00155283">
            <w:pPr>
              <w:spacing w:before="40" w:after="40"/>
              <w:rPr>
                <w:rFonts w:asciiTheme="minorHAnsi" w:hAnsiTheme="minorHAnsi"/>
                <w:sz w:val="20"/>
                <w:szCs w:val="20"/>
              </w:rPr>
            </w:pPr>
            <w:r w:rsidRPr="009A4025">
              <w:rPr>
                <w:rFonts w:asciiTheme="minorHAnsi" w:hAnsiTheme="minorHAnsi"/>
                <w:sz w:val="20"/>
                <w:szCs w:val="20"/>
              </w:rPr>
              <w:t xml:space="preserve">To promote strategies and disseminate best practices on the appropriate management of e-waste. </w:t>
            </w:r>
          </w:p>
        </w:tc>
      </w:tr>
    </w:tbl>
    <w:p w14:paraId="4CA29252" w14:textId="77777777" w:rsidR="006F4D4A" w:rsidRPr="009A4025" w:rsidRDefault="006F4D4A" w:rsidP="006F4D4A">
      <w:pPr>
        <w:tabs>
          <w:tab w:val="left" w:pos="1951"/>
        </w:tabs>
        <w:spacing w:before="240"/>
        <w:jc w:val="center"/>
        <w:rPr>
          <w:rFonts w:asciiTheme="minorHAnsi" w:hAnsiTheme="minorHAnsi"/>
          <w:sz w:val="20"/>
          <w:szCs w:val="20"/>
        </w:rPr>
      </w:pPr>
    </w:p>
    <w:p w14:paraId="13D43161" w14:textId="77777777" w:rsidR="006F4D4A" w:rsidRPr="009A4025" w:rsidRDefault="006F4D4A" w:rsidP="006F4D4A">
      <w:pPr>
        <w:spacing w:before="0"/>
        <w:rPr>
          <w:rFonts w:asciiTheme="minorHAnsi" w:hAnsiTheme="minorHAnsi"/>
          <w:b/>
          <w:bCs w:val="0"/>
          <w:sz w:val="20"/>
          <w:szCs w:val="20"/>
        </w:rPr>
      </w:pPr>
      <w:r w:rsidRPr="009A4025">
        <w:rPr>
          <w:rFonts w:asciiTheme="minorHAnsi" w:hAnsiTheme="minorHAnsi"/>
          <w:b/>
          <w:sz w:val="20"/>
          <w:szCs w:val="20"/>
        </w:rPr>
        <w:br w:type="page"/>
      </w:r>
    </w:p>
    <w:p w14:paraId="0D56920E" w14:textId="77777777" w:rsidR="00743BC5" w:rsidRPr="00BA0305" w:rsidRDefault="00743BC5">
      <w:pPr>
        <w:tabs>
          <w:tab w:val="left" w:pos="1951"/>
        </w:tabs>
        <w:spacing w:before="240"/>
        <w:jc w:val="center"/>
        <w:rPr>
          <w:rFonts w:asciiTheme="minorHAnsi" w:hAnsiTheme="minorHAnsi" w:cstheme="minorHAnsi"/>
          <w:b/>
          <w:sz w:val="24"/>
          <w:szCs w:val="24"/>
          <w:lang w:val="es-ES_tradnl"/>
        </w:rPr>
      </w:pPr>
      <w:r w:rsidRPr="00BA0305">
        <w:rPr>
          <w:rFonts w:asciiTheme="minorHAnsi" w:hAnsiTheme="minorHAnsi" w:cstheme="minorHAnsi"/>
          <w:b/>
          <w:sz w:val="24"/>
          <w:szCs w:val="24"/>
          <w:lang w:val="es-ES_tradnl"/>
        </w:rPr>
        <w:lastRenderedPageBreak/>
        <w:t>ANEXO 2</w:t>
      </w:r>
    </w:p>
    <w:p w14:paraId="4D2DD61D" w14:textId="77777777" w:rsidR="00743BC5" w:rsidRPr="00BA0305" w:rsidRDefault="00743BC5" w:rsidP="00BA0305">
      <w:pPr>
        <w:jc w:val="center"/>
        <w:rPr>
          <w:rFonts w:asciiTheme="minorHAnsi" w:hAnsiTheme="minorHAnsi" w:cstheme="minorHAnsi"/>
          <w:b/>
          <w:sz w:val="24"/>
          <w:szCs w:val="24"/>
          <w:lang w:val="es-ES_tradnl"/>
        </w:rPr>
      </w:pPr>
      <w:r w:rsidRPr="00BA0305">
        <w:rPr>
          <w:rFonts w:asciiTheme="minorHAnsi" w:hAnsiTheme="minorHAnsi" w:cstheme="minorHAnsi"/>
          <w:b/>
          <w:sz w:val="24"/>
          <w:szCs w:val="24"/>
          <w:lang w:val="es-ES_tradnl"/>
        </w:rPr>
        <w:t>DECLARACIÓN</w:t>
      </w:r>
    </w:p>
    <w:p w14:paraId="727BE4C2" w14:textId="77777777" w:rsidR="00743BC5" w:rsidRPr="00BA0305" w:rsidRDefault="00743BC5" w:rsidP="00BA0305">
      <w:pPr>
        <w:jc w:val="center"/>
        <w:rPr>
          <w:rFonts w:asciiTheme="minorHAnsi" w:eastAsia="Times New Roman" w:hAnsiTheme="minorHAnsi" w:cs="Times New Roman"/>
          <w:b/>
          <w:bCs w:val="0"/>
          <w:sz w:val="24"/>
          <w:szCs w:val="20"/>
          <w:lang w:val="es-ES_tradnl" w:eastAsia="en-US"/>
          <w:rPrChange w:id="7" w:author="BDT, mcb" w:date="2017-03-08T18:04:00Z">
            <w:rPr>
              <w:b/>
              <w:sz w:val="28"/>
              <w:lang w:val="es-ES"/>
            </w:rPr>
          </w:rPrChange>
        </w:rPr>
      </w:pPr>
      <w:r w:rsidRPr="00BA0305">
        <w:rPr>
          <w:rFonts w:asciiTheme="minorHAnsi" w:hAnsiTheme="minorHAnsi"/>
          <w:b/>
          <w:sz w:val="24"/>
          <w:lang w:val="es-ES_tradnl"/>
          <w:rPrChange w:id="8" w:author="BDT, mcb" w:date="2017-03-08T18:04:00Z">
            <w:rPr>
              <w:b/>
              <w:sz w:val="28"/>
              <w:lang w:val="es-ES"/>
            </w:rPr>
          </w:rPrChange>
        </w:rPr>
        <w:t>Anteproyecto de Declaración de la CMDT-17</w:t>
      </w:r>
    </w:p>
    <w:p w14:paraId="1603D898" w14:textId="77777777" w:rsidR="00743BC5" w:rsidRPr="00743BC5" w:rsidRDefault="00743BC5" w:rsidP="00BA0305">
      <w:pPr>
        <w:jc w:val="center"/>
        <w:rPr>
          <w:ins w:id="9" w:author="BDT, mcb" w:date="2017-03-08T18:04:00Z"/>
          <w:rFonts w:asciiTheme="minorHAnsi" w:hAnsiTheme="minorHAnsi" w:cstheme="minorHAnsi"/>
          <w:b/>
          <w:sz w:val="24"/>
          <w:szCs w:val="24"/>
          <w:lang w:val="es-ES_tradnl"/>
        </w:rPr>
      </w:pPr>
    </w:p>
    <w:p w14:paraId="2C990B46" w14:textId="77777777" w:rsidR="00743BC5" w:rsidRPr="00743BC5" w:rsidRDefault="00743BC5" w:rsidP="00BA0305">
      <w:pPr>
        <w:rPr>
          <w:rFonts w:asciiTheme="minorHAnsi" w:eastAsia="Times New Roman" w:hAnsiTheme="minorHAnsi" w:cs="Times New Roman"/>
          <w:bCs w:val="0"/>
          <w:sz w:val="24"/>
          <w:szCs w:val="24"/>
          <w:lang w:val="es-ES_tradnl" w:eastAsia="en-US"/>
          <w:rPrChange w:id="10" w:author="BDT, mcb" w:date="2017-03-08T18:04:00Z">
            <w:rPr>
              <w:lang w:val="es-ES"/>
            </w:rPr>
          </w:rPrChange>
        </w:rPr>
      </w:pPr>
      <w:r w:rsidRPr="00743BC5">
        <w:rPr>
          <w:rFonts w:asciiTheme="minorHAnsi" w:hAnsiTheme="minorHAnsi"/>
          <w:sz w:val="24"/>
          <w:szCs w:val="24"/>
          <w:lang w:val="es-ES_tradnl"/>
          <w:rPrChange w:id="11" w:author="BDT, mcb" w:date="2017-03-08T18:04:00Z">
            <w:rPr>
              <w:lang w:val="es-ES"/>
            </w:rPr>
          </w:rPrChange>
        </w:rPr>
        <w:t>La Conferencia Mundial de Desarrollo de las Telecomunicaciones (Buenos Aires, 2017), que tuvo lugar en Buenos Aires, Argentina, y cuyo tema era "las TIC para los Objetivos de Desarrollo Sostenible</w:t>
      </w:r>
      <w:ins w:id="12" w:author="BDT, mcb" w:date="2017-03-08T18:04:00Z">
        <w:r w:rsidRPr="00743BC5">
          <w:rPr>
            <w:rFonts w:asciiTheme="minorHAnsi" w:hAnsiTheme="minorHAnsi" w:cstheme="minorHAnsi"/>
            <w:sz w:val="24"/>
            <w:szCs w:val="24"/>
            <w:lang w:val="es-ES_tradnl"/>
          </w:rPr>
          <w:t>"</w:t>
        </w:r>
      </w:ins>
      <w:r w:rsidRPr="00743BC5">
        <w:rPr>
          <w:rFonts w:asciiTheme="minorHAnsi" w:hAnsiTheme="minorHAnsi"/>
          <w:sz w:val="24"/>
          <w:szCs w:val="24"/>
          <w:lang w:val="es-ES_tradnl"/>
          <w:rPrChange w:id="13" w:author="BDT, mcb" w:date="2017-03-08T18:04:00Z">
            <w:rPr>
              <w:lang w:val="es-ES"/>
            </w:rPr>
          </w:rPrChange>
        </w:rPr>
        <w:t xml:space="preserve"> (ICT④</w:t>
      </w:r>
      <w:proofErr w:type="spellStart"/>
      <w:r w:rsidRPr="00743BC5">
        <w:rPr>
          <w:rFonts w:asciiTheme="minorHAnsi" w:hAnsiTheme="minorHAnsi"/>
          <w:sz w:val="24"/>
          <w:szCs w:val="24"/>
          <w:lang w:val="es-ES_tradnl"/>
          <w:rPrChange w:id="14" w:author="BDT, mcb" w:date="2017-03-08T18:04:00Z">
            <w:rPr>
              <w:lang w:val="es-ES"/>
            </w:rPr>
          </w:rPrChange>
        </w:rPr>
        <w:t>SDGs</w:t>
      </w:r>
      <w:proofErr w:type="spellEnd"/>
      <w:del w:id="15" w:author="BDT, mcb" w:date="2017-03-08T18:04:00Z">
        <w:r w:rsidRPr="00743BC5">
          <w:rPr>
            <w:rFonts w:asciiTheme="minorHAnsi" w:eastAsia="SimSun" w:hAnsiTheme="minorHAnsi"/>
            <w:sz w:val="24"/>
            <w:szCs w:val="24"/>
            <w:lang w:val="es-ES"/>
          </w:rPr>
          <w:delText>)</w:delText>
        </w:r>
        <w:r w:rsidRPr="00743BC5">
          <w:rPr>
            <w:rFonts w:asciiTheme="minorHAnsi" w:hAnsiTheme="minorHAnsi"/>
            <w:sz w:val="24"/>
            <w:szCs w:val="24"/>
            <w:lang w:val="es-ES"/>
          </w:rPr>
          <w:delText>",</w:delText>
        </w:r>
      </w:del>
      <w:ins w:id="16" w:author="BDT, mcb" w:date="2017-03-08T18:04:00Z">
        <w:r w:rsidRPr="00743BC5">
          <w:rPr>
            <w:rFonts w:asciiTheme="minorHAnsi" w:hAnsiTheme="minorHAnsi" w:cstheme="minorHAnsi"/>
            <w:sz w:val="24"/>
            <w:szCs w:val="24"/>
            <w:lang w:val="es-ES_tradnl"/>
          </w:rPr>
          <w:t>),</w:t>
        </w:r>
      </w:ins>
    </w:p>
    <w:p w14:paraId="06523DEC" w14:textId="77777777" w:rsidR="00743BC5" w:rsidRPr="00743BC5" w:rsidRDefault="00743BC5">
      <w:pPr>
        <w:pStyle w:val="Call"/>
        <w:ind w:hanging="567"/>
        <w:rPr>
          <w:rFonts w:asciiTheme="minorHAnsi" w:hAnsiTheme="minorHAnsi"/>
          <w:szCs w:val="24"/>
          <w:lang w:val="es-ES_tradnl"/>
          <w:rPrChange w:id="17" w:author="BDT, mcb" w:date="2017-03-08T18:04:00Z">
            <w:rPr>
              <w:lang w:val="es-ES"/>
            </w:rPr>
          </w:rPrChange>
        </w:rPr>
        <w:pPrChange w:id="18" w:author="BDT, mcb" w:date="2017-03-08T18:04:00Z">
          <w:pPr>
            <w:pStyle w:val="Call"/>
          </w:pPr>
        </w:pPrChange>
      </w:pPr>
      <w:proofErr w:type="gramStart"/>
      <w:r w:rsidRPr="00743BC5">
        <w:rPr>
          <w:rFonts w:asciiTheme="minorHAnsi" w:hAnsiTheme="minorHAnsi"/>
          <w:szCs w:val="24"/>
          <w:lang w:val="es-ES_tradnl"/>
          <w:rPrChange w:id="19" w:author="BDT, mcb" w:date="2017-03-08T18:04:00Z">
            <w:rPr>
              <w:lang w:val="es-ES"/>
            </w:rPr>
          </w:rPrChange>
        </w:rPr>
        <w:t>reconociendo</w:t>
      </w:r>
      <w:proofErr w:type="gramEnd"/>
    </w:p>
    <w:p w14:paraId="1C1E30C6" w14:textId="77777777" w:rsidR="00743BC5" w:rsidRPr="00743BC5" w:rsidRDefault="00743BC5" w:rsidP="00F7049C">
      <w:pPr>
        <w:rPr>
          <w:rFonts w:asciiTheme="minorHAnsi" w:eastAsia="Times New Roman" w:hAnsiTheme="minorHAnsi" w:cs="Times New Roman"/>
          <w:bCs w:val="0"/>
          <w:sz w:val="24"/>
          <w:szCs w:val="24"/>
          <w:lang w:val="es-ES_tradnl" w:eastAsia="en-US"/>
          <w:rPrChange w:id="20" w:author="BDT, mcb" w:date="2017-03-08T18:04:00Z">
            <w:rPr>
              <w:lang w:val="es-ES"/>
            </w:rPr>
          </w:rPrChange>
        </w:rPr>
      </w:pPr>
      <w:r w:rsidRPr="00743BC5">
        <w:rPr>
          <w:rFonts w:asciiTheme="minorHAnsi" w:hAnsiTheme="minorHAnsi"/>
          <w:sz w:val="24"/>
          <w:szCs w:val="24"/>
          <w:lang w:val="es-ES_tradnl"/>
          <w:rPrChange w:id="21" w:author="BDT, mcb" w:date="2017-03-08T18:04:00Z">
            <w:rPr>
              <w:i/>
              <w:lang w:val="es-ES"/>
            </w:rPr>
          </w:rPrChange>
        </w:rPr>
        <w:t>a)</w:t>
      </w:r>
      <w:r w:rsidRPr="00743BC5">
        <w:rPr>
          <w:rFonts w:asciiTheme="minorHAnsi" w:hAnsiTheme="minorHAnsi"/>
          <w:sz w:val="24"/>
          <w:szCs w:val="24"/>
          <w:lang w:val="es-ES_tradnl"/>
          <w:rPrChange w:id="22" w:author="BDT, mcb" w:date="2017-03-08T18:04:00Z">
            <w:rPr>
              <w:lang w:val="es-ES"/>
            </w:rPr>
          </w:rPrChange>
        </w:rPr>
        <w:tab/>
        <w:t>que las telecomunicaciones/TIC son un factor habilitador para acelerar el desarrollo social</w:t>
      </w:r>
      <w:ins w:id="23" w:author="BDT, mcb" w:date="2017-03-08T18:04:00Z">
        <w:r w:rsidRPr="00743BC5">
          <w:rPr>
            <w:rFonts w:asciiTheme="minorHAnsi" w:hAnsiTheme="minorHAnsi" w:cstheme="minorHAnsi"/>
            <w:sz w:val="24"/>
            <w:szCs w:val="24"/>
            <w:lang w:val="es-ES_tradnl"/>
          </w:rPr>
          <w:t>, ambiental, cultural</w:t>
        </w:r>
      </w:ins>
      <w:r w:rsidRPr="00743BC5">
        <w:rPr>
          <w:rFonts w:asciiTheme="minorHAnsi" w:hAnsiTheme="minorHAnsi"/>
          <w:sz w:val="24"/>
          <w:szCs w:val="24"/>
          <w:lang w:val="es-ES_tradnl"/>
          <w:rPrChange w:id="24" w:author="BDT, mcb" w:date="2017-03-08T18:04:00Z">
            <w:rPr>
              <w:lang w:val="es-ES"/>
            </w:rPr>
          </w:rPrChange>
        </w:rPr>
        <w:t xml:space="preserve"> y económico; y, por consiguiente, acelerar la oportuna</w:t>
      </w:r>
      <w:ins w:id="25" w:author="BDT, mcb" w:date="2017-03-08T18:04:00Z">
        <w:r w:rsidRPr="00743BC5">
          <w:rPr>
            <w:rFonts w:asciiTheme="minorHAnsi" w:hAnsiTheme="minorHAnsi" w:cstheme="minorHAnsi"/>
            <w:sz w:val="24"/>
            <w:szCs w:val="24"/>
            <w:lang w:val="es-ES_tradnl"/>
          </w:rPr>
          <w:t xml:space="preserve"> aplicación de las Líneas de Acción de la Cumbre Mundial sobre la Sociedad de la Información (CMSI) y contribuir a los esfuerzos para la</w:t>
        </w:r>
      </w:ins>
      <w:r w:rsidRPr="00743BC5">
        <w:rPr>
          <w:rFonts w:asciiTheme="minorHAnsi" w:hAnsiTheme="minorHAnsi"/>
          <w:sz w:val="24"/>
          <w:szCs w:val="24"/>
          <w:lang w:val="es-ES_tradnl"/>
          <w:rPrChange w:id="26" w:author="BDT, mcb" w:date="2017-03-08T18:04:00Z">
            <w:rPr>
              <w:lang w:val="es-ES"/>
            </w:rPr>
          </w:rPrChange>
        </w:rPr>
        <w:t xml:space="preserve"> consecución de los Objetivos y Metas de Desarrollo Sostenible fijados en el documento "</w:t>
      </w:r>
      <w:r w:rsidRPr="00743BC5">
        <w:rPr>
          <w:rFonts w:asciiTheme="minorHAnsi" w:hAnsiTheme="minorHAnsi"/>
          <w:sz w:val="24"/>
          <w:szCs w:val="24"/>
          <w:lang w:val="es-ES_tradnl"/>
          <w:rPrChange w:id="27" w:author="BDT, mcb" w:date="2017-03-08T18:04:00Z">
            <w:rPr>
              <w:b/>
              <w:lang w:val="es-ES"/>
            </w:rPr>
          </w:rPrChange>
        </w:rPr>
        <w:t>Transformar nuestro mundo: la Agenda 2030 para el Desarrollo Sostenible</w:t>
      </w:r>
      <w:r w:rsidRPr="00743BC5">
        <w:rPr>
          <w:rFonts w:asciiTheme="minorHAnsi" w:hAnsiTheme="minorHAnsi"/>
          <w:sz w:val="24"/>
          <w:szCs w:val="24"/>
          <w:lang w:val="es-ES_tradnl"/>
          <w:rPrChange w:id="28" w:author="BDT, mcb" w:date="2017-03-08T18:04:00Z">
            <w:rPr>
              <w:lang w:val="es-ES"/>
            </w:rPr>
          </w:rPrChange>
        </w:rPr>
        <w:t>";</w:t>
      </w:r>
    </w:p>
    <w:p w14:paraId="4D41CB95" w14:textId="77777777" w:rsidR="00743BC5" w:rsidRPr="00743BC5" w:rsidRDefault="00743BC5" w:rsidP="00BA0305">
      <w:pPr>
        <w:rPr>
          <w:ins w:id="29" w:author="BDT, mcb" w:date="2017-03-08T18:04:00Z"/>
          <w:rFonts w:asciiTheme="minorHAnsi" w:hAnsiTheme="minorHAnsi" w:cstheme="minorHAnsi"/>
          <w:sz w:val="24"/>
          <w:szCs w:val="24"/>
          <w:lang w:val="es-ES_tradnl"/>
        </w:rPr>
      </w:pPr>
      <w:del w:id="30" w:author="BDT, mcb" w:date="2017-03-08T18:04:00Z">
        <w:r w:rsidRPr="00743BC5">
          <w:rPr>
            <w:rFonts w:asciiTheme="minorHAnsi" w:hAnsiTheme="minorHAnsi"/>
            <w:i/>
            <w:iCs/>
            <w:sz w:val="24"/>
            <w:szCs w:val="24"/>
            <w:lang w:val="es-ES"/>
          </w:rPr>
          <w:delText>b</w:delText>
        </w:r>
      </w:del>
      <w:ins w:id="31" w:author="BDT, mcb" w:date="2017-03-08T18:04:00Z">
        <w:r w:rsidRPr="00743BC5">
          <w:rPr>
            <w:rFonts w:asciiTheme="minorHAnsi" w:hAnsiTheme="minorHAnsi" w:cstheme="minorHAnsi"/>
            <w:sz w:val="24"/>
            <w:szCs w:val="24"/>
            <w:lang w:val="es-ES_tradnl"/>
          </w:rPr>
          <w:t>b)</w:t>
        </w:r>
        <w:r w:rsidRPr="00743BC5">
          <w:rPr>
            <w:rFonts w:asciiTheme="minorHAnsi" w:hAnsiTheme="minorHAnsi" w:cstheme="minorHAnsi"/>
            <w:sz w:val="24"/>
            <w:szCs w:val="24"/>
            <w:lang w:val="es-ES_tradnl"/>
          </w:rPr>
          <w:tab/>
          <w:t xml:space="preserve">que la UIT-D deberá adaptarse y reforzar los vínculos entre las Líneas de Acción de la Cumbre Mundial sobre la Sociedad de la Información y los Objetivos y Metas de Desarrollo Sostenible a través de las Iniciativas Regionales, Plan de Acción y contribución al Plan Estratégico de la UIT, para apoyar la evolución global. </w:t>
        </w:r>
      </w:ins>
    </w:p>
    <w:p w14:paraId="702C010C" w14:textId="77777777" w:rsidR="00743BC5" w:rsidRPr="00743BC5" w:rsidRDefault="00743BC5" w:rsidP="00F93539">
      <w:pPr>
        <w:rPr>
          <w:ins w:id="32" w:author="BDT, mcb" w:date="2017-03-08T18:04:00Z"/>
          <w:rFonts w:asciiTheme="minorHAnsi" w:hAnsiTheme="minorHAnsi" w:cstheme="minorHAnsi"/>
          <w:sz w:val="24"/>
          <w:szCs w:val="24"/>
          <w:lang w:val="es-ES_tradnl"/>
        </w:rPr>
      </w:pPr>
      <w:ins w:id="33" w:author="BDT, mcb" w:date="2017-03-08T18:04:00Z">
        <w:r w:rsidRPr="00743BC5">
          <w:rPr>
            <w:rFonts w:asciiTheme="minorHAnsi" w:hAnsiTheme="minorHAnsi" w:cstheme="minorHAnsi"/>
            <w:sz w:val="24"/>
            <w:szCs w:val="24"/>
            <w:lang w:val="es-ES_tradnl"/>
          </w:rPr>
          <w:t>c)</w:t>
        </w:r>
        <w:r w:rsidRPr="00743BC5">
          <w:rPr>
            <w:rFonts w:asciiTheme="minorHAnsi" w:hAnsiTheme="minorHAnsi" w:cstheme="minorHAnsi"/>
            <w:sz w:val="24"/>
            <w:szCs w:val="24"/>
            <w:lang w:val="es-ES_tradnl"/>
          </w:rPr>
          <w:tab/>
          <w:t>que el cambio tecnológico y las nuevas e inn</w:t>
        </w:r>
        <w:bookmarkStart w:id="34" w:name="_GoBack"/>
        <w:bookmarkEnd w:id="34"/>
        <w:r w:rsidRPr="00743BC5">
          <w:rPr>
            <w:rFonts w:asciiTheme="minorHAnsi" w:hAnsiTheme="minorHAnsi" w:cstheme="minorHAnsi"/>
            <w:sz w:val="24"/>
            <w:szCs w:val="24"/>
            <w:lang w:val="es-ES_tradnl"/>
          </w:rPr>
          <w:t>ovadoras oportunidades que ofrecen las telecomunicaciones/ TIC deben ser acompañadas por decisiones y medidas ambiciosas para reducir la pobreza, disminuir las desigualdades y alentar la protección a nuestro planeta que son esferas críticas para el progreso de la humanidad;</w:t>
        </w:r>
      </w:ins>
    </w:p>
    <w:p w14:paraId="6331151B" w14:textId="77777777" w:rsidR="00743BC5" w:rsidRPr="00743BC5" w:rsidRDefault="00743BC5" w:rsidP="00F93539">
      <w:pPr>
        <w:rPr>
          <w:rFonts w:asciiTheme="minorHAnsi" w:hAnsiTheme="minorHAnsi"/>
          <w:sz w:val="24"/>
          <w:szCs w:val="24"/>
          <w:lang w:val="es-ES_tradnl"/>
          <w:rPrChange w:id="35" w:author="BDT, mcb" w:date="2017-03-08T18:04:00Z">
            <w:rPr>
              <w:lang w:val="es-ES"/>
            </w:rPr>
          </w:rPrChange>
        </w:rPr>
      </w:pPr>
      <w:ins w:id="36" w:author="BDT, mcb" w:date="2017-03-08T18:04:00Z">
        <w:r w:rsidRPr="00743BC5">
          <w:rPr>
            <w:rFonts w:asciiTheme="minorHAnsi" w:hAnsiTheme="minorHAnsi" w:cstheme="minorHAnsi"/>
            <w:sz w:val="24"/>
            <w:szCs w:val="24"/>
            <w:lang w:val="es-ES_tradnl"/>
          </w:rPr>
          <w:t>d</w:t>
        </w:r>
      </w:ins>
      <w:r w:rsidRPr="00743BC5">
        <w:rPr>
          <w:rFonts w:asciiTheme="minorHAnsi" w:hAnsiTheme="minorHAnsi"/>
          <w:sz w:val="24"/>
          <w:szCs w:val="24"/>
          <w:lang w:val="es-ES_tradnl"/>
          <w:rPrChange w:id="37" w:author="BDT, mcb" w:date="2017-03-08T18:04:00Z">
            <w:rPr>
              <w:i/>
              <w:lang w:val="es-ES"/>
            </w:rPr>
          </w:rPrChange>
        </w:rPr>
        <w:t>)</w:t>
      </w:r>
      <w:r w:rsidRPr="00743BC5">
        <w:rPr>
          <w:rFonts w:asciiTheme="minorHAnsi" w:hAnsiTheme="minorHAnsi"/>
          <w:sz w:val="24"/>
          <w:szCs w:val="24"/>
          <w:lang w:val="es-ES_tradnl"/>
          <w:rPrChange w:id="38" w:author="BDT, mcb" w:date="2017-03-08T18:04:00Z">
            <w:rPr>
              <w:lang w:val="es-ES"/>
            </w:rPr>
          </w:rPrChange>
        </w:rPr>
        <w:tab/>
        <w:t xml:space="preserve">que las telecomunicaciones y las TIC también desempeñan un papel fundamental en diversos sectores como son la salud, la educación, la agricultura, la gobernanza, las finanzas, el comercio, la reducción </w:t>
      </w:r>
      <w:ins w:id="39" w:author="BDT, mcb" w:date="2017-03-08T18:04:00Z">
        <w:r w:rsidRPr="00743BC5">
          <w:rPr>
            <w:rFonts w:asciiTheme="minorHAnsi" w:hAnsiTheme="minorHAnsi" w:cstheme="minorHAnsi"/>
            <w:sz w:val="24"/>
            <w:szCs w:val="24"/>
            <w:lang w:val="es-ES_tradnl"/>
          </w:rPr>
          <w:t xml:space="preserve">de la pobreza, la reducción </w:t>
        </w:r>
      </w:ins>
      <w:r w:rsidRPr="00743BC5">
        <w:rPr>
          <w:rFonts w:asciiTheme="minorHAnsi" w:hAnsiTheme="minorHAnsi"/>
          <w:sz w:val="24"/>
          <w:szCs w:val="24"/>
          <w:lang w:val="es-ES_tradnl"/>
          <w:rPrChange w:id="40" w:author="BDT, mcb" w:date="2017-03-08T18:04:00Z">
            <w:rPr>
              <w:lang w:val="es-ES"/>
            </w:rPr>
          </w:rPrChange>
        </w:rPr>
        <w:t>y gestión del riesgo de catástrofes, la mitigación del cambio climático y la adaptación al mismo</w:t>
      </w:r>
      <w:del w:id="41" w:author="BDT, mcb" w:date="2017-03-08T18:04:00Z">
        <w:r w:rsidRPr="00743BC5">
          <w:rPr>
            <w:rFonts w:asciiTheme="minorHAnsi" w:hAnsiTheme="minorHAnsi"/>
            <w:sz w:val="24"/>
            <w:szCs w:val="24"/>
            <w:lang w:val="es-ES"/>
          </w:rPr>
          <w:delText>, sobre todo en los países menos adelantados (PMA), los pequeños Estados insulares en desarrollo (PEID), los países en desarrollo sin litoral (PDSL) y los países con economías en transición</w:delText>
        </w:r>
      </w:del>
      <w:r w:rsidRPr="00743BC5">
        <w:rPr>
          <w:rFonts w:asciiTheme="minorHAnsi" w:hAnsiTheme="minorHAnsi"/>
          <w:sz w:val="24"/>
          <w:szCs w:val="24"/>
          <w:lang w:val="es-ES_tradnl"/>
          <w:rPrChange w:id="42" w:author="BDT, mcb" w:date="2017-03-08T18:04:00Z">
            <w:rPr>
              <w:lang w:val="es-ES"/>
            </w:rPr>
          </w:rPrChange>
        </w:rPr>
        <w:t>;</w:t>
      </w:r>
    </w:p>
    <w:p w14:paraId="6D038E70" w14:textId="77777777" w:rsidR="00743BC5" w:rsidRPr="00743BC5" w:rsidRDefault="00743BC5" w:rsidP="00F93539">
      <w:pPr>
        <w:rPr>
          <w:rFonts w:asciiTheme="minorHAnsi" w:hAnsiTheme="minorHAnsi"/>
          <w:sz w:val="24"/>
          <w:szCs w:val="24"/>
          <w:lang w:val="es-ES_tradnl"/>
          <w:rPrChange w:id="43" w:author="BDT, mcb" w:date="2017-03-08T18:04:00Z">
            <w:rPr>
              <w:lang w:val="es-ES"/>
            </w:rPr>
          </w:rPrChange>
        </w:rPr>
      </w:pPr>
      <w:del w:id="44" w:author="BDT, mcb" w:date="2017-03-08T18:04:00Z">
        <w:r w:rsidRPr="00743BC5">
          <w:rPr>
            <w:rFonts w:asciiTheme="minorHAnsi" w:hAnsiTheme="minorHAnsi"/>
            <w:i/>
            <w:iCs/>
            <w:sz w:val="24"/>
            <w:szCs w:val="24"/>
            <w:lang w:val="es-ES"/>
          </w:rPr>
          <w:delText>c</w:delText>
        </w:r>
      </w:del>
      <w:ins w:id="45" w:author="BDT, mcb" w:date="2017-03-08T18:04:00Z">
        <w:r w:rsidRPr="00743BC5">
          <w:rPr>
            <w:rFonts w:asciiTheme="minorHAnsi" w:hAnsiTheme="minorHAnsi" w:cstheme="minorHAnsi"/>
            <w:sz w:val="24"/>
            <w:szCs w:val="24"/>
            <w:lang w:val="es-ES_tradnl"/>
          </w:rPr>
          <w:t>e</w:t>
        </w:r>
      </w:ins>
      <w:r w:rsidRPr="00743BC5">
        <w:rPr>
          <w:rFonts w:asciiTheme="minorHAnsi" w:hAnsiTheme="minorHAnsi"/>
          <w:sz w:val="24"/>
          <w:szCs w:val="24"/>
          <w:lang w:val="es-ES_tradnl"/>
          <w:rPrChange w:id="46" w:author="BDT, mcb" w:date="2017-03-08T18:04:00Z">
            <w:rPr>
              <w:i/>
              <w:lang w:val="es-ES"/>
            </w:rPr>
          </w:rPrChange>
        </w:rPr>
        <w:t>)</w:t>
      </w:r>
      <w:r w:rsidRPr="00743BC5">
        <w:rPr>
          <w:rFonts w:asciiTheme="minorHAnsi" w:hAnsiTheme="minorHAnsi"/>
          <w:sz w:val="24"/>
          <w:szCs w:val="24"/>
          <w:lang w:val="es-ES_tradnl"/>
          <w:rPrChange w:id="47" w:author="BDT, mcb" w:date="2017-03-08T18:04:00Z">
            <w:rPr>
              <w:lang w:val="es-ES"/>
            </w:rPr>
          </w:rPrChange>
        </w:rPr>
        <w:tab/>
        <w:t xml:space="preserve">que el acceso a infraestructuras, aplicaciones y servicios de telecomunicaciones/TIC modernos, seguros y asequibles ofrece oportunidades para </w:t>
      </w:r>
      <w:ins w:id="48" w:author="BDT, mcb" w:date="2017-03-08T18:04:00Z">
        <w:r w:rsidRPr="00743BC5">
          <w:rPr>
            <w:rFonts w:asciiTheme="minorHAnsi" w:hAnsiTheme="minorHAnsi" w:cstheme="minorHAnsi"/>
            <w:sz w:val="24"/>
            <w:szCs w:val="24"/>
            <w:lang w:val="es-ES_tradnl"/>
          </w:rPr>
          <w:t xml:space="preserve">aumentar la productividad y eficiencia, </w:t>
        </w:r>
      </w:ins>
      <w:r w:rsidRPr="00743BC5">
        <w:rPr>
          <w:rFonts w:asciiTheme="minorHAnsi" w:hAnsiTheme="minorHAnsi"/>
          <w:sz w:val="24"/>
          <w:szCs w:val="24"/>
          <w:lang w:val="es-ES_tradnl"/>
          <w:rPrChange w:id="49" w:author="BDT, mcb" w:date="2017-03-08T18:04:00Z">
            <w:rPr>
              <w:lang w:val="es-ES"/>
            </w:rPr>
          </w:rPrChange>
        </w:rPr>
        <w:t>mejorar la vida de las personas y garantizar que el desarrollo integrador y sostenible en todo el mundo se convierta en realidad</w:t>
      </w:r>
      <w:ins w:id="50" w:author="BDT, mcb" w:date="2017-03-08T18:04:00Z">
        <w:r w:rsidRPr="00743BC5">
          <w:rPr>
            <w:rFonts w:asciiTheme="minorHAnsi" w:hAnsiTheme="minorHAnsi" w:cstheme="minorHAnsi"/>
            <w:sz w:val="24"/>
            <w:szCs w:val="24"/>
            <w:lang w:val="es-ES_tradnl"/>
          </w:rPr>
          <w:t>, sobre todo en los países menos adelantados (PMA), los pequeños Estados insulares en desarrollo (PEID), los países en desarrollo sin litoral (PDSL) y los países con economías en transición</w:t>
        </w:r>
      </w:ins>
      <w:r w:rsidRPr="00743BC5">
        <w:rPr>
          <w:rFonts w:asciiTheme="minorHAnsi" w:hAnsiTheme="minorHAnsi"/>
          <w:sz w:val="24"/>
          <w:szCs w:val="24"/>
          <w:lang w:val="es-ES_tradnl"/>
          <w:rPrChange w:id="51" w:author="BDT, mcb" w:date="2017-03-08T18:04:00Z">
            <w:rPr>
              <w:lang w:val="es-ES"/>
            </w:rPr>
          </w:rPrChange>
        </w:rPr>
        <w:t>;</w:t>
      </w:r>
    </w:p>
    <w:p w14:paraId="3C7C5287" w14:textId="77777777" w:rsidR="00743BC5" w:rsidRPr="00743BC5" w:rsidRDefault="00743BC5" w:rsidP="00F7049C">
      <w:pPr>
        <w:rPr>
          <w:rFonts w:asciiTheme="minorHAnsi" w:hAnsiTheme="minorHAnsi"/>
          <w:sz w:val="24"/>
          <w:szCs w:val="24"/>
          <w:lang w:val="es-ES_tradnl"/>
          <w:rPrChange w:id="52" w:author="BDT, mcb" w:date="2017-03-08T18:04:00Z">
            <w:rPr>
              <w:lang w:val="es-ES"/>
            </w:rPr>
          </w:rPrChange>
        </w:rPr>
      </w:pPr>
      <w:del w:id="53" w:author="BDT, mcb" w:date="2017-03-08T18:04:00Z">
        <w:r w:rsidRPr="00743BC5">
          <w:rPr>
            <w:rFonts w:asciiTheme="minorHAnsi" w:hAnsiTheme="minorHAnsi"/>
            <w:i/>
            <w:iCs/>
            <w:sz w:val="24"/>
            <w:szCs w:val="24"/>
            <w:lang w:val="es-ES"/>
          </w:rPr>
          <w:delText>d</w:delText>
        </w:r>
      </w:del>
      <w:ins w:id="54" w:author="BDT, mcb" w:date="2017-03-08T18:04:00Z">
        <w:r w:rsidRPr="00743BC5">
          <w:rPr>
            <w:rFonts w:asciiTheme="minorHAnsi" w:hAnsiTheme="minorHAnsi" w:cstheme="minorHAnsi"/>
            <w:sz w:val="24"/>
            <w:szCs w:val="24"/>
            <w:lang w:val="es-ES_tradnl"/>
          </w:rPr>
          <w:t>f</w:t>
        </w:r>
      </w:ins>
      <w:r w:rsidRPr="00743BC5">
        <w:rPr>
          <w:rFonts w:asciiTheme="minorHAnsi" w:hAnsiTheme="minorHAnsi"/>
          <w:sz w:val="24"/>
          <w:szCs w:val="24"/>
          <w:lang w:val="es-ES_tradnl"/>
          <w:rPrChange w:id="55" w:author="BDT, mcb" w:date="2017-03-08T18:04:00Z">
            <w:rPr>
              <w:i/>
              <w:lang w:val="es-ES"/>
            </w:rPr>
          </w:rPrChange>
        </w:rPr>
        <w:t>)</w:t>
      </w:r>
      <w:r w:rsidRPr="00743BC5">
        <w:rPr>
          <w:rFonts w:asciiTheme="minorHAnsi" w:hAnsiTheme="minorHAnsi"/>
          <w:sz w:val="24"/>
          <w:szCs w:val="24"/>
          <w:lang w:val="es-ES_tradnl"/>
          <w:rPrChange w:id="56" w:author="BDT, mcb" w:date="2017-03-08T18:04:00Z">
            <w:rPr>
              <w:lang w:val="es-ES"/>
            </w:rPr>
          </w:rPrChange>
        </w:rPr>
        <w:tab/>
        <w:t xml:space="preserve">que </w:t>
      </w:r>
      <w:ins w:id="57" w:author="BDT, mcb" w:date="2017-03-08T18:04:00Z">
        <w:r w:rsidRPr="00743BC5">
          <w:rPr>
            <w:rFonts w:asciiTheme="minorHAnsi" w:hAnsiTheme="minorHAnsi" w:cstheme="minorHAnsi"/>
            <w:sz w:val="24"/>
            <w:szCs w:val="24"/>
            <w:lang w:val="es-ES_tradnl"/>
          </w:rPr>
          <w:t xml:space="preserve">programas pilotos generalizados sobre </w:t>
        </w:r>
      </w:ins>
      <w:r w:rsidRPr="00743BC5">
        <w:rPr>
          <w:rFonts w:asciiTheme="minorHAnsi" w:hAnsiTheme="minorHAnsi"/>
          <w:sz w:val="24"/>
          <w:szCs w:val="24"/>
          <w:lang w:val="es-ES_tradnl"/>
          <w:rPrChange w:id="58" w:author="BDT, mcb" w:date="2017-03-08T18:04:00Z">
            <w:rPr>
              <w:lang w:val="es-ES"/>
            </w:rPr>
          </w:rPrChange>
        </w:rPr>
        <w:t xml:space="preserve">la conformidad e </w:t>
      </w:r>
      <w:proofErr w:type="spellStart"/>
      <w:r w:rsidRPr="00743BC5">
        <w:rPr>
          <w:rFonts w:asciiTheme="minorHAnsi" w:hAnsiTheme="minorHAnsi"/>
          <w:sz w:val="24"/>
          <w:szCs w:val="24"/>
          <w:lang w:val="es-ES_tradnl"/>
          <w:rPrChange w:id="59" w:author="BDT, mcb" w:date="2017-03-08T18:04:00Z">
            <w:rPr>
              <w:lang w:val="es-ES"/>
            </w:rPr>
          </w:rPrChange>
        </w:rPr>
        <w:t>interoperatividad</w:t>
      </w:r>
      <w:proofErr w:type="spellEnd"/>
      <w:del w:id="60" w:author="BDT, mcb" w:date="2017-03-08T18:04:00Z">
        <w:r w:rsidRPr="00743BC5">
          <w:rPr>
            <w:rFonts w:asciiTheme="minorHAnsi" w:hAnsiTheme="minorHAnsi"/>
            <w:sz w:val="24"/>
            <w:szCs w:val="24"/>
            <w:lang w:val="es-ES"/>
          </w:rPr>
          <w:delText xml:space="preserve"> generalizadas</w:delText>
        </w:r>
      </w:del>
      <w:r w:rsidRPr="00743BC5">
        <w:rPr>
          <w:rFonts w:asciiTheme="minorHAnsi" w:hAnsiTheme="minorHAnsi"/>
          <w:sz w:val="24"/>
          <w:szCs w:val="24"/>
          <w:lang w:val="es-ES_tradnl"/>
          <w:rPrChange w:id="61" w:author="BDT, mcb" w:date="2017-03-08T18:04:00Z">
            <w:rPr>
              <w:lang w:val="es-ES"/>
            </w:rPr>
          </w:rPrChange>
        </w:rPr>
        <w:t xml:space="preserve"> de los equipos y sistemas de telecomunicaciones/TIC, gracias a la puesta en práctica de programas, políticas y decisiones pertinentes, pueden aumentar las oportunidades de mercado, la </w:t>
      </w:r>
      <w:ins w:id="62" w:author="BDT, mcb" w:date="2017-03-08T18:04:00Z">
        <w:r w:rsidRPr="00743BC5">
          <w:rPr>
            <w:rFonts w:asciiTheme="minorHAnsi" w:hAnsiTheme="minorHAnsi" w:cstheme="minorHAnsi"/>
            <w:sz w:val="24"/>
            <w:szCs w:val="24"/>
            <w:lang w:val="es-ES_tradnl"/>
          </w:rPr>
          <w:t xml:space="preserve">competitividad, la </w:t>
        </w:r>
      </w:ins>
      <w:r w:rsidRPr="00743BC5">
        <w:rPr>
          <w:rFonts w:asciiTheme="minorHAnsi" w:hAnsiTheme="minorHAnsi"/>
          <w:sz w:val="24"/>
          <w:szCs w:val="24"/>
          <w:lang w:val="es-ES_tradnl"/>
          <w:rPrChange w:id="63" w:author="BDT, mcb" w:date="2017-03-08T18:04:00Z">
            <w:rPr>
              <w:lang w:val="es-ES"/>
            </w:rPr>
          </w:rPrChange>
        </w:rPr>
        <w:t>fiabilidad y fomentar la integración y el comercio mundiales;</w:t>
      </w:r>
    </w:p>
    <w:p w14:paraId="0876D7FE" w14:textId="77777777" w:rsidR="00743BC5" w:rsidRPr="00743BC5" w:rsidRDefault="00743BC5" w:rsidP="00F7049C">
      <w:pPr>
        <w:rPr>
          <w:rFonts w:asciiTheme="minorHAnsi" w:hAnsiTheme="minorHAnsi"/>
          <w:sz w:val="24"/>
          <w:szCs w:val="24"/>
          <w:lang w:val="es-ES_tradnl"/>
          <w:rPrChange w:id="64" w:author="BDT, mcb" w:date="2017-03-08T18:04:00Z">
            <w:rPr>
              <w:lang w:val="es-ES"/>
            </w:rPr>
          </w:rPrChange>
        </w:rPr>
      </w:pPr>
      <w:del w:id="65" w:author="BDT, mcb" w:date="2017-03-08T18:04:00Z">
        <w:r w:rsidRPr="00743BC5">
          <w:rPr>
            <w:rFonts w:asciiTheme="minorHAnsi" w:hAnsiTheme="minorHAnsi"/>
            <w:i/>
            <w:iCs/>
            <w:sz w:val="24"/>
            <w:szCs w:val="24"/>
            <w:lang w:val="es-ES"/>
          </w:rPr>
          <w:delText>e</w:delText>
        </w:r>
      </w:del>
      <w:ins w:id="66" w:author="BDT, mcb" w:date="2017-03-08T18:04:00Z">
        <w:r w:rsidRPr="00743BC5">
          <w:rPr>
            <w:rFonts w:asciiTheme="minorHAnsi" w:hAnsiTheme="minorHAnsi" w:cstheme="minorHAnsi"/>
            <w:sz w:val="24"/>
            <w:szCs w:val="24"/>
            <w:lang w:val="es-ES_tradnl"/>
          </w:rPr>
          <w:t>g</w:t>
        </w:r>
      </w:ins>
      <w:r w:rsidRPr="00743BC5">
        <w:rPr>
          <w:rFonts w:asciiTheme="minorHAnsi" w:hAnsiTheme="minorHAnsi"/>
          <w:sz w:val="24"/>
          <w:szCs w:val="24"/>
          <w:lang w:val="es-ES_tradnl"/>
          <w:rPrChange w:id="67" w:author="BDT, mcb" w:date="2017-03-08T18:04:00Z">
            <w:rPr>
              <w:i/>
              <w:lang w:val="es-ES"/>
            </w:rPr>
          </w:rPrChange>
        </w:rPr>
        <w:t>)</w:t>
      </w:r>
      <w:r w:rsidRPr="00743BC5">
        <w:rPr>
          <w:rFonts w:asciiTheme="minorHAnsi" w:hAnsiTheme="minorHAnsi"/>
          <w:sz w:val="24"/>
          <w:szCs w:val="24"/>
          <w:lang w:val="es-ES_tradnl"/>
          <w:rPrChange w:id="68" w:author="BDT, mcb" w:date="2017-03-08T18:04:00Z">
            <w:rPr>
              <w:lang w:val="es-ES"/>
            </w:rPr>
          </w:rPrChange>
        </w:rPr>
        <w:tab/>
        <w:t xml:space="preserve">que las aplicaciones de telecomunicaciones/TIC </w:t>
      </w:r>
      <w:del w:id="69" w:author="BDT, mcb" w:date="2017-03-08T18:04:00Z">
        <w:r w:rsidRPr="00743BC5">
          <w:rPr>
            <w:rFonts w:asciiTheme="minorHAnsi" w:hAnsiTheme="minorHAnsi"/>
            <w:sz w:val="24"/>
            <w:szCs w:val="24"/>
            <w:lang w:val="es-ES"/>
          </w:rPr>
          <w:delText>pueden cambiar las condiciones de vida de</w:delText>
        </w:r>
      </w:del>
      <w:ins w:id="70" w:author="BDT, mcb" w:date="2017-03-08T18:04:00Z">
        <w:r w:rsidRPr="00743BC5">
          <w:rPr>
            <w:rFonts w:asciiTheme="minorHAnsi" w:hAnsiTheme="minorHAnsi" w:cstheme="minorHAnsi"/>
            <w:sz w:val="24"/>
            <w:szCs w:val="24"/>
            <w:lang w:val="es-ES_tradnl"/>
          </w:rPr>
          <w:t>proporcionan servicios innovadores y beneficiosos para</w:t>
        </w:r>
      </w:ins>
      <w:r w:rsidRPr="00743BC5">
        <w:rPr>
          <w:rFonts w:asciiTheme="minorHAnsi" w:hAnsiTheme="minorHAnsi"/>
          <w:sz w:val="24"/>
          <w:szCs w:val="24"/>
          <w:lang w:val="es-ES_tradnl"/>
          <w:rPrChange w:id="71" w:author="BDT, mcb" w:date="2017-03-08T18:04:00Z">
            <w:rPr>
              <w:lang w:val="es-ES"/>
            </w:rPr>
          </w:rPrChange>
        </w:rPr>
        <w:t xml:space="preserve"> las personas, comunidades y sociedades en general, pero también </w:t>
      </w:r>
      <w:del w:id="72" w:author="BDT, mcb" w:date="2017-03-08T18:04:00Z">
        <w:r w:rsidRPr="00743BC5">
          <w:rPr>
            <w:rFonts w:asciiTheme="minorHAnsi" w:hAnsiTheme="minorHAnsi"/>
            <w:sz w:val="24"/>
            <w:szCs w:val="24"/>
            <w:lang w:val="es-ES"/>
          </w:rPr>
          <w:delText>aumentar las</w:delText>
        </w:r>
      </w:del>
      <w:ins w:id="73" w:author="BDT, mcb" w:date="2017-03-08T18:04:00Z">
        <w:r w:rsidRPr="00743BC5">
          <w:rPr>
            <w:rFonts w:asciiTheme="minorHAnsi" w:hAnsiTheme="minorHAnsi" w:cstheme="minorHAnsi"/>
            <w:sz w:val="24"/>
            <w:szCs w:val="24"/>
            <w:lang w:val="es-ES_tradnl"/>
          </w:rPr>
          <w:t>pueden crear</w:t>
        </w:r>
      </w:ins>
      <w:r w:rsidRPr="00743BC5">
        <w:rPr>
          <w:rFonts w:asciiTheme="minorHAnsi" w:hAnsiTheme="minorHAnsi"/>
          <w:sz w:val="24"/>
          <w:szCs w:val="24"/>
          <w:lang w:val="es-ES_tradnl"/>
          <w:rPrChange w:id="74" w:author="BDT, mcb" w:date="2017-03-08T18:04:00Z">
            <w:rPr>
              <w:lang w:val="es-ES"/>
            </w:rPr>
          </w:rPrChange>
        </w:rPr>
        <w:t xml:space="preserve"> dificultades en la creación de confianza</w:t>
      </w:r>
      <w:del w:id="75" w:author="BDT, mcb" w:date="2017-03-08T18:04:00Z">
        <w:r w:rsidRPr="00743BC5">
          <w:rPr>
            <w:rFonts w:asciiTheme="minorHAnsi" w:hAnsiTheme="minorHAnsi"/>
            <w:sz w:val="24"/>
            <w:szCs w:val="24"/>
            <w:lang w:val="es-ES"/>
          </w:rPr>
          <w:delText xml:space="preserve"> y</w:delText>
        </w:r>
      </w:del>
      <w:ins w:id="76" w:author="BDT, mcb" w:date="2017-03-08T18:04:00Z">
        <w:r w:rsidRPr="00743BC5">
          <w:rPr>
            <w:rFonts w:asciiTheme="minorHAnsi" w:hAnsiTheme="minorHAnsi" w:cstheme="minorHAnsi"/>
            <w:sz w:val="24"/>
            <w:szCs w:val="24"/>
            <w:lang w:val="es-ES_tradnl"/>
          </w:rPr>
          <w:t>, certidumbre en la disponibilidad, fiabilidad,</w:t>
        </w:r>
      </w:ins>
      <w:r w:rsidRPr="00743BC5">
        <w:rPr>
          <w:rFonts w:asciiTheme="minorHAnsi" w:hAnsiTheme="minorHAnsi"/>
          <w:sz w:val="24"/>
          <w:szCs w:val="24"/>
          <w:lang w:val="es-ES_tradnl"/>
          <w:rPrChange w:id="77" w:author="BDT, mcb" w:date="2017-03-08T18:04:00Z">
            <w:rPr>
              <w:lang w:val="es-ES"/>
            </w:rPr>
          </w:rPrChange>
        </w:rPr>
        <w:t xml:space="preserve"> seguridad </w:t>
      </w:r>
      <w:del w:id="78" w:author="BDT, mcb" w:date="2017-03-08T18:04:00Z">
        <w:r w:rsidRPr="00743BC5">
          <w:rPr>
            <w:rFonts w:asciiTheme="minorHAnsi" w:hAnsiTheme="minorHAnsi"/>
            <w:sz w:val="24"/>
            <w:szCs w:val="24"/>
            <w:lang w:val="es-ES"/>
          </w:rPr>
          <w:delText>en</w:delText>
        </w:r>
      </w:del>
      <w:ins w:id="79" w:author="BDT, mcb" w:date="2017-03-08T18:04:00Z">
        <w:r w:rsidRPr="00743BC5">
          <w:rPr>
            <w:rFonts w:asciiTheme="minorHAnsi" w:hAnsiTheme="minorHAnsi" w:cstheme="minorHAnsi"/>
            <w:sz w:val="24"/>
            <w:szCs w:val="24"/>
            <w:lang w:val="es-ES_tradnl"/>
          </w:rPr>
          <w:t>y</w:t>
        </w:r>
      </w:ins>
      <w:r w:rsidRPr="00743BC5">
        <w:rPr>
          <w:rFonts w:asciiTheme="minorHAnsi" w:hAnsiTheme="minorHAnsi"/>
          <w:sz w:val="24"/>
          <w:szCs w:val="24"/>
          <w:lang w:val="es-ES_tradnl"/>
          <w:rPrChange w:id="80" w:author="BDT, mcb" w:date="2017-03-08T18:04:00Z">
            <w:rPr>
              <w:lang w:val="es-ES"/>
            </w:rPr>
          </w:rPrChange>
        </w:rPr>
        <w:t xml:space="preserve"> la utilización de </w:t>
      </w:r>
      <w:del w:id="81" w:author="BDT, mcb" w:date="2017-03-08T18:04:00Z">
        <w:r w:rsidRPr="00743BC5">
          <w:rPr>
            <w:rFonts w:asciiTheme="minorHAnsi" w:hAnsiTheme="minorHAnsi"/>
            <w:sz w:val="24"/>
            <w:szCs w:val="24"/>
            <w:lang w:val="es-ES"/>
          </w:rPr>
          <w:delText xml:space="preserve">las </w:delText>
        </w:r>
      </w:del>
      <w:ins w:id="82" w:author="BDT, mcb" w:date="2017-03-08T18:04:00Z">
        <w:r w:rsidRPr="00743BC5">
          <w:rPr>
            <w:rFonts w:asciiTheme="minorHAnsi" w:hAnsiTheme="minorHAnsi" w:cstheme="minorHAnsi"/>
            <w:sz w:val="24"/>
            <w:szCs w:val="24"/>
            <w:lang w:val="es-ES_tradnl"/>
          </w:rPr>
          <w:t xml:space="preserve">los sistemas de </w:t>
        </w:r>
      </w:ins>
      <w:r w:rsidRPr="00743BC5">
        <w:rPr>
          <w:rFonts w:asciiTheme="minorHAnsi" w:hAnsiTheme="minorHAnsi"/>
          <w:sz w:val="24"/>
          <w:szCs w:val="24"/>
          <w:lang w:val="es-ES_tradnl"/>
          <w:rPrChange w:id="83" w:author="BDT, mcb" w:date="2017-03-08T18:04:00Z">
            <w:rPr>
              <w:lang w:val="es-ES"/>
            </w:rPr>
          </w:rPrChange>
        </w:rPr>
        <w:t>telecomunicaciones/TIC;</w:t>
      </w:r>
    </w:p>
    <w:p w14:paraId="5248E1AC" w14:textId="77777777" w:rsidR="00743BC5" w:rsidRPr="00743BC5" w:rsidRDefault="00743BC5" w:rsidP="00F7049C">
      <w:pPr>
        <w:rPr>
          <w:rFonts w:asciiTheme="minorHAnsi" w:hAnsiTheme="minorHAnsi"/>
          <w:sz w:val="24"/>
          <w:szCs w:val="24"/>
          <w:lang w:val="es-ES_tradnl"/>
          <w:rPrChange w:id="84" w:author="BDT, mcb" w:date="2017-03-08T18:04:00Z">
            <w:rPr>
              <w:lang w:val="es-ES"/>
            </w:rPr>
          </w:rPrChange>
        </w:rPr>
      </w:pPr>
      <w:del w:id="85" w:author="BDT, mcb" w:date="2017-03-08T18:04:00Z">
        <w:r w:rsidRPr="00743BC5">
          <w:rPr>
            <w:rFonts w:asciiTheme="minorHAnsi" w:hAnsiTheme="minorHAnsi"/>
            <w:i/>
            <w:iCs/>
            <w:sz w:val="24"/>
            <w:szCs w:val="24"/>
            <w:lang w:val="es-ES"/>
          </w:rPr>
          <w:delText>f</w:delText>
        </w:r>
      </w:del>
      <w:ins w:id="86" w:author="BDT, mcb" w:date="2017-03-08T18:04:00Z">
        <w:r w:rsidRPr="00743BC5">
          <w:rPr>
            <w:rFonts w:asciiTheme="minorHAnsi" w:hAnsiTheme="minorHAnsi" w:cstheme="minorHAnsi"/>
            <w:sz w:val="24"/>
            <w:szCs w:val="24"/>
            <w:lang w:val="es-ES_tradnl"/>
          </w:rPr>
          <w:t>h</w:t>
        </w:r>
      </w:ins>
      <w:r w:rsidRPr="00743BC5">
        <w:rPr>
          <w:rFonts w:asciiTheme="minorHAnsi" w:hAnsiTheme="minorHAnsi"/>
          <w:sz w:val="24"/>
          <w:szCs w:val="24"/>
          <w:lang w:val="es-ES_tradnl"/>
          <w:rPrChange w:id="87" w:author="BDT, mcb" w:date="2017-03-08T18:04:00Z">
            <w:rPr>
              <w:i/>
              <w:lang w:val="es-ES"/>
            </w:rPr>
          </w:rPrChange>
        </w:rPr>
        <w:t>)</w:t>
      </w:r>
      <w:r w:rsidRPr="00743BC5">
        <w:rPr>
          <w:rFonts w:asciiTheme="minorHAnsi" w:hAnsiTheme="minorHAnsi"/>
          <w:sz w:val="24"/>
          <w:szCs w:val="24"/>
          <w:lang w:val="es-ES_tradnl"/>
          <w:rPrChange w:id="88" w:author="BDT, mcb" w:date="2017-03-08T18:04:00Z">
            <w:rPr>
              <w:lang w:val="es-ES"/>
            </w:rPr>
          </w:rPrChange>
        </w:rPr>
        <w:tab/>
        <w:t xml:space="preserve">que el acceso a las tecnologías de banda ancha, los servicios de banda ancha y las aplicaciones de TIC ofrecen </w:t>
      </w:r>
      <w:del w:id="89" w:author="BDT, mcb" w:date="2017-03-08T18:04:00Z">
        <w:r w:rsidRPr="00743BC5">
          <w:rPr>
            <w:rFonts w:asciiTheme="minorHAnsi" w:hAnsiTheme="minorHAnsi"/>
            <w:sz w:val="24"/>
            <w:szCs w:val="24"/>
            <w:lang w:val="es-ES"/>
          </w:rPr>
          <w:delText>nuevas</w:delText>
        </w:r>
      </w:del>
      <w:ins w:id="90" w:author="BDT, mcb" w:date="2017-03-08T18:04:00Z">
        <w:r w:rsidRPr="00743BC5">
          <w:rPr>
            <w:rFonts w:asciiTheme="minorHAnsi" w:hAnsiTheme="minorHAnsi" w:cstheme="minorHAnsi"/>
            <w:sz w:val="24"/>
            <w:szCs w:val="24"/>
            <w:lang w:val="es-ES_tradnl"/>
          </w:rPr>
          <w:t>mejores</w:t>
        </w:r>
      </w:ins>
      <w:r w:rsidRPr="00743BC5">
        <w:rPr>
          <w:rFonts w:asciiTheme="minorHAnsi" w:hAnsiTheme="minorHAnsi"/>
          <w:sz w:val="24"/>
          <w:szCs w:val="24"/>
          <w:lang w:val="es-ES_tradnl"/>
          <w:rPrChange w:id="91" w:author="BDT, mcb" w:date="2017-03-08T18:04:00Z">
            <w:rPr>
              <w:lang w:val="es-ES"/>
            </w:rPr>
          </w:rPrChange>
        </w:rPr>
        <w:t xml:space="preserve"> oportunidades de interacción entre las personas, de divulgación de </w:t>
      </w:r>
      <w:r w:rsidRPr="00743BC5">
        <w:rPr>
          <w:rFonts w:asciiTheme="minorHAnsi" w:hAnsiTheme="minorHAnsi"/>
          <w:sz w:val="24"/>
          <w:szCs w:val="24"/>
          <w:lang w:val="es-ES_tradnl"/>
          <w:rPrChange w:id="92" w:author="BDT, mcb" w:date="2017-03-08T18:04:00Z">
            <w:rPr>
              <w:lang w:val="es-ES"/>
            </w:rPr>
          </w:rPrChange>
        </w:rPr>
        <w:lastRenderedPageBreak/>
        <w:t>conocimientos y experiencias, y de transformación de la vida cotidiana, además de contribuir al desarrollo integrador y sostenible en todo el mundo;</w:t>
      </w:r>
    </w:p>
    <w:p w14:paraId="51065861" w14:textId="77777777" w:rsidR="00743BC5" w:rsidRPr="00743BC5" w:rsidRDefault="00743BC5" w:rsidP="00F7049C">
      <w:pPr>
        <w:rPr>
          <w:rFonts w:asciiTheme="minorHAnsi" w:hAnsiTheme="minorHAnsi"/>
          <w:sz w:val="24"/>
          <w:szCs w:val="24"/>
          <w:lang w:val="es-ES_tradnl"/>
          <w:rPrChange w:id="93" w:author="BDT, mcb" w:date="2017-03-08T18:04:00Z">
            <w:rPr>
              <w:lang w:val="es-ES"/>
            </w:rPr>
          </w:rPrChange>
        </w:rPr>
      </w:pPr>
      <w:del w:id="94" w:author="BDT, mcb" w:date="2017-03-08T18:04:00Z">
        <w:r w:rsidRPr="00743BC5">
          <w:rPr>
            <w:rFonts w:asciiTheme="minorHAnsi" w:hAnsiTheme="minorHAnsi"/>
            <w:i/>
            <w:iCs/>
            <w:sz w:val="24"/>
            <w:szCs w:val="24"/>
            <w:lang w:val="es-ES"/>
          </w:rPr>
          <w:delText>g</w:delText>
        </w:r>
      </w:del>
      <w:ins w:id="95" w:author="BDT, mcb" w:date="2017-03-08T18:04:00Z">
        <w:r w:rsidRPr="00743BC5">
          <w:rPr>
            <w:rFonts w:asciiTheme="minorHAnsi" w:hAnsiTheme="minorHAnsi" w:cstheme="minorHAnsi"/>
            <w:sz w:val="24"/>
            <w:szCs w:val="24"/>
            <w:lang w:val="es-ES_tradnl"/>
          </w:rPr>
          <w:t>i</w:t>
        </w:r>
      </w:ins>
      <w:r w:rsidRPr="00743BC5">
        <w:rPr>
          <w:rFonts w:asciiTheme="minorHAnsi" w:hAnsiTheme="minorHAnsi"/>
          <w:sz w:val="24"/>
          <w:szCs w:val="24"/>
          <w:lang w:val="es-ES_tradnl"/>
          <w:rPrChange w:id="96" w:author="BDT, mcb" w:date="2017-03-08T18:04:00Z">
            <w:rPr>
              <w:i/>
              <w:lang w:val="es-ES"/>
            </w:rPr>
          </w:rPrChange>
        </w:rPr>
        <w:t>)</w:t>
      </w:r>
      <w:r w:rsidRPr="00743BC5">
        <w:rPr>
          <w:rFonts w:asciiTheme="minorHAnsi" w:hAnsiTheme="minorHAnsi"/>
          <w:sz w:val="24"/>
          <w:szCs w:val="24"/>
          <w:lang w:val="es-ES_tradnl"/>
          <w:rPrChange w:id="97" w:author="BDT, mcb" w:date="2017-03-08T18:04:00Z">
            <w:rPr>
              <w:lang w:val="es-ES"/>
            </w:rPr>
          </w:rPrChange>
        </w:rPr>
        <w:tab/>
        <w:t xml:space="preserve">que a pesar de los progresos realizados en los últimos años, </w:t>
      </w:r>
      <w:del w:id="98" w:author="BDT, mcb" w:date="2017-03-08T18:04:00Z">
        <w:r w:rsidRPr="00743BC5">
          <w:rPr>
            <w:rFonts w:asciiTheme="minorHAnsi" w:hAnsiTheme="minorHAnsi"/>
            <w:sz w:val="24"/>
            <w:szCs w:val="24"/>
            <w:lang w:val="es-ES"/>
          </w:rPr>
          <w:delText>la brecha digital sigue presente</w:delText>
        </w:r>
      </w:del>
      <w:ins w:id="99" w:author="BDT, mcb" w:date="2017-03-08T18:04:00Z">
        <w:r w:rsidRPr="00743BC5">
          <w:rPr>
            <w:rFonts w:asciiTheme="minorHAnsi" w:hAnsiTheme="minorHAnsi" w:cstheme="minorHAnsi"/>
            <w:sz w:val="24"/>
            <w:szCs w:val="24"/>
            <w:lang w:val="es-ES_tradnl"/>
          </w:rPr>
          <w:t>las brechas digitales siguen presentes</w:t>
        </w:r>
      </w:ins>
      <w:r w:rsidRPr="00743BC5">
        <w:rPr>
          <w:rFonts w:asciiTheme="minorHAnsi" w:hAnsiTheme="minorHAnsi"/>
          <w:sz w:val="24"/>
          <w:szCs w:val="24"/>
          <w:lang w:val="es-ES_tradnl"/>
          <w:rPrChange w:id="100" w:author="BDT, mcb" w:date="2017-03-08T18:04:00Z">
            <w:rPr>
              <w:lang w:val="es-ES"/>
            </w:rPr>
          </w:rPrChange>
        </w:rPr>
        <w:t xml:space="preserve"> y a </w:t>
      </w:r>
      <w:del w:id="101" w:author="BDT, mcb" w:date="2017-03-08T18:04:00Z">
        <w:r w:rsidRPr="00743BC5">
          <w:rPr>
            <w:rFonts w:asciiTheme="minorHAnsi" w:hAnsiTheme="minorHAnsi"/>
            <w:sz w:val="24"/>
            <w:szCs w:val="24"/>
            <w:lang w:val="es-ES"/>
          </w:rPr>
          <w:delText>ella</w:delText>
        </w:r>
      </w:del>
      <w:ins w:id="102" w:author="BDT, mcb" w:date="2017-03-08T18:04:00Z">
        <w:r w:rsidRPr="00743BC5">
          <w:rPr>
            <w:rFonts w:asciiTheme="minorHAnsi" w:hAnsiTheme="minorHAnsi" w:cstheme="minorHAnsi"/>
            <w:sz w:val="24"/>
            <w:szCs w:val="24"/>
            <w:lang w:val="es-ES_tradnl"/>
          </w:rPr>
          <w:t>ellas</w:t>
        </w:r>
      </w:ins>
      <w:r w:rsidRPr="00743BC5">
        <w:rPr>
          <w:rFonts w:asciiTheme="minorHAnsi" w:hAnsiTheme="minorHAnsi"/>
          <w:sz w:val="24"/>
          <w:szCs w:val="24"/>
          <w:lang w:val="es-ES_tradnl"/>
          <w:rPrChange w:id="103" w:author="BDT, mcb" w:date="2017-03-08T18:04:00Z">
            <w:rPr>
              <w:lang w:val="es-ES"/>
            </w:rPr>
          </w:rPrChange>
        </w:rPr>
        <w:t xml:space="preserve"> se añaden disparidades de acceso, utilización y conocimientos entre países y en su interior, en particular entre zonas urbanas</w:t>
      </w:r>
      <w:del w:id="104" w:author="BDT, mcb" w:date="2017-03-08T18:04:00Z">
        <w:r w:rsidRPr="00743BC5">
          <w:rPr>
            <w:rFonts w:asciiTheme="minorHAnsi" w:hAnsiTheme="minorHAnsi"/>
            <w:sz w:val="24"/>
            <w:szCs w:val="24"/>
            <w:lang w:val="es-ES"/>
          </w:rPr>
          <w:delText xml:space="preserve"> y</w:delText>
        </w:r>
      </w:del>
      <w:ins w:id="105" w:author="BDT, mcb" w:date="2017-03-08T18:04:00Z">
        <w:r w:rsidRPr="00743BC5">
          <w:rPr>
            <w:rFonts w:asciiTheme="minorHAnsi" w:hAnsiTheme="minorHAnsi" w:cstheme="minorHAnsi"/>
            <w:sz w:val="24"/>
            <w:szCs w:val="24"/>
            <w:lang w:val="es-ES_tradnl"/>
          </w:rPr>
          <w:t>,</w:t>
        </w:r>
      </w:ins>
      <w:r w:rsidRPr="00743BC5">
        <w:rPr>
          <w:rFonts w:asciiTheme="minorHAnsi" w:hAnsiTheme="minorHAnsi"/>
          <w:sz w:val="24"/>
          <w:szCs w:val="24"/>
          <w:lang w:val="es-ES_tradnl"/>
          <w:rPrChange w:id="106" w:author="BDT, mcb" w:date="2017-03-08T18:04:00Z">
            <w:rPr>
              <w:lang w:val="es-ES"/>
            </w:rPr>
          </w:rPrChange>
        </w:rPr>
        <w:t xml:space="preserve"> rurales</w:t>
      </w:r>
      <w:ins w:id="107" w:author="BDT, mcb" w:date="2017-03-08T18:04:00Z">
        <w:r w:rsidRPr="00743BC5">
          <w:rPr>
            <w:rFonts w:asciiTheme="minorHAnsi" w:hAnsiTheme="minorHAnsi" w:cstheme="minorHAnsi"/>
            <w:sz w:val="24"/>
            <w:szCs w:val="24"/>
            <w:lang w:val="es-ES_tradnl"/>
          </w:rPr>
          <w:t xml:space="preserve"> y desatendidas</w:t>
        </w:r>
      </w:ins>
      <w:r w:rsidRPr="00743BC5">
        <w:rPr>
          <w:rFonts w:asciiTheme="minorHAnsi" w:hAnsiTheme="minorHAnsi"/>
          <w:sz w:val="24"/>
          <w:szCs w:val="24"/>
          <w:lang w:val="es-ES_tradnl"/>
          <w:rPrChange w:id="108" w:author="BDT, mcb" w:date="2017-03-08T18:04:00Z">
            <w:rPr>
              <w:lang w:val="es-ES"/>
            </w:rPr>
          </w:rPrChange>
        </w:rPr>
        <w:t>, así como de disponibilidad de telecomunicaciones/TIC accesibles y asequibles, especialmente para las mujeres, los jóvenes, los niños</w:t>
      </w:r>
      <w:ins w:id="109" w:author="BDT, mcb" w:date="2017-03-08T18:04:00Z">
        <w:r w:rsidRPr="00743BC5">
          <w:rPr>
            <w:rFonts w:asciiTheme="minorHAnsi" w:hAnsiTheme="minorHAnsi" w:cstheme="minorHAnsi"/>
            <w:sz w:val="24"/>
            <w:szCs w:val="24"/>
            <w:lang w:val="es-ES_tradnl"/>
          </w:rPr>
          <w:t>, los adultos mayores</w:t>
        </w:r>
      </w:ins>
      <w:r w:rsidRPr="00743BC5">
        <w:rPr>
          <w:rFonts w:asciiTheme="minorHAnsi" w:hAnsiTheme="minorHAnsi"/>
          <w:sz w:val="24"/>
          <w:szCs w:val="24"/>
          <w:lang w:val="es-ES_tradnl"/>
          <w:rPrChange w:id="110" w:author="BDT, mcb" w:date="2017-03-08T18:04:00Z">
            <w:rPr>
              <w:lang w:val="es-ES"/>
            </w:rPr>
          </w:rPrChange>
        </w:rPr>
        <w:t xml:space="preserve"> y los pueblos indígenas, así como las personas con </w:t>
      </w:r>
      <w:del w:id="111" w:author="BDT, mcb" w:date="2017-03-08T18:04:00Z">
        <w:r w:rsidRPr="00743BC5">
          <w:rPr>
            <w:rFonts w:asciiTheme="minorHAnsi" w:hAnsiTheme="minorHAnsi"/>
            <w:sz w:val="24"/>
            <w:szCs w:val="24"/>
            <w:lang w:val="es-ES"/>
          </w:rPr>
          <w:delText>discapacidades</w:delText>
        </w:r>
      </w:del>
      <w:ins w:id="112" w:author="BDT, mcb" w:date="2017-03-08T18:04:00Z">
        <w:r w:rsidRPr="00743BC5">
          <w:rPr>
            <w:rFonts w:asciiTheme="minorHAnsi" w:hAnsiTheme="minorHAnsi" w:cstheme="minorHAnsi"/>
            <w:sz w:val="24"/>
            <w:szCs w:val="24"/>
            <w:lang w:val="es-ES_tradnl"/>
          </w:rPr>
          <w:t>discapacidad</w:t>
        </w:r>
      </w:ins>
      <w:r w:rsidRPr="00743BC5">
        <w:rPr>
          <w:rFonts w:asciiTheme="minorHAnsi" w:hAnsiTheme="minorHAnsi"/>
          <w:sz w:val="24"/>
          <w:szCs w:val="24"/>
          <w:lang w:val="es-ES_tradnl"/>
          <w:rPrChange w:id="113" w:author="BDT, mcb" w:date="2017-03-08T18:04:00Z">
            <w:rPr>
              <w:lang w:val="es-ES"/>
            </w:rPr>
          </w:rPrChange>
        </w:rPr>
        <w:t xml:space="preserve"> y necesidades </w:t>
      </w:r>
      <w:del w:id="114" w:author="BDT, mcb" w:date="2017-03-08T18:04:00Z">
        <w:r w:rsidRPr="00743BC5">
          <w:rPr>
            <w:rFonts w:asciiTheme="minorHAnsi" w:hAnsiTheme="minorHAnsi"/>
            <w:sz w:val="24"/>
            <w:szCs w:val="24"/>
            <w:lang w:val="es-ES"/>
          </w:rPr>
          <w:delText>especiales</w:delText>
        </w:r>
      </w:del>
      <w:ins w:id="115" w:author="BDT, mcb" w:date="2017-03-08T18:04:00Z">
        <w:r w:rsidRPr="00743BC5">
          <w:rPr>
            <w:rFonts w:asciiTheme="minorHAnsi" w:hAnsiTheme="minorHAnsi" w:cstheme="minorHAnsi"/>
            <w:sz w:val="24"/>
            <w:szCs w:val="24"/>
            <w:lang w:val="es-ES_tradnl"/>
          </w:rPr>
          <w:t>específicas</w:t>
        </w:r>
      </w:ins>
      <w:r w:rsidRPr="00743BC5">
        <w:rPr>
          <w:rFonts w:asciiTheme="minorHAnsi" w:hAnsiTheme="minorHAnsi"/>
          <w:sz w:val="24"/>
          <w:szCs w:val="24"/>
          <w:lang w:val="es-ES_tradnl"/>
          <w:rPrChange w:id="116" w:author="BDT, mcb" w:date="2017-03-08T18:04:00Z">
            <w:rPr>
              <w:lang w:val="es-ES"/>
            </w:rPr>
          </w:rPrChange>
        </w:rPr>
        <w:t>;</w:t>
      </w:r>
    </w:p>
    <w:p w14:paraId="7B79535B" w14:textId="77777777" w:rsidR="00743BC5" w:rsidRPr="00743BC5" w:rsidRDefault="00743BC5" w:rsidP="00F7049C">
      <w:pPr>
        <w:rPr>
          <w:rFonts w:asciiTheme="minorHAnsi" w:hAnsiTheme="minorHAnsi"/>
          <w:sz w:val="24"/>
          <w:szCs w:val="24"/>
          <w:lang w:val="es-ES_tradnl"/>
          <w:rPrChange w:id="117" w:author="BDT, mcb" w:date="2017-03-08T18:04:00Z">
            <w:rPr>
              <w:lang w:val="es-ES"/>
            </w:rPr>
          </w:rPrChange>
        </w:rPr>
      </w:pPr>
      <w:del w:id="118" w:author="BDT, mcb" w:date="2017-03-08T18:04:00Z">
        <w:r w:rsidRPr="00743BC5">
          <w:rPr>
            <w:rFonts w:asciiTheme="minorHAnsi" w:hAnsiTheme="minorHAnsi"/>
            <w:i/>
            <w:iCs/>
            <w:sz w:val="24"/>
            <w:szCs w:val="24"/>
            <w:lang w:val="es-ES"/>
          </w:rPr>
          <w:delText>h</w:delText>
        </w:r>
      </w:del>
      <w:ins w:id="119" w:author="BDT, mcb" w:date="2017-03-08T18:04:00Z">
        <w:r w:rsidRPr="00743BC5">
          <w:rPr>
            <w:rFonts w:asciiTheme="minorHAnsi" w:hAnsiTheme="minorHAnsi" w:cstheme="minorHAnsi"/>
            <w:sz w:val="24"/>
            <w:szCs w:val="24"/>
            <w:lang w:val="es-ES_tradnl"/>
          </w:rPr>
          <w:t>j</w:t>
        </w:r>
      </w:ins>
      <w:r w:rsidRPr="00743BC5">
        <w:rPr>
          <w:rFonts w:asciiTheme="minorHAnsi" w:hAnsiTheme="minorHAnsi"/>
          <w:sz w:val="24"/>
          <w:szCs w:val="24"/>
          <w:lang w:val="es-ES_tradnl"/>
          <w:rPrChange w:id="120" w:author="BDT, mcb" w:date="2017-03-08T18:04:00Z">
            <w:rPr>
              <w:i/>
              <w:lang w:val="es-ES"/>
            </w:rPr>
          </w:rPrChange>
        </w:rPr>
        <w:t>)</w:t>
      </w:r>
      <w:r w:rsidRPr="00743BC5">
        <w:rPr>
          <w:rFonts w:asciiTheme="minorHAnsi" w:hAnsiTheme="minorHAnsi"/>
          <w:sz w:val="24"/>
          <w:szCs w:val="24"/>
          <w:lang w:val="es-ES_tradnl"/>
          <w:rPrChange w:id="121" w:author="BDT, mcb" w:date="2017-03-08T18:04:00Z">
            <w:rPr>
              <w:lang w:val="es-ES"/>
            </w:rPr>
          </w:rPrChange>
        </w:rPr>
        <w:tab/>
        <w:t xml:space="preserve">que la UIT se ha comprometido a mejorar las condiciones de vida de la gente y a hacer del mundo un lugar mejor a través de </w:t>
      </w:r>
      <w:ins w:id="122" w:author="BDT, mcb" w:date="2017-03-08T18:04:00Z">
        <w:r w:rsidRPr="00743BC5">
          <w:rPr>
            <w:rFonts w:asciiTheme="minorHAnsi" w:hAnsiTheme="minorHAnsi" w:cstheme="minorHAnsi"/>
            <w:sz w:val="24"/>
            <w:szCs w:val="24"/>
            <w:lang w:val="es-ES_tradnl"/>
          </w:rPr>
          <w:t xml:space="preserve">la utilización de </w:t>
        </w:r>
      </w:ins>
      <w:r w:rsidRPr="00743BC5">
        <w:rPr>
          <w:rFonts w:asciiTheme="minorHAnsi" w:hAnsiTheme="minorHAnsi"/>
          <w:sz w:val="24"/>
          <w:szCs w:val="24"/>
          <w:lang w:val="es-ES_tradnl"/>
          <w:rPrChange w:id="123" w:author="BDT, mcb" w:date="2017-03-08T18:04:00Z">
            <w:rPr>
              <w:lang w:val="es-ES"/>
            </w:rPr>
          </w:rPrChange>
        </w:rPr>
        <w:t>las tecnologías de la información y la comunicación (TIC</w:t>
      </w:r>
      <w:del w:id="124" w:author="BDT, mcb" w:date="2017-03-08T18:04:00Z">
        <w:r w:rsidRPr="00743BC5">
          <w:rPr>
            <w:rFonts w:asciiTheme="minorHAnsi" w:hAnsiTheme="minorHAnsi"/>
            <w:sz w:val="24"/>
            <w:szCs w:val="24"/>
            <w:lang w:val="es-ES"/>
          </w:rPr>
          <w:delText>),</w:delText>
        </w:r>
      </w:del>
      <w:ins w:id="125" w:author="BDT, mcb" w:date="2017-03-08T18:04:00Z">
        <w:r w:rsidRPr="00743BC5">
          <w:rPr>
            <w:rFonts w:asciiTheme="minorHAnsi" w:hAnsiTheme="minorHAnsi" w:cstheme="minorHAnsi"/>
            <w:sz w:val="24"/>
            <w:szCs w:val="24"/>
            <w:lang w:val="es-ES_tradnl"/>
          </w:rPr>
          <w:t>);</w:t>
        </w:r>
      </w:ins>
    </w:p>
    <w:p w14:paraId="787FCD41" w14:textId="77777777" w:rsidR="00743BC5" w:rsidRPr="00743BC5" w:rsidRDefault="00743BC5" w:rsidP="00F93539">
      <w:pPr>
        <w:rPr>
          <w:ins w:id="126" w:author="BDT, mcb" w:date="2017-03-08T18:04:00Z"/>
          <w:rFonts w:asciiTheme="minorHAnsi" w:hAnsiTheme="minorHAnsi" w:cstheme="minorHAnsi"/>
          <w:sz w:val="24"/>
          <w:szCs w:val="24"/>
          <w:lang w:val="es-ES_tradnl"/>
        </w:rPr>
      </w:pPr>
      <w:ins w:id="127" w:author="BDT, mcb" w:date="2017-03-08T18:04:00Z">
        <w:r w:rsidRPr="00743BC5">
          <w:rPr>
            <w:rFonts w:asciiTheme="minorHAnsi" w:hAnsiTheme="minorHAnsi" w:cstheme="minorHAnsi"/>
            <w:sz w:val="24"/>
            <w:szCs w:val="24"/>
            <w:lang w:val="es-ES_tradnl"/>
          </w:rPr>
          <w:t xml:space="preserve">k) </w:t>
        </w:r>
        <w:r w:rsidRPr="00743BC5">
          <w:rPr>
            <w:rFonts w:asciiTheme="minorHAnsi" w:hAnsiTheme="minorHAnsi" w:cstheme="minorHAnsi"/>
            <w:sz w:val="24"/>
            <w:szCs w:val="24"/>
            <w:lang w:val="es-ES_tradnl"/>
          </w:rPr>
          <w:tab/>
          <w:t xml:space="preserve">que desarrollar infraestructura de telecomunicaciones/TIC en zonas rurales, remotas y desatendidas y garantizar </w:t>
        </w:r>
        <w:proofErr w:type="gramStart"/>
        <w:r w:rsidRPr="00743BC5">
          <w:rPr>
            <w:rFonts w:asciiTheme="minorHAnsi" w:hAnsiTheme="minorHAnsi" w:cstheme="minorHAnsi"/>
            <w:sz w:val="24"/>
            <w:szCs w:val="24"/>
            <w:lang w:val="es-ES_tradnl"/>
          </w:rPr>
          <w:t>la disponibilidad de TIC asequibles y accesibles</w:t>
        </w:r>
        <w:proofErr w:type="gramEnd"/>
        <w:r w:rsidRPr="00743BC5">
          <w:rPr>
            <w:rFonts w:asciiTheme="minorHAnsi" w:hAnsiTheme="minorHAnsi" w:cstheme="minorHAnsi"/>
            <w:sz w:val="24"/>
            <w:szCs w:val="24"/>
            <w:lang w:val="es-ES_tradnl"/>
          </w:rPr>
          <w:t xml:space="preserve"> es una prioridad, que requiere de la identificación de soluciones eficaces, innovadoras, asequibles y sostenibles,</w:t>
        </w:r>
      </w:ins>
    </w:p>
    <w:p w14:paraId="59F238EA" w14:textId="77777777" w:rsidR="00743BC5" w:rsidRPr="00743BC5" w:rsidRDefault="00743BC5">
      <w:pPr>
        <w:pStyle w:val="Call"/>
        <w:tabs>
          <w:tab w:val="clear" w:pos="1134"/>
          <w:tab w:val="left" w:pos="709"/>
        </w:tabs>
        <w:ind w:hanging="425"/>
        <w:rPr>
          <w:rFonts w:asciiTheme="minorHAnsi" w:hAnsiTheme="minorHAnsi"/>
          <w:szCs w:val="24"/>
          <w:lang w:val="es-ES_tradnl"/>
          <w:rPrChange w:id="128" w:author="BDT, mcb" w:date="2017-03-08T18:04:00Z">
            <w:rPr>
              <w:lang w:val="es-ES"/>
            </w:rPr>
          </w:rPrChange>
        </w:rPr>
        <w:pPrChange w:id="129" w:author="BDT, mcb" w:date="2017-03-08T18:04:00Z">
          <w:pPr>
            <w:pStyle w:val="Call"/>
          </w:pPr>
        </w:pPrChange>
      </w:pPr>
      <w:proofErr w:type="gramStart"/>
      <w:r w:rsidRPr="00743BC5">
        <w:rPr>
          <w:rFonts w:asciiTheme="minorHAnsi" w:hAnsiTheme="minorHAnsi"/>
          <w:szCs w:val="24"/>
          <w:lang w:val="es-ES_tradnl"/>
          <w:rPrChange w:id="130" w:author="BDT, mcb" w:date="2017-03-08T18:04:00Z">
            <w:rPr>
              <w:lang w:val="es-ES"/>
            </w:rPr>
          </w:rPrChange>
        </w:rPr>
        <w:t>por</w:t>
      </w:r>
      <w:proofErr w:type="gramEnd"/>
      <w:r w:rsidRPr="00743BC5">
        <w:rPr>
          <w:rFonts w:asciiTheme="minorHAnsi" w:hAnsiTheme="minorHAnsi"/>
          <w:szCs w:val="24"/>
          <w:lang w:val="es-ES_tradnl"/>
          <w:rPrChange w:id="131" w:author="BDT, mcb" w:date="2017-03-08T18:04:00Z">
            <w:rPr>
              <w:lang w:val="es-ES"/>
            </w:rPr>
          </w:rPrChange>
        </w:rPr>
        <w:t xml:space="preserve"> consiguiente, declara</w:t>
      </w:r>
    </w:p>
    <w:p w14:paraId="3C7E3E0D" w14:textId="77777777" w:rsidR="00743BC5" w:rsidRPr="00743BC5" w:rsidRDefault="00743BC5" w:rsidP="00F7049C">
      <w:pPr>
        <w:rPr>
          <w:rFonts w:asciiTheme="minorHAnsi" w:hAnsiTheme="minorHAnsi"/>
          <w:sz w:val="24"/>
          <w:szCs w:val="24"/>
          <w:lang w:val="es-ES_tradnl"/>
          <w:rPrChange w:id="132" w:author="BDT, mcb" w:date="2017-03-08T18:04:00Z">
            <w:rPr>
              <w:lang w:val="es-ES"/>
            </w:rPr>
          </w:rPrChange>
        </w:rPr>
      </w:pPr>
      <w:r w:rsidRPr="00743BC5">
        <w:rPr>
          <w:rFonts w:asciiTheme="minorHAnsi" w:hAnsiTheme="minorHAnsi"/>
          <w:sz w:val="24"/>
          <w:szCs w:val="24"/>
          <w:lang w:val="es-ES_tradnl"/>
          <w:rPrChange w:id="133" w:author="BDT, mcb" w:date="2017-03-08T18:04:00Z">
            <w:rPr>
              <w:lang w:val="es-ES"/>
            </w:rPr>
          </w:rPrChange>
        </w:rPr>
        <w:t>1</w:t>
      </w:r>
      <w:r w:rsidRPr="00743BC5">
        <w:rPr>
          <w:rFonts w:asciiTheme="minorHAnsi" w:hAnsiTheme="minorHAnsi"/>
          <w:sz w:val="24"/>
          <w:szCs w:val="24"/>
          <w:lang w:val="es-ES_tradnl"/>
          <w:rPrChange w:id="134" w:author="BDT, mcb" w:date="2017-03-08T18:04:00Z">
            <w:rPr>
              <w:lang w:val="es-ES"/>
            </w:rPr>
          </w:rPrChange>
        </w:rPr>
        <w:tab/>
        <w:t xml:space="preserve">que las telecomunicaciones/TIC </w:t>
      </w:r>
      <w:del w:id="135" w:author="BDT, mcb" w:date="2017-03-08T18:04:00Z">
        <w:r w:rsidRPr="00743BC5">
          <w:rPr>
            <w:rFonts w:asciiTheme="minorHAnsi" w:hAnsiTheme="minorHAnsi"/>
            <w:sz w:val="24"/>
            <w:szCs w:val="24"/>
            <w:lang w:val="es-ES"/>
          </w:rPr>
          <w:delText>universalmente</w:delText>
        </w:r>
      </w:del>
      <w:ins w:id="136" w:author="BDT, mcb" w:date="2017-03-08T18:04:00Z">
        <w:r w:rsidRPr="00743BC5">
          <w:rPr>
            <w:rFonts w:asciiTheme="minorHAnsi" w:hAnsiTheme="minorHAnsi" w:cstheme="minorHAnsi"/>
            <w:sz w:val="24"/>
            <w:szCs w:val="24"/>
            <w:lang w:val="es-ES_tradnl"/>
          </w:rPr>
          <w:t>ampliamente</w:t>
        </w:r>
      </w:ins>
      <w:r w:rsidRPr="00743BC5">
        <w:rPr>
          <w:rFonts w:asciiTheme="minorHAnsi" w:hAnsiTheme="minorHAnsi"/>
          <w:sz w:val="24"/>
          <w:szCs w:val="24"/>
          <w:lang w:val="es-ES_tradnl"/>
          <w:rPrChange w:id="137" w:author="BDT, mcb" w:date="2017-03-08T18:04:00Z">
            <w:rPr>
              <w:lang w:val="es-ES"/>
            </w:rPr>
          </w:rPrChange>
        </w:rPr>
        <w:t xml:space="preserve"> accesibles y asequibles </w:t>
      </w:r>
      <w:del w:id="138" w:author="BDT, mcb" w:date="2017-03-08T18:04:00Z">
        <w:r w:rsidRPr="00743BC5">
          <w:rPr>
            <w:rFonts w:asciiTheme="minorHAnsi" w:hAnsiTheme="minorHAnsi"/>
            <w:sz w:val="24"/>
            <w:szCs w:val="24"/>
            <w:lang w:val="es-ES"/>
          </w:rPr>
          <w:delText>son</w:delText>
        </w:r>
      </w:del>
      <w:ins w:id="139" w:author="BDT, mcb" w:date="2017-03-08T18:04:00Z">
        <w:r w:rsidRPr="00743BC5">
          <w:rPr>
            <w:rFonts w:asciiTheme="minorHAnsi" w:hAnsiTheme="minorHAnsi" w:cstheme="minorHAnsi"/>
            <w:sz w:val="24"/>
            <w:szCs w:val="24"/>
            <w:lang w:val="es-ES_tradnl"/>
          </w:rPr>
          <w:t>aportan</w:t>
        </w:r>
      </w:ins>
      <w:r w:rsidRPr="00743BC5">
        <w:rPr>
          <w:rFonts w:asciiTheme="minorHAnsi" w:hAnsiTheme="minorHAnsi"/>
          <w:sz w:val="24"/>
          <w:szCs w:val="24"/>
          <w:lang w:val="es-ES_tradnl"/>
          <w:rPrChange w:id="140" w:author="BDT, mcb" w:date="2017-03-08T18:04:00Z">
            <w:rPr>
              <w:lang w:val="es-ES"/>
            </w:rPr>
          </w:rPrChange>
        </w:rPr>
        <w:t xml:space="preserve"> una contribución fundamental para la </w:t>
      </w:r>
      <w:del w:id="141" w:author="BDT, mcb" w:date="2017-03-08T18:04:00Z">
        <w:r w:rsidRPr="00743BC5">
          <w:rPr>
            <w:rFonts w:asciiTheme="minorHAnsi" w:hAnsiTheme="minorHAnsi"/>
            <w:sz w:val="24"/>
            <w:szCs w:val="24"/>
            <w:lang w:val="es-ES"/>
          </w:rPr>
          <w:delText>consecución</w:delText>
        </w:r>
      </w:del>
      <w:ins w:id="142" w:author="BDT, mcb" w:date="2017-03-08T18:04:00Z">
        <w:r w:rsidRPr="00743BC5">
          <w:rPr>
            <w:rFonts w:asciiTheme="minorHAnsi" w:hAnsiTheme="minorHAnsi" w:cstheme="minorHAnsi"/>
            <w:sz w:val="24"/>
            <w:szCs w:val="24"/>
            <w:lang w:val="es-ES_tradnl"/>
          </w:rPr>
          <w:t>implementación</w:t>
        </w:r>
      </w:ins>
      <w:r w:rsidRPr="00743BC5">
        <w:rPr>
          <w:rFonts w:asciiTheme="minorHAnsi" w:hAnsiTheme="minorHAnsi"/>
          <w:sz w:val="24"/>
          <w:szCs w:val="24"/>
          <w:lang w:val="es-ES_tradnl"/>
          <w:rPrChange w:id="143" w:author="BDT, mcb" w:date="2017-03-08T18:04:00Z">
            <w:rPr>
              <w:lang w:val="es-ES"/>
            </w:rPr>
          </w:rPrChange>
        </w:rPr>
        <w:t xml:space="preserve"> de </w:t>
      </w:r>
      <w:del w:id="144" w:author="BDT, mcb" w:date="2017-03-08T18:04:00Z">
        <w:r w:rsidRPr="00743BC5">
          <w:rPr>
            <w:rFonts w:asciiTheme="minorHAnsi" w:hAnsiTheme="minorHAnsi"/>
            <w:sz w:val="24"/>
            <w:szCs w:val="24"/>
            <w:lang w:val="es-ES"/>
          </w:rPr>
          <w:delText>los Objetivos</w:delText>
        </w:r>
      </w:del>
      <w:ins w:id="145" w:author="BDT, mcb" w:date="2017-03-08T18:04:00Z">
        <w:r w:rsidRPr="00743BC5">
          <w:rPr>
            <w:rFonts w:asciiTheme="minorHAnsi" w:hAnsiTheme="minorHAnsi" w:cstheme="minorHAnsi"/>
            <w:sz w:val="24"/>
            <w:szCs w:val="24"/>
            <w:lang w:val="es-ES_tradnl"/>
          </w:rPr>
          <w:t>las Líneas</w:t>
        </w:r>
      </w:ins>
      <w:r w:rsidRPr="00743BC5">
        <w:rPr>
          <w:rFonts w:asciiTheme="minorHAnsi" w:hAnsiTheme="minorHAnsi"/>
          <w:sz w:val="24"/>
          <w:szCs w:val="24"/>
          <w:lang w:val="es-ES_tradnl"/>
          <w:rPrChange w:id="146" w:author="BDT, mcb" w:date="2017-03-08T18:04:00Z">
            <w:rPr>
              <w:lang w:val="es-ES"/>
            </w:rPr>
          </w:rPrChange>
        </w:rPr>
        <w:t xml:space="preserve"> de </w:t>
      </w:r>
      <w:ins w:id="147" w:author="BDT, mcb" w:date="2017-03-08T18:04:00Z">
        <w:r w:rsidRPr="00743BC5">
          <w:rPr>
            <w:rFonts w:asciiTheme="minorHAnsi" w:hAnsiTheme="minorHAnsi" w:cstheme="minorHAnsi"/>
            <w:sz w:val="24"/>
            <w:szCs w:val="24"/>
            <w:lang w:val="es-ES_tradnl"/>
          </w:rPr>
          <w:t xml:space="preserve">Acción de la CMSI y la Agenda 2030 para el </w:t>
        </w:r>
      </w:ins>
      <w:r w:rsidRPr="00743BC5">
        <w:rPr>
          <w:rFonts w:asciiTheme="minorHAnsi" w:hAnsiTheme="minorHAnsi"/>
          <w:sz w:val="24"/>
          <w:szCs w:val="24"/>
          <w:lang w:val="es-ES_tradnl"/>
          <w:rPrChange w:id="148" w:author="BDT, mcb" w:date="2017-03-08T18:04:00Z">
            <w:rPr>
              <w:lang w:val="es-ES"/>
            </w:rPr>
          </w:rPrChange>
        </w:rPr>
        <w:t>Desarrollo Sostenible</w:t>
      </w:r>
      <w:del w:id="149" w:author="BDT, mcb" w:date="2017-03-08T18:04:00Z">
        <w:r w:rsidRPr="00743BC5">
          <w:rPr>
            <w:rFonts w:asciiTheme="minorHAnsi" w:hAnsiTheme="minorHAnsi"/>
            <w:sz w:val="24"/>
            <w:szCs w:val="24"/>
            <w:lang w:val="es-ES"/>
          </w:rPr>
          <w:delText xml:space="preserve"> en 2030</w:delText>
        </w:r>
      </w:del>
      <w:r w:rsidRPr="00743BC5">
        <w:rPr>
          <w:rFonts w:asciiTheme="minorHAnsi" w:hAnsiTheme="minorHAnsi"/>
          <w:sz w:val="24"/>
          <w:szCs w:val="24"/>
          <w:lang w:val="es-ES_tradnl"/>
          <w:rPrChange w:id="150" w:author="BDT, mcb" w:date="2017-03-08T18:04:00Z">
            <w:rPr>
              <w:lang w:val="es-ES"/>
            </w:rPr>
          </w:rPrChange>
        </w:rPr>
        <w:t>;</w:t>
      </w:r>
    </w:p>
    <w:p w14:paraId="521F58C8" w14:textId="77777777" w:rsidR="00743BC5" w:rsidRPr="00743BC5" w:rsidRDefault="00743BC5" w:rsidP="00F7049C">
      <w:pPr>
        <w:rPr>
          <w:rFonts w:asciiTheme="minorHAnsi" w:hAnsiTheme="minorHAnsi"/>
          <w:sz w:val="24"/>
          <w:szCs w:val="24"/>
          <w:lang w:val="es-ES_tradnl"/>
          <w:rPrChange w:id="151" w:author="BDT, mcb" w:date="2017-03-08T18:04:00Z">
            <w:rPr>
              <w:lang w:val="es-ES"/>
            </w:rPr>
          </w:rPrChange>
        </w:rPr>
      </w:pPr>
      <w:r w:rsidRPr="00743BC5">
        <w:rPr>
          <w:rFonts w:asciiTheme="minorHAnsi" w:hAnsiTheme="minorHAnsi"/>
          <w:sz w:val="24"/>
          <w:szCs w:val="24"/>
          <w:lang w:val="es-ES_tradnl"/>
          <w:rPrChange w:id="152" w:author="BDT, mcb" w:date="2017-03-08T18:04:00Z">
            <w:rPr>
              <w:lang w:val="es-ES"/>
            </w:rPr>
          </w:rPrChange>
        </w:rPr>
        <w:t>2</w:t>
      </w:r>
      <w:r w:rsidRPr="00743BC5">
        <w:rPr>
          <w:rFonts w:asciiTheme="minorHAnsi" w:hAnsiTheme="minorHAnsi"/>
          <w:sz w:val="24"/>
          <w:szCs w:val="24"/>
          <w:lang w:val="es-ES_tradnl"/>
          <w:rPrChange w:id="153" w:author="BDT, mcb" w:date="2017-03-08T18:04:00Z">
            <w:rPr>
              <w:lang w:val="es-ES"/>
            </w:rPr>
          </w:rPrChange>
        </w:rPr>
        <w:tab/>
        <w:t xml:space="preserve">que la innovación resulta esencial para permitir </w:t>
      </w:r>
      <w:del w:id="154" w:author="BDT, mcb" w:date="2017-03-08T18:04:00Z">
        <w:r w:rsidRPr="00743BC5">
          <w:rPr>
            <w:rFonts w:asciiTheme="minorHAnsi" w:hAnsiTheme="minorHAnsi"/>
            <w:sz w:val="24"/>
            <w:szCs w:val="24"/>
            <w:lang w:val="es-ES"/>
          </w:rPr>
          <w:delText xml:space="preserve">unas </w:delText>
        </w:r>
      </w:del>
      <w:ins w:id="155" w:author="BDT, mcb" w:date="2017-03-08T18:04:00Z">
        <w:r w:rsidRPr="00743BC5">
          <w:rPr>
            <w:rFonts w:asciiTheme="minorHAnsi" w:hAnsiTheme="minorHAnsi" w:cstheme="minorHAnsi"/>
            <w:sz w:val="24"/>
            <w:szCs w:val="24"/>
            <w:lang w:val="es-ES_tradnl"/>
          </w:rPr>
          <w:t xml:space="preserve">el despliegue de </w:t>
        </w:r>
      </w:ins>
      <w:r w:rsidRPr="00743BC5">
        <w:rPr>
          <w:rFonts w:asciiTheme="minorHAnsi" w:hAnsiTheme="minorHAnsi"/>
          <w:sz w:val="24"/>
          <w:szCs w:val="24"/>
          <w:lang w:val="es-ES_tradnl"/>
          <w:rPrChange w:id="156" w:author="BDT, mcb" w:date="2017-03-08T18:04:00Z">
            <w:rPr>
              <w:lang w:val="es-ES"/>
            </w:rPr>
          </w:rPrChange>
        </w:rPr>
        <w:t xml:space="preserve">infraestructuras y </w:t>
      </w:r>
      <w:del w:id="157" w:author="BDT, mcb" w:date="2017-03-08T18:04:00Z">
        <w:r w:rsidRPr="00743BC5">
          <w:rPr>
            <w:rFonts w:asciiTheme="minorHAnsi" w:hAnsiTheme="minorHAnsi"/>
            <w:sz w:val="24"/>
            <w:szCs w:val="24"/>
            <w:lang w:val="es-ES"/>
          </w:rPr>
          <w:delText>unos</w:delText>
        </w:r>
      </w:del>
      <w:ins w:id="158" w:author="BDT, mcb" w:date="2017-03-08T18:04:00Z">
        <w:r w:rsidRPr="00743BC5">
          <w:rPr>
            <w:rFonts w:asciiTheme="minorHAnsi" w:hAnsiTheme="minorHAnsi" w:cstheme="minorHAnsi"/>
            <w:sz w:val="24"/>
            <w:szCs w:val="24"/>
            <w:lang w:val="es-ES_tradnl"/>
          </w:rPr>
          <w:t>el incremento de la penetración de</w:t>
        </w:r>
      </w:ins>
      <w:r w:rsidRPr="00743BC5">
        <w:rPr>
          <w:rFonts w:asciiTheme="minorHAnsi" w:hAnsiTheme="minorHAnsi"/>
          <w:sz w:val="24"/>
          <w:szCs w:val="24"/>
          <w:lang w:val="es-ES_tradnl"/>
          <w:rPrChange w:id="159" w:author="BDT, mcb" w:date="2017-03-08T18:04:00Z">
            <w:rPr>
              <w:lang w:val="es-ES"/>
            </w:rPr>
          </w:rPrChange>
        </w:rPr>
        <w:t xml:space="preserve"> servicios de TIC de alta </w:t>
      </w:r>
      <w:del w:id="160" w:author="BDT, mcb" w:date="2017-03-08T18:04:00Z">
        <w:r w:rsidRPr="00743BC5">
          <w:rPr>
            <w:rFonts w:asciiTheme="minorHAnsi" w:hAnsiTheme="minorHAnsi"/>
            <w:sz w:val="24"/>
            <w:szCs w:val="24"/>
            <w:lang w:val="es-ES"/>
          </w:rPr>
          <w:delText>velocidad</w:delText>
        </w:r>
      </w:del>
      <w:ins w:id="161" w:author="BDT, mcb" w:date="2017-03-08T18:04:00Z">
        <w:r w:rsidRPr="00743BC5">
          <w:rPr>
            <w:rFonts w:asciiTheme="minorHAnsi" w:hAnsiTheme="minorHAnsi" w:cstheme="minorHAnsi"/>
            <w:sz w:val="24"/>
            <w:szCs w:val="24"/>
            <w:lang w:val="es-ES_tradnl"/>
          </w:rPr>
          <w:t>capacidad</w:t>
        </w:r>
      </w:ins>
      <w:r w:rsidRPr="00743BC5">
        <w:rPr>
          <w:rFonts w:asciiTheme="minorHAnsi" w:hAnsiTheme="minorHAnsi"/>
          <w:sz w:val="24"/>
          <w:szCs w:val="24"/>
          <w:lang w:val="es-ES_tradnl"/>
          <w:rPrChange w:id="162" w:author="BDT, mcb" w:date="2017-03-08T18:04:00Z">
            <w:rPr>
              <w:lang w:val="es-ES"/>
            </w:rPr>
          </w:rPrChange>
        </w:rPr>
        <w:t xml:space="preserve"> y alta calidad</w:t>
      </w:r>
      <w:ins w:id="163" w:author="BDT, mcb" w:date="2017-03-08T18:04:00Z">
        <w:r w:rsidRPr="00743BC5">
          <w:rPr>
            <w:rFonts w:asciiTheme="minorHAnsi" w:hAnsiTheme="minorHAnsi" w:cstheme="minorHAnsi"/>
            <w:sz w:val="24"/>
            <w:szCs w:val="24"/>
            <w:lang w:val="es-ES_tradnl"/>
          </w:rPr>
          <w:t>, y las tecnologías nuevas y emergentes deben aprovecharse con el fin de apoyar los esfuerzos mundiales orientados a seguir desarrollando la sociedad de la información</w:t>
        </w:r>
      </w:ins>
      <w:r w:rsidRPr="00743BC5">
        <w:rPr>
          <w:rFonts w:asciiTheme="minorHAnsi" w:hAnsiTheme="minorHAnsi"/>
          <w:sz w:val="24"/>
          <w:szCs w:val="24"/>
          <w:lang w:val="es-ES_tradnl"/>
          <w:rPrChange w:id="164" w:author="BDT, mcb" w:date="2017-03-08T18:04:00Z">
            <w:rPr>
              <w:lang w:val="es-ES"/>
            </w:rPr>
          </w:rPrChange>
        </w:rPr>
        <w:t>;</w:t>
      </w:r>
    </w:p>
    <w:p w14:paraId="179DC541" w14:textId="77777777" w:rsidR="00743BC5" w:rsidRPr="00743BC5" w:rsidRDefault="00743BC5" w:rsidP="00F7049C">
      <w:pPr>
        <w:rPr>
          <w:rFonts w:asciiTheme="minorHAnsi" w:hAnsiTheme="minorHAnsi"/>
          <w:sz w:val="24"/>
          <w:szCs w:val="24"/>
          <w:lang w:val="es-ES_tradnl"/>
          <w:rPrChange w:id="165" w:author="BDT, mcb" w:date="2017-03-08T18:04:00Z">
            <w:rPr>
              <w:lang w:val="es-ES"/>
            </w:rPr>
          </w:rPrChange>
        </w:rPr>
      </w:pPr>
      <w:r w:rsidRPr="00743BC5">
        <w:rPr>
          <w:rFonts w:asciiTheme="minorHAnsi" w:hAnsiTheme="minorHAnsi"/>
          <w:sz w:val="24"/>
          <w:szCs w:val="24"/>
          <w:lang w:val="es-ES_tradnl"/>
          <w:rPrChange w:id="166" w:author="BDT, mcb" w:date="2017-03-08T18:04:00Z">
            <w:rPr>
              <w:lang w:val="es-ES"/>
            </w:rPr>
          </w:rPrChange>
        </w:rPr>
        <w:t>3</w:t>
      </w:r>
      <w:r w:rsidRPr="00743BC5">
        <w:rPr>
          <w:rFonts w:asciiTheme="minorHAnsi" w:hAnsiTheme="minorHAnsi"/>
          <w:sz w:val="24"/>
          <w:szCs w:val="24"/>
          <w:lang w:val="es-ES_tradnl"/>
          <w:rPrChange w:id="167" w:author="BDT, mcb" w:date="2017-03-08T18:04:00Z">
            <w:rPr>
              <w:lang w:val="es-ES"/>
            </w:rPr>
          </w:rPrChange>
        </w:rPr>
        <w:tab/>
        <w:t>que</w:t>
      </w:r>
      <w:del w:id="168" w:author="BDT, mcb" w:date="2017-03-08T18:04:00Z">
        <w:r w:rsidRPr="00743BC5">
          <w:rPr>
            <w:rFonts w:asciiTheme="minorHAnsi" w:hAnsiTheme="minorHAnsi"/>
            <w:sz w:val="24"/>
            <w:szCs w:val="24"/>
            <w:lang w:val="es-ES"/>
          </w:rPr>
          <w:delText xml:space="preserve"> ante el proceso de convergencia,</w:delText>
        </w:r>
      </w:del>
      <w:r w:rsidRPr="00743BC5">
        <w:rPr>
          <w:rFonts w:asciiTheme="minorHAnsi" w:hAnsiTheme="minorHAnsi"/>
          <w:sz w:val="24"/>
          <w:szCs w:val="24"/>
          <w:lang w:val="es-ES_tradnl"/>
          <w:rPrChange w:id="169" w:author="BDT, mcb" w:date="2017-03-08T18:04:00Z">
            <w:rPr>
              <w:lang w:val="es-ES"/>
            </w:rPr>
          </w:rPrChange>
        </w:rPr>
        <w:t xml:space="preserve"> los legisladores y reguladores deben seguir fomentando el acceso asequible y generalizado a las telecomunicaciones/TIC, incluido el acceso a Internet, con entornos reglamentarios y jurídicos equitativos, transparentes, estables, predecibles y no discriminatorios, incluidos regímenes de conformidad e </w:t>
      </w:r>
      <w:proofErr w:type="spellStart"/>
      <w:r w:rsidRPr="00743BC5">
        <w:rPr>
          <w:rFonts w:asciiTheme="minorHAnsi" w:hAnsiTheme="minorHAnsi"/>
          <w:sz w:val="24"/>
          <w:szCs w:val="24"/>
          <w:lang w:val="es-ES_tradnl"/>
          <w:rPrChange w:id="170" w:author="BDT, mcb" w:date="2017-03-08T18:04:00Z">
            <w:rPr>
              <w:lang w:val="es-ES"/>
            </w:rPr>
          </w:rPrChange>
        </w:rPr>
        <w:t>interoperatividad</w:t>
      </w:r>
      <w:proofErr w:type="spellEnd"/>
      <w:r w:rsidRPr="00743BC5">
        <w:rPr>
          <w:rFonts w:asciiTheme="minorHAnsi" w:hAnsiTheme="minorHAnsi"/>
          <w:sz w:val="24"/>
          <w:szCs w:val="24"/>
          <w:lang w:val="es-ES_tradnl"/>
          <w:rPrChange w:id="171" w:author="BDT, mcb" w:date="2017-03-08T18:04:00Z">
            <w:rPr>
              <w:lang w:val="es-ES"/>
            </w:rPr>
          </w:rPrChange>
        </w:rPr>
        <w:t xml:space="preserve"> comunes</w:t>
      </w:r>
      <w:del w:id="172" w:author="BDT, mcb" w:date="2017-03-08T18:04:00Z">
        <w:r w:rsidRPr="00743BC5">
          <w:rPr>
            <w:rFonts w:asciiTheme="minorHAnsi" w:hAnsiTheme="minorHAnsi"/>
            <w:sz w:val="24"/>
            <w:szCs w:val="24"/>
            <w:lang w:val="es-ES"/>
          </w:rPr>
          <w:delText xml:space="preserve"> que fomenten la competencia, ofreciendo una mayor oferta para los clientes</w:delText>
        </w:r>
      </w:del>
      <w:r w:rsidRPr="00743BC5">
        <w:rPr>
          <w:rFonts w:asciiTheme="minorHAnsi" w:hAnsiTheme="minorHAnsi"/>
          <w:sz w:val="24"/>
          <w:szCs w:val="24"/>
          <w:lang w:val="es-ES_tradnl"/>
          <w:rPrChange w:id="173" w:author="BDT, mcb" w:date="2017-03-08T18:04:00Z">
            <w:rPr>
              <w:lang w:val="es-ES"/>
            </w:rPr>
          </w:rPrChange>
        </w:rPr>
        <w:t>, fomentando una continua innovación de la tecnología y los servicios</w:t>
      </w:r>
      <w:ins w:id="174" w:author="BDT, mcb" w:date="2017-03-08T18:04:00Z">
        <w:r w:rsidRPr="00743BC5">
          <w:rPr>
            <w:rFonts w:asciiTheme="minorHAnsi" w:hAnsiTheme="minorHAnsi" w:cstheme="minorHAnsi"/>
            <w:sz w:val="24"/>
            <w:szCs w:val="24"/>
            <w:lang w:val="es-ES_tradnl"/>
          </w:rPr>
          <w:t>, basada en estándares, plataformas, ambientes</w:t>
        </w:r>
      </w:ins>
      <w:r w:rsidRPr="00743BC5">
        <w:rPr>
          <w:rFonts w:asciiTheme="minorHAnsi" w:hAnsiTheme="minorHAnsi"/>
          <w:sz w:val="24"/>
          <w:szCs w:val="24"/>
          <w:lang w:val="es-ES_tradnl"/>
          <w:rPrChange w:id="175" w:author="BDT, mcb" w:date="2017-03-08T18:04:00Z">
            <w:rPr>
              <w:lang w:val="es-ES"/>
            </w:rPr>
          </w:rPrChange>
        </w:rPr>
        <w:t xml:space="preserve"> y </w:t>
      </w:r>
      <w:del w:id="176" w:author="BDT, mcb" w:date="2017-03-08T18:04:00Z">
        <w:r w:rsidRPr="00743BC5">
          <w:rPr>
            <w:rFonts w:asciiTheme="minorHAnsi" w:hAnsiTheme="minorHAnsi"/>
            <w:sz w:val="24"/>
            <w:szCs w:val="24"/>
            <w:lang w:val="es-ES"/>
          </w:rPr>
          <w:delText>creando</w:delText>
        </w:r>
      </w:del>
      <w:ins w:id="177" w:author="BDT, mcb" w:date="2017-03-08T18:04:00Z">
        <w:r w:rsidRPr="00743BC5">
          <w:rPr>
            <w:rFonts w:asciiTheme="minorHAnsi" w:hAnsiTheme="minorHAnsi" w:cstheme="minorHAnsi"/>
            <w:sz w:val="24"/>
            <w:szCs w:val="24"/>
            <w:lang w:val="es-ES_tradnl"/>
          </w:rPr>
          <w:t>aplicaciones abiertas, así como disposiciones que faciliten el aprovechamiento de las capacidades de las redes y uso eficiente del espectro, además de crear</w:t>
        </w:r>
      </w:ins>
      <w:r w:rsidRPr="00743BC5">
        <w:rPr>
          <w:rFonts w:asciiTheme="minorHAnsi" w:hAnsiTheme="minorHAnsi"/>
          <w:sz w:val="24"/>
          <w:szCs w:val="24"/>
          <w:lang w:val="es-ES_tradnl"/>
          <w:rPrChange w:id="178" w:author="BDT, mcb" w:date="2017-03-08T18:04:00Z">
            <w:rPr>
              <w:lang w:val="es-ES"/>
            </w:rPr>
          </w:rPrChange>
        </w:rPr>
        <w:t xml:space="preserve"> incentivos a la inversión a nivel nacional, regional e internacional;</w:t>
      </w:r>
    </w:p>
    <w:p w14:paraId="1AA504DD" w14:textId="77777777" w:rsidR="00743BC5" w:rsidRPr="00743BC5" w:rsidRDefault="00743BC5" w:rsidP="008E4B11">
      <w:pPr>
        <w:rPr>
          <w:del w:id="179" w:author="BDT, mcb" w:date="2017-03-08T18:04:00Z"/>
          <w:rFonts w:asciiTheme="minorHAnsi" w:hAnsiTheme="minorHAnsi"/>
          <w:sz w:val="24"/>
          <w:szCs w:val="24"/>
          <w:lang w:val="es-ES"/>
        </w:rPr>
      </w:pPr>
      <w:del w:id="180" w:author="BDT, mcb" w:date="2017-03-08T18:04:00Z">
        <w:r w:rsidRPr="00743BC5">
          <w:rPr>
            <w:rFonts w:asciiTheme="minorHAnsi" w:hAnsiTheme="minorHAnsi"/>
            <w:sz w:val="24"/>
            <w:szCs w:val="24"/>
            <w:lang w:val="es-ES"/>
          </w:rPr>
          <w:delText>4</w:delText>
        </w:r>
        <w:r w:rsidRPr="00743BC5">
          <w:rPr>
            <w:rFonts w:asciiTheme="minorHAnsi" w:hAnsiTheme="minorHAnsi"/>
            <w:sz w:val="24"/>
            <w:szCs w:val="24"/>
            <w:lang w:val="es-ES"/>
          </w:rPr>
          <w:tab/>
          <w:delText>que deben aprovecharse las tecnologías nuevas y emergentes como son los grandes volúmenes de datos (big data) y la Internet de las Cosas a efectos de apoyar los esfuerzos mundiales destinados al desarrollo de la sociedad de la información;</w:delText>
        </w:r>
      </w:del>
    </w:p>
    <w:p w14:paraId="47B8593E" w14:textId="77777777" w:rsidR="00743BC5" w:rsidRPr="00743BC5" w:rsidRDefault="00743BC5" w:rsidP="008E523D">
      <w:pPr>
        <w:rPr>
          <w:ins w:id="181" w:author="BDT, mcb" w:date="2017-03-08T18:04:00Z"/>
          <w:rFonts w:asciiTheme="minorHAnsi" w:hAnsiTheme="minorHAnsi" w:cstheme="minorHAnsi"/>
          <w:sz w:val="24"/>
          <w:szCs w:val="24"/>
          <w:lang w:val="es-ES_tradnl"/>
        </w:rPr>
      </w:pPr>
      <w:ins w:id="182" w:author="BDT, mcb" w:date="2017-03-08T18:04:00Z">
        <w:r w:rsidRPr="00743BC5">
          <w:rPr>
            <w:rFonts w:asciiTheme="minorHAnsi" w:hAnsiTheme="minorHAnsi" w:cstheme="minorHAnsi"/>
            <w:sz w:val="24"/>
            <w:szCs w:val="24"/>
            <w:lang w:val="es-ES_tradnl"/>
          </w:rPr>
          <w:t>4</w:t>
        </w:r>
        <w:r w:rsidRPr="00743BC5">
          <w:rPr>
            <w:rFonts w:asciiTheme="minorHAnsi" w:hAnsiTheme="minorHAnsi" w:cstheme="minorHAnsi"/>
            <w:sz w:val="24"/>
            <w:szCs w:val="24"/>
            <w:lang w:val="es-ES_tradnl"/>
          </w:rPr>
          <w:tab/>
          <w:t>que la innovación y la evolución del uso de las telecomunicaciones TIC ocupa o puede ocupar un lugar fundamental en el desarrollo de la economía digital teniendo un efecto transformador en las personas, sociedades y economías en todo el mundo;</w:t>
        </w:r>
      </w:ins>
    </w:p>
    <w:p w14:paraId="064479E4" w14:textId="77777777" w:rsidR="00743BC5" w:rsidRPr="00743BC5" w:rsidRDefault="00743BC5" w:rsidP="00F7049C">
      <w:pPr>
        <w:rPr>
          <w:rFonts w:asciiTheme="minorHAnsi" w:hAnsiTheme="minorHAnsi"/>
          <w:sz w:val="24"/>
          <w:szCs w:val="24"/>
          <w:lang w:val="es-ES_tradnl"/>
          <w:rPrChange w:id="183" w:author="BDT, mcb" w:date="2017-03-08T18:04:00Z">
            <w:rPr>
              <w:lang w:val="es-ES"/>
            </w:rPr>
          </w:rPrChange>
        </w:rPr>
      </w:pPr>
      <w:r w:rsidRPr="00743BC5">
        <w:rPr>
          <w:rFonts w:asciiTheme="minorHAnsi" w:hAnsiTheme="minorHAnsi"/>
          <w:sz w:val="24"/>
          <w:szCs w:val="24"/>
          <w:lang w:val="es-ES_tradnl"/>
          <w:rPrChange w:id="184" w:author="BDT, mcb" w:date="2017-03-08T18:04:00Z">
            <w:rPr>
              <w:lang w:val="es-ES"/>
            </w:rPr>
          </w:rPrChange>
        </w:rPr>
        <w:t>5</w:t>
      </w:r>
      <w:r w:rsidRPr="00743BC5">
        <w:rPr>
          <w:rFonts w:asciiTheme="minorHAnsi" w:hAnsiTheme="minorHAnsi"/>
          <w:sz w:val="24"/>
          <w:szCs w:val="24"/>
          <w:lang w:val="es-ES_tradnl"/>
          <w:rPrChange w:id="185" w:author="BDT, mcb" w:date="2017-03-08T18:04:00Z">
            <w:rPr>
              <w:lang w:val="es-ES"/>
            </w:rPr>
          </w:rPrChange>
        </w:rPr>
        <w:tab/>
        <w:t>que la alfabetización digital y los conocimientos sobre las TIC, así como la capacitación humana e institucional en el desarrollo</w:t>
      </w:r>
      <w:ins w:id="186" w:author="BDT, mcb" w:date="2017-03-08T18:04:00Z">
        <w:r w:rsidRPr="00743BC5">
          <w:rPr>
            <w:rFonts w:asciiTheme="minorHAnsi" w:hAnsiTheme="minorHAnsi" w:cstheme="minorHAnsi"/>
            <w:sz w:val="24"/>
            <w:szCs w:val="24"/>
            <w:lang w:val="es-ES_tradnl"/>
          </w:rPr>
          <w:t>, apropiación</w:t>
        </w:r>
      </w:ins>
      <w:r w:rsidRPr="00743BC5">
        <w:rPr>
          <w:rFonts w:asciiTheme="minorHAnsi" w:hAnsiTheme="minorHAnsi"/>
          <w:sz w:val="24"/>
          <w:szCs w:val="24"/>
          <w:lang w:val="es-ES_tradnl"/>
          <w:rPrChange w:id="187" w:author="BDT, mcb" w:date="2017-03-08T18:04:00Z">
            <w:rPr>
              <w:lang w:val="es-ES"/>
            </w:rPr>
          </w:rPrChange>
        </w:rPr>
        <w:t xml:space="preserve"> y la utilización de redes, aplicaciones y servicios de telecomunicaciones/TIC deben mejorarse para permitir a las personas contribuir a las ideas, los conocimientos y el desarrollo </w:t>
      </w:r>
      <w:del w:id="188" w:author="BDT, mcb" w:date="2017-03-08T18:04:00Z">
        <w:r w:rsidRPr="00743BC5">
          <w:rPr>
            <w:rFonts w:asciiTheme="minorHAnsi" w:hAnsiTheme="minorHAnsi"/>
            <w:sz w:val="24"/>
            <w:szCs w:val="24"/>
            <w:lang w:val="es-ES"/>
          </w:rPr>
          <w:delText>humano</w:delText>
        </w:r>
      </w:del>
      <w:ins w:id="189" w:author="BDT, mcb" w:date="2017-03-08T18:04:00Z">
        <w:r w:rsidRPr="00743BC5">
          <w:rPr>
            <w:rFonts w:asciiTheme="minorHAnsi" w:hAnsiTheme="minorHAnsi" w:cstheme="minorHAnsi"/>
            <w:sz w:val="24"/>
            <w:szCs w:val="24"/>
            <w:lang w:val="es-ES_tradnl"/>
          </w:rPr>
          <w:t>sostenible</w:t>
        </w:r>
      </w:ins>
      <w:r w:rsidRPr="00743BC5">
        <w:rPr>
          <w:rFonts w:asciiTheme="minorHAnsi" w:hAnsiTheme="minorHAnsi"/>
          <w:sz w:val="24"/>
          <w:szCs w:val="24"/>
          <w:lang w:val="es-ES_tradnl"/>
          <w:rPrChange w:id="190" w:author="BDT, mcb" w:date="2017-03-08T18:04:00Z">
            <w:rPr>
              <w:lang w:val="es-ES"/>
            </w:rPr>
          </w:rPrChange>
        </w:rPr>
        <w:t>;</w:t>
      </w:r>
    </w:p>
    <w:p w14:paraId="0C04D58E" w14:textId="77777777" w:rsidR="00743BC5" w:rsidRPr="00743BC5" w:rsidRDefault="00743BC5" w:rsidP="008E523D">
      <w:pPr>
        <w:rPr>
          <w:ins w:id="191" w:author="BDT, mcb" w:date="2017-03-08T18:04:00Z"/>
          <w:rFonts w:asciiTheme="minorHAnsi" w:hAnsiTheme="minorHAnsi" w:cstheme="minorHAnsi"/>
          <w:sz w:val="24"/>
          <w:szCs w:val="24"/>
          <w:lang w:val="es-ES_tradnl"/>
        </w:rPr>
      </w:pPr>
      <w:r w:rsidRPr="00743BC5">
        <w:rPr>
          <w:rFonts w:asciiTheme="minorHAnsi" w:hAnsiTheme="minorHAnsi"/>
          <w:sz w:val="24"/>
          <w:szCs w:val="24"/>
          <w:lang w:val="es-ES_tradnl"/>
          <w:rPrChange w:id="192" w:author="BDT, mcb" w:date="2017-03-08T18:04:00Z">
            <w:rPr>
              <w:lang w:val="es-ES"/>
            </w:rPr>
          </w:rPrChange>
        </w:rPr>
        <w:t>6</w:t>
      </w:r>
      <w:r w:rsidRPr="00743BC5">
        <w:rPr>
          <w:rFonts w:asciiTheme="minorHAnsi" w:hAnsiTheme="minorHAnsi"/>
          <w:sz w:val="24"/>
          <w:szCs w:val="24"/>
          <w:lang w:val="es-ES_tradnl"/>
          <w:rPrChange w:id="193" w:author="BDT, mcb" w:date="2017-03-08T18:04:00Z">
            <w:rPr>
              <w:lang w:val="es-ES"/>
            </w:rPr>
          </w:rPrChange>
        </w:rPr>
        <w:tab/>
        <w:t xml:space="preserve">que </w:t>
      </w:r>
      <w:ins w:id="194" w:author="BDT, mcb" w:date="2017-03-08T18:04:00Z">
        <w:r w:rsidRPr="00743BC5">
          <w:rPr>
            <w:rFonts w:asciiTheme="minorHAnsi" w:hAnsiTheme="minorHAnsi" w:cstheme="minorHAnsi"/>
            <w:sz w:val="24"/>
            <w:szCs w:val="24"/>
            <w:lang w:val="es-ES_tradnl"/>
          </w:rPr>
          <w:t xml:space="preserve">las telecomunicaciones/TIC pueden contribuir a crear oportunidades en </w:t>
        </w:r>
      </w:ins>
      <w:r w:rsidRPr="00743BC5">
        <w:rPr>
          <w:rFonts w:asciiTheme="minorHAnsi" w:hAnsiTheme="minorHAnsi"/>
          <w:sz w:val="24"/>
          <w:szCs w:val="24"/>
          <w:lang w:val="es-ES_tradnl"/>
          <w:rPrChange w:id="195" w:author="BDT, mcb" w:date="2017-03-08T18:04:00Z">
            <w:rPr>
              <w:lang w:val="es-ES"/>
            </w:rPr>
          </w:rPrChange>
        </w:rPr>
        <w:t xml:space="preserve">la </w:t>
      </w:r>
      <w:del w:id="196" w:author="BDT, mcb" w:date="2017-03-08T18:04:00Z">
        <w:r w:rsidRPr="00743BC5">
          <w:rPr>
            <w:rFonts w:asciiTheme="minorHAnsi" w:hAnsiTheme="minorHAnsi"/>
            <w:sz w:val="24"/>
            <w:szCs w:val="24"/>
            <w:lang w:val="es-ES"/>
          </w:rPr>
          <w:delText>medición</w:delText>
        </w:r>
      </w:del>
      <w:ins w:id="197" w:author="BDT, mcb" w:date="2017-03-08T18:04:00Z">
        <w:r w:rsidRPr="00743BC5">
          <w:rPr>
            <w:rFonts w:asciiTheme="minorHAnsi" w:hAnsiTheme="minorHAnsi" w:cstheme="minorHAnsi"/>
            <w:sz w:val="24"/>
            <w:szCs w:val="24"/>
            <w:lang w:val="es-ES_tradnl"/>
          </w:rPr>
          <w:t>educación y capacitación significativas a lo largo</w:t>
        </w:r>
      </w:ins>
      <w:r w:rsidRPr="00743BC5">
        <w:rPr>
          <w:rFonts w:asciiTheme="minorHAnsi" w:hAnsiTheme="minorHAnsi"/>
          <w:sz w:val="24"/>
          <w:szCs w:val="24"/>
          <w:lang w:val="es-ES_tradnl"/>
          <w:rPrChange w:id="198" w:author="BDT, mcb" w:date="2017-03-08T18:04:00Z">
            <w:rPr>
              <w:lang w:val="es-ES"/>
            </w:rPr>
          </w:rPrChange>
        </w:rPr>
        <w:t xml:space="preserve"> de la </w:t>
      </w:r>
      <w:del w:id="199" w:author="BDT, mcb" w:date="2017-03-08T18:04:00Z">
        <w:r w:rsidRPr="00743BC5">
          <w:rPr>
            <w:rFonts w:asciiTheme="minorHAnsi" w:hAnsiTheme="minorHAnsi"/>
            <w:sz w:val="24"/>
            <w:szCs w:val="24"/>
            <w:lang w:val="es-ES"/>
          </w:rPr>
          <w:delText xml:space="preserve">sociedad </w:delText>
        </w:r>
      </w:del>
      <w:ins w:id="200" w:author="BDT, mcb" w:date="2017-03-08T18:04:00Z">
        <w:r w:rsidRPr="00743BC5">
          <w:rPr>
            <w:rFonts w:asciiTheme="minorHAnsi" w:hAnsiTheme="minorHAnsi" w:cstheme="minorHAnsi"/>
            <w:sz w:val="24"/>
            <w:szCs w:val="24"/>
            <w:lang w:val="es-ES_tradnl"/>
          </w:rPr>
          <w:t xml:space="preserve">vida de las personas, incluidas las personas con discapacidad y necesidades específicas; y para su logro requieren </w:t>
        </w:r>
      </w:ins>
      <w:r w:rsidRPr="00743BC5">
        <w:rPr>
          <w:rFonts w:asciiTheme="minorHAnsi" w:hAnsiTheme="minorHAnsi"/>
          <w:sz w:val="24"/>
          <w:szCs w:val="24"/>
          <w:lang w:val="es-ES_tradnl"/>
          <w:rPrChange w:id="201" w:author="BDT, mcb" w:date="2017-03-08T18:04:00Z">
            <w:rPr>
              <w:lang w:val="es-ES"/>
            </w:rPr>
          </w:rPrChange>
        </w:rPr>
        <w:t xml:space="preserve">de la </w:t>
      </w:r>
      <w:del w:id="202" w:author="BDT, mcb" w:date="2017-03-08T18:04:00Z">
        <w:r w:rsidRPr="00743BC5">
          <w:rPr>
            <w:rFonts w:asciiTheme="minorHAnsi" w:hAnsiTheme="minorHAnsi"/>
            <w:sz w:val="24"/>
            <w:szCs w:val="24"/>
            <w:lang w:val="es-ES"/>
          </w:rPr>
          <w:delText>información</w:delText>
        </w:r>
      </w:del>
      <w:ins w:id="203" w:author="BDT, mcb" w:date="2017-03-08T18:04:00Z">
        <w:r w:rsidRPr="00743BC5">
          <w:rPr>
            <w:rFonts w:asciiTheme="minorHAnsi" w:hAnsiTheme="minorHAnsi" w:cstheme="minorHAnsi"/>
            <w:sz w:val="24"/>
            <w:szCs w:val="24"/>
            <w:lang w:val="es-ES_tradnl"/>
          </w:rPr>
          <w:t>adopción de medidas inmediatas, sostenidas y específicas, a fin de velar por una educación inclusiva, igualitaria y de calidad;</w:t>
        </w:r>
      </w:ins>
    </w:p>
    <w:p w14:paraId="30816521" w14:textId="77777777" w:rsidR="00743BC5" w:rsidRPr="00743BC5" w:rsidRDefault="00743BC5" w:rsidP="00F7049C">
      <w:pPr>
        <w:rPr>
          <w:rFonts w:asciiTheme="minorHAnsi" w:hAnsiTheme="minorHAnsi"/>
          <w:sz w:val="24"/>
          <w:szCs w:val="24"/>
          <w:lang w:val="es-ES_tradnl"/>
          <w:rPrChange w:id="204" w:author="BDT, mcb" w:date="2017-03-08T18:04:00Z">
            <w:rPr>
              <w:lang w:val="es-ES"/>
            </w:rPr>
          </w:rPrChange>
        </w:rPr>
      </w:pPr>
      <w:ins w:id="205" w:author="BDT, mcb" w:date="2017-03-08T18:04:00Z">
        <w:r w:rsidRPr="00743BC5">
          <w:rPr>
            <w:rFonts w:asciiTheme="minorHAnsi" w:hAnsiTheme="minorHAnsi" w:cstheme="minorHAnsi"/>
            <w:sz w:val="24"/>
            <w:szCs w:val="24"/>
            <w:lang w:val="es-ES_tradnl"/>
          </w:rPr>
          <w:lastRenderedPageBreak/>
          <w:t>7</w:t>
        </w:r>
        <w:r w:rsidRPr="00743BC5">
          <w:rPr>
            <w:rFonts w:asciiTheme="minorHAnsi" w:hAnsiTheme="minorHAnsi" w:cstheme="minorHAnsi"/>
            <w:sz w:val="24"/>
            <w:szCs w:val="24"/>
            <w:lang w:val="es-ES_tradnl"/>
          </w:rPr>
          <w:tab/>
          <w:t>que el "Informe sobre Medición de la Sociedad de la Información"</w:t>
        </w:r>
      </w:ins>
      <w:r w:rsidRPr="00743BC5">
        <w:rPr>
          <w:rFonts w:asciiTheme="minorHAnsi" w:hAnsiTheme="minorHAnsi"/>
          <w:sz w:val="24"/>
          <w:szCs w:val="24"/>
          <w:lang w:val="es-ES_tradnl"/>
          <w:rPrChange w:id="206" w:author="BDT, mcb" w:date="2017-03-08T18:04:00Z">
            <w:rPr>
              <w:lang w:val="es-ES"/>
            </w:rPr>
          </w:rPrChange>
        </w:rPr>
        <w:t xml:space="preserve"> y la elaboración de indicadores/estadísticas adecuados </w:t>
      </w:r>
      <w:ins w:id="207" w:author="BDT, mcb" w:date="2017-03-08T18:04:00Z">
        <w:r w:rsidRPr="00743BC5">
          <w:rPr>
            <w:rFonts w:asciiTheme="minorHAnsi" w:hAnsiTheme="minorHAnsi" w:cstheme="minorHAnsi"/>
            <w:sz w:val="24"/>
            <w:szCs w:val="24"/>
            <w:lang w:val="es-ES_tradnl"/>
          </w:rPr>
          <w:t xml:space="preserve">y comparables </w:t>
        </w:r>
      </w:ins>
      <w:r w:rsidRPr="00743BC5">
        <w:rPr>
          <w:rFonts w:asciiTheme="minorHAnsi" w:hAnsiTheme="minorHAnsi"/>
          <w:sz w:val="24"/>
          <w:szCs w:val="24"/>
          <w:lang w:val="es-ES_tradnl"/>
          <w:rPrChange w:id="208" w:author="BDT, mcb" w:date="2017-03-08T18:04:00Z">
            <w:rPr>
              <w:lang w:val="es-ES"/>
            </w:rPr>
          </w:rPrChange>
        </w:rPr>
        <w:t>es importante tanto para los Estados Miembros como para el sector privado</w:t>
      </w:r>
      <w:del w:id="209" w:author="BDT, mcb" w:date="2017-03-08T18:04:00Z">
        <w:r w:rsidRPr="00743BC5">
          <w:rPr>
            <w:rFonts w:asciiTheme="minorHAnsi" w:hAnsiTheme="minorHAnsi"/>
            <w:sz w:val="24"/>
            <w:szCs w:val="24"/>
            <w:lang w:val="es-ES"/>
          </w:rPr>
          <w:delText xml:space="preserve">, de manera que los primeros puedan </w:delText>
        </w:r>
      </w:del>
      <w:ins w:id="210" w:author="BDT, mcb" w:date="2017-03-08T18:04:00Z">
        <w:r w:rsidRPr="00743BC5">
          <w:rPr>
            <w:rFonts w:asciiTheme="minorHAnsi" w:hAnsiTheme="minorHAnsi" w:cstheme="minorHAnsi"/>
            <w:sz w:val="24"/>
            <w:szCs w:val="24"/>
            <w:lang w:val="es-ES_tradnl"/>
          </w:rPr>
          <w:t xml:space="preserve"> y otros sectores relevantes, a fin de </w:t>
        </w:r>
      </w:ins>
      <w:r w:rsidRPr="00743BC5">
        <w:rPr>
          <w:rFonts w:asciiTheme="minorHAnsi" w:hAnsiTheme="minorHAnsi"/>
          <w:sz w:val="24"/>
          <w:szCs w:val="24"/>
          <w:lang w:val="es-ES_tradnl"/>
          <w:rPrChange w:id="211" w:author="BDT, mcb" w:date="2017-03-08T18:04:00Z">
            <w:rPr>
              <w:lang w:val="es-ES"/>
            </w:rPr>
          </w:rPrChange>
        </w:rPr>
        <w:t xml:space="preserve">identificar </w:t>
      </w:r>
      <w:del w:id="212" w:author="BDT, mcb" w:date="2017-03-08T18:04:00Z">
        <w:r w:rsidRPr="00743BC5">
          <w:rPr>
            <w:rFonts w:asciiTheme="minorHAnsi" w:hAnsiTheme="minorHAnsi"/>
            <w:sz w:val="24"/>
            <w:szCs w:val="24"/>
            <w:lang w:val="es-ES"/>
          </w:rPr>
          <w:delText>las carencias</w:delText>
        </w:r>
      </w:del>
      <w:ins w:id="213" w:author="BDT, mcb" w:date="2017-03-08T18:04:00Z">
        <w:r w:rsidRPr="00743BC5">
          <w:rPr>
            <w:rFonts w:asciiTheme="minorHAnsi" w:hAnsiTheme="minorHAnsi" w:cstheme="minorHAnsi"/>
            <w:sz w:val="24"/>
            <w:szCs w:val="24"/>
            <w:lang w:val="es-ES_tradnl"/>
          </w:rPr>
          <w:t>los niveles de avance, desarrollo y las brechas digitales</w:t>
        </w:r>
      </w:ins>
      <w:r w:rsidRPr="00743BC5">
        <w:rPr>
          <w:rFonts w:asciiTheme="minorHAnsi" w:hAnsiTheme="minorHAnsi"/>
          <w:sz w:val="24"/>
          <w:szCs w:val="24"/>
          <w:lang w:val="es-ES_tradnl"/>
          <w:rPrChange w:id="214" w:author="BDT, mcb" w:date="2017-03-08T18:04:00Z">
            <w:rPr>
              <w:lang w:val="es-ES"/>
            </w:rPr>
          </w:rPrChange>
        </w:rPr>
        <w:t xml:space="preserve"> que </w:t>
      </w:r>
      <w:del w:id="215" w:author="BDT, mcb" w:date="2017-03-08T18:04:00Z">
        <w:r w:rsidRPr="00743BC5">
          <w:rPr>
            <w:rFonts w:asciiTheme="minorHAnsi" w:hAnsiTheme="minorHAnsi"/>
            <w:sz w:val="24"/>
            <w:szCs w:val="24"/>
            <w:lang w:val="es-ES"/>
          </w:rPr>
          <w:delText>requieren una intervención de política pública, y los segundos puedan identificar y encontrar oportunidades de inversión</w:delText>
        </w:r>
      </w:del>
      <w:ins w:id="216" w:author="BDT, mcb" w:date="2017-03-08T18:04:00Z">
        <w:r w:rsidRPr="00743BC5">
          <w:rPr>
            <w:rFonts w:asciiTheme="minorHAnsi" w:hAnsiTheme="minorHAnsi" w:cstheme="minorHAnsi"/>
            <w:sz w:val="24"/>
            <w:szCs w:val="24"/>
            <w:lang w:val="es-ES_tradnl"/>
          </w:rPr>
          <w:t>todavía persisten</w:t>
        </w:r>
      </w:ins>
      <w:r w:rsidRPr="00743BC5">
        <w:rPr>
          <w:rFonts w:asciiTheme="minorHAnsi" w:hAnsiTheme="minorHAnsi"/>
          <w:sz w:val="24"/>
          <w:szCs w:val="24"/>
          <w:lang w:val="es-ES_tradnl"/>
          <w:rPrChange w:id="217" w:author="BDT, mcb" w:date="2017-03-08T18:04:00Z">
            <w:rPr>
              <w:lang w:val="es-ES"/>
            </w:rPr>
          </w:rPrChange>
        </w:rPr>
        <w:t>;</w:t>
      </w:r>
    </w:p>
    <w:p w14:paraId="6F1173D5" w14:textId="77777777" w:rsidR="00743BC5" w:rsidRPr="00743BC5" w:rsidRDefault="00743BC5" w:rsidP="008E523D">
      <w:pPr>
        <w:rPr>
          <w:rFonts w:asciiTheme="minorHAnsi" w:hAnsiTheme="minorHAnsi"/>
          <w:sz w:val="24"/>
          <w:szCs w:val="24"/>
          <w:lang w:val="es-ES_tradnl"/>
          <w:rPrChange w:id="218" w:author="BDT, mcb" w:date="2017-03-08T18:04:00Z">
            <w:rPr>
              <w:lang w:val="es-ES"/>
            </w:rPr>
          </w:rPrChange>
        </w:rPr>
      </w:pPr>
      <w:del w:id="219" w:author="BDT, mcb" w:date="2017-03-08T18:04:00Z">
        <w:r w:rsidRPr="00743BC5">
          <w:rPr>
            <w:rFonts w:asciiTheme="minorHAnsi" w:hAnsiTheme="minorHAnsi"/>
            <w:sz w:val="24"/>
            <w:szCs w:val="24"/>
            <w:lang w:val="es-ES"/>
          </w:rPr>
          <w:delText>7</w:delText>
        </w:r>
      </w:del>
      <w:ins w:id="220" w:author="BDT, mcb" w:date="2017-03-08T18:04:00Z">
        <w:r w:rsidRPr="00743BC5">
          <w:rPr>
            <w:rFonts w:asciiTheme="minorHAnsi" w:hAnsiTheme="minorHAnsi" w:cstheme="minorHAnsi"/>
            <w:sz w:val="24"/>
            <w:szCs w:val="24"/>
            <w:lang w:val="es-ES_tradnl"/>
          </w:rPr>
          <w:t>8</w:t>
        </w:r>
      </w:ins>
      <w:r w:rsidRPr="00743BC5">
        <w:rPr>
          <w:rFonts w:asciiTheme="minorHAnsi" w:hAnsiTheme="minorHAnsi"/>
          <w:sz w:val="24"/>
          <w:szCs w:val="24"/>
          <w:lang w:val="es-ES_tradnl"/>
          <w:rPrChange w:id="221" w:author="BDT, mcb" w:date="2017-03-08T18:04:00Z">
            <w:rPr>
              <w:lang w:val="es-ES"/>
            </w:rPr>
          </w:rPrChange>
        </w:rPr>
        <w:tab/>
        <w:t xml:space="preserve">que una sociedad de la información integradora </w:t>
      </w:r>
      <w:ins w:id="222" w:author="BDT, mcb" w:date="2017-03-08T18:04:00Z">
        <w:r w:rsidRPr="00743BC5">
          <w:rPr>
            <w:rFonts w:asciiTheme="minorHAnsi" w:hAnsiTheme="minorHAnsi" w:cstheme="minorHAnsi"/>
            <w:sz w:val="24"/>
            <w:szCs w:val="24"/>
            <w:lang w:val="es-ES_tradnl"/>
          </w:rPr>
          <w:t xml:space="preserve">e inclusiva </w:t>
        </w:r>
      </w:ins>
      <w:r w:rsidRPr="00743BC5">
        <w:rPr>
          <w:rFonts w:asciiTheme="minorHAnsi" w:hAnsiTheme="minorHAnsi"/>
          <w:sz w:val="24"/>
          <w:szCs w:val="24"/>
          <w:lang w:val="es-ES_tradnl"/>
          <w:rPrChange w:id="223" w:author="BDT, mcb" w:date="2017-03-08T18:04:00Z">
            <w:rPr>
              <w:lang w:val="es-ES"/>
            </w:rPr>
          </w:rPrChange>
        </w:rPr>
        <w:t xml:space="preserve">debe </w:t>
      </w:r>
      <w:del w:id="224" w:author="BDT, mcb" w:date="2017-03-08T18:04:00Z">
        <w:r w:rsidRPr="00743BC5">
          <w:rPr>
            <w:rFonts w:asciiTheme="minorHAnsi" w:hAnsiTheme="minorHAnsi"/>
            <w:sz w:val="24"/>
            <w:szCs w:val="24"/>
            <w:lang w:val="es-ES"/>
          </w:rPr>
          <w:delText>tener</w:delText>
        </w:r>
      </w:del>
      <w:ins w:id="225" w:author="BDT, mcb" w:date="2017-03-08T18:04:00Z">
        <w:r w:rsidRPr="00743BC5">
          <w:rPr>
            <w:rFonts w:asciiTheme="minorHAnsi" w:hAnsiTheme="minorHAnsi" w:cstheme="minorHAnsi"/>
            <w:sz w:val="24"/>
            <w:szCs w:val="24"/>
            <w:lang w:val="es-ES_tradnl"/>
          </w:rPr>
          <w:t>estar comprometida</w:t>
        </w:r>
      </w:ins>
      <w:r w:rsidRPr="00743BC5">
        <w:rPr>
          <w:rFonts w:asciiTheme="minorHAnsi" w:hAnsiTheme="minorHAnsi"/>
          <w:sz w:val="24"/>
          <w:szCs w:val="24"/>
          <w:lang w:val="es-ES_tradnl"/>
          <w:rPrChange w:id="226" w:author="BDT, mcb" w:date="2017-03-08T18:04:00Z">
            <w:rPr>
              <w:lang w:val="es-ES"/>
            </w:rPr>
          </w:rPrChange>
        </w:rPr>
        <w:t xml:space="preserve"> en </w:t>
      </w:r>
      <w:del w:id="227" w:author="BDT, mcb" w:date="2017-03-08T18:04:00Z">
        <w:r w:rsidRPr="00743BC5">
          <w:rPr>
            <w:rFonts w:asciiTheme="minorHAnsi" w:hAnsiTheme="minorHAnsi"/>
            <w:sz w:val="24"/>
            <w:szCs w:val="24"/>
            <w:lang w:val="es-ES"/>
          </w:rPr>
          <w:delText>cuenta</w:delText>
        </w:r>
      </w:del>
      <w:ins w:id="228" w:author="BDT, mcb" w:date="2017-03-08T18:04:00Z">
        <w:r w:rsidRPr="00743BC5">
          <w:rPr>
            <w:rFonts w:asciiTheme="minorHAnsi" w:hAnsiTheme="minorHAnsi" w:cstheme="minorHAnsi"/>
            <w:sz w:val="24"/>
            <w:szCs w:val="24"/>
            <w:lang w:val="es-ES_tradnl"/>
          </w:rPr>
          <w:t>contribuir al progreso social y económico de las personas poniendo énfasis en</w:t>
        </w:r>
      </w:ins>
      <w:r w:rsidRPr="00743BC5">
        <w:rPr>
          <w:rFonts w:asciiTheme="minorHAnsi" w:hAnsiTheme="minorHAnsi"/>
          <w:sz w:val="24"/>
          <w:szCs w:val="24"/>
          <w:lang w:val="es-ES_tradnl"/>
          <w:rPrChange w:id="229" w:author="BDT, mcb" w:date="2017-03-08T18:04:00Z">
            <w:rPr>
              <w:lang w:val="es-ES"/>
            </w:rPr>
          </w:rPrChange>
        </w:rPr>
        <w:t xml:space="preserve"> las necesidades de las personas con discapacidades y necesidades específicas</w:t>
      </w:r>
      <w:ins w:id="230" w:author="BDT, mcb" w:date="2017-03-08T18:04:00Z">
        <w:r w:rsidRPr="00743BC5">
          <w:rPr>
            <w:rFonts w:asciiTheme="minorHAnsi" w:hAnsiTheme="minorHAnsi" w:cstheme="minorHAnsi"/>
            <w:sz w:val="24"/>
            <w:szCs w:val="24"/>
            <w:lang w:val="es-ES_tradnl"/>
          </w:rPr>
          <w:t>, grupos vulnerables y marginados; y buscar mecanismos para crear un nuevo modo de relación social y educativa, en el cual los estereotipos sobre mujeres y varones dejen lugar a una nueva concepción en donde todas las personas, independientemente de su sexo, edad, raza, o religión, etc. sean reconocidos como agentes imprescindibles para el desarrollo sostenible</w:t>
        </w:r>
      </w:ins>
      <w:r w:rsidRPr="00743BC5">
        <w:rPr>
          <w:rFonts w:asciiTheme="minorHAnsi" w:hAnsiTheme="minorHAnsi"/>
          <w:sz w:val="24"/>
          <w:szCs w:val="24"/>
          <w:lang w:val="es-ES_tradnl"/>
          <w:rPrChange w:id="231" w:author="BDT, mcb" w:date="2017-03-08T18:04:00Z">
            <w:rPr>
              <w:lang w:val="es-ES"/>
            </w:rPr>
          </w:rPrChange>
        </w:rPr>
        <w:t>;</w:t>
      </w:r>
    </w:p>
    <w:p w14:paraId="0B95B236" w14:textId="77777777" w:rsidR="00743BC5" w:rsidRPr="00743BC5" w:rsidRDefault="00743BC5" w:rsidP="00D83298">
      <w:pPr>
        <w:rPr>
          <w:ins w:id="232" w:author="BDT, mcb" w:date="2017-03-08T18:04:00Z"/>
          <w:rFonts w:asciiTheme="minorHAnsi" w:hAnsiTheme="minorHAnsi" w:cstheme="minorHAnsi"/>
          <w:sz w:val="24"/>
          <w:szCs w:val="24"/>
          <w:lang w:val="es-ES_tradnl"/>
        </w:rPr>
      </w:pPr>
      <w:del w:id="233" w:author="BDT, mcb" w:date="2017-03-08T18:04:00Z">
        <w:r w:rsidRPr="00743BC5">
          <w:rPr>
            <w:rFonts w:asciiTheme="minorHAnsi" w:hAnsiTheme="minorHAnsi"/>
            <w:sz w:val="24"/>
            <w:szCs w:val="24"/>
            <w:lang w:val="es-ES"/>
          </w:rPr>
          <w:delText>8</w:delText>
        </w:r>
      </w:del>
      <w:ins w:id="234" w:author="BDT, mcb" w:date="2017-03-08T18:04:00Z">
        <w:r w:rsidRPr="00743BC5">
          <w:rPr>
            <w:rFonts w:asciiTheme="minorHAnsi" w:hAnsiTheme="minorHAnsi" w:cstheme="minorHAnsi"/>
            <w:sz w:val="24"/>
            <w:szCs w:val="24"/>
            <w:lang w:val="es-ES_tradnl"/>
          </w:rPr>
          <w:t>9</w:t>
        </w:r>
        <w:r w:rsidRPr="00743BC5">
          <w:rPr>
            <w:rFonts w:asciiTheme="minorHAnsi" w:hAnsiTheme="minorHAnsi" w:cstheme="minorHAnsi"/>
            <w:sz w:val="24"/>
            <w:szCs w:val="24"/>
            <w:lang w:val="es-ES_tradnl"/>
          </w:rPr>
          <w:tab/>
          <w:t>que una sociedad de la información integradora e inclusiva debe generar oportunidades para las niñas y las mujeres, garantizando una perspectiva global de equidad de género;</w:t>
        </w:r>
      </w:ins>
    </w:p>
    <w:p w14:paraId="08E2709A" w14:textId="77777777" w:rsidR="00743BC5" w:rsidRPr="00743BC5" w:rsidRDefault="00743BC5" w:rsidP="00F7049C">
      <w:pPr>
        <w:rPr>
          <w:ins w:id="235" w:author="BDT, mcb" w:date="2017-03-08T18:04:00Z"/>
          <w:rFonts w:asciiTheme="minorHAnsi" w:hAnsiTheme="minorHAnsi" w:cstheme="minorHAnsi"/>
          <w:sz w:val="24"/>
          <w:szCs w:val="24"/>
          <w:lang w:val="es-ES_tradnl"/>
        </w:rPr>
      </w:pPr>
      <w:ins w:id="236" w:author="BDT, mcb" w:date="2017-03-08T18:04:00Z">
        <w:r w:rsidRPr="00743BC5">
          <w:rPr>
            <w:rFonts w:asciiTheme="minorHAnsi" w:hAnsiTheme="minorHAnsi" w:cstheme="minorHAnsi"/>
            <w:sz w:val="24"/>
            <w:szCs w:val="24"/>
            <w:lang w:val="es-ES_tradnl"/>
          </w:rPr>
          <w:t>10</w:t>
        </w:r>
        <w:r w:rsidRPr="00743BC5">
          <w:rPr>
            <w:rFonts w:asciiTheme="minorHAnsi" w:hAnsiTheme="minorHAnsi" w:cstheme="minorHAnsi"/>
            <w:sz w:val="24"/>
            <w:szCs w:val="24"/>
            <w:lang w:val="es-ES_tradnl"/>
          </w:rPr>
          <w:tab/>
          <w:t xml:space="preserve">que se deben aprovechar al máximo las oportunidades que brindan las telecomunicaciones/TIC con el fin de asegurar el acceso equitativo a las telecomunicaciones/TIC y a las innovaciones que fomenten el desarrollo socio-económico sostenible, la reducción de la pobreza, la creación de empleos, el espíritu empresarial y que promuevan la inclusión digital y el empoderamiento de todas las personas, particularmente de las mujeres, los jóvenes, los niños, los adultos mayores, los pueblos indígenas y las personas con discapacidad; </w:t>
        </w:r>
      </w:ins>
    </w:p>
    <w:p w14:paraId="72067326" w14:textId="77777777" w:rsidR="00743BC5" w:rsidRPr="00743BC5" w:rsidRDefault="00743BC5" w:rsidP="00F7049C">
      <w:pPr>
        <w:rPr>
          <w:ins w:id="237" w:author="BDT, mcb" w:date="2017-03-08T18:04:00Z"/>
          <w:rFonts w:asciiTheme="minorHAnsi" w:hAnsiTheme="minorHAnsi" w:cstheme="minorHAnsi"/>
          <w:sz w:val="24"/>
          <w:szCs w:val="24"/>
          <w:lang w:val="es-ES_tradnl"/>
        </w:rPr>
      </w:pPr>
      <w:ins w:id="238" w:author="BDT, mcb" w:date="2017-03-08T18:04:00Z">
        <w:r w:rsidRPr="00743BC5">
          <w:rPr>
            <w:rFonts w:asciiTheme="minorHAnsi" w:hAnsiTheme="minorHAnsi" w:cstheme="minorHAnsi"/>
            <w:sz w:val="24"/>
            <w:szCs w:val="24"/>
            <w:lang w:val="es-ES_tradnl"/>
          </w:rPr>
          <w:t>11</w:t>
        </w:r>
        <w:r w:rsidRPr="00743BC5">
          <w:rPr>
            <w:rFonts w:asciiTheme="minorHAnsi" w:hAnsiTheme="minorHAnsi" w:cstheme="minorHAnsi"/>
            <w:sz w:val="24"/>
            <w:szCs w:val="24"/>
            <w:lang w:val="es-ES_tradnl"/>
          </w:rPr>
          <w:tab/>
        </w:r>
        <w:proofErr w:type="gramStart"/>
        <w:r w:rsidRPr="00743BC5">
          <w:rPr>
            <w:rFonts w:asciiTheme="minorHAnsi" w:hAnsiTheme="minorHAnsi" w:cstheme="minorHAnsi"/>
            <w:sz w:val="24"/>
            <w:szCs w:val="24"/>
            <w:lang w:val="es-ES_tradnl"/>
          </w:rPr>
          <w:t>que</w:t>
        </w:r>
        <w:proofErr w:type="gramEnd"/>
        <w:r w:rsidRPr="00743BC5">
          <w:rPr>
            <w:rFonts w:asciiTheme="minorHAnsi" w:hAnsiTheme="minorHAnsi" w:cstheme="minorHAnsi"/>
            <w:sz w:val="24"/>
            <w:szCs w:val="24"/>
            <w:lang w:val="es-ES_tradnl"/>
          </w:rPr>
          <w:t xml:space="preserve"> una sociedad de la información debe estar respaldada por un enfoque multisectorial en el que el desarrollo y crecimiento de las telecomunicaciones/TIC otorguen previsibilidad para la inversión y sostenibilidad a través de la innovación, la competitividad y la integración, reconociendo principios fundamentales para la implementación de las Líneas de Acción de la CMSI y los Objetivos de Desarrollo Sostenible en 2030; </w:t>
        </w:r>
      </w:ins>
    </w:p>
    <w:p w14:paraId="7C7C6346" w14:textId="77777777" w:rsidR="00743BC5" w:rsidRPr="00743BC5" w:rsidRDefault="00743BC5" w:rsidP="00F7049C">
      <w:pPr>
        <w:rPr>
          <w:rFonts w:asciiTheme="minorHAnsi" w:hAnsiTheme="minorHAnsi"/>
          <w:sz w:val="24"/>
          <w:szCs w:val="24"/>
          <w:lang w:val="es-ES_tradnl"/>
          <w:rPrChange w:id="239" w:author="BDT, mcb" w:date="2017-03-08T18:04:00Z">
            <w:rPr>
              <w:lang w:val="es-ES"/>
            </w:rPr>
          </w:rPrChange>
        </w:rPr>
      </w:pPr>
      <w:ins w:id="240" w:author="BDT, mcb" w:date="2017-03-08T18:04:00Z">
        <w:r w:rsidRPr="00743BC5">
          <w:rPr>
            <w:rFonts w:asciiTheme="minorHAnsi" w:hAnsiTheme="minorHAnsi" w:cstheme="minorHAnsi"/>
            <w:sz w:val="24"/>
            <w:szCs w:val="24"/>
            <w:lang w:val="es-ES_tradnl"/>
          </w:rPr>
          <w:t>12</w:t>
        </w:r>
      </w:ins>
      <w:r w:rsidRPr="00743BC5">
        <w:rPr>
          <w:rFonts w:asciiTheme="minorHAnsi" w:hAnsiTheme="minorHAnsi"/>
          <w:sz w:val="24"/>
          <w:szCs w:val="24"/>
          <w:lang w:val="es-ES_tradnl"/>
          <w:rPrChange w:id="241" w:author="BDT, mcb" w:date="2017-03-08T18:04:00Z">
            <w:rPr>
              <w:lang w:val="es-ES"/>
            </w:rPr>
          </w:rPrChange>
        </w:rPr>
        <w:tab/>
        <w:t>que la creación de confianza</w:t>
      </w:r>
      <w:ins w:id="242" w:author="BDT, mcb" w:date="2017-03-08T18:04:00Z">
        <w:r w:rsidRPr="00743BC5">
          <w:rPr>
            <w:rFonts w:asciiTheme="minorHAnsi" w:hAnsiTheme="minorHAnsi" w:cstheme="minorHAnsi"/>
            <w:sz w:val="24"/>
            <w:szCs w:val="24"/>
            <w:lang w:val="es-ES_tradnl"/>
          </w:rPr>
          <w:t>, certidumbre</w:t>
        </w:r>
      </w:ins>
      <w:r w:rsidRPr="00743BC5">
        <w:rPr>
          <w:rFonts w:asciiTheme="minorHAnsi" w:hAnsiTheme="minorHAnsi"/>
          <w:sz w:val="24"/>
          <w:szCs w:val="24"/>
          <w:lang w:val="es-ES_tradnl"/>
          <w:rPrChange w:id="243" w:author="BDT, mcb" w:date="2017-03-08T18:04:00Z">
            <w:rPr>
              <w:lang w:val="es-ES"/>
            </w:rPr>
          </w:rPrChange>
        </w:rPr>
        <w:t xml:space="preserve"> y seguridad en la utilización de las telecomunicaciones/TIC </w:t>
      </w:r>
      <w:del w:id="244" w:author="BDT, mcb" w:date="2017-03-08T18:04:00Z">
        <w:r w:rsidRPr="00743BC5">
          <w:rPr>
            <w:rFonts w:asciiTheme="minorHAnsi" w:hAnsiTheme="minorHAnsi"/>
            <w:sz w:val="24"/>
            <w:szCs w:val="24"/>
            <w:lang w:val="es-ES"/>
          </w:rPr>
          <w:delText>exige</w:delText>
        </w:r>
      </w:del>
      <w:ins w:id="245" w:author="BDT, mcb" w:date="2017-03-08T18:04:00Z">
        <w:r w:rsidRPr="00743BC5">
          <w:rPr>
            <w:rFonts w:asciiTheme="minorHAnsi" w:hAnsiTheme="minorHAnsi" w:cstheme="minorHAnsi"/>
            <w:sz w:val="24"/>
            <w:szCs w:val="24"/>
            <w:lang w:val="es-ES_tradnl"/>
          </w:rPr>
          <w:t>es una prioridad y hace necesaria</w:t>
        </w:r>
      </w:ins>
      <w:r w:rsidRPr="00743BC5">
        <w:rPr>
          <w:rFonts w:asciiTheme="minorHAnsi" w:hAnsiTheme="minorHAnsi"/>
          <w:sz w:val="24"/>
          <w:szCs w:val="24"/>
          <w:lang w:val="es-ES_tradnl"/>
          <w:rPrChange w:id="246" w:author="BDT, mcb" w:date="2017-03-08T18:04:00Z">
            <w:rPr>
              <w:lang w:val="es-ES"/>
            </w:rPr>
          </w:rPrChange>
        </w:rPr>
        <w:t xml:space="preserve"> una mayor cooperación y coordinación a nivel internacional entre gobiernos, organizaciones pertinentes, empresas privadas y otras partes interesadas</w:t>
      </w:r>
      <w:ins w:id="247" w:author="BDT, mcb" w:date="2017-03-08T18:04:00Z">
        <w:r w:rsidRPr="00743BC5">
          <w:rPr>
            <w:rFonts w:asciiTheme="minorHAnsi" w:hAnsiTheme="minorHAnsi" w:cstheme="minorHAnsi"/>
            <w:sz w:val="24"/>
            <w:szCs w:val="24"/>
            <w:lang w:val="es-ES_tradnl"/>
          </w:rPr>
          <w:t xml:space="preserve"> para desarrollar las capacidades e intercambiar prácticas óptimas</w:t>
        </w:r>
      </w:ins>
      <w:r w:rsidRPr="00743BC5">
        <w:rPr>
          <w:rFonts w:asciiTheme="minorHAnsi" w:hAnsiTheme="minorHAnsi"/>
          <w:sz w:val="24"/>
          <w:szCs w:val="24"/>
          <w:lang w:val="es-ES_tradnl"/>
          <w:rPrChange w:id="248" w:author="BDT, mcb" w:date="2017-03-08T18:04:00Z">
            <w:rPr>
              <w:lang w:val="es-ES"/>
            </w:rPr>
          </w:rPrChange>
        </w:rPr>
        <w:t>;</w:t>
      </w:r>
    </w:p>
    <w:p w14:paraId="4AF978FA" w14:textId="77777777" w:rsidR="00743BC5" w:rsidRPr="00743BC5" w:rsidRDefault="00743BC5" w:rsidP="00F7049C">
      <w:pPr>
        <w:rPr>
          <w:rFonts w:asciiTheme="minorHAnsi" w:hAnsiTheme="minorHAnsi"/>
          <w:sz w:val="24"/>
          <w:szCs w:val="24"/>
          <w:lang w:val="es-ES_tradnl"/>
          <w:rPrChange w:id="249" w:author="BDT, mcb" w:date="2017-03-08T18:04:00Z">
            <w:rPr>
              <w:lang w:val="es-ES"/>
            </w:rPr>
          </w:rPrChange>
        </w:rPr>
      </w:pPr>
      <w:del w:id="250" w:author="BDT, mcb" w:date="2017-03-08T18:04:00Z">
        <w:r w:rsidRPr="00743BC5">
          <w:rPr>
            <w:rFonts w:asciiTheme="minorHAnsi" w:hAnsiTheme="minorHAnsi"/>
            <w:sz w:val="24"/>
            <w:szCs w:val="24"/>
            <w:lang w:val="es-ES"/>
          </w:rPr>
          <w:delText>9</w:delText>
        </w:r>
      </w:del>
      <w:ins w:id="251" w:author="BDT, mcb" w:date="2017-03-08T18:04:00Z">
        <w:r w:rsidRPr="00743BC5">
          <w:rPr>
            <w:rFonts w:asciiTheme="minorHAnsi" w:hAnsiTheme="minorHAnsi" w:cstheme="minorHAnsi"/>
            <w:sz w:val="24"/>
            <w:szCs w:val="24"/>
            <w:lang w:val="es-ES_tradnl"/>
          </w:rPr>
          <w:t>13</w:t>
        </w:r>
      </w:ins>
      <w:r w:rsidRPr="00743BC5">
        <w:rPr>
          <w:rFonts w:asciiTheme="minorHAnsi" w:hAnsiTheme="minorHAnsi"/>
          <w:sz w:val="24"/>
          <w:szCs w:val="24"/>
          <w:lang w:val="es-ES_tradnl"/>
          <w:rPrChange w:id="252" w:author="BDT, mcb" w:date="2017-03-08T18:04:00Z">
            <w:rPr>
              <w:lang w:val="es-ES"/>
            </w:rPr>
          </w:rPrChange>
        </w:rPr>
        <w:tab/>
        <w:t>que se fomente la cooperación entre</w:t>
      </w:r>
      <w:ins w:id="253" w:author="BDT, mcb" w:date="2017-03-08T18:04:00Z">
        <w:r w:rsidRPr="00743BC5">
          <w:rPr>
            <w:rFonts w:asciiTheme="minorHAnsi" w:hAnsiTheme="minorHAnsi" w:cstheme="minorHAnsi"/>
            <w:sz w:val="24"/>
            <w:szCs w:val="24"/>
            <w:lang w:val="es-ES_tradnl"/>
          </w:rPr>
          <w:t xml:space="preserve"> innovadores de</w:t>
        </w:r>
      </w:ins>
      <w:r w:rsidRPr="00743BC5">
        <w:rPr>
          <w:rFonts w:asciiTheme="minorHAnsi" w:hAnsiTheme="minorHAnsi"/>
          <w:sz w:val="24"/>
          <w:szCs w:val="24"/>
          <w:lang w:val="es-ES_tradnl"/>
          <w:rPrChange w:id="254" w:author="BDT, mcb" w:date="2017-03-08T18:04:00Z">
            <w:rPr>
              <w:lang w:val="es-ES"/>
            </w:rPr>
          </w:rPrChange>
        </w:rPr>
        <w:t xml:space="preserve"> los países desarrollados y los países en desarrollo, y entre los países en desarrollo ya que ello sienta las bases para la cooperación técnica, la transferencia de tecnología y </w:t>
      </w:r>
      <w:ins w:id="255" w:author="BDT, mcb" w:date="2017-03-08T18:04:00Z">
        <w:r w:rsidRPr="00743BC5">
          <w:rPr>
            <w:rFonts w:asciiTheme="minorHAnsi" w:hAnsiTheme="minorHAnsi" w:cstheme="minorHAnsi"/>
            <w:sz w:val="24"/>
            <w:szCs w:val="24"/>
            <w:lang w:val="es-ES_tradnl"/>
          </w:rPr>
          <w:t xml:space="preserve">conocimientos y </w:t>
        </w:r>
      </w:ins>
      <w:r w:rsidRPr="00743BC5">
        <w:rPr>
          <w:rFonts w:asciiTheme="minorHAnsi" w:hAnsiTheme="minorHAnsi"/>
          <w:sz w:val="24"/>
          <w:szCs w:val="24"/>
          <w:lang w:val="es-ES_tradnl"/>
          <w:rPrChange w:id="256" w:author="BDT, mcb" w:date="2017-03-08T18:04:00Z">
            <w:rPr>
              <w:lang w:val="es-ES"/>
            </w:rPr>
          </w:rPrChange>
        </w:rPr>
        <w:t>las actividades de investigación conjuntas;</w:t>
      </w:r>
    </w:p>
    <w:p w14:paraId="5FA2F519" w14:textId="77777777" w:rsidR="00743BC5" w:rsidRPr="00743BC5" w:rsidRDefault="00743BC5" w:rsidP="00F7049C">
      <w:pPr>
        <w:rPr>
          <w:ins w:id="257" w:author="BDT, mcb" w:date="2017-03-08T18:04:00Z"/>
          <w:rFonts w:asciiTheme="minorHAnsi" w:hAnsiTheme="minorHAnsi" w:cstheme="minorHAnsi"/>
          <w:sz w:val="24"/>
          <w:szCs w:val="24"/>
          <w:lang w:val="es-ES_tradnl"/>
        </w:rPr>
      </w:pPr>
      <w:del w:id="258" w:author="BDT, mcb" w:date="2017-03-08T18:04:00Z">
        <w:r w:rsidRPr="00743BC5">
          <w:rPr>
            <w:rFonts w:asciiTheme="minorHAnsi" w:hAnsiTheme="minorHAnsi"/>
            <w:sz w:val="24"/>
            <w:szCs w:val="24"/>
            <w:lang w:val="es-ES"/>
          </w:rPr>
          <w:delText>10</w:delText>
        </w:r>
        <w:r w:rsidRPr="00743BC5">
          <w:rPr>
            <w:rFonts w:asciiTheme="minorHAnsi" w:hAnsiTheme="minorHAnsi"/>
            <w:sz w:val="24"/>
            <w:szCs w:val="24"/>
            <w:lang w:val="es-ES"/>
          </w:rPr>
          <w:tab/>
          <w:delText>que es preciso fortalecer las</w:delText>
        </w:r>
      </w:del>
      <w:ins w:id="259" w:author="BDT, mcb" w:date="2017-03-08T18:04:00Z">
        <w:r w:rsidRPr="00743BC5">
          <w:rPr>
            <w:rFonts w:asciiTheme="minorHAnsi" w:hAnsiTheme="minorHAnsi" w:cstheme="minorHAnsi"/>
            <w:sz w:val="24"/>
            <w:szCs w:val="24"/>
            <w:lang w:val="es-ES_tradnl"/>
          </w:rPr>
          <w:t xml:space="preserve">14 </w:t>
        </w:r>
        <w:r w:rsidRPr="00743BC5">
          <w:rPr>
            <w:rFonts w:asciiTheme="minorHAnsi" w:hAnsiTheme="minorHAnsi" w:cstheme="minorHAnsi"/>
            <w:sz w:val="24"/>
            <w:szCs w:val="24"/>
            <w:lang w:val="es-ES_tradnl"/>
          </w:rPr>
          <w:tab/>
        </w:r>
        <w:proofErr w:type="gramStart"/>
        <w:r w:rsidRPr="00743BC5">
          <w:rPr>
            <w:rFonts w:asciiTheme="minorHAnsi" w:hAnsiTheme="minorHAnsi" w:cstheme="minorHAnsi"/>
            <w:sz w:val="24"/>
            <w:szCs w:val="24"/>
            <w:lang w:val="es-ES_tradnl"/>
          </w:rPr>
          <w:t>que</w:t>
        </w:r>
        <w:proofErr w:type="gramEnd"/>
        <w:r w:rsidRPr="00743BC5">
          <w:rPr>
            <w:rFonts w:asciiTheme="minorHAnsi" w:hAnsiTheme="minorHAnsi" w:cstheme="minorHAnsi"/>
            <w:sz w:val="24"/>
            <w:szCs w:val="24"/>
            <w:lang w:val="es-ES_tradnl"/>
          </w:rPr>
          <w:t xml:space="preserve"> la promoción de inversiones para el desarrollo de la infraestructura, servicios y aplicaciones de banda ancha contribuyen al crecimiento económico sostenible e integrado de los pueblos, y en ese sentido, el Sector de Desarrollo de la UIT deberá ser un actor central para la creación de alianzas y espacios de cooperación entre los Estados Miembros, el sector privado, los organismos financieros internacionales y otras partes interesadas;</w:t>
        </w:r>
      </w:ins>
    </w:p>
    <w:p w14:paraId="09A1979A" w14:textId="77777777" w:rsidR="00743BC5" w:rsidRPr="00743BC5" w:rsidRDefault="00743BC5" w:rsidP="00F7049C">
      <w:pPr>
        <w:rPr>
          <w:rFonts w:asciiTheme="minorHAnsi" w:hAnsiTheme="minorHAnsi"/>
          <w:sz w:val="24"/>
          <w:szCs w:val="24"/>
          <w:lang w:val="es-ES_tradnl"/>
          <w:rPrChange w:id="260" w:author="BDT, mcb" w:date="2017-03-08T18:04:00Z">
            <w:rPr>
              <w:lang w:val="es-ES"/>
            </w:rPr>
          </w:rPrChange>
        </w:rPr>
      </w:pPr>
      <w:ins w:id="261" w:author="BDT, mcb" w:date="2017-03-08T18:04:00Z">
        <w:r w:rsidRPr="00743BC5">
          <w:rPr>
            <w:rFonts w:asciiTheme="minorHAnsi" w:hAnsiTheme="minorHAnsi" w:cstheme="minorHAnsi"/>
            <w:sz w:val="24"/>
            <w:szCs w:val="24"/>
            <w:lang w:val="es-ES_tradnl"/>
          </w:rPr>
          <w:t>15</w:t>
        </w:r>
        <w:r w:rsidRPr="00743BC5">
          <w:rPr>
            <w:rFonts w:asciiTheme="minorHAnsi" w:hAnsiTheme="minorHAnsi" w:cstheme="minorHAnsi"/>
            <w:sz w:val="24"/>
            <w:szCs w:val="24"/>
            <w:lang w:val="es-ES_tradnl"/>
          </w:rPr>
          <w:tab/>
          <w:t>que es posible seguir fortaleciendo los modelos público, privado y</w:t>
        </w:r>
      </w:ins>
      <w:r w:rsidRPr="00743BC5">
        <w:rPr>
          <w:rFonts w:asciiTheme="minorHAnsi" w:hAnsiTheme="minorHAnsi"/>
          <w:sz w:val="24"/>
          <w:szCs w:val="24"/>
          <w:lang w:val="es-ES_tradnl"/>
          <w:rPrChange w:id="262" w:author="BDT, mcb" w:date="2017-03-08T18:04:00Z">
            <w:rPr>
              <w:lang w:val="es-ES"/>
            </w:rPr>
          </w:rPrChange>
        </w:rPr>
        <w:t xml:space="preserve"> asociaciones público-privadas a fin de identificar y aplicar soluciones técnicas y mecanismos de financiación innovadores en pro del desarrollo integrador y sostenible;</w:t>
      </w:r>
    </w:p>
    <w:p w14:paraId="1741A86B" w14:textId="77777777" w:rsidR="00743BC5" w:rsidRPr="00743BC5" w:rsidRDefault="00743BC5" w:rsidP="00F7049C">
      <w:pPr>
        <w:rPr>
          <w:rFonts w:asciiTheme="minorHAnsi" w:hAnsiTheme="minorHAnsi"/>
          <w:sz w:val="24"/>
          <w:szCs w:val="24"/>
          <w:lang w:val="es-ES_tradnl"/>
          <w:rPrChange w:id="263" w:author="BDT, mcb" w:date="2017-03-08T18:04:00Z">
            <w:rPr>
              <w:lang w:val="es-ES"/>
            </w:rPr>
          </w:rPrChange>
        </w:rPr>
      </w:pPr>
      <w:del w:id="264" w:author="BDT, mcb" w:date="2017-03-08T18:04:00Z">
        <w:r w:rsidRPr="00743BC5">
          <w:rPr>
            <w:rFonts w:asciiTheme="minorHAnsi" w:hAnsiTheme="minorHAnsi"/>
            <w:sz w:val="24"/>
            <w:szCs w:val="24"/>
            <w:lang w:val="es-ES"/>
          </w:rPr>
          <w:delText>11</w:delText>
        </w:r>
      </w:del>
      <w:ins w:id="265" w:author="BDT, mcb" w:date="2017-03-08T18:04:00Z">
        <w:r w:rsidRPr="00743BC5">
          <w:rPr>
            <w:rFonts w:asciiTheme="minorHAnsi" w:hAnsiTheme="minorHAnsi" w:cstheme="minorHAnsi"/>
            <w:sz w:val="24"/>
            <w:szCs w:val="24"/>
            <w:lang w:val="es-ES_tradnl"/>
          </w:rPr>
          <w:t xml:space="preserve">16 </w:t>
        </w:r>
      </w:ins>
      <w:r w:rsidRPr="00743BC5">
        <w:rPr>
          <w:rFonts w:asciiTheme="minorHAnsi" w:hAnsiTheme="minorHAnsi"/>
          <w:sz w:val="24"/>
          <w:szCs w:val="24"/>
          <w:lang w:val="es-ES_tradnl"/>
          <w:rPrChange w:id="266" w:author="BDT, mcb" w:date="2017-03-08T18:04:00Z">
            <w:rPr>
              <w:lang w:val="es-ES"/>
            </w:rPr>
          </w:rPrChange>
        </w:rPr>
        <w:tab/>
        <w:t xml:space="preserve">que la innovación debe integrarse en políticas, iniciativas y programas nacionales a fin de promover el desarrollo sostenible y el crecimiento económico mediante asociaciones </w:t>
      </w:r>
      <w:proofErr w:type="spellStart"/>
      <w:r w:rsidRPr="00743BC5">
        <w:rPr>
          <w:rFonts w:asciiTheme="minorHAnsi" w:hAnsiTheme="minorHAnsi"/>
          <w:sz w:val="24"/>
          <w:szCs w:val="24"/>
          <w:lang w:val="es-ES_tradnl"/>
          <w:rPrChange w:id="267" w:author="BDT, mcb" w:date="2017-03-08T18:04:00Z">
            <w:rPr>
              <w:lang w:val="es-ES"/>
            </w:rPr>
          </w:rPrChange>
        </w:rPr>
        <w:t>multipartitas</w:t>
      </w:r>
      <w:proofErr w:type="spellEnd"/>
      <w:r w:rsidRPr="00743BC5">
        <w:rPr>
          <w:rFonts w:asciiTheme="minorHAnsi" w:hAnsiTheme="minorHAnsi"/>
          <w:sz w:val="24"/>
          <w:szCs w:val="24"/>
          <w:lang w:val="es-ES_tradnl"/>
          <w:rPrChange w:id="268" w:author="BDT, mcb" w:date="2017-03-08T18:04:00Z">
            <w:rPr>
              <w:lang w:val="es-ES"/>
            </w:rPr>
          </w:rPrChange>
        </w:rPr>
        <w:t xml:space="preserve">, entre países en desarrollo, y entre países desarrollados y en desarrollo para facilitar la transferencia </w:t>
      </w:r>
      <w:del w:id="269" w:author="BDT, mcb" w:date="2017-03-08T18:04:00Z">
        <w:r w:rsidRPr="00743BC5">
          <w:rPr>
            <w:rFonts w:asciiTheme="minorHAnsi" w:hAnsiTheme="minorHAnsi"/>
            <w:sz w:val="24"/>
            <w:szCs w:val="24"/>
            <w:lang w:val="es-ES"/>
          </w:rPr>
          <w:delText xml:space="preserve">de </w:delText>
        </w:r>
        <w:r w:rsidRPr="00743BC5">
          <w:rPr>
            <w:rFonts w:asciiTheme="minorHAnsi" w:hAnsiTheme="minorHAnsi"/>
            <w:sz w:val="24"/>
            <w:szCs w:val="24"/>
            <w:lang w:val="es-ES"/>
          </w:rPr>
          <w:lastRenderedPageBreak/>
          <w:delText>tecnologías y conocimientos</w:delText>
        </w:r>
      </w:del>
      <w:ins w:id="270" w:author="BDT, mcb" w:date="2017-03-08T18:04:00Z">
        <w:r w:rsidRPr="00743BC5">
          <w:rPr>
            <w:rFonts w:asciiTheme="minorHAnsi" w:hAnsiTheme="minorHAnsi" w:cstheme="minorHAnsi"/>
            <w:sz w:val="24"/>
            <w:szCs w:val="24"/>
            <w:lang w:val="es-ES_tradnl"/>
          </w:rPr>
          <w:t>voluntaria de conocimientos y tecnologías ecológicamente racionales en condiciones favorables, en términos acordados mutuamente</w:t>
        </w:r>
      </w:ins>
      <w:r w:rsidRPr="00743BC5">
        <w:rPr>
          <w:rFonts w:asciiTheme="minorHAnsi" w:hAnsiTheme="minorHAnsi"/>
          <w:sz w:val="24"/>
          <w:szCs w:val="24"/>
          <w:lang w:val="es-ES_tradnl"/>
          <w:rPrChange w:id="271" w:author="BDT, mcb" w:date="2017-03-08T18:04:00Z">
            <w:rPr>
              <w:lang w:val="es-ES"/>
            </w:rPr>
          </w:rPrChange>
        </w:rPr>
        <w:t>;</w:t>
      </w:r>
    </w:p>
    <w:p w14:paraId="4CE6D08F" w14:textId="77777777" w:rsidR="00743BC5" w:rsidRPr="00743BC5" w:rsidRDefault="00743BC5" w:rsidP="00F7049C">
      <w:pPr>
        <w:rPr>
          <w:rFonts w:asciiTheme="minorHAnsi" w:hAnsiTheme="minorHAnsi"/>
          <w:sz w:val="24"/>
          <w:szCs w:val="24"/>
          <w:lang w:val="es-ES_tradnl"/>
          <w:rPrChange w:id="272" w:author="BDT, mcb" w:date="2017-03-08T18:04:00Z">
            <w:rPr>
              <w:lang w:val="es-ES"/>
            </w:rPr>
          </w:rPrChange>
        </w:rPr>
      </w:pPr>
      <w:del w:id="273" w:author="BDT, mcb" w:date="2017-03-08T18:04:00Z">
        <w:r w:rsidRPr="00743BC5">
          <w:rPr>
            <w:rFonts w:asciiTheme="minorHAnsi" w:hAnsiTheme="minorHAnsi"/>
            <w:sz w:val="24"/>
            <w:szCs w:val="24"/>
            <w:lang w:val="es-ES"/>
          </w:rPr>
          <w:delText>12</w:delText>
        </w:r>
      </w:del>
      <w:ins w:id="274" w:author="BDT, mcb" w:date="2017-03-08T18:04:00Z">
        <w:r w:rsidRPr="00743BC5">
          <w:rPr>
            <w:rFonts w:asciiTheme="minorHAnsi" w:hAnsiTheme="minorHAnsi" w:cstheme="minorHAnsi"/>
            <w:sz w:val="24"/>
            <w:szCs w:val="24"/>
            <w:lang w:val="es-ES_tradnl"/>
          </w:rPr>
          <w:t>17</w:t>
        </w:r>
      </w:ins>
      <w:r w:rsidRPr="00743BC5">
        <w:rPr>
          <w:rFonts w:asciiTheme="minorHAnsi" w:hAnsiTheme="minorHAnsi"/>
          <w:sz w:val="24"/>
          <w:szCs w:val="24"/>
          <w:lang w:val="es-ES_tradnl"/>
          <w:rPrChange w:id="275" w:author="BDT, mcb" w:date="2017-03-08T18:04:00Z">
            <w:rPr>
              <w:lang w:val="es-ES"/>
            </w:rPr>
          </w:rPrChange>
        </w:rPr>
        <w:tab/>
        <w:t>que debe mejorarse</w:t>
      </w:r>
      <w:ins w:id="276" w:author="BDT, mcb" w:date="2017-03-08T18:04:00Z">
        <w:r w:rsidRPr="00743BC5">
          <w:rPr>
            <w:rFonts w:asciiTheme="minorHAnsi" w:hAnsiTheme="minorHAnsi" w:cstheme="minorHAnsi"/>
            <w:sz w:val="24"/>
            <w:szCs w:val="24"/>
            <w:lang w:val="es-ES_tradnl"/>
          </w:rPr>
          <w:t xml:space="preserve"> y promoverse</w:t>
        </w:r>
      </w:ins>
      <w:r w:rsidRPr="00743BC5">
        <w:rPr>
          <w:rFonts w:asciiTheme="minorHAnsi" w:hAnsiTheme="minorHAnsi"/>
          <w:sz w:val="24"/>
          <w:szCs w:val="24"/>
          <w:lang w:val="es-ES_tradnl"/>
          <w:rPrChange w:id="277" w:author="BDT, mcb" w:date="2017-03-08T18:04:00Z">
            <w:rPr>
              <w:lang w:val="es-ES"/>
            </w:rPr>
          </w:rPrChange>
        </w:rPr>
        <w:t xml:space="preserve"> constantemente la cooperación internacional entre la UIT y todos los Estados Miembros, Miembros de Sector, Asociados, Instituciones Académicas, otros asociados</w:t>
      </w:r>
      <w:ins w:id="278" w:author="BDT, mcb" w:date="2017-03-08T18:04:00Z">
        <w:r w:rsidRPr="00743BC5">
          <w:rPr>
            <w:rFonts w:asciiTheme="minorHAnsi" w:hAnsiTheme="minorHAnsi" w:cstheme="minorHAnsi"/>
            <w:sz w:val="24"/>
            <w:szCs w:val="24"/>
            <w:lang w:val="es-ES_tradnl"/>
          </w:rPr>
          <w:t>, partes interesadas</w:t>
        </w:r>
      </w:ins>
      <w:r w:rsidRPr="00743BC5">
        <w:rPr>
          <w:rFonts w:asciiTheme="minorHAnsi" w:hAnsiTheme="minorHAnsi"/>
          <w:sz w:val="24"/>
          <w:szCs w:val="24"/>
          <w:lang w:val="es-ES_tradnl"/>
          <w:rPrChange w:id="279" w:author="BDT, mcb" w:date="2017-03-08T18:04:00Z">
            <w:rPr>
              <w:lang w:val="es-ES"/>
            </w:rPr>
          </w:rPrChange>
        </w:rPr>
        <w:t xml:space="preserve"> e </w:t>
      </w:r>
      <w:del w:id="280" w:author="BDT, mcb" w:date="2017-03-08T18:04:00Z">
        <w:r w:rsidRPr="00743BC5">
          <w:rPr>
            <w:rFonts w:asciiTheme="minorHAnsi" w:hAnsiTheme="minorHAnsi"/>
            <w:sz w:val="24"/>
            <w:szCs w:val="24"/>
            <w:lang w:val="es-ES"/>
          </w:rPr>
          <w:delText>interesados</w:delText>
        </w:r>
      </w:del>
      <w:ins w:id="281" w:author="BDT, mcb" w:date="2017-03-08T18:04:00Z">
        <w:r w:rsidRPr="00743BC5">
          <w:rPr>
            <w:rFonts w:asciiTheme="minorHAnsi" w:hAnsiTheme="minorHAnsi" w:cstheme="minorHAnsi"/>
            <w:sz w:val="24"/>
            <w:szCs w:val="24"/>
            <w:lang w:val="es-ES_tradnl"/>
          </w:rPr>
          <w:t>iniciativas</w:t>
        </w:r>
      </w:ins>
      <w:r w:rsidRPr="00743BC5">
        <w:rPr>
          <w:rFonts w:asciiTheme="minorHAnsi" w:hAnsiTheme="minorHAnsi"/>
          <w:sz w:val="24"/>
          <w:szCs w:val="24"/>
          <w:lang w:val="es-ES_tradnl"/>
          <w:rPrChange w:id="282" w:author="BDT, mcb" w:date="2017-03-08T18:04:00Z">
            <w:rPr>
              <w:lang w:val="es-ES"/>
            </w:rPr>
          </w:rPrChange>
        </w:rPr>
        <w:t xml:space="preserve"> a fin de </w:t>
      </w:r>
      <w:del w:id="283" w:author="BDT, mcb" w:date="2017-03-08T18:04:00Z">
        <w:r w:rsidRPr="00743BC5">
          <w:rPr>
            <w:rFonts w:asciiTheme="minorHAnsi" w:hAnsiTheme="minorHAnsi"/>
            <w:sz w:val="24"/>
            <w:szCs w:val="24"/>
            <w:lang w:val="es-ES"/>
          </w:rPr>
          <w:delText>luchar por un</w:delText>
        </w:r>
      </w:del>
      <w:ins w:id="284" w:author="BDT, mcb" w:date="2017-03-08T18:04:00Z">
        <w:r w:rsidRPr="00743BC5">
          <w:rPr>
            <w:rFonts w:asciiTheme="minorHAnsi" w:hAnsiTheme="minorHAnsi" w:cstheme="minorHAnsi"/>
            <w:sz w:val="24"/>
            <w:szCs w:val="24"/>
            <w:lang w:val="es-ES_tradnl"/>
          </w:rPr>
          <w:t>procurar el logro del</w:t>
        </w:r>
      </w:ins>
      <w:r w:rsidRPr="00743BC5">
        <w:rPr>
          <w:rFonts w:asciiTheme="minorHAnsi" w:hAnsiTheme="minorHAnsi"/>
          <w:sz w:val="24"/>
          <w:szCs w:val="24"/>
          <w:lang w:val="es-ES_tradnl"/>
          <w:rPrChange w:id="285" w:author="BDT, mcb" w:date="2017-03-08T18:04:00Z">
            <w:rPr>
              <w:lang w:val="es-ES"/>
            </w:rPr>
          </w:rPrChange>
        </w:rPr>
        <w:t xml:space="preserve"> desarrollo sostenible por medio de las telecomunicaciones y las TIC;</w:t>
      </w:r>
    </w:p>
    <w:p w14:paraId="4DDBE6EC" w14:textId="77777777" w:rsidR="00743BC5" w:rsidRPr="00743BC5" w:rsidRDefault="00743BC5" w:rsidP="00F7049C">
      <w:pPr>
        <w:rPr>
          <w:rFonts w:asciiTheme="minorHAnsi" w:hAnsiTheme="minorHAnsi"/>
          <w:sz w:val="24"/>
          <w:szCs w:val="24"/>
          <w:lang w:val="es-ES_tradnl"/>
          <w:rPrChange w:id="286" w:author="BDT, mcb" w:date="2017-03-08T18:04:00Z">
            <w:rPr>
              <w:lang w:val="es-ES"/>
            </w:rPr>
          </w:rPrChange>
        </w:rPr>
      </w:pPr>
      <w:del w:id="287" w:author="BDT, mcb" w:date="2017-03-08T18:04:00Z">
        <w:r w:rsidRPr="00743BC5">
          <w:rPr>
            <w:rFonts w:asciiTheme="minorHAnsi" w:hAnsiTheme="minorHAnsi"/>
            <w:sz w:val="24"/>
            <w:szCs w:val="24"/>
            <w:lang w:val="es-ES"/>
          </w:rPr>
          <w:delText>13</w:delText>
        </w:r>
      </w:del>
      <w:ins w:id="288" w:author="BDT, mcb" w:date="2017-03-08T18:04:00Z">
        <w:r w:rsidRPr="00743BC5">
          <w:rPr>
            <w:rFonts w:asciiTheme="minorHAnsi" w:hAnsiTheme="minorHAnsi" w:cstheme="minorHAnsi"/>
            <w:sz w:val="24"/>
            <w:szCs w:val="24"/>
            <w:lang w:val="es-ES_tradnl"/>
          </w:rPr>
          <w:t>18</w:t>
        </w:r>
      </w:ins>
      <w:r w:rsidRPr="00743BC5">
        <w:rPr>
          <w:rFonts w:asciiTheme="minorHAnsi" w:hAnsiTheme="minorHAnsi"/>
          <w:sz w:val="24"/>
          <w:szCs w:val="24"/>
          <w:lang w:val="es-ES_tradnl"/>
          <w:rPrChange w:id="289" w:author="BDT, mcb" w:date="2017-03-08T18:04:00Z">
            <w:rPr>
              <w:lang w:val="es-ES"/>
            </w:rPr>
          </w:rPrChange>
        </w:rPr>
        <w:tab/>
        <w:t>que los Miembros de la UIT y demás interesados deben cooperar para lograr los objetivos y metas de la Agenda Conectar 2020 para el desarrollo mundial de las telecomunicaciones/tecnologías de la información y la comunicación</w:t>
      </w:r>
      <w:del w:id="290" w:author="BDT, mcb" w:date="2017-03-08T18:04:00Z">
        <w:r w:rsidRPr="00743BC5">
          <w:rPr>
            <w:rFonts w:asciiTheme="minorHAnsi" w:hAnsiTheme="minorHAnsi"/>
            <w:sz w:val="24"/>
            <w:szCs w:val="24"/>
            <w:lang w:val="es-ES"/>
          </w:rPr>
          <w:delText>.</w:delText>
        </w:r>
      </w:del>
      <w:ins w:id="291" w:author="BDT, mcb" w:date="2017-03-08T18:04:00Z">
        <w:r w:rsidRPr="00743BC5">
          <w:rPr>
            <w:rFonts w:asciiTheme="minorHAnsi" w:hAnsiTheme="minorHAnsi" w:cstheme="minorHAnsi"/>
            <w:sz w:val="24"/>
            <w:szCs w:val="24"/>
            <w:lang w:val="es-ES_tradnl"/>
          </w:rPr>
          <w:t>;</w:t>
        </w:r>
      </w:ins>
    </w:p>
    <w:p w14:paraId="0836D7EF" w14:textId="77777777" w:rsidR="00743BC5" w:rsidRPr="00743BC5" w:rsidRDefault="00743BC5" w:rsidP="00D83298">
      <w:pPr>
        <w:rPr>
          <w:ins w:id="292" w:author="BDT, mcb" w:date="2017-03-08T18:04:00Z"/>
          <w:rFonts w:asciiTheme="minorHAnsi" w:hAnsiTheme="minorHAnsi" w:cstheme="minorHAnsi"/>
          <w:sz w:val="24"/>
          <w:szCs w:val="24"/>
          <w:lang w:val="es-ES_tradnl"/>
        </w:rPr>
      </w:pPr>
      <w:ins w:id="293" w:author="BDT, mcb" w:date="2017-03-08T18:04:00Z">
        <w:r w:rsidRPr="00743BC5">
          <w:rPr>
            <w:rFonts w:asciiTheme="minorHAnsi" w:hAnsiTheme="minorHAnsi" w:cstheme="minorHAnsi"/>
            <w:sz w:val="24"/>
            <w:szCs w:val="24"/>
            <w:lang w:val="es-ES_tradnl"/>
          </w:rPr>
          <w:t>19</w:t>
        </w:r>
        <w:r w:rsidRPr="00743BC5">
          <w:rPr>
            <w:rFonts w:asciiTheme="minorHAnsi" w:hAnsiTheme="minorHAnsi" w:cstheme="minorHAnsi"/>
            <w:sz w:val="24"/>
            <w:szCs w:val="24"/>
            <w:lang w:val="es-ES_tradnl"/>
          </w:rPr>
          <w:tab/>
          <w:t>que las Regiones han articulado sus prioridades específicas en un conjunto de Iniciativas Regionales que figura en el Plan de Acción de Buenos Aires, adoptado por esta conferencia. La implementación de estas Iniciativas Regionales merece alta prioridad por parte del UIT-D.</w:t>
        </w:r>
      </w:ins>
    </w:p>
    <w:p w14:paraId="3B06AA64" w14:textId="77777777" w:rsidR="00743BC5" w:rsidRPr="00743BC5" w:rsidRDefault="00743BC5" w:rsidP="00F7049C">
      <w:pPr>
        <w:rPr>
          <w:rFonts w:asciiTheme="minorHAnsi" w:eastAsia="Times New Roman" w:hAnsiTheme="minorHAnsi" w:cs="Times New Roman"/>
          <w:bCs w:val="0"/>
          <w:sz w:val="24"/>
          <w:szCs w:val="24"/>
          <w:lang w:val="es-ES_tradnl" w:eastAsia="en-US"/>
          <w:rPrChange w:id="294" w:author="BDT, mcb" w:date="2017-03-08T18:04:00Z">
            <w:rPr>
              <w:lang w:val="es-ES"/>
            </w:rPr>
          </w:rPrChange>
        </w:rPr>
      </w:pPr>
      <w:r w:rsidRPr="00743BC5">
        <w:rPr>
          <w:rFonts w:asciiTheme="minorHAnsi" w:hAnsiTheme="minorHAnsi"/>
          <w:sz w:val="24"/>
          <w:szCs w:val="24"/>
          <w:lang w:val="es-ES_tradnl"/>
          <w:rPrChange w:id="295" w:author="BDT, mcb" w:date="2017-03-08T18:04:00Z">
            <w:rPr>
              <w:lang w:val="es-ES"/>
            </w:rPr>
          </w:rPrChange>
        </w:rPr>
        <w:t xml:space="preserve">En consecuencia, nosotros, delegados a la Conferencia Mundial de Desarrollo de las Telecomunicaciones </w:t>
      </w:r>
      <w:ins w:id="296" w:author="BDT, mcb" w:date="2017-03-08T18:04:00Z">
        <w:r w:rsidRPr="00743BC5">
          <w:rPr>
            <w:rFonts w:asciiTheme="minorHAnsi" w:hAnsiTheme="minorHAnsi" w:cstheme="minorHAnsi"/>
            <w:sz w:val="24"/>
            <w:szCs w:val="24"/>
            <w:lang w:val="es-ES_tradnl"/>
          </w:rPr>
          <w:t>(</w:t>
        </w:r>
      </w:ins>
      <w:r w:rsidRPr="00743BC5">
        <w:rPr>
          <w:rFonts w:asciiTheme="minorHAnsi" w:hAnsiTheme="minorHAnsi"/>
          <w:sz w:val="24"/>
          <w:szCs w:val="24"/>
          <w:lang w:val="es-ES_tradnl"/>
          <w:rPrChange w:id="297" w:author="BDT, mcb" w:date="2017-03-08T18:04:00Z">
            <w:rPr>
              <w:lang w:val="es-ES"/>
            </w:rPr>
          </w:rPrChange>
        </w:rPr>
        <w:t xml:space="preserve">CMDT-17), declaramos nuestro compromiso para </w:t>
      </w:r>
      <w:del w:id="298" w:author="BDT, mcb" w:date="2017-03-08T18:04:00Z">
        <w:r w:rsidRPr="00743BC5">
          <w:rPr>
            <w:rFonts w:asciiTheme="minorHAnsi" w:hAnsiTheme="minorHAnsi"/>
            <w:sz w:val="24"/>
            <w:szCs w:val="24"/>
            <w:lang w:val="es-ES"/>
          </w:rPr>
          <w:delText>acelerar</w:delText>
        </w:r>
      </w:del>
      <w:ins w:id="299" w:author="BDT, mcb" w:date="2017-03-08T18:04:00Z">
        <w:r w:rsidRPr="00743BC5">
          <w:rPr>
            <w:rFonts w:asciiTheme="minorHAnsi" w:hAnsiTheme="minorHAnsi" w:cstheme="minorHAnsi"/>
            <w:sz w:val="24"/>
            <w:szCs w:val="24"/>
            <w:lang w:val="es-ES_tradnl"/>
          </w:rPr>
          <w:t>catalizar</w:t>
        </w:r>
      </w:ins>
      <w:r w:rsidRPr="00743BC5">
        <w:rPr>
          <w:rFonts w:asciiTheme="minorHAnsi" w:hAnsiTheme="minorHAnsi"/>
          <w:sz w:val="24"/>
          <w:szCs w:val="24"/>
          <w:lang w:val="es-ES_tradnl"/>
          <w:rPrChange w:id="300" w:author="BDT, mcb" w:date="2017-03-08T18:04:00Z">
            <w:rPr>
              <w:lang w:val="es-ES"/>
            </w:rPr>
          </w:rPrChange>
        </w:rPr>
        <w:t xml:space="preserve"> la expansión y utilización de infraestructuras, aplicaciones y servicios de telecomunicaciones y TIC para </w:t>
      </w:r>
      <w:ins w:id="301" w:author="BDT, mcb" w:date="2017-03-08T18:04:00Z">
        <w:r w:rsidRPr="00743BC5">
          <w:rPr>
            <w:rFonts w:asciiTheme="minorHAnsi" w:hAnsiTheme="minorHAnsi" w:cstheme="minorHAnsi"/>
            <w:sz w:val="24"/>
            <w:szCs w:val="24"/>
            <w:lang w:val="es-ES_tradnl"/>
          </w:rPr>
          <w:t xml:space="preserve">la implementación de las Líneas de Acción de la CMSI y </w:t>
        </w:r>
      </w:ins>
      <w:r w:rsidRPr="00743BC5">
        <w:rPr>
          <w:rFonts w:asciiTheme="minorHAnsi" w:hAnsiTheme="minorHAnsi"/>
          <w:sz w:val="24"/>
          <w:szCs w:val="24"/>
          <w:lang w:val="es-ES_tradnl"/>
          <w:rPrChange w:id="302" w:author="BDT, mcb" w:date="2017-03-08T18:04:00Z">
            <w:rPr>
              <w:lang w:val="es-ES"/>
            </w:rPr>
          </w:rPrChange>
        </w:rPr>
        <w:t xml:space="preserve">el logro a tiempo de los </w:t>
      </w:r>
      <w:r w:rsidRPr="00743BC5">
        <w:rPr>
          <w:rFonts w:asciiTheme="minorHAnsi" w:hAnsiTheme="minorHAnsi"/>
          <w:sz w:val="24"/>
          <w:szCs w:val="24"/>
          <w:lang w:val="es-ES_tradnl"/>
          <w:rPrChange w:id="303" w:author="BDT, mcb" w:date="2017-03-08T18:04:00Z">
            <w:rPr>
              <w:b/>
              <w:lang w:val="es-ES"/>
            </w:rPr>
          </w:rPrChange>
        </w:rPr>
        <w:t>Objetivos y las metas de Desarrollo Sostenible tal y como figuran en el documento "Transformar nuestro mundo: la Agenda 2030 para el Desarrollo Sostenible"</w:t>
      </w:r>
      <w:r w:rsidRPr="00743BC5">
        <w:rPr>
          <w:rFonts w:asciiTheme="minorHAnsi" w:hAnsiTheme="minorHAnsi"/>
          <w:sz w:val="24"/>
          <w:szCs w:val="24"/>
          <w:lang w:val="es-ES_tradnl"/>
          <w:rPrChange w:id="304" w:author="BDT, mcb" w:date="2017-03-08T18:04:00Z">
            <w:rPr>
              <w:lang w:val="es-ES"/>
            </w:rPr>
          </w:rPrChange>
        </w:rPr>
        <w:t>.</w:t>
      </w:r>
    </w:p>
    <w:p w14:paraId="09C38B82" w14:textId="77777777" w:rsidR="00743BC5" w:rsidRPr="00743BC5" w:rsidRDefault="00743BC5" w:rsidP="00F7049C">
      <w:pPr>
        <w:rPr>
          <w:rFonts w:asciiTheme="minorHAnsi" w:eastAsia="Times New Roman" w:hAnsiTheme="minorHAnsi" w:cs="Times New Roman"/>
          <w:bCs w:val="0"/>
          <w:sz w:val="24"/>
          <w:szCs w:val="24"/>
          <w:lang w:val="es-ES_tradnl" w:eastAsia="en-US"/>
          <w:rPrChange w:id="305" w:author="BDT, mcb" w:date="2017-03-08T18:04:00Z">
            <w:rPr>
              <w:lang w:val="es-ES"/>
            </w:rPr>
          </w:rPrChange>
        </w:rPr>
      </w:pPr>
      <w:r w:rsidRPr="00743BC5">
        <w:rPr>
          <w:rFonts w:asciiTheme="minorHAnsi" w:hAnsiTheme="minorHAnsi"/>
          <w:sz w:val="24"/>
          <w:szCs w:val="24"/>
          <w:lang w:val="es-ES_tradnl"/>
          <w:rPrChange w:id="306" w:author="BDT, mcb" w:date="2017-03-08T18:04:00Z">
            <w:rPr>
              <w:lang w:val="es-ES"/>
            </w:rPr>
          </w:rPrChange>
        </w:rPr>
        <w:t>La Conferencia Mundial de Desarrollo de las Telecomunicaciones (CMDT-17) pide a los Estados Miembros de la UIT, a los Miembros de Sector, a los Asociados, a las Instituciones Académicas y a demás socios y partes interesadas a contribuir al éxito de la ejecución del Plan de Acción de Buenos Aires</w:t>
      </w:r>
      <w:ins w:id="307" w:author="BDT, mcb" w:date="2017-03-08T18:04:00Z">
        <w:r w:rsidRPr="00743BC5">
          <w:rPr>
            <w:rFonts w:asciiTheme="minorHAnsi" w:hAnsiTheme="minorHAnsi" w:cstheme="minorHAnsi"/>
            <w:sz w:val="24"/>
            <w:szCs w:val="24"/>
            <w:lang w:val="es-ES_tradnl"/>
          </w:rPr>
          <w:t>.</w:t>
        </w:r>
      </w:ins>
    </w:p>
    <w:p w14:paraId="3501EC64" w14:textId="2DC0F5B3" w:rsidR="00F7049C" w:rsidRPr="00743BC5" w:rsidRDefault="00F7049C" w:rsidP="00F7049C">
      <w:pPr>
        <w:rPr>
          <w:rFonts w:asciiTheme="minorHAnsi" w:hAnsiTheme="minorHAnsi" w:cstheme="minorHAnsi"/>
          <w:sz w:val="24"/>
          <w:szCs w:val="24"/>
          <w:lang w:val="es-ES_tradnl"/>
        </w:rPr>
      </w:pPr>
    </w:p>
    <w:p w14:paraId="7E0765FF" w14:textId="77777777" w:rsidR="00D83298" w:rsidRPr="00743BC5" w:rsidRDefault="00D83298" w:rsidP="00B83397">
      <w:pPr>
        <w:pStyle w:val="Reasons"/>
        <w:rPr>
          <w:rFonts w:asciiTheme="minorHAnsi" w:hAnsiTheme="minorHAnsi"/>
          <w:bCs/>
          <w:szCs w:val="24"/>
          <w:lang w:val="es-ES"/>
        </w:rPr>
      </w:pPr>
    </w:p>
    <w:p w14:paraId="1C1C2014" w14:textId="6CB9C4D4" w:rsidR="00D83298" w:rsidRPr="00743BC5" w:rsidRDefault="00D83298" w:rsidP="001A6552">
      <w:pPr>
        <w:jc w:val="center"/>
        <w:rPr>
          <w:rFonts w:asciiTheme="minorHAnsi" w:hAnsiTheme="minorHAnsi" w:cstheme="minorHAnsi"/>
          <w:sz w:val="24"/>
          <w:szCs w:val="24"/>
          <w:lang w:val="es-ES_tradnl"/>
        </w:rPr>
      </w:pPr>
      <w:r w:rsidRPr="00743BC5">
        <w:rPr>
          <w:rFonts w:asciiTheme="minorHAnsi" w:hAnsiTheme="minorHAnsi"/>
          <w:sz w:val="24"/>
          <w:szCs w:val="24"/>
        </w:rPr>
        <w:t>______________</w:t>
      </w:r>
    </w:p>
    <w:sectPr w:rsidR="00D83298" w:rsidRPr="00743BC5" w:rsidSect="001B110D">
      <w:headerReference w:type="default" r:id="rId71"/>
      <w:footerReference w:type="first" r:id="rId72"/>
      <w:pgSz w:w="11909" w:h="16834" w:code="9"/>
      <w:pgMar w:top="709" w:right="851" w:bottom="1276" w:left="851" w:header="709" w:footer="612" w:gutter="0"/>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ED45B" w14:textId="77777777" w:rsidR="001E63F3" w:rsidRDefault="001E63F3">
      <w:r>
        <w:separator/>
      </w:r>
    </w:p>
  </w:endnote>
  <w:endnote w:type="continuationSeparator" w:id="0">
    <w:p w14:paraId="0A9F711E" w14:textId="77777777" w:rsidR="001E63F3" w:rsidRDefault="001E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981AF" w14:textId="77777777" w:rsidR="001E63F3" w:rsidRDefault="00743BC5" w:rsidP="00653443">
    <w:pPr>
      <w:pStyle w:val="Footer"/>
      <w:jc w:val="center"/>
      <w:rPr>
        <w:rStyle w:val="Hyperlink"/>
        <w:rFonts w:asciiTheme="minorHAnsi" w:hAnsiTheme="minorHAnsi"/>
        <w:sz w:val="20"/>
      </w:rPr>
    </w:pPr>
    <w:hyperlink r:id="rId1" w:history="1">
      <w:r w:rsidR="001E63F3" w:rsidRPr="00653443">
        <w:rPr>
          <w:rStyle w:val="Hyperlink"/>
          <w:rFonts w:asciiTheme="minorHAnsi" w:hAnsiTheme="minorHAnsi"/>
          <w:sz w:val="20"/>
        </w:rPr>
        <w:t>http://www.itu.int/go/es/wtdc17rpm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8490D" w14:textId="77777777" w:rsidR="001E63F3" w:rsidRDefault="001E63F3">
      <w:r>
        <w:separator/>
      </w:r>
    </w:p>
  </w:footnote>
  <w:footnote w:type="continuationSeparator" w:id="0">
    <w:p w14:paraId="79193CAE" w14:textId="77777777" w:rsidR="001E63F3" w:rsidRDefault="001E6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7EFAA" w14:textId="61FCB5AF" w:rsidR="001E63F3" w:rsidRPr="00653443" w:rsidRDefault="001E63F3" w:rsidP="006F4D4A">
    <w:pPr>
      <w:tabs>
        <w:tab w:val="center" w:pos="5103"/>
        <w:tab w:val="right" w:pos="10206"/>
      </w:tabs>
      <w:spacing w:before="0" w:after="360"/>
      <w:rPr>
        <w:rFonts w:asciiTheme="minorHAnsi" w:hAnsiTheme="minorHAnsi"/>
        <w:smallCaps/>
        <w:spacing w:val="24"/>
        <w:sz w:val="22"/>
        <w:szCs w:val="22"/>
        <w:lang w:val="de-CH"/>
      </w:rPr>
    </w:pPr>
    <w:r w:rsidRPr="00653443">
      <w:rPr>
        <w:rFonts w:asciiTheme="minorHAnsi" w:hAnsiTheme="minorHAnsi"/>
        <w:sz w:val="22"/>
        <w:szCs w:val="22"/>
      </w:rPr>
      <w:tab/>
    </w:r>
    <w:r>
      <w:rPr>
        <w:rFonts w:asciiTheme="minorHAnsi" w:hAnsiTheme="minorHAnsi"/>
        <w:sz w:val="22"/>
        <w:szCs w:val="22"/>
        <w:lang w:val="de-CH"/>
      </w:rPr>
      <w:t>ITU-D/RPM-AMS17/41-S</w:t>
    </w:r>
    <w:r>
      <w:rPr>
        <w:rFonts w:asciiTheme="minorHAnsi" w:hAnsiTheme="minorHAnsi"/>
        <w:sz w:val="22"/>
        <w:szCs w:val="22"/>
        <w:lang w:val="de-CH"/>
      </w:rPr>
      <w:tab/>
      <w:t>Página</w:t>
    </w:r>
    <w:r w:rsidRPr="00653443">
      <w:rPr>
        <w:rFonts w:asciiTheme="minorHAnsi" w:hAnsiTheme="minorHAnsi"/>
        <w:sz w:val="22"/>
        <w:szCs w:val="22"/>
        <w:lang w:val="de-CH"/>
      </w:rPr>
      <w:t xml:space="preserve"> </w:t>
    </w:r>
    <w:r w:rsidRPr="00653443">
      <w:rPr>
        <w:rFonts w:asciiTheme="minorHAnsi" w:hAnsiTheme="minorHAnsi"/>
        <w:sz w:val="22"/>
        <w:szCs w:val="22"/>
      </w:rPr>
      <w:fldChar w:fldCharType="begin"/>
    </w:r>
    <w:r w:rsidRPr="00653443">
      <w:rPr>
        <w:rFonts w:asciiTheme="minorHAnsi" w:hAnsiTheme="minorHAnsi"/>
        <w:sz w:val="22"/>
        <w:szCs w:val="22"/>
        <w:lang w:val="de-CH"/>
      </w:rPr>
      <w:instrText xml:space="preserve"> PAGE </w:instrText>
    </w:r>
    <w:r w:rsidRPr="00653443">
      <w:rPr>
        <w:rFonts w:asciiTheme="minorHAnsi" w:hAnsiTheme="minorHAnsi"/>
        <w:sz w:val="22"/>
        <w:szCs w:val="22"/>
      </w:rPr>
      <w:fldChar w:fldCharType="separate"/>
    </w:r>
    <w:r w:rsidR="00743BC5">
      <w:rPr>
        <w:rFonts w:asciiTheme="minorHAnsi" w:hAnsiTheme="minorHAnsi"/>
        <w:noProof/>
        <w:sz w:val="22"/>
        <w:szCs w:val="22"/>
        <w:lang w:val="de-CH"/>
      </w:rPr>
      <w:t>21</w:t>
    </w:r>
    <w:r w:rsidRPr="00653443">
      <w:rPr>
        <w:rFonts w:asciiTheme="minorHAnsi" w:hAnsiTheme="minorHAnsi"/>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pt;height:9pt" o:bullet="t">
        <v:imagedata r:id="rId1" o:title="BD10267_"/>
      </v:shape>
    </w:pict>
  </w:numPicBullet>
  <w:abstractNum w:abstractNumId="0" w15:restartNumberingAfterBreak="0">
    <w:nsid w:val="FFFFFF83"/>
    <w:multiLevelType w:val="singleLevel"/>
    <w:tmpl w:val="2FDC521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6D7EC1"/>
    <w:multiLevelType w:val="hybridMultilevel"/>
    <w:tmpl w:val="052A60E0"/>
    <w:lvl w:ilvl="0" w:tplc="19227E42">
      <w:start w:val="1"/>
      <w:numFmt w:val="decimal"/>
      <w:pStyle w:val="CEOIndent1-123"/>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AD2384"/>
    <w:multiLevelType w:val="hybridMultilevel"/>
    <w:tmpl w:val="3228AFFC"/>
    <w:lvl w:ilvl="0" w:tplc="FE9C63CA">
      <w:start w:val="1"/>
      <w:numFmt w:val="bullet"/>
      <w:pStyle w:val="CEO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BF661B0"/>
    <w:multiLevelType w:val="hybridMultilevel"/>
    <w:tmpl w:val="C106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76E4B"/>
    <w:multiLevelType w:val="hybridMultilevel"/>
    <w:tmpl w:val="897E0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1554C"/>
    <w:multiLevelType w:val="hybridMultilevel"/>
    <w:tmpl w:val="F62469F4"/>
    <w:lvl w:ilvl="0" w:tplc="287A33FE">
      <w:start w:val="1"/>
      <w:numFmt w:val="bullet"/>
      <w:pStyle w:val="CEOindent-endash"/>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2979C0"/>
    <w:multiLevelType w:val="multilevel"/>
    <w:tmpl w:val="12F6CCEC"/>
    <w:lvl w:ilvl="0">
      <w:start w:val="1"/>
      <w:numFmt w:val="decimal"/>
      <w:pStyle w:val="CEOHeader1"/>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8"/>
  </w:num>
  <w:num w:numId="4">
    <w:abstractNumId w:val="2"/>
  </w:num>
  <w:num w:numId="5">
    <w:abstractNumId w:val="5"/>
  </w:num>
  <w:num w:numId="6">
    <w:abstractNumId w:val="7"/>
  </w:num>
  <w:num w:numId="7">
    <w:abstractNumId w:val="6"/>
  </w:num>
  <w:num w:numId="8">
    <w:abstractNumId w:val="3"/>
  </w:num>
  <w:num w:numId="9">
    <w:abstractNumId w:val="0"/>
  </w:num>
  <w:num w:numId="10">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DT, mcb">
    <w15:presenceInfo w15:providerId="None" w15:userId="BDT, m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7A"/>
    <w:rsid w:val="00003125"/>
    <w:rsid w:val="00005245"/>
    <w:rsid w:val="00006684"/>
    <w:rsid w:val="00012ED0"/>
    <w:rsid w:val="00014560"/>
    <w:rsid w:val="00017384"/>
    <w:rsid w:val="00017BEC"/>
    <w:rsid w:val="00017E7D"/>
    <w:rsid w:val="00017E82"/>
    <w:rsid w:val="0002146C"/>
    <w:rsid w:val="00021A72"/>
    <w:rsid w:val="00021D4B"/>
    <w:rsid w:val="000221F5"/>
    <w:rsid w:val="000226AB"/>
    <w:rsid w:val="00022BFD"/>
    <w:rsid w:val="00025A12"/>
    <w:rsid w:val="000270D6"/>
    <w:rsid w:val="00032DD2"/>
    <w:rsid w:val="000370A8"/>
    <w:rsid w:val="0003722D"/>
    <w:rsid w:val="00037AC8"/>
    <w:rsid w:val="00041A59"/>
    <w:rsid w:val="00043340"/>
    <w:rsid w:val="00056DB0"/>
    <w:rsid w:val="0006050B"/>
    <w:rsid w:val="00060A6C"/>
    <w:rsid w:val="000623AF"/>
    <w:rsid w:val="0006309E"/>
    <w:rsid w:val="0006355C"/>
    <w:rsid w:val="000641C5"/>
    <w:rsid w:val="0006795A"/>
    <w:rsid w:val="00080665"/>
    <w:rsid w:val="00085784"/>
    <w:rsid w:val="00085F34"/>
    <w:rsid w:val="000918DC"/>
    <w:rsid w:val="00091CCE"/>
    <w:rsid w:val="00097C10"/>
    <w:rsid w:val="000A3328"/>
    <w:rsid w:val="000A67CD"/>
    <w:rsid w:val="000B48F7"/>
    <w:rsid w:val="000C30F2"/>
    <w:rsid w:val="000D0403"/>
    <w:rsid w:val="000D242C"/>
    <w:rsid w:val="000D4B82"/>
    <w:rsid w:val="000D6184"/>
    <w:rsid w:val="000D61A2"/>
    <w:rsid w:val="000D7961"/>
    <w:rsid w:val="000E0A99"/>
    <w:rsid w:val="000E397B"/>
    <w:rsid w:val="000F1580"/>
    <w:rsid w:val="000F3753"/>
    <w:rsid w:val="000F399F"/>
    <w:rsid w:val="000F78F0"/>
    <w:rsid w:val="00103A86"/>
    <w:rsid w:val="001065D4"/>
    <w:rsid w:val="00106DCB"/>
    <w:rsid w:val="00107F97"/>
    <w:rsid w:val="00110B66"/>
    <w:rsid w:val="0011179E"/>
    <w:rsid w:val="001121FB"/>
    <w:rsid w:val="001130B6"/>
    <w:rsid w:val="00116E68"/>
    <w:rsid w:val="0011717E"/>
    <w:rsid w:val="00117860"/>
    <w:rsid w:val="001229F6"/>
    <w:rsid w:val="00122C2C"/>
    <w:rsid w:val="0012325B"/>
    <w:rsid w:val="0012504F"/>
    <w:rsid w:val="001272D4"/>
    <w:rsid w:val="00130D2B"/>
    <w:rsid w:val="0014238A"/>
    <w:rsid w:val="001462F1"/>
    <w:rsid w:val="00150B5B"/>
    <w:rsid w:val="00155283"/>
    <w:rsid w:val="0015553B"/>
    <w:rsid w:val="0015625C"/>
    <w:rsid w:val="00160F7C"/>
    <w:rsid w:val="00161A5A"/>
    <w:rsid w:val="00164565"/>
    <w:rsid w:val="0016570B"/>
    <w:rsid w:val="00166B2D"/>
    <w:rsid w:val="00170AB9"/>
    <w:rsid w:val="001803CE"/>
    <w:rsid w:val="00181928"/>
    <w:rsid w:val="00183AF3"/>
    <w:rsid w:val="001856D7"/>
    <w:rsid w:val="00187DAA"/>
    <w:rsid w:val="00187E51"/>
    <w:rsid w:val="00192DBD"/>
    <w:rsid w:val="0019315D"/>
    <w:rsid w:val="001935E2"/>
    <w:rsid w:val="0019399A"/>
    <w:rsid w:val="00194FC4"/>
    <w:rsid w:val="001950EE"/>
    <w:rsid w:val="0019612E"/>
    <w:rsid w:val="00196F9C"/>
    <w:rsid w:val="001A01E5"/>
    <w:rsid w:val="001A0646"/>
    <w:rsid w:val="001A26ED"/>
    <w:rsid w:val="001A52E9"/>
    <w:rsid w:val="001A6552"/>
    <w:rsid w:val="001B110D"/>
    <w:rsid w:val="001B4B9B"/>
    <w:rsid w:val="001B638D"/>
    <w:rsid w:val="001B691D"/>
    <w:rsid w:val="001C50B7"/>
    <w:rsid w:val="001D2EC9"/>
    <w:rsid w:val="001D3694"/>
    <w:rsid w:val="001E33AB"/>
    <w:rsid w:val="001E3BCF"/>
    <w:rsid w:val="001E63F3"/>
    <w:rsid w:val="001E6FB0"/>
    <w:rsid w:val="001F0163"/>
    <w:rsid w:val="001F22D4"/>
    <w:rsid w:val="00201AE7"/>
    <w:rsid w:val="002056B2"/>
    <w:rsid w:val="002143DD"/>
    <w:rsid w:val="0022333E"/>
    <w:rsid w:val="002236CB"/>
    <w:rsid w:val="00233380"/>
    <w:rsid w:val="00235915"/>
    <w:rsid w:val="0024734E"/>
    <w:rsid w:val="00252877"/>
    <w:rsid w:val="00252B60"/>
    <w:rsid w:val="00253D5F"/>
    <w:rsid w:val="002560B0"/>
    <w:rsid w:val="002600B7"/>
    <w:rsid w:val="00262B06"/>
    <w:rsid w:val="002657EE"/>
    <w:rsid w:val="0026672C"/>
    <w:rsid w:val="00266C07"/>
    <w:rsid w:val="00267BF2"/>
    <w:rsid w:val="00270C45"/>
    <w:rsid w:val="00272256"/>
    <w:rsid w:val="00272B4F"/>
    <w:rsid w:val="002748B0"/>
    <w:rsid w:val="00275198"/>
    <w:rsid w:val="00276C11"/>
    <w:rsid w:val="0028054C"/>
    <w:rsid w:val="002817F7"/>
    <w:rsid w:val="002869AF"/>
    <w:rsid w:val="00286A28"/>
    <w:rsid w:val="00287BD6"/>
    <w:rsid w:val="002900F9"/>
    <w:rsid w:val="002921EE"/>
    <w:rsid w:val="00293011"/>
    <w:rsid w:val="0029511D"/>
    <w:rsid w:val="00295878"/>
    <w:rsid w:val="002A0184"/>
    <w:rsid w:val="002A0FEC"/>
    <w:rsid w:val="002A3A4E"/>
    <w:rsid w:val="002B02FE"/>
    <w:rsid w:val="002B1A8F"/>
    <w:rsid w:val="002B2265"/>
    <w:rsid w:val="002B260D"/>
    <w:rsid w:val="002B3E2A"/>
    <w:rsid w:val="002B4372"/>
    <w:rsid w:val="002B6096"/>
    <w:rsid w:val="002C3491"/>
    <w:rsid w:val="002C385A"/>
    <w:rsid w:val="002C6079"/>
    <w:rsid w:val="002C67D8"/>
    <w:rsid w:val="002D0049"/>
    <w:rsid w:val="002D0574"/>
    <w:rsid w:val="002D1297"/>
    <w:rsid w:val="002D2361"/>
    <w:rsid w:val="002D45C5"/>
    <w:rsid w:val="002D4850"/>
    <w:rsid w:val="002D5F63"/>
    <w:rsid w:val="002E2D79"/>
    <w:rsid w:val="002E6F23"/>
    <w:rsid w:val="002E7D31"/>
    <w:rsid w:val="002F1067"/>
    <w:rsid w:val="002F7933"/>
    <w:rsid w:val="002F7C82"/>
    <w:rsid w:val="00301A76"/>
    <w:rsid w:val="003063DA"/>
    <w:rsid w:val="0030762F"/>
    <w:rsid w:val="0030769A"/>
    <w:rsid w:val="003109CC"/>
    <w:rsid w:val="00311BD3"/>
    <w:rsid w:val="00312685"/>
    <w:rsid w:val="00312EDA"/>
    <w:rsid w:val="003133EA"/>
    <w:rsid w:val="00317A22"/>
    <w:rsid w:val="0032519D"/>
    <w:rsid w:val="003310EE"/>
    <w:rsid w:val="003329B4"/>
    <w:rsid w:val="00332C22"/>
    <w:rsid w:val="00333926"/>
    <w:rsid w:val="00334C18"/>
    <w:rsid w:val="00335B11"/>
    <w:rsid w:val="003363BC"/>
    <w:rsid w:val="003442CF"/>
    <w:rsid w:val="00344683"/>
    <w:rsid w:val="00347B1D"/>
    <w:rsid w:val="00350C7C"/>
    <w:rsid w:val="003513DB"/>
    <w:rsid w:val="00356F70"/>
    <w:rsid w:val="0036243F"/>
    <w:rsid w:val="00371192"/>
    <w:rsid w:val="0037239D"/>
    <w:rsid w:val="00376961"/>
    <w:rsid w:val="003778FC"/>
    <w:rsid w:val="003810D2"/>
    <w:rsid w:val="00381B45"/>
    <w:rsid w:val="003844FE"/>
    <w:rsid w:val="00385ABF"/>
    <w:rsid w:val="00386DE8"/>
    <w:rsid w:val="00390A59"/>
    <w:rsid w:val="00392AF3"/>
    <w:rsid w:val="00393B76"/>
    <w:rsid w:val="003B3935"/>
    <w:rsid w:val="003B75F4"/>
    <w:rsid w:val="003C188A"/>
    <w:rsid w:val="003C42FC"/>
    <w:rsid w:val="003C78E4"/>
    <w:rsid w:val="003D3A6D"/>
    <w:rsid w:val="003D5B9B"/>
    <w:rsid w:val="003D76BF"/>
    <w:rsid w:val="003E136E"/>
    <w:rsid w:val="003E20FF"/>
    <w:rsid w:val="003E5C3E"/>
    <w:rsid w:val="003F48F0"/>
    <w:rsid w:val="003F69E1"/>
    <w:rsid w:val="00401505"/>
    <w:rsid w:val="004018E2"/>
    <w:rsid w:val="004077C9"/>
    <w:rsid w:val="00414E6F"/>
    <w:rsid w:val="00415F06"/>
    <w:rsid w:val="004331DF"/>
    <w:rsid w:val="00433D02"/>
    <w:rsid w:val="00434566"/>
    <w:rsid w:val="0043566B"/>
    <w:rsid w:val="004414F6"/>
    <w:rsid w:val="00442DA6"/>
    <w:rsid w:val="004430CE"/>
    <w:rsid w:val="00445A93"/>
    <w:rsid w:val="004472F1"/>
    <w:rsid w:val="00450E37"/>
    <w:rsid w:val="00452049"/>
    <w:rsid w:val="00457453"/>
    <w:rsid w:val="00461745"/>
    <w:rsid w:val="0046327F"/>
    <w:rsid w:val="004658AA"/>
    <w:rsid w:val="0046788F"/>
    <w:rsid w:val="00472A03"/>
    <w:rsid w:val="00481684"/>
    <w:rsid w:val="00482925"/>
    <w:rsid w:val="00483313"/>
    <w:rsid w:val="00487A55"/>
    <w:rsid w:val="00493BAC"/>
    <w:rsid w:val="0049789F"/>
    <w:rsid w:val="004A0340"/>
    <w:rsid w:val="004A0583"/>
    <w:rsid w:val="004A28F0"/>
    <w:rsid w:val="004A34DD"/>
    <w:rsid w:val="004A3C00"/>
    <w:rsid w:val="004A564F"/>
    <w:rsid w:val="004B09F7"/>
    <w:rsid w:val="004B4576"/>
    <w:rsid w:val="004B4AFE"/>
    <w:rsid w:val="004B6E4F"/>
    <w:rsid w:val="004B7945"/>
    <w:rsid w:val="004C4C2E"/>
    <w:rsid w:val="004D0AC9"/>
    <w:rsid w:val="004D2D58"/>
    <w:rsid w:val="004D3DC4"/>
    <w:rsid w:val="004D48E3"/>
    <w:rsid w:val="004E05DE"/>
    <w:rsid w:val="004E36F5"/>
    <w:rsid w:val="004E3824"/>
    <w:rsid w:val="004E38E2"/>
    <w:rsid w:val="004E6843"/>
    <w:rsid w:val="004E6E91"/>
    <w:rsid w:val="004F09F8"/>
    <w:rsid w:val="004F0D32"/>
    <w:rsid w:val="004F1686"/>
    <w:rsid w:val="004F2734"/>
    <w:rsid w:val="004F2DE6"/>
    <w:rsid w:val="004F402D"/>
    <w:rsid w:val="004F40D7"/>
    <w:rsid w:val="004F5627"/>
    <w:rsid w:val="005000B0"/>
    <w:rsid w:val="00502BFC"/>
    <w:rsid w:val="00510707"/>
    <w:rsid w:val="00510726"/>
    <w:rsid w:val="00510E6F"/>
    <w:rsid w:val="00511EDF"/>
    <w:rsid w:val="00511F6B"/>
    <w:rsid w:val="00512E9C"/>
    <w:rsid w:val="00517F9F"/>
    <w:rsid w:val="005219F4"/>
    <w:rsid w:val="00523237"/>
    <w:rsid w:val="00523E05"/>
    <w:rsid w:val="005271A0"/>
    <w:rsid w:val="00527D68"/>
    <w:rsid w:val="005302F6"/>
    <w:rsid w:val="005421CF"/>
    <w:rsid w:val="005426AF"/>
    <w:rsid w:val="00542D84"/>
    <w:rsid w:val="005446A9"/>
    <w:rsid w:val="005453B9"/>
    <w:rsid w:val="00545713"/>
    <w:rsid w:val="00545881"/>
    <w:rsid w:val="00545AEA"/>
    <w:rsid w:val="00547004"/>
    <w:rsid w:val="00547824"/>
    <w:rsid w:val="00555146"/>
    <w:rsid w:val="005562C5"/>
    <w:rsid w:val="005612B3"/>
    <w:rsid w:val="005616DD"/>
    <w:rsid w:val="00577280"/>
    <w:rsid w:val="00580065"/>
    <w:rsid w:val="005811BB"/>
    <w:rsid w:val="00581916"/>
    <w:rsid w:val="005837EA"/>
    <w:rsid w:val="0058604B"/>
    <w:rsid w:val="00593FD3"/>
    <w:rsid w:val="00597D8F"/>
    <w:rsid w:val="005A2E71"/>
    <w:rsid w:val="005A4F1D"/>
    <w:rsid w:val="005A51BE"/>
    <w:rsid w:val="005B07C5"/>
    <w:rsid w:val="005B37AF"/>
    <w:rsid w:val="005B456A"/>
    <w:rsid w:val="005B45E9"/>
    <w:rsid w:val="005B7DC8"/>
    <w:rsid w:val="005C0E75"/>
    <w:rsid w:val="005C33BC"/>
    <w:rsid w:val="005C44D8"/>
    <w:rsid w:val="005C78C2"/>
    <w:rsid w:val="005D0011"/>
    <w:rsid w:val="005D12FD"/>
    <w:rsid w:val="005D26BB"/>
    <w:rsid w:val="005D36A1"/>
    <w:rsid w:val="005D5D88"/>
    <w:rsid w:val="005D6B7E"/>
    <w:rsid w:val="005E07F1"/>
    <w:rsid w:val="005E4635"/>
    <w:rsid w:val="005F1EA6"/>
    <w:rsid w:val="005F2396"/>
    <w:rsid w:val="005F4D0B"/>
    <w:rsid w:val="005F4F4F"/>
    <w:rsid w:val="00602488"/>
    <w:rsid w:val="00603321"/>
    <w:rsid w:val="0060631A"/>
    <w:rsid w:val="00606F0F"/>
    <w:rsid w:val="00607A01"/>
    <w:rsid w:val="00615443"/>
    <w:rsid w:val="00621F08"/>
    <w:rsid w:val="006221B8"/>
    <w:rsid w:val="00622A8F"/>
    <w:rsid w:val="00624A05"/>
    <w:rsid w:val="0063207D"/>
    <w:rsid w:val="006354E9"/>
    <w:rsid w:val="0064011F"/>
    <w:rsid w:val="00640F02"/>
    <w:rsid w:val="006444D5"/>
    <w:rsid w:val="006476BF"/>
    <w:rsid w:val="0065094C"/>
    <w:rsid w:val="006527BD"/>
    <w:rsid w:val="00652955"/>
    <w:rsid w:val="00653443"/>
    <w:rsid w:val="00653BAE"/>
    <w:rsid w:val="00653FF3"/>
    <w:rsid w:val="006609DD"/>
    <w:rsid w:val="00663234"/>
    <w:rsid w:val="00663AB9"/>
    <w:rsid w:val="00667E12"/>
    <w:rsid w:val="00676C62"/>
    <w:rsid w:val="00677A58"/>
    <w:rsid w:val="00680CC6"/>
    <w:rsid w:val="0068197C"/>
    <w:rsid w:val="0068257D"/>
    <w:rsid w:val="00685848"/>
    <w:rsid w:val="00690593"/>
    <w:rsid w:val="00690DBA"/>
    <w:rsid w:val="00693EB7"/>
    <w:rsid w:val="00693F60"/>
    <w:rsid w:val="00694F66"/>
    <w:rsid w:val="006A09AB"/>
    <w:rsid w:val="006A3BA9"/>
    <w:rsid w:val="006A6F8F"/>
    <w:rsid w:val="006B2378"/>
    <w:rsid w:val="006C0E12"/>
    <w:rsid w:val="006C2BC5"/>
    <w:rsid w:val="006C4B44"/>
    <w:rsid w:val="006C7A7B"/>
    <w:rsid w:val="006D7F4A"/>
    <w:rsid w:val="006F06E2"/>
    <w:rsid w:val="006F07B4"/>
    <w:rsid w:val="006F1CE9"/>
    <w:rsid w:val="006F27F8"/>
    <w:rsid w:val="006F3285"/>
    <w:rsid w:val="006F4D4A"/>
    <w:rsid w:val="006F709F"/>
    <w:rsid w:val="006F774A"/>
    <w:rsid w:val="0070090A"/>
    <w:rsid w:val="00701277"/>
    <w:rsid w:val="0070333D"/>
    <w:rsid w:val="00705306"/>
    <w:rsid w:val="007064C4"/>
    <w:rsid w:val="0070758E"/>
    <w:rsid w:val="0070796E"/>
    <w:rsid w:val="00710509"/>
    <w:rsid w:val="00716F96"/>
    <w:rsid w:val="00720D7F"/>
    <w:rsid w:val="007268D2"/>
    <w:rsid w:val="007354D2"/>
    <w:rsid w:val="00735AC3"/>
    <w:rsid w:val="00735B54"/>
    <w:rsid w:val="00735C4A"/>
    <w:rsid w:val="00740215"/>
    <w:rsid w:val="00743BC5"/>
    <w:rsid w:val="00744539"/>
    <w:rsid w:val="0074637D"/>
    <w:rsid w:val="0074735B"/>
    <w:rsid w:val="00747456"/>
    <w:rsid w:val="00753E41"/>
    <w:rsid w:val="00755558"/>
    <w:rsid w:val="00755605"/>
    <w:rsid w:val="00756AE0"/>
    <w:rsid w:val="00757AB2"/>
    <w:rsid w:val="00762A1E"/>
    <w:rsid w:val="00762C33"/>
    <w:rsid w:val="00763C14"/>
    <w:rsid w:val="007679D2"/>
    <w:rsid w:val="00770299"/>
    <w:rsid w:val="0077622C"/>
    <w:rsid w:val="00777B53"/>
    <w:rsid w:val="00781933"/>
    <w:rsid w:val="00782D7C"/>
    <w:rsid w:val="00784B52"/>
    <w:rsid w:val="0078535F"/>
    <w:rsid w:val="00793078"/>
    <w:rsid w:val="00793093"/>
    <w:rsid w:val="00794FF3"/>
    <w:rsid w:val="00795647"/>
    <w:rsid w:val="007969DB"/>
    <w:rsid w:val="00797056"/>
    <w:rsid w:val="007979EA"/>
    <w:rsid w:val="007A255D"/>
    <w:rsid w:val="007A5484"/>
    <w:rsid w:val="007A7350"/>
    <w:rsid w:val="007A7C8C"/>
    <w:rsid w:val="007B0404"/>
    <w:rsid w:val="007B145B"/>
    <w:rsid w:val="007B5E61"/>
    <w:rsid w:val="007B7C19"/>
    <w:rsid w:val="007C0E8B"/>
    <w:rsid w:val="007C381F"/>
    <w:rsid w:val="007C4BAB"/>
    <w:rsid w:val="007E4ECD"/>
    <w:rsid w:val="007F3C3B"/>
    <w:rsid w:val="007F56C5"/>
    <w:rsid w:val="00800900"/>
    <w:rsid w:val="00800D40"/>
    <w:rsid w:val="00801141"/>
    <w:rsid w:val="00810717"/>
    <w:rsid w:val="00810A21"/>
    <w:rsid w:val="00811068"/>
    <w:rsid w:val="00813980"/>
    <w:rsid w:val="00816B3D"/>
    <w:rsid w:val="00817846"/>
    <w:rsid w:val="0082087A"/>
    <w:rsid w:val="0082132D"/>
    <w:rsid w:val="0082417C"/>
    <w:rsid w:val="008275F9"/>
    <w:rsid w:val="00833A72"/>
    <w:rsid w:val="00833F2B"/>
    <w:rsid w:val="008340D6"/>
    <w:rsid w:val="0083540C"/>
    <w:rsid w:val="00835BBF"/>
    <w:rsid w:val="00837663"/>
    <w:rsid w:val="008518D9"/>
    <w:rsid w:val="00852966"/>
    <w:rsid w:val="00852CC6"/>
    <w:rsid w:val="00855A02"/>
    <w:rsid w:val="0086017E"/>
    <w:rsid w:val="008627BE"/>
    <w:rsid w:val="0086331B"/>
    <w:rsid w:val="008642B2"/>
    <w:rsid w:val="00870D98"/>
    <w:rsid w:val="00872A29"/>
    <w:rsid w:val="008740CF"/>
    <w:rsid w:val="0087416A"/>
    <w:rsid w:val="008762DA"/>
    <w:rsid w:val="00877BCE"/>
    <w:rsid w:val="00883245"/>
    <w:rsid w:val="008857B4"/>
    <w:rsid w:val="00886251"/>
    <w:rsid w:val="008927B8"/>
    <w:rsid w:val="0089337E"/>
    <w:rsid w:val="00895972"/>
    <w:rsid w:val="00896DD7"/>
    <w:rsid w:val="008A12C1"/>
    <w:rsid w:val="008A357D"/>
    <w:rsid w:val="008A40FE"/>
    <w:rsid w:val="008B0B87"/>
    <w:rsid w:val="008B1649"/>
    <w:rsid w:val="008B2838"/>
    <w:rsid w:val="008B6F21"/>
    <w:rsid w:val="008C2717"/>
    <w:rsid w:val="008C63DC"/>
    <w:rsid w:val="008C66EA"/>
    <w:rsid w:val="008D310A"/>
    <w:rsid w:val="008D4EE7"/>
    <w:rsid w:val="008E0E01"/>
    <w:rsid w:val="008E1790"/>
    <w:rsid w:val="008E3573"/>
    <w:rsid w:val="008E523D"/>
    <w:rsid w:val="008E65CA"/>
    <w:rsid w:val="008E70F6"/>
    <w:rsid w:val="008F2196"/>
    <w:rsid w:val="008F2989"/>
    <w:rsid w:val="008F446E"/>
    <w:rsid w:val="008F452D"/>
    <w:rsid w:val="00900EBF"/>
    <w:rsid w:val="0090370C"/>
    <w:rsid w:val="009043C2"/>
    <w:rsid w:val="00906F38"/>
    <w:rsid w:val="009074FD"/>
    <w:rsid w:val="00912887"/>
    <w:rsid w:val="009156C8"/>
    <w:rsid w:val="00915921"/>
    <w:rsid w:val="009368B5"/>
    <w:rsid w:val="009372B2"/>
    <w:rsid w:val="00937730"/>
    <w:rsid w:val="00941145"/>
    <w:rsid w:val="0094145C"/>
    <w:rsid w:val="00942ED4"/>
    <w:rsid w:val="009444E4"/>
    <w:rsid w:val="0094711B"/>
    <w:rsid w:val="00950F72"/>
    <w:rsid w:val="00951378"/>
    <w:rsid w:val="00953C7D"/>
    <w:rsid w:val="009550B5"/>
    <w:rsid w:val="0096235E"/>
    <w:rsid w:val="009650B8"/>
    <w:rsid w:val="00966BBB"/>
    <w:rsid w:val="00967A93"/>
    <w:rsid w:val="0097038C"/>
    <w:rsid w:val="009759A9"/>
    <w:rsid w:val="009767E2"/>
    <w:rsid w:val="009774D7"/>
    <w:rsid w:val="00977C0D"/>
    <w:rsid w:val="009814DB"/>
    <w:rsid w:val="00981BA3"/>
    <w:rsid w:val="00981F48"/>
    <w:rsid w:val="0098215F"/>
    <w:rsid w:val="009863AD"/>
    <w:rsid w:val="00987E39"/>
    <w:rsid w:val="00994210"/>
    <w:rsid w:val="009A24E3"/>
    <w:rsid w:val="009A4025"/>
    <w:rsid w:val="009A59BD"/>
    <w:rsid w:val="009A5B42"/>
    <w:rsid w:val="009A5ED5"/>
    <w:rsid w:val="009B17EA"/>
    <w:rsid w:val="009B5B05"/>
    <w:rsid w:val="009B6F98"/>
    <w:rsid w:val="009B7C21"/>
    <w:rsid w:val="009C5EA5"/>
    <w:rsid w:val="009D302D"/>
    <w:rsid w:val="009D622F"/>
    <w:rsid w:val="009E0D9E"/>
    <w:rsid w:val="009E0DF5"/>
    <w:rsid w:val="009E2D78"/>
    <w:rsid w:val="009E3FEB"/>
    <w:rsid w:val="009E50D3"/>
    <w:rsid w:val="009F0448"/>
    <w:rsid w:val="009F3401"/>
    <w:rsid w:val="00A0192E"/>
    <w:rsid w:val="00A02E3A"/>
    <w:rsid w:val="00A04813"/>
    <w:rsid w:val="00A07D6F"/>
    <w:rsid w:val="00A13179"/>
    <w:rsid w:val="00A140EB"/>
    <w:rsid w:val="00A15801"/>
    <w:rsid w:val="00A2546B"/>
    <w:rsid w:val="00A25DA4"/>
    <w:rsid w:val="00A264E8"/>
    <w:rsid w:val="00A3190F"/>
    <w:rsid w:val="00A33482"/>
    <w:rsid w:val="00A335E8"/>
    <w:rsid w:val="00A37B68"/>
    <w:rsid w:val="00A40C48"/>
    <w:rsid w:val="00A523D7"/>
    <w:rsid w:val="00A55BFD"/>
    <w:rsid w:val="00A61143"/>
    <w:rsid w:val="00A622EE"/>
    <w:rsid w:val="00A63871"/>
    <w:rsid w:val="00A65745"/>
    <w:rsid w:val="00A65C6E"/>
    <w:rsid w:val="00A665E6"/>
    <w:rsid w:val="00A71534"/>
    <w:rsid w:val="00A752B8"/>
    <w:rsid w:val="00A76D89"/>
    <w:rsid w:val="00A824E0"/>
    <w:rsid w:val="00A840C6"/>
    <w:rsid w:val="00A85325"/>
    <w:rsid w:val="00A923EB"/>
    <w:rsid w:val="00A93E2A"/>
    <w:rsid w:val="00A97D17"/>
    <w:rsid w:val="00AA6816"/>
    <w:rsid w:val="00AB235A"/>
    <w:rsid w:val="00AB3F17"/>
    <w:rsid w:val="00AB4706"/>
    <w:rsid w:val="00AC0AFF"/>
    <w:rsid w:val="00AC3A1D"/>
    <w:rsid w:val="00AC45A8"/>
    <w:rsid w:val="00AC5B5F"/>
    <w:rsid w:val="00AC7AC6"/>
    <w:rsid w:val="00AD15EC"/>
    <w:rsid w:val="00AD1E86"/>
    <w:rsid w:val="00AD5359"/>
    <w:rsid w:val="00AD799C"/>
    <w:rsid w:val="00AE1C97"/>
    <w:rsid w:val="00AE28E9"/>
    <w:rsid w:val="00AE2BCA"/>
    <w:rsid w:val="00AF0A2E"/>
    <w:rsid w:val="00AF4619"/>
    <w:rsid w:val="00B03B9D"/>
    <w:rsid w:val="00B04155"/>
    <w:rsid w:val="00B05943"/>
    <w:rsid w:val="00B0693F"/>
    <w:rsid w:val="00B10D8C"/>
    <w:rsid w:val="00B13550"/>
    <w:rsid w:val="00B154AD"/>
    <w:rsid w:val="00B1781F"/>
    <w:rsid w:val="00B2033A"/>
    <w:rsid w:val="00B20B08"/>
    <w:rsid w:val="00B227C6"/>
    <w:rsid w:val="00B22B6E"/>
    <w:rsid w:val="00B24401"/>
    <w:rsid w:val="00B25A48"/>
    <w:rsid w:val="00B30527"/>
    <w:rsid w:val="00B30FC1"/>
    <w:rsid w:val="00B34B6C"/>
    <w:rsid w:val="00B36444"/>
    <w:rsid w:val="00B40709"/>
    <w:rsid w:val="00B4143C"/>
    <w:rsid w:val="00B41935"/>
    <w:rsid w:val="00B45851"/>
    <w:rsid w:val="00B468F2"/>
    <w:rsid w:val="00B4692E"/>
    <w:rsid w:val="00B46EC5"/>
    <w:rsid w:val="00B50E11"/>
    <w:rsid w:val="00B51933"/>
    <w:rsid w:val="00B528E2"/>
    <w:rsid w:val="00B532C0"/>
    <w:rsid w:val="00B56163"/>
    <w:rsid w:val="00B5678E"/>
    <w:rsid w:val="00B60B80"/>
    <w:rsid w:val="00B65E37"/>
    <w:rsid w:val="00B73C70"/>
    <w:rsid w:val="00B76B92"/>
    <w:rsid w:val="00B818E3"/>
    <w:rsid w:val="00B82C3B"/>
    <w:rsid w:val="00B830A9"/>
    <w:rsid w:val="00B83397"/>
    <w:rsid w:val="00B854D2"/>
    <w:rsid w:val="00B8609C"/>
    <w:rsid w:val="00B87ED2"/>
    <w:rsid w:val="00BA0305"/>
    <w:rsid w:val="00BA657D"/>
    <w:rsid w:val="00BB67AF"/>
    <w:rsid w:val="00BB6F1C"/>
    <w:rsid w:val="00BB7ED4"/>
    <w:rsid w:val="00BC1350"/>
    <w:rsid w:val="00BC2792"/>
    <w:rsid w:val="00BC6A2F"/>
    <w:rsid w:val="00BD6441"/>
    <w:rsid w:val="00BE56D3"/>
    <w:rsid w:val="00BF7617"/>
    <w:rsid w:val="00C14F57"/>
    <w:rsid w:val="00C16199"/>
    <w:rsid w:val="00C241A7"/>
    <w:rsid w:val="00C241BD"/>
    <w:rsid w:val="00C26175"/>
    <w:rsid w:val="00C26729"/>
    <w:rsid w:val="00C317A8"/>
    <w:rsid w:val="00C31FF9"/>
    <w:rsid w:val="00C37B27"/>
    <w:rsid w:val="00C40AF2"/>
    <w:rsid w:val="00C51D9C"/>
    <w:rsid w:val="00C52A48"/>
    <w:rsid w:val="00C5326A"/>
    <w:rsid w:val="00C53B38"/>
    <w:rsid w:val="00C53CE6"/>
    <w:rsid w:val="00C551FC"/>
    <w:rsid w:val="00C576DB"/>
    <w:rsid w:val="00C6431C"/>
    <w:rsid w:val="00C6470A"/>
    <w:rsid w:val="00C648E4"/>
    <w:rsid w:val="00C715E2"/>
    <w:rsid w:val="00C7180D"/>
    <w:rsid w:val="00C72AB0"/>
    <w:rsid w:val="00C75DBB"/>
    <w:rsid w:val="00C76DE6"/>
    <w:rsid w:val="00C774D3"/>
    <w:rsid w:val="00C831B8"/>
    <w:rsid w:val="00C837F9"/>
    <w:rsid w:val="00C84158"/>
    <w:rsid w:val="00C8444B"/>
    <w:rsid w:val="00C84E60"/>
    <w:rsid w:val="00C8770A"/>
    <w:rsid w:val="00C90854"/>
    <w:rsid w:val="00C91132"/>
    <w:rsid w:val="00C95247"/>
    <w:rsid w:val="00CA0E4E"/>
    <w:rsid w:val="00CA6907"/>
    <w:rsid w:val="00CA6A9C"/>
    <w:rsid w:val="00CB30A7"/>
    <w:rsid w:val="00CB5663"/>
    <w:rsid w:val="00CC1C8D"/>
    <w:rsid w:val="00CC64F9"/>
    <w:rsid w:val="00CD1385"/>
    <w:rsid w:val="00CE2E6F"/>
    <w:rsid w:val="00CE4CC0"/>
    <w:rsid w:val="00CE6C82"/>
    <w:rsid w:val="00CF192C"/>
    <w:rsid w:val="00CF63E1"/>
    <w:rsid w:val="00D00614"/>
    <w:rsid w:val="00D04A88"/>
    <w:rsid w:val="00D04C0E"/>
    <w:rsid w:val="00D13634"/>
    <w:rsid w:val="00D17DC5"/>
    <w:rsid w:val="00D17EE3"/>
    <w:rsid w:val="00D20611"/>
    <w:rsid w:val="00D32ACD"/>
    <w:rsid w:val="00D34BB1"/>
    <w:rsid w:val="00D35307"/>
    <w:rsid w:val="00D41139"/>
    <w:rsid w:val="00D4563B"/>
    <w:rsid w:val="00D52767"/>
    <w:rsid w:val="00D54345"/>
    <w:rsid w:val="00D56219"/>
    <w:rsid w:val="00D56713"/>
    <w:rsid w:val="00D63B0F"/>
    <w:rsid w:val="00D6670C"/>
    <w:rsid w:val="00D67232"/>
    <w:rsid w:val="00D80072"/>
    <w:rsid w:val="00D80D79"/>
    <w:rsid w:val="00D81EA2"/>
    <w:rsid w:val="00D8246C"/>
    <w:rsid w:val="00D83298"/>
    <w:rsid w:val="00D835EF"/>
    <w:rsid w:val="00D8368B"/>
    <w:rsid w:val="00D85814"/>
    <w:rsid w:val="00D85FF0"/>
    <w:rsid w:val="00D8685F"/>
    <w:rsid w:val="00D92439"/>
    <w:rsid w:val="00D92C49"/>
    <w:rsid w:val="00D97C71"/>
    <w:rsid w:val="00DA09D5"/>
    <w:rsid w:val="00DA1664"/>
    <w:rsid w:val="00DA2F6F"/>
    <w:rsid w:val="00DA3130"/>
    <w:rsid w:val="00DA6259"/>
    <w:rsid w:val="00DA688E"/>
    <w:rsid w:val="00DB06EF"/>
    <w:rsid w:val="00DB5B1B"/>
    <w:rsid w:val="00DB6C98"/>
    <w:rsid w:val="00DC04E6"/>
    <w:rsid w:val="00DC07A5"/>
    <w:rsid w:val="00DC3016"/>
    <w:rsid w:val="00DC34B3"/>
    <w:rsid w:val="00DC3897"/>
    <w:rsid w:val="00DC7488"/>
    <w:rsid w:val="00DD0D8C"/>
    <w:rsid w:val="00DD1231"/>
    <w:rsid w:val="00DD7F61"/>
    <w:rsid w:val="00DE135E"/>
    <w:rsid w:val="00DE2D91"/>
    <w:rsid w:val="00DE2E29"/>
    <w:rsid w:val="00DE3F2D"/>
    <w:rsid w:val="00DE4358"/>
    <w:rsid w:val="00DE460C"/>
    <w:rsid w:val="00DE6AFC"/>
    <w:rsid w:val="00DF08F6"/>
    <w:rsid w:val="00DF1647"/>
    <w:rsid w:val="00DF2ED5"/>
    <w:rsid w:val="00DF4AD7"/>
    <w:rsid w:val="00E0078A"/>
    <w:rsid w:val="00E0690C"/>
    <w:rsid w:val="00E101A9"/>
    <w:rsid w:val="00E1020E"/>
    <w:rsid w:val="00E13BD2"/>
    <w:rsid w:val="00E207C7"/>
    <w:rsid w:val="00E21411"/>
    <w:rsid w:val="00E2379D"/>
    <w:rsid w:val="00E23894"/>
    <w:rsid w:val="00E244D1"/>
    <w:rsid w:val="00E2516D"/>
    <w:rsid w:val="00E31842"/>
    <w:rsid w:val="00E324E4"/>
    <w:rsid w:val="00E3250E"/>
    <w:rsid w:val="00E34894"/>
    <w:rsid w:val="00E40ABC"/>
    <w:rsid w:val="00E5090D"/>
    <w:rsid w:val="00E51AD8"/>
    <w:rsid w:val="00E61334"/>
    <w:rsid w:val="00E66878"/>
    <w:rsid w:val="00E715AB"/>
    <w:rsid w:val="00E7476B"/>
    <w:rsid w:val="00E74841"/>
    <w:rsid w:val="00E74A5F"/>
    <w:rsid w:val="00E75F73"/>
    <w:rsid w:val="00E76D08"/>
    <w:rsid w:val="00E773A3"/>
    <w:rsid w:val="00E80FF3"/>
    <w:rsid w:val="00E84413"/>
    <w:rsid w:val="00E84926"/>
    <w:rsid w:val="00E9652A"/>
    <w:rsid w:val="00E9686D"/>
    <w:rsid w:val="00E97390"/>
    <w:rsid w:val="00E97800"/>
    <w:rsid w:val="00EA400D"/>
    <w:rsid w:val="00EA6520"/>
    <w:rsid w:val="00EA72D0"/>
    <w:rsid w:val="00EA7BD6"/>
    <w:rsid w:val="00EB12BD"/>
    <w:rsid w:val="00EB6C7B"/>
    <w:rsid w:val="00EC3527"/>
    <w:rsid w:val="00EC4892"/>
    <w:rsid w:val="00EC704D"/>
    <w:rsid w:val="00ED232A"/>
    <w:rsid w:val="00ED2608"/>
    <w:rsid w:val="00EE08C3"/>
    <w:rsid w:val="00EE0982"/>
    <w:rsid w:val="00EE1D7A"/>
    <w:rsid w:val="00EE2A27"/>
    <w:rsid w:val="00EE4444"/>
    <w:rsid w:val="00EF00C2"/>
    <w:rsid w:val="00EF62C8"/>
    <w:rsid w:val="00EF707F"/>
    <w:rsid w:val="00F2157C"/>
    <w:rsid w:val="00F23BBE"/>
    <w:rsid w:val="00F2422E"/>
    <w:rsid w:val="00F25571"/>
    <w:rsid w:val="00F30F14"/>
    <w:rsid w:val="00F31EB0"/>
    <w:rsid w:val="00F32261"/>
    <w:rsid w:val="00F3755F"/>
    <w:rsid w:val="00F40E2E"/>
    <w:rsid w:val="00F417D7"/>
    <w:rsid w:val="00F43B9A"/>
    <w:rsid w:val="00F60C15"/>
    <w:rsid w:val="00F61165"/>
    <w:rsid w:val="00F61CE5"/>
    <w:rsid w:val="00F620CA"/>
    <w:rsid w:val="00F621D9"/>
    <w:rsid w:val="00F64246"/>
    <w:rsid w:val="00F7049C"/>
    <w:rsid w:val="00F72105"/>
    <w:rsid w:val="00F7297C"/>
    <w:rsid w:val="00F74154"/>
    <w:rsid w:val="00F742C2"/>
    <w:rsid w:val="00F75F89"/>
    <w:rsid w:val="00F76DBD"/>
    <w:rsid w:val="00F773FC"/>
    <w:rsid w:val="00F842D3"/>
    <w:rsid w:val="00F8460D"/>
    <w:rsid w:val="00F85504"/>
    <w:rsid w:val="00F87092"/>
    <w:rsid w:val="00F90A88"/>
    <w:rsid w:val="00F93539"/>
    <w:rsid w:val="00FA08F1"/>
    <w:rsid w:val="00FA12C1"/>
    <w:rsid w:val="00FB2765"/>
    <w:rsid w:val="00FC24C4"/>
    <w:rsid w:val="00FC2B20"/>
    <w:rsid w:val="00FD076E"/>
    <w:rsid w:val="00FD281F"/>
    <w:rsid w:val="00FD7CD8"/>
    <w:rsid w:val="00FE2446"/>
    <w:rsid w:val="00FF0B29"/>
    <w:rsid w:val="00FF2B4D"/>
    <w:rsid w:val="00FF4BC0"/>
    <w:rsid w:val="00FF5AFB"/>
    <w:rsid w:val="00FF5CAE"/>
    <w:rsid w:val="00FF5E50"/>
    <w:rsid w:val="00FF6459"/>
    <w:rsid w:val="00FF6F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C29D23"/>
  <w15:docId w15:val="{EF83C9B4-9979-4FA2-8643-DCD3C070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Verdana" w:eastAsia="SimHei" w:hAnsi="Verdana" w:cs="Simplified Arabic"/>
      <w:bCs/>
      <w:sz w:val="19"/>
      <w:szCs w:val="28"/>
    </w:rPr>
  </w:style>
  <w:style w:type="paragraph" w:styleId="Heading1">
    <w:name w:val="heading 1"/>
    <w:aliases w:val="h1,título 1,1,l1"/>
    <w:basedOn w:val="Normal"/>
    <w:next w:val="Normal"/>
    <w:link w:val="Heading1Char"/>
    <w:qFormat/>
    <w:pPr>
      <w:spacing w:before="0" w:after="0"/>
      <w:outlineLvl w:val="0"/>
    </w:pPr>
    <w:rPr>
      <w:b/>
      <w:smallCaps/>
      <w:u w:val="single"/>
    </w:rPr>
  </w:style>
  <w:style w:type="paragraph" w:styleId="Heading2">
    <w:name w:val="heading 2"/>
    <w:basedOn w:val="Heading1"/>
    <w:link w:val="Heading2Char"/>
    <w:qFormat/>
    <w:pPr>
      <w:spacing w:before="120" w:after="120"/>
      <w:outlineLvl w:val="1"/>
    </w:pPr>
    <w:rPr>
      <w:smallCaps w:val="0"/>
      <w:sz w:val="18"/>
      <w:u w:val="none"/>
    </w:rPr>
  </w:style>
  <w:style w:type="paragraph" w:styleId="Heading3">
    <w:name w:val="heading 3"/>
    <w:basedOn w:val="Normal"/>
    <w:next w:val="Normal"/>
    <w:link w:val="Heading3Char"/>
    <w:qFormat/>
    <w:pPr>
      <w:numPr>
        <w:ilvl w:val="2"/>
        <w:numId w:val="6"/>
      </w:numPr>
      <w:spacing w:before="0" w:after="0"/>
      <w:outlineLvl w:val="2"/>
    </w:pPr>
    <w:rPr>
      <w:b/>
      <w:sz w:val="24"/>
    </w:rPr>
  </w:style>
  <w:style w:type="paragraph" w:styleId="Heading4">
    <w:name w:val="heading 4"/>
    <w:basedOn w:val="Normal"/>
    <w:next w:val="Normal"/>
    <w:link w:val="Heading4Char"/>
    <w:qFormat/>
    <w:pPr>
      <w:numPr>
        <w:ilvl w:val="3"/>
        <w:numId w:val="6"/>
      </w:numPr>
      <w:spacing w:before="0" w:after="0"/>
      <w:outlineLvl w:val="3"/>
    </w:pPr>
    <w:rPr>
      <w:sz w:val="24"/>
      <w:u w:val="single"/>
    </w:rPr>
  </w:style>
  <w:style w:type="paragraph" w:styleId="Heading5">
    <w:name w:val="heading 5"/>
    <w:basedOn w:val="Normal"/>
    <w:next w:val="Normal"/>
    <w:link w:val="Heading5Char"/>
    <w:qFormat/>
    <w:pPr>
      <w:numPr>
        <w:ilvl w:val="4"/>
        <w:numId w:val="6"/>
      </w:numPr>
      <w:spacing w:before="0" w:after="0"/>
      <w:outlineLvl w:val="4"/>
    </w:pPr>
    <w:rPr>
      <w:b/>
    </w:rPr>
  </w:style>
  <w:style w:type="paragraph" w:styleId="Heading6">
    <w:name w:val="heading 6"/>
    <w:basedOn w:val="Normal"/>
    <w:next w:val="Normal"/>
    <w:link w:val="Heading6Char"/>
    <w:qFormat/>
    <w:pPr>
      <w:numPr>
        <w:ilvl w:val="5"/>
        <w:numId w:val="6"/>
      </w:numPr>
      <w:spacing w:before="0" w:after="0"/>
      <w:outlineLvl w:val="5"/>
    </w:pPr>
    <w:rPr>
      <w:u w:val="single"/>
    </w:rPr>
  </w:style>
  <w:style w:type="paragraph" w:styleId="Heading7">
    <w:name w:val="heading 7"/>
    <w:basedOn w:val="Normal"/>
    <w:next w:val="Normal"/>
    <w:link w:val="Heading7Char"/>
    <w:qFormat/>
    <w:pPr>
      <w:numPr>
        <w:ilvl w:val="6"/>
        <w:numId w:val="6"/>
      </w:numPr>
      <w:spacing w:before="0" w:after="0"/>
      <w:outlineLvl w:val="6"/>
    </w:pPr>
    <w:rPr>
      <w:i/>
    </w:rPr>
  </w:style>
  <w:style w:type="paragraph" w:styleId="Heading8">
    <w:name w:val="heading 8"/>
    <w:basedOn w:val="Normal"/>
    <w:next w:val="Normal"/>
    <w:link w:val="Heading8Char"/>
    <w:qFormat/>
    <w:pPr>
      <w:numPr>
        <w:ilvl w:val="7"/>
        <w:numId w:val="6"/>
      </w:numPr>
      <w:spacing w:before="0" w:after="0"/>
      <w:outlineLvl w:val="7"/>
    </w:pPr>
    <w:rPr>
      <w:i/>
    </w:rPr>
  </w:style>
  <w:style w:type="paragraph" w:styleId="Heading9">
    <w:name w:val="heading 9"/>
    <w:basedOn w:val="Normal"/>
    <w:next w:val="Normal"/>
    <w:link w:val="Heading9Char"/>
    <w:qFormat/>
    <w:pPr>
      <w:numPr>
        <w:ilvl w:val="8"/>
        <w:numId w:val="6"/>
      </w:numPr>
      <w:spacing w:before="0" w:after="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OFooterContact2-3">
    <w:name w:val="CEO_FooterContact2-3"/>
    <w:rsid w:val="00663234"/>
    <w:pPr>
      <w:ind w:left="3828" w:hanging="2268"/>
    </w:pPr>
    <w:rPr>
      <w:rFonts w:ascii="Verdana" w:hAnsi="Verdana"/>
      <w:sz w:val="16"/>
      <w:szCs w:val="16"/>
      <w:lang w:eastAsia="en-US"/>
    </w:rPr>
  </w:style>
  <w:style w:type="paragraph" w:customStyle="1" w:styleId="CEONormal">
    <w:name w:val="CEO_Normal"/>
    <w:link w:val="CEONormalChar"/>
    <w:rsid w:val="00663234"/>
    <w:pPr>
      <w:spacing w:before="120" w:after="120"/>
    </w:pPr>
    <w:rPr>
      <w:rFonts w:ascii="Verdana" w:hAnsi="Verdana"/>
      <w:sz w:val="19"/>
      <w:szCs w:val="19"/>
      <w:lang w:eastAsia="en-US"/>
    </w:rPr>
  </w:style>
  <w:style w:type="paragraph" w:customStyle="1" w:styleId="CEODocTitle2lines-Second">
    <w:name w:val="CEO_DocTitle2lines-Second"/>
    <w:basedOn w:val="CEODocTitle2lines-First"/>
    <w:pPr>
      <w:spacing w:before="0" w:after="480"/>
    </w:pPr>
  </w:style>
  <w:style w:type="paragraph" w:customStyle="1" w:styleId="CEODocTitle2lines-First">
    <w:name w:val="CEO_DocTitle2lines-First"/>
    <w:basedOn w:val="CEODocTitle-1line"/>
    <w:next w:val="Normal"/>
    <w:pPr>
      <w:spacing w:after="0"/>
    </w:pPr>
  </w:style>
  <w:style w:type="paragraph" w:customStyle="1" w:styleId="CEODocTitle-1line">
    <w:name w:val="CEO_DocTitle-1line"/>
    <w:basedOn w:val="Normal"/>
    <w:next w:val="Normal"/>
    <w:pPr>
      <w:spacing w:before="480" w:after="480"/>
      <w:jc w:val="center"/>
    </w:pPr>
    <w:rPr>
      <w:b/>
      <w:sz w:val="28"/>
      <w:lang w:eastAsia="en-US"/>
    </w:rPr>
  </w:style>
  <w:style w:type="paragraph" w:customStyle="1" w:styleId="CEOcontributionH1">
    <w:name w:val="CEO_contributionH1"/>
    <w:basedOn w:val="CEOcontribution-H123"/>
    <w:next w:val="CEONormal"/>
    <w:rsid w:val="00D35307"/>
    <w:pPr>
      <w:keepNext/>
      <w:keepLines/>
      <w:numPr>
        <w:numId w:val="0"/>
      </w:numPr>
    </w:pPr>
  </w:style>
  <w:style w:type="paragraph" w:customStyle="1" w:styleId="CEOcontribution-H123">
    <w:name w:val="CEO_contribution-H123"/>
    <w:basedOn w:val="Normal"/>
    <w:pPr>
      <w:numPr>
        <w:numId w:val="7"/>
      </w:numPr>
      <w:tabs>
        <w:tab w:val="clear" w:pos="720"/>
        <w:tab w:val="num" w:pos="567"/>
      </w:tabs>
      <w:ind w:left="567" w:hanging="567"/>
    </w:pPr>
    <w:rPr>
      <w:b/>
      <w:bCs w:val="0"/>
      <w:szCs w:val="19"/>
      <w:lang w:eastAsia="en-US"/>
    </w:rPr>
  </w:style>
  <w:style w:type="paragraph" w:customStyle="1" w:styleId="CEOFooterContact1">
    <w:name w:val="CEO_FooterContact1"/>
    <w:basedOn w:val="CEOFooterContact2-3"/>
    <w:next w:val="CEOFooterContact2-3"/>
    <w:pPr>
      <w:pBdr>
        <w:top w:val="single" w:sz="4" w:space="5" w:color="auto"/>
      </w:pBdr>
      <w:tabs>
        <w:tab w:val="left" w:pos="1560"/>
      </w:tabs>
      <w:ind w:hanging="3828"/>
    </w:pPr>
  </w:style>
  <w:style w:type="paragraph" w:customStyle="1" w:styleId="CEOForAction">
    <w:name w:val="CEO_ForAction"/>
    <w:basedOn w:val="CEONormal"/>
    <w:next w:val="CEOSourceTitle"/>
    <w:pPr>
      <w:spacing w:before="240"/>
      <w:ind w:left="1593"/>
    </w:pPr>
    <w:rPr>
      <w:b/>
      <w:bCs/>
      <w:iCs/>
    </w:rPr>
  </w:style>
  <w:style w:type="paragraph" w:customStyle="1" w:styleId="CEOSourceTitle">
    <w:name w:val="CEO_Source_Title"/>
    <w:basedOn w:val="Normal"/>
    <w:pPr>
      <w:spacing w:before="0"/>
    </w:pPr>
    <w:rPr>
      <w:b/>
      <w:bCs w:val="0"/>
      <w:szCs w:val="19"/>
      <w:lang w:eastAsia="en-US"/>
    </w:rPr>
  </w:style>
  <w:style w:type="paragraph" w:customStyle="1" w:styleId="CEOParagraph11">
    <w:name w:val="CEO_Paragraph 1.1"/>
    <w:basedOn w:val="Heading2"/>
    <w:pPr>
      <w:ind w:left="567"/>
    </w:pPr>
    <w:rPr>
      <w:b w:val="0"/>
      <w:bCs w:val="0"/>
    </w:rPr>
  </w:style>
  <w:style w:type="paragraph" w:customStyle="1" w:styleId="CEOIndent1-123">
    <w:name w:val="CEO_Indent1-123"/>
    <w:basedOn w:val="Normal"/>
    <w:pPr>
      <w:numPr>
        <w:numId w:val="1"/>
      </w:numPr>
      <w:spacing w:before="60" w:after="60"/>
      <w:ind w:right="709"/>
    </w:pPr>
    <w:rPr>
      <w:szCs w:val="19"/>
      <w:lang w:eastAsia="en-US"/>
    </w:rPr>
  </w:style>
  <w:style w:type="paragraph" w:customStyle="1" w:styleId="CEOAgendaItemN">
    <w:name w:val="CEO_AgendaItemN°"/>
    <w:basedOn w:val="CEOIndent1-123"/>
    <w:pPr>
      <w:numPr>
        <w:numId w:val="0"/>
      </w:numPr>
      <w:ind w:right="12"/>
      <w:jc w:val="right"/>
    </w:pPr>
  </w:style>
  <w:style w:type="paragraph" w:customStyle="1" w:styleId="CEODocDates">
    <w:name w:val="CEO_DocDates"/>
    <w:basedOn w:val="Normal"/>
    <w:next w:val="Normal"/>
    <w:pPr>
      <w:spacing w:before="0" w:after="0"/>
    </w:pPr>
    <w:rPr>
      <w:b/>
      <w:bCs w:val="0"/>
      <w:szCs w:val="19"/>
      <w:lang w:eastAsia="en-US"/>
    </w:rPr>
  </w:style>
  <w:style w:type="paragraph" w:customStyle="1" w:styleId="CEODocNo">
    <w:name w:val="CEO_DocNo"/>
    <w:basedOn w:val="Normal"/>
    <w:next w:val="Normal"/>
    <w:pPr>
      <w:spacing w:before="0" w:after="0"/>
    </w:pPr>
    <w:rPr>
      <w:b/>
      <w:bCs w:val="0"/>
      <w:szCs w:val="19"/>
      <w:lang w:eastAsia="en-US"/>
    </w:rPr>
  </w:style>
  <w:style w:type="paragraph" w:customStyle="1" w:styleId="CEODocNoDetails">
    <w:name w:val="CEO_DocNoDetails"/>
    <w:basedOn w:val="Normal"/>
    <w:pPr>
      <w:spacing w:before="80" w:after="80"/>
      <w:jc w:val="center"/>
    </w:pPr>
    <w:rPr>
      <w:szCs w:val="19"/>
      <w:lang w:eastAsia="en-US"/>
    </w:rPr>
  </w:style>
  <w:style w:type="paragraph" w:customStyle="1" w:styleId="CEOFooter">
    <w:name w:val="CEO_Footer"/>
    <w:basedOn w:val="Normal"/>
    <w:pPr>
      <w:tabs>
        <w:tab w:val="right" w:pos="9072"/>
      </w:tabs>
      <w:spacing w:before="0" w:after="0"/>
    </w:pPr>
    <w:rPr>
      <w:sz w:val="16"/>
      <w:szCs w:val="19"/>
      <w:lang w:eastAsia="en-US"/>
    </w:rPr>
  </w:style>
  <w:style w:type="paragraph" w:customStyle="1" w:styleId="CEOHeader1">
    <w:name w:val="CEO_Header1"/>
    <w:basedOn w:val="Normal"/>
    <w:pPr>
      <w:numPr>
        <w:numId w:val="6"/>
      </w:numPr>
      <w:spacing w:before="0" w:after="0"/>
    </w:pPr>
    <w:rPr>
      <w:szCs w:val="19"/>
      <w:lang w:eastAsia="en-US"/>
    </w:rPr>
  </w:style>
  <w:style w:type="paragraph" w:customStyle="1" w:styleId="CEOHeader2">
    <w:name w:val="CEO_Header2"/>
    <w:basedOn w:val="Normal"/>
    <w:pPr>
      <w:spacing w:before="720" w:after="0"/>
    </w:pPr>
    <w:rPr>
      <w:szCs w:val="19"/>
      <w:lang w:eastAsia="en-US"/>
    </w:rPr>
  </w:style>
  <w:style w:type="paragraph" w:customStyle="1" w:styleId="CEOHeaderPageNumber">
    <w:name w:val="CEO_HeaderPageNumber"/>
    <w:basedOn w:val="Normal"/>
    <w:pPr>
      <w:tabs>
        <w:tab w:val="center" w:pos="4536"/>
        <w:tab w:val="right" w:pos="9072"/>
      </w:tabs>
      <w:spacing w:before="0" w:after="0"/>
      <w:jc w:val="right"/>
    </w:pPr>
    <w:rPr>
      <w:smallCaps/>
      <w:szCs w:val="19"/>
      <w:lang w:eastAsia="en-US"/>
    </w:rPr>
  </w:style>
  <w:style w:type="paragraph" w:customStyle="1" w:styleId="CEOcontributionStart">
    <w:name w:val="CEO_contributionStart"/>
    <w:basedOn w:val="CEOcontribution-H123"/>
    <w:pPr>
      <w:numPr>
        <w:numId w:val="0"/>
      </w:numPr>
      <w:spacing w:before="360"/>
    </w:pPr>
    <w:rPr>
      <w:b w:val="0"/>
    </w:rPr>
  </w:style>
  <w:style w:type="paragraph" w:customStyle="1" w:styleId="CEOParagraph111">
    <w:name w:val="CEO_Paragraph1.1.1"/>
    <w:basedOn w:val="Heading3"/>
    <w:pPr>
      <w:tabs>
        <w:tab w:val="clear" w:pos="720"/>
        <w:tab w:val="num" w:pos="1418"/>
      </w:tabs>
      <w:ind w:left="1418" w:hanging="851"/>
    </w:pPr>
    <w:rPr>
      <w:b w:val="0"/>
      <w:bCs w:val="0"/>
      <w:sz w:val="19"/>
    </w:rPr>
  </w:style>
  <w:style w:type="paragraph" w:customStyle="1" w:styleId="CEOindent-abc">
    <w:name w:val="CEO_indent-abc"/>
    <w:basedOn w:val="Normal"/>
    <w:pPr>
      <w:numPr>
        <w:ilvl w:val="1"/>
        <w:numId w:val="2"/>
      </w:numPr>
      <w:spacing w:before="0" w:after="0"/>
    </w:pPr>
    <w:rPr>
      <w:rFonts w:cs="Traditional Arabic"/>
      <w:sz w:val="18"/>
      <w:lang w:eastAsia="en-US"/>
    </w:rPr>
  </w:style>
  <w:style w:type="paragraph" w:customStyle="1" w:styleId="CEOIndent-bulletsblackdot">
    <w:name w:val="CEO_Indent-bulletsblackdot"/>
    <w:basedOn w:val="Normal"/>
    <w:pPr>
      <w:numPr>
        <w:numId w:val="3"/>
      </w:numPr>
      <w:spacing w:before="60" w:after="60"/>
    </w:pPr>
    <w:rPr>
      <w:szCs w:val="19"/>
      <w:lang w:eastAsia="en-US"/>
    </w:rPr>
  </w:style>
  <w:style w:type="paragraph" w:customStyle="1" w:styleId="CEOIndent-bulletsBlueSquare">
    <w:name w:val="CEO_Indent-bulletsBlueSquare"/>
    <w:basedOn w:val="CEOIndent-bulletsblackdot"/>
    <w:pPr>
      <w:numPr>
        <w:numId w:val="4"/>
      </w:numPr>
    </w:pPr>
  </w:style>
  <w:style w:type="paragraph" w:customStyle="1" w:styleId="CEOMeetingDates">
    <w:name w:val="CEO_MeetingDates"/>
    <w:basedOn w:val="Normal"/>
    <w:pPr>
      <w:spacing w:before="0" w:after="40"/>
    </w:pPr>
    <w:rPr>
      <w:b/>
      <w:bCs w:val="0"/>
      <w:szCs w:val="19"/>
      <w:lang w:eastAsia="en-US"/>
    </w:rPr>
  </w:style>
  <w:style w:type="paragraph" w:customStyle="1" w:styleId="CEOMeetingName">
    <w:name w:val="CEO_MeetingName"/>
    <w:basedOn w:val="Normal"/>
    <w:pPr>
      <w:spacing w:after="0"/>
    </w:pPr>
    <w:rPr>
      <w:b/>
      <w:bCs w:val="0"/>
      <w:szCs w:val="19"/>
      <w:lang w:eastAsia="en-US"/>
    </w:rPr>
  </w:style>
  <w:style w:type="paragraph" w:customStyle="1" w:styleId="CEOOriginalLanguage">
    <w:name w:val="CEO_OriginalLanguage"/>
    <w:basedOn w:val="Normal"/>
    <w:next w:val="Normal"/>
    <w:rPr>
      <w:b/>
      <w:bCs w:val="0"/>
      <w:szCs w:val="19"/>
      <w:lang w:eastAsia="en-US"/>
    </w:rPr>
  </w:style>
  <w:style w:type="paragraph" w:customStyle="1" w:styleId="CEOQuestion">
    <w:name w:val="CEO_Question"/>
    <w:basedOn w:val="CEOQuestionDetails"/>
    <w:pPr>
      <w:spacing w:before="40" w:after="40"/>
      <w:ind w:left="1843" w:hanging="1843"/>
    </w:pPr>
    <w:rPr>
      <w:bCs w:val="0"/>
      <w:szCs w:val="24"/>
    </w:rPr>
  </w:style>
  <w:style w:type="paragraph" w:customStyle="1" w:styleId="CEOQuestionDetails">
    <w:name w:val="CEO_QuestionDetails"/>
    <w:basedOn w:val="CEOOriginalLanguage"/>
    <w:rPr>
      <w:b w:val="0"/>
      <w:bCs/>
    </w:rPr>
  </w:style>
  <w:style w:type="paragraph" w:customStyle="1" w:styleId="CEOSectorName">
    <w:name w:val="CEO_SectorName"/>
    <w:basedOn w:val="Normal"/>
    <w:rPr>
      <w:b/>
      <w:bCs w:val="0"/>
      <w:sz w:val="26"/>
      <w:lang w:eastAsia="en-US"/>
    </w:rPr>
  </w:style>
  <w:style w:type="paragraph" w:customStyle="1" w:styleId="CEOSignatureName">
    <w:name w:val="CEO_SignatureName"/>
    <w:basedOn w:val="Normal"/>
    <w:pPr>
      <w:spacing w:before="720" w:after="0"/>
    </w:pPr>
    <w:rPr>
      <w:szCs w:val="19"/>
      <w:lang w:eastAsia="en-US"/>
    </w:rPr>
  </w:style>
  <w:style w:type="paragraph" w:customStyle="1" w:styleId="CEOSignatureTitle">
    <w:name w:val="CEO_SignatureTitle"/>
    <w:basedOn w:val="CEOSignatureName"/>
    <w:pPr>
      <w:spacing w:before="0"/>
    </w:pPr>
  </w:style>
  <w:style w:type="paragraph" w:customStyle="1" w:styleId="CEOSourceTitleDetails">
    <w:name w:val="CEO_SourceTitleDetails"/>
    <w:basedOn w:val="Normal"/>
    <w:rPr>
      <w:szCs w:val="19"/>
      <w:lang w:eastAsia="en-US"/>
    </w:rPr>
  </w:style>
  <w:style w:type="paragraph" w:customStyle="1" w:styleId="CEOSTG">
    <w:name w:val="CEO_STG"/>
    <w:basedOn w:val="CEOOriginalLanguage"/>
    <w:pPr>
      <w:jc w:val="center"/>
    </w:pPr>
  </w:style>
  <w:style w:type="paragraph" w:customStyle="1" w:styleId="CEOindent-endash">
    <w:name w:val="CEO_indent-endash"/>
    <w:basedOn w:val="CEOEmdashList"/>
    <w:pPr>
      <w:numPr>
        <w:numId w:val="5"/>
      </w:numPr>
    </w:pPr>
  </w:style>
  <w:style w:type="paragraph" w:customStyle="1" w:styleId="CEOEmdashList">
    <w:name w:val="CEO_EmdashList"/>
    <w:basedOn w:val="CEONormal"/>
  </w:style>
  <w:style w:type="character" w:styleId="FollowedHyperlink">
    <w:name w:val="FollowedHyperlink"/>
    <w:aliases w:val="CEO_FollowedHyperlink"/>
    <w:uiPriority w:val="99"/>
    <w:rPr>
      <w:rFonts w:ascii="Verdana" w:hAnsi="Verdana"/>
      <w:noProof w:val="0"/>
      <w:color w:val="606420"/>
      <w:sz w:val="19"/>
      <w:u w:val="single"/>
      <w:lang w:val="en-GB"/>
    </w:rPr>
  </w:style>
  <w:style w:type="character" w:styleId="Hyperlink">
    <w:name w:val="Hyperlink"/>
    <w:aliases w:val="CEO_Hyperlink"/>
    <w:rPr>
      <w:rFonts w:ascii="Verdana" w:hAnsi="Verdana"/>
      <w:noProof w:val="0"/>
      <w:color w:val="0000FF"/>
      <w:sz w:val="19"/>
      <w:u w:val="single"/>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EOConsidering">
    <w:name w:val="CEO_Considering"/>
    <w:basedOn w:val="CEONormal"/>
    <w:pPr>
      <w:keepNext/>
      <w:keepLines/>
      <w:ind w:left="851"/>
    </w:pPr>
    <w:rPr>
      <w:i/>
      <w:iCs/>
    </w:rPr>
  </w:style>
  <w:style w:type="paragraph" w:customStyle="1" w:styleId="CEOEndBar">
    <w:name w:val="CEO_EndBar"/>
    <w:basedOn w:val="CEONormal"/>
    <w:pPr>
      <w:jc w:val="center"/>
    </w:pPr>
  </w:style>
  <w:style w:type="paragraph" w:customStyle="1" w:styleId="CEOExtract">
    <w:name w:val="CEO_Extract"/>
    <w:basedOn w:val="CEONormal"/>
    <w:pPr>
      <w:keepNext/>
      <w:keepLines/>
    </w:pPr>
  </w:style>
  <w:style w:type="paragraph" w:customStyle="1" w:styleId="CEOHeader">
    <w:name w:val="CEO_Header"/>
    <w:basedOn w:val="Normal"/>
    <w:pPr>
      <w:tabs>
        <w:tab w:val="center" w:pos="5103"/>
        <w:tab w:val="right" w:pos="10206"/>
      </w:tabs>
      <w:spacing w:after="480"/>
      <w:ind w:right="357"/>
    </w:pPr>
    <w:rPr>
      <w:smallCaps/>
      <w:spacing w:val="24"/>
      <w:sz w:val="18"/>
      <w:szCs w:val="18"/>
    </w:rPr>
  </w:style>
  <w:style w:type="paragraph" w:customStyle="1" w:styleId="CEOResText">
    <w:name w:val="CEO_ResText"/>
    <w:basedOn w:val="CEONormal"/>
    <w:pPr>
      <w:ind w:left="426"/>
    </w:pPr>
  </w:style>
  <w:style w:type="paragraph" w:customStyle="1" w:styleId="Figurelegend">
    <w:name w:val="Figure_legend"/>
    <w:basedOn w:val="Normal"/>
    <w:pPr>
      <w:keepNext/>
      <w:keepLines/>
      <w:overflowPunct w:val="0"/>
      <w:autoSpaceDE w:val="0"/>
      <w:autoSpaceDN w:val="0"/>
      <w:adjustRightInd w:val="0"/>
      <w:spacing w:before="20" w:after="20"/>
      <w:textAlignment w:val="baseline"/>
    </w:pPr>
    <w:rPr>
      <w:rFonts w:ascii="Times New Roman" w:eastAsia="Times New Roman" w:hAnsi="Times New Roman" w:cs="Times New Roman"/>
      <w:bCs w:val="0"/>
      <w:sz w:val="18"/>
      <w:szCs w:val="20"/>
      <w:lang w:eastAsia="en-US"/>
    </w:rPr>
  </w:style>
  <w:style w:type="paragraph" w:customStyle="1" w:styleId="Equation">
    <w:name w:val="Equation"/>
    <w:basedOn w:val="Normal"/>
    <w:pPr>
      <w:tabs>
        <w:tab w:val="left" w:pos="794"/>
        <w:tab w:val="center" w:pos="4820"/>
        <w:tab w:val="right" w:pos="9639"/>
      </w:tabs>
      <w:overflowPunct w:val="0"/>
      <w:autoSpaceDE w:val="0"/>
      <w:autoSpaceDN w:val="0"/>
      <w:adjustRightInd w:val="0"/>
      <w:spacing w:after="0"/>
      <w:textAlignment w:val="baseline"/>
    </w:pPr>
    <w:rPr>
      <w:rFonts w:ascii="Times New Roman" w:eastAsia="Times New Roman" w:hAnsi="Times New Roman" w:cs="Times New Roman"/>
      <w:bCs w:val="0"/>
      <w:sz w:val="24"/>
      <w:szCs w:val="20"/>
      <w:lang w:eastAsia="en-US"/>
    </w:rPr>
  </w:style>
  <w:style w:type="table" w:styleId="TableGrid">
    <w:name w:val="Table Grid"/>
    <w:basedOn w:val="TableNormal"/>
    <w:uiPriority w:val="59"/>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Proposals">
    <w:name w:val="CEO_Proposals"/>
    <w:basedOn w:val="CEOcontributionStart"/>
    <w:rsid w:val="00D00614"/>
    <w:rPr>
      <w:b/>
      <w:bCs/>
      <w:lang w:val="en-US"/>
    </w:rPr>
  </w:style>
  <w:style w:type="character" w:customStyle="1" w:styleId="CEONormalChar">
    <w:name w:val="CEO_Normal Char"/>
    <w:link w:val="CEONormal"/>
    <w:rsid w:val="00663234"/>
    <w:rPr>
      <w:rFonts w:ascii="Verdana" w:eastAsia="SimSun" w:hAnsi="Verdana"/>
      <w:noProof w:val="0"/>
      <w:sz w:val="19"/>
      <w:szCs w:val="19"/>
      <w:lang w:val="en-GB" w:eastAsia="en-US" w:bidi="ar-SA"/>
    </w:rPr>
  </w:style>
  <w:style w:type="paragraph" w:customStyle="1" w:styleId="CEOcontributionH2">
    <w:name w:val="CEO_contributionH2"/>
    <w:basedOn w:val="CEOcontributionH1"/>
    <w:rsid w:val="00B41935"/>
    <w:pPr>
      <w:spacing w:before="0" w:after="0"/>
    </w:pPr>
  </w:style>
  <w:style w:type="paragraph" w:customStyle="1" w:styleId="CEOParagraph1">
    <w:name w:val="CEO_Paragraph 1."/>
    <w:basedOn w:val="CEONormal"/>
    <w:next w:val="CEONormal"/>
    <w:qFormat/>
    <w:rsid w:val="00F87092"/>
    <w:pPr>
      <w:spacing w:before="360"/>
    </w:pPr>
    <w:rPr>
      <w:b/>
      <w:bCs/>
      <w:lang w:val="fr-FR"/>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unhideWhenUsed/>
    <w:rsid w:val="004E6843"/>
    <w:pPr>
      <w:suppressAutoHyphens/>
      <w:spacing w:before="0" w:after="0"/>
    </w:pPr>
    <w:rPr>
      <w:rFonts w:ascii="Arial" w:eastAsia="Times New Roman" w:hAnsi="Arial" w:cs="Times New Roman"/>
      <w:bCs w:val="0"/>
      <w:color w:val="63666A"/>
      <w:sz w:val="24"/>
      <w:szCs w:val="24"/>
      <w:lang w:val="en-US" w:eastAsia="en-US"/>
    </w:rPr>
  </w:style>
  <w:style w:type="character" w:customStyle="1" w:styleId="FootnoteTextChar">
    <w:name w:val="Footnote Text Char"/>
    <w:aliases w:val="footnote text Char1,ALTS FOOTNOTE Char,Footnote Text Char Char1 Char,Footnote Text Char4 Char Char Char,Footnote Text Char1 Char1 Char1 Char Char,Footnote Text Char Char1 Char1 Char Char Char,DNV-FT Char"/>
    <w:basedOn w:val="DefaultParagraphFont"/>
    <w:link w:val="FootnoteText"/>
    <w:rsid w:val="004E6843"/>
    <w:rPr>
      <w:rFonts w:ascii="Arial" w:eastAsia="Times New Roman" w:hAnsi="Arial"/>
      <w:noProof w:val="0"/>
      <w:color w:val="63666A"/>
      <w:sz w:val="24"/>
      <w:szCs w:val="24"/>
      <w:lang w:val="en-US" w:eastAsia="en-US"/>
    </w:rPr>
  </w:style>
  <w:style w:type="character" w:styleId="FootnoteReference">
    <w:name w:val="footnote reference"/>
    <w:aliases w:val="Appel note de bas de p,Footnote Reference/,Footnote symbol,Ref,de nota al pie"/>
    <w:basedOn w:val="DefaultParagraphFont"/>
    <w:unhideWhenUsed/>
    <w:rsid w:val="004E6843"/>
    <w:rPr>
      <w:rFonts w:ascii="Trebuchet MS" w:hAnsi="Trebuchet MS"/>
      <w:noProof w:val="0"/>
      <w:vertAlign w:val="superscript"/>
      <w:lang w:val="en-GB"/>
    </w:rPr>
  </w:style>
  <w:style w:type="paragraph" w:styleId="ListParagraph">
    <w:name w:val="List Paragraph"/>
    <w:basedOn w:val="Normal"/>
    <w:link w:val="ListParagraphChar"/>
    <w:uiPriority w:val="34"/>
    <w:qFormat/>
    <w:rsid w:val="004E6843"/>
    <w:pPr>
      <w:suppressAutoHyphens/>
      <w:spacing w:before="0" w:after="0" w:line="260" w:lineRule="atLeast"/>
      <w:ind w:left="720"/>
      <w:contextualSpacing/>
    </w:pPr>
    <w:rPr>
      <w:rFonts w:ascii="Arial" w:eastAsia="Times New Roman" w:hAnsi="Arial" w:cs="Times New Roman"/>
      <w:bCs w:val="0"/>
      <w:color w:val="63666A"/>
      <w:sz w:val="18"/>
      <w:szCs w:val="24"/>
      <w:lang w:val="en-US" w:eastAsia="en-US"/>
    </w:rPr>
  </w:style>
  <w:style w:type="character" w:styleId="CommentReference">
    <w:name w:val="annotation reference"/>
    <w:basedOn w:val="DefaultParagraphFont"/>
    <w:uiPriority w:val="99"/>
    <w:unhideWhenUsed/>
    <w:rsid w:val="004E6843"/>
    <w:rPr>
      <w:rFonts w:ascii="Trebuchet MS" w:hAnsi="Trebuchet MS"/>
      <w:noProof w:val="0"/>
      <w:sz w:val="18"/>
      <w:szCs w:val="18"/>
      <w:lang w:val="en-GB"/>
    </w:rPr>
  </w:style>
  <w:style w:type="paragraph" w:styleId="BalloonText">
    <w:name w:val="Balloon Text"/>
    <w:basedOn w:val="Normal"/>
    <w:link w:val="BalloonTextChar"/>
    <w:uiPriority w:val="99"/>
    <w:rsid w:val="007064C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064C4"/>
    <w:rPr>
      <w:rFonts w:ascii="Tahoma" w:eastAsia="SimHei" w:hAnsi="Tahoma" w:cs="Tahoma"/>
      <w:bCs/>
      <w:sz w:val="16"/>
      <w:szCs w:val="16"/>
    </w:rPr>
  </w:style>
  <w:style w:type="character" w:customStyle="1" w:styleId="apple-converted-space">
    <w:name w:val="apple-converted-space"/>
    <w:basedOn w:val="DefaultParagraphFont"/>
    <w:rsid w:val="00EB12BD"/>
  </w:style>
  <w:style w:type="character" w:styleId="Strong">
    <w:name w:val="Strong"/>
    <w:basedOn w:val="DefaultParagraphFont"/>
    <w:uiPriority w:val="22"/>
    <w:qFormat/>
    <w:rsid w:val="00EB12BD"/>
    <w:rPr>
      <w:b/>
      <w:bCs/>
    </w:rPr>
  </w:style>
  <w:style w:type="paragraph" w:customStyle="1" w:styleId="Restitle">
    <w:name w:val="Res_title"/>
    <w:basedOn w:val="Normal"/>
    <w:next w:val="Normal"/>
    <w:link w:val="RestitleChar"/>
    <w:rsid w:val="00CF192C"/>
    <w:pPr>
      <w:keepNext/>
      <w:keepLines/>
      <w:tabs>
        <w:tab w:val="left" w:pos="1134"/>
        <w:tab w:val="left" w:pos="1871"/>
        <w:tab w:val="left" w:pos="2268"/>
      </w:tabs>
      <w:overflowPunct w:val="0"/>
      <w:autoSpaceDE w:val="0"/>
      <w:autoSpaceDN w:val="0"/>
      <w:adjustRightInd w:val="0"/>
      <w:spacing w:before="240" w:after="0"/>
      <w:jc w:val="center"/>
    </w:pPr>
    <w:rPr>
      <w:rFonts w:ascii="Times New Roman Bold" w:eastAsia="Times New Roman" w:hAnsi="Times New Roman Bold" w:cs="Times New Roman Bold"/>
      <w:b/>
      <w:sz w:val="28"/>
      <w:szCs w:val="20"/>
      <w:lang w:eastAsia="en-US"/>
    </w:rPr>
  </w:style>
  <w:style w:type="paragraph" w:customStyle="1" w:styleId="Call">
    <w:name w:val="Call"/>
    <w:basedOn w:val="Normal"/>
    <w:next w:val="Normal"/>
    <w:link w:val="CallChar"/>
    <w:rsid w:val="00014560"/>
    <w:pPr>
      <w:keepNext/>
      <w:keepLines/>
      <w:tabs>
        <w:tab w:val="left" w:pos="1134"/>
        <w:tab w:val="left" w:pos="1871"/>
        <w:tab w:val="left" w:pos="2268"/>
      </w:tabs>
      <w:overflowPunct w:val="0"/>
      <w:autoSpaceDE w:val="0"/>
      <w:autoSpaceDN w:val="0"/>
      <w:adjustRightInd w:val="0"/>
      <w:spacing w:before="160" w:after="0"/>
      <w:ind w:left="1134"/>
    </w:pPr>
    <w:rPr>
      <w:rFonts w:ascii="Times New Roman" w:eastAsia="Times New Roman" w:hAnsi="Times New Roman" w:cs="Times New Roman"/>
      <w:bCs w:val="0"/>
      <w:i/>
      <w:sz w:val="24"/>
      <w:szCs w:val="20"/>
      <w:lang w:eastAsia="en-US"/>
    </w:rPr>
  </w:style>
  <w:style w:type="paragraph" w:customStyle="1" w:styleId="ResNo">
    <w:name w:val="Res_No"/>
    <w:basedOn w:val="Normal"/>
    <w:next w:val="Normal"/>
    <w:link w:val="ResNoChar"/>
    <w:rsid w:val="00014560"/>
    <w:pPr>
      <w:keepNext/>
      <w:keepLines/>
      <w:tabs>
        <w:tab w:val="left" w:pos="1134"/>
        <w:tab w:val="left" w:pos="1871"/>
        <w:tab w:val="left" w:pos="2268"/>
      </w:tabs>
      <w:overflowPunct w:val="0"/>
      <w:autoSpaceDE w:val="0"/>
      <w:autoSpaceDN w:val="0"/>
      <w:adjustRightInd w:val="0"/>
      <w:spacing w:before="480" w:after="0"/>
      <w:jc w:val="center"/>
    </w:pPr>
    <w:rPr>
      <w:rFonts w:ascii="Times New Roman" w:eastAsia="Times New Roman" w:hAnsi="Times New Roman Bold" w:cs="Times New Roman"/>
      <w:bCs w:val="0"/>
      <w:sz w:val="28"/>
      <w:szCs w:val="20"/>
      <w:lang w:eastAsia="en-US"/>
    </w:rPr>
  </w:style>
  <w:style w:type="paragraph" w:customStyle="1" w:styleId="Resref">
    <w:name w:val="Res_ref"/>
    <w:basedOn w:val="Normal"/>
    <w:qFormat/>
    <w:rsid w:val="00253D5F"/>
    <w:pPr>
      <w:keepNext/>
      <w:keepLines/>
      <w:tabs>
        <w:tab w:val="left" w:pos="1134"/>
        <w:tab w:val="left" w:pos="1871"/>
        <w:tab w:val="left" w:pos="2268"/>
      </w:tabs>
      <w:overflowPunct w:val="0"/>
      <w:autoSpaceDE w:val="0"/>
      <w:autoSpaceDN w:val="0"/>
      <w:adjustRightInd w:val="0"/>
      <w:spacing w:after="0"/>
      <w:jc w:val="center"/>
    </w:pPr>
    <w:rPr>
      <w:rFonts w:ascii="Times New Roman" w:eastAsia="Times New Roman" w:hAnsi="Times New Roman" w:cs="Times New Roman"/>
      <w:bCs w:val="0"/>
      <w:i/>
      <w:sz w:val="24"/>
      <w:szCs w:val="20"/>
      <w:lang w:eastAsia="en-US"/>
    </w:rPr>
  </w:style>
  <w:style w:type="paragraph" w:customStyle="1" w:styleId="enumlev1">
    <w:name w:val="enumlev1"/>
    <w:basedOn w:val="Normal"/>
    <w:link w:val="enumlev1Char"/>
    <w:qFormat/>
    <w:rsid w:val="00FA08F1"/>
    <w:pPr>
      <w:tabs>
        <w:tab w:val="left" w:pos="1134"/>
        <w:tab w:val="left" w:pos="1871"/>
        <w:tab w:val="left" w:pos="2608"/>
        <w:tab w:val="left" w:pos="3345"/>
      </w:tabs>
      <w:overflowPunct w:val="0"/>
      <w:autoSpaceDE w:val="0"/>
      <w:autoSpaceDN w:val="0"/>
      <w:adjustRightInd w:val="0"/>
      <w:spacing w:before="80" w:after="0"/>
      <w:ind w:left="1134" w:hanging="1134"/>
    </w:pPr>
    <w:rPr>
      <w:rFonts w:ascii="Times New Roman" w:eastAsia="Times New Roman" w:hAnsi="Times New Roman" w:cs="Times New Roman"/>
      <w:bCs w:val="0"/>
      <w:sz w:val="24"/>
      <w:szCs w:val="20"/>
      <w:lang w:eastAsia="en-US"/>
    </w:rPr>
  </w:style>
  <w:style w:type="table" w:styleId="PlainTable1">
    <w:name w:val="Plain Table 1"/>
    <w:basedOn w:val="TableNormal"/>
    <w:uiPriority w:val="41"/>
    <w:rsid w:val="00A665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A665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irstFooter">
    <w:name w:val="FirstFooter"/>
    <w:basedOn w:val="Footer"/>
    <w:rsid w:val="0070333D"/>
    <w:pPr>
      <w:tabs>
        <w:tab w:val="clear" w:pos="4320"/>
        <w:tab w:val="clear" w:pos="8640"/>
      </w:tabs>
      <w:spacing w:before="40" w:after="0"/>
    </w:pPr>
    <w:rPr>
      <w:rFonts w:ascii="Calibri" w:eastAsia="Times New Roman" w:hAnsi="Calibri" w:cs="Times New Roman"/>
      <w:bCs w:val="0"/>
      <w:sz w:val="16"/>
      <w:szCs w:val="20"/>
      <w:lang w:val="fr-FR" w:eastAsia="en-US"/>
    </w:rPr>
  </w:style>
  <w:style w:type="paragraph" w:customStyle="1" w:styleId="Title1">
    <w:name w:val="Title 1"/>
    <w:basedOn w:val="Normal"/>
    <w:next w:val="Normal"/>
    <w:rsid w:val="00C53B38"/>
    <w:pPr>
      <w:tabs>
        <w:tab w:val="left" w:pos="567"/>
        <w:tab w:val="left" w:pos="1134"/>
        <w:tab w:val="left" w:pos="1701"/>
        <w:tab w:val="left" w:pos="2268"/>
        <w:tab w:val="left" w:pos="2835"/>
      </w:tabs>
      <w:overflowPunct w:val="0"/>
      <w:autoSpaceDE w:val="0"/>
      <w:autoSpaceDN w:val="0"/>
      <w:adjustRightInd w:val="0"/>
      <w:spacing w:before="240" w:after="0"/>
      <w:textAlignment w:val="baseline"/>
    </w:pPr>
    <w:rPr>
      <w:rFonts w:ascii="Calibri" w:eastAsia="Times New Roman" w:hAnsi="Calibri" w:cs="Times New Roman Bold"/>
      <w:b/>
      <w:bCs w:val="0"/>
      <w:sz w:val="24"/>
      <w:szCs w:val="20"/>
      <w:lang w:eastAsia="en-US"/>
    </w:rPr>
  </w:style>
  <w:style w:type="paragraph" w:customStyle="1" w:styleId="Reasons">
    <w:name w:val="Reasons"/>
    <w:basedOn w:val="Normal"/>
    <w:qFormat/>
    <w:rsid w:val="00A25DA4"/>
    <w:pPr>
      <w:spacing w:before="0" w:after="0"/>
    </w:pPr>
    <w:rPr>
      <w:rFonts w:ascii="Times New Roman" w:eastAsia="Times New Roman" w:hAnsi="Times New Roman" w:cs="Times New Roman"/>
      <w:bCs w:val="0"/>
      <w:sz w:val="24"/>
      <w:szCs w:val="20"/>
      <w:lang w:val="en-US" w:eastAsia="en-US"/>
    </w:rPr>
  </w:style>
  <w:style w:type="character" w:customStyle="1" w:styleId="Heading1Char">
    <w:name w:val="Heading 1 Char"/>
    <w:aliases w:val="h1 Char,título 1 Char,1 Char,l1 Char"/>
    <w:basedOn w:val="DefaultParagraphFont"/>
    <w:link w:val="Heading1"/>
    <w:uiPriority w:val="9"/>
    <w:rsid w:val="009D622F"/>
    <w:rPr>
      <w:rFonts w:ascii="Verdana" w:eastAsia="SimHei" w:hAnsi="Verdana" w:cs="Simplified Arabic"/>
      <w:b/>
      <w:bCs/>
      <w:smallCaps/>
      <w:sz w:val="19"/>
      <w:szCs w:val="28"/>
      <w:u w:val="single"/>
    </w:rPr>
  </w:style>
  <w:style w:type="character" w:customStyle="1" w:styleId="Heading2Char">
    <w:name w:val="Heading 2 Char"/>
    <w:basedOn w:val="DefaultParagraphFont"/>
    <w:link w:val="Heading2"/>
    <w:uiPriority w:val="9"/>
    <w:rsid w:val="009D622F"/>
    <w:rPr>
      <w:rFonts w:ascii="Verdana" w:eastAsia="SimHei" w:hAnsi="Verdana" w:cs="Simplified Arabic"/>
      <w:b/>
      <w:bCs/>
      <w:sz w:val="18"/>
      <w:szCs w:val="28"/>
    </w:rPr>
  </w:style>
  <w:style w:type="character" w:customStyle="1" w:styleId="Heading3Char">
    <w:name w:val="Heading 3 Char"/>
    <w:basedOn w:val="DefaultParagraphFont"/>
    <w:link w:val="Heading3"/>
    <w:rsid w:val="009D622F"/>
    <w:rPr>
      <w:rFonts w:ascii="Verdana" w:eastAsia="SimHei" w:hAnsi="Verdana" w:cs="Simplified Arabic"/>
      <w:b/>
      <w:bCs/>
      <w:sz w:val="24"/>
      <w:szCs w:val="28"/>
    </w:rPr>
  </w:style>
  <w:style w:type="character" w:customStyle="1" w:styleId="Heading4Char">
    <w:name w:val="Heading 4 Char"/>
    <w:basedOn w:val="DefaultParagraphFont"/>
    <w:link w:val="Heading4"/>
    <w:rsid w:val="009D622F"/>
    <w:rPr>
      <w:rFonts w:ascii="Verdana" w:eastAsia="SimHei" w:hAnsi="Verdana" w:cs="Simplified Arabic"/>
      <w:bCs/>
      <w:sz w:val="24"/>
      <w:szCs w:val="28"/>
      <w:u w:val="single"/>
    </w:rPr>
  </w:style>
  <w:style w:type="character" w:customStyle="1" w:styleId="Heading5Char">
    <w:name w:val="Heading 5 Char"/>
    <w:basedOn w:val="DefaultParagraphFont"/>
    <w:link w:val="Heading5"/>
    <w:rsid w:val="009D622F"/>
    <w:rPr>
      <w:rFonts w:ascii="Verdana" w:eastAsia="SimHei" w:hAnsi="Verdana" w:cs="Simplified Arabic"/>
      <w:b/>
      <w:bCs/>
      <w:sz w:val="19"/>
      <w:szCs w:val="28"/>
    </w:rPr>
  </w:style>
  <w:style w:type="character" w:customStyle="1" w:styleId="Heading6Char">
    <w:name w:val="Heading 6 Char"/>
    <w:basedOn w:val="DefaultParagraphFont"/>
    <w:link w:val="Heading6"/>
    <w:rsid w:val="009D622F"/>
    <w:rPr>
      <w:rFonts w:ascii="Verdana" w:eastAsia="SimHei" w:hAnsi="Verdana" w:cs="Simplified Arabic"/>
      <w:bCs/>
      <w:sz w:val="19"/>
      <w:szCs w:val="28"/>
      <w:u w:val="single"/>
    </w:rPr>
  </w:style>
  <w:style w:type="character" w:customStyle="1" w:styleId="Heading7Char">
    <w:name w:val="Heading 7 Char"/>
    <w:basedOn w:val="DefaultParagraphFont"/>
    <w:link w:val="Heading7"/>
    <w:rsid w:val="009D622F"/>
    <w:rPr>
      <w:rFonts w:ascii="Verdana" w:eastAsia="SimHei" w:hAnsi="Verdana" w:cs="Simplified Arabic"/>
      <w:bCs/>
      <w:i/>
      <w:sz w:val="19"/>
      <w:szCs w:val="28"/>
    </w:rPr>
  </w:style>
  <w:style w:type="character" w:customStyle="1" w:styleId="Heading8Char">
    <w:name w:val="Heading 8 Char"/>
    <w:basedOn w:val="DefaultParagraphFont"/>
    <w:link w:val="Heading8"/>
    <w:rsid w:val="009D622F"/>
    <w:rPr>
      <w:rFonts w:ascii="Verdana" w:eastAsia="SimHei" w:hAnsi="Verdana" w:cs="Simplified Arabic"/>
      <w:bCs/>
      <w:i/>
      <w:sz w:val="19"/>
      <w:szCs w:val="28"/>
    </w:rPr>
  </w:style>
  <w:style w:type="character" w:customStyle="1" w:styleId="Heading9Char">
    <w:name w:val="Heading 9 Char"/>
    <w:basedOn w:val="DefaultParagraphFont"/>
    <w:link w:val="Heading9"/>
    <w:rsid w:val="009D622F"/>
    <w:rPr>
      <w:rFonts w:ascii="Verdana" w:eastAsia="SimHei" w:hAnsi="Verdana" w:cs="Simplified Arabic"/>
      <w:bCs/>
      <w:i/>
      <w:sz w:val="19"/>
      <w:szCs w:val="28"/>
    </w:rPr>
  </w:style>
  <w:style w:type="character" w:customStyle="1" w:styleId="HeaderChar">
    <w:name w:val="Header Char"/>
    <w:link w:val="Header"/>
    <w:uiPriority w:val="99"/>
    <w:rsid w:val="009D622F"/>
    <w:rPr>
      <w:rFonts w:ascii="Verdana" w:eastAsia="SimHei" w:hAnsi="Verdana" w:cs="Simplified Arabic"/>
      <w:bCs/>
      <w:sz w:val="19"/>
      <w:szCs w:val="28"/>
    </w:rPr>
  </w:style>
  <w:style w:type="character" w:customStyle="1" w:styleId="FooterChar">
    <w:name w:val="Footer Char"/>
    <w:link w:val="Footer"/>
    <w:uiPriority w:val="99"/>
    <w:rsid w:val="009D622F"/>
    <w:rPr>
      <w:rFonts w:ascii="Verdana" w:eastAsia="SimHei" w:hAnsi="Verdana" w:cs="Simplified Arabic"/>
      <w:bCs/>
      <w:sz w:val="19"/>
      <w:szCs w:val="28"/>
    </w:rPr>
  </w:style>
  <w:style w:type="paragraph" w:customStyle="1" w:styleId="AnnexNo">
    <w:name w:val="Annex_No"/>
    <w:basedOn w:val="Normal"/>
    <w:next w:val="Normal"/>
    <w:link w:val="AnnexNoChar"/>
    <w:rsid w:val="009D622F"/>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Calibri" w:eastAsia="Times New Roman" w:hAnsi="Calibri" w:cs="Times New Roman"/>
      <w:bCs w:val="0"/>
      <w:caps/>
      <w:sz w:val="28"/>
      <w:szCs w:val="20"/>
      <w:lang w:eastAsia="en-US"/>
    </w:rPr>
  </w:style>
  <w:style w:type="character" w:customStyle="1" w:styleId="AnnexNoChar">
    <w:name w:val="Annex_No Char"/>
    <w:basedOn w:val="DefaultParagraphFont"/>
    <w:link w:val="AnnexNo"/>
    <w:rsid w:val="009D622F"/>
    <w:rPr>
      <w:rFonts w:ascii="Calibri" w:eastAsia="Times New Roman" w:hAnsi="Calibri"/>
      <w:caps/>
      <w:sz w:val="28"/>
      <w:lang w:eastAsia="en-US"/>
    </w:rPr>
  </w:style>
  <w:style w:type="paragraph" w:customStyle="1" w:styleId="Annexref">
    <w:name w:val="Annex_ref"/>
    <w:basedOn w:val="Normal"/>
    <w:next w:val="Normal"/>
    <w:rsid w:val="009D622F"/>
    <w:pPr>
      <w:keepNext/>
      <w:keepLines/>
      <w:tabs>
        <w:tab w:val="left" w:pos="794"/>
        <w:tab w:val="left" w:pos="1191"/>
        <w:tab w:val="left" w:pos="1588"/>
        <w:tab w:val="left" w:pos="1985"/>
      </w:tabs>
      <w:overflowPunct w:val="0"/>
      <w:autoSpaceDE w:val="0"/>
      <w:autoSpaceDN w:val="0"/>
      <w:adjustRightInd w:val="0"/>
      <w:spacing w:after="280"/>
      <w:jc w:val="center"/>
      <w:textAlignment w:val="baseline"/>
    </w:pPr>
    <w:rPr>
      <w:rFonts w:ascii="Calibri" w:eastAsia="Times New Roman" w:hAnsi="Calibri" w:cs="Times New Roman"/>
      <w:bCs w:val="0"/>
      <w:sz w:val="24"/>
      <w:szCs w:val="20"/>
      <w:lang w:eastAsia="en-US"/>
    </w:rPr>
  </w:style>
  <w:style w:type="paragraph" w:customStyle="1" w:styleId="Annextitle">
    <w:name w:val="Annex_title"/>
    <w:basedOn w:val="Normal"/>
    <w:next w:val="Normal"/>
    <w:link w:val="AnnextitleChar"/>
    <w:rsid w:val="009D622F"/>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Calibri" w:eastAsia="Times New Roman" w:hAnsi="Calibri" w:cs="Times New Roman"/>
      <w:b/>
      <w:bCs w:val="0"/>
      <w:sz w:val="28"/>
      <w:szCs w:val="20"/>
      <w:lang w:eastAsia="en-US"/>
    </w:rPr>
  </w:style>
  <w:style w:type="character" w:customStyle="1" w:styleId="Appdef">
    <w:name w:val="App_def"/>
    <w:rsid w:val="009D622F"/>
    <w:rPr>
      <w:rFonts w:ascii="Calibri" w:hAnsi="Calibri"/>
      <w:b/>
    </w:rPr>
  </w:style>
  <w:style w:type="character" w:customStyle="1" w:styleId="Appref">
    <w:name w:val="App_ref"/>
    <w:rsid w:val="009D622F"/>
    <w:rPr>
      <w:rFonts w:ascii="Calibri" w:hAnsi="Calibri"/>
    </w:rPr>
  </w:style>
  <w:style w:type="paragraph" w:customStyle="1" w:styleId="AppendixNo">
    <w:name w:val="Appendix_No"/>
    <w:basedOn w:val="AnnexNo"/>
    <w:next w:val="Annexref"/>
    <w:rsid w:val="009D622F"/>
  </w:style>
  <w:style w:type="paragraph" w:customStyle="1" w:styleId="Appendixref">
    <w:name w:val="Appendix_ref"/>
    <w:basedOn w:val="Annexref"/>
    <w:next w:val="Annextitle"/>
    <w:rsid w:val="009D622F"/>
  </w:style>
  <w:style w:type="paragraph" w:customStyle="1" w:styleId="Appendixtitle">
    <w:name w:val="Appendix_title"/>
    <w:basedOn w:val="Annextitle"/>
    <w:next w:val="Normal"/>
    <w:rsid w:val="009D622F"/>
  </w:style>
  <w:style w:type="character" w:customStyle="1" w:styleId="Artdef">
    <w:name w:val="Art_def"/>
    <w:rsid w:val="009D622F"/>
    <w:rPr>
      <w:rFonts w:ascii="Calibri" w:hAnsi="Calibri"/>
      <w:b/>
    </w:rPr>
  </w:style>
  <w:style w:type="paragraph" w:customStyle="1" w:styleId="Artheading">
    <w:name w:val="Art_heading"/>
    <w:basedOn w:val="Normal"/>
    <w:next w:val="Normal"/>
    <w:rsid w:val="009D622F"/>
    <w:pPr>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Calibri" w:eastAsia="Times New Roman" w:hAnsi="Calibri" w:cs="Times New Roman"/>
      <w:b/>
      <w:bCs w:val="0"/>
      <w:sz w:val="28"/>
      <w:szCs w:val="20"/>
      <w:lang w:eastAsia="en-US"/>
    </w:rPr>
  </w:style>
  <w:style w:type="paragraph" w:customStyle="1" w:styleId="ArtNo">
    <w:name w:val="Art_No"/>
    <w:basedOn w:val="Normal"/>
    <w:next w:val="Normal"/>
    <w:rsid w:val="009D622F"/>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Calibri" w:eastAsia="Times New Roman" w:hAnsi="Calibri" w:cs="Times New Roman"/>
      <w:bCs w:val="0"/>
      <w:caps/>
      <w:sz w:val="28"/>
      <w:szCs w:val="20"/>
      <w:lang w:eastAsia="en-US"/>
    </w:rPr>
  </w:style>
  <w:style w:type="character" w:customStyle="1" w:styleId="Artref">
    <w:name w:val="Art_ref"/>
    <w:rsid w:val="009D622F"/>
  </w:style>
  <w:style w:type="paragraph" w:customStyle="1" w:styleId="Arttitle">
    <w:name w:val="Art_title"/>
    <w:basedOn w:val="Normal"/>
    <w:next w:val="Normal"/>
    <w:rsid w:val="009D622F"/>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Calibri" w:eastAsia="Times New Roman" w:hAnsi="Calibri" w:cs="Times New Roman"/>
      <w:b/>
      <w:bCs w:val="0"/>
      <w:sz w:val="28"/>
      <w:szCs w:val="20"/>
      <w:lang w:eastAsia="en-US"/>
    </w:rPr>
  </w:style>
  <w:style w:type="paragraph" w:customStyle="1" w:styleId="ASN1">
    <w:name w:val="ASN.1"/>
    <w:basedOn w:val="Normal"/>
    <w:rsid w:val="009D622F"/>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before="0" w:after="0"/>
      <w:textAlignment w:val="baseline"/>
    </w:pPr>
    <w:rPr>
      <w:rFonts w:ascii="Times New Roman Bold" w:eastAsia="Times New Roman" w:hAnsi="Times New Roman Bold" w:cs="Times New Roman"/>
      <w:b/>
      <w:bCs w:val="0"/>
      <w:noProof/>
      <w:sz w:val="20"/>
      <w:szCs w:val="20"/>
      <w:lang w:eastAsia="en-US"/>
    </w:rPr>
  </w:style>
  <w:style w:type="character" w:customStyle="1" w:styleId="CallChar">
    <w:name w:val="Call Char"/>
    <w:basedOn w:val="DefaultParagraphFont"/>
    <w:link w:val="Call"/>
    <w:locked/>
    <w:rsid w:val="009D622F"/>
    <w:rPr>
      <w:rFonts w:eastAsia="Times New Roman"/>
      <w:i/>
      <w:sz w:val="24"/>
      <w:lang w:eastAsia="en-US"/>
    </w:rPr>
  </w:style>
  <w:style w:type="paragraph" w:customStyle="1" w:styleId="ChapNo">
    <w:name w:val="Chap_No"/>
    <w:basedOn w:val="ArtNo"/>
    <w:next w:val="Normal"/>
    <w:rsid w:val="009D622F"/>
    <w:rPr>
      <w:b/>
    </w:rPr>
  </w:style>
  <w:style w:type="paragraph" w:customStyle="1" w:styleId="Chaptitle">
    <w:name w:val="Chap_title"/>
    <w:basedOn w:val="Arttitle"/>
    <w:next w:val="Normal"/>
    <w:rsid w:val="009D622F"/>
  </w:style>
  <w:style w:type="paragraph" w:customStyle="1" w:styleId="Committee">
    <w:name w:val="Committee"/>
    <w:basedOn w:val="Normal"/>
    <w:qFormat/>
    <w:rsid w:val="009D622F"/>
    <w:pPr>
      <w:tabs>
        <w:tab w:val="left" w:pos="794"/>
        <w:tab w:val="left" w:pos="1191"/>
        <w:tab w:val="left" w:pos="1588"/>
        <w:tab w:val="left" w:pos="1985"/>
      </w:tabs>
      <w:overflowPunct w:val="0"/>
      <w:autoSpaceDE w:val="0"/>
      <w:autoSpaceDN w:val="0"/>
      <w:adjustRightInd w:val="0"/>
      <w:spacing w:after="0"/>
      <w:textAlignment w:val="baseline"/>
    </w:pPr>
    <w:rPr>
      <w:rFonts w:ascii="Calibri" w:eastAsia="Times New Roman" w:hAnsi="Calibri" w:cs="Times New Roman Bold"/>
      <w:b/>
      <w:bCs w:val="0"/>
      <w:caps/>
      <w:sz w:val="24"/>
      <w:szCs w:val="20"/>
      <w:lang w:eastAsia="en-US"/>
    </w:rPr>
  </w:style>
  <w:style w:type="paragraph" w:customStyle="1" w:styleId="ddate">
    <w:name w:val="ddate"/>
    <w:basedOn w:val="Normal"/>
    <w:rsid w:val="009D622F"/>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0" w:after="0"/>
      <w:textAlignment w:val="baseline"/>
    </w:pPr>
    <w:rPr>
      <w:rFonts w:ascii="Calibri" w:eastAsia="Times New Roman" w:hAnsi="Calibri" w:cs="Times New Roman"/>
      <w:b/>
      <w:sz w:val="24"/>
      <w:szCs w:val="20"/>
      <w:lang w:eastAsia="en-US"/>
    </w:rPr>
  </w:style>
  <w:style w:type="paragraph" w:customStyle="1" w:styleId="dnum">
    <w:name w:val="dnum"/>
    <w:basedOn w:val="Normal"/>
    <w:rsid w:val="009D622F"/>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textAlignment w:val="baseline"/>
    </w:pPr>
    <w:rPr>
      <w:rFonts w:ascii="Calibri" w:eastAsia="Times New Roman" w:hAnsi="Calibri" w:cs="Times New Roman"/>
      <w:b/>
      <w:sz w:val="24"/>
      <w:szCs w:val="20"/>
      <w:lang w:eastAsia="en-US"/>
    </w:rPr>
  </w:style>
  <w:style w:type="paragraph" w:customStyle="1" w:styleId="dorlang">
    <w:name w:val="dorlang"/>
    <w:basedOn w:val="Normal"/>
    <w:rsid w:val="009D622F"/>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0" w:after="0"/>
      <w:textAlignment w:val="baseline"/>
    </w:pPr>
    <w:rPr>
      <w:rFonts w:ascii="Calibri" w:eastAsia="Times New Roman" w:hAnsi="Calibri" w:cs="Times New Roman"/>
      <w:b/>
      <w:sz w:val="24"/>
      <w:szCs w:val="20"/>
      <w:lang w:eastAsia="en-US"/>
    </w:rPr>
  </w:style>
  <w:style w:type="character" w:styleId="EndnoteReference">
    <w:name w:val="endnote reference"/>
    <w:rsid w:val="009D622F"/>
    <w:rPr>
      <w:vertAlign w:val="superscript"/>
    </w:rPr>
  </w:style>
  <w:style w:type="character" w:customStyle="1" w:styleId="enumlev1Char">
    <w:name w:val="enumlev1 Char"/>
    <w:basedOn w:val="DefaultParagraphFont"/>
    <w:link w:val="enumlev1"/>
    <w:rsid w:val="009D622F"/>
    <w:rPr>
      <w:rFonts w:eastAsia="Times New Roman"/>
      <w:sz w:val="24"/>
      <w:lang w:eastAsia="en-US"/>
    </w:rPr>
  </w:style>
  <w:style w:type="paragraph" w:customStyle="1" w:styleId="enumlev2">
    <w:name w:val="enumlev2"/>
    <w:basedOn w:val="enumlev1"/>
    <w:link w:val="enumlev2Char"/>
    <w:qFormat/>
    <w:rsid w:val="009D622F"/>
    <w:pPr>
      <w:tabs>
        <w:tab w:val="clear" w:pos="1134"/>
        <w:tab w:val="clear" w:pos="1871"/>
        <w:tab w:val="clear" w:pos="2608"/>
        <w:tab w:val="clear" w:pos="3345"/>
        <w:tab w:val="left" w:pos="794"/>
        <w:tab w:val="left" w:pos="1191"/>
        <w:tab w:val="left" w:pos="1588"/>
        <w:tab w:val="left" w:pos="1985"/>
      </w:tabs>
      <w:ind w:left="1191" w:hanging="397"/>
      <w:textAlignment w:val="baseline"/>
    </w:pPr>
    <w:rPr>
      <w:rFonts w:ascii="Calibri" w:hAnsi="Calibri"/>
    </w:rPr>
  </w:style>
  <w:style w:type="character" w:customStyle="1" w:styleId="enumlev2Char">
    <w:name w:val="enumlev2 Char"/>
    <w:basedOn w:val="enumlev1Char"/>
    <w:link w:val="enumlev2"/>
    <w:rsid w:val="009D622F"/>
    <w:rPr>
      <w:rFonts w:ascii="Calibri" w:eastAsia="Times New Roman" w:hAnsi="Calibri"/>
      <w:sz w:val="24"/>
      <w:lang w:eastAsia="en-US"/>
    </w:rPr>
  </w:style>
  <w:style w:type="paragraph" w:customStyle="1" w:styleId="enumlev3">
    <w:name w:val="enumlev3"/>
    <w:basedOn w:val="enumlev2"/>
    <w:rsid w:val="009D622F"/>
    <w:pPr>
      <w:ind w:left="1588"/>
    </w:pPr>
  </w:style>
  <w:style w:type="paragraph" w:customStyle="1" w:styleId="Equationlegend">
    <w:name w:val="Equation_legend"/>
    <w:basedOn w:val="Normal"/>
    <w:rsid w:val="009D622F"/>
    <w:pPr>
      <w:tabs>
        <w:tab w:val="right" w:pos="1531"/>
        <w:tab w:val="left" w:pos="1701"/>
      </w:tabs>
      <w:overflowPunct w:val="0"/>
      <w:autoSpaceDE w:val="0"/>
      <w:autoSpaceDN w:val="0"/>
      <w:adjustRightInd w:val="0"/>
      <w:spacing w:before="80" w:after="0"/>
      <w:ind w:left="1701" w:hanging="1701"/>
      <w:textAlignment w:val="baseline"/>
    </w:pPr>
    <w:rPr>
      <w:rFonts w:ascii="Calibri" w:eastAsia="Times New Roman" w:hAnsi="Calibri" w:cs="Times New Roman"/>
      <w:bCs w:val="0"/>
      <w:sz w:val="24"/>
      <w:szCs w:val="20"/>
      <w:lang w:eastAsia="en-US"/>
    </w:rPr>
  </w:style>
  <w:style w:type="paragraph" w:customStyle="1" w:styleId="FigureNo">
    <w:name w:val="Figure_No"/>
    <w:basedOn w:val="Normal"/>
    <w:next w:val="Normal"/>
    <w:rsid w:val="009D622F"/>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Calibri" w:eastAsia="Times New Roman" w:hAnsi="Calibri" w:cs="Times New Roman"/>
      <w:bCs w:val="0"/>
      <w:caps/>
      <w:sz w:val="24"/>
      <w:szCs w:val="20"/>
      <w:lang w:eastAsia="en-US"/>
    </w:rPr>
  </w:style>
  <w:style w:type="paragraph" w:customStyle="1" w:styleId="Tabletitle">
    <w:name w:val="Table_title"/>
    <w:basedOn w:val="Normal"/>
    <w:next w:val="Normal"/>
    <w:rsid w:val="009D622F"/>
    <w:pPr>
      <w:keepNext/>
      <w:keepLines/>
      <w:tabs>
        <w:tab w:val="left" w:pos="794"/>
        <w:tab w:val="left" w:pos="1191"/>
        <w:tab w:val="left" w:pos="1588"/>
        <w:tab w:val="left" w:pos="1985"/>
      </w:tabs>
      <w:overflowPunct w:val="0"/>
      <w:autoSpaceDE w:val="0"/>
      <w:autoSpaceDN w:val="0"/>
      <w:adjustRightInd w:val="0"/>
      <w:spacing w:before="0"/>
      <w:jc w:val="center"/>
      <w:textAlignment w:val="baseline"/>
    </w:pPr>
    <w:rPr>
      <w:rFonts w:ascii="Calibri" w:eastAsia="Times New Roman" w:hAnsi="Calibri" w:cs="Times New Roman"/>
      <w:b/>
      <w:bCs w:val="0"/>
      <w:sz w:val="24"/>
      <w:szCs w:val="20"/>
      <w:lang w:eastAsia="en-US"/>
    </w:rPr>
  </w:style>
  <w:style w:type="paragraph" w:customStyle="1" w:styleId="Figuretitle">
    <w:name w:val="Figure_title"/>
    <w:basedOn w:val="Tabletitle"/>
    <w:next w:val="Normal"/>
    <w:rsid w:val="009D622F"/>
    <w:pPr>
      <w:keepNext w:val="0"/>
      <w:spacing w:after="480"/>
    </w:pPr>
  </w:style>
  <w:style w:type="paragraph" w:customStyle="1" w:styleId="Figurewithouttitle">
    <w:name w:val="Figure_without_title"/>
    <w:basedOn w:val="FigureNo"/>
    <w:next w:val="Normal"/>
    <w:rsid w:val="009D622F"/>
    <w:pPr>
      <w:keepNext w:val="0"/>
    </w:pPr>
  </w:style>
  <w:style w:type="paragraph" w:customStyle="1" w:styleId="Headingb">
    <w:name w:val="Heading_b"/>
    <w:basedOn w:val="Normal"/>
    <w:next w:val="Normal"/>
    <w:link w:val="HeadingbChar"/>
    <w:qFormat/>
    <w:rsid w:val="009D622F"/>
    <w:pPr>
      <w:keepNext/>
      <w:tabs>
        <w:tab w:val="left" w:pos="794"/>
        <w:tab w:val="left" w:pos="1191"/>
        <w:tab w:val="left" w:pos="1588"/>
        <w:tab w:val="left" w:pos="1985"/>
      </w:tabs>
      <w:overflowPunct w:val="0"/>
      <w:autoSpaceDE w:val="0"/>
      <w:autoSpaceDN w:val="0"/>
      <w:adjustRightInd w:val="0"/>
      <w:spacing w:before="160" w:after="0"/>
      <w:textAlignment w:val="baseline"/>
    </w:pPr>
    <w:rPr>
      <w:rFonts w:ascii="Calibri" w:eastAsia="Times New Roman" w:hAnsi="Calibri" w:cs="Times New Roman"/>
      <w:b/>
      <w:bCs w:val="0"/>
      <w:sz w:val="24"/>
      <w:szCs w:val="20"/>
      <w:lang w:eastAsia="en-US"/>
    </w:rPr>
  </w:style>
  <w:style w:type="character" w:customStyle="1" w:styleId="HeadingbChar">
    <w:name w:val="Heading_b Char"/>
    <w:basedOn w:val="DefaultParagraphFont"/>
    <w:link w:val="Headingb"/>
    <w:locked/>
    <w:rsid w:val="009D622F"/>
    <w:rPr>
      <w:rFonts w:ascii="Calibri" w:eastAsia="Times New Roman" w:hAnsi="Calibri"/>
      <w:b/>
      <w:sz w:val="24"/>
      <w:lang w:eastAsia="en-US"/>
    </w:rPr>
  </w:style>
  <w:style w:type="paragraph" w:customStyle="1" w:styleId="Headingi">
    <w:name w:val="Heading_i"/>
    <w:basedOn w:val="Normal"/>
    <w:next w:val="Normal"/>
    <w:qFormat/>
    <w:rsid w:val="009D622F"/>
    <w:pPr>
      <w:keepNext/>
      <w:tabs>
        <w:tab w:val="left" w:pos="794"/>
        <w:tab w:val="left" w:pos="1191"/>
        <w:tab w:val="left" w:pos="1588"/>
        <w:tab w:val="left" w:pos="1985"/>
      </w:tabs>
      <w:overflowPunct w:val="0"/>
      <w:autoSpaceDE w:val="0"/>
      <w:autoSpaceDN w:val="0"/>
      <w:adjustRightInd w:val="0"/>
      <w:spacing w:before="160" w:after="0"/>
      <w:textAlignment w:val="baseline"/>
    </w:pPr>
    <w:rPr>
      <w:rFonts w:ascii="Calibri" w:eastAsia="Times New Roman" w:hAnsi="Calibri" w:cs="Times New Roman"/>
      <w:bCs w:val="0"/>
      <w:i/>
      <w:sz w:val="24"/>
      <w:szCs w:val="20"/>
      <w:lang w:eastAsia="en-US"/>
    </w:rPr>
  </w:style>
  <w:style w:type="paragraph" w:styleId="Index1">
    <w:name w:val="index 1"/>
    <w:basedOn w:val="Normal"/>
    <w:next w:val="Normal"/>
    <w:rsid w:val="009D622F"/>
    <w:pPr>
      <w:tabs>
        <w:tab w:val="left" w:pos="794"/>
        <w:tab w:val="left" w:pos="1191"/>
        <w:tab w:val="left" w:pos="1588"/>
        <w:tab w:val="left" w:pos="1985"/>
      </w:tabs>
      <w:overflowPunct w:val="0"/>
      <w:autoSpaceDE w:val="0"/>
      <w:autoSpaceDN w:val="0"/>
      <w:adjustRightInd w:val="0"/>
      <w:spacing w:after="0"/>
      <w:textAlignment w:val="baseline"/>
    </w:pPr>
    <w:rPr>
      <w:rFonts w:ascii="Calibri" w:eastAsia="Times New Roman" w:hAnsi="Calibri" w:cs="Times New Roman"/>
      <w:bCs w:val="0"/>
      <w:sz w:val="24"/>
      <w:szCs w:val="20"/>
      <w:lang w:eastAsia="en-US"/>
    </w:rPr>
  </w:style>
  <w:style w:type="paragraph" w:styleId="Index2">
    <w:name w:val="index 2"/>
    <w:basedOn w:val="Normal"/>
    <w:next w:val="Normal"/>
    <w:rsid w:val="009D622F"/>
    <w:pPr>
      <w:tabs>
        <w:tab w:val="left" w:pos="794"/>
        <w:tab w:val="left" w:pos="1191"/>
        <w:tab w:val="left" w:pos="1588"/>
        <w:tab w:val="left" w:pos="1985"/>
      </w:tabs>
      <w:overflowPunct w:val="0"/>
      <w:autoSpaceDE w:val="0"/>
      <w:autoSpaceDN w:val="0"/>
      <w:adjustRightInd w:val="0"/>
      <w:spacing w:after="0"/>
      <w:ind w:left="283"/>
      <w:textAlignment w:val="baseline"/>
    </w:pPr>
    <w:rPr>
      <w:rFonts w:ascii="Calibri" w:eastAsia="Times New Roman" w:hAnsi="Calibri" w:cs="Times New Roman"/>
      <w:bCs w:val="0"/>
      <w:sz w:val="24"/>
      <w:szCs w:val="20"/>
      <w:lang w:eastAsia="en-US"/>
    </w:rPr>
  </w:style>
  <w:style w:type="paragraph" w:styleId="Index3">
    <w:name w:val="index 3"/>
    <w:basedOn w:val="Normal"/>
    <w:next w:val="Normal"/>
    <w:rsid w:val="009D622F"/>
    <w:pPr>
      <w:tabs>
        <w:tab w:val="left" w:pos="794"/>
        <w:tab w:val="left" w:pos="1191"/>
        <w:tab w:val="left" w:pos="1588"/>
        <w:tab w:val="left" w:pos="1985"/>
      </w:tabs>
      <w:overflowPunct w:val="0"/>
      <w:autoSpaceDE w:val="0"/>
      <w:autoSpaceDN w:val="0"/>
      <w:adjustRightInd w:val="0"/>
      <w:spacing w:after="0"/>
      <w:ind w:left="566"/>
      <w:textAlignment w:val="baseline"/>
    </w:pPr>
    <w:rPr>
      <w:rFonts w:ascii="Calibri" w:eastAsia="Times New Roman" w:hAnsi="Calibri" w:cs="Times New Roman"/>
      <w:bCs w:val="0"/>
      <w:sz w:val="24"/>
      <w:szCs w:val="20"/>
      <w:lang w:eastAsia="en-US"/>
    </w:rPr>
  </w:style>
  <w:style w:type="paragraph" w:styleId="Index4">
    <w:name w:val="index 4"/>
    <w:basedOn w:val="Normal"/>
    <w:next w:val="Normal"/>
    <w:rsid w:val="009D622F"/>
    <w:pPr>
      <w:tabs>
        <w:tab w:val="left" w:pos="794"/>
        <w:tab w:val="left" w:pos="1191"/>
        <w:tab w:val="left" w:pos="1588"/>
        <w:tab w:val="left" w:pos="1985"/>
      </w:tabs>
      <w:overflowPunct w:val="0"/>
      <w:autoSpaceDE w:val="0"/>
      <w:autoSpaceDN w:val="0"/>
      <w:adjustRightInd w:val="0"/>
      <w:spacing w:after="0"/>
      <w:ind w:left="849"/>
      <w:textAlignment w:val="baseline"/>
    </w:pPr>
    <w:rPr>
      <w:rFonts w:ascii="Calibri" w:eastAsia="Times New Roman" w:hAnsi="Calibri" w:cs="Times New Roman"/>
      <w:bCs w:val="0"/>
      <w:sz w:val="24"/>
      <w:szCs w:val="20"/>
      <w:lang w:eastAsia="en-US"/>
    </w:rPr>
  </w:style>
  <w:style w:type="paragraph" w:styleId="Index5">
    <w:name w:val="index 5"/>
    <w:basedOn w:val="Normal"/>
    <w:next w:val="Normal"/>
    <w:rsid w:val="009D622F"/>
    <w:pPr>
      <w:tabs>
        <w:tab w:val="left" w:pos="794"/>
        <w:tab w:val="left" w:pos="1191"/>
        <w:tab w:val="left" w:pos="1588"/>
        <w:tab w:val="left" w:pos="1985"/>
      </w:tabs>
      <w:overflowPunct w:val="0"/>
      <w:autoSpaceDE w:val="0"/>
      <w:autoSpaceDN w:val="0"/>
      <w:adjustRightInd w:val="0"/>
      <w:spacing w:after="0"/>
      <w:ind w:left="1132"/>
      <w:textAlignment w:val="baseline"/>
    </w:pPr>
    <w:rPr>
      <w:rFonts w:ascii="Calibri" w:eastAsia="Times New Roman" w:hAnsi="Calibri" w:cs="Times New Roman"/>
      <w:bCs w:val="0"/>
      <w:sz w:val="24"/>
      <w:szCs w:val="20"/>
      <w:lang w:eastAsia="en-US"/>
    </w:rPr>
  </w:style>
  <w:style w:type="paragraph" w:styleId="Index6">
    <w:name w:val="index 6"/>
    <w:basedOn w:val="Normal"/>
    <w:next w:val="Normal"/>
    <w:rsid w:val="009D622F"/>
    <w:pPr>
      <w:tabs>
        <w:tab w:val="left" w:pos="794"/>
        <w:tab w:val="left" w:pos="1191"/>
        <w:tab w:val="left" w:pos="1588"/>
        <w:tab w:val="left" w:pos="1985"/>
      </w:tabs>
      <w:overflowPunct w:val="0"/>
      <w:autoSpaceDE w:val="0"/>
      <w:autoSpaceDN w:val="0"/>
      <w:adjustRightInd w:val="0"/>
      <w:spacing w:after="0"/>
      <w:ind w:left="1415"/>
      <w:textAlignment w:val="baseline"/>
    </w:pPr>
    <w:rPr>
      <w:rFonts w:ascii="Calibri" w:eastAsia="Times New Roman" w:hAnsi="Calibri" w:cs="Times New Roman"/>
      <w:bCs w:val="0"/>
      <w:sz w:val="24"/>
      <w:szCs w:val="20"/>
      <w:lang w:eastAsia="en-US"/>
    </w:rPr>
  </w:style>
  <w:style w:type="paragraph" w:styleId="Index7">
    <w:name w:val="index 7"/>
    <w:basedOn w:val="Normal"/>
    <w:next w:val="Normal"/>
    <w:rsid w:val="009D622F"/>
    <w:pPr>
      <w:tabs>
        <w:tab w:val="left" w:pos="794"/>
        <w:tab w:val="left" w:pos="1191"/>
        <w:tab w:val="left" w:pos="1588"/>
        <w:tab w:val="left" w:pos="1985"/>
      </w:tabs>
      <w:overflowPunct w:val="0"/>
      <w:autoSpaceDE w:val="0"/>
      <w:autoSpaceDN w:val="0"/>
      <w:adjustRightInd w:val="0"/>
      <w:spacing w:after="0"/>
      <w:ind w:left="1698"/>
      <w:textAlignment w:val="baseline"/>
    </w:pPr>
    <w:rPr>
      <w:rFonts w:ascii="Calibri" w:eastAsia="Times New Roman" w:hAnsi="Calibri" w:cs="Times New Roman"/>
      <w:bCs w:val="0"/>
      <w:sz w:val="24"/>
      <w:szCs w:val="20"/>
      <w:lang w:eastAsia="en-US"/>
    </w:rPr>
  </w:style>
  <w:style w:type="paragraph" w:styleId="IndexHeading">
    <w:name w:val="index heading"/>
    <w:basedOn w:val="Normal"/>
    <w:next w:val="Index1"/>
    <w:rsid w:val="009D622F"/>
    <w:pPr>
      <w:tabs>
        <w:tab w:val="left" w:pos="794"/>
        <w:tab w:val="left" w:pos="1191"/>
        <w:tab w:val="left" w:pos="1588"/>
        <w:tab w:val="left" w:pos="1985"/>
      </w:tabs>
      <w:overflowPunct w:val="0"/>
      <w:autoSpaceDE w:val="0"/>
      <w:autoSpaceDN w:val="0"/>
      <w:adjustRightInd w:val="0"/>
      <w:spacing w:after="0"/>
      <w:textAlignment w:val="baseline"/>
    </w:pPr>
    <w:rPr>
      <w:rFonts w:ascii="Calibri" w:eastAsia="Times New Roman" w:hAnsi="Calibri" w:cs="Times New Roman"/>
      <w:bCs w:val="0"/>
      <w:sz w:val="24"/>
      <w:szCs w:val="20"/>
      <w:lang w:eastAsia="en-US"/>
    </w:rPr>
  </w:style>
  <w:style w:type="character" w:styleId="LineNumber">
    <w:name w:val="line number"/>
    <w:rsid w:val="009D622F"/>
  </w:style>
  <w:style w:type="paragraph" w:customStyle="1" w:styleId="Normalaftertitle">
    <w:name w:val="Normal after title"/>
    <w:basedOn w:val="Normal"/>
    <w:next w:val="Normal"/>
    <w:link w:val="NormalaftertitleChar"/>
    <w:rsid w:val="009D622F"/>
    <w:pPr>
      <w:tabs>
        <w:tab w:val="left" w:pos="794"/>
        <w:tab w:val="left" w:pos="1191"/>
        <w:tab w:val="left" w:pos="1588"/>
        <w:tab w:val="left" w:pos="1985"/>
      </w:tabs>
      <w:overflowPunct w:val="0"/>
      <w:autoSpaceDE w:val="0"/>
      <w:autoSpaceDN w:val="0"/>
      <w:adjustRightInd w:val="0"/>
      <w:spacing w:before="280" w:after="0"/>
      <w:textAlignment w:val="baseline"/>
    </w:pPr>
    <w:rPr>
      <w:rFonts w:ascii="Calibri" w:eastAsia="Times New Roman" w:hAnsi="Calibri" w:cs="Times New Roman"/>
      <w:bCs w:val="0"/>
      <w:sz w:val="24"/>
      <w:szCs w:val="20"/>
      <w:lang w:eastAsia="en-US"/>
    </w:rPr>
  </w:style>
  <w:style w:type="character" w:customStyle="1" w:styleId="NormalaftertitleChar">
    <w:name w:val="Normal after title Char"/>
    <w:basedOn w:val="DefaultParagraphFont"/>
    <w:link w:val="Normalaftertitle"/>
    <w:locked/>
    <w:rsid w:val="009D622F"/>
    <w:rPr>
      <w:rFonts w:ascii="Calibri" w:eastAsia="Times New Roman" w:hAnsi="Calibri"/>
      <w:sz w:val="24"/>
      <w:lang w:eastAsia="en-US"/>
    </w:rPr>
  </w:style>
  <w:style w:type="paragraph" w:styleId="NormalIndent">
    <w:name w:val="Normal Indent"/>
    <w:basedOn w:val="Normal"/>
    <w:rsid w:val="009D622F"/>
    <w:pPr>
      <w:tabs>
        <w:tab w:val="left" w:pos="794"/>
        <w:tab w:val="left" w:pos="1191"/>
        <w:tab w:val="left" w:pos="1588"/>
        <w:tab w:val="left" w:pos="1985"/>
      </w:tabs>
      <w:overflowPunct w:val="0"/>
      <w:autoSpaceDE w:val="0"/>
      <w:autoSpaceDN w:val="0"/>
      <w:adjustRightInd w:val="0"/>
      <w:spacing w:after="0"/>
      <w:ind w:left="794"/>
      <w:textAlignment w:val="baseline"/>
    </w:pPr>
    <w:rPr>
      <w:rFonts w:ascii="Calibri" w:eastAsia="Times New Roman" w:hAnsi="Calibri" w:cs="Times New Roman"/>
      <w:bCs w:val="0"/>
      <w:sz w:val="24"/>
      <w:szCs w:val="20"/>
      <w:lang w:eastAsia="en-US"/>
    </w:rPr>
  </w:style>
  <w:style w:type="paragraph" w:customStyle="1" w:styleId="Note">
    <w:name w:val="Note"/>
    <w:basedOn w:val="Normal"/>
    <w:rsid w:val="009D622F"/>
    <w:pPr>
      <w:tabs>
        <w:tab w:val="left" w:pos="794"/>
        <w:tab w:val="left" w:pos="1191"/>
        <w:tab w:val="left" w:pos="1588"/>
        <w:tab w:val="left" w:pos="1985"/>
      </w:tabs>
      <w:overflowPunct w:val="0"/>
      <w:autoSpaceDE w:val="0"/>
      <w:autoSpaceDN w:val="0"/>
      <w:adjustRightInd w:val="0"/>
      <w:spacing w:before="80" w:after="0"/>
      <w:textAlignment w:val="baseline"/>
    </w:pPr>
    <w:rPr>
      <w:rFonts w:ascii="Calibri" w:eastAsia="Times New Roman" w:hAnsi="Calibri" w:cs="Times New Roman"/>
      <w:bCs w:val="0"/>
      <w:sz w:val="24"/>
      <w:szCs w:val="20"/>
      <w:lang w:eastAsia="en-US"/>
    </w:rPr>
  </w:style>
  <w:style w:type="character" w:styleId="PageNumber">
    <w:name w:val="page number"/>
    <w:rsid w:val="009D622F"/>
    <w:rPr>
      <w:rFonts w:ascii="Calibri" w:hAnsi="Calibri"/>
    </w:rPr>
  </w:style>
  <w:style w:type="paragraph" w:customStyle="1" w:styleId="PartNo">
    <w:name w:val="Part_No"/>
    <w:basedOn w:val="AnnexNo"/>
    <w:next w:val="Normal"/>
    <w:rsid w:val="009D622F"/>
  </w:style>
  <w:style w:type="paragraph" w:customStyle="1" w:styleId="Partref">
    <w:name w:val="Part_ref"/>
    <w:basedOn w:val="Annexref"/>
    <w:next w:val="Normal"/>
    <w:rsid w:val="009D622F"/>
  </w:style>
  <w:style w:type="paragraph" w:customStyle="1" w:styleId="Parttitle">
    <w:name w:val="Part_title"/>
    <w:basedOn w:val="Annextitle"/>
    <w:next w:val="Normalaftertitle"/>
    <w:rsid w:val="009D622F"/>
  </w:style>
  <w:style w:type="paragraph" w:customStyle="1" w:styleId="RecNo">
    <w:name w:val="Rec_No"/>
    <w:basedOn w:val="Normal"/>
    <w:next w:val="Normal"/>
    <w:rsid w:val="009D622F"/>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Calibri" w:eastAsia="Times New Roman" w:hAnsi="Calibri" w:cs="Times New Roman"/>
      <w:bCs w:val="0"/>
      <w:caps/>
      <w:sz w:val="28"/>
      <w:szCs w:val="20"/>
      <w:lang w:eastAsia="en-US"/>
    </w:rPr>
  </w:style>
  <w:style w:type="paragraph" w:customStyle="1" w:styleId="Rectitle">
    <w:name w:val="Rec_title"/>
    <w:basedOn w:val="RecNo"/>
    <w:next w:val="Normal"/>
    <w:rsid w:val="009D622F"/>
    <w:pPr>
      <w:spacing w:before="240"/>
    </w:pPr>
    <w:rPr>
      <w:b/>
      <w:caps w:val="0"/>
    </w:rPr>
  </w:style>
  <w:style w:type="paragraph" w:customStyle="1" w:styleId="Recref">
    <w:name w:val="Rec_ref"/>
    <w:basedOn w:val="Rectitle"/>
    <w:next w:val="Normal"/>
    <w:rsid w:val="009D622F"/>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D622F"/>
    <w:pPr>
      <w:jc w:val="right"/>
    </w:pPr>
    <w:rPr>
      <w:sz w:val="22"/>
    </w:rPr>
  </w:style>
  <w:style w:type="paragraph" w:customStyle="1" w:styleId="Questiondate">
    <w:name w:val="Question_date"/>
    <w:basedOn w:val="Recdate"/>
    <w:next w:val="Normalaftertitle"/>
    <w:rsid w:val="009D622F"/>
  </w:style>
  <w:style w:type="paragraph" w:customStyle="1" w:styleId="QuestionNo">
    <w:name w:val="Question_No"/>
    <w:basedOn w:val="RecNo"/>
    <w:next w:val="Normal"/>
    <w:rsid w:val="009D622F"/>
  </w:style>
  <w:style w:type="paragraph" w:customStyle="1" w:styleId="Questionref">
    <w:name w:val="Question_ref"/>
    <w:basedOn w:val="Recref"/>
    <w:next w:val="Questiondate"/>
    <w:rsid w:val="009D622F"/>
  </w:style>
  <w:style w:type="paragraph" w:customStyle="1" w:styleId="Questiontitle">
    <w:name w:val="Question_title"/>
    <w:basedOn w:val="Rectitle"/>
    <w:next w:val="Questionref"/>
    <w:rsid w:val="009D622F"/>
  </w:style>
  <w:style w:type="character" w:customStyle="1" w:styleId="Recdef">
    <w:name w:val="Rec_def"/>
    <w:rsid w:val="009D622F"/>
    <w:rPr>
      <w:rFonts w:ascii="Calibri" w:hAnsi="Calibri"/>
      <w:b/>
    </w:rPr>
  </w:style>
  <w:style w:type="paragraph" w:customStyle="1" w:styleId="Reftext">
    <w:name w:val="Ref_text"/>
    <w:basedOn w:val="Normal"/>
    <w:rsid w:val="009D622F"/>
    <w:pPr>
      <w:tabs>
        <w:tab w:val="left" w:pos="794"/>
        <w:tab w:val="left" w:pos="1191"/>
        <w:tab w:val="left" w:pos="1588"/>
        <w:tab w:val="left" w:pos="1985"/>
      </w:tabs>
      <w:overflowPunct w:val="0"/>
      <w:autoSpaceDE w:val="0"/>
      <w:autoSpaceDN w:val="0"/>
      <w:adjustRightInd w:val="0"/>
      <w:spacing w:after="0"/>
      <w:ind w:left="794" w:hanging="794"/>
      <w:textAlignment w:val="baseline"/>
    </w:pPr>
    <w:rPr>
      <w:rFonts w:ascii="Calibri" w:eastAsia="Times New Roman" w:hAnsi="Calibri" w:cs="Times New Roman"/>
      <w:bCs w:val="0"/>
      <w:sz w:val="24"/>
      <w:szCs w:val="20"/>
      <w:lang w:eastAsia="en-US"/>
    </w:rPr>
  </w:style>
  <w:style w:type="paragraph" w:customStyle="1" w:styleId="Reftitle">
    <w:name w:val="Ref_title"/>
    <w:basedOn w:val="Normal"/>
    <w:next w:val="Reftext"/>
    <w:rsid w:val="009D622F"/>
    <w:pPr>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Calibri" w:eastAsia="Times New Roman" w:hAnsi="Calibri" w:cs="Times New Roman"/>
      <w:bCs w:val="0"/>
      <w:caps/>
      <w:sz w:val="24"/>
      <w:szCs w:val="20"/>
      <w:lang w:eastAsia="en-US"/>
    </w:rPr>
  </w:style>
  <w:style w:type="paragraph" w:customStyle="1" w:styleId="Repdate">
    <w:name w:val="Rep_date"/>
    <w:basedOn w:val="Recdate"/>
    <w:next w:val="Normalaftertitle"/>
    <w:rsid w:val="009D622F"/>
  </w:style>
  <w:style w:type="paragraph" w:customStyle="1" w:styleId="RepNo">
    <w:name w:val="Rep_No"/>
    <w:basedOn w:val="RecNo"/>
    <w:next w:val="Normal"/>
    <w:rsid w:val="009D622F"/>
  </w:style>
  <w:style w:type="paragraph" w:customStyle="1" w:styleId="Repref">
    <w:name w:val="Rep_ref"/>
    <w:basedOn w:val="Recref"/>
    <w:next w:val="Repdate"/>
    <w:rsid w:val="009D622F"/>
  </w:style>
  <w:style w:type="paragraph" w:customStyle="1" w:styleId="Reptitle">
    <w:name w:val="Rep_title"/>
    <w:basedOn w:val="Rectitle"/>
    <w:next w:val="Repref"/>
    <w:rsid w:val="009D622F"/>
  </w:style>
  <w:style w:type="paragraph" w:customStyle="1" w:styleId="Resdate">
    <w:name w:val="Res_date"/>
    <w:basedOn w:val="Recdate"/>
    <w:next w:val="Normalaftertitle"/>
    <w:rsid w:val="009D622F"/>
  </w:style>
  <w:style w:type="character" w:customStyle="1" w:styleId="Resdef">
    <w:name w:val="Res_def"/>
    <w:rsid w:val="009D622F"/>
    <w:rPr>
      <w:rFonts w:ascii="Calibri" w:hAnsi="Calibri"/>
      <w:b/>
    </w:rPr>
  </w:style>
  <w:style w:type="character" w:customStyle="1" w:styleId="ResNoChar">
    <w:name w:val="Res_No Char"/>
    <w:basedOn w:val="DefaultParagraphFont"/>
    <w:link w:val="ResNo"/>
    <w:rsid w:val="009D622F"/>
    <w:rPr>
      <w:rFonts w:eastAsia="Times New Roman" w:hAnsi="Times New Roman Bold"/>
      <w:sz w:val="28"/>
      <w:lang w:eastAsia="en-US"/>
    </w:rPr>
  </w:style>
  <w:style w:type="character" w:customStyle="1" w:styleId="RestitleChar">
    <w:name w:val="Res_title Char"/>
    <w:basedOn w:val="DefaultParagraphFont"/>
    <w:link w:val="Restitle"/>
    <w:rsid w:val="009D622F"/>
    <w:rPr>
      <w:rFonts w:ascii="Times New Roman Bold" w:eastAsia="Times New Roman" w:hAnsi="Times New Roman Bold" w:cs="Times New Roman Bold"/>
      <w:b/>
      <w:bCs/>
      <w:sz w:val="28"/>
      <w:lang w:eastAsia="en-US"/>
    </w:rPr>
  </w:style>
  <w:style w:type="paragraph" w:customStyle="1" w:styleId="SectionNo">
    <w:name w:val="Section_No"/>
    <w:basedOn w:val="AnnexNo"/>
    <w:next w:val="Normal"/>
    <w:rsid w:val="009D622F"/>
  </w:style>
  <w:style w:type="paragraph" w:customStyle="1" w:styleId="Sectiontitle">
    <w:name w:val="Section_title"/>
    <w:basedOn w:val="Annextitle"/>
    <w:next w:val="Normalaftertitle"/>
    <w:rsid w:val="009D622F"/>
  </w:style>
  <w:style w:type="paragraph" w:customStyle="1" w:styleId="Source">
    <w:name w:val="Source"/>
    <w:basedOn w:val="Normal"/>
    <w:next w:val="Normalaftertitle"/>
    <w:rsid w:val="009D622F"/>
    <w:pPr>
      <w:tabs>
        <w:tab w:val="left" w:pos="794"/>
        <w:tab w:val="left" w:pos="1191"/>
        <w:tab w:val="left" w:pos="1588"/>
        <w:tab w:val="left" w:pos="1985"/>
      </w:tabs>
      <w:overflowPunct w:val="0"/>
      <w:autoSpaceDE w:val="0"/>
      <w:autoSpaceDN w:val="0"/>
      <w:adjustRightInd w:val="0"/>
      <w:spacing w:after="0"/>
      <w:textAlignment w:val="baseline"/>
    </w:pPr>
    <w:rPr>
      <w:rFonts w:ascii="Calibri" w:eastAsia="Times New Roman" w:hAnsi="Calibri" w:cs="Times New Roman"/>
      <w:b/>
      <w:bCs w:val="0"/>
      <w:sz w:val="24"/>
      <w:szCs w:val="20"/>
      <w:lang w:eastAsia="en-US"/>
    </w:rPr>
  </w:style>
  <w:style w:type="paragraph" w:customStyle="1" w:styleId="SpecialFooter">
    <w:name w:val="Special Footer"/>
    <w:basedOn w:val="Footer"/>
    <w:rsid w:val="009D622F"/>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spacing w:before="0" w:after="0"/>
      <w:jc w:val="both"/>
      <w:textAlignment w:val="baseline"/>
    </w:pPr>
    <w:rPr>
      <w:rFonts w:ascii="Calibri" w:eastAsia="Times New Roman" w:hAnsi="Calibri" w:cs="Times New Roman"/>
      <w:bCs w:val="0"/>
      <w:sz w:val="16"/>
      <w:szCs w:val="20"/>
      <w:lang w:val="fr-FR" w:eastAsia="en-US"/>
    </w:rPr>
  </w:style>
  <w:style w:type="character" w:customStyle="1" w:styleId="Tablefreq">
    <w:name w:val="Table_freq"/>
    <w:rsid w:val="009D622F"/>
    <w:rPr>
      <w:rFonts w:ascii="Calibri" w:hAnsi="Calibri"/>
      <w:b/>
      <w:color w:val="auto"/>
    </w:rPr>
  </w:style>
  <w:style w:type="paragraph" w:customStyle="1" w:styleId="Tabletext">
    <w:name w:val="Table_text"/>
    <w:basedOn w:val="Normal"/>
    <w:link w:val="TabletextChar"/>
    <w:rsid w:val="009D622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Calibri" w:eastAsia="Times New Roman" w:hAnsi="Calibri" w:cs="Times New Roman"/>
      <w:bCs w:val="0"/>
      <w:sz w:val="22"/>
      <w:szCs w:val="20"/>
      <w:lang w:eastAsia="en-US"/>
    </w:rPr>
  </w:style>
  <w:style w:type="paragraph" w:customStyle="1" w:styleId="Tablehead">
    <w:name w:val="Table_head"/>
    <w:basedOn w:val="Tabletext"/>
    <w:next w:val="Tabletext"/>
    <w:rsid w:val="009D622F"/>
    <w:pPr>
      <w:keepNext/>
      <w:spacing w:before="80" w:after="80"/>
      <w:jc w:val="center"/>
    </w:pPr>
    <w:rPr>
      <w:b/>
    </w:rPr>
  </w:style>
  <w:style w:type="paragraph" w:customStyle="1" w:styleId="Tablelegend">
    <w:name w:val="Table_legend"/>
    <w:basedOn w:val="Tabletext"/>
    <w:rsid w:val="009D622F"/>
    <w:pPr>
      <w:spacing w:before="120"/>
    </w:pPr>
  </w:style>
  <w:style w:type="paragraph" w:customStyle="1" w:styleId="TableNo">
    <w:name w:val="Table_No"/>
    <w:basedOn w:val="Normal"/>
    <w:next w:val="Tabletitle"/>
    <w:rsid w:val="009D622F"/>
    <w:pPr>
      <w:keepNext/>
      <w:tabs>
        <w:tab w:val="left" w:pos="794"/>
        <w:tab w:val="left" w:pos="1191"/>
        <w:tab w:val="left" w:pos="1588"/>
        <w:tab w:val="left" w:pos="1985"/>
      </w:tabs>
      <w:overflowPunct w:val="0"/>
      <w:autoSpaceDE w:val="0"/>
      <w:autoSpaceDN w:val="0"/>
      <w:adjustRightInd w:val="0"/>
      <w:spacing w:before="560"/>
      <w:jc w:val="center"/>
      <w:textAlignment w:val="baseline"/>
    </w:pPr>
    <w:rPr>
      <w:rFonts w:ascii="Calibri" w:eastAsia="Times New Roman" w:hAnsi="Calibri" w:cs="Times New Roman"/>
      <w:bCs w:val="0"/>
      <w:caps/>
      <w:sz w:val="24"/>
      <w:szCs w:val="20"/>
      <w:lang w:eastAsia="en-US"/>
    </w:rPr>
  </w:style>
  <w:style w:type="paragraph" w:customStyle="1" w:styleId="Tableref">
    <w:name w:val="Table_ref"/>
    <w:basedOn w:val="Normal"/>
    <w:next w:val="Tabletitle"/>
    <w:rsid w:val="009D622F"/>
    <w:pPr>
      <w:keepNext/>
      <w:tabs>
        <w:tab w:val="left" w:pos="794"/>
        <w:tab w:val="left" w:pos="1191"/>
        <w:tab w:val="left" w:pos="1588"/>
        <w:tab w:val="left" w:pos="1985"/>
      </w:tabs>
      <w:overflowPunct w:val="0"/>
      <w:autoSpaceDE w:val="0"/>
      <w:autoSpaceDN w:val="0"/>
      <w:adjustRightInd w:val="0"/>
      <w:spacing w:before="0"/>
      <w:jc w:val="center"/>
      <w:textAlignment w:val="baseline"/>
    </w:pPr>
    <w:rPr>
      <w:rFonts w:ascii="Calibri" w:eastAsia="Times New Roman" w:hAnsi="Calibri" w:cs="Times New Roman"/>
      <w:bCs w:val="0"/>
      <w:sz w:val="24"/>
      <w:szCs w:val="20"/>
      <w:lang w:eastAsia="en-US"/>
    </w:rPr>
  </w:style>
  <w:style w:type="paragraph" w:customStyle="1" w:styleId="Title2">
    <w:name w:val="Title 2"/>
    <w:basedOn w:val="Title1"/>
    <w:next w:val="Normal"/>
    <w:rsid w:val="009D622F"/>
  </w:style>
  <w:style w:type="paragraph" w:customStyle="1" w:styleId="Title3">
    <w:name w:val="Title 3"/>
    <w:basedOn w:val="Title2"/>
    <w:next w:val="Normal"/>
    <w:rsid w:val="009D622F"/>
  </w:style>
  <w:style w:type="paragraph" w:customStyle="1" w:styleId="Title4">
    <w:name w:val="Title 4"/>
    <w:basedOn w:val="Title3"/>
    <w:next w:val="Heading1"/>
    <w:rsid w:val="009D622F"/>
  </w:style>
  <w:style w:type="paragraph" w:customStyle="1" w:styleId="toc0">
    <w:name w:val="toc 0"/>
    <w:basedOn w:val="Normal"/>
    <w:next w:val="TOC1"/>
    <w:rsid w:val="009D622F"/>
    <w:pPr>
      <w:tabs>
        <w:tab w:val="right" w:pos="9781"/>
      </w:tabs>
      <w:overflowPunct w:val="0"/>
      <w:autoSpaceDE w:val="0"/>
      <w:autoSpaceDN w:val="0"/>
      <w:adjustRightInd w:val="0"/>
      <w:spacing w:after="0"/>
      <w:textAlignment w:val="baseline"/>
    </w:pPr>
    <w:rPr>
      <w:rFonts w:ascii="Calibri" w:eastAsia="Times New Roman" w:hAnsi="Calibri" w:cs="Times New Roman"/>
      <w:b/>
      <w:bCs w:val="0"/>
      <w:sz w:val="24"/>
      <w:szCs w:val="20"/>
      <w:lang w:eastAsia="en-US"/>
    </w:rPr>
  </w:style>
  <w:style w:type="paragraph" w:styleId="TOC1">
    <w:name w:val="toc 1"/>
    <w:basedOn w:val="Normal"/>
    <w:rsid w:val="009D622F"/>
    <w:pPr>
      <w:keepLines/>
      <w:tabs>
        <w:tab w:val="left" w:pos="964"/>
        <w:tab w:val="left" w:leader="dot" w:pos="8647"/>
        <w:tab w:val="center" w:pos="9526"/>
      </w:tabs>
      <w:overflowPunct w:val="0"/>
      <w:autoSpaceDE w:val="0"/>
      <w:autoSpaceDN w:val="0"/>
      <w:adjustRightInd w:val="0"/>
      <w:spacing w:before="240" w:after="0"/>
      <w:ind w:left="964" w:hanging="964"/>
      <w:textAlignment w:val="baseline"/>
    </w:pPr>
    <w:rPr>
      <w:rFonts w:ascii="Calibri" w:eastAsia="Times New Roman" w:hAnsi="Calibri" w:cs="Times New Roman"/>
      <w:bCs w:val="0"/>
      <w:sz w:val="24"/>
      <w:szCs w:val="20"/>
      <w:lang w:eastAsia="en-US"/>
    </w:rPr>
  </w:style>
  <w:style w:type="paragraph" w:styleId="TOC2">
    <w:name w:val="toc 2"/>
    <w:basedOn w:val="TOC1"/>
    <w:rsid w:val="009D622F"/>
    <w:pPr>
      <w:spacing w:before="120"/>
    </w:pPr>
  </w:style>
  <w:style w:type="paragraph" w:styleId="TOC3">
    <w:name w:val="toc 3"/>
    <w:basedOn w:val="TOC2"/>
    <w:rsid w:val="009D622F"/>
  </w:style>
  <w:style w:type="paragraph" w:styleId="TOC4">
    <w:name w:val="toc 4"/>
    <w:basedOn w:val="TOC3"/>
    <w:rsid w:val="009D622F"/>
  </w:style>
  <w:style w:type="paragraph" w:styleId="TOC5">
    <w:name w:val="toc 5"/>
    <w:basedOn w:val="TOC4"/>
    <w:rsid w:val="009D622F"/>
  </w:style>
  <w:style w:type="paragraph" w:styleId="TOC6">
    <w:name w:val="toc 6"/>
    <w:basedOn w:val="TOC4"/>
    <w:rsid w:val="009D622F"/>
  </w:style>
  <w:style w:type="paragraph" w:styleId="TOC7">
    <w:name w:val="toc 7"/>
    <w:basedOn w:val="TOC4"/>
    <w:rsid w:val="009D622F"/>
  </w:style>
  <w:style w:type="paragraph" w:styleId="TOC8">
    <w:name w:val="toc 8"/>
    <w:basedOn w:val="TOC4"/>
    <w:rsid w:val="009D622F"/>
  </w:style>
  <w:style w:type="paragraph" w:styleId="TOC9">
    <w:name w:val="toc 9"/>
    <w:basedOn w:val="TOC3"/>
    <w:next w:val="Normal"/>
    <w:uiPriority w:val="39"/>
    <w:rsid w:val="009D622F"/>
  </w:style>
  <w:style w:type="character" w:customStyle="1" w:styleId="ListParagraphChar">
    <w:name w:val="List Paragraph Char"/>
    <w:basedOn w:val="DefaultParagraphFont"/>
    <w:link w:val="ListParagraph"/>
    <w:uiPriority w:val="34"/>
    <w:rsid w:val="009D622F"/>
    <w:rPr>
      <w:rFonts w:ascii="Arial" w:eastAsia="Times New Roman" w:hAnsi="Arial"/>
      <w:color w:val="63666A"/>
      <w:sz w:val="18"/>
      <w:szCs w:val="24"/>
      <w:lang w:val="en-US" w:eastAsia="en-US"/>
    </w:rPr>
  </w:style>
  <w:style w:type="paragraph" w:styleId="CommentText">
    <w:name w:val="annotation text"/>
    <w:basedOn w:val="Normal"/>
    <w:link w:val="CommentTextChar"/>
    <w:uiPriority w:val="99"/>
    <w:rsid w:val="009D622F"/>
    <w:pPr>
      <w:tabs>
        <w:tab w:val="left" w:pos="794"/>
        <w:tab w:val="left" w:pos="1191"/>
        <w:tab w:val="left" w:pos="1588"/>
        <w:tab w:val="left" w:pos="1985"/>
      </w:tabs>
      <w:overflowPunct w:val="0"/>
      <w:autoSpaceDE w:val="0"/>
      <w:autoSpaceDN w:val="0"/>
      <w:adjustRightInd w:val="0"/>
      <w:spacing w:after="0"/>
      <w:textAlignment w:val="baseline"/>
    </w:pPr>
    <w:rPr>
      <w:rFonts w:ascii="Calibri" w:eastAsia="Times New Roman" w:hAnsi="Calibri" w:cs="Times New Roman"/>
      <w:bCs w:val="0"/>
      <w:sz w:val="20"/>
      <w:szCs w:val="20"/>
      <w:lang w:eastAsia="en-US"/>
    </w:rPr>
  </w:style>
  <w:style w:type="character" w:customStyle="1" w:styleId="CommentTextChar">
    <w:name w:val="Comment Text Char"/>
    <w:basedOn w:val="DefaultParagraphFont"/>
    <w:link w:val="CommentText"/>
    <w:uiPriority w:val="99"/>
    <w:rsid w:val="009D622F"/>
    <w:rPr>
      <w:rFonts w:ascii="Calibri" w:eastAsia="Times New Roman" w:hAnsi="Calibri"/>
      <w:lang w:eastAsia="en-US"/>
    </w:rPr>
  </w:style>
  <w:style w:type="paragraph" w:styleId="CommentSubject">
    <w:name w:val="annotation subject"/>
    <w:basedOn w:val="CommentText"/>
    <w:next w:val="CommentText"/>
    <w:link w:val="CommentSubjectChar"/>
    <w:uiPriority w:val="99"/>
    <w:rsid w:val="009D622F"/>
    <w:rPr>
      <w:b/>
      <w:bCs/>
    </w:rPr>
  </w:style>
  <w:style w:type="character" w:customStyle="1" w:styleId="CommentSubjectChar">
    <w:name w:val="Comment Subject Char"/>
    <w:basedOn w:val="CommentTextChar"/>
    <w:link w:val="CommentSubject"/>
    <w:uiPriority w:val="99"/>
    <w:rsid w:val="009D622F"/>
    <w:rPr>
      <w:rFonts w:ascii="Calibri" w:eastAsia="Times New Roman" w:hAnsi="Calibri"/>
      <w:b/>
      <w:bCs/>
      <w:lang w:eastAsia="en-US"/>
    </w:rPr>
  </w:style>
  <w:style w:type="character" w:customStyle="1" w:styleId="baec5a81-e4d6-4674-97f3-e9220f0136c1">
    <w:name w:val="baec5a81-e4d6-4674-97f3-e9220f0136c1"/>
    <w:basedOn w:val="DefaultParagraphFont"/>
    <w:rsid w:val="009D622F"/>
  </w:style>
  <w:style w:type="paragraph" w:styleId="NormalWeb">
    <w:name w:val="Normal (Web)"/>
    <w:basedOn w:val="Normal"/>
    <w:unhideWhenUsed/>
    <w:rsid w:val="009D622F"/>
    <w:pPr>
      <w:spacing w:before="100" w:after="100" w:line="240" w:lineRule="atLeast"/>
    </w:pPr>
    <w:rPr>
      <w:rFonts w:eastAsia="Times New Roman" w:cs="Times New Roman"/>
      <w:bCs w:val="0"/>
      <w:color w:val="000000"/>
      <w:sz w:val="18"/>
      <w:szCs w:val="18"/>
      <w:lang w:eastAsia="en-GB"/>
    </w:rPr>
  </w:style>
  <w:style w:type="paragraph" w:customStyle="1" w:styleId="Part">
    <w:name w:val="Part"/>
    <w:basedOn w:val="Normal"/>
    <w:next w:val="Normal"/>
    <w:rsid w:val="009D622F"/>
    <w:pPr>
      <w:tabs>
        <w:tab w:val="left" w:pos="794"/>
        <w:tab w:val="left" w:pos="1191"/>
        <w:tab w:val="left" w:pos="1588"/>
        <w:tab w:val="left" w:pos="1985"/>
      </w:tabs>
      <w:overflowPunct w:val="0"/>
      <w:autoSpaceDE w:val="0"/>
      <w:autoSpaceDN w:val="0"/>
      <w:adjustRightInd w:val="0"/>
      <w:spacing w:before="600" w:after="0"/>
      <w:jc w:val="center"/>
      <w:textAlignment w:val="baseline"/>
    </w:pPr>
    <w:rPr>
      <w:rFonts w:asciiTheme="minorHAnsi" w:eastAsia="Times New Roman" w:hAnsiTheme="minorHAnsi" w:cs="Times New Roman"/>
      <w:bCs w:val="0"/>
      <w:caps/>
      <w:sz w:val="28"/>
      <w:szCs w:val="20"/>
      <w:lang w:eastAsia="en-US"/>
    </w:rPr>
  </w:style>
  <w:style w:type="paragraph" w:customStyle="1" w:styleId="Section1">
    <w:name w:val="Section 1"/>
    <w:basedOn w:val="ChapNo"/>
    <w:next w:val="Normal"/>
    <w:rsid w:val="009D622F"/>
    <w:rPr>
      <w:rFonts w:asciiTheme="minorHAnsi" w:hAnsiTheme="minorHAnsi"/>
      <w:caps w:val="0"/>
    </w:rPr>
  </w:style>
  <w:style w:type="paragraph" w:customStyle="1" w:styleId="Section2">
    <w:name w:val="Section 2"/>
    <w:basedOn w:val="Section1"/>
    <w:next w:val="Normal"/>
    <w:rsid w:val="009D622F"/>
    <w:pPr>
      <w:spacing w:before="240"/>
    </w:pPr>
    <w:rPr>
      <w:b w:val="0"/>
      <w:i/>
    </w:rPr>
  </w:style>
  <w:style w:type="paragraph" w:customStyle="1" w:styleId="ChaptitleS2">
    <w:name w:val="Chap_title_S2"/>
    <w:basedOn w:val="Chaptitle"/>
    <w:next w:val="NormalS2"/>
    <w:rsid w:val="009D622F"/>
    <w:pPr>
      <w:jc w:val="left"/>
    </w:pPr>
    <w:rPr>
      <w:rFonts w:asciiTheme="minorHAnsi" w:hAnsiTheme="minorHAnsi"/>
      <w:sz w:val="24"/>
    </w:rPr>
  </w:style>
  <w:style w:type="paragraph" w:customStyle="1" w:styleId="NormalS2">
    <w:name w:val="Normal_S2"/>
    <w:basedOn w:val="Normal"/>
    <w:link w:val="NormalS2Char"/>
    <w:rsid w:val="009D622F"/>
    <w:pPr>
      <w:tabs>
        <w:tab w:val="left" w:pos="794"/>
        <w:tab w:val="left" w:pos="1191"/>
        <w:tab w:val="left" w:pos="1588"/>
        <w:tab w:val="left" w:pos="1985"/>
      </w:tabs>
      <w:overflowPunct w:val="0"/>
      <w:autoSpaceDE w:val="0"/>
      <w:autoSpaceDN w:val="0"/>
      <w:adjustRightInd w:val="0"/>
      <w:spacing w:after="0"/>
      <w:jc w:val="both"/>
      <w:textAlignment w:val="baseline"/>
    </w:pPr>
    <w:rPr>
      <w:rFonts w:asciiTheme="minorHAnsi" w:eastAsia="Times New Roman" w:hAnsiTheme="minorHAnsi" w:cs="Times New Roman"/>
      <w:b/>
      <w:bCs w:val="0"/>
      <w:sz w:val="22"/>
      <w:szCs w:val="20"/>
      <w:lang w:eastAsia="en-US"/>
    </w:rPr>
  </w:style>
  <w:style w:type="character" w:customStyle="1" w:styleId="NormalS2Char">
    <w:name w:val="Normal_S2 Char"/>
    <w:basedOn w:val="DefaultParagraphFont"/>
    <w:link w:val="NormalS2"/>
    <w:rsid w:val="009D622F"/>
    <w:rPr>
      <w:rFonts w:asciiTheme="minorHAnsi" w:eastAsia="Times New Roman" w:hAnsiTheme="minorHAnsi"/>
      <w:b/>
      <w:sz w:val="22"/>
      <w:lang w:eastAsia="en-US"/>
    </w:rPr>
  </w:style>
  <w:style w:type="paragraph" w:customStyle="1" w:styleId="ResNoS2">
    <w:name w:val="Res_No_S2"/>
    <w:basedOn w:val="ResNo"/>
    <w:next w:val="Normal"/>
    <w:rsid w:val="009D622F"/>
    <w:pPr>
      <w:tabs>
        <w:tab w:val="clear" w:pos="1134"/>
        <w:tab w:val="clear" w:pos="1871"/>
        <w:tab w:val="clear" w:pos="2268"/>
        <w:tab w:val="left" w:pos="794"/>
        <w:tab w:val="left" w:pos="1191"/>
        <w:tab w:val="left" w:pos="1588"/>
        <w:tab w:val="left" w:pos="1985"/>
      </w:tabs>
      <w:jc w:val="left"/>
      <w:textAlignment w:val="baseline"/>
    </w:pPr>
    <w:rPr>
      <w:rFonts w:asciiTheme="minorHAnsi" w:hAnsiTheme="minorHAnsi"/>
      <w:b/>
      <w:caps/>
      <w:sz w:val="24"/>
    </w:rPr>
  </w:style>
  <w:style w:type="paragraph" w:styleId="Date">
    <w:name w:val="Date"/>
    <w:basedOn w:val="Normal"/>
    <w:link w:val="DateChar"/>
    <w:rsid w:val="009D622F"/>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asciiTheme="minorHAnsi" w:eastAsia="Times New Roman" w:hAnsiTheme="minorHAnsi" w:cs="Times New Roman"/>
      <w:bCs w:val="0"/>
      <w:sz w:val="20"/>
      <w:szCs w:val="20"/>
      <w:lang w:eastAsia="en-US"/>
    </w:rPr>
  </w:style>
  <w:style w:type="character" w:customStyle="1" w:styleId="DateChar">
    <w:name w:val="Date Char"/>
    <w:basedOn w:val="DefaultParagraphFont"/>
    <w:link w:val="Date"/>
    <w:rsid w:val="009D622F"/>
    <w:rPr>
      <w:rFonts w:asciiTheme="minorHAnsi" w:eastAsia="Times New Roman" w:hAnsiTheme="minorHAnsi"/>
      <w:lang w:eastAsia="en-US"/>
    </w:rPr>
  </w:style>
  <w:style w:type="character" w:customStyle="1" w:styleId="href">
    <w:name w:val="href"/>
    <w:basedOn w:val="DefaultParagraphFont"/>
    <w:uiPriority w:val="99"/>
    <w:rsid w:val="009D622F"/>
    <w:rPr>
      <w:color w:val="auto"/>
    </w:rPr>
  </w:style>
  <w:style w:type="paragraph" w:customStyle="1" w:styleId="Res">
    <w:name w:val="Res_#"/>
    <w:basedOn w:val="Normal"/>
    <w:next w:val="Normal"/>
    <w:rsid w:val="009D622F"/>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jc w:val="center"/>
      <w:textAlignment w:val="baseline"/>
    </w:pPr>
    <w:rPr>
      <w:rFonts w:asciiTheme="minorHAnsi" w:eastAsia="Times New Roman" w:hAnsiTheme="minorHAnsi" w:cs="Times New Roman"/>
      <w:bCs w:val="0"/>
      <w:sz w:val="28"/>
      <w:szCs w:val="20"/>
      <w:lang w:eastAsia="en-US"/>
    </w:rPr>
  </w:style>
  <w:style w:type="paragraph" w:styleId="BodyText">
    <w:name w:val="Body Text"/>
    <w:basedOn w:val="Normal"/>
    <w:link w:val="BodyTextChar"/>
    <w:rsid w:val="009D622F"/>
    <w:pPr>
      <w:widowControl w:val="0"/>
      <w:tabs>
        <w:tab w:val="left" w:pos="794"/>
        <w:tab w:val="left" w:pos="1191"/>
        <w:tab w:val="left" w:pos="1588"/>
        <w:tab w:val="left" w:pos="1985"/>
      </w:tabs>
      <w:suppressAutoHyphens/>
      <w:overflowPunct w:val="0"/>
      <w:autoSpaceDE w:val="0"/>
      <w:autoSpaceDN w:val="0"/>
      <w:adjustRightInd w:val="0"/>
      <w:spacing w:after="283"/>
      <w:jc w:val="both"/>
      <w:textAlignment w:val="baseline"/>
    </w:pPr>
    <w:rPr>
      <w:rFonts w:asciiTheme="minorHAnsi" w:eastAsia="Lucida Sans Unicode" w:hAnsiTheme="minorHAnsi" w:cs="Tahoma"/>
      <w:bCs w:val="0"/>
      <w:color w:val="000000"/>
      <w:sz w:val="22"/>
      <w:szCs w:val="20"/>
      <w:lang w:eastAsia="en-US" w:bidi="en-US"/>
    </w:rPr>
  </w:style>
  <w:style w:type="character" w:customStyle="1" w:styleId="BodyTextChar">
    <w:name w:val="Body Text Char"/>
    <w:basedOn w:val="DefaultParagraphFont"/>
    <w:link w:val="BodyText"/>
    <w:rsid w:val="009D622F"/>
    <w:rPr>
      <w:rFonts w:asciiTheme="minorHAnsi" w:eastAsia="Lucida Sans Unicode" w:hAnsiTheme="minorHAnsi" w:cs="Tahoma"/>
      <w:color w:val="000000"/>
      <w:sz w:val="22"/>
      <w:lang w:eastAsia="en-US" w:bidi="en-US"/>
    </w:rPr>
  </w:style>
  <w:style w:type="paragraph" w:customStyle="1" w:styleId="Table">
    <w:name w:val="Table_#"/>
    <w:basedOn w:val="Normal"/>
    <w:next w:val="Normal"/>
    <w:rsid w:val="009D622F"/>
    <w:pPr>
      <w:keepNext/>
      <w:widowControl w:val="0"/>
      <w:tabs>
        <w:tab w:val="left" w:pos="794"/>
        <w:tab w:val="left" w:pos="1191"/>
        <w:tab w:val="left" w:pos="1588"/>
        <w:tab w:val="left" w:pos="1985"/>
      </w:tabs>
      <w:overflowPunct w:val="0"/>
      <w:autoSpaceDE w:val="0"/>
      <w:autoSpaceDN w:val="0"/>
      <w:adjustRightInd w:val="0"/>
      <w:spacing w:before="560"/>
      <w:jc w:val="center"/>
      <w:textAlignment w:val="baseline"/>
    </w:pPr>
    <w:rPr>
      <w:rFonts w:asciiTheme="minorHAnsi" w:eastAsia="Times New Roman" w:hAnsiTheme="minorHAnsi" w:cs="Times New Roman"/>
      <w:bCs w:val="0"/>
      <w:caps/>
      <w:sz w:val="22"/>
      <w:szCs w:val="20"/>
      <w:lang w:eastAsia="en-US"/>
    </w:rPr>
  </w:style>
  <w:style w:type="paragraph" w:customStyle="1" w:styleId="Default">
    <w:name w:val="Default"/>
    <w:rsid w:val="009D622F"/>
    <w:pPr>
      <w:widowControl w:val="0"/>
      <w:autoSpaceDE w:val="0"/>
      <w:autoSpaceDN w:val="0"/>
      <w:adjustRightInd w:val="0"/>
      <w:spacing w:line="360" w:lineRule="atLeast"/>
      <w:jc w:val="both"/>
      <w:textAlignment w:val="baseline"/>
    </w:pPr>
    <w:rPr>
      <w:rFonts w:ascii="Calibri" w:eastAsia="Batang" w:hAnsi="Calibri"/>
      <w:color w:val="000000"/>
      <w:sz w:val="24"/>
      <w:szCs w:val="24"/>
      <w:lang w:val="en-US" w:eastAsia="ko-KR"/>
    </w:rPr>
  </w:style>
  <w:style w:type="paragraph" w:styleId="DocumentMap">
    <w:name w:val="Document Map"/>
    <w:basedOn w:val="Normal"/>
    <w:link w:val="DocumentMapChar"/>
    <w:rsid w:val="009D622F"/>
    <w:pPr>
      <w:widowControl w:val="0"/>
      <w:tabs>
        <w:tab w:val="left" w:pos="794"/>
        <w:tab w:val="left" w:pos="1191"/>
        <w:tab w:val="left" w:pos="1588"/>
        <w:tab w:val="left" w:pos="1985"/>
      </w:tabs>
      <w:overflowPunct w:val="0"/>
      <w:autoSpaceDE w:val="0"/>
      <w:autoSpaceDN w:val="0"/>
      <w:adjustRightInd w:val="0"/>
      <w:spacing w:after="0"/>
      <w:jc w:val="both"/>
      <w:textAlignment w:val="baseline"/>
    </w:pPr>
    <w:rPr>
      <w:rFonts w:ascii="Tahoma" w:eastAsia="Times New Roman" w:hAnsi="Tahoma" w:cs="Tahoma"/>
      <w:bCs w:val="0"/>
      <w:sz w:val="16"/>
      <w:szCs w:val="16"/>
      <w:lang w:eastAsia="en-US"/>
    </w:rPr>
  </w:style>
  <w:style w:type="character" w:customStyle="1" w:styleId="DocumentMapChar">
    <w:name w:val="Document Map Char"/>
    <w:basedOn w:val="DefaultParagraphFont"/>
    <w:link w:val="DocumentMap"/>
    <w:rsid w:val="009D622F"/>
    <w:rPr>
      <w:rFonts w:ascii="Tahoma" w:eastAsia="Times New Roman" w:hAnsi="Tahoma" w:cs="Tahoma"/>
      <w:sz w:val="16"/>
      <w:szCs w:val="16"/>
      <w:lang w:eastAsia="en-US"/>
    </w:rPr>
  </w:style>
  <w:style w:type="paragraph" w:customStyle="1" w:styleId="Conv">
    <w:name w:val="Conv"/>
    <w:basedOn w:val="Normal"/>
    <w:next w:val="Normal"/>
    <w:rsid w:val="009D622F"/>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Times New Roman" w:hAnsi="Times New Roman" w:cs="Times New Roman"/>
      <w:b/>
      <w:bCs w:val="0"/>
      <w:sz w:val="32"/>
      <w:szCs w:val="20"/>
      <w:lang w:eastAsia="en-US"/>
    </w:rPr>
  </w:style>
  <w:style w:type="paragraph" w:customStyle="1" w:styleId="headingbRES">
    <w:name w:val="heading_bRES"/>
    <w:basedOn w:val="Headingb"/>
    <w:qFormat/>
    <w:rsid w:val="009D622F"/>
    <w:pPr>
      <w:jc w:val="both"/>
    </w:pPr>
    <w:rPr>
      <w:rFonts w:asciiTheme="minorHAnsi" w:hAnsiTheme="minorHAnsi"/>
      <w:sz w:val="22"/>
    </w:rPr>
  </w:style>
  <w:style w:type="paragraph" w:customStyle="1" w:styleId="Figure">
    <w:name w:val="Figure"/>
    <w:basedOn w:val="Normal"/>
    <w:rsid w:val="009D622F"/>
    <w:pPr>
      <w:keepNext/>
      <w:keepLines/>
      <w:tabs>
        <w:tab w:val="left" w:pos="794"/>
        <w:tab w:val="left" w:pos="1191"/>
        <w:tab w:val="left" w:pos="1588"/>
        <w:tab w:val="left" w:pos="1871"/>
        <w:tab w:val="left" w:pos="1985"/>
      </w:tabs>
      <w:overflowPunct w:val="0"/>
      <w:autoSpaceDE w:val="0"/>
      <w:autoSpaceDN w:val="0"/>
      <w:adjustRightInd w:val="0"/>
      <w:spacing w:before="240" w:after="0"/>
      <w:jc w:val="center"/>
      <w:textAlignment w:val="baseline"/>
    </w:pPr>
    <w:rPr>
      <w:rFonts w:ascii="Times New Roman" w:eastAsia="Times New Roman" w:hAnsi="Times New Roman" w:cs="Times New Roman"/>
      <w:bCs w:val="0"/>
      <w:sz w:val="22"/>
      <w:szCs w:val="20"/>
      <w:lang w:eastAsia="en-US"/>
    </w:rPr>
  </w:style>
  <w:style w:type="paragraph" w:customStyle="1" w:styleId="TOC2res">
    <w:name w:val="TOC 2_res"/>
    <w:basedOn w:val="TOC2"/>
    <w:rsid w:val="009D622F"/>
    <w:pPr>
      <w:tabs>
        <w:tab w:val="clear" w:pos="964"/>
        <w:tab w:val="left" w:pos="1134"/>
        <w:tab w:val="left" w:pos="1304"/>
        <w:tab w:val="left" w:pos="1361"/>
        <w:tab w:val="left" w:pos="1701"/>
        <w:tab w:val="right" w:leader="dot" w:pos="7144"/>
        <w:tab w:val="right" w:pos="7938"/>
        <w:tab w:val="right" w:leader="dot" w:pos="8222"/>
        <w:tab w:val="right" w:pos="9072"/>
      </w:tabs>
      <w:spacing w:before="160"/>
      <w:ind w:left="426" w:right="794" w:hanging="426"/>
      <w:jc w:val="both"/>
    </w:pPr>
    <w:rPr>
      <w:rFonts w:ascii="Times New Roman" w:hAnsi="Times New Roman"/>
      <w:sz w:val="22"/>
    </w:rPr>
  </w:style>
  <w:style w:type="paragraph" w:customStyle="1" w:styleId="Signcountry">
    <w:name w:val="Sign_country"/>
    <w:basedOn w:val="Normal"/>
    <w:next w:val="Normal"/>
    <w:rsid w:val="009D622F"/>
    <w:pPr>
      <w:keepNext/>
      <w:keepLines/>
      <w:tabs>
        <w:tab w:val="left" w:pos="794"/>
        <w:tab w:val="left" w:pos="1191"/>
        <w:tab w:val="left" w:pos="1588"/>
        <w:tab w:val="left" w:pos="1871"/>
        <w:tab w:val="left" w:pos="1985"/>
      </w:tabs>
      <w:overflowPunct w:val="0"/>
      <w:autoSpaceDE w:val="0"/>
      <w:autoSpaceDN w:val="0"/>
      <w:adjustRightInd w:val="0"/>
      <w:spacing w:before="240" w:after="57"/>
      <w:textAlignment w:val="baseline"/>
    </w:pPr>
    <w:rPr>
      <w:rFonts w:asciiTheme="minorHAnsi" w:eastAsia="Times New Roman" w:hAnsiTheme="minorHAnsi" w:cs="Times New Roman"/>
      <w:b/>
      <w:bCs w:val="0"/>
      <w:sz w:val="22"/>
      <w:szCs w:val="20"/>
      <w:lang w:eastAsia="en-US"/>
    </w:rPr>
  </w:style>
  <w:style w:type="paragraph" w:customStyle="1" w:styleId="Signpart">
    <w:name w:val="Sign part"/>
    <w:basedOn w:val="Normal"/>
    <w:rsid w:val="009D622F"/>
    <w:pPr>
      <w:tabs>
        <w:tab w:val="left" w:pos="794"/>
        <w:tab w:val="left" w:pos="1191"/>
        <w:tab w:val="left" w:pos="1588"/>
        <w:tab w:val="left" w:pos="1871"/>
        <w:tab w:val="left" w:pos="1985"/>
      </w:tabs>
      <w:overflowPunct w:val="0"/>
      <w:autoSpaceDE w:val="0"/>
      <w:autoSpaceDN w:val="0"/>
      <w:adjustRightInd w:val="0"/>
      <w:spacing w:before="0" w:after="0"/>
      <w:ind w:left="284"/>
      <w:textAlignment w:val="baseline"/>
    </w:pPr>
    <w:rPr>
      <w:rFonts w:asciiTheme="minorHAnsi" w:eastAsia="Times New Roman" w:hAnsiTheme="minorHAnsi" w:cs="Times New Roman"/>
      <w:bCs w:val="0"/>
      <w:smallCaps/>
      <w:sz w:val="22"/>
      <w:szCs w:val="20"/>
      <w:lang w:eastAsia="en-US"/>
    </w:rPr>
  </w:style>
  <w:style w:type="paragraph" w:customStyle="1" w:styleId="FootnoteTextS2">
    <w:name w:val="Footnote Text_S2"/>
    <w:basedOn w:val="FootnoteText"/>
    <w:uiPriority w:val="99"/>
    <w:rsid w:val="009D622F"/>
    <w:pPr>
      <w:keepLines/>
      <w:tabs>
        <w:tab w:val="left" w:pos="255"/>
        <w:tab w:val="left" w:pos="794"/>
        <w:tab w:val="left" w:pos="1191"/>
        <w:tab w:val="left" w:pos="1588"/>
        <w:tab w:val="left" w:pos="1985"/>
      </w:tabs>
      <w:suppressAutoHyphens w:val="0"/>
      <w:overflowPunct w:val="0"/>
      <w:autoSpaceDE w:val="0"/>
      <w:autoSpaceDN w:val="0"/>
      <w:adjustRightInd w:val="0"/>
      <w:spacing w:before="120"/>
      <w:textAlignment w:val="baseline"/>
    </w:pPr>
    <w:rPr>
      <w:rFonts w:asciiTheme="minorHAnsi" w:hAnsiTheme="minorHAnsi"/>
      <w:b/>
      <w:color w:val="auto"/>
      <w:szCs w:val="20"/>
      <w:lang w:val="en-GB"/>
    </w:rPr>
  </w:style>
  <w:style w:type="paragraph" w:customStyle="1" w:styleId="NormalendS2">
    <w:name w:val="Normal_end_S2"/>
    <w:basedOn w:val="Normal"/>
    <w:uiPriority w:val="99"/>
    <w:rsid w:val="009D622F"/>
    <w:pPr>
      <w:tabs>
        <w:tab w:val="left" w:pos="794"/>
        <w:tab w:val="left" w:pos="1191"/>
        <w:tab w:val="left" w:pos="1588"/>
        <w:tab w:val="left" w:pos="1985"/>
      </w:tabs>
      <w:overflowPunct w:val="0"/>
      <w:autoSpaceDE w:val="0"/>
      <w:autoSpaceDN w:val="0"/>
      <w:adjustRightInd w:val="0"/>
      <w:spacing w:after="0"/>
      <w:textAlignment w:val="baseline"/>
    </w:pPr>
    <w:rPr>
      <w:rFonts w:asciiTheme="minorHAnsi" w:eastAsia="Times New Roman" w:hAnsiTheme="minorHAnsi" w:cs="Times New Roman"/>
      <w:bCs w:val="0"/>
      <w:sz w:val="22"/>
      <w:szCs w:val="20"/>
      <w:lang w:eastAsia="en-US"/>
    </w:rPr>
  </w:style>
  <w:style w:type="paragraph" w:styleId="EndnoteText">
    <w:name w:val="endnote text"/>
    <w:basedOn w:val="Normal"/>
    <w:link w:val="EndnoteTextChar"/>
    <w:rsid w:val="009D622F"/>
    <w:pPr>
      <w:tabs>
        <w:tab w:val="left" w:pos="794"/>
        <w:tab w:val="left" w:pos="1191"/>
        <w:tab w:val="left" w:pos="1588"/>
        <w:tab w:val="left" w:pos="1985"/>
      </w:tabs>
      <w:overflowPunct w:val="0"/>
      <w:autoSpaceDE w:val="0"/>
      <w:autoSpaceDN w:val="0"/>
      <w:adjustRightInd w:val="0"/>
      <w:spacing w:before="0" w:after="0"/>
      <w:jc w:val="both"/>
      <w:textAlignment w:val="baseline"/>
    </w:pPr>
    <w:rPr>
      <w:rFonts w:asciiTheme="minorHAnsi" w:eastAsia="Times New Roman" w:hAnsiTheme="minorHAnsi" w:cs="Times New Roman"/>
      <w:bCs w:val="0"/>
      <w:sz w:val="20"/>
      <w:szCs w:val="20"/>
      <w:lang w:eastAsia="en-US"/>
    </w:rPr>
  </w:style>
  <w:style w:type="character" w:customStyle="1" w:styleId="EndnoteTextChar">
    <w:name w:val="Endnote Text Char"/>
    <w:basedOn w:val="DefaultParagraphFont"/>
    <w:link w:val="EndnoteText"/>
    <w:rsid w:val="009D622F"/>
    <w:rPr>
      <w:rFonts w:asciiTheme="minorHAnsi" w:eastAsia="Times New Roman" w:hAnsiTheme="minorHAnsi"/>
      <w:lang w:eastAsia="en-US"/>
    </w:rPr>
  </w:style>
  <w:style w:type="paragraph" w:customStyle="1" w:styleId="Hypothse">
    <w:name w:val="Hypothèse"/>
    <w:basedOn w:val="Normal"/>
    <w:next w:val="Normal"/>
    <w:qFormat/>
    <w:rsid w:val="009D622F"/>
    <w:pPr>
      <w:tabs>
        <w:tab w:val="left" w:pos="794"/>
        <w:tab w:val="left" w:pos="1191"/>
        <w:tab w:val="left" w:pos="1588"/>
        <w:tab w:val="left" w:pos="1985"/>
      </w:tabs>
      <w:spacing w:before="60" w:after="0"/>
      <w:ind w:left="284" w:right="284"/>
      <w:jc w:val="both"/>
    </w:pPr>
    <w:rPr>
      <w:rFonts w:asciiTheme="minorHAnsi" w:eastAsiaTheme="minorEastAsia" w:hAnsiTheme="minorHAnsi" w:cs="Times New Roman"/>
      <w:bCs w:val="0"/>
      <w:sz w:val="20"/>
      <w:szCs w:val="24"/>
      <w:lang w:val="en-US" w:eastAsia="ja-JP"/>
    </w:rPr>
  </w:style>
  <w:style w:type="character" w:customStyle="1" w:styleId="Titre3">
    <w:name w:val="Titre3"/>
    <w:basedOn w:val="DefaultParagraphFont"/>
    <w:rsid w:val="009D622F"/>
    <w:rPr>
      <w:b/>
      <w:i/>
    </w:rPr>
  </w:style>
  <w:style w:type="paragraph" w:customStyle="1" w:styleId="Reference">
    <w:name w:val="Reference"/>
    <w:basedOn w:val="Normal"/>
    <w:qFormat/>
    <w:rsid w:val="009D622F"/>
    <w:pPr>
      <w:tabs>
        <w:tab w:val="left" w:pos="794"/>
        <w:tab w:val="left" w:pos="1191"/>
        <w:tab w:val="left" w:pos="1588"/>
        <w:tab w:val="left" w:pos="1985"/>
      </w:tabs>
      <w:spacing w:before="60" w:after="0"/>
      <w:ind w:left="567" w:right="284" w:hanging="567"/>
      <w:jc w:val="both"/>
    </w:pPr>
    <w:rPr>
      <w:rFonts w:asciiTheme="minorHAnsi" w:eastAsiaTheme="minorEastAsia" w:hAnsiTheme="minorHAnsi" w:cs="Times New Roman"/>
      <w:bCs w:val="0"/>
      <w:sz w:val="20"/>
      <w:szCs w:val="24"/>
      <w:lang w:val="en-US" w:eastAsia="ja-JP"/>
    </w:rPr>
  </w:style>
  <w:style w:type="character" w:customStyle="1" w:styleId="ReferencePeriodical">
    <w:name w:val="ReferencePeriodical"/>
    <w:basedOn w:val="DefaultParagraphFont"/>
    <w:rsid w:val="009D622F"/>
    <w:rPr>
      <w:b/>
      <w:i/>
      <w:lang w:val="fr-FR" w:eastAsia="fr-FR"/>
    </w:rPr>
  </w:style>
  <w:style w:type="paragraph" w:customStyle="1" w:styleId="NormalFR">
    <w:name w:val="NormalFR"/>
    <w:basedOn w:val="Normal"/>
    <w:qFormat/>
    <w:rsid w:val="009D622F"/>
    <w:pPr>
      <w:tabs>
        <w:tab w:val="left" w:pos="794"/>
        <w:tab w:val="left" w:pos="1191"/>
        <w:tab w:val="left" w:pos="1588"/>
        <w:tab w:val="left" w:pos="1985"/>
      </w:tabs>
      <w:spacing w:after="0"/>
      <w:jc w:val="both"/>
    </w:pPr>
    <w:rPr>
      <w:rFonts w:asciiTheme="minorHAnsi" w:eastAsiaTheme="minorEastAsia" w:hAnsiTheme="minorHAnsi" w:cs="Times New Roman"/>
      <w:bCs w:val="0"/>
      <w:sz w:val="22"/>
      <w:szCs w:val="24"/>
      <w:lang w:val="en-US" w:eastAsia="ja-JP"/>
    </w:rPr>
  </w:style>
  <w:style w:type="paragraph" w:styleId="Title">
    <w:name w:val="Title"/>
    <w:basedOn w:val="Normal"/>
    <w:next w:val="Normal"/>
    <w:link w:val="TitleChar"/>
    <w:uiPriority w:val="10"/>
    <w:qFormat/>
    <w:rsid w:val="009D622F"/>
    <w:pPr>
      <w:pBdr>
        <w:bottom w:val="single" w:sz="8" w:space="4" w:color="4F81BD" w:themeColor="accent1"/>
      </w:pBdr>
      <w:tabs>
        <w:tab w:val="left" w:pos="794"/>
        <w:tab w:val="left" w:pos="1191"/>
        <w:tab w:val="left" w:pos="1588"/>
        <w:tab w:val="left" w:pos="1985"/>
      </w:tabs>
      <w:spacing w:after="300"/>
      <w:contextualSpacing/>
      <w:jc w:val="both"/>
    </w:pPr>
    <w:rPr>
      <w:rFonts w:asciiTheme="majorHAnsi" w:eastAsiaTheme="majorEastAsia" w:hAnsiTheme="majorHAnsi" w:cstheme="majorBidi"/>
      <w:bCs w:val="0"/>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9D622F"/>
    <w:rPr>
      <w:rFonts w:asciiTheme="majorHAnsi" w:eastAsiaTheme="majorEastAsia" w:hAnsiTheme="majorHAnsi" w:cstheme="majorBidi"/>
      <w:color w:val="17365D" w:themeColor="text2" w:themeShade="BF"/>
      <w:spacing w:val="5"/>
      <w:kern w:val="28"/>
      <w:sz w:val="52"/>
      <w:szCs w:val="52"/>
      <w:lang w:val="en-US" w:eastAsia="ja-JP"/>
    </w:rPr>
  </w:style>
  <w:style w:type="paragraph" w:customStyle="1" w:styleId="FinalOrder">
    <w:name w:val="FinalOrder"/>
    <w:basedOn w:val="Normal"/>
    <w:qFormat/>
    <w:rsid w:val="009D622F"/>
    <w:pPr>
      <w:tabs>
        <w:tab w:val="left" w:pos="794"/>
        <w:tab w:val="left" w:pos="1191"/>
        <w:tab w:val="left" w:pos="1588"/>
        <w:tab w:val="left" w:pos="1985"/>
      </w:tabs>
      <w:spacing w:after="0"/>
    </w:pPr>
    <w:rPr>
      <w:rFonts w:asciiTheme="minorHAnsi" w:eastAsiaTheme="minorEastAsia" w:hAnsiTheme="minorHAnsi" w:cs="Times New Roman"/>
      <w:b/>
      <w:bCs w:val="0"/>
      <w:i/>
      <w:color w:val="FF0000"/>
      <w:sz w:val="32"/>
      <w:szCs w:val="24"/>
      <w:lang w:val="en-US" w:eastAsia="ja-JP"/>
    </w:rPr>
  </w:style>
  <w:style w:type="paragraph" w:customStyle="1" w:styleId="RefDoc">
    <w:name w:val="RefDoc"/>
    <w:basedOn w:val="Heading2"/>
    <w:link w:val="RefDocCar"/>
    <w:qFormat/>
    <w:rsid w:val="009D622F"/>
    <w:pPr>
      <w:keepNext/>
      <w:keepLines/>
      <w:tabs>
        <w:tab w:val="left" w:pos="794"/>
        <w:tab w:val="left" w:pos="1191"/>
        <w:tab w:val="left" w:pos="1588"/>
        <w:tab w:val="left" w:pos="1985"/>
      </w:tabs>
    </w:pPr>
    <w:rPr>
      <w:rFonts w:asciiTheme="minorHAnsi" w:eastAsia="Times New Roman" w:hAnsiTheme="minorHAnsi"/>
      <w:color w:val="9BBB59" w:themeColor="accent3"/>
      <w:sz w:val="28"/>
      <w:szCs w:val="26"/>
      <w:lang w:eastAsia="ja-JP"/>
    </w:rPr>
  </w:style>
  <w:style w:type="character" w:customStyle="1" w:styleId="RefDocCar">
    <w:name w:val="RefDoc Car"/>
    <w:basedOn w:val="Heading2Char"/>
    <w:link w:val="RefDoc"/>
    <w:rsid w:val="009D622F"/>
    <w:rPr>
      <w:rFonts w:asciiTheme="minorHAnsi" w:eastAsia="Times New Roman" w:hAnsiTheme="minorHAnsi" w:cs="Simplified Arabic"/>
      <w:b/>
      <w:bCs/>
      <w:color w:val="9BBB59" w:themeColor="accent3"/>
      <w:sz w:val="28"/>
      <w:szCs w:val="26"/>
      <w:lang w:eastAsia="ja-JP"/>
    </w:rPr>
  </w:style>
  <w:style w:type="paragraph" w:customStyle="1" w:styleId="HPMbodytext">
    <w:name w:val="HPMbodytext"/>
    <w:basedOn w:val="Normal"/>
    <w:rsid w:val="009D622F"/>
    <w:pPr>
      <w:tabs>
        <w:tab w:val="left" w:pos="794"/>
        <w:tab w:val="left" w:pos="1191"/>
        <w:tab w:val="left" w:pos="1588"/>
        <w:tab w:val="left" w:pos="1985"/>
      </w:tabs>
    </w:pPr>
    <w:rPr>
      <w:rFonts w:ascii="Arial" w:eastAsia="Times New Roman" w:hAnsi="Arial" w:cs="Times New Roman"/>
      <w:bCs w:val="0"/>
      <w:sz w:val="22"/>
      <w:szCs w:val="20"/>
      <w:lang w:val="en-US"/>
    </w:rPr>
  </w:style>
  <w:style w:type="paragraph" w:customStyle="1" w:styleId="annexNoTitlecolor">
    <w:name w:val="annex_No&amp;Titlecolor"/>
    <w:basedOn w:val="AnnexNo"/>
    <w:qFormat/>
    <w:rsid w:val="009D622F"/>
    <w:rPr>
      <w:rFonts w:asciiTheme="minorHAnsi" w:hAnsiTheme="minorHAnsi" w:cs="Times New Roman Bold"/>
      <w:b/>
      <w:caps w:val="0"/>
      <w:color w:val="4A442A"/>
    </w:rPr>
  </w:style>
  <w:style w:type="paragraph" w:customStyle="1" w:styleId="Appendix">
    <w:name w:val="Appendix"/>
    <w:basedOn w:val="annexNoTitlecolor"/>
    <w:qFormat/>
    <w:rsid w:val="009D622F"/>
  </w:style>
  <w:style w:type="character" w:customStyle="1" w:styleId="hps">
    <w:name w:val="hps"/>
    <w:basedOn w:val="DefaultParagraphFont"/>
    <w:rsid w:val="009D622F"/>
  </w:style>
  <w:style w:type="character" w:styleId="Emphasis">
    <w:name w:val="Emphasis"/>
    <w:basedOn w:val="DefaultParagraphFont"/>
    <w:qFormat/>
    <w:rsid w:val="009D622F"/>
    <w:rPr>
      <w:i/>
      <w:iCs/>
    </w:rPr>
  </w:style>
  <w:style w:type="paragraph" w:customStyle="1" w:styleId="Proposal">
    <w:name w:val="Proposal"/>
    <w:basedOn w:val="Normal"/>
    <w:next w:val="Normal"/>
    <w:rsid w:val="009D622F"/>
    <w:pPr>
      <w:keepNext/>
      <w:tabs>
        <w:tab w:val="left" w:pos="1134"/>
        <w:tab w:val="left" w:pos="1871"/>
        <w:tab w:val="left" w:pos="2268"/>
      </w:tabs>
      <w:overflowPunct w:val="0"/>
      <w:autoSpaceDE w:val="0"/>
      <w:autoSpaceDN w:val="0"/>
      <w:adjustRightInd w:val="0"/>
      <w:spacing w:before="240" w:after="0"/>
      <w:jc w:val="both"/>
      <w:textAlignment w:val="baseline"/>
    </w:pPr>
    <w:rPr>
      <w:rFonts w:asciiTheme="minorHAnsi" w:eastAsia="Times New Roman" w:hAnsi="Times New Roman Bold" w:cs="Times New Roman"/>
      <w:b/>
      <w:bCs w:val="0"/>
      <w:sz w:val="22"/>
      <w:szCs w:val="20"/>
      <w:lang w:eastAsia="en-US"/>
    </w:rPr>
  </w:style>
  <w:style w:type="paragraph" w:customStyle="1" w:styleId="TableTitle0">
    <w:name w:val="Table_Title"/>
    <w:basedOn w:val="Normal"/>
    <w:next w:val="Tabletext"/>
    <w:rsid w:val="009D622F"/>
    <w:pPr>
      <w:keepNext/>
      <w:keepLines/>
      <w:tabs>
        <w:tab w:val="left" w:pos="794"/>
        <w:tab w:val="left" w:pos="1191"/>
        <w:tab w:val="left" w:pos="1588"/>
        <w:tab w:val="left" w:pos="1985"/>
      </w:tabs>
      <w:overflowPunct w:val="0"/>
      <w:autoSpaceDE w:val="0"/>
      <w:autoSpaceDN w:val="0"/>
      <w:adjustRightInd w:val="0"/>
      <w:spacing w:before="0"/>
      <w:jc w:val="center"/>
      <w:textAlignment w:val="baseline"/>
    </w:pPr>
    <w:rPr>
      <w:rFonts w:ascii="Times New Roman" w:eastAsia="Times New Roman" w:hAnsi="Times New Roman" w:cs="Times New Roman"/>
      <w:b/>
      <w:sz w:val="22"/>
      <w:szCs w:val="24"/>
    </w:rPr>
  </w:style>
  <w:style w:type="paragraph" w:customStyle="1" w:styleId="TableText0">
    <w:name w:val="Table_Text"/>
    <w:basedOn w:val="Normal"/>
    <w:uiPriority w:val="99"/>
    <w:rsid w:val="009D622F"/>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eastAsia="Times New Roman" w:hAnsi="Times New Roman" w:cs="Times New Roman"/>
      <w:bCs w:val="0"/>
      <w:sz w:val="22"/>
      <w:szCs w:val="20"/>
      <w:lang w:eastAsia="en-US"/>
    </w:rPr>
  </w:style>
  <w:style w:type="paragraph" w:customStyle="1" w:styleId="Head">
    <w:name w:val="Head"/>
    <w:basedOn w:val="Normal"/>
    <w:rsid w:val="009D622F"/>
    <w:pPr>
      <w:tabs>
        <w:tab w:val="left" w:pos="794"/>
        <w:tab w:val="left" w:pos="1191"/>
        <w:tab w:val="left" w:pos="1588"/>
        <w:tab w:val="left" w:pos="1985"/>
        <w:tab w:val="left" w:pos="6663"/>
      </w:tabs>
      <w:spacing w:before="0" w:after="0"/>
    </w:pPr>
    <w:rPr>
      <w:rFonts w:ascii="Times New Roman" w:eastAsia="Times New Roman" w:hAnsi="Times New Roman" w:cs="Times New Roman"/>
      <w:bCs w:val="0"/>
      <w:sz w:val="22"/>
      <w:szCs w:val="20"/>
      <w:lang w:eastAsia="en-US"/>
    </w:rPr>
  </w:style>
  <w:style w:type="paragraph" w:styleId="PlainText">
    <w:name w:val="Plain Text"/>
    <w:basedOn w:val="Normal"/>
    <w:link w:val="PlainTextChar"/>
    <w:uiPriority w:val="99"/>
    <w:rsid w:val="009D622F"/>
    <w:pPr>
      <w:tabs>
        <w:tab w:val="left" w:pos="794"/>
        <w:tab w:val="left" w:pos="1191"/>
        <w:tab w:val="left" w:pos="1588"/>
        <w:tab w:val="left" w:pos="1985"/>
      </w:tabs>
      <w:spacing w:before="0" w:after="0"/>
    </w:pPr>
    <w:rPr>
      <w:rFonts w:ascii="Courier New" w:eastAsia="Times New Roman" w:hAnsi="Courier New" w:cs="Times New Roman"/>
      <w:bCs w:val="0"/>
      <w:noProof/>
      <w:sz w:val="20"/>
      <w:szCs w:val="20"/>
      <w:lang w:eastAsia="en-US"/>
    </w:rPr>
  </w:style>
  <w:style w:type="character" w:customStyle="1" w:styleId="PlainTextChar">
    <w:name w:val="Plain Text Char"/>
    <w:basedOn w:val="DefaultParagraphFont"/>
    <w:link w:val="PlainText"/>
    <w:uiPriority w:val="99"/>
    <w:rsid w:val="009D622F"/>
    <w:rPr>
      <w:rFonts w:ascii="Courier New" w:eastAsia="Times New Roman" w:hAnsi="Courier New"/>
      <w:noProof/>
      <w:lang w:eastAsia="en-US"/>
    </w:rPr>
  </w:style>
  <w:style w:type="paragraph" w:customStyle="1" w:styleId="PARTNoTitlecolor">
    <w:name w:val="PART_No&amp;Titlecolor"/>
    <w:basedOn w:val="Normal"/>
    <w:qFormat/>
    <w:rsid w:val="009D622F"/>
    <w:pPr>
      <w:tabs>
        <w:tab w:val="left" w:pos="794"/>
        <w:tab w:val="left" w:pos="1191"/>
        <w:tab w:val="left" w:pos="1588"/>
        <w:tab w:val="left" w:pos="1985"/>
      </w:tabs>
      <w:overflowPunct w:val="0"/>
      <w:autoSpaceDE w:val="0"/>
      <w:autoSpaceDN w:val="0"/>
      <w:adjustRightInd w:val="0"/>
      <w:spacing w:after="0"/>
      <w:jc w:val="center"/>
      <w:textAlignment w:val="baseline"/>
    </w:pPr>
    <w:rPr>
      <w:rFonts w:asciiTheme="minorHAnsi" w:eastAsia="Times New Roman" w:hAnsiTheme="minorHAnsi" w:cs="Calibri"/>
      <w:b/>
      <w:color w:val="4A442A"/>
      <w:sz w:val="32"/>
      <w:szCs w:val="32"/>
      <w:lang w:eastAsia="en-US"/>
    </w:rPr>
  </w:style>
  <w:style w:type="paragraph" w:customStyle="1" w:styleId="heading2RES">
    <w:name w:val="heading2_RES"/>
    <w:basedOn w:val="Heading2"/>
    <w:qFormat/>
    <w:rsid w:val="009D622F"/>
    <w:pPr>
      <w:keepNext/>
      <w:keepLines/>
      <w:tabs>
        <w:tab w:val="left" w:pos="794"/>
        <w:tab w:val="left" w:pos="1191"/>
        <w:tab w:val="left" w:pos="1588"/>
        <w:tab w:val="left" w:pos="1985"/>
      </w:tabs>
      <w:overflowPunct w:val="0"/>
      <w:autoSpaceDE w:val="0"/>
      <w:autoSpaceDN w:val="0"/>
      <w:adjustRightInd w:val="0"/>
      <w:spacing w:before="200" w:after="0"/>
      <w:ind w:left="794" w:hanging="794"/>
      <w:jc w:val="both"/>
      <w:textAlignment w:val="baseline"/>
    </w:pPr>
    <w:rPr>
      <w:rFonts w:asciiTheme="minorHAnsi" w:eastAsia="Times New Roman" w:hAnsiTheme="minorHAnsi" w:cs="Times New Roman"/>
      <w:bCs w:val="0"/>
      <w:sz w:val="24"/>
      <w:szCs w:val="20"/>
      <w:lang w:eastAsia="en-US"/>
    </w:rPr>
  </w:style>
  <w:style w:type="paragraph" w:customStyle="1" w:styleId="Objectivetitle">
    <w:name w:val="Objective_title"/>
    <w:basedOn w:val="PARTNoTitlecolor"/>
    <w:qFormat/>
    <w:rsid w:val="009D622F"/>
    <w:rPr>
      <w:rFonts w:eastAsiaTheme="majorEastAsia"/>
      <w:sz w:val="28"/>
    </w:rPr>
  </w:style>
  <w:style w:type="paragraph" w:customStyle="1" w:styleId="SectiontitleRES">
    <w:name w:val="Section_titleRES"/>
    <w:basedOn w:val="Sectiontitle"/>
    <w:qFormat/>
    <w:rsid w:val="009D622F"/>
    <w:rPr>
      <w:rFonts w:asciiTheme="minorHAnsi" w:hAnsiTheme="minorHAnsi"/>
      <w:sz w:val="26"/>
    </w:rPr>
  </w:style>
  <w:style w:type="paragraph" w:customStyle="1" w:styleId="Heading1RES">
    <w:name w:val="Heading 1_RES"/>
    <w:basedOn w:val="Heading1"/>
    <w:qFormat/>
    <w:rsid w:val="009D622F"/>
    <w:pPr>
      <w:keepNext/>
      <w:keepLines/>
      <w:tabs>
        <w:tab w:val="left" w:pos="794"/>
        <w:tab w:val="left" w:pos="1191"/>
        <w:tab w:val="left" w:pos="1588"/>
        <w:tab w:val="left" w:pos="1985"/>
      </w:tabs>
      <w:overflowPunct w:val="0"/>
      <w:autoSpaceDE w:val="0"/>
      <w:autoSpaceDN w:val="0"/>
      <w:adjustRightInd w:val="0"/>
      <w:spacing w:before="280"/>
      <w:ind w:left="794" w:hanging="794"/>
      <w:jc w:val="both"/>
      <w:textAlignment w:val="baseline"/>
    </w:pPr>
    <w:rPr>
      <w:rFonts w:asciiTheme="minorHAnsi" w:eastAsia="Times New Roman" w:hAnsiTheme="minorHAnsi" w:cs="Times New Roman"/>
      <w:bCs w:val="0"/>
      <w:smallCaps w:val="0"/>
      <w:sz w:val="26"/>
      <w:szCs w:val="20"/>
      <w:u w:val="none"/>
      <w:lang w:eastAsia="en-US"/>
    </w:rPr>
  </w:style>
  <w:style w:type="paragraph" w:customStyle="1" w:styleId="ChairSignature">
    <w:name w:val="ChairSignature"/>
    <w:qFormat/>
    <w:rsid w:val="009D622F"/>
    <w:pPr>
      <w:spacing w:before="480"/>
      <w:ind w:left="6379"/>
      <w:jc w:val="center"/>
    </w:pPr>
    <w:rPr>
      <w:rFonts w:eastAsia="Times New Roman"/>
      <w:sz w:val="24"/>
      <w:lang w:eastAsia="en-US"/>
    </w:rPr>
  </w:style>
  <w:style w:type="paragraph" w:customStyle="1" w:styleId="heading1color">
    <w:name w:val="heading_1color"/>
    <w:basedOn w:val="Heading1"/>
    <w:qFormat/>
    <w:rsid w:val="009D622F"/>
    <w:pPr>
      <w:keepNext/>
      <w:keepLines/>
      <w:tabs>
        <w:tab w:val="left" w:pos="794"/>
        <w:tab w:val="left" w:pos="1191"/>
        <w:tab w:val="left" w:pos="1588"/>
        <w:tab w:val="left" w:pos="1985"/>
      </w:tabs>
      <w:overflowPunct w:val="0"/>
      <w:autoSpaceDE w:val="0"/>
      <w:autoSpaceDN w:val="0"/>
      <w:adjustRightInd w:val="0"/>
      <w:spacing w:before="280"/>
      <w:ind w:left="794" w:hanging="794"/>
      <w:jc w:val="both"/>
      <w:textAlignment w:val="baseline"/>
    </w:pPr>
    <w:rPr>
      <w:rFonts w:asciiTheme="minorHAnsi" w:eastAsia="Times New Roman" w:hAnsiTheme="minorHAnsi" w:cs="Times New Roman"/>
      <w:bCs w:val="0"/>
      <w:smallCaps w:val="0"/>
      <w:color w:val="4A442A"/>
      <w:sz w:val="26"/>
      <w:szCs w:val="20"/>
      <w:u w:val="none"/>
      <w:lang w:eastAsia="en-US"/>
    </w:rPr>
  </w:style>
  <w:style w:type="paragraph" w:customStyle="1" w:styleId="heading2color">
    <w:name w:val="heading_2color"/>
    <w:basedOn w:val="Heading2"/>
    <w:qFormat/>
    <w:rsid w:val="009D622F"/>
    <w:pPr>
      <w:keepNext/>
      <w:keepLines/>
      <w:tabs>
        <w:tab w:val="left" w:pos="794"/>
        <w:tab w:val="left" w:pos="1191"/>
        <w:tab w:val="left" w:pos="1588"/>
        <w:tab w:val="left" w:pos="1985"/>
      </w:tabs>
      <w:overflowPunct w:val="0"/>
      <w:autoSpaceDE w:val="0"/>
      <w:autoSpaceDN w:val="0"/>
      <w:adjustRightInd w:val="0"/>
      <w:spacing w:before="200" w:after="0"/>
      <w:ind w:left="794" w:hanging="794"/>
      <w:jc w:val="both"/>
      <w:textAlignment w:val="baseline"/>
    </w:pPr>
    <w:rPr>
      <w:rFonts w:asciiTheme="minorHAnsi" w:eastAsia="Times New Roman" w:hAnsiTheme="minorHAnsi" w:cs="Times New Roman"/>
      <w:bCs w:val="0"/>
      <w:color w:val="4A442A"/>
      <w:sz w:val="24"/>
      <w:szCs w:val="20"/>
      <w:lang w:eastAsia="en-US"/>
    </w:rPr>
  </w:style>
  <w:style w:type="paragraph" w:customStyle="1" w:styleId="headingbcolor">
    <w:name w:val="heading_bcolor"/>
    <w:basedOn w:val="Headingb"/>
    <w:qFormat/>
    <w:rsid w:val="009D622F"/>
    <w:pPr>
      <w:jc w:val="both"/>
    </w:pPr>
    <w:rPr>
      <w:rFonts w:asciiTheme="minorHAnsi" w:hAnsiTheme="minorHAnsi"/>
      <w:color w:val="4A442A"/>
      <w:sz w:val="22"/>
    </w:rPr>
  </w:style>
  <w:style w:type="paragraph" w:customStyle="1" w:styleId="headingicolor">
    <w:name w:val="heading_icolor"/>
    <w:basedOn w:val="Headingi"/>
    <w:qFormat/>
    <w:rsid w:val="009D622F"/>
    <w:pPr>
      <w:jc w:val="both"/>
    </w:pPr>
    <w:rPr>
      <w:rFonts w:asciiTheme="minorHAnsi" w:hAnsiTheme="minorHAnsi"/>
      <w:color w:val="4A442A"/>
      <w:sz w:val="22"/>
    </w:rPr>
  </w:style>
  <w:style w:type="paragraph" w:customStyle="1" w:styleId="heading3color">
    <w:name w:val="heading_3color"/>
    <w:basedOn w:val="Heading3"/>
    <w:qFormat/>
    <w:rsid w:val="009D622F"/>
    <w:pPr>
      <w:keepNext/>
      <w:keepLines/>
      <w:numPr>
        <w:ilvl w:val="0"/>
        <w:numId w:val="0"/>
      </w:numPr>
      <w:tabs>
        <w:tab w:val="left" w:pos="794"/>
        <w:tab w:val="left" w:pos="1191"/>
        <w:tab w:val="left" w:pos="1588"/>
        <w:tab w:val="left" w:pos="1985"/>
      </w:tabs>
      <w:overflowPunct w:val="0"/>
      <w:autoSpaceDE w:val="0"/>
      <w:autoSpaceDN w:val="0"/>
      <w:adjustRightInd w:val="0"/>
      <w:spacing w:before="200"/>
      <w:ind w:left="794" w:hanging="794"/>
      <w:jc w:val="both"/>
      <w:textAlignment w:val="baseline"/>
    </w:pPr>
    <w:rPr>
      <w:rFonts w:asciiTheme="minorHAnsi" w:eastAsia="Times New Roman" w:hAnsiTheme="minorHAnsi" w:cs="Times New Roman"/>
      <w:bCs w:val="0"/>
      <w:color w:val="4A442A"/>
      <w:szCs w:val="20"/>
      <w:lang w:eastAsia="en-US"/>
    </w:rPr>
  </w:style>
  <w:style w:type="paragraph" w:customStyle="1" w:styleId="Annexcolor">
    <w:name w:val="Annex_color"/>
    <w:basedOn w:val="AnnexNo"/>
    <w:qFormat/>
    <w:rsid w:val="009D622F"/>
    <w:rPr>
      <w:rFonts w:asciiTheme="minorHAnsi" w:hAnsiTheme="minorHAnsi"/>
      <w:color w:val="4A442A"/>
    </w:rPr>
  </w:style>
  <w:style w:type="paragraph" w:customStyle="1" w:styleId="annextitlecolor">
    <w:name w:val="annex_titlecolor"/>
    <w:basedOn w:val="Annextitle"/>
    <w:qFormat/>
    <w:rsid w:val="009D622F"/>
    <w:rPr>
      <w:rFonts w:asciiTheme="minorHAnsi" w:hAnsiTheme="minorHAnsi"/>
      <w:color w:val="4A442A"/>
    </w:rPr>
  </w:style>
  <w:style w:type="paragraph" w:customStyle="1" w:styleId="questionnocolor">
    <w:name w:val="question_nocolor"/>
    <w:basedOn w:val="QuestionNo"/>
    <w:qFormat/>
    <w:rsid w:val="009D622F"/>
    <w:rPr>
      <w:rFonts w:asciiTheme="minorHAnsi" w:hAnsiTheme="minorHAnsi"/>
      <w:color w:val="4A442A"/>
    </w:rPr>
  </w:style>
  <w:style w:type="paragraph" w:customStyle="1" w:styleId="sectionNocolor">
    <w:name w:val="section_Nocolor"/>
    <w:basedOn w:val="AnnexNo"/>
    <w:qFormat/>
    <w:rsid w:val="009D622F"/>
    <w:rPr>
      <w:rFonts w:asciiTheme="minorHAnsi" w:hAnsiTheme="minorHAnsi"/>
      <w:color w:val="4A442A"/>
    </w:rPr>
  </w:style>
  <w:style w:type="paragraph" w:customStyle="1" w:styleId="sectiontitlecolor">
    <w:name w:val="section_titlecolor"/>
    <w:basedOn w:val="Sectiontitle"/>
    <w:qFormat/>
    <w:rsid w:val="009D622F"/>
    <w:rPr>
      <w:rFonts w:asciiTheme="minorHAnsi" w:hAnsiTheme="minorHAnsi" w:cs="Times New Roman Bold"/>
      <w:color w:val="4A442A"/>
    </w:rPr>
  </w:style>
  <w:style w:type="paragraph" w:customStyle="1" w:styleId="tableheadcolor">
    <w:name w:val="table_headcolor"/>
    <w:basedOn w:val="Tablehead"/>
    <w:qFormat/>
    <w:rsid w:val="009D622F"/>
    <w:rPr>
      <w:rFonts w:asciiTheme="minorHAnsi" w:hAnsiTheme="minorHAnsi"/>
      <w:bCs/>
      <w:color w:val="FFFFFF" w:themeColor="background1"/>
      <w:sz w:val="20"/>
    </w:rPr>
  </w:style>
  <w:style w:type="paragraph" w:customStyle="1" w:styleId="figuretitlecolor">
    <w:name w:val="figure_titlecolor"/>
    <w:basedOn w:val="Figuretitle"/>
    <w:qFormat/>
    <w:rsid w:val="009D622F"/>
    <w:pPr>
      <w:spacing w:before="360" w:after="0"/>
    </w:pPr>
    <w:rPr>
      <w:rFonts w:asciiTheme="minorHAnsi" w:hAnsiTheme="minorHAnsi"/>
      <w:noProof/>
      <w:color w:val="4A442A"/>
      <w:sz w:val="22"/>
      <w:lang w:eastAsia="zh-CN"/>
    </w:rPr>
  </w:style>
  <w:style w:type="paragraph" w:customStyle="1" w:styleId="To">
    <w:name w:val="To"/>
    <w:basedOn w:val="Normal"/>
    <w:rsid w:val="009D622F"/>
    <w:pPr>
      <w:tabs>
        <w:tab w:val="left" w:pos="794"/>
        <w:tab w:val="left" w:pos="1191"/>
        <w:tab w:val="left" w:pos="1588"/>
        <w:tab w:val="left" w:pos="1985"/>
        <w:tab w:val="left" w:pos="8505"/>
      </w:tabs>
      <w:overflowPunct w:val="0"/>
      <w:autoSpaceDE w:val="0"/>
      <w:autoSpaceDN w:val="0"/>
      <w:adjustRightInd w:val="0"/>
      <w:spacing w:after="0"/>
      <w:jc w:val="right"/>
      <w:textAlignment w:val="baseline"/>
    </w:pPr>
    <w:rPr>
      <w:rFonts w:asciiTheme="minorHAnsi" w:eastAsia="Times New Roman" w:hAnsiTheme="minorHAnsi" w:cs="Times New Roman"/>
      <w:bCs w:val="0"/>
      <w:i/>
      <w:sz w:val="22"/>
      <w:szCs w:val="20"/>
      <w:lang w:eastAsia="en-US"/>
    </w:rPr>
  </w:style>
  <w:style w:type="paragraph" w:customStyle="1" w:styleId="TableParagraph">
    <w:name w:val="Table Paragraph"/>
    <w:basedOn w:val="Normal"/>
    <w:uiPriority w:val="1"/>
    <w:qFormat/>
    <w:rsid w:val="009D622F"/>
    <w:pPr>
      <w:widowControl w:val="0"/>
      <w:spacing w:before="0" w:after="0"/>
    </w:pPr>
    <w:rPr>
      <w:rFonts w:asciiTheme="minorHAnsi" w:eastAsiaTheme="minorHAnsi" w:hAnsiTheme="minorHAnsi" w:cstheme="minorBidi"/>
      <w:bCs w:val="0"/>
      <w:sz w:val="22"/>
      <w:szCs w:val="22"/>
      <w:lang w:val="en-US" w:eastAsia="en-US"/>
    </w:rPr>
  </w:style>
  <w:style w:type="paragraph" w:styleId="Caption">
    <w:name w:val="caption"/>
    <w:basedOn w:val="Normal"/>
    <w:next w:val="Normal"/>
    <w:uiPriority w:val="35"/>
    <w:unhideWhenUsed/>
    <w:qFormat/>
    <w:rsid w:val="009D622F"/>
    <w:pPr>
      <w:spacing w:before="0" w:after="200"/>
    </w:pPr>
    <w:rPr>
      <w:rFonts w:ascii="Times New Roman" w:eastAsiaTheme="minorEastAsia" w:hAnsi="Times New Roman" w:cs="Times New Roman"/>
      <w:b/>
      <w:color w:val="4F81BD" w:themeColor="accent1"/>
      <w:sz w:val="18"/>
      <w:szCs w:val="18"/>
      <w:lang w:val="en-US"/>
    </w:rPr>
  </w:style>
  <w:style w:type="character" w:customStyle="1" w:styleId="st1">
    <w:name w:val="st1"/>
    <w:basedOn w:val="DefaultParagraphFont"/>
    <w:rsid w:val="009D622F"/>
  </w:style>
  <w:style w:type="paragraph" w:styleId="Revision">
    <w:name w:val="Revision"/>
    <w:hidden/>
    <w:uiPriority w:val="99"/>
    <w:semiHidden/>
    <w:rsid w:val="009D622F"/>
    <w:rPr>
      <w:rFonts w:ascii="Calibri" w:eastAsia="Times New Roman" w:hAnsi="Calibri"/>
      <w:sz w:val="24"/>
      <w:lang w:eastAsia="en-US"/>
    </w:rPr>
  </w:style>
  <w:style w:type="character" w:styleId="PlaceholderText">
    <w:name w:val="Placeholder Text"/>
    <w:basedOn w:val="DefaultParagraphFont"/>
    <w:uiPriority w:val="99"/>
    <w:semiHidden/>
    <w:rsid w:val="009D622F"/>
    <w:rPr>
      <w:color w:val="808080"/>
    </w:rPr>
  </w:style>
  <w:style w:type="table" w:styleId="LightList-Accent1">
    <w:name w:val="Light List Accent 1"/>
    <w:basedOn w:val="TableNormal"/>
    <w:uiPriority w:val="61"/>
    <w:rsid w:val="009D622F"/>
    <w:rPr>
      <w:rFonts w:asciiTheme="minorHAnsi" w:eastAsiaTheme="minorEastAsia" w:hAnsiTheme="minorHAnsi" w:cstheme="minorBidi"/>
      <w:sz w:val="24"/>
      <w:szCs w:val="24"/>
      <w:lang w:val="fr-FR"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9D622F"/>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D622F"/>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D622F"/>
    <w:rPr>
      <w:rFonts w:ascii="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D622F"/>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semiHidden/>
    <w:rsid w:val="009D622F"/>
    <w:pPr>
      <w:tabs>
        <w:tab w:val="left" w:pos="794"/>
        <w:tab w:val="left" w:pos="1191"/>
        <w:tab w:val="left" w:pos="1588"/>
        <w:tab w:val="left" w:pos="1985"/>
      </w:tabs>
    </w:pPr>
    <w:rPr>
      <w:bCs w:val="0"/>
      <w:lang w:eastAsia="en-US"/>
    </w:rPr>
  </w:style>
  <w:style w:type="table" w:styleId="MediumShading2-Accent1">
    <w:name w:val="Medium Shading 2 Accent 1"/>
    <w:basedOn w:val="TableNormal"/>
    <w:uiPriority w:val="64"/>
    <w:rsid w:val="009D622F"/>
    <w:rPr>
      <w:rFonts w:asciiTheme="minorHAnsi" w:eastAsiaTheme="minorEastAsia" w:hAnsiTheme="minorHAnsi" w:cstheme="minorBidi"/>
      <w:sz w:val="24"/>
      <w:szCs w:val="24"/>
      <w:lang w:val="fr-FR"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12">
    <w:name w:val="Grid Table 4 - Accent 12"/>
    <w:basedOn w:val="TableNormal"/>
    <w:uiPriority w:val="49"/>
    <w:rsid w:val="009D622F"/>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9D622F"/>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9D622F"/>
    <w:rPr>
      <w:rFonts w:asciiTheme="minorHAnsi" w:eastAsiaTheme="minorEastAsia" w:hAnsiTheme="minorHAnsi" w:cstheme="minorBidi"/>
      <w:sz w:val="22"/>
      <w:szCs w:val="22"/>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ColorfulGrid-Accent3">
    <w:name w:val="Colorful Grid Accent 3"/>
    <w:basedOn w:val="TableNormal"/>
    <w:uiPriority w:val="73"/>
    <w:rsid w:val="009D622F"/>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dTable1Light-Accent1">
    <w:name w:val="Grid Table 1 Light Accent 1"/>
    <w:basedOn w:val="TableNormal"/>
    <w:uiPriority w:val="46"/>
    <w:rsid w:val="009D622F"/>
    <w:rPr>
      <w:lang w:val="fr-FR"/>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D622F"/>
  </w:style>
  <w:style w:type="paragraph" w:customStyle="1" w:styleId="Agendaitem">
    <w:name w:val="Agenda_item"/>
    <w:basedOn w:val="Normal"/>
    <w:next w:val="Normal"/>
    <w:qFormat/>
    <w:rsid w:val="009D622F"/>
    <w:pPr>
      <w:tabs>
        <w:tab w:val="left" w:pos="1134"/>
        <w:tab w:val="left" w:pos="1871"/>
        <w:tab w:val="left" w:pos="2268"/>
      </w:tabs>
      <w:spacing w:before="240" w:after="0"/>
      <w:jc w:val="center"/>
    </w:pPr>
    <w:rPr>
      <w:rFonts w:ascii="Calibri" w:eastAsia="Times New Roman" w:hAnsi="Calibri" w:cs="Times New Roman"/>
      <w:bCs w:val="0"/>
      <w:sz w:val="28"/>
      <w:szCs w:val="20"/>
      <w:lang w:val="es-ES_tradnl" w:eastAsia="en-US"/>
    </w:rPr>
  </w:style>
  <w:style w:type="paragraph" w:customStyle="1" w:styleId="ApptoAnnex">
    <w:name w:val="App_to_Annex"/>
    <w:basedOn w:val="AppendixNo"/>
    <w:next w:val="Normal"/>
    <w:qFormat/>
    <w:rsid w:val="009D622F"/>
    <w:pPr>
      <w:tabs>
        <w:tab w:val="clear" w:pos="794"/>
        <w:tab w:val="clear" w:pos="1191"/>
        <w:tab w:val="clear" w:pos="1588"/>
        <w:tab w:val="clear" w:pos="1985"/>
        <w:tab w:val="left" w:pos="1134"/>
        <w:tab w:val="left" w:pos="1871"/>
        <w:tab w:val="left" w:pos="2268"/>
      </w:tabs>
    </w:pPr>
  </w:style>
  <w:style w:type="paragraph" w:customStyle="1" w:styleId="Section10">
    <w:name w:val="Section_1"/>
    <w:basedOn w:val="Normal"/>
    <w:rsid w:val="009D622F"/>
    <w:pPr>
      <w:tabs>
        <w:tab w:val="left" w:pos="1871"/>
        <w:tab w:val="center" w:pos="4820"/>
      </w:tabs>
      <w:overflowPunct w:val="0"/>
      <w:autoSpaceDE w:val="0"/>
      <w:autoSpaceDN w:val="0"/>
      <w:adjustRightInd w:val="0"/>
      <w:spacing w:before="360" w:after="0"/>
      <w:jc w:val="center"/>
      <w:textAlignment w:val="baseline"/>
    </w:pPr>
    <w:rPr>
      <w:rFonts w:ascii="Calibri" w:eastAsia="Times New Roman" w:hAnsi="Calibri" w:cs="Times New Roman"/>
      <w:b/>
      <w:bCs w:val="0"/>
      <w:sz w:val="24"/>
      <w:szCs w:val="20"/>
      <w:lang w:eastAsia="en-US"/>
    </w:rPr>
  </w:style>
  <w:style w:type="paragraph" w:customStyle="1" w:styleId="Section20">
    <w:name w:val="Section_2"/>
    <w:basedOn w:val="Section10"/>
    <w:rsid w:val="009D622F"/>
    <w:rPr>
      <w:b w:val="0"/>
      <w:i/>
    </w:rPr>
  </w:style>
  <w:style w:type="paragraph" w:customStyle="1" w:styleId="Section3">
    <w:name w:val="Section_3"/>
    <w:basedOn w:val="Section10"/>
    <w:rsid w:val="009D622F"/>
    <w:rPr>
      <w:b w:val="0"/>
    </w:rPr>
  </w:style>
  <w:style w:type="paragraph" w:customStyle="1" w:styleId="Subsection1">
    <w:name w:val="Subsection_1"/>
    <w:basedOn w:val="Section10"/>
    <w:next w:val="Normalaftertitle"/>
    <w:qFormat/>
    <w:rsid w:val="009D622F"/>
  </w:style>
  <w:style w:type="paragraph" w:customStyle="1" w:styleId="Normalend">
    <w:name w:val="Normal_end"/>
    <w:basedOn w:val="Normal"/>
    <w:next w:val="Normal"/>
    <w:qFormat/>
    <w:rsid w:val="009D622F"/>
    <w:pPr>
      <w:tabs>
        <w:tab w:val="left" w:pos="1134"/>
        <w:tab w:val="left" w:pos="1871"/>
        <w:tab w:val="left" w:pos="2268"/>
      </w:tabs>
      <w:overflowPunct w:val="0"/>
      <w:autoSpaceDE w:val="0"/>
      <w:autoSpaceDN w:val="0"/>
      <w:adjustRightInd w:val="0"/>
      <w:spacing w:after="0"/>
      <w:textAlignment w:val="baseline"/>
    </w:pPr>
    <w:rPr>
      <w:rFonts w:ascii="Calibri" w:eastAsia="Times New Roman" w:hAnsi="Calibri" w:cs="Times New Roman"/>
      <w:bCs w:val="0"/>
      <w:sz w:val="24"/>
      <w:szCs w:val="20"/>
      <w:lang w:val="en-US" w:eastAsia="en-US"/>
    </w:rPr>
  </w:style>
  <w:style w:type="paragraph" w:customStyle="1" w:styleId="Part1">
    <w:name w:val="Part_1"/>
    <w:basedOn w:val="Section10"/>
    <w:next w:val="Section10"/>
    <w:qFormat/>
    <w:rsid w:val="009D622F"/>
  </w:style>
  <w:style w:type="paragraph" w:customStyle="1" w:styleId="AppArtNo">
    <w:name w:val="App_Art_No"/>
    <w:basedOn w:val="ArtNo"/>
    <w:qFormat/>
    <w:rsid w:val="009D622F"/>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9D622F"/>
    <w:pPr>
      <w:tabs>
        <w:tab w:val="clear" w:pos="794"/>
        <w:tab w:val="clear" w:pos="1191"/>
        <w:tab w:val="clear" w:pos="1588"/>
        <w:tab w:val="clear" w:pos="1985"/>
        <w:tab w:val="left" w:pos="1134"/>
        <w:tab w:val="left" w:pos="1871"/>
        <w:tab w:val="left" w:pos="2268"/>
      </w:tabs>
    </w:pPr>
  </w:style>
  <w:style w:type="paragraph" w:customStyle="1" w:styleId="Opiniontitle">
    <w:name w:val="Opinion_title"/>
    <w:basedOn w:val="Rectitle"/>
    <w:next w:val="Normalaftertitle"/>
    <w:qFormat/>
    <w:rsid w:val="009D622F"/>
    <w:pPr>
      <w:tabs>
        <w:tab w:val="clear" w:pos="794"/>
        <w:tab w:val="clear" w:pos="1191"/>
        <w:tab w:val="clear" w:pos="1588"/>
        <w:tab w:val="clear" w:pos="1985"/>
        <w:tab w:val="left" w:pos="1134"/>
        <w:tab w:val="left" w:pos="1871"/>
        <w:tab w:val="left" w:pos="2268"/>
      </w:tabs>
    </w:pPr>
  </w:style>
  <w:style w:type="paragraph" w:customStyle="1" w:styleId="OpinionNo">
    <w:name w:val="Opinion_No"/>
    <w:basedOn w:val="RecNo"/>
    <w:next w:val="Opiniontitle"/>
    <w:qFormat/>
    <w:rsid w:val="009D622F"/>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9D622F"/>
    <w:pPr>
      <w:tabs>
        <w:tab w:val="left" w:pos="1871"/>
      </w:tabs>
      <w:spacing w:before="0" w:after="0"/>
    </w:pPr>
    <w:rPr>
      <w:rFonts w:ascii="Calibri" w:eastAsia="Times New Roman" w:hAnsi="Calibri" w:cs="Times New Roman"/>
      <w:b/>
      <w:bCs w:val="0"/>
      <w:sz w:val="28"/>
      <w:szCs w:val="20"/>
      <w:lang w:val="en-US" w:eastAsia="en-US"/>
    </w:rPr>
  </w:style>
  <w:style w:type="table" w:customStyle="1" w:styleId="TableGrid5">
    <w:name w:val="Table Grid5"/>
    <w:basedOn w:val="TableNormal"/>
    <w:next w:val="TableGrid"/>
    <w:uiPriority w:val="59"/>
    <w:rsid w:val="009D622F"/>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OAgendaItemIndent">
    <w:name w:val="CEO_AgendaItemIndent"/>
    <w:basedOn w:val="Normal"/>
    <w:rsid w:val="009D622F"/>
    <w:pPr>
      <w:tabs>
        <w:tab w:val="left" w:pos="459"/>
      </w:tabs>
      <w:spacing w:before="60" w:after="60"/>
      <w:ind w:left="34" w:right="12"/>
    </w:pPr>
    <w:rPr>
      <w:rFonts w:eastAsia="SimSun" w:cs="Times New Roman"/>
      <w:bCs w:val="0"/>
      <w:szCs w:val="19"/>
      <w:lang w:val="en-US" w:eastAsia="en-US"/>
    </w:rPr>
  </w:style>
  <w:style w:type="paragraph" w:customStyle="1" w:styleId="Banner">
    <w:name w:val="Banner"/>
    <w:basedOn w:val="Normal"/>
    <w:rsid w:val="009D622F"/>
    <w:pPr>
      <w:tabs>
        <w:tab w:val="left" w:pos="993"/>
      </w:tabs>
      <w:overflowPunct w:val="0"/>
      <w:autoSpaceDE w:val="0"/>
      <w:autoSpaceDN w:val="0"/>
      <w:adjustRightInd w:val="0"/>
      <w:spacing w:before="240" w:after="0"/>
      <w:ind w:left="993" w:hanging="993"/>
    </w:pPr>
    <w:rPr>
      <w:rFonts w:ascii="Arial" w:eastAsia="Times New Roman" w:hAnsi="Arial" w:cs="Times New Roman"/>
      <w:bCs w:val="0"/>
      <w:sz w:val="22"/>
      <w:szCs w:val="22"/>
      <w:lang w:eastAsia="en-US"/>
    </w:rPr>
  </w:style>
  <w:style w:type="table" w:customStyle="1" w:styleId="ListTable1Light-Accent51">
    <w:name w:val="List Table 1 Light - Accent 51"/>
    <w:basedOn w:val="TableNormal"/>
    <w:uiPriority w:val="46"/>
    <w:rsid w:val="009D622F"/>
    <w:rPr>
      <w:rFonts w:ascii="Calibri" w:hAnsi="Calibri" w:cs="Arial"/>
      <w:sz w:val="22"/>
      <w:szCs w:val="22"/>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1">
    <w:name w:val="Grid Table 1 Light - Accent 51"/>
    <w:basedOn w:val="TableNormal"/>
    <w:uiPriority w:val="46"/>
    <w:rsid w:val="009D622F"/>
    <w:rPr>
      <w:rFonts w:ascii="Calibri" w:hAnsi="Calibri" w:cs="Arial"/>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Normalaftertitle0">
    <w:name w:val="Normal_after_title"/>
    <w:basedOn w:val="Normal"/>
    <w:next w:val="Normal"/>
    <w:rsid w:val="009D622F"/>
    <w:pPr>
      <w:tabs>
        <w:tab w:val="left" w:pos="794"/>
        <w:tab w:val="left" w:pos="1191"/>
        <w:tab w:val="left" w:pos="1588"/>
        <w:tab w:val="left" w:pos="1985"/>
      </w:tabs>
      <w:overflowPunct w:val="0"/>
      <w:autoSpaceDE w:val="0"/>
      <w:autoSpaceDN w:val="0"/>
      <w:adjustRightInd w:val="0"/>
      <w:spacing w:before="360" w:after="0"/>
      <w:textAlignment w:val="baseline"/>
    </w:pPr>
    <w:rPr>
      <w:rFonts w:ascii="Times New Roman" w:eastAsia="Times New Roman" w:hAnsi="Times New Roman" w:cs="Times New Roman"/>
      <w:bCs w:val="0"/>
      <w:sz w:val="24"/>
      <w:szCs w:val="20"/>
      <w:lang w:eastAsia="en-US"/>
    </w:rPr>
  </w:style>
  <w:style w:type="paragraph" w:customStyle="1" w:styleId="TabletitleBR">
    <w:name w:val="Table_title_BR"/>
    <w:basedOn w:val="Normal"/>
    <w:next w:val="Tablehead"/>
    <w:link w:val="TabletitleBRChar"/>
    <w:rsid w:val="009D622F"/>
    <w:pPr>
      <w:keepNext/>
      <w:keepLines/>
      <w:tabs>
        <w:tab w:val="left" w:pos="794"/>
        <w:tab w:val="left" w:pos="1191"/>
        <w:tab w:val="left" w:pos="1588"/>
        <w:tab w:val="left" w:pos="1985"/>
      </w:tabs>
      <w:overflowPunct w:val="0"/>
      <w:autoSpaceDE w:val="0"/>
      <w:autoSpaceDN w:val="0"/>
      <w:adjustRightInd w:val="0"/>
      <w:spacing w:before="0"/>
      <w:jc w:val="center"/>
      <w:textAlignment w:val="baseline"/>
    </w:pPr>
    <w:rPr>
      <w:rFonts w:ascii="Times New Roman" w:eastAsia="Times New Roman" w:hAnsi="Times New Roman" w:cs="Times New Roman"/>
      <w:b/>
      <w:bCs w:val="0"/>
      <w:sz w:val="24"/>
      <w:szCs w:val="20"/>
      <w:lang w:eastAsia="en-US"/>
    </w:rPr>
  </w:style>
  <w:style w:type="paragraph" w:customStyle="1" w:styleId="AnnexNotitle">
    <w:name w:val="Annex_No &amp; title"/>
    <w:basedOn w:val="Normal"/>
    <w:next w:val="Normalaftertitle0"/>
    <w:link w:val="AnnexNotitleChar"/>
    <w:rsid w:val="009D622F"/>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eastAsia="Times New Roman" w:hAnsi="Times New Roman" w:cs="Times New Roman"/>
      <w:b/>
      <w:bCs w:val="0"/>
      <w:sz w:val="28"/>
      <w:szCs w:val="20"/>
      <w:lang w:eastAsia="en-US"/>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ocked/>
    <w:rsid w:val="009D622F"/>
    <w:rPr>
      <w:rFonts w:ascii="Times New Roman" w:eastAsia="Times New Roman" w:hAnsi="Times New Roman" w:cs="Times New Roman"/>
      <w:sz w:val="24"/>
      <w:szCs w:val="20"/>
      <w:lang w:eastAsia="en-US"/>
    </w:rPr>
  </w:style>
  <w:style w:type="paragraph" w:customStyle="1" w:styleId="TableNoBR">
    <w:name w:val="Table_No_BR"/>
    <w:basedOn w:val="Normal"/>
    <w:next w:val="TabletitleBR"/>
    <w:link w:val="TableNoBRChar"/>
    <w:rsid w:val="009D622F"/>
    <w:pPr>
      <w:keepNext/>
      <w:tabs>
        <w:tab w:val="left" w:pos="794"/>
        <w:tab w:val="left" w:pos="1191"/>
        <w:tab w:val="left" w:pos="1588"/>
        <w:tab w:val="left" w:pos="1985"/>
      </w:tabs>
      <w:overflowPunct w:val="0"/>
      <w:autoSpaceDE w:val="0"/>
      <w:autoSpaceDN w:val="0"/>
      <w:adjustRightInd w:val="0"/>
      <w:spacing w:before="560"/>
      <w:jc w:val="center"/>
      <w:textAlignment w:val="baseline"/>
    </w:pPr>
    <w:rPr>
      <w:rFonts w:ascii="Times New Roman" w:eastAsia="Times New Roman" w:hAnsi="Times New Roman" w:cs="Times New Roman"/>
      <w:bCs w:val="0"/>
      <w:caps/>
      <w:sz w:val="24"/>
      <w:szCs w:val="20"/>
      <w:lang w:eastAsia="en-US"/>
    </w:rPr>
  </w:style>
  <w:style w:type="character" w:customStyle="1" w:styleId="TabletextChar">
    <w:name w:val="Table_text Char"/>
    <w:link w:val="Tabletext"/>
    <w:locked/>
    <w:rsid w:val="009D622F"/>
    <w:rPr>
      <w:rFonts w:ascii="Calibri" w:eastAsia="Times New Roman" w:hAnsi="Calibri"/>
      <w:sz w:val="22"/>
      <w:lang w:eastAsia="en-US"/>
    </w:rPr>
  </w:style>
  <w:style w:type="character" w:customStyle="1" w:styleId="TabletitleBRChar">
    <w:name w:val="Table_title_BR Char"/>
    <w:link w:val="TabletitleBR"/>
    <w:locked/>
    <w:rsid w:val="009D622F"/>
    <w:rPr>
      <w:rFonts w:eastAsia="Times New Roman"/>
      <w:b/>
      <w:sz w:val="24"/>
      <w:lang w:eastAsia="en-US"/>
    </w:rPr>
  </w:style>
  <w:style w:type="character" w:customStyle="1" w:styleId="TableNoBRChar">
    <w:name w:val="Table_No_BR Char"/>
    <w:link w:val="TableNoBR"/>
    <w:locked/>
    <w:rsid w:val="009D622F"/>
    <w:rPr>
      <w:rFonts w:eastAsia="Times New Roman"/>
      <w:caps/>
      <w:sz w:val="24"/>
      <w:lang w:eastAsia="en-US"/>
    </w:rPr>
  </w:style>
  <w:style w:type="character" w:customStyle="1" w:styleId="AnnexNotitleChar">
    <w:name w:val="Annex_No &amp; title Char"/>
    <w:link w:val="AnnexNotitle"/>
    <w:locked/>
    <w:rsid w:val="009D622F"/>
    <w:rPr>
      <w:rFonts w:eastAsia="Times New Roman"/>
      <w:b/>
      <w:sz w:val="28"/>
      <w:lang w:eastAsia="en-US"/>
    </w:rPr>
  </w:style>
  <w:style w:type="numbering" w:customStyle="1" w:styleId="NoList11">
    <w:name w:val="No List11"/>
    <w:next w:val="NoList"/>
    <w:uiPriority w:val="99"/>
    <w:semiHidden/>
    <w:unhideWhenUsed/>
    <w:rsid w:val="009D622F"/>
  </w:style>
  <w:style w:type="paragraph" w:customStyle="1" w:styleId="FigureNotitle">
    <w:name w:val="Figure_No &amp; title"/>
    <w:basedOn w:val="Normal"/>
    <w:next w:val="Normalaftertitle0"/>
    <w:rsid w:val="009D622F"/>
    <w:pPr>
      <w:keepLines/>
      <w:tabs>
        <w:tab w:val="left" w:pos="794"/>
        <w:tab w:val="left" w:pos="1191"/>
        <w:tab w:val="left" w:pos="1588"/>
        <w:tab w:val="left" w:pos="1985"/>
      </w:tabs>
      <w:overflowPunct w:val="0"/>
      <w:autoSpaceDE w:val="0"/>
      <w:autoSpaceDN w:val="0"/>
      <w:adjustRightInd w:val="0"/>
      <w:spacing w:before="240"/>
      <w:jc w:val="center"/>
      <w:textAlignment w:val="baseline"/>
    </w:pPr>
    <w:rPr>
      <w:rFonts w:ascii="Times New Roman" w:eastAsia="Times New Roman" w:hAnsi="Times New Roman" w:cs="Times New Roman"/>
      <w:b/>
      <w:bCs w:val="0"/>
      <w:sz w:val="24"/>
      <w:szCs w:val="20"/>
      <w:lang w:eastAsia="en-US"/>
    </w:rPr>
  </w:style>
  <w:style w:type="paragraph" w:customStyle="1" w:styleId="AppendixNotitle">
    <w:name w:val="Appendix_No &amp; title"/>
    <w:basedOn w:val="AnnexNotitle"/>
    <w:next w:val="Normalaftertitle0"/>
    <w:rsid w:val="009D622F"/>
  </w:style>
  <w:style w:type="paragraph" w:customStyle="1" w:styleId="FooterQP">
    <w:name w:val="Footer_QP"/>
    <w:basedOn w:val="Normal"/>
    <w:rsid w:val="009D622F"/>
    <w:pPr>
      <w:tabs>
        <w:tab w:val="left" w:pos="907"/>
        <w:tab w:val="right" w:pos="8789"/>
        <w:tab w:val="right" w:pos="9639"/>
      </w:tabs>
      <w:overflowPunct w:val="0"/>
      <w:autoSpaceDE w:val="0"/>
      <w:autoSpaceDN w:val="0"/>
      <w:adjustRightInd w:val="0"/>
      <w:spacing w:before="0" w:after="0"/>
      <w:textAlignment w:val="baseline"/>
    </w:pPr>
    <w:rPr>
      <w:rFonts w:ascii="Times New Roman" w:eastAsia="Times New Roman" w:hAnsi="Times New Roman" w:cs="Times New Roman"/>
      <w:b/>
      <w:bCs w:val="0"/>
      <w:sz w:val="22"/>
      <w:szCs w:val="20"/>
      <w:lang w:eastAsia="en-US"/>
    </w:rPr>
  </w:style>
  <w:style w:type="paragraph" w:customStyle="1" w:styleId="Formal">
    <w:name w:val="Formal"/>
    <w:basedOn w:val="ASN1"/>
    <w:rsid w:val="009D622F"/>
    <w:pPr>
      <w:tabs>
        <w:tab w:val="left" w:pos="794"/>
        <w:tab w:val="left" w:pos="1191"/>
        <w:tab w:val="left" w:pos="1588"/>
        <w:tab w:val="left" w:pos="1985"/>
      </w:tabs>
    </w:pPr>
    <w:rPr>
      <w:rFonts w:ascii="Courier New" w:hAnsi="Courier New"/>
      <w:b w:val="0"/>
    </w:rPr>
  </w:style>
  <w:style w:type="paragraph" w:customStyle="1" w:styleId="RecNoBR">
    <w:name w:val="Rec_No_BR"/>
    <w:basedOn w:val="Normal"/>
    <w:next w:val="Rectitle"/>
    <w:rsid w:val="009D622F"/>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eastAsia="Times New Roman" w:hAnsi="Times New Roman" w:cs="Times New Roman"/>
      <w:bCs w:val="0"/>
      <w:caps/>
      <w:sz w:val="28"/>
      <w:szCs w:val="20"/>
      <w:lang w:eastAsia="en-US"/>
    </w:rPr>
  </w:style>
  <w:style w:type="paragraph" w:customStyle="1" w:styleId="QuestionNoBR">
    <w:name w:val="Question_No_BR"/>
    <w:basedOn w:val="RecNoBR"/>
    <w:next w:val="Questiontitle"/>
    <w:rsid w:val="009D622F"/>
  </w:style>
  <w:style w:type="paragraph" w:customStyle="1" w:styleId="RepNoBR">
    <w:name w:val="Rep_No_BR"/>
    <w:basedOn w:val="RecNoBR"/>
    <w:next w:val="Reptitle"/>
    <w:rsid w:val="009D622F"/>
  </w:style>
  <w:style w:type="paragraph" w:customStyle="1" w:styleId="ResNoBR">
    <w:name w:val="Res_No_BR"/>
    <w:basedOn w:val="RecNoBR"/>
    <w:next w:val="Restitle"/>
    <w:rsid w:val="009D622F"/>
  </w:style>
  <w:style w:type="paragraph" w:customStyle="1" w:styleId="TableNotitle">
    <w:name w:val="Table_No &amp; title"/>
    <w:basedOn w:val="Normal"/>
    <w:next w:val="Tablehead"/>
    <w:rsid w:val="009D622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ascii="Times New Roman" w:eastAsia="Times New Roman" w:hAnsi="Times New Roman" w:cs="Times New Roman"/>
      <w:b/>
      <w:bCs w:val="0"/>
      <w:sz w:val="24"/>
      <w:szCs w:val="20"/>
      <w:lang w:eastAsia="en-US"/>
    </w:rPr>
  </w:style>
  <w:style w:type="paragraph" w:customStyle="1" w:styleId="FiguretitleBR">
    <w:name w:val="Figure_title_BR"/>
    <w:basedOn w:val="TabletitleBR"/>
    <w:next w:val="Figurewithouttitle"/>
    <w:rsid w:val="009D622F"/>
    <w:pPr>
      <w:keepNext w:val="0"/>
      <w:spacing w:after="480"/>
    </w:pPr>
  </w:style>
  <w:style w:type="paragraph" w:customStyle="1" w:styleId="FigureNoBR">
    <w:name w:val="Figure_No_BR"/>
    <w:basedOn w:val="Normal"/>
    <w:next w:val="FiguretitleBR"/>
    <w:rsid w:val="009D622F"/>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eastAsia="Times New Roman" w:hAnsi="Times New Roman" w:cs="Times New Roman"/>
      <w:bCs w:val="0"/>
      <w:caps/>
      <w:sz w:val="24"/>
      <w:szCs w:val="20"/>
      <w:lang w:eastAsia="en-US"/>
    </w:rPr>
  </w:style>
  <w:style w:type="paragraph" w:customStyle="1" w:styleId="H2">
    <w:name w:val="H2"/>
    <w:basedOn w:val="Normal"/>
    <w:next w:val="Normal"/>
    <w:rsid w:val="009D622F"/>
    <w:pPr>
      <w:keepNext/>
      <w:widowControl w:val="0"/>
      <w:spacing w:before="100" w:after="100"/>
      <w:outlineLvl w:val="2"/>
    </w:pPr>
    <w:rPr>
      <w:rFonts w:ascii="Times New Roman" w:eastAsia="Times New Roman" w:hAnsi="Times New Roman" w:cs="Times New Roman"/>
      <w:b/>
      <w:bCs w:val="0"/>
      <w:snapToGrid w:val="0"/>
      <w:sz w:val="36"/>
      <w:szCs w:val="20"/>
      <w:lang w:val="en-US" w:eastAsia="en-US"/>
    </w:rPr>
  </w:style>
  <w:style w:type="paragraph" w:styleId="ListBullet">
    <w:name w:val="List Bullet"/>
    <w:basedOn w:val="Normal"/>
    <w:autoRedefine/>
    <w:rsid w:val="009D622F"/>
    <w:pPr>
      <w:widowControl w:val="0"/>
      <w:tabs>
        <w:tab w:val="num" w:pos="360"/>
      </w:tabs>
      <w:spacing w:before="100" w:after="100"/>
      <w:ind w:left="360" w:hanging="360"/>
    </w:pPr>
    <w:rPr>
      <w:rFonts w:ascii="Times New Roman" w:eastAsia="Times New Roman" w:hAnsi="Times New Roman" w:cs="Times New Roman"/>
      <w:bCs w:val="0"/>
      <w:snapToGrid w:val="0"/>
      <w:sz w:val="24"/>
      <w:szCs w:val="20"/>
      <w:lang w:val="en-US" w:eastAsia="en-US"/>
    </w:rPr>
  </w:style>
  <w:style w:type="paragraph" w:styleId="ListBullet2">
    <w:name w:val="List Bullet 2"/>
    <w:basedOn w:val="Normal"/>
    <w:autoRedefine/>
    <w:rsid w:val="009D622F"/>
    <w:pPr>
      <w:widowControl w:val="0"/>
      <w:tabs>
        <w:tab w:val="num" w:pos="643"/>
      </w:tabs>
      <w:spacing w:before="100" w:after="100"/>
      <w:ind w:left="643" w:hanging="360"/>
    </w:pPr>
    <w:rPr>
      <w:rFonts w:ascii="Times New Roman" w:eastAsia="Times New Roman" w:hAnsi="Times New Roman" w:cs="Times New Roman"/>
      <w:bCs w:val="0"/>
      <w:snapToGrid w:val="0"/>
      <w:sz w:val="24"/>
      <w:szCs w:val="20"/>
      <w:lang w:val="en-US" w:eastAsia="en-US"/>
    </w:rPr>
  </w:style>
  <w:style w:type="paragraph" w:styleId="ListBullet3">
    <w:name w:val="List Bullet 3"/>
    <w:basedOn w:val="Normal"/>
    <w:autoRedefine/>
    <w:rsid w:val="009D622F"/>
    <w:pPr>
      <w:widowControl w:val="0"/>
      <w:tabs>
        <w:tab w:val="num" w:pos="926"/>
      </w:tabs>
      <w:spacing w:before="100" w:after="100"/>
      <w:ind w:left="926" w:hanging="360"/>
    </w:pPr>
    <w:rPr>
      <w:rFonts w:ascii="Times New Roman" w:eastAsia="Times New Roman" w:hAnsi="Times New Roman" w:cs="Times New Roman"/>
      <w:bCs w:val="0"/>
      <w:snapToGrid w:val="0"/>
      <w:sz w:val="24"/>
      <w:szCs w:val="20"/>
      <w:lang w:val="en-US" w:eastAsia="en-US"/>
    </w:rPr>
  </w:style>
  <w:style w:type="paragraph" w:styleId="ListBullet4">
    <w:name w:val="List Bullet 4"/>
    <w:basedOn w:val="Normal"/>
    <w:autoRedefine/>
    <w:rsid w:val="009D622F"/>
    <w:pPr>
      <w:widowControl w:val="0"/>
      <w:tabs>
        <w:tab w:val="num" w:pos="1209"/>
      </w:tabs>
      <w:spacing w:before="100" w:after="100"/>
      <w:ind w:left="1209" w:hanging="360"/>
    </w:pPr>
    <w:rPr>
      <w:rFonts w:ascii="Times New Roman" w:eastAsia="Times New Roman" w:hAnsi="Times New Roman" w:cs="Times New Roman"/>
      <w:bCs w:val="0"/>
      <w:snapToGrid w:val="0"/>
      <w:sz w:val="24"/>
      <w:szCs w:val="20"/>
      <w:lang w:val="en-US" w:eastAsia="en-US"/>
    </w:rPr>
  </w:style>
  <w:style w:type="paragraph" w:styleId="ListBullet5">
    <w:name w:val="List Bullet 5"/>
    <w:basedOn w:val="Normal"/>
    <w:autoRedefine/>
    <w:rsid w:val="009D622F"/>
    <w:pPr>
      <w:widowControl w:val="0"/>
      <w:tabs>
        <w:tab w:val="num" w:pos="1492"/>
      </w:tabs>
      <w:spacing w:before="100" w:after="100"/>
      <w:ind w:left="1492" w:hanging="360"/>
    </w:pPr>
    <w:rPr>
      <w:rFonts w:ascii="Times New Roman" w:eastAsia="Times New Roman" w:hAnsi="Times New Roman" w:cs="Times New Roman"/>
      <w:bCs w:val="0"/>
      <w:snapToGrid w:val="0"/>
      <w:sz w:val="24"/>
      <w:szCs w:val="20"/>
      <w:lang w:val="en-US" w:eastAsia="en-US"/>
    </w:rPr>
  </w:style>
  <w:style w:type="paragraph" w:styleId="ListNumber">
    <w:name w:val="List Number"/>
    <w:basedOn w:val="Normal"/>
    <w:rsid w:val="009D622F"/>
    <w:pPr>
      <w:widowControl w:val="0"/>
      <w:tabs>
        <w:tab w:val="num" w:pos="360"/>
      </w:tabs>
      <w:spacing w:before="100" w:after="100"/>
      <w:ind w:left="360" w:hanging="360"/>
    </w:pPr>
    <w:rPr>
      <w:rFonts w:ascii="Times New Roman" w:eastAsia="Times New Roman" w:hAnsi="Times New Roman" w:cs="Times New Roman"/>
      <w:bCs w:val="0"/>
      <w:snapToGrid w:val="0"/>
      <w:sz w:val="24"/>
      <w:szCs w:val="20"/>
      <w:lang w:val="en-US" w:eastAsia="en-US"/>
    </w:rPr>
  </w:style>
  <w:style w:type="paragraph" w:styleId="ListNumber2">
    <w:name w:val="List Number 2"/>
    <w:basedOn w:val="Normal"/>
    <w:rsid w:val="009D622F"/>
    <w:pPr>
      <w:widowControl w:val="0"/>
      <w:tabs>
        <w:tab w:val="num" w:pos="643"/>
      </w:tabs>
      <w:spacing w:before="100" w:after="100"/>
      <w:ind w:left="643" w:hanging="360"/>
    </w:pPr>
    <w:rPr>
      <w:rFonts w:ascii="Times New Roman" w:eastAsia="Times New Roman" w:hAnsi="Times New Roman" w:cs="Times New Roman"/>
      <w:bCs w:val="0"/>
      <w:snapToGrid w:val="0"/>
      <w:sz w:val="24"/>
      <w:szCs w:val="20"/>
      <w:lang w:val="en-US" w:eastAsia="en-US"/>
    </w:rPr>
  </w:style>
  <w:style w:type="paragraph" w:styleId="ListNumber3">
    <w:name w:val="List Number 3"/>
    <w:basedOn w:val="Normal"/>
    <w:rsid w:val="009D622F"/>
    <w:pPr>
      <w:widowControl w:val="0"/>
      <w:tabs>
        <w:tab w:val="num" w:pos="926"/>
      </w:tabs>
      <w:spacing w:before="100" w:after="100"/>
      <w:ind w:left="926" w:hanging="360"/>
    </w:pPr>
    <w:rPr>
      <w:rFonts w:ascii="Times New Roman" w:eastAsia="Times New Roman" w:hAnsi="Times New Roman" w:cs="Times New Roman"/>
      <w:bCs w:val="0"/>
      <w:snapToGrid w:val="0"/>
      <w:sz w:val="24"/>
      <w:szCs w:val="20"/>
      <w:lang w:val="en-US" w:eastAsia="en-US"/>
    </w:rPr>
  </w:style>
  <w:style w:type="paragraph" w:styleId="ListNumber4">
    <w:name w:val="List Number 4"/>
    <w:basedOn w:val="Normal"/>
    <w:rsid w:val="009D622F"/>
    <w:pPr>
      <w:widowControl w:val="0"/>
      <w:tabs>
        <w:tab w:val="num" w:pos="1209"/>
      </w:tabs>
      <w:spacing w:before="100" w:after="100"/>
      <w:ind w:left="1209" w:hanging="360"/>
    </w:pPr>
    <w:rPr>
      <w:rFonts w:ascii="Times New Roman" w:eastAsia="Times New Roman" w:hAnsi="Times New Roman" w:cs="Times New Roman"/>
      <w:bCs w:val="0"/>
      <w:snapToGrid w:val="0"/>
      <w:sz w:val="24"/>
      <w:szCs w:val="20"/>
      <w:lang w:val="en-US" w:eastAsia="en-US"/>
    </w:rPr>
  </w:style>
  <w:style w:type="paragraph" w:styleId="ListNumber5">
    <w:name w:val="List Number 5"/>
    <w:basedOn w:val="Normal"/>
    <w:rsid w:val="009D622F"/>
    <w:pPr>
      <w:widowControl w:val="0"/>
      <w:tabs>
        <w:tab w:val="num" w:pos="1492"/>
      </w:tabs>
      <w:spacing w:before="100" w:after="100"/>
      <w:ind w:left="1492" w:hanging="360"/>
    </w:pPr>
    <w:rPr>
      <w:rFonts w:ascii="Times New Roman" w:eastAsia="Times New Roman" w:hAnsi="Times New Roman" w:cs="Times New Roman"/>
      <w:bCs w:val="0"/>
      <w:snapToGrid w:val="0"/>
      <w:sz w:val="24"/>
      <w:szCs w:val="20"/>
      <w:lang w:val="en-US" w:eastAsia="en-US"/>
    </w:rPr>
  </w:style>
  <w:style w:type="paragraph" w:customStyle="1" w:styleId="Blockquote">
    <w:name w:val="Blockquote"/>
    <w:basedOn w:val="Normal"/>
    <w:rsid w:val="009D622F"/>
    <w:pPr>
      <w:widowControl w:val="0"/>
      <w:spacing w:before="100" w:after="100"/>
      <w:ind w:left="360" w:right="360"/>
    </w:pPr>
    <w:rPr>
      <w:rFonts w:ascii="Times New Roman" w:eastAsia="Times New Roman" w:hAnsi="Times New Roman" w:cs="Times New Roman"/>
      <w:bCs w:val="0"/>
      <w:snapToGrid w:val="0"/>
      <w:sz w:val="24"/>
      <w:szCs w:val="20"/>
      <w:lang w:val="en-US" w:eastAsia="en-US"/>
    </w:rPr>
  </w:style>
  <w:style w:type="paragraph" w:customStyle="1" w:styleId="H4">
    <w:name w:val="H4"/>
    <w:basedOn w:val="Normal"/>
    <w:next w:val="Normal"/>
    <w:rsid w:val="009D622F"/>
    <w:pPr>
      <w:keepNext/>
      <w:widowControl w:val="0"/>
      <w:spacing w:before="100" w:after="100"/>
      <w:outlineLvl w:val="4"/>
    </w:pPr>
    <w:rPr>
      <w:rFonts w:ascii="Times New Roman" w:eastAsia="Times New Roman" w:hAnsi="Times New Roman" w:cs="Times New Roman"/>
      <w:b/>
      <w:bCs w:val="0"/>
      <w:snapToGrid w:val="0"/>
      <w:sz w:val="24"/>
      <w:szCs w:val="20"/>
      <w:lang w:val="en-US" w:eastAsia="en-US"/>
    </w:rPr>
  </w:style>
  <w:style w:type="paragraph" w:customStyle="1" w:styleId="H3">
    <w:name w:val="H3"/>
    <w:basedOn w:val="Normal"/>
    <w:next w:val="Normal"/>
    <w:rsid w:val="009D622F"/>
    <w:pPr>
      <w:keepNext/>
      <w:widowControl w:val="0"/>
      <w:spacing w:before="100" w:after="100"/>
      <w:outlineLvl w:val="3"/>
    </w:pPr>
    <w:rPr>
      <w:rFonts w:ascii="Times New Roman" w:eastAsia="Times New Roman" w:hAnsi="Times New Roman" w:cs="Times New Roman"/>
      <w:b/>
      <w:bCs w:val="0"/>
      <w:snapToGrid w:val="0"/>
      <w:sz w:val="28"/>
      <w:szCs w:val="20"/>
      <w:lang w:val="en-US" w:eastAsia="en-US"/>
    </w:rPr>
  </w:style>
  <w:style w:type="paragraph" w:customStyle="1" w:styleId="DefinitionTerm">
    <w:name w:val="Definition Term"/>
    <w:basedOn w:val="Normal"/>
    <w:next w:val="DefinitionList"/>
    <w:rsid w:val="009D622F"/>
    <w:pPr>
      <w:widowControl w:val="0"/>
      <w:spacing w:before="0" w:after="0"/>
    </w:pPr>
    <w:rPr>
      <w:rFonts w:ascii="Times New Roman" w:eastAsia="Times New Roman" w:hAnsi="Times New Roman" w:cs="Times New Roman"/>
      <w:bCs w:val="0"/>
      <w:snapToGrid w:val="0"/>
      <w:sz w:val="24"/>
      <w:szCs w:val="20"/>
      <w:lang w:val="en-US" w:eastAsia="en-US"/>
    </w:rPr>
  </w:style>
  <w:style w:type="paragraph" w:customStyle="1" w:styleId="DefinitionList">
    <w:name w:val="Definition List"/>
    <w:basedOn w:val="Normal"/>
    <w:next w:val="DefinitionTerm"/>
    <w:rsid w:val="009D622F"/>
    <w:pPr>
      <w:widowControl w:val="0"/>
      <w:spacing w:before="0" w:after="0"/>
      <w:ind w:left="360"/>
    </w:pPr>
    <w:rPr>
      <w:rFonts w:ascii="Times New Roman" w:eastAsia="Times New Roman" w:hAnsi="Times New Roman" w:cs="Times New Roman"/>
      <w:bCs w:val="0"/>
      <w:snapToGrid w:val="0"/>
      <w:sz w:val="24"/>
      <w:szCs w:val="20"/>
      <w:lang w:val="en-US" w:eastAsia="en-US"/>
    </w:rPr>
  </w:style>
  <w:style w:type="character" w:customStyle="1" w:styleId="HTMLMarkup">
    <w:name w:val="HTML Markup"/>
    <w:rsid w:val="009D622F"/>
    <w:rPr>
      <w:vanish/>
      <w:color w:val="FF0000"/>
    </w:rPr>
  </w:style>
  <w:style w:type="character" w:customStyle="1" w:styleId="Definition">
    <w:name w:val="Definition"/>
    <w:rsid w:val="009D622F"/>
    <w:rPr>
      <w:i/>
    </w:rPr>
  </w:style>
  <w:style w:type="paragraph" w:customStyle="1" w:styleId="H1">
    <w:name w:val="H1"/>
    <w:basedOn w:val="Normal"/>
    <w:next w:val="Normal"/>
    <w:rsid w:val="009D622F"/>
    <w:pPr>
      <w:keepNext/>
      <w:widowControl w:val="0"/>
      <w:spacing w:before="100" w:after="100"/>
      <w:outlineLvl w:val="1"/>
    </w:pPr>
    <w:rPr>
      <w:rFonts w:ascii="Times New Roman" w:eastAsia="Times New Roman" w:hAnsi="Times New Roman" w:cs="Times New Roman"/>
      <w:b/>
      <w:bCs w:val="0"/>
      <w:snapToGrid w:val="0"/>
      <w:kern w:val="36"/>
      <w:sz w:val="48"/>
      <w:szCs w:val="20"/>
      <w:lang w:val="en-US" w:eastAsia="en-US"/>
    </w:rPr>
  </w:style>
  <w:style w:type="paragraph" w:customStyle="1" w:styleId="H5">
    <w:name w:val="H5"/>
    <w:basedOn w:val="Normal"/>
    <w:next w:val="Normal"/>
    <w:rsid w:val="009D622F"/>
    <w:pPr>
      <w:keepNext/>
      <w:widowControl w:val="0"/>
      <w:spacing w:before="100" w:after="100"/>
      <w:outlineLvl w:val="5"/>
    </w:pPr>
    <w:rPr>
      <w:rFonts w:ascii="Times New Roman" w:eastAsia="Times New Roman" w:hAnsi="Times New Roman" w:cs="Times New Roman"/>
      <w:b/>
      <w:bCs w:val="0"/>
      <w:snapToGrid w:val="0"/>
      <w:sz w:val="20"/>
      <w:szCs w:val="20"/>
      <w:lang w:val="en-US" w:eastAsia="en-US"/>
    </w:rPr>
  </w:style>
  <w:style w:type="paragraph" w:customStyle="1" w:styleId="H6">
    <w:name w:val="H6"/>
    <w:basedOn w:val="Normal"/>
    <w:next w:val="Normal"/>
    <w:rsid w:val="009D622F"/>
    <w:pPr>
      <w:keepNext/>
      <w:widowControl w:val="0"/>
      <w:spacing w:before="100" w:after="100"/>
      <w:outlineLvl w:val="6"/>
    </w:pPr>
    <w:rPr>
      <w:rFonts w:ascii="Times New Roman" w:eastAsia="Times New Roman" w:hAnsi="Times New Roman" w:cs="Times New Roman"/>
      <w:b/>
      <w:bCs w:val="0"/>
      <w:snapToGrid w:val="0"/>
      <w:sz w:val="16"/>
      <w:szCs w:val="20"/>
      <w:lang w:val="en-US" w:eastAsia="en-US"/>
    </w:rPr>
  </w:style>
  <w:style w:type="paragraph" w:customStyle="1" w:styleId="Address">
    <w:name w:val="Address"/>
    <w:basedOn w:val="Normal"/>
    <w:next w:val="Normal"/>
    <w:rsid w:val="009D622F"/>
    <w:pPr>
      <w:widowControl w:val="0"/>
      <w:spacing w:before="0" w:after="0"/>
    </w:pPr>
    <w:rPr>
      <w:rFonts w:ascii="Times New Roman" w:eastAsia="Times New Roman" w:hAnsi="Times New Roman" w:cs="Times New Roman"/>
      <w:bCs w:val="0"/>
      <w:i/>
      <w:snapToGrid w:val="0"/>
      <w:sz w:val="24"/>
      <w:szCs w:val="20"/>
      <w:lang w:val="en-US" w:eastAsia="en-US"/>
    </w:rPr>
  </w:style>
  <w:style w:type="character" w:customStyle="1" w:styleId="CITE">
    <w:name w:val="CITE"/>
    <w:rsid w:val="009D622F"/>
    <w:rPr>
      <w:i/>
    </w:rPr>
  </w:style>
  <w:style w:type="character" w:customStyle="1" w:styleId="CODE">
    <w:name w:val="CODE"/>
    <w:rsid w:val="009D622F"/>
    <w:rPr>
      <w:rFonts w:ascii="Courier New" w:hAnsi="Courier New"/>
      <w:sz w:val="20"/>
    </w:rPr>
  </w:style>
  <w:style w:type="character" w:customStyle="1" w:styleId="Keyboard">
    <w:name w:val="Keyboard"/>
    <w:rsid w:val="009D622F"/>
    <w:rPr>
      <w:rFonts w:ascii="Courier New" w:hAnsi="Courier New"/>
      <w:b/>
      <w:sz w:val="20"/>
    </w:rPr>
  </w:style>
  <w:style w:type="paragraph" w:customStyle="1" w:styleId="Preformatted">
    <w:name w:val="Preformatted"/>
    <w:basedOn w:val="Normal"/>
    <w:rsid w:val="009D622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Times New Roman" w:hAnsi="Courier New" w:cs="Times New Roman"/>
      <w:bCs w:val="0"/>
      <w:snapToGrid w:val="0"/>
      <w:sz w:val="20"/>
      <w:szCs w:val="20"/>
      <w:lang w:val="en-US" w:eastAsia="en-US"/>
    </w:rPr>
  </w:style>
  <w:style w:type="character" w:customStyle="1" w:styleId="Sample">
    <w:name w:val="Sample"/>
    <w:rsid w:val="009D622F"/>
    <w:rPr>
      <w:rFonts w:ascii="Courier New" w:hAnsi="Courier New"/>
    </w:rPr>
  </w:style>
  <w:style w:type="character" w:customStyle="1" w:styleId="Typewriter">
    <w:name w:val="Typewriter"/>
    <w:rsid w:val="009D622F"/>
    <w:rPr>
      <w:rFonts w:ascii="Courier New" w:hAnsi="Courier New"/>
      <w:sz w:val="20"/>
    </w:rPr>
  </w:style>
  <w:style w:type="character" w:customStyle="1" w:styleId="Variable">
    <w:name w:val="Variable"/>
    <w:rsid w:val="009D622F"/>
    <w:rPr>
      <w:i/>
    </w:rPr>
  </w:style>
  <w:style w:type="character" w:customStyle="1" w:styleId="Comment">
    <w:name w:val="Comment"/>
    <w:rsid w:val="009D622F"/>
    <w:rPr>
      <w:vanish/>
    </w:rPr>
  </w:style>
  <w:style w:type="paragraph" w:styleId="BodyText2">
    <w:name w:val="Body Text 2"/>
    <w:basedOn w:val="Normal"/>
    <w:link w:val="BodyText2Char"/>
    <w:rsid w:val="009D622F"/>
    <w:pPr>
      <w:tabs>
        <w:tab w:val="left" w:pos="794"/>
        <w:tab w:val="left" w:pos="1191"/>
        <w:tab w:val="left" w:pos="1588"/>
        <w:tab w:val="left" w:pos="1985"/>
      </w:tabs>
      <w:overflowPunct w:val="0"/>
      <w:autoSpaceDE w:val="0"/>
      <w:autoSpaceDN w:val="0"/>
      <w:adjustRightInd w:val="0"/>
      <w:spacing w:after="0"/>
      <w:jc w:val="both"/>
      <w:textAlignment w:val="baseline"/>
    </w:pPr>
    <w:rPr>
      <w:rFonts w:ascii="Times New Roman" w:eastAsia="Times New Roman" w:hAnsi="Times New Roman" w:cs="Times New Roman"/>
      <w:bCs w:val="0"/>
      <w:sz w:val="22"/>
      <w:szCs w:val="20"/>
      <w:lang w:eastAsia="en-US"/>
    </w:rPr>
  </w:style>
  <w:style w:type="character" w:customStyle="1" w:styleId="BodyText2Char">
    <w:name w:val="Body Text 2 Char"/>
    <w:basedOn w:val="DefaultParagraphFont"/>
    <w:link w:val="BodyText2"/>
    <w:rsid w:val="009D622F"/>
    <w:rPr>
      <w:rFonts w:eastAsia="Times New Roman"/>
      <w:sz w:val="22"/>
      <w:lang w:eastAsia="en-US"/>
    </w:rPr>
  </w:style>
  <w:style w:type="table" w:customStyle="1" w:styleId="TableGrid11">
    <w:name w:val="Table Grid1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9D622F"/>
    <w:rPr>
      <w:rFonts w:ascii="Calibri" w:eastAsia="Times New Roman" w:hAnsi="Calibri"/>
      <w:b/>
      <w:sz w:val="28"/>
      <w:lang w:eastAsia="en-US"/>
    </w:rPr>
  </w:style>
  <w:style w:type="numbering" w:customStyle="1" w:styleId="NoList2">
    <w:name w:val="No List2"/>
    <w:next w:val="NoList"/>
    <w:uiPriority w:val="99"/>
    <w:semiHidden/>
    <w:unhideWhenUsed/>
    <w:rsid w:val="009D622F"/>
  </w:style>
  <w:style w:type="table" w:customStyle="1" w:styleId="TableGrid21">
    <w:name w:val="Table Grid2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D622F"/>
  </w:style>
  <w:style w:type="table" w:customStyle="1" w:styleId="TableGrid31">
    <w:name w:val="Table Grid3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D622F"/>
  </w:style>
  <w:style w:type="table" w:customStyle="1" w:styleId="TableGrid41">
    <w:name w:val="Table Grid4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D622F"/>
  </w:style>
  <w:style w:type="table" w:customStyle="1" w:styleId="TableGrid51">
    <w:name w:val="Table Grid5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D622F"/>
  </w:style>
  <w:style w:type="table" w:customStyle="1" w:styleId="TableGrid6">
    <w:name w:val="Table Grid6"/>
    <w:basedOn w:val="TableNormal"/>
    <w:next w:val="TableGrid"/>
    <w:uiPriority w:val="59"/>
    <w:rsid w:val="009D622F"/>
    <w:rPr>
      <w:rFonts w:ascii="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D622F"/>
  </w:style>
  <w:style w:type="numbering" w:customStyle="1" w:styleId="NoList21">
    <w:name w:val="No List21"/>
    <w:next w:val="NoList"/>
    <w:uiPriority w:val="99"/>
    <w:semiHidden/>
    <w:unhideWhenUsed/>
    <w:rsid w:val="009D622F"/>
  </w:style>
  <w:style w:type="numbering" w:customStyle="1" w:styleId="NoList31">
    <w:name w:val="No List31"/>
    <w:next w:val="NoList"/>
    <w:uiPriority w:val="99"/>
    <w:semiHidden/>
    <w:unhideWhenUsed/>
    <w:rsid w:val="009D622F"/>
  </w:style>
  <w:style w:type="numbering" w:customStyle="1" w:styleId="NoList41">
    <w:name w:val="No List41"/>
    <w:next w:val="NoList"/>
    <w:uiPriority w:val="99"/>
    <w:semiHidden/>
    <w:unhideWhenUsed/>
    <w:rsid w:val="009D622F"/>
  </w:style>
  <w:style w:type="numbering" w:customStyle="1" w:styleId="NoList51">
    <w:name w:val="No List51"/>
    <w:next w:val="NoList"/>
    <w:uiPriority w:val="99"/>
    <w:semiHidden/>
    <w:unhideWhenUsed/>
    <w:rsid w:val="009D622F"/>
  </w:style>
  <w:style w:type="numbering" w:customStyle="1" w:styleId="NoList61">
    <w:name w:val="No List61"/>
    <w:next w:val="NoList"/>
    <w:uiPriority w:val="99"/>
    <w:semiHidden/>
    <w:unhideWhenUsed/>
    <w:rsid w:val="009D622F"/>
  </w:style>
  <w:style w:type="table" w:customStyle="1" w:styleId="TableGrid61">
    <w:name w:val="Table Grid6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D622F"/>
  </w:style>
  <w:style w:type="table" w:customStyle="1" w:styleId="TableGrid7">
    <w:name w:val="Table Grid7"/>
    <w:basedOn w:val="TableNormal"/>
    <w:next w:val="TableGrid"/>
    <w:uiPriority w:val="59"/>
    <w:rsid w:val="009D622F"/>
    <w:rPr>
      <w:rFonts w:ascii="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22F"/>
  </w:style>
  <w:style w:type="table" w:customStyle="1" w:styleId="TableGrid12">
    <w:name w:val="Table Grid12"/>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D622F"/>
  </w:style>
  <w:style w:type="table" w:customStyle="1" w:styleId="TableGrid22">
    <w:name w:val="Table Grid22"/>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9D622F"/>
  </w:style>
  <w:style w:type="table" w:customStyle="1" w:styleId="TableGrid32">
    <w:name w:val="Table Grid32"/>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9D622F"/>
  </w:style>
  <w:style w:type="table" w:customStyle="1" w:styleId="TableGrid42">
    <w:name w:val="Table Grid42"/>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D622F"/>
  </w:style>
  <w:style w:type="table" w:customStyle="1" w:styleId="TableGrid52">
    <w:name w:val="Table Grid52"/>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9D622F"/>
  </w:style>
  <w:style w:type="table" w:customStyle="1" w:styleId="TableGrid62">
    <w:name w:val="Table Grid62"/>
    <w:basedOn w:val="TableNormal"/>
    <w:next w:val="TableGrid"/>
    <w:uiPriority w:val="59"/>
    <w:rsid w:val="009D622F"/>
    <w:rPr>
      <w:rFonts w:ascii="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D622F"/>
  </w:style>
  <w:style w:type="table" w:customStyle="1" w:styleId="TableGrid111">
    <w:name w:val="Table Grid11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9D622F"/>
  </w:style>
  <w:style w:type="table" w:customStyle="1" w:styleId="TableGrid211">
    <w:name w:val="Table Grid21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D622F"/>
  </w:style>
  <w:style w:type="table" w:customStyle="1" w:styleId="TableGrid311">
    <w:name w:val="Table Grid31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9D622F"/>
  </w:style>
  <w:style w:type="table" w:customStyle="1" w:styleId="TableGrid411">
    <w:name w:val="Table Grid41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9D622F"/>
  </w:style>
  <w:style w:type="table" w:customStyle="1" w:styleId="TableGrid511">
    <w:name w:val="Table Grid51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9D622F"/>
  </w:style>
  <w:style w:type="table" w:customStyle="1" w:styleId="TableGrid611">
    <w:name w:val="Table Grid61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9D622F"/>
  </w:style>
  <w:style w:type="table" w:customStyle="1" w:styleId="TableGrid71">
    <w:name w:val="Table Grid71"/>
    <w:basedOn w:val="TableNormal"/>
    <w:next w:val="TableGrid"/>
    <w:rsid w:val="009D622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9D622F"/>
    <w:rPr>
      <w:rFonts w:ascii="Calibri" w:hAnsi="Calibri" w:cs="Arial"/>
      <w:sz w:val="24"/>
      <w:szCs w:val="24"/>
      <w:lang w:val="fr-FR"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1">
    <w:name w:val="Medium Shading 2 - Accent 11"/>
    <w:basedOn w:val="TableNormal"/>
    <w:next w:val="MediumShading2-Accent1"/>
    <w:uiPriority w:val="64"/>
    <w:rsid w:val="009D622F"/>
    <w:rPr>
      <w:rFonts w:ascii="Calibri" w:hAnsi="Calibri" w:cs="Arial"/>
      <w:sz w:val="24"/>
      <w:szCs w:val="24"/>
      <w:lang w:val="fr-FR"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4-Accent121">
    <w:name w:val="Grid Table 4 - Accent 121"/>
    <w:basedOn w:val="TableNormal"/>
    <w:uiPriority w:val="49"/>
    <w:rsid w:val="009D622F"/>
    <w:rPr>
      <w:rFonts w:ascii="Calibri" w:eastAsia="Calibri" w:hAnsi="Calibri" w:cs="Arial"/>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1">
    <w:name w:val="Grid Table 4 - Accent 111"/>
    <w:basedOn w:val="TableNormal"/>
    <w:uiPriority w:val="49"/>
    <w:rsid w:val="009D622F"/>
    <w:rPr>
      <w:rFonts w:ascii="Calibri" w:eastAsia="Calibri" w:hAnsi="Calibri" w:cs="Arial"/>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11">
    <w:name w:val="Grid Table 4 - Accent 311"/>
    <w:basedOn w:val="TableNormal"/>
    <w:uiPriority w:val="49"/>
    <w:rsid w:val="009D622F"/>
    <w:rPr>
      <w:rFonts w:ascii="Calibri" w:hAnsi="Calibri" w:cs="Arial"/>
      <w:sz w:val="22"/>
      <w:szCs w:val="22"/>
      <w:lang w:val="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ColorfulGrid-Accent31">
    <w:name w:val="Colorful Grid - Accent 31"/>
    <w:basedOn w:val="TableNormal"/>
    <w:next w:val="ColorfulGrid-Accent3"/>
    <w:uiPriority w:val="73"/>
    <w:rsid w:val="009D622F"/>
    <w:rPr>
      <w:rFonts w:ascii="Calibri" w:hAnsi="Calibri" w:cs="Arial"/>
      <w:color w:val="000000"/>
      <w:sz w:val="22"/>
      <w:szCs w:val="22"/>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character" w:customStyle="1" w:styleId="Mention1">
    <w:name w:val="Mention1"/>
    <w:basedOn w:val="DefaultParagraphFont"/>
    <w:uiPriority w:val="99"/>
    <w:semiHidden/>
    <w:unhideWhenUsed/>
    <w:rsid w:val="0037696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1991">
      <w:bodyDiv w:val="1"/>
      <w:marLeft w:val="0"/>
      <w:marRight w:val="0"/>
      <w:marTop w:val="0"/>
      <w:marBottom w:val="0"/>
      <w:divBdr>
        <w:top w:val="none" w:sz="0" w:space="0" w:color="auto"/>
        <w:left w:val="none" w:sz="0" w:space="0" w:color="auto"/>
        <w:bottom w:val="none" w:sz="0" w:space="0" w:color="auto"/>
        <w:right w:val="none" w:sz="0" w:space="0" w:color="auto"/>
      </w:divBdr>
    </w:div>
    <w:div w:id="69470202">
      <w:bodyDiv w:val="1"/>
      <w:marLeft w:val="0"/>
      <w:marRight w:val="0"/>
      <w:marTop w:val="0"/>
      <w:marBottom w:val="0"/>
      <w:divBdr>
        <w:top w:val="none" w:sz="0" w:space="0" w:color="auto"/>
        <w:left w:val="none" w:sz="0" w:space="0" w:color="auto"/>
        <w:bottom w:val="none" w:sz="0" w:space="0" w:color="auto"/>
        <w:right w:val="none" w:sz="0" w:space="0" w:color="auto"/>
      </w:divBdr>
    </w:div>
    <w:div w:id="76638575">
      <w:bodyDiv w:val="1"/>
      <w:marLeft w:val="0"/>
      <w:marRight w:val="0"/>
      <w:marTop w:val="0"/>
      <w:marBottom w:val="0"/>
      <w:divBdr>
        <w:top w:val="none" w:sz="0" w:space="0" w:color="auto"/>
        <w:left w:val="none" w:sz="0" w:space="0" w:color="auto"/>
        <w:bottom w:val="none" w:sz="0" w:space="0" w:color="auto"/>
        <w:right w:val="none" w:sz="0" w:space="0" w:color="auto"/>
      </w:divBdr>
    </w:div>
    <w:div w:id="111630138">
      <w:bodyDiv w:val="1"/>
      <w:marLeft w:val="0"/>
      <w:marRight w:val="0"/>
      <w:marTop w:val="0"/>
      <w:marBottom w:val="0"/>
      <w:divBdr>
        <w:top w:val="none" w:sz="0" w:space="0" w:color="auto"/>
        <w:left w:val="none" w:sz="0" w:space="0" w:color="auto"/>
        <w:bottom w:val="none" w:sz="0" w:space="0" w:color="auto"/>
        <w:right w:val="none" w:sz="0" w:space="0" w:color="auto"/>
      </w:divBdr>
    </w:div>
    <w:div w:id="131169739">
      <w:bodyDiv w:val="1"/>
      <w:marLeft w:val="0"/>
      <w:marRight w:val="0"/>
      <w:marTop w:val="0"/>
      <w:marBottom w:val="0"/>
      <w:divBdr>
        <w:top w:val="none" w:sz="0" w:space="0" w:color="auto"/>
        <w:left w:val="none" w:sz="0" w:space="0" w:color="auto"/>
        <w:bottom w:val="none" w:sz="0" w:space="0" w:color="auto"/>
        <w:right w:val="none" w:sz="0" w:space="0" w:color="auto"/>
      </w:divBdr>
      <w:divsChild>
        <w:div w:id="518739597">
          <w:marLeft w:val="0"/>
          <w:marRight w:val="0"/>
          <w:marTop w:val="0"/>
          <w:marBottom w:val="0"/>
          <w:divBdr>
            <w:top w:val="none" w:sz="0" w:space="0" w:color="auto"/>
            <w:left w:val="none" w:sz="0" w:space="0" w:color="auto"/>
            <w:bottom w:val="none" w:sz="0" w:space="0" w:color="auto"/>
            <w:right w:val="none" w:sz="0" w:space="0" w:color="auto"/>
          </w:divBdr>
          <w:divsChild>
            <w:div w:id="1231303511">
              <w:marLeft w:val="0"/>
              <w:marRight w:val="0"/>
              <w:marTop w:val="0"/>
              <w:marBottom w:val="0"/>
              <w:divBdr>
                <w:top w:val="none" w:sz="0" w:space="0" w:color="auto"/>
                <w:left w:val="none" w:sz="0" w:space="0" w:color="auto"/>
                <w:bottom w:val="none" w:sz="0" w:space="0" w:color="auto"/>
                <w:right w:val="none" w:sz="0" w:space="0" w:color="auto"/>
              </w:divBdr>
              <w:divsChild>
                <w:div w:id="1195121277">
                  <w:marLeft w:val="0"/>
                  <w:marRight w:val="0"/>
                  <w:marTop w:val="0"/>
                  <w:marBottom w:val="0"/>
                  <w:divBdr>
                    <w:top w:val="none" w:sz="0" w:space="0" w:color="auto"/>
                    <w:left w:val="none" w:sz="0" w:space="0" w:color="auto"/>
                    <w:bottom w:val="none" w:sz="0" w:space="0" w:color="auto"/>
                    <w:right w:val="none" w:sz="0" w:space="0" w:color="auto"/>
                  </w:divBdr>
                  <w:divsChild>
                    <w:div w:id="604963949">
                      <w:marLeft w:val="0"/>
                      <w:marRight w:val="0"/>
                      <w:marTop w:val="0"/>
                      <w:marBottom w:val="0"/>
                      <w:divBdr>
                        <w:top w:val="none" w:sz="0" w:space="0" w:color="auto"/>
                        <w:left w:val="none" w:sz="0" w:space="0" w:color="auto"/>
                        <w:bottom w:val="none" w:sz="0" w:space="0" w:color="auto"/>
                        <w:right w:val="none" w:sz="0" w:space="0" w:color="auto"/>
                      </w:divBdr>
                      <w:divsChild>
                        <w:div w:id="857042639">
                          <w:marLeft w:val="0"/>
                          <w:marRight w:val="0"/>
                          <w:marTop w:val="0"/>
                          <w:marBottom w:val="0"/>
                          <w:divBdr>
                            <w:top w:val="none" w:sz="0" w:space="0" w:color="auto"/>
                            <w:left w:val="none" w:sz="0" w:space="0" w:color="auto"/>
                            <w:bottom w:val="none" w:sz="0" w:space="0" w:color="auto"/>
                            <w:right w:val="none" w:sz="0" w:space="0" w:color="auto"/>
                          </w:divBdr>
                          <w:divsChild>
                            <w:div w:id="957637543">
                              <w:marLeft w:val="0"/>
                              <w:marRight w:val="0"/>
                              <w:marTop w:val="0"/>
                              <w:marBottom w:val="0"/>
                              <w:divBdr>
                                <w:top w:val="none" w:sz="0" w:space="0" w:color="auto"/>
                                <w:left w:val="none" w:sz="0" w:space="0" w:color="auto"/>
                                <w:bottom w:val="none" w:sz="0" w:space="0" w:color="auto"/>
                                <w:right w:val="none" w:sz="0" w:space="0" w:color="auto"/>
                              </w:divBdr>
                              <w:divsChild>
                                <w:div w:id="1939096859">
                                  <w:marLeft w:val="0"/>
                                  <w:marRight w:val="0"/>
                                  <w:marTop w:val="0"/>
                                  <w:marBottom w:val="0"/>
                                  <w:divBdr>
                                    <w:top w:val="none" w:sz="0" w:space="0" w:color="auto"/>
                                    <w:left w:val="none" w:sz="0" w:space="0" w:color="auto"/>
                                    <w:bottom w:val="none" w:sz="0" w:space="0" w:color="auto"/>
                                    <w:right w:val="none" w:sz="0" w:space="0" w:color="auto"/>
                                  </w:divBdr>
                                  <w:divsChild>
                                    <w:div w:id="1174957784">
                                      <w:marLeft w:val="60"/>
                                      <w:marRight w:val="0"/>
                                      <w:marTop w:val="0"/>
                                      <w:marBottom w:val="0"/>
                                      <w:divBdr>
                                        <w:top w:val="none" w:sz="0" w:space="0" w:color="auto"/>
                                        <w:left w:val="none" w:sz="0" w:space="0" w:color="auto"/>
                                        <w:bottom w:val="none" w:sz="0" w:space="0" w:color="auto"/>
                                        <w:right w:val="none" w:sz="0" w:space="0" w:color="auto"/>
                                      </w:divBdr>
                                      <w:divsChild>
                                        <w:div w:id="1792703982">
                                          <w:marLeft w:val="0"/>
                                          <w:marRight w:val="0"/>
                                          <w:marTop w:val="0"/>
                                          <w:marBottom w:val="0"/>
                                          <w:divBdr>
                                            <w:top w:val="none" w:sz="0" w:space="0" w:color="auto"/>
                                            <w:left w:val="none" w:sz="0" w:space="0" w:color="auto"/>
                                            <w:bottom w:val="none" w:sz="0" w:space="0" w:color="auto"/>
                                            <w:right w:val="none" w:sz="0" w:space="0" w:color="auto"/>
                                          </w:divBdr>
                                          <w:divsChild>
                                            <w:div w:id="1434937958">
                                              <w:marLeft w:val="0"/>
                                              <w:marRight w:val="0"/>
                                              <w:marTop w:val="0"/>
                                              <w:marBottom w:val="120"/>
                                              <w:divBdr>
                                                <w:top w:val="single" w:sz="6" w:space="0" w:color="F5F5F5"/>
                                                <w:left w:val="single" w:sz="6" w:space="0" w:color="F5F5F5"/>
                                                <w:bottom w:val="single" w:sz="6" w:space="0" w:color="F5F5F5"/>
                                                <w:right w:val="single" w:sz="6" w:space="0" w:color="F5F5F5"/>
                                              </w:divBdr>
                                              <w:divsChild>
                                                <w:div w:id="17171158">
                                                  <w:marLeft w:val="0"/>
                                                  <w:marRight w:val="0"/>
                                                  <w:marTop w:val="0"/>
                                                  <w:marBottom w:val="0"/>
                                                  <w:divBdr>
                                                    <w:top w:val="none" w:sz="0" w:space="0" w:color="auto"/>
                                                    <w:left w:val="none" w:sz="0" w:space="0" w:color="auto"/>
                                                    <w:bottom w:val="none" w:sz="0" w:space="0" w:color="auto"/>
                                                    <w:right w:val="none" w:sz="0" w:space="0" w:color="auto"/>
                                                  </w:divBdr>
                                                  <w:divsChild>
                                                    <w:div w:id="5998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33355">
      <w:bodyDiv w:val="1"/>
      <w:marLeft w:val="0"/>
      <w:marRight w:val="0"/>
      <w:marTop w:val="0"/>
      <w:marBottom w:val="0"/>
      <w:divBdr>
        <w:top w:val="none" w:sz="0" w:space="0" w:color="auto"/>
        <w:left w:val="none" w:sz="0" w:space="0" w:color="auto"/>
        <w:bottom w:val="none" w:sz="0" w:space="0" w:color="auto"/>
        <w:right w:val="none" w:sz="0" w:space="0" w:color="auto"/>
      </w:divBdr>
    </w:div>
    <w:div w:id="222445562">
      <w:bodyDiv w:val="1"/>
      <w:marLeft w:val="0"/>
      <w:marRight w:val="0"/>
      <w:marTop w:val="0"/>
      <w:marBottom w:val="0"/>
      <w:divBdr>
        <w:top w:val="none" w:sz="0" w:space="0" w:color="auto"/>
        <w:left w:val="none" w:sz="0" w:space="0" w:color="auto"/>
        <w:bottom w:val="none" w:sz="0" w:space="0" w:color="auto"/>
        <w:right w:val="none" w:sz="0" w:space="0" w:color="auto"/>
      </w:divBdr>
    </w:div>
    <w:div w:id="234974052">
      <w:bodyDiv w:val="1"/>
      <w:marLeft w:val="0"/>
      <w:marRight w:val="0"/>
      <w:marTop w:val="0"/>
      <w:marBottom w:val="0"/>
      <w:divBdr>
        <w:top w:val="none" w:sz="0" w:space="0" w:color="auto"/>
        <w:left w:val="none" w:sz="0" w:space="0" w:color="auto"/>
        <w:bottom w:val="none" w:sz="0" w:space="0" w:color="auto"/>
        <w:right w:val="none" w:sz="0" w:space="0" w:color="auto"/>
      </w:divBdr>
    </w:div>
    <w:div w:id="267739892">
      <w:bodyDiv w:val="1"/>
      <w:marLeft w:val="0"/>
      <w:marRight w:val="0"/>
      <w:marTop w:val="0"/>
      <w:marBottom w:val="0"/>
      <w:divBdr>
        <w:top w:val="none" w:sz="0" w:space="0" w:color="auto"/>
        <w:left w:val="none" w:sz="0" w:space="0" w:color="auto"/>
        <w:bottom w:val="none" w:sz="0" w:space="0" w:color="auto"/>
        <w:right w:val="none" w:sz="0" w:space="0" w:color="auto"/>
      </w:divBdr>
    </w:div>
    <w:div w:id="297610554">
      <w:bodyDiv w:val="1"/>
      <w:marLeft w:val="0"/>
      <w:marRight w:val="0"/>
      <w:marTop w:val="0"/>
      <w:marBottom w:val="0"/>
      <w:divBdr>
        <w:top w:val="none" w:sz="0" w:space="0" w:color="auto"/>
        <w:left w:val="none" w:sz="0" w:space="0" w:color="auto"/>
        <w:bottom w:val="none" w:sz="0" w:space="0" w:color="auto"/>
        <w:right w:val="none" w:sz="0" w:space="0" w:color="auto"/>
      </w:divBdr>
    </w:div>
    <w:div w:id="333604846">
      <w:bodyDiv w:val="1"/>
      <w:marLeft w:val="0"/>
      <w:marRight w:val="0"/>
      <w:marTop w:val="0"/>
      <w:marBottom w:val="0"/>
      <w:divBdr>
        <w:top w:val="none" w:sz="0" w:space="0" w:color="auto"/>
        <w:left w:val="none" w:sz="0" w:space="0" w:color="auto"/>
        <w:bottom w:val="none" w:sz="0" w:space="0" w:color="auto"/>
        <w:right w:val="none" w:sz="0" w:space="0" w:color="auto"/>
      </w:divBdr>
    </w:div>
    <w:div w:id="450251474">
      <w:bodyDiv w:val="1"/>
      <w:marLeft w:val="0"/>
      <w:marRight w:val="0"/>
      <w:marTop w:val="0"/>
      <w:marBottom w:val="0"/>
      <w:divBdr>
        <w:top w:val="none" w:sz="0" w:space="0" w:color="auto"/>
        <w:left w:val="none" w:sz="0" w:space="0" w:color="auto"/>
        <w:bottom w:val="none" w:sz="0" w:space="0" w:color="auto"/>
        <w:right w:val="none" w:sz="0" w:space="0" w:color="auto"/>
      </w:divBdr>
    </w:div>
    <w:div w:id="458232629">
      <w:bodyDiv w:val="1"/>
      <w:marLeft w:val="0"/>
      <w:marRight w:val="0"/>
      <w:marTop w:val="0"/>
      <w:marBottom w:val="0"/>
      <w:divBdr>
        <w:top w:val="none" w:sz="0" w:space="0" w:color="auto"/>
        <w:left w:val="none" w:sz="0" w:space="0" w:color="auto"/>
        <w:bottom w:val="none" w:sz="0" w:space="0" w:color="auto"/>
        <w:right w:val="none" w:sz="0" w:space="0" w:color="auto"/>
      </w:divBdr>
    </w:div>
    <w:div w:id="471404571">
      <w:bodyDiv w:val="1"/>
      <w:marLeft w:val="0"/>
      <w:marRight w:val="0"/>
      <w:marTop w:val="0"/>
      <w:marBottom w:val="0"/>
      <w:divBdr>
        <w:top w:val="none" w:sz="0" w:space="0" w:color="auto"/>
        <w:left w:val="none" w:sz="0" w:space="0" w:color="auto"/>
        <w:bottom w:val="none" w:sz="0" w:space="0" w:color="auto"/>
        <w:right w:val="none" w:sz="0" w:space="0" w:color="auto"/>
      </w:divBdr>
    </w:div>
    <w:div w:id="512887601">
      <w:bodyDiv w:val="1"/>
      <w:marLeft w:val="0"/>
      <w:marRight w:val="0"/>
      <w:marTop w:val="0"/>
      <w:marBottom w:val="0"/>
      <w:divBdr>
        <w:top w:val="none" w:sz="0" w:space="0" w:color="auto"/>
        <w:left w:val="none" w:sz="0" w:space="0" w:color="auto"/>
        <w:bottom w:val="none" w:sz="0" w:space="0" w:color="auto"/>
        <w:right w:val="none" w:sz="0" w:space="0" w:color="auto"/>
      </w:divBdr>
    </w:div>
    <w:div w:id="628511646">
      <w:bodyDiv w:val="1"/>
      <w:marLeft w:val="0"/>
      <w:marRight w:val="0"/>
      <w:marTop w:val="0"/>
      <w:marBottom w:val="0"/>
      <w:divBdr>
        <w:top w:val="none" w:sz="0" w:space="0" w:color="auto"/>
        <w:left w:val="none" w:sz="0" w:space="0" w:color="auto"/>
        <w:bottom w:val="none" w:sz="0" w:space="0" w:color="auto"/>
        <w:right w:val="none" w:sz="0" w:space="0" w:color="auto"/>
      </w:divBdr>
    </w:div>
    <w:div w:id="642999875">
      <w:bodyDiv w:val="1"/>
      <w:marLeft w:val="0"/>
      <w:marRight w:val="0"/>
      <w:marTop w:val="0"/>
      <w:marBottom w:val="0"/>
      <w:divBdr>
        <w:top w:val="none" w:sz="0" w:space="0" w:color="auto"/>
        <w:left w:val="none" w:sz="0" w:space="0" w:color="auto"/>
        <w:bottom w:val="none" w:sz="0" w:space="0" w:color="auto"/>
        <w:right w:val="none" w:sz="0" w:space="0" w:color="auto"/>
      </w:divBdr>
    </w:div>
    <w:div w:id="740373314">
      <w:bodyDiv w:val="1"/>
      <w:marLeft w:val="0"/>
      <w:marRight w:val="0"/>
      <w:marTop w:val="0"/>
      <w:marBottom w:val="0"/>
      <w:divBdr>
        <w:top w:val="none" w:sz="0" w:space="0" w:color="auto"/>
        <w:left w:val="none" w:sz="0" w:space="0" w:color="auto"/>
        <w:bottom w:val="none" w:sz="0" w:space="0" w:color="auto"/>
        <w:right w:val="none" w:sz="0" w:space="0" w:color="auto"/>
      </w:divBdr>
    </w:div>
    <w:div w:id="757945398">
      <w:bodyDiv w:val="1"/>
      <w:marLeft w:val="0"/>
      <w:marRight w:val="0"/>
      <w:marTop w:val="0"/>
      <w:marBottom w:val="0"/>
      <w:divBdr>
        <w:top w:val="none" w:sz="0" w:space="0" w:color="auto"/>
        <w:left w:val="none" w:sz="0" w:space="0" w:color="auto"/>
        <w:bottom w:val="none" w:sz="0" w:space="0" w:color="auto"/>
        <w:right w:val="none" w:sz="0" w:space="0" w:color="auto"/>
      </w:divBdr>
    </w:div>
    <w:div w:id="809513315">
      <w:bodyDiv w:val="1"/>
      <w:marLeft w:val="0"/>
      <w:marRight w:val="0"/>
      <w:marTop w:val="0"/>
      <w:marBottom w:val="0"/>
      <w:divBdr>
        <w:top w:val="none" w:sz="0" w:space="0" w:color="auto"/>
        <w:left w:val="none" w:sz="0" w:space="0" w:color="auto"/>
        <w:bottom w:val="none" w:sz="0" w:space="0" w:color="auto"/>
        <w:right w:val="none" w:sz="0" w:space="0" w:color="auto"/>
      </w:divBdr>
    </w:div>
    <w:div w:id="837189320">
      <w:bodyDiv w:val="1"/>
      <w:marLeft w:val="0"/>
      <w:marRight w:val="0"/>
      <w:marTop w:val="0"/>
      <w:marBottom w:val="0"/>
      <w:divBdr>
        <w:top w:val="none" w:sz="0" w:space="0" w:color="auto"/>
        <w:left w:val="none" w:sz="0" w:space="0" w:color="auto"/>
        <w:bottom w:val="none" w:sz="0" w:space="0" w:color="auto"/>
        <w:right w:val="none" w:sz="0" w:space="0" w:color="auto"/>
      </w:divBdr>
    </w:div>
    <w:div w:id="910388832">
      <w:bodyDiv w:val="1"/>
      <w:marLeft w:val="0"/>
      <w:marRight w:val="0"/>
      <w:marTop w:val="0"/>
      <w:marBottom w:val="0"/>
      <w:divBdr>
        <w:top w:val="none" w:sz="0" w:space="0" w:color="auto"/>
        <w:left w:val="none" w:sz="0" w:space="0" w:color="auto"/>
        <w:bottom w:val="none" w:sz="0" w:space="0" w:color="auto"/>
        <w:right w:val="none" w:sz="0" w:space="0" w:color="auto"/>
      </w:divBdr>
    </w:div>
    <w:div w:id="914123708">
      <w:bodyDiv w:val="1"/>
      <w:marLeft w:val="0"/>
      <w:marRight w:val="0"/>
      <w:marTop w:val="0"/>
      <w:marBottom w:val="0"/>
      <w:divBdr>
        <w:top w:val="none" w:sz="0" w:space="0" w:color="auto"/>
        <w:left w:val="none" w:sz="0" w:space="0" w:color="auto"/>
        <w:bottom w:val="none" w:sz="0" w:space="0" w:color="auto"/>
        <w:right w:val="none" w:sz="0" w:space="0" w:color="auto"/>
      </w:divBdr>
    </w:div>
    <w:div w:id="928001784">
      <w:bodyDiv w:val="1"/>
      <w:marLeft w:val="0"/>
      <w:marRight w:val="0"/>
      <w:marTop w:val="0"/>
      <w:marBottom w:val="0"/>
      <w:divBdr>
        <w:top w:val="none" w:sz="0" w:space="0" w:color="auto"/>
        <w:left w:val="none" w:sz="0" w:space="0" w:color="auto"/>
        <w:bottom w:val="none" w:sz="0" w:space="0" w:color="auto"/>
        <w:right w:val="none" w:sz="0" w:space="0" w:color="auto"/>
      </w:divBdr>
    </w:div>
    <w:div w:id="961111977">
      <w:bodyDiv w:val="1"/>
      <w:marLeft w:val="0"/>
      <w:marRight w:val="0"/>
      <w:marTop w:val="0"/>
      <w:marBottom w:val="0"/>
      <w:divBdr>
        <w:top w:val="none" w:sz="0" w:space="0" w:color="auto"/>
        <w:left w:val="none" w:sz="0" w:space="0" w:color="auto"/>
        <w:bottom w:val="none" w:sz="0" w:space="0" w:color="auto"/>
        <w:right w:val="none" w:sz="0" w:space="0" w:color="auto"/>
      </w:divBdr>
    </w:div>
    <w:div w:id="1032413642">
      <w:bodyDiv w:val="1"/>
      <w:marLeft w:val="0"/>
      <w:marRight w:val="0"/>
      <w:marTop w:val="0"/>
      <w:marBottom w:val="0"/>
      <w:divBdr>
        <w:top w:val="none" w:sz="0" w:space="0" w:color="auto"/>
        <w:left w:val="none" w:sz="0" w:space="0" w:color="auto"/>
        <w:bottom w:val="none" w:sz="0" w:space="0" w:color="auto"/>
        <w:right w:val="none" w:sz="0" w:space="0" w:color="auto"/>
      </w:divBdr>
    </w:div>
    <w:div w:id="1050954344">
      <w:bodyDiv w:val="1"/>
      <w:marLeft w:val="0"/>
      <w:marRight w:val="0"/>
      <w:marTop w:val="0"/>
      <w:marBottom w:val="0"/>
      <w:divBdr>
        <w:top w:val="none" w:sz="0" w:space="0" w:color="auto"/>
        <w:left w:val="none" w:sz="0" w:space="0" w:color="auto"/>
        <w:bottom w:val="none" w:sz="0" w:space="0" w:color="auto"/>
        <w:right w:val="none" w:sz="0" w:space="0" w:color="auto"/>
      </w:divBdr>
    </w:div>
    <w:div w:id="1119371583">
      <w:bodyDiv w:val="1"/>
      <w:marLeft w:val="0"/>
      <w:marRight w:val="0"/>
      <w:marTop w:val="0"/>
      <w:marBottom w:val="0"/>
      <w:divBdr>
        <w:top w:val="none" w:sz="0" w:space="0" w:color="auto"/>
        <w:left w:val="none" w:sz="0" w:space="0" w:color="auto"/>
        <w:bottom w:val="none" w:sz="0" w:space="0" w:color="auto"/>
        <w:right w:val="none" w:sz="0" w:space="0" w:color="auto"/>
      </w:divBdr>
    </w:div>
    <w:div w:id="1155494428">
      <w:bodyDiv w:val="1"/>
      <w:marLeft w:val="0"/>
      <w:marRight w:val="0"/>
      <w:marTop w:val="0"/>
      <w:marBottom w:val="0"/>
      <w:divBdr>
        <w:top w:val="none" w:sz="0" w:space="0" w:color="auto"/>
        <w:left w:val="none" w:sz="0" w:space="0" w:color="auto"/>
        <w:bottom w:val="none" w:sz="0" w:space="0" w:color="auto"/>
        <w:right w:val="none" w:sz="0" w:space="0" w:color="auto"/>
      </w:divBdr>
    </w:div>
    <w:div w:id="1270815949">
      <w:bodyDiv w:val="1"/>
      <w:marLeft w:val="0"/>
      <w:marRight w:val="0"/>
      <w:marTop w:val="0"/>
      <w:marBottom w:val="0"/>
      <w:divBdr>
        <w:top w:val="none" w:sz="0" w:space="0" w:color="auto"/>
        <w:left w:val="none" w:sz="0" w:space="0" w:color="auto"/>
        <w:bottom w:val="none" w:sz="0" w:space="0" w:color="auto"/>
        <w:right w:val="none" w:sz="0" w:space="0" w:color="auto"/>
      </w:divBdr>
    </w:div>
    <w:div w:id="1282956890">
      <w:bodyDiv w:val="1"/>
      <w:marLeft w:val="0"/>
      <w:marRight w:val="0"/>
      <w:marTop w:val="0"/>
      <w:marBottom w:val="0"/>
      <w:divBdr>
        <w:top w:val="none" w:sz="0" w:space="0" w:color="auto"/>
        <w:left w:val="none" w:sz="0" w:space="0" w:color="auto"/>
        <w:bottom w:val="none" w:sz="0" w:space="0" w:color="auto"/>
        <w:right w:val="none" w:sz="0" w:space="0" w:color="auto"/>
      </w:divBdr>
    </w:div>
    <w:div w:id="1324091355">
      <w:bodyDiv w:val="1"/>
      <w:marLeft w:val="0"/>
      <w:marRight w:val="0"/>
      <w:marTop w:val="0"/>
      <w:marBottom w:val="0"/>
      <w:divBdr>
        <w:top w:val="none" w:sz="0" w:space="0" w:color="auto"/>
        <w:left w:val="none" w:sz="0" w:space="0" w:color="auto"/>
        <w:bottom w:val="none" w:sz="0" w:space="0" w:color="auto"/>
        <w:right w:val="none" w:sz="0" w:space="0" w:color="auto"/>
      </w:divBdr>
    </w:div>
    <w:div w:id="1329822182">
      <w:bodyDiv w:val="1"/>
      <w:marLeft w:val="0"/>
      <w:marRight w:val="0"/>
      <w:marTop w:val="0"/>
      <w:marBottom w:val="0"/>
      <w:divBdr>
        <w:top w:val="none" w:sz="0" w:space="0" w:color="auto"/>
        <w:left w:val="none" w:sz="0" w:space="0" w:color="auto"/>
        <w:bottom w:val="none" w:sz="0" w:space="0" w:color="auto"/>
        <w:right w:val="none" w:sz="0" w:space="0" w:color="auto"/>
      </w:divBdr>
    </w:div>
    <w:div w:id="1431511112">
      <w:bodyDiv w:val="1"/>
      <w:marLeft w:val="0"/>
      <w:marRight w:val="0"/>
      <w:marTop w:val="0"/>
      <w:marBottom w:val="0"/>
      <w:divBdr>
        <w:top w:val="none" w:sz="0" w:space="0" w:color="auto"/>
        <w:left w:val="none" w:sz="0" w:space="0" w:color="auto"/>
        <w:bottom w:val="none" w:sz="0" w:space="0" w:color="auto"/>
        <w:right w:val="none" w:sz="0" w:space="0" w:color="auto"/>
      </w:divBdr>
    </w:div>
    <w:div w:id="1552379253">
      <w:bodyDiv w:val="1"/>
      <w:marLeft w:val="0"/>
      <w:marRight w:val="0"/>
      <w:marTop w:val="0"/>
      <w:marBottom w:val="0"/>
      <w:divBdr>
        <w:top w:val="none" w:sz="0" w:space="0" w:color="auto"/>
        <w:left w:val="none" w:sz="0" w:space="0" w:color="auto"/>
        <w:bottom w:val="none" w:sz="0" w:space="0" w:color="auto"/>
        <w:right w:val="none" w:sz="0" w:space="0" w:color="auto"/>
      </w:divBdr>
    </w:div>
    <w:div w:id="1578590378">
      <w:bodyDiv w:val="1"/>
      <w:marLeft w:val="0"/>
      <w:marRight w:val="0"/>
      <w:marTop w:val="0"/>
      <w:marBottom w:val="0"/>
      <w:divBdr>
        <w:top w:val="none" w:sz="0" w:space="0" w:color="auto"/>
        <w:left w:val="none" w:sz="0" w:space="0" w:color="auto"/>
        <w:bottom w:val="none" w:sz="0" w:space="0" w:color="auto"/>
        <w:right w:val="none" w:sz="0" w:space="0" w:color="auto"/>
      </w:divBdr>
    </w:div>
    <w:div w:id="1624337170">
      <w:bodyDiv w:val="1"/>
      <w:marLeft w:val="0"/>
      <w:marRight w:val="0"/>
      <w:marTop w:val="0"/>
      <w:marBottom w:val="0"/>
      <w:divBdr>
        <w:top w:val="none" w:sz="0" w:space="0" w:color="auto"/>
        <w:left w:val="none" w:sz="0" w:space="0" w:color="auto"/>
        <w:bottom w:val="none" w:sz="0" w:space="0" w:color="auto"/>
        <w:right w:val="none" w:sz="0" w:space="0" w:color="auto"/>
      </w:divBdr>
    </w:div>
    <w:div w:id="1643190711">
      <w:bodyDiv w:val="1"/>
      <w:marLeft w:val="0"/>
      <w:marRight w:val="0"/>
      <w:marTop w:val="0"/>
      <w:marBottom w:val="0"/>
      <w:divBdr>
        <w:top w:val="none" w:sz="0" w:space="0" w:color="auto"/>
        <w:left w:val="none" w:sz="0" w:space="0" w:color="auto"/>
        <w:bottom w:val="none" w:sz="0" w:space="0" w:color="auto"/>
        <w:right w:val="none" w:sz="0" w:space="0" w:color="auto"/>
      </w:divBdr>
    </w:div>
    <w:div w:id="1698852527">
      <w:bodyDiv w:val="1"/>
      <w:marLeft w:val="0"/>
      <w:marRight w:val="0"/>
      <w:marTop w:val="0"/>
      <w:marBottom w:val="0"/>
      <w:divBdr>
        <w:top w:val="none" w:sz="0" w:space="0" w:color="auto"/>
        <w:left w:val="none" w:sz="0" w:space="0" w:color="auto"/>
        <w:bottom w:val="none" w:sz="0" w:space="0" w:color="auto"/>
        <w:right w:val="none" w:sz="0" w:space="0" w:color="auto"/>
      </w:divBdr>
    </w:div>
    <w:div w:id="1796287563">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
    <w:div w:id="1970822618">
      <w:bodyDiv w:val="1"/>
      <w:marLeft w:val="0"/>
      <w:marRight w:val="0"/>
      <w:marTop w:val="0"/>
      <w:marBottom w:val="0"/>
      <w:divBdr>
        <w:top w:val="none" w:sz="0" w:space="0" w:color="auto"/>
        <w:left w:val="none" w:sz="0" w:space="0" w:color="auto"/>
        <w:bottom w:val="none" w:sz="0" w:space="0" w:color="auto"/>
        <w:right w:val="none" w:sz="0" w:space="0" w:color="auto"/>
      </w:divBdr>
    </w:div>
    <w:div w:id="2039352448">
      <w:bodyDiv w:val="1"/>
      <w:marLeft w:val="0"/>
      <w:marRight w:val="0"/>
      <w:marTop w:val="0"/>
      <w:marBottom w:val="0"/>
      <w:divBdr>
        <w:top w:val="none" w:sz="0" w:space="0" w:color="auto"/>
        <w:left w:val="none" w:sz="0" w:space="0" w:color="auto"/>
        <w:bottom w:val="none" w:sz="0" w:space="0" w:color="auto"/>
        <w:right w:val="none" w:sz="0" w:space="0" w:color="auto"/>
      </w:divBdr>
    </w:div>
    <w:div w:id="2083335936">
      <w:bodyDiv w:val="1"/>
      <w:marLeft w:val="0"/>
      <w:marRight w:val="0"/>
      <w:marTop w:val="0"/>
      <w:marBottom w:val="0"/>
      <w:divBdr>
        <w:top w:val="none" w:sz="0" w:space="0" w:color="auto"/>
        <w:left w:val="none" w:sz="0" w:space="0" w:color="auto"/>
        <w:bottom w:val="none" w:sz="0" w:space="0" w:color="auto"/>
        <w:right w:val="none" w:sz="0" w:space="0" w:color="auto"/>
      </w:divBdr>
    </w:div>
    <w:div w:id="20890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D/Conferences/WTDC/WTDC17/RPM-AMS/Pages/item.aspx?ItemID=1174" TargetMode="External"/><Relationship Id="rId18" Type="http://schemas.openxmlformats.org/officeDocument/2006/relationships/hyperlink" Target="file:///C:\Users\teltsche\Documents\Susan\BDT\RPM%20Americas\RPM%20Americas%202017\%20World%20Summit%20on%20the%20Information%20Society%20(WSIS)%20action%20lines" TargetMode="External"/><Relationship Id="rId26" Type="http://schemas.openxmlformats.org/officeDocument/2006/relationships/hyperlink" Target="https://www.itu.int/md/D14-RPMAMS-C-0027/es" TargetMode="External"/><Relationship Id="rId39" Type="http://schemas.openxmlformats.org/officeDocument/2006/relationships/hyperlink" Target="https://www.itu.int/md/D14-RPMAMS-C-0024/es" TargetMode="External"/><Relationship Id="rId21" Type="http://schemas.openxmlformats.org/officeDocument/2006/relationships/hyperlink" Target="https://www.itu.int/md/D14-RPMAMS-C-0003/es" TargetMode="External"/><Relationship Id="rId34" Type="http://schemas.openxmlformats.org/officeDocument/2006/relationships/hyperlink" Target="https://www.itu.int/md/D14-RPMAMS-C-0007/es" TargetMode="External"/><Relationship Id="rId42" Type="http://schemas.openxmlformats.org/officeDocument/2006/relationships/hyperlink" Target="https://www.itu.int/md/D14-RPMAMS-C-0015/es" TargetMode="External"/><Relationship Id="rId47" Type="http://schemas.openxmlformats.org/officeDocument/2006/relationships/hyperlink" Target="https://www.itu.int/md/D14-RPMAMS-C-0016/es" TargetMode="External"/><Relationship Id="rId50" Type="http://schemas.openxmlformats.org/officeDocument/2006/relationships/hyperlink" Target="https://www.itu.int/md/D14-RPMAMS-C-0035/es" TargetMode="External"/><Relationship Id="rId55" Type="http://schemas.openxmlformats.org/officeDocument/2006/relationships/hyperlink" Target="https://www.itu.int/md/D14-RPMAMS-C-0017/es" TargetMode="External"/><Relationship Id="rId63" Type="http://schemas.openxmlformats.org/officeDocument/2006/relationships/hyperlink" Target="https://www.itu.int/md/D14-RPMAMS-INF-0007/es" TargetMode="External"/><Relationship Id="rId68" Type="http://schemas.openxmlformats.org/officeDocument/2006/relationships/hyperlink" Target="https://www.itu.int/md/D14-RPMAMS-c-0036/es"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D14-RPMAMS-170222/sum/es" TargetMode="External"/><Relationship Id="rId29" Type="http://schemas.openxmlformats.org/officeDocument/2006/relationships/hyperlink" Target="https://www.itu.int/md/D14-RPMAMS-170222/sum/es" TargetMode="External"/><Relationship Id="rId11" Type="http://schemas.openxmlformats.org/officeDocument/2006/relationships/hyperlink" Target="https://www.itu.int/md/D14-RPMAMS-INF-0008/en" TargetMode="External"/><Relationship Id="rId24" Type="http://schemas.openxmlformats.org/officeDocument/2006/relationships/hyperlink" Target="https://www.itu.int/md/D14-RPMAMS-C-0025/es" TargetMode="External"/><Relationship Id="rId32" Type="http://schemas.openxmlformats.org/officeDocument/2006/relationships/hyperlink" Target="https://www.itu.int/md/D14-RPMAMS-INF-0003/es" TargetMode="External"/><Relationship Id="rId37" Type="http://schemas.openxmlformats.org/officeDocument/2006/relationships/hyperlink" Target="https://www.itu.int/md/D14-RPMAMS-C-0018/es" TargetMode="External"/><Relationship Id="rId40" Type="http://schemas.openxmlformats.org/officeDocument/2006/relationships/hyperlink" Target="https://www.itu.int/md/D14-RPMAMS-C-0008/es" TargetMode="External"/><Relationship Id="rId45" Type="http://schemas.openxmlformats.org/officeDocument/2006/relationships/hyperlink" Target="https://www.itu.int/md/D14-RPMAMS-C-0009/es" TargetMode="External"/><Relationship Id="rId53" Type="http://schemas.openxmlformats.org/officeDocument/2006/relationships/hyperlink" Target="https://www.itu.int/md/D14-RPMAMS-C-0019/es" TargetMode="External"/><Relationship Id="rId58" Type="http://schemas.openxmlformats.org/officeDocument/2006/relationships/hyperlink" Target="https://www.itu.int/md/D14-RPMAMS-C-0029/es" TargetMode="External"/><Relationship Id="rId66" Type="http://schemas.openxmlformats.org/officeDocument/2006/relationships/hyperlink" Target="https://www.itu.int/md/D14-RPMAMS-INF-0011/es" TargetMode="External"/><Relationship Id="rId7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md/D14-RPMAMS-170222-TD-0001/" TargetMode="External"/><Relationship Id="rId23" Type="http://schemas.openxmlformats.org/officeDocument/2006/relationships/hyperlink" Target="https://www.itu.int/md/D14-RPMAMS-C-0005/es" TargetMode="External"/><Relationship Id="rId28" Type="http://schemas.openxmlformats.org/officeDocument/2006/relationships/hyperlink" Target="https://www.itu.int/md/D14-RPMAMS-inf-0009/es" TargetMode="External"/><Relationship Id="rId36" Type="http://schemas.openxmlformats.org/officeDocument/2006/relationships/hyperlink" Target="https://www.itu.int/md/D14-RPMAMS-C-0014/es" TargetMode="External"/><Relationship Id="rId49" Type="http://schemas.openxmlformats.org/officeDocument/2006/relationships/hyperlink" Target="https://www.itu.int/md/D14-RPMAMS-C-0034/es" TargetMode="External"/><Relationship Id="rId57" Type="http://schemas.openxmlformats.org/officeDocument/2006/relationships/hyperlink" Target="https://www.itu.int/md/D14-RPMAMS-C-0031/es" TargetMode="External"/><Relationship Id="rId61" Type="http://schemas.openxmlformats.org/officeDocument/2006/relationships/hyperlink" Target="https://www.itu.int/md/D14-RPMAMS-INF-0005/es" TargetMode="External"/><Relationship Id="rId10" Type="http://schemas.openxmlformats.org/officeDocument/2006/relationships/hyperlink" Target="https://www.itu.int/md/D14-RPMAMS-C-0042/" TargetMode="External"/><Relationship Id="rId19" Type="http://schemas.openxmlformats.org/officeDocument/2006/relationships/hyperlink" Target="http://www.itu.int/net/wsis/index-es.html" TargetMode="External"/><Relationship Id="rId31" Type="http://schemas.openxmlformats.org/officeDocument/2006/relationships/hyperlink" Target="https://www.itu.int/md/D14-RPMAMS-INF-0002/es" TargetMode="External"/><Relationship Id="rId44" Type="http://schemas.openxmlformats.org/officeDocument/2006/relationships/hyperlink" Target="https://www.itu.int/md/D14-RPMAMS-C-0032/es" TargetMode="External"/><Relationship Id="rId52" Type="http://schemas.openxmlformats.org/officeDocument/2006/relationships/hyperlink" Target="https://www.itu.int/md/D14-RPMAMS-C-0010/es" TargetMode="External"/><Relationship Id="rId60" Type="http://schemas.openxmlformats.org/officeDocument/2006/relationships/hyperlink" Target="https://www.itu.int/md/D14-RPMAMS-C-0012/es" TargetMode="External"/><Relationship Id="rId65" Type="http://schemas.openxmlformats.org/officeDocument/2006/relationships/hyperlink" Target="https://www.itu.int/md/D14-RPMAMS-INF-0010/e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D14-RPMAMS-INF-0008/en" TargetMode="External"/><Relationship Id="rId14" Type="http://schemas.openxmlformats.org/officeDocument/2006/relationships/hyperlink" Target="https://www.itu.int/md/D14-RPMAMS-170222-TD-0001/es" TargetMode="External"/><Relationship Id="rId22" Type="http://schemas.openxmlformats.org/officeDocument/2006/relationships/hyperlink" Target="https://www.itu.int/md/D14-RPMAMS-C-0004/es" TargetMode="External"/><Relationship Id="rId27" Type="http://schemas.openxmlformats.org/officeDocument/2006/relationships/hyperlink" Target="https://www.itu.int/md/D14-RPMAMS-C-0038/es" TargetMode="External"/><Relationship Id="rId30" Type="http://schemas.openxmlformats.org/officeDocument/2006/relationships/hyperlink" Target="https://www.itu.int/md/D14-RPMAMS-INF-0001/es" TargetMode="External"/><Relationship Id="rId35" Type="http://schemas.openxmlformats.org/officeDocument/2006/relationships/hyperlink" Target="https://www.itu.int/md/D14-TDAG21-C-0010/es" TargetMode="External"/><Relationship Id="rId43" Type="http://schemas.openxmlformats.org/officeDocument/2006/relationships/hyperlink" Target="https://www.itu.int/md/D14-RPMAMS-C-0022/es" TargetMode="External"/><Relationship Id="rId48" Type="http://schemas.openxmlformats.org/officeDocument/2006/relationships/hyperlink" Target="https://www.itu.int/md/D14-RPMAMS-C-0020/es" TargetMode="External"/><Relationship Id="rId56" Type="http://schemas.openxmlformats.org/officeDocument/2006/relationships/hyperlink" Target="https://www.itu.int/md/D14-RPMAMS-C-0028/es" TargetMode="External"/><Relationship Id="rId64" Type="http://schemas.openxmlformats.org/officeDocument/2006/relationships/hyperlink" Target="https://www.itu.int/md/D14-RPMAMS-INF-0008/es" TargetMode="External"/><Relationship Id="rId69" Type="http://schemas.openxmlformats.org/officeDocument/2006/relationships/hyperlink" Target="https://www.itu.int/md/D14-RPMAMS-C-0037/es" TargetMode="External"/><Relationship Id="rId8" Type="http://schemas.openxmlformats.org/officeDocument/2006/relationships/image" Target="media/image2.jpeg"/><Relationship Id="rId51" Type="http://schemas.openxmlformats.org/officeDocument/2006/relationships/hyperlink" Target="https://www.itu.int/md/D14-RPMAMS-c-0039/es"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itu.int/es/ITU-D/Conferences/WTDC/WTDC17/RPM-AMS/Pages/item.aspx?ItemID=1260" TargetMode="External"/><Relationship Id="rId17" Type="http://schemas.openxmlformats.org/officeDocument/2006/relationships/hyperlink" Target="https://www.itu.int/md/D14-RPMAMS-C-0002/es" TargetMode="External"/><Relationship Id="rId25" Type="http://schemas.openxmlformats.org/officeDocument/2006/relationships/hyperlink" Target="https://www.itu.int/md/D14-RPMAMS-C-0026/es" TargetMode="External"/><Relationship Id="rId33" Type="http://schemas.openxmlformats.org/officeDocument/2006/relationships/hyperlink" Target="https://www.itu.int/md/D14-RPMAMS-INF-0012/es" TargetMode="External"/><Relationship Id="rId38" Type="http://schemas.openxmlformats.org/officeDocument/2006/relationships/hyperlink" Target="https://www.itu.int/md/D14-RPMAMS-C-0021/es" TargetMode="External"/><Relationship Id="rId46" Type="http://schemas.openxmlformats.org/officeDocument/2006/relationships/hyperlink" Target="https://www.itu.int/md/D14-TDAG21-C-0031/es" TargetMode="External"/><Relationship Id="rId59" Type="http://schemas.openxmlformats.org/officeDocument/2006/relationships/hyperlink" Target="https://www.itu.int/md/D14-RPMAMS-C-0030/es" TargetMode="External"/><Relationship Id="rId67" Type="http://schemas.openxmlformats.org/officeDocument/2006/relationships/hyperlink" Target="https://www.itu.int/md/D14-RPMAMS-c-0023/es" TargetMode="External"/><Relationship Id="rId20" Type="http://schemas.openxmlformats.org/officeDocument/2006/relationships/hyperlink" Target="https://www.itu.int/md/D14-RPMAMS-C-0006/es" TargetMode="External"/><Relationship Id="rId41" Type="http://schemas.openxmlformats.org/officeDocument/2006/relationships/hyperlink" Target="https://www.itu.int/md/D14-TDAG21-C-0030/es" TargetMode="External"/><Relationship Id="rId54" Type="http://schemas.openxmlformats.org/officeDocument/2006/relationships/hyperlink" Target="https://www.itu.int/md/D14-RPMAMS-C-0011/es" TargetMode="External"/><Relationship Id="rId62" Type="http://schemas.openxmlformats.org/officeDocument/2006/relationships/hyperlink" Target="https://www.itu.int/md/D14-RPMAMS-INF-0006/es" TargetMode="External"/><Relationship Id="rId70" Type="http://schemas.openxmlformats.org/officeDocument/2006/relationships/hyperlink" Target="https://www.itu.int/md/D14-RPMAMS-c-0040/e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itu.int/go/es/wtdc17rp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A5F79-0987-43DF-9E9F-DC32FC61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14948</Words>
  <Characters>87423</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obiso</dc:creator>
  <cp:keywords/>
  <cp:lastModifiedBy>BDT, mcb</cp:lastModifiedBy>
  <cp:revision>5</cp:revision>
  <cp:lastPrinted>2017-02-21T14:41:00Z</cp:lastPrinted>
  <dcterms:created xsi:type="dcterms:W3CDTF">2017-03-08T16:22:00Z</dcterms:created>
  <dcterms:modified xsi:type="dcterms:W3CDTF">2017-03-08T17:06:00Z</dcterms:modified>
</cp:coreProperties>
</file>