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285"/>
        <w:tblW w:w="9923" w:type="dxa"/>
        <w:tblLayout w:type="fixed"/>
        <w:tblLook w:val="0000" w:firstRow="0" w:lastRow="0" w:firstColumn="0" w:lastColumn="0" w:noHBand="0" w:noVBand="0"/>
      </w:tblPr>
      <w:tblGrid>
        <w:gridCol w:w="6663"/>
        <w:gridCol w:w="3260"/>
      </w:tblGrid>
      <w:tr w:rsidR="00BC7BC0" w:rsidRPr="00EF08E3" w14:paraId="7D9D3408" w14:textId="77777777" w:rsidTr="009C38D4">
        <w:trPr>
          <w:cantSplit/>
        </w:trPr>
        <w:tc>
          <w:tcPr>
            <w:tcW w:w="6663" w:type="dxa"/>
          </w:tcPr>
          <w:p w14:paraId="56C5EB19" w14:textId="4B995F60" w:rsidR="00BC7BC0" w:rsidRPr="00EF08E3" w:rsidRDefault="00F65C0B" w:rsidP="008D42F2">
            <w:pPr>
              <w:tabs>
                <w:tab w:val="clear" w:pos="794"/>
                <w:tab w:val="clear" w:pos="1191"/>
                <w:tab w:val="clear" w:pos="1588"/>
                <w:tab w:val="clear" w:pos="1985"/>
              </w:tabs>
              <w:spacing w:before="240"/>
              <w:rPr>
                <w:b/>
                <w:sz w:val="28"/>
                <w:szCs w:val="28"/>
              </w:rPr>
            </w:pPr>
            <w:r w:rsidRPr="00EF08E3">
              <w:rPr>
                <w:b/>
                <w:sz w:val="28"/>
              </w:rPr>
              <w:t xml:space="preserve">Региональное подготовительное собрание </w:t>
            </w:r>
            <w:r w:rsidRPr="00EF08E3">
              <w:rPr>
                <w:b/>
                <w:sz w:val="28"/>
                <w:szCs w:val="28"/>
              </w:rPr>
              <w:br/>
            </w:r>
            <w:r w:rsidRPr="00EF08E3">
              <w:rPr>
                <w:b/>
                <w:sz w:val="28"/>
              </w:rPr>
              <w:t>к ВКРЭ-17 для Региона Северной и Южной Америки (РПС-АМР)</w:t>
            </w:r>
          </w:p>
        </w:tc>
        <w:tc>
          <w:tcPr>
            <w:tcW w:w="3260" w:type="dxa"/>
          </w:tcPr>
          <w:p w14:paraId="01D904E3" w14:textId="77777777" w:rsidR="00BC7BC0" w:rsidRPr="00EF08E3" w:rsidRDefault="00F65C0B" w:rsidP="00F65C0B">
            <w:pPr>
              <w:spacing w:before="0"/>
              <w:jc w:val="right"/>
              <w:rPr>
                <w:szCs w:val="22"/>
              </w:rPr>
            </w:pPr>
            <w:bookmarkStart w:id="0" w:name="ditulogo"/>
            <w:bookmarkEnd w:id="0"/>
            <w:r w:rsidRPr="00EF08E3">
              <w:rPr>
                <w:noProof/>
                <w:lang w:val="en-GB" w:eastAsia="zh-CN" w:bidi="ar-SA"/>
              </w:rPr>
              <w:drawing>
                <wp:inline distT="0" distB="0" distL="0" distR="0" wp14:anchorId="435B13EA" wp14:editId="1817BF4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BC7BC0" w:rsidRPr="00EF08E3" w14:paraId="7FDD8D5F" w14:textId="77777777" w:rsidTr="009C38D4">
        <w:trPr>
          <w:cantSplit/>
        </w:trPr>
        <w:tc>
          <w:tcPr>
            <w:tcW w:w="6663" w:type="dxa"/>
          </w:tcPr>
          <w:p w14:paraId="12E20043" w14:textId="035604BA" w:rsidR="003E5CF3" w:rsidRPr="00EF08E3" w:rsidRDefault="003E5CF3" w:rsidP="003E5CF3">
            <w:pPr>
              <w:tabs>
                <w:tab w:val="clear" w:pos="794"/>
                <w:tab w:val="clear" w:pos="1191"/>
                <w:tab w:val="clear" w:pos="1588"/>
                <w:tab w:val="clear" w:pos="1985"/>
              </w:tabs>
              <w:spacing w:before="0" w:after="60"/>
              <w:rPr>
                <w:b/>
                <w:bCs/>
                <w:sz w:val="24"/>
                <w:szCs w:val="24"/>
              </w:rPr>
            </w:pPr>
            <w:r w:rsidRPr="00EF08E3">
              <w:rPr>
                <w:b/>
                <w:sz w:val="24"/>
              </w:rPr>
              <w:t>Асунсьон, Парагвай, 22</w:t>
            </w:r>
            <w:r w:rsidR="00950DEF" w:rsidRPr="00EF08E3">
              <w:rPr>
                <w:b/>
                <w:bCs/>
                <w:sz w:val="24"/>
                <w:szCs w:val="24"/>
              </w:rPr>
              <w:sym w:font="Symbol" w:char="F02D"/>
            </w:r>
            <w:r w:rsidRPr="00EF08E3">
              <w:rPr>
                <w:b/>
                <w:sz w:val="24"/>
              </w:rPr>
              <w:t>24 февраля 2017 года</w:t>
            </w:r>
          </w:p>
        </w:tc>
        <w:tc>
          <w:tcPr>
            <w:tcW w:w="3260" w:type="dxa"/>
          </w:tcPr>
          <w:p w14:paraId="0330BD5F" w14:textId="77777777" w:rsidR="00BC7BC0" w:rsidRPr="00EF08E3" w:rsidRDefault="00BC7BC0" w:rsidP="00F65C0B">
            <w:pPr>
              <w:tabs>
                <w:tab w:val="clear" w:pos="794"/>
                <w:tab w:val="clear" w:pos="1191"/>
                <w:tab w:val="clear" w:pos="1588"/>
                <w:tab w:val="clear" w:pos="1985"/>
              </w:tabs>
              <w:spacing w:before="0"/>
              <w:rPr>
                <w:szCs w:val="22"/>
              </w:rPr>
            </w:pPr>
          </w:p>
        </w:tc>
      </w:tr>
      <w:tr w:rsidR="00BC7BC0" w:rsidRPr="00EF08E3" w14:paraId="6DCBC97B" w14:textId="77777777" w:rsidTr="009C38D4">
        <w:trPr>
          <w:cantSplit/>
        </w:trPr>
        <w:tc>
          <w:tcPr>
            <w:tcW w:w="6663" w:type="dxa"/>
          </w:tcPr>
          <w:p w14:paraId="718567A1" w14:textId="77777777" w:rsidR="00BC7BC0" w:rsidRPr="00EF08E3" w:rsidRDefault="00BC7BC0" w:rsidP="00F65C0B">
            <w:pPr>
              <w:tabs>
                <w:tab w:val="clear" w:pos="794"/>
                <w:tab w:val="clear" w:pos="1191"/>
                <w:tab w:val="clear" w:pos="1588"/>
                <w:tab w:val="clear" w:pos="1985"/>
              </w:tabs>
              <w:spacing w:before="0"/>
              <w:rPr>
                <w:b/>
                <w:smallCaps/>
                <w:szCs w:val="22"/>
              </w:rPr>
            </w:pPr>
          </w:p>
        </w:tc>
        <w:tc>
          <w:tcPr>
            <w:tcW w:w="3260" w:type="dxa"/>
          </w:tcPr>
          <w:p w14:paraId="25E56E78" w14:textId="77777777" w:rsidR="00BC7BC0" w:rsidRPr="00EF08E3" w:rsidRDefault="00BC7BC0" w:rsidP="00F65C0B">
            <w:pPr>
              <w:tabs>
                <w:tab w:val="clear" w:pos="794"/>
                <w:tab w:val="clear" w:pos="1191"/>
                <w:tab w:val="clear" w:pos="1588"/>
                <w:tab w:val="clear" w:pos="1985"/>
              </w:tabs>
              <w:spacing w:before="0"/>
              <w:rPr>
                <w:szCs w:val="22"/>
              </w:rPr>
            </w:pPr>
          </w:p>
        </w:tc>
      </w:tr>
      <w:tr w:rsidR="00BC7BC0" w:rsidRPr="00EF08E3" w14:paraId="3CD3C77F" w14:textId="77777777" w:rsidTr="009C38D4">
        <w:trPr>
          <w:cantSplit/>
          <w:trHeight w:val="23"/>
        </w:trPr>
        <w:tc>
          <w:tcPr>
            <w:tcW w:w="6663" w:type="dxa"/>
            <w:vMerge w:val="restart"/>
          </w:tcPr>
          <w:p w14:paraId="3DFD765C" w14:textId="77777777" w:rsidR="00BC7BC0" w:rsidRPr="00EF08E3" w:rsidRDefault="00BC7BC0" w:rsidP="00F65C0B">
            <w:pPr>
              <w:tabs>
                <w:tab w:val="clear" w:pos="794"/>
                <w:tab w:val="clear" w:pos="1191"/>
                <w:tab w:val="clear" w:pos="1588"/>
                <w:tab w:val="clear" w:pos="1985"/>
              </w:tabs>
              <w:spacing w:before="0"/>
              <w:rPr>
                <w:b/>
                <w:bCs/>
                <w:szCs w:val="22"/>
              </w:rPr>
            </w:pPr>
          </w:p>
        </w:tc>
        <w:tc>
          <w:tcPr>
            <w:tcW w:w="3260" w:type="dxa"/>
          </w:tcPr>
          <w:p w14:paraId="3FB278DF" w14:textId="7BCAE792" w:rsidR="00BC7BC0" w:rsidRPr="00EF08E3" w:rsidRDefault="000A1046" w:rsidP="003E56FA">
            <w:pPr>
              <w:tabs>
                <w:tab w:val="clear" w:pos="794"/>
                <w:tab w:val="clear" w:pos="1191"/>
                <w:tab w:val="clear" w:pos="1588"/>
                <w:tab w:val="clear" w:pos="1985"/>
              </w:tabs>
              <w:spacing w:before="0"/>
              <w:rPr>
                <w:b/>
                <w:bCs/>
                <w:szCs w:val="22"/>
              </w:rPr>
            </w:pPr>
            <w:r w:rsidRPr="00EF08E3">
              <w:rPr>
                <w:b/>
              </w:rPr>
              <w:t>Документ RPM-AMS17/41-R</w:t>
            </w:r>
          </w:p>
        </w:tc>
      </w:tr>
      <w:tr w:rsidR="00BC7BC0" w:rsidRPr="00EF08E3" w14:paraId="1E939212" w14:textId="77777777" w:rsidTr="009C38D4">
        <w:trPr>
          <w:cantSplit/>
          <w:trHeight w:val="23"/>
        </w:trPr>
        <w:tc>
          <w:tcPr>
            <w:tcW w:w="6663" w:type="dxa"/>
            <w:vMerge/>
          </w:tcPr>
          <w:p w14:paraId="23992DBA" w14:textId="77777777" w:rsidR="00BC7BC0" w:rsidRPr="00EF08E3" w:rsidRDefault="00BC7BC0" w:rsidP="00F65C0B">
            <w:pPr>
              <w:tabs>
                <w:tab w:val="left" w:pos="851"/>
              </w:tabs>
              <w:spacing w:before="0"/>
              <w:rPr>
                <w:b/>
                <w:szCs w:val="22"/>
              </w:rPr>
            </w:pPr>
          </w:p>
        </w:tc>
        <w:tc>
          <w:tcPr>
            <w:tcW w:w="3260" w:type="dxa"/>
          </w:tcPr>
          <w:p w14:paraId="467C0333" w14:textId="173F6FDC" w:rsidR="00BC7BC0" w:rsidRPr="00EF08E3" w:rsidRDefault="00946AA4" w:rsidP="003E56FA">
            <w:pPr>
              <w:tabs>
                <w:tab w:val="clear" w:pos="794"/>
                <w:tab w:val="clear" w:pos="1191"/>
                <w:tab w:val="clear" w:pos="1588"/>
                <w:tab w:val="clear" w:pos="1985"/>
                <w:tab w:val="left" w:pos="993"/>
              </w:tabs>
              <w:spacing w:before="0"/>
              <w:rPr>
                <w:b/>
                <w:bCs/>
                <w:szCs w:val="22"/>
              </w:rPr>
            </w:pPr>
            <w:r w:rsidRPr="00EF08E3">
              <w:rPr>
                <w:b/>
              </w:rPr>
              <w:t>24 февраля 2017 года</w:t>
            </w:r>
          </w:p>
        </w:tc>
      </w:tr>
      <w:tr w:rsidR="00BC7BC0" w:rsidRPr="00EF08E3" w14:paraId="2F1CCD84" w14:textId="77777777" w:rsidTr="009C38D4">
        <w:trPr>
          <w:cantSplit/>
          <w:trHeight w:val="23"/>
        </w:trPr>
        <w:tc>
          <w:tcPr>
            <w:tcW w:w="6663" w:type="dxa"/>
            <w:vMerge/>
          </w:tcPr>
          <w:p w14:paraId="1E578E83" w14:textId="77777777" w:rsidR="00BC7BC0" w:rsidRPr="00EF08E3" w:rsidRDefault="00BC7BC0" w:rsidP="00F65C0B">
            <w:pPr>
              <w:tabs>
                <w:tab w:val="left" w:pos="851"/>
              </w:tabs>
              <w:spacing w:before="0"/>
              <w:rPr>
                <w:b/>
                <w:szCs w:val="22"/>
              </w:rPr>
            </w:pPr>
          </w:p>
        </w:tc>
        <w:tc>
          <w:tcPr>
            <w:tcW w:w="3260" w:type="dxa"/>
          </w:tcPr>
          <w:p w14:paraId="2003067E" w14:textId="1CB98C69" w:rsidR="00BC7BC0" w:rsidRPr="00EF08E3" w:rsidRDefault="000A1046" w:rsidP="003E56FA">
            <w:pPr>
              <w:tabs>
                <w:tab w:val="clear" w:pos="794"/>
                <w:tab w:val="clear" w:pos="1191"/>
                <w:tab w:val="clear" w:pos="1588"/>
                <w:tab w:val="clear" w:pos="1985"/>
                <w:tab w:val="left" w:pos="993"/>
              </w:tabs>
              <w:spacing w:before="0"/>
              <w:rPr>
                <w:b/>
                <w:bCs/>
                <w:szCs w:val="22"/>
              </w:rPr>
            </w:pPr>
            <w:r w:rsidRPr="00EF08E3">
              <w:rPr>
                <w:b/>
              </w:rPr>
              <w:t>Оригинал: английский</w:t>
            </w:r>
          </w:p>
        </w:tc>
      </w:tr>
      <w:tr w:rsidR="00F65C0B" w:rsidRPr="00EF08E3" w14:paraId="3D777751" w14:textId="77777777" w:rsidTr="009C38D4">
        <w:trPr>
          <w:cantSplit/>
          <w:trHeight w:val="23"/>
        </w:trPr>
        <w:tc>
          <w:tcPr>
            <w:tcW w:w="9923" w:type="dxa"/>
            <w:gridSpan w:val="2"/>
          </w:tcPr>
          <w:p w14:paraId="6BDDF7C7" w14:textId="075D8BB3" w:rsidR="00F65C0B" w:rsidRPr="00EF08E3" w:rsidRDefault="003E56FA" w:rsidP="00076433">
            <w:pPr>
              <w:pStyle w:val="Title1"/>
            </w:pPr>
            <w:r w:rsidRPr="00EF08E3">
              <w:t>ПРОЕКТ ОТЧЕТА ПРЕДСЕДАТЕЛЯ</w:t>
            </w:r>
          </w:p>
        </w:tc>
      </w:tr>
    </w:tbl>
    <w:p w14:paraId="2B29392A" w14:textId="77777777" w:rsidR="005076EA" w:rsidRPr="00EF08E3" w:rsidRDefault="005076EA" w:rsidP="006D1B04">
      <w:pPr>
        <w:pStyle w:val="Headingb"/>
        <w:spacing w:before="480"/>
      </w:pPr>
      <w:r w:rsidRPr="00EF08E3">
        <w:t>Введение</w:t>
      </w:r>
    </w:p>
    <w:p w14:paraId="6782D8D2" w14:textId="58D9F5D9" w:rsidR="005076EA" w:rsidRPr="00EF08E3" w:rsidRDefault="005076EA" w:rsidP="00AE7227">
      <w:r w:rsidRPr="00EF08E3">
        <w:t xml:space="preserve">Региональное подготовительное собрание МСЭ для Региона Северной и Южной Америки (РПС-АМР) было проведено Бюро развития электросвязи (БРЭ) Международного союза электросвязи (МСЭ) в Асунсьоне, Парагвай, 22−24 февраля 2017 года по любезному приглашению </w:t>
      </w:r>
      <w:proofErr w:type="spellStart"/>
      <w:r w:rsidRPr="00EF08E3">
        <w:t>Comisión</w:t>
      </w:r>
      <w:proofErr w:type="spellEnd"/>
      <w:r w:rsidRPr="00EF08E3">
        <w:t xml:space="preserve"> Nacional de </w:t>
      </w:r>
      <w:proofErr w:type="spellStart"/>
      <w:r w:rsidRPr="00EF08E3">
        <w:t>Telecomunicaciones</w:t>
      </w:r>
      <w:proofErr w:type="spellEnd"/>
      <w:r w:rsidRPr="00EF08E3">
        <w:t xml:space="preserve"> (CONATEL), Парагвай. </w:t>
      </w:r>
      <w:bookmarkStart w:id="1" w:name="lt_pId012"/>
      <w:r w:rsidRPr="00EF08E3">
        <w:t>Региональному подготовительному собранию предшествовал Региональный форум по вопросам развития (РФР-АМР), который прошел 21 февраля.</w:t>
      </w:r>
      <w:bookmarkEnd w:id="1"/>
      <w:r w:rsidRPr="00EF08E3">
        <w:t xml:space="preserve"> </w:t>
      </w:r>
      <w:bookmarkStart w:id="2" w:name="lt_pId013"/>
      <w:r w:rsidR="00AE7227">
        <w:t>Краткое изложение обсуждений</w:t>
      </w:r>
      <w:r w:rsidRPr="00EF08E3">
        <w:t xml:space="preserve"> </w:t>
      </w:r>
      <w:proofErr w:type="spellStart"/>
      <w:r w:rsidRPr="00EF08E3">
        <w:t>РФР-АМР</w:t>
      </w:r>
      <w:proofErr w:type="spellEnd"/>
      <w:r w:rsidRPr="00EF08E3">
        <w:t xml:space="preserve"> размещен</w:t>
      </w:r>
      <w:r w:rsidR="00AE7227">
        <w:t>о</w:t>
      </w:r>
      <w:r w:rsidRPr="00EF08E3">
        <w:t xml:space="preserve"> </w:t>
      </w:r>
      <w:hyperlink r:id="rId9">
        <w:r w:rsidRPr="00EF08E3">
          <w:rPr>
            <w:rStyle w:val="Hyperlink"/>
          </w:rPr>
          <w:t>здесь</w:t>
        </w:r>
      </w:hyperlink>
      <w:r w:rsidRPr="00EF08E3">
        <w:t>.</w:t>
      </w:r>
      <w:bookmarkEnd w:id="2"/>
    </w:p>
    <w:p w14:paraId="21C4E4F4" w14:textId="0200E75C" w:rsidR="005076EA" w:rsidRPr="00EF08E3" w:rsidRDefault="005076EA" w:rsidP="008D42F2">
      <w:r w:rsidRPr="00EF08E3">
        <w:t>Цель РПС-АМР заключалась в определении на региональном уровне приоритетов в развитии электросвязи и информационно-коммуникационных технологий (ИКТ) с учетом вкладов, представленных Государствами-Членами и Членами Сектора МСЭ-D из региона. На собрании был принят комплекс предложений по приоритетным для региона вопросам, которые послужат основой при разработке вкладов для Всемирной конференции по развитию электросвязи (ВКРЭ</w:t>
      </w:r>
      <w:r w:rsidRPr="00EF08E3">
        <w:noBreakHyphen/>
        <w:t>17), проводимой в период 9−20 октября 2017 года в Буэнос-Айресе, Аргентина, которая рассмотрит направления деятельности МСЭ-D на предстоящий четырехгодичный период (2018−2021 гг.).</w:t>
      </w:r>
    </w:p>
    <w:p w14:paraId="1990375D" w14:textId="77777777" w:rsidR="005076EA" w:rsidRPr="00EF08E3" w:rsidRDefault="005076EA" w:rsidP="006D1B04">
      <w:r w:rsidRPr="00EF08E3">
        <w:t>В настоящем отчете представлена информация о работе и результатах собрания.</w:t>
      </w:r>
    </w:p>
    <w:p w14:paraId="4CA8B2A4" w14:textId="77777777" w:rsidR="005076EA" w:rsidRPr="00EF08E3" w:rsidRDefault="005076EA" w:rsidP="006D1B04">
      <w:pPr>
        <w:pStyle w:val="Headingb"/>
      </w:pPr>
      <w:r w:rsidRPr="00EF08E3">
        <w:t>Участие</w:t>
      </w:r>
    </w:p>
    <w:p w14:paraId="00B23F28" w14:textId="53956A2A" w:rsidR="00491A76" w:rsidRPr="00EF08E3" w:rsidRDefault="00286B72" w:rsidP="00822976">
      <w:r w:rsidRPr="00EF08E3">
        <w:t xml:space="preserve">В </w:t>
      </w:r>
      <w:r w:rsidRPr="0004030B">
        <w:t>собрании приняли участие 166 делегатов, представлявших 19 Государств-Членов, и два наблюдателя от Государств-Членов, семь Членов Сектора МСЭ-D и четыре наблюдателя от Членов Сектора. Со списком</w:t>
      </w:r>
      <w:r w:rsidRPr="00EF08E3">
        <w:t xml:space="preserve"> участников можно ознакомиться </w:t>
      </w:r>
      <w:hyperlink r:id="rId10">
        <w:r w:rsidRPr="00EF08E3">
          <w:rPr>
            <w:rStyle w:val="Hyperlink"/>
          </w:rPr>
          <w:t>здесь</w:t>
        </w:r>
      </w:hyperlink>
      <w:r w:rsidRPr="00EF08E3">
        <w:t>.</w:t>
      </w:r>
    </w:p>
    <w:p w14:paraId="10DDC8BE" w14:textId="77777777" w:rsidR="005076EA" w:rsidRPr="00EF08E3" w:rsidRDefault="005076EA" w:rsidP="006D1B04">
      <w:pPr>
        <w:pStyle w:val="Headingb"/>
      </w:pPr>
      <w:r w:rsidRPr="00EF08E3">
        <w:t>Собрание глав делегаций</w:t>
      </w:r>
    </w:p>
    <w:p w14:paraId="4A722CA2" w14:textId="3CD37E29" w:rsidR="005076EA" w:rsidRPr="00EF08E3" w:rsidRDefault="005076EA" w:rsidP="00AE7227">
      <w:r w:rsidRPr="00EF08E3">
        <w:t>Собрание глав делегаций было проведено 21 февраля 2017 года и, следуя сложившейся в МСЭ практике, оно рекомендовало, чтобы принимающая страна – Парагвай – выдвинула кандидатуру г</w:t>
      </w:r>
      <w:r w:rsidRPr="00EF08E3">
        <w:noBreakHyphen/>
        <w:t>жи </w:t>
      </w:r>
      <w:proofErr w:type="spellStart"/>
      <w:r w:rsidRPr="00EF08E3">
        <w:rPr>
          <w:color w:val="000000"/>
        </w:rPr>
        <w:t>Тере</w:t>
      </w:r>
      <w:r w:rsidR="00AE7227">
        <w:rPr>
          <w:color w:val="000000"/>
        </w:rPr>
        <w:t>с</w:t>
      </w:r>
      <w:r w:rsidRPr="00EF08E3">
        <w:rPr>
          <w:color w:val="000000"/>
        </w:rPr>
        <w:t>иты</w:t>
      </w:r>
      <w:proofErr w:type="spellEnd"/>
      <w:r w:rsidRPr="00EF08E3">
        <w:rPr>
          <w:color w:val="000000"/>
        </w:rPr>
        <w:t xml:space="preserve"> </w:t>
      </w:r>
      <w:proofErr w:type="spellStart"/>
      <w:r w:rsidRPr="00EF08E3">
        <w:rPr>
          <w:color w:val="000000"/>
        </w:rPr>
        <w:t>Палас</w:t>
      </w:r>
      <w:r w:rsidR="00AE7227">
        <w:rPr>
          <w:color w:val="000000"/>
        </w:rPr>
        <w:t>и</w:t>
      </w:r>
      <w:r w:rsidRPr="00EF08E3">
        <w:rPr>
          <w:color w:val="000000"/>
        </w:rPr>
        <w:t>ос</w:t>
      </w:r>
      <w:proofErr w:type="spellEnd"/>
      <w:r w:rsidRPr="00EF08E3">
        <w:rPr>
          <w:color w:val="000000"/>
        </w:rPr>
        <w:t xml:space="preserve">, президента </w:t>
      </w:r>
      <w:proofErr w:type="spellStart"/>
      <w:r w:rsidRPr="00EF08E3">
        <w:rPr>
          <w:color w:val="000000"/>
        </w:rPr>
        <w:t>Comisión</w:t>
      </w:r>
      <w:proofErr w:type="spellEnd"/>
      <w:r w:rsidRPr="00EF08E3">
        <w:rPr>
          <w:color w:val="000000"/>
        </w:rPr>
        <w:t xml:space="preserve"> Nacional de </w:t>
      </w:r>
      <w:proofErr w:type="spellStart"/>
      <w:r w:rsidRPr="00EF08E3">
        <w:rPr>
          <w:color w:val="000000"/>
        </w:rPr>
        <w:t>Telecomunicaciones</w:t>
      </w:r>
      <w:proofErr w:type="spellEnd"/>
      <w:r w:rsidRPr="00EF08E3">
        <w:rPr>
          <w:color w:val="000000"/>
        </w:rPr>
        <w:t xml:space="preserve"> (</w:t>
      </w:r>
      <w:proofErr w:type="spellStart"/>
      <w:r w:rsidRPr="00EF08E3">
        <w:rPr>
          <w:color w:val="000000"/>
        </w:rPr>
        <w:t>CONATEL</w:t>
      </w:r>
      <w:proofErr w:type="spellEnd"/>
      <w:r w:rsidRPr="00EF08E3">
        <w:rPr>
          <w:color w:val="000000"/>
        </w:rPr>
        <w:t>)</w:t>
      </w:r>
      <w:r w:rsidRPr="00EF08E3">
        <w:t>, Парагвай, на пост председателя РПС-АМР к ВКРЭ-17. Наряду с этим были неофициально согласованы проект повестки дня, план распределения времени и распределение документов в преддверии их принятия в первый день работы РПС-АМР.</w:t>
      </w:r>
    </w:p>
    <w:p w14:paraId="19272D7A" w14:textId="77777777" w:rsidR="005076EA" w:rsidRPr="00EF08E3" w:rsidRDefault="00436BA9" w:rsidP="006D1B04">
      <w:pPr>
        <w:pStyle w:val="Heading1"/>
      </w:pPr>
      <w:r w:rsidRPr="00EF08E3">
        <w:t>1</w:t>
      </w:r>
      <w:r w:rsidRPr="00EF08E3">
        <w:tab/>
        <w:t>Церемония открытия</w:t>
      </w:r>
    </w:p>
    <w:p w14:paraId="4762FE9B" w14:textId="07533DD7" w:rsidR="008E3E1C" w:rsidRPr="00EF08E3" w:rsidRDefault="008E3E1C" w:rsidP="00AE7227">
      <w:pPr>
        <w:pStyle w:val="Headingb"/>
      </w:pPr>
      <w:bookmarkStart w:id="3" w:name="lt_pId032"/>
      <w:r w:rsidRPr="00EF08E3">
        <w:t xml:space="preserve">Г-жа </w:t>
      </w:r>
      <w:proofErr w:type="spellStart"/>
      <w:r w:rsidRPr="00EF08E3">
        <w:t>Тере</w:t>
      </w:r>
      <w:r w:rsidR="00AE7227">
        <w:t>с</w:t>
      </w:r>
      <w:r w:rsidRPr="00EF08E3">
        <w:t>ита</w:t>
      </w:r>
      <w:proofErr w:type="spellEnd"/>
      <w:r w:rsidRPr="00EF08E3">
        <w:t xml:space="preserve"> </w:t>
      </w:r>
      <w:proofErr w:type="spellStart"/>
      <w:r w:rsidRPr="00EF08E3">
        <w:t>Палас</w:t>
      </w:r>
      <w:r w:rsidR="00AE7227">
        <w:t>и</w:t>
      </w:r>
      <w:r w:rsidRPr="00EF08E3">
        <w:t>ос</w:t>
      </w:r>
      <w:proofErr w:type="spellEnd"/>
      <w:r w:rsidRPr="00EF08E3">
        <w:t xml:space="preserve">, президент </w:t>
      </w:r>
      <w:proofErr w:type="spellStart"/>
      <w:r w:rsidRPr="00EF08E3">
        <w:t>CONATEL</w:t>
      </w:r>
      <w:proofErr w:type="spellEnd"/>
      <w:r w:rsidRPr="00EF08E3">
        <w:t xml:space="preserve"> </w:t>
      </w:r>
    </w:p>
    <w:p w14:paraId="3BCE4ADD" w14:textId="2E9B347F" w:rsidR="008E3E1C" w:rsidRPr="00EF08E3" w:rsidRDefault="008E3E1C" w:rsidP="00EE7B05">
      <w:r w:rsidRPr="00EF08E3">
        <w:rPr>
          <w:b/>
        </w:rPr>
        <w:t xml:space="preserve">Г-жа </w:t>
      </w:r>
      <w:proofErr w:type="spellStart"/>
      <w:r w:rsidRPr="00EF08E3">
        <w:rPr>
          <w:b/>
        </w:rPr>
        <w:t>Тере</w:t>
      </w:r>
      <w:r w:rsidR="00AE7227">
        <w:rPr>
          <w:b/>
        </w:rPr>
        <w:t>с</w:t>
      </w:r>
      <w:r w:rsidRPr="00EF08E3">
        <w:rPr>
          <w:b/>
        </w:rPr>
        <w:t>ита</w:t>
      </w:r>
      <w:proofErr w:type="spellEnd"/>
      <w:r w:rsidRPr="00EF08E3">
        <w:rPr>
          <w:b/>
        </w:rPr>
        <w:t xml:space="preserve"> </w:t>
      </w:r>
      <w:proofErr w:type="spellStart"/>
      <w:r w:rsidRPr="00EF08E3">
        <w:rPr>
          <w:b/>
        </w:rPr>
        <w:t>Палас</w:t>
      </w:r>
      <w:r w:rsidR="00AE7227">
        <w:rPr>
          <w:b/>
        </w:rPr>
        <w:t>и</w:t>
      </w:r>
      <w:r w:rsidRPr="00EF08E3">
        <w:rPr>
          <w:b/>
        </w:rPr>
        <w:t>ос</w:t>
      </w:r>
      <w:proofErr w:type="spellEnd"/>
      <w:r w:rsidRPr="00EF08E3">
        <w:t xml:space="preserve"> оказала теплый прием делегатам Регионального подготовительного собрания МСЭ для Региона Северной и Южной Америки (РПС-АМР) и приветствовала почетных посетителей в Республике Парагвай. Она напомнила, что ВКРЭ</w:t>
      </w:r>
      <w:r w:rsidRPr="00EF08E3">
        <w:noBreakHyphen/>
        <w:t xml:space="preserve">17 будет проводиться в октябре текущего года, и что на этой Конференции будут рассматриваться вопросы, проекты и программы, </w:t>
      </w:r>
      <w:r w:rsidRPr="00EF08E3">
        <w:lastRenderedPageBreak/>
        <w:t xml:space="preserve">утверждаться стратегии и задачи, выдвигаться руководящие указания Сектору развития электросвязи на будущее с тем, чтобы обеспечить региону и миру в целом базу для развития доступной и приемлемой в ценовом отношении широкополосной связи, тем самым предоставляя возможности для извлечения преимуществ из выгод общества знаний и цифровой экономики. Г-жа </w:t>
      </w:r>
      <w:proofErr w:type="spellStart"/>
      <w:r w:rsidRPr="00EF08E3">
        <w:t>Палас</w:t>
      </w:r>
      <w:r w:rsidR="00AE7227">
        <w:t>и</w:t>
      </w:r>
      <w:r w:rsidRPr="00EF08E3">
        <w:t>ос</w:t>
      </w:r>
      <w:proofErr w:type="spellEnd"/>
      <w:r w:rsidRPr="00EF08E3">
        <w:t xml:space="preserve"> далее отметила, что с целью координации подготовки на глобальном уровне по всему миру проводятся Региональные подготовительные собрания (РПС), в том числе данное РПС для Региона Северной и Южной Америки. Затем она поблагодарила МСЭ за доверие, оказанное Парагваю и CONATEL при выборе места проведения мероприятия, что является основанием для гордости для страны. Она напомнила, что именно в Парагвае в 2014 году проходил Первый региональный форум по </w:t>
      </w:r>
      <w:r w:rsidR="00EE7B05" w:rsidRPr="00EE7B05">
        <w:t>возможности установления соединений</w:t>
      </w:r>
      <w:r w:rsidRPr="00EF08E3">
        <w:t>, и, начиная с этой встречи, страна встала на путь к признанию международным игроком на мировой арене, что закреплено в целях Национального плана развития до 2030 года. Она отметила, что на данном собрании присутствуют высшие должностные лица Сектора развития МСЭ, а также Членов Сектора, с целью подготовки вкладов и предложений от региона, в частности Региональных инициатив, для представления на ВКРЭ</w:t>
      </w:r>
      <w:r w:rsidRPr="00EF08E3">
        <w:noBreakHyphen/>
        <w:t>17. Тем не менее, она подчеркнула, что главным выгодоприобретателем в связи с нашей работой на данном собрании являются люди, ради которых мы и проводим всю нашу деятельность.</w:t>
      </w:r>
    </w:p>
    <w:p w14:paraId="741ACFDB" w14:textId="005852A4" w:rsidR="008E3E1C" w:rsidRPr="00EF08E3" w:rsidRDefault="008E3E1C" w:rsidP="00AE7227">
      <w:r w:rsidRPr="00EF08E3">
        <w:t xml:space="preserve">Она выразила признательность и благодарность четырем присутствующим министрам из правительства страны, что не только указывает на важность РПС, но и подтверждает обязательства Парагвая по развитию электросвязи/ИКТ. В завершении своей речи г-жа </w:t>
      </w:r>
      <w:proofErr w:type="spellStart"/>
      <w:r w:rsidRPr="00EF08E3">
        <w:t>Палас</w:t>
      </w:r>
      <w:r w:rsidR="00AE7227">
        <w:t>и</w:t>
      </w:r>
      <w:r w:rsidRPr="00EF08E3">
        <w:t>ос</w:t>
      </w:r>
      <w:proofErr w:type="spellEnd"/>
      <w:r w:rsidRPr="00EF08E3">
        <w:t xml:space="preserve"> указала, что решения, принимаемые на данном РПС, окажут влияние на жизни людей в ближайшие пять лет, что полностью согласуется с девизом правительства: "Строить будущее сегодня". Она, таким образом, пожелала достижения максимальных успехов в обсуждениях и поблагодарила присутствующих в зале гостей.</w:t>
      </w:r>
    </w:p>
    <w:p w14:paraId="62EB310B" w14:textId="3ECB6D29" w:rsidR="003C49E5" w:rsidRPr="00EF08E3" w:rsidRDefault="008A70A6" w:rsidP="006D1B04">
      <w:pPr>
        <w:pStyle w:val="Headingb"/>
        <w:rPr>
          <w:rFonts w:eastAsia="Calibri"/>
        </w:rPr>
      </w:pPr>
      <w:r w:rsidRPr="00EF08E3">
        <w:t xml:space="preserve">Г-н </w:t>
      </w:r>
      <w:proofErr w:type="spellStart"/>
      <w:r w:rsidRPr="00EF08E3">
        <w:t>Брахима</w:t>
      </w:r>
      <w:proofErr w:type="spellEnd"/>
      <w:r w:rsidRPr="00EF08E3">
        <w:t xml:space="preserve"> Сану, Директор Бюро развития электросвязи МСЭ (БРЭ)</w:t>
      </w:r>
      <w:bookmarkEnd w:id="3"/>
    </w:p>
    <w:p w14:paraId="34B61A58" w14:textId="0BD6A572" w:rsidR="008E3E1C" w:rsidRPr="00EF08E3" w:rsidRDefault="005076EA" w:rsidP="002C659A">
      <w:r w:rsidRPr="00EF08E3">
        <w:rPr>
          <w:b/>
        </w:rPr>
        <w:t xml:space="preserve">Г-н </w:t>
      </w:r>
      <w:proofErr w:type="spellStart"/>
      <w:r w:rsidRPr="00EF08E3">
        <w:rPr>
          <w:b/>
        </w:rPr>
        <w:t>Брахима</w:t>
      </w:r>
      <w:proofErr w:type="spellEnd"/>
      <w:r w:rsidRPr="00EF08E3">
        <w:rPr>
          <w:b/>
        </w:rPr>
        <w:t xml:space="preserve"> Сану</w:t>
      </w:r>
      <w:r w:rsidRPr="00EF08E3">
        <w:t xml:space="preserve">, Директор Бюро развития электросвязи МСЭ, прежде всего поблагодарил </w:t>
      </w:r>
      <w:r w:rsidR="002C659A" w:rsidRPr="00EF08E3">
        <w:t xml:space="preserve">администрацию </w:t>
      </w:r>
      <w:r w:rsidRPr="00EF08E3">
        <w:t>Парагва</w:t>
      </w:r>
      <w:r w:rsidR="002C659A">
        <w:t>я</w:t>
      </w:r>
      <w:r w:rsidRPr="00EF08E3">
        <w:t xml:space="preserve"> за организацию мероприятия и теплый прием, оказанный всем его участникам. Затем он приветствовал всех участников РПС</w:t>
      </w:r>
      <w:r w:rsidRPr="00EF08E3">
        <w:noBreakHyphen/>
        <w:t>АМР, являющегося четвертым Региональным подготовительным собранием к следующей Всемирной конференции по развитию электросвязи (ВКРЭ</w:t>
      </w:r>
      <w:r w:rsidRPr="00EF08E3">
        <w:noBreakHyphen/>
        <w:t>17), которая пройдет в Буэнос-Айресе, Аргентина, 9–20 октября 2017 года и будет посвящена теме "ИКТ для Целей в области устойчивого развития" (ICT</w:t>
      </w:r>
      <w:r w:rsidRPr="00EF08E3">
        <w:rPr>
          <w:sz w:val="18"/>
        </w:rPr>
        <w:t>④</w:t>
      </w:r>
      <w:r w:rsidRPr="00EF08E3">
        <w:t>SDG). Г-н Сану выразил свою глубочайшую благодарность от имени всех участников министрам, представляющим правительство Парагвая, за честь</w:t>
      </w:r>
      <w:r w:rsidR="002C659A">
        <w:t>,</w:t>
      </w:r>
      <w:r w:rsidRPr="00EF08E3">
        <w:t xml:space="preserve"> оказанную ими собранию своим присутствием, что является ясным свидетельством важности значения, придаваемого ИКТ, как ведущему фактору экономического развития страны. Г-н Сану также поблагодарил г-жу </w:t>
      </w:r>
      <w:proofErr w:type="spellStart"/>
      <w:r w:rsidRPr="00EF08E3">
        <w:t>Тере</w:t>
      </w:r>
      <w:r w:rsidR="00AE7227">
        <w:t>с</w:t>
      </w:r>
      <w:r w:rsidRPr="00EF08E3">
        <w:t>иту</w:t>
      </w:r>
      <w:proofErr w:type="spellEnd"/>
      <w:r w:rsidRPr="00EF08E3">
        <w:t xml:space="preserve"> </w:t>
      </w:r>
      <w:proofErr w:type="spellStart"/>
      <w:r w:rsidRPr="00EF08E3">
        <w:t>Палас</w:t>
      </w:r>
      <w:r w:rsidR="00AE7227">
        <w:t>и</w:t>
      </w:r>
      <w:r w:rsidRPr="00EF08E3">
        <w:t>ос</w:t>
      </w:r>
      <w:proofErr w:type="spellEnd"/>
      <w:r w:rsidRPr="00EF08E3">
        <w:t xml:space="preserve">, президента </w:t>
      </w:r>
      <w:proofErr w:type="spellStart"/>
      <w:r w:rsidRPr="00EF08E3">
        <w:t>CONATEL</w:t>
      </w:r>
      <w:proofErr w:type="spellEnd"/>
      <w:r w:rsidRPr="00EF08E3">
        <w:t xml:space="preserve">, и персонал CONATEL за гостеприимство и великолепную организацию собрания. </w:t>
      </w:r>
    </w:p>
    <w:p w14:paraId="491D6135" w14:textId="3EB12DE2" w:rsidR="008E3E1C" w:rsidRPr="00EF08E3" w:rsidRDefault="00903764" w:rsidP="002C659A">
      <w:r w:rsidRPr="00EF08E3">
        <w:t>Г-н Сану подчеркнул значение 2017 года для Сектора развития МСЭ, так как, помимо проведения ВКРЭ</w:t>
      </w:r>
      <w:r w:rsidRPr="00EF08E3">
        <w:noBreakHyphen/>
        <w:t>17, Сектор в этом году празднует свое 25-летие. Затем он призвал все</w:t>
      </w:r>
      <w:r w:rsidR="002C659A">
        <w:t xml:space="preserve">х </w:t>
      </w:r>
      <w:r w:rsidRPr="00EF08E3">
        <w:t>объедин</w:t>
      </w:r>
      <w:r w:rsidR="002C659A">
        <w:t xml:space="preserve">ить усилия, чтобы </w:t>
      </w:r>
      <w:r w:rsidRPr="00EF08E3">
        <w:t xml:space="preserve">отметить эту важную годовщину. Он заявил, что за последние 25 лет благодаря многочисленным вкладам достигнут быстрый рост и расширение электросвязи, а также сетей и услуг ИКТ, в результате чего ИКТ стали доступными миллиардам людей. </w:t>
      </w:r>
    </w:p>
    <w:p w14:paraId="7E2534B0" w14:textId="2E3A01E2" w:rsidR="008A70A6" w:rsidRPr="00EF08E3" w:rsidRDefault="00903764" w:rsidP="002C659A">
      <w:bookmarkStart w:id="4" w:name="lt_pId035"/>
      <w:r w:rsidRPr="00EF08E3">
        <w:t>Г-н Сану отметил, что тема ВКРЭ-17 – ICT④SDG – еще раз подтверждает гигантский потенциал ИКТ для ускорения достижения ЦУР.</w:t>
      </w:r>
      <w:bookmarkStart w:id="5" w:name="lt_pId036"/>
      <w:bookmarkEnd w:id="4"/>
      <w:r w:rsidRPr="00EF08E3">
        <w:t xml:space="preserve"> Г-н Сану далее разъяснил, что электронное образование, электронное здравоохранение, электронное сельское хозяйство, большие данные, открытые данные, облачные вычисления и развитие интернета вещей и искусственного интеллекта открывают широкие перспективы для достижения устойчивого развития.</w:t>
      </w:r>
      <w:bookmarkEnd w:id="5"/>
      <w:r w:rsidRPr="00EF08E3">
        <w:t xml:space="preserve"> </w:t>
      </w:r>
      <w:bookmarkStart w:id="6" w:name="lt_pId038"/>
      <w:r w:rsidRPr="00EF08E3">
        <w:t xml:space="preserve">В этой связи, г-н Сану остановился на том, что вклады БРЭ призваны не только помочь Членам в предоставлении широкополосной связи и универсального доступа к услугам ИКТ по приемлемым ценам, но мы также должны выйти за пределы сектора ИКТ и принимать во внимание экосистему ИКТ, где ИКТ используются для упорядочения процессов государственного управления и обеспечения наиболее нуждающихся </w:t>
      </w:r>
      <w:r w:rsidRPr="00EF08E3">
        <w:lastRenderedPageBreak/>
        <w:t>услугами образования и здравоохранения для формирования национальной сплоченности, интеграции и экономического роста.</w:t>
      </w:r>
      <w:bookmarkEnd w:id="6"/>
      <w:r w:rsidRPr="00EF08E3">
        <w:rPr>
          <w:rFonts w:asciiTheme="minorHAnsi" w:hAnsiTheme="minorHAnsi"/>
          <w:sz w:val="24"/>
        </w:rPr>
        <w:t xml:space="preserve"> </w:t>
      </w:r>
      <w:r w:rsidRPr="00EF08E3">
        <w:t>Далее он отметил, что в такой экосистеме ИКТ находятся исключительно на службе людям.</w:t>
      </w:r>
    </w:p>
    <w:p w14:paraId="05BA3EFC" w14:textId="74F4EB9A" w:rsidR="00DC2C41" w:rsidRPr="0004030B" w:rsidRDefault="00903764" w:rsidP="004E4361">
      <w:r w:rsidRPr="00EF08E3">
        <w:t xml:space="preserve">Г-н Сану поблагодарил региональные организации, в частности представителей </w:t>
      </w:r>
      <w:proofErr w:type="spellStart"/>
      <w:r w:rsidRPr="00EF08E3">
        <w:t>СИТЕЛ</w:t>
      </w:r>
      <w:proofErr w:type="spellEnd"/>
      <w:r w:rsidRPr="00EF08E3">
        <w:t xml:space="preserve">, </w:t>
      </w:r>
      <w:proofErr w:type="spellStart"/>
      <w:r w:rsidRPr="00EF08E3">
        <w:t>COMTELCA</w:t>
      </w:r>
      <w:proofErr w:type="spellEnd"/>
      <w:r w:rsidRPr="00EF08E3">
        <w:t xml:space="preserve">, </w:t>
      </w:r>
      <w:proofErr w:type="spellStart"/>
      <w:r w:rsidRPr="00EF08E3">
        <w:t>CANTO</w:t>
      </w:r>
      <w:proofErr w:type="spellEnd"/>
      <w:r w:rsidRPr="00EF08E3">
        <w:t xml:space="preserve"> и </w:t>
      </w:r>
      <w:proofErr w:type="spellStart"/>
      <w:r w:rsidR="002C659A">
        <w:t>КСЭ</w:t>
      </w:r>
      <w:proofErr w:type="spellEnd"/>
      <w:r w:rsidRPr="00EF08E3">
        <w:t xml:space="preserve">, отметив, что администрации в данном регионе активно сотрудничали с названными организациями. Он добавил, что его основным приоритетом в течение последних нескольких лет была реализация </w:t>
      </w:r>
      <w:proofErr w:type="spellStart"/>
      <w:r w:rsidRPr="00EF08E3">
        <w:t>Дубайского</w:t>
      </w:r>
      <w:proofErr w:type="spellEnd"/>
      <w:r w:rsidRPr="00EF08E3">
        <w:t xml:space="preserve"> плана действий (</w:t>
      </w:r>
      <w:proofErr w:type="spellStart"/>
      <w:r w:rsidRPr="00EF08E3">
        <w:t>ДПД</w:t>
      </w:r>
      <w:proofErr w:type="spellEnd"/>
      <w:r w:rsidRPr="00EF08E3">
        <w:t>) с упором на Региональные инициативы. Затем, он подчеркнул, что в Документе 2 представлен обзор основных дост</w:t>
      </w:r>
      <w:r w:rsidR="004E4361">
        <w:t>ижений за период с 2015 по 2017 </w:t>
      </w:r>
      <w:r w:rsidRPr="00EF08E3">
        <w:t>год и достигнутых результатов согласно принципам управления</w:t>
      </w:r>
      <w:r w:rsidR="002C659A">
        <w:t xml:space="preserve">, ориентированного на </w:t>
      </w:r>
      <w:r w:rsidRPr="00EF08E3">
        <w:t>результат</w:t>
      </w:r>
      <w:r w:rsidR="002C659A">
        <w:t>ы</w:t>
      </w:r>
      <w:r w:rsidRPr="00EF08E3">
        <w:t xml:space="preserve">. В связи с этим он </w:t>
      </w:r>
      <w:r w:rsidRPr="0004030B">
        <w:t xml:space="preserve">поблагодарил всех за </w:t>
      </w:r>
      <w:r w:rsidR="002C659A">
        <w:t xml:space="preserve">вклад </w:t>
      </w:r>
      <w:r w:rsidRPr="0004030B">
        <w:t>в успешн</w:t>
      </w:r>
      <w:r w:rsidR="002C659A">
        <w:t>ую</w:t>
      </w:r>
      <w:r w:rsidRPr="0004030B">
        <w:t xml:space="preserve"> реализаци</w:t>
      </w:r>
      <w:r w:rsidR="002C659A">
        <w:t>ю</w:t>
      </w:r>
      <w:r w:rsidRPr="0004030B">
        <w:t xml:space="preserve"> </w:t>
      </w:r>
      <w:proofErr w:type="spellStart"/>
      <w:r w:rsidRPr="0004030B">
        <w:t>ДПД</w:t>
      </w:r>
      <w:proofErr w:type="spellEnd"/>
      <w:r w:rsidRPr="0004030B">
        <w:t>.</w:t>
      </w:r>
    </w:p>
    <w:p w14:paraId="05633CB7" w14:textId="07F0617E" w:rsidR="005076EA" w:rsidRPr="00EF08E3" w:rsidRDefault="00903764" w:rsidP="00AE7547">
      <w:r w:rsidRPr="0004030B">
        <w:t>В заключение Директор</w:t>
      </w:r>
      <w:r w:rsidRPr="00EF08E3">
        <w:t xml:space="preserve"> БРЭ поблагодарил все администрации региона, а также Региональное отделение МСЭ для Региона Северной и Южной Америки (РО МСЭ Северной и Южной Америки) за их решимость и целенаправленную политику. Далее он выразил благодарность всем партнерам, включая Латиноамериканский банк развития, Межамериканский </w:t>
      </w:r>
      <w:r w:rsidR="004E4361">
        <w:t>банк и правительство Кореи. Г</w:t>
      </w:r>
      <w:r w:rsidR="004E4361">
        <w:noBreakHyphen/>
        <w:t>н </w:t>
      </w:r>
      <w:r w:rsidRPr="00EF08E3">
        <w:t>Сану также поблагодарил всех участников Регионального форума по вопросам развития для региона АМР, который был проведен накануне и имел большой успех, за их активное участие и ценный вклад; краткое изложение обсуждений представлено в информационном документе</w:t>
      </w:r>
      <w:r w:rsidRPr="00EF08E3">
        <w:rPr>
          <w:rFonts w:eastAsiaTheme="minorHAnsi" w:cstheme="minorBidi"/>
          <w:sz w:val="24"/>
        </w:rPr>
        <w:t xml:space="preserve"> </w:t>
      </w:r>
      <w:hyperlink r:id="rId11">
        <w:r w:rsidRPr="00EF08E3">
          <w:rPr>
            <w:rStyle w:val="Hyperlink"/>
          </w:rPr>
          <w:t>здесь</w:t>
        </w:r>
      </w:hyperlink>
      <w:r w:rsidRPr="00EF08E3">
        <w:t>. Он отметил, что в 1994 году первая ВКРЭ была проведена в Аргентине, и то, что очередная ВКРЭ снова пройдет в этой стране динамично развивающегося региона, является знаковым событием. Подводя итог, он выразил свое пожелание, чтобы следующая ВКРЭ восприняла новый ландшафт ИКТ, позволив МСЭ и МСЭ</w:t>
      </w:r>
      <w:r w:rsidRPr="00EF08E3">
        <w:noBreakHyphen/>
        <w:t>D остаться активными игроками и содействующими организациями во всех инновациях ИКТ с целью устойчивого развития.</w:t>
      </w:r>
    </w:p>
    <w:p w14:paraId="56FA77D8" w14:textId="08E0E138" w:rsidR="00A14D3D" w:rsidRPr="00EF08E3" w:rsidRDefault="00A14D3D" w:rsidP="00A14D3D">
      <w:pPr>
        <w:pStyle w:val="Headingb"/>
      </w:pPr>
      <w:bookmarkStart w:id="7" w:name="lt_pId061"/>
      <w:r w:rsidRPr="00EF08E3">
        <w:t>Г-н Сантьяго Пенья, Министр финансов</w:t>
      </w:r>
    </w:p>
    <w:p w14:paraId="61D48583" w14:textId="4A971B4C" w:rsidR="00A14D3D" w:rsidRPr="00EF08E3" w:rsidRDefault="00A14D3D" w:rsidP="00A14D3D">
      <w:r w:rsidRPr="00EF08E3">
        <w:rPr>
          <w:b/>
        </w:rPr>
        <w:t>Г-н Сантьяго Пенья</w:t>
      </w:r>
      <w:r w:rsidRPr="00EF08E3">
        <w:t xml:space="preserve"> поприветствовал участников и извинился от имени Президента Парагвая, который не имел возможности присутствовать на собрании в связи с делами государственной важности. Он заявил, что развитие более диверсифицированной экономики является стратегической целью государства. Данное собрание согласуется со стратегической целью государства, закрепленной Планом национального развития до 2030 года, разработанным по итогам обсуждений более чем с 2000 руководителями по всей стране. В указанных обсуждениях электросвязь отмечается в числе фундаментальных инструментов, которые помогут Парагваю достичь поставленных целей. Отметив размеры страны и географическую разбросанность населения, он подчеркнул важность технологий для соединения каждого независимо от местоположения. </w:t>
      </w:r>
    </w:p>
    <w:p w14:paraId="3112EFF2" w14:textId="77777777" w:rsidR="00A14D3D" w:rsidRPr="00EF08E3" w:rsidRDefault="00A14D3D" w:rsidP="00A14D3D">
      <w:r w:rsidRPr="00EF08E3">
        <w:t>Далее он отметил, что План национального развития до 2030 года непосредственно связан с ЦУР и опирается на три основных положения: сокращение масштабов нищеты, всеобъемлющий рост экономики и включение Парагвая в мировые процессы. Он также указал, что эти три положения помогут в достижении стратегической цели государства. Вызов заключается в том, чтобы соединить страны Южной Америки не только физически маршрутами и мостами, но и технологически сетями электросвязи, сокращая их стоимость и повышая качество и скорость соединений. В заключение он пожелал участникам успешного проведения собрания и приятного знакомства с Асунсьоном.</w:t>
      </w:r>
    </w:p>
    <w:p w14:paraId="3E8BEC55" w14:textId="1EA90A87" w:rsidR="00A14D3D" w:rsidRPr="00EF08E3" w:rsidRDefault="00A14D3D" w:rsidP="004E4361">
      <w:r w:rsidRPr="00EF08E3">
        <w:t xml:space="preserve">Кроме того, на церемонии открытия присутствовали следующие министры правительства Парагвая: министр гражданского строительства и связи Его превосходительство </w:t>
      </w:r>
      <w:proofErr w:type="spellStart"/>
      <w:r w:rsidRPr="00EF08E3">
        <w:t>Рамон</w:t>
      </w:r>
      <w:proofErr w:type="spellEnd"/>
      <w:r w:rsidRPr="00EF08E3">
        <w:t xml:space="preserve"> Хименес </w:t>
      </w:r>
      <w:proofErr w:type="spellStart"/>
      <w:r w:rsidRPr="00EF08E3">
        <w:t>Гаона</w:t>
      </w:r>
      <w:proofErr w:type="spellEnd"/>
      <w:r w:rsidRPr="00EF08E3">
        <w:t xml:space="preserve">, министр образования и науки Его превосходительство Энрике </w:t>
      </w:r>
      <w:proofErr w:type="spellStart"/>
      <w:r w:rsidRPr="00EF08E3">
        <w:t>Риера</w:t>
      </w:r>
      <w:proofErr w:type="spellEnd"/>
      <w:r w:rsidRPr="00EF08E3">
        <w:t xml:space="preserve"> </w:t>
      </w:r>
      <w:proofErr w:type="spellStart"/>
      <w:r w:rsidRPr="00EF08E3">
        <w:t>Эскудеро</w:t>
      </w:r>
      <w:proofErr w:type="spellEnd"/>
      <w:r w:rsidRPr="00EF08E3">
        <w:t xml:space="preserve"> и министр внутренних дел Его превосходительство Мигель </w:t>
      </w:r>
      <w:proofErr w:type="spellStart"/>
      <w:r w:rsidRPr="00EF08E3">
        <w:t>Тадео</w:t>
      </w:r>
      <w:proofErr w:type="spellEnd"/>
      <w:r w:rsidRPr="00EF08E3">
        <w:t xml:space="preserve"> </w:t>
      </w:r>
      <w:proofErr w:type="spellStart"/>
      <w:r w:rsidRPr="00EF08E3">
        <w:t>Рохас</w:t>
      </w:r>
      <w:proofErr w:type="spellEnd"/>
      <w:r w:rsidRPr="00EF08E3">
        <w:t>.</w:t>
      </w:r>
    </w:p>
    <w:p w14:paraId="1A977619" w14:textId="425810FB" w:rsidR="004B140E" w:rsidRPr="00EF08E3" w:rsidRDefault="00341D46" w:rsidP="00A14D3D">
      <w:pPr>
        <w:rPr>
          <w:b/>
          <w:bCs/>
        </w:rPr>
      </w:pPr>
      <w:r w:rsidRPr="00EF08E3">
        <w:t xml:space="preserve">Тексты выступлений размещены на </w:t>
      </w:r>
      <w:hyperlink r:id="rId12">
        <w:r w:rsidRPr="00EF08E3">
          <w:rPr>
            <w:rStyle w:val="Hyperlink"/>
          </w:rPr>
          <w:t>веб-сайте РПС-</w:t>
        </w:r>
      </w:hyperlink>
      <w:r w:rsidRPr="00EF08E3">
        <w:rPr>
          <w:rStyle w:val="Hyperlink"/>
        </w:rPr>
        <w:t>АМР</w:t>
      </w:r>
      <w:r w:rsidRPr="00EF08E3">
        <w:t>.</w:t>
      </w:r>
      <w:bookmarkEnd w:id="7"/>
    </w:p>
    <w:p w14:paraId="28B43B63" w14:textId="0CEEE9D7" w:rsidR="005076EA" w:rsidRPr="00EF08E3" w:rsidRDefault="00D04327" w:rsidP="006D1B04">
      <w:pPr>
        <w:pStyle w:val="Heading1"/>
      </w:pPr>
      <w:r w:rsidRPr="00EF08E3">
        <w:lastRenderedPageBreak/>
        <w:t>2</w:t>
      </w:r>
      <w:r w:rsidRPr="00EF08E3">
        <w:tab/>
        <w:t>Выборы председателя и заместителей председателя</w:t>
      </w:r>
    </w:p>
    <w:p w14:paraId="255713DE" w14:textId="6DFECC96" w:rsidR="005076EA" w:rsidRPr="00EF08E3" w:rsidRDefault="00A01BBC" w:rsidP="00AE7227">
      <w:pPr>
        <w:rPr>
          <w:rFonts w:eastAsia="Calibri"/>
        </w:rPr>
      </w:pPr>
      <w:r w:rsidRPr="00EF08E3">
        <w:t xml:space="preserve">В соответствии с рекомендацией собрания глав делегаций г-жа </w:t>
      </w:r>
      <w:proofErr w:type="spellStart"/>
      <w:r w:rsidRPr="00EF08E3">
        <w:t>Тере</w:t>
      </w:r>
      <w:r w:rsidR="00AE7227">
        <w:t>с</w:t>
      </w:r>
      <w:r w:rsidRPr="00EF08E3">
        <w:t>ита</w:t>
      </w:r>
      <w:proofErr w:type="spellEnd"/>
      <w:r w:rsidRPr="00EF08E3">
        <w:t xml:space="preserve"> </w:t>
      </w:r>
      <w:proofErr w:type="spellStart"/>
      <w:r w:rsidRPr="00EF08E3">
        <w:t>Палас</w:t>
      </w:r>
      <w:r w:rsidR="00AE7227">
        <w:t>и</w:t>
      </w:r>
      <w:r w:rsidRPr="00EF08E3">
        <w:t>ос</w:t>
      </w:r>
      <w:proofErr w:type="spellEnd"/>
      <w:r w:rsidRPr="00EF08E3">
        <w:t xml:space="preserve">, президент </w:t>
      </w:r>
      <w:proofErr w:type="spellStart"/>
      <w:r w:rsidRPr="00EF08E3">
        <w:t>Comisión</w:t>
      </w:r>
      <w:proofErr w:type="spellEnd"/>
      <w:r w:rsidRPr="00EF08E3">
        <w:t xml:space="preserve"> Nacional de </w:t>
      </w:r>
      <w:proofErr w:type="spellStart"/>
      <w:r w:rsidRPr="00EF08E3">
        <w:t>Telecomunicaciones</w:t>
      </w:r>
      <w:proofErr w:type="spellEnd"/>
      <w:r w:rsidRPr="00EF08E3">
        <w:t xml:space="preserve"> (</w:t>
      </w:r>
      <w:proofErr w:type="spellStart"/>
      <w:r w:rsidRPr="00EF08E3">
        <w:t>CONATEL</w:t>
      </w:r>
      <w:proofErr w:type="spellEnd"/>
      <w:r w:rsidRPr="00EF08E3">
        <w:t>), Парагвай, была единогласно избрана председателем РПС-АМР.</w:t>
      </w:r>
    </w:p>
    <w:p w14:paraId="5C67C4D7" w14:textId="265969CD" w:rsidR="0059217E" w:rsidRPr="00EF08E3" w:rsidRDefault="0059217E" w:rsidP="00A01BBC">
      <w:pPr>
        <w:rPr>
          <w:rFonts w:eastAsia="Calibri"/>
        </w:rPr>
      </w:pPr>
      <w:bookmarkStart w:id="8" w:name="lt_pId064"/>
      <w:r w:rsidRPr="00EF08E3">
        <w:t>Собрание также поддержало рекомендацию собрания глав делегаций по кандидатурам заместителей Председателя:</w:t>
      </w:r>
      <w:bookmarkEnd w:id="8"/>
      <w:r w:rsidRPr="00EF08E3">
        <w:t xml:space="preserve"> </w:t>
      </w:r>
    </w:p>
    <w:p w14:paraId="13F765AE" w14:textId="776F150D" w:rsidR="0059217E" w:rsidRPr="00EF08E3" w:rsidRDefault="0059217E" w:rsidP="00903764">
      <w:pPr>
        <w:pStyle w:val="enumlev1"/>
        <w:rPr>
          <w:rFonts w:eastAsia="Calibri"/>
        </w:rPr>
      </w:pPr>
      <w:bookmarkStart w:id="9" w:name="lt_pId065"/>
      <w:r w:rsidRPr="00EF08E3">
        <w:t>•</w:t>
      </w:r>
      <w:r w:rsidRPr="00EF08E3">
        <w:tab/>
        <w:t>г-н</w:t>
      </w:r>
      <w:bookmarkEnd w:id="9"/>
      <w:r w:rsidRPr="00EF08E3">
        <w:t> </w:t>
      </w:r>
      <w:proofErr w:type="spellStart"/>
      <w:r w:rsidRPr="00EF08E3">
        <w:t>Сесил</w:t>
      </w:r>
      <w:proofErr w:type="spellEnd"/>
      <w:r w:rsidRPr="00EF08E3">
        <w:t xml:space="preserve"> </w:t>
      </w:r>
      <w:proofErr w:type="spellStart"/>
      <w:r w:rsidRPr="00EF08E3">
        <w:t>МакКейн</w:t>
      </w:r>
      <w:proofErr w:type="spellEnd"/>
      <w:r w:rsidRPr="00EF08E3">
        <w:t>, директор, Управление почтовой и электросвязи, Министерство науки, энергетики и технологий, Ямайка;</w:t>
      </w:r>
    </w:p>
    <w:p w14:paraId="15047FDB" w14:textId="1E134B18" w:rsidR="0059217E" w:rsidRPr="00EF08E3" w:rsidRDefault="0059217E" w:rsidP="00903764">
      <w:pPr>
        <w:pStyle w:val="enumlev1"/>
        <w:rPr>
          <w:rFonts w:eastAsia="Calibri"/>
        </w:rPr>
      </w:pPr>
      <w:bookmarkStart w:id="10" w:name="lt_pId066"/>
      <w:r w:rsidRPr="00EF08E3">
        <w:t>•</w:t>
      </w:r>
      <w:r w:rsidRPr="00EF08E3">
        <w:tab/>
      </w:r>
      <w:bookmarkEnd w:id="10"/>
      <w:r w:rsidRPr="00EF08E3">
        <w:t xml:space="preserve">г-н Сантьяго </w:t>
      </w:r>
      <w:proofErr w:type="spellStart"/>
      <w:r w:rsidRPr="00EF08E3">
        <w:t>Рейес</w:t>
      </w:r>
      <w:proofErr w:type="spellEnd"/>
      <w:r w:rsidRPr="00EF08E3">
        <w:t>, старший советник по политике и с</w:t>
      </w:r>
      <w:r w:rsidR="002C659A">
        <w:t>о</w:t>
      </w:r>
      <w:r w:rsidRPr="00EF08E3">
        <w:t>ветник от имени Канады в МСЭ по вопросам инноваций, науки и экономического развития, Канада;</w:t>
      </w:r>
    </w:p>
    <w:p w14:paraId="68A9BE83" w14:textId="0B37E107" w:rsidR="0059217E" w:rsidRPr="0004030B" w:rsidRDefault="0059217E" w:rsidP="00903764">
      <w:pPr>
        <w:pStyle w:val="enumlev1"/>
        <w:rPr>
          <w:rFonts w:eastAsia="Calibri"/>
          <w:lang w:val="en-GB"/>
        </w:rPr>
      </w:pPr>
      <w:bookmarkStart w:id="11" w:name="lt_pId067"/>
      <w:r w:rsidRPr="0004030B">
        <w:rPr>
          <w:lang w:val="en-GB"/>
        </w:rPr>
        <w:t>•</w:t>
      </w:r>
      <w:r w:rsidRPr="0004030B">
        <w:rPr>
          <w:lang w:val="en-GB"/>
        </w:rPr>
        <w:tab/>
      </w:r>
      <w:proofErr w:type="gramStart"/>
      <w:r w:rsidR="00094129" w:rsidRPr="00EF08E3">
        <w:t>г</w:t>
      </w:r>
      <w:r w:rsidRPr="0004030B">
        <w:rPr>
          <w:lang w:val="en-GB"/>
        </w:rPr>
        <w:t>-</w:t>
      </w:r>
      <w:r w:rsidRPr="00EF08E3">
        <w:t>н</w:t>
      </w:r>
      <w:proofErr w:type="gramEnd"/>
      <w:r w:rsidRPr="0004030B">
        <w:rPr>
          <w:lang w:val="en-GB"/>
        </w:rPr>
        <w:t xml:space="preserve"> </w:t>
      </w:r>
      <w:r w:rsidRPr="00EF08E3">
        <w:t>Гектор</w:t>
      </w:r>
      <w:r w:rsidRPr="0004030B">
        <w:rPr>
          <w:lang w:val="en-GB"/>
        </w:rPr>
        <w:t xml:space="preserve"> </w:t>
      </w:r>
      <w:proofErr w:type="spellStart"/>
      <w:r w:rsidRPr="00EF08E3">
        <w:t>Вальдес</w:t>
      </w:r>
      <w:proofErr w:type="spellEnd"/>
      <w:r w:rsidRPr="0004030B">
        <w:rPr>
          <w:lang w:val="en-GB"/>
        </w:rPr>
        <w:t xml:space="preserve">, </w:t>
      </w:r>
      <w:r w:rsidRPr="00EF08E3">
        <w:t>директор</w:t>
      </w:r>
      <w:r w:rsidRPr="0004030B">
        <w:rPr>
          <w:lang w:val="en-GB"/>
        </w:rPr>
        <w:t xml:space="preserve"> </w:t>
      </w:r>
      <w:proofErr w:type="spellStart"/>
      <w:r w:rsidRPr="0004030B">
        <w:rPr>
          <w:lang w:val="en-GB"/>
        </w:rPr>
        <w:t>Organismos</w:t>
      </w:r>
      <w:proofErr w:type="spellEnd"/>
      <w:r w:rsidRPr="0004030B">
        <w:rPr>
          <w:lang w:val="en-GB"/>
        </w:rPr>
        <w:t xml:space="preserve"> y </w:t>
      </w:r>
      <w:proofErr w:type="spellStart"/>
      <w:r w:rsidRPr="0004030B">
        <w:rPr>
          <w:lang w:val="en-GB"/>
        </w:rPr>
        <w:t>Negociaciones</w:t>
      </w:r>
      <w:proofErr w:type="spellEnd"/>
      <w:r w:rsidRPr="0004030B">
        <w:rPr>
          <w:lang w:val="en-GB"/>
        </w:rPr>
        <w:t xml:space="preserve"> </w:t>
      </w:r>
      <w:proofErr w:type="spellStart"/>
      <w:r w:rsidRPr="0004030B">
        <w:rPr>
          <w:lang w:val="en-GB"/>
        </w:rPr>
        <w:t>Internacionales</w:t>
      </w:r>
      <w:proofErr w:type="spellEnd"/>
      <w:r w:rsidRPr="0004030B">
        <w:rPr>
          <w:lang w:val="en-GB"/>
        </w:rPr>
        <w:t xml:space="preserve"> de </w:t>
      </w:r>
      <w:proofErr w:type="spellStart"/>
      <w:r w:rsidRPr="0004030B">
        <w:rPr>
          <w:lang w:val="en-GB"/>
        </w:rPr>
        <w:t>Telecomunicaciones</w:t>
      </w:r>
      <w:proofErr w:type="spellEnd"/>
      <w:r w:rsidRPr="0004030B">
        <w:rPr>
          <w:lang w:val="en-GB"/>
        </w:rPr>
        <w:t xml:space="preserve">, </w:t>
      </w:r>
      <w:proofErr w:type="spellStart"/>
      <w:r w:rsidRPr="0004030B">
        <w:rPr>
          <w:lang w:val="en-GB"/>
        </w:rPr>
        <w:t>Secretaria</w:t>
      </w:r>
      <w:proofErr w:type="spellEnd"/>
      <w:r w:rsidRPr="0004030B">
        <w:rPr>
          <w:lang w:val="en-GB"/>
        </w:rPr>
        <w:t xml:space="preserve"> de </w:t>
      </w:r>
      <w:proofErr w:type="spellStart"/>
      <w:r w:rsidRPr="0004030B">
        <w:rPr>
          <w:lang w:val="en-GB"/>
        </w:rPr>
        <w:t>Comunicaciones</w:t>
      </w:r>
      <w:proofErr w:type="spellEnd"/>
      <w:r w:rsidRPr="0004030B">
        <w:rPr>
          <w:lang w:val="en-GB"/>
        </w:rPr>
        <w:t xml:space="preserve"> y </w:t>
      </w:r>
      <w:proofErr w:type="spellStart"/>
      <w:r w:rsidRPr="0004030B">
        <w:rPr>
          <w:lang w:val="en-GB"/>
        </w:rPr>
        <w:t>Transportes</w:t>
      </w:r>
      <w:proofErr w:type="spellEnd"/>
      <w:r w:rsidRPr="0004030B">
        <w:rPr>
          <w:lang w:val="en-GB"/>
        </w:rPr>
        <w:t xml:space="preserve">, </w:t>
      </w:r>
      <w:r w:rsidRPr="00EF08E3">
        <w:t>Мексика</w:t>
      </w:r>
      <w:r w:rsidRPr="0004030B">
        <w:rPr>
          <w:lang w:val="en-GB"/>
        </w:rPr>
        <w:t>.</w:t>
      </w:r>
      <w:bookmarkEnd w:id="11"/>
    </w:p>
    <w:p w14:paraId="52FE8C25" w14:textId="1E54EB80" w:rsidR="0059217E" w:rsidRPr="00EF08E3" w:rsidRDefault="0059217E" w:rsidP="00AE7547">
      <w:pPr>
        <w:rPr>
          <w:rFonts w:eastAsia="Calibri"/>
        </w:rPr>
      </w:pPr>
      <w:bookmarkStart w:id="12" w:name="lt_pId069"/>
      <w:r w:rsidRPr="00EF08E3">
        <w:t xml:space="preserve">Г-н </w:t>
      </w:r>
      <w:r w:rsidRPr="00EF08E3">
        <w:rPr>
          <w:color w:val="000000"/>
        </w:rPr>
        <w:t>Брун</w:t>
      </w:r>
      <w:r w:rsidR="00207182">
        <w:rPr>
          <w:color w:val="000000"/>
        </w:rPr>
        <w:t>о</w:t>
      </w:r>
      <w:r w:rsidRPr="00EF08E3">
        <w:rPr>
          <w:color w:val="000000"/>
        </w:rPr>
        <w:t xml:space="preserve"> </w:t>
      </w:r>
      <w:proofErr w:type="spellStart"/>
      <w:r w:rsidRPr="00EF08E3">
        <w:rPr>
          <w:color w:val="000000"/>
        </w:rPr>
        <w:t>Рамос</w:t>
      </w:r>
      <w:proofErr w:type="spellEnd"/>
      <w:r w:rsidRPr="00EF08E3">
        <w:t>, директор Регионального отделения МСЭ для Северной и Южной Америки, был представлен председателем в качестве секретаря РПС-АМР.</w:t>
      </w:r>
      <w:bookmarkEnd w:id="12"/>
    </w:p>
    <w:p w14:paraId="4B360805" w14:textId="20D90E01" w:rsidR="005076EA" w:rsidRPr="00EF08E3" w:rsidRDefault="00D04327" w:rsidP="00C03F89">
      <w:pPr>
        <w:pStyle w:val="Heading1"/>
      </w:pPr>
      <w:r w:rsidRPr="00EF08E3">
        <w:t>3</w:t>
      </w:r>
      <w:r w:rsidRPr="00EF08E3">
        <w:tab/>
        <w:t>Утверждение повестки дня</w:t>
      </w:r>
    </w:p>
    <w:p w14:paraId="72DE8300" w14:textId="61414611" w:rsidR="005076EA" w:rsidRPr="00EF08E3" w:rsidRDefault="005076EA" w:rsidP="006D1B04">
      <w:pPr>
        <w:rPr>
          <w:rFonts w:eastAsia="Calibri"/>
        </w:rPr>
      </w:pPr>
      <w:r w:rsidRPr="00EF08E3">
        <w:t xml:space="preserve">Собрание утвердило повестку дня, представленную в </w:t>
      </w:r>
      <w:hyperlink r:id="rId13">
        <w:r w:rsidRPr="00EF08E3">
          <w:rPr>
            <w:color w:val="0000FF"/>
            <w:u w:val="single"/>
          </w:rPr>
          <w:t>Документе 1</w:t>
        </w:r>
      </w:hyperlink>
      <w:r w:rsidRPr="00EF08E3">
        <w:t>.</w:t>
      </w:r>
    </w:p>
    <w:p w14:paraId="5D549960" w14:textId="573C69D2" w:rsidR="005076EA" w:rsidRPr="00EF08E3" w:rsidRDefault="00D04327" w:rsidP="00C03F89">
      <w:pPr>
        <w:pStyle w:val="Heading1"/>
      </w:pPr>
      <w:r w:rsidRPr="00EF08E3">
        <w:t>4</w:t>
      </w:r>
      <w:r w:rsidRPr="00EF08E3">
        <w:tab/>
        <w:t>Рассмотрение плана распределения времени</w:t>
      </w:r>
    </w:p>
    <w:p w14:paraId="118CD3D1" w14:textId="745FDC4A" w:rsidR="005076EA" w:rsidRPr="00EF08E3" w:rsidRDefault="005076EA" w:rsidP="005E703A">
      <w:r w:rsidRPr="00EF08E3">
        <w:t xml:space="preserve">Секретариат </w:t>
      </w:r>
      <w:proofErr w:type="spellStart"/>
      <w:r w:rsidRPr="00EF08E3">
        <w:t>БРЭ</w:t>
      </w:r>
      <w:proofErr w:type="spellEnd"/>
      <w:r w:rsidRPr="00EF08E3">
        <w:t xml:space="preserve"> сообщил, что </w:t>
      </w:r>
      <w:proofErr w:type="spellStart"/>
      <w:r w:rsidRPr="00EF08E3">
        <w:t>РПС-АМР</w:t>
      </w:r>
      <w:proofErr w:type="spellEnd"/>
      <w:r w:rsidRPr="00EF08E3">
        <w:t xml:space="preserve"> получило 39 вкладов: 27 </w:t>
      </w:r>
      <w:r w:rsidR="005E703A">
        <w:t xml:space="preserve">− </w:t>
      </w:r>
      <w:r w:rsidRPr="00EF08E3">
        <w:t xml:space="preserve">от Членов МСЭ и 12 </w:t>
      </w:r>
      <w:r w:rsidR="005E703A">
        <w:t xml:space="preserve">− </w:t>
      </w:r>
      <w:r w:rsidRPr="00EF08E3">
        <w:t xml:space="preserve">от секретариата </w:t>
      </w:r>
      <w:proofErr w:type="spellStart"/>
      <w:r w:rsidRPr="00EF08E3">
        <w:t>БРЭ</w:t>
      </w:r>
      <w:proofErr w:type="spellEnd"/>
      <w:r w:rsidRPr="00EF08E3">
        <w:t>. Учитывая, что предлагаемый план распределения времени (</w:t>
      </w:r>
      <w:proofErr w:type="spellStart"/>
      <w:r w:rsidRPr="00EF08E3">
        <w:t>ПРВ</w:t>
      </w:r>
      <w:proofErr w:type="spellEnd"/>
      <w:r w:rsidRPr="00EF08E3">
        <w:t xml:space="preserve">) предусматривает </w:t>
      </w:r>
      <w:r w:rsidR="00207182">
        <w:t xml:space="preserve">заседание </w:t>
      </w:r>
      <w:r w:rsidRPr="00EF08E3">
        <w:t>Специальн</w:t>
      </w:r>
      <w:r w:rsidR="00207182">
        <w:t>ой</w:t>
      </w:r>
      <w:r w:rsidRPr="00EF08E3">
        <w:t xml:space="preserve"> групп</w:t>
      </w:r>
      <w:r w:rsidR="00207182">
        <w:t>ы</w:t>
      </w:r>
      <w:r w:rsidRPr="00EF08E3">
        <w:t xml:space="preserve"> в четверг утром с целью обсуждения Региональных инициатив для региона Северной и Южной Америки, собрание согласилось заслушать доклады по вкладам на тему Региональных инициатив, перечисленные в пункте 8 повестки дня, в среду </w:t>
      </w:r>
      <w:r w:rsidR="00207182">
        <w:t xml:space="preserve">во второй половине дня </w:t>
      </w:r>
      <w:r w:rsidRPr="00EF08E3">
        <w:t xml:space="preserve">после пункта </w:t>
      </w:r>
      <w:r w:rsidR="005E703A" w:rsidRPr="00EF08E3">
        <w:t>7.3</w:t>
      </w:r>
      <w:r w:rsidR="005E703A">
        <w:t xml:space="preserve"> </w:t>
      </w:r>
      <w:r w:rsidRPr="00EF08E3">
        <w:t xml:space="preserve">повестки дня. На этом основании собрание приняло предложенный план распределения времени, представленный в </w:t>
      </w:r>
      <w:hyperlink r:id="rId14">
        <w:r w:rsidRPr="00EF08E3">
          <w:rPr>
            <w:color w:val="0000FF"/>
            <w:u w:val="single"/>
          </w:rPr>
          <w:t>Документе DT/1</w:t>
        </w:r>
      </w:hyperlink>
      <w:r w:rsidRPr="00EF08E3">
        <w:t xml:space="preserve">. Затем собрание согласилось внести дополнительные изменения в </w:t>
      </w:r>
      <w:proofErr w:type="spellStart"/>
      <w:r w:rsidRPr="00EF08E3">
        <w:t>ПРВ</w:t>
      </w:r>
      <w:proofErr w:type="spellEnd"/>
      <w:r w:rsidRPr="00EF08E3">
        <w:t xml:space="preserve"> с учетом создания второй Специальной группы по проекту Декларации ВКРЭ</w:t>
      </w:r>
      <w:r w:rsidRPr="00EF08E3">
        <w:noBreakHyphen/>
        <w:t xml:space="preserve">17, представленной в </w:t>
      </w:r>
      <w:hyperlink r:id="rId15">
        <w:r w:rsidRPr="00EF08E3">
          <w:rPr>
            <w:rStyle w:val="Hyperlink"/>
          </w:rPr>
          <w:t>Документе </w:t>
        </w:r>
        <w:proofErr w:type="spellStart"/>
        <w:r w:rsidRPr="00EF08E3">
          <w:rPr>
            <w:rStyle w:val="Hyperlink"/>
          </w:rPr>
          <w:t>DT</w:t>
        </w:r>
        <w:proofErr w:type="spellEnd"/>
        <w:r w:rsidRPr="00EF08E3">
          <w:rPr>
            <w:rStyle w:val="Hyperlink"/>
          </w:rPr>
          <w:t>/1(</w:t>
        </w:r>
        <w:r w:rsidR="00E91D23">
          <w:rPr>
            <w:rStyle w:val="Hyperlink"/>
            <w:lang w:val="en-US"/>
          </w:rPr>
          <w:t>Rev.</w:t>
        </w:r>
        <w:r w:rsidRPr="00EF08E3">
          <w:rPr>
            <w:rStyle w:val="Hyperlink"/>
          </w:rPr>
          <w:t>3</w:t>
        </w:r>
      </w:hyperlink>
      <w:r w:rsidRPr="00EF08E3">
        <w:t xml:space="preserve">). Все документы собрания размещены на </w:t>
      </w:r>
      <w:hyperlink r:id="rId16">
        <w:r w:rsidRPr="00EF08E3">
          <w:rPr>
            <w:color w:val="0000FF"/>
            <w:u w:val="single"/>
          </w:rPr>
          <w:t>веб-сайте</w:t>
        </w:r>
      </w:hyperlink>
      <w:r w:rsidRPr="00EF08E3">
        <w:t xml:space="preserve"> РПС</w:t>
      </w:r>
      <w:r w:rsidRPr="00EF08E3">
        <w:noBreakHyphen/>
        <w:t>АМР.</w:t>
      </w:r>
    </w:p>
    <w:p w14:paraId="62A6A788" w14:textId="77777777" w:rsidR="005076EA" w:rsidRPr="00EF08E3" w:rsidRDefault="00D04327" w:rsidP="006D1B04">
      <w:pPr>
        <w:pStyle w:val="Heading1"/>
      </w:pPr>
      <w:r w:rsidRPr="00EF08E3">
        <w:t>5</w:t>
      </w:r>
      <w:r w:rsidRPr="00EF08E3">
        <w:tab/>
        <w:t xml:space="preserve">Отчет о выполнении </w:t>
      </w:r>
      <w:proofErr w:type="spellStart"/>
      <w:r w:rsidRPr="00EF08E3">
        <w:t>Дубайского</w:t>
      </w:r>
      <w:proofErr w:type="spellEnd"/>
      <w:r w:rsidRPr="00EF08E3">
        <w:t xml:space="preserve"> плана действий (ВКРЭ-14) и вклад в выполнение Плана действий ВВУИО и достижение Целей в области устойчивого развития (ЦУР)</w:t>
      </w:r>
    </w:p>
    <w:p w14:paraId="2E75E57F" w14:textId="3FCD4FB1" w:rsidR="005076EA" w:rsidRPr="00EF08E3" w:rsidRDefault="00307BDD" w:rsidP="005E703A">
      <w:hyperlink r:id="rId17">
        <w:r w:rsidR="00565A1D" w:rsidRPr="00EF08E3">
          <w:rPr>
            <w:rStyle w:val="Hyperlink"/>
            <w:b/>
          </w:rPr>
          <w:t>Документ 2(</w:t>
        </w:r>
        <w:r w:rsidR="00E91D23">
          <w:rPr>
            <w:rStyle w:val="Hyperlink"/>
            <w:b/>
            <w:lang w:val="en-US"/>
          </w:rPr>
          <w:t>Rev</w:t>
        </w:r>
        <w:r w:rsidR="00565A1D" w:rsidRPr="00EF08E3">
          <w:rPr>
            <w:rStyle w:val="Hyperlink"/>
            <w:b/>
          </w:rPr>
          <w:t>.1)</w:t>
        </w:r>
      </w:hyperlink>
      <w:r w:rsidR="00565A1D" w:rsidRPr="00EF08E3">
        <w:t>: Документ, озаглавленный "</w:t>
      </w:r>
      <w:r w:rsidR="00565A1D" w:rsidRPr="00EF08E3">
        <w:rPr>
          <w:b/>
          <w:i/>
        </w:rPr>
        <w:t xml:space="preserve">Отчет о реализации </w:t>
      </w:r>
      <w:proofErr w:type="spellStart"/>
      <w:r w:rsidR="00565A1D" w:rsidRPr="00EF08E3">
        <w:rPr>
          <w:b/>
          <w:i/>
        </w:rPr>
        <w:t>Дубайского</w:t>
      </w:r>
      <w:proofErr w:type="spellEnd"/>
      <w:r w:rsidR="00565A1D" w:rsidRPr="00EF08E3">
        <w:rPr>
          <w:b/>
          <w:i/>
        </w:rPr>
        <w:t xml:space="preserve"> плана действий в Регионе Северной и Южной Америки</w:t>
      </w:r>
      <w:r w:rsidR="00565A1D" w:rsidRPr="00EF08E3">
        <w:t>", был представлен от имени Директора БРЭ.</w:t>
      </w:r>
    </w:p>
    <w:p w14:paraId="7BF211D9" w14:textId="601D4DF0" w:rsidR="005076EA" w:rsidRPr="00EF08E3" w:rsidRDefault="005076EA" w:rsidP="00AE7547">
      <w:r w:rsidRPr="00EF08E3">
        <w:t xml:space="preserve">Рамки реализации, согласованные в </w:t>
      </w:r>
      <w:proofErr w:type="spellStart"/>
      <w:r w:rsidRPr="00EF08E3">
        <w:t>Дубайском</w:t>
      </w:r>
      <w:proofErr w:type="spellEnd"/>
      <w:r w:rsidRPr="00EF08E3">
        <w:t xml:space="preserve"> плане действий (</w:t>
      </w:r>
      <w:proofErr w:type="spellStart"/>
      <w:r w:rsidRPr="00EF08E3">
        <w:t>ДПД</w:t>
      </w:r>
      <w:proofErr w:type="spellEnd"/>
      <w:r w:rsidRPr="00EF08E3">
        <w:t xml:space="preserve">), охватывают программы, региональные инициативы, Вопросы исследовательских комиссий, резолюции и рекомендации, а также содействие выполнению </w:t>
      </w:r>
      <w:hyperlink r:id="rId18">
        <w:r w:rsidRPr="00EF08E3">
          <w:rPr>
            <w:rStyle w:val="Hyperlink"/>
          </w:rPr>
          <w:t>направлений деятельности Всемирной встречи на высшем уровне по вопросам информационного общества (ВВУИО)</w:t>
        </w:r>
      </w:hyperlink>
      <w:r w:rsidRPr="00EF08E3">
        <w:t xml:space="preserve"> (</w:t>
      </w:r>
      <w:hyperlink r:id="rId19">
        <w:r w:rsidRPr="00EF08E3">
          <w:rPr>
            <w:rStyle w:val="Hyperlink"/>
          </w:rPr>
          <w:t>http://www.itu.int/net/wsis/</w:t>
        </w:r>
      </w:hyperlink>
      <w:r w:rsidRPr="00EF08E3">
        <w:t>). Структура ДПД соответствует структуре Стратегического плана МСЭ, с тем чтобы обеспечить согласованную иерархию планирования и увязку между различными средствами и инструментами планирования в МСЭ (стратегическое, финансовое и оперативное планирование).</w:t>
      </w:r>
    </w:p>
    <w:p w14:paraId="10A3B46F" w14:textId="7C7B3761" w:rsidR="005076EA" w:rsidRPr="00EF08E3" w:rsidRDefault="005076EA" w:rsidP="006D1B04">
      <w:r w:rsidRPr="00EF08E3">
        <w:t xml:space="preserve">В соответствии с принципами управления, ориентированного на результаты, в этом отчете представлен обзор основных результатов деятельности БРЭ с начала реализации ДПД до настоящего времени, и подчеркивается связь между ожидаемыми и достигнутыми результатами. Кроме того, в </w:t>
      </w:r>
      <w:r w:rsidRPr="00EF08E3">
        <w:lastRenderedPageBreak/>
        <w:t>отчете содержится подробная информация о реализации региональных инициатив (Дополнение 1) и об исполнении бюджета по финансированию выполнения Оперативного плана и проектов по регионам (Приложение 1).</w:t>
      </w:r>
    </w:p>
    <w:p w14:paraId="7D5DB4EF" w14:textId="22042DC7" w:rsidR="006648BC" w:rsidRPr="00EF08E3" w:rsidRDefault="00C03F89" w:rsidP="006648BC">
      <w:bookmarkStart w:id="13" w:name="lt_pId082"/>
      <w:r w:rsidRPr="00EF08E3">
        <w:t>Представлявший документ отметил, что в Регионе Северной и Южной Америки достигнут значительный прогресс,</w:t>
      </w:r>
      <w:bookmarkEnd w:id="13"/>
      <w:r w:rsidRPr="00EF08E3">
        <w:rPr>
          <w:rFonts w:asciiTheme="minorHAnsi" w:hAnsiTheme="minorHAnsi"/>
          <w:sz w:val="24"/>
        </w:rPr>
        <w:t xml:space="preserve"> </w:t>
      </w:r>
      <w:r w:rsidRPr="00EF08E3">
        <w:t xml:space="preserve">и представил примеры действий, успешно реализованных в рамках каждой региональной инициативы. Он также выделил ряд вызовов, остающихся нерешенными, в частности привлечение большего объема финансирования от партнеров по проектам, связанным с реализацией региональных инициатив. </w:t>
      </w:r>
    </w:p>
    <w:p w14:paraId="0EF32CA3" w14:textId="77777777" w:rsidR="006648BC" w:rsidRPr="00EF08E3" w:rsidRDefault="006648BC" w:rsidP="006648BC">
      <w:r w:rsidRPr="00EF08E3">
        <w:t xml:space="preserve">Некоторые участники выразили свою благодарность МСЭ за проведенные в регионе действия и предложили вынести вопрос их финансирования, в том числе посредством партнерств государственного и частного секторов, на обсуждение по вопросу будущих региональных инициатив. </w:t>
      </w:r>
    </w:p>
    <w:p w14:paraId="0B531751" w14:textId="56C6666C" w:rsidR="005076EA" w:rsidRPr="00EF08E3" w:rsidRDefault="00307BDD" w:rsidP="005E703A">
      <w:hyperlink r:id="rId20">
        <w:r w:rsidR="00565A1D" w:rsidRPr="00EF08E3">
          <w:rPr>
            <w:rStyle w:val="Hyperlink"/>
            <w:b/>
          </w:rPr>
          <w:t>Документ 6(</w:t>
        </w:r>
        <w:r w:rsidR="00E91D23">
          <w:rPr>
            <w:rStyle w:val="Hyperlink"/>
            <w:b/>
            <w:lang w:val="en-US"/>
          </w:rPr>
          <w:t>Rev.</w:t>
        </w:r>
        <w:r w:rsidR="00565A1D" w:rsidRPr="00EF08E3">
          <w:rPr>
            <w:rStyle w:val="Hyperlink"/>
            <w:b/>
          </w:rPr>
          <w:t>1)</w:t>
        </w:r>
      </w:hyperlink>
      <w:r w:rsidR="00565A1D" w:rsidRPr="00EF08E3">
        <w:t>: Документ, озаглавленный "</w:t>
      </w:r>
      <w:r w:rsidR="00565A1D" w:rsidRPr="00EF08E3">
        <w:rPr>
          <w:b/>
          <w:i/>
        </w:rPr>
        <w:t>Тенденции и уровни развития ИКТ в Регионе Северной и Южной Америки</w:t>
      </w:r>
      <w:r w:rsidR="00565A1D" w:rsidRPr="00EF08E3">
        <w:t>", был представлен от имени Директора БРЭ.</w:t>
      </w:r>
    </w:p>
    <w:p w14:paraId="0DB22E4F" w14:textId="302E6649" w:rsidR="005076EA" w:rsidRPr="00EF08E3" w:rsidRDefault="005076EA" w:rsidP="00307BDD">
      <w:r w:rsidRPr="00EF08E3">
        <w:t>В Документе 6(</w:t>
      </w:r>
      <w:r w:rsidR="00307BDD">
        <w:rPr>
          <w:lang w:val="en-US"/>
        </w:rPr>
        <w:t>Rev.</w:t>
      </w:r>
      <w:r w:rsidRPr="00EF08E3">
        <w:t>1) приведен обзор тенденций и уровней развития в области инфраструктуры, доступа и использования ИКТ в Регионе Северной и Южной Америки. В документе особо подчеркиваются продолжающиеся значительные преобразования в секторе ИКТ в Регионе Северной и Южной Америки и их влияние на общество и социально-экономическое развитие с момента последней Всемирной конференции по развитию электросвязи, проведенной в 2014 году (ВКРЭ-14). Кроме того, в нем прослеживается совершенствование нормативно-правовой базы и развитие ИКТ, приведены отчеты по Индексу развития ИКТ, а также ценам и доступности ИКТ в регионе.</w:t>
      </w:r>
    </w:p>
    <w:p w14:paraId="79280447" w14:textId="77777777" w:rsidR="006648BC" w:rsidRPr="00EF08E3" w:rsidRDefault="006648BC" w:rsidP="006648BC">
      <w:pPr>
        <w:rPr>
          <w:szCs w:val="22"/>
        </w:rPr>
      </w:pPr>
      <w:r w:rsidRPr="00EF08E3">
        <w:t xml:space="preserve">Представивший подчеркнул, что регион показал, в целом, хорошие результаты в плане развития ИКТ, добившись показателей проникновения ИКТ выше мировых средних по некоторым показателям. В то же время, внутри региона существуют серьезные различия, поскольку в его состав входят несколько стран с высоким и средним доходом, а также одна наименее развитая страна, несколько малых островных развивающихся государств и две развивающиеся страны, не имеющие выхода к морю. В связи с этим необходимо продолжить усилия по устранению цифрового разрыва во всех странах региона. </w:t>
      </w:r>
    </w:p>
    <w:p w14:paraId="36BA6B7E" w14:textId="3F002CEA" w:rsidR="005076EA" w:rsidRPr="00EF08E3" w:rsidRDefault="005076EA" w:rsidP="006648BC">
      <w:pPr>
        <w:rPr>
          <w:szCs w:val="22"/>
        </w:rPr>
      </w:pPr>
      <w:r w:rsidRPr="00EF08E3">
        <w:t>РПС-АМР дало высокую оценку документу и приняло вклад к сведению.</w:t>
      </w:r>
    </w:p>
    <w:p w14:paraId="28BAA361" w14:textId="6A667F8C" w:rsidR="005076EA" w:rsidRPr="00EF08E3" w:rsidRDefault="00307BDD" w:rsidP="006D1B04">
      <w:pPr>
        <w:rPr>
          <w:szCs w:val="22"/>
        </w:rPr>
      </w:pPr>
      <w:hyperlink r:id="rId21">
        <w:r w:rsidR="00565A1D" w:rsidRPr="00EF08E3">
          <w:rPr>
            <w:b/>
            <w:color w:val="0000FF"/>
            <w:u w:val="single"/>
          </w:rPr>
          <w:t>Документ 3</w:t>
        </w:r>
      </w:hyperlink>
      <w:r w:rsidR="00565A1D" w:rsidRPr="00EF08E3">
        <w:t>: Документ, озаглавленный "</w:t>
      </w:r>
      <w:r w:rsidR="00565A1D" w:rsidRPr="00EF08E3">
        <w:rPr>
          <w:b/>
          <w:i/>
        </w:rPr>
        <w:t>Вклад МСЭ-D в выполнение решений ВВУИО и Повестки дня в области устойчивого развития на период до 2030 года</w:t>
      </w:r>
      <w:r w:rsidR="00565A1D" w:rsidRPr="00EF08E3">
        <w:t>", был представлен от имени Директора БРЭ.</w:t>
      </w:r>
    </w:p>
    <w:p w14:paraId="74026356" w14:textId="77777777" w:rsidR="00A03F81" w:rsidRPr="00EF08E3" w:rsidRDefault="00A03F81" w:rsidP="006D1B04">
      <w:pPr>
        <w:rPr>
          <w:rFonts w:cs="Garamond"/>
          <w:szCs w:val="22"/>
        </w:rPr>
      </w:pPr>
      <w:r w:rsidRPr="00EF08E3">
        <w:t>В настоящем документе представлен обновленный вклад МСЭ-D в выполнение решений Всемирной встречи на высшем уровне по вопросам информационного общества (ВВУИО) и Повестки дня в области устойчивого развития на период до 2030 года. В нем принимаются во внимание результаты проведенной Генеральной Ассамблеей ООН (ГА ООН) Всемирной встречи на высшем уровне по устойчивому развитию (сентябрь 2015 г.) и осуществленного ГА ООН Общего обзора выполнения решений ВВУИО (декабрь 2015 г.), где содержится призыв к тесному согласованию между процессами ВВУИО и ЦУР.</w:t>
      </w:r>
    </w:p>
    <w:p w14:paraId="66CF4059" w14:textId="2B061931" w:rsidR="00601305" w:rsidRPr="00EF08E3" w:rsidRDefault="00601305" w:rsidP="006648BC">
      <w:r w:rsidRPr="00EF08E3">
        <w:t>РПС-АМР дало документу высокую оценку и приняло вклад к сведению.</w:t>
      </w:r>
    </w:p>
    <w:p w14:paraId="37E49064" w14:textId="77777777" w:rsidR="005076EA" w:rsidRPr="00EF08E3" w:rsidRDefault="00D04327" w:rsidP="006D1B04">
      <w:pPr>
        <w:pStyle w:val="Heading1"/>
      </w:pPr>
      <w:r w:rsidRPr="00EF08E3">
        <w:lastRenderedPageBreak/>
        <w:t>6</w:t>
      </w:r>
      <w:r w:rsidRPr="00EF08E3">
        <w:tab/>
        <w:t>Отчет о выполнении решений других конференций, ассамблей и собраний МСЭ, касающихся работы МСЭ-D: Полномочной конференции (ПК-14), Ассамблеи радиосвязи (АР-</w:t>
      </w:r>
      <w:proofErr w:type="gramStart"/>
      <w:r w:rsidRPr="00EF08E3">
        <w:t>15)/</w:t>
      </w:r>
      <w:proofErr w:type="gramEnd"/>
      <w:r w:rsidRPr="00EF08E3">
        <w:t>Всемирной конференции радиосвязи (ВКР</w:t>
      </w:r>
      <w:r w:rsidRPr="00EF08E3">
        <w:noBreakHyphen/>
        <w:t>15) и Всемирной ассамблеи по стандартизации электросвязи (ВАСЭ-16)</w:t>
      </w:r>
    </w:p>
    <w:p w14:paraId="410E7A9D" w14:textId="1DC71603" w:rsidR="00A03F81" w:rsidRPr="00EF08E3" w:rsidRDefault="00A03F81" w:rsidP="005E703A">
      <w:pPr>
        <w:keepNext/>
        <w:keepLines/>
      </w:pPr>
      <w:bookmarkStart w:id="14" w:name="lt_pId106"/>
      <w:r w:rsidRPr="00EF08E3">
        <w:t>Документы 4 и 5 были рассмотрены вместе.</w:t>
      </w:r>
      <w:bookmarkEnd w:id="14"/>
    </w:p>
    <w:p w14:paraId="5684220C" w14:textId="43D2E930" w:rsidR="005076EA" w:rsidRPr="00EF08E3" w:rsidRDefault="00307BDD" w:rsidP="006D1B04">
      <w:hyperlink r:id="rId22">
        <w:r w:rsidR="00565A1D" w:rsidRPr="00EF08E3">
          <w:rPr>
            <w:b/>
            <w:color w:val="0000FF"/>
            <w:u w:val="single"/>
          </w:rPr>
          <w:t>Документ 4</w:t>
        </w:r>
      </w:hyperlink>
      <w:r w:rsidR="00565A1D" w:rsidRPr="00EF08E3">
        <w:t xml:space="preserve">: Документ, озаглавленный </w:t>
      </w:r>
      <w:bookmarkStart w:id="15" w:name="lt_pId009"/>
      <w:r w:rsidR="00565A1D" w:rsidRPr="00EF08E3">
        <w:t>"</w:t>
      </w:r>
      <w:r w:rsidR="00565A1D" w:rsidRPr="00EF08E3">
        <w:rPr>
          <w:b/>
          <w:i/>
        </w:rPr>
        <w:t>Итоги АР-15 и ВКР-15</w:t>
      </w:r>
      <w:r w:rsidR="00565A1D" w:rsidRPr="00EF08E3">
        <w:t>,</w:t>
      </w:r>
      <w:r w:rsidR="00565A1D" w:rsidRPr="00EF08E3">
        <w:rPr>
          <w:b/>
          <w:i/>
        </w:rPr>
        <w:t xml:space="preserve"> касающиеся МСЭ-D</w:t>
      </w:r>
      <w:bookmarkEnd w:id="15"/>
      <w:r w:rsidR="00565A1D" w:rsidRPr="00EF08E3">
        <w:t>", был представлен от имени Директора БРЭ.</w:t>
      </w:r>
    </w:p>
    <w:p w14:paraId="261AF868" w14:textId="7F197885" w:rsidR="005076EA" w:rsidRPr="00EF08E3" w:rsidRDefault="00AA7FC2" w:rsidP="008B698D">
      <w:r w:rsidRPr="00EF08E3">
        <w:t>В Документе 4 и Приложении к нему содержится краткое описание результатов Ассамблеи радиосвязи 2015 года (АР-15), Всемирной конференции радиосвязи 2015 года (ВКР-15) и первого Подготовительного собрания к конференции-2019 года (ПСК19-1), а также указаны соответствующие решения, которые имеют значение, в первую очередь для развивающихся стран.</w:t>
      </w:r>
    </w:p>
    <w:p w14:paraId="182EA3CA" w14:textId="1ED4CFAE" w:rsidR="00D11A9F" w:rsidRPr="00EF08E3" w:rsidRDefault="00D11A9F" w:rsidP="008B698D">
      <w:r w:rsidRPr="00EF08E3">
        <w:t>Наряду с этим в Документе 4 представлен список Резолюций, которыми предусмотрены те или иные действия со стороны МСЭ-D и БРЭ.</w:t>
      </w:r>
    </w:p>
    <w:p w14:paraId="4FFF5ED4" w14:textId="5277AE19" w:rsidR="005076EA" w:rsidRPr="00EF08E3" w:rsidRDefault="00307BDD" w:rsidP="006D1B04">
      <w:hyperlink r:id="rId23">
        <w:r w:rsidR="00565A1D" w:rsidRPr="00EF08E3">
          <w:rPr>
            <w:b/>
            <w:color w:val="0000FF"/>
            <w:u w:val="single"/>
          </w:rPr>
          <w:t>Документ 5</w:t>
        </w:r>
      </w:hyperlink>
      <w:r w:rsidR="00565A1D" w:rsidRPr="00EF08E3">
        <w:t>: Документ, озаглавленный "</w:t>
      </w:r>
      <w:r w:rsidR="00565A1D" w:rsidRPr="00EF08E3">
        <w:rPr>
          <w:b/>
          <w:i/>
        </w:rPr>
        <w:t>Итоги ВАСЭ-16</w:t>
      </w:r>
      <w:r w:rsidR="00565A1D" w:rsidRPr="00EF08E3">
        <w:t>,</w:t>
      </w:r>
      <w:r w:rsidR="00565A1D" w:rsidRPr="00EF08E3">
        <w:rPr>
          <w:b/>
          <w:i/>
        </w:rPr>
        <w:t xml:space="preserve"> касающиеся МСЭ-D</w:t>
      </w:r>
      <w:r w:rsidR="00565A1D" w:rsidRPr="00EF08E3">
        <w:t>", был представлен от имени Директора БРЭ.</w:t>
      </w:r>
    </w:p>
    <w:p w14:paraId="15FCBD5E" w14:textId="237256F2" w:rsidR="006914C1" w:rsidRPr="00EF08E3" w:rsidRDefault="006914C1" w:rsidP="0094191D">
      <w:r w:rsidRPr="00EF08E3">
        <w:t>В Документе 5 и Приложении к нему представлено краткое изложение итогов ВАСЭ, которые оказывают воздействие на работу МСЭ-D и БРЭ, и отмечается, что из общего числа Резолюций ВАСЭ</w:t>
      </w:r>
      <w:r w:rsidRPr="00EF08E3">
        <w:noBreakHyphen/>
        <w:t xml:space="preserve">16, имеющих отношение к МСЭ-D и БРЭ, были приняты десять новых Резолюций, в 14 Резолюций были внесены поправки, и одна Резолюция была оставлена без изменений. Были приняты многие темы, представляющие интерес для МСЭ-D, в том числе изменение климата, </w:t>
      </w:r>
      <w:proofErr w:type="spellStart"/>
      <w:r w:rsidRPr="00EF08E3">
        <w:t>кибербезопасность</w:t>
      </w:r>
      <w:proofErr w:type="spellEnd"/>
      <w:r w:rsidRPr="00EF08E3">
        <w:t>, доступность и последующая деятельность в связи с ВВУИО.</w:t>
      </w:r>
    </w:p>
    <w:p w14:paraId="1BF985F5" w14:textId="77777777" w:rsidR="006914C1" w:rsidRPr="00EF08E3" w:rsidRDefault="006914C1" w:rsidP="006D1B04">
      <w:r w:rsidRPr="00EF08E3">
        <w:t>Отмечалось, что Документ 4 и Документ 5 связаны с Документом 11, в котором речь идет об упорядочении Резолюций ВКРЭ, поскольку в этом документе будут обсуждаться меры, которые должны быть приняты для упорядочения Резолюций.</w:t>
      </w:r>
    </w:p>
    <w:p w14:paraId="4E94D46E" w14:textId="3E1C3B83" w:rsidR="006914C1" w:rsidRPr="00EF08E3" w:rsidRDefault="006914C1" w:rsidP="00392FD4">
      <w:r w:rsidRPr="00EF08E3">
        <w:t xml:space="preserve">РПС-АМР дало высокую оценку </w:t>
      </w:r>
      <w:r w:rsidR="005E703A" w:rsidRPr="00EF08E3">
        <w:t>Документ</w:t>
      </w:r>
      <w:r w:rsidR="005E703A">
        <w:t xml:space="preserve">ам </w:t>
      </w:r>
      <w:r w:rsidR="00392FD4">
        <w:t xml:space="preserve">4 и 5 </w:t>
      </w:r>
      <w:r w:rsidRPr="00EF08E3">
        <w:t>и приняло вклады к сведению.</w:t>
      </w:r>
    </w:p>
    <w:p w14:paraId="3EA6644A" w14:textId="2A013367" w:rsidR="006914C1" w:rsidRPr="00EF08E3" w:rsidRDefault="00D11A9F" w:rsidP="006D1B04">
      <w:pPr>
        <w:pStyle w:val="Heading1"/>
      </w:pPr>
      <w:r w:rsidRPr="00EF08E3">
        <w:t>7</w:t>
      </w:r>
      <w:r w:rsidRPr="00EF08E3">
        <w:tab/>
        <w:t>Подготовка к ВКРЭ-17</w:t>
      </w:r>
    </w:p>
    <w:p w14:paraId="02FCD542" w14:textId="722372CB" w:rsidR="006648BC" w:rsidRPr="00EF08E3" w:rsidRDefault="006648BC" w:rsidP="009B739B">
      <w:r w:rsidRPr="00EF08E3">
        <w:t xml:space="preserve">Была проведена демонстрация видеофильма о приложении </w:t>
      </w:r>
      <w:r w:rsidR="009B739B">
        <w:t xml:space="preserve">для мероприятий </w:t>
      </w:r>
      <w:r w:rsidRPr="00EF08E3">
        <w:t>МСЭ</w:t>
      </w:r>
      <w:r w:rsidRPr="00EF08E3">
        <w:noBreakHyphen/>
        <w:t xml:space="preserve">D, предназначенного для собраний, и участники выразили свое удовлетворение приложением. </w:t>
      </w:r>
    </w:p>
    <w:p w14:paraId="10624D0B" w14:textId="22559C65" w:rsidR="006914C1" w:rsidRPr="00EF08E3" w:rsidRDefault="006914C1" w:rsidP="003B547E">
      <w:pPr>
        <w:pStyle w:val="Headingb"/>
      </w:pPr>
      <w:r w:rsidRPr="00EF08E3">
        <w:t>Вклады</w:t>
      </w:r>
      <w:r w:rsidRPr="00EF08E3">
        <w:rPr>
          <w:color w:val="000000" w:themeColor="text1"/>
          <w:sz w:val="24"/>
        </w:rPr>
        <w:t xml:space="preserve"> Членов</w:t>
      </w:r>
      <w:r w:rsidRPr="00EF08E3">
        <w:t xml:space="preserve"> </w:t>
      </w:r>
    </w:p>
    <w:p w14:paraId="4267E947" w14:textId="7201ED61" w:rsidR="006648BC" w:rsidRPr="00EF08E3" w:rsidRDefault="006648BC" w:rsidP="006648BC">
      <w:bookmarkStart w:id="16" w:name="lt_pId119"/>
      <w:r w:rsidRPr="00EF08E3">
        <w:t>Документы 25, 26, 27 и 38 были рассмотрены вместе.</w:t>
      </w:r>
    </w:p>
    <w:bookmarkEnd w:id="16"/>
    <w:p w14:paraId="11CD3241" w14:textId="6805591D" w:rsidR="006914C1" w:rsidRPr="0004030B" w:rsidRDefault="00946AA4" w:rsidP="003811DB">
      <w:pPr>
        <w:rPr>
          <w:szCs w:val="22"/>
        </w:rPr>
      </w:pPr>
      <w:r w:rsidRPr="00EF08E3">
        <w:fldChar w:fldCharType="begin"/>
      </w:r>
      <w:r w:rsidRPr="00EF08E3">
        <w:instrText>HYPERLINK "https://www.itu.int/md/D14-RPMAMS-C-0025/en"</w:instrText>
      </w:r>
      <w:r w:rsidRPr="00EF08E3">
        <w:fldChar w:fldCharType="separate"/>
      </w:r>
      <w:r w:rsidRPr="00EF08E3">
        <w:rPr>
          <w:rStyle w:val="Hyperlink"/>
          <w:b/>
        </w:rPr>
        <w:t xml:space="preserve">Документ </w:t>
      </w:r>
      <w:r w:rsidRPr="00EF08E3">
        <w:fldChar w:fldCharType="end"/>
      </w:r>
      <w:r w:rsidRPr="00EF08E3">
        <w:rPr>
          <w:rStyle w:val="Hyperlink"/>
          <w:b/>
        </w:rPr>
        <w:t>25</w:t>
      </w:r>
      <w:r w:rsidRPr="00EF08E3">
        <w:t>: Документ, озаглавленный "</w:t>
      </w:r>
      <w:r w:rsidRPr="0004030B">
        <w:rPr>
          <w:b/>
          <w:i/>
        </w:rPr>
        <w:t>Проект изменения Резолюции 9 (Пересм. Дубай, 2014 г.) − Участие стран, в особенности развивающихся стран, в управлении использованием спектра</w:t>
      </w:r>
      <w:r w:rsidRPr="0004030B">
        <w:t>", был представлен администрацией Республики Парагвай.</w:t>
      </w:r>
    </w:p>
    <w:p w14:paraId="3C1DBE1A" w14:textId="2D0647FA" w:rsidR="00C067C5" w:rsidRPr="0004030B" w:rsidRDefault="00C067C5" w:rsidP="00C067C5">
      <w:bookmarkStart w:id="17" w:name="lt_pId127"/>
      <w:r w:rsidRPr="0004030B">
        <w:t>Во вкладе представлен ряд изменений к Резолюции 9 ВКРЭ, предусматривающих включение текста в разделах "</w:t>
      </w:r>
      <w:r w:rsidRPr="0004030B">
        <w:rPr>
          <w:i/>
        </w:rPr>
        <w:t>учитывая</w:t>
      </w:r>
      <w:r w:rsidRPr="0004030B">
        <w:t>" и "</w:t>
      </w:r>
      <w:r w:rsidRPr="0004030B">
        <w:rPr>
          <w:i/>
        </w:rPr>
        <w:t>признавая</w:t>
      </w:r>
      <w:r w:rsidRPr="0004030B">
        <w:t xml:space="preserve">", касающегося измерения электромагнитных полей и доступа к </w:t>
      </w:r>
      <w:proofErr w:type="spellStart"/>
      <w:r w:rsidRPr="0004030B">
        <w:t>радиоспектру</w:t>
      </w:r>
      <w:proofErr w:type="spellEnd"/>
      <w:r w:rsidRPr="0004030B">
        <w:t xml:space="preserve">. </w:t>
      </w:r>
    </w:p>
    <w:bookmarkEnd w:id="17"/>
    <w:p w14:paraId="3371251C" w14:textId="7AFB2459" w:rsidR="006214B8" w:rsidRPr="0004030B" w:rsidRDefault="00946AA4" w:rsidP="00C067C5">
      <w:pPr>
        <w:rPr>
          <w:szCs w:val="22"/>
        </w:rPr>
      </w:pPr>
      <w:r w:rsidRPr="0004030B">
        <w:fldChar w:fldCharType="begin"/>
      </w:r>
      <w:r w:rsidRPr="0004030B">
        <w:instrText>HYPERLINK "https://www.itu.int/md/D14-RPMAMS-C-0026/en"</w:instrText>
      </w:r>
      <w:r w:rsidRPr="0004030B">
        <w:fldChar w:fldCharType="separate"/>
      </w:r>
      <w:r w:rsidRPr="0004030B">
        <w:rPr>
          <w:rStyle w:val="Hyperlink"/>
          <w:b/>
        </w:rPr>
        <w:t>Документ 26</w:t>
      </w:r>
      <w:r w:rsidRPr="0004030B">
        <w:fldChar w:fldCharType="end"/>
      </w:r>
      <w:r w:rsidRPr="0004030B">
        <w:t>: Документ, озаглавленный "</w:t>
      </w:r>
      <w:r w:rsidRPr="0004030B">
        <w:rPr>
          <w:b/>
          <w:i/>
        </w:rPr>
        <w:t xml:space="preserve">Проект изменения Резолюции </w:t>
      </w:r>
      <w:bookmarkStart w:id="18" w:name="lt_pId147"/>
      <w:r w:rsidRPr="0004030B">
        <w:rPr>
          <w:b/>
          <w:i/>
        </w:rPr>
        <w:t xml:space="preserve">23 (Пересм. Дубай, 2014 г.) − Доступ к интернету и его доступность для развивающихся стран, а также принципы начисления платы за международные </w:t>
      </w:r>
      <w:proofErr w:type="spellStart"/>
      <w:r w:rsidRPr="0004030B">
        <w:rPr>
          <w:b/>
          <w:i/>
        </w:rPr>
        <w:t>интернет-соединения</w:t>
      </w:r>
      <w:proofErr w:type="spellEnd"/>
      <w:r w:rsidRPr="0004030B">
        <w:t>",</w:t>
      </w:r>
      <w:r w:rsidRPr="0004030B">
        <w:rPr>
          <w:b/>
          <w:i/>
        </w:rPr>
        <w:t xml:space="preserve"> </w:t>
      </w:r>
      <w:r w:rsidRPr="0004030B">
        <w:t>был представлен администрацией Республики Парагвай.</w:t>
      </w:r>
      <w:bookmarkEnd w:id="18"/>
    </w:p>
    <w:p w14:paraId="16A9778B" w14:textId="4F6C0051" w:rsidR="006214B8" w:rsidRPr="0004030B" w:rsidRDefault="00CB3913" w:rsidP="009B739B">
      <w:pPr>
        <w:rPr>
          <w:szCs w:val="22"/>
        </w:rPr>
      </w:pPr>
      <w:bookmarkStart w:id="19" w:name="lt_pId148"/>
      <w:r w:rsidRPr="0004030B">
        <w:t xml:space="preserve">В этом вкладе предлагаются изменения к Резолюции 23 ВКРЭ, </w:t>
      </w:r>
      <w:bookmarkEnd w:id="19"/>
      <w:r w:rsidRPr="0004030B">
        <w:t xml:space="preserve">предусматривающие включение ссылок на Резолюцию 139 (Пересм. </w:t>
      </w:r>
      <w:proofErr w:type="spellStart"/>
      <w:r w:rsidRPr="0004030B">
        <w:t>Пусан</w:t>
      </w:r>
      <w:proofErr w:type="spellEnd"/>
      <w:r w:rsidRPr="0004030B">
        <w:t xml:space="preserve">, 2014 г.) </w:t>
      </w:r>
      <w:r w:rsidR="009B739B" w:rsidRPr="0004030B">
        <w:t xml:space="preserve">ПК </w:t>
      </w:r>
      <w:r w:rsidRPr="0004030B">
        <w:t xml:space="preserve">и Резолюцию 37 (Пересм. Дубай, 2014 г.) </w:t>
      </w:r>
      <w:r w:rsidR="009B739B" w:rsidRPr="0004030B">
        <w:t>ВКРЭ</w:t>
      </w:r>
      <w:r w:rsidR="009B739B">
        <w:t>,</w:t>
      </w:r>
      <w:r w:rsidR="009B739B" w:rsidRPr="0004030B">
        <w:t xml:space="preserve"> </w:t>
      </w:r>
      <w:r w:rsidRPr="0004030B">
        <w:lastRenderedPageBreak/>
        <w:t>добавление текста о налогах и тарифах, приглашение 1-й Исследо</w:t>
      </w:r>
      <w:r w:rsidR="005E703A">
        <w:t>вательской комиссии МСЭ</w:t>
      </w:r>
      <w:r w:rsidR="005E703A">
        <w:noBreakHyphen/>
        <w:t>D и 3</w:t>
      </w:r>
      <w:r w:rsidR="005E703A">
        <w:noBreakHyphen/>
        <w:t>й </w:t>
      </w:r>
      <w:r w:rsidRPr="0004030B">
        <w:t xml:space="preserve">Исследовательской комиссии МСЭ-T к сотрудничеству и рекомендации Государствам-Членам о принятии приемлемых мер, касающихся налогов и тарифов на международные соединения. </w:t>
      </w:r>
    </w:p>
    <w:bookmarkStart w:id="20" w:name="lt_pId151"/>
    <w:p w14:paraId="3B8B85DD" w14:textId="3E2609B6" w:rsidR="00253136" w:rsidRPr="00EF08E3" w:rsidRDefault="00253136" w:rsidP="002D30E4">
      <w:pPr>
        <w:rPr>
          <w:bCs/>
        </w:rPr>
      </w:pPr>
      <w:r w:rsidRPr="0004030B">
        <w:fldChar w:fldCharType="begin"/>
      </w:r>
      <w:r w:rsidRPr="0004030B">
        <w:instrText>HYPERLINK "https://www.itu.int/md/D14-RPMAMS-C-0027/en"</w:instrText>
      </w:r>
      <w:r w:rsidRPr="0004030B">
        <w:fldChar w:fldCharType="separate"/>
      </w:r>
      <w:r w:rsidRPr="0004030B">
        <w:rPr>
          <w:rStyle w:val="Hyperlink"/>
          <w:b/>
        </w:rPr>
        <w:t>Документ 27</w:t>
      </w:r>
      <w:r w:rsidRPr="0004030B">
        <w:fldChar w:fldCharType="end"/>
      </w:r>
      <w:r w:rsidRPr="0004030B">
        <w:t>: Документ, озаглавленный "</w:t>
      </w:r>
      <w:r w:rsidRPr="0004030B">
        <w:rPr>
          <w:b/>
          <w:i/>
        </w:rPr>
        <w:t xml:space="preserve">Проект изменения Резолюции 45 (Пересм. Дубай, 2014 г.) − </w:t>
      </w:r>
      <w:r w:rsidR="002D30E4" w:rsidRPr="002D30E4">
        <w:rPr>
          <w:b/>
          <w:i/>
        </w:rPr>
        <w:t xml:space="preserve">Механизмы совершенствования сотрудничества в области </w:t>
      </w:r>
      <w:proofErr w:type="spellStart"/>
      <w:r w:rsidR="002D30E4" w:rsidRPr="002D30E4">
        <w:rPr>
          <w:b/>
          <w:i/>
        </w:rPr>
        <w:t>кибербезопасности</w:t>
      </w:r>
      <w:proofErr w:type="spellEnd"/>
      <w:r w:rsidR="002D30E4" w:rsidRPr="002D30E4">
        <w:rPr>
          <w:b/>
          <w:i/>
        </w:rPr>
        <w:t>, включая противодействие спаму и борьбу с ним</w:t>
      </w:r>
      <w:r w:rsidRPr="0004030B">
        <w:t>", был представлен ад</w:t>
      </w:r>
      <w:r w:rsidRPr="00EF08E3">
        <w:t>министрацией Республики Парагвай.</w:t>
      </w:r>
    </w:p>
    <w:p w14:paraId="729B4620" w14:textId="42427754" w:rsidR="00253136" w:rsidRPr="00EF08E3" w:rsidRDefault="00E3735D" w:rsidP="00E3735D">
      <w:pPr>
        <w:rPr>
          <w:bCs/>
        </w:rPr>
      </w:pPr>
      <w:r w:rsidRPr="00EF08E3">
        <w:t xml:space="preserve">Во вкладе представлен ряд изменений к Резолюции 45 ВКРЭ, предусматривающих включение ссылок на Задачу 3 </w:t>
      </w:r>
      <w:r w:rsidR="005E703A" w:rsidRPr="00EF08E3">
        <w:t xml:space="preserve">Стратегического </w:t>
      </w:r>
      <w:r w:rsidRPr="00EF08E3">
        <w:t>плана Союза на 2016−2019 годы и Вопрос 22 1-й Исследовательской комиссии МСЭ</w:t>
      </w:r>
      <w:r w:rsidRPr="00EF08E3">
        <w:noBreakHyphen/>
        <w:t xml:space="preserve">D. </w:t>
      </w:r>
    </w:p>
    <w:p w14:paraId="49DE2778" w14:textId="0B2FADAC" w:rsidR="00253136" w:rsidRPr="0004030B" w:rsidRDefault="00307BDD" w:rsidP="00E3735D">
      <w:pPr>
        <w:rPr>
          <w:bCs/>
        </w:rPr>
      </w:pPr>
      <w:hyperlink r:id="rId24">
        <w:r w:rsidR="00565A1D" w:rsidRPr="00EF08E3">
          <w:rPr>
            <w:rStyle w:val="Hyperlink"/>
            <w:b/>
          </w:rPr>
          <w:t>Документ 38</w:t>
        </w:r>
      </w:hyperlink>
      <w:r w:rsidR="00565A1D" w:rsidRPr="00EF08E3">
        <w:t xml:space="preserve">: </w:t>
      </w:r>
      <w:r w:rsidR="00565A1D" w:rsidRPr="0004030B">
        <w:t>Документ, озаглавленный "</w:t>
      </w:r>
      <w:r w:rsidR="00565A1D" w:rsidRPr="0004030B">
        <w:rPr>
          <w:b/>
          <w:i/>
        </w:rPr>
        <w:t>Предложения Бразили</w:t>
      </w:r>
      <w:r w:rsidR="00E91D23">
        <w:rPr>
          <w:b/>
          <w:i/>
        </w:rPr>
        <w:t>и по процессу подготовки к ВКРЭ</w:t>
      </w:r>
      <w:r w:rsidR="00E91D23">
        <w:rPr>
          <w:b/>
          <w:i/>
        </w:rPr>
        <w:noBreakHyphen/>
      </w:r>
      <w:r w:rsidR="00565A1D" w:rsidRPr="0004030B">
        <w:rPr>
          <w:b/>
          <w:i/>
        </w:rPr>
        <w:t>17</w:t>
      </w:r>
      <w:r w:rsidR="00565A1D" w:rsidRPr="0004030B">
        <w:t>", был представлен администрацией Бразилии.</w:t>
      </w:r>
    </w:p>
    <w:p w14:paraId="6A9D0B85" w14:textId="6CF0EDF1" w:rsidR="00253136" w:rsidRPr="00EF08E3" w:rsidRDefault="00253136" w:rsidP="002D30E4">
      <w:pPr>
        <w:rPr>
          <w:bCs/>
        </w:rPr>
      </w:pPr>
      <w:r w:rsidRPr="0004030B">
        <w:t>Во вкладе подчеркивается необходимость оптимизировать</w:t>
      </w:r>
      <w:r w:rsidRPr="00EF08E3">
        <w:t xml:space="preserve"> людские и финансовые ресурсы БРЭ, в том числе путем установления приоритетов в деятельности, связанной с региональными инициативами, и сокращения количества Резолюций. Также предлагается дополнительно подкрепить Рекомендации МСЭ</w:t>
      </w:r>
      <w:r w:rsidRPr="00EF08E3">
        <w:noBreakHyphen/>
        <w:t>D и связать учебные программы МСЭ</w:t>
      </w:r>
      <w:r w:rsidRPr="00EF08E3">
        <w:noBreakHyphen/>
        <w:t xml:space="preserve">D, </w:t>
      </w:r>
      <w:proofErr w:type="gramStart"/>
      <w:r w:rsidRPr="00EF08E3">
        <w:t>например</w:t>
      </w:r>
      <w:proofErr w:type="gramEnd"/>
      <w:r w:rsidRPr="00EF08E3">
        <w:t xml:space="preserve"> в Центрах профессионального мастерства (</w:t>
      </w:r>
      <w:proofErr w:type="spellStart"/>
      <w:r w:rsidRPr="00EF08E3">
        <w:t>ЦПМ</w:t>
      </w:r>
      <w:proofErr w:type="spellEnd"/>
      <w:r w:rsidRPr="00EF08E3">
        <w:t xml:space="preserve">) и </w:t>
      </w:r>
      <w:r w:rsidR="002D30E4" w:rsidRPr="00EF08E3">
        <w:t>Академи</w:t>
      </w:r>
      <w:r w:rsidR="002D30E4">
        <w:t>и МСЭ</w:t>
      </w:r>
      <w:r w:rsidRPr="00EF08E3">
        <w:t xml:space="preserve">, с вопросами, рассматриваемыми в рамках региональных инициатив, и исследуемыми Вопросами. Кроме того, во вкладе выдвигается предложение создать ориентировочные показатели для измерения деятельности БРЭ в связи с ЦУР. </w:t>
      </w:r>
    </w:p>
    <w:p w14:paraId="25CFE0DC" w14:textId="3411AA7E" w:rsidR="00253136" w:rsidRPr="00EF08E3" w:rsidRDefault="00253136" w:rsidP="00E3735D">
      <w:r w:rsidRPr="00EF08E3">
        <w:t>Участники запросили предоставить разъяснения по предложениям Парагвая и Бразилии, а также по процедуре рассмотрения таких предложений на РПС. Несколько делегатов выразили свою признательность Парагваю и Бразилии за их вклады, но пожелали дополнительно изучить предложения. Директор БРЭ разъяснил, что представление предложений, аналогичных тем, которые выдвинули Парагвай и Бразилия, является частью процесса формирования консенсуса, добавив, что собрание КГРЭ в мае объединит заключения по всем РПС, чтобы определить возможность их представления в более удобной для пользователей форме. Далее он отметил, что несмотря на то, что он считает предпочтительной подачу согласованных региональных предложений, Государства-Члены, несомненно, всегда могут представлять свои индивидуальные предложения непосредственно на ВКРЭ</w:t>
      </w:r>
      <w:r w:rsidRPr="00EF08E3">
        <w:noBreakHyphen/>
        <w:t>17.</w:t>
      </w:r>
    </w:p>
    <w:p w14:paraId="32F20ED8" w14:textId="2DF8B57E" w:rsidR="00253136" w:rsidRPr="00EF08E3" w:rsidRDefault="00253136" w:rsidP="00E3735D">
      <w:r w:rsidRPr="00EF08E3">
        <w:t>Собрание, таким образом, отметило и дало высокую оценку предложениям. Делегаты согласились, что такие предложения важно представлять на РПС и делать на них ссылку в Отчете Председателя РПС-АМР, но более подробное обсуждение по данным предложениям будет проводиться на региональных совещаниях по подготовке к ВКРЭ</w:t>
      </w:r>
      <w:r w:rsidRPr="00EF08E3">
        <w:noBreakHyphen/>
        <w:t>17.</w:t>
      </w:r>
    </w:p>
    <w:p w14:paraId="0B3053C8" w14:textId="3B51B550" w:rsidR="00253136" w:rsidRPr="00EF08E3" w:rsidRDefault="00307BDD" w:rsidP="00352F08">
      <w:hyperlink r:id="rId25">
        <w:r w:rsidR="00565A1D" w:rsidRPr="00EF08E3">
          <w:rPr>
            <w:rStyle w:val="Hyperlink"/>
            <w:b/>
          </w:rPr>
          <w:t xml:space="preserve">Документ </w:t>
        </w:r>
        <w:proofErr w:type="spellStart"/>
        <w:r w:rsidR="00565A1D" w:rsidRPr="00EF08E3">
          <w:rPr>
            <w:rStyle w:val="Hyperlink"/>
            <w:b/>
          </w:rPr>
          <w:t>INF</w:t>
        </w:r>
        <w:proofErr w:type="spellEnd"/>
        <w:r w:rsidR="00565A1D" w:rsidRPr="00EF08E3">
          <w:rPr>
            <w:rStyle w:val="Hyperlink"/>
            <w:b/>
          </w:rPr>
          <w:t>/9</w:t>
        </w:r>
      </w:hyperlink>
      <w:r w:rsidR="00565A1D" w:rsidRPr="00EF08E3">
        <w:t>: Документ, озаглавленный "</w:t>
      </w:r>
      <w:r w:rsidR="00565A1D" w:rsidRPr="00EF08E3">
        <w:rPr>
          <w:b/>
          <w:i/>
        </w:rPr>
        <w:t>Аргентина возвращает в прежнее русло парадигму "благоприятной для электросвязи/ИКТ среды" за счет нового Закона о конвергентной связи</w:t>
      </w:r>
      <w:r w:rsidR="00565A1D" w:rsidRPr="00EF08E3">
        <w:t>", был упомянут администрацией Аргентины.</w:t>
      </w:r>
    </w:p>
    <w:p w14:paraId="580AD4EE" w14:textId="5A126B05" w:rsidR="00253136" w:rsidRPr="00EF08E3" w:rsidRDefault="00253136" w:rsidP="00E3735D">
      <w:pPr>
        <w:rPr>
          <w:bCs/>
        </w:rPr>
      </w:pPr>
      <w:r w:rsidRPr="00EF08E3">
        <w:t xml:space="preserve">Во вкладе описывается новая повестка дня правительства по предоставлению услуг и работе в направлении развития страны, включая начало международного диалога для подкрепления подотчетности, прозрачности действия правительства и проведения экономических реформ, а также для повышения конкуренции на рынке и диверсификации с целью содействия инвестициям и партнерствам государственного и частного секторов и для преобразования достигнутых результатов в эффективные нормативные положения. В число принятых мер входят отмена ограничений на обмен валюты, новые правила импорта, контроль инфляции и снижение налогового дефицита. Во вкладе также определены приоритеты Аргентины в отношении электросвязи/ИКТ, включая развитие фиксированной и подвижной высокоскоростной широкополосной инфраструктуры, повышение качества сети подвижной связи, развитие современной нормативно-правовой базы, учитывающей как аспекты технологической конвергенции, так и новые задачи, которые ставит цифровая экономика, а также устранение цифрового разрыва и цифровой бедности в стране. Далее в </w:t>
      </w:r>
      <w:r w:rsidRPr="00EF08E3">
        <w:lastRenderedPageBreak/>
        <w:t>предложении выделен ряд новых, касающихся данного вопроса, законов, планов и программ, в частности Закон о конвергентной связи, Федеральный план развития интернета и Программа по доступу к мобильному интернету.</w:t>
      </w:r>
    </w:p>
    <w:p w14:paraId="32978DEC" w14:textId="2E5C4994" w:rsidR="00253136" w:rsidRPr="00EF08E3" w:rsidRDefault="00253136" w:rsidP="00E3735D">
      <w:r w:rsidRPr="00EF08E3">
        <w:t xml:space="preserve">Собрание приняло к сведению Документ INF/9, представленный Аргентиной. Секретариат проинформировал участников, что они могут просмотреть документ на </w:t>
      </w:r>
      <w:hyperlink r:id="rId26">
        <w:r w:rsidRPr="00EF08E3">
          <w:rPr>
            <w:rStyle w:val="Hyperlink"/>
          </w:rPr>
          <w:t>веб-сайте</w:t>
        </w:r>
      </w:hyperlink>
      <w:r w:rsidRPr="00EF08E3">
        <w:t xml:space="preserve"> РПС-АМР. </w:t>
      </w:r>
    </w:p>
    <w:p w14:paraId="7E14BA8F" w14:textId="64A6DB23" w:rsidR="00615003" w:rsidRPr="00EF08E3" w:rsidRDefault="00924911" w:rsidP="00924911">
      <w:pPr>
        <w:pStyle w:val="Headingb"/>
      </w:pPr>
      <w:bookmarkStart w:id="21" w:name="lt_pId185"/>
      <w:bookmarkEnd w:id="20"/>
      <w:r w:rsidRPr="00EF08E3">
        <w:t>Отчет от предыдущих РПС</w:t>
      </w:r>
      <w:bookmarkEnd w:id="21"/>
    </w:p>
    <w:p w14:paraId="691EB042" w14:textId="4E4AF351" w:rsidR="004A0887" w:rsidRPr="00EF08E3" w:rsidRDefault="004A0887" w:rsidP="004A0887">
      <w:r w:rsidRPr="00EF08E3">
        <w:t xml:space="preserve">Был представлен краткий обзор Информационных документов INF/1, 2 и 3. </w:t>
      </w:r>
    </w:p>
    <w:p w14:paraId="61BB414A" w14:textId="75EA56B2" w:rsidR="00126FFE" w:rsidRPr="00EF08E3" w:rsidRDefault="00307BDD" w:rsidP="006D1B04">
      <w:pPr>
        <w:rPr>
          <w:szCs w:val="22"/>
        </w:rPr>
      </w:pPr>
      <w:hyperlink r:id="rId27">
        <w:r w:rsidR="00565A1D" w:rsidRPr="00EF08E3">
          <w:rPr>
            <w:rStyle w:val="Hyperlink"/>
            <w:b/>
          </w:rPr>
          <w:t>Документ INF/1</w:t>
        </w:r>
      </w:hyperlink>
      <w:r w:rsidR="00565A1D" w:rsidRPr="00EF08E3">
        <w:t>: от имени Директора БРЭ был представлен документ "</w:t>
      </w:r>
      <w:r w:rsidR="00565A1D" w:rsidRPr="00EF08E3">
        <w:rPr>
          <w:b/>
          <w:i/>
        </w:rPr>
        <w:t>Отчет Председателя РПС</w:t>
      </w:r>
      <w:r w:rsidR="00565A1D" w:rsidRPr="00EF08E3">
        <w:noBreakHyphen/>
      </w:r>
      <w:r w:rsidR="00565A1D" w:rsidRPr="00EF08E3">
        <w:rPr>
          <w:b/>
          <w:i/>
        </w:rPr>
        <w:t>СНГ</w:t>
      </w:r>
      <w:r w:rsidR="00565A1D" w:rsidRPr="00EF08E3">
        <w:t xml:space="preserve">". В этом информационном документе содержится отчет Председателя РПС-СНГ. РПС-СНГ было проведено Бюро развития электросвязи (БРЭ) МСЭ в Бишкеке, Кыргызская Республика, 9−11 ноября 2016 года по приглашению правительства </w:t>
      </w:r>
      <w:proofErr w:type="spellStart"/>
      <w:r w:rsidR="00565A1D" w:rsidRPr="00EF08E3">
        <w:t>Кыргызской</w:t>
      </w:r>
      <w:proofErr w:type="spellEnd"/>
      <w:r w:rsidR="00565A1D" w:rsidRPr="00EF08E3">
        <w:t xml:space="preserve"> Республики. В собрании приняли участие 104 делегата, представлявших девять Государств-Членов из региона СНГ и два Государства-Члена из других регионов.</w:t>
      </w:r>
    </w:p>
    <w:p w14:paraId="4FED3E36" w14:textId="67C4A7A5" w:rsidR="00615003" w:rsidRPr="00EF08E3" w:rsidRDefault="00126FFE" w:rsidP="006D1B04">
      <w:pPr>
        <w:rPr>
          <w:szCs w:val="22"/>
        </w:rPr>
      </w:pPr>
      <w:r w:rsidRPr="00EF08E3">
        <w:t>Цель РПС-СНГ заключалась в определении на региональном уровне приоритетов в развитии электросвязи и информационно-коммуникационных технологий (ИКТ) с учетом вкладов, представленных Государствами-Членами и Членами Сектора МСЭ-D из региона. На собрании был принят комплекс предложений по приоритетным для региона вопросам, которые послужат основой при разработке вкладов для ВКРЭ-17, которая рассмотрит направления деятельности МСЭ-D на предстоящий четырехгодичный период (2018−2021 гг.).</w:t>
      </w:r>
    </w:p>
    <w:bookmarkStart w:id="22" w:name="lt_pId193"/>
    <w:p w14:paraId="0D3DFFFC" w14:textId="0B0182BD" w:rsidR="00D033ED" w:rsidRPr="00EF08E3" w:rsidRDefault="006C7B2D" w:rsidP="0046639B">
      <w:pPr>
        <w:rPr>
          <w:szCs w:val="22"/>
        </w:rPr>
      </w:pPr>
      <w:r w:rsidRPr="00EF08E3">
        <w:fldChar w:fldCharType="begin"/>
      </w:r>
      <w:r w:rsidRPr="00EF08E3">
        <w:instrText>HYPERLINK "https://www.itu.int/md/D14-RPMAMS-INF-0002/en"</w:instrText>
      </w:r>
      <w:r w:rsidRPr="00EF08E3">
        <w:fldChar w:fldCharType="separate"/>
      </w:r>
      <w:r w:rsidRPr="00EF08E3">
        <w:rPr>
          <w:rStyle w:val="Hyperlink"/>
          <w:b/>
        </w:rPr>
        <w:t xml:space="preserve">Документ </w:t>
      </w:r>
      <w:proofErr w:type="spellStart"/>
      <w:r w:rsidRPr="00EF08E3">
        <w:rPr>
          <w:rStyle w:val="Hyperlink"/>
          <w:b/>
        </w:rPr>
        <w:t>INF</w:t>
      </w:r>
      <w:proofErr w:type="spellEnd"/>
      <w:r w:rsidRPr="00EF08E3">
        <w:rPr>
          <w:rStyle w:val="Hyperlink"/>
          <w:b/>
        </w:rPr>
        <w:t>/2</w:t>
      </w:r>
      <w:r w:rsidRPr="00EF08E3">
        <w:fldChar w:fldCharType="end"/>
      </w:r>
      <w:r w:rsidRPr="00EF08E3">
        <w:t>: от имени Директора БРЭ был представлен документ "</w:t>
      </w:r>
      <w:r w:rsidRPr="00EF08E3">
        <w:rPr>
          <w:b/>
          <w:i/>
        </w:rPr>
        <w:t>Отчет Председателя РПС</w:t>
      </w:r>
      <w:r w:rsidRPr="00EF08E3">
        <w:noBreakHyphen/>
      </w:r>
      <w:r w:rsidRPr="00EF08E3">
        <w:rPr>
          <w:b/>
          <w:i/>
        </w:rPr>
        <w:t>АФР</w:t>
      </w:r>
      <w:r w:rsidRPr="00EF08E3">
        <w:t>".</w:t>
      </w:r>
      <w:bookmarkEnd w:id="22"/>
      <w:r w:rsidRPr="00EF08E3">
        <w:t xml:space="preserve"> </w:t>
      </w:r>
      <w:bookmarkStart w:id="23" w:name="lt_pId194"/>
      <w:r w:rsidRPr="00EF08E3">
        <w:t>В этом информационном документе содержится отчет Председателя РПС-АФР.</w:t>
      </w:r>
      <w:bookmarkEnd w:id="23"/>
      <w:r w:rsidRPr="00EF08E3">
        <w:t xml:space="preserve"> </w:t>
      </w:r>
      <w:bookmarkStart w:id="24" w:name="lt_pId196"/>
      <w:r w:rsidRPr="00EF08E3">
        <w:t>РПС-АФР было проведено Бюро развития электросвязи (БРЭ) в сотрудничестве с Министерством по делам молодежи и ИКТ (MYICT) в Кигали, Руандийская Республика, 6–8 декабря 2016 года, по любезному приглашению правительства Руандийской Республики.</w:t>
      </w:r>
      <w:bookmarkEnd w:id="24"/>
      <w:r w:rsidRPr="00EF08E3">
        <w:t xml:space="preserve"> На собрании присутствовали около 170 участников, представлявших 24 Государства-Члена, а также три Государства-Члена в качестве наблюдателей из других регионов.</w:t>
      </w:r>
    </w:p>
    <w:p w14:paraId="1D6F0AC2" w14:textId="258F76ED" w:rsidR="00D033ED" w:rsidRPr="00EF08E3" w:rsidRDefault="00D033ED" w:rsidP="00CD75FD">
      <w:pPr>
        <w:snapToGrid w:val="0"/>
        <w:rPr>
          <w:szCs w:val="22"/>
        </w:rPr>
      </w:pPr>
      <w:r w:rsidRPr="00EF08E3">
        <w:t>Цель РПС-АФР заключалась в определении на региональном уровне приоритетов в развитии электросвязи и информационно-коммуникационных технологий (ИКТ) с учетом вкладов, представленных Государствами-Членами и Членами Сектора МСЭ-D из региона. На собрании был принят комплекс предложений по приоритетным вопросам, которые послужат основой при разработке вкладов ВКРЭ</w:t>
      </w:r>
      <w:r w:rsidRPr="00EF08E3">
        <w:noBreakHyphen/>
        <w:t>17, которая рассмотрит направления деятельности МСЭ-D на предстоящий четырехгодичный период (2018–2021 гг.).</w:t>
      </w:r>
    </w:p>
    <w:p w14:paraId="481E4D63" w14:textId="54AB92DE" w:rsidR="004A0887" w:rsidRPr="00EF08E3" w:rsidRDefault="00307BDD" w:rsidP="00352F08">
      <w:hyperlink r:id="rId28">
        <w:r w:rsidR="00565A1D" w:rsidRPr="00EF08E3">
          <w:rPr>
            <w:rStyle w:val="Hyperlink"/>
            <w:b/>
          </w:rPr>
          <w:t>Документ INF/3</w:t>
        </w:r>
      </w:hyperlink>
      <w:r w:rsidR="00565A1D" w:rsidRPr="00EF08E3">
        <w:t>: от имени Директора БРЭ был представлен документ "</w:t>
      </w:r>
      <w:r w:rsidR="00565A1D" w:rsidRPr="00EF08E3">
        <w:rPr>
          <w:b/>
          <w:i/>
        </w:rPr>
        <w:t>Отчет Председателя РПС</w:t>
      </w:r>
      <w:r w:rsidR="00565A1D" w:rsidRPr="00EF08E3">
        <w:noBreakHyphen/>
      </w:r>
      <w:r w:rsidR="00565A1D" w:rsidRPr="00EF08E3">
        <w:rPr>
          <w:b/>
          <w:i/>
        </w:rPr>
        <w:t>АРБ</w:t>
      </w:r>
      <w:r w:rsidR="00565A1D" w:rsidRPr="00EF08E3">
        <w:t>". В этом информационном документе содержится отчет Председателя РПС</w:t>
      </w:r>
      <w:r w:rsidR="00565A1D" w:rsidRPr="00EF08E3">
        <w:noBreakHyphen/>
        <w:t>АРБ. РПС-АРБ было проведено Бюро развития электросвязи (БРЭ) МСЭ в Хартуме, Судан, 30 января − 1 февраля 2017 года по любезному приглашению Министерства связи и информационных технологий и Национальной корпорации электросвязи Судана (NTC). В собрании приняли участие 195 делегатов, представлявших 19 Государств-Членов, и один наблюдатель, в соответствии с Резолюцией 99, 10 Членов Сектора МСЭ</w:t>
      </w:r>
      <w:r w:rsidR="00565A1D" w:rsidRPr="00EF08E3">
        <w:noBreakHyphen/>
        <w:t>D, шесть международных организаций и один Член Сектора МСЭ-D из другого региона.</w:t>
      </w:r>
    </w:p>
    <w:p w14:paraId="0624EFC7" w14:textId="77777777" w:rsidR="004A0887" w:rsidRPr="00EF08E3" w:rsidRDefault="004A0887" w:rsidP="004A0887">
      <w:pPr>
        <w:snapToGrid w:val="0"/>
        <w:rPr>
          <w:szCs w:val="22"/>
        </w:rPr>
      </w:pPr>
      <w:r w:rsidRPr="00EF08E3">
        <w:t>Цель РПС-АРБ заключалась в определении на региональном уровне приоритетов в развитии электросвязи и информационно-коммуникационных технологий (ИКТ) с учетом вкладов, представленных Государствами-Членами и Членами Сектора МСЭ-D из региона. На собрании был принят комплекс предложений по приоритетным для региона вопросам, которые послужат основой при разработке вкладов для Всемирной конференции по развитию электросвязи (ВКРЭ</w:t>
      </w:r>
      <w:r w:rsidRPr="00EF08E3">
        <w:noBreakHyphen/>
        <w:t>17), проводимой в период 9−20 октября 2017 года в Буэнос-Айресе, Аргентина, которая рассмотрит направления деятельности МСЭ-D на предстоящий четырехгодичный период (2018−2021 гг.).</w:t>
      </w:r>
    </w:p>
    <w:p w14:paraId="76D238A0" w14:textId="67A4D955" w:rsidR="006C7B2D" w:rsidRPr="00EF08E3" w:rsidRDefault="007E1702" w:rsidP="00260389">
      <w:pPr>
        <w:rPr>
          <w:szCs w:val="22"/>
        </w:rPr>
      </w:pPr>
      <w:bookmarkStart w:id="25" w:name="lt_pId199"/>
      <w:r w:rsidRPr="00EF08E3">
        <w:lastRenderedPageBreak/>
        <w:t xml:space="preserve">Представлявший документы дал краткий обзор этих отчетов, охватывающих основные итоги </w:t>
      </w:r>
      <w:proofErr w:type="spellStart"/>
      <w:r w:rsidRPr="00EF08E3">
        <w:t>РПС</w:t>
      </w:r>
      <w:proofErr w:type="spellEnd"/>
      <w:r w:rsidRPr="00EF08E3">
        <w:t xml:space="preserve">-СНГ, </w:t>
      </w:r>
      <w:proofErr w:type="spellStart"/>
      <w:r w:rsidRPr="00EF08E3">
        <w:t>РПС</w:t>
      </w:r>
      <w:r w:rsidRPr="00EF08E3">
        <w:noBreakHyphen/>
        <w:t>АФР</w:t>
      </w:r>
      <w:proofErr w:type="spellEnd"/>
      <w:r w:rsidRPr="00EF08E3">
        <w:t xml:space="preserve"> и </w:t>
      </w:r>
      <w:proofErr w:type="spellStart"/>
      <w:r w:rsidRPr="00EF08E3">
        <w:t>РПС</w:t>
      </w:r>
      <w:proofErr w:type="spellEnd"/>
      <w:r w:rsidRPr="00EF08E3">
        <w:t xml:space="preserve">-АРБ и вопросы, </w:t>
      </w:r>
      <w:proofErr w:type="spellStart"/>
      <w:r w:rsidRPr="00EF08E3">
        <w:t>рассматривавшиеся</w:t>
      </w:r>
      <w:proofErr w:type="spellEnd"/>
      <w:r w:rsidRPr="00EF08E3">
        <w:t xml:space="preserve"> на этих собраниях, для сведения участников РПС</w:t>
      </w:r>
      <w:r w:rsidRPr="00EF08E3">
        <w:noBreakHyphen/>
        <w:t>АМР.</w:t>
      </w:r>
      <w:bookmarkEnd w:id="25"/>
    </w:p>
    <w:p w14:paraId="2BF57536" w14:textId="53A69F33" w:rsidR="00615003" w:rsidRPr="00EF08E3" w:rsidRDefault="00583D8D" w:rsidP="007E1702">
      <w:pPr>
        <w:rPr>
          <w:szCs w:val="22"/>
        </w:rPr>
      </w:pPr>
      <w:bookmarkStart w:id="26" w:name="lt_pId200"/>
      <w:r w:rsidRPr="00EF08E3">
        <w:t>РПС-АМР дало документам высокую оценку и приняло информацию к сведению.</w:t>
      </w:r>
      <w:bookmarkEnd w:id="26"/>
    </w:p>
    <w:p w14:paraId="62139BF6" w14:textId="77213DF9" w:rsidR="00260389" w:rsidRPr="00EF08E3" w:rsidRDefault="00260389" w:rsidP="002D6622">
      <w:r w:rsidRPr="00EF08E3">
        <w:t>Делегат СЕПТ выразил признательность за предоставленную ему возможность присутствовать и обратиться к собранию РПС-АМР. Он проинформировал собрание о состоянии дел в связи с подготовительной работой к ВКРЭ</w:t>
      </w:r>
      <w:r w:rsidRPr="00EF08E3">
        <w:noBreakHyphen/>
        <w:t>17 в Европе.</w:t>
      </w:r>
    </w:p>
    <w:p w14:paraId="25531319" w14:textId="671A5D75" w:rsidR="00260389" w:rsidRPr="00EF08E3" w:rsidRDefault="00307BDD" w:rsidP="00E91D23">
      <w:hyperlink r:id="rId29">
        <w:r w:rsidR="00565A1D" w:rsidRPr="00EF08E3">
          <w:rPr>
            <w:rStyle w:val="Hyperlink"/>
            <w:b/>
          </w:rPr>
          <w:t xml:space="preserve">Документ </w:t>
        </w:r>
        <w:proofErr w:type="spellStart"/>
        <w:r w:rsidR="00565A1D" w:rsidRPr="00EF08E3">
          <w:rPr>
            <w:rStyle w:val="Hyperlink"/>
            <w:b/>
          </w:rPr>
          <w:t>INF</w:t>
        </w:r>
        <w:proofErr w:type="spellEnd"/>
        <w:r w:rsidR="00565A1D" w:rsidRPr="00EF08E3">
          <w:rPr>
            <w:rStyle w:val="Hyperlink"/>
            <w:b/>
          </w:rPr>
          <w:t>/12</w:t>
        </w:r>
      </w:hyperlink>
      <w:r w:rsidR="00E91D23">
        <w:t xml:space="preserve">: </w:t>
      </w:r>
      <w:r w:rsidR="00565A1D" w:rsidRPr="00EF08E3">
        <w:t>Документ, озаглавленный "</w:t>
      </w:r>
      <w:r w:rsidR="00565A1D" w:rsidRPr="00EF08E3">
        <w:rPr>
          <w:b/>
          <w:i/>
        </w:rPr>
        <w:t>Состояние подготовки РСС к ВКРЭ</w:t>
      </w:r>
      <w:r w:rsidR="00565A1D" w:rsidRPr="00EF08E3">
        <w:noBreakHyphen/>
      </w:r>
      <w:r w:rsidR="00565A1D" w:rsidRPr="00EF08E3">
        <w:rPr>
          <w:b/>
          <w:i/>
        </w:rPr>
        <w:t>17</w:t>
      </w:r>
      <w:r w:rsidR="00565A1D" w:rsidRPr="00EF08E3">
        <w:t>", был представлен в качестве вклада Регионального содружества в области связи (РСС). В приложении к документу представлено состояние подготовки РСС к ВКРЭ</w:t>
      </w:r>
      <w:r w:rsidR="00565A1D" w:rsidRPr="00EF08E3">
        <w:noBreakHyphen/>
        <w:t>17, включая краткий обзор результатов РПС-СНГ, проведенного в Бишкеке, Кыргызская Республика, с 9 по 11 ноября 2016 года.</w:t>
      </w:r>
    </w:p>
    <w:p w14:paraId="7F105AAE" w14:textId="3F0F727B" w:rsidR="00260389" w:rsidRPr="00EF08E3" w:rsidRDefault="002D6622" w:rsidP="002D6622">
      <w:r w:rsidRPr="00EF08E3">
        <w:t>РПС-АМР дало документу высокую оценку и приняло вклад к сведению.</w:t>
      </w:r>
    </w:p>
    <w:p w14:paraId="57A422F4" w14:textId="77777777" w:rsidR="006914C1" w:rsidRPr="00EF08E3" w:rsidRDefault="006914C1" w:rsidP="006D1B04">
      <w:pPr>
        <w:pStyle w:val="Heading2"/>
        <w:rPr>
          <w:szCs w:val="22"/>
        </w:rPr>
      </w:pPr>
      <w:r w:rsidRPr="00EF08E3">
        <w:t>7.1</w:t>
      </w:r>
      <w:r w:rsidRPr="00EF08E3">
        <w:tab/>
        <w:t>Предварительный проект вклада МСЭ-D в Стратегический план МСЭ на 2020–2023 годы</w:t>
      </w:r>
    </w:p>
    <w:p w14:paraId="24065D6C" w14:textId="5B929700" w:rsidR="00D033ED" w:rsidRPr="00EF08E3" w:rsidRDefault="00D033ED" w:rsidP="006D1B04">
      <w:bookmarkStart w:id="27" w:name="lt_pId202"/>
      <w:r w:rsidRPr="00EF08E3">
        <w:t>Документы 7, 14, 18, 21 и 24 были рассмотрены вместе.</w:t>
      </w:r>
      <w:bookmarkEnd w:id="27"/>
    </w:p>
    <w:p w14:paraId="4EDDD3EA" w14:textId="5326B8F8" w:rsidR="006914C1" w:rsidRPr="00EF08E3" w:rsidRDefault="00307BDD" w:rsidP="006D1B04">
      <w:pPr>
        <w:rPr>
          <w:szCs w:val="22"/>
        </w:rPr>
      </w:pPr>
      <w:hyperlink r:id="rId30">
        <w:r w:rsidR="00565A1D" w:rsidRPr="00EF08E3">
          <w:rPr>
            <w:rStyle w:val="Hyperlink"/>
            <w:b/>
          </w:rPr>
          <w:t>Документ 7</w:t>
        </w:r>
      </w:hyperlink>
      <w:r w:rsidR="00565A1D" w:rsidRPr="00EF08E3">
        <w:t>: Документ, озаглавленный "</w:t>
      </w:r>
      <w:r w:rsidR="00565A1D" w:rsidRPr="00EF08E3">
        <w:rPr>
          <w:b/>
          <w:i/>
        </w:rPr>
        <w:t>Предварительный проект вклада МСЭ-D в Стратегический план МСЭ на 2020−2023 годы</w:t>
      </w:r>
      <w:r w:rsidR="00565A1D" w:rsidRPr="00EF08E3">
        <w:t>", был представлен от имени Директора БРЭ.</w:t>
      </w:r>
    </w:p>
    <w:p w14:paraId="2F1799B7" w14:textId="5A8A1E58" w:rsidR="006914C1" w:rsidRPr="00EF08E3" w:rsidRDefault="00307BDD" w:rsidP="006D1B04">
      <w:pPr>
        <w:rPr>
          <w:szCs w:val="22"/>
        </w:rPr>
      </w:pPr>
      <w:hyperlink r:id="rId31">
        <w:r w:rsidR="00565A1D" w:rsidRPr="00EF08E3">
          <w:t>Документ</w:t>
        </w:r>
      </w:hyperlink>
      <w:r w:rsidR="00565A1D" w:rsidRPr="00EF08E3">
        <w:t xml:space="preserve"> представляет собой пересмотренную версию проекта исходного вклада МСЭ-D в проект Стратегического плана МСЭ на период 2020−2023 годов, разработанного работающей по переписке Группой КГРЭ по Стратегическому плану, Оперативному плану и Декларации (ГП</w:t>
      </w:r>
      <w:r w:rsidR="00565A1D" w:rsidRPr="00EF08E3">
        <w:noBreakHyphen/>
        <w:t>СПОПД), который был представлен КГРЭ-15 в апреле 2015 года в качестве отчета о ходе работы. Пересмотр отражает указания, полученные от ГП</w:t>
      </w:r>
      <w:r w:rsidR="00565A1D" w:rsidRPr="00EF08E3">
        <w:noBreakHyphen/>
        <w:t>СПОПД 15 марта 2016 года, о чем сообщается в Документе </w:t>
      </w:r>
      <w:proofErr w:type="spellStart"/>
      <w:r w:rsidRPr="00E91D23">
        <w:rPr>
          <w:rStyle w:val="Hyperlink"/>
        </w:rPr>
        <w:fldChar w:fldCharType="begin"/>
      </w:r>
      <w:r w:rsidR="00E91D23" w:rsidRPr="00E91D23">
        <w:rPr>
          <w:rStyle w:val="Hyperlink"/>
        </w:rPr>
        <w:instrText xml:space="preserve">HYPERLINK "https://www.itu.int/md/D14-TDAG21-C-0010/en" \h </w:instrText>
      </w:r>
      <w:r w:rsidR="00E91D23" w:rsidRPr="00E91D23">
        <w:rPr>
          <w:rStyle w:val="Hyperlink"/>
        </w:rPr>
      </w:r>
      <w:r w:rsidRPr="00E91D23">
        <w:rPr>
          <w:rStyle w:val="Hyperlink"/>
        </w:rPr>
        <w:fldChar w:fldCharType="separate"/>
      </w:r>
      <w:r w:rsidR="00565A1D" w:rsidRPr="00E91D23">
        <w:rPr>
          <w:rStyle w:val="Hyperlink"/>
        </w:rPr>
        <w:t>TDAG16</w:t>
      </w:r>
      <w:proofErr w:type="spellEnd"/>
      <w:r w:rsidR="00565A1D" w:rsidRPr="00E91D23">
        <w:rPr>
          <w:rStyle w:val="Hyperlink"/>
        </w:rPr>
        <w:noBreakHyphen/>
        <w:t>21/10</w:t>
      </w:r>
      <w:r w:rsidRPr="00E91D23">
        <w:rPr>
          <w:rStyle w:val="Hyperlink"/>
        </w:rPr>
        <w:fldChar w:fldCharType="end"/>
      </w:r>
      <w:r w:rsidR="00565A1D" w:rsidRPr="00EF08E3">
        <w:t>. КГРЭ приняла этот документ на своем собрании 16−18 марта 2016 года и приняла решение о размещении его на веб-сайте для проведения онлайновых консультаций с членами МСЭ-D до 30 июня 2016 года. К этому конечному сроку каких-либо изменений предложено не было.</w:t>
      </w:r>
    </w:p>
    <w:p w14:paraId="3770D5ED" w14:textId="2FC1D5E6" w:rsidR="006914C1" w:rsidRPr="00EF08E3" w:rsidRDefault="00653B09" w:rsidP="00653B09">
      <w:pPr>
        <w:rPr>
          <w:szCs w:val="22"/>
        </w:rPr>
      </w:pPr>
      <w:bookmarkStart w:id="28" w:name="lt_pId208"/>
      <w:r w:rsidRPr="00EF08E3">
        <w:t>Проект вклада МСЭ-D в Стратегический план МСЭ представляется всем РПС в преддверии ВКРЭ-17.</w:t>
      </w:r>
      <w:bookmarkEnd w:id="28"/>
      <w:r w:rsidRPr="00EF08E3">
        <w:t xml:space="preserve"> Проект Плана действий ВКРЭ-17 основан на структуре вклада МСЭ-D в Стратегический план МСЭ.</w:t>
      </w:r>
    </w:p>
    <w:p w14:paraId="7ECBB3C5" w14:textId="19823440" w:rsidR="006914C1" w:rsidRPr="00EF08E3" w:rsidRDefault="00653B09" w:rsidP="00653B09">
      <w:pPr>
        <w:rPr>
          <w:szCs w:val="22"/>
        </w:rPr>
      </w:pPr>
      <w:r w:rsidRPr="00EF08E3">
        <w:t>Этот проект вклада МСЭ-D в проект Стратегического плана МСЭ на 2020−2023 годы содержит четыре задачи, соответствующие следующим трем положениям:</w:t>
      </w:r>
    </w:p>
    <w:p w14:paraId="67BC8220" w14:textId="17F0FECA" w:rsidR="006914C1" w:rsidRPr="00EF08E3" w:rsidRDefault="00CC004B" w:rsidP="00CD75FD">
      <w:pPr>
        <w:pStyle w:val="enumlev1"/>
        <w:rPr>
          <w:szCs w:val="22"/>
        </w:rPr>
      </w:pPr>
      <w:r w:rsidRPr="00EF08E3">
        <w:t>1)</w:t>
      </w:r>
      <w:r w:rsidRPr="00EF08E3">
        <w:tab/>
        <w:t xml:space="preserve">Он в большей степени нацелен на достижение результатов, чем текущий Стратегический план на 2016−2019 годы, в соответствии с подходом к управлению, ориентированному на результаты. </w:t>
      </w:r>
    </w:p>
    <w:p w14:paraId="45D905AD" w14:textId="362F97FC" w:rsidR="006914C1" w:rsidRPr="00EF08E3" w:rsidRDefault="00CC004B" w:rsidP="00653B09">
      <w:pPr>
        <w:pStyle w:val="enumlev1"/>
        <w:rPr>
          <w:szCs w:val="22"/>
        </w:rPr>
      </w:pPr>
      <w:r w:rsidRPr="00EF08E3">
        <w:t>2)</w:t>
      </w:r>
      <w:r w:rsidRPr="00EF08E3">
        <w:tab/>
      </w:r>
      <w:proofErr w:type="gramStart"/>
      <w:r w:rsidRPr="00EF08E3">
        <w:t>В</w:t>
      </w:r>
      <w:proofErr w:type="gramEnd"/>
      <w:r w:rsidRPr="00EF08E3">
        <w:t xml:space="preserve"> нем сохраняется содержание Стратегического плана МСЭ-D на 2016−2019 годы, которое было упорядочено, а ссылки на соответствующие конечные результаты и намеченные результаты деятельности текущего Стратегического плана включены в данный вклад. Кроме того, Стратегический план на 2016−2019 годы помещен в Приложение Е для упрощения сравнения.</w:t>
      </w:r>
    </w:p>
    <w:p w14:paraId="31BBA7F3" w14:textId="77777777" w:rsidR="006914C1" w:rsidRPr="00EF08E3" w:rsidRDefault="00CC004B" w:rsidP="006D1B04">
      <w:pPr>
        <w:pStyle w:val="enumlev1"/>
        <w:rPr>
          <w:szCs w:val="22"/>
        </w:rPr>
      </w:pPr>
      <w:r w:rsidRPr="00EF08E3">
        <w:t>3)</w:t>
      </w:r>
      <w:r w:rsidRPr="00EF08E3">
        <w:tab/>
        <w:t>Текущие пять задач Стратегического плана на 2016−2019 годы представлены в четырех задачах, где применяются формулировки, которые Члены МСЭ и заинтересованные стороны могут признать и использовать при обращении к широкой общественности, чтобы люди, не участвующие в настоящее время в деятельности МСЭ-D, могли ассоциировать себя с нашей важной работой. Вклад направлен на упрощение формулировок текущего Стратегического плана, в том числе на устранение дублирования.</w:t>
      </w:r>
    </w:p>
    <w:p w14:paraId="0726D08D" w14:textId="6AD0E37B" w:rsidR="006914C1" w:rsidRPr="00EF08E3" w:rsidRDefault="006914C1" w:rsidP="007E3E2A">
      <w:pPr>
        <w:rPr>
          <w:szCs w:val="22"/>
        </w:rPr>
      </w:pPr>
      <w:r w:rsidRPr="00EF08E3">
        <w:t xml:space="preserve">В соответствии с поручениями КГРЭ-15 в этом документе, в Приложении А, представлен проект задач и конечных результатов, содержащийся во вкладе МСЭ-D в Стратегический план МСЭ на </w:t>
      </w:r>
      <w:r w:rsidRPr="00EF08E3">
        <w:lastRenderedPageBreak/>
        <w:t>2020−2023 годы, наряду со ссылками на Стратегический план МСЭ-D на 2016−2019 годы, а также ЦУР, утвержденные Генеральной Ассамблеей Организации Объединенных Наций 25 сентября 2015 года, и Направления деятельности Женевского плана действий ВВУИО с учетом Концепции ВВУИО на период после 2015 года, разработанной ВВУИО+10, а также Повестки дня в области устойчивого развития на период до 2030 года.</w:t>
      </w:r>
    </w:p>
    <w:bookmarkStart w:id="29" w:name="lt_pId217"/>
    <w:p w14:paraId="6F18AE09" w14:textId="5629F2D4" w:rsidR="006914C1" w:rsidRPr="00EF08E3" w:rsidRDefault="0013233D" w:rsidP="002D6622">
      <w:pPr>
        <w:rPr>
          <w:szCs w:val="22"/>
        </w:rPr>
      </w:pPr>
      <w:r w:rsidRPr="00EF08E3">
        <w:fldChar w:fldCharType="begin"/>
      </w:r>
      <w:r w:rsidRPr="00EF08E3">
        <w:instrText>HYPERLINK "https://www.itu.int/md/D14-RPMAMS-C-0014/en"</w:instrText>
      </w:r>
      <w:r w:rsidRPr="00EF08E3">
        <w:fldChar w:fldCharType="separate"/>
      </w:r>
      <w:r w:rsidRPr="00EF08E3">
        <w:rPr>
          <w:rStyle w:val="Hyperlink"/>
          <w:b/>
        </w:rPr>
        <w:t>Документ 14</w:t>
      </w:r>
      <w:r w:rsidRPr="00EF08E3">
        <w:fldChar w:fldCharType="end"/>
      </w:r>
      <w:r w:rsidRPr="00EF08E3">
        <w:t>: Документ, озаглавленный "</w:t>
      </w:r>
      <w:bookmarkStart w:id="30" w:name="lt_pId218"/>
      <w:bookmarkEnd w:id="29"/>
      <w:r w:rsidRPr="00EF08E3">
        <w:rPr>
          <w:b/>
          <w:i/>
        </w:rPr>
        <w:t>Замечания Соединенных Штатов по предварительному проекту вклада МСЭ</w:t>
      </w:r>
      <w:r w:rsidRPr="00EF08E3">
        <w:noBreakHyphen/>
      </w:r>
      <w:r w:rsidRPr="00EF08E3">
        <w:rPr>
          <w:b/>
          <w:i/>
        </w:rPr>
        <w:t>D в Стратегический план МСЭ на 2020−2023 годы</w:t>
      </w:r>
      <w:r w:rsidRPr="00EF08E3">
        <w:t>", был представлен администрацией Соединенных Штатов.</w:t>
      </w:r>
      <w:bookmarkEnd w:id="30"/>
    </w:p>
    <w:p w14:paraId="4872DB34" w14:textId="5268CC6B" w:rsidR="002D6622" w:rsidRPr="00EF08E3" w:rsidRDefault="00653B09" w:rsidP="002D30E4">
      <w:pPr>
        <w:rPr>
          <w:rFonts w:eastAsiaTheme="minorHAnsi" w:cstheme="minorBidi"/>
          <w:bCs/>
          <w:szCs w:val="24"/>
        </w:rPr>
      </w:pPr>
      <w:bookmarkStart w:id="31" w:name="lt_pId219"/>
      <w:r w:rsidRPr="00EF08E3">
        <w:t>В этом вкладе предлагаются поправки к Документу 7 "Предварительный проект вклада МСЭ-D в Стратегический план МСЭ на 2020−2023 годы" с тем, чтобы: 1) более тесно согласовать предлагаемые МСЭ</w:t>
      </w:r>
      <w:r w:rsidRPr="00EF08E3">
        <w:noBreakHyphen/>
        <w:t xml:space="preserve">D </w:t>
      </w:r>
      <w:r w:rsidR="002D30E4" w:rsidRPr="00EF08E3">
        <w:t>задачи</w:t>
      </w:r>
      <w:r w:rsidRPr="00EF08E3">
        <w:t xml:space="preserve">, </w:t>
      </w:r>
      <w:r w:rsidR="002D30E4" w:rsidRPr="002D30E4">
        <w:t>намеченные результаты деятельности</w:t>
      </w:r>
      <w:r w:rsidR="002D30E4">
        <w:t xml:space="preserve"> </w:t>
      </w:r>
      <w:r w:rsidR="002D30E4" w:rsidRPr="002D30E4">
        <w:t xml:space="preserve">и конечные результаты </w:t>
      </w:r>
      <w:r w:rsidRPr="00EF08E3">
        <w:t>с принципами управления</w:t>
      </w:r>
      <w:r w:rsidR="002D30E4">
        <w:t xml:space="preserve">, ориентированного на </w:t>
      </w:r>
      <w:r w:rsidRPr="00EF08E3">
        <w:t>результат</w:t>
      </w:r>
      <w:r w:rsidR="002D30E4">
        <w:t>ы,</w:t>
      </w:r>
      <w:r w:rsidRPr="00EF08E3">
        <w:t xml:space="preserve"> и 2) консолидировать все намеченные результаты, касающиеся регуляторных аспектов благоприятной среды</w:t>
      </w:r>
      <w:r w:rsidR="002D30E4">
        <w:t>,</w:t>
      </w:r>
      <w:r w:rsidRPr="00EF08E3">
        <w:t xml:space="preserve"> с Задачей D.3. В данном вкладе также выдвинуто предложение переместить </w:t>
      </w:r>
      <w:r w:rsidR="002D30E4">
        <w:t>н</w:t>
      </w:r>
      <w:r w:rsidR="002D30E4" w:rsidRPr="002D30E4">
        <w:t>амеченные результаты деятельности</w:t>
      </w:r>
      <w:r w:rsidRPr="00EF08E3">
        <w:t xml:space="preserve">, касающиеся планирования и присвоения частот, управления спектром, </w:t>
      </w:r>
      <w:proofErr w:type="spellStart"/>
      <w:r w:rsidRPr="00EF08E3">
        <w:t>радиомониторинга</w:t>
      </w:r>
      <w:proofErr w:type="spellEnd"/>
      <w:r w:rsidRPr="00EF08E3">
        <w:t xml:space="preserve"> и перехода с аналоговой на цифровую широкополосную связь в Задачу D.3, а </w:t>
      </w:r>
      <w:r w:rsidR="00E91D23">
        <w:t>также внести поправки в Решение </w:t>
      </w:r>
      <w:proofErr w:type="spellStart"/>
      <w:r w:rsidRPr="00EF08E3">
        <w:t>D.2</w:t>
      </w:r>
      <w:proofErr w:type="spellEnd"/>
      <w:r w:rsidRPr="00EF08E3">
        <w:t xml:space="preserve">-2, связанные с </w:t>
      </w:r>
      <w:proofErr w:type="spellStart"/>
      <w:r w:rsidRPr="00EF08E3">
        <w:t>кибербезопасностью</w:t>
      </w:r>
      <w:proofErr w:type="spellEnd"/>
      <w:r w:rsidRPr="00EF08E3">
        <w:t xml:space="preserve">. </w:t>
      </w:r>
    </w:p>
    <w:p w14:paraId="79502A5C" w14:textId="6A1ADE49" w:rsidR="002D6622" w:rsidRPr="00EF08E3" w:rsidRDefault="00307BDD" w:rsidP="002D6622">
      <w:pPr>
        <w:rPr>
          <w:b/>
          <w:u w:val="single"/>
        </w:rPr>
      </w:pPr>
      <w:hyperlink r:id="rId32">
        <w:r w:rsidR="00565A1D" w:rsidRPr="00EF08E3">
          <w:rPr>
            <w:rStyle w:val="Hyperlink"/>
            <w:b/>
          </w:rPr>
          <w:t>Документ 18</w:t>
        </w:r>
      </w:hyperlink>
      <w:r w:rsidR="00565A1D" w:rsidRPr="00EF08E3">
        <w:t>: Документ, озаглавленный "</w:t>
      </w:r>
      <w:r w:rsidR="00565A1D" w:rsidRPr="00EF08E3">
        <w:rPr>
          <w:b/>
          <w:i/>
        </w:rPr>
        <w:t>Пересмотренный проект Стратегического плана</w:t>
      </w:r>
      <w:r w:rsidR="00565A1D" w:rsidRPr="00EF08E3">
        <w:t>", был представлен администрацией Аргентины.</w:t>
      </w:r>
    </w:p>
    <w:p w14:paraId="13760EC6" w14:textId="15B56CA0" w:rsidR="002D6622" w:rsidRPr="00EF08E3" w:rsidRDefault="002D6622" w:rsidP="003E6B04">
      <w:pPr>
        <w:rPr>
          <w:bCs/>
        </w:rPr>
      </w:pPr>
      <w:r w:rsidRPr="00EF08E3">
        <w:t>Во вкладе предлагается внести поправки в Предварительный проект вклада МСЭ-D в Стратегический план МСЭ на 2020−2023 годы с тем, чтобы включить "управление спектром" в Решение D.2-1; "предоставление оборудования связи в чрезвычайных ситуациях" выделить в новое Решение D.2-4; "укрепление сотрудничества и формирование партнерств государственного и частного секторов" – в новое решение D.3-5; а текст о новых технологиях (</w:t>
      </w:r>
      <w:proofErr w:type="spellStart"/>
      <w:r w:rsidRPr="00EF08E3">
        <w:t>IoT</w:t>
      </w:r>
      <w:proofErr w:type="spellEnd"/>
      <w:r w:rsidRPr="00EF08E3">
        <w:t xml:space="preserve">, </w:t>
      </w:r>
      <w:proofErr w:type="spellStart"/>
      <w:r w:rsidRPr="00EF08E3">
        <w:t>IoE</w:t>
      </w:r>
      <w:proofErr w:type="spellEnd"/>
      <w:r w:rsidRPr="00EF08E3">
        <w:t xml:space="preserve"> и пр.) включить в Решение D.4-2.</w:t>
      </w:r>
    </w:p>
    <w:p w14:paraId="33218571" w14:textId="721A17C1" w:rsidR="002D6622" w:rsidRPr="00EF08E3" w:rsidRDefault="00307BDD" w:rsidP="00B7628A">
      <w:hyperlink r:id="rId33">
        <w:r w:rsidR="00565A1D" w:rsidRPr="00EF08E3">
          <w:rPr>
            <w:rStyle w:val="Hyperlink"/>
            <w:b/>
          </w:rPr>
          <w:t>Документ 21</w:t>
        </w:r>
      </w:hyperlink>
      <w:r w:rsidR="00565A1D" w:rsidRPr="00EF08E3">
        <w:t>: Документ, озаглавленный "</w:t>
      </w:r>
      <w:r w:rsidR="00565A1D" w:rsidRPr="00EF08E3">
        <w:rPr>
          <w:b/>
          <w:i/>
        </w:rPr>
        <w:t>Предварительные проект Стратегического плана</w:t>
      </w:r>
      <w:r w:rsidR="00565A1D" w:rsidRPr="00EF08E3">
        <w:t>",</w:t>
      </w:r>
      <w:r w:rsidR="00565A1D" w:rsidRPr="00EF08E3">
        <w:rPr>
          <w:b/>
          <w:i/>
        </w:rPr>
        <w:t xml:space="preserve"> </w:t>
      </w:r>
      <w:r w:rsidR="00565A1D" w:rsidRPr="00EF08E3">
        <w:t>был представлен администрацией Республики Парагвай.</w:t>
      </w:r>
    </w:p>
    <w:p w14:paraId="28090CC7" w14:textId="40C63F4C" w:rsidR="002D6622" w:rsidRPr="00EF08E3" w:rsidRDefault="002D6622" w:rsidP="003E6B04">
      <w:pPr>
        <w:rPr>
          <w:bCs/>
        </w:rPr>
      </w:pPr>
      <w:r w:rsidRPr="00EF08E3">
        <w:t>Во вкладе предлагается внести поправки в Решение D.4-1 проекта вклада МСЭ-D в Стратегический план МСЭ на 2020−2023 годы с тем, чтобы включить в нег</w:t>
      </w:r>
      <w:r w:rsidR="005E703A">
        <w:t xml:space="preserve">о доступ к международным </w:t>
      </w:r>
      <w:proofErr w:type="spellStart"/>
      <w:r w:rsidR="005E703A">
        <w:t>высокоё</w:t>
      </w:r>
      <w:r w:rsidRPr="00EF08E3">
        <w:t>мким</w:t>
      </w:r>
      <w:proofErr w:type="spellEnd"/>
      <w:r w:rsidRPr="00EF08E3">
        <w:t xml:space="preserve"> волоконно-оптическим кабельным и широкополосным сетям для развивающихся стран, не имеющих выхода к морю.</w:t>
      </w:r>
    </w:p>
    <w:p w14:paraId="7E3C0821" w14:textId="575D1CB1" w:rsidR="002D6622" w:rsidRPr="00EF08E3" w:rsidDel="00444CDD" w:rsidRDefault="00307BDD" w:rsidP="003E6B04">
      <w:hyperlink r:id="rId34">
        <w:r w:rsidR="00565A1D" w:rsidRPr="00EF08E3">
          <w:rPr>
            <w:rStyle w:val="Hyperlink"/>
            <w:b/>
          </w:rPr>
          <w:t>Документ 24</w:t>
        </w:r>
      </w:hyperlink>
      <w:r w:rsidR="00565A1D" w:rsidRPr="00EF08E3">
        <w:t>: Документ, озаглавленный "</w:t>
      </w:r>
      <w:r w:rsidR="00565A1D" w:rsidRPr="00EF08E3">
        <w:rPr>
          <w:b/>
          <w:i/>
        </w:rPr>
        <w:t>Рабочий документ СИТЕЛ: Проект вклада МСЭ-D в Стратегический план МСЭ на 2020−2023 годы: задачи, решения и ожидаемые результаты</w:t>
      </w:r>
      <w:r w:rsidR="00565A1D" w:rsidRPr="00EF08E3">
        <w:t>", был представлен Межамериканской комиссией по электросвязи (СИТЕЛ).</w:t>
      </w:r>
    </w:p>
    <w:p w14:paraId="6010D206" w14:textId="22869E73" w:rsidR="002D6622" w:rsidRPr="00EF08E3" w:rsidRDefault="002D6622" w:rsidP="003E6B04">
      <w:r w:rsidRPr="00EF08E3">
        <w:t xml:space="preserve">Во вкладе – рабочем документе СИТЕЛ – содержатся все поправки к Документу 7 "Предварительный проект вклада МСЭ-D в Стратегический план МСЭ на 2020−2023 </w:t>
      </w:r>
      <w:r w:rsidR="00E91D23">
        <w:t>годы", предлагаемые Документами </w:t>
      </w:r>
      <w:r w:rsidRPr="00EF08E3">
        <w:t xml:space="preserve">14, 18 и 21. </w:t>
      </w:r>
    </w:p>
    <w:p w14:paraId="005609B9" w14:textId="77777777" w:rsidR="002D6622" w:rsidRPr="00EF08E3" w:rsidRDefault="002D6622" w:rsidP="002D6622">
      <w:r w:rsidRPr="00EF08E3">
        <w:t xml:space="preserve">Участники отметили, что им необходимо больше времени для рассмотрения предложений, поскольку в четырех вкладах представлено много пунктов, и они хотели бы получить разъяснения и проанализировать их подробнее. </w:t>
      </w:r>
    </w:p>
    <w:p w14:paraId="7FBFB401" w14:textId="211ABBE4" w:rsidR="002D6622" w:rsidRPr="00EF08E3" w:rsidRDefault="002D6622" w:rsidP="003E6B04">
      <w:r w:rsidRPr="00EF08E3">
        <w:t>Собрание согласилось, что обсуждение предложений, касающихся Предварительного проекта вклада МСЭ-D в Стратегический план МСЭ на 2020−2023 годы следует продолжить, чтобы выработать общее предложение от региона Северной и Южной Америки, включая механизм обеспечения координации с Кубой, которая не является Членом СИТЕЛ, которое будет представлено на КГРЭ в мае и на ВКРЭ</w:t>
      </w:r>
      <w:r w:rsidRPr="00EF08E3">
        <w:noBreakHyphen/>
        <w:t xml:space="preserve">17. </w:t>
      </w:r>
    </w:p>
    <w:bookmarkEnd w:id="31"/>
    <w:p w14:paraId="20D98489" w14:textId="77777777" w:rsidR="006914C1" w:rsidRPr="00EF08E3" w:rsidRDefault="006914C1" w:rsidP="006D1B04">
      <w:pPr>
        <w:pStyle w:val="Heading2"/>
      </w:pPr>
      <w:r w:rsidRPr="00EF08E3">
        <w:lastRenderedPageBreak/>
        <w:t>7.2</w:t>
      </w:r>
      <w:r w:rsidRPr="00EF08E3">
        <w:tab/>
        <w:t>Предварительный проект Плана действий МСЭ-D на 2018–2021 годы (включая Вопросы исследовательских комиссий)</w:t>
      </w:r>
    </w:p>
    <w:p w14:paraId="45E5DEDA" w14:textId="68607547" w:rsidR="003E6B04" w:rsidRPr="00EF08E3" w:rsidRDefault="003E6B04" w:rsidP="00307BDD">
      <w:r w:rsidRPr="00EF08E3">
        <w:t>Документы 8, 15, 22 и 32(</w:t>
      </w:r>
      <w:r w:rsidR="00307BDD">
        <w:rPr>
          <w:lang w:val="en-US"/>
        </w:rPr>
        <w:t>Rev.</w:t>
      </w:r>
      <w:r w:rsidRPr="00EF08E3">
        <w:t>1) были рассмотрены вместе.</w:t>
      </w:r>
    </w:p>
    <w:p w14:paraId="53BE3996" w14:textId="584DD331" w:rsidR="006914C1" w:rsidRPr="00EF08E3" w:rsidRDefault="00307BDD" w:rsidP="006D1B04">
      <w:hyperlink r:id="rId35">
        <w:r w:rsidR="00565A1D" w:rsidRPr="00EF08E3">
          <w:rPr>
            <w:rStyle w:val="Hyperlink"/>
            <w:b/>
          </w:rPr>
          <w:t>Документ 8</w:t>
        </w:r>
      </w:hyperlink>
      <w:r w:rsidR="00565A1D" w:rsidRPr="00EF08E3">
        <w:t>: Документ, озаглавленный "</w:t>
      </w:r>
      <w:r w:rsidR="00565A1D" w:rsidRPr="00EF08E3">
        <w:rPr>
          <w:b/>
          <w:i/>
        </w:rPr>
        <w:t>Предварительный проект Плана действий МСЭ-D на 2018−2021 годы</w:t>
      </w:r>
      <w:r w:rsidR="00565A1D" w:rsidRPr="00EF08E3">
        <w:t>", был представлен от имени Директора БРЭ.</w:t>
      </w:r>
    </w:p>
    <w:p w14:paraId="43B403B6" w14:textId="2F5862D0" w:rsidR="006914C1" w:rsidRPr="00EF08E3" w:rsidRDefault="006914C1" w:rsidP="007F573B">
      <w:r w:rsidRPr="00EF08E3">
        <w:t>Документ был подготовлен работающей по переписке группой КГРЭ по Стратегическому плану, Оперативному плану и Декларации (ГП-СПОПД). На собрании работающей по переписке Группы 15 марта 2016 года документ был пересмотрен для учета ряда согласованных изменений, а именно изменения заглавия и включения ссылок на Резолюции ПК, как указано в Документе </w:t>
      </w:r>
      <w:hyperlink r:id="rId36">
        <w:r w:rsidRPr="00EF08E3">
          <w:rPr>
            <w:rStyle w:val="Hyperlink"/>
          </w:rPr>
          <w:t>TDAG16-21/30</w:t>
        </w:r>
      </w:hyperlink>
      <w:r w:rsidRPr="00EF08E3">
        <w:t xml:space="preserve">. Далее проект Плана действий был представлен КГРЭ-16 на рассмотрение. КГРЭ представила вклады, которые были включены в документ. КГРЭ-16 по указанию ГП-СПОПД поручила БРЭ разместить документ для онлайновых консультаций с Членами МСЭ-D до 30 июня 2016 года. Документ был размещен, и дополнительных замечаний или предложений о внесении изменений не поступало. В целом проект Плана действий разработан на основе Плана действий ВКРЭ-14, направленного на реализацию мандата БРЭ, и в соответствии с принципами управления, ориентированного на результаты (УОР); при этом в нем сформулированы согласованные задачи, конечные результаты и намеченные результаты деятельности, которые приводятся в виде структурированных направлений деятельности и которые будут измеряться согласно четко определенным </w:t>
      </w:r>
      <w:r w:rsidR="007F573B">
        <w:t>контрольным показателям</w:t>
      </w:r>
      <w:r w:rsidRPr="00EF08E3">
        <w:t xml:space="preserve"> для оценки воздействия работы БРЭ на Государства-Члены.</w:t>
      </w:r>
    </w:p>
    <w:p w14:paraId="6BFF3D3F" w14:textId="14033169" w:rsidR="006914C1" w:rsidRPr="00EF08E3" w:rsidRDefault="006914C1" w:rsidP="00472C4A">
      <w:pPr>
        <w:rPr>
          <w:szCs w:val="22"/>
        </w:rPr>
      </w:pPr>
      <w:r w:rsidRPr="00EF08E3">
        <w:t>Далее было пояснено, что этот документ считается постоянно обновляемым в соответствии с замечаниями и вкладами Государств-Членов при помощи РПС, а также КГРЭ-17, которая обобщит все полученные вклады и представит сводную версию ВКРЭ</w:t>
      </w:r>
      <w:r w:rsidRPr="00EF08E3">
        <w:noBreakHyphen/>
        <w:t>17.</w:t>
      </w:r>
    </w:p>
    <w:bookmarkStart w:id="32" w:name="lt_pId233"/>
    <w:p w14:paraId="10EDCC7C" w14:textId="77821FD7" w:rsidR="00472C4A" w:rsidRPr="00EF08E3" w:rsidRDefault="00472C4A" w:rsidP="00243A55">
      <w:r w:rsidRPr="00EF08E3">
        <w:fldChar w:fldCharType="begin"/>
      </w:r>
      <w:r w:rsidRPr="00EF08E3">
        <w:instrText>HYPERLINK "https://www.itu.int/md/D14-RPMAMS-C-0015/en"</w:instrText>
      </w:r>
      <w:r w:rsidRPr="00EF08E3">
        <w:fldChar w:fldCharType="separate"/>
      </w:r>
      <w:r w:rsidRPr="00EF08E3">
        <w:rPr>
          <w:rStyle w:val="Hyperlink"/>
          <w:b/>
        </w:rPr>
        <w:t>Документ 15</w:t>
      </w:r>
      <w:r w:rsidRPr="00EF08E3">
        <w:fldChar w:fldCharType="end"/>
      </w:r>
      <w:r w:rsidRPr="00EF08E3">
        <w:t>: Документ, озаглавленный "</w:t>
      </w:r>
      <w:r w:rsidRPr="00EF08E3">
        <w:rPr>
          <w:b/>
          <w:i/>
        </w:rPr>
        <w:t>Замечания Соединенных Штатов по предварительному проекту Плана действий МСЭ-D на 2018-2021 годы</w:t>
      </w:r>
      <w:r w:rsidRPr="00EF08E3">
        <w:t>", был представлен администрацией Соединенных Штатов.</w:t>
      </w:r>
    </w:p>
    <w:p w14:paraId="0DCA63A0" w14:textId="59A58AAA" w:rsidR="00472C4A" w:rsidRPr="00EF08E3" w:rsidRDefault="00472C4A" w:rsidP="007F573B">
      <w:r w:rsidRPr="00EF08E3">
        <w:t>Во вкладе предлагается внести поправки в Документ 8 "Предварительный проект Плана действий МСЭ</w:t>
      </w:r>
      <w:r w:rsidRPr="00EF08E3">
        <w:noBreakHyphen/>
        <w:t>D на 2018−2021 годы", чтобы более тесно согласовать предлагаемые МСЭ</w:t>
      </w:r>
      <w:r w:rsidRPr="00EF08E3">
        <w:noBreakHyphen/>
        <w:t xml:space="preserve">D </w:t>
      </w:r>
      <w:r w:rsidR="007F573B" w:rsidRPr="00EF08E3">
        <w:t xml:space="preserve">задачи, </w:t>
      </w:r>
      <w:r w:rsidR="007F573B" w:rsidRPr="002D30E4">
        <w:t>намеченные результаты деятельности</w:t>
      </w:r>
      <w:r w:rsidR="007F573B">
        <w:t xml:space="preserve"> </w:t>
      </w:r>
      <w:r w:rsidR="007F573B" w:rsidRPr="002D30E4">
        <w:t>и конечные результаты</w:t>
      </w:r>
      <w:r w:rsidRPr="00EF08E3">
        <w:t xml:space="preserve"> с принципами управления</w:t>
      </w:r>
      <w:r w:rsidR="002D30E4">
        <w:t xml:space="preserve">, ориентированного на </w:t>
      </w:r>
      <w:r w:rsidRPr="00EF08E3">
        <w:t>результат</w:t>
      </w:r>
      <w:r w:rsidR="002D30E4">
        <w:t>ы</w:t>
      </w:r>
      <w:r w:rsidRPr="00EF08E3">
        <w:t>; прояснить роль МСЭ в связи с Направлениями деятельности ВВУИО и Целями в области устойчивого развития (ЦУР); а также роль МСЭ</w:t>
      </w:r>
      <w:r w:rsidRPr="00EF08E3">
        <w:noBreakHyphen/>
        <w:t xml:space="preserve">D в содействии их реализации; кроме того, в документе консолидированы все </w:t>
      </w:r>
      <w:r w:rsidR="007F573B" w:rsidRPr="002D30E4">
        <w:t>намеченные результаты деятельности</w:t>
      </w:r>
      <w:r w:rsidRPr="00EF08E3">
        <w:t>, касающиеся регуляторных аспектов благоприятной среды</w:t>
      </w:r>
      <w:r w:rsidR="007F573B">
        <w:t>,</w:t>
      </w:r>
      <w:r w:rsidRPr="00EF08E3">
        <w:t xml:space="preserve"> в рамках Задачи D.3 и устраняются показатели эффективности по каждой задаче. </w:t>
      </w:r>
    </w:p>
    <w:p w14:paraId="285CBBE8" w14:textId="3FBB5950" w:rsidR="00472C4A" w:rsidRPr="00EF08E3" w:rsidRDefault="00307BDD" w:rsidP="00243A55">
      <w:hyperlink r:id="rId37">
        <w:r w:rsidR="00565A1D" w:rsidRPr="00EF08E3">
          <w:rPr>
            <w:rStyle w:val="Hyperlink"/>
            <w:b/>
          </w:rPr>
          <w:t>Документ 22</w:t>
        </w:r>
      </w:hyperlink>
      <w:r w:rsidR="00565A1D" w:rsidRPr="00EF08E3">
        <w:t>: Документ, озаглавленный "</w:t>
      </w:r>
      <w:r w:rsidR="00565A1D" w:rsidRPr="00EF08E3">
        <w:rPr>
          <w:b/>
          <w:i/>
        </w:rPr>
        <w:t>Предварительный проект Плана действий МСЭ-D</w:t>
      </w:r>
      <w:r w:rsidR="00565A1D" w:rsidRPr="00EF08E3">
        <w:t>", был представлен администрацией Республики Парагвай.</w:t>
      </w:r>
    </w:p>
    <w:p w14:paraId="08A17167" w14:textId="7A274F01" w:rsidR="00472C4A" w:rsidRPr="00EF08E3" w:rsidRDefault="00472C4A" w:rsidP="005E703A">
      <w:r w:rsidRPr="00EF08E3">
        <w:t>В данном вкладе предлагается внести изменения в предварительный проект Плана действий МСЭ</w:t>
      </w:r>
      <w:r w:rsidRPr="00EF08E3">
        <w:noBreakHyphen/>
        <w:t>D, в частности в Задачу 4, Результат 4.1 в целях выполнения обязательств по Венскому плану действий (2014 г</w:t>
      </w:r>
      <w:r w:rsidR="005E703A">
        <w:t>.</w:t>
      </w:r>
      <w:r w:rsidRPr="00EF08E3">
        <w:t xml:space="preserve">) в отношении развивающихся стран, не имеющих выхода к морю. </w:t>
      </w:r>
    </w:p>
    <w:p w14:paraId="34881FC9" w14:textId="510ED97D" w:rsidR="00472C4A" w:rsidRPr="00EF08E3" w:rsidDel="00444CDD" w:rsidRDefault="00307BDD" w:rsidP="005E703A">
      <w:hyperlink r:id="rId38">
        <w:r w:rsidR="00565A1D" w:rsidRPr="00EF08E3">
          <w:rPr>
            <w:rStyle w:val="Hyperlink"/>
            <w:b/>
          </w:rPr>
          <w:t>Документ 32(</w:t>
        </w:r>
        <w:r w:rsidR="00E91D23">
          <w:rPr>
            <w:rStyle w:val="Hyperlink"/>
            <w:b/>
            <w:lang w:val="en-US"/>
          </w:rPr>
          <w:t>Rev.</w:t>
        </w:r>
        <w:r w:rsidR="00565A1D" w:rsidRPr="00EF08E3">
          <w:rPr>
            <w:rStyle w:val="Hyperlink"/>
            <w:b/>
          </w:rPr>
          <w:t>1)</w:t>
        </w:r>
      </w:hyperlink>
      <w:r w:rsidR="00565A1D" w:rsidRPr="00EF08E3">
        <w:t>: Документ, озаглавленный "</w:t>
      </w:r>
      <w:r w:rsidR="00565A1D" w:rsidRPr="00EF08E3">
        <w:rPr>
          <w:b/>
          <w:i/>
        </w:rPr>
        <w:t>Рабочий документ СИТЕЛ: Предварительный проект Плана действий МСЭ-D</w:t>
      </w:r>
      <w:r w:rsidR="00565A1D" w:rsidRPr="00EF08E3">
        <w:t>", был представлен СИТЕЛ.</w:t>
      </w:r>
    </w:p>
    <w:p w14:paraId="653831AB" w14:textId="297AE43E" w:rsidR="00472C4A" w:rsidRPr="00EF08E3" w:rsidRDefault="00472C4A" w:rsidP="006265F8">
      <w:r w:rsidRPr="00EF08E3">
        <w:t xml:space="preserve">Во вкладе – рабочем документе СИТЕЛ – содержатся все поправки к Документу 8 "Предварительный проект Плана действий МСЭ-D на 2018−2021 годы", предлагаемые Документами 15 и 22. </w:t>
      </w:r>
    </w:p>
    <w:p w14:paraId="37D64A2F" w14:textId="7845D149" w:rsidR="00472C4A" w:rsidRPr="00EF08E3" w:rsidRDefault="00472C4A" w:rsidP="006265F8">
      <w:r w:rsidRPr="00EF08E3">
        <w:t>Участники отметили, что сохранить ключевые показатели эффективности в составе Плана действий является важным, и согласились пересмотреть их в свете сделанных предложений. Участники согласились, что разработка общего регионального предложения по проекту Плана действий МСЭ-D на 2018−2021 годы, включающего все вклады от администраций, является важной для предстоящего собрания КГРЭ и ВКРЭ</w:t>
      </w:r>
      <w:r w:rsidRPr="00EF08E3">
        <w:noBreakHyphen/>
        <w:t xml:space="preserve">17. СИТЕЛ продолжит координировать разработку общего предложения, </w:t>
      </w:r>
      <w:r w:rsidRPr="00EF08E3">
        <w:lastRenderedPageBreak/>
        <w:t>таким образом, чтобы в итоговом документе были учтены предложения всех Государств-Членов из региона Северной и Южной Америки.</w:t>
      </w:r>
    </w:p>
    <w:p w14:paraId="32E8B77B" w14:textId="201F64AB" w:rsidR="00472C4A" w:rsidRPr="00EF08E3" w:rsidRDefault="00472C4A" w:rsidP="005E703A">
      <w:pPr>
        <w:rPr>
          <w:highlight w:val="yellow"/>
        </w:rPr>
      </w:pPr>
      <w:r w:rsidRPr="00EF08E3">
        <w:rPr>
          <w:color w:val="222222"/>
        </w:rPr>
        <w:t>Подводя итог, участники внесли предложения по совершенствованию вкладов. В этой связи РПС</w:t>
      </w:r>
      <w:r w:rsidRPr="00EF08E3">
        <w:noBreakHyphen/>
      </w:r>
      <w:r w:rsidRPr="00EF08E3">
        <w:rPr>
          <w:color w:val="222222"/>
        </w:rPr>
        <w:t>АМР обсудило вклады секретариата и других сторон и решило разработать общее предложение от Рабочей группы по подготовке к ВКРЭ</w:t>
      </w:r>
      <w:r w:rsidRPr="00EF08E3">
        <w:noBreakHyphen/>
      </w:r>
      <w:r w:rsidRPr="00EF08E3">
        <w:rPr>
          <w:color w:val="222222"/>
        </w:rPr>
        <w:t>17 для представления КГРЭ</w:t>
      </w:r>
      <w:r w:rsidRPr="00EF08E3">
        <w:noBreakHyphen/>
      </w:r>
      <w:r w:rsidRPr="00EF08E3">
        <w:rPr>
          <w:color w:val="222222"/>
        </w:rPr>
        <w:t>17.</w:t>
      </w:r>
    </w:p>
    <w:bookmarkEnd w:id="32"/>
    <w:p w14:paraId="05AF5335" w14:textId="77777777" w:rsidR="006914C1" w:rsidRPr="00EF08E3" w:rsidRDefault="006914C1" w:rsidP="006D1B04">
      <w:pPr>
        <w:pStyle w:val="Heading2"/>
      </w:pPr>
      <w:r w:rsidRPr="00EF08E3">
        <w:t>7.3</w:t>
      </w:r>
      <w:r w:rsidRPr="00EF08E3">
        <w:tab/>
        <w:t>Предварительный проект Декларации ВКРЭ-17</w:t>
      </w:r>
    </w:p>
    <w:p w14:paraId="4406AAE1" w14:textId="75C2D9CA" w:rsidR="00053D31" w:rsidRPr="00EF08E3" w:rsidRDefault="00053D31" w:rsidP="005E703A">
      <w:bookmarkStart w:id="33" w:name="lt_pId236"/>
      <w:r w:rsidRPr="00EF08E3">
        <w:t>Документы 9, 16, 20, 34, 35(</w:t>
      </w:r>
      <w:r w:rsidR="005E703A">
        <w:rPr>
          <w:lang w:val="en-US"/>
        </w:rPr>
        <w:t>Rev.</w:t>
      </w:r>
      <w:r w:rsidRPr="00EF08E3">
        <w:t>1) и 39 были рассмотрены вместе.</w:t>
      </w:r>
      <w:bookmarkEnd w:id="33"/>
      <w:r w:rsidRPr="00EF08E3">
        <w:t xml:space="preserve"> </w:t>
      </w:r>
    </w:p>
    <w:p w14:paraId="3217C729" w14:textId="28DBA000" w:rsidR="006914C1" w:rsidRPr="00EF08E3" w:rsidRDefault="00307BDD" w:rsidP="006D1B04">
      <w:hyperlink r:id="rId39">
        <w:r w:rsidR="00565A1D" w:rsidRPr="00EF08E3">
          <w:rPr>
            <w:rStyle w:val="Hyperlink"/>
            <w:b/>
          </w:rPr>
          <w:t>Документ 9</w:t>
        </w:r>
      </w:hyperlink>
      <w:r w:rsidR="00565A1D" w:rsidRPr="00EF08E3">
        <w:t>: Документ, озаглавленный "</w:t>
      </w:r>
      <w:r w:rsidR="00565A1D" w:rsidRPr="00EF08E3">
        <w:rPr>
          <w:b/>
          <w:i/>
        </w:rPr>
        <w:t>Предварительный проект Декларации ВКРЭ-17</w:t>
      </w:r>
      <w:r w:rsidR="00565A1D" w:rsidRPr="00EF08E3">
        <w:t>", был представлен от имени Директора БРЭ.</w:t>
      </w:r>
    </w:p>
    <w:p w14:paraId="55403E7E" w14:textId="5C304521" w:rsidR="006914C1" w:rsidRPr="00EF08E3" w:rsidRDefault="006914C1" w:rsidP="000523A7">
      <w:r w:rsidRPr="00EF08E3">
        <w:t>Документ был подготовлен работающей по переписке группой КГРЭ по Стратегическому плану, Оперативному плану и Декларации (ГП-СПОПД) и представлен КГРЭ-15 в апреле 2015 года. Он был пересмотрен ГП-СПОПД 15 марта 2016 года, как указано в Документе </w:t>
      </w:r>
      <w:hyperlink r:id="rId40">
        <w:r w:rsidRPr="00EF08E3">
          <w:rPr>
            <w:rStyle w:val="Hyperlink"/>
          </w:rPr>
          <w:t>TDAG16-21/31(Rev.1)</w:t>
        </w:r>
      </w:hyperlink>
      <w:r w:rsidRPr="00EF08E3">
        <w:t xml:space="preserve">. КГРЭ 2016 года приняла этот документ и решила, что он должен быть размещен на веб-сайте для онлайновых консультаций с членами МСЭ-D, которые продлятся до 30 июня 2016 года. Были получены замечания от трех стран, и все они отражены в данной версии. Во время собрания КГРЭ 2016 года Директор БРЭ отметил, что он планирует направить предварительный проект Декларации ВКРЭ-17 на все РПС в процессе подготовки к ВКРЭ-17. В документе также представлена для сведения </w:t>
      </w:r>
      <w:proofErr w:type="spellStart"/>
      <w:r w:rsidRPr="00EF08E3">
        <w:t>Дубайская</w:t>
      </w:r>
      <w:proofErr w:type="spellEnd"/>
      <w:r w:rsidRPr="00EF08E3">
        <w:t xml:space="preserve"> декларация, которая была принята на Всемирной конференции по развитию электросвязи, прошедшей в Дубае, Объединенные Арабские Эмираты, 30 марта – 10 апреля 2014 года.</w:t>
      </w:r>
    </w:p>
    <w:p w14:paraId="1CAA565F" w14:textId="3B82D9B5" w:rsidR="006914C1" w:rsidRPr="00EF08E3" w:rsidRDefault="006914C1" w:rsidP="000523A7">
      <w:pPr>
        <w:rPr>
          <w:color w:val="000000"/>
        </w:rPr>
      </w:pPr>
      <w:r w:rsidRPr="00EF08E3">
        <w:rPr>
          <w:color w:val="000000"/>
        </w:rPr>
        <w:t>В предварительном проекте Декларации ВКРЭ-17 использованы формулировки, отражающие более широкий взгляд, который будет понятен не только Государствам-Членам и Членам Секторов, но и тем, кто не участвует в работе МСЭ. В нем основное внимание уделено важнейшей роли, которую электросвязь/ИКТ будут играть в достижении целей и задач в области устойчивого развития, а также их преобразующей роли в содействии устойчивому развитию.</w:t>
      </w:r>
    </w:p>
    <w:p w14:paraId="61468DDB" w14:textId="70242720" w:rsidR="006914C1" w:rsidRPr="00EF08E3" w:rsidRDefault="00307BDD" w:rsidP="007F573B">
      <w:hyperlink r:id="rId41">
        <w:r w:rsidR="00565A1D" w:rsidRPr="00EF08E3">
          <w:rPr>
            <w:rStyle w:val="Hyperlink"/>
            <w:b/>
          </w:rPr>
          <w:t>Документ 16</w:t>
        </w:r>
      </w:hyperlink>
      <w:r w:rsidR="00565A1D" w:rsidRPr="00EF08E3">
        <w:t>: Документ, озаглавленный "</w:t>
      </w:r>
      <w:r w:rsidR="007F573B">
        <w:rPr>
          <w:b/>
          <w:i/>
        </w:rPr>
        <w:t xml:space="preserve">Вклад Соединенных Штатов </w:t>
      </w:r>
      <w:r w:rsidR="00565A1D" w:rsidRPr="00EF08E3">
        <w:rPr>
          <w:b/>
          <w:i/>
        </w:rPr>
        <w:t>по предварительному проекту Декларации ВКРЭ</w:t>
      </w:r>
      <w:r w:rsidR="00565A1D" w:rsidRPr="00EF08E3">
        <w:noBreakHyphen/>
      </w:r>
      <w:r w:rsidR="00565A1D" w:rsidRPr="00EF08E3">
        <w:rPr>
          <w:b/>
          <w:i/>
        </w:rPr>
        <w:t>17</w:t>
      </w:r>
      <w:r w:rsidR="00565A1D" w:rsidRPr="00EF08E3">
        <w:t>", был представлен администрацией Соединенных Штатов.</w:t>
      </w:r>
    </w:p>
    <w:p w14:paraId="001910E4" w14:textId="6EB10FA6" w:rsidR="00471166" w:rsidRPr="00EF08E3" w:rsidRDefault="00471166" w:rsidP="004D1C0D">
      <w:r w:rsidRPr="00EF08E3">
        <w:t>Во вкладе предлагается внести ряд поправок и редакторских изменений в проект Декларации ВКРЭ</w:t>
      </w:r>
      <w:r w:rsidRPr="00EF08E3">
        <w:noBreakHyphen/>
        <w:t xml:space="preserve">17, в том числе, включить ссылки на Направления деятельности ВВУИО, инновации и партнерства с множеством заинтересованных сторон и убрать ссылки на интернет вещей и большие данные. </w:t>
      </w:r>
    </w:p>
    <w:p w14:paraId="5CA99CAF" w14:textId="27558678" w:rsidR="00471166" w:rsidRPr="00EF08E3" w:rsidRDefault="00307BDD" w:rsidP="004D1C0D">
      <w:hyperlink r:id="rId42">
        <w:r w:rsidR="00565A1D" w:rsidRPr="00EF08E3">
          <w:rPr>
            <w:rStyle w:val="Hyperlink"/>
            <w:b/>
          </w:rPr>
          <w:t>Документ 20</w:t>
        </w:r>
      </w:hyperlink>
      <w:r w:rsidR="00565A1D" w:rsidRPr="00EF08E3">
        <w:t>: Документ, озаглавленный "</w:t>
      </w:r>
      <w:r w:rsidR="00565A1D" w:rsidRPr="00EF08E3">
        <w:rPr>
          <w:b/>
          <w:i/>
        </w:rPr>
        <w:t>Предварительный проект Декларации ВКРЭ-17</w:t>
      </w:r>
      <w:r w:rsidR="00565A1D" w:rsidRPr="00EF08E3">
        <w:t>", был представлен администрацией Республики Парагвай.</w:t>
      </w:r>
    </w:p>
    <w:p w14:paraId="71ECDA6A" w14:textId="7C083BF8" w:rsidR="00471166" w:rsidRPr="00EF08E3" w:rsidRDefault="00471166" w:rsidP="004D1C0D">
      <w:r w:rsidRPr="00EF08E3">
        <w:t>Во вкладе предлагается внести изменения в предварительный проект Декларации ВКРЭ</w:t>
      </w:r>
      <w:r w:rsidRPr="00EF08E3">
        <w:noBreakHyphen/>
        <w:t xml:space="preserve">17, чтобы учесть, в частности страны и лиц, находящихся в уязвимых ситуациях, и добавить ссылку на облачные вычисления. </w:t>
      </w:r>
    </w:p>
    <w:p w14:paraId="26840A39" w14:textId="38A922E3" w:rsidR="00471166" w:rsidRPr="00EF08E3" w:rsidRDefault="00307BDD" w:rsidP="00E91D23">
      <w:hyperlink r:id="rId43">
        <w:r w:rsidR="00565A1D" w:rsidRPr="00EF08E3">
          <w:rPr>
            <w:rStyle w:val="Hyperlink"/>
            <w:b/>
          </w:rPr>
          <w:t>Документ 34</w:t>
        </w:r>
      </w:hyperlink>
      <w:r w:rsidR="00565A1D" w:rsidRPr="00EF08E3">
        <w:t>: Документ, озаглавленный "</w:t>
      </w:r>
      <w:r w:rsidR="00565A1D" w:rsidRPr="00EF08E3">
        <w:rPr>
          <w:b/>
          <w:i/>
        </w:rPr>
        <w:t>Замечания Мексики по проекту Декларации ВКРЭ</w:t>
      </w:r>
      <w:r w:rsidR="00565A1D" w:rsidRPr="00EF08E3">
        <w:noBreakHyphen/>
      </w:r>
      <w:r w:rsidR="00565A1D" w:rsidRPr="00EF08E3">
        <w:rPr>
          <w:b/>
          <w:i/>
        </w:rPr>
        <w:t>17</w:t>
      </w:r>
      <w:r w:rsidR="00565A1D" w:rsidRPr="00EF08E3">
        <w:t>", был представлен администрацией Мексики.</w:t>
      </w:r>
    </w:p>
    <w:p w14:paraId="3288EDF9" w14:textId="468F1ACC" w:rsidR="00471166" w:rsidRPr="00EF08E3" w:rsidRDefault="00471166" w:rsidP="004D1C0D">
      <w:r w:rsidRPr="00EF08E3">
        <w:t>В этом вкладе предлагается внести ряд поправок к проекту Декларации ВКРЭ</w:t>
      </w:r>
      <w:r w:rsidRPr="00EF08E3">
        <w:noBreakHyphen/>
        <w:t>17, включая такие темы, как инновации в развертывании инфраструктуры; открытые приложения; эффективное использование спектра для содействия процессу конвергенции; а также обеспечение того, чтобы всеобъемлющее информационное общество принимало во внимание потребности людей с ограниченными возможностями и особыми потребностями, а также групп, находящихся в неблагоприятном положении, и уязвимых групп с целью предоставления им равного доступа к услугам электросвязи/ИКТ.</w:t>
      </w:r>
    </w:p>
    <w:p w14:paraId="4A1E24F3" w14:textId="4E458793" w:rsidR="00471166" w:rsidRPr="00EF08E3" w:rsidRDefault="00307BDD" w:rsidP="005E703A">
      <w:hyperlink r:id="rId44">
        <w:r w:rsidR="00565A1D" w:rsidRPr="00EF08E3">
          <w:rPr>
            <w:rStyle w:val="Hyperlink"/>
            <w:b/>
          </w:rPr>
          <w:t>Документ 35(</w:t>
        </w:r>
        <w:r w:rsidR="00E91D23">
          <w:rPr>
            <w:rStyle w:val="Hyperlink"/>
            <w:b/>
            <w:lang w:val="en-US"/>
          </w:rPr>
          <w:t>Rev</w:t>
        </w:r>
        <w:r w:rsidR="00565A1D" w:rsidRPr="00EF08E3">
          <w:rPr>
            <w:rStyle w:val="Hyperlink"/>
            <w:b/>
          </w:rPr>
          <w:t>.1)</w:t>
        </w:r>
      </w:hyperlink>
      <w:r w:rsidR="00565A1D" w:rsidRPr="00EF08E3">
        <w:t>: Документ, озаглавленный "</w:t>
      </w:r>
      <w:r w:rsidR="00565A1D" w:rsidRPr="00EF08E3">
        <w:rPr>
          <w:b/>
          <w:i/>
        </w:rPr>
        <w:t>Рабочий документ СИТЕЛ: Предварительный проект Декларации ВКРЭ-17</w:t>
      </w:r>
      <w:r w:rsidR="00565A1D" w:rsidRPr="00EF08E3">
        <w:t>", был представлен СИТЕЛ.</w:t>
      </w:r>
    </w:p>
    <w:p w14:paraId="017C60AA" w14:textId="0189D41B" w:rsidR="00471166" w:rsidRPr="00EF08E3" w:rsidRDefault="00471166" w:rsidP="004D1C0D">
      <w:r w:rsidRPr="00EF08E3">
        <w:t>Во вкладе – рабочем документе СИТЕЛ – содержатся поправки к Документу 9</w:t>
      </w:r>
      <w:r w:rsidRPr="00EF08E3">
        <w:rPr>
          <w:b/>
          <w:i/>
        </w:rPr>
        <w:t xml:space="preserve"> "</w:t>
      </w:r>
      <w:r w:rsidRPr="00EF08E3">
        <w:t xml:space="preserve">Предварительный проект Декларации ВКРЭ-17", предлагаемые Аргентиной, Доминиканской Республикой, Мексикой, Парагваем и Соединенными Штатами. </w:t>
      </w:r>
    </w:p>
    <w:p w14:paraId="1B94F9D4" w14:textId="604C5DB6" w:rsidR="00471166" w:rsidRPr="00EF08E3" w:rsidRDefault="00307BDD" w:rsidP="007F573B">
      <w:pPr>
        <w:rPr>
          <w:rFonts w:eastAsia="SimSun" w:cs="Arial"/>
          <w:szCs w:val="24"/>
        </w:rPr>
      </w:pPr>
      <w:hyperlink r:id="rId45">
        <w:r w:rsidR="00565A1D" w:rsidRPr="00EF08E3">
          <w:rPr>
            <w:rStyle w:val="Hyperlink"/>
            <w:b/>
          </w:rPr>
          <w:t>Документ 39</w:t>
        </w:r>
      </w:hyperlink>
      <w:r w:rsidR="00565A1D" w:rsidRPr="00EF08E3">
        <w:t>: Документ, озаглавленный "</w:t>
      </w:r>
      <w:r w:rsidR="00565A1D" w:rsidRPr="00EF08E3">
        <w:rPr>
          <w:b/>
          <w:i/>
        </w:rPr>
        <w:t xml:space="preserve">Документ по предварительному проекту Декларации </w:t>
      </w:r>
      <w:r w:rsidR="007F573B" w:rsidRPr="007F573B">
        <w:rPr>
          <w:b/>
          <w:i/>
        </w:rPr>
        <w:t xml:space="preserve">Буэнос-Айреса </w:t>
      </w:r>
      <w:r w:rsidR="00565A1D" w:rsidRPr="00EF08E3">
        <w:rPr>
          <w:b/>
          <w:i/>
        </w:rPr>
        <w:t>ВКРЭ</w:t>
      </w:r>
      <w:r w:rsidR="00565A1D" w:rsidRPr="00EF08E3">
        <w:noBreakHyphen/>
      </w:r>
      <w:r w:rsidR="00565A1D" w:rsidRPr="00EF08E3">
        <w:rPr>
          <w:b/>
          <w:i/>
        </w:rPr>
        <w:t>17</w:t>
      </w:r>
      <w:r w:rsidR="00565A1D" w:rsidRPr="00EF08E3">
        <w:rPr>
          <w:b/>
        </w:rPr>
        <w:t>"</w:t>
      </w:r>
      <w:r w:rsidR="00565A1D" w:rsidRPr="00EF08E3">
        <w:t>, был представлен администрацией Аргентины и включает предварительный проект Декларации</w:t>
      </w:r>
      <w:r w:rsidR="007F573B">
        <w:t xml:space="preserve"> </w:t>
      </w:r>
      <w:r w:rsidR="007F573B" w:rsidRPr="007F573B">
        <w:t>Буэнос-Айреса</w:t>
      </w:r>
      <w:r w:rsidR="00565A1D" w:rsidRPr="00EF08E3">
        <w:t xml:space="preserve">, согласованный со вкладом СИТЕЛ, изложенным в Документе 35. </w:t>
      </w:r>
    </w:p>
    <w:p w14:paraId="3D4109F7" w14:textId="6BC5623D" w:rsidR="00471166" w:rsidRPr="00EF08E3" w:rsidRDefault="004D1C0D" w:rsidP="00307BDD">
      <w:proofErr w:type="spellStart"/>
      <w:r w:rsidRPr="00EF08E3">
        <w:t>РПС-АМР</w:t>
      </w:r>
      <w:proofErr w:type="spellEnd"/>
      <w:r w:rsidRPr="00EF08E3">
        <w:t xml:space="preserve"> приняло к сведению документы 9, 16, 20, 34, 35(</w:t>
      </w:r>
      <w:r w:rsidR="00307BDD">
        <w:rPr>
          <w:lang w:val="en-US"/>
        </w:rPr>
        <w:t>Rev</w:t>
      </w:r>
      <w:r w:rsidRPr="00EF08E3">
        <w:t>.1) и 39. Далее было предложено и согласовано организовать Специальную группу по Декларации под руководством администрации Аргентины для работы по составлению консолидированного Вклада в предварительный проект Декларации ВКРЭ</w:t>
      </w:r>
      <w:r w:rsidRPr="00EF08E3">
        <w:noBreakHyphen/>
        <w:t>17 от РПС-АМР.</w:t>
      </w:r>
    </w:p>
    <w:p w14:paraId="032826CF" w14:textId="1BC289AA" w:rsidR="00471166" w:rsidRPr="00EF08E3" w:rsidRDefault="00471166" w:rsidP="00531CFC">
      <w:r w:rsidRPr="00EF08E3">
        <w:t xml:space="preserve">Специальная группа под председательством г-жи Соланы де </w:t>
      </w:r>
      <w:proofErr w:type="spellStart"/>
      <w:r w:rsidRPr="00EF08E3">
        <w:t>Аспьяцу</w:t>
      </w:r>
      <w:proofErr w:type="spellEnd"/>
      <w:r w:rsidRPr="00EF08E3">
        <w:t xml:space="preserve"> обсудила Вклады и достигла консенсуса по предварительному проекту Декларации ВКРЭ</w:t>
      </w:r>
      <w:r w:rsidRPr="00EF08E3">
        <w:noBreakHyphen/>
        <w:t>17 от имени РПС-АМР, представленному в Приложении 2.</w:t>
      </w:r>
    </w:p>
    <w:p w14:paraId="3B866470" w14:textId="77777777" w:rsidR="006914C1" w:rsidRPr="00EF08E3" w:rsidRDefault="006914C1" w:rsidP="006D1B04">
      <w:pPr>
        <w:pStyle w:val="Heading2"/>
      </w:pPr>
      <w:r w:rsidRPr="00EF08E3">
        <w:t>7.4</w:t>
      </w:r>
      <w:r w:rsidRPr="00EF08E3">
        <w:tab/>
        <w:t>Правила процедуры МСЭ-D (Резолюция 1 ВКРЭ)</w:t>
      </w:r>
    </w:p>
    <w:p w14:paraId="2DC7EB70" w14:textId="789351B6" w:rsidR="00CA5D2D" w:rsidRPr="00EF08E3" w:rsidRDefault="00531CFC" w:rsidP="005E703A">
      <w:r w:rsidRPr="00EF08E3">
        <w:t>Документы 10(</w:t>
      </w:r>
      <w:r w:rsidR="00E91D23">
        <w:rPr>
          <w:lang w:val="en-US"/>
        </w:rPr>
        <w:t>Rev</w:t>
      </w:r>
      <w:r w:rsidRPr="00EF08E3">
        <w:t>.1) и 19 были рассмотрены вместе.</w:t>
      </w:r>
    </w:p>
    <w:p w14:paraId="699FFDDA" w14:textId="46B2AD66" w:rsidR="006914C1" w:rsidRPr="00EF08E3" w:rsidRDefault="00307BDD" w:rsidP="005E703A">
      <w:hyperlink r:id="rId46">
        <w:r w:rsidR="00565A1D" w:rsidRPr="00EF08E3">
          <w:rPr>
            <w:rStyle w:val="Hyperlink"/>
            <w:b/>
          </w:rPr>
          <w:t>Документ 10(</w:t>
        </w:r>
        <w:r w:rsidR="00E91D23">
          <w:rPr>
            <w:rStyle w:val="Hyperlink"/>
            <w:b/>
            <w:lang w:val="en-US"/>
          </w:rPr>
          <w:t>Rev</w:t>
        </w:r>
        <w:r w:rsidR="00565A1D" w:rsidRPr="00EF08E3">
          <w:rPr>
            <w:rStyle w:val="Hyperlink"/>
            <w:b/>
          </w:rPr>
          <w:t>.1)</w:t>
        </w:r>
      </w:hyperlink>
      <w:r w:rsidR="00565A1D" w:rsidRPr="00EF08E3">
        <w:t>: Документ, озаглавленный "</w:t>
      </w:r>
      <w:r w:rsidR="00565A1D" w:rsidRPr="00EF08E3">
        <w:rPr>
          <w:b/>
          <w:i/>
        </w:rPr>
        <w:t>Правила процедуры МСЭ-D (Резолюция 1 ВКРЭ)</w:t>
      </w:r>
      <w:r w:rsidR="00565A1D" w:rsidRPr="00EF08E3">
        <w:t>", был представлен от имени Директора БРЭ.</w:t>
      </w:r>
    </w:p>
    <w:p w14:paraId="39DA900D" w14:textId="201CF1B4" w:rsidR="00CD757C" w:rsidRPr="00EF08E3" w:rsidRDefault="006914C1" w:rsidP="005D2304">
      <w:r w:rsidRPr="00EF08E3">
        <w:t>Опираясь на результаты масштабной работы, проведенной в ходе ВКРЭ</w:t>
      </w:r>
      <w:r w:rsidRPr="00EF08E3">
        <w:noBreakHyphen/>
        <w:t>14, работающая по переписке Группа КГРЭ по Правилам процедуры МСЭ-D (Резолюция 1 ВКРЭ) проводит анализ существующего текста Резолюции 1 (Пересм. Дубай, 2014 г.), чтобы дать практическое толкование методов работы и подготовить предложения для дальнейшего рассмотрения. Группа провела 27 апреля 2015 года свое первое собрание, на котором она рассмотрела вклад, представленный ее председателем, и согласовала большинство изменений по существу, изменив при этом часть текста. Членами Группы, работающей по переписке, были внесены по переписке дополнительные изменения. В ходе собрания, состоявшегося 15 марта 2016 года, был внесен ряд дополнительных изменений и определены вопросы, требующие дальнейшей работы. Отмечалось, что работающая по переписке Группа будет благодарна за дополнительные предложения с целью своевременного завершения работы и представления рекомендаций по Правилам процедуры МСЭ-D на рассмотрение на следующем собрании КГРЭ в мае 2017 года.</w:t>
      </w:r>
    </w:p>
    <w:p w14:paraId="08B85D8E" w14:textId="2A2F9533" w:rsidR="00531CFC" w:rsidRPr="00EF08E3" w:rsidRDefault="00531CFC" w:rsidP="00531CFC">
      <w:bookmarkStart w:id="34" w:name="lt_pId271"/>
      <w:r w:rsidRPr="00EF08E3">
        <w:t>Парагвай поблагодарил ВБЭ за представленный документ и проинформировал администрации о том, что они будут предлагать некоторые изменения на рассмотрение на предстоящих региональных собраниях по подготовке к ВКРЭ</w:t>
      </w:r>
      <w:r w:rsidRPr="00EF08E3">
        <w:noBreakHyphen/>
        <w:t>17, особенно по параграфу 35 документа, чтобы связать функции вице-председателя КГРЭ с анализом и последующим контролем региональных инициатив.</w:t>
      </w:r>
    </w:p>
    <w:p w14:paraId="23E9CEB4" w14:textId="4C3C8C61" w:rsidR="00531CFC" w:rsidRPr="00EF08E3" w:rsidRDefault="00531CFC" w:rsidP="00531CFC">
      <w:r w:rsidRPr="00EF08E3">
        <w:t>РПС-АМР дало документу высокую оценку и приняло вклад к сведению.</w:t>
      </w:r>
    </w:p>
    <w:p w14:paraId="5BAB991E" w14:textId="24649BEA" w:rsidR="00531CFC" w:rsidRPr="00EF08E3" w:rsidRDefault="00307BDD" w:rsidP="00531CFC">
      <w:pPr>
        <w:rPr>
          <w:highlight w:val="yellow"/>
        </w:rPr>
      </w:pPr>
      <w:hyperlink r:id="rId47">
        <w:r w:rsidR="00565A1D" w:rsidRPr="00EF08E3">
          <w:rPr>
            <w:rStyle w:val="Hyperlink"/>
            <w:b/>
          </w:rPr>
          <w:t>Документ 19</w:t>
        </w:r>
      </w:hyperlink>
      <w:r w:rsidR="00565A1D" w:rsidRPr="00EF08E3">
        <w:t>: Документ, озаглавленный "</w:t>
      </w:r>
      <w:r w:rsidR="00565A1D" w:rsidRPr="00EF08E3">
        <w:rPr>
          <w:b/>
          <w:i/>
        </w:rPr>
        <w:t>Замечания Соединенных Штатов по Резолюции 1 ВКРЭ</w:t>
      </w:r>
      <w:r w:rsidR="00565A1D" w:rsidRPr="00EF08E3">
        <w:t>", был представлен администрацией Соединенных Штатов.</w:t>
      </w:r>
    </w:p>
    <w:p w14:paraId="611E09E9" w14:textId="5BB85774" w:rsidR="00531CFC" w:rsidRPr="00EF08E3" w:rsidRDefault="00531CFC" w:rsidP="007F7CF1">
      <w:pPr>
        <w:rPr>
          <w:szCs w:val="24"/>
        </w:rPr>
      </w:pPr>
      <w:r w:rsidRPr="00EF08E3">
        <w:t>Во вкладе предлагаются поправки к Резолюции 1 по внутреннему регламенту МСЭ</w:t>
      </w:r>
      <w:r w:rsidRPr="00EF08E3">
        <w:noBreakHyphen/>
        <w:t>D, связанные с ВКРЭ, исследовательскими комиссиями, Вопросами, вкладами, рекомендациями, прочими группами, региональными и всемирными собраниями сектора, КГРЭ, шаблонами и контрольным перечням Докладчика.</w:t>
      </w:r>
    </w:p>
    <w:p w14:paraId="586F0CB4" w14:textId="2E270CF9" w:rsidR="00531CFC" w:rsidRPr="00EF08E3" w:rsidRDefault="00531CFC" w:rsidP="007F7CF1">
      <w:pPr>
        <w:rPr>
          <w:szCs w:val="24"/>
        </w:rPr>
      </w:pPr>
      <w:r w:rsidRPr="00EF08E3">
        <w:t xml:space="preserve">Предлагаемые изменения направлены на то, чтобы в более полном объеме собрать и сохранить ценные практические данные и извлеченные уроки, которыми обмениваются Члены МСЭ в письменных вкладах в собрания исследовательских комиссий, и на ранних этапах </w:t>
      </w:r>
      <w:r w:rsidRPr="00EF08E3">
        <w:lastRenderedPageBreak/>
        <w:t>исследовательского цикла, а также через регулярные интервалы времени в дальнейшем открывать доступ к примерам передового опыта и ненормативным руководящим указаниям для предварительного ознакомления, обсуждения и формирования консенсуса.</w:t>
      </w:r>
    </w:p>
    <w:p w14:paraId="37474629" w14:textId="1673AB26" w:rsidR="00531CFC" w:rsidRPr="00EF08E3" w:rsidRDefault="00531CFC" w:rsidP="007F7CF1">
      <w:pPr>
        <w:rPr>
          <w:szCs w:val="24"/>
        </w:rPr>
      </w:pPr>
      <w:r w:rsidRPr="00EF08E3">
        <w:t>Администрации Парагвая, Аргентины, Бразилии и Канады выразили свою благодарность администрации Соединенных Штатов за представление предложения и выразили свою заинтересованность в дальнейшем обсуждении изменений и разработке общего предложения. Было согласовано продолжить работу с тем, чтобы разработать общее региональное предложения для КГРЭ и ВКРЭ</w:t>
      </w:r>
      <w:r w:rsidRPr="00EF08E3">
        <w:noBreakHyphen/>
        <w:t xml:space="preserve">17. </w:t>
      </w:r>
    </w:p>
    <w:p w14:paraId="445B5488" w14:textId="77777777" w:rsidR="00531CFC" w:rsidRPr="00EF08E3" w:rsidRDefault="00531CFC" w:rsidP="00531CFC">
      <w:pPr>
        <w:rPr>
          <w:szCs w:val="24"/>
        </w:rPr>
      </w:pPr>
      <w:r w:rsidRPr="00EF08E3">
        <w:t>РПС-АМР дало документу высокую оценку и приняло вклад к сведению.</w:t>
      </w:r>
    </w:p>
    <w:bookmarkEnd w:id="34"/>
    <w:p w14:paraId="2DBB8BB8" w14:textId="77777777" w:rsidR="006914C1" w:rsidRPr="00EF08E3" w:rsidRDefault="006914C1" w:rsidP="006D1B04">
      <w:pPr>
        <w:pStyle w:val="Heading2"/>
      </w:pPr>
      <w:r w:rsidRPr="00EF08E3">
        <w:t>7.5</w:t>
      </w:r>
      <w:r w:rsidRPr="00EF08E3">
        <w:tab/>
        <w:t>Упорядочение Резолюций ВКРЭ</w:t>
      </w:r>
    </w:p>
    <w:p w14:paraId="14A03470" w14:textId="183DDEBB" w:rsidR="007F7CF1" w:rsidRPr="00EF08E3" w:rsidRDefault="007F7CF1" w:rsidP="007F7CF1">
      <w:r w:rsidRPr="00EF08E3">
        <w:t>Документы 11, 17, 28, 29, 30 и 31 были рассмотрены вместе.</w:t>
      </w:r>
    </w:p>
    <w:p w14:paraId="0EEBDD4D" w14:textId="26E646DA" w:rsidR="006914C1" w:rsidRPr="00EF08E3" w:rsidRDefault="00307BDD" w:rsidP="007F7CF1">
      <w:hyperlink r:id="rId48">
        <w:r w:rsidR="00565A1D" w:rsidRPr="00EF08E3">
          <w:rPr>
            <w:rStyle w:val="Hyperlink"/>
            <w:b/>
          </w:rPr>
          <w:t>Документ 11</w:t>
        </w:r>
      </w:hyperlink>
      <w:r w:rsidR="00565A1D" w:rsidRPr="00EF08E3">
        <w:t>: Документ, озаглавленный "</w:t>
      </w:r>
      <w:r w:rsidR="00565A1D" w:rsidRPr="00EF08E3">
        <w:rPr>
          <w:b/>
          <w:i/>
        </w:rPr>
        <w:t xml:space="preserve">Отчет </w:t>
      </w:r>
      <w:r w:rsidR="00565A1D" w:rsidRPr="0004030B">
        <w:rPr>
          <w:b/>
          <w:i/>
        </w:rPr>
        <w:t>о втором собрании</w:t>
      </w:r>
      <w:r w:rsidR="00565A1D" w:rsidRPr="00EF08E3">
        <w:rPr>
          <w:b/>
          <w:i/>
        </w:rPr>
        <w:t xml:space="preserve"> Группы КГРЭ по упорядочению Резолюций ВКРЭ</w:t>
      </w:r>
      <w:r w:rsidR="00565A1D" w:rsidRPr="00EF08E3">
        <w:t>,</w:t>
      </w:r>
      <w:r w:rsidR="00565A1D" w:rsidRPr="00EF08E3">
        <w:rPr>
          <w:b/>
          <w:i/>
        </w:rPr>
        <w:t xml:space="preserve"> работающей по переписке</w:t>
      </w:r>
      <w:r w:rsidR="00565A1D" w:rsidRPr="00EF08E3">
        <w:t>", был представлен от имени Директора БРЭ.</w:t>
      </w:r>
    </w:p>
    <w:p w14:paraId="09958315" w14:textId="5AD15AB5" w:rsidR="006914C1" w:rsidRPr="00EF08E3" w:rsidRDefault="006914C1" w:rsidP="00867D5B">
      <w:r w:rsidRPr="00EF08E3">
        <w:t>В документе представлена информация о работе Группы КГРЭ, работающей по переписке, по упорядочению Резолюций ВКРЭ (ГП-УР) и ходу дальнейшей работы. На основании вкладов Членов был разработан комплекс принципов</w:t>
      </w:r>
      <w:r w:rsidRPr="00EF08E3">
        <w:rPr>
          <w:sz w:val="24"/>
        </w:rPr>
        <w:t xml:space="preserve"> </w:t>
      </w:r>
      <w:r w:rsidRPr="00EF08E3">
        <w:t>для упорядочения существующих Резолюций ВКРЭ, который был представлен для обсуждения на втором собрании группы в сентябре 2016 года.</w:t>
      </w:r>
      <w:r w:rsidRPr="00EF08E3">
        <w:rPr>
          <w:sz w:val="24"/>
        </w:rPr>
        <w:t xml:space="preserve"> </w:t>
      </w:r>
      <w:r w:rsidRPr="00EF08E3">
        <w:t>На основании проведенной работы и с должным учетом обсуждений в ходе региональных подготовительных собраний (РПС) отчет для рассмотрения будет разработан к ВКРЭ</w:t>
      </w:r>
      <w:r w:rsidRPr="00EF08E3">
        <w:noBreakHyphen/>
        <w:t>17. Заключительный отчет ГП-УР будет представлен ВКРЭ</w:t>
      </w:r>
      <w:r w:rsidRPr="00EF08E3">
        <w:noBreakHyphen/>
        <w:t>17 для принятия надлежащих мер.</w:t>
      </w:r>
    </w:p>
    <w:p w14:paraId="47D26145" w14:textId="4411AD16" w:rsidR="006914C1" w:rsidRPr="00EF08E3" w:rsidRDefault="006914C1" w:rsidP="006D1B04">
      <w:r w:rsidRPr="00EF08E3">
        <w:t>Группа, работающая по переписке, продолжит свою деятельность с помощью электронных средств. С целью продвижения работы по выполнению задачи Группы, работающей по переписке, предлагается направлять вклады и конкретные предложения. Третье очное собрание ГП-УР было проведено 25 января 2017 года, а четвертое очное собрание Группы состоится 3 апреля 2017 года в 13 час. 00 мин. в штаб</w:t>
      </w:r>
      <w:r w:rsidRPr="00EF08E3">
        <w:noBreakHyphen/>
        <w:t>квартире МСЭ в Женеве, Швейцария.</w:t>
      </w:r>
    </w:p>
    <w:p w14:paraId="6CCD7C18" w14:textId="07B8E4D9" w:rsidR="000F648D" w:rsidRPr="00EF08E3" w:rsidRDefault="000F648D" w:rsidP="002D52A5">
      <w:r w:rsidRPr="00EF08E3">
        <w:t xml:space="preserve">Государствам-Членам было предложено выдвигать конкретные предложения по объединению, интегрированию, слиянию и пересмотру существующих Резолюций ВКРЭ на основании документа, разработанного секретариатом БРЭ, целью которого, как напомнил Директор БРЭ, является согласование Резолюций ВКРЭ с резолюциями других конференций МСЭ, а также с направлениями деятельности ВВУИО и ЦУР. </w:t>
      </w:r>
    </w:p>
    <w:p w14:paraId="221EA047" w14:textId="4FBF8ACD" w:rsidR="000F648D" w:rsidRPr="00EF08E3" w:rsidRDefault="002D52A5" w:rsidP="002D52A5">
      <w:r w:rsidRPr="00EF08E3">
        <w:t>РПС-АМР дало документу высокую оценку и приняло к сведению вклад, а также согласилось с проведением дальнейшей работы по упорядочению резолюций для ВКРЭ</w:t>
      </w:r>
      <w:r w:rsidRPr="00EF08E3">
        <w:noBreakHyphen/>
        <w:t>17. В этой связи было предложено принять во внимание последствия, которые эти резолюции имеют на людские и финансовые ресурсы в процессе будущих региональных собраний по подготовке к ВКРЭ</w:t>
      </w:r>
      <w:r w:rsidRPr="00EF08E3">
        <w:noBreakHyphen/>
        <w:t>17.</w:t>
      </w:r>
    </w:p>
    <w:p w14:paraId="0BF799E4" w14:textId="6000CF56" w:rsidR="000F648D" w:rsidRPr="00EF08E3" w:rsidRDefault="00307BDD" w:rsidP="002D52A5">
      <w:hyperlink r:id="rId49">
        <w:r w:rsidR="00565A1D" w:rsidRPr="00EF08E3">
          <w:rPr>
            <w:rStyle w:val="Hyperlink"/>
            <w:b/>
          </w:rPr>
          <w:t>Документ 17</w:t>
        </w:r>
      </w:hyperlink>
      <w:r w:rsidR="00565A1D" w:rsidRPr="00EF08E3">
        <w:t>: Документ, озаглавленный "</w:t>
      </w:r>
      <w:r w:rsidR="00565A1D" w:rsidRPr="00EF08E3">
        <w:rPr>
          <w:b/>
          <w:i/>
        </w:rPr>
        <w:t>Предварительные соображения по сокращению количества Резолюций</w:t>
      </w:r>
      <w:r w:rsidR="00565A1D" w:rsidRPr="00EF08E3">
        <w:t>", был представлен администрацией Аргентины.</w:t>
      </w:r>
    </w:p>
    <w:p w14:paraId="34D767FE" w14:textId="52B6A09E" w:rsidR="000F648D" w:rsidRPr="00EF08E3" w:rsidRDefault="000F648D" w:rsidP="002D52A5">
      <w:pPr>
        <w:rPr>
          <w:bCs/>
        </w:rPr>
      </w:pPr>
      <w:r w:rsidRPr="00EF08E3">
        <w:t xml:space="preserve">Вклад составлен для информации членов МСЭ из региона Северной и Южной Америки о деятельности работающей по переписке группы КГРЭ в направлении упорядочения Резолюций и содержит предложения по ряду руководящих указаний для такой оптимизации. </w:t>
      </w:r>
    </w:p>
    <w:p w14:paraId="46BD3C89" w14:textId="77777777" w:rsidR="000F648D" w:rsidRPr="00EF08E3" w:rsidRDefault="000F648D" w:rsidP="000F648D">
      <w:pPr>
        <w:rPr>
          <w:bCs/>
        </w:rPr>
      </w:pPr>
      <w:r w:rsidRPr="00EF08E3">
        <w:t>РПС-АМР дало документу высокую оценку и приняло вклад к сведению.</w:t>
      </w:r>
    </w:p>
    <w:p w14:paraId="64C835A0" w14:textId="76EF08F2" w:rsidR="000F648D" w:rsidRPr="00EF08E3" w:rsidRDefault="00BF1DDB" w:rsidP="00BF1DDB">
      <w:r w:rsidRPr="00EF08E3">
        <w:t>Документы 8 и 31 были рассмотрены вместе.</w:t>
      </w:r>
    </w:p>
    <w:p w14:paraId="6FBE1D81" w14:textId="7A677007" w:rsidR="000F648D" w:rsidRPr="00EF08E3" w:rsidRDefault="00307BDD" w:rsidP="002D52A5">
      <w:hyperlink r:id="rId50">
        <w:r w:rsidR="00565A1D" w:rsidRPr="00EF08E3">
          <w:rPr>
            <w:rStyle w:val="Hyperlink"/>
            <w:b/>
          </w:rPr>
          <w:t>Документ 28</w:t>
        </w:r>
      </w:hyperlink>
      <w:r w:rsidR="00565A1D" w:rsidRPr="00EF08E3">
        <w:t>: Документ, озаглавленный "</w:t>
      </w:r>
      <w:r w:rsidR="00565A1D" w:rsidRPr="00EF08E3">
        <w:rPr>
          <w:b/>
          <w:i/>
        </w:rPr>
        <w:t xml:space="preserve">Проект объединения Резолюции 46 (Помощь и содействие коренным сообществам мира: Информационное общество благодаря </w:t>
      </w:r>
      <w:r w:rsidR="00565A1D" w:rsidRPr="00EF08E3">
        <w:rPr>
          <w:b/>
          <w:i/>
        </w:rPr>
        <w:lastRenderedPageBreak/>
        <w:t>информационно-коммуникационным технологиям) и Резолюции 68</w:t>
      </w:r>
      <w:r w:rsidR="00565A1D" w:rsidRPr="00EF08E3">
        <w:t>", был представлен администрацией Республики Парагвай.</w:t>
      </w:r>
    </w:p>
    <w:p w14:paraId="6B7ECAA8" w14:textId="66B32BD9" w:rsidR="000F648D" w:rsidRPr="00EF08E3" w:rsidRDefault="000F648D" w:rsidP="000F648D">
      <w:pPr>
        <w:rPr>
          <w:bCs/>
        </w:rPr>
      </w:pPr>
      <w:r w:rsidRPr="00EF08E3">
        <w:t>Во вкладе представлено предложение по объединению Резолюции 46 (Пересм. Доха, 2006 г.) "Помощь и содействие коренным сообществам мира: Информационное общество благодаря информационно-коммуникационным технологиям" с Резолюцией 68 (Пересм. Дубай, 2014 г.) "Помощь коренным народам в рамках деятельности Бюро развития электросвязи по его сопутствующим программам".</w:t>
      </w:r>
    </w:p>
    <w:p w14:paraId="7A318557" w14:textId="38ED02B2" w:rsidR="000F648D" w:rsidRPr="00EF08E3" w:rsidRDefault="00307BDD" w:rsidP="002D52A5">
      <w:hyperlink r:id="rId51">
        <w:r w:rsidR="00565A1D" w:rsidRPr="00EF08E3">
          <w:rPr>
            <w:rStyle w:val="Hyperlink"/>
            <w:b/>
          </w:rPr>
          <w:t>Документ 31</w:t>
        </w:r>
      </w:hyperlink>
      <w:r w:rsidR="00565A1D" w:rsidRPr="00EF08E3">
        <w:t>: Документ, озаглавленный "</w:t>
      </w:r>
      <w:r w:rsidR="00565A1D" w:rsidRPr="00EF08E3">
        <w:rPr>
          <w:b/>
          <w:i/>
        </w:rPr>
        <w:t>Предлагаемое удаление Резолюции 68 "Помощь коренным народам в рамках деятельности Бюро развития электросвязи по его сопутствующим программам"</w:t>
      </w:r>
      <w:r w:rsidR="00565A1D" w:rsidRPr="00EF08E3">
        <w:t xml:space="preserve">", был представлен администрацией Республики Парагвай. </w:t>
      </w:r>
    </w:p>
    <w:p w14:paraId="58D5539D" w14:textId="6ADE5517" w:rsidR="000F648D" w:rsidRPr="00EF08E3" w:rsidRDefault="000F648D" w:rsidP="002D52A5">
      <w:pPr>
        <w:rPr>
          <w:bCs/>
        </w:rPr>
      </w:pPr>
      <w:r w:rsidRPr="00EF08E3">
        <w:t xml:space="preserve">Во вкладе содержится предложение удалить Резолюцию 68 в связи с изложенным ранее предложением об объединении Резолюции 46 (Пересм. Доха, 2006 г.) с Резолюцией 68 (Пересм. Дубай, 2014 г.). </w:t>
      </w:r>
    </w:p>
    <w:p w14:paraId="0AF5955D" w14:textId="3B7F4DA6" w:rsidR="000F648D" w:rsidRPr="00EF08E3" w:rsidRDefault="000F648D" w:rsidP="000F648D">
      <w:r w:rsidRPr="00EF08E3">
        <w:t xml:space="preserve">Секретариат разъяснил, что РПС-АМР не требуется принимать решения по предлагаемому объединению Резолюций. Это предложение будет отражено в Отчете Председателя с выражением понимания того, что администрации продолжат работу над предложениями с целью пересмотра, объединения и отмены Резолюций. </w:t>
      </w:r>
    </w:p>
    <w:p w14:paraId="0A6FD6C6" w14:textId="74176A7D" w:rsidR="000F648D" w:rsidRPr="00EF08E3" w:rsidRDefault="000F648D" w:rsidP="000F648D">
      <w:pPr>
        <w:rPr>
          <w:bCs/>
        </w:rPr>
      </w:pPr>
      <w:r w:rsidRPr="00EF08E3">
        <w:t>На этом основании, РПС-АМР дало высокую оценку документам и приняло к сведению вклады Парагвая, а также согласилось с тем, что более подробное обсуждение данных предложений будет происходить на будущих региональных собраниях по подготовке к ВКРЭ</w:t>
      </w:r>
      <w:r w:rsidRPr="00EF08E3">
        <w:noBreakHyphen/>
        <w:t>17.</w:t>
      </w:r>
    </w:p>
    <w:p w14:paraId="7F8F1011" w14:textId="361708FB" w:rsidR="000F648D" w:rsidRPr="00EF08E3" w:rsidRDefault="00BF1DDB" w:rsidP="00BF1DDB">
      <w:r w:rsidRPr="00EF08E3">
        <w:t>Документы 29 и 30 были рассмотрены вместе.</w:t>
      </w:r>
    </w:p>
    <w:p w14:paraId="2E684779" w14:textId="7D754E9F" w:rsidR="000F648D" w:rsidRPr="00EF08E3" w:rsidRDefault="00307BDD" w:rsidP="002D52A5">
      <w:hyperlink r:id="rId52">
        <w:r w:rsidR="00565A1D" w:rsidRPr="00EF08E3">
          <w:rPr>
            <w:rStyle w:val="Hyperlink"/>
            <w:b/>
          </w:rPr>
          <w:t>Документ 29</w:t>
        </w:r>
      </w:hyperlink>
      <w:r w:rsidR="00565A1D" w:rsidRPr="00EF08E3">
        <w:t>: Документ, озаглавленный "</w:t>
      </w:r>
      <w:r w:rsidR="00565A1D" w:rsidRPr="00EF08E3">
        <w:rPr>
          <w:b/>
          <w:i/>
        </w:rPr>
        <w:t>Проект объединения Резолюции 50</w:t>
      </w:r>
      <w:r w:rsidR="00565A1D" w:rsidRPr="00EF08E3">
        <w:t xml:space="preserve"> </w:t>
      </w:r>
      <w:r w:rsidR="00565A1D" w:rsidRPr="00EF08E3">
        <w:rPr>
          <w:b/>
        </w:rPr>
        <w:t>(Оптимальная интеграция информационно-коммуникационных технологий и их применения)</w:t>
      </w:r>
      <w:r w:rsidR="00565A1D" w:rsidRPr="00EF08E3">
        <w:rPr>
          <w:b/>
          <w:i/>
        </w:rPr>
        <w:t xml:space="preserve"> с Резолюцией 54</w:t>
      </w:r>
      <w:r w:rsidR="00565A1D" w:rsidRPr="00EF08E3">
        <w:t>", был представлен администрацией Республики Парагвай.</w:t>
      </w:r>
    </w:p>
    <w:p w14:paraId="718ACAFD" w14:textId="4168E232" w:rsidR="000F648D" w:rsidRPr="00EF08E3" w:rsidRDefault="000F648D" w:rsidP="000F648D">
      <w:r w:rsidRPr="00EF08E3">
        <w:t>Во вкладе представлено предложение по объединению Резолюции 50 (Пересм. Дубай, 2014 г.) "Оптимальная интеграция информационно-коммуникационных технологий и их приложений" с Резолюцией 54 (Пересм. Дубай, 2014 г.) "Применения информационно-коммуникационных технологий".</w:t>
      </w:r>
    </w:p>
    <w:p w14:paraId="749A4A89" w14:textId="3E3E2756" w:rsidR="000F648D" w:rsidRPr="00EF08E3" w:rsidRDefault="00307BDD" w:rsidP="002D52A5">
      <w:hyperlink r:id="rId53">
        <w:r w:rsidR="00565A1D" w:rsidRPr="00EF08E3">
          <w:rPr>
            <w:rStyle w:val="Hyperlink"/>
            <w:b/>
          </w:rPr>
          <w:t>Документ 30</w:t>
        </w:r>
      </w:hyperlink>
      <w:r w:rsidR="00565A1D" w:rsidRPr="00EF08E3">
        <w:t>: Документ, озаглавленный "</w:t>
      </w:r>
      <w:r w:rsidR="00565A1D" w:rsidRPr="00EF08E3">
        <w:rPr>
          <w:b/>
          <w:i/>
        </w:rPr>
        <w:t>Проект удаления Резолюции 54</w:t>
      </w:r>
      <w:r w:rsidR="00565A1D" w:rsidRPr="00EF08E3">
        <w:t>", был представлен администрацией Республики Парагвай.</w:t>
      </w:r>
    </w:p>
    <w:p w14:paraId="5E2A6912" w14:textId="53977CED" w:rsidR="000F648D" w:rsidRPr="00EF08E3" w:rsidRDefault="000F648D" w:rsidP="007F573B">
      <w:r w:rsidRPr="00EF08E3">
        <w:t>Во вкладе представлено предложение по удалению Резолюции 54 (Пересм. Дубай, 2014 г.) "</w:t>
      </w:r>
      <w:r w:rsidR="007F573B" w:rsidRPr="007F573B">
        <w:rPr>
          <w:color w:val="000000"/>
        </w:rPr>
        <w:t xml:space="preserve"> </w:t>
      </w:r>
      <w:r w:rsidR="007F573B">
        <w:rPr>
          <w:color w:val="000000"/>
        </w:rPr>
        <w:t xml:space="preserve">Приложения </w:t>
      </w:r>
      <w:r w:rsidRPr="00EF08E3">
        <w:t>информационно-коммуникационных технологий" связи с изложенным ранее предложением об объединении Резолюции 50 с Резолюцией 54.</w:t>
      </w:r>
    </w:p>
    <w:p w14:paraId="1C0DC8C2" w14:textId="4A969811" w:rsidR="000F648D" w:rsidRPr="00EF08E3" w:rsidRDefault="002D52A5" w:rsidP="002D52A5">
      <w:r w:rsidRPr="00EF08E3">
        <w:t>РПС-АМР дало высокую оценку документам и приняло к сведению вклады Парагвая, а также согласилось с тем, что более подробное обсуждение данных предложений будет происходить на будущих региональных собраниях по подготовке к ВКРЭ</w:t>
      </w:r>
      <w:r w:rsidRPr="00EF08E3">
        <w:noBreakHyphen/>
        <w:t xml:space="preserve">17. </w:t>
      </w:r>
    </w:p>
    <w:p w14:paraId="4B62B4C1" w14:textId="756BFCB6" w:rsidR="00C32510" w:rsidRPr="00EF08E3" w:rsidRDefault="00C36641" w:rsidP="006D1B04">
      <w:pPr>
        <w:pStyle w:val="Headingb"/>
      </w:pPr>
      <w:r w:rsidRPr="00EF08E3">
        <w:t>Предварительный проект структуры Конференции</w:t>
      </w:r>
    </w:p>
    <w:p w14:paraId="43696D05" w14:textId="114B74D0" w:rsidR="00CB6FAE" w:rsidRPr="00EF08E3" w:rsidRDefault="00307BDD" w:rsidP="006D1B04">
      <w:hyperlink r:id="rId54">
        <w:r w:rsidR="00565A1D" w:rsidRPr="00EF08E3">
          <w:rPr>
            <w:rStyle w:val="Hyperlink"/>
            <w:b/>
          </w:rPr>
          <w:t>Документ 12</w:t>
        </w:r>
      </w:hyperlink>
      <w:r w:rsidR="00565A1D" w:rsidRPr="00EF08E3">
        <w:t>: Документ, озаглавленный "</w:t>
      </w:r>
      <w:r w:rsidR="00565A1D" w:rsidRPr="00EF08E3">
        <w:rPr>
          <w:b/>
          <w:i/>
        </w:rPr>
        <w:t>Предварительный проект структуры Всемирной конференции по развитию электросвязи 2017 года</w:t>
      </w:r>
      <w:r w:rsidR="00565A1D" w:rsidRPr="00EF08E3">
        <w:t>", был представлен от имени Директора БРЭ.</w:t>
      </w:r>
    </w:p>
    <w:p w14:paraId="3E882D56" w14:textId="24E39DC0" w:rsidR="00CB6FAE" w:rsidRPr="00EF08E3" w:rsidRDefault="00CB6FAE" w:rsidP="007E3E2A">
      <w:r w:rsidRPr="00EF08E3">
        <w:t>В документе представлен проект структуры ВКРЭ, круг ведения заседания глав делегаций, а также круг ведения пяти предлагаемых комитетов (Руководящий комитет, Комитет по бюджетному контролю, Комитет по задачам, Комитет по методам работы МСЭ-D, Редакционный комитет) и Рабочей группы по Стратегическому плану МСЭ-D, Декларации и Резолюциям ВКРЭ.</w:t>
      </w:r>
    </w:p>
    <w:p w14:paraId="28CDB846" w14:textId="16CD048A" w:rsidR="00C36641" w:rsidRPr="00EF08E3" w:rsidRDefault="00170FDC" w:rsidP="002D52A5">
      <w:bookmarkStart w:id="35" w:name="lt_pId291"/>
      <w:r w:rsidRPr="00EF08E3">
        <w:t>Представлявший документ отметил, что проект структуры ВКРЭ-17 аналогичен структуре предыдущей ВКРЭ.</w:t>
      </w:r>
      <w:bookmarkEnd w:id="35"/>
      <w:r w:rsidRPr="00EF08E3">
        <w:t xml:space="preserve"> </w:t>
      </w:r>
    </w:p>
    <w:p w14:paraId="7A20BA23" w14:textId="499CFE1C" w:rsidR="002D52A5" w:rsidRPr="00EF08E3" w:rsidRDefault="002D52A5" w:rsidP="002D52A5">
      <w:r w:rsidRPr="00EF08E3">
        <w:lastRenderedPageBreak/>
        <w:t>РПС-АМР дало документу высокую оценку и приняло вклад к сведению.</w:t>
      </w:r>
    </w:p>
    <w:p w14:paraId="5491DC01" w14:textId="0D704967" w:rsidR="002D52A5" w:rsidRPr="00EF08E3" w:rsidRDefault="002D52A5" w:rsidP="002D52A5">
      <w:r w:rsidRPr="00EF08E3">
        <w:t>Кроме того, для повышения эффективности ВКРЭ</w:t>
      </w:r>
      <w:r w:rsidRPr="00EF08E3">
        <w:noBreakHyphen/>
        <w:t>17, РПС-АМР приняло к сведению три принципа высокого уровня, предложенные одной из делегаций: воздерживаться от создания неофициальных специальных групп, избегать параллельного проведения собраний рабочих подгрупп или специальных групп и проводить работу над Резолюциями в Комитете 3 и Комитете 4 в зависимости от случая.</w:t>
      </w:r>
    </w:p>
    <w:p w14:paraId="2CB73A7D" w14:textId="6BB1D804" w:rsidR="006914C1" w:rsidRPr="00EF08E3" w:rsidRDefault="006914C1" w:rsidP="006D1B04">
      <w:pPr>
        <w:pStyle w:val="Heading1"/>
      </w:pPr>
      <w:r w:rsidRPr="00EF08E3">
        <w:t>8</w:t>
      </w:r>
      <w:r w:rsidRPr="00EF08E3">
        <w:tab/>
        <w:t>Определение приоритетности региональных инициатив, связанных с ними проектов и механизмов финансирования</w:t>
      </w:r>
    </w:p>
    <w:p w14:paraId="56BA8F58" w14:textId="367735F9" w:rsidR="00F551B3" w:rsidRPr="00EF08E3" w:rsidRDefault="00307BDD" w:rsidP="00451195">
      <w:pPr>
        <w:rPr>
          <w:szCs w:val="22"/>
        </w:rPr>
      </w:pPr>
      <w:hyperlink r:id="rId55">
        <w:r w:rsidR="00565A1D" w:rsidRPr="00EF08E3">
          <w:rPr>
            <w:rStyle w:val="Hyperlink"/>
            <w:b/>
          </w:rPr>
          <w:t>Документ INF/5</w:t>
        </w:r>
      </w:hyperlink>
      <w:r w:rsidR="00565A1D" w:rsidRPr="00EF08E3">
        <w:t>: Документ, озаглавленный "</w:t>
      </w:r>
      <w:r w:rsidR="00565A1D" w:rsidRPr="00EF08E3">
        <w:rPr>
          <w:b/>
          <w:i/>
        </w:rPr>
        <w:t>Коллективное обсуждение вопроса о подготовке региональных инициатив на период 2018–2021 годов</w:t>
      </w:r>
      <w:r w:rsidR="00565A1D" w:rsidRPr="00EF08E3">
        <w:t>",</w:t>
      </w:r>
      <w:r w:rsidR="00565A1D" w:rsidRPr="00EF08E3">
        <w:rPr>
          <w:b/>
          <w:i/>
        </w:rPr>
        <w:t xml:space="preserve"> </w:t>
      </w:r>
      <w:r w:rsidR="00565A1D" w:rsidRPr="00EF08E3">
        <w:t>был представлен Директором БРЭ. В документе представлен ряд предложений Директора БРЭ к региональным организациям электросвязи на основе опыта БРЭ в осуществлении региональных инициатив. Документ был представлен региональным организациям электросвязи для изучения, если они сочтут это целесообразным при рассмотрении региональных инициатив на период 2018–2021 годов.</w:t>
      </w:r>
    </w:p>
    <w:bookmarkStart w:id="36" w:name="lt_pId300"/>
    <w:p w14:paraId="4B8FFBF5" w14:textId="23836585" w:rsidR="00F551B3" w:rsidRPr="00EF08E3" w:rsidRDefault="00F551B3" w:rsidP="004E6288">
      <w:pPr>
        <w:rPr>
          <w:bCs/>
        </w:rPr>
      </w:pPr>
      <w:r w:rsidRPr="00EF08E3">
        <w:fldChar w:fldCharType="begin"/>
      </w:r>
      <w:r w:rsidRPr="00EF08E3">
        <w:instrText>HYPERLINK "https://www.itu.int/md/D14-RPMAMS-INF-0006/en"</w:instrText>
      </w:r>
      <w:r w:rsidRPr="00EF08E3">
        <w:fldChar w:fldCharType="separate"/>
      </w:r>
      <w:r w:rsidRPr="00EF08E3">
        <w:rPr>
          <w:rStyle w:val="Hyperlink"/>
          <w:b/>
        </w:rPr>
        <w:t xml:space="preserve">Документ </w:t>
      </w:r>
      <w:proofErr w:type="spellStart"/>
      <w:r w:rsidRPr="00EF08E3">
        <w:rPr>
          <w:rStyle w:val="Hyperlink"/>
          <w:b/>
        </w:rPr>
        <w:t>INF</w:t>
      </w:r>
      <w:proofErr w:type="spellEnd"/>
      <w:r w:rsidRPr="00EF08E3">
        <w:rPr>
          <w:rStyle w:val="Hyperlink"/>
          <w:b/>
        </w:rPr>
        <w:t>/6</w:t>
      </w:r>
      <w:r w:rsidRPr="00EF08E3">
        <w:fldChar w:fldCharType="end"/>
      </w:r>
      <w:r w:rsidRPr="00EF08E3">
        <w:t>: Документ, озаглавленный "</w:t>
      </w:r>
      <w:r w:rsidRPr="00EF08E3">
        <w:rPr>
          <w:b/>
          <w:i/>
        </w:rPr>
        <w:t>Региональные инициативы для Региона Северной и Южной Америки, принятые ВКРЭ-14</w:t>
      </w:r>
      <w:r w:rsidRPr="00EF08E3">
        <w:t>", был представлен Директором БРЭ.</w:t>
      </w:r>
      <w:bookmarkEnd w:id="36"/>
      <w:r w:rsidRPr="00EF08E3">
        <w:t xml:space="preserve"> </w:t>
      </w:r>
      <w:bookmarkStart w:id="37" w:name="lt_pId301"/>
      <w:r w:rsidRPr="00EF08E3">
        <w:t>В этом документе представлены региональные инициативы для Региона Северной и Южной Америки, принятые Всемирной конференцией по развитию электросвязи 20</w:t>
      </w:r>
      <w:bookmarkEnd w:id="37"/>
      <w:r w:rsidRPr="00EF08E3">
        <w:t>14 года.</w:t>
      </w:r>
    </w:p>
    <w:p w14:paraId="2CB27A12" w14:textId="257D8488" w:rsidR="004E6288" w:rsidRPr="00EF08E3" w:rsidRDefault="00307BDD" w:rsidP="003E7184">
      <w:hyperlink r:id="rId56">
        <w:r w:rsidR="00565A1D" w:rsidRPr="00EF08E3">
          <w:rPr>
            <w:rStyle w:val="Hyperlink"/>
            <w:b/>
          </w:rPr>
          <w:t>Документ INF/7</w:t>
        </w:r>
      </w:hyperlink>
      <w:r w:rsidR="00565A1D" w:rsidRPr="00EF08E3">
        <w:t>: Документ, озаглавленный "</w:t>
      </w:r>
      <w:r w:rsidR="00565A1D" w:rsidRPr="00EF08E3">
        <w:rPr>
          <w:b/>
          <w:i/>
        </w:rPr>
        <w:t>Соображения по итогам обследования и собрания международных организаций по эффективному развитию</w:t>
      </w:r>
      <w:r w:rsidR="00565A1D" w:rsidRPr="00EF08E3">
        <w:t>",</w:t>
      </w:r>
      <w:r w:rsidR="00565A1D" w:rsidRPr="00EF08E3">
        <w:rPr>
          <w:i/>
        </w:rPr>
        <w:t xml:space="preserve"> </w:t>
      </w:r>
      <w:r w:rsidR="00565A1D" w:rsidRPr="00EF08E3">
        <w:t>был представлен корпорацией NEC для информации.</w:t>
      </w:r>
    </w:p>
    <w:p w14:paraId="5601BF35" w14:textId="67B48922" w:rsidR="004E6288" w:rsidRPr="00EF08E3" w:rsidRDefault="004E6288" w:rsidP="003E7184">
      <w:r w:rsidRPr="00EF08E3">
        <w:t>Во вкладе представлены итоги обследования, проведенного Межамериканским банком развития, и решения собрания по Экономическому сотрудничеству в Азиатско-Тихоокеанском регионе, проведенного в 2016 году. В нем также представлены идеи по замечаниям к предварительному проекту Плана действий МСЭ-D на 2018−2021 годы.</w:t>
      </w:r>
    </w:p>
    <w:p w14:paraId="7EBD602B" w14:textId="5839EBF2" w:rsidR="003E7184" w:rsidRPr="00EF08E3" w:rsidRDefault="00307BDD" w:rsidP="00C032EE">
      <w:hyperlink r:id="rId57">
        <w:r w:rsidR="00565A1D" w:rsidRPr="00EF08E3">
          <w:rPr>
            <w:rStyle w:val="Hyperlink"/>
            <w:b/>
          </w:rPr>
          <w:t>Документ INF/8</w:t>
        </w:r>
      </w:hyperlink>
      <w:r w:rsidR="00565A1D" w:rsidRPr="00EF08E3">
        <w:t xml:space="preserve">: </w:t>
      </w:r>
      <w:r w:rsidR="00565A1D" w:rsidRPr="0004030B">
        <w:t>Документ, озаглавленный "</w:t>
      </w:r>
      <w:r w:rsidR="00565A1D" w:rsidRPr="0004030B">
        <w:rPr>
          <w:b/>
          <w:i/>
        </w:rPr>
        <w:t>Краткое изложение обсуждений Регионального форума по вопросам развития для АМР</w:t>
      </w:r>
      <w:r w:rsidR="00565A1D" w:rsidRPr="0004030B">
        <w:t>",</w:t>
      </w:r>
      <w:r w:rsidR="00565A1D" w:rsidRPr="0004030B">
        <w:rPr>
          <w:i/>
        </w:rPr>
        <w:t xml:space="preserve"> </w:t>
      </w:r>
      <w:r w:rsidR="00565A1D" w:rsidRPr="0004030B">
        <w:t>был представлен Директором БРЭ. Документ</w:t>
      </w:r>
      <w:r w:rsidR="00565A1D" w:rsidRPr="00EF08E3">
        <w:t xml:space="preserve"> содержит краткое изложение обсуждений в рамках Регионального форума по вопросам развития для Региона Северной и Южной Америки, проходившего 21 февраля 2017 года.</w:t>
      </w:r>
    </w:p>
    <w:p w14:paraId="5B6CB184" w14:textId="4CDB8895" w:rsidR="004E6288" w:rsidRPr="00EF08E3" w:rsidRDefault="00307BDD" w:rsidP="00205C38">
      <w:hyperlink r:id="rId58">
        <w:r w:rsidR="00565A1D" w:rsidRPr="00EF08E3">
          <w:rPr>
            <w:rStyle w:val="Hyperlink"/>
            <w:b/>
          </w:rPr>
          <w:t xml:space="preserve">Документ </w:t>
        </w:r>
        <w:proofErr w:type="spellStart"/>
        <w:r w:rsidR="00565A1D" w:rsidRPr="00EF08E3">
          <w:rPr>
            <w:rStyle w:val="Hyperlink"/>
            <w:b/>
          </w:rPr>
          <w:t>INF</w:t>
        </w:r>
        <w:proofErr w:type="spellEnd"/>
        <w:r w:rsidR="00565A1D" w:rsidRPr="00EF08E3">
          <w:rPr>
            <w:rStyle w:val="Hyperlink"/>
            <w:b/>
          </w:rPr>
          <w:t>/10</w:t>
        </w:r>
      </w:hyperlink>
      <w:r w:rsidR="00565A1D" w:rsidRPr="00EF08E3">
        <w:t>: Документ, озаглавленный "</w:t>
      </w:r>
      <w:r w:rsidR="00565A1D" w:rsidRPr="00EF08E3">
        <w:rPr>
          <w:b/>
          <w:i/>
        </w:rPr>
        <w:t>Состояние проекта двухлетнего бюджета Союза на 2018–2019 годы, представленное Рабочей группе Совета</w:t>
      </w:r>
      <w:r w:rsidR="00565A1D" w:rsidRPr="00EF08E3">
        <w:rPr>
          <w:b/>
        </w:rPr>
        <w:t>"</w:t>
      </w:r>
      <w:r w:rsidR="00565A1D" w:rsidRPr="00EF08E3">
        <w:t>, был представлен Директором БРЭ. По запросу собрания Глав делегаций данный информационный документ содержит документ, представленный Секретариатом Рабочей группе Совета по финансовым и людским ресурсам на собрании Группы, проведенном в январе 2017 года, в котором подробно излагается состояние проекта двухлетнего бюджета на 2018−2019 годы.</w:t>
      </w:r>
    </w:p>
    <w:p w14:paraId="73E30724" w14:textId="53938DA3" w:rsidR="004E6288" w:rsidRPr="00EF08E3" w:rsidRDefault="00307BDD" w:rsidP="00C032EE">
      <w:hyperlink r:id="rId59">
        <w:r w:rsidR="00565A1D" w:rsidRPr="00EF08E3">
          <w:rPr>
            <w:rStyle w:val="Hyperlink"/>
            <w:b/>
          </w:rPr>
          <w:t>Документ INF/11</w:t>
        </w:r>
      </w:hyperlink>
      <w:r w:rsidR="00565A1D" w:rsidRPr="00EF08E3">
        <w:t>: Документ, озаглавленный "</w:t>
      </w:r>
      <w:r w:rsidR="00565A1D" w:rsidRPr="00EF08E3">
        <w:rPr>
          <w:b/>
          <w:i/>
        </w:rPr>
        <w:t>Отчет Специальной группы СИТЕЛ по подготовке Регионального подготовительного собрания для Региона Северной и Южной Америки к ВКРЭ</w:t>
      </w:r>
      <w:r w:rsidR="00565A1D" w:rsidRPr="00EF08E3">
        <w:noBreakHyphen/>
      </w:r>
      <w:r w:rsidR="00565A1D" w:rsidRPr="00EF08E3">
        <w:rPr>
          <w:b/>
          <w:i/>
        </w:rPr>
        <w:t>17</w:t>
      </w:r>
      <w:r w:rsidR="00565A1D" w:rsidRPr="00EF08E3">
        <w:t>",</w:t>
      </w:r>
      <w:r w:rsidR="00565A1D" w:rsidRPr="00EF08E3">
        <w:rPr>
          <w:i/>
        </w:rPr>
        <w:t xml:space="preserve"> </w:t>
      </w:r>
      <w:r w:rsidR="00565A1D" w:rsidRPr="00EF08E3">
        <w:t>был представлен Межамериканской комиссией по электросвязи (СИТЕЛ) и содержит раннюю редакцию пяти новых региональных инициатив для региона Северной и Южной Америки с указанием их задач и ожидаемых результатов.</w:t>
      </w:r>
    </w:p>
    <w:p w14:paraId="6795E963" w14:textId="0B68D539" w:rsidR="004E6288" w:rsidRPr="00EF08E3" w:rsidRDefault="00C032EE" w:rsidP="00C032EE">
      <w:r w:rsidRPr="00EF08E3">
        <w:t xml:space="preserve">РПС-АМР дало документам высокую оценку и приняло вклады к сведению. </w:t>
      </w:r>
    </w:p>
    <w:p w14:paraId="7D2757CC" w14:textId="53A7A0FF" w:rsidR="004E6288" w:rsidRPr="00EF08E3" w:rsidRDefault="00C032EE" w:rsidP="00C032EE">
      <w:r w:rsidRPr="00EF08E3">
        <w:t>Документы 23, 36, 37 и 40 были рассмотрены вместе.</w:t>
      </w:r>
    </w:p>
    <w:p w14:paraId="69602F55" w14:textId="5553BDC9" w:rsidR="004E6288" w:rsidRPr="00EF08E3" w:rsidRDefault="00307BDD" w:rsidP="00C032EE">
      <w:hyperlink r:id="rId60">
        <w:r w:rsidR="00565A1D" w:rsidRPr="00EF08E3">
          <w:rPr>
            <w:rStyle w:val="Hyperlink"/>
            <w:b/>
          </w:rPr>
          <w:t>Документ 23</w:t>
        </w:r>
      </w:hyperlink>
      <w:r w:rsidR="00565A1D" w:rsidRPr="00EF08E3">
        <w:t>: Документ, озаглавленный "</w:t>
      </w:r>
      <w:r w:rsidR="00565A1D" w:rsidRPr="00EF08E3">
        <w:rPr>
          <w:b/>
          <w:i/>
        </w:rPr>
        <w:t>Предложение по Региональным инициативам</w:t>
      </w:r>
      <w:r w:rsidR="00565A1D" w:rsidRPr="00EF08E3">
        <w:t xml:space="preserve">", был представлен администрацией Республики Парагвай и содержит предложение тех же пяти Региональных инициатив, которые представлены в Документах 13 и 36. </w:t>
      </w:r>
    </w:p>
    <w:p w14:paraId="2A04C465" w14:textId="0179C546" w:rsidR="004E6288" w:rsidRPr="00EF08E3" w:rsidRDefault="00307BDD" w:rsidP="00C032EE">
      <w:hyperlink r:id="rId61">
        <w:r w:rsidR="00565A1D" w:rsidRPr="00EF08E3">
          <w:rPr>
            <w:rStyle w:val="Hyperlink"/>
            <w:b/>
          </w:rPr>
          <w:t>Документ 36</w:t>
        </w:r>
      </w:hyperlink>
      <w:r w:rsidR="00565A1D" w:rsidRPr="00EF08E3">
        <w:t>: Документ, озаглавленный "</w:t>
      </w:r>
      <w:r w:rsidR="00565A1D" w:rsidRPr="00EF08E3">
        <w:rPr>
          <w:b/>
          <w:i/>
        </w:rPr>
        <w:t>Региональные инициативы (рабочий документ)</w:t>
      </w:r>
      <w:r w:rsidR="00565A1D" w:rsidRPr="00EF08E3">
        <w:t>", был внесен от имени Межамериканской комиссии по электросвязи (СИТЕЛ).</w:t>
      </w:r>
    </w:p>
    <w:p w14:paraId="13EF1B7B" w14:textId="2F07D540" w:rsidR="004E6288" w:rsidRPr="00EF08E3" w:rsidRDefault="004E6288" w:rsidP="00C032EE">
      <w:pPr>
        <w:keepNext/>
        <w:keepLines/>
      </w:pPr>
      <w:r w:rsidRPr="00EF08E3">
        <w:t xml:space="preserve">Во вкладе представлена пересмотренная редакция пяти новых Региональных инициатив для региона Северной и Южной Америки с указанием их задач и ожидаемых результатов, которые описаны в Документе 13, принимая во внимание комментарии от дополнительных Государств-Членов. Пятью новыми предложенными региональными инициативами являются: </w:t>
      </w:r>
    </w:p>
    <w:p w14:paraId="56FDE76B" w14:textId="6635BD7E" w:rsidR="004E6288" w:rsidRPr="00EF08E3" w:rsidRDefault="004E6288" w:rsidP="00205C38">
      <w:pPr>
        <w:pStyle w:val="enumlev1"/>
      </w:pPr>
      <w:r w:rsidRPr="00EF08E3">
        <w:t>1)</w:t>
      </w:r>
      <w:r w:rsidRPr="00EF08E3">
        <w:tab/>
      </w:r>
      <w:r w:rsidR="00205C38">
        <w:t>Связь для с</w:t>
      </w:r>
      <w:r w:rsidRPr="00EF08E3">
        <w:t>нижени</w:t>
      </w:r>
      <w:r w:rsidR="00205C38">
        <w:t>я</w:t>
      </w:r>
      <w:r w:rsidRPr="00EF08E3">
        <w:t xml:space="preserve"> риск</w:t>
      </w:r>
      <w:r w:rsidR="00205C38">
        <w:t>а</w:t>
      </w:r>
      <w:r w:rsidRPr="00EF08E3">
        <w:t xml:space="preserve"> бедствий и управлени</w:t>
      </w:r>
      <w:r w:rsidR="00205C38">
        <w:t>я операциями при бедствиях</w:t>
      </w:r>
      <w:r w:rsidRPr="00EF08E3">
        <w:t>;</w:t>
      </w:r>
    </w:p>
    <w:p w14:paraId="65A3D460" w14:textId="57794FF5" w:rsidR="004E6288" w:rsidRPr="00EF08E3" w:rsidRDefault="004E6288" w:rsidP="0020670F">
      <w:pPr>
        <w:pStyle w:val="enumlev1"/>
      </w:pPr>
      <w:r w:rsidRPr="00EF08E3">
        <w:t>2)</w:t>
      </w:r>
      <w:r w:rsidRPr="00EF08E3">
        <w:tab/>
        <w:t xml:space="preserve">Управление </w:t>
      </w:r>
      <w:r w:rsidR="00205C38">
        <w:t xml:space="preserve">использованием </w:t>
      </w:r>
      <w:r w:rsidRPr="00EF08E3">
        <w:t>спектр</w:t>
      </w:r>
      <w:r w:rsidR="00205C38">
        <w:t>а</w:t>
      </w:r>
      <w:r w:rsidRPr="00EF08E3">
        <w:t xml:space="preserve"> и переход </w:t>
      </w:r>
      <w:r w:rsidR="0020670F">
        <w:t>к</w:t>
      </w:r>
      <w:r w:rsidRPr="00EF08E3">
        <w:t xml:space="preserve"> цифрово</w:t>
      </w:r>
      <w:r w:rsidR="0020670F">
        <w:t>му</w:t>
      </w:r>
      <w:r w:rsidRPr="00EF08E3">
        <w:t xml:space="preserve"> радиовещани</w:t>
      </w:r>
      <w:r w:rsidR="0020670F">
        <w:t>ю</w:t>
      </w:r>
      <w:r w:rsidRPr="00EF08E3">
        <w:t>;</w:t>
      </w:r>
    </w:p>
    <w:p w14:paraId="59176547" w14:textId="4D7C9BE2" w:rsidR="004E6288" w:rsidRPr="00EF08E3" w:rsidRDefault="004E6288" w:rsidP="00205C38">
      <w:pPr>
        <w:pStyle w:val="enumlev1"/>
      </w:pPr>
      <w:r w:rsidRPr="00EF08E3">
        <w:t>3)</w:t>
      </w:r>
      <w:r w:rsidRPr="00EF08E3">
        <w:tab/>
      </w:r>
      <w:r w:rsidR="00205C38" w:rsidRPr="00205C38">
        <w:t>Развертывание инфраструктуры широкополосной связи, в особенности в сельских районах и районах, развитию которых уделялось недостаточно внимания, и укрепление широкополосного доступа к услугам и приложениям</w:t>
      </w:r>
      <w:r w:rsidRPr="00EF08E3">
        <w:t>;</w:t>
      </w:r>
    </w:p>
    <w:p w14:paraId="71953F0A" w14:textId="0BC271DB" w:rsidR="004E6288" w:rsidRPr="00EF08E3" w:rsidRDefault="004E6288" w:rsidP="00205C38">
      <w:pPr>
        <w:pStyle w:val="enumlev1"/>
      </w:pPr>
      <w:r w:rsidRPr="00EF08E3">
        <w:t>4)</w:t>
      </w:r>
      <w:r w:rsidRPr="00EF08E3">
        <w:tab/>
      </w:r>
      <w:r w:rsidR="00205C38" w:rsidRPr="00205C38">
        <w:t>Доступность и приемлемость в ценовом отношении в интересах открытого для всех и устойчивого региона Северной и Южной Америки</w:t>
      </w:r>
      <w:r w:rsidRPr="00EF08E3">
        <w:t>;</w:t>
      </w:r>
    </w:p>
    <w:p w14:paraId="727E5A32" w14:textId="3E7AF662" w:rsidR="004E6288" w:rsidRPr="00EF08E3" w:rsidRDefault="004E6288" w:rsidP="004E6288">
      <w:pPr>
        <w:pStyle w:val="enumlev1"/>
      </w:pPr>
      <w:r w:rsidRPr="00EF08E3">
        <w:t>5)</w:t>
      </w:r>
      <w:r w:rsidRPr="00EF08E3">
        <w:tab/>
        <w:t>Развитие цифровой экономики, "умных" городов и сообществ (SCC) и интернета вещей (</w:t>
      </w:r>
      <w:proofErr w:type="spellStart"/>
      <w:r w:rsidRPr="00EF08E3">
        <w:t>IoT</w:t>
      </w:r>
      <w:proofErr w:type="spellEnd"/>
      <w:r w:rsidRPr="00EF08E3">
        <w:t>), содействие инновациям.</w:t>
      </w:r>
    </w:p>
    <w:p w14:paraId="7457310A" w14:textId="31C24934" w:rsidR="004E6288" w:rsidRPr="0004030B" w:rsidRDefault="00307BDD" w:rsidP="004E6288">
      <w:hyperlink r:id="rId62">
        <w:r w:rsidR="00565A1D" w:rsidRPr="00EF08E3">
          <w:rPr>
            <w:rStyle w:val="Hyperlink"/>
            <w:b/>
          </w:rPr>
          <w:t>Документ 37</w:t>
        </w:r>
      </w:hyperlink>
      <w:r w:rsidR="00565A1D" w:rsidRPr="00EF08E3">
        <w:t xml:space="preserve">: </w:t>
      </w:r>
      <w:r w:rsidR="00565A1D" w:rsidRPr="0004030B">
        <w:t>Документ, озаглавленный "</w:t>
      </w:r>
      <w:r w:rsidR="00565A1D" w:rsidRPr="0004030B">
        <w:rPr>
          <w:b/>
          <w:i/>
        </w:rPr>
        <w:t>Соображения Бразилии по региональным инициативам</w:t>
      </w:r>
      <w:r w:rsidR="00565A1D" w:rsidRPr="0004030B">
        <w:t>", был представлен администрацией Бразилии.</w:t>
      </w:r>
    </w:p>
    <w:p w14:paraId="500136A8" w14:textId="067CA112" w:rsidR="004E6288" w:rsidRPr="00EF08E3" w:rsidRDefault="004E6288" w:rsidP="00C032EE">
      <w:r w:rsidRPr="0004030B">
        <w:t>Во вкладе представлены предложения по изменениям в ожидаемых результатах, изложенных в Документе 36 "Региональные инициативы (рабочий документ)", представленном СИТЕЛ, целью которых является упростить ожидаемые результаты</w:t>
      </w:r>
      <w:r w:rsidRPr="00EF08E3">
        <w:t xml:space="preserve"> и сделать их более ясными и объективными. Во вкладе также определены некоторые принципы к рассмотрению на момент завершения оформления своих региональных инициатив регионом Северной и Южной Америки, </w:t>
      </w:r>
      <w:proofErr w:type="gramStart"/>
      <w:r w:rsidRPr="00EF08E3">
        <w:t>например</w:t>
      </w:r>
      <w:proofErr w:type="gramEnd"/>
      <w:r w:rsidRPr="00EF08E3">
        <w:t xml:space="preserve"> согласование региональных инициатив с Вопросами Исследовательской комиссии МСЭ</w:t>
      </w:r>
      <w:r w:rsidRPr="00EF08E3">
        <w:noBreakHyphen/>
        <w:t xml:space="preserve">D и исключение перекрытия между ожидаемыми результатами различных региональных инициатив. </w:t>
      </w:r>
    </w:p>
    <w:p w14:paraId="599AA5C5" w14:textId="3791C521" w:rsidR="004E6288" w:rsidRPr="00EF08E3" w:rsidRDefault="00307BDD" w:rsidP="00C032EE">
      <w:hyperlink r:id="rId63">
        <w:r w:rsidR="00565A1D" w:rsidRPr="00EF08E3">
          <w:rPr>
            <w:rStyle w:val="Hyperlink"/>
            <w:b/>
          </w:rPr>
          <w:t>Документ 40</w:t>
        </w:r>
      </w:hyperlink>
      <w:r w:rsidR="00565A1D" w:rsidRPr="00EF08E3">
        <w:t>: Документ, озаглавленный "</w:t>
      </w:r>
      <w:r w:rsidR="00565A1D" w:rsidRPr="00EF08E3">
        <w:rPr>
          <w:b/>
          <w:i/>
        </w:rPr>
        <w:t>Предлагаемые региональные инициативы</w:t>
      </w:r>
      <w:r w:rsidR="00565A1D" w:rsidRPr="00EF08E3">
        <w:t>", был представлен администрацией Аргентины и содержит предложение по "Региональной инициативе 5", которая согласуется с вкладом СИТЕЛ, изложенным в Документе INF/11.</w:t>
      </w:r>
    </w:p>
    <w:p w14:paraId="1CD64F22" w14:textId="0AD95E1B" w:rsidR="004E6288" w:rsidRPr="00EF08E3" w:rsidRDefault="004E6288" w:rsidP="00C032EE">
      <w:r w:rsidRPr="00EF08E3">
        <w:t>Парагвай разъяснил, что вклад СИТЕЛ по региональным инициативам является результатом процесса консультаций, состоявшего из ряда очных и виртуальных собраний. Парагвай добавил, что участники, работавшие над этими предложениями, достигли принципиального согласия о том, что рабочий документ СИТЕЛ будет формировать основу для обсуждений на РПС, и предложили считать любые изменения, согласованные на РПС-АМР, второстепенными.</w:t>
      </w:r>
    </w:p>
    <w:p w14:paraId="64A699A6" w14:textId="6E444D64" w:rsidR="004E6288" w:rsidRPr="00EF08E3" w:rsidRDefault="004E6288" w:rsidP="004E6288">
      <w:r w:rsidRPr="00EF08E3">
        <w:t xml:space="preserve">Делегаты обратили внимание на Документ INF/10 "Состояние проекта двухлетнего бюджета Союза на 2018–2019 годы, представленное Рабочей группе Совета", отметив важность, ввиду доработки и упорядочения предложений региональных инициатив, фокусирования внимания на ресурсах, выделенных БРЭ для реализации Региональных инициатив, не забывая о том, что данные средства следует использовать как посевные инвестиции. </w:t>
      </w:r>
    </w:p>
    <w:p w14:paraId="66616E63" w14:textId="77777777" w:rsidR="004E6288" w:rsidRPr="00EF08E3" w:rsidRDefault="004E6288" w:rsidP="004E6288">
      <w:r w:rsidRPr="00EF08E3">
        <w:t xml:space="preserve">Участники приняли решение собраться в рамках второй Специальной группы по Региональным инициативам, председателем которой был избран г-н Виктор </w:t>
      </w:r>
      <w:proofErr w:type="spellStart"/>
      <w:r w:rsidRPr="00EF08E3">
        <w:t>Мартинес</w:t>
      </w:r>
      <w:proofErr w:type="spellEnd"/>
      <w:r w:rsidRPr="00EF08E3">
        <w:t xml:space="preserve"> из Парагвая. </w:t>
      </w:r>
    </w:p>
    <w:p w14:paraId="42D4BA2F" w14:textId="4D59E8CB" w:rsidR="004E6288" w:rsidRPr="00EF08E3" w:rsidRDefault="004E6288" w:rsidP="004E6288">
      <w:r w:rsidRPr="00EF08E3">
        <w:t>Во время заседания Специальной группы по региональным инициативам участники приняли решение по некоторым изменениям в региональных инициативах, изложенных в Документе 36, основанным на предложениях, включенных в Документ 37, и других предложениях, сделанных в процессе работы Специальной группы. После указанных обсуждений РПС-АМР утвердило следующие региональные инициативы АМР на 2018−2021 годы, изложенные в Приложении 1:</w:t>
      </w:r>
    </w:p>
    <w:p w14:paraId="60416D1D" w14:textId="77777777" w:rsidR="00CE6984" w:rsidRPr="00EF08E3" w:rsidRDefault="00CE6984" w:rsidP="00CE6984">
      <w:pPr>
        <w:pStyle w:val="enumlev1"/>
      </w:pPr>
      <w:r w:rsidRPr="00EF08E3">
        <w:t>1)</w:t>
      </w:r>
      <w:r w:rsidRPr="00EF08E3">
        <w:tab/>
      </w:r>
      <w:r>
        <w:t>Связь для с</w:t>
      </w:r>
      <w:r w:rsidRPr="00EF08E3">
        <w:t>нижени</w:t>
      </w:r>
      <w:r>
        <w:t>я</w:t>
      </w:r>
      <w:r w:rsidRPr="00EF08E3">
        <w:t xml:space="preserve"> риск</w:t>
      </w:r>
      <w:r>
        <w:t>а</w:t>
      </w:r>
      <w:r w:rsidRPr="00EF08E3">
        <w:t xml:space="preserve"> бедствий и управлени</w:t>
      </w:r>
      <w:r>
        <w:t>я операциями при бедствиях</w:t>
      </w:r>
      <w:r w:rsidRPr="00EF08E3">
        <w:t>;</w:t>
      </w:r>
    </w:p>
    <w:p w14:paraId="4903E60C" w14:textId="77777777" w:rsidR="00CE6984" w:rsidRPr="00EF08E3" w:rsidRDefault="00CE6984" w:rsidP="00CE6984">
      <w:pPr>
        <w:pStyle w:val="enumlev1"/>
      </w:pPr>
      <w:r w:rsidRPr="00EF08E3">
        <w:t>2)</w:t>
      </w:r>
      <w:r w:rsidRPr="00EF08E3">
        <w:tab/>
        <w:t xml:space="preserve">Управление </w:t>
      </w:r>
      <w:r>
        <w:t xml:space="preserve">использованием </w:t>
      </w:r>
      <w:r w:rsidRPr="00EF08E3">
        <w:t>спектр</w:t>
      </w:r>
      <w:r>
        <w:t>а</w:t>
      </w:r>
      <w:r w:rsidRPr="00EF08E3">
        <w:t xml:space="preserve"> и переход </w:t>
      </w:r>
      <w:r>
        <w:t>к</w:t>
      </w:r>
      <w:r w:rsidRPr="00EF08E3">
        <w:t xml:space="preserve"> цифрово</w:t>
      </w:r>
      <w:r>
        <w:t>му</w:t>
      </w:r>
      <w:r w:rsidRPr="00EF08E3">
        <w:t xml:space="preserve"> радиовещани</w:t>
      </w:r>
      <w:r>
        <w:t>ю</w:t>
      </w:r>
      <w:r w:rsidRPr="00EF08E3">
        <w:t>;</w:t>
      </w:r>
    </w:p>
    <w:p w14:paraId="359D4582" w14:textId="77777777" w:rsidR="00CE6984" w:rsidRPr="00EF08E3" w:rsidRDefault="00CE6984" w:rsidP="00CE6984">
      <w:pPr>
        <w:pStyle w:val="enumlev1"/>
      </w:pPr>
      <w:r w:rsidRPr="00EF08E3">
        <w:lastRenderedPageBreak/>
        <w:t>3)</w:t>
      </w:r>
      <w:r w:rsidRPr="00EF08E3">
        <w:tab/>
      </w:r>
      <w:r w:rsidRPr="00205C38">
        <w:t>Развертывание инфраструктуры широкополосной связи, в особенности в сельских районах и районах, развитию которых уделялось недостаточно внимания, и укрепление широкополосного доступа к услугам и приложениям</w:t>
      </w:r>
      <w:r w:rsidRPr="00EF08E3">
        <w:t>;</w:t>
      </w:r>
    </w:p>
    <w:p w14:paraId="6D805C53" w14:textId="77777777" w:rsidR="00CE6984" w:rsidRPr="00EF08E3" w:rsidRDefault="00CE6984" w:rsidP="00CE6984">
      <w:pPr>
        <w:pStyle w:val="enumlev1"/>
      </w:pPr>
      <w:r w:rsidRPr="00EF08E3">
        <w:t>4)</w:t>
      </w:r>
      <w:r w:rsidRPr="00EF08E3">
        <w:tab/>
      </w:r>
      <w:r w:rsidRPr="00205C38">
        <w:t>Доступность и приемлемость в ценовом отношении в интересах открытого для всех и устойчивого региона Северной и Южной Америки</w:t>
      </w:r>
      <w:r w:rsidRPr="00EF08E3">
        <w:t>;</w:t>
      </w:r>
    </w:p>
    <w:p w14:paraId="7062BCA8" w14:textId="77777777" w:rsidR="00CE6984" w:rsidRPr="00EF08E3" w:rsidRDefault="00CE6984" w:rsidP="00CE6984">
      <w:pPr>
        <w:pStyle w:val="enumlev1"/>
      </w:pPr>
      <w:r w:rsidRPr="00EF08E3">
        <w:t>5)</w:t>
      </w:r>
      <w:r w:rsidRPr="00EF08E3">
        <w:tab/>
        <w:t>Развитие цифровой экономики, "умных" городов и сообществ (</w:t>
      </w:r>
      <w:proofErr w:type="spellStart"/>
      <w:r w:rsidRPr="00EF08E3">
        <w:t>SCC</w:t>
      </w:r>
      <w:proofErr w:type="spellEnd"/>
      <w:r w:rsidRPr="00EF08E3">
        <w:t>) и интернета вещей (</w:t>
      </w:r>
      <w:proofErr w:type="spellStart"/>
      <w:r w:rsidRPr="00EF08E3">
        <w:t>IoT</w:t>
      </w:r>
      <w:proofErr w:type="spellEnd"/>
      <w:r w:rsidRPr="00EF08E3">
        <w:t>), содействие инновациям.</w:t>
      </w:r>
    </w:p>
    <w:p w14:paraId="0E70F144" w14:textId="77777777" w:rsidR="006914C1" w:rsidRPr="00EF08E3" w:rsidRDefault="00E34329" w:rsidP="006D1B04">
      <w:pPr>
        <w:pStyle w:val="Heading1"/>
      </w:pPr>
      <w:r w:rsidRPr="00EF08E3">
        <w:t>9</w:t>
      </w:r>
      <w:r w:rsidRPr="00EF08E3">
        <w:tab/>
        <w:t>Любые другие вопросы</w:t>
      </w:r>
    </w:p>
    <w:p w14:paraId="6C70023F" w14:textId="1FFFA0F3" w:rsidR="00724A0C" w:rsidRPr="00EF08E3" w:rsidRDefault="00724A0C" w:rsidP="00724A0C">
      <w:pPr>
        <w:rPr>
          <w:b/>
          <w:bCs/>
        </w:rPr>
      </w:pPr>
      <w:r w:rsidRPr="00EF08E3">
        <w:rPr>
          <w:b/>
        </w:rPr>
        <w:t>Администрация Аргентины, страны, принимающей ВКРЭ</w:t>
      </w:r>
      <w:r w:rsidRPr="00EF08E3">
        <w:noBreakHyphen/>
      </w:r>
      <w:r w:rsidRPr="00EF08E3">
        <w:rPr>
          <w:b/>
        </w:rPr>
        <w:t>17, представила доклад о проделанной работе по подготовке к мероприятию</w:t>
      </w:r>
      <w:r w:rsidRPr="00EF08E3">
        <w:t xml:space="preserve">. </w:t>
      </w:r>
    </w:p>
    <w:p w14:paraId="626905C4" w14:textId="77777777" w:rsidR="006914C1" w:rsidRPr="00EF08E3" w:rsidRDefault="006914C1" w:rsidP="006D1B04">
      <w:pPr>
        <w:pStyle w:val="Headingb"/>
      </w:pPr>
      <w:r w:rsidRPr="00EF08E3">
        <w:t>Основные результаты</w:t>
      </w:r>
    </w:p>
    <w:p w14:paraId="720F18F3" w14:textId="063982FE" w:rsidR="006914C1" w:rsidRPr="00EF08E3" w:rsidRDefault="006914C1" w:rsidP="00724A0C">
      <w:r w:rsidRPr="00EF08E3">
        <w:t>Рассмотрев более 57 входных документов и проведя продолжительные обсуждения, РПС-АМР пришло к следующим выводам:</w:t>
      </w:r>
    </w:p>
    <w:p w14:paraId="3863C96B" w14:textId="5E45828C" w:rsidR="0025344C" w:rsidRPr="00EF08E3" w:rsidRDefault="0025344C" w:rsidP="00724A0C">
      <w:r w:rsidRPr="00EF08E3">
        <w:t>РПС-АМР признало, что региональные инициативы МСЭ-D представляют собой эффективный механизм содействия реализации решений ВВУИО и Повестки дня в области устойчивого развития на период до 2030 года, включая достижение Целей в области устойчивого развития.</w:t>
      </w:r>
    </w:p>
    <w:p w14:paraId="320F2B14" w14:textId="4F0AA3D7" w:rsidR="00F046AD" w:rsidRPr="00EF08E3" w:rsidRDefault="00F82DA0" w:rsidP="00AD5075">
      <w:r w:rsidRPr="00EF08E3">
        <w:t>РПС-АМР утвердило пять региональных инициатив на 2018−2021 годы, изложенных в Приложении 1:</w:t>
      </w:r>
    </w:p>
    <w:p w14:paraId="08AEC7A7" w14:textId="77777777" w:rsidR="00CE6984" w:rsidRPr="00EF08E3" w:rsidRDefault="00CE6984" w:rsidP="00CE6984">
      <w:pPr>
        <w:pStyle w:val="enumlev1"/>
      </w:pPr>
      <w:r w:rsidRPr="00EF08E3">
        <w:t>1)</w:t>
      </w:r>
      <w:r w:rsidRPr="00EF08E3">
        <w:tab/>
      </w:r>
      <w:r>
        <w:t>Связь для с</w:t>
      </w:r>
      <w:r w:rsidRPr="00EF08E3">
        <w:t>нижени</w:t>
      </w:r>
      <w:r>
        <w:t>я</w:t>
      </w:r>
      <w:r w:rsidRPr="00EF08E3">
        <w:t xml:space="preserve"> риск</w:t>
      </w:r>
      <w:r>
        <w:t>а</w:t>
      </w:r>
      <w:r w:rsidRPr="00EF08E3">
        <w:t xml:space="preserve"> бедствий и управлени</w:t>
      </w:r>
      <w:r>
        <w:t>я операциями при бедствиях</w:t>
      </w:r>
      <w:r w:rsidRPr="00EF08E3">
        <w:t>;</w:t>
      </w:r>
    </w:p>
    <w:p w14:paraId="342DFB7B" w14:textId="77777777" w:rsidR="00CE6984" w:rsidRPr="00EF08E3" w:rsidRDefault="00CE6984" w:rsidP="00CE6984">
      <w:pPr>
        <w:pStyle w:val="enumlev1"/>
      </w:pPr>
      <w:r w:rsidRPr="00EF08E3">
        <w:t>2)</w:t>
      </w:r>
      <w:r w:rsidRPr="00EF08E3">
        <w:tab/>
        <w:t xml:space="preserve">Управление </w:t>
      </w:r>
      <w:r>
        <w:t xml:space="preserve">использованием </w:t>
      </w:r>
      <w:r w:rsidRPr="00EF08E3">
        <w:t>спектр</w:t>
      </w:r>
      <w:r>
        <w:t>а</w:t>
      </w:r>
      <w:r w:rsidRPr="00EF08E3">
        <w:t xml:space="preserve"> и переход </w:t>
      </w:r>
      <w:r>
        <w:t>к</w:t>
      </w:r>
      <w:r w:rsidRPr="00EF08E3">
        <w:t xml:space="preserve"> цифрово</w:t>
      </w:r>
      <w:r>
        <w:t>му</w:t>
      </w:r>
      <w:r w:rsidRPr="00EF08E3">
        <w:t xml:space="preserve"> радиовещани</w:t>
      </w:r>
      <w:r>
        <w:t>ю</w:t>
      </w:r>
      <w:r w:rsidRPr="00EF08E3">
        <w:t>;</w:t>
      </w:r>
    </w:p>
    <w:p w14:paraId="63155ECB" w14:textId="77777777" w:rsidR="00CE6984" w:rsidRPr="00EF08E3" w:rsidRDefault="00CE6984" w:rsidP="00CE6984">
      <w:pPr>
        <w:pStyle w:val="enumlev1"/>
      </w:pPr>
      <w:r w:rsidRPr="00EF08E3">
        <w:t>3)</w:t>
      </w:r>
      <w:r w:rsidRPr="00EF08E3">
        <w:tab/>
      </w:r>
      <w:r w:rsidRPr="00205C38">
        <w:t>Развертывание инфраструктуры широкополосной связи, в особенности в сельских районах и районах, развитию которых уделялось недостаточно внимания, и укрепление широкополосного доступа к услугам и приложениям</w:t>
      </w:r>
      <w:r w:rsidRPr="00EF08E3">
        <w:t>;</w:t>
      </w:r>
    </w:p>
    <w:p w14:paraId="45E28C07" w14:textId="77777777" w:rsidR="00CE6984" w:rsidRPr="00EF08E3" w:rsidRDefault="00CE6984" w:rsidP="00CE6984">
      <w:pPr>
        <w:pStyle w:val="enumlev1"/>
      </w:pPr>
      <w:r w:rsidRPr="00EF08E3">
        <w:t>4)</w:t>
      </w:r>
      <w:r w:rsidRPr="00EF08E3">
        <w:tab/>
      </w:r>
      <w:r w:rsidRPr="00205C38">
        <w:t>Доступность и приемлемость в ценовом отношении в интересах открытого для всех и устойчивого региона Северной и Южной Америки</w:t>
      </w:r>
      <w:r w:rsidRPr="00EF08E3">
        <w:t>;</w:t>
      </w:r>
    </w:p>
    <w:p w14:paraId="03E90836" w14:textId="160BDE4F" w:rsidR="004D7232" w:rsidRPr="00EF08E3" w:rsidRDefault="00CE6984" w:rsidP="00CE6984">
      <w:pPr>
        <w:pStyle w:val="enumlev1"/>
      </w:pPr>
      <w:r w:rsidRPr="00EF08E3">
        <w:t>5)</w:t>
      </w:r>
      <w:r w:rsidRPr="00EF08E3">
        <w:tab/>
        <w:t>Развитие цифровой экономики, "умных" городов и сообществ (</w:t>
      </w:r>
      <w:proofErr w:type="spellStart"/>
      <w:r w:rsidRPr="00EF08E3">
        <w:t>SCC</w:t>
      </w:r>
      <w:proofErr w:type="spellEnd"/>
      <w:r w:rsidRPr="00EF08E3">
        <w:t>) и интернета вещей (</w:t>
      </w:r>
      <w:proofErr w:type="spellStart"/>
      <w:r w:rsidRPr="00EF08E3">
        <w:t>IoT</w:t>
      </w:r>
      <w:proofErr w:type="spellEnd"/>
      <w:r w:rsidRPr="00EF08E3">
        <w:t>), содействие инновациям.</w:t>
      </w:r>
    </w:p>
    <w:p w14:paraId="1DECB485" w14:textId="78F175EE" w:rsidR="004D7232" w:rsidRPr="00EF08E3" w:rsidRDefault="004D7232" w:rsidP="004D7232">
      <w:r w:rsidRPr="00EF08E3">
        <w:t>РПС-АМР утвердило изменения к предварительному проекту Декларации ВКРЭ</w:t>
      </w:r>
      <w:r w:rsidRPr="00EF08E3">
        <w:noBreakHyphen/>
        <w:t xml:space="preserve">17, изложенной в </w:t>
      </w:r>
      <w:r w:rsidRPr="00EF08E3">
        <w:rPr>
          <w:b/>
        </w:rPr>
        <w:t>Приложении</w:t>
      </w:r>
      <w:r w:rsidRPr="00EF08E3">
        <w:t> </w:t>
      </w:r>
      <w:r w:rsidRPr="00EF08E3">
        <w:rPr>
          <w:b/>
        </w:rPr>
        <w:t>2</w:t>
      </w:r>
      <w:r w:rsidRPr="00EF08E3">
        <w:t xml:space="preserve">. </w:t>
      </w:r>
    </w:p>
    <w:p w14:paraId="26A693BC" w14:textId="55671642" w:rsidR="0025344C" w:rsidRPr="00EF08E3" w:rsidRDefault="0025344C" w:rsidP="004D7232">
      <w:r w:rsidRPr="00EF08E3">
        <w:t>РПС-АМР рассмотрело пять вкладов по предварительному проекту вклада МСЭ-D в Стратегический план МСЭ на 2020–2023 годы и четыре вклада по предварительному проекту Плана действий МСЭ</w:t>
      </w:r>
      <w:r w:rsidRPr="00EF08E3">
        <w:noBreakHyphen/>
        <w:t>D на 2018–2021 годы (включая Вопросы исследовательских комиссий). На основе представленных вкладов было решено продолжить разработку общего предложения для Региона Северной и Южной Америки к предстоящему собранию КГРЭ и ВКРЭ</w:t>
      </w:r>
      <w:r w:rsidRPr="00EF08E3">
        <w:noBreakHyphen/>
        <w:t>17.</w:t>
      </w:r>
    </w:p>
    <w:p w14:paraId="483D1FEF" w14:textId="5FCEEDF6" w:rsidR="006914C1" w:rsidRPr="00EF08E3" w:rsidRDefault="00F37254" w:rsidP="004D7232">
      <w:r w:rsidRPr="00EF08E3">
        <w:t>РПС-АМР также рассмотрело предложения по пересмотру восьми Резолюций ВКРЭ-17 (Резолюции 1, 9, 23, 45, 46, 50, 54 и 68).</w:t>
      </w:r>
    </w:p>
    <w:p w14:paraId="07419F49" w14:textId="6285BD3D" w:rsidR="0020118B" w:rsidRPr="00EF08E3" w:rsidRDefault="0020118B" w:rsidP="0020118B">
      <w:r w:rsidRPr="00EF08E3">
        <w:t xml:space="preserve">В отношении упорядочения Резолюций участники приняли к сведению имеющиеся руководящие указания, предложенные работающей по переписке группой КГРЭ по упорядочению Резолюций, и руководящие указания, предложенные администрацией Аргентины. </w:t>
      </w:r>
    </w:p>
    <w:p w14:paraId="6D085E95" w14:textId="2A287D9D" w:rsidR="004D7232" w:rsidRPr="00EF08E3" w:rsidRDefault="004D7232" w:rsidP="004D7232">
      <w:pPr>
        <w:pStyle w:val="Headingb"/>
      </w:pPr>
      <w:bookmarkStart w:id="38" w:name="lt_pId365"/>
      <w:r w:rsidRPr="00EF08E3">
        <w:t>Церемония закрытия</w:t>
      </w:r>
    </w:p>
    <w:p w14:paraId="7521778E" w14:textId="75F8BD2F" w:rsidR="004D7232" w:rsidRPr="00EF08E3" w:rsidRDefault="004D7232" w:rsidP="004D7232">
      <w:pPr>
        <w:pStyle w:val="Headingb"/>
      </w:pPr>
      <w:r w:rsidRPr="00EF08E3">
        <w:t xml:space="preserve">Г-н </w:t>
      </w:r>
      <w:proofErr w:type="spellStart"/>
      <w:r w:rsidRPr="00EF08E3">
        <w:t>Брахима</w:t>
      </w:r>
      <w:proofErr w:type="spellEnd"/>
      <w:r w:rsidRPr="00EF08E3">
        <w:t xml:space="preserve"> Сану, Директор Бюро развития электросвязи (БРЭ) МСЭ</w:t>
      </w:r>
    </w:p>
    <w:p w14:paraId="1FF4857D" w14:textId="26D28599" w:rsidR="004D7232" w:rsidRPr="00EF08E3" w:rsidRDefault="004D7232" w:rsidP="00AE7227">
      <w:r w:rsidRPr="00EF08E3">
        <w:t xml:space="preserve">Директор </w:t>
      </w:r>
      <w:proofErr w:type="spellStart"/>
      <w:r w:rsidRPr="00EF08E3">
        <w:t>БРЭ</w:t>
      </w:r>
      <w:proofErr w:type="spellEnd"/>
      <w:r w:rsidRPr="00EF08E3">
        <w:t xml:space="preserve"> г-н </w:t>
      </w:r>
      <w:proofErr w:type="spellStart"/>
      <w:r w:rsidRPr="00EF08E3">
        <w:t>Брахима</w:t>
      </w:r>
      <w:proofErr w:type="spellEnd"/>
      <w:r w:rsidRPr="00EF08E3">
        <w:t xml:space="preserve"> Сану поблагодарил правительство Республики Парагвай за прием, оказанный Региональному подготовительному собранию, и всех участников за их активную работу и </w:t>
      </w:r>
      <w:r w:rsidRPr="00EF08E3">
        <w:lastRenderedPageBreak/>
        <w:t xml:space="preserve">бесценные вклады. Он выразил особую благодарность председателю </w:t>
      </w:r>
      <w:proofErr w:type="spellStart"/>
      <w:r w:rsidRPr="00EF08E3">
        <w:t>РПС</w:t>
      </w:r>
      <w:proofErr w:type="spellEnd"/>
      <w:r w:rsidRPr="00EF08E3">
        <w:t xml:space="preserve">, г-же </w:t>
      </w:r>
      <w:proofErr w:type="spellStart"/>
      <w:r w:rsidRPr="00EF08E3">
        <w:t>Палас</w:t>
      </w:r>
      <w:r w:rsidR="00AE7227">
        <w:t>и</w:t>
      </w:r>
      <w:r w:rsidRPr="00EF08E3">
        <w:t>ос</w:t>
      </w:r>
      <w:proofErr w:type="spellEnd"/>
      <w:r w:rsidRPr="00EF08E3">
        <w:t>. Он отметил важные решения, отраженные в Отчете председателя, которые послужат основой для подготовки вкладов на ВКРЭ</w:t>
      </w:r>
      <w:r w:rsidRPr="00EF08E3">
        <w:noBreakHyphen/>
        <w:t xml:space="preserve">17. Он также поблагодарил трех вице-председателей и председателей Специальных групп за их великолепное руководство собранием. Наконец, он выразил свою благодарность г-ну Бруно </w:t>
      </w:r>
      <w:proofErr w:type="spellStart"/>
      <w:r w:rsidRPr="00EF08E3">
        <w:t>Рамосу</w:t>
      </w:r>
      <w:proofErr w:type="spellEnd"/>
      <w:r w:rsidRPr="00EF08E3">
        <w:t xml:space="preserve">, региональному директору по региону Северной и Южной Америки, и команде БРЭ. </w:t>
      </w:r>
    </w:p>
    <w:p w14:paraId="02B1CC7A" w14:textId="4C8E3727" w:rsidR="004D7232" w:rsidRPr="00EF08E3" w:rsidRDefault="0033129F" w:rsidP="00AE7227">
      <w:pPr>
        <w:pStyle w:val="Headingb"/>
      </w:pPr>
      <w:r w:rsidRPr="00EF08E3">
        <w:t xml:space="preserve">Г-жа </w:t>
      </w:r>
      <w:proofErr w:type="spellStart"/>
      <w:r w:rsidRPr="00EF08E3">
        <w:t>Тере</w:t>
      </w:r>
      <w:r w:rsidR="00AE7227">
        <w:t>с</w:t>
      </w:r>
      <w:r w:rsidRPr="00EF08E3">
        <w:t>ита</w:t>
      </w:r>
      <w:proofErr w:type="spellEnd"/>
      <w:r w:rsidRPr="00EF08E3">
        <w:t xml:space="preserve"> </w:t>
      </w:r>
      <w:proofErr w:type="spellStart"/>
      <w:r w:rsidRPr="00EF08E3">
        <w:t>Палас</w:t>
      </w:r>
      <w:r w:rsidR="00AE7227">
        <w:t>и</w:t>
      </w:r>
      <w:r w:rsidRPr="00EF08E3">
        <w:t>ос</w:t>
      </w:r>
      <w:proofErr w:type="spellEnd"/>
      <w:r w:rsidRPr="00EF08E3">
        <w:t xml:space="preserve">, президент </w:t>
      </w:r>
      <w:proofErr w:type="spellStart"/>
      <w:r w:rsidRPr="00EF08E3">
        <w:t>CONATEL</w:t>
      </w:r>
      <w:proofErr w:type="spellEnd"/>
    </w:p>
    <w:p w14:paraId="79FE2368" w14:textId="1362882A" w:rsidR="004D7232" w:rsidRPr="00EF08E3" w:rsidRDefault="004D7232" w:rsidP="00AE7227">
      <w:pPr>
        <w:rPr>
          <w:color w:val="000000" w:themeColor="text1"/>
        </w:rPr>
      </w:pPr>
      <w:r w:rsidRPr="00EF08E3">
        <w:t xml:space="preserve">Президент </w:t>
      </w:r>
      <w:proofErr w:type="spellStart"/>
      <w:r w:rsidRPr="00EF08E3">
        <w:t>CONATEL</w:t>
      </w:r>
      <w:proofErr w:type="spellEnd"/>
      <w:r w:rsidRPr="00EF08E3">
        <w:t xml:space="preserve"> г-жа </w:t>
      </w:r>
      <w:proofErr w:type="spellStart"/>
      <w:r w:rsidRPr="00EF08E3">
        <w:t>Тере</w:t>
      </w:r>
      <w:r w:rsidR="00AE7227">
        <w:t>с</w:t>
      </w:r>
      <w:r w:rsidRPr="00EF08E3">
        <w:t>ита</w:t>
      </w:r>
      <w:proofErr w:type="spellEnd"/>
      <w:r w:rsidRPr="00EF08E3">
        <w:t xml:space="preserve"> </w:t>
      </w:r>
      <w:proofErr w:type="spellStart"/>
      <w:r w:rsidRPr="00EF08E3">
        <w:t>Палас</w:t>
      </w:r>
      <w:r w:rsidR="00AE7227">
        <w:t>и</w:t>
      </w:r>
      <w:r w:rsidRPr="00EF08E3">
        <w:t>ос</w:t>
      </w:r>
      <w:proofErr w:type="spellEnd"/>
      <w:r w:rsidRPr="00EF08E3">
        <w:t xml:space="preserve"> подчеркнула тот важный момент, что сегодня в Парагвае отмечают национальный женский день. Она выразила свою глубочайшую благодарность всем участникам и членам МСЭ за фантастическую работу и вклады. Данный отчет является свидетельством огромной работы, проделанной всеми, кто принял участие в РПС-АМР.</w:t>
      </w:r>
    </w:p>
    <w:p w14:paraId="7688B5BD" w14:textId="5010C356" w:rsidR="0050488B" w:rsidRPr="00EF08E3" w:rsidRDefault="0050488B" w:rsidP="002B6D1A">
      <w:pPr>
        <w:spacing w:before="1440"/>
        <w:rPr>
          <w:rFonts w:asciiTheme="minorHAnsi" w:hAnsiTheme="minorHAnsi"/>
          <w:color w:val="000000" w:themeColor="text1"/>
          <w:szCs w:val="22"/>
        </w:rPr>
      </w:pPr>
      <w:r w:rsidRPr="00EF08E3">
        <w:rPr>
          <w:color w:val="000000" w:themeColor="text1"/>
        </w:rPr>
        <w:t xml:space="preserve">Г-жа </w:t>
      </w:r>
      <w:proofErr w:type="spellStart"/>
      <w:r w:rsidRPr="00EF08E3">
        <w:t>Тере</w:t>
      </w:r>
      <w:r w:rsidR="00AE7227">
        <w:t>с</w:t>
      </w:r>
      <w:r w:rsidRPr="00EF08E3">
        <w:t>ита</w:t>
      </w:r>
      <w:proofErr w:type="spellEnd"/>
      <w:r w:rsidRPr="00EF08E3">
        <w:rPr>
          <w:color w:val="000000" w:themeColor="text1"/>
        </w:rPr>
        <w:t xml:space="preserve"> </w:t>
      </w:r>
      <w:proofErr w:type="spellStart"/>
      <w:proofErr w:type="gramStart"/>
      <w:r w:rsidRPr="00EF08E3">
        <w:rPr>
          <w:color w:val="000000" w:themeColor="text1"/>
        </w:rPr>
        <w:t>Палас</w:t>
      </w:r>
      <w:r w:rsidR="00AE7227">
        <w:rPr>
          <w:color w:val="000000" w:themeColor="text1"/>
        </w:rPr>
        <w:t>и</w:t>
      </w:r>
      <w:r w:rsidRPr="00EF08E3">
        <w:rPr>
          <w:color w:val="000000" w:themeColor="text1"/>
        </w:rPr>
        <w:t>ос</w:t>
      </w:r>
      <w:proofErr w:type="spellEnd"/>
      <w:r w:rsidRPr="00EF08E3">
        <w:rPr>
          <w:color w:val="000000" w:themeColor="text1"/>
        </w:rPr>
        <w:t>,</w:t>
      </w:r>
      <w:r w:rsidRPr="00EF08E3">
        <w:rPr>
          <w:color w:val="000000" w:themeColor="text1"/>
        </w:rPr>
        <w:br/>
      </w:r>
      <w:r w:rsidRPr="00EF08E3">
        <w:rPr>
          <w:rFonts w:asciiTheme="minorHAnsi" w:hAnsiTheme="minorHAnsi"/>
          <w:color w:val="000000" w:themeColor="text1"/>
        </w:rPr>
        <w:t>Председатель</w:t>
      </w:r>
      <w:proofErr w:type="gramEnd"/>
      <w:r w:rsidRPr="00EF08E3">
        <w:rPr>
          <w:rFonts w:asciiTheme="minorHAnsi" w:hAnsiTheme="minorHAnsi"/>
          <w:color w:val="000000" w:themeColor="text1"/>
        </w:rPr>
        <w:t xml:space="preserve"> </w:t>
      </w:r>
      <w:proofErr w:type="spellStart"/>
      <w:r w:rsidRPr="00EF08E3">
        <w:rPr>
          <w:rFonts w:asciiTheme="minorHAnsi" w:hAnsiTheme="minorHAnsi"/>
          <w:color w:val="000000" w:themeColor="text1"/>
        </w:rPr>
        <w:t>РПС-АМР</w:t>
      </w:r>
      <w:proofErr w:type="spellEnd"/>
      <w:r w:rsidRPr="00EF08E3">
        <w:rPr>
          <w:rFonts w:asciiTheme="minorHAnsi" w:hAnsiTheme="minorHAnsi"/>
          <w:color w:val="000000" w:themeColor="text1"/>
        </w:rPr>
        <w:t xml:space="preserve"> для ВКРЭ-17</w:t>
      </w:r>
    </w:p>
    <w:p w14:paraId="6A861A4F" w14:textId="3AAAAE1C" w:rsidR="00E91D23" w:rsidRDefault="004D7232" w:rsidP="002B6D1A">
      <w:pPr>
        <w:spacing w:before="360"/>
      </w:pPr>
      <w:r w:rsidRPr="00EF08E3">
        <w:t>24 февраля 2017 года, Асунсьон, Парагвай</w:t>
      </w:r>
      <w:bookmarkEnd w:id="38"/>
    </w:p>
    <w:p w14:paraId="40E6307A" w14:textId="77777777" w:rsidR="00E91D23" w:rsidRDefault="00E91D23" w:rsidP="00E91D23">
      <w:r>
        <w:br w:type="page"/>
      </w:r>
    </w:p>
    <w:p w14:paraId="3E63071F" w14:textId="77777777" w:rsidR="00E91D23" w:rsidRDefault="00E91D23" w:rsidP="004E4361">
      <w:pPr>
        <w:pStyle w:val="AnnexNo"/>
        <w:spacing w:after="240"/>
      </w:pPr>
      <w:r>
        <w:lastRenderedPageBreak/>
        <w:t>ПРИЛОЖЕНИЕ 1</w:t>
      </w:r>
    </w:p>
    <w:tbl>
      <w:tblPr>
        <w:tblStyle w:val="TableGrid"/>
        <w:tblW w:w="10201" w:type="dxa"/>
        <w:jc w:val="center"/>
        <w:tblLayout w:type="fixed"/>
        <w:tblLook w:val="04A0" w:firstRow="1" w:lastRow="0" w:firstColumn="1" w:lastColumn="0" w:noHBand="0" w:noVBand="1"/>
      </w:tblPr>
      <w:tblGrid>
        <w:gridCol w:w="846"/>
        <w:gridCol w:w="731"/>
        <w:gridCol w:w="4312"/>
        <w:gridCol w:w="4312"/>
      </w:tblGrid>
      <w:tr w:rsidR="00E91D23" w:rsidRPr="00D0479E" w14:paraId="30815E84" w14:textId="77777777" w:rsidTr="00721D70">
        <w:trPr>
          <w:jc w:val="center"/>
        </w:trPr>
        <w:tc>
          <w:tcPr>
            <w:tcW w:w="1577" w:type="dxa"/>
            <w:gridSpan w:val="2"/>
            <w:shd w:val="clear" w:color="auto" w:fill="D6E3BC" w:themeFill="accent3" w:themeFillTint="66"/>
            <w:vAlign w:val="center"/>
          </w:tcPr>
          <w:p w14:paraId="78150A3F" w14:textId="77777777" w:rsidR="00E91D23" w:rsidRPr="00721D70" w:rsidRDefault="00E91D23" w:rsidP="00721D70">
            <w:pPr>
              <w:pStyle w:val="Tablehead"/>
              <w:rPr>
                <w:lang w:val="es-ES"/>
              </w:rPr>
            </w:pPr>
            <w:r>
              <w:t>РИ</w:t>
            </w:r>
            <w:r w:rsidRPr="00721D70">
              <w:rPr>
                <w:lang w:val="es-ES"/>
              </w:rPr>
              <w:t xml:space="preserve"> 1</w:t>
            </w:r>
          </w:p>
        </w:tc>
        <w:tc>
          <w:tcPr>
            <w:tcW w:w="4312" w:type="dxa"/>
            <w:shd w:val="clear" w:color="auto" w:fill="D6E3BC" w:themeFill="accent3" w:themeFillTint="66"/>
            <w:vAlign w:val="center"/>
          </w:tcPr>
          <w:p w14:paraId="5A3718DB" w14:textId="77777777" w:rsidR="00E91D23" w:rsidRPr="00721D70" w:rsidRDefault="00E91D23" w:rsidP="00721D70">
            <w:pPr>
              <w:pStyle w:val="Tablehead"/>
              <w:rPr>
                <w:lang w:val="es-ES"/>
              </w:rPr>
            </w:pPr>
            <w:r w:rsidRPr="00721D70">
              <w:rPr>
                <w:lang w:val="es-ES"/>
              </w:rPr>
              <w:t>Comunicaciones para la Reducción de Riesgo y Administración de catástrofes</w:t>
            </w:r>
          </w:p>
        </w:tc>
        <w:tc>
          <w:tcPr>
            <w:tcW w:w="4312" w:type="dxa"/>
            <w:shd w:val="clear" w:color="auto" w:fill="D6E3BC" w:themeFill="accent3" w:themeFillTint="66"/>
            <w:vAlign w:val="center"/>
          </w:tcPr>
          <w:p w14:paraId="0EC18113" w14:textId="2783C833" w:rsidR="00E91D23" w:rsidRPr="00D0479E" w:rsidRDefault="00E91D23" w:rsidP="00A82DC7">
            <w:pPr>
              <w:pStyle w:val="Tablehead"/>
              <w:rPr>
                <w:lang w:val="en-GB"/>
              </w:rPr>
            </w:pPr>
            <w:r>
              <w:t xml:space="preserve">Связь </w:t>
            </w:r>
            <w:r w:rsidR="00A82DC7">
              <w:t>для</w:t>
            </w:r>
            <w:r>
              <w:t xml:space="preserve"> снижени</w:t>
            </w:r>
            <w:r w:rsidR="00A82DC7">
              <w:t>я</w:t>
            </w:r>
            <w:r>
              <w:t xml:space="preserve"> риск</w:t>
            </w:r>
            <w:r w:rsidR="00A82DC7">
              <w:t>а</w:t>
            </w:r>
            <w:r>
              <w:t xml:space="preserve"> бедствий и управлени</w:t>
            </w:r>
            <w:r w:rsidR="00A82DC7">
              <w:t>я</w:t>
            </w:r>
            <w:r>
              <w:t xml:space="preserve"> операциями при бедствиях</w:t>
            </w:r>
          </w:p>
        </w:tc>
      </w:tr>
      <w:tr w:rsidR="00E91D23" w:rsidRPr="00D0479E" w14:paraId="7EE76162" w14:textId="77777777" w:rsidTr="00721D70">
        <w:trPr>
          <w:jc w:val="center"/>
        </w:trPr>
        <w:tc>
          <w:tcPr>
            <w:tcW w:w="1577" w:type="dxa"/>
            <w:gridSpan w:val="2"/>
            <w:vAlign w:val="center"/>
          </w:tcPr>
          <w:p w14:paraId="6E13B2A9" w14:textId="76B46AD2" w:rsidR="00E91D23" w:rsidRPr="00721D70" w:rsidRDefault="002B6D1A" w:rsidP="00DB4469">
            <w:pPr>
              <w:pStyle w:val="Tabletext"/>
              <w:jc w:val="center"/>
              <w:rPr>
                <w:b/>
                <w:bCs/>
                <w:lang w:val="en-GB"/>
              </w:rPr>
            </w:pPr>
            <w:proofErr w:type="spellStart"/>
            <w:r>
              <w:rPr>
                <w:b/>
                <w:bCs/>
                <w:lang w:val="en-GB"/>
              </w:rPr>
              <w:t>Objetivo</w:t>
            </w:r>
            <w:proofErr w:type="spellEnd"/>
            <w:r>
              <w:rPr>
                <w:b/>
                <w:bCs/>
                <w:lang w:val="en-GB"/>
              </w:rPr>
              <w:t>/</w:t>
            </w:r>
            <w:r>
              <w:rPr>
                <w:b/>
                <w:bCs/>
                <w:lang w:val="en-GB"/>
              </w:rPr>
              <w:br/>
            </w:r>
            <w:r w:rsidR="00E91D23">
              <w:rPr>
                <w:b/>
                <w:bCs/>
              </w:rPr>
              <w:t>Задача</w:t>
            </w:r>
          </w:p>
        </w:tc>
        <w:tc>
          <w:tcPr>
            <w:tcW w:w="4312" w:type="dxa"/>
          </w:tcPr>
          <w:p w14:paraId="04B9ECE4" w14:textId="77777777" w:rsidR="00E91D23" w:rsidRPr="00721D70" w:rsidRDefault="00E91D23" w:rsidP="00721D70">
            <w:pPr>
              <w:pStyle w:val="Tabletext"/>
              <w:jc w:val="left"/>
              <w:rPr>
                <w:lang w:val="es-ES"/>
              </w:rPr>
            </w:pPr>
            <w:r w:rsidRPr="00721D70">
              <w:rPr>
                <w:lang w:val="es-ES"/>
              </w:rPr>
              <w:t>Prestar asistencia a los Estados Miembros en todas las fases de la reducción del riesgo de catástrofes, es decir, alerta temprana, la respuesta y prestación de socorro en caso de catástrofe y el restablecimiento de las redes de telecomunicaciones, en particular en los Pequeños Estados Insulares en Desarrollo (PEID) y los Países Menos Adelantados (PMA).</w:t>
            </w:r>
          </w:p>
        </w:tc>
        <w:tc>
          <w:tcPr>
            <w:tcW w:w="4312" w:type="dxa"/>
          </w:tcPr>
          <w:p w14:paraId="6BC1A517" w14:textId="18E60399" w:rsidR="00E91D23" w:rsidRPr="00D0479E" w:rsidRDefault="00E91D23" w:rsidP="00A82DC7">
            <w:pPr>
              <w:pStyle w:val="Tabletext"/>
              <w:jc w:val="left"/>
              <w:rPr>
                <w:lang w:val="en-GB"/>
              </w:rPr>
            </w:pPr>
            <w:r w:rsidRPr="00226B91">
              <w:t xml:space="preserve">Предоставлять помощь Государствам-Членам на всех этапах </w:t>
            </w:r>
            <w:r>
              <w:t>снижения риска</w:t>
            </w:r>
            <w:r w:rsidRPr="00226B91">
              <w:t xml:space="preserve"> бедствий, т. е. </w:t>
            </w:r>
            <w:r>
              <w:t>при</w:t>
            </w:r>
            <w:r w:rsidRPr="00226B91">
              <w:t xml:space="preserve"> ранне</w:t>
            </w:r>
            <w:r>
              <w:t>м</w:t>
            </w:r>
            <w:r w:rsidRPr="00226B91">
              <w:t xml:space="preserve"> предупреждени</w:t>
            </w:r>
            <w:r>
              <w:t>и</w:t>
            </w:r>
            <w:r w:rsidRPr="00226B91">
              <w:t xml:space="preserve">, </w:t>
            </w:r>
            <w:r>
              <w:t>реагировани</w:t>
            </w:r>
            <w:r w:rsidR="00A82DC7">
              <w:t>и</w:t>
            </w:r>
            <w:r>
              <w:t>/оказании</w:t>
            </w:r>
            <w:r w:rsidRPr="00226B91">
              <w:t xml:space="preserve"> помощи при бедствиях и восстановлени</w:t>
            </w:r>
            <w:r>
              <w:t>и</w:t>
            </w:r>
            <w:r w:rsidRPr="00226B91">
              <w:t xml:space="preserve"> сетей электросвязи</w:t>
            </w:r>
            <w:r>
              <w:t xml:space="preserve">, в </w:t>
            </w:r>
            <w:r w:rsidR="00A82DC7">
              <w:t>особенности</w:t>
            </w:r>
            <w:r>
              <w:t xml:space="preserve"> в малых островных развивающихся государствах (СИДС) и наименее развитых странах (НРС)</w:t>
            </w:r>
            <w:r w:rsidRPr="003A2DB6">
              <w:rPr>
                <w:lang w:val="en-GB"/>
              </w:rPr>
              <w:t>.</w:t>
            </w:r>
          </w:p>
        </w:tc>
      </w:tr>
      <w:tr w:rsidR="00E91D23" w:rsidRPr="00D0479E" w14:paraId="1DDA8F0C" w14:textId="77777777" w:rsidTr="00721D70">
        <w:trPr>
          <w:jc w:val="center"/>
        </w:trPr>
        <w:tc>
          <w:tcPr>
            <w:tcW w:w="846" w:type="dxa"/>
            <w:vMerge w:val="restart"/>
            <w:textDirection w:val="btLr"/>
            <w:vAlign w:val="center"/>
          </w:tcPr>
          <w:p w14:paraId="0D8FDA86" w14:textId="5D2F0DBC" w:rsidR="00E91D23" w:rsidRPr="00721D70" w:rsidRDefault="002B6D1A" w:rsidP="00DB4469">
            <w:pPr>
              <w:pStyle w:val="Tabletext"/>
              <w:jc w:val="center"/>
              <w:rPr>
                <w:b/>
                <w:bCs/>
                <w:lang w:val="en-GB"/>
              </w:rPr>
            </w:pPr>
            <w:proofErr w:type="spellStart"/>
            <w:r>
              <w:rPr>
                <w:b/>
                <w:bCs/>
                <w:lang w:val="en-GB"/>
              </w:rPr>
              <w:t>Resultados</w:t>
            </w:r>
            <w:proofErr w:type="spellEnd"/>
            <w:r>
              <w:rPr>
                <w:b/>
                <w:bCs/>
                <w:lang w:val="en-GB"/>
              </w:rPr>
              <w:t xml:space="preserve"> </w:t>
            </w:r>
            <w:proofErr w:type="spellStart"/>
            <w:r>
              <w:rPr>
                <w:b/>
                <w:bCs/>
                <w:lang w:val="en-GB"/>
              </w:rPr>
              <w:t>previstos</w:t>
            </w:r>
            <w:proofErr w:type="spellEnd"/>
            <w:r>
              <w:rPr>
                <w:b/>
                <w:bCs/>
                <w:lang w:val="en-GB"/>
              </w:rPr>
              <w:t>/</w:t>
            </w:r>
            <w:r w:rsidR="00E91D23">
              <w:rPr>
                <w:b/>
                <w:bCs/>
              </w:rPr>
              <w:t>Ожидаемые результаты</w:t>
            </w:r>
          </w:p>
        </w:tc>
        <w:tc>
          <w:tcPr>
            <w:tcW w:w="731" w:type="dxa"/>
            <w:vAlign w:val="center"/>
          </w:tcPr>
          <w:p w14:paraId="62BF0C23" w14:textId="77777777" w:rsidR="00E91D23" w:rsidRPr="00721D70" w:rsidRDefault="00E91D23" w:rsidP="00721D70">
            <w:pPr>
              <w:pStyle w:val="Tabletext"/>
              <w:jc w:val="center"/>
              <w:rPr>
                <w:lang w:val="en-GB"/>
              </w:rPr>
            </w:pPr>
            <w:r w:rsidRPr="00721D70">
              <w:rPr>
                <w:lang w:val="en-GB"/>
              </w:rPr>
              <w:t>1</w:t>
            </w:r>
          </w:p>
        </w:tc>
        <w:tc>
          <w:tcPr>
            <w:tcW w:w="4312" w:type="dxa"/>
          </w:tcPr>
          <w:p w14:paraId="5641832A" w14:textId="77777777" w:rsidR="00E91D23" w:rsidRPr="00721D70" w:rsidRDefault="00E91D23" w:rsidP="00721D70">
            <w:pPr>
              <w:pStyle w:val="Tabletext"/>
              <w:jc w:val="left"/>
              <w:rPr>
                <w:lang w:val="es-ES"/>
              </w:rPr>
            </w:pPr>
            <w:r w:rsidRPr="00721D70">
              <w:rPr>
                <w:lang w:val="es-ES"/>
              </w:rPr>
              <w:t>Identificación de las tecnologías adecuadas para su uso en las comunicaciones de reducción del riesgo de catástrofes, y realización de estudios de factibilidad de implementación, conformidad e interoperabilidad entre otras tecnologías y servicios basados en tecnología IP para las telecomunicaciones de emergencia.</w:t>
            </w:r>
          </w:p>
        </w:tc>
        <w:tc>
          <w:tcPr>
            <w:tcW w:w="4312" w:type="dxa"/>
          </w:tcPr>
          <w:p w14:paraId="2A51C40A" w14:textId="608A22A3" w:rsidR="00E91D23" w:rsidRPr="00D0479E" w:rsidRDefault="00E91D23" w:rsidP="00A82DC7">
            <w:pPr>
              <w:pStyle w:val="Tabletext"/>
              <w:jc w:val="left"/>
              <w:rPr>
                <w:lang w:val="en-GB"/>
              </w:rPr>
            </w:pPr>
            <w:r>
              <w:t xml:space="preserve">Определение надлежащих технологий для использования в связи </w:t>
            </w:r>
            <w:r w:rsidR="00A82DC7">
              <w:t>для</w:t>
            </w:r>
            <w:r>
              <w:t xml:space="preserve"> снижени</w:t>
            </w:r>
            <w:r w:rsidR="00A82DC7">
              <w:t>я</w:t>
            </w:r>
            <w:r>
              <w:t xml:space="preserve"> риска бедствий и разработка технико-экономических обоснований осуществления, соответствия и функциональной совместимости в числе других технологий и услуг, базирующихся на технологии</w:t>
            </w:r>
            <w:r w:rsidRPr="00D0479E">
              <w:rPr>
                <w:lang w:val="en-GB"/>
              </w:rPr>
              <w:t xml:space="preserve"> IP</w:t>
            </w:r>
            <w:r>
              <w:t>,</w:t>
            </w:r>
            <w:r w:rsidRPr="00D0479E">
              <w:rPr>
                <w:lang w:val="en-GB"/>
              </w:rPr>
              <w:t xml:space="preserve"> </w:t>
            </w:r>
            <w:r>
              <w:t>для электросвязи в чрезвычайных ситуациях</w:t>
            </w:r>
            <w:r w:rsidRPr="00D0479E">
              <w:rPr>
                <w:lang w:val="en-GB"/>
              </w:rPr>
              <w:t>.</w:t>
            </w:r>
          </w:p>
        </w:tc>
      </w:tr>
      <w:tr w:rsidR="00E91D23" w:rsidRPr="00D0479E" w14:paraId="5237470F" w14:textId="77777777" w:rsidTr="00721D70">
        <w:trPr>
          <w:jc w:val="center"/>
        </w:trPr>
        <w:tc>
          <w:tcPr>
            <w:tcW w:w="846" w:type="dxa"/>
            <w:vMerge/>
          </w:tcPr>
          <w:p w14:paraId="64AE89E9" w14:textId="77777777" w:rsidR="00E91D23" w:rsidRPr="00721D70" w:rsidRDefault="00E91D23" w:rsidP="00721D70">
            <w:pPr>
              <w:jc w:val="left"/>
              <w:rPr>
                <w:lang w:val="en-GB"/>
              </w:rPr>
            </w:pPr>
          </w:p>
        </w:tc>
        <w:tc>
          <w:tcPr>
            <w:tcW w:w="731" w:type="dxa"/>
            <w:vAlign w:val="center"/>
          </w:tcPr>
          <w:p w14:paraId="16EDA596" w14:textId="77777777" w:rsidR="00E91D23" w:rsidRPr="00721D70" w:rsidRDefault="00E91D23" w:rsidP="00721D70">
            <w:pPr>
              <w:pStyle w:val="Tabletext"/>
              <w:jc w:val="center"/>
              <w:rPr>
                <w:lang w:val="en-GB"/>
              </w:rPr>
            </w:pPr>
            <w:r w:rsidRPr="00721D70">
              <w:rPr>
                <w:lang w:val="en-GB"/>
              </w:rPr>
              <w:t>2</w:t>
            </w:r>
          </w:p>
        </w:tc>
        <w:tc>
          <w:tcPr>
            <w:tcW w:w="4312" w:type="dxa"/>
          </w:tcPr>
          <w:p w14:paraId="35F61B39" w14:textId="77777777" w:rsidR="00E91D23" w:rsidRPr="00721D70" w:rsidRDefault="00E91D23" w:rsidP="00721D70">
            <w:pPr>
              <w:pStyle w:val="Tabletext"/>
              <w:jc w:val="left"/>
              <w:rPr>
                <w:lang w:val="es-ES"/>
              </w:rPr>
            </w:pPr>
            <w:r w:rsidRPr="00721D70">
              <w:rPr>
                <w:lang w:val="es-ES"/>
              </w:rPr>
              <w:t>Implementación de sistemas de alerta temprana nacionales y subregionales, así como de respuesta a emergencias y recuperación, e identificación de infraestructura crítica, con especial atención en los pequeños Estados Insulares en Desarrollo (PEID) y los Países Menos Adelantados (PMA), considerando la influencia del cambio climático.</w:t>
            </w:r>
          </w:p>
        </w:tc>
        <w:tc>
          <w:tcPr>
            <w:tcW w:w="4312" w:type="dxa"/>
          </w:tcPr>
          <w:p w14:paraId="3D7F283B" w14:textId="77777777" w:rsidR="00E91D23" w:rsidRPr="00D0479E" w:rsidRDefault="00E91D23" w:rsidP="00041457">
            <w:pPr>
              <w:pStyle w:val="Tabletext"/>
              <w:jc w:val="left"/>
              <w:rPr>
                <w:lang w:val="en-GB"/>
              </w:rPr>
            </w:pPr>
            <w:r>
              <w:t>Внедрение национальных и субрегиональных систем раннего предупреждения, а также мер реагирования и восстановления и определение критической инфраструктуры, при уделении особого внимания малым островным развивающимся государствам (СИДС) и наименее развитым странам (НРС) и учете воздействия изменения климата</w:t>
            </w:r>
            <w:r w:rsidRPr="00D0479E">
              <w:rPr>
                <w:lang w:val="en-GB"/>
              </w:rPr>
              <w:t>.</w:t>
            </w:r>
          </w:p>
        </w:tc>
      </w:tr>
      <w:tr w:rsidR="00E91D23" w:rsidRPr="00D0479E" w14:paraId="459F79AB" w14:textId="77777777" w:rsidTr="00721D70">
        <w:trPr>
          <w:jc w:val="center"/>
        </w:trPr>
        <w:tc>
          <w:tcPr>
            <w:tcW w:w="846" w:type="dxa"/>
            <w:vMerge/>
          </w:tcPr>
          <w:p w14:paraId="2DADEC4F" w14:textId="77777777" w:rsidR="00E91D23" w:rsidRPr="00721D70" w:rsidRDefault="00E91D23" w:rsidP="00721D70">
            <w:pPr>
              <w:jc w:val="left"/>
              <w:rPr>
                <w:lang w:val="en-GB"/>
              </w:rPr>
            </w:pPr>
          </w:p>
        </w:tc>
        <w:tc>
          <w:tcPr>
            <w:tcW w:w="731" w:type="dxa"/>
            <w:vAlign w:val="center"/>
          </w:tcPr>
          <w:p w14:paraId="044F4EB9" w14:textId="77777777" w:rsidR="00E91D23" w:rsidRPr="00721D70" w:rsidRDefault="00E91D23" w:rsidP="00721D70">
            <w:pPr>
              <w:pStyle w:val="Tabletext"/>
              <w:jc w:val="center"/>
              <w:rPr>
                <w:lang w:val="en-GB"/>
              </w:rPr>
            </w:pPr>
            <w:r w:rsidRPr="00721D70">
              <w:rPr>
                <w:lang w:val="en-GB"/>
              </w:rPr>
              <w:t>3</w:t>
            </w:r>
          </w:p>
        </w:tc>
        <w:tc>
          <w:tcPr>
            <w:tcW w:w="4312" w:type="dxa"/>
          </w:tcPr>
          <w:p w14:paraId="718BAF46" w14:textId="77777777" w:rsidR="00E91D23" w:rsidRPr="00721D70" w:rsidRDefault="00E91D23" w:rsidP="00721D70">
            <w:pPr>
              <w:pStyle w:val="Tabletext"/>
              <w:jc w:val="left"/>
              <w:rPr>
                <w:lang w:val="es-ES"/>
              </w:rPr>
            </w:pPr>
            <w:r w:rsidRPr="00721D70">
              <w:rPr>
                <w:lang w:val="es-ES"/>
              </w:rPr>
              <w:t>Asistencia para el desarrollo de marcos políticos, reglamentarios y jurídicos, así como protocolos y procedimientos interinstitucionales apropiados en materia de comunicaciones para la reducción del riesgo de catástrofes a nivel nacional y regional)</w:t>
            </w:r>
          </w:p>
        </w:tc>
        <w:tc>
          <w:tcPr>
            <w:tcW w:w="4312" w:type="dxa"/>
          </w:tcPr>
          <w:p w14:paraId="16D006BF" w14:textId="77777777" w:rsidR="00E91D23" w:rsidRPr="00D0479E" w:rsidRDefault="00E91D23" w:rsidP="001B7BCE">
            <w:pPr>
              <w:pStyle w:val="Tabletext"/>
              <w:jc w:val="left"/>
              <w:rPr>
                <w:lang w:val="en-GB"/>
              </w:rPr>
            </w:pPr>
            <w:r>
              <w:t xml:space="preserve">Помощь в разработке соответствующих политических, регуляторных и законодательных основ, а также протоколов и </w:t>
            </w:r>
            <w:proofErr w:type="spellStart"/>
            <w:r>
              <w:t>межучрежденческих</w:t>
            </w:r>
            <w:proofErr w:type="spellEnd"/>
            <w:r>
              <w:t xml:space="preserve"> процедур для связи в рамках снижения риска бедствий на национальном и региональном уровнях.</w:t>
            </w:r>
          </w:p>
        </w:tc>
      </w:tr>
      <w:tr w:rsidR="00E91D23" w:rsidRPr="00D0479E" w14:paraId="01857697" w14:textId="77777777" w:rsidTr="00721D70">
        <w:trPr>
          <w:jc w:val="center"/>
        </w:trPr>
        <w:tc>
          <w:tcPr>
            <w:tcW w:w="846" w:type="dxa"/>
            <w:vMerge/>
          </w:tcPr>
          <w:p w14:paraId="120B7C60" w14:textId="77777777" w:rsidR="00E91D23" w:rsidRPr="00721D70" w:rsidRDefault="00E91D23" w:rsidP="00721D70">
            <w:pPr>
              <w:jc w:val="left"/>
              <w:rPr>
                <w:lang w:val="en-GB"/>
              </w:rPr>
            </w:pPr>
          </w:p>
        </w:tc>
        <w:tc>
          <w:tcPr>
            <w:tcW w:w="731" w:type="dxa"/>
            <w:vAlign w:val="center"/>
          </w:tcPr>
          <w:p w14:paraId="5DAF2DE3" w14:textId="77777777" w:rsidR="00E91D23" w:rsidRPr="00721D70" w:rsidRDefault="00E91D23" w:rsidP="00721D70">
            <w:pPr>
              <w:pStyle w:val="Tabletext"/>
              <w:jc w:val="center"/>
              <w:rPr>
                <w:lang w:val="en-GB"/>
              </w:rPr>
            </w:pPr>
            <w:r w:rsidRPr="00721D70">
              <w:rPr>
                <w:lang w:val="en-GB"/>
              </w:rPr>
              <w:t>4</w:t>
            </w:r>
          </w:p>
        </w:tc>
        <w:tc>
          <w:tcPr>
            <w:tcW w:w="4312" w:type="dxa"/>
          </w:tcPr>
          <w:p w14:paraId="24805474" w14:textId="77777777" w:rsidR="00E91D23" w:rsidRPr="00721D70" w:rsidRDefault="00E91D23" w:rsidP="00721D70">
            <w:pPr>
              <w:pStyle w:val="Tabletext"/>
              <w:jc w:val="left"/>
              <w:rPr>
                <w:lang w:val="es-ES"/>
              </w:rPr>
            </w:pPr>
            <w:r w:rsidRPr="00721D70">
              <w:rPr>
                <w:lang w:val="es-ES"/>
              </w:rPr>
              <w:t>Seminarios y talleres regionales para el intercambio de experiencias y buenas prácticas sobre las telecomunicaciones/TIC utilizadas en las medidas preventivas para la reducción de riesgos y de respuesta a emergencias, maximizando el aprovechamiento de los recursos, generando programas más innovadores y efectivos, y coordinando el trabajo en zonas fronterizas para la región Americas.</w:t>
            </w:r>
          </w:p>
        </w:tc>
        <w:tc>
          <w:tcPr>
            <w:tcW w:w="4312" w:type="dxa"/>
          </w:tcPr>
          <w:p w14:paraId="6A34AAB3" w14:textId="77777777" w:rsidR="00E91D23" w:rsidRPr="00D0479E" w:rsidRDefault="00E91D23" w:rsidP="007B6D75">
            <w:pPr>
              <w:pStyle w:val="Tabletext"/>
              <w:jc w:val="left"/>
              <w:rPr>
                <w:lang w:val="en-GB"/>
              </w:rPr>
            </w:pPr>
            <w:r>
              <w:t>Региональные собрания и семинары-практикумы с целью обмена опытом и видами передовой практики по электросвязи/ИКТ для профилактических мер по снижению риска бедствий и реагированию на чрезвычайные ситуации, максимального увеличения ресурсов, создания более инновационных и эффективных программ и координации действий в пограничных районах для региона Северной и Южной Америки</w:t>
            </w:r>
            <w:r w:rsidRPr="00D0479E">
              <w:rPr>
                <w:lang w:val="en-GB"/>
              </w:rPr>
              <w:t>.</w:t>
            </w:r>
          </w:p>
        </w:tc>
      </w:tr>
      <w:tr w:rsidR="00E91D23" w:rsidRPr="00D0479E" w14:paraId="73B61EEC" w14:textId="77777777" w:rsidTr="00721D70">
        <w:trPr>
          <w:jc w:val="center"/>
        </w:trPr>
        <w:tc>
          <w:tcPr>
            <w:tcW w:w="846" w:type="dxa"/>
            <w:vMerge/>
          </w:tcPr>
          <w:p w14:paraId="78231EFF" w14:textId="77777777" w:rsidR="00E91D23" w:rsidRPr="00721D70" w:rsidRDefault="00E91D23" w:rsidP="00721D70">
            <w:pPr>
              <w:jc w:val="left"/>
              <w:rPr>
                <w:lang w:val="en-GB"/>
              </w:rPr>
            </w:pPr>
          </w:p>
        </w:tc>
        <w:tc>
          <w:tcPr>
            <w:tcW w:w="731" w:type="dxa"/>
            <w:vAlign w:val="center"/>
          </w:tcPr>
          <w:p w14:paraId="766919EA" w14:textId="77777777" w:rsidR="00E91D23" w:rsidRPr="00721D70" w:rsidRDefault="00E91D23" w:rsidP="00721D70">
            <w:pPr>
              <w:pStyle w:val="Tabletext"/>
              <w:jc w:val="center"/>
              <w:rPr>
                <w:lang w:val="en-GB"/>
              </w:rPr>
            </w:pPr>
            <w:r w:rsidRPr="00721D70">
              <w:rPr>
                <w:lang w:val="en-GB"/>
              </w:rPr>
              <w:t>5</w:t>
            </w:r>
          </w:p>
        </w:tc>
        <w:tc>
          <w:tcPr>
            <w:tcW w:w="4312" w:type="dxa"/>
          </w:tcPr>
          <w:p w14:paraId="3914265C" w14:textId="77777777" w:rsidR="00E91D23" w:rsidRPr="00721D70" w:rsidRDefault="00E91D23" w:rsidP="00721D70">
            <w:pPr>
              <w:pStyle w:val="Tabletext"/>
              <w:jc w:val="left"/>
              <w:rPr>
                <w:lang w:val="es-ES"/>
              </w:rPr>
            </w:pPr>
            <w:r w:rsidRPr="00721D70">
              <w:rPr>
                <w:lang w:val="es-ES"/>
              </w:rPr>
              <w:t xml:space="preserve">Disponibilidad temporal de equipos para las comunicaciones de emergencia y recuperación en la región de las Américas, durante la primera etapa de una catástrofe, en el marco de la cooperación de la UIT en casos de emergencias. </w:t>
            </w:r>
          </w:p>
        </w:tc>
        <w:tc>
          <w:tcPr>
            <w:tcW w:w="4312" w:type="dxa"/>
          </w:tcPr>
          <w:p w14:paraId="5510771B" w14:textId="77777777" w:rsidR="00E91D23" w:rsidRPr="00D0479E" w:rsidRDefault="00E91D23" w:rsidP="003A2DB6">
            <w:pPr>
              <w:pStyle w:val="Tabletext"/>
              <w:jc w:val="left"/>
              <w:rPr>
                <w:lang w:val="en-GB"/>
              </w:rPr>
            </w:pPr>
            <w:r>
              <w:rPr>
                <w:color w:val="000000"/>
              </w:rPr>
              <w:t xml:space="preserve">Временное наличие </w:t>
            </w:r>
            <w:r>
              <w:t xml:space="preserve">оборудования для связи в чрезвычайных ситуациях и при восстановлении в регионе Северной и Южной Америки, на </w:t>
            </w:r>
            <w:r>
              <w:rPr>
                <w:color w:val="000000"/>
              </w:rPr>
              <w:t>начальном этапе осуществления мероприятий по реагированию на бедствия в рамках сотрудничества с МСЭ в чрезвычайных ситуациях</w:t>
            </w:r>
            <w:r w:rsidRPr="003A2DB6">
              <w:rPr>
                <w:lang w:val="en-GB"/>
              </w:rPr>
              <w:t>.</w:t>
            </w:r>
          </w:p>
        </w:tc>
      </w:tr>
    </w:tbl>
    <w:p w14:paraId="2CCD34F4" w14:textId="77777777" w:rsidR="00E91D23" w:rsidRPr="00721D70" w:rsidRDefault="00E91D23" w:rsidP="00721D70">
      <w:pPr>
        <w:rPr>
          <w:lang w:val="en-GB"/>
        </w:rPr>
      </w:pPr>
      <w:r w:rsidRPr="00721D70">
        <w:rPr>
          <w:lang w:val="en-GB"/>
        </w:rPr>
        <w:br w:type="page"/>
      </w:r>
    </w:p>
    <w:tbl>
      <w:tblPr>
        <w:tblStyle w:val="TableGrid"/>
        <w:tblW w:w="10201" w:type="dxa"/>
        <w:jc w:val="center"/>
        <w:tblLayout w:type="fixed"/>
        <w:tblLook w:val="04A0" w:firstRow="1" w:lastRow="0" w:firstColumn="1" w:lastColumn="0" w:noHBand="0" w:noVBand="1"/>
      </w:tblPr>
      <w:tblGrid>
        <w:gridCol w:w="857"/>
        <w:gridCol w:w="719"/>
        <w:gridCol w:w="4313"/>
        <w:gridCol w:w="4312"/>
      </w:tblGrid>
      <w:tr w:rsidR="00E91D23" w:rsidRPr="00721D70" w14:paraId="15E2640B" w14:textId="77777777" w:rsidTr="00721D70">
        <w:trPr>
          <w:jc w:val="center"/>
        </w:trPr>
        <w:tc>
          <w:tcPr>
            <w:tcW w:w="1555" w:type="dxa"/>
            <w:gridSpan w:val="2"/>
            <w:shd w:val="clear" w:color="auto" w:fill="D6E3BC" w:themeFill="accent3" w:themeFillTint="66"/>
            <w:vAlign w:val="center"/>
          </w:tcPr>
          <w:p w14:paraId="577539CC" w14:textId="77777777" w:rsidR="00E91D23" w:rsidRPr="00721D70" w:rsidRDefault="00E91D23" w:rsidP="006E0B61">
            <w:pPr>
              <w:pStyle w:val="Tablehead"/>
              <w:rPr>
                <w:lang w:val="es-ES"/>
              </w:rPr>
            </w:pPr>
            <w:r w:rsidRPr="00D0479E">
              <w:rPr>
                <w:lang w:val="en-GB"/>
              </w:rPr>
              <w:lastRenderedPageBreak/>
              <w:br w:type="page"/>
            </w:r>
            <w:r>
              <w:t>РИ</w:t>
            </w:r>
            <w:r w:rsidRPr="00721D70">
              <w:rPr>
                <w:lang w:val="es-ES"/>
              </w:rPr>
              <w:t xml:space="preserve"> 2</w:t>
            </w:r>
          </w:p>
        </w:tc>
        <w:tc>
          <w:tcPr>
            <w:tcW w:w="4253" w:type="dxa"/>
            <w:shd w:val="clear" w:color="auto" w:fill="D6E3BC" w:themeFill="accent3" w:themeFillTint="66"/>
            <w:vAlign w:val="center"/>
          </w:tcPr>
          <w:p w14:paraId="47373A0D" w14:textId="77777777" w:rsidR="00E91D23" w:rsidRPr="00721D70" w:rsidRDefault="00E91D23" w:rsidP="00721D70">
            <w:pPr>
              <w:pStyle w:val="Tablehead"/>
              <w:rPr>
                <w:lang w:val="es-ES"/>
              </w:rPr>
            </w:pPr>
            <w:r w:rsidRPr="00721D70">
              <w:rPr>
                <w:lang w:val="es-ES"/>
              </w:rPr>
              <w:t>Gestión del espectro y transición a la radiodifusión digital</w:t>
            </w:r>
          </w:p>
        </w:tc>
        <w:tc>
          <w:tcPr>
            <w:tcW w:w="4252" w:type="dxa"/>
            <w:shd w:val="clear" w:color="auto" w:fill="D6E3BC" w:themeFill="accent3" w:themeFillTint="66"/>
            <w:vAlign w:val="center"/>
          </w:tcPr>
          <w:p w14:paraId="2CBAD0A0" w14:textId="490BC470" w:rsidR="00E91D23" w:rsidRPr="00D0479E" w:rsidRDefault="00E91D23" w:rsidP="00A82DC7">
            <w:pPr>
              <w:pStyle w:val="Tablehead"/>
            </w:pPr>
            <w:r w:rsidRPr="00D0479E">
              <w:t xml:space="preserve">Управление использованием спектра и переход </w:t>
            </w:r>
            <w:r w:rsidR="00A82DC7">
              <w:t>на</w:t>
            </w:r>
            <w:r w:rsidRPr="00D0479E">
              <w:t xml:space="preserve"> цифрово</w:t>
            </w:r>
            <w:r w:rsidR="00A82DC7">
              <w:t xml:space="preserve">е </w:t>
            </w:r>
            <w:r w:rsidRPr="00D0479E">
              <w:t>радиовещани</w:t>
            </w:r>
            <w:r w:rsidR="00A82DC7">
              <w:t>е</w:t>
            </w:r>
          </w:p>
        </w:tc>
      </w:tr>
      <w:tr w:rsidR="00E91D23" w:rsidRPr="00D0479E" w14:paraId="3D6123CB" w14:textId="77777777" w:rsidTr="00721D70">
        <w:trPr>
          <w:jc w:val="center"/>
        </w:trPr>
        <w:tc>
          <w:tcPr>
            <w:tcW w:w="1555" w:type="dxa"/>
            <w:gridSpan w:val="2"/>
            <w:vAlign w:val="center"/>
          </w:tcPr>
          <w:p w14:paraId="2924AC46" w14:textId="3455EB4B" w:rsidR="00E91D23" w:rsidRPr="00721D70" w:rsidRDefault="002B6D1A" w:rsidP="003F1E7D">
            <w:pPr>
              <w:pStyle w:val="Tabletext"/>
              <w:jc w:val="center"/>
              <w:rPr>
                <w:b/>
                <w:bCs/>
                <w:lang w:val="en-GB"/>
              </w:rPr>
            </w:pPr>
            <w:proofErr w:type="spellStart"/>
            <w:r>
              <w:rPr>
                <w:b/>
                <w:bCs/>
                <w:lang w:val="en-GB"/>
              </w:rPr>
              <w:t>Objetivo</w:t>
            </w:r>
            <w:proofErr w:type="spellEnd"/>
            <w:r>
              <w:rPr>
                <w:b/>
                <w:bCs/>
                <w:lang w:val="en-GB"/>
              </w:rPr>
              <w:t>/</w:t>
            </w:r>
            <w:r>
              <w:rPr>
                <w:b/>
                <w:bCs/>
                <w:lang w:val="en-GB"/>
              </w:rPr>
              <w:br/>
            </w:r>
            <w:r w:rsidR="00E91D23">
              <w:rPr>
                <w:b/>
                <w:bCs/>
              </w:rPr>
              <w:t>Задача</w:t>
            </w:r>
          </w:p>
        </w:tc>
        <w:tc>
          <w:tcPr>
            <w:tcW w:w="4253" w:type="dxa"/>
          </w:tcPr>
          <w:p w14:paraId="7EF1CEB2" w14:textId="77777777" w:rsidR="00E91D23" w:rsidRPr="00721D70" w:rsidRDefault="00E91D23" w:rsidP="00721D70">
            <w:pPr>
              <w:pStyle w:val="Tabletext"/>
              <w:jc w:val="left"/>
              <w:rPr>
                <w:lang w:val="es-ES"/>
              </w:rPr>
            </w:pPr>
            <w:r w:rsidRPr="00721D70">
              <w:rPr>
                <w:lang w:val="es-ES"/>
              </w:rPr>
              <w:t xml:space="preserve">Prestar asistencia a los Estados Miembros en la transición a la radiodifusión digital, el uso de las frecuencias del dividendo digital y gestión del espectro. </w:t>
            </w:r>
          </w:p>
        </w:tc>
        <w:tc>
          <w:tcPr>
            <w:tcW w:w="4252" w:type="dxa"/>
          </w:tcPr>
          <w:p w14:paraId="1D9377A1" w14:textId="4CA16039" w:rsidR="00E91D23" w:rsidRPr="00D0479E" w:rsidRDefault="00E91D23" w:rsidP="00A82DC7">
            <w:pPr>
              <w:pStyle w:val="Tabletext"/>
              <w:jc w:val="left"/>
              <w:rPr>
                <w:lang w:val="en-GB"/>
              </w:rPr>
            </w:pPr>
            <w:r>
              <w:rPr>
                <w:color w:val="000000"/>
              </w:rPr>
              <w:t xml:space="preserve">Предоставлять помощь Государствам-Членам в осуществлении перехода </w:t>
            </w:r>
            <w:r w:rsidR="00A82DC7">
              <w:rPr>
                <w:color w:val="000000"/>
              </w:rPr>
              <w:t>на</w:t>
            </w:r>
            <w:r>
              <w:rPr>
                <w:color w:val="000000"/>
              </w:rPr>
              <w:t xml:space="preserve"> цифрово</w:t>
            </w:r>
            <w:r w:rsidR="00A82DC7">
              <w:rPr>
                <w:color w:val="000000"/>
              </w:rPr>
              <w:t>е</w:t>
            </w:r>
            <w:r>
              <w:rPr>
                <w:color w:val="000000"/>
              </w:rPr>
              <w:t xml:space="preserve"> радиовещани</w:t>
            </w:r>
            <w:r w:rsidR="00A82DC7">
              <w:rPr>
                <w:color w:val="000000"/>
              </w:rPr>
              <w:t>е</w:t>
            </w:r>
            <w:r>
              <w:rPr>
                <w:color w:val="000000"/>
              </w:rPr>
              <w:t>, использовании частот цифрового дивиденда и в управлении использованием спектра</w:t>
            </w:r>
            <w:r w:rsidRPr="00D0479E">
              <w:rPr>
                <w:lang w:val="en-GB"/>
              </w:rPr>
              <w:t>.</w:t>
            </w:r>
          </w:p>
        </w:tc>
      </w:tr>
      <w:tr w:rsidR="00E91D23" w:rsidRPr="00D0479E" w14:paraId="79289B67" w14:textId="77777777" w:rsidTr="00721D70">
        <w:trPr>
          <w:jc w:val="center"/>
        </w:trPr>
        <w:tc>
          <w:tcPr>
            <w:tcW w:w="846" w:type="dxa"/>
            <w:vMerge w:val="restart"/>
            <w:textDirection w:val="btLr"/>
            <w:vAlign w:val="center"/>
          </w:tcPr>
          <w:p w14:paraId="52A70773" w14:textId="18529CCC" w:rsidR="00E91D23" w:rsidRPr="00721D70" w:rsidRDefault="002B6D1A" w:rsidP="003F1E7D">
            <w:pPr>
              <w:pStyle w:val="Tabletext"/>
              <w:jc w:val="center"/>
              <w:rPr>
                <w:lang w:val="en-GB"/>
              </w:rPr>
            </w:pPr>
            <w:proofErr w:type="spellStart"/>
            <w:r>
              <w:rPr>
                <w:b/>
                <w:bCs/>
                <w:lang w:val="en-GB"/>
              </w:rPr>
              <w:t>Resultados</w:t>
            </w:r>
            <w:proofErr w:type="spellEnd"/>
            <w:r>
              <w:rPr>
                <w:b/>
                <w:bCs/>
                <w:lang w:val="en-GB"/>
              </w:rPr>
              <w:t xml:space="preserve"> </w:t>
            </w:r>
            <w:proofErr w:type="spellStart"/>
            <w:r>
              <w:rPr>
                <w:b/>
                <w:bCs/>
                <w:lang w:val="en-GB"/>
              </w:rPr>
              <w:t>previstos</w:t>
            </w:r>
            <w:proofErr w:type="spellEnd"/>
            <w:r>
              <w:rPr>
                <w:b/>
                <w:bCs/>
                <w:lang w:val="en-GB"/>
              </w:rPr>
              <w:t>/</w:t>
            </w:r>
            <w:r w:rsidR="00E91D23">
              <w:rPr>
                <w:b/>
                <w:bCs/>
              </w:rPr>
              <w:t>Ожидаемые результаты</w:t>
            </w:r>
          </w:p>
        </w:tc>
        <w:tc>
          <w:tcPr>
            <w:tcW w:w="709" w:type="dxa"/>
            <w:vAlign w:val="center"/>
          </w:tcPr>
          <w:p w14:paraId="6CD5A569" w14:textId="77777777" w:rsidR="00E91D23" w:rsidRPr="00721D70" w:rsidRDefault="00E91D23" w:rsidP="00721D70">
            <w:pPr>
              <w:pStyle w:val="Tabletext"/>
              <w:jc w:val="center"/>
              <w:rPr>
                <w:lang w:val="en-GB"/>
              </w:rPr>
            </w:pPr>
            <w:r w:rsidRPr="00721D70">
              <w:rPr>
                <w:lang w:val="en-GB"/>
              </w:rPr>
              <w:t>1</w:t>
            </w:r>
          </w:p>
        </w:tc>
        <w:tc>
          <w:tcPr>
            <w:tcW w:w="4253" w:type="dxa"/>
          </w:tcPr>
          <w:p w14:paraId="5B3796CB" w14:textId="77777777" w:rsidR="00E91D23" w:rsidRPr="00721D70" w:rsidRDefault="00E91D23" w:rsidP="00721D70">
            <w:pPr>
              <w:pStyle w:val="Tabletext"/>
              <w:jc w:val="left"/>
              <w:rPr>
                <w:lang w:val="es-ES"/>
              </w:rPr>
            </w:pPr>
            <w:r w:rsidRPr="00721D70">
              <w:rPr>
                <w:lang w:val="es-ES"/>
              </w:rPr>
              <w:t>Capacitación en la gestión del espectro, tecnologías de radiodifusión digital, uso del dividendo digital y nuevas aplicaciones/servicios de radiodifusión, proporcionando asistencia en el uso de instrumentos para ayudar a los países en desarrollo a mejorar la coordinación internacional de los servicios terrestres en zonas de frontera.</w:t>
            </w:r>
          </w:p>
        </w:tc>
        <w:tc>
          <w:tcPr>
            <w:tcW w:w="4252" w:type="dxa"/>
          </w:tcPr>
          <w:p w14:paraId="7EA0C814" w14:textId="77777777" w:rsidR="00E91D23" w:rsidRPr="00D0479E" w:rsidRDefault="00E91D23" w:rsidP="002066BF">
            <w:pPr>
              <w:pStyle w:val="Tabletext"/>
              <w:jc w:val="left"/>
              <w:rPr>
                <w:lang w:val="en-GB"/>
              </w:rPr>
            </w:pPr>
            <w:r>
              <w:rPr>
                <w:color w:val="000000"/>
              </w:rPr>
              <w:t xml:space="preserve">Создание потенциала в области управления использованием спектра, технологий цифрового радиовещания и использования цифрового дивиденда и </w:t>
            </w:r>
            <w:proofErr w:type="gramStart"/>
            <w:r>
              <w:rPr>
                <w:color w:val="000000"/>
              </w:rPr>
              <w:t>новых радиовещательных услуг</w:t>
            </w:r>
            <w:proofErr w:type="gramEnd"/>
            <w:r>
              <w:rPr>
                <w:color w:val="000000"/>
              </w:rPr>
              <w:t xml:space="preserve"> и приложений, оказание содействия в использовании инструментов для поддержки развивающихся стран в совершенствовании международной координации наземных служб в пограничных районах</w:t>
            </w:r>
            <w:r w:rsidRPr="00D0479E">
              <w:rPr>
                <w:lang w:val="en-GB"/>
              </w:rPr>
              <w:t>.</w:t>
            </w:r>
          </w:p>
        </w:tc>
      </w:tr>
      <w:tr w:rsidR="00E91D23" w:rsidRPr="00D0479E" w14:paraId="36C90A1A" w14:textId="77777777" w:rsidTr="00721D70">
        <w:trPr>
          <w:jc w:val="center"/>
        </w:trPr>
        <w:tc>
          <w:tcPr>
            <w:tcW w:w="846" w:type="dxa"/>
            <w:vMerge/>
          </w:tcPr>
          <w:p w14:paraId="25DEAD3D" w14:textId="77777777" w:rsidR="00E91D23" w:rsidRPr="00721D70" w:rsidRDefault="00E91D23" w:rsidP="00721D70">
            <w:pPr>
              <w:jc w:val="left"/>
              <w:rPr>
                <w:lang w:val="en-GB"/>
              </w:rPr>
            </w:pPr>
          </w:p>
        </w:tc>
        <w:tc>
          <w:tcPr>
            <w:tcW w:w="709" w:type="dxa"/>
            <w:vAlign w:val="center"/>
          </w:tcPr>
          <w:p w14:paraId="6AA8C983" w14:textId="77777777" w:rsidR="00E91D23" w:rsidRPr="00721D70" w:rsidRDefault="00E91D23" w:rsidP="00721D70">
            <w:pPr>
              <w:pStyle w:val="Tabletext"/>
              <w:jc w:val="center"/>
              <w:rPr>
                <w:lang w:val="en-GB"/>
              </w:rPr>
            </w:pPr>
            <w:r w:rsidRPr="00721D70">
              <w:rPr>
                <w:lang w:val="en-GB"/>
              </w:rPr>
              <w:t>2</w:t>
            </w:r>
          </w:p>
        </w:tc>
        <w:tc>
          <w:tcPr>
            <w:tcW w:w="4253" w:type="dxa"/>
          </w:tcPr>
          <w:p w14:paraId="684783F3" w14:textId="77777777" w:rsidR="00E91D23" w:rsidRPr="00721D70" w:rsidRDefault="00E91D23" w:rsidP="00721D70">
            <w:pPr>
              <w:pStyle w:val="Tabletext"/>
              <w:jc w:val="left"/>
              <w:rPr>
                <w:lang w:val="es-ES"/>
              </w:rPr>
            </w:pPr>
            <w:r w:rsidRPr="00721D70">
              <w:rPr>
                <w:lang w:val="es-ES"/>
              </w:rPr>
              <w:t xml:space="preserve">Apoyo en la elaboración de planes de gestión del espectro a nivel nacional y regional, incluyendo la transición a la radiodifusión digital y la promoción de políticas de uso del espectro para cobertura en zonas no atendidas. </w:t>
            </w:r>
          </w:p>
        </w:tc>
        <w:tc>
          <w:tcPr>
            <w:tcW w:w="4252" w:type="dxa"/>
          </w:tcPr>
          <w:p w14:paraId="1A9DE78F" w14:textId="6F4A8ED7" w:rsidR="00E91D23" w:rsidRPr="00D0479E" w:rsidRDefault="00E91D23" w:rsidP="00A82DC7">
            <w:pPr>
              <w:pStyle w:val="Tabletext"/>
              <w:jc w:val="left"/>
              <w:rPr>
                <w:lang w:val="en-GB"/>
              </w:rPr>
            </w:pPr>
            <w:r>
              <w:rPr>
                <w:color w:val="000000"/>
              </w:rPr>
              <w:t xml:space="preserve">Поддержка разработки планов по управлению использованием спектра на национальном и региональном уровнях, включая переход </w:t>
            </w:r>
            <w:r w:rsidR="00A82DC7">
              <w:rPr>
                <w:color w:val="000000"/>
              </w:rPr>
              <w:t>на</w:t>
            </w:r>
            <w:r>
              <w:rPr>
                <w:color w:val="000000"/>
              </w:rPr>
              <w:t xml:space="preserve"> цифрово</w:t>
            </w:r>
            <w:r w:rsidR="00A82DC7">
              <w:rPr>
                <w:color w:val="000000"/>
              </w:rPr>
              <w:t>е</w:t>
            </w:r>
            <w:r>
              <w:rPr>
                <w:color w:val="000000"/>
              </w:rPr>
              <w:t xml:space="preserve"> радиовещани</w:t>
            </w:r>
            <w:r w:rsidR="00A82DC7">
              <w:rPr>
                <w:color w:val="000000"/>
              </w:rPr>
              <w:t>е</w:t>
            </w:r>
            <w:r>
              <w:rPr>
                <w:color w:val="000000"/>
              </w:rPr>
              <w:t xml:space="preserve"> и продвижение политики по использованию спектра в районах, обслуживаемых в недостаточной степени</w:t>
            </w:r>
            <w:r w:rsidRPr="00D0479E">
              <w:rPr>
                <w:lang w:val="en-GB"/>
              </w:rPr>
              <w:t>.</w:t>
            </w:r>
          </w:p>
        </w:tc>
      </w:tr>
      <w:tr w:rsidR="00E91D23" w:rsidRPr="00D0479E" w14:paraId="155067D1" w14:textId="77777777" w:rsidTr="00721D70">
        <w:trPr>
          <w:jc w:val="center"/>
        </w:trPr>
        <w:tc>
          <w:tcPr>
            <w:tcW w:w="846" w:type="dxa"/>
            <w:vMerge/>
          </w:tcPr>
          <w:p w14:paraId="59956747" w14:textId="77777777" w:rsidR="00E91D23" w:rsidRPr="00721D70" w:rsidRDefault="00E91D23" w:rsidP="00721D70">
            <w:pPr>
              <w:jc w:val="left"/>
              <w:rPr>
                <w:lang w:val="en-GB"/>
              </w:rPr>
            </w:pPr>
          </w:p>
        </w:tc>
        <w:tc>
          <w:tcPr>
            <w:tcW w:w="709" w:type="dxa"/>
            <w:vAlign w:val="center"/>
          </w:tcPr>
          <w:p w14:paraId="53A7F4D8" w14:textId="77777777" w:rsidR="00E91D23" w:rsidRPr="00721D70" w:rsidRDefault="00E91D23" w:rsidP="00721D70">
            <w:pPr>
              <w:pStyle w:val="Tabletext"/>
              <w:jc w:val="center"/>
              <w:rPr>
                <w:lang w:val="en-GB"/>
              </w:rPr>
            </w:pPr>
            <w:r w:rsidRPr="00721D70">
              <w:rPr>
                <w:lang w:val="en-GB"/>
              </w:rPr>
              <w:t>3</w:t>
            </w:r>
          </w:p>
        </w:tc>
        <w:tc>
          <w:tcPr>
            <w:tcW w:w="4253" w:type="dxa"/>
          </w:tcPr>
          <w:p w14:paraId="6D68EB71" w14:textId="2F33DA28" w:rsidR="00E91D23" w:rsidRPr="00721D70" w:rsidRDefault="00E91D23" w:rsidP="00307BDD">
            <w:pPr>
              <w:pStyle w:val="Tabletext"/>
              <w:jc w:val="left"/>
              <w:rPr>
                <w:lang w:val="es-ES"/>
              </w:rPr>
            </w:pPr>
            <w:r w:rsidRPr="00721D70">
              <w:rPr>
                <w:lang w:val="es-ES"/>
              </w:rPr>
              <w:t>Elaboración de estudios, indicadores y directrices en aspectos sobre la asignación y el uso del espectro radioeléctrico, con miras, entre otras cosas, a facilitar el uso del espectro para las Telecomunicaciones Móviles Internacionales, y la armonización del uso del espectro entre países de la región, tomando en consideración la Resolución</w:t>
            </w:r>
            <w:r w:rsidR="00307BDD">
              <w:rPr>
                <w:lang w:val="es-ES"/>
              </w:rPr>
              <w:t> </w:t>
            </w:r>
            <w:r w:rsidRPr="00721D70">
              <w:rPr>
                <w:lang w:val="es-ES"/>
              </w:rPr>
              <w:t xml:space="preserve">9 (Rev. Dubai 2014) de la Conferencia Mundial de Desarrollo de las Telecomunicaciones. </w:t>
            </w:r>
          </w:p>
        </w:tc>
        <w:tc>
          <w:tcPr>
            <w:tcW w:w="4252" w:type="dxa"/>
          </w:tcPr>
          <w:p w14:paraId="6D1D3A3F" w14:textId="5F306F87" w:rsidR="00E91D23" w:rsidRPr="00D0479E" w:rsidRDefault="00E91D23" w:rsidP="002B6D1A">
            <w:pPr>
              <w:pStyle w:val="Tabletext"/>
              <w:jc w:val="left"/>
              <w:rPr>
                <w:lang w:val="en-GB"/>
              </w:rPr>
            </w:pPr>
            <w:r>
              <w:rPr>
                <w:color w:val="000000"/>
              </w:rPr>
              <w:t>Разработка исследований, показателей и руководящих указаний по аспектам присвоения и использования радиочастотного спектра, с целью, в том числе, содействия использованию спектра для Международной подвижной электросвязи и согласования использования спектра между странами региона, с учетом Резолюции 9 (Пересм. Дубай, 2014 г.) Всемирной конференции по развитию электросвязи.</w:t>
            </w:r>
          </w:p>
        </w:tc>
      </w:tr>
      <w:tr w:rsidR="00E91D23" w:rsidRPr="00D0479E" w14:paraId="3F08CA98" w14:textId="77777777" w:rsidTr="00721D70">
        <w:trPr>
          <w:jc w:val="center"/>
        </w:trPr>
        <w:tc>
          <w:tcPr>
            <w:tcW w:w="846" w:type="dxa"/>
            <w:vMerge/>
          </w:tcPr>
          <w:p w14:paraId="48AB8A2D" w14:textId="77777777" w:rsidR="00E91D23" w:rsidRPr="00721D70" w:rsidRDefault="00E91D23" w:rsidP="00721D70">
            <w:pPr>
              <w:jc w:val="left"/>
              <w:rPr>
                <w:lang w:val="en-GB"/>
              </w:rPr>
            </w:pPr>
          </w:p>
        </w:tc>
        <w:tc>
          <w:tcPr>
            <w:tcW w:w="709" w:type="dxa"/>
            <w:vAlign w:val="center"/>
          </w:tcPr>
          <w:p w14:paraId="77E0C499" w14:textId="77777777" w:rsidR="00E91D23" w:rsidRPr="00721D70" w:rsidRDefault="00E91D23" w:rsidP="00721D70">
            <w:pPr>
              <w:pStyle w:val="Tabletext"/>
              <w:jc w:val="center"/>
              <w:rPr>
                <w:lang w:val="en-GB"/>
              </w:rPr>
            </w:pPr>
            <w:r w:rsidRPr="00721D70">
              <w:rPr>
                <w:lang w:val="en-GB"/>
              </w:rPr>
              <w:t>4</w:t>
            </w:r>
          </w:p>
        </w:tc>
        <w:tc>
          <w:tcPr>
            <w:tcW w:w="4253" w:type="dxa"/>
          </w:tcPr>
          <w:p w14:paraId="04E32323" w14:textId="77777777" w:rsidR="00E91D23" w:rsidRPr="00721D70" w:rsidRDefault="00E91D23" w:rsidP="00721D70">
            <w:pPr>
              <w:pStyle w:val="Tabletext"/>
              <w:jc w:val="left"/>
              <w:rPr>
                <w:lang w:val="es-ES"/>
              </w:rPr>
            </w:pPr>
            <w:r w:rsidRPr="00721D70">
              <w:rPr>
                <w:lang w:val="es-ES"/>
              </w:rPr>
              <w:t xml:space="preserve">Asistencia a los países en la promoción de estrategias inclusivas relacionadas a la digitalización del servicio de radiodifusión, incluyendo la disponibilidad de receptores a un precio asequible, y estrategias de comunicación para educar y concientizar a los consumidores. </w:t>
            </w:r>
          </w:p>
        </w:tc>
        <w:tc>
          <w:tcPr>
            <w:tcW w:w="4252" w:type="dxa"/>
          </w:tcPr>
          <w:p w14:paraId="18C7AB71" w14:textId="77777777" w:rsidR="00E91D23" w:rsidRPr="00D0479E" w:rsidRDefault="00E91D23" w:rsidP="007939BA">
            <w:pPr>
              <w:pStyle w:val="Tabletext"/>
              <w:jc w:val="left"/>
              <w:rPr>
                <w:lang w:val="en-GB"/>
              </w:rPr>
            </w:pPr>
            <w:r>
              <w:t xml:space="preserve">Помощь странам в популяризации всеобъемлющих стратегий, связанных с </w:t>
            </w:r>
            <w:proofErr w:type="spellStart"/>
            <w:r>
              <w:t>цифровизацией</w:t>
            </w:r>
            <w:proofErr w:type="spellEnd"/>
            <w:r>
              <w:t xml:space="preserve"> радиовещательных служб, включая наличие приемлемых в ценовом отношении цифровых радиоприемников</w:t>
            </w:r>
            <w:r w:rsidRPr="00D0479E">
              <w:rPr>
                <w:lang w:val="en-GB"/>
              </w:rPr>
              <w:t>,</w:t>
            </w:r>
            <w:r>
              <w:t xml:space="preserve"> а также стратегии информационной работы для просвещения и повышения осведомленности потребителей</w:t>
            </w:r>
            <w:r w:rsidRPr="00D0479E">
              <w:rPr>
                <w:lang w:val="en-GB"/>
              </w:rPr>
              <w:t>.</w:t>
            </w:r>
          </w:p>
        </w:tc>
      </w:tr>
      <w:tr w:rsidR="00E91D23" w:rsidRPr="00D0479E" w14:paraId="2FB0C289" w14:textId="77777777" w:rsidTr="00721D70">
        <w:trPr>
          <w:jc w:val="center"/>
        </w:trPr>
        <w:tc>
          <w:tcPr>
            <w:tcW w:w="846" w:type="dxa"/>
            <w:vMerge/>
          </w:tcPr>
          <w:p w14:paraId="4F50FA11" w14:textId="77777777" w:rsidR="00E91D23" w:rsidRPr="00721D70" w:rsidRDefault="00E91D23" w:rsidP="00721D70">
            <w:pPr>
              <w:jc w:val="left"/>
              <w:rPr>
                <w:lang w:val="en-GB"/>
              </w:rPr>
            </w:pPr>
          </w:p>
        </w:tc>
        <w:tc>
          <w:tcPr>
            <w:tcW w:w="709" w:type="dxa"/>
            <w:vAlign w:val="center"/>
          </w:tcPr>
          <w:p w14:paraId="709637A3" w14:textId="77777777" w:rsidR="00E91D23" w:rsidRPr="00721D70" w:rsidRDefault="00E91D23" w:rsidP="00721D70">
            <w:pPr>
              <w:pStyle w:val="Tabletext"/>
              <w:jc w:val="center"/>
              <w:rPr>
                <w:lang w:val="en-GB"/>
              </w:rPr>
            </w:pPr>
            <w:r w:rsidRPr="00721D70">
              <w:rPr>
                <w:lang w:val="en-GB"/>
              </w:rPr>
              <w:t>5</w:t>
            </w:r>
          </w:p>
        </w:tc>
        <w:tc>
          <w:tcPr>
            <w:tcW w:w="4253" w:type="dxa"/>
          </w:tcPr>
          <w:p w14:paraId="4DE163C5" w14:textId="77777777" w:rsidR="00E91D23" w:rsidRPr="00721D70" w:rsidRDefault="00E91D23" w:rsidP="00721D70">
            <w:pPr>
              <w:pStyle w:val="Tabletext"/>
              <w:jc w:val="left"/>
              <w:rPr>
                <w:lang w:val="es-ES"/>
              </w:rPr>
            </w:pPr>
            <w:r w:rsidRPr="00721D70">
              <w:rPr>
                <w:lang w:val="es-ES"/>
              </w:rPr>
              <w:t>Asistencia en la planificación a nivel nacional y regional del uso de las frecuencias liberadas con la transición a la radiodifusión digital y el despliegue de nuevas tecnologías para los servicios de radiodifusión.</w:t>
            </w:r>
          </w:p>
        </w:tc>
        <w:tc>
          <w:tcPr>
            <w:tcW w:w="4252" w:type="dxa"/>
          </w:tcPr>
          <w:p w14:paraId="5ABD6AA2" w14:textId="77777777" w:rsidR="00E91D23" w:rsidRPr="00D0479E" w:rsidRDefault="00E91D23" w:rsidP="007939BA">
            <w:pPr>
              <w:pStyle w:val="Tabletext"/>
              <w:jc w:val="left"/>
              <w:rPr>
                <w:lang w:val="en-GB"/>
              </w:rPr>
            </w:pPr>
            <w:r>
              <w:t>Помощь в планировании на национальном и региональном уровнях для использования частот, высвобождающихся при переходе к цифровому радиовещанию, и в развертывании новых технологий для радиовещательных служб</w:t>
            </w:r>
            <w:r w:rsidRPr="00D0479E">
              <w:rPr>
                <w:lang w:val="en-GB"/>
              </w:rPr>
              <w:t>.</w:t>
            </w:r>
          </w:p>
        </w:tc>
      </w:tr>
    </w:tbl>
    <w:p w14:paraId="2B23DB03" w14:textId="77777777" w:rsidR="00E91D23" w:rsidRPr="00721D70" w:rsidRDefault="00E91D23" w:rsidP="00721D70">
      <w:pPr>
        <w:rPr>
          <w:lang w:val="en-GB"/>
        </w:rPr>
      </w:pPr>
      <w:r w:rsidRPr="00721D70">
        <w:rPr>
          <w:lang w:val="en-GB"/>
        </w:rPr>
        <w:br w:type="page"/>
      </w:r>
    </w:p>
    <w:tbl>
      <w:tblPr>
        <w:tblStyle w:val="TableGrid"/>
        <w:tblW w:w="10201" w:type="dxa"/>
        <w:jc w:val="center"/>
        <w:tblLayout w:type="fixed"/>
        <w:tblLook w:val="04A0" w:firstRow="1" w:lastRow="0" w:firstColumn="1" w:lastColumn="0" w:noHBand="0" w:noVBand="1"/>
      </w:tblPr>
      <w:tblGrid>
        <w:gridCol w:w="857"/>
        <w:gridCol w:w="719"/>
        <w:gridCol w:w="4313"/>
        <w:gridCol w:w="4312"/>
      </w:tblGrid>
      <w:tr w:rsidR="00E91D23" w:rsidRPr="00D0479E" w14:paraId="726FA21A" w14:textId="77777777" w:rsidTr="00721D70">
        <w:trPr>
          <w:jc w:val="center"/>
        </w:trPr>
        <w:tc>
          <w:tcPr>
            <w:tcW w:w="1576" w:type="dxa"/>
            <w:gridSpan w:val="2"/>
            <w:shd w:val="clear" w:color="auto" w:fill="D6E3BC" w:themeFill="accent3" w:themeFillTint="66"/>
            <w:vAlign w:val="center"/>
          </w:tcPr>
          <w:p w14:paraId="1995C262" w14:textId="77777777" w:rsidR="00E91D23" w:rsidRPr="00721D70" w:rsidRDefault="00E91D23" w:rsidP="00721D70">
            <w:pPr>
              <w:pStyle w:val="Tablehead"/>
              <w:rPr>
                <w:lang w:val="es-ES"/>
              </w:rPr>
            </w:pPr>
            <w:r>
              <w:lastRenderedPageBreak/>
              <w:t>РИ</w:t>
            </w:r>
            <w:r w:rsidRPr="00721D70">
              <w:rPr>
                <w:lang w:val="es-ES"/>
              </w:rPr>
              <w:t xml:space="preserve"> 3</w:t>
            </w:r>
          </w:p>
        </w:tc>
        <w:tc>
          <w:tcPr>
            <w:tcW w:w="4313" w:type="dxa"/>
            <w:shd w:val="clear" w:color="auto" w:fill="D6E3BC" w:themeFill="accent3" w:themeFillTint="66"/>
            <w:tcMar>
              <w:right w:w="57" w:type="dxa"/>
            </w:tcMar>
            <w:vAlign w:val="center"/>
          </w:tcPr>
          <w:p w14:paraId="214ED73C" w14:textId="77777777" w:rsidR="00E91D23" w:rsidRPr="00721D70" w:rsidRDefault="00E91D23" w:rsidP="00721D70">
            <w:pPr>
              <w:pStyle w:val="Tablehead"/>
              <w:rPr>
                <w:lang w:val="es-ES"/>
              </w:rPr>
            </w:pPr>
            <w:r w:rsidRPr="00721D70">
              <w:rPr>
                <w:lang w:val="es-ES"/>
              </w:rPr>
              <w:t xml:space="preserve">Despliegue de la infraestructura de banda ancha, especialmente en zonas rurales y desatendidas, y fortalecimiento del acceso a servicios y aplicaciones de banda ancha </w:t>
            </w:r>
          </w:p>
        </w:tc>
        <w:tc>
          <w:tcPr>
            <w:tcW w:w="4312" w:type="dxa"/>
            <w:shd w:val="clear" w:color="auto" w:fill="D6E3BC" w:themeFill="accent3" w:themeFillTint="66"/>
            <w:vAlign w:val="center"/>
          </w:tcPr>
          <w:p w14:paraId="68A3E406" w14:textId="77777777" w:rsidR="00E91D23" w:rsidRPr="00D0479E" w:rsidRDefault="00E91D23" w:rsidP="00721D70">
            <w:pPr>
              <w:pStyle w:val="Tablehead"/>
              <w:rPr>
                <w:lang w:val="en-GB"/>
              </w:rPr>
            </w:pPr>
            <w:r>
              <w:rPr>
                <w:color w:val="000000"/>
              </w:rPr>
              <w:t>Развертывание инфраструктуры широкополосной связи, в особенности в сельских районах и районах, развитию которых уделялось недостаточно внимания, и укрепление широкополосного доступа к услугам и приложениям</w:t>
            </w:r>
          </w:p>
        </w:tc>
      </w:tr>
      <w:tr w:rsidR="00E91D23" w:rsidRPr="00D0479E" w14:paraId="27C526EF" w14:textId="77777777" w:rsidTr="00721D70">
        <w:trPr>
          <w:jc w:val="center"/>
        </w:trPr>
        <w:tc>
          <w:tcPr>
            <w:tcW w:w="1576" w:type="dxa"/>
            <w:gridSpan w:val="2"/>
            <w:vAlign w:val="center"/>
          </w:tcPr>
          <w:p w14:paraId="3FAABD2D" w14:textId="2AA72E91" w:rsidR="00E91D23" w:rsidRPr="00721D70" w:rsidRDefault="002B6D1A" w:rsidP="007939BA">
            <w:pPr>
              <w:pStyle w:val="Tabletext"/>
              <w:jc w:val="center"/>
              <w:rPr>
                <w:b/>
                <w:bCs/>
                <w:lang w:val="en-GB"/>
              </w:rPr>
            </w:pPr>
            <w:proofErr w:type="spellStart"/>
            <w:r>
              <w:rPr>
                <w:b/>
                <w:bCs/>
                <w:lang w:val="en-GB"/>
              </w:rPr>
              <w:t>Objetivo</w:t>
            </w:r>
            <w:proofErr w:type="spellEnd"/>
            <w:r>
              <w:rPr>
                <w:b/>
                <w:bCs/>
                <w:lang w:val="en-GB"/>
              </w:rPr>
              <w:t>/</w:t>
            </w:r>
            <w:r>
              <w:rPr>
                <w:b/>
                <w:bCs/>
                <w:lang w:val="en-GB"/>
              </w:rPr>
              <w:br/>
            </w:r>
            <w:r w:rsidR="00E91D23">
              <w:rPr>
                <w:b/>
                <w:bCs/>
              </w:rPr>
              <w:t>Задача</w:t>
            </w:r>
          </w:p>
        </w:tc>
        <w:tc>
          <w:tcPr>
            <w:tcW w:w="4313" w:type="dxa"/>
            <w:tcMar>
              <w:right w:w="57" w:type="dxa"/>
            </w:tcMar>
          </w:tcPr>
          <w:p w14:paraId="14283966" w14:textId="77777777" w:rsidR="00E91D23" w:rsidRPr="00721D70" w:rsidRDefault="00E91D23" w:rsidP="00721D70">
            <w:pPr>
              <w:pStyle w:val="Tabletext"/>
              <w:jc w:val="left"/>
              <w:rPr>
                <w:lang w:val="es-ES"/>
              </w:rPr>
            </w:pPr>
            <w:r w:rsidRPr="00721D70">
              <w:rPr>
                <w:lang w:val="es-ES"/>
              </w:rPr>
              <w:t>Prestar asistencia a los Estados Miembros en la detección de necesidades y el desarrollo de políticas, mecanismos e iniciativas reglamentarias para reducir la brecha digital mediante el incremento del acceso a la banda ancha y su adopción, como medio para alcanzar los ODS.</w:t>
            </w:r>
          </w:p>
        </w:tc>
        <w:tc>
          <w:tcPr>
            <w:tcW w:w="4312" w:type="dxa"/>
          </w:tcPr>
          <w:p w14:paraId="662EAD8F" w14:textId="77777777" w:rsidR="00E91D23" w:rsidRPr="00D0479E" w:rsidRDefault="00E91D23" w:rsidP="002066BF">
            <w:pPr>
              <w:pStyle w:val="Tabletext"/>
              <w:jc w:val="left"/>
              <w:rPr>
                <w:lang w:val="en-GB"/>
              </w:rPr>
            </w:pPr>
            <w:r>
              <w:t>Оказывать помощь Государствам-Членам в определении потребностей и в разработке политики, механизмов и регуляторных инициатив для сокращения цифрового разрыва посредством увеличения широкополосного доступа и распространения широкополосной связи как способа достижения ЦУР</w:t>
            </w:r>
            <w:r w:rsidRPr="00D0479E">
              <w:rPr>
                <w:lang w:val="en-GB"/>
              </w:rPr>
              <w:t>.</w:t>
            </w:r>
          </w:p>
        </w:tc>
      </w:tr>
      <w:tr w:rsidR="00E91D23" w:rsidRPr="00D0479E" w14:paraId="36FD1657" w14:textId="77777777" w:rsidTr="00721D70">
        <w:trPr>
          <w:jc w:val="center"/>
        </w:trPr>
        <w:tc>
          <w:tcPr>
            <w:tcW w:w="857" w:type="dxa"/>
            <w:vMerge w:val="restart"/>
            <w:textDirection w:val="btLr"/>
            <w:vAlign w:val="center"/>
          </w:tcPr>
          <w:p w14:paraId="51736C73" w14:textId="6B64C320" w:rsidR="00E91D23" w:rsidRPr="00721D70" w:rsidRDefault="002B6D1A" w:rsidP="002B6D1A">
            <w:pPr>
              <w:pStyle w:val="Tabletext"/>
              <w:jc w:val="center"/>
              <w:rPr>
                <w:lang w:val="en-GB"/>
              </w:rPr>
            </w:pPr>
            <w:proofErr w:type="spellStart"/>
            <w:r>
              <w:rPr>
                <w:b/>
                <w:bCs/>
                <w:lang w:val="en-GB"/>
              </w:rPr>
              <w:t>Resultados</w:t>
            </w:r>
            <w:proofErr w:type="spellEnd"/>
            <w:r>
              <w:rPr>
                <w:b/>
                <w:bCs/>
                <w:lang w:val="en-GB"/>
              </w:rPr>
              <w:t xml:space="preserve"> </w:t>
            </w:r>
            <w:proofErr w:type="spellStart"/>
            <w:r>
              <w:rPr>
                <w:b/>
                <w:bCs/>
                <w:lang w:val="en-GB"/>
              </w:rPr>
              <w:t>previstos</w:t>
            </w:r>
            <w:proofErr w:type="spellEnd"/>
            <w:r>
              <w:rPr>
                <w:b/>
                <w:bCs/>
                <w:lang w:val="en-GB"/>
              </w:rPr>
              <w:t>/</w:t>
            </w:r>
            <w:r w:rsidR="00E91D23">
              <w:rPr>
                <w:b/>
                <w:bCs/>
              </w:rPr>
              <w:t>Ожидаемые результаты</w:t>
            </w:r>
          </w:p>
        </w:tc>
        <w:tc>
          <w:tcPr>
            <w:tcW w:w="719" w:type="dxa"/>
            <w:vAlign w:val="center"/>
          </w:tcPr>
          <w:p w14:paraId="54145882" w14:textId="77777777" w:rsidR="00E91D23" w:rsidRPr="00721D70" w:rsidRDefault="00E91D23" w:rsidP="00721D70">
            <w:pPr>
              <w:pStyle w:val="Tabletext"/>
              <w:jc w:val="center"/>
              <w:rPr>
                <w:lang w:val="en-GB"/>
              </w:rPr>
            </w:pPr>
            <w:r w:rsidRPr="00721D70">
              <w:rPr>
                <w:lang w:val="en-GB"/>
              </w:rPr>
              <w:t>1</w:t>
            </w:r>
          </w:p>
        </w:tc>
        <w:tc>
          <w:tcPr>
            <w:tcW w:w="4313" w:type="dxa"/>
            <w:tcMar>
              <w:right w:w="57" w:type="dxa"/>
            </w:tcMar>
          </w:tcPr>
          <w:p w14:paraId="2B94602D" w14:textId="77777777" w:rsidR="00E91D23" w:rsidRPr="00721D70" w:rsidRDefault="00E91D23" w:rsidP="00721D70">
            <w:pPr>
              <w:pStyle w:val="Tabletext"/>
              <w:jc w:val="left"/>
              <w:rPr>
                <w:lang w:val="es-ES"/>
              </w:rPr>
            </w:pPr>
            <w:r w:rsidRPr="00721D70">
              <w:rPr>
                <w:lang w:val="es-ES"/>
              </w:rPr>
              <w:t>Asistencia para la elaboración de un estudio situacional relativo al despliegue de infraestructura de banda ancha para los servicios fijo y móvil y el uso de espectro, para detectar las necesidades y oportunidades especialmente de las zonas rurales y desatendidas, tomando en cuenta las características específicas de las subregiones.</w:t>
            </w:r>
          </w:p>
        </w:tc>
        <w:tc>
          <w:tcPr>
            <w:tcW w:w="4312" w:type="dxa"/>
          </w:tcPr>
          <w:p w14:paraId="763A55DE" w14:textId="77777777" w:rsidR="00E91D23" w:rsidRPr="00D0479E" w:rsidRDefault="00E91D23" w:rsidP="00242619">
            <w:pPr>
              <w:pStyle w:val="Tabletext"/>
              <w:jc w:val="left"/>
              <w:rPr>
                <w:lang w:val="en-GB"/>
              </w:rPr>
            </w:pPr>
            <w:r>
              <w:t>Помощь в разработке ситуационного исследования по развертыванию широкополосной инфраструктуры для фиксированной и подвижной служб и использованию спектра, которое даст администрациям возможность определять потребности и перспективы, в особенности в</w:t>
            </w:r>
            <w:r>
              <w:rPr>
                <w:color w:val="000000"/>
              </w:rPr>
              <w:t xml:space="preserve"> сельских районах и районах, развитию которых уделялось недостаточно внимания, учитывая конкретные субрегиональные характеристики</w:t>
            </w:r>
            <w:r w:rsidRPr="00D0479E">
              <w:rPr>
                <w:lang w:val="en-GB"/>
              </w:rPr>
              <w:t>.</w:t>
            </w:r>
          </w:p>
        </w:tc>
      </w:tr>
      <w:tr w:rsidR="00E91D23" w:rsidRPr="00D0479E" w14:paraId="36FFFE31" w14:textId="77777777" w:rsidTr="00721D70">
        <w:trPr>
          <w:jc w:val="center"/>
        </w:trPr>
        <w:tc>
          <w:tcPr>
            <w:tcW w:w="857" w:type="dxa"/>
            <w:vMerge/>
            <w:vAlign w:val="center"/>
          </w:tcPr>
          <w:p w14:paraId="264EE8A4" w14:textId="77777777" w:rsidR="00E91D23" w:rsidRPr="00721D70" w:rsidRDefault="00E91D23" w:rsidP="00721D70">
            <w:pPr>
              <w:jc w:val="left"/>
              <w:rPr>
                <w:b/>
                <w:bCs/>
                <w:lang w:val="en-GB"/>
              </w:rPr>
            </w:pPr>
          </w:p>
        </w:tc>
        <w:tc>
          <w:tcPr>
            <w:tcW w:w="719" w:type="dxa"/>
            <w:vAlign w:val="center"/>
          </w:tcPr>
          <w:p w14:paraId="3C3F97AC" w14:textId="77777777" w:rsidR="00E91D23" w:rsidRPr="00721D70" w:rsidRDefault="00E91D23" w:rsidP="00721D70">
            <w:pPr>
              <w:pStyle w:val="Tabletext"/>
              <w:jc w:val="center"/>
              <w:rPr>
                <w:lang w:val="en-GB"/>
              </w:rPr>
            </w:pPr>
            <w:r w:rsidRPr="00721D70">
              <w:rPr>
                <w:lang w:val="en-GB"/>
              </w:rPr>
              <w:t>2</w:t>
            </w:r>
          </w:p>
        </w:tc>
        <w:tc>
          <w:tcPr>
            <w:tcW w:w="4313" w:type="dxa"/>
            <w:tcMar>
              <w:right w:w="57" w:type="dxa"/>
            </w:tcMar>
          </w:tcPr>
          <w:p w14:paraId="6EAA6EE2" w14:textId="77777777" w:rsidR="00E91D23" w:rsidRPr="00721D70" w:rsidRDefault="00E91D23" w:rsidP="00721D70">
            <w:pPr>
              <w:pStyle w:val="Tabletext"/>
              <w:jc w:val="left"/>
              <w:rPr>
                <w:lang w:val="es-ES"/>
              </w:rPr>
            </w:pPr>
            <w:r w:rsidRPr="00721D70">
              <w:rPr>
                <w:lang w:val="es-ES"/>
              </w:rPr>
              <w:t>Asistencia para la instrumentación o mejora de los planes nacionales de cobertura de banda ancha; incluyendo el apoyo a las instituciones educativas, redes avanzadas, centros de investigación, las cooperativas y las organizaciones sin ánimo de lucro que prestan servicios de telecomunicaciones, especialmente en zonas rurales, remotas y desatendidas, tomando en cuenta mecanismos de acceso al espectro y a redes de alta velocidad y fomentar el ambiente propicio para promover la inversión en redes.</w:t>
            </w:r>
          </w:p>
        </w:tc>
        <w:tc>
          <w:tcPr>
            <w:tcW w:w="4312" w:type="dxa"/>
          </w:tcPr>
          <w:p w14:paraId="1B6CC64B" w14:textId="77777777" w:rsidR="00E91D23" w:rsidRPr="00D0479E" w:rsidRDefault="00E91D23" w:rsidP="00242619">
            <w:pPr>
              <w:pStyle w:val="Tabletext"/>
              <w:jc w:val="left"/>
              <w:rPr>
                <w:lang w:val="en-GB"/>
              </w:rPr>
            </w:pPr>
            <w:r>
              <w:t>Помощь в осуществлении или совершенствовании национальных планов покрытия широкополосной связью</w:t>
            </w:r>
            <w:r w:rsidRPr="00D0479E">
              <w:rPr>
                <w:lang w:val="en-GB"/>
              </w:rPr>
              <w:t xml:space="preserve">; </w:t>
            </w:r>
            <w:r>
              <w:t>включая поддержку учебных заведений, передовых сетей, научно-исследовательских центров, кооперативов и некоммерческих организаций, которые оказывают услуги электросвязи, в особенности в сельских, отдаленных и обсуживаемых в недостаточной степени районах, учитывая механизмы доступа к спектру и высокоскоростным сетям, а также содействуя созданию благоприятной обстановки для способствования инвестициям в сети</w:t>
            </w:r>
            <w:r w:rsidRPr="00D0479E">
              <w:rPr>
                <w:lang w:val="en-GB"/>
              </w:rPr>
              <w:t>.</w:t>
            </w:r>
          </w:p>
        </w:tc>
      </w:tr>
      <w:tr w:rsidR="00E91D23" w:rsidRPr="00D0479E" w14:paraId="5250C70E" w14:textId="77777777" w:rsidTr="00721D70">
        <w:trPr>
          <w:jc w:val="center"/>
        </w:trPr>
        <w:tc>
          <w:tcPr>
            <w:tcW w:w="857" w:type="dxa"/>
            <w:vMerge/>
            <w:vAlign w:val="center"/>
          </w:tcPr>
          <w:p w14:paraId="15C77A91" w14:textId="77777777" w:rsidR="00E91D23" w:rsidRPr="00721D70" w:rsidRDefault="00E91D23" w:rsidP="00721D70">
            <w:pPr>
              <w:jc w:val="left"/>
              <w:rPr>
                <w:b/>
                <w:bCs/>
                <w:lang w:val="en-GB"/>
              </w:rPr>
            </w:pPr>
          </w:p>
        </w:tc>
        <w:tc>
          <w:tcPr>
            <w:tcW w:w="719" w:type="dxa"/>
            <w:vAlign w:val="center"/>
          </w:tcPr>
          <w:p w14:paraId="20B5BB35" w14:textId="77777777" w:rsidR="00E91D23" w:rsidRPr="00721D70" w:rsidRDefault="00E91D23" w:rsidP="00721D70">
            <w:pPr>
              <w:pStyle w:val="Tabletext"/>
              <w:jc w:val="center"/>
              <w:rPr>
                <w:lang w:val="en-GB"/>
              </w:rPr>
            </w:pPr>
            <w:r w:rsidRPr="00721D70">
              <w:rPr>
                <w:lang w:val="en-GB"/>
              </w:rPr>
              <w:t>3</w:t>
            </w:r>
          </w:p>
        </w:tc>
        <w:tc>
          <w:tcPr>
            <w:tcW w:w="4313" w:type="dxa"/>
            <w:tcMar>
              <w:right w:w="57" w:type="dxa"/>
            </w:tcMar>
          </w:tcPr>
          <w:p w14:paraId="76DBB25F" w14:textId="77777777" w:rsidR="00E91D23" w:rsidRPr="00721D70" w:rsidRDefault="00E91D23" w:rsidP="00721D70">
            <w:pPr>
              <w:pStyle w:val="Tabletext"/>
              <w:jc w:val="left"/>
              <w:rPr>
                <w:lang w:val="es-ES"/>
              </w:rPr>
            </w:pPr>
            <w:r w:rsidRPr="00721D70">
              <w:rPr>
                <w:lang w:val="es-ES"/>
              </w:rPr>
              <w:t xml:space="preserve">Establecimiento de métricas y metodologías para la medición de las condiciones de los servicios de banda ancha, aprovechando las inversiones públicas y privadas, asociaciones público-privadas, y la participación de pequeños operadores y operadores sin fines de lucro, especialmente en los Países en Desarrollo Sin Litoral (PDSL) y los Pequeños Estados Insulares en Desarrollo (PEID). </w:t>
            </w:r>
          </w:p>
        </w:tc>
        <w:tc>
          <w:tcPr>
            <w:tcW w:w="4312" w:type="dxa"/>
          </w:tcPr>
          <w:p w14:paraId="6556E9B6" w14:textId="77777777" w:rsidR="00E91D23" w:rsidRPr="00D0479E" w:rsidRDefault="00E91D23" w:rsidP="00A342B6">
            <w:pPr>
              <w:pStyle w:val="Tabletext"/>
              <w:jc w:val="left"/>
              <w:rPr>
                <w:lang w:val="en-GB"/>
              </w:rPr>
            </w:pPr>
            <w:r>
              <w:t>Разработка показателей и методик для измерения условий широкополосных служб, использования государственных и частных инвестиций, партнерств с участием государственного и частного секторов и участия небольших и некоммерческих операторов, в особенности в развивающихся странах, не имеющих выхода к морю (ЛЛДС), и малых островных развивающихся государствах (СИДС)</w:t>
            </w:r>
            <w:r w:rsidRPr="00D0479E">
              <w:rPr>
                <w:lang w:val="en-GB"/>
              </w:rPr>
              <w:t>.</w:t>
            </w:r>
          </w:p>
        </w:tc>
      </w:tr>
      <w:tr w:rsidR="00E91D23" w:rsidRPr="00D0479E" w14:paraId="4FC1F317" w14:textId="77777777" w:rsidTr="00721D70">
        <w:trPr>
          <w:jc w:val="center"/>
        </w:trPr>
        <w:tc>
          <w:tcPr>
            <w:tcW w:w="857" w:type="dxa"/>
            <w:vMerge/>
            <w:vAlign w:val="center"/>
          </w:tcPr>
          <w:p w14:paraId="7FF1390D" w14:textId="77777777" w:rsidR="00E91D23" w:rsidRPr="00721D70" w:rsidRDefault="00E91D23" w:rsidP="00721D70">
            <w:pPr>
              <w:jc w:val="left"/>
              <w:rPr>
                <w:b/>
                <w:bCs/>
                <w:lang w:val="en-GB"/>
              </w:rPr>
            </w:pPr>
          </w:p>
        </w:tc>
        <w:tc>
          <w:tcPr>
            <w:tcW w:w="719" w:type="dxa"/>
            <w:vAlign w:val="center"/>
          </w:tcPr>
          <w:p w14:paraId="6426A72C" w14:textId="77777777" w:rsidR="00E91D23" w:rsidRPr="00721D70" w:rsidRDefault="00E91D23" w:rsidP="00721D70">
            <w:pPr>
              <w:pStyle w:val="Tabletext"/>
              <w:jc w:val="center"/>
              <w:rPr>
                <w:lang w:val="en-GB"/>
              </w:rPr>
            </w:pPr>
            <w:r w:rsidRPr="00721D70">
              <w:rPr>
                <w:lang w:val="en-GB"/>
              </w:rPr>
              <w:t>4</w:t>
            </w:r>
          </w:p>
        </w:tc>
        <w:tc>
          <w:tcPr>
            <w:tcW w:w="4313" w:type="dxa"/>
            <w:tcMar>
              <w:right w:w="57" w:type="dxa"/>
            </w:tcMar>
          </w:tcPr>
          <w:p w14:paraId="39E84223" w14:textId="77777777" w:rsidR="00E91D23" w:rsidRPr="00721D70" w:rsidRDefault="00E91D23" w:rsidP="00721D70">
            <w:pPr>
              <w:pStyle w:val="Tabletext"/>
              <w:jc w:val="left"/>
              <w:rPr>
                <w:lang w:val="es-ES"/>
              </w:rPr>
            </w:pPr>
            <w:r w:rsidRPr="00721D70">
              <w:rPr>
                <w:lang w:val="es-ES"/>
              </w:rPr>
              <w:t>Asistencia para la implementación de planes que promocionen el acceso a las TIC en los municipios a través del concepto de ciudad digital/inteligente y en las instituciones públicas de servicios sociales, así como fomento del acceso y del uso de las TIC para acceder a servicios sociales por la población, en especial de zonas rurales y desatendidas.</w:t>
            </w:r>
          </w:p>
        </w:tc>
        <w:tc>
          <w:tcPr>
            <w:tcW w:w="4312" w:type="dxa"/>
          </w:tcPr>
          <w:p w14:paraId="1E3E1BEC" w14:textId="77777777" w:rsidR="00E91D23" w:rsidRPr="00D0479E" w:rsidRDefault="00E91D23" w:rsidP="004F4E92">
            <w:pPr>
              <w:pStyle w:val="Tabletext"/>
              <w:jc w:val="left"/>
              <w:rPr>
                <w:lang w:val="en-GB"/>
              </w:rPr>
            </w:pPr>
            <w:r>
              <w:t>Помощь в осуществлении планов, которые способствуют доступу к ИКТ в населенных пунктах, посредством концепции цифровых/"умных" городов</w:t>
            </w:r>
            <w:r w:rsidRPr="00D0479E">
              <w:rPr>
                <w:lang w:val="en-GB"/>
              </w:rPr>
              <w:t xml:space="preserve">, </w:t>
            </w:r>
            <w:r>
              <w:t xml:space="preserve">и в учреждениях социальных услуг общего пользования, а также расширение доступа населения к ИКТ и их использование, в особенности в сельских и </w:t>
            </w:r>
            <w:r>
              <w:lastRenderedPageBreak/>
              <w:t>обслуживаемых в недостаточной степени районах, для содействия доступу к социальным услугам</w:t>
            </w:r>
            <w:r w:rsidRPr="00D0479E">
              <w:rPr>
                <w:lang w:val="en-GB"/>
              </w:rPr>
              <w:t>.</w:t>
            </w:r>
          </w:p>
        </w:tc>
      </w:tr>
      <w:tr w:rsidR="00E91D23" w:rsidRPr="00D0479E" w14:paraId="73DE0B7E" w14:textId="77777777" w:rsidTr="00721D70">
        <w:trPr>
          <w:jc w:val="center"/>
        </w:trPr>
        <w:tc>
          <w:tcPr>
            <w:tcW w:w="857" w:type="dxa"/>
            <w:vMerge/>
            <w:vAlign w:val="center"/>
          </w:tcPr>
          <w:p w14:paraId="5E97A8B3" w14:textId="77777777" w:rsidR="00E91D23" w:rsidRPr="00721D70" w:rsidRDefault="00E91D23" w:rsidP="00721D70">
            <w:pPr>
              <w:jc w:val="left"/>
              <w:rPr>
                <w:b/>
                <w:bCs/>
                <w:lang w:val="en-GB"/>
              </w:rPr>
            </w:pPr>
          </w:p>
        </w:tc>
        <w:tc>
          <w:tcPr>
            <w:tcW w:w="719" w:type="dxa"/>
            <w:vAlign w:val="center"/>
          </w:tcPr>
          <w:p w14:paraId="7B2FB1B7" w14:textId="77777777" w:rsidR="00E91D23" w:rsidRPr="00721D70" w:rsidRDefault="00E91D23" w:rsidP="00721D70">
            <w:pPr>
              <w:pStyle w:val="Tabletext"/>
              <w:jc w:val="center"/>
              <w:rPr>
                <w:lang w:val="en-GB"/>
              </w:rPr>
            </w:pPr>
            <w:r w:rsidRPr="00721D70">
              <w:rPr>
                <w:lang w:val="en-GB"/>
              </w:rPr>
              <w:t>5</w:t>
            </w:r>
          </w:p>
        </w:tc>
        <w:tc>
          <w:tcPr>
            <w:tcW w:w="4313" w:type="dxa"/>
            <w:tcMar>
              <w:right w:w="57" w:type="dxa"/>
            </w:tcMar>
          </w:tcPr>
          <w:p w14:paraId="6FC1BFC0" w14:textId="77777777" w:rsidR="00E91D23" w:rsidRPr="00721D70" w:rsidRDefault="00E91D23" w:rsidP="00721D70">
            <w:pPr>
              <w:pStyle w:val="Tabletext"/>
              <w:jc w:val="left"/>
              <w:rPr>
                <w:lang w:val="es-ES"/>
              </w:rPr>
            </w:pPr>
            <w:r w:rsidRPr="00721D70">
              <w:rPr>
                <w:lang w:val="es-ES"/>
              </w:rPr>
              <w:t xml:space="preserve">Consolidación y difusión de información a través de seminarios, talleres, entre otros, acerca de estándares, conformidad e interoperabilidad e intercambio de buenas prácticas relacionadas con el despliegue y operación de redes de banda ancha especialmente en las zonas rurales, y conectividad, con énfasis en PMA,  PDSL y PEID. </w:t>
            </w:r>
          </w:p>
        </w:tc>
        <w:tc>
          <w:tcPr>
            <w:tcW w:w="4312" w:type="dxa"/>
          </w:tcPr>
          <w:p w14:paraId="76E615C5" w14:textId="77777777" w:rsidR="00E91D23" w:rsidRPr="00D0479E" w:rsidRDefault="00E91D23" w:rsidP="003544D4">
            <w:pPr>
              <w:pStyle w:val="Tabletext"/>
              <w:jc w:val="left"/>
              <w:rPr>
                <w:lang w:val="en-GB"/>
              </w:rPr>
            </w:pPr>
            <w:r>
              <w:t>Консолидация и распространение информации, в том числе на собраниях и семинарах-практикумах, по стандартам, соответствию и функциональной совместимости и обмен передовым опытом, касающимся развертывания и эксплуатации широкополосных сетей, в особенности в сельских районах, а также возможности установления соединений, с уделением особого внимания НРС, ЛЛДС и СИДС</w:t>
            </w:r>
            <w:r w:rsidRPr="00D0479E">
              <w:rPr>
                <w:lang w:val="en-GB"/>
              </w:rPr>
              <w:t>.</w:t>
            </w:r>
          </w:p>
        </w:tc>
      </w:tr>
    </w:tbl>
    <w:p w14:paraId="286BD464" w14:textId="77777777" w:rsidR="00E91D23" w:rsidRPr="00721D70" w:rsidRDefault="00E91D23" w:rsidP="00721D70">
      <w:pPr>
        <w:rPr>
          <w:lang w:val="en-GB"/>
        </w:rPr>
      </w:pPr>
      <w:r w:rsidRPr="00721D70">
        <w:rPr>
          <w:lang w:val="en-GB"/>
        </w:rPr>
        <w:br w:type="page"/>
      </w:r>
    </w:p>
    <w:tbl>
      <w:tblPr>
        <w:tblStyle w:val="TableGrid"/>
        <w:tblW w:w="10194" w:type="dxa"/>
        <w:jc w:val="center"/>
        <w:tblLayout w:type="fixed"/>
        <w:tblLook w:val="04A0" w:firstRow="1" w:lastRow="0" w:firstColumn="1" w:lastColumn="0" w:noHBand="0" w:noVBand="1"/>
      </w:tblPr>
      <w:tblGrid>
        <w:gridCol w:w="846"/>
        <w:gridCol w:w="729"/>
        <w:gridCol w:w="4309"/>
        <w:gridCol w:w="4310"/>
      </w:tblGrid>
      <w:tr w:rsidR="00E91D23" w:rsidRPr="00D0479E" w14:paraId="3DEA8B03" w14:textId="77777777" w:rsidTr="00721D70">
        <w:trPr>
          <w:tblHeader/>
          <w:jc w:val="center"/>
        </w:trPr>
        <w:tc>
          <w:tcPr>
            <w:tcW w:w="1575" w:type="dxa"/>
            <w:gridSpan w:val="2"/>
            <w:shd w:val="clear" w:color="auto" w:fill="D6E3BC" w:themeFill="accent3" w:themeFillTint="66"/>
            <w:vAlign w:val="center"/>
          </w:tcPr>
          <w:p w14:paraId="4BBFBE4B" w14:textId="77777777" w:rsidR="00E91D23" w:rsidRPr="00721D70" w:rsidRDefault="00E91D23" w:rsidP="006E0B61">
            <w:pPr>
              <w:pStyle w:val="Tablehead"/>
              <w:rPr>
                <w:lang w:val="es-ES"/>
              </w:rPr>
            </w:pPr>
            <w:r w:rsidRPr="00D0479E">
              <w:rPr>
                <w:lang w:val="en-GB"/>
              </w:rPr>
              <w:lastRenderedPageBreak/>
              <w:br w:type="page"/>
            </w:r>
            <w:r>
              <w:t>РИ</w:t>
            </w:r>
            <w:r w:rsidRPr="00721D70">
              <w:rPr>
                <w:lang w:val="es-ES"/>
              </w:rPr>
              <w:t xml:space="preserve"> 4</w:t>
            </w:r>
          </w:p>
        </w:tc>
        <w:tc>
          <w:tcPr>
            <w:tcW w:w="4309" w:type="dxa"/>
            <w:shd w:val="clear" w:color="auto" w:fill="D6E3BC" w:themeFill="accent3" w:themeFillTint="66"/>
            <w:vAlign w:val="center"/>
          </w:tcPr>
          <w:p w14:paraId="15F42568" w14:textId="77777777" w:rsidR="00E91D23" w:rsidRPr="00721D70" w:rsidRDefault="00E91D23" w:rsidP="00721D70">
            <w:pPr>
              <w:pStyle w:val="Tablehead"/>
              <w:rPr>
                <w:lang w:val="es-ES"/>
              </w:rPr>
            </w:pPr>
            <w:r w:rsidRPr="00721D70">
              <w:rPr>
                <w:lang w:val="es-ES"/>
              </w:rPr>
              <w:t xml:space="preserve">Accesibilidad y Asequibilidad para una Region Americas Incluyente y Sostenible </w:t>
            </w:r>
          </w:p>
        </w:tc>
        <w:tc>
          <w:tcPr>
            <w:tcW w:w="4310" w:type="dxa"/>
            <w:shd w:val="clear" w:color="auto" w:fill="D6E3BC" w:themeFill="accent3" w:themeFillTint="66"/>
            <w:vAlign w:val="center"/>
          </w:tcPr>
          <w:p w14:paraId="524BB84F" w14:textId="77777777" w:rsidR="00E91D23" w:rsidRPr="00D0479E" w:rsidRDefault="00E91D23" w:rsidP="00721D70">
            <w:pPr>
              <w:pStyle w:val="Tablehead"/>
              <w:rPr>
                <w:lang w:val="en-GB"/>
              </w:rPr>
            </w:pPr>
            <w:r>
              <w:rPr>
                <w:color w:val="000000"/>
              </w:rPr>
              <w:t>Доступность и приемлемость в ценовом отношении в интересах открытого для всех и устойчивого региона Северной и Южной Америки</w:t>
            </w:r>
          </w:p>
        </w:tc>
      </w:tr>
      <w:tr w:rsidR="00E91D23" w:rsidRPr="00D0479E" w14:paraId="2AB9108A" w14:textId="77777777" w:rsidTr="00721D70">
        <w:trPr>
          <w:jc w:val="center"/>
        </w:trPr>
        <w:tc>
          <w:tcPr>
            <w:tcW w:w="1575" w:type="dxa"/>
            <w:gridSpan w:val="2"/>
            <w:tcMar>
              <w:right w:w="57" w:type="dxa"/>
            </w:tcMar>
            <w:vAlign w:val="center"/>
          </w:tcPr>
          <w:p w14:paraId="69E3C389" w14:textId="34563678" w:rsidR="00E91D23" w:rsidRPr="00721D70" w:rsidRDefault="002B6D1A" w:rsidP="003544D4">
            <w:pPr>
              <w:pStyle w:val="Tabletext"/>
              <w:jc w:val="center"/>
              <w:rPr>
                <w:b/>
                <w:bCs/>
                <w:lang w:val="en-GB"/>
              </w:rPr>
            </w:pPr>
            <w:proofErr w:type="spellStart"/>
            <w:r>
              <w:rPr>
                <w:b/>
                <w:bCs/>
                <w:lang w:val="en-GB"/>
              </w:rPr>
              <w:t>Objetivo</w:t>
            </w:r>
            <w:proofErr w:type="spellEnd"/>
            <w:r>
              <w:rPr>
                <w:b/>
                <w:bCs/>
                <w:lang w:val="en-GB"/>
              </w:rPr>
              <w:t>/</w:t>
            </w:r>
            <w:r>
              <w:rPr>
                <w:b/>
                <w:bCs/>
                <w:lang w:val="en-GB"/>
              </w:rPr>
              <w:br/>
            </w:r>
            <w:r w:rsidR="00E91D23">
              <w:rPr>
                <w:b/>
                <w:bCs/>
              </w:rPr>
              <w:t>Задача</w:t>
            </w:r>
            <w:r w:rsidR="00E91D23" w:rsidRPr="00721D70">
              <w:rPr>
                <w:b/>
                <w:bCs/>
                <w:lang w:val="en-GB"/>
              </w:rPr>
              <w:t>:</w:t>
            </w:r>
          </w:p>
        </w:tc>
        <w:tc>
          <w:tcPr>
            <w:tcW w:w="4309" w:type="dxa"/>
            <w:tcMar>
              <w:right w:w="57" w:type="dxa"/>
            </w:tcMar>
          </w:tcPr>
          <w:p w14:paraId="61D1499E" w14:textId="77777777" w:rsidR="00E91D23" w:rsidRPr="00721D70" w:rsidRDefault="00E91D23" w:rsidP="00721D70">
            <w:pPr>
              <w:pStyle w:val="Tabletext"/>
              <w:jc w:val="left"/>
              <w:rPr>
                <w:lang w:val="es-ES"/>
              </w:rPr>
            </w:pPr>
            <w:r w:rsidRPr="00721D70">
              <w:rPr>
                <w:lang w:val="es-ES"/>
              </w:rPr>
              <w:t xml:space="preserve">Prestar asistencia a los Estados Miembros para garantizar la asequibilidad de los servicios de telecomunicaciones/TIC en pos de construir una Sociedad de la Información para todos y garantizar la accesibilidad de las telecomunicaciones/TIC para las personas con discapacidad y otras personas en situaciones de vulnerabilidad. </w:t>
            </w:r>
          </w:p>
        </w:tc>
        <w:tc>
          <w:tcPr>
            <w:tcW w:w="4310" w:type="dxa"/>
            <w:tcMar>
              <w:right w:w="57" w:type="dxa"/>
            </w:tcMar>
          </w:tcPr>
          <w:p w14:paraId="35020CFD" w14:textId="77777777" w:rsidR="00E91D23" w:rsidRPr="00D0479E" w:rsidRDefault="00E91D23" w:rsidP="004F4E92">
            <w:pPr>
              <w:pStyle w:val="Tabletext"/>
              <w:jc w:val="left"/>
              <w:rPr>
                <w:lang w:val="en-GB"/>
              </w:rPr>
            </w:pPr>
            <w:r>
              <w:t>Оказывать Государствам-Членам помощь в обеспечении приемлемости услуг электросвязи/ИКТ в ценовом отношении для построения информационного общества для всех и в обеспечении доступности электросвязи/ИКТ для лиц с ограниченными возможностями и других лиц, находящихся в уязвимом положении</w:t>
            </w:r>
            <w:r w:rsidRPr="00D0479E">
              <w:rPr>
                <w:lang w:val="en-GB"/>
              </w:rPr>
              <w:t>.</w:t>
            </w:r>
          </w:p>
        </w:tc>
      </w:tr>
      <w:tr w:rsidR="00E91D23" w:rsidRPr="00D0479E" w14:paraId="49784BBF" w14:textId="77777777" w:rsidTr="00721D70">
        <w:trPr>
          <w:jc w:val="center"/>
        </w:trPr>
        <w:tc>
          <w:tcPr>
            <w:tcW w:w="846" w:type="dxa"/>
            <w:vMerge w:val="restart"/>
            <w:tcMar>
              <w:right w:w="57" w:type="dxa"/>
            </w:tcMar>
            <w:textDirection w:val="btLr"/>
            <w:vAlign w:val="center"/>
          </w:tcPr>
          <w:p w14:paraId="18BC54AD" w14:textId="16F71AD1" w:rsidR="00E91D23" w:rsidRPr="00721D70" w:rsidRDefault="002B6D1A" w:rsidP="002B6D1A">
            <w:pPr>
              <w:pStyle w:val="Tabletext"/>
              <w:jc w:val="center"/>
              <w:rPr>
                <w:b/>
                <w:bCs/>
                <w:lang w:val="en-GB"/>
              </w:rPr>
            </w:pPr>
            <w:proofErr w:type="spellStart"/>
            <w:r>
              <w:rPr>
                <w:b/>
                <w:bCs/>
                <w:lang w:val="en-GB"/>
              </w:rPr>
              <w:t>Resultados</w:t>
            </w:r>
            <w:proofErr w:type="spellEnd"/>
            <w:r>
              <w:rPr>
                <w:b/>
                <w:bCs/>
                <w:lang w:val="en-GB"/>
              </w:rPr>
              <w:t xml:space="preserve"> </w:t>
            </w:r>
            <w:proofErr w:type="spellStart"/>
            <w:r>
              <w:rPr>
                <w:b/>
                <w:bCs/>
                <w:lang w:val="en-GB"/>
              </w:rPr>
              <w:t>Previstos</w:t>
            </w:r>
            <w:proofErr w:type="spellEnd"/>
            <w:r>
              <w:rPr>
                <w:b/>
                <w:bCs/>
                <w:lang w:val="en-GB"/>
              </w:rPr>
              <w:t>/</w:t>
            </w:r>
            <w:r w:rsidR="00E91D23">
              <w:rPr>
                <w:b/>
                <w:bCs/>
              </w:rPr>
              <w:t>Ожидаемые результаты</w:t>
            </w:r>
          </w:p>
        </w:tc>
        <w:tc>
          <w:tcPr>
            <w:tcW w:w="729" w:type="dxa"/>
            <w:tcMar>
              <w:right w:w="57" w:type="dxa"/>
            </w:tcMar>
            <w:vAlign w:val="center"/>
          </w:tcPr>
          <w:p w14:paraId="0C0942D3" w14:textId="77777777" w:rsidR="00E91D23" w:rsidRPr="00721D70" w:rsidRDefault="00E91D23" w:rsidP="00721D70">
            <w:pPr>
              <w:pStyle w:val="Tabletext"/>
              <w:jc w:val="center"/>
              <w:rPr>
                <w:lang w:val="en-GB"/>
              </w:rPr>
            </w:pPr>
            <w:r w:rsidRPr="00721D70">
              <w:rPr>
                <w:lang w:val="en-GB"/>
              </w:rPr>
              <w:t>1</w:t>
            </w:r>
          </w:p>
        </w:tc>
        <w:tc>
          <w:tcPr>
            <w:tcW w:w="4309" w:type="dxa"/>
            <w:tcMar>
              <w:right w:w="57" w:type="dxa"/>
            </w:tcMar>
          </w:tcPr>
          <w:p w14:paraId="5A554130" w14:textId="77777777" w:rsidR="00E91D23" w:rsidRPr="00721D70" w:rsidRDefault="00E91D23" w:rsidP="00721D70">
            <w:pPr>
              <w:pStyle w:val="Tabletext"/>
              <w:jc w:val="left"/>
              <w:rPr>
                <w:lang w:val="es-ES"/>
              </w:rPr>
            </w:pPr>
            <w:r w:rsidRPr="00721D70">
              <w:rPr>
                <w:lang w:val="es-ES"/>
              </w:rPr>
              <w:t xml:space="preserve">Asistencia para el desarrollo de directrices y políticas públicas para promover la eficiencia en la provisión y la accesibilidad a los servicios de telecomunicaciones/TIC, especialmente los servicios móviles y de emergencia, y también considerando, pero no limitado al uso de herramientas de accesibilidad de medios audiovisuales. </w:t>
            </w:r>
          </w:p>
        </w:tc>
        <w:tc>
          <w:tcPr>
            <w:tcW w:w="4310" w:type="dxa"/>
            <w:tcMar>
              <w:right w:w="57" w:type="dxa"/>
            </w:tcMar>
          </w:tcPr>
          <w:p w14:paraId="13B2B28B" w14:textId="77777777" w:rsidR="00E91D23" w:rsidRPr="00D0479E" w:rsidRDefault="00E91D23" w:rsidP="0091663C">
            <w:pPr>
              <w:pStyle w:val="Tabletext"/>
              <w:jc w:val="left"/>
              <w:rPr>
                <w:lang w:val="en-GB"/>
              </w:rPr>
            </w:pPr>
            <w:r>
              <w:t>Помощь в разработке руководящих указаний и государственной политики для содействия эффективности в предоставлении услуг электросвязи/ИКТ и их доступности, в особенности услуг подвижной связи и связи в чрезвычайных ситуациях, также учитывая, в том числе, использование инструментов аудиовизуальной доступности</w:t>
            </w:r>
            <w:r w:rsidRPr="00D0479E">
              <w:rPr>
                <w:lang w:val="en-GB"/>
              </w:rPr>
              <w:t>.</w:t>
            </w:r>
          </w:p>
        </w:tc>
      </w:tr>
      <w:tr w:rsidR="00E91D23" w:rsidRPr="00D0479E" w14:paraId="1FFCFC6B" w14:textId="77777777" w:rsidTr="00721D70">
        <w:trPr>
          <w:jc w:val="center"/>
        </w:trPr>
        <w:tc>
          <w:tcPr>
            <w:tcW w:w="846" w:type="dxa"/>
            <w:vMerge/>
            <w:tcMar>
              <w:right w:w="57" w:type="dxa"/>
            </w:tcMar>
            <w:vAlign w:val="center"/>
          </w:tcPr>
          <w:p w14:paraId="26FEC2A5" w14:textId="77777777" w:rsidR="00E91D23" w:rsidRPr="00721D70" w:rsidRDefault="00E91D23" w:rsidP="00721D70">
            <w:pPr>
              <w:jc w:val="left"/>
              <w:rPr>
                <w:b/>
                <w:bCs/>
                <w:lang w:val="en-GB"/>
              </w:rPr>
            </w:pPr>
          </w:p>
        </w:tc>
        <w:tc>
          <w:tcPr>
            <w:tcW w:w="729" w:type="dxa"/>
            <w:tcMar>
              <w:right w:w="57" w:type="dxa"/>
            </w:tcMar>
            <w:vAlign w:val="center"/>
          </w:tcPr>
          <w:p w14:paraId="167DE8C5" w14:textId="77777777" w:rsidR="00E91D23" w:rsidRPr="00721D70" w:rsidRDefault="00E91D23" w:rsidP="00721D70">
            <w:pPr>
              <w:pStyle w:val="Tabletext"/>
              <w:jc w:val="center"/>
              <w:rPr>
                <w:lang w:val="en-GB"/>
              </w:rPr>
            </w:pPr>
            <w:r w:rsidRPr="00721D70">
              <w:rPr>
                <w:lang w:val="en-GB"/>
              </w:rPr>
              <w:t>2</w:t>
            </w:r>
          </w:p>
        </w:tc>
        <w:tc>
          <w:tcPr>
            <w:tcW w:w="4309" w:type="dxa"/>
            <w:tcMar>
              <w:right w:w="57" w:type="dxa"/>
            </w:tcMar>
          </w:tcPr>
          <w:p w14:paraId="77578336" w14:textId="77777777" w:rsidR="00E91D23" w:rsidRPr="00721D70" w:rsidRDefault="00E91D23" w:rsidP="00721D70">
            <w:pPr>
              <w:pStyle w:val="Tabletext"/>
              <w:jc w:val="left"/>
              <w:rPr>
                <w:lang w:val="es-ES"/>
              </w:rPr>
            </w:pPr>
            <w:r w:rsidRPr="00721D70">
              <w:rPr>
                <w:lang w:val="es-ES"/>
              </w:rPr>
              <w:t xml:space="preserve">Asistencia para la instrumentación de recomendaciones que contribuyan a mejorar la asequibilidad de la banda ancha; analizando los diferentes factores y recomendaciones sobre acciones para la promoción del desarrollo y gestión, según corresponda, de puntos de intercambio de Internet (IXP) nacionales, subregionales y regionales, sujeta a decisión nacional, así como sobre los aspectos políticos y reglamentarios para la aplicación de acuerdos y alianzas de IXP, además de recomendaciones para mejorar la oferta de transporte hasta los puntos de conexión a las redes internacionales de fibra óptica submarina, en especial para los PDSL y PEID. </w:t>
            </w:r>
          </w:p>
        </w:tc>
        <w:tc>
          <w:tcPr>
            <w:tcW w:w="4310" w:type="dxa"/>
            <w:tcMar>
              <w:right w:w="57" w:type="dxa"/>
            </w:tcMar>
          </w:tcPr>
          <w:p w14:paraId="7351B0EA" w14:textId="77777777" w:rsidR="00E91D23" w:rsidRPr="00D0479E" w:rsidRDefault="00E91D23" w:rsidP="00B66A3E">
            <w:pPr>
              <w:pStyle w:val="Tabletext"/>
              <w:jc w:val="left"/>
              <w:rPr>
                <w:lang w:val="en-GB"/>
              </w:rPr>
            </w:pPr>
            <w:r>
              <w:t>Помощь в осуществлении рекомендаций для содействия повышению приемлемости широкополосной связи в ценовом отношении</w:t>
            </w:r>
            <w:r w:rsidRPr="00D0479E">
              <w:rPr>
                <w:lang w:val="en-GB"/>
              </w:rPr>
              <w:t xml:space="preserve">; </w:t>
            </w:r>
            <w:r>
              <w:t>анализ различных факторов и рекомендаций по мерам для содействия развитию и управлению, в зависимости от случая, национальными, субрегиональными и региональными пунктами обмена трафиком интернета</w:t>
            </w:r>
            <w:r w:rsidRPr="00D0479E">
              <w:rPr>
                <w:lang w:val="en-GB"/>
              </w:rPr>
              <w:t xml:space="preserve"> (IXP), </w:t>
            </w:r>
            <w:r>
              <w:t xml:space="preserve">в зависимости от решения, принятого на национальном уровне, и в зависимости от политических и регуляторных аспектов содействия осуществлению соглашения и формирования альянсов по </w:t>
            </w:r>
            <w:r w:rsidRPr="00D0479E">
              <w:rPr>
                <w:lang w:val="en-GB"/>
              </w:rPr>
              <w:t xml:space="preserve">IXP, </w:t>
            </w:r>
            <w:r>
              <w:t>наряду с рекомендациями по совершенствованию доступности транспортирования к точкам соединения международных подводных волоконно-оптических сетей, в особенности для ЛЛДС и СИДС</w:t>
            </w:r>
            <w:r w:rsidRPr="00D0479E">
              <w:rPr>
                <w:lang w:val="en-GB"/>
              </w:rPr>
              <w:t>.</w:t>
            </w:r>
          </w:p>
        </w:tc>
      </w:tr>
      <w:tr w:rsidR="00E91D23" w:rsidRPr="00D0479E" w14:paraId="3D3DD95B" w14:textId="77777777" w:rsidTr="00721D70">
        <w:trPr>
          <w:jc w:val="center"/>
        </w:trPr>
        <w:tc>
          <w:tcPr>
            <w:tcW w:w="846" w:type="dxa"/>
            <w:vMerge/>
            <w:tcMar>
              <w:right w:w="57" w:type="dxa"/>
            </w:tcMar>
            <w:vAlign w:val="center"/>
          </w:tcPr>
          <w:p w14:paraId="476C4EA4" w14:textId="77777777" w:rsidR="00E91D23" w:rsidRPr="00721D70" w:rsidRDefault="00E91D23" w:rsidP="00721D70">
            <w:pPr>
              <w:jc w:val="left"/>
              <w:rPr>
                <w:b/>
                <w:bCs/>
                <w:lang w:val="en-GB"/>
              </w:rPr>
            </w:pPr>
          </w:p>
        </w:tc>
        <w:tc>
          <w:tcPr>
            <w:tcW w:w="729" w:type="dxa"/>
            <w:tcMar>
              <w:right w:w="57" w:type="dxa"/>
            </w:tcMar>
            <w:vAlign w:val="center"/>
          </w:tcPr>
          <w:p w14:paraId="2111C525" w14:textId="77777777" w:rsidR="00E91D23" w:rsidRPr="00721D70" w:rsidRDefault="00E91D23" w:rsidP="00721D70">
            <w:pPr>
              <w:pStyle w:val="Tabletext"/>
              <w:jc w:val="center"/>
              <w:rPr>
                <w:lang w:val="en-GB"/>
              </w:rPr>
            </w:pPr>
            <w:r w:rsidRPr="00721D70">
              <w:rPr>
                <w:lang w:val="en-GB"/>
              </w:rPr>
              <w:t>3</w:t>
            </w:r>
          </w:p>
        </w:tc>
        <w:tc>
          <w:tcPr>
            <w:tcW w:w="4309" w:type="dxa"/>
            <w:tcMar>
              <w:right w:w="57" w:type="dxa"/>
            </w:tcMar>
          </w:tcPr>
          <w:p w14:paraId="41C4CE92" w14:textId="77777777" w:rsidR="00E91D23" w:rsidRPr="00721D70" w:rsidRDefault="00E91D23" w:rsidP="00721D70">
            <w:pPr>
              <w:pStyle w:val="Tabletext"/>
              <w:jc w:val="left"/>
              <w:rPr>
                <w:lang w:val="es-ES"/>
              </w:rPr>
            </w:pPr>
            <w:r w:rsidRPr="00721D70">
              <w:rPr>
                <w:lang w:val="es-ES"/>
              </w:rPr>
              <w:t xml:space="preserve">Estudio de monitoreo de los niveles de asequibilidad en los países, desagregadas por variables socioeconómicas y tomando en consideración poblaciones específicas y vulnerables, para que se incluyan en los planes de banda ancha, políticas, estrategias, acciones y metas específicas a estos grupos poblacionales, además de recomendaciones fundamentadas en estudios sobre políticas e iniciativas que posibiliten la reducción de los precios de los servicios de telecomunicaciones/TIC y la reducción de los costos de despliegue de la banda ancha y el uso eficiente del espectro. </w:t>
            </w:r>
          </w:p>
        </w:tc>
        <w:tc>
          <w:tcPr>
            <w:tcW w:w="4310" w:type="dxa"/>
            <w:tcMar>
              <w:right w:w="57" w:type="dxa"/>
            </w:tcMar>
          </w:tcPr>
          <w:p w14:paraId="36357E5F" w14:textId="77777777" w:rsidR="00E91D23" w:rsidRPr="00D0479E" w:rsidRDefault="00E91D23" w:rsidP="00BA0652">
            <w:pPr>
              <w:pStyle w:val="Tabletext"/>
              <w:jc w:val="left"/>
              <w:rPr>
                <w:lang w:val="en-GB"/>
              </w:rPr>
            </w:pPr>
            <w:r>
              <w:t>Исследования уровней приемлемости в ценовом отношении в странах, в разбивке по социально-экономическим переменным и с учетом особых и уязвимых групп населения, для включения в планы, направления политики, стратегии, действия и цели в области широкополосной связи для этих групп населения, наряду с рекомендациями, основанными на исследовании направлений политики и инициатив, которые делают возможным снижение расценок на услуги электросвязи/ИКТ, развертывание широкополосной связи и эффективное использование спектра</w:t>
            </w:r>
            <w:r w:rsidRPr="00D0479E">
              <w:rPr>
                <w:lang w:val="en-GB"/>
              </w:rPr>
              <w:t>.</w:t>
            </w:r>
          </w:p>
        </w:tc>
      </w:tr>
      <w:tr w:rsidR="00E91D23" w:rsidRPr="00D0479E" w14:paraId="4CA49811" w14:textId="77777777" w:rsidTr="00721D70">
        <w:trPr>
          <w:jc w:val="center"/>
        </w:trPr>
        <w:tc>
          <w:tcPr>
            <w:tcW w:w="846" w:type="dxa"/>
            <w:vMerge/>
            <w:tcMar>
              <w:right w:w="57" w:type="dxa"/>
            </w:tcMar>
            <w:vAlign w:val="center"/>
          </w:tcPr>
          <w:p w14:paraId="08C83F8B" w14:textId="77777777" w:rsidR="00E91D23" w:rsidRPr="00721D70" w:rsidRDefault="00E91D23" w:rsidP="00721D70">
            <w:pPr>
              <w:jc w:val="left"/>
              <w:rPr>
                <w:b/>
                <w:bCs/>
                <w:lang w:val="en-GB"/>
              </w:rPr>
            </w:pPr>
          </w:p>
        </w:tc>
        <w:tc>
          <w:tcPr>
            <w:tcW w:w="729" w:type="dxa"/>
            <w:tcMar>
              <w:right w:w="57" w:type="dxa"/>
            </w:tcMar>
            <w:vAlign w:val="center"/>
          </w:tcPr>
          <w:p w14:paraId="053A75EA" w14:textId="77777777" w:rsidR="00E91D23" w:rsidRPr="00721D70" w:rsidRDefault="00E91D23" w:rsidP="002B6D1A">
            <w:pPr>
              <w:pStyle w:val="Tabletext"/>
              <w:jc w:val="center"/>
              <w:rPr>
                <w:lang w:val="en-GB"/>
              </w:rPr>
            </w:pPr>
            <w:r w:rsidRPr="00721D70">
              <w:rPr>
                <w:lang w:val="en-GB"/>
              </w:rPr>
              <w:t>4</w:t>
            </w:r>
          </w:p>
        </w:tc>
        <w:tc>
          <w:tcPr>
            <w:tcW w:w="4309" w:type="dxa"/>
            <w:tcMar>
              <w:right w:w="57" w:type="dxa"/>
            </w:tcMar>
          </w:tcPr>
          <w:p w14:paraId="2ECA5140" w14:textId="77777777" w:rsidR="00E91D23" w:rsidRPr="00721D70" w:rsidRDefault="00E91D23" w:rsidP="00721D70">
            <w:pPr>
              <w:pStyle w:val="Tabletext"/>
              <w:jc w:val="left"/>
              <w:rPr>
                <w:lang w:val="es-ES"/>
              </w:rPr>
            </w:pPr>
            <w:r w:rsidRPr="00721D70">
              <w:rPr>
                <w:lang w:val="es-ES"/>
              </w:rPr>
              <w:t xml:space="preserve">Recomendar políticas que faciliten un entorno habilitador para el gozo pleno del acceso y uso de </w:t>
            </w:r>
            <w:r w:rsidRPr="00721D70">
              <w:rPr>
                <w:lang w:val="es-ES"/>
              </w:rPr>
              <w:lastRenderedPageBreak/>
              <w:t>los beneficios de los servicios de telecomunicaciones/TIC por todos; a través de la implementación de proyectos TIC locales/nacionales para eliminar las disparidades en la educación en todos sus niveles y la formación profesional, el desarrollo de plataformas para proveer servicios de comunicaciones e interpretación para personas con discapacidades, el desarrollo de sitios web accesibles de instituciones públicas sobre programas, servicios e informaciones del gobierno, la implementación de servicios de gobierno electrónico, entre otros servicios.</w:t>
            </w:r>
          </w:p>
        </w:tc>
        <w:tc>
          <w:tcPr>
            <w:tcW w:w="4310" w:type="dxa"/>
            <w:tcMar>
              <w:right w:w="57" w:type="dxa"/>
            </w:tcMar>
          </w:tcPr>
          <w:p w14:paraId="229BC36B" w14:textId="77777777" w:rsidR="00E91D23" w:rsidRPr="00D0479E" w:rsidRDefault="00E91D23" w:rsidP="0091663C">
            <w:pPr>
              <w:pStyle w:val="Tabletext"/>
              <w:jc w:val="left"/>
              <w:rPr>
                <w:lang w:val="en-GB"/>
              </w:rPr>
            </w:pPr>
            <w:r>
              <w:lastRenderedPageBreak/>
              <w:t xml:space="preserve">Рекомендация направлений политики, которые способствуют созданию благоприятной </w:t>
            </w:r>
            <w:r>
              <w:lastRenderedPageBreak/>
              <w:t>обстановки для полноценного применения доступа к услугам электросвязи/ИКТ и их использования всеми в полном масштабе</w:t>
            </w:r>
            <w:r w:rsidRPr="00D0479E">
              <w:rPr>
                <w:lang w:val="en-GB"/>
              </w:rPr>
              <w:t xml:space="preserve">; </w:t>
            </w:r>
            <w:r>
              <w:t>посредством осуществления проектов в сфере ИКТ на местном/национальном уровне для ликвидации неравенства в образовании на всех уровнях и в профессиональной подготовке</w:t>
            </w:r>
            <w:r w:rsidRPr="00D0479E">
              <w:rPr>
                <w:lang w:val="en-GB"/>
              </w:rPr>
              <w:t xml:space="preserve">, </w:t>
            </w:r>
            <w:r>
              <w:t>разработки платформ для обеспечения услуг связи и ретрансляции для лиц с ограниченными возможностями</w:t>
            </w:r>
            <w:r w:rsidRPr="00D0479E">
              <w:rPr>
                <w:lang w:val="en-GB"/>
              </w:rPr>
              <w:t xml:space="preserve">, </w:t>
            </w:r>
            <w:r>
              <w:t>разработки доступных веб-сайтов для государственных программ, услуг и информации, а также реализации государственных услуг и других услуг</w:t>
            </w:r>
            <w:r w:rsidRPr="00D0479E">
              <w:rPr>
                <w:lang w:val="en-GB"/>
              </w:rPr>
              <w:t>.</w:t>
            </w:r>
          </w:p>
        </w:tc>
      </w:tr>
      <w:tr w:rsidR="00E91D23" w:rsidRPr="00D0479E" w14:paraId="3E963181" w14:textId="77777777" w:rsidTr="00721D70">
        <w:trPr>
          <w:jc w:val="center"/>
        </w:trPr>
        <w:tc>
          <w:tcPr>
            <w:tcW w:w="846" w:type="dxa"/>
            <w:vMerge/>
            <w:tcMar>
              <w:right w:w="57" w:type="dxa"/>
            </w:tcMar>
            <w:vAlign w:val="center"/>
          </w:tcPr>
          <w:p w14:paraId="616AA6DB" w14:textId="77777777" w:rsidR="00E91D23" w:rsidRPr="00721D70" w:rsidRDefault="00E91D23" w:rsidP="00721D70">
            <w:pPr>
              <w:jc w:val="left"/>
              <w:rPr>
                <w:b/>
                <w:bCs/>
                <w:lang w:val="en-GB"/>
              </w:rPr>
            </w:pPr>
          </w:p>
        </w:tc>
        <w:tc>
          <w:tcPr>
            <w:tcW w:w="729" w:type="dxa"/>
            <w:tcMar>
              <w:right w:w="57" w:type="dxa"/>
            </w:tcMar>
            <w:vAlign w:val="center"/>
          </w:tcPr>
          <w:p w14:paraId="539001DD" w14:textId="77777777" w:rsidR="00E91D23" w:rsidRPr="00721D70" w:rsidRDefault="00E91D23" w:rsidP="00721D70">
            <w:pPr>
              <w:pStyle w:val="Tabletext"/>
              <w:jc w:val="center"/>
              <w:rPr>
                <w:lang w:val="en-GB"/>
              </w:rPr>
            </w:pPr>
            <w:r w:rsidRPr="00721D70">
              <w:rPr>
                <w:lang w:val="en-GB"/>
              </w:rPr>
              <w:t>5</w:t>
            </w:r>
          </w:p>
        </w:tc>
        <w:tc>
          <w:tcPr>
            <w:tcW w:w="4309" w:type="dxa"/>
            <w:tcMar>
              <w:right w:w="57" w:type="dxa"/>
            </w:tcMar>
          </w:tcPr>
          <w:p w14:paraId="56A4611D" w14:textId="77777777" w:rsidR="00E91D23" w:rsidRPr="00721D70" w:rsidRDefault="00E91D23" w:rsidP="00721D70">
            <w:pPr>
              <w:pStyle w:val="Tabletext"/>
              <w:jc w:val="left"/>
              <w:rPr>
                <w:lang w:val="es-ES"/>
              </w:rPr>
            </w:pPr>
            <w:r w:rsidRPr="00721D70">
              <w:rPr>
                <w:lang w:val="es-ES"/>
              </w:rPr>
              <w:t xml:space="preserve">Recomendaciones sobre acciones para la promoción de la cooperación y el intercambio de información en todos los tópicos relacionados a las políticas públicas y regulatorias que permiten mejorar la asequibilidad para los servicios de telecomunicaciones y la banda ancha. </w:t>
            </w:r>
          </w:p>
        </w:tc>
        <w:tc>
          <w:tcPr>
            <w:tcW w:w="4310" w:type="dxa"/>
            <w:tcMar>
              <w:right w:w="57" w:type="dxa"/>
            </w:tcMar>
          </w:tcPr>
          <w:p w14:paraId="7B2E699A" w14:textId="77777777" w:rsidR="00E91D23" w:rsidRPr="00D0479E" w:rsidRDefault="00E91D23" w:rsidP="0091663C">
            <w:pPr>
              <w:pStyle w:val="Tabletext"/>
              <w:jc w:val="left"/>
              <w:rPr>
                <w:lang w:val="en-GB"/>
              </w:rPr>
            </w:pPr>
            <w:r>
              <w:t>Рекомендации по мерам для содействия сотрудничеству и совместному использованию информации по всем темам, касающимся государственной и регуляторной политики, которая повышает приемлемость в ценовом отношении услуг электросвязи и широкополосной связи</w:t>
            </w:r>
            <w:r w:rsidRPr="00D0479E">
              <w:rPr>
                <w:lang w:val="en-GB"/>
              </w:rPr>
              <w:t>.</w:t>
            </w:r>
          </w:p>
        </w:tc>
      </w:tr>
    </w:tbl>
    <w:p w14:paraId="22F605BF" w14:textId="77777777" w:rsidR="00E91D23" w:rsidRPr="00721D70" w:rsidRDefault="00E91D23" w:rsidP="00721D70">
      <w:pPr>
        <w:rPr>
          <w:lang w:val="en-GB"/>
        </w:rPr>
      </w:pPr>
      <w:r w:rsidRPr="00721D70">
        <w:rPr>
          <w:lang w:val="en-GB"/>
        </w:rPr>
        <w:br w:type="page"/>
      </w:r>
    </w:p>
    <w:p w14:paraId="534728BB" w14:textId="77777777" w:rsidR="00E91D23" w:rsidRPr="00721D70" w:rsidRDefault="00E91D23" w:rsidP="00721D70">
      <w:pPr>
        <w:rPr>
          <w:lang w:val="en-GB"/>
        </w:rPr>
      </w:pPr>
    </w:p>
    <w:tbl>
      <w:tblPr>
        <w:tblStyle w:val="TableGrid"/>
        <w:tblW w:w="10194" w:type="dxa"/>
        <w:jc w:val="center"/>
        <w:tblLayout w:type="fixed"/>
        <w:tblLook w:val="04A0" w:firstRow="1" w:lastRow="0" w:firstColumn="1" w:lastColumn="0" w:noHBand="0" w:noVBand="1"/>
      </w:tblPr>
      <w:tblGrid>
        <w:gridCol w:w="857"/>
        <w:gridCol w:w="719"/>
        <w:gridCol w:w="4313"/>
        <w:gridCol w:w="4305"/>
      </w:tblGrid>
      <w:tr w:rsidR="00E91D23" w:rsidRPr="00D0479E" w14:paraId="0DD2EFDA" w14:textId="77777777" w:rsidTr="00FE11BE">
        <w:trPr>
          <w:jc w:val="center"/>
        </w:trPr>
        <w:tc>
          <w:tcPr>
            <w:tcW w:w="1576" w:type="dxa"/>
            <w:gridSpan w:val="2"/>
            <w:shd w:val="clear" w:color="auto" w:fill="D6E3BC" w:themeFill="accent3" w:themeFillTint="66"/>
            <w:vAlign w:val="center"/>
          </w:tcPr>
          <w:p w14:paraId="6BF27E8C" w14:textId="77777777" w:rsidR="00E91D23" w:rsidRPr="00721D70" w:rsidRDefault="00E91D23" w:rsidP="00721D70">
            <w:pPr>
              <w:pStyle w:val="Tablehead"/>
              <w:rPr>
                <w:lang w:val="en-GB"/>
              </w:rPr>
            </w:pPr>
            <w:r>
              <w:t>РИ</w:t>
            </w:r>
            <w:r w:rsidRPr="00721D70">
              <w:rPr>
                <w:lang w:val="en-GB"/>
              </w:rPr>
              <w:br w:type="page"/>
              <w:t xml:space="preserve"> 5</w:t>
            </w:r>
          </w:p>
        </w:tc>
        <w:tc>
          <w:tcPr>
            <w:tcW w:w="4313" w:type="dxa"/>
            <w:shd w:val="clear" w:color="auto" w:fill="D6E3BC" w:themeFill="accent3" w:themeFillTint="66"/>
            <w:vAlign w:val="center"/>
          </w:tcPr>
          <w:p w14:paraId="50EDC149" w14:textId="77777777" w:rsidR="00E91D23" w:rsidRPr="00721D70" w:rsidRDefault="00E91D23" w:rsidP="00721D70">
            <w:pPr>
              <w:pStyle w:val="Tablehead"/>
              <w:rPr>
                <w:lang w:val="es-ES"/>
              </w:rPr>
            </w:pPr>
            <w:r w:rsidRPr="00721D70">
              <w:rPr>
                <w:lang w:val="es-ES"/>
              </w:rPr>
              <w:t>Desarrollo de la Economía digital, las ciudades y Comunidades Inteligentes (C+CI) e Internet de las Cosas (IoT) promoviendo la innovación</w:t>
            </w:r>
          </w:p>
        </w:tc>
        <w:tc>
          <w:tcPr>
            <w:tcW w:w="4305" w:type="dxa"/>
            <w:shd w:val="clear" w:color="auto" w:fill="D6E3BC" w:themeFill="accent3" w:themeFillTint="66"/>
            <w:vAlign w:val="center"/>
          </w:tcPr>
          <w:p w14:paraId="4C1CF43F" w14:textId="77777777" w:rsidR="00E91D23" w:rsidRPr="00721D70" w:rsidRDefault="00E91D23" w:rsidP="00153A28">
            <w:pPr>
              <w:pStyle w:val="Tablehead"/>
              <w:rPr>
                <w:lang w:val="en-GB"/>
              </w:rPr>
            </w:pPr>
            <w:r>
              <w:t>Развитие цифровой экономики</w:t>
            </w:r>
            <w:r w:rsidRPr="00721D70">
              <w:rPr>
                <w:lang w:val="en-GB"/>
              </w:rPr>
              <w:t xml:space="preserve">, </w:t>
            </w:r>
            <w:r>
              <w:t>"умных" городов и сообществ</w:t>
            </w:r>
            <w:r w:rsidRPr="00721D70">
              <w:rPr>
                <w:lang w:val="en-GB"/>
              </w:rPr>
              <w:t xml:space="preserve"> (SCC) </w:t>
            </w:r>
            <w:r>
              <w:t>и интернета вещей</w:t>
            </w:r>
            <w:r w:rsidRPr="00721D70">
              <w:rPr>
                <w:lang w:val="en-GB"/>
              </w:rPr>
              <w:t xml:space="preserve"> (</w:t>
            </w:r>
            <w:proofErr w:type="spellStart"/>
            <w:r w:rsidRPr="00721D70">
              <w:rPr>
                <w:lang w:val="en-GB"/>
              </w:rPr>
              <w:t>IoT</w:t>
            </w:r>
            <w:proofErr w:type="spellEnd"/>
            <w:r w:rsidRPr="00721D70">
              <w:rPr>
                <w:lang w:val="en-GB"/>
              </w:rPr>
              <w:t xml:space="preserve">), </w:t>
            </w:r>
            <w:r>
              <w:t>содействие инновациям</w:t>
            </w:r>
          </w:p>
        </w:tc>
      </w:tr>
      <w:tr w:rsidR="00E91D23" w:rsidRPr="00D0479E" w14:paraId="4F42A915" w14:textId="77777777" w:rsidTr="00FE11BE">
        <w:trPr>
          <w:jc w:val="center"/>
        </w:trPr>
        <w:tc>
          <w:tcPr>
            <w:tcW w:w="1576" w:type="dxa"/>
            <w:gridSpan w:val="2"/>
            <w:vAlign w:val="center"/>
          </w:tcPr>
          <w:p w14:paraId="7048454D" w14:textId="37B57132" w:rsidR="00E91D23" w:rsidRPr="00721D70" w:rsidRDefault="00E91D23" w:rsidP="002B6D1A">
            <w:pPr>
              <w:pStyle w:val="Tabletext"/>
              <w:jc w:val="left"/>
              <w:rPr>
                <w:b/>
                <w:bCs/>
                <w:lang w:val="en-GB"/>
              </w:rPr>
            </w:pPr>
            <w:proofErr w:type="spellStart"/>
            <w:r w:rsidRPr="00721D70">
              <w:rPr>
                <w:b/>
                <w:bCs/>
                <w:lang w:val="en-GB"/>
              </w:rPr>
              <w:t>Objetivo</w:t>
            </w:r>
            <w:proofErr w:type="spellEnd"/>
            <w:r w:rsidRPr="00721D70">
              <w:rPr>
                <w:b/>
                <w:bCs/>
                <w:lang w:val="en-GB"/>
              </w:rPr>
              <w:t>/</w:t>
            </w:r>
            <w:r w:rsidR="002B6D1A">
              <w:rPr>
                <w:b/>
                <w:bCs/>
                <w:lang w:val="en-GB"/>
              </w:rPr>
              <w:br/>
            </w:r>
            <w:r>
              <w:rPr>
                <w:b/>
                <w:bCs/>
              </w:rPr>
              <w:t>Задача</w:t>
            </w:r>
            <w:r w:rsidRPr="00721D70">
              <w:rPr>
                <w:b/>
                <w:bCs/>
                <w:lang w:val="en-GB"/>
              </w:rPr>
              <w:t>:</w:t>
            </w:r>
          </w:p>
        </w:tc>
        <w:tc>
          <w:tcPr>
            <w:tcW w:w="4313" w:type="dxa"/>
          </w:tcPr>
          <w:p w14:paraId="1F978346" w14:textId="77777777" w:rsidR="00E91D23" w:rsidRPr="00721D70" w:rsidRDefault="00E91D23" w:rsidP="00721D70">
            <w:pPr>
              <w:pStyle w:val="Tabletext"/>
              <w:jc w:val="left"/>
              <w:rPr>
                <w:lang w:val="es-ES"/>
              </w:rPr>
            </w:pPr>
            <w:r w:rsidRPr="00721D70">
              <w:rPr>
                <w:lang w:val="es-ES"/>
              </w:rPr>
              <w:t xml:space="preserve">Prestar asistencia a los Estados Miembros en el desarrollo de políticas nacionales y regionales para impulsar la economía digital, las Comunidades y Ciudades Inteligentes (C+CI) e Internet de las Cosas (IoT). </w:t>
            </w:r>
          </w:p>
        </w:tc>
        <w:tc>
          <w:tcPr>
            <w:tcW w:w="4305" w:type="dxa"/>
          </w:tcPr>
          <w:p w14:paraId="1293E847" w14:textId="77777777" w:rsidR="00E91D23" w:rsidRPr="00721D70" w:rsidRDefault="00E91D23" w:rsidP="0078000A">
            <w:pPr>
              <w:pStyle w:val="Tabletext"/>
              <w:jc w:val="left"/>
              <w:rPr>
                <w:lang w:val="en-GB"/>
              </w:rPr>
            </w:pPr>
            <w:r>
              <w:t>Оказывать помощь Государствам-Членам в разработке национальной и региональной политики для развития цифровой экономики, "умных" городов и сообществ</w:t>
            </w:r>
            <w:r w:rsidRPr="00CA3D12">
              <w:t xml:space="preserve"> (</w:t>
            </w:r>
            <w:proofErr w:type="spellStart"/>
            <w:r w:rsidRPr="00CA3D12">
              <w:t>SCC</w:t>
            </w:r>
            <w:proofErr w:type="spellEnd"/>
            <w:r w:rsidRPr="00CA3D12">
              <w:t xml:space="preserve">) </w:t>
            </w:r>
            <w:r>
              <w:t>и</w:t>
            </w:r>
            <w:r w:rsidRPr="00CA3D12">
              <w:t xml:space="preserve"> </w:t>
            </w:r>
            <w:proofErr w:type="spellStart"/>
            <w:r w:rsidRPr="00CA3D12">
              <w:t>IoT</w:t>
            </w:r>
            <w:proofErr w:type="spellEnd"/>
            <w:r w:rsidRPr="00CA3D12">
              <w:t>.</w:t>
            </w:r>
          </w:p>
        </w:tc>
      </w:tr>
      <w:tr w:rsidR="00E91D23" w:rsidRPr="00D0479E" w14:paraId="7D3A50A0" w14:textId="77777777" w:rsidTr="00FE11BE">
        <w:trPr>
          <w:jc w:val="center"/>
        </w:trPr>
        <w:tc>
          <w:tcPr>
            <w:tcW w:w="857" w:type="dxa"/>
            <w:vMerge w:val="restart"/>
            <w:textDirection w:val="btLr"/>
            <w:vAlign w:val="center"/>
          </w:tcPr>
          <w:p w14:paraId="4B5D7ACC" w14:textId="3F90DA98" w:rsidR="00E91D23" w:rsidRPr="00721D70" w:rsidRDefault="002B6D1A" w:rsidP="005959BF">
            <w:pPr>
              <w:pStyle w:val="Tabletext"/>
              <w:jc w:val="center"/>
              <w:rPr>
                <w:b/>
                <w:bCs/>
                <w:lang w:val="en-GB"/>
              </w:rPr>
            </w:pPr>
            <w:proofErr w:type="spellStart"/>
            <w:r>
              <w:rPr>
                <w:b/>
                <w:bCs/>
                <w:lang w:val="en-GB"/>
              </w:rPr>
              <w:t>Resultados</w:t>
            </w:r>
            <w:proofErr w:type="spellEnd"/>
            <w:r>
              <w:rPr>
                <w:b/>
                <w:bCs/>
                <w:lang w:val="en-GB"/>
              </w:rPr>
              <w:t xml:space="preserve"> </w:t>
            </w:r>
            <w:proofErr w:type="spellStart"/>
            <w:r>
              <w:rPr>
                <w:b/>
                <w:bCs/>
                <w:lang w:val="en-GB"/>
              </w:rPr>
              <w:t>Previstos</w:t>
            </w:r>
            <w:proofErr w:type="spellEnd"/>
            <w:r>
              <w:rPr>
                <w:b/>
                <w:bCs/>
                <w:lang w:val="en-GB"/>
              </w:rPr>
              <w:t>/</w:t>
            </w:r>
            <w:r w:rsidR="00E91D23">
              <w:rPr>
                <w:b/>
                <w:bCs/>
              </w:rPr>
              <w:t>Ожидаемые результаты</w:t>
            </w:r>
            <w:r w:rsidR="00E91D23" w:rsidRPr="00721D70">
              <w:rPr>
                <w:b/>
                <w:bCs/>
                <w:lang w:val="en-GB"/>
              </w:rPr>
              <w:t>:</w:t>
            </w:r>
          </w:p>
        </w:tc>
        <w:tc>
          <w:tcPr>
            <w:tcW w:w="719" w:type="dxa"/>
            <w:vAlign w:val="center"/>
          </w:tcPr>
          <w:p w14:paraId="5C3CBABA" w14:textId="77777777" w:rsidR="00E91D23" w:rsidRPr="00721D70" w:rsidRDefault="00E91D23" w:rsidP="00721D70">
            <w:pPr>
              <w:pStyle w:val="Tabletext"/>
              <w:jc w:val="center"/>
              <w:rPr>
                <w:lang w:val="en-GB"/>
              </w:rPr>
            </w:pPr>
            <w:r w:rsidRPr="00721D70">
              <w:rPr>
                <w:lang w:val="en-GB"/>
              </w:rPr>
              <w:t>1</w:t>
            </w:r>
          </w:p>
        </w:tc>
        <w:tc>
          <w:tcPr>
            <w:tcW w:w="4313" w:type="dxa"/>
          </w:tcPr>
          <w:p w14:paraId="20D44A83" w14:textId="77777777" w:rsidR="00E91D23" w:rsidRPr="00721D70" w:rsidRDefault="00E91D23" w:rsidP="00721D70">
            <w:pPr>
              <w:pStyle w:val="Tabletext"/>
              <w:jc w:val="left"/>
              <w:rPr>
                <w:lang w:val="es-ES"/>
              </w:rPr>
            </w:pPr>
            <w:r w:rsidRPr="00721D70">
              <w:rPr>
                <w:lang w:val="es-ES"/>
              </w:rPr>
              <w:t xml:space="preserve">Prestar asistencia a los Estados Miembros en la elaboración de políticas sobre TIC que fomenten el desarrollo de la economía digital de la región, para aprovechar las nuevas tecnologías, fomentar el desarrollo y la promoción de soluciones apropiadas. </w:t>
            </w:r>
          </w:p>
        </w:tc>
        <w:tc>
          <w:tcPr>
            <w:tcW w:w="4305" w:type="dxa"/>
          </w:tcPr>
          <w:p w14:paraId="0B3B4E5F" w14:textId="77777777" w:rsidR="00E91D23" w:rsidRPr="00721D70" w:rsidRDefault="00E91D23" w:rsidP="00721D70">
            <w:pPr>
              <w:pStyle w:val="Tabletext"/>
              <w:jc w:val="left"/>
              <w:rPr>
                <w:lang w:val="en-GB"/>
              </w:rPr>
            </w:pPr>
            <w:r>
              <w:t>Оказание Государствам-Членам помощи в разработке политики в сфере ИКТ для содействия развитию цифровой экономики в регионе, использованию новых технологий для развития и популяризации соответствующих решений.</w:t>
            </w:r>
          </w:p>
        </w:tc>
      </w:tr>
      <w:tr w:rsidR="00E91D23" w:rsidRPr="00D0479E" w14:paraId="0F63BFF3" w14:textId="77777777" w:rsidTr="00FE11BE">
        <w:trPr>
          <w:jc w:val="center"/>
        </w:trPr>
        <w:tc>
          <w:tcPr>
            <w:tcW w:w="857" w:type="dxa"/>
            <w:vMerge/>
          </w:tcPr>
          <w:p w14:paraId="4133FA38" w14:textId="77777777" w:rsidR="00E91D23" w:rsidRPr="00721D70" w:rsidRDefault="00E91D23" w:rsidP="00FE11BE">
            <w:pPr>
              <w:pStyle w:val="Tabletext"/>
              <w:jc w:val="left"/>
              <w:rPr>
                <w:lang w:val="en-GB"/>
              </w:rPr>
            </w:pPr>
          </w:p>
        </w:tc>
        <w:tc>
          <w:tcPr>
            <w:tcW w:w="719" w:type="dxa"/>
            <w:vAlign w:val="center"/>
          </w:tcPr>
          <w:p w14:paraId="021305FF" w14:textId="77777777" w:rsidR="00E91D23" w:rsidRPr="00721D70" w:rsidRDefault="00E91D23" w:rsidP="00FE11BE">
            <w:pPr>
              <w:pStyle w:val="Tabletext"/>
              <w:jc w:val="center"/>
              <w:rPr>
                <w:lang w:val="en-GB"/>
              </w:rPr>
            </w:pPr>
            <w:r w:rsidRPr="00721D70">
              <w:rPr>
                <w:lang w:val="en-GB"/>
              </w:rPr>
              <w:t>2</w:t>
            </w:r>
          </w:p>
        </w:tc>
        <w:tc>
          <w:tcPr>
            <w:tcW w:w="4313" w:type="dxa"/>
          </w:tcPr>
          <w:p w14:paraId="2ED9BE56" w14:textId="77777777" w:rsidR="00E91D23" w:rsidRPr="00721D70" w:rsidRDefault="00E91D23" w:rsidP="00FE11BE">
            <w:pPr>
              <w:pStyle w:val="Tabletext"/>
              <w:jc w:val="left"/>
              <w:rPr>
                <w:lang w:val="es-ES"/>
              </w:rPr>
            </w:pPr>
            <w:r w:rsidRPr="00721D70">
              <w:rPr>
                <w:lang w:val="es-ES"/>
              </w:rPr>
              <w:t>Seminarios y talleres sobre el impacto de la economía digital en la región, en colaboración con otras organizaciones relevantes.</w:t>
            </w:r>
          </w:p>
        </w:tc>
        <w:tc>
          <w:tcPr>
            <w:tcW w:w="4305" w:type="dxa"/>
          </w:tcPr>
          <w:p w14:paraId="7267B3A5" w14:textId="77777777" w:rsidR="00E91D23" w:rsidRPr="00721D70" w:rsidRDefault="00E91D23" w:rsidP="00FE11BE">
            <w:pPr>
              <w:pStyle w:val="Tabletext"/>
              <w:jc w:val="left"/>
              <w:rPr>
                <w:lang w:val="en-GB"/>
              </w:rPr>
            </w:pPr>
            <w:r>
              <w:t>Собрания и семинары-практикумы по воздействию цифровой экономики в регионе, совместно с другими соответствующими организациями</w:t>
            </w:r>
            <w:r w:rsidRPr="00CA3D12">
              <w:t>.</w:t>
            </w:r>
            <w:r w:rsidRPr="00CA3D12" w:rsidDel="00A451FD">
              <w:t xml:space="preserve"> </w:t>
            </w:r>
          </w:p>
        </w:tc>
      </w:tr>
      <w:tr w:rsidR="00E91D23" w:rsidRPr="00D0479E" w14:paraId="0CAD2515" w14:textId="77777777" w:rsidTr="00FE11BE">
        <w:trPr>
          <w:jc w:val="center"/>
        </w:trPr>
        <w:tc>
          <w:tcPr>
            <w:tcW w:w="857" w:type="dxa"/>
            <w:vMerge/>
          </w:tcPr>
          <w:p w14:paraId="00C77C43" w14:textId="77777777" w:rsidR="00E91D23" w:rsidRPr="00721D70" w:rsidRDefault="00E91D23" w:rsidP="00721D70">
            <w:pPr>
              <w:pStyle w:val="Tabletext"/>
              <w:jc w:val="left"/>
              <w:rPr>
                <w:lang w:val="en-GB"/>
              </w:rPr>
            </w:pPr>
          </w:p>
        </w:tc>
        <w:tc>
          <w:tcPr>
            <w:tcW w:w="719" w:type="dxa"/>
            <w:vAlign w:val="center"/>
          </w:tcPr>
          <w:p w14:paraId="7FF6C58B" w14:textId="77777777" w:rsidR="00E91D23" w:rsidRPr="00721D70" w:rsidRDefault="00E91D23" w:rsidP="00721D70">
            <w:pPr>
              <w:pStyle w:val="Tabletext"/>
              <w:jc w:val="center"/>
              <w:rPr>
                <w:lang w:val="en-GB"/>
              </w:rPr>
            </w:pPr>
            <w:r w:rsidRPr="00721D70">
              <w:rPr>
                <w:lang w:val="en-GB"/>
              </w:rPr>
              <w:t>3</w:t>
            </w:r>
          </w:p>
        </w:tc>
        <w:tc>
          <w:tcPr>
            <w:tcW w:w="4313" w:type="dxa"/>
          </w:tcPr>
          <w:p w14:paraId="39054FF9" w14:textId="77777777" w:rsidR="00E91D23" w:rsidRPr="00721D70" w:rsidRDefault="00E91D23" w:rsidP="00721D70">
            <w:pPr>
              <w:pStyle w:val="Tabletext"/>
              <w:jc w:val="left"/>
              <w:rPr>
                <w:lang w:val="es-ES"/>
              </w:rPr>
            </w:pPr>
            <w:r w:rsidRPr="00721D70">
              <w:rPr>
                <w:lang w:val="es-ES"/>
              </w:rPr>
              <w:t xml:space="preserve">Elaborar recomendaciones para impulsar la creación de núcleos de innovación, incluyendo la innovación educativa, y proyectos que contribuyan a la industria TIC, haciendo énfasis en Start-ups, PyMEs y jóvenes emprendedores, con atención especial a mujeres, entre otros. </w:t>
            </w:r>
          </w:p>
        </w:tc>
        <w:tc>
          <w:tcPr>
            <w:tcW w:w="4305" w:type="dxa"/>
          </w:tcPr>
          <w:p w14:paraId="1BD9C6D2" w14:textId="77777777" w:rsidR="00E91D23" w:rsidRPr="00721D70" w:rsidRDefault="00E91D23" w:rsidP="0078000A">
            <w:pPr>
              <w:pStyle w:val="Tabletext"/>
              <w:jc w:val="left"/>
              <w:rPr>
                <w:lang w:val="en-GB"/>
              </w:rPr>
            </w:pPr>
            <w:r>
              <w:t>Разработка рекомендаций по содействию созданию центров инноваций</w:t>
            </w:r>
            <w:r w:rsidRPr="00721D70">
              <w:rPr>
                <w:lang w:val="en-GB"/>
              </w:rPr>
              <w:t xml:space="preserve">, </w:t>
            </w:r>
            <w:r>
              <w:t>в том числе инноваций в сфере образования, и проектов, которые вносят вклад в отрасль ИКТ, причем особое внимание уделяется начинающим предприятиям, МСП и молодым предпринимателям, в том числе в первую очередь женщинам</w:t>
            </w:r>
            <w:r w:rsidRPr="00721D70">
              <w:rPr>
                <w:lang w:val="en-GB"/>
              </w:rPr>
              <w:t>.</w:t>
            </w:r>
          </w:p>
        </w:tc>
      </w:tr>
      <w:tr w:rsidR="00E91D23" w:rsidRPr="00D0479E" w14:paraId="34123655" w14:textId="77777777" w:rsidTr="00FE11BE">
        <w:trPr>
          <w:jc w:val="center"/>
        </w:trPr>
        <w:tc>
          <w:tcPr>
            <w:tcW w:w="857" w:type="dxa"/>
            <w:vMerge/>
          </w:tcPr>
          <w:p w14:paraId="69745258" w14:textId="77777777" w:rsidR="00E91D23" w:rsidRPr="00721D70" w:rsidRDefault="00E91D23" w:rsidP="00721D70">
            <w:pPr>
              <w:pStyle w:val="Tabletext"/>
              <w:jc w:val="left"/>
              <w:rPr>
                <w:lang w:val="en-GB"/>
              </w:rPr>
            </w:pPr>
          </w:p>
        </w:tc>
        <w:tc>
          <w:tcPr>
            <w:tcW w:w="719" w:type="dxa"/>
            <w:vAlign w:val="center"/>
          </w:tcPr>
          <w:p w14:paraId="2E87F142" w14:textId="77777777" w:rsidR="00E91D23" w:rsidRPr="00721D70" w:rsidRDefault="00E91D23" w:rsidP="00721D70">
            <w:pPr>
              <w:pStyle w:val="Tabletext"/>
              <w:jc w:val="center"/>
              <w:rPr>
                <w:lang w:val="en-GB"/>
              </w:rPr>
            </w:pPr>
            <w:r w:rsidRPr="00721D70">
              <w:rPr>
                <w:lang w:val="en-GB"/>
              </w:rPr>
              <w:t>4</w:t>
            </w:r>
          </w:p>
        </w:tc>
        <w:tc>
          <w:tcPr>
            <w:tcW w:w="4313" w:type="dxa"/>
          </w:tcPr>
          <w:p w14:paraId="303F2B0C" w14:textId="77777777" w:rsidR="00E91D23" w:rsidRPr="00721D70" w:rsidRDefault="00E91D23" w:rsidP="00721D70">
            <w:pPr>
              <w:pStyle w:val="Tabletext"/>
              <w:jc w:val="left"/>
              <w:rPr>
                <w:lang w:val="es-ES"/>
              </w:rPr>
            </w:pPr>
            <w:r w:rsidRPr="00721D70">
              <w:rPr>
                <w:lang w:val="es-ES"/>
              </w:rPr>
              <w:t>Identificar socios/asociaciones, para fortalecer la innovación basada en las TIC y el financiamiento de proyectos e iniciativas para el desarrollo de la economía digital, C+CI e IoT, articulando coaliciones y alianzas entre las múltiples partes interesadas priorizando a jóvenes emprendedores.</w:t>
            </w:r>
          </w:p>
        </w:tc>
        <w:tc>
          <w:tcPr>
            <w:tcW w:w="4305" w:type="dxa"/>
          </w:tcPr>
          <w:p w14:paraId="02633C70" w14:textId="77777777" w:rsidR="00E91D23" w:rsidRPr="00721D70" w:rsidRDefault="00E91D23" w:rsidP="009835E8">
            <w:pPr>
              <w:pStyle w:val="Tabletext"/>
              <w:jc w:val="left"/>
              <w:rPr>
                <w:lang w:val="en-GB"/>
              </w:rPr>
            </w:pPr>
            <w:r>
              <w:t xml:space="preserve">Определение партнеров/союзов для укрепления инноваций на основе ИКТ и финансирования проектов и инициатив для развития цифровой экономики, </w:t>
            </w:r>
            <w:proofErr w:type="spellStart"/>
            <w:r w:rsidRPr="00721D70">
              <w:rPr>
                <w:lang w:val="en-GB"/>
              </w:rPr>
              <w:t>SCC</w:t>
            </w:r>
            <w:proofErr w:type="spellEnd"/>
            <w:r w:rsidRPr="00721D70">
              <w:rPr>
                <w:lang w:val="en-GB"/>
              </w:rPr>
              <w:t xml:space="preserve"> </w:t>
            </w:r>
            <w:r>
              <w:t>и</w:t>
            </w:r>
            <w:r w:rsidRPr="00721D70">
              <w:rPr>
                <w:lang w:val="en-GB"/>
              </w:rPr>
              <w:t xml:space="preserve"> </w:t>
            </w:r>
            <w:proofErr w:type="spellStart"/>
            <w:r w:rsidRPr="00721D70">
              <w:rPr>
                <w:lang w:val="en-GB"/>
              </w:rPr>
              <w:t>IoT</w:t>
            </w:r>
            <w:proofErr w:type="spellEnd"/>
            <w:r w:rsidRPr="00721D70">
              <w:rPr>
                <w:lang w:val="en-GB"/>
              </w:rPr>
              <w:t xml:space="preserve">, </w:t>
            </w:r>
            <w:r>
              <w:t>создания коалиций и альянсов с участием многих заинтересованных сторон, в первую очередь молодых предпринимателей</w:t>
            </w:r>
            <w:r w:rsidRPr="00721D70">
              <w:rPr>
                <w:lang w:val="en-GB"/>
              </w:rPr>
              <w:t>.</w:t>
            </w:r>
          </w:p>
        </w:tc>
      </w:tr>
      <w:tr w:rsidR="00E91D23" w:rsidRPr="00D0479E" w14:paraId="5B459667" w14:textId="77777777" w:rsidTr="00FE11BE">
        <w:trPr>
          <w:jc w:val="center"/>
        </w:trPr>
        <w:tc>
          <w:tcPr>
            <w:tcW w:w="857" w:type="dxa"/>
            <w:vMerge/>
          </w:tcPr>
          <w:p w14:paraId="39BB23B6" w14:textId="77777777" w:rsidR="00E91D23" w:rsidRPr="00721D70" w:rsidRDefault="00E91D23" w:rsidP="00721D70">
            <w:pPr>
              <w:pStyle w:val="Tabletext"/>
              <w:jc w:val="left"/>
              <w:rPr>
                <w:lang w:val="en-GB"/>
              </w:rPr>
            </w:pPr>
          </w:p>
        </w:tc>
        <w:tc>
          <w:tcPr>
            <w:tcW w:w="719" w:type="dxa"/>
            <w:vAlign w:val="center"/>
          </w:tcPr>
          <w:p w14:paraId="5B55DCE0" w14:textId="77777777" w:rsidR="00E91D23" w:rsidRPr="00721D70" w:rsidRDefault="00E91D23" w:rsidP="00721D70">
            <w:pPr>
              <w:pStyle w:val="Tabletext"/>
              <w:jc w:val="center"/>
              <w:rPr>
                <w:lang w:val="en-GB"/>
              </w:rPr>
            </w:pPr>
            <w:r w:rsidRPr="00721D70">
              <w:rPr>
                <w:lang w:val="en-GB"/>
              </w:rPr>
              <w:t>5</w:t>
            </w:r>
          </w:p>
        </w:tc>
        <w:tc>
          <w:tcPr>
            <w:tcW w:w="4313" w:type="dxa"/>
          </w:tcPr>
          <w:p w14:paraId="08075C76" w14:textId="77777777" w:rsidR="00E91D23" w:rsidRPr="00721D70" w:rsidRDefault="00E91D23" w:rsidP="00721D70">
            <w:pPr>
              <w:pStyle w:val="Tabletext"/>
              <w:jc w:val="left"/>
              <w:rPr>
                <w:lang w:val="es-ES"/>
              </w:rPr>
            </w:pPr>
            <w:r w:rsidRPr="00721D70">
              <w:rPr>
                <w:lang w:val="es-ES"/>
              </w:rPr>
              <w:t xml:space="preserve">Propiciar estrategias y, difusión de mejores prácticas sobre el adecuado manejo de los residuos electrónicos </w:t>
            </w:r>
          </w:p>
        </w:tc>
        <w:tc>
          <w:tcPr>
            <w:tcW w:w="4305" w:type="dxa"/>
          </w:tcPr>
          <w:p w14:paraId="1D72E19A" w14:textId="77777777" w:rsidR="00E91D23" w:rsidRPr="00721D70" w:rsidRDefault="00E91D23" w:rsidP="0009697C">
            <w:pPr>
              <w:pStyle w:val="Tabletext"/>
              <w:jc w:val="left"/>
              <w:rPr>
                <w:lang w:val="en-GB"/>
              </w:rPr>
            </w:pPr>
            <w:r>
              <w:t>Содействие стратегиям и распространение передового опыта надлежащего управления электронными отходами</w:t>
            </w:r>
            <w:r w:rsidRPr="00721D70">
              <w:rPr>
                <w:lang w:val="en-GB"/>
              </w:rPr>
              <w:t xml:space="preserve">. </w:t>
            </w:r>
          </w:p>
        </w:tc>
      </w:tr>
    </w:tbl>
    <w:p w14:paraId="17A7D5DF" w14:textId="77777777" w:rsidR="00E91D23" w:rsidRPr="00721D70" w:rsidRDefault="00E91D23" w:rsidP="00721D70">
      <w:pPr>
        <w:rPr>
          <w:lang w:val="en-GB"/>
        </w:rPr>
      </w:pPr>
      <w:r w:rsidRPr="00721D70">
        <w:rPr>
          <w:lang w:val="en-GB"/>
        </w:rPr>
        <w:br w:type="page"/>
      </w:r>
    </w:p>
    <w:p w14:paraId="1CC4876F" w14:textId="77777777" w:rsidR="00E91D23" w:rsidRPr="00D0479E" w:rsidRDefault="00E91D23" w:rsidP="00721D70">
      <w:pPr>
        <w:pStyle w:val="AnnexNo"/>
      </w:pPr>
      <w:r>
        <w:lastRenderedPageBreak/>
        <w:t>ПРИЛОЖЕНИЕ</w:t>
      </w:r>
      <w:r w:rsidRPr="00D0479E">
        <w:t xml:space="preserve"> 2</w:t>
      </w:r>
    </w:p>
    <w:p w14:paraId="3A8C6260" w14:textId="77777777" w:rsidR="00E91D23" w:rsidRPr="003A2DB6" w:rsidRDefault="00E91D23" w:rsidP="00721D70">
      <w:pPr>
        <w:pStyle w:val="Annextitle"/>
      </w:pPr>
      <w:r>
        <w:t>ДЕКЛАРАЦИЯ</w:t>
      </w:r>
    </w:p>
    <w:p w14:paraId="36A6C76E" w14:textId="77777777" w:rsidR="00E91D23" w:rsidRPr="00256C39" w:rsidRDefault="00E91D23" w:rsidP="003A2DB6">
      <w:pPr>
        <w:pStyle w:val="Annextitle"/>
      </w:pPr>
      <w:r w:rsidRPr="00256C39">
        <w:t>Предварительный проект Декларации ВКРЭ-17</w:t>
      </w:r>
    </w:p>
    <w:p w14:paraId="373D9689" w14:textId="77777777" w:rsidR="00E91D23" w:rsidRPr="00256C39" w:rsidRDefault="00E91D23" w:rsidP="003A2DB6">
      <w:pPr>
        <w:pStyle w:val="Normalaftertitle"/>
        <w:jc w:val="left"/>
        <w:rPr>
          <w:szCs w:val="22"/>
        </w:rPr>
      </w:pPr>
      <w:r w:rsidRPr="00256C39">
        <w:t>Всемирная конференция по развитию электросвязи (Буэнос-Айрес, 2017 г.), состоявшаяся в Буэно</w:t>
      </w:r>
      <w:r>
        <w:t>с</w:t>
      </w:r>
      <w:r>
        <w:noBreakHyphen/>
      </w:r>
      <w:r w:rsidRPr="00256C39">
        <w:t>Айресе, Аргентина, и посвященная теме "</w:t>
      </w:r>
      <w:r w:rsidRPr="00256C39">
        <w:rPr>
          <w:color w:val="000000"/>
        </w:rPr>
        <w:t>Использование ИКТ в интересах достижения целей в области устойчивого развития</w:t>
      </w:r>
      <w:r w:rsidRPr="00256C39">
        <w:rPr>
          <w:szCs w:val="22"/>
        </w:rPr>
        <w:t>" (ICT④SDGs),</w:t>
      </w:r>
    </w:p>
    <w:p w14:paraId="50C4DBDD" w14:textId="77777777" w:rsidR="00E91D23" w:rsidRPr="00256C39" w:rsidRDefault="00E91D23" w:rsidP="003A2DB6">
      <w:pPr>
        <w:pStyle w:val="Call"/>
      </w:pPr>
      <w:r w:rsidRPr="00256C39">
        <w:t>призна</w:t>
      </w:r>
      <w:del w:id="39" w:author="Maloletkova, Svetlana" w:date="2017-03-16T12:24:00Z">
        <w:r w:rsidRPr="00256C39" w:rsidDel="003A2DB6">
          <w:delText>ет</w:delText>
        </w:r>
      </w:del>
      <w:ins w:id="40" w:author="Maloletkova, Svetlana" w:date="2017-03-16T12:24:00Z">
        <w:r>
          <w:t>вая</w:t>
        </w:r>
      </w:ins>
      <w:r w:rsidRPr="00256C39">
        <w:rPr>
          <w:i w:val="0"/>
          <w:iCs/>
        </w:rPr>
        <w:t>,</w:t>
      </w:r>
    </w:p>
    <w:p w14:paraId="2B337BD0" w14:textId="1EA7684D" w:rsidR="00E91D23" w:rsidRPr="003A2DB6" w:rsidRDefault="00E91D23" w:rsidP="002B6D1A">
      <w:pPr>
        <w:pPrChange w:id="41" w:author="Maloletkova, Svetlana" w:date="2017-04-24T10:09:00Z">
          <w:pPr/>
        </w:pPrChange>
      </w:pPr>
      <w:r w:rsidRPr="00256C39">
        <w:rPr>
          <w:i/>
          <w:iCs/>
        </w:rPr>
        <w:t>a)</w:t>
      </w:r>
      <w:r w:rsidRPr="00256C39">
        <w:tab/>
        <w:t>что электросвязь/ИКТ являются одним из ключевых факторов социально</w:t>
      </w:r>
      <w:ins w:id="42" w:author="Miliaeva, Olga" w:date="2017-04-12T10:12:00Z">
        <w:r>
          <w:t>го, экологического, культурного</w:t>
        </w:r>
      </w:ins>
      <w:ins w:id="43" w:author="Miliaeva, Olga" w:date="2017-04-12T10:13:00Z">
        <w:r>
          <w:t xml:space="preserve"> и</w:t>
        </w:r>
      </w:ins>
      <w:ins w:id="44" w:author="Maloletkova, Svetlana" w:date="2017-04-24T10:09:00Z">
        <w:r w:rsidR="002B6D1A">
          <w:t xml:space="preserve"> </w:t>
        </w:r>
      </w:ins>
      <w:del w:id="45" w:author="Maloletkova, Svetlana" w:date="2017-04-24T10:09:00Z">
        <w:r w:rsidR="002B6D1A" w:rsidDel="002B6D1A">
          <w:delText>-</w:delText>
        </w:r>
      </w:del>
      <w:r w:rsidRPr="00256C39">
        <w:t xml:space="preserve">экономического развития и, следовательно, ускорения своевременного </w:t>
      </w:r>
      <w:ins w:id="46" w:author="Miliaeva, Olga" w:date="2017-04-12T10:13:00Z">
        <w:r>
          <w:t>осуществления Направлений деятельности Всемирной встречи на высшем уровне по вопросам информационного общества (ВВУИО</w:t>
        </w:r>
      </w:ins>
      <w:ins w:id="47" w:author="Miliaeva, Olga" w:date="2017-04-12T10:14:00Z">
        <w:r>
          <w:t xml:space="preserve">) и содействия мерам по </w:t>
        </w:r>
      </w:ins>
      <w:r w:rsidRPr="00256C39">
        <w:t>достижени</w:t>
      </w:r>
      <w:del w:id="48" w:author="Miliaeva, Olga" w:date="2017-04-12T10:14:00Z">
        <w:r w:rsidRPr="00256C39" w:rsidDel="008C761A">
          <w:delText>я</w:delText>
        </w:r>
      </w:del>
      <w:ins w:id="49" w:author="Miliaeva, Olga" w:date="2017-04-12T10:14:00Z">
        <w:r>
          <w:t>ю</w:t>
        </w:r>
      </w:ins>
      <w:r w:rsidRPr="00256C39">
        <w:t xml:space="preserve"> целей и задач в области устойчивого развития, установленных в </w:t>
      </w:r>
      <w:r w:rsidRPr="002B6D1A">
        <w:t xml:space="preserve">резолюции </w:t>
      </w:r>
      <w:r w:rsidRPr="002B6D1A">
        <w:rPr>
          <w:rPrChange w:id="50" w:author="Maloletkova, Svetlana" w:date="2017-03-16T12:26:00Z">
            <w:rPr>
              <w:b/>
              <w:bCs/>
            </w:rPr>
          </w:rPrChange>
        </w:rPr>
        <w:t>"</w:t>
      </w:r>
      <w:r w:rsidRPr="009835E8">
        <w:t>Преобразование нашего мира: Повестка дня в области устойчивого развития на период до 2030 года</w:t>
      </w:r>
      <w:r w:rsidRPr="003A2DB6">
        <w:rPr>
          <w:rPrChange w:id="51" w:author="Maloletkova, Svetlana" w:date="2017-03-16T12:26:00Z">
            <w:rPr>
              <w:b/>
              <w:bCs/>
            </w:rPr>
          </w:rPrChange>
        </w:rPr>
        <w:t>";</w:t>
      </w:r>
    </w:p>
    <w:p w14:paraId="71219BD3" w14:textId="77777777" w:rsidR="00E91D23" w:rsidRPr="003A2DB6" w:rsidRDefault="00E91D23">
      <w:pPr>
        <w:rPr>
          <w:ins w:id="52" w:author="Maloletkova, Svetlana" w:date="2017-03-16T12:25:00Z"/>
          <w:lang w:val="en-GB"/>
        </w:rPr>
      </w:pPr>
      <w:r w:rsidRPr="00D0479E">
        <w:rPr>
          <w:i/>
          <w:iCs/>
          <w:lang w:val="en-GB"/>
        </w:rPr>
        <w:t>b)</w:t>
      </w:r>
      <w:r w:rsidRPr="00D0479E">
        <w:rPr>
          <w:lang w:val="en-GB"/>
        </w:rPr>
        <w:tab/>
      </w:r>
      <w:proofErr w:type="gramStart"/>
      <w:ins w:id="53" w:author="Maloletkova, Svetlana" w:date="2017-03-16T12:25:00Z">
        <w:r>
          <w:t>что</w:t>
        </w:r>
        <w:proofErr w:type="gramEnd"/>
        <w:r w:rsidRPr="003A2DB6">
          <w:rPr>
            <w:lang w:val="en-GB"/>
          </w:rPr>
          <w:t xml:space="preserve"> </w:t>
        </w:r>
        <w:r>
          <w:t>МСЭ</w:t>
        </w:r>
        <w:r w:rsidRPr="003A2DB6">
          <w:rPr>
            <w:lang w:val="en-GB"/>
          </w:rPr>
          <w:t xml:space="preserve">-D </w:t>
        </w:r>
      </w:ins>
      <w:ins w:id="54" w:author="Miliaeva, Olga" w:date="2017-04-12T10:25:00Z">
        <w:r>
          <w:t xml:space="preserve">следует адаптировать и укреплять существующие </w:t>
        </w:r>
      </w:ins>
      <w:ins w:id="55" w:author="Miliaeva, Olga" w:date="2017-04-12T10:37:00Z">
        <w:r>
          <w:t xml:space="preserve">взаимосвязи между Направлениями деятельности </w:t>
        </w:r>
      </w:ins>
      <w:ins w:id="56" w:author="Maloletkova, Svetlana" w:date="2017-03-16T12:25:00Z">
        <w:r>
          <w:t>ВВУИО</w:t>
        </w:r>
        <w:r w:rsidRPr="00D0479E">
          <w:rPr>
            <w:lang w:val="en-GB"/>
          </w:rPr>
          <w:t xml:space="preserve"> </w:t>
        </w:r>
      </w:ins>
      <w:ins w:id="57" w:author="Miliaeva, Olga" w:date="2017-04-12T10:37:00Z">
        <w:r>
          <w:t>и Целями и задачами в области устойчивого развития</w:t>
        </w:r>
      </w:ins>
      <w:ins w:id="58" w:author="Miliaeva, Olga" w:date="2017-04-12T10:38:00Z">
        <w:r>
          <w:t xml:space="preserve"> посредством региональных инициатив и Плана действий, а также внося вклад в Стратегический план МСЭ, для поддержки развития на глобальном уровне</w:t>
        </w:r>
      </w:ins>
      <w:ins w:id="59" w:author="Maloletkova, Svetlana" w:date="2017-03-16T12:25:00Z">
        <w:r w:rsidRPr="003A2DB6">
          <w:rPr>
            <w:lang w:val="en-GB"/>
          </w:rPr>
          <w:t>;</w:t>
        </w:r>
      </w:ins>
    </w:p>
    <w:p w14:paraId="3163CF83" w14:textId="77777777" w:rsidR="00E91D23" w:rsidRPr="003A2DB6" w:rsidRDefault="00E91D23">
      <w:pPr>
        <w:rPr>
          <w:ins w:id="60" w:author="Maloletkova, Svetlana" w:date="2017-03-16T12:25:00Z"/>
          <w:lang w:val="en-GB"/>
        </w:rPr>
      </w:pPr>
      <w:ins w:id="61" w:author="Maloletkova, Svetlana" w:date="2017-03-16T12:25:00Z">
        <w:r w:rsidRPr="003A2DB6">
          <w:rPr>
            <w:i/>
            <w:iCs/>
            <w:lang w:val="en-GB"/>
          </w:rPr>
          <w:t>c)</w:t>
        </w:r>
        <w:r w:rsidRPr="003A2DB6">
          <w:rPr>
            <w:lang w:val="en-GB"/>
          </w:rPr>
          <w:tab/>
        </w:r>
      </w:ins>
      <w:proofErr w:type="gramStart"/>
      <w:ins w:id="62" w:author="Miliaeva, Olga" w:date="2017-04-12T10:44:00Z">
        <w:r>
          <w:t>что</w:t>
        </w:r>
        <w:proofErr w:type="gramEnd"/>
        <w:r>
          <w:t xml:space="preserve"> технологические изменения и новые и инновационные перспективы, открывающиеся </w:t>
        </w:r>
      </w:ins>
      <w:ins w:id="63" w:author="Miliaeva, Olga" w:date="2017-04-12T10:45:00Z">
        <w:r>
          <w:t>электросвязью</w:t>
        </w:r>
      </w:ins>
      <w:ins w:id="64" w:author="Miliaeva, Olga" w:date="2017-04-12T10:44:00Z">
        <w:r>
          <w:t>/</w:t>
        </w:r>
      </w:ins>
      <w:ins w:id="65" w:author="Miliaeva, Olga" w:date="2017-04-12T10:45:00Z">
        <w:r>
          <w:t xml:space="preserve">ИКТ, следует сопровождать принятием масштабных решений и мер, направленных на </w:t>
        </w:r>
      </w:ins>
      <w:ins w:id="66" w:author="Miliaeva, Olga" w:date="2017-04-12T10:59:00Z">
        <w:r>
          <w:t>сокращ</w:t>
        </w:r>
      </w:ins>
      <w:ins w:id="67" w:author="Miliaeva, Olga" w:date="2017-04-12T10:45:00Z">
        <w:r>
          <w:t>ение масштабов нищеты и неравенства</w:t>
        </w:r>
      </w:ins>
      <w:ins w:id="68" w:author="Miliaeva, Olga" w:date="2017-04-12T10:58:00Z">
        <w:r>
          <w:t xml:space="preserve"> и содействие защите нашей планеты – все эти области имеют решающее значение для прогресса человечества</w:t>
        </w:r>
      </w:ins>
      <w:ins w:id="69" w:author="Maloletkova, Svetlana" w:date="2017-03-16T12:25:00Z">
        <w:r>
          <w:rPr>
            <w:lang w:val="en-GB"/>
          </w:rPr>
          <w:t>;</w:t>
        </w:r>
      </w:ins>
    </w:p>
    <w:p w14:paraId="5D1C90C1" w14:textId="77777777" w:rsidR="00E91D23" w:rsidRPr="00256C39" w:rsidRDefault="00E91D23">
      <w:ins w:id="70" w:author="Maloletkova, Svetlana" w:date="2017-03-16T12:25:00Z">
        <w:r w:rsidRPr="003A2DB6">
          <w:rPr>
            <w:i/>
            <w:iCs/>
            <w:lang w:val="en-US"/>
            <w:rPrChange w:id="71" w:author="Maloletkova, Svetlana" w:date="2017-03-16T12:25:00Z">
              <w:rPr>
                <w:lang w:val="en-US"/>
              </w:rPr>
            </w:rPrChange>
          </w:rPr>
          <w:t>d</w:t>
        </w:r>
        <w:r w:rsidRPr="00D0479E">
          <w:rPr>
            <w:i/>
            <w:iCs/>
            <w:rPrChange w:id="72" w:author="Maloletkova, Svetlana" w:date="2017-03-16T12:25:00Z">
              <w:rPr>
                <w:lang w:val="en-US"/>
              </w:rPr>
            </w:rPrChange>
          </w:rPr>
          <w:t>)</w:t>
        </w:r>
        <w:r w:rsidRPr="00D0479E">
          <w:tab/>
        </w:r>
      </w:ins>
      <w:r w:rsidRPr="00256C39">
        <w:t xml:space="preserve">что электросвязь/ИКТ также играют решающую роль в различных областях, таких как здравоохранение, образование, сельское хозяйство, управление, финансы, коммерция, </w:t>
      </w:r>
      <w:ins w:id="73" w:author="Miliaeva, Olga" w:date="2017-04-12T10:59:00Z">
        <w:r>
          <w:t xml:space="preserve">сокращение масштабов нищеты, </w:t>
        </w:r>
      </w:ins>
      <w:r w:rsidRPr="00256C39">
        <w:t>уменьшение риска бедствий и управление этим риском, смягчение последствий изменения климата и адаптация к этим изменениям</w:t>
      </w:r>
      <w:del w:id="74" w:author="Maloletkova, Svetlana" w:date="2017-03-16T12:28:00Z">
        <w:r w:rsidRPr="00256C39" w:rsidDel="003A2DB6">
          <w:delText>, в частности в наименее развитых странах (НРС), малых островных развивающихся государствах (СИДС), развивающихся странах, не имеющих выхода к морю (ЛЛДС), и странах с переходной экономикой</w:delText>
        </w:r>
      </w:del>
      <w:r w:rsidRPr="00256C39">
        <w:t xml:space="preserve">; </w:t>
      </w:r>
    </w:p>
    <w:p w14:paraId="2BEA36D9" w14:textId="77777777" w:rsidR="00E91D23" w:rsidRPr="00256C39" w:rsidRDefault="00E91D23" w:rsidP="00D55DA5">
      <w:del w:id="75" w:author="Maloletkova, Svetlana" w:date="2017-03-16T12:28:00Z">
        <w:r w:rsidRPr="00256C39" w:rsidDel="003A2DB6">
          <w:rPr>
            <w:i/>
            <w:iCs/>
          </w:rPr>
          <w:delText>c</w:delText>
        </w:r>
      </w:del>
      <w:ins w:id="76" w:author="Maloletkova, Svetlana" w:date="2017-03-16T12:28:00Z">
        <w:r>
          <w:rPr>
            <w:i/>
            <w:iCs/>
          </w:rPr>
          <w:t>е</w:t>
        </w:r>
      </w:ins>
      <w:r w:rsidRPr="00256C39">
        <w:rPr>
          <w:i/>
          <w:iCs/>
        </w:rPr>
        <w:t>)</w:t>
      </w:r>
      <w:r w:rsidRPr="00256C39">
        <w:tab/>
        <w:t xml:space="preserve">что доступ к современным, защищенным и приемлемым в ценовом отношении инфраструктуре, приложениям и услугам электросвязи/ИКТ открывает возможности для </w:t>
      </w:r>
      <w:ins w:id="77" w:author="Miliaeva, Olga" w:date="2017-04-12T11:04:00Z">
        <w:r>
          <w:t>повышения производительности и эффективности</w:t>
        </w:r>
      </w:ins>
      <w:ins w:id="78" w:author="Miliaeva, Olga" w:date="2017-04-12T11:05:00Z">
        <w:r>
          <w:t xml:space="preserve">, </w:t>
        </w:r>
      </w:ins>
      <w:r w:rsidRPr="00256C39">
        <w:t>улучшения жизни людей и обеспечения того, чтобы устойчивое развитие во всем мире получило реальное воплощение</w:t>
      </w:r>
      <w:ins w:id="79" w:author="Maloletkova, Svetlana" w:date="2017-03-16T12:29:00Z">
        <w:r w:rsidRPr="00D55DA5">
          <w:t>, в частности в наименее развитых странах (НРС), малых островных развивающихся государствах (СИДС), развивающихся странах, не имеющих выхода к морю (ЛЛДС), и странах с переходной экономикой</w:t>
        </w:r>
      </w:ins>
      <w:r w:rsidRPr="00256C39">
        <w:t>;</w:t>
      </w:r>
    </w:p>
    <w:p w14:paraId="5346EA8A" w14:textId="77777777" w:rsidR="00E91D23" w:rsidRPr="00256C39" w:rsidRDefault="00E91D23">
      <w:pPr>
        <w:rPr>
          <w:highlight w:val="yellow"/>
        </w:rPr>
      </w:pPr>
      <w:del w:id="80" w:author="Maloletkova, Svetlana" w:date="2017-03-16T12:30:00Z">
        <w:r w:rsidRPr="00256C39" w:rsidDel="00D55DA5">
          <w:rPr>
            <w:i/>
            <w:iCs/>
          </w:rPr>
          <w:delText>d</w:delText>
        </w:r>
      </w:del>
      <w:ins w:id="81" w:author="Maloletkova, Svetlana" w:date="2017-03-16T12:30:00Z">
        <w:r>
          <w:rPr>
            <w:i/>
            <w:iCs/>
            <w:lang w:val="en-US"/>
          </w:rPr>
          <w:t>f</w:t>
        </w:r>
      </w:ins>
      <w:r w:rsidRPr="00256C39">
        <w:rPr>
          <w:i/>
          <w:iCs/>
        </w:rPr>
        <w:t>)</w:t>
      </w:r>
      <w:r w:rsidRPr="00256C39">
        <w:tab/>
      </w:r>
      <w:proofErr w:type="gramStart"/>
      <w:r w:rsidRPr="00256C39">
        <w:t>что</w:t>
      </w:r>
      <w:proofErr w:type="gramEnd"/>
      <w:r w:rsidRPr="00256C39">
        <w:t xml:space="preserve"> широко распространенные </w:t>
      </w:r>
      <w:ins w:id="82" w:author="Miliaeva, Olga" w:date="2017-04-12T11:12:00Z">
        <w:r>
          <w:t xml:space="preserve">пилотные программы по </w:t>
        </w:r>
      </w:ins>
      <w:r w:rsidRPr="00256C39">
        <w:t>соответстви</w:t>
      </w:r>
      <w:ins w:id="83" w:author="Miliaeva, Olga" w:date="2017-04-12T11:12:00Z">
        <w:r>
          <w:t>ю</w:t>
        </w:r>
      </w:ins>
      <w:del w:id="84" w:author="Miliaeva, Olga" w:date="2017-04-12T11:12:00Z">
        <w:r w:rsidRPr="00256C39" w:rsidDel="004E07FA">
          <w:delText>е</w:delText>
        </w:r>
      </w:del>
      <w:r w:rsidRPr="00256C39">
        <w:t xml:space="preserve"> и функциональн</w:t>
      </w:r>
      <w:ins w:id="85" w:author="Miliaeva, Olga" w:date="2017-04-12T11:13:00Z">
        <w:r>
          <w:t>ой</w:t>
        </w:r>
      </w:ins>
      <w:del w:id="86" w:author="Miliaeva, Olga" w:date="2017-04-12T11:13:00Z">
        <w:r w:rsidRPr="00256C39" w:rsidDel="004E07FA">
          <w:delText>ая</w:delText>
        </w:r>
      </w:del>
      <w:r w:rsidRPr="00256C39">
        <w:t xml:space="preserve"> совместимост</w:t>
      </w:r>
      <w:del w:id="87" w:author="Miliaeva, Olga" w:date="2017-04-12T11:13:00Z">
        <w:r w:rsidRPr="00256C39" w:rsidDel="004E07FA">
          <w:delText>ь</w:delText>
        </w:r>
      </w:del>
      <w:ins w:id="88" w:author="Miliaeva, Olga" w:date="2017-04-12T11:13:00Z">
        <w:r>
          <w:t>и</w:t>
        </w:r>
      </w:ins>
      <w:r w:rsidRPr="00256C39">
        <w:t xml:space="preserve"> оборудования и систем электросвязи/ИКТ путем реализации соответствующих программ, политики и решений могут</w:t>
      </w:r>
      <w:r w:rsidRPr="00256C39">
        <w:rPr>
          <w:rFonts w:cstheme="minorHAnsi"/>
          <w:sz w:val="16"/>
          <w:szCs w:val="16"/>
        </w:rPr>
        <w:t xml:space="preserve"> </w:t>
      </w:r>
      <w:r w:rsidRPr="00256C39">
        <w:t xml:space="preserve">расширять рыночные возможности, </w:t>
      </w:r>
      <w:ins w:id="89" w:author="Miliaeva, Olga" w:date="2017-04-12T11:13:00Z">
        <w:r>
          <w:t xml:space="preserve">ужесточать конкуренцию и </w:t>
        </w:r>
      </w:ins>
      <w:r w:rsidRPr="00256C39">
        <w:t>повышать надежность</w:t>
      </w:r>
      <w:ins w:id="90" w:author="Miliaeva, Olga" w:date="2017-04-12T11:13:00Z">
        <w:r>
          <w:t>, а также</w:t>
        </w:r>
      </w:ins>
      <w:del w:id="91" w:author="Miliaeva, Olga" w:date="2017-04-12T11:13:00Z">
        <w:r w:rsidRPr="00256C39" w:rsidDel="004E07FA">
          <w:delText xml:space="preserve"> и</w:delText>
        </w:r>
      </w:del>
      <w:r w:rsidRPr="00256C39">
        <w:t xml:space="preserve"> стимулировать глобальную интеграцию и торговлю;</w:t>
      </w:r>
    </w:p>
    <w:p w14:paraId="62A08374" w14:textId="77777777" w:rsidR="00E91D23" w:rsidRPr="00256C39" w:rsidRDefault="00E91D23">
      <w:del w:id="92" w:author="Maloletkova, Svetlana" w:date="2017-03-16T12:30:00Z">
        <w:r w:rsidRPr="00256C39" w:rsidDel="00D55DA5">
          <w:rPr>
            <w:i/>
            <w:iCs/>
          </w:rPr>
          <w:delText>e</w:delText>
        </w:r>
      </w:del>
      <w:ins w:id="93" w:author="Maloletkova, Svetlana" w:date="2017-03-16T12:30:00Z">
        <w:r>
          <w:rPr>
            <w:i/>
            <w:iCs/>
            <w:lang w:val="en-US"/>
          </w:rPr>
          <w:t>g</w:t>
        </w:r>
      </w:ins>
      <w:r w:rsidRPr="00256C39">
        <w:rPr>
          <w:i/>
          <w:iCs/>
        </w:rPr>
        <w:t>)</w:t>
      </w:r>
      <w:r w:rsidRPr="00256C39">
        <w:tab/>
      </w:r>
      <w:proofErr w:type="gramStart"/>
      <w:r w:rsidRPr="00256C39">
        <w:t>что</w:t>
      </w:r>
      <w:proofErr w:type="gramEnd"/>
      <w:r w:rsidRPr="00256C39">
        <w:t xml:space="preserve"> приложения электросвязи/ИКТ </w:t>
      </w:r>
      <w:del w:id="94" w:author="Miliaeva, Olga" w:date="2017-04-12T11:14:00Z">
        <w:r w:rsidRPr="00256C39" w:rsidDel="004E07FA">
          <w:delText xml:space="preserve">способны менять жизнь </w:delText>
        </w:r>
      </w:del>
      <w:ins w:id="95" w:author="Miliaeva, Olga" w:date="2017-04-12T11:14:00Z">
        <w:r>
          <w:t xml:space="preserve">обеспечивают инновационные и полезные услуги для </w:t>
        </w:r>
      </w:ins>
      <w:r w:rsidRPr="00256C39">
        <w:t xml:space="preserve">отдельных людей, сообществ и общества в целом, но они могут также </w:t>
      </w:r>
      <w:del w:id="96" w:author="Miliaeva, Olga" w:date="2017-04-12T11:14:00Z">
        <w:r w:rsidRPr="00256C39" w:rsidDel="004E07FA">
          <w:delText>усложнять задачу, связанную с</w:delText>
        </w:r>
      </w:del>
      <w:ins w:id="97" w:author="Miliaeva, Olga" w:date="2017-04-12T11:14:00Z">
        <w:r>
          <w:t xml:space="preserve">создавать трудности в </w:t>
        </w:r>
      </w:ins>
      <w:ins w:id="98" w:author="Miliaeva, Olga" w:date="2017-04-12T17:23:00Z">
        <w:r>
          <w:t>отношении</w:t>
        </w:r>
      </w:ins>
      <w:r w:rsidRPr="00256C39">
        <w:t xml:space="preserve"> укреплени</w:t>
      </w:r>
      <w:del w:id="99" w:author="Miliaeva, Olga" w:date="2017-04-12T17:23:00Z">
        <w:r w:rsidRPr="00256C39" w:rsidDel="009835E8">
          <w:delText>ем</w:delText>
        </w:r>
      </w:del>
      <w:ins w:id="100" w:author="Miliaeva, Olga" w:date="2017-04-12T17:23:00Z">
        <w:r>
          <w:t>я</w:t>
        </w:r>
      </w:ins>
      <w:r w:rsidRPr="00256C39">
        <w:t xml:space="preserve"> доверия </w:t>
      </w:r>
      <w:ins w:id="101" w:author="Miliaeva, Olga" w:date="2017-04-12T17:24:00Z">
        <w:r>
          <w:t xml:space="preserve">и </w:t>
        </w:r>
      </w:ins>
      <w:ins w:id="102" w:author="Miliaeva, Olga" w:date="2017-04-12T11:30:00Z">
        <w:r>
          <w:t xml:space="preserve">уверенности в наличии, надежности </w:t>
        </w:r>
      </w:ins>
      <w:r w:rsidRPr="00256C39">
        <w:t xml:space="preserve">и безопасности при использовании </w:t>
      </w:r>
      <w:ins w:id="103" w:author="Miliaeva, Olga" w:date="2017-04-12T11:30:00Z">
        <w:r>
          <w:t xml:space="preserve">систем </w:t>
        </w:r>
      </w:ins>
      <w:r w:rsidRPr="00256C39">
        <w:t>электросвязи/ИКТ;</w:t>
      </w:r>
    </w:p>
    <w:p w14:paraId="42DFD261" w14:textId="77777777" w:rsidR="00E91D23" w:rsidRPr="00256C39" w:rsidRDefault="00E91D23">
      <w:pPr>
        <w:rPr>
          <w:rFonts w:cstheme="minorHAnsi"/>
        </w:rPr>
      </w:pPr>
      <w:del w:id="104" w:author="Maloletkova, Svetlana" w:date="2017-03-16T12:30:00Z">
        <w:r w:rsidRPr="00256C39" w:rsidDel="00D55DA5">
          <w:rPr>
            <w:i/>
            <w:iCs/>
          </w:rPr>
          <w:delText>f</w:delText>
        </w:r>
      </w:del>
      <w:ins w:id="105" w:author="Maloletkova, Svetlana" w:date="2017-03-16T12:30:00Z">
        <w:r>
          <w:rPr>
            <w:i/>
            <w:iCs/>
            <w:lang w:val="en-US"/>
          </w:rPr>
          <w:t>h</w:t>
        </w:r>
      </w:ins>
      <w:r w:rsidRPr="00256C39">
        <w:rPr>
          <w:i/>
          <w:iCs/>
        </w:rPr>
        <w:t>)</w:t>
      </w:r>
      <w:r w:rsidRPr="00256C39">
        <w:tab/>
      </w:r>
      <w:proofErr w:type="gramStart"/>
      <w:r w:rsidRPr="00256C39">
        <w:t>что</w:t>
      </w:r>
      <w:proofErr w:type="gramEnd"/>
      <w:r w:rsidRPr="00256C39">
        <w:t xml:space="preserve"> технологии </w:t>
      </w:r>
      <w:r w:rsidRPr="00256C39">
        <w:rPr>
          <w:rFonts w:cstheme="minorHAnsi"/>
        </w:rPr>
        <w:t xml:space="preserve">широкополосного доступа, услуги на основе широкополосной связи и приложения ИКТ </w:t>
      </w:r>
      <w:r w:rsidRPr="00256C39">
        <w:t xml:space="preserve">открывают </w:t>
      </w:r>
      <w:del w:id="106" w:author="Miliaeva, Olga" w:date="2017-04-12T11:31:00Z">
        <w:r w:rsidRPr="00256C39" w:rsidDel="00A134C4">
          <w:delText xml:space="preserve">новые </w:delText>
        </w:r>
      </w:del>
      <w:ins w:id="107" w:author="Miliaeva, Olga" w:date="2017-04-12T11:31:00Z">
        <w:r>
          <w:t>лучшие</w:t>
        </w:r>
        <w:r w:rsidRPr="00256C39">
          <w:t xml:space="preserve"> </w:t>
        </w:r>
      </w:ins>
      <w:r w:rsidRPr="00256C39">
        <w:t xml:space="preserve">возможности для взаимодействия людей, совместного </w:t>
      </w:r>
      <w:r w:rsidRPr="00256C39">
        <w:lastRenderedPageBreak/>
        <w:t>использования существующих в мире ресурсов знаний и опыта, преобразования жизни людей и содействия открытому для всех и устойчивому развитию во всем мире</w:t>
      </w:r>
      <w:r w:rsidRPr="00256C39">
        <w:rPr>
          <w:rFonts w:cstheme="minorHAnsi"/>
        </w:rPr>
        <w:t>;</w:t>
      </w:r>
    </w:p>
    <w:p w14:paraId="1F96B9E4" w14:textId="77777777" w:rsidR="00E91D23" w:rsidRPr="00256C39" w:rsidRDefault="00E91D23">
      <w:del w:id="108" w:author="Maloletkova, Svetlana" w:date="2017-03-16T12:30:00Z">
        <w:r w:rsidRPr="00256C39" w:rsidDel="00D55DA5">
          <w:rPr>
            <w:i/>
            <w:iCs/>
          </w:rPr>
          <w:delText>g</w:delText>
        </w:r>
      </w:del>
      <w:ins w:id="109" w:author="Maloletkova, Svetlana" w:date="2017-03-16T12:35:00Z">
        <w:r>
          <w:rPr>
            <w:i/>
            <w:iCs/>
            <w:lang w:val="en-US"/>
          </w:rPr>
          <w:t>i</w:t>
        </w:r>
      </w:ins>
      <w:r w:rsidRPr="00256C39">
        <w:rPr>
          <w:i/>
          <w:iCs/>
        </w:rPr>
        <w:t>)</w:t>
      </w:r>
      <w:r w:rsidRPr="00256C39">
        <w:tab/>
        <w:t>что, несмотря на все достижения последних лет, по-прежнему существу</w:t>
      </w:r>
      <w:ins w:id="110" w:author="Miliaeva, Olga" w:date="2017-04-12T11:39:00Z">
        <w:r>
          <w:t>ю</w:t>
        </w:r>
      </w:ins>
      <w:del w:id="111" w:author="Miliaeva, Olga" w:date="2017-04-12T11:39:00Z">
        <w:r w:rsidRPr="00256C39" w:rsidDel="00A134C4">
          <w:delText>е</w:delText>
        </w:r>
      </w:del>
      <w:r w:rsidRPr="00256C39">
        <w:t>т цифров</w:t>
      </w:r>
      <w:ins w:id="112" w:author="Miliaeva, Olga" w:date="2017-04-12T11:39:00Z">
        <w:r>
          <w:t>ые</w:t>
        </w:r>
      </w:ins>
      <w:del w:id="113" w:author="Miliaeva, Olga" w:date="2017-04-12T11:39:00Z">
        <w:r w:rsidRPr="00256C39" w:rsidDel="00A134C4">
          <w:delText>ой</w:delText>
        </w:r>
      </w:del>
      <w:r w:rsidRPr="00256C39">
        <w:t xml:space="preserve"> разрыв</w:t>
      </w:r>
      <w:ins w:id="114" w:author="Miliaeva, Olga" w:date="2017-04-12T11:39:00Z">
        <w:r>
          <w:t>ы</w:t>
        </w:r>
      </w:ins>
      <w:r w:rsidRPr="00256C39">
        <w:t>, которы</w:t>
      </w:r>
      <w:del w:id="115" w:author="Miliaeva, Olga" w:date="2017-04-12T17:29:00Z">
        <w:r w:rsidRPr="00256C39" w:rsidDel="00127E0F">
          <w:delText>й</w:delText>
        </w:r>
      </w:del>
      <w:ins w:id="116" w:author="Miliaeva, Olga" w:date="2017-04-12T17:29:00Z">
        <w:r>
          <w:t>е</w:t>
        </w:r>
      </w:ins>
      <w:r w:rsidRPr="00256C39">
        <w:t xml:space="preserve"> усугубля</w:t>
      </w:r>
      <w:ins w:id="117" w:author="Miliaeva, Olga" w:date="2017-04-12T11:39:00Z">
        <w:r>
          <w:t>ю</w:t>
        </w:r>
      </w:ins>
      <w:del w:id="118" w:author="Miliaeva, Olga" w:date="2017-04-12T11:39:00Z">
        <w:r w:rsidRPr="00256C39" w:rsidDel="00A134C4">
          <w:delText>е</w:delText>
        </w:r>
      </w:del>
      <w:r w:rsidRPr="00256C39">
        <w:t>тся диспропорциями в области доступа, использования и навыков использования, существующими между странами и в пределах стран, в особенности между городскими</w:t>
      </w:r>
      <w:ins w:id="119" w:author="Miliaeva, Olga" w:date="2017-04-12T11:39:00Z">
        <w:r>
          <w:t>,</w:t>
        </w:r>
      </w:ins>
      <w:del w:id="120" w:author="Miliaeva, Olga" w:date="2017-04-12T11:39:00Z">
        <w:r w:rsidRPr="00256C39" w:rsidDel="00A134C4">
          <w:delText xml:space="preserve"> и</w:delText>
        </w:r>
      </w:del>
      <w:r w:rsidRPr="00256C39">
        <w:t xml:space="preserve"> сельскими </w:t>
      </w:r>
      <w:ins w:id="121" w:author="Miliaeva, Olga" w:date="2017-04-12T11:39:00Z">
        <w:r>
          <w:t>и обслуживаемыми в недостаточной степ</w:t>
        </w:r>
      </w:ins>
      <w:ins w:id="122" w:author="Miliaeva, Olga" w:date="2017-04-12T11:40:00Z">
        <w:r>
          <w:t xml:space="preserve">ени </w:t>
        </w:r>
      </w:ins>
      <w:r w:rsidRPr="00256C39">
        <w:t xml:space="preserve">районами, а также различиями в наличии доступных и приемлемых в ценовом отношении электросвязи/ИКТ, особенно для женщин, молодежи, детей, </w:t>
      </w:r>
      <w:ins w:id="123" w:author="Miliaeva, Olga" w:date="2017-04-12T11:40:00Z">
        <w:r>
          <w:t xml:space="preserve">пожилых людей, </w:t>
        </w:r>
      </w:ins>
      <w:r w:rsidRPr="00256C39">
        <w:t>коренных народов и лиц с ограниченными возможностями и особыми потребностями;</w:t>
      </w:r>
    </w:p>
    <w:p w14:paraId="746633D2" w14:textId="77777777" w:rsidR="00E91D23" w:rsidRDefault="00E91D23">
      <w:pPr>
        <w:rPr>
          <w:ins w:id="124" w:author="Maloletkova, Svetlana" w:date="2017-03-16T12:30:00Z"/>
        </w:rPr>
      </w:pPr>
      <w:del w:id="125" w:author="Maloletkova, Svetlana" w:date="2017-03-16T12:30:00Z">
        <w:r w:rsidRPr="00256C39" w:rsidDel="00D55DA5">
          <w:rPr>
            <w:i/>
            <w:iCs/>
          </w:rPr>
          <w:delText>h</w:delText>
        </w:r>
      </w:del>
      <w:ins w:id="126" w:author="Maloletkova, Svetlana" w:date="2017-03-16T12:30:00Z">
        <w:r>
          <w:rPr>
            <w:i/>
            <w:iCs/>
            <w:lang w:val="en-US"/>
          </w:rPr>
          <w:t>j</w:t>
        </w:r>
      </w:ins>
      <w:r w:rsidRPr="00256C39">
        <w:rPr>
          <w:i/>
          <w:iCs/>
        </w:rPr>
        <w:t>)</w:t>
      </w:r>
      <w:r w:rsidRPr="00256C39">
        <w:tab/>
      </w:r>
      <w:proofErr w:type="gramStart"/>
      <w:r w:rsidRPr="00256C39">
        <w:t>что</w:t>
      </w:r>
      <w:proofErr w:type="gramEnd"/>
      <w:r w:rsidRPr="00256C39">
        <w:t xml:space="preserve"> МСЭ привержен идее повышения качества жизни людей и улучшения мира </w:t>
      </w:r>
      <w:del w:id="127" w:author="Miliaeva, Olga" w:date="2017-04-12T11:40:00Z">
        <w:r w:rsidRPr="00256C39" w:rsidDel="00487825">
          <w:delText xml:space="preserve">с помощью </w:delText>
        </w:r>
      </w:del>
      <w:ins w:id="128" w:author="Miliaeva, Olga" w:date="2017-04-12T11:40:00Z">
        <w:r>
          <w:t xml:space="preserve">посредством использования </w:t>
        </w:r>
      </w:ins>
      <w:r w:rsidRPr="00256C39">
        <w:t xml:space="preserve">электросвязи и </w:t>
      </w:r>
      <w:del w:id="129" w:author="Miliaeva, Olga" w:date="2017-04-12T11:41:00Z">
        <w:r w:rsidRPr="00256C39" w:rsidDel="00487825">
          <w:delText>информационно-коммуникационных технологий (</w:delText>
        </w:r>
      </w:del>
      <w:r w:rsidRPr="00256C39">
        <w:t>ИКТ</w:t>
      </w:r>
      <w:del w:id="130" w:author="Miliaeva, Olga" w:date="2017-04-12T11:41:00Z">
        <w:r w:rsidRPr="00256C39" w:rsidDel="00487825">
          <w:delText>)</w:delText>
        </w:r>
      </w:del>
      <w:ins w:id="131" w:author="Maloletkova, Svetlana" w:date="2017-03-16T12:30:00Z">
        <w:r>
          <w:t>;</w:t>
        </w:r>
      </w:ins>
    </w:p>
    <w:p w14:paraId="0FDEF0E2" w14:textId="77777777" w:rsidR="00E91D23" w:rsidRPr="00D0479E" w:rsidRDefault="00E91D23" w:rsidP="00487825">
      <w:pPr>
        <w:rPr>
          <w:lang w:val="en-GB"/>
        </w:rPr>
      </w:pPr>
      <w:ins w:id="132" w:author="Maloletkova, Svetlana" w:date="2017-03-16T12:30:00Z">
        <w:r w:rsidRPr="00D55DA5">
          <w:rPr>
            <w:i/>
            <w:iCs/>
            <w:lang w:val="en-US"/>
            <w:rPrChange w:id="133" w:author="Maloletkova, Svetlana" w:date="2017-03-16T12:31:00Z">
              <w:rPr>
                <w:lang w:val="en-US"/>
              </w:rPr>
            </w:rPrChange>
          </w:rPr>
          <w:t>k)</w:t>
        </w:r>
        <w:r>
          <w:rPr>
            <w:lang w:val="en-US"/>
          </w:rPr>
          <w:tab/>
        </w:r>
      </w:ins>
      <w:proofErr w:type="gramStart"/>
      <w:ins w:id="134" w:author="Miliaeva, Olga" w:date="2017-04-12T11:41:00Z">
        <w:r>
          <w:rPr>
            <w:bCs/>
          </w:rPr>
          <w:t>что</w:t>
        </w:r>
        <w:proofErr w:type="gramEnd"/>
        <w:r>
          <w:rPr>
            <w:bCs/>
          </w:rPr>
          <w:t xml:space="preserve"> развитие инфраструктуры электросвязи/ИКТ в сельских, отдаленных и обслуживаемых в недостаточной степени районах </w:t>
        </w:r>
      </w:ins>
      <w:ins w:id="135" w:author="Miliaeva, Olga" w:date="2017-04-12T11:49:00Z">
        <w:r>
          <w:rPr>
            <w:bCs/>
          </w:rPr>
          <w:t>и обеспечение наличия приемлемых в ценовом отношении и доступных ИКТ являются приоритетом, который требует определения эффективных</w:t>
        </w:r>
      </w:ins>
      <w:ins w:id="136" w:author="Miliaeva, Olga" w:date="2017-04-12T11:50:00Z">
        <w:r>
          <w:rPr>
            <w:bCs/>
          </w:rPr>
          <w:t>, инновационных, приемлемых в ценовом отношении и устойчивых решений</w:t>
        </w:r>
      </w:ins>
      <w:r w:rsidRPr="00D0479E">
        <w:rPr>
          <w:lang w:val="en-GB"/>
        </w:rPr>
        <w:t>,</w:t>
      </w:r>
    </w:p>
    <w:p w14:paraId="76CBCFA9" w14:textId="77777777" w:rsidR="00E91D23" w:rsidRPr="00256C39" w:rsidRDefault="00E91D23" w:rsidP="003A2DB6">
      <w:pPr>
        <w:pStyle w:val="Call"/>
      </w:pPr>
      <w:r w:rsidRPr="00256C39">
        <w:t>заявляет в связи с этим</w:t>
      </w:r>
      <w:r w:rsidRPr="00256C39">
        <w:rPr>
          <w:i w:val="0"/>
          <w:iCs/>
        </w:rPr>
        <w:t>,</w:t>
      </w:r>
    </w:p>
    <w:p w14:paraId="03EA8421" w14:textId="77777777" w:rsidR="00E91D23" w:rsidRPr="00256C39" w:rsidRDefault="00E91D23">
      <w:r w:rsidRPr="00256C39">
        <w:t>1</w:t>
      </w:r>
      <w:r w:rsidRPr="00256C39">
        <w:tab/>
        <w:t xml:space="preserve">что </w:t>
      </w:r>
      <w:ins w:id="137" w:author="Miliaeva, Olga" w:date="2017-04-12T11:50:00Z">
        <w:r>
          <w:t xml:space="preserve">широко </w:t>
        </w:r>
      </w:ins>
      <w:del w:id="138" w:author="Miliaeva, Olga" w:date="2017-04-12T11:50:00Z">
        <w:r w:rsidRPr="00256C39" w:rsidDel="000B459D">
          <w:delText>обще</w:delText>
        </w:r>
      </w:del>
      <w:r w:rsidRPr="00256C39">
        <w:t xml:space="preserve">доступные и приемлемые в ценовом отношении электросвязь/ИКТ </w:t>
      </w:r>
      <w:del w:id="139" w:author="Miliaeva, Olga" w:date="2017-04-12T11:50:00Z">
        <w:r w:rsidRPr="00256C39" w:rsidDel="000B459D">
          <w:delText xml:space="preserve">являются </w:delText>
        </w:r>
      </w:del>
      <w:ins w:id="140" w:author="Miliaeva, Olga" w:date="2017-04-12T11:50:00Z">
        <w:r>
          <w:t>вносят</w:t>
        </w:r>
        <w:r w:rsidRPr="00256C39">
          <w:t xml:space="preserve"> </w:t>
        </w:r>
      </w:ins>
      <w:r w:rsidRPr="00256C39">
        <w:t>важнейши</w:t>
      </w:r>
      <w:del w:id="141" w:author="Miliaeva, Olga" w:date="2017-04-12T11:51:00Z">
        <w:r w:rsidRPr="00256C39" w:rsidDel="000B459D">
          <w:delText>м</w:delText>
        </w:r>
      </w:del>
      <w:ins w:id="142" w:author="Miliaeva, Olga" w:date="2017-04-12T11:51:00Z">
        <w:r>
          <w:t>й</w:t>
        </w:r>
      </w:ins>
      <w:r w:rsidRPr="00256C39">
        <w:t xml:space="preserve"> вклад</w:t>
      </w:r>
      <w:del w:id="143" w:author="Miliaeva, Olga" w:date="2017-04-12T11:51:00Z">
        <w:r w:rsidRPr="00256C39" w:rsidDel="000B459D">
          <w:delText>ом</w:delText>
        </w:r>
      </w:del>
      <w:r w:rsidRPr="00256C39">
        <w:t xml:space="preserve"> в </w:t>
      </w:r>
      <w:ins w:id="144" w:author="Miliaeva, Olga" w:date="2017-04-12T11:51:00Z">
        <w:r>
          <w:t xml:space="preserve">осуществление Направлений деятельности ВВУИО и </w:t>
        </w:r>
      </w:ins>
      <w:r w:rsidRPr="00256C39">
        <w:t xml:space="preserve">достижение </w:t>
      </w:r>
      <w:ins w:id="145" w:author="Miliaeva, Olga" w:date="2017-04-12T11:51:00Z">
        <w:r>
          <w:t>Ц</w:t>
        </w:r>
      </w:ins>
      <w:del w:id="146" w:author="Miliaeva, Olga" w:date="2017-04-12T11:51:00Z">
        <w:r w:rsidRPr="00256C39" w:rsidDel="000B459D">
          <w:delText>ц</w:delText>
        </w:r>
      </w:del>
      <w:r w:rsidRPr="00256C39">
        <w:t xml:space="preserve">елей </w:t>
      </w:r>
      <w:ins w:id="147" w:author="Miliaeva, Olga" w:date="2017-04-12T11:51:00Z">
        <w:r>
          <w:t xml:space="preserve">Повестки дня </w:t>
        </w:r>
      </w:ins>
      <w:r w:rsidRPr="00256C39">
        <w:t xml:space="preserve">в области устойчивого развития </w:t>
      </w:r>
      <w:ins w:id="148" w:author="Miliaeva, Olga" w:date="2017-04-12T11:51:00Z">
        <w:r>
          <w:t>на период до</w:t>
        </w:r>
      </w:ins>
      <w:del w:id="149" w:author="Miliaeva, Olga" w:date="2017-04-12T11:51:00Z">
        <w:r w:rsidRPr="00256C39" w:rsidDel="000B459D">
          <w:delText>к</w:delText>
        </w:r>
      </w:del>
      <w:r w:rsidRPr="00256C39">
        <w:t xml:space="preserve"> 2030 год</w:t>
      </w:r>
      <w:ins w:id="150" w:author="Miliaeva, Olga" w:date="2017-04-12T11:52:00Z">
        <w:r>
          <w:t>а</w:t>
        </w:r>
      </w:ins>
      <w:del w:id="151" w:author="Miliaeva, Olga" w:date="2017-04-12T11:52:00Z">
        <w:r w:rsidRPr="00256C39" w:rsidDel="000B459D">
          <w:delText>у</w:delText>
        </w:r>
      </w:del>
      <w:r w:rsidRPr="00256C39">
        <w:t>;</w:t>
      </w:r>
    </w:p>
    <w:p w14:paraId="56DB91AC" w14:textId="77777777" w:rsidR="00E91D23" w:rsidRPr="00256C39" w:rsidRDefault="00E91D23">
      <w:r w:rsidRPr="00256C39">
        <w:t>2</w:t>
      </w:r>
      <w:r w:rsidRPr="00256C39">
        <w:tab/>
        <w:t xml:space="preserve">что инновации являются необходимым условием </w:t>
      </w:r>
      <w:ins w:id="152" w:author="Miliaeva, Olga" w:date="2017-04-12T11:59:00Z">
        <w:r>
          <w:t>развертывания инфраструктуры и ускорения проникновения</w:t>
        </w:r>
      </w:ins>
      <w:ins w:id="153" w:author="Miliaeva, Olga" w:date="2017-04-12T12:50:00Z">
        <w:r>
          <w:t xml:space="preserve"> обл</w:t>
        </w:r>
      </w:ins>
      <w:ins w:id="154" w:author="Miliaeva, Olga" w:date="2017-04-12T12:51:00Z">
        <w:r>
          <w:t xml:space="preserve">адающих большой пропускной способностью </w:t>
        </w:r>
      </w:ins>
      <w:del w:id="155" w:author="Miliaeva, Olga" w:date="2017-04-12T12:51:00Z">
        <w:r w:rsidRPr="00256C39" w:rsidDel="004620CB">
          <w:delText xml:space="preserve">появления высокоскоростных </w:delText>
        </w:r>
      </w:del>
      <w:r w:rsidRPr="00256C39">
        <w:t xml:space="preserve">и высококачественных </w:t>
      </w:r>
      <w:del w:id="156" w:author="Miliaeva, Olga" w:date="2017-04-12T12:51:00Z">
        <w:r w:rsidRPr="00256C39" w:rsidDel="004620CB">
          <w:delText xml:space="preserve">инфраструктуры и </w:delText>
        </w:r>
      </w:del>
      <w:r w:rsidRPr="00256C39">
        <w:t>услуг ИКТ</w:t>
      </w:r>
      <w:ins w:id="157" w:author="Miliaeva, Olga" w:date="2017-04-12T12:58:00Z">
        <w:r>
          <w:t xml:space="preserve"> и что новые и возникающие технологии следует использовать </w:t>
        </w:r>
      </w:ins>
      <w:ins w:id="158" w:author="Miliaeva, Olga" w:date="2017-04-12T12:59:00Z">
        <w:r>
          <w:t>для поддержки принимаемых на глобальном уровне мер, направленных на дальнейшее развитие информационного общества</w:t>
        </w:r>
      </w:ins>
      <w:r w:rsidRPr="00256C39">
        <w:t>;</w:t>
      </w:r>
    </w:p>
    <w:p w14:paraId="4070495A" w14:textId="77777777" w:rsidR="00E91D23" w:rsidRPr="00256C39" w:rsidRDefault="00E91D23" w:rsidP="00375F5C">
      <w:r w:rsidRPr="00256C39" w:rsidDel="00FE4032">
        <w:t>3</w:t>
      </w:r>
      <w:r w:rsidRPr="00256C39" w:rsidDel="00FE4032">
        <w:tab/>
      </w:r>
      <w:r w:rsidRPr="00256C39">
        <w:t xml:space="preserve">что </w:t>
      </w:r>
      <w:del w:id="159" w:author="Miliaeva, Olga" w:date="2017-04-12T12:59:00Z">
        <w:r w:rsidRPr="00256C39" w:rsidDel="004620CB">
          <w:delText xml:space="preserve">в условиях конвергенции </w:delText>
        </w:r>
      </w:del>
      <w:r w:rsidRPr="00256C39">
        <w:t xml:space="preserve">директивные и регуляторные органы должны и впредь содействовать широкому распространению приемлемого в ценовом отношении доступа к электросвязи/ИКТ, включая доступ к интернету, на основе создания справедливой, прозрачной, стабильной, предсказуемой и недискриминационной благоприятной политической, правовой и регуляторной среды, включая общие подходы к обеспечению соответствия и функциональной совместимости, которые </w:t>
      </w:r>
      <w:del w:id="160" w:author="Miliaeva, Olga" w:date="2017-04-12T13:13:00Z">
        <w:r w:rsidRPr="00256C39" w:rsidDel="00375F5C">
          <w:delText xml:space="preserve">способствуют развитию конкуренции, расширяют потребительский выбор, </w:delText>
        </w:r>
      </w:del>
      <w:r w:rsidRPr="00256C39">
        <w:t>обеспечивают непрерывные инновации в области технологий и услуг</w:t>
      </w:r>
      <w:ins w:id="161" w:author="Miliaeva, Olga" w:date="2017-04-12T13:14:00Z">
        <w:r>
          <w:t xml:space="preserve"> на основании стандартов, платформ, сред и открытых приложений</w:t>
        </w:r>
      </w:ins>
      <w:r w:rsidRPr="00256C39">
        <w:t xml:space="preserve">, а также </w:t>
      </w:r>
      <w:ins w:id="162" w:author="Miliaeva, Olga" w:date="2017-04-12T13:14:00Z">
        <w:r>
          <w:t>положений, которые способствуют</w:t>
        </w:r>
      </w:ins>
      <w:ins w:id="163" w:author="Miliaeva, Olga" w:date="2017-04-12T13:15:00Z">
        <w:r>
          <w:t xml:space="preserve"> применению пропускной способности сетей и эффективному использованию спектра, создавая в то же время </w:t>
        </w:r>
      </w:ins>
      <w:del w:id="164" w:author="Miliaeva, Olga" w:date="2017-04-12T13:15:00Z">
        <w:r w:rsidRPr="00256C39" w:rsidDel="00375F5C">
          <w:delText xml:space="preserve">создают </w:delText>
        </w:r>
      </w:del>
      <w:r w:rsidRPr="00256C39">
        <w:t>инвестиционные стимулы на национальном, региональном и международном уровнях</w:t>
      </w:r>
      <w:r w:rsidRPr="00256C39" w:rsidDel="00FE4032">
        <w:t>;</w:t>
      </w:r>
    </w:p>
    <w:p w14:paraId="2EBAE1AE" w14:textId="77777777" w:rsidR="00E91D23" w:rsidRPr="00256C39" w:rsidRDefault="00E91D23">
      <w:r w:rsidRPr="00256C39">
        <w:t>4</w:t>
      </w:r>
      <w:r w:rsidRPr="00256C39">
        <w:tab/>
        <w:t xml:space="preserve">что </w:t>
      </w:r>
      <w:ins w:id="165" w:author="Miliaeva, Olga" w:date="2017-04-12T13:41:00Z">
        <w:r>
          <w:t>инновации и динамика использования</w:t>
        </w:r>
      </w:ins>
      <w:ins w:id="166" w:author="Miliaeva, Olga" w:date="2017-04-12T13:42:00Z">
        <w:r>
          <w:t xml:space="preserve"> электросвязи/ИКТ играют или способны играть основополагающую роль в развитии цифровой экономики</w:t>
        </w:r>
      </w:ins>
      <w:ins w:id="167" w:author="Miliaeva, Olga" w:date="2017-04-12T13:43:00Z">
        <w:r>
          <w:t>, оказывая преобразующее воздействие на личности, общества и экономики по всему миру</w:t>
        </w:r>
      </w:ins>
      <w:del w:id="168" w:author="Miliaeva, Olga" w:date="2017-04-12T13:43:00Z">
        <w:r w:rsidRPr="00256C39" w:rsidDel="00BD32C8">
          <w:delText>следует использовать новые и появляющиеся технологии, например большие данные и интернет вещей, в целях поддержки глобальных усилий, направленных на дальнейшее развитие информационного общества</w:delText>
        </w:r>
      </w:del>
      <w:r w:rsidRPr="00256C39">
        <w:t>;</w:t>
      </w:r>
    </w:p>
    <w:p w14:paraId="52709DD6" w14:textId="77777777" w:rsidR="00E91D23" w:rsidRPr="00256C39" w:rsidRDefault="00E91D23">
      <w:r w:rsidRPr="00256C39">
        <w:t>5</w:t>
      </w:r>
      <w:r w:rsidRPr="00256C39">
        <w:tab/>
        <w:t>что следует повышать уровень цифровой грамотности и навыков в области ИКТ, а также укреплять человеческий и институциональный потенциал в области развития</w:t>
      </w:r>
      <w:ins w:id="169" w:author="Miliaeva, Olga" w:date="2017-04-12T13:56:00Z">
        <w:r>
          <w:t>, выделения</w:t>
        </w:r>
      </w:ins>
      <w:r w:rsidRPr="00256C39">
        <w:t xml:space="preserve"> и использования сетей, приложений и услуг электросвязи/ИКТ, с тем чтобы обеспечить людям возможность участия в представлении идей, знаний и </w:t>
      </w:r>
      <w:ins w:id="170" w:author="Miliaeva, Olga" w:date="2017-04-12T13:57:00Z">
        <w:r>
          <w:t xml:space="preserve">устойчивом </w:t>
        </w:r>
      </w:ins>
      <w:r w:rsidRPr="00256C39">
        <w:t>развитии</w:t>
      </w:r>
      <w:del w:id="171" w:author="Miliaeva, Olga" w:date="2017-04-12T13:57:00Z">
        <w:r w:rsidRPr="00256C39" w:rsidDel="009A3C27">
          <w:delText xml:space="preserve"> людских ресурсов</w:delText>
        </w:r>
      </w:del>
      <w:r w:rsidRPr="00256C39">
        <w:t>;</w:t>
      </w:r>
    </w:p>
    <w:p w14:paraId="4563FB79" w14:textId="77777777" w:rsidR="00E91D23" w:rsidRPr="00D0479E" w:rsidRDefault="00E91D23">
      <w:pPr>
        <w:rPr>
          <w:ins w:id="172" w:author="Maloletkova, Svetlana" w:date="2017-03-16T12:32:00Z"/>
          <w:lang w:val="en-GB"/>
        </w:rPr>
      </w:pPr>
      <w:r w:rsidRPr="00D0479E">
        <w:rPr>
          <w:lang w:val="en-GB"/>
        </w:rPr>
        <w:t>6</w:t>
      </w:r>
      <w:r w:rsidRPr="00D0479E">
        <w:rPr>
          <w:lang w:val="en-GB"/>
        </w:rPr>
        <w:tab/>
      </w:r>
      <w:ins w:id="173" w:author="Miliaeva, Olga" w:date="2017-04-12T13:57:00Z">
        <w:r>
          <w:t xml:space="preserve">что электросвязь/ИКТ могут способствовать </w:t>
        </w:r>
      </w:ins>
      <w:ins w:id="174" w:author="Miliaeva, Olga" w:date="2017-04-12T14:02:00Z">
        <w:r>
          <w:t>открыт</w:t>
        </w:r>
      </w:ins>
      <w:ins w:id="175" w:author="Miliaeva, Olga" w:date="2017-04-12T13:57:00Z">
        <w:r>
          <w:t xml:space="preserve">ию важных </w:t>
        </w:r>
      </w:ins>
      <w:ins w:id="176" w:author="Miliaeva, Olga" w:date="2017-04-12T14:03:00Z">
        <w:r>
          <w:t>перспектив</w:t>
        </w:r>
      </w:ins>
      <w:ins w:id="177" w:author="Miliaeva, Olga" w:date="2017-04-12T13:58:00Z">
        <w:r>
          <w:t xml:space="preserve"> в области образования и профессиональной подготовки </w:t>
        </w:r>
      </w:ins>
      <w:ins w:id="178" w:author="Miliaeva, Olga" w:date="2017-04-12T14:01:00Z">
        <w:r>
          <w:t>на протяжении всей жизни людей</w:t>
        </w:r>
      </w:ins>
      <w:ins w:id="179" w:author="Maloletkova, Svetlana" w:date="2017-03-16T12:32:00Z">
        <w:r w:rsidRPr="00404E54">
          <w:rPr>
            <w:lang w:val="en-GB"/>
          </w:rPr>
          <w:t xml:space="preserve">, </w:t>
        </w:r>
      </w:ins>
      <w:ins w:id="180" w:author="Miliaeva, Olga" w:date="2017-04-12T14:02:00Z">
        <w:r>
          <w:t>в том числе людей с ограниченными возможностями и особыми потребностями</w:t>
        </w:r>
      </w:ins>
      <w:ins w:id="181" w:author="Maloletkova, Svetlana" w:date="2017-03-16T12:32:00Z">
        <w:r w:rsidRPr="00404E54">
          <w:rPr>
            <w:lang w:val="en-GB"/>
          </w:rPr>
          <w:t xml:space="preserve">, </w:t>
        </w:r>
      </w:ins>
      <w:ins w:id="182" w:author="Miliaeva, Olga" w:date="2017-04-12T14:03:00Z">
        <w:r>
          <w:t xml:space="preserve">и что для достижения этого </w:t>
        </w:r>
        <w:r>
          <w:lastRenderedPageBreak/>
          <w:t xml:space="preserve">необходимо принять срочные, устойчивые и конкретные меры в интересах обеспечения открытого для всех, </w:t>
        </w:r>
      </w:ins>
      <w:ins w:id="183" w:author="Miliaeva, Olga" w:date="2017-04-12T14:08:00Z">
        <w:r>
          <w:t>равноправного и качественного образования</w:t>
        </w:r>
      </w:ins>
      <w:ins w:id="184" w:author="Maloletkova, Svetlana" w:date="2017-03-16T12:32:00Z">
        <w:r w:rsidRPr="00404E54">
          <w:rPr>
            <w:lang w:val="en-GB"/>
          </w:rPr>
          <w:t>;</w:t>
        </w:r>
      </w:ins>
    </w:p>
    <w:p w14:paraId="27B33DE8" w14:textId="77777777" w:rsidR="00E91D23" w:rsidRPr="00256C39" w:rsidRDefault="00E91D23">
      <w:ins w:id="185" w:author="Maloletkova, Svetlana" w:date="2017-03-16T12:32:00Z">
        <w:r>
          <w:t>7</w:t>
        </w:r>
        <w:r>
          <w:tab/>
        </w:r>
      </w:ins>
      <w:r w:rsidRPr="00256C39">
        <w:t xml:space="preserve">что </w:t>
      </w:r>
      <w:ins w:id="186" w:author="Miliaeva, Olga" w:date="2017-04-12T14:09:00Z">
        <w:r>
          <w:t>отчет "И</w:t>
        </w:r>
      </w:ins>
      <w:del w:id="187" w:author="Miliaeva, Olga" w:date="2017-04-12T14:09:00Z">
        <w:r w:rsidRPr="00256C39" w:rsidDel="00705841">
          <w:delText>и</w:delText>
        </w:r>
      </w:del>
      <w:r w:rsidRPr="00256C39">
        <w:t>змерение информационного общества</w:t>
      </w:r>
      <w:ins w:id="188" w:author="Miliaeva, Olga" w:date="2017-04-12T14:09:00Z">
        <w:r>
          <w:t>"</w:t>
        </w:r>
      </w:ins>
      <w:r w:rsidRPr="00256C39">
        <w:t xml:space="preserve"> и </w:t>
      </w:r>
      <w:del w:id="189" w:author="Miliaeva, Olga" w:date="2017-04-12T14:09:00Z">
        <w:r w:rsidRPr="00256C39" w:rsidDel="00705841">
          <w:delText xml:space="preserve">обеспечение </w:delText>
        </w:r>
      </w:del>
      <w:ins w:id="190" w:author="Miliaeva, Olga" w:date="2017-04-12T14:09:00Z">
        <w:r>
          <w:t xml:space="preserve">разработка </w:t>
        </w:r>
      </w:ins>
      <w:r w:rsidRPr="00256C39">
        <w:t xml:space="preserve">надлежащих </w:t>
      </w:r>
      <w:ins w:id="191" w:author="Miliaeva, Olga" w:date="2017-04-12T14:09:00Z">
        <w:r>
          <w:t xml:space="preserve">и сопоставимых </w:t>
        </w:r>
      </w:ins>
      <w:r w:rsidRPr="00256C39">
        <w:t>показателей/статистических данных име</w:t>
      </w:r>
      <w:ins w:id="192" w:author="Miliaeva, Olga" w:date="2017-04-12T14:10:00Z">
        <w:r>
          <w:t>ю</w:t>
        </w:r>
      </w:ins>
      <w:del w:id="193" w:author="Miliaeva, Olga" w:date="2017-04-12T14:10:00Z">
        <w:r w:rsidRPr="00256C39" w:rsidDel="00705841">
          <w:delText>е</w:delText>
        </w:r>
      </w:del>
      <w:r w:rsidRPr="00256C39">
        <w:t xml:space="preserve">т большое значение как для Государств-Членов, так и частного сектора, </w:t>
      </w:r>
      <w:ins w:id="194" w:author="Miliaeva, Olga" w:date="2017-04-12T14:10:00Z">
        <w:r>
          <w:t>а также для других соответствующих секторов, для определения уровней прогре</w:t>
        </w:r>
      </w:ins>
      <w:ins w:id="195" w:author="Miliaeva, Olga" w:date="2017-04-12T14:11:00Z">
        <w:r>
          <w:t>сса и развития и могущих сохраняться цифровых разрывов</w:t>
        </w:r>
      </w:ins>
      <w:del w:id="196" w:author="Miliaeva, Olga" w:date="2017-04-12T14:11:00Z">
        <w:r w:rsidRPr="00256C39" w:rsidDel="00705841">
          <w:delText>при этом Государства-Члены способны выявлять разрывы, требующие принятия мер государственной политики, а частный сектор – изыскивать инвестиционные возможности</w:delText>
        </w:r>
      </w:del>
      <w:r w:rsidRPr="00256C39">
        <w:t>;</w:t>
      </w:r>
    </w:p>
    <w:p w14:paraId="225AA4CE" w14:textId="77777777" w:rsidR="00E91D23" w:rsidRPr="00D0479E" w:rsidRDefault="00E91D23">
      <w:pPr>
        <w:rPr>
          <w:lang w:val="en-GB"/>
        </w:rPr>
      </w:pPr>
      <w:del w:id="197" w:author="Maloletkova, Svetlana" w:date="2017-03-16T12:32:00Z">
        <w:r w:rsidRPr="00D0479E" w:rsidDel="00404E54">
          <w:rPr>
            <w:lang w:val="en-GB"/>
          </w:rPr>
          <w:delText>7</w:delText>
        </w:r>
      </w:del>
      <w:ins w:id="198" w:author="Maloletkova, Svetlana" w:date="2017-03-16T12:32:00Z">
        <w:r w:rsidRPr="00D0479E">
          <w:rPr>
            <w:lang w:val="en-GB"/>
          </w:rPr>
          <w:t>8</w:t>
        </w:r>
      </w:ins>
      <w:r w:rsidRPr="00D0479E">
        <w:rPr>
          <w:lang w:val="en-GB"/>
        </w:rPr>
        <w:tab/>
      </w:r>
      <w:r w:rsidRPr="00256C39">
        <w:t>что</w:t>
      </w:r>
      <w:del w:id="199" w:author="Miliaeva, Olga" w:date="2017-04-12T14:16:00Z">
        <w:r w:rsidRPr="00D0479E" w:rsidDel="00705841">
          <w:rPr>
            <w:lang w:val="en-GB"/>
          </w:rPr>
          <w:delText xml:space="preserve"> </w:delText>
        </w:r>
        <w:r w:rsidRPr="00256C39" w:rsidDel="00705841">
          <w:delText>в</w:delText>
        </w:r>
      </w:del>
      <w:r w:rsidRPr="00D0479E">
        <w:rPr>
          <w:lang w:val="en-GB"/>
        </w:rPr>
        <w:t xml:space="preserve"> </w:t>
      </w:r>
      <w:r w:rsidRPr="00256C39">
        <w:t>открытом</w:t>
      </w:r>
      <w:ins w:id="200" w:author="Miliaeva, Olga" w:date="2017-04-12T14:17:00Z">
        <w:r>
          <w:t>у</w:t>
        </w:r>
      </w:ins>
      <w:r w:rsidRPr="00D0479E">
        <w:rPr>
          <w:lang w:val="en-GB"/>
        </w:rPr>
        <w:t xml:space="preserve"> </w:t>
      </w:r>
      <w:r w:rsidRPr="00256C39">
        <w:t>для</w:t>
      </w:r>
      <w:r w:rsidRPr="00D0479E">
        <w:rPr>
          <w:lang w:val="en-GB"/>
        </w:rPr>
        <w:t xml:space="preserve"> </w:t>
      </w:r>
      <w:r w:rsidRPr="00256C39">
        <w:t>всех</w:t>
      </w:r>
      <w:r w:rsidRPr="00D0479E">
        <w:rPr>
          <w:lang w:val="en-GB"/>
        </w:rPr>
        <w:t xml:space="preserve"> </w:t>
      </w:r>
      <w:r w:rsidRPr="00256C39">
        <w:t>информационном</w:t>
      </w:r>
      <w:ins w:id="201" w:author="Miliaeva, Olga" w:date="2017-04-12T14:17:00Z">
        <w:r>
          <w:t>у</w:t>
        </w:r>
      </w:ins>
      <w:r w:rsidRPr="00D0479E">
        <w:rPr>
          <w:lang w:val="en-GB"/>
        </w:rPr>
        <w:t xml:space="preserve"> </w:t>
      </w:r>
      <w:r w:rsidRPr="00256C39">
        <w:t>обществ</w:t>
      </w:r>
      <w:ins w:id="202" w:author="Miliaeva, Olga" w:date="2017-04-12T14:17:00Z">
        <w:r>
          <w:t>у</w:t>
        </w:r>
      </w:ins>
      <w:del w:id="203" w:author="Miliaeva, Olga" w:date="2017-04-12T14:17:00Z">
        <w:r w:rsidRPr="00256C39" w:rsidDel="00705841">
          <w:delText>е</w:delText>
        </w:r>
      </w:del>
      <w:r w:rsidRPr="00D0479E">
        <w:rPr>
          <w:lang w:val="en-GB"/>
        </w:rPr>
        <w:t xml:space="preserve"> </w:t>
      </w:r>
      <w:r w:rsidRPr="00256C39">
        <w:t>следует</w:t>
      </w:r>
      <w:ins w:id="204" w:author="Miliaeva, Olga" w:date="2017-04-12T14:17:00Z">
        <w:r>
          <w:t xml:space="preserve"> быть приверженным</w:t>
        </w:r>
      </w:ins>
      <w:ins w:id="205" w:author="Miliaeva, Olga" w:date="2017-04-12T14:18:00Z">
        <w:r>
          <w:t xml:space="preserve"> содействию социально-экономическому прогрессу людей, уделяя особое внимание</w:t>
        </w:r>
      </w:ins>
      <w:del w:id="206" w:author="Miliaeva, Olga" w:date="2017-04-12T14:18:00Z">
        <w:r w:rsidRPr="00D0479E" w:rsidDel="00705841">
          <w:rPr>
            <w:lang w:val="en-GB"/>
          </w:rPr>
          <w:delText xml:space="preserve"> </w:delText>
        </w:r>
        <w:r w:rsidRPr="00256C39" w:rsidDel="00705841">
          <w:delText>учитывать</w:delText>
        </w:r>
      </w:del>
      <w:r w:rsidRPr="00D0479E">
        <w:rPr>
          <w:lang w:val="en-GB"/>
        </w:rPr>
        <w:t xml:space="preserve"> </w:t>
      </w:r>
      <w:r w:rsidRPr="00256C39">
        <w:t>потребност</w:t>
      </w:r>
      <w:ins w:id="207" w:author="Miliaeva, Olga" w:date="2017-04-12T14:18:00Z">
        <w:r>
          <w:t>ям</w:t>
        </w:r>
      </w:ins>
      <w:del w:id="208" w:author="Miliaeva, Olga" w:date="2017-04-12T14:18:00Z">
        <w:r w:rsidRPr="00256C39" w:rsidDel="00705841">
          <w:delText>и</w:delText>
        </w:r>
      </w:del>
      <w:r w:rsidRPr="00D0479E">
        <w:rPr>
          <w:lang w:val="en-GB"/>
        </w:rPr>
        <w:t xml:space="preserve"> </w:t>
      </w:r>
      <w:r w:rsidRPr="00256C39">
        <w:t>лиц</w:t>
      </w:r>
      <w:r w:rsidRPr="00D0479E">
        <w:rPr>
          <w:lang w:val="en-GB"/>
        </w:rPr>
        <w:t xml:space="preserve"> </w:t>
      </w:r>
      <w:r w:rsidRPr="00256C39">
        <w:t>с</w:t>
      </w:r>
      <w:r w:rsidRPr="00D0479E">
        <w:rPr>
          <w:lang w:val="en-GB"/>
        </w:rPr>
        <w:t xml:space="preserve"> </w:t>
      </w:r>
      <w:r w:rsidRPr="00256C39">
        <w:t>ограниченными</w:t>
      </w:r>
      <w:r w:rsidRPr="00D0479E">
        <w:rPr>
          <w:lang w:val="en-GB"/>
        </w:rPr>
        <w:t xml:space="preserve"> </w:t>
      </w:r>
      <w:r w:rsidRPr="00256C39">
        <w:t>возможностями</w:t>
      </w:r>
      <w:r w:rsidRPr="00D0479E">
        <w:rPr>
          <w:lang w:val="en-GB"/>
        </w:rPr>
        <w:t xml:space="preserve"> </w:t>
      </w:r>
      <w:r w:rsidRPr="00256C39">
        <w:t>и</w:t>
      </w:r>
      <w:r w:rsidRPr="00D0479E">
        <w:rPr>
          <w:lang w:val="en-GB"/>
        </w:rPr>
        <w:t xml:space="preserve"> </w:t>
      </w:r>
      <w:r w:rsidRPr="00256C39">
        <w:t>особыми</w:t>
      </w:r>
      <w:r w:rsidRPr="00D0479E">
        <w:rPr>
          <w:lang w:val="en-GB"/>
        </w:rPr>
        <w:t xml:space="preserve"> </w:t>
      </w:r>
      <w:r w:rsidRPr="00256C39">
        <w:t>потребностями</w:t>
      </w:r>
      <w:ins w:id="209" w:author="Miliaeva, Olga" w:date="2017-04-12T14:18:00Z">
        <w:r>
          <w:t xml:space="preserve">, а также </w:t>
        </w:r>
      </w:ins>
      <w:ins w:id="210" w:author="Miliaeva, Olga" w:date="2017-04-12T14:19:00Z">
        <w:r>
          <w:t xml:space="preserve">уязвимых и </w:t>
        </w:r>
        <w:proofErr w:type="spellStart"/>
        <w:r>
          <w:t>маргинализированных</w:t>
        </w:r>
        <w:proofErr w:type="spellEnd"/>
        <w:r>
          <w:t xml:space="preserve"> групп, и следует разрабатывать механизмы для создания новых форм социальных и образовательных </w:t>
        </w:r>
      </w:ins>
      <w:ins w:id="211" w:author="Miliaeva, Olga" w:date="2017-04-12T14:20:00Z">
        <w:r>
          <w:t>взаимоотношений</w:t>
        </w:r>
      </w:ins>
      <w:ins w:id="212" w:author="Miliaeva, Olga" w:date="2017-04-12T14:32:00Z">
        <w:r>
          <w:t>, в которых женские и мужские стереотипы сменятся</w:t>
        </w:r>
      </w:ins>
      <w:ins w:id="213" w:author="Miliaeva, Olga" w:date="2017-04-12T14:33:00Z">
        <w:r>
          <w:t xml:space="preserve"> нов</w:t>
        </w:r>
      </w:ins>
      <w:ins w:id="214" w:author="Miliaeva, Olga" w:date="2017-04-12T17:38:00Z">
        <w:r>
          <w:t>ой концепцией</w:t>
        </w:r>
      </w:ins>
      <w:ins w:id="215" w:author="Miliaeva, Olga" w:date="2017-04-12T14:33:00Z">
        <w:r>
          <w:t xml:space="preserve">, </w:t>
        </w:r>
      </w:ins>
      <w:ins w:id="216" w:author="Miliaeva, Olga" w:date="2017-04-12T17:38:00Z">
        <w:r>
          <w:t>согласно</w:t>
        </w:r>
      </w:ins>
      <w:ins w:id="217" w:author="Miliaeva, Olga" w:date="2017-04-12T14:33:00Z">
        <w:r>
          <w:t xml:space="preserve"> которо</w:t>
        </w:r>
      </w:ins>
      <w:ins w:id="218" w:author="Miliaeva, Olga" w:date="2017-04-12T17:38:00Z">
        <w:r>
          <w:t>й</w:t>
        </w:r>
      </w:ins>
      <w:ins w:id="219" w:author="Miliaeva, Olga" w:date="2017-04-12T14:33:00Z">
        <w:r>
          <w:t xml:space="preserve"> все люди, независимо от пола, возраста, расы, религии и тому подобного, признаются </w:t>
        </w:r>
      </w:ins>
      <w:ins w:id="220" w:author="Miliaeva, Olga" w:date="2017-04-12T17:38:00Z">
        <w:r>
          <w:t>важнейшими</w:t>
        </w:r>
      </w:ins>
      <w:ins w:id="221" w:author="Miliaeva, Olga" w:date="2017-04-12T14:34:00Z">
        <w:r>
          <w:t xml:space="preserve"> </w:t>
        </w:r>
      </w:ins>
      <w:ins w:id="222" w:author="Miliaeva, Olga" w:date="2017-04-12T14:36:00Z">
        <w:r>
          <w:t>деятелями устойчивого развития</w:t>
        </w:r>
      </w:ins>
      <w:r w:rsidRPr="00D0479E">
        <w:rPr>
          <w:lang w:val="en-GB"/>
        </w:rPr>
        <w:t>;</w:t>
      </w:r>
    </w:p>
    <w:p w14:paraId="0A713D2B" w14:textId="77777777" w:rsidR="00E91D23" w:rsidRDefault="00E91D23">
      <w:pPr>
        <w:rPr>
          <w:ins w:id="223" w:author="Maloletkova, Svetlana" w:date="2017-03-16T12:34:00Z"/>
          <w:lang w:val="en-GB"/>
        </w:rPr>
      </w:pPr>
      <w:ins w:id="224" w:author="Maloletkova, Svetlana" w:date="2017-03-16T12:33:00Z">
        <w:r w:rsidRPr="00D0479E">
          <w:rPr>
            <w:lang w:val="en-GB"/>
          </w:rPr>
          <w:t>9</w:t>
        </w:r>
      </w:ins>
      <w:ins w:id="225" w:author="Maloletkova, Svetlana" w:date="2017-03-16T12:36:00Z">
        <w:r w:rsidRPr="00D0479E">
          <w:rPr>
            <w:lang w:val="en-GB"/>
          </w:rPr>
          <w:tab/>
        </w:r>
      </w:ins>
      <w:ins w:id="226" w:author="Miliaeva, Olga" w:date="2017-04-12T14:37:00Z">
        <w:r>
          <w:t xml:space="preserve">что открытому для всех информационному обществу следует </w:t>
        </w:r>
      </w:ins>
      <w:ins w:id="227" w:author="Miliaeva, Olga" w:date="2017-04-12T17:38:00Z">
        <w:r>
          <w:t>создавать возмо</w:t>
        </w:r>
      </w:ins>
      <w:ins w:id="228" w:author="Miliaeva, Olga" w:date="2017-04-12T17:39:00Z">
        <w:r>
          <w:t>жности</w:t>
        </w:r>
      </w:ins>
      <w:ins w:id="229" w:author="Miliaeva, Olga" w:date="2017-04-12T14:37:00Z">
        <w:r>
          <w:t xml:space="preserve"> для женщин и девушек, обеспечивая глобальный подход к проблеме гендерног</w:t>
        </w:r>
      </w:ins>
      <w:ins w:id="230" w:author="Miliaeva, Olga" w:date="2017-04-12T14:38:00Z">
        <w:r>
          <w:t>о равенства</w:t>
        </w:r>
      </w:ins>
      <w:ins w:id="231" w:author="Maloletkova, Svetlana" w:date="2017-03-16T12:34:00Z">
        <w:r w:rsidRPr="00404E54">
          <w:rPr>
            <w:lang w:val="en-GB"/>
          </w:rPr>
          <w:t>;</w:t>
        </w:r>
      </w:ins>
    </w:p>
    <w:p w14:paraId="3544554A" w14:textId="77777777" w:rsidR="00E91D23" w:rsidRDefault="00E91D23">
      <w:pPr>
        <w:rPr>
          <w:ins w:id="232" w:author="Maloletkova, Svetlana" w:date="2017-03-16T12:34:00Z"/>
        </w:rPr>
      </w:pPr>
      <w:ins w:id="233" w:author="Maloletkova, Svetlana" w:date="2017-03-16T12:34:00Z">
        <w:r>
          <w:t>10</w:t>
        </w:r>
        <w:r>
          <w:tab/>
        </w:r>
      </w:ins>
      <w:ins w:id="234" w:author="Maloletkova, Svetlana" w:date="2017-03-16T12:39:00Z">
        <w:r w:rsidRPr="003A54B7">
          <w:t xml:space="preserve">что возможности, предоставляемые электросвязью/ИКТ, </w:t>
        </w:r>
      </w:ins>
      <w:ins w:id="235" w:author="Miliaeva, Olga" w:date="2017-04-12T14:38:00Z">
        <w:r>
          <w:t xml:space="preserve">следует </w:t>
        </w:r>
      </w:ins>
      <w:ins w:id="236" w:author="Maloletkova, Svetlana" w:date="2017-03-16T12:39:00Z">
        <w:r w:rsidRPr="003A54B7">
          <w:t>использовать в полной мере, для того чтобы обеспеч</w:t>
        </w:r>
      </w:ins>
      <w:ins w:id="237" w:author="Miliaeva, Olga" w:date="2017-04-12T14:39:00Z">
        <w:r>
          <w:t>ивать</w:t>
        </w:r>
      </w:ins>
      <w:ins w:id="238" w:author="Maloletkova, Svetlana" w:date="2017-03-16T12:39:00Z">
        <w:r w:rsidRPr="003A54B7">
          <w:t xml:space="preserve"> справедлив</w:t>
        </w:r>
      </w:ins>
      <w:ins w:id="239" w:author="Miliaeva, Olga" w:date="2017-04-12T14:39:00Z">
        <w:r>
          <w:t>ый</w:t>
        </w:r>
      </w:ins>
      <w:ins w:id="240" w:author="Maloletkova, Svetlana" w:date="2017-03-16T12:39:00Z">
        <w:r w:rsidRPr="003A54B7">
          <w:t xml:space="preserve"> доступ к электросвязи/ИКТ и инновациям, которые способствуют социально-экономическому развитию, </w:t>
        </w:r>
      </w:ins>
      <w:ins w:id="241" w:author="Miliaeva, Olga" w:date="2017-04-12T14:39:00Z">
        <w:r>
          <w:t>уменьшению масштабов</w:t>
        </w:r>
      </w:ins>
      <w:ins w:id="242" w:author="Maloletkova, Svetlana" w:date="2017-03-16T12:39:00Z">
        <w:r w:rsidRPr="003A54B7">
          <w:t xml:space="preserve"> нищеты, созданию рабочих мест, развитию предпринимательства, а также охвату цифровыми технологиями и расширению прав и возможностей для всех, в частности для женщин, молодежи, детей, </w:t>
        </w:r>
      </w:ins>
      <w:ins w:id="243" w:author="Miliaeva, Olga" w:date="2017-04-12T14:40:00Z">
        <w:r>
          <w:t>пожилых людей,</w:t>
        </w:r>
        <w:r w:rsidRPr="003A54B7">
          <w:t xml:space="preserve"> </w:t>
        </w:r>
      </w:ins>
      <w:ins w:id="244" w:author="Maloletkova, Svetlana" w:date="2017-03-16T12:39:00Z">
        <w:r w:rsidRPr="003A54B7">
          <w:t>коренных народов</w:t>
        </w:r>
      </w:ins>
      <w:ins w:id="245" w:author="Miliaeva, Olga" w:date="2017-04-12T14:40:00Z">
        <w:r>
          <w:t xml:space="preserve"> </w:t>
        </w:r>
      </w:ins>
      <w:ins w:id="246" w:author="Maloletkova, Svetlana" w:date="2017-03-16T12:39:00Z">
        <w:r w:rsidRPr="003A54B7">
          <w:t>и лиц с ограниченными возможностями;</w:t>
        </w:r>
      </w:ins>
    </w:p>
    <w:p w14:paraId="1988DA57" w14:textId="77777777" w:rsidR="00E91D23" w:rsidRPr="00D0479E" w:rsidRDefault="00E91D23">
      <w:pPr>
        <w:rPr>
          <w:ins w:id="247" w:author="Maloletkova, Svetlana" w:date="2017-03-16T12:34:00Z"/>
          <w:lang w:val="en-GB"/>
        </w:rPr>
      </w:pPr>
      <w:ins w:id="248" w:author="Maloletkova, Svetlana" w:date="2017-03-16T12:34:00Z">
        <w:r w:rsidRPr="00D0479E">
          <w:rPr>
            <w:lang w:val="en-GB"/>
          </w:rPr>
          <w:t>11</w:t>
        </w:r>
        <w:r w:rsidRPr="00D0479E">
          <w:rPr>
            <w:lang w:val="en-GB"/>
          </w:rPr>
          <w:tab/>
        </w:r>
      </w:ins>
      <w:ins w:id="249" w:author="Miliaeva, Olga" w:date="2017-04-12T14:44:00Z">
        <w:r>
          <w:t>что информационное общество следует подкреплять подходом с участием многих заинтересованных сторон, при котором</w:t>
        </w:r>
      </w:ins>
      <w:ins w:id="250" w:author="Miliaeva, Olga" w:date="2017-04-12T14:45:00Z">
        <w:r>
          <w:t xml:space="preserve"> развитие и рост электросвязи/ИКТ обеспечивают предсказуемость</w:t>
        </w:r>
      </w:ins>
      <w:ins w:id="251" w:author="Miliaeva, Olga" w:date="2017-04-12T14:47:00Z">
        <w:r>
          <w:t xml:space="preserve"> инвестиций и добиваются устойчивости посредством инноваций, конкурентоспособности и</w:t>
        </w:r>
      </w:ins>
      <w:ins w:id="252" w:author="Miliaeva, Olga" w:date="2017-04-12T14:48:00Z">
        <w:r>
          <w:t xml:space="preserve"> интеграции, признавая основные принципы осуществления Направлений деятельности ВВУИО и достижения </w:t>
        </w:r>
      </w:ins>
      <w:ins w:id="253" w:author="Miliaeva, Olga" w:date="2017-04-12T14:49:00Z">
        <w:r>
          <w:t>Целей в области устойчивого развития на период до 2030 года</w:t>
        </w:r>
      </w:ins>
      <w:ins w:id="254" w:author="Maloletkova, Svetlana" w:date="2017-03-16T12:34:00Z">
        <w:r w:rsidRPr="00D0479E">
          <w:rPr>
            <w:lang w:val="en-GB"/>
          </w:rPr>
          <w:t>;</w:t>
        </w:r>
      </w:ins>
    </w:p>
    <w:p w14:paraId="322D0902" w14:textId="77777777" w:rsidR="00E91D23" w:rsidRPr="00256C39" w:rsidRDefault="00E91D23">
      <w:del w:id="255" w:author="Maloletkova, Svetlana" w:date="2017-03-16T12:33:00Z">
        <w:r w:rsidRPr="00256C39" w:rsidDel="00404E54">
          <w:delText>8</w:delText>
        </w:r>
      </w:del>
      <w:ins w:id="256" w:author="Maloletkova, Svetlana" w:date="2017-03-16T12:34:00Z">
        <w:r>
          <w:t>12</w:t>
        </w:r>
      </w:ins>
      <w:r>
        <w:tab/>
      </w:r>
      <w:r w:rsidRPr="00256C39">
        <w:t xml:space="preserve">что укрепление доверия, уверенности и безопасности при использовании электросвязи/ИКТ </w:t>
      </w:r>
      <w:del w:id="257" w:author="Miliaeva, Olga" w:date="2017-04-12T14:49:00Z">
        <w:r w:rsidRPr="00256C39" w:rsidDel="00F41D8C">
          <w:delText>требует расширения</w:delText>
        </w:r>
      </w:del>
      <w:ins w:id="258" w:author="Miliaeva, Olga" w:date="2017-04-12T14:49:00Z">
        <w:r>
          <w:t>является приоритетом, т</w:t>
        </w:r>
      </w:ins>
      <w:ins w:id="259" w:author="Miliaeva, Olga" w:date="2017-04-12T14:50:00Z">
        <w:r>
          <w:t>ребующим у</w:t>
        </w:r>
      </w:ins>
      <w:ins w:id="260" w:author="Miliaeva, Olga" w:date="2017-04-12T17:40:00Z">
        <w:r>
          <w:t>силения</w:t>
        </w:r>
      </w:ins>
      <w:r w:rsidRPr="00256C39">
        <w:t xml:space="preserve"> международного сотрудничества и координации между правительствами, соответствующими организациями, частными компаниями и другими заинтересованными сторонами</w:t>
      </w:r>
      <w:ins w:id="261" w:author="Maloletkova, Svetlana" w:date="2017-03-16T12:41:00Z">
        <w:r w:rsidRPr="00D0479E">
          <w:t xml:space="preserve"> </w:t>
        </w:r>
      </w:ins>
      <w:ins w:id="262" w:author="Miliaeva, Olga" w:date="2017-04-12T14:50:00Z">
        <w:r>
          <w:t>для создания потенциала и обмена примерами передового опыта</w:t>
        </w:r>
      </w:ins>
      <w:r w:rsidRPr="00256C39">
        <w:t xml:space="preserve">; </w:t>
      </w:r>
    </w:p>
    <w:p w14:paraId="04BF5D8F" w14:textId="23050065" w:rsidR="00E91D23" w:rsidRDefault="00E91D23">
      <w:pPr>
        <w:rPr>
          <w:ins w:id="263" w:author="Maloletkova, Svetlana" w:date="2017-03-16T12:42:00Z"/>
        </w:rPr>
      </w:pPr>
      <w:del w:id="264" w:author="Maloletkova, Svetlana" w:date="2017-03-16T12:41:00Z">
        <w:r w:rsidRPr="00256C39" w:rsidDel="003A54B7">
          <w:delText>9</w:delText>
        </w:r>
      </w:del>
      <w:ins w:id="265" w:author="Maloletkova, Svetlana" w:date="2017-03-16T12:41:00Z">
        <w:r>
          <w:t>13</w:t>
        </w:r>
      </w:ins>
      <w:r w:rsidRPr="00256C39">
        <w:tab/>
        <w:t xml:space="preserve">что </w:t>
      </w:r>
      <w:ins w:id="266" w:author="Miliaeva, Olga" w:date="2017-04-12T15:08:00Z">
        <w:r>
          <w:t xml:space="preserve">следует стимулировать </w:t>
        </w:r>
      </w:ins>
      <w:del w:id="267" w:author="Miliaeva, Olga" w:date="2017-04-12T15:08:00Z">
        <w:r w:rsidRPr="00256C39" w:rsidDel="00F135B0">
          <w:delText xml:space="preserve">настоятельно рекомендуется осуществлять </w:delText>
        </w:r>
      </w:del>
      <w:r w:rsidRPr="00256C39">
        <w:t xml:space="preserve">сотрудничество между </w:t>
      </w:r>
      <w:ins w:id="268" w:author="Miliaeva, Olga" w:date="2017-04-12T15:08:00Z">
        <w:r>
          <w:t xml:space="preserve">новаторами в </w:t>
        </w:r>
      </w:ins>
      <w:r w:rsidRPr="00256C39">
        <w:t>развиты</w:t>
      </w:r>
      <w:ins w:id="269" w:author="Miliaeva, Olga" w:date="2017-04-12T15:08:00Z">
        <w:r>
          <w:t>х</w:t>
        </w:r>
      </w:ins>
      <w:del w:id="270" w:author="Miliaeva, Olga" w:date="2017-04-12T15:08:00Z">
        <w:r w:rsidRPr="00256C39" w:rsidDel="00F135B0">
          <w:delText>ми</w:delText>
        </w:r>
      </w:del>
      <w:r w:rsidRPr="00256C39">
        <w:t xml:space="preserve"> и развивающи</w:t>
      </w:r>
      <w:ins w:id="271" w:author="Miliaeva, Olga" w:date="2017-04-12T15:08:00Z">
        <w:r>
          <w:t>х</w:t>
        </w:r>
      </w:ins>
      <w:del w:id="272" w:author="Miliaeva, Olga" w:date="2017-04-12T15:08:00Z">
        <w:r w:rsidRPr="00256C39" w:rsidDel="00F135B0">
          <w:delText>ми</w:delText>
        </w:r>
      </w:del>
      <w:r w:rsidRPr="00256C39">
        <w:t>ся страна</w:t>
      </w:r>
      <w:ins w:id="273" w:author="Miliaeva, Olga" w:date="2017-04-12T15:08:00Z">
        <w:r>
          <w:t>х</w:t>
        </w:r>
      </w:ins>
      <w:del w:id="274" w:author="Miliaeva, Olga" w:date="2017-04-12T15:09:00Z">
        <w:r w:rsidRPr="00256C39" w:rsidDel="00F135B0">
          <w:delText>ми</w:delText>
        </w:r>
      </w:del>
      <w:r w:rsidRPr="00256C39">
        <w:t xml:space="preserve">, а также между </w:t>
      </w:r>
      <w:del w:id="275" w:author="Miliaeva, Olga" w:date="2017-04-12T15:09:00Z">
        <w:r w:rsidRPr="00256C39" w:rsidDel="00F135B0">
          <w:delText xml:space="preserve">различными </w:delText>
        </w:r>
      </w:del>
      <w:r w:rsidRPr="00256C39">
        <w:t xml:space="preserve">развивающимися странами, так как оно создает условия для технического сотрудничества, передачи технологий </w:t>
      </w:r>
      <w:ins w:id="276" w:author="Miliaeva, Olga" w:date="2017-04-12T17:40:00Z">
        <w:r>
          <w:t xml:space="preserve">и </w:t>
        </w:r>
      </w:ins>
      <w:ins w:id="277" w:author="Miliaeva, Olga" w:date="2017-04-12T15:09:00Z">
        <w:r>
          <w:t xml:space="preserve">знаний </w:t>
        </w:r>
      </w:ins>
      <w:r w:rsidRPr="00256C39">
        <w:t>и совместной научно-</w:t>
      </w:r>
      <w:r w:rsidR="002B6D1A">
        <w:t>исследовательской деятельности;</w:t>
      </w:r>
    </w:p>
    <w:p w14:paraId="3C74E388" w14:textId="77777777" w:rsidR="00E91D23" w:rsidRPr="00D0479E" w:rsidRDefault="00E91D23">
      <w:pPr>
        <w:rPr>
          <w:lang w:val="en-GB"/>
        </w:rPr>
      </w:pPr>
      <w:ins w:id="278" w:author="Maloletkova, Svetlana" w:date="2017-03-16T12:42:00Z">
        <w:r w:rsidRPr="00D0479E">
          <w:rPr>
            <w:lang w:val="en-GB"/>
          </w:rPr>
          <w:t>14</w:t>
        </w:r>
        <w:r w:rsidRPr="00D0479E">
          <w:rPr>
            <w:lang w:val="en-GB"/>
          </w:rPr>
          <w:tab/>
        </w:r>
      </w:ins>
      <w:ins w:id="279" w:author="Miliaeva, Olga" w:date="2017-04-12T15:09:00Z">
        <w:r>
          <w:t>что содействие инвестициям для развития широкополосн</w:t>
        </w:r>
      </w:ins>
      <w:ins w:id="280" w:author="Miliaeva, Olga" w:date="2017-04-12T15:10:00Z">
        <w:r>
          <w:t>ых</w:t>
        </w:r>
      </w:ins>
      <w:ins w:id="281" w:author="Miliaeva, Olga" w:date="2017-04-12T15:09:00Z">
        <w:r>
          <w:t xml:space="preserve"> инфраструктуры</w:t>
        </w:r>
      </w:ins>
      <w:ins w:id="282" w:author="Miliaeva, Olga" w:date="2017-04-12T15:10:00Z">
        <w:r>
          <w:t xml:space="preserve">, услуг и приложений </w:t>
        </w:r>
      </w:ins>
      <w:ins w:id="283" w:author="Miliaeva, Olga" w:date="2017-04-12T15:29:00Z">
        <w:r>
          <w:t>способствует устойчивому и комплексному росту народов</w:t>
        </w:r>
      </w:ins>
      <w:ins w:id="284" w:author="Miliaeva, Olga" w:date="2017-04-12T15:30:00Z">
        <w:r>
          <w:t xml:space="preserve"> и что в связи с этим Сектор развития электросвязи МСЭ должен быть одним из основных участников создания союзов и платформ для сотрудничества между Го</w:t>
        </w:r>
      </w:ins>
      <w:ins w:id="285" w:author="Miliaeva, Olga" w:date="2017-04-12T15:31:00Z">
        <w:r>
          <w:t>сударствами-Членами, частным сектором, международными финансовыми учреждениями и другими заинтересованными сторонами</w:t>
        </w:r>
      </w:ins>
      <w:ins w:id="286" w:author="Maloletkova, Svetlana" w:date="2017-03-16T12:42:00Z">
        <w:r w:rsidRPr="003A54B7">
          <w:rPr>
            <w:lang w:val="en-GB"/>
          </w:rPr>
          <w:t>;</w:t>
        </w:r>
      </w:ins>
    </w:p>
    <w:p w14:paraId="6B49B52A" w14:textId="77777777" w:rsidR="00E91D23" w:rsidRPr="00256C39" w:rsidRDefault="00E91D23">
      <w:del w:id="287" w:author="Maloletkova, Svetlana" w:date="2017-03-16T12:42:00Z">
        <w:r w:rsidRPr="00256C39" w:rsidDel="003A54B7">
          <w:delText>10</w:delText>
        </w:r>
      </w:del>
      <w:ins w:id="288" w:author="Maloletkova, Svetlana" w:date="2017-03-16T12:42:00Z">
        <w:r>
          <w:t>15</w:t>
        </w:r>
      </w:ins>
      <w:r w:rsidRPr="00256C39">
        <w:tab/>
      </w:r>
      <w:ins w:id="289" w:author="Miliaeva, Olga" w:date="2017-04-12T15:34:00Z">
        <w:r>
          <w:t xml:space="preserve">что существует перспектива дальнейшего укрепления государственных и частных моделей и </w:t>
        </w:r>
      </w:ins>
      <w:del w:id="290" w:author="Miliaeva, Olga" w:date="2017-04-12T15:34:00Z">
        <w:r w:rsidRPr="00256C39" w:rsidDel="003B4216">
          <w:delText xml:space="preserve">что необходимо и далее укреплять </w:delText>
        </w:r>
      </w:del>
      <w:r w:rsidRPr="00256C39">
        <w:t>партнерств</w:t>
      </w:r>
      <w:del w:id="291" w:author="Miliaeva, Olga" w:date="2017-04-12T15:34:00Z">
        <w:r w:rsidRPr="00256C39" w:rsidDel="003B4216">
          <w:delText>а</w:delText>
        </w:r>
      </w:del>
      <w:r w:rsidRPr="00256C39">
        <w:t xml:space="preserve">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 </w:t>
      </w:r>
    </w:p>
    <w:p w14:paraId="05B80785" w14:textId="77777777" w:rsidR="00E91D23" w:rsidRPr="00256C39" w:rsidRDefault="00E91D23">
      <w:del w:id="292" w:author="Maloletkova, Svetlana" w:date="2017-03-16T12:43:00Z">
        <w:r w:rsidRPr="00256C39" w:rsidDel="003A54B7">
          <w:lastRenderedPageBreak/>
          <w:delText>11</w:delText>
        </w:r>
      </w:del>
      <w:ins w:id="293" w:author="Maloletkova, Svetlana" w:date="2017-03-16T12:43:00Z">
        <w:r>
          <w:t>16</w:t>
        </w:r>
      </w:ins>
      <w:r w:rsidRPr="00256C39">
        <w:tab/>
        <w:t xml:space="preserve">что инновации должны стать частью национальных стратегий,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 а также между развитыми и развивающимися странами для содействия </w:t>
      </w:r>
      <w:ins w:id="294" w:author="Miliaeva, Olga" w:date="2017-04-12T15:38:00Z">
        <w:r>
          <w:t xml:space="preserve">добровольной </w:t>
        </w:r>
      </w:ins>
      <w:r w:rsidRPr="00256C39">
        <w:t xml:space="preserve">передаче </w:t>
      </w:r>
      <w:del w:id="295" w:author="Miliaeva, Olga" w:date="2017-04-12T15:39:00Z">
        <w:r w:rsidRPr="00256C39" w:rsidDel="003B4216">
          <w:delText xml:space="preserve">технологии и </w:delText>
        </w:r>
      </w:del>
      <w:r w:rsidRPr="00256C39">
        <w:t>знаний</w:t>
      </w:r>
      <w:ins w:id="296" w:author="Miliaeva, Olga" w:date="2017-04-12T15:39:00Z">
        <w:r>
          <w:t xml:space="preserve"> и экологически рациональных технологий при благоприятных условиях и на взаимно согласованной основе</w:t>
        </w:r>
      </w:ins>
      <w:r w:rsidRPr="00256C39">
        <w:t>;</w:t>
      </w:r>
    </w:p>
    <w:p w14:paraId="00052527" w14:textId="77777777" w:rsidR="00E91D23" w:rsidRPr="00256C39" w:rsidRDefault="00E91D23">
      <w:del w:id="297" w:author="Maloletkova, Svetlana" w:date="2017-03-16T12:43:00Z">
        <w:r w:rsidRPr="00256C39" w:rsidDel="003A54B7">
          <w:delText>12</w:delText>
        </w:r>
      </w:del>
      <w:ins w:id="298" w:author="Maloletkova, Svetlana" w:date="2017-03-16T12:43:00Z">
        <w:r>
          <w:t>17</w:t>
        </w:r>
      </w:ins>
      <w:r w:rsidRPr="00256C39">
        <w:tab/>
        <w:t xml:space="preserve">что следует на постоянной основе укреплять </w:t>
      </w:r>
      <w:ins w:id="299" w:author="Miliaeva, Olga" w:date="2017-04-12T15:40:00Z">
        <w:r>
          <w:t xml:space="preserve">и пропагандировать </w:t>
        </w:r>
      </w:ins>
      <w:r w:rsidRPr="00256C39">
        <w:t xml:space="preserve">международное сотрудничество между Государствами – Членами МСЭ, Членами Секторов, Ассоциированными членами, Академическими организациями – Членами МСЭ, а также другими партнерами </w:t>
      </w:r>
      <w:ins w:id="300" w:author="Miliaeva, Olga" w:date="2017-04-12T15:40:00Z">
        <w:r>
          <w:t>–</w:t>
        </w:r>
      </w:ins>
      <w:del w:id="301" w:author="Miliaeva, Olga" w:date="2017-04-12T15:40:00Z">
        <w:r w:rsidRPr="00256C39" w:rsidDel="003B4216">
          <w:delText>и</w:delText>
        </w:r>
      </w:del>
      <w:r w:rsidRPr="00256C39">
        <w:t xml:space="preserve"> заинтересованными сторонами</w:t>
      </w:r>
      <w:ins w:id="302" w:author="Miliaeva, Olga" w:date="2017-04-12T15:41:00Z">
        <w:r>
          <w:t>, а также осуществлять инициативы в интересах достижения</w:t>
        </w:r>
      </w:ins>
      <w:r w:rsidRPr="00256C39">
        <w:t xml:space="preserve"> </w:t>
      </w:r>
      <w:del w:id="303" w:author="Miliaeva, Olga" w:date="2017-04-12T17:41:00Z">
        <w:r w:rsidRPr="00256C39" w:rsidDel="00BC7CF7">
          <w:delText xml:space="preserve">в интересах </w:delText>
        </w:r>
      </w:del>
      <w:r w:rsidRPr="00256C39">
        <w:t>устойчивого развития на основе использования электросвязи/ИКТ;</w:t>
      </w:r>
    </w:p>
    <w:p w14:paraId="606F069C" w14:textId="77777777" w:rsidR="00E91D23" w:rsidRDefault="00E91D23">
      <w:pPr>
        <w:rPr>
          <w:ins w:id="304" w:author="Maloletkova, Svetlana" w:date="2017-03-16T12:43:00Z"/>
          <w:color w:val="000000"/>
        </w:rPr>
      </w:pPr>
      <w:del w:id="305" w:author="Maloletkova, Svetlana" w:date="2017-03-16T12:43:00Z">
        <w:r w:rsidRPr="00256C39" w:rsidDel="003A54B7">
          <w:delText>13</w:delText>
        </w:r>
      </w:del>
      <w:ins w:id="306" w:author="Maloletkova, Svetlana" w:date="2017-03-16T12:43:00Z">
        <w:r>
          <w:t>18</w:t>
        </w:r>
      </w:ins>
      <w:r w:rsidRPr="00256C39">
        <w:tab/>
      </w:r>
      <w:ins w:id="307" w:author="Miliaeva, Olga" w:date="2017-04-12T15:41:00Z">
        <w:r>
          <w:t xml:space="preserve">что </w:t>
        </w:r>
      </w:ins>
      <w:r w:rsidRPr="00256C39">
        <w:t xml:space="preserve">Члены МСЭ и другие заинтересованные стороны должны сотрудничать при достижении глобальных целей и выполнении задач в области электросвязи/информационно-коммуникационных технологий, определенных в </w:t>
      </w:r>
      <w:r w:rsidRPr="00256C39">
        <w:rPr>
          <w:color w:val="000000"/>
        </w:rPr>
        <w:t>повестке дня "Соединим к 2020 году"</w:t>
      </w:r>
      <w:ins w:id="308" w:author="Maloletkova, Svetlana" w:date="2017-03-16T12:43:00Z">
        <w:r>
          <w:rPr>
            <w:color w:val="000000"/>
          </w:rPr>
          <w:t>;</w:t>
        </w:r>
      </w:ins>
    </w:p>
    <w:p w14:paraId="1E5D666B" w14:textId="77777777" w:rsidR="00E91D23" w:rsidRPr="00256C39" w:rsidRDefault="00E91D23">
      <w:ins w:id="309" w:author="Maloletkova, Svetlana" w:date="2017-03-16T12:43:00Z">
        <w:r>
          <w:rPr>
            <w:color w:val="000000"/>
          </w:rPr>
          <w:t>19</w:t>
        </w:r>
        <w:r>
          <w:rPr>
            <w:color w:val="000000"/>
          </w:rPr>
          <w:tab/>
        </w:r>
      </w:ins>
      <w:ins w:id="310" w:author="Maloletkova, Svetlana" w:date="2017-03-16T12:45:00Z">
        <w:r w:rsidRPr="003A54B7">
          <w:rPr>
            <w:color w:val="000000"/>
          </w:rPr>
          <w:t xml:space="preserve">что регионы сформулировали свои конкретные приоритеты в наборе региональных </w:t>
        </w:r>
        <w:r>
          <w:rPr>
            <w:color w:val="000000"/>
          </w:rPr>
          <w:t>инициатив, которые содержатся в</w:t>
        </w:r>
        <w:r w:rsidRPr="003A54B7">
          <w:rPr>
            <w:color w:val="000000"/>
          </w:rPr>
          <w:t xml:space="preserve"> Плане действий</w:t>
        </w:r>
      </w:ins>
      <w:ins w:id="311" w:author="Maloletkova, Svetlana" w:date="2017-03-16T12:47:00Z">
        <w:r>
          <w:rPr>
            <w:color w:val="000000"/>
          </w:rPr>
          <w:t xml:space="preserve"> </w:t>
        </w:r>
        <w:r w:rsidRPr="00256C39">
          <w:t>Буэнос-Айреса</w:t>
        </w:r>
      </w:ins>
      <w:ins w:id="312" w:author="Maloletkova, Svetlana" w:date="2017-03-16T12:45:00Z">
        <w:r w:rsidRPr="003A54B7">
          <w:rPr>
            <w:color w:val="000000"/>
          </w:rPr>
          <w:t>, принятом настоящей Конференцией</w:t>
        </w:r>
      </w:ins>
      <w:ins w:id="313" w:author="Maloletkova, Svetlana" w:date="2017-03-16T12:47:00Z">
        <w:r>
          <w:rPr>
            <w:color w:val="000000"/>
          </w:rPr>
          <w:t xml:space="preserve">, </w:t>
        </w:r>
      </w:ins>
      <w:ins w:id="314" w:author="Maloletkova, Svetlana" w:date="2017-03-16T12:48:00Z">
        <w:r>
          <w:rPr>
            <w:color w:val="000000"/>
          </w:rPr>
          <w:t>и что в</w:t>
        </w:r>
      </w:ins>
      <w:ins w:id="315" w:author="Maloletkova, Svetlana" w:date="2017-03-16T12:47:00Z">
        <w:r w:rsidRPr="003A54B7">
          <w:rPr>
            <w:color w:val="000000"/>
          </w:rPr>
          <w:t>ыполнение этих инициатив заслуживает высокоприоритетного внимания со стороны МСЭ-D</w:t>
        </w:r>
      </w:ins>
      <w:r w:rsidRPr="00256C39">
        <w:t>.</w:t>
      </w:r>
    </w:p>
    <w:p w14:paraId="002ECCC0" w14:textId="77777777" w:rsidR="00E91D23" w:rsidRPr="00256C39" w:rsidRDefault="00E91D23">
      <w:r w:rsidRPr="00256C39">
        <w:t>В свете вышесказанного мы, делегаты Всемирной конференции по развитию электросвязи (ВКРЭ</w:t>
      </w:r>
      <w:r w:rsidRPr="00256C39">
        <w:noBreakHyphen/>
        <w:t xml:space="preserve">17), заявляем о своей приверженности </w:t>
      </w:r>
      <w:del w:id="316" w:author="Miliaeva, Olga" w:date="2017-04-12T15:44:00Z">
        <w:r w:rsidRPr="00256C39" w:rsidDel="003B4216">
          <w:delText xml:space="preserve">ускорению </w:delText>
        </w:r>
      </w:del>
      <w:ins w:id="317" w:author="Miliaeva, Olga" w:date="2017-04-12T15:44:00Z">
        <w:r>
          <w:t>активизации</w:t>
        </w:r>
        <w:r w:rsidRPr="00256C39">
          <w:t xml:space="preserve"> </w:t>
        </w:r>
      </w:ins>
      <w:r w:rsidRPr="00256C39">
        <w:t xml:space="preserve">распространения и использования инфраструктуры, приложений и услуг электросвязи/ИКТ для </w:t>
      </w:r>
      <w:ins w:id="318" w:author="Miliaeva, Olga" w:date="2017-04-12T15:45:00Z">
        <w:r>
          <w:t xml:space="preserve">осуществления Направлений деятельности ВВУИО и </w:t>
        </w:r>
      </w:ins>
      <w:r w:rsidRPr="00256C39">
        <w:t xml:space="preserve">своевременного достижения </w:t>
      </w:r>
      <w:r w:rsidRPr="0064658C">
        <w:rPr>
          <w:rPrChange w:id="319" w:author="Miliaeva, Olga" w:date="2017-04-12T15:45:00Z">
            <w:rPr>
              <w:b/>
              <w:bCs/>
            </w:rPr>
          </w:rPrChange>
        </w:rPr>
        <w:t xml:space="preserve">целей и задач в области устойчивого развития, установленных в </w:t>
      </w:r>
      <w:del w:id="320" w:author="Miliaeva, Olga" w:date="2017-04-12T15:45:00Z">
        <w:r w:rsidRPr="0064658C" w:rsidDel="0064658C">
          <w:rPr>
            <w:rPrChange w:id="321" w:author="Miliaeva, Olga" w:date="2017-04-12T15:45:00Z">
              <w:rPr>
                <w:b/>
                <w:bCs/>
              </w:rPr>
            </w:rPrChange>
          </w:rPr>
          <w:delText xml:space="preserve">резолюции </w:delText>
        </w:r>
      </w:del>
      <w:ins w:id="322" w:author="Miliaeva, Olga" w:date="2017-04-12T15:45:00Z">
        <w:r w:rsidRPr="0064658C">
          <w:rPr>
            <w:rPrChange w:id="323" w:author="Miliaeva, Olga" w:date="2017-04-12T15:45:00Z">
              <w:rPr>
                <w:b/>
                <w:bCs/>
              </w:rPr>
            </w:rPrChange>
          </w:rPr>
          <w:t>документе</w:t>
        </w:r>
        <w:r>
          <w:t xml:space="preserve"> </w:t>
        </w:r>
      </w:ins>
      <w:r w:rsidRPr="0064658C">
        <w:rPr>
          <w:rPrChange w:id="324" w:author="Miliaeva, Olga" w:date="2017-04-12T15:45:00Z">
            <w:rPr>
              <w:b/>
              <w:bCs/>
            </w:rPr>
          </w:rPrChange>
        </w:rPr>
        <w:t xml:space="preserve">"Преобразование нашего мира: Повестка дня в области устойчивого развития на </w:t>
      </w:r>
      <w:bookmarkStart w:id="325" w:name="_GoBack"/>
      <w:r w:rsidRPr="0064658C">
        <w:rPr>
          <w:rPrChange w:id="326" w:author="Miliaeva, Olga" w:date="2017-04-12T15:45:00Z">
            <w:rPr>
              <w:b/>
              <w:bCs/>
            </w:rPr>
          </w:rPrChange>
        </w:rPr>
        <w:t xml:space="preserve">период </w:t>
      </w:r>
      <w:bookmarkEnd w:id="325"/>
      <w:r w:rsidRPr="0064658C">
        <w:rPr>
          <w:rPrChange w:id="327" w:author="Miliaeva, Olga" w:date="2017-04-12T15:45:00Z">
            <w:rPr>
              <w:b/>
              <w:bCs/>
            </w:rPr>
          </w:rPrChange>
        </w:rPr>
        <w:t>до 2030 года</w:t>
      </w:r>
      <w:r w:rsidRPr="003A54B7">
        <w:rPr>
          <w:rPrChange w:id="328" w:author="Maloletkova, Svetlana" w:date="2017-03-16T12:43:00Z">
            <w:rPr>
              <w:b/>
              <w:bCs/>
            </w:rPr>
          </w:rPrChange>
        </w:rPr>
        <w:t>".</w:t>
      </w:r>
    </w:p>
    <w:p w14:paraId="1E7185DE" w14:textId="77777777" w:rsidR="00E91D23" w:rsidRPr="00256C39" w:rsidRDefault="00E91D23" w:rsidP="003A2DB6">
      <w:r w:rsidRPr="00256C39">
        <w:t>Всемирная конференция по развитию электросвязи (ВКРЭ-17) призывает Государства – Члены МСЭ, Членов Секторов, Ассоциированных членов, Академические организации – Членов МСЭ, а также других партнеров и заинтересованные стороны вносить свой вклад в успешное выполнение Плана действий Буэнос-Айреса.</w:t>
      </w:r>
    </w:p>
    <w:p w14:paraId="0CA5354B" w14:textId="77777777" w:rsidR="00E91D23" w:rsidRDefault="00E91D23" w:rsidP="0032202E">
      <w:pPr>
        <w:pStyle w:val="Reasons"/>
      </w:pPr>
    </w:p>
    <w:p w14:paraId="38FA2DC0" w14:textId="77777777" w:rsidR="00E91D23" w:rsidRDefault="00E91D23">
      <w:pPr>
        <w:jc w:val="center"/>
      </w:pPr>
      <w:r>
        <w:t>______________</w:t>
      </w:r>
    </w:p>
    <w:sectPr w:rsidR="00E91D23" w:rsidSect="00B2629F">
      <w:headerReference w:type="default" r:id="rId64"/>
      <w:footerReference w:type="default" r:id="rId65"/>
      <w:footerReference w:type="first" r:id="rId66"/>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942A3" w14:textId="77777777" w:rsidR="00FA39D3" w:rsidRDefault="00FA39D3">
      <w:r>
        <w:separator/>
      </w:r>
    </w:p>
  </w:endnote>
  <w:endnote w:type="continuationSeparator" w:id="0">
    <w:p w14:paraId="3B0CAD10" w14:textId="77777777" w:rsidR="00FA39D3" w:rsidRDefault="00FA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EDA8" w14:textId="13996E2B" w:rsidR="00404E54" w:rsidRPr="00EF08E3" w:rsidRDefault="00404E54" w:rsidP="005E4A08">
    <w:pPr>
      <w:pStyle w:val="Footer"/>
      <w:rPr>
        <w:lang w:val="en-US"/>
      </w:rPr>
    </w:pPr>
    <w:r w:rsidRPr="003E56FA">
      <w:fldChar w:fldCharType="begin"/>
    </w:r>
    <w:r w:rsidRPr="00EF08E3">
      <w:rPr>
        <w:lang w:val="en-US"/>
      </w:rPr>
      <w:instrText xml:space="preserve"> FILENAME \p  \* MERGEFORMAT </w:instrText>
    </w:r>
    <w:r w:rsidRPr="003E56FA">
      <w:fldChar w:fldCharType="separate"/>
    </w:r>
    <w:r w:rsidRPr="00EF08E3">
      <w:rPr>
        <w:lang w:val="en-US"/>
      </w:rPr>
      <w:t>P:\RUS\ITU-D\CONF-D\RPMS\ARB\000\046R.docx</w:t>
    </w:r>
    <w:r w:rsidRPr="003E56FA">
      <w:fldChar w:fldCharType="end"/>
    </w:r>
    <w:r w:rsidRPr="00EF08E3">
      <w:rPr>
        <w:lang w:val="en-US"/>
      </w:rPr>
      <w:t xml:space="preserve"> (413456)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F419E" w14:textId="041A8CD8" w:rsidR="00404E54" w:rsidRPr="00AF3776" w:rsidRDefault="00307BDD" w:rsidP="00AF3776">
    <w:pPr>
      <w:jc w:val="center"/>
      <w:rPr>
        <w:color w:val="0000FF"/>
        <w:sz w:val="20"/>
        <w:u w:val="single"/>
      </w:rPr>
    </w:pPr>
    <w:hyperlink r:id="rId1">
      <w:r w:rsidR="00565A1D">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A8FC6" w14:textId="77777777" w:rsidR="00FA39D3" w:rsidRDefault="00FA39D3">
      <w:r>
        <w:t>____________________</w:t>
      </w:r>
    </w:p>
  </w:footnote>
  <w:footnote w:type="continuationSeparator" w:id="0">
    <w:p w14:paraId="03FCABD3" w14:textId="77777777" w:rsidR="00FA39D3" w:rsidRDefault="00FA3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16C9" w14:textId="03DE071A" w:rsidR="00404E54" w:rsidRPr="009F1A96" w:rsidRDefault="00404E54" w:rsidP="005E4A08">
    <w:pPr>
      <w:pStyle w:val="Header"/>
      <w:tabs>
        <w:tab w:val="center" w:pos="4819"/>
        <w:tab w:val="right" w:pos="9639"/>
      </w:tabs>
      <w:jc w:val="left"/>
      <w:rPr>
        <w:sz w:val="22"/>
        <w:szCs w:val="22"/>
      </w:rPr>
    </w:pPr>
    <w:r>
      <w:tab/>
    </w:r>
    <w:r>
      <w:rPr>
        <w:smallCaps/>
        <w:sz w:val="22"/>
      </w:rPr>
      <w:t>ITU-D/RPM-AMS17/41-R</w:t>
    </w:r>
    <w:r>
      <w:tab/>
    </w:r>
    <w:r>
      <w:rPr>
        <w:sz w:val="22"/>
      </w:rPr>
      <w:t>Страница</w:t>
    </w:r>
    <w:r>
      <w:rPr>
        <w:rStyle w:val="PageNumber"/>
      </w:rPr>
      <w:t xml:space="preserve"> </w:t>
    </w:r>
    <w:r w:rsidRPr="009F1A96">
      <w:rPr>
        <w:rStyle w:val="PageNumber"/>
        <w:szCs w:val="22"/>
      </w:rPr>
      <w:fldChar w:fldCharType="begin"/>
    </w:r>
    <w:r w:rsidRPr="009F1A96">
      <w:rPr>
        <w:rStyle w:val="PageNumber"/>
        <w:szCs w:val="22"/>
      </w:rPr>
      <w:instrText xml:space="preserve"> PAGE </w:instrText>
    </w:r>
    <w:r w:rsidRPr="009F1A96">
      <w:rPr>
        <w:rStyle w:val="PageNumber"/>
        <w:szCs w:val="22"/>
      </w:rPr>
      <w:fldChar w:fldCharType="separate"/>
    </w:r>
    <w:r w:rsidR="00307BDD">
      <w:rPr>
        <w:rStyle w:val="PageNumber"/>
        <w:noProof/>
        <w:szCs w:val="22"/>
      </w:rPr>
      <w:t>29</w:t>
    </w:r>
    <w:r w:rsidRPr="009F1A9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EB2960C"/>
    <w:lvl w:ilvl="0">
      <w:start w:val="1"/>
      <w:numFmt w:val="decimal"/>
      <w:lvlText w:val="%1."/>
      <w:lvlJc w:val="left"/>
      <w:pPr>
        <w:tabs>
          <w:tab w:val="num" w:pos="1492"/>
        </w:tabs>
        <w:ind w:left="1492" w:hanging="360"/>
      </w:pPr>
    </w:lvl>
  </w:abstractNum>
  <w:abstractNum w:abstractNumId="1">
    <w:nsid w:val="FFFFFF7D"/>
    <w:multiLevelType w:val="singleLevel"/>
    <w:tmpl w:val="E45E9FC6"/>
    <w:lvl w:ilvl="0">
      <w:start w:val="1"/>
      <w:numFmt w:val="decimal"/>
      <w:lvlText w:val="%1."/>
      <w:lvlJc w:val="left"/>
      <w:pPr>
        <w:tabs>
          <w:tab w:val="num" w:pos="1209"/>
        </w:tabs>
        <w:ind w:left="1209" w:hanging="360"/>
      </w:pPr>
    </w:lvl>
  </w:abstractNum>
  <w:abstractNum w:abstractNumId="2">
    <w:nsid w:val="FFFFFF7E"/>
    <w:multiLevelType w:val="singleLevel"/>
    <w:tmpl w:val="8FBA502A"/>
    <w:lvl w:ilvl="0">
      <w:start w:val="1"/>
      <w:numFmt w:val="decimal"/>
      <w:lvlText w:val="%1."/>
      <w:lvlJc w:val="left"/>
      <w:pPr>
        <w:tabs>
          <w:tab w:val="num" w:pos="926"/>
        </w:tabs>
        <w:ind w:left="926" w:hanging="360"/>
      </w:pPr>
    </w:lvl>
  </w:abstractNum>
  <w:abstractNum w:abstractNumId="3">
    <w:nsid w:val="FFFFFF7F"/>
    <w:multiLevelType w:val="singleLevel"/>
    <w:tmpl w:val="54603884"/>
    <w:lvl w:ilvl="0">
      <w:start w:val="1"/>
      <w:numFmt w:val="decimal"/>
      <w:lvlText w:val="%1."/>
      <w:lvlJc w:val="left"/>
      <w:pPr>
        <w:tabs>
          <w:tab w:val="num" w:pos="643"/>
        </w:tabs>
        <w:ind w:left="643" w:hanging="360"/>
      </w:pPr>
    </w:lvl>
  </w:abstractNum>
  <w:abstractNum w:abstractNumId="4">
    <w:nsid w:val="FFFFFF80"/>
    <w:multiLevelType w:val="singleLevel"/>
    <w:tmpl w:val="59569D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8432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D2C43A"/>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3356C2A8"/>
    <w:lvl w:ilvl="0">
      <w:start w:val="1"/>
      <w:numFmt w:val="decimal"/>
      <w:lvlText w:val="%1."/>
      <w:lvlJc w:val="left"/>
      <w:pPr>
        <w:tabs>
          <w:tab w:val="num" w:pos="360"/>
        </w:tabs>
        <w:ind w:left="360" w:hanging="360"/>
      </w:pPr>
    </w:lvl>
  </w:abstractNum>
  <w:abstractNum w:abstractNumId="8">
    <w:nsid w:val="FFFFFF89"/>
    <w:multiLevelType w:val="singleLevel"/>
    <w:tmpl w:val="F6C4583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B3F6385"/>
    <w:multiLevelType w:val="hybridMultilevel"/>
    <w:tmpl w:val="6C72D84C"/>
    <w:lvl w:ilvl="0" w:tplc="29D2B9FC">
      <w:start w:val="1"/>
      <w:numFmt w:val="bullet"/>
      <w:lvlText w:val="o"/>
      <w:lvlJc w:val="left"/>
      <w:pPr>
        <w:ind w:left="720" w:hanging="360"/>
      </w:pPr>
      <w:rPr>
        <w:rFonts w:ascii="Courier New" w:hAnsi="Courier New" w:cs="Courier New" w:hint="default"/>
      </w:rPr>
    </w:lvl>
    <w:lvl w:ilvl="1" w:tplc="74A41D5A" w:tentative="1">
      <w:start w:val="1"/>
      <w:numFmt w:val="bullet"/>
      <w:lvlText w:val="o"/>
      <w:lvlJc w:val="left"/>
      <w:pPr>
        <w:ind w:left="1440" w:hanging="360"/>
      </w:pPr>
      <w:rPr>
        <w:rFonts w:ascii="Courier New" w:hAnsi="Courier New" w:cs="Courier New" w:hint="default"/>
      </w:rPr>
    </w:lvl>
    <w:lvl w:ilvl="2" w:tplc="8678124C" w:tentative="1">
      <w:start w:val="1"/>
      <w:numFmt w:val="bullet"/>
      <w:lvlText w:val=""/>
      <w:lvlJc w:val="left"/>
      <w:pPr>
        <w:ind w:left="2160" w:hanging="360"/>
      </w:pPr>
      <w:rPr>
        <w:rFonts w:ascii="Wingdings" w:hAnsi="Wingdings" w:hint="default"/>
      </w:rPr>
    </w:lvl>
    <w:lvl w:ilvl="3" w:tplc="60086E28" w:tentative="1">
      <w:start w:val="1"/>
      <w:numFmt w:val="bullet"/>
      <w:lvlText w:val=""/>
      <w:lvlJc w:val="left"/>
      <w:pPr>
        <w:ind w:left="2880" w:hanging="360"/>
      </w:pPr>
      <w:rPr>
        <w:rFonts w:ascii="Symbol" w:hAnsi="Symbol" w:hint="default"/>
      </w:rPr>
    </w:lvl>
    <w:lvl w:ilvl="4" w:tplc="5066D49E" w:tentative="1">
      <w:start w:val="1"/>
      <w:numFmt w:val="bullet"/>
      <w:lvlText w:val="o"/>
      <w:lvlJc w:val="left"/>
      <w:pPr>
        <w:ind w:left="3600" w:hanging="360"/>
      </w:pPr>
      <w:rPr>
        <w:rFonts w:ascii="Courier New" w:hAnsi="Courier New" w:cs="Courier New" w:hint="default"/>
      </w:rPr>
    </w:lvl>
    <w:lvl w:ilvl="5" w:tplc="57CCC40A" w:tentative="1">
      <w:start w:val="1"/>
      <w:numFmt w:val="bullet"/>
      <w:lvlText w:val=""/>
      <w:lvlJc w:val="left"/>
      <w:pPr>
        <w:ind w:left="4320" w:hanging="360"/>
      </w:pPr>
      <w:rPr>
        <w:rFonts w:ascii="Wingdings" w:hAnsi="Wingdings" w:hint="default"/>
      </w:rPr>
    </w:lvl>
    <w:lvl w:ilvl="6" w:tplc="64B4B256" w:tentative="1">
      <w:start w:val="1"/>
      <w:numFmt w:val="bullet"/>
      <w:lvlText w:val=""/>
      <w:lvlJc w:val="left"/>
      <w:pPr>
        <w:ind w:left="5040" w:hanging="360"/>
      </w:pPr>
      <w:rPr>
        <w:rFonts w:ascii="Symbol" w:hAnsi="Symbol" w:hint="default"/>
      </w:rPr>
    </w:lvl>
    <w:lvl w:ilvl="7" w:tplc="FE3CFDDA" w:tentative="1">
      <w:start w:val="1"/>
      <w:numFmt w:val="bullet"/>
      <w:lvlText w:val="o"/>
      <w:lvlJc w:val="left"/>
      <w:pPr>
        <w:ind w:left="5760" w:hanging="360"/>
      </w:pPr>
      <w:rPr>
        <w:rFonts w:ascii="Courier New" w:hAnsi="Courier New" w:cs="Courier New" w:hint="default"/>
      </w:rPr>
    </w:lvl>
    <w:lvl w:ilvl="8" w:tplc="27A42A90" w:tentative="1">
      <w:start w:val="1"/>
      <w:numFmt w:val="bullet"/>
      <w:lvlText w:val=""/>
      <w:lvlJc w:val="left"/>
      <w:pPr>
        <w:ind w:left="6480" w:hanging="360"/>
      </w:pPr>
      <w:rPr>
        <w:rFonts w:ascii="Wingdings" w:hAnsi="Wingdings" w:hint="default"/>
      </w:rPr>
    </w:lvl>
  </w:abstractNum>
  <w:abstractNum w:abstractNumId="10">
    <w:nsid w:val="20F05427"/>
    <w:multiLevelType w:val="hybridMultilevel"/>
    <w:tmpl w:val="55F613D8"/>
    <w:lvl w:ilvl="0" w:tplc="91226F5A">
      <w:start w:val="1"/>
      <w:numFmt w:val="decimal"/>
      <w:lvlText w:val="%1)"/>
      <w:lvlJc w:val="left"/>
      <w:pPr>
        <w:ind w:left="570" w:hanging="570"/>
      </w:pPr>
      <w:rPr>
        <w:rFonts w:hint="default"/>
      </w:rPr>
    </w:lvl>
    <w:lvl w:ilvl="1" w:tplc="652EEE74" w:tentative="1">
      <w:start w:val="1"/>
      <w:numFmt w:val="lowerLetter"/>
      <w:lvlText w:val="%2."/>
      <w:lvlJc w:val="left"/>
      <w:pPr>
        <w:ind w:left="1080" w:hanging="360"/>
      </w:pPr>
    </w:lvl>
    <w:lvl w:ilvl="2" w:tplc="7A28D31C" w:tentative="1">
      <w:start w:val="1"/>
      <w:numFmt w:val="lowerRoman"/>
      <w:lvlText w:val="%3."/>
      <w:lvlJc w:val="right"/>
      <w:pPr>
        <w:ind w:left="1800" w:hanging="180"/>
      </w:pPr>
    </w:lvl>
    <w:lvl w:ilvl="3" w:tplc="932C9EC2" w:tentative="1">
      <w:start w:val="1"/>
      <w:numFmt w:val="decimal"/>
      <w:lvlText w:val="%4."/>
      <w:lvlJc w:val="left"/>
      <w:pPr>
        <w:ind w:left="2520" w:hanging="360"/>
      </w:pPr>
    </w:lvl>
    <w:lvl w:ilvl="4" w:tplc="18944EEE" w:tentative="1">
      <w:start w:val="1"/>
      <w:numFmt w:val="lowerLetter"/>
      <w:lvlText w:val="%5."/>
      <w:lvlJc w:val="left"/>
      <w:pPr>
        <w:ind w:left="3240" w:hanging="360"/>
      </w:pPr>
    </w:lvl>
    <w:lvl w:ilvl="5" w:tplc="85F0B5AA" w:tentative="1">
      <w:start w:val="1"/>
      <w:numFmt w:val="lowerRoman"/>
      <w:lvlText w:val="%6."/>
      <w:lvlJc w:val="right"/>
      <w:pPr>
        <w:ind w:left="3960" w:hanging="180"/>
      </w:pPr>
    </w:lvl>
    <w:lvl w:ilvl="6" w:tplc="B4581604" w:tentative="1">
      <w:start w:val="1"/>
      <w:numFmt w:val="decimal"/>
      <w:lvlText w:val="%7."/>
      <w:lvlJc w:val="left"/>
      <w:pPr>
        <w:ind w:left="4680" w:hanging="360"/>
      </w:pPr>
    </w:lvl>
    <w:lvl w:ilvl="7" w:tplc="D7AA3CC6" w:tentative="1">
      <w:start w:val="1"/>
      <w:numFmt w:val="lowerLetter"/>
      <w:lvlText w:val="%8."/>
      <w:lvlJc w:val="left"/>
      <w:pPr>
        <w:ind w:left="5400" w:hanging="360"/>
      </w:pPr>
    </w:lvl>
    <w:lvl w:ilvl="8" w:tplc="E696CCC0" w:tentative="1">
      <w:start w:val="1"/>
      <w:numFmt w:val="lowerRoman"/>
      <w:lvlText w:val="%9."/>
      <w:lvlJc w:val="right"/>
      <w:pPr>
        <w:ind w:left="6120" w:hanging="180"/>
      </w:pPr>
    </w:lvl>
  </w:abstractNum>
  <w:abstractNum w:abstractNumId="11">
    <w:nsid w:val="247974E3"/>
    <w:multiLevelType w:val="multilevel"/>
    <w:tmpl w:val="55589452"/>
    <w:lvl w:ilvl="0">
      <w:start w:val="1"/>
      <w:numFmt w:val="decimal"/>
      <w:lvlText w:val="%1."/>
      <w:lvlJc w:val="left"/>
      <w:pPr>
        <w:ind w:left="720" w:hanging="360"/>
      </w:pPr>
    </w:lvl>
    <w:lvl w:ilvl="1">
      <w:start w:val="3"/>
      <w:numFmt w:val="decimal"/>
      <w:isLgl/>
      <w:lvlText w:val="%1.%2"/>
      <w:lvlJc w:val="left"/>
      <w:pPr>
        <w:ind w:left="1280" w:hanging="48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64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80" w:hanging="1440"/>
      </w:pPr>
      <w:rPr>
        <w:rFonts w:hint="default"/>
      </w:rPr>
    </w:lvl>
    <w:lvl w:ilvl="8">
      <w:start w:val="1"/>
      <w:numFmt w:val="decimal"/>
      <w:isLgl/>
      <w:lvlText w:val="%1.%2.%3.%4.%5.%6.%7.%8.%9"/>
      <w:lvlJc w:val="left"/>
      <w:pPr>
        <w:ind w:left="5680" w:hanging="1800"/>
      </w:pPr>
      <w:rPr>
        <w:rFonts w:hint="default"/>
      </w:rPr>
    </w:lvl>
  </w:abstractNum>
  <w:abstractNum w:abstractNumId="12">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3A0A06"/>
    <w:multiLevelType w:val="hybridMultilevel"/>
    <w:tmpl w:val="6CB0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0E2C98"/>
    <w:multiLevelType w:val="hybridMultilevel"/>
    <w:tmpl w:val="FC3A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955C81"/>
    <w:multiLevelType w:val="hybridMultilevel"/>
    <w:tmpl w:val="8D323526"/>
    <w:lvl w:ilvl="0" w:tplc="51B87C70">
      <w:start w:val="1"/>
      <w:numFmt w:val="bullet"/>
      <w:lvlText w:val=""/>
      <w:lvlJc w:val="left"/>
      <w:pPr>
        <w:ind w:left="360" w:hanging="360"/>
      </w:pPr>
      <w:rPr>
        <w:rFonts w:ascii="Symbol" w:hAnsi="Symbol" w:hint="default"/>
      </w:rPr>
    </w:lvl>
    <w:lvl w:ilvl="1" w:tplc="653C187C" w:tentative="1">
      <w:start w:val="1"/>
      <w:numFmt w:val="bullet"/>
      <w:lvlText w:val="o"/>
      <w:lvlJc w:val="left"/>
      <w:pPr>
        <w:ind w:left="1080" w:hanging="360"/>
      </w:pPr>
      <w:rPr>
        <w:rFonts w:ascii="Courier New" w:hAnsi="Courier New" w:cs="Courier New" w:hint="default"/>
      </w:rPr>
    </w:lvl>
    <w:lvl w:ilvl="2" w:tplc="CE4AA382" w:tentative="1">
      <w:start w:val="1"/>
      <w:numFmt w:val="bullet"/>
      <w:lvlText w:val=""/>
      <w:lvlJc w:val="left"/>
      <w:pPr>
        <w:ind w:left="1800" w:hanging="360"/>
      </w:pPr>
      <w:rPr>
        <w:rFonts w:ascii="Wingdings" w:hAnsi="Wingdings" w:hint="default"/>
      </w:rPr>
    </w:lvl>
    <w:lvl w:ilvl="3" w:tplc="46348DD6" w:tentative="1">
      <w:start w:val="1"/>
      <w:numFmt w:val="bullet"/>
      <w:lvlText w:val=""/>
      <w:lvlJc w:val="left"/>
      <w:pPr>
        <w:ind w:left="2520" w:hanging="360"/>
      </w:pPr>
      <w:rPr>
        <w:rFonts w:ascii="Symbol" w:hAnsi="Symbol" w:hint="default"/>
      </w:rPr>
    </w:lvl>
    <w:lvl w:ilvl="4" w:tplc="DF86ADF0" w:tentative="1">
      <w:start w:val="1"/>
      <w:numFmt w:val="bullet"/>
      <w:lvlText w:val="o"/>
      <w:lvlJc w:val="left"/>
      <w:pPr>
        <w:ind w:left="3240" w:hanging="360"/>
      </w:pPr>
      <w:rPr>
        <w:rFonts w:ascii="Courier New" w:hAnsi="Courier New" w:cs="Courier New" w:hint="default"/>
      </w:rPr>
    </w:lvl>
    <w:lvl w:ilvl="5" w:tplc="3EDE2A2E" w:tentative="1">
      <w:start w:val="1"/>
      <w:numFmt w:val="bullet"/>
      <w:lvlText w:val=""/>
      <w:lvlJc w:val="left"/>
      <w:pPr>
        <w:ind w:left="3960" w:hanging="360"/>
      </w:pPr>
      <w:rPr>
        <w:rFonts w:ascii="Wingdings" w:hAnsi="Wingdings" w:hint="default"/>
      </w:rPr>
    </w:lvl>
    <w:lvl w:ilvl="6" w:tplc="71BCC104" w:tentative="1">
      <w:start w:val="1"/>
      <w:numFmt w:val="bullet"/>
      <w:lvlText w:val=""/>
      <w:lvlJc w:val="left"/>
      <w:pPr>
        <w:ind w:left="4680" w:hanging="360"/>
      </w:pPr>
      <w:rPr>
        <w:rFonts w:ascii="Symbol" w:hAnsi="Symbol" w:hint="default"/>
      </w:rPr>
    </w:lvl>
    <w:lvl w:ilvl="7" w:tplc="645472BA" w:tentative="1">
      <w:start w:val="1"/>
      <w:numFmt w:val="bullet"/>
      <w:lvlText w:val="o"/>
      <w:lvlJc w:val="left"/>
      <w:pPr>
        <w:ind w:left="5400" w:hanging="360"/>
      </w:pPr>
      <w:rPr>
        <w:rFonts w:ascii="Courier New" w:hAnsi="Courier New" w:cs="Courier New" w:hint="default"/>
      </w:rPr>
    </w:lvl>
    <w:lvl w:ilvl="8" w:tplc="E1FAE206"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1"/>
  </w:num>
  <w:num w:numId="4">
    <w:abstractNumId w:val="13"/>
  </w:num>
  <w:num w:numId="5">
    <w:abstractNumId w:val="0"/>
  </w:num>
  <w:num w:numId="6">
    <w:abstractNumId w:val="1"/>
  </w:num>
  <w:num w:numId="7">
    <w:abstractNumId w:val="2"/>
  </w:num>
  <w:num w:numId="8">
    <w:abstractNumId w:val="7"/>
  </w:num>
  <w:num w:numId="9">
    <w:abstractNumId w:val="3"/>
  </w:num>
  <w:num w:numId="10">
    <w:abstractNumId w:val="4"/>
  </w:num>
  <w:num w:numId="11">
    <w:abstractNumId w:val="5"/>
  </w:num>
  <w:num w:numId="12">
    <w:abstractNumId w:val="6"/>
  </w:num>
  <w:num w:numId="13">
    <w:abstractNumId w:val="14"/>
  </w:num>
  <w:num w:numId="14">
    <w:abstractNumId w:val="9"/>
  </w:num>
  <w:num w:numId="15">
    <w:abstractNumId w:val="10"/>
  </w:num>
  <w:num w:numId="16">
    <w:abstractNumId w:val="1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rson w15:author="Miliaeva, Olga">
    <w15:presenceInfo w15:providerId="AD" w15:userId="S-1-5-21-8740799-900759487-1415713722-16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ru-RU" w:vendorID="1" w:dllVersion="512"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3E"/>
    <w:rsid w:val="0000383D"/>
    <w:rsid w:val="00007413"/>
    <w:rsid w:val="00013AE5"/>
    <w:rsid w:val="0001557A"/>
    <w:rsid w:val="000222E5"/>
    <w:rsid w:val="00026407"/>
    <w:rsid w:val="000264FB"/>
    <w:rsid w:val="00034050"/>
    <w:rsid w:val="00034261"/>
    <w:rsid w:val="0004030B"/>
    <w:rsid w:val="000523A7"/>
    <w:rsid w:val="00052CE6"/>
    <w:rsid w:val="00053D31"/>
    <w:rsid w:val="00057E33"/>
    <w:rsid w:val="000612AD"/>
    <w:rsid w:val="00071B87"/>
    <w:rsid w:val="000723C1"/>
    <w:rsid w:val="00076433"/>
    <w:rsid w:val="0008789F"/>
    <w:rsid w:val="00094129"/>
    <w:rsid w:val="000A1046"/>
    <w:rsid w:val="000A4875"/>
    <w:rsid w:val="000A4B10"/>
    <w:rsid w:val="000C0499"/>
    <w:rsid w:val="000D3B1E"/>
    <w:rsid w:val="000E23B6"/>
    <w:rsid w:val="000E5B01"/>
    <w:rsid w:val="000E5DA3"/>
    <w:rsid w:val="000E7950"/>
    <w:rsid w:val="000F0A9E"/>
    <w:rsid w:val="000F10A6"/>
    <w:rsid w:val="000F443B"/>
    <w:rsid w:val="000F5718"/>
    <w:rsid w:val="000F5724"/>
    <w:rsid w:val="000F648D"/>
    <w:rsid w:val="00104678"/>
    <w:rsid w:val="00106428"/>
    <w:rsid w:val="00113242"/>
    <w:rsid w:val="00114ADB"/>
    <w:rsid w:val="0011587E"/>
    <w:rsid w:val="0012214A"/>
    <w:rsid w:val="00126FFE"/>
    <w:rsid w:val="001276E8"/>
    <w:rsid w:val="00130209"/>
    <w:rsid w:val="0013233D"/>
    <w:rsid w:val="00147556"/>
    <w:rsid w:val="00163A32"/>
    <w:rsid w:val="0016506F"/>
    <w:rsid w:val="00166017"/>
    <w:rsid w:val="00167F3C"/>
    <w:rsid w:val="00170FDC"/>
    <w:rsid w:val="0017289C"/>
    <w:rsid w:val="0017718D"/>
    <w:rsid w:val="00184635"/>
    <w:rsid w:val="001877D8"/>
    <w:rsid w:val="001A0AC0"/>
    <w:rsid w:val="001A6287"/>
    <w:rsid w:val="001C11E2"/>
    <w:rsid w:val="001D0C38"/>
    <w:rsid w:val="001D5E85"/>
    <w:rsid w:val="001E1B0A"/>
    <w:rsid w:val="001E66C3"/>
    <w:rsid w:val="001F390B"/>
    <w:rsid w:val="001F43DF"/>
    <w:rsid w:val="001F4B69"/>
    <w:rsid w:val="001F7AD9"/>
    <w:rsid w:val="0020118B"/>
    <w:rsid w:val="00201EFE"/>
    <w:rsid w:val="0020563C"/>
    <w:rsid w:val="00205C38"/>
    <w:rsid w:val="0020670F"/>
    <w:rsid w:val="00207182"/>
    <w:rsid w:val="00207736"/>
    <w:rsid w:val="002202FD"/>
    <w:rsid w:val="0022367B"/>
    <w:rsid w:val="0022642C"/>
    <w:rsid w:val="0023606E"/>
    <w:rsid w:val="00243A55"/>
    <w:rsid w:val="00245C8C"/>
    <w:rsid w:val="00253136"/>
    <w:rsid w:val="0025344C"/>
    <w:rsid w:val="00256C39"/>
    <w:rsid w:val="002572BA"/>
    <w:rsid w:val="00260389"/>
    <w:rsid w:val="00266D59"/>
    <w:rsid w:val="002725D1"/>
    <w:rsid w:val="00286B72"/>
    <w:rsid w:val="00295957"/>
    <w:rsid w:val="00297CF2"/>
    <w:rsid w:val="002B1951"/>
    <w:rsid w:val="002B6A30"/>
    <w:rsid w:val="002B6D1A"/>
    <w:rsid w:val="002C037C"/>
    <w:rsid w:val="002C1C1C"/>
    <w:rsid w:val="002C2215"/>
    <w:rsid w:val="002C659A"/>
    <w:rsid w:val="002D25D3"/>
    <w:rsid w:val="002D2F57"/>
    <w:rsid w:val="002D30E4"/>
    <w:rsid w:val="002D52A5"/>
    <w:rsid w:val="002D5BE1"/>
    <w:rsid w:val="002D5C23"/>
    <w:rsid w:val="002D6622"/>
    <w:rsid w:val="002D6B8D"/>
    <w:rsid w:val="00301396"/>
    <w:rsid w:val="00307BDD"/>
    <w:rsid w:val="00311ECF"/>
    <w:rsid w:val="0032503E"/>
    <w:rsid w:val="0033129F"/>
    <w:rsid w:val="0034140B"/>
    <w:rsid w:val="00341D46"/>
    <w:rsid w:val="00346529"/>
    <w:rsid w:val="00352F08"/>
    <w:rsid w:val="00355E2A"/>
    <w:rsid w:val="00366A56"/>
    <w:rsid w:val="00366B6E"/>
    <w:rsid w:val="003777F9"/>
    <w:rsid w:val="003811DB"/>
    <w:rsid w:val="003829D1"/>
    <w:rsid w:val="00384660"/>
    <w:rsid w:val="0038472C"/>
    <w:rsid w:val="00392FD4"/>
    <w:rsid w:val="003A2DB6"/>
    <w:rsid w:val="003A54B7"/>
    <w:rsid w:val="003B547E"/>
    <w:rsid w:val="003C49E5"/>
    <w:rsid w:val="003C7BCB"/>
    <w:rsid w:val="003D3CEB"/>
    <w:rsid w:val="003D4EC2"/>
    <w:rsid w:val="003E1DD1"/>
    <w:rsid w:val="003E56FA"/>
    <w:rsid w:val="003E5CF3"/>
    <w:rsid w:val="003E6B04"/>
    <w:rsid w:val="003E7184"/>
    <w:rsid w:val="00400556"/>
    <w:rsid w:val="00403851"/>
    <w:rsid w:val="00404E54"/>
    <w:rsid w:val="00406C06"/>
    <w:rsid w:val="0041434A"/>
    <w:rsid w:val="00417CA7"/>
    <w:rsid w:val="00435E0F"/>
    <w:rsid w:val="00436BA9"/>
    <w:rsid w:val="00443945"/>
    <w:rsid w:val="00443B84"/>
    <w:rsid w:val="0044584E"/>
    <w:rsid w:val="00446037"/>
    <w:rsid w:val="00451195"/>
    <w:rsid w:val="004567F0"/>
    <w:rsid w:val="0045686C"/>
    <w:rsid w:val="0046639B"/>
    <w:rsid w:val="00471166"/>
    <w:rsid w:val="00472C4A"/>
    <w:rsid w:val="00486D03"/>
    <w:rsid w:val="004902CB"/>
    <w:rsid w:val="004918C4"/>
    <w:rsid w:val="00491A76"/>
    <w:rsid w:val="00491B9E"/>
    <w:rsid w:val="00494840"/>
    <w:rsid w:val="004A0887"/>
    <w:rsid w:val="004A46C6"/>
    <w:rsid w:val="004B140E"/>
    <w:rsid w:val="004C1C8C"/>
    <w:rsid w:val="004C53B2"/>
    <w:rsid w:val="004D1C0D"/>
    <w:rsid w:val="004D7232"/>
    <w:rsid w:val="004E3A05"/>
    <w:rsid w:val="004E4361"/>
    <w:rsid w:val="004E6288"/>
    <w:rsid w:val="004F4D0F"/>
    <w:rsid w:val="00502354"/>
    <w:rsid w:val="005041F0"/>
    <w:rsid w:val="0050488B"/>
    <w:rsid w:val="005076EA"/>
    <w:rsid w:val="005177BC"/>
    <w:rsid w:val="005212F0"/>
    <w:rsid w:val="0052728E"/>
    <w:rsid w:val="005317A4"/>
    <w:rsid w:val="00531CFC"/>
    <w:rsid w:val="00535F75"/>
    <w:rsid w:val="005364AB"/>
    <w:rsid w:val="0054212E"/>
    <w:rsid w:val="005617E6"/>
    <w:rsid w:val="00562991"/>
    <w:rsid w:val="00565A1D"/>
    <w:rsid w:val="005801E6"/>
    <w:rsid w:val="00583D8D"/>
    <w:rsid w:val="00591865"/>
    <w:rsid w:val="0059217E"/>
    <w:rsid w:val="005949E4"/>
    <w:rsid w:val="00594B93"/>
    <w:rsid w:val="00594D63"/>
    <w:rsid w:val="0059658D"/>
    <w:rsid w:val="00596EB6"/>
    <w:rsid w:val="005A148B"/>
    <w:rsid w:val="005A195F"/>
    <w:rsid w:val="005A36C4"/>
    <w:rsid w:val="005A380B"/>
    <w:rsid w:val="005A3EDA"/>
    <w:rsid w:val="005B675E"/>
    <w:rsid w:val="005D0E21"/>
    <w:rsid w:val="005D2304"/>
    <w:rsid w:val="005D34A6"/>
    <w:rsid w:val="005D5F2A"/>
    <w:rsid w:val="005D6208"/>
    <w:rsid w:val="005E4A08"/>
    <w:rsid w:val="005E703A"/>
    <w:rsid w:val="005F041B"/>
    <w:rsid w:val="00601305"/>
    <w:rsid w:val="00601994"/>
    <w:rsid w:val="00602CB6"/>
    <w:rsid w:val="00603B1D"/>
    <w:rsid w:val="006107D0"/>
    <w:rsid w:val="00615003"/>
    <w:rsid w:val="00615648"/>
    <w:rsid w:val="006214B8"/>
    <w:rsid w:val="00621917"/>
    <w:rsid w:val="006265F8"/>
    <w:rsid w:val="00632725"/>
    <w:rsid w:val="006432DA"/>
    <w:rsid w:val="00651FB3"/>
    <w:rsid w:val="00653B09"/>
    <w:rsid w:val="00663BC0"/>
    <w:rsid w:val="006647E3"/>
    <w:rsid w:val="006648BC"/>
    <w:rsid w:val="00670C25"/>
    <w:rsid w:val="006744F0"/>
    <w:rsid w:val="006761E1"/>
    <w:rsid w:val="006836D8"/>
    <w:rsid w:val="006914C1"/>
    <w:rsid w:val="0069358A"/>
    <w:rsid w:val="00695090"/>
    <w:rsid w:val="00695F3C"/>
    <w:rsid w:val="006A20F2"/>
    <w:rsid w:val="006A280A"/>
    <w:rsid w:val="006A70BD"/>
    <w:rsid w:val="006C7B2D"/>
    <w:rsid w:val="006D0A58"/>
    <w:rsid w:val="006D1B04"/>
    <w:rsid w:val="006D6A85"/>
    <w:rsid w:val="006D7B0A"/>
    <w:rsid w:val="006E4A02"/>
    <w:rsid w:val="006E70CD"/>
    <w:rsid w:val="006F2178"/>
    <w:rsid w:val="00703676"/>
    <w:rsid w:val="007131EB"/>
    <w:rsid w:val="00720A15"/>
    <w:rsid w:val="00721D70"/>
    <w:rsid w:val="00724A0C"/>
    <w:rsid w:val="00726CDC"/>
    <w:rsid w:val="007274CB"/>
    <w:rsid w:val="00753BA1"/>
    <w:rsid w:val="00757150"/>
    <w:rsid w:val="007642AC"/>
    <w:rsid w:val="0076465C"/>
    <w:rsid w:val="00765E3B"/>
    <w:rsid w:val="00766E5F"/>
    <w:rsid w:val="00770FF5"/>
    <w:rsid w:val="0077356C"/>
    <w:rsid w:val="007811DB"/>
    <w:rsid w:val="00785ABD"/>
    <w:rsid w:val="007A2DD4"/>
    <w:rsid w:val="007B0E90"/>
    <w:rsid w:val="007B3F6F"/>
    <w:rsid w:val="007B6138"/>
    <w:rsid w:val="007C605E"/>
    <w:rsid w:val="007D29B8"/>
    <w:rsid w:val="007D38B5"/>
    <w:rsid w:val="007D5A16"/>
    <w:rsid w:val="007D74A0"/>
    <w:rsid w:val="007E0C7E"/>
    <w:rsid w:val="007E1702"/>
    <w:rsid w:val="007E3E2A"/>
    <w:rsid w:val="007E6905"/>
    <w:rsid w:val="007F2795"/>
    <w:rsid w:val="007F573B"/>
    <w:rsid w:val="007F73F0"/>
    <w:rsid w:val="007F7CF1"/>
    <w:rsid w:val="00800EE3"/>
    <w:rsid w:val="008044B0"/>
    <w:rsid w:val="00807255"/>
    <w:rsid w:val="0081023E"/>
    <w:rsid w:val="00810EC3"/>
    <w:rsid w:val="00814434"/>
    <w:rsid w:val="008173AA"/>
    <w:rsid w:val="00822976"/>
    <w:rsid w:val="00822D0F"/>
    <w:rsid w:val="00836C91"/>
    <w:rsid w:val="00837056"/>
    <w:rsid w:val="00840A14"/>
    <w:rsid w:val="008478DE"/>
    <w:rsid w:val="0085083A"/>
    <w:rsid w:val="00856B48"/>
    <w:rsid w:val="00862044"/>
    <w:rsid w:val="00863AFA"/>
    <w:rsid w:val="0086454D"/>
    <w:rsid w:val="00867D5B"/>
    <w:rsid w:val="008724D9"/>
    <w:rsid w:val="00874AF8"/>
    <w:rsid w:val="00880540"/>
    <w:rsid w:val="00882C3F"/>
    <w:rsid w:val="00883A2D"/>
    <w:rsid w:val="008851DA"/>
    <w:rsid w:val="00885BA0"/>
    <w:rsid w:val="00890AA1"/>
    <w:rsid w:val="008969EF"/>
    <w:rsid w:val="008A0C0D"/>
    <w:rsid w:val="008A1BF0"/>
    <w:rsid w:val="008A3BFF"/>
    <w:rsid w:val="008A70A6"/>
    <w:rsid w:val="008B698D"/>
    <w:rsid w:val="008C09D8"/>
    <w:rsid w:val="008D0FFD"/>
    <w:rsid w:val="008D161C"/>
    <w:rsid w:val="008D42E1"/>
    <w:rsid w:val="008D42F2"/>
    <w:rsid w:val="008E0737"/>
    <w:rsid w:val="008E3C01"/>
    <w:rsid w:val="008E3E1C"/>
    <w:rsid w:val="008E76BE"/>
    <w:rsid w:val="008F2321"/>
    <w:rsid w:val="008F3373"/>
    <w:rsid w:val="008F7C2C"/>
    <w:rsid w:val="00900473"/>
    <w:rsid w:val="00902583"/>
    <w:rsid w:val="00903764"/>
    <w:rsid w:val="00910270"/>
    <w:rsid w:val="00923B9D"/>
    <w:rsid w:val="00924911"/>
    <w:rsid w:val="009267FD"/>
    <w:rsid w:val="00927660"/>
    <w:rsid w:val="00927AD1"/>
    <w:rsid w:val="00933302"/>
    <w:rsid w:val="00940E96"/>
    <w:rsid w:val="0094191D"/>
    <w:rsid w:val="00946957"/>
    <w:rsid w:val="00946AA4"/>
    <w:rsid w:val="00950DEF"/>
    <w:rsid w:val="0096657E"/>
    <w:rsid w:val="0097444C"/>
    <w:rsid w:val="00994772"/>
    <w:rsid w:val="009A1ACB"/>
    <w:rsid w:val="009A5220"/>
    <w:rsid w:val="009B739B"/>
    <w:rsid w:val="009C31E1"/>
    <w:rsid w:val="009C38D4"/>
    <w:rsid w:val="009C45E4"/>
    <w:rsid w:val="009C7135"/>
    <w:rsid w:val="009D6B66"/>
    <w:rsid w:val="009F1A96"/>
    <w:rsid w:val="009F67B6"/>
    <w:rsid w:val="00A01893"/>
    <w:rsid w:val="00A01BBC"/>
    <w:rsid w:val="00A03F81"/>
    <w:rsid w:val="00A0477F"/>
    <w:rsid w:val="00A0573E"/>
    <w:rsid w:val="00A07A0D"/>
    <w:rsid w:val="00A10350"/>
    <w:rsid w:val="00A11041"/>
    <w:rsid w:val="00A12A18"/>
    <w:rsid w:val="00A14D3D"/>
    <w:rsid w:val="00A1527C"/>
    <w:rsid w:val="00A2553B"/>
    <w:rsid w:val="00A43E9D"/>
    <w:rsid w:val="00A47254"/>
    <w:rsid w:val="00A5712C"/>
    <w:rsid w:val="00A602B3"/>
    <w:rsid w:val="00A613E9"/>
    <w:rsid w:val="00A67657"/>
    <w:rsid w:val="00A77A04"/>
    <w:rsid w:val="00A804A6"/>
    <w:rsid w:val="00A815A9"/>
    <w:rsid w:val="00A821BC"/>
    <w:rsid w:val="00A82DC7"/>
    <w:rsid w:val="00A90AA8"/>
    <w:rsid w:val="00A9341E"/>
    <w:rsid w:val="00A94ACD"/>
    <w:rsid w:val="00A96E1B"/>
    <w:rsid w:val="00AA5D18"/>
    <w:rsid w:val="00AA7FC2"/>
    <w:rsid w:val="00AB3493"/>
    <w:rsid w:val="00AB5F43"/>
    <w:rsid w:val="00AC3664"/>
    <w:rsid w:val="00AD2AEA"/>
    <w:rsid w:val="00AD5075"/>
    <w:rsid w:val="00AE2C85"/>
    <w:rsid w:val="00AE7227"/>
    <w:rsid w:val="00AE7547"/>
    <w:rsid w:val="00AF1A27"/>
    <w:rsid w:val="00AF3776"/>
    <w:rsid w:val="00B02740"/>
    <w:rsid w:val="00B06F57"/>
    <w:rsid w:val="00B26019"/>
    <w:rsid w:val="00B2629F"/>
    <w:rsid w:val="00B3131D"/>
    <w:rsid w:val="00B332B0"/>
    <w:rsid w:val="00B439A8"/>
    <w:rsid w:val="00B43B97"/>
    <w:rsid w:val="00B558C5"/>
    <w:rsid w:val="00B63EF2"/>
    <w:rsid w:val="00B7628A"/>
    <w:rsid w:val="00B80CEB"/>
    <w:rsid w:val="00B849AC"/>
    <w:rsid w:val="00B84E0A"/>
    <w:rsid w:val="00B870F6"/>
    <w:rsid w:val="00B9306D"/>
    <w:rsid w:val="00B96E68"/>
    <w:rsid w:val="00BA2DDC"/>
    <w:rsid w:val="00BA3545"/>
    <w:rsid w:val="00BA3C96"/>
    <w:rsid w:val="00BA650A"/>
    <w:rsid w:val="00BB392E"/>
    <w:rsid w:val="00BB414B"/>
    <w:rsid w:val="00BC06E7"/>
    <w:rsid w:val="00BC2ED7"/>
    <w:rsid w:val="00BC3EAF"/>
    <w:rsid w:val="00BC60CF"/>
    <w:rsid w:val="00BC7BC0"/>
    <w:rsid w:val="00BD0C85"/>
    <w:rsid w:val="00BD5D5E"/>
    <w:rsid w:val="00BE09FA"/>
    <w:rsid w:val="00BE76FF"/>
    <w:rsid w:val="00BF1DDB"/>
    <w:rsid w:val="00BF43AA"/>
    <w:rsid w:val="00C0075D"/>
    <w:rsid w:val="00C02E04"/>
    <w:rsid w:val="00C032EE"/>
    <w:rsid w:val="00C03F89"/>
    <w:rsid w:val="00C067C5"/>
    <w:rsid w:val="00C245BA"/>
    <w:rsid w:val="00C25386"/>
    <w:rsid w:val="00C32510"/>
    <w:rsid w:val="00C33BD4"/>
    <w:rsid w:val="00C35778"/>
    <w:rsid w:val="00C36641"/>
    <w:rsid w:val="00C413C2"/>
    <w:rsid w:val="00C550B1"/>
    <w:rsid w:val="00C555F3"/>
    <w:rsid w:val="00C61B3A"/>
    <w:rsid w:val="00C64B7A"/>
    <w:rsid w:val="00C71DBC"/>
    <w:rsid w:val="00C807D0"/>
    <w:rsid w:val="00C915E1"/>
    <w:rsid w:val="00CA59CA"/>
    <w:rsid w:val="00CA5D2D"/>
    <w:rsid w:val="00CB1882"/>
    <w:rsid w:val="00CB2A09"/>
    <w:rsid w:val="00CB3913"/>
    <w:rsid w:val="00CB398B"/>
    <w:rsid w:val="00CB6FAE"/>
    <w:rsid w:val="00CC004B"/>
    <w:rsid w:val="00CD6CD5"/>
    <w:rsid w:val="00CD757C"/>
    <w:rsid w:val="00CD75FD"/>
    <w:rsid w:val="00CE6984"/>
    <w:rsid w:val="00CF2FE6"/>
    <w:rsid w:val="00CF55C8"/>
    <w:rsid w:val="00D033ED"/>
    <w:rsid w:val="00D03837"/>
    <w:rsid w:val="00D03AF8"/>
    <w:rsid w:val="00D04327"/>
    <w:rsid w:val="00D10C0B"/>
    <w:rsid w:val="00D11A9F"/>
    <w:rsid w:val="00D11FEA"/>
    <w:rsid w:val="00D15E58"/>
    <w:rsid w:val="00D229C0"/>
    <w:rsid w:val="00D31048"/>
    <w:rsid w:val="00D3578B"/>
    <w:rsid w:val="00D35C1D"/>
    <w:rsid w:val="00D4251E"/>
    <w:rsid w:val="00D530B1"/>
    <w:rsid w:val="00D55DA5"/>
    <w:rsid w:val="00D818E0"/>
    <w:rsid w:val="00D91420"/>
    <w:rsid w:val="00DA4544"/>
    <w:rsid w:val="00DA46C2"/>
    <w:rsid w:val="00DA5D4E"/>
    <w:rsid w:val="00DB1D62"/>
    <w:rsid w:val="00DC2C41"/>
    <w:rsid w:val="00DC73E3"/>
    <w:rsid w:val="00DC7D48"/>
    <w:rsid w:val="00DE024D"/>
    <w:rsid w:val="00DE0C79"/>
    <w:rsid w:val="00DE2CE9"/>
    <w:rsid w:val="00E016EB"/>
    <w:rsid w:val="00E10BE5"/>
    <w:rsid w:val="00E14548"/>
    <w:rsid w:val="00E2124C"/>
    <w:rsid w:val="00E21688"/>
    <w:rsid w:val="00E231D5"/>
    <w:rsid w:val="00E34329"/>
    <w:rsid w:val="00E3705B"/>
    <w:rsid w:val="00E3735D"/>
    <w:rsid w:val="00E4170A"/>
    <w:rsid w:val="00E44162"/>
    <w:rsid w:val="00E4590F"/>
    <w:rsid w:val="00E60637"/>
    <w:rsid w:val="00E63BBC"/>
    <w:rsid w:val="00E64639"/>
    <w:rsid w:val="00E71335"/>
    <w:rsid w:val="00E76530"/>
    <w:rsid w:val="00E8179D"/>
    <w:rsid w:val="00E86158"/>
    <w:rsid w:val="00E91D23"/>
    <w:rsid w:val="00E9413F"/>
    <w:rsid w:val="00EA6116"/>
    <w:rsid w:val="00ED3311"/>
    <w:rsid w:val="00ED690A"/>
    <w:rsid w:val="00EE0E6C"/>
    <w:rsid w:val="00EE530A"/>
    <w:rsid w:val="00EE7B05"/>
    <w:rsid w:val="00EF08E3"/>
    <w:rsid w:val="00EF1CE7"/>
    <w:rsid w:val="00EF6FAB"/>
    <w:rsid w:val="00F02AAD"/>
    <w:rsid w:val="00F046AD"/>
    <w:rsid w:val="00F10FF2"/>
    <w:rsid w:val="00F22DDB"/>
    <w:rsid w:val="00F35898"/>
    <w:rsid w:val="00F37254"/>
    <w:rsid w:val="00F422DD"/>
    <w:rsid w:val="00F4748E"/>
    <w:rsid w:val="00F5225B"/>
    <w:rsid w:val="00F54D8F"/>
    <w:rsid w:val="00F551B3"/>
    <w:rsid w:val="00F55A90"/>
    <w:rsid w:val="00F564C9"/>
    <w:rsid w:val="00F65C0B"/>
    <w:rsid w:val="00F7493D"/>
    <w:rsid w:val="00F82DA0"/>
    <w:rsid w:val="00FA3052"/>
    <w:rsid w:val="00FA39D3"/>
    <w:rsid w:val="00FB7A09"/>
    <w:rsid w:val="00FC2D35"/>
    <w:rsid w:val="00FD1CB2"/>
    <w:rsid w:val="00FD26AA"/>
    <w:rsid w:val="00FF62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16AA15"/>
  <w15:docId w15:val="{0410C4E9-B0FA-4EE7-9EF6-1D48478D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ru-RU" w:eastAsia="ru-RU" w:bidi="ru-RU"/>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0B"/>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rPr>
  </w:style>
  <w:style w:type="paragraph" w:styleId="Heading1">
    <w:name w:val="heading 1"/>
    <w:basedOn w:val="Normal"/>
    <w:next w:val="Normal"/>
    <w:link w:val="Heading1Char"/>
    <w:uiPriority w:val="9"/>
    <w:qFormat/>
    <w:rsid w:val="00615648"/>
    <w:pPr>
      <w:keepNext/>
      <w:keepLines/>
      <w:spacing w:before="360"/>
      <w:ind w:left="794" w:hanging="794"/>
      <w:outlineLvl w:val="0"/>
    </w:pPr>
    <w:rPr>
      <w:b/>
      <w:sz w:val="26"/>
    </w:rPr>
  </w:style>
  <w:style w:type="paragraph" w:styleId="Heading2">
    <w:name w:val="heading 2"/>
    <w:basedOn w:val="Heading1"/>
    <w:next w:val="Normal"/>
    <w:link w:val="Heading2Char"/>
    <w:uiPriority w:val="9"/>
    <w:qFormat/>
    <w:rsid w:val="006914C1"/>
    <w:pPr>
      <w:outlineLvl w:val="1"/>
    </w:pPr>
    <w:rPr>
      <w:sz w:val="22"/>
    </w:rPr>
  </w:style>
  <w:style w:type="paragraph" w:styleId="Heading3">
    <w:name w:val="heading 3"/>
    <w:basedOn w:val="Heading1"/>
    <w:next w:val="Normal"/>
    <w:link w:val="Heading3Char"/>
    <w:uiPriority w:val="9"/>
    <w:qFormat/>
    <w:rsid w:val="003D4EC2"/>
    <w:pPr>
      <w:outlineLvl w:val="2"/>
    </w:pPr>
  </w:style>
  <w:style w:type="paragraph" w:styleId="Heading4">
    <w:name w:val="heading 4"/>
    <w:basedOn w:val="Heading3"/>
    <w:next w:val="Normal"/>
    <w:link w:val="Heading4Char"/>
    <w:qFormat/>
    <w:rsid w:val="003D4EC2"/>
    <w:pPr>
      <w:tabs>
        <w:tab w:val="clear" w:pos="794"/>
        <w:tab w:val="left" w:pos="1021"/>
      </w:tabs>
      <w:ind w:left="1021" w:hanging="1021"/>
      <w:outlineLvl w:val="3"/>
    </w:pPr>
  </w:style>
  <w:style w:type="paragraph" w:styleId="Heading5">
    <w:name w:val="heading 5"/>
    <w:basedOn w:val="Heading4"/>
    <w:next w:val="Normal"/>
    <w:link w:val="Heading5Char"/>
    <w:qFormat/>
    <w:rsid w:val="003D4EC2"/>
    <w:pPr>
      <w:outlineLvl w:val="4"/>
    </w:pPr>
  </w:style>
  <w:style w:type="paragraph" w:styleId="Heading6">
    <w:name w:val="heading 6"/>
    <w:basedOn w:val="Heading4"/>
    <w:next w:val="Normal"/>
    <w:link w:val="Heading6Char"/>
    <w:qFormat/>
    <w:rsid w:val="003D4EC2"/>
    <w:pPr>
      <w:tabs>
        <w:tab w:val="clear" w:pos="1021"/>
        <w:tab w:val="clear" w:pos="1191"/>
      </w:tabs>
      <w:ind w:left="1588" w:hanging="1588"/>
      <w:outlineLvl w:val="5"/>
    </w:pPr>
  </w:style>
  <w:style w:type="paragraph" w:styleId="Heading7">
    <w:name w:val="heading 7"/>
    <w:basedOn w:val="Heading6"/>
    <w:next w:val="Normal"/>
    <w:link w:val="Heading7Char"/>
    <w:qFormat/>
    <w:rsid w:val="003D4EC2"/>
    <w:pPr>
      <w:outlineLvl w:val="6"/>
    </w:pPr>
  </w:style>
  <w:style w:type="paragraph" w:styleId="Heading8">
    <w:name w:val="heading 8"/>
    <w:basedOn w:val="Heading6"/>
    <w:next w:val="Normal"/>
    <w:link w:val="Heading8Char"/>
    <w:qFormat/>
    <w:rsid w:val="003D4EC2"/>
    <w:pPr>
      <w:outlineLvl w:val="7"/>
    </w:pPr>
  </w:style>
  <w:style w:type="paragraph" w:styleId="Heading9">
    <w:name w:val="heading 9"/>
    <w:basedOn w:val="Heading6"/>
    <w:next w:val="Normal"/>
    <w:link w:val="Heading9Char"/>
    <w:qFormat/>
    <w:rsid w:val="003D4EC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3D4EC2"/>
  </w:style>
  <w:style w:type="paragraph" w:styleId="TOC4">
    <w:name w:val="toc 4"/>
    <w:basedOn w:val="TOC3"/>
    <w:uiPriority w:val="39"/>
    <w:rsid w:val="003D4EC2"/>
  </w:style>
  <w:style w:type="paragraph" w:styleId="TOC3">
    <w:name w:val="toc 3"/>
    <w:basedOn w:val="TOC2"/>
    <w:uiPriority w:val="39"/>
    <w:rsid w:val="003D4EC2"/>
  </w:style>
  <w:style w:type="paragraph" w:styleId="TOC2">
    <w:name w:val="toc 2"/>
    <w:basedOn w:val="TOC1"/>
    <w:uiPriority w:val="39"/>
    <w:rsid w:val="003D4EC2"/>
    <w:pPr>
      <w:spacing w:before="80"/>
      <w:ind w:left="1531" w:hanging="851"/>
    </w:pPr>
  </w:style>
  <w:style w:type="paragraph" w:styleId="TOC1">
    <w:name w:val="toc 1"/>
    <w:basedOn w:val="Normal"/>
    <w:uiPriority w:val="39"/>
    <w:rsid w:val="003D4EC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uiPriority w:val="39"/>
    <w:rsid w:val="003D4EC2"/>
  </w:style>
  <w:style w:type="paragraph" w:styleId="TOC6">
    <w:name w:val="toc 6"/>
    <w:basedOn w:val="TOC4"/>
    <w:uiPriority w:val="39"/>
    <w:rsid w:val="003D4EC2"/>
  </w:style>
  <w:style w:type="paragraph" w:styleId="TOC5">
    <w:name w:val="toc 5"/>
    <w:basedOn w:val="TOC4"/>
    <w:uiPriority w:val="39"/>
    <w:rsid w:val="003D4EC2"/>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rsid w:val="003D4EC2"/>
    <w:pPr>
      <w:ind w:left="566"/>
    </w:pPr>
  </w:style>
  <w:style w:type="paragraph" w:styleId="Index2">
    <w:name w:val="index 2"/>
    <w:basedOn w:val="Normal"/>
    <w:next w:val="Normal"/>
    <w:rsid w:val="003D4EC2"/>
    <w:pPr>
      <w:ind w:left="283"/>
    </w:pPr>
  </w:style>
  <w:style w:type="paragraph" w:styleId="Index1">
    <w:name w:val="index 1"/>
    <w:basedOn w:val="Normal"/>
    <w:next w:val="Normal"/>
    <w:rsid w:val="003D4EC2"/>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rsid w:val="005041F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5041F0"/>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rsid w:val="00436BA9"/>
    <w:rPr>
      <w:rFonts w:ascii="Calibri" w:hAnsi="Calibri"/>
      <w:position w:val="6"/>
      <w:sz w:val="16"/>
    </w:rPr>
  </w:style>
  <w:style w:type="paragraph" w:styleId="FootnoteText">
    <w:name w:val="footnote text"/>
    <w:basedOn w:val="Note"/>
    <w:link w:val="FootnoteTextChar"/>
    <w:uiPriority w:val="99"/>
    <w:rsid w:val="00436BA9"/>
    <w:pPr>
      <w:keepLines/>
      <w:tabs>
        <w:tab w:val="left" w:pos="255"/>
      </w:tabs>
      <w:ind w:left="255" w:hanging="255"/>
    </w:pPr>
    <w:rPr>
      <w:sz w:val="20"/>
    </w:rPr>
  </w:style>
  <w:style w:type="paragraph" w:styleId="NormalIndent">
    <w:name w:val="Normal Indent"/>
    <w:basedOn w:val="Normal"/>
    <w:pPr>
      <w:ind w:left="794"/>
    </w:pPr>
  </w:style>
  <w:style w:type="paragraph" w:customStyle="1" w:styleId="enumlev1">
    <w:name w:val="enumlev1"/>
    <w:basedOn w:val="Normal"/>
    <w:link w:val="enumlev1Char"/>
    <w:rsid w:val="003D4EC2"/>
    <w:pPr>
      <w:spacing w:before="80"/>
      <w:ind w:left="794" w:hanging="794"/>
    </w:pPr>
  </w:style>
  <w:style w:type="paragraph" w:customStyle="1" w:styleId="enumlev2">
    <w:name w:val="enumlev2"/>
    <w:basedOn w:val="enumlev1"/>
    <w:link w:val="enumlev2Char"/>
    <w:qFormat/>
    <w:rsid w:val="003D4EC2"/>
    <w:pPr>
      <w:ind w:left="1191" w:hanging="397"/>
    </w:pPr>
  </w:style>
  <w:style w:type="paragraph" w:customStyle="1" w:styleId="enumlev3">
    <w:name w:val="enumlev3"/>
    <w:basedOn w:val="enumlev2"/>
    <w:rsid w:val="003D4EC2"/>
    <w:pPr>
      <w:ind w:left="1588"/>
    </w:pPr>
  </w:style>
  <w:style w:type="paragraph" w:customStyle="1" w:styleId="Normalaftertitle">
    <w:name w:val="Normal after title"/>
    <w:basedOn w:val="Normal"/>
    <w:link w:val="NormalaftertitleChar"/>
    <w:rsid w:val="003D4EC2"/>
    <w:pPr>
      <w:snapToGrid w:val="0"/>
      <w:spacing w:before="480"/>
      <w:jc w:val="both"/>
    </w:pPr>
  </w:style>
  <w:style w:type="paragraph" w:customStyle="1" w:styleId="Equation">
    <w:name w:val="Equation"/>
    <w:basedOn w:val="Normal"/>
    <w:rsid w:val="003D4EC2"/>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rsid w:val="003D4EC2"/>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aftertitle0"/>
    <w:rsid w:val="009F1A96"/>
    <w:pPr>
      <w:spacing w:before="720"/>
      <w:jc w:val="center"/>
    </w:pPr>
    <w:rPr>
      <w:b/>
      <w:sz w:val="26"/>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3D4EC2"/>
    <w:rPr>
      <w:color w:val="0000FF"/>
      <w:u w:val="single"/>
    </w:rPr>
  </w:style>
  <w:style w:type="paragraph" w:customStyle="1" w:styleId="FirstFooter">
    <w:name w:val="FirstFooter"/>
    <w:basedOn w:val="Footer"/>
    <w:rsid w:val="003D4EC2"/>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3D4EC2"/>
    <w:pPr>
      <w:spacing w:before="80"/>
    </w:pPr>
  </w:style>
  <w:style w:type="paragraph" w:styleId="TOC9">
    <w:name w:val="toc 9"/>
    <w:basedOn w:val="TOC4"/>
    <w:uiPriority w:val="39"/>
  </w:style>
  <w:style w:type="paragraph" w:customStyle="1" w:styleId="Headingb">
    <w:name w:val="Heading_b"/>
    <w:basedOn w:val="Normal"/>
    <w:next w:val="Normal"/>
    <w:link w:val="HeadingbChar"/>
    <w:qFormat/>
    <w:rsid w:val="003D4EC2"/>
    <w:pPr>
      <w:keepNext/>
      <w:spacing w:before="160"/>
    </w:pPr>
    <w:rPr>
      <w:b/>
    </w:rPr>
  </w:style>
  <w:style w:type="character" w:styleId="FollowedHyperlink">
    <w:name w:val="FollowedHyperlink"/>
    <w:aliases w:val="CEO_FollowedHyperlink"/>
    <w:basedOn w:val="DefaultParagraphFont"/>
    <w:uiPriority w:val="99"/>
    <w:rPr>
      <w:color w:val="800080"/>
      <w:u w:val="single"/>
    </w:rPr>
  </w:style>
  <w:style w:type="paragraph" w:customStyle="1" w:styleId="Title1">
    <w:name w:val="Title 1"/>
    <w:basedOn w:val="Source"/>
    <w:next w:val="Title2"/>
    <w:rsid w:val="009F1A96"/>
    <w:pPr>
      <w:tabs>
        <w:tab w:val="clear" w:pos="794"/>
        <w:tab w:val="clear" w:pos="1191"/>
        <w:tab w:val="clear" w:pos="1588"/>
        <w:tab w:val="clear" w:pos="1985"/>
        <w:tab w:val="left" w:pos="567"/>
        <w:tab w:val="left" w:pos="1134"/>
        <w:tab w:val="left" w:pos="1701"/>
        <w:tab w:val="left" w:pos="2268"/>
        <w:tab w:val="left" w:pos="2835"/>
      </w:tabs>
      <w:spacing w:before="360"/>
    </w:pPr>
    <w:rPr>
      <w:b w:val="0"/>
      <w:caps/>
    </w:rPr>
  </w:style>
  <w:style w:type="paragraph" w:customStyle="1" w:styleId="Title2">
    <w:name w:val="Title 2"/>
    <w:basedOn w:val="Title1"/>
    <w:next w:val="Title3"/>
    <w:rsid w:val="003D4EC2"/>
  </w:style>
  <w:style w:type="paragraph" w:customStyle="1" w:styleId="Title3">
    <w:name w:val="Title 3"/>
    <w:basedOn w:val="Title2"/>
    <w:next w:val="Title4"/>
    <w:rsid w:val="003D4EC2"/>
    <w:rPr>
      <w:caps w:val="0"/>
    </w:rPr>
  </w:style>
  <w:style w:type="paragraph" w:customStyle="1" w:styleId="Title4">
    <w:name w:val="Title 4"/>
    <w:basedOn w:val="Title3"/>
    <w:next w:val="Heading1"/>
    <w:rsid w:val="003D4EC2"/>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link w:val="AnnexNoChar"/>
    <w:rsid w:val="00A90AA8"/>
    <w:pPr>
      <w:keepNext/>
      <w:keepLines/>
      <w:spacing w:before="480" w:after="80"/>
      <w:jc w:val="center"/>
    </w:pPr>
    <w:rPr>
      <w:caps/>
      <w:sz w:val="26"/>
    </w:rPr>
  </w:style>
  <w:style w:type="paragraph" w:customStyle="1" w:styleId="Annextitle">
    <w:name w:val="Annex_title"/>
    <w:basedOn w:val="Normal"/>
    <w:next w:val="Annexref"/>
    <w:link w:val="AnnextitleChar"/>
    <w:rsid w:val="00435E0F"/>
    <w:pPr>
      <w:keepNext/>
      <w:keepLines/>
      <w:spacing w:before="240" w:after="280"/>
      <w:jc w:val="center"/>
    </w:pPr>
    <w:rPr>
      <w:b/>
      <w:sz w:val="26"/>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rsid w:val="00A90AA8"/>
  </w:style>
  <w:style w:type="paragraph" w:customStyle="1" w:styleId="Appendixref">
    <w:name w:val="Appendix_ref"/>
    <w:basedOn w:val="Annexref"/>
    <w:next w:val="Normalaftertitle"/>
  </w:style>
  <w:style w:type="paragraph" w:customStyle="1" w:styleId="Call">
    <w:name w:val="Call"/>
    <w:basedOn w:val="Normal"/>
    <w:next w:val="Normal"/>
    <w:link w:val="CallChar"/>
    <w:rsid w:val="003D4EC2"/>
    <w:pPr>
      <w:keepNext/>
      <w:keepLines/>
      <w:spacing w:before="160"/>
      <w:ind w:left="794"/>
    </w:pPr>
    <w:rPr>
      <w:i/>
    </w:rPr>
  </w:style>
  <w:style w:type="character" w:styleId="EndnoteReference">
    <w:name w:val="endnote reference"/>
    <w:basedOn w:val="DefaultParagraphFont"/>
    <w:rsid w:val="003D4EC2"/>
    <w:rPr>
      <w:vertAlign w:val="superscript"/>
    </w:rPr>
  </w:style>
  <w:style w:type="paragraph" w:customStyle="1" w:styleId="Equationlegend">
    <w:name w:val="Equation_legend"/>
    <w:basedOn w:val="Normal"/>
    <w:rsid w:val="003D4EC2"/>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D4EC2"/>
    <w:pPr>
      <w:keepNext/>
      <w:keepLines/>
      <w:spacing w:before="240"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link w:val="TabletextChar"/>
    <w:rsid w:val="00057E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3D4EC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Normal"/>
    <w:next w:val="Normalaftertitle0"/>
    <w:rsid w:val="003D4EC2"/>
    <w:pPr>
      <w:keepLines/>
      <w:spacing w:before="240" w:after="120"/>
      <w:jc w:val="center"/>
    </w:pPr>
  </w:style>
  <w:style w:type="paragraph" w:customStyle="1" w:styleId="Headingi">
    <w:name w:val="Heading_i"/>
    <w:basedOn w:val="Normal"/>
    <w:next w:val="Normal"/>
    <w:rsid w:val="003D4EC2"/>
    <w:pPr>
      <w:keepNext/>
      <w:spacing w:before="160"/>
    </w:pPr>
    <w:rPr>
      <w:i/>
    </w:rPr>
  </w:style>
  <w:style w:type="character" w:styleId="PageNumber">
    <w:name w:val="page number"/>
    <w:basedOn w:val="DefaultParagraphFont"/>
    <w:rsid w:val="009F1A96"/>
    <w:rPr>
      <w:rFonts w:ascii="Calibri" w:hAnsi="Calibri"/>
      <w:sz w:val="22"/>
    </w:rPr>
  </w:style>
  <w:style w:type="paragraph" w:customStyle="1" w:styleId="PartNo">
    <w:name w:val="Part_No"/>
    <w:basedOn w:val="Normal"/>
    <w:next w:val="Partref"/>
    <w:rsid w:val="00435E0F"/>
    <w:pPr>
      <w:keepNext/>
      <w:keepLines/>
      <w:spacing w:before="480" w:after="80"/>
      <w:jc w:val="center"/>
    </w:pPr>
    <w:rPr>
      <w:caps/>
      <w:sz w:val="26"/>
    </w:rPr>
  </w:style>
  <w:style w:type="paragraph" w:customStyle="1" w:styleId="Parttitle">
    <w:name w:val="Part_title"/>
    <w:basedOn w:val="Normal"/>
    <w:next w:val="Normalaftertitle0"/>
    <w:rsid w:val="00435E0F"/>
    <w:pPr>
      <w:keepNext/>
      <w:keepLines/>
      <w:spacing w:before="240" w:after="280"/>
      <w:jc w:val="center"/>
    </w:pPr>
    <w:rPr>
      <w:b/>
      <w:sz w:val="26"/>
    </w:rPr>
  </w:style>
  <w:style w:type="paragraph" w:customStyle="1" w:styleId="Partref">
    <w:name w:val="Part_ref"/>
    <w:basedOn w:val="Normal"/>
    <w:next w:val="Parttitle"/>
    <w:rsid w:val="003D4EC2"/>
    <w:pPr>
      <w:keepNext/>
      <w:keepLines/>
      <w:spacing w:before="280"/>
      <w:jc w:val="center"/>
    </w:pPr>
  </w:style>
  <w:style w:type="paragraph" w:customStyle="1" w:styleId="RecNo">
    <w:name w:val="Rec_No"/>
    <w:basedOn w:val="Normal"/>
    <w:next w:val="Rectitle"/>
    <w:rsid w:val="00C0075D"/>
    <w:pPr>
      <w:keepNext/>
      <w:keepLines/>
      <w:spacing w:before="0"/>
    </w:pPr>
    <w:rPr>
      <w:b/>
    </w:rPr>
  </w:style>
  <w:style w:type="paragraph" w:customStyle="1" w:styleId="Rectitle">
    <w:name w:val="Rec_title"/>
    <w:basedOn w:val="Normal"/>
    <w:next w:val="Normalaftertitle0"/>
    <w:rsid w:val="00C0075D"/>
    <w:pPr>
      <w:keepNext/>
      <w:keepLines/>
      <w:spacing w:before="360"/>
      <w:jc w:val="center"/>
    </w:pPr>
    <w:rPr>
      <w:b/>
    </w:rPr>
  </w:style>
  <w:style w:type="paragraph" w:customStyle="1" w:styleId="Recref">
    <w:name w:val="Rec_ref"/>
    <w:basedOn w:val="Normal"/>
    <w:next w:val="Recdate"/>
    <w:rsid w:val="003D4EC2"/>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C0075D"/>
    <w:pPr>
      <w:keepNext/>
      <w:keepLines/>
      <w:tabs>
        <w:tab w:val="clear" w:pos="794"/>
        <w:tab w:val="clear" w:pos="1191"/>
        <w:tab w:val="clear" w:pos="1588"/>
        <w:tab w:val="clear" w:pos="1985"/>
      </w:tabs>
      <w:jc w:val="right"/>
    </w:pPr>
    <w:rPr>
      <w:i/>
      <w:sz w:val="16"/>
    </w:rPr>
  </w:style>
  <w:style w:type="paragraph" w:customStyle="1" w:styleId="Questiondate">
    <w:name w:val="Question_date"/>
    <w:basedOn w:val="Recdate"/>
    <w:next w:val="Normalaftertitle0"/>
    <w:rsid w:val="003D4EC2"/>
  </w:style>
  <w:style w:type="paragraph" w:customStyle="1" w:styleId="QuestionNo">
    <w:name w:val="Question_No"/>
    <w:basedOn w:val="RecNo"/>
    <w:next w:val="Questiontitle"/>
    <w:rsid w:val="003D4EC2"/>
  </w:style>
  <w:style w:type="paragraph" w:customStyle="1" w:styleId="Questionref">
    <w:name w:val="Question_ref"/>
    <w:basedOn w:val="Recref"/>
    <w:next w:val="Questiondate"/>
    <w:rsid w:val="003D4EC2"/>
  </w:style>
  <w:style w:type="paragraph" w:customStyle="1" w:styleId="Questiontitle">
    <w:name w:val="Question_title"/>
    <w:basedOn w:val="Rectitle"/>
    <w:next w:val="Questionref"/>
    <w:rsid w:val="003D4EC2"/>
  </w:style>
  <w:style w:type="paragraph" w:customStyle="1" w:styleId="Reftext">
    <w:name w:val="Ref_text"/>
    <w:basedOn w:val="Normal"/>
    <w:rsid w:val="003D4EC2"/>
    <w:pPr>
      <w:ind w:left="794" w:hanging="794"/>
    </w:pPr>
  </w:style>
  <w:style w:type="paragraph" w:customStyle="1" w:styleId="Reftitle">
    <w:name w:val="Ref_title"/>
    <w:basedOn w:val="Normal"/>
    <w:next w:val="Reftext"/>
    <w:rsid w:val="003D4EC2"/>
    <w:pPr>
      <w:spacing w:before="480"/>
      <w:jc w:val="center"/>
    </w:pPr>
    <w:rPr>
      <w:b/>
    </w:rPr>
  </w:style>
  <w:style w:type="paragraph" w:customStyle="1" w:styleId="Repdate">
    <w:name w:val="Rep_date"/>
    <w:basedOn w:val="Recdate"/>
    <w:next w:val="Normalaftertitle0"/>
    <w:rsid w:val="003D4EC2"/>
  </w:style>
  <w:style w:type="paragraph" w:customStyle="1" w:styleId="RepNo">
    <w:name w:val="Rep_No"/>
    <w:basedOn w:val="RecNo"/>
    <w:next w:val="Reptitle"/>
    <w:rsid w:val="003D4EC2"/>
  </w:style>
  <w:style w:type="paragraph" w:customStyle="1" w:styleId="Reptitle">
    <w:name w:val="Rep_title"/>
    <w:basedOn w:val="Rectitle"/>
    <w:next w:val="Repref"/>
    <w:rsid w:val="003D4EC2"/>
  </w:style>
  <w:style w:type="paragraph" w:customStyle="1" w:styleId="Repref">
    <w:name w:val="Rep_ref"/>
    <w:basedOn w:val="Recref"/>
    <w:next w:val="Repdate"/>
    <w:rsid w:val="003D4EC2"/>
  </w:style>
  <w:style w:type="paragraph" w:customStyle="1" w:styleId="Resdate">
    <w:name w:val="Res_date"/>
    <w:basedOn w:val="Recdate"/>
    <w:next w:val="Normalaftertitle0"/>
    <w:rsid w:val="003D4EC2"/>
  </w:style>
  <w:style w:type="paragraph" w:customStyle="1" w:styleId="ResNo">
    <w:name w:val="Res_No"/>
    <w:basedOn w:val="RecNo"/>
    <w:next w:val="Restitle"/>
    <w:link w:val="ResNoChar"/>
    <w:rsid w:val="003D4EC2"/>
  </w:style>
  <w:style w:type="paragraph" w:customStyle="1" w:styleId="Restitle">
    <w:name w:val="Res_title"/>
    <w:basedOn w:val="Rectitle"/>
    <w:next w:val="Resref"/>
    <w:link w:val="RestitleChar"/>
    <w:rsid w:val="003D4EC2"/>
  </w:style>
  <w:style w:type="paragraph" w:customStyle="1" w:styleId="Resref">
    <w:name w:val="Res_ref"/>
    <w:basedOn w:val="Recref"/>
    <w:next w:val="Resdate"/>
    <w:rsid w:val="003D4EC2"/>
  </w:style>
  <w:style w:type="paragraph" w:customStyle="1" w:styleId="SectionNo">
    <w:name w:val="Section_No"/>
    <w:basedOn w:val="Normal"/>
    <w:next w:val="Sectiontitle"/>
    <w:rsid w:val="00C0075D"/>
    <w:pPr>
      <w:keepNext/>
      <w:keepLines/>
      <w:spacing w:before="480" w:after="80"/>
      <w:jc w:val="center"/>
    </w:pPr>
    <w:rPr>
      <w:caps/>
    </w:rPr>
  </w:style>
  <w:style w:type="paragraph" w:customStyle="1" w:styleId="Sectiontitle">
    <w:name w:val="Section_title"/>
    <w:basedOn w:val="Normal"/>
    <w:next w:val="Normalaftertitle0"/>
    <w:rsid w:val="00C0075D"/>
    <w:pPr>
      <w:keepNext/>
      <w:keepLines/>
      <w:spacing w:before="480" w:after="280"/>
      <w:jc w:val="center"/>
    </w:pPr>
    <w:rPr>
      <w:b/>
    </w:rPr>
  </w:style>
  <w:style w:type="paragraph" w:customStyle="1" w:styleId="SpecialFooter">
    <w:name w:val="Special Footer"/>
    <w:basedOn w:val="Footer"/>
    <w:rsid w:val="003D4EC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057E3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C0075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16"/>
    </w:rPr>
  </w:style>
  <w:style w:type="paragraph" w:customStyle="1" w:styleId="Tableref">
    <w:name w:val="Table_ref"/>
    <w:basedOn w:val="Normal"/>
    <w:next w:val="TabletitleBR"/>
    <w:rsid w:val="003D4EC2"/>
    <w:pPr>
      <w:keepNext/>
      <w:spacing w:before="0" w:after="120"/>
      <w:jc w:val="center"/>
    </w:pPr>
  </w:style>
  <w:style w:type="paragraph" w:customStyle="1" w:styleId="Artheading">
    <w:name w:val="Art_heading"/>
    <w:basedOn w:val="Normal"/>
    <w:next w:val="Normalaftertitle0"/>
    <w:rsid w:val="00C0075D"/>
    <w:pPr>
      <w:spacing w:before="480"/>
      <w:jc w:val="center"/>
    </w:pPr>
    <w:rPr>
      <w:b/>
    </w:rPr>
  </w:style>
  <w:style w:type="paragraph" w:customStyle="1" w:styleId="ArtNo">
    <w:name w:val="Art_No"/>
    <w:basedOn w:val="Normal"/>
    <w:next w:val="Arttitle"/>
    <w:rsid w:val="00C0075D"/>
    <w:pPr>
      <w:keepNext/>
      <w:keepLines/>
      <w:spacing w:before="480"/>
      <w:jc w:val="center"/>
    </w:pPr>
    <w:rPr>
      <w:caps/>
    </w:rPr>
  </w:style>
  <w:style w:type="paragraph" w:customStyle="1" w:styleId="Arttitle">
    <w:name w:val="Art_title"/>
    <w:basedOn w:val="Normal"/>
    <w:next w:val="Normalaftertitle0"/>
    <w:rsid w:val="00C0075D"/>
    <w:pPr>
      <w:keepNext/>
      <w:keepLines/>
      <w:spacing w:before="240"/>
      <w:jc w:val="center"/>
    </w:pPr>
    <w:rPr>
      <w:b/>
    </w:rPr>
  </w:style>
  <w:style w:type="paragraph" w:customStyle="1" w:styleId="ChapNo">
    <w:name w:val="Chap_No"/>
    <w:basedOn w:val="Normal"/>
    <w:next w:val="Chaptitle"/>
    <w:rsid w:val="00C0075D"/>
    <w:pPr>
      <w:keepNext/>
      <w:keepLines/>
      <w:spacing w:before="480"/>
      <w:jc w:val="center"/>
    </w:pPr>
    <w:rPr>
      <w:b/>
      <w:caps/>
    </w:rPr>
  </w:style>
  <w:style w:type="paragraph" w:customStyle="1" w:styleId="Chaptitle">
    <w:name w:val="Chap_title"/>
    <w:basedOn w:val="Normal"/>
    <w:next w:val="Normalaftertitle0"/>
    <w:rsid w:val="00C0075D"/>
    <w:pPr>
      <w:keepNext/>
      <w:keepLines/>
      <w:spacing w:before="240"/>
      <w:jc w:val="center"/>
    </w:pPr>
    <w:rPr>
      <w:b/>
    </w:rPr>
  </w:style>
  <w:style w:type="paragraph" w:styleId="BalloonText">
    <w:name w:val="Balloon Text"/>
    <w:basedOn w:val="Normal"/>
    <w:link w:val="BalloonTextChar"/>
    <w:uiPriority w:val="99"/>
    <w:rsid w:val="008173AA"/>
    <w:rPr>
      <w:rFonts w:ascii="Tahoma" w:hAnsi="Tahoma" w:cs="Tahoma"/>
      <w:sz w:val="16"/>
      <w:szCs w:val="16"/>
    </w:rPr>
  </w:style>
  <w:style w:type="paragraph" w:customStyle="1" w:styleId="MOS-Normal">
    <w:name w:val="MOS-Normal"/>
    <w:link w:val="MOS-NormalChar"/>
    <w:rsid w:val="000A1046"/>
    <w:pPr>
      <w:spacing w:before="120" w:after="120"/>
    </w:pPr>
    <w:rPr>
      <w:rFonts w:ascii="Verdana" w:eastAsia="SimSun" w:hAnsi="Verdana" w:cs="Traditional Arabic"/>
      <w:sz w:val="18"/>
      <w:szCs w:val="28"/>
    </w:rPr>
  </w:style>
  <w:style w:type="paragraph" w:customStyle="1" w:styleId="MOSSourceTitle">
    <w:name w:val="MOSSource_Title"/>
    <w:basedOn w:val="Normal"/>
    <w:rsid w:val="000A1046"/>
    <w:pPr>
      <w:framePr w:hSpace="181" w:vSpace="181" w:wrap="around" w:hAnchor="margin" w:xAlign="center" w:y="285"/>
      <w:tabs>
        <w:tab w:val="clear" w:pos="794"/>
        <w:tab w:val="clear" w:pos="1191"/>
        <w:tab w:val="clear" w:pos="1588"/>
        <w:tab w:val="clear" w:pos="1985"/>
      </w:tabs>
      <w:overflowPunct/>
      <w:autoSpaceDE/>
      <w:autoSpaceDN/>
      <w:adjustRightInd/>
      <w:spacing w:before="60" w:after="60"/>
      <w:suppressOverlap/>
      <w:textAlignment w:val="auto"/>
    </w:pPr>
    <w:rPr>
      <w:rFonts w:ascii="Verdana" w:eastAsia="SimSun" w:hAnsi="Verdana"/>
      <w:b/>
      <w:bCs/>
      <w:sz w:val="18"/>
    </w:rPr>
  </w:style>
  <w:style w:type="paragraph" w:customStyle="1" w:styleId="MOSQuestionName">
    <w:name w:val="MOSQuestionName"/>
    <w:basedOn w:val="MOS-Normal"/>
    <w:link w:val="MOSQuestionNameChar"/>
    <w:rsid w:val="000A1046"/>
    <w:rPr>
      <w:b/>
      <w:bCs/>
    </w:rPr>
  </w:style>
  <w:style w:type="paragraph" w:customStyle="1" w:styleId="MOSMeetingName">
    <w:name w:val="MOSMeetingName"/>
    <w:basedOn w:val="Normal"/>
    <w:rsid w:val="000A1046"/>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suppressOverlap/>
      <w:textAlignment w:val="auto"/>
    </w:pPr>
    <w:rPr>
      <w:rFonts w:ascii="Verdana" w:eastAsia="SimSun" w:hAnsi="Verdana"/>
      <w:b/>
      <w:sz w:val="20"/>
    </w:rPr>
  </w:style>
  <w:style w:type="paragraph" w:customStyle="1" w:styleId="MOSDocInfo">
    <w:name w:val="MOSDocInfo"/>
    <w:basedOn w:val="Normal"/>
    <w:rsid w:val="000A1046"/>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suppressOverlap/>
      <w:textAlignment w:val="auto"/>
    </w:pPr>
    <w:rPr>
      <w:rFonts w:ascii="Verdana" w:eastAsia="SimSun" w:hAnsi="Verdana"/>
      <w:b/>
      <w:sz w:val="20"/>
    </w:rPr>
  </w:style>
  <w:style w:type="paragraph" w:customStyle="1" w:styleId="MOSForAction">
    <w:name w:val="MOSForAction"/>
    <w:basedOn w:val="MOSQuestionName"/>
    <w:link w:val="MOSForActionCharChar"/>
    <w:rsid w:val="000A1046"/>
    <w:pPr>
      <w:framePr w:hSpace="181" w:vSpace="181" w:wrap="around" w:hAnchor="margin" w:xAlign="center" w:y="285"/>
      <w:tabs>
        <w:tab w:val="right" w:pos="2596"/>
        <w:tab w:val="right" w:pos="3736"/>
      </w:tabs>
      <w:spacing w:before="200"/>
      <w:ind w:left="193" w:right="142"/>
      <w:suppressOverlap/>
    </w:pPr>
  </w:style>
  <w:style w:type="character" w:customStyle="1" w:styleId="MOS-NormalChar">
    <w:name w:val="MOS-Normal Char"/>
    <w:basedOn w:val="DefaultParagraphFont"/>
    <w:link w:val="MOS-Normal"/>
    <w:rsid w:val="000A1046"/>
    <w:rPr>
      <w:rFonts w:ascii="Verdana" w:eastAsia="SimSun" w:hAnsi="Verdana" w:cs="Traditional Arabic"/>
      <w:sz w:val="18"/>
      <w:szCs w:val="28"/>
      <w:lang w:val="ru-RU" w:eastAsia="ru-RU" w:bidi="ru-RU"/>
    </w:rPr>
  </w:style>
  <w:style w:type="character" w:customStyle="1" w:styleId="MOSQuestionNameChar">
    <w:name w:val="MOSQuestionName Char"/>
    <w:basedOn w:val="MOS-NormalChar"/>
    <w:link w:val="MOSQuestionName"/>
    <w:rsid w:val="000A1046"/>
    <w:rPr>
      <w:rFonts w:ascii="Verdana" w:eastAsia="SimSun" w:hAnsi="Verdana" w:cs="Traditional Arabic"/>
      <w:b/>
      <w:bCs/>
      <w:sz w:val="18"/>
      <w:szCs w:val="28"/>
      <w:lang w:val="ru-RU" w:eastAsia="ru-RU" w:bidi="ru-RU"/>
    </w:rPr>
  </w:style>
  <w:style w:type="character" w:customStyle="1" w:styleId="MOSForActionCharChar">
    <w:name w:val="MOSForAction Char Char"/>
    <w:basedOn w:val="MOSQuestionNameChar"/>
    <w:link w:val="MOSForAction"/>
    <w:rsid w:val="000A1046"/>
    <w:rPr>
      <w:rFonts w:ascii="Verdana" w:eastAsia="SimSun" w:hAnsi="Verdana" w:cs="Traditional Arabic"/>
      <w:b/>
      <w:bCs/>
      <w:sz w:val="18"/>
      <w:szCs w:val="28"/>
      <w:lang w:val="ru-RU" w:eastAsia="ru-RU" w:bidi="ru-RU"/>
    </w:rPr>
  </w:style>
  <w:style w:type="table" w:styleId="TableGrid">
    <w:name w:val="Table Grid"/>
    <w:basedOn w:val="TableNormal"/>
    <w:uiPriority w:val="59"/>
    <w:rsid w:val="003D4EC2"/>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s-NormalBold">
    <w:name w:val="Mos-NormalBold"/>
    <w:basedOn w:val="MOS-Normal"/>
    <w:link w:val="Mos-NormalBoldChar"/>
    <w:rsid w:val="00562991"/>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562991"/>
    <w:rPr>
      <w:rFonts w:ascii="Verdana" w:eastAsia="SimSun" w:hAnsi="Verdana" w:cs="Traditional Arabic"/>
      <w:b/>
      <w:sz w:val="18"/>
      <w:szCs w:val="28"/>
      <w:lang w:val="ru-RU" w:eastAsia="ru-RU" w:bidi="ru-RU"/>
    </w:rPr>
  </w:style>
  <w:style w:type="paragraph" w:customStyle="1" w:styleId="MOSAbstractNoteStartDoc">
    <w:name w:val="MOSAbstractNote_StartDoc"/>
    <w:basedOn w:val="Normal"/>
    <w:rsid w:val="00562991"/>
    <w:pPr>
      <w:tabs>
        <w:tab w:val="clear" w:pos="794"/>
        <w:tab w:val="clear" w:pos="1191"/>
        <w:tab w:val="clear" w:pos="1588"/>
        <w:tab w:val="clear" w:pos="1985"/>
        <w:tab w:val="center" w:pos="4320"/>
        <w:tab w:val="right" w:pos="8640"/>
      </w:tabs>
      <w:overflowPunct/>
      <w:autoSpaceDE/>
      <w:autoSpaceDN/>
      <w:adjustRightInd/>
      <w:spacing w:before="0"/>
      <w:jc w:val="center"/>
      <w:textAlignment w:val="auto"/>
    </w:pPr>
    <w:rPr>
      <w:rFonts w:ascii="Arial" w:eastAsia="SimSun" w:hAnsi="Arial" w:cs="Arial"/>
      <w:bCs/>
      <w:spacing w:val="22"/>
      <w:sz w:val="16"/>
      <w:szCs w:val="16"/>
    </w:rPr>
  </w:style>
  <w:style w:type="paragraph" w:customStyle="1" w:styleId="AnnexNotitle">
    <w:name w:val="Annex_No &amp; title"/>
    <w:basedOn w:val="Normal"/>
    <w:next w:val="Normalaftertitle0"/>
    <w:link w:val="AnnexNotitleChar"/>
    <w:rsid w:val="00C0075D"/>
    <w:pPr>
      <w:keepNext/>
      <w:keepLines/>
      <w:spacing w:before="480"/>
      <w:jc w:val="center"/>
    </w:pPr>
    <w:rPr>
      <w:b/>
    </w:rPr>
  </w:style>
  <w:style w:type="character" w:customStyle="1" w:styleId="Appdef">
    <w:name w:val="App_def"/>
    <w:basedOn w:val="DefaultParagraphFont"/>
    <w:rsid w:val="00BE09FA"/>
    <w:rPr>
      <w:rFonts w:ascii="Times New Roman" w:hAnsi="Times New Roman"/>
      <w:b/>
    </w:rPr>
  </w:style>
  <w:style w:type="character" w:customStyle="1" w:styleId="Appref">
    <w:name w:val="App_ref"/>
    <w:basedOn w:val="DefaultParagraphFont"/>
    <w:rsid w:val="00BE09FA"/>
    <w:rPr>
      <w:rFonts w:ascii="Times New Roman" w:hAnsi="Times New Roman"/>
    </w:rPr>
  </w:style>
  <w:style w:type="paragraph" w:customStyle="1" w:styleId="AppendixNotitle">
    <w:name w:val="Appendix_No &amp; title"/>
    <w:basedOn w:val="AnnexNotitle"/>
    <w:next w:val="Normalaftertitle0"/>
    <w:rsid w:val="003D4EC2"/>
  </w:style>
  <w:style w:type="character" w:customStyle="1" w:styleId="Artdef">
    <w:name w:val="Art_def"/>
    <w:basedOn w:val="DefaultParagraphFont"/>
    <w:rsid w:val="00BE09FA"/>
    <w:rPr>
      <w:rFonts w:ascii="Times New Roman" w:hAnsi="Times New Roman"/>
      <w:b/>
    </w:rPr>
  </w:style>
  <w:style w:type="character" w:customStyle="1" w:styleId="Artref">
    <w:name w:val="Art_ref"/>
    <w:basedOn w:val="DefaultParagraphFont"/>
    <w:rsid w:val="003D4EC2"/>
  </w:style>
  <w:style w:type="paragraph" w:customStyle="1" w:styleId="ASN1">
    <w:name w:val="ASN.1"/>
    <w:basedOn w:val="Normal"/>
    <w:rsid w:val="003D4EC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3D4EC2"/>
    <w:pPr>
      <w:snapToGrid w:val="0"/>
      <w:spacing w:before="160"/>
    </w:pPr>
  </w:style>
  <w:style w:type="character" w:customStyle="1" w:styleId="CallChar">
    <w:name w:val="Call Char"/>
    <w:basedOn w:val="DefaultParagraphFont"/>
    <w:link w:val="Call"/>
    <w:rsid w:val="003D4EC2"/>
    <w:rPr>
      <w:i/>
      <w:sz w:val="22"/>
      <w:lang w:val="ru-RU" w:eastAsia="ru-RU" w:bidi="ru-RU"/>
    </w:rPr>
  </w:style>
  <w:style w:type="paragraph" w:styleId="Caption">
    <w:name w:val="caption"/>
    <w:basedOn w:val="Normal"/>
    <w:next w:val="Normal"/>
    <w:uiPriority w:val="35"/>
    <w:qFormat/>
    <w:rsid w:val="003D4EC2"/>
    <w:pPr>
      <w:tabs>
        <w:tab w:val="clear" w:pos="794"/>
        <w:tab w:val="clear" w:pos="1191"/>
        <w:tab w:val="clear" w:pos="1588"/>
        <w:tab w:val="clear" w:pos="1985"/>
      </w:tabs>
      <w:overflowPunct/>
      <w:autoSpaceDE/>
      <w:autoSpaceDN/>
      <w:adjustRightInd/>
      <w:spacing w:after="120"/>
      <w:textAlignment w:val="auto"/>
    </w:pPr>
    <w:rPr>
      <w:b/>
    </w:rPr>
  </w:style>
  <w:style w:type="paragraph" w:customStyle="1" w:styleId="FigureNotitle">
    <w:name w:val="Figure_No &amp; title"/>
    <w:basedOn w:val="Normal"/>
    <w:next w:val="Normalaftertitle0"/>
    <w:rsid w:val="003D4EC2"/>
    <w:pPr>
      <w:keepLines/>
      <w:spacing w:before="240" w:after="120"/>
      <w:jc w:val="center"/>
    </w:pPr>
    <w:rPr>
      <w:b/>
    </w:rPr>
  </w:style>
  <w:style w:type="paragraph" w:customStyle="1" w:styleId="FigureNoBR">
    <w:name w:val="Figure_No_BR"/>
    <w:basedOn w:val="Normal"/>
    <w:next w:val="FiguretitleBR"/>
    <w:rsid w:val="003D4EC2"/>
    <w:pPr>
      <w:keepNext/>
      <w:keepLines/>
      <w:spacing w:before="480" w:after="120"/>
      <w:jc w:val="center"/>
    </w:pPr>
    <w:rPr>
      <w:caps/>
    </w:rPr>
  </w:style>
  <w:style w:type="paragraph" w:customStyle="1" w:styleId="TabletitleBR">
    <w:name w:val="Table_title_BR"/>
    <w:basedOn w:val="Normal"/>
    <w:next w:val="Tablehead"/>
    <w:link w:val="TabletitleBRChar"/>
    <w:rsid w:val="003D4EC2"/>
    <w:pPr>
      <w:keepNext/>
      <w:keepLines/>
      <w:spacing w:before="0" w:after="120"/>
      <w:jc w:val="center"/>
    </w:pPr>
    <w:rPr>
      <w:b/>
    </w:rPr>
  </w:style>
  <w:style w:type="paragraph" w:customStyle="1" w:styleId="FiguretitleBR">
    <w:name w:val="Figure_title_BR"/>
    <w:basedOn w:val="TabletitleBR"/>
    <w:next w:val="Figurewithouttitle"/>
    <w:rsid w:val="003D4EC2"/>
    <w:pPr>
      <w:keepNext w:val="0"/>
      <w:spacing w:after="480"/>
    </w:pPr>
  </w:style>
  <w:style w:type="paragraph" w:customStyle="1" w:styleId="FooterQP">
    <w:name w:val="Footer_QP"/>
    <w:basedOn w:val="Normal"/>
    <w:rsid w:val="00C0075D"/>
    <w:pPr>
      <w:tabs>
        <w:tab w:val="clear" w:pos="794"/>
        <w:tab w:val="clear" w:pos="1191"/>
        <w:tab w:val="clear" w:pos="1588"/>
        <w:tab w:val="clear" w:pos="1985"/>
        <w:tab w:val="left" w:pos="907"/>
        <w:tab w:val="right" w:pos="8789"/>
        <w:tab w:val="right" w:pos="9639"/>
      </w:tabs>
      <w:spacing w:before="0"/>
    </w:pPr>
    <w:rPr>
      <w:b/>
      <w:sz w:val="16"/>
    </w:rPr>
  </w:style>
  <w:style w:type="paragraph" w:customStyle="1" w:styleId="Formal">
    <w:name w:val="Formal"/>
    <w:basedOn w:val="ASN1"/>
    <w:rsid w:val="003D4EC2"/>
    <w:rPr>
      <w:b w:val="0"/>
    </w:rPr>
  </w:style>
  <w:style w:type="character" w:customStyle="1" w:styleId="href">
    <w:name w:val="href"/>
    <w:basedOn w:val="DefaultParagraphFont"/>
    <w:uiPriority w:val="99"/>
    <w:rsid w:val="003D4EC2"/>
  </w:style>
  <w:style w:type="paragraph" w:styleId="ListBullet">
    <w:name w:val="List Bullet"/>
    <w:basedOn w:val="Normal"/>
    <w:autoRedefine/>
    <w:rsid w:val="003D4EC2"/>
    <w:pPr>
      <w:keepLines/>
      <w:numPr>
        <w:numId w:val="1"/>
      </w:numPr>
      <w:snapToGrid w:val="0"/>
      <w:ind w:left="0" w:firstLine="0"/>
      <w:jc w:val="both"/>
    </w:pPr>
  </w:style>
  <w:style w:type="numbering" w:customStyle="1" w:styleId="NoList1">
    <w:name w:val="No List1"/>
    <w:next w:val="NoList"/>
    <w:uiPriority w:val="99"/>
    <w:rsid w:val="003D4EC2"/>
  </w:style>
  <w:style w:type="paragraph" w:customStyle="1" w:styleId="Normalaftertitle0">
    <w:name w:val="Normal_after_title"/>
    <w:basedOn w:val="Normal"/>
    <w:next w:val="Normal"/>
    <w:rsid w:val="003D4EC2"/>
    <w:pPr>
      <w:spacing w:before="360"/>
    </w:pPr>
  </w:style>
  <w:style w:type="paragraph" w:customStyle="1" w:styleId="RecNoBR">
    <w:name w:val="Rec_No_BR"/>
    <w:basedOn w:val="Normal"/>
    <w:next w:val="Rectitle"/>
    <w:rsid w:val="00C0075D"/>
    <w:pPr>
      <w:keepNext/>
      <w:keepLines/>
      <w:spacing w:before="480"/>
      <w:jc w:val="center"/>
    </w:pPr>
    <w:rPr>
      <w:caps/>
    </w:rPr>
  </w:style>
  <w:style w:type="paragraph" w:customStyle="1" w:styleId="QuestionNoBR">
    <w:name w:val="Question_No_BR"/>
    <w:basedOn w:val="RecNoBR"/>
    <w:next w:val="Questiontitle"/>
    <w:rsid w:val="003D4EC2"/>
  </w:style>
  <w:style w:type="character" w:customStyle="1" w:styleId="Recdef">
    <w:name w:val="Rec_def"/>
    <w:basedOn w:val="DefaultParagraphFont"/>
    <w:rsid w:val="003D4EC2"/>
    <w:rPr>
      <w:b/>
    </w:rPr>
  </w:style>
  <w:style w:type="paragraph" w:customStyle="1" w:styleId="RepNoBR">
    <w:name w:val="Rep_No_BR"/>
    <w:basedOn w:val="RecNoBR"/>
    <w:next w:val="Reptitle"/>
    <w:rsid w:val="003D4EC2"/>
  </w:style>
  <w:style w:type="character" w:customStyle="1" w:styleId="Resdef">
    <w:name w:val="Res_def"/>
    <w:basedOn w:val="DefaultParagraphFont"/>
    <w:rsid w:val="003D4EC2"/>
    <w:rPr>
      <w:rFonts w:ascii="Times New Roman" w:hAnsi="Times New Roman"/>
      <w:b/>
    </w:rPr>
  </w:style>
  <w:style w:type="paragraph" w:customStyle="1" w:styleId="ResNoBR">
    <w:name w:val="Res_No_BR"/>
    <w:basedOn w:val="RecNoBR"/>
    <w:next w:val="Restitle"/>
    <w:rsid w:val="003D4EC2"/>
  </w:style>
  <w:style w:type="character" w:customStyle="1" w:styleId="RestitleChar">
    <w:name w:val="Res_title Char"/>
    <w:basedOn w:val="DefaultParagraphFont"/>
    <w:link w:val="Restitle"/>
    <w:rsid w:val="003D4EC2"/>
    <w:rPr>
      <w:b/>
      <w:sz w:val="28"/>
      <w:lang w:val="ru-RU" w:eastAsia="ru-RU" w:bidi="ru-RU"/>
    </w:rPr>
  </w:style>
  <w:style w:type="paragraph" w:customStyle="1" w:styleId="Section1">
    <w:name w:val="Section_1"/>
    <w:basedOn w:val="Normal"/>
    <w:next w:val="Normal"/>
    <w:rsid w:val="003D4EC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D4EC2"/>
    <w:pPr>
      <w:tabs>
        <w:tab w:val="clear" w:pos="794"/>
        <w:tab w:val="clear" w:pos="1191"/>
        <w:tab w:val="clear" w:pos="1588"/>
        <w:tab w:val="clear" w:pos="1985"/>
      </w:tabs>
      <w:spacing w:before="240"/>
      <w:jc w:val="center"/>
    </w:pPr>
    <w:rPr>
      <w:i/>
    </w:rPr>
  </w:style>
  <w:style w:type="character" w:customStyle="1" w:styleId="Tablefreq">
    <w:name w:val="Table_freq"/>
    <w:basedOn w:val="DefaultParagraphFont"/>
    <w:rsid w:val="003D4EC2"/>
    <w:rPr>
      <w:b/>
      <w:color w:val="auto"/>
    </w:rPr>
  </w:style>
  <w:style w:type="paragraph" w:customStyle="1" w:styleId="TableNotitle">
    <w:name w:val="Table_No &amp; title"/>
    <w:basedOn w:val="Normal"/>
    <w:next w:val="Tablehead"/>
    <w:rsid w:val="003D4EC2"/>
    <w:pPr>
      <w:keepNext/>
      <w:keepLines/>
      <w:spacing w:before="360" w:after="120"/>
      <w:jc w:val="center"/>
    </w:pPr>
    <w:rPr>
      <w:b/>
    </w:rPr>
  </w:style>
  <w:style w:type="paragraph" w:customStyle="1" w:styleId="TableNoBR">
    <w:name w:val="Table_No_BR"/>
    <w:basedOn w:val="Normal"/>
    <w:next w:val="TabletitleBR"/>
    <w:link w:val="TableNoBRChar"/>
    <w:rsid w:val="003D4EC2"/>
    <w:pPr>
      <w:keepNext/>
      <w:spacing w:before="560" w:after="120"/>
      <w:jc w:val="center"/>
    </w:pPr>
    <w:rPr>
      <w:caps/>
    </w:rPr>
  </w:style>
  <w:style w:type="character" w:customStyle="1" w:styleId="FooterChar">
    <w:name w:val="Footer Char"/>
    <w:basedOn w:val="DefaultParagraphFont"/>
    <w:link w:val="Footer"/>
    <w:uiPriority w:val="99"/>
    <w:rsid w:val="009F1A96"/>
    <w:rPr>
      <w:rFonts w:ascii="Calibri" w:hAnsi="Calibri"/>
      <w:caps/>
      <w:noProof/>
      <w:sz w:val="16"/>
      <w:lang w:val="ru-RU" w:eastAsia="ru-RU"/>
    </w:rPr>
  </w:style>
  <w:style w:type="character" w:customStyle="1" w:styleId="BodyTextChar">
    <w:name w:val="Body Text Char"/>
    <w:basedOn w:val="DefaultParagraphFont"/>
    <w:link w:val="BodyText"/>
    <w:rsid w:val="00F65C0B"/>
    <w:rPr>
      <w:rFonts w:ascii="Times New Roman" w:hAnsi="Times New Roman"/>
      <w:sz w:val="22"/>
      <w:lang w:eastAsia="ru-RU"/>
    </w:rPr>
  </w:style>
  <w:style w:type="character" w:customStyle="1" w:styleId="HeaderChar">
    <w:name w:val="Header Char"/>
    <w:basedOn w:val="DefaultParagraphFont"/>
    <w:link w:val="Header"/>
    <w:uiPriority w:val="99"/>
    <w:rsid w:val="009F1A96"/>
    <w:rPr>
      <w:rFonts w:ascii="Calibri" w:hAnsi="Calibri"/>
      <w:sz w:val="18"/>
      <w:lang w:val="ru-RU" w:eastAsia="ru-RU"/>
    </w:rPr>
  </w:style>
  <w:style w:type="paragraph" w:customStyle="1" w:styleId="CEOcontributionStart">
    <w:name w:val="CEO_contributionStart"/>
    <w:next w:val="Normal"/>
    <w:rsid w:val="00435E0F"/>
    <w:pPr>
      <w:spacing w:before="360" w:after="120"/>
    </w:pPr>
    <w:rPr>
      <w:rFonts w:ascii="Calibri" w:eastAsia="SimHei" w:hAnsi="Calibri" w:cs="Simplified Arabic"/>
      <w:sz w:val="24"/>
      <w:szCs w:val="28"/>
    </w:rPr>
  </w:style>
  <w:style w:type="paragraph" w:customStyle="1" w:styleId="Committee">
    <w:name w:val="Committee"/>
    <w:basedOn w:val="Normal"/>
    <w:qFormat/>
    <w:rsid w:val="00435E0F"/>
    <w:pPr>
      <w:framePr w:hSpace="180" w:wrap="around" w:vAnchor="page" w:hAnchor="margin" w:y="1081"/>
      <w:spacing w:before="0"/>
    </w:pPr>
    <w:rPr>
      <w:rFonts w:cs="Times New Roman Bold"/>
      <w:b/>
      <w:caps/>
    </w:rPr>
  </w:style>
  <w:style w:type="paragraph" w:styleId="Date">
    <w:name w:val="Date"/>
    <w:basedOn w:val="Normal"/>
    <w:link w:val="DateChar"/>
    <w:rsid w:val="00435E0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35E0F"/>
    <w:rPr>
      <w:rFonts w:ascii="Calibri" w:hAnsi="Calibri"/>
      <w:lang w:val="ru-RU" w:eastAsia="ru-RU"/>
    </w:rPr>
  </w:style>
  <w:style w:type="paragraph" w:customStyle="1" w:styleId="firstfooter0">
    <w:name w:val="firstfooter"/>
    <w:basedOn w:val="Normal"/>
    <w:rsid w:val="00435E0F"/>
    <w:pPr>
      <w:overflowPunct/>
      <w:autoSpaceDE/>
      <w:autoSpaceDN/>
      <w:adjustRightInd/>
      <w:spacing w:before="100" w:beforeAutospacing="1" w:after="100" w:afterAutospacing="1"/>
      <w:textAlignment w:val="auto"/>
    </w:pPr>
    <w:rPr>
      <w:rFonts w:eastAsia="SimSun"/>
      <w:sz w:val="24"/>
      <w:szCs w:val="24"/>
    </w:rPr>
  </w:style>
  <w:style w:type="character" w:customStyle="1" w:styleId="FootnoteTextChar">
    <w:name w:val="Footnote Text Char"/>
    <w:basedOn w:val="DefaultParagraphFont"/>
    <w:link w:val="FootnoteText"/>
    <w:uiPriority w:val="99"/>
    <w:rsid w:val="00436BA9"/>
    <w:rPr>
      <w:rFonts w:ascii="Calibri" w:hAnsi="Calibri"/>
      <w:lang w:val="ru-RU" w:eastAsia="ru-RU"/>
    </w:rPr>
  </w:style>
  <w:style w:type="character" w:customStyle="1" w:styleId="Heading1Char">
    <w:name w:val="Heading 1 Char"/>
    <w:basedOn w:val="DefaultParagraphFont"/>
    <w:link w:val="Heading1"/>
    <w:uiPriority w:val="9"/>
    <w:rsid w:val="00615648"/>
    <w:rPr>
      <w:rFonts w:ascii="Calibri" w:hAnsi="Calibri"/>
      <w:b/>
      <w:sz w:val="26"/>
      <w:lang w:val="ru-RU" w:eastAsia="ru-RU"/>
    </w:rPr>
  </w:style>
  <w:style w:type="character" w:customStyle="1" w:styleId="Heading2Char">
    <w:name w:val="Heading 2 Char"/>
    <w:basedOn w:val="DefaultParagraphFont"/>
    <w:link w:val="Heading2"/>
    <w:uiPriority w:val="9"/>
    <w:rsid w:val="006914C1"/>
    <w:rPr>
      <w:rFonts w:ascii="Calibri" w:hAnsi="Calibri"/>
      <w:b/>
      <w:sz w:val="22"/>
      <w:lang w:val="ru-RU" w:eastAsia="ru-RU"/>
    </w:rPr>
  </w:style>
  <w:style w:type="character" w:customStyle="1" w:styleId="Heading3Char">
    <w:name w:val="Heading 3 Char"/>
    <w:basedOn w:val="DefaultParagraphFont"/>
    <w:link w:val="Heading3"/>
    <w:uiPriority w:val="9"/>
    <w:rsid w:val="00435E0F"/>
    <w:rPr>
      <w:rFonts w:ascii="Calibri" w:hAnsi="Calibri"/>
      <w:b/>
      <w:sz w:val="22"/>
      <w:lang w:val="ru-RU" w:eastAsia="ru-RU"/>
    </w:rPr>
  </w:style>
  <w:style w:type="character" w:customStyle="1" w:styleId="Heading4Char">
    <w:name w:val="Heading 4 Char"/>
    <w:basedOn w:val="DefaultParagraphFont"/>
    <w:link w:val="Heading4"/>
    <w:rsid w:val="00435E0F"/>
    <w:rPr>
      <w:rFonts w:ascii="Calibri" w:hAnsi="Calibri"/>
      <w:b/>
      <w:sz w:val="22"/>
      <w:lang w:val="ru-RU" w:eastAsia="ru-RU"/>
    </w:rPr>
  </w:style>
  <w:style w:type="character" w:customStyle="1" w:styleId="Heading5Char">
    <w:name w:val="Heading 5 Char"/>
    <w:basedOn w:val="DefaultParagraphFont"/>
    <w:link w:val="Heading5"/>
    <w:rsid w:val="00435E0F"/>
    <w:rPr>
      <w:rFonts w:ascii="Calibri" w:hAnsi="Calibri"/>
      <w:b/>
      <w:sz w:val="22"/>
      <w:lang w:val="ru-RU" w:eastAsia="ru-RU"/>
    </w:rPr>
  </w:style>
  <w:style w:type="character" w:customStyle="1" w:styleId="Heading6Char">
    <w:name w:val="Heading 6 Char"/>
    <w:basedOn w:val="DefaultParagraphFont"/>
    <w:link w:val="Heading6"/>
    <w:rsid w:val="00435E0F"/>
    <w:rPr>
      <w:rFonts w:ascii="Calibri" w:hAnsi="Calibri"/>
      <w:b/>
      <w:sz w:val="22"/>
      <w:lang w:val="ru-RU" w:eastAsia="ru-RU"/>
    </w:rPr>
  </w:style>
  <w:style w:type="character" w:customStyle="1" w:styleId="Heading7Char">
    <w:name w:val="Heading 7 Char"/>
    <w:basedOn w:val="DefaultParagraphFont"/>
    <w:link w:val="Heading7"/>
    <w:rsid w:val="00435E0F"/>
    <w:rPr>
      <w:rFonts w:ascii="Calibri" w:hAnsi="Calibri"/>
      <w:b/>
      <w:sz w:val="22"/>
      <w:lang w:val="ru-RU" w:eastAsia="ru-RU"/>
    </w:rPr>
  </w:style>
  <w:style w:type="character" w:customStyle="1" w:styleId="Heading8Char">
    <w:name w:val="Heading 8 Char"/>
    <w:basedOn w:val="DefaultParagraphFont"/>
    <w:link w:val="Heading8"/>
    <w:rsid w:val="00435E0F"/>
    <w:rPr>
      <w:rFonts w:ascii="Calibri" w:hAnsi="Calibri"/>
      <w:b/>
      <w:sz w:val="22"/>
      <w:lang w:val="ru-RU" w:eastAsia="ru-RU"/>
    </w:rPr>
  </w:style>
  <w:style w:type="character" w:customStyle="1" w:styleId="Heading9Char">
    <w:name w:val="Heading 9 Char"/>
    <w:basedOn w:val="DefaultParagraphFont"/>
    <w:link w:val="Heading9"/>
    <w:rsid w:val="00435E0F"/>
    <w:rPr>
      <w:rFonts w:ascii="Calibri" w:hAnsi="Calibri"/>
      <w:b/>
      <w:sz w:val="22"/>
      <w:lang w:val="ru-RU" w:eastAsia="ru-RU"/>
    </w:rPr>
  </w:style>
  <w:style w:type="paragraph" w:customStyle="1" w:styleId="Section10">
    <w:name w:val="Section 1"/>
    <w:basedOn w:val="ChapNo"/>
    <w:next w:val="Normal"/>
    <w:rsid w:val="00435E0F"/>
    <w:pPr>
      <w:keepNext w:val="0"/>
      <w:keepLines w:val="0"/>
      <w:jc w:val="left"/>
    </w:pPr>
    <w:rPr>
      <w:caps w:val="0"/>
      <w:sz w:val="26"/>
    </w:rPr>
  </w:style>
  <w:style w:type="paragraph" w:customStyle="1" w:styleId="Section20">
    <w:name w:val="Section 2"/>
    <w:basedOn w:val="Section10"/>
    <w:next w:val="Normal"/>
    <w:rsid w:val="00435E0F"/>
    <w:pPr>
      <w:spacing w:before="240"/>
    </w:pPr>
    <w:rPr>
      <w:b w:val="0"/>
      <w:i/>
    </w:rPr>
  </w:style>
  <w:style w:type="paragraph" w:styleId="ListParagraph">
    <w:name w:val="List Paragraph"/>
    <w:basedOn w:val="Normal"/>
    <w:link w:val="ListParagraphChar"/>
    <w:uiPriority w:val="34"/>
    <w:qFormat/>
    <w:rsid w:val="00435E0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rPr>
  </w:style>
  <w:style w:type="character" w:customStyle="1" w:styleId="NormalaftertitleChar">
    <w:name w:val="Normal after title Char"/>
    <w:basedOn w:val="DefaultParagraphFont"/>
    <w:link w:val="Normalaftertitle"/>
    <w:locked/>
    <w:rsid w:val="00435E0F"/>
    <w:rPr>
      <w:rFonts w:ascii="Calibri" w:hAnsi="Calibri"/>
      <w:sz w:val="22"/>
      <w:lang w:eastAsia="ru-RU"/>
    </w:rPr>
  </w:style>
  <w:style w:type="character" w:customStyle="1" w:styleId="enumlev1Char">
    <w:name w:val="enumlev1 Char"/>
    <w:link w:val="enumlev1"/>
    <w:locked/>
    <w:rsid w:val="00435E0F"/>
    <w:rPr>
      <w:rFonts w:ascii="Calibri" w:hAnsi="Calibri"/>
      <w:sz w:val="22"/>
      <w:lang w:val="ru-RU" w:eastAsia="ru-RU"/>
    </w:rPr>
  </w:style>
  <w:style w:type="character" w:customStyle="1" w:styleId="enumlev2Char">
    <w:name w:val="enumlev2 Char"/>
    <w:link w:val="enumlev2"/>
    <w:locked/>
    <w:rsid w:val="00435E0F"/>
    <w:rPr>
      <w:rFonts w:ascii="Calibri" w:hAnsi="Calibri"/>
      <w:sz w:val="22"/>
      <w:lang w:val="ru-RU" w:eastAsia="ru-RU"/>
    </w:rPr>
  </w:style>
  <w:style w:type="character" w:styleId="PlaceholderText">
    <w:name w:val="Placeholder Text"/>
    <w:basedOn w:val="DefaultParagraphFont"/>
    <w:uiPriority w:val="99"/>
    <w:semiHidden/>
    <w:rsid w:val="00435E0F"/>
    <w:rPr>
      <w:color w:val="808080"/>
    </w:rPr>
  </w:style>
  <w:style w:type="character" w:customStyle="1" w:styleId="BalloonTextChar">
    <w:name w:val="Balloon Text Char"/>
    <w:basedOn w:val="DefaultParagraphFont"/>
    <w:link w:val="BalloonText"/>
    <w:uiPriority w:val="99"/>
    <w:rsid w:val="00435E0F"/>
    <w:rPr>
      <w:rFonts w:ascii="Tahoma" w:hAnsi="Tahoma" w:cs="Tahoma"/>
      <w:sz w:val="16"/>
      <w:szCs w:val="16"/>
      <w:lang w:val="ru-RU" w:eastAsia="ru-RU"/>
    </w:rPr>
  </w:style>
  <w:style w:type="paragraph" w:customStyle="1" w:styleId="CEOAgendaItemIndent">
    <w:name w:val="CEO_AgendaItemIndent"/>
    <w:basedOn w:val="Normal"/>
    <w:rsid w:val="00435E0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rPr>
  </w:style>
  <w:style w:type="paragraph" w:customStyle="1" w:styleId="Banner">
    <w:name w:val="Banner"/>
    <w:basedOn w:val="Normal"/>
    <w:rsid w:val="00435E0F"/>
    <w:pPr>
      <w:tabs>
        <w:tab w:val="clear" w:pos="794"/>
        <w:tab w:val="clear" w:pos="1191"/>
        <w:tab w:val="clear" w:pos="1588"/>
        <w:tab w:val="clear" w:pos="1985"/>
        <w:tab w:val="left" w:pos="993"/>
      </w:tabs>
      <w:spacing w:before="240"/>
      <w:ind w:left="993" w:hanging="993"/>
      <w:textAlignment w:val="auto"/>
    </w:pPr>
    <w:rPr>
      <w:rFonts w:ascii="Arial" w:hAnsi="Arial"/>
      <w:szCs w:val="22"/>
    </w:rPr>
  </w:style>
  <w:style w:type="table" w:customStyle="1" w:styleId="ListTable1Light-Accent51">
    <w:name w:val="List Table 1 Light - Accent 51"/>
    <w:basedOn w:val="TableNormal"/>
    <w:uiPriority w:val="46"/>
    <w:rsid w:val="00435E0F"/>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435E0F"/>
    <w:rPr>
      <w:rFonts w:asciiTheme="minorHAnsi" w:eastAsiaTheme="minorEastAsia"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435E0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TableText0">
    <w:name w:val="Table_Text"/>
    <w:basedOn w:val="Normal"/>
    <w:uiPriority w:val="99"/>
    <w:rsid w:val="00435E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character" w:customStyle="1" w:styleId="TabletextChar">
    <w:name w:val="Table_text Char"/>
    <w:link w:val="Tabletext"/>
    <w:locked/>
    <w:rsid w:val="00057E33"/>
    <w:rPr>
      <w:rFonts w:ascii="Calibri" w:hAnsi="Calibri"/>
      <w:lang w:val="ru-RU" w:eastAsia="ru-RU"/>
    </w:rPr>
  </w:style>
  <w:style w:type="character" w:customStyle="1" w:styleId="TabletitleBRChar">
    <w:name w:val="Table_title_BR Char"/>
    <w:link w:val="TabletitleBR"/>
    <w:locked/>
    <w:rsid w:val="00435E0F"/>
    <w:rPr>
      <w:rFonts w:ascii="Calibri" w:hAnsi="Calibri"/>
      <w:b/>
      <w:sz w:val="22"/>
      <w:lang w:val="ru-RU" w:eastAsia="ru-RU"/>
    </w:rPr>
  </w:style>
  <w:style w:type="character" w:customStyle="1" w:styleId="TableNoBRChar">
    <w:name w:val="Table_No_BR Char"/>
    <w:link w:val="TableNoBR"/>
    <w:locked/>
    <w:rsid w:val="00435E0F"/>
    <w:rPr>
      <w:rFonts w:ascii="Calibri" w:hAnsi="Calibri"/>
      <w:caps/>
      <w:sz w:val="22"/>
      <w:lang w:val="ru-RU" w:eastAsia="ru-RU"/>
    </w:rPr>
  </w:style>
  <w:style w:type="paragraph" w:customStyle="1" w:styleId="TableTitle0">
    <w:name w:val="Table_Title"/>
    <w:basedOn w:val="Normal"/>
    <w:next w:val="TableText0"/>
    <w:rsid w:val="00435E0F"/>
    <w:pPr>
      <w:keepNext/>
      <w:keepLines/>
      <w:overflowPunct/>
      <w:autoSpaceDE/>
      <w:autoSpaceDN/>
      <w:adjustRightInd/>
      <w:spacing w:before="0" w:after="120"/>
      <w:jc w:val="center"/>
      <w:textAlignment w:val="auto"/>
    </w:pPr>
    <w:rPr>
      <w:rFonts w:ascii="Times New Roman" w:hAnsi="Times New Roman"/>
      <w:b/>
      <w:sz w:val="24"/>
    </w:rPr>
  </w:style>
  <w:style w:type="character" w:customStyle="1" w:styleId="AnnexNotitleChar">
    <w:name w:val="Annex_No &amp; title Char"/>
    <w:link w:val="AnnexNotitle"/>
    <w:locked/>
    <w:rsid w:val="00435E0F"/>
    <w:rPr>
      <w:rFonts w:ascii="Calibri" w:hAnsi="Calibri"/>
      <w:b/>
      <w:sz w:val="22"/>
      <w:lang w:val="ru-RU" w:eastAsia="ru-RU"/>
    </w:rPr>
  </w:style>
  <w:style w:type="character" w:styleId="Strong">
    <w:name w:val="Strong"/>
    <w:uiPriority w:val="22"/>
    <w:qFormat/>
    <w:rsid w:val="00435E0F"/>
    <w:rPr>
      <w:b/>
    </w:rPr>
  </w:style>
  <w:style w:type="paragraph" w:styleId="ListBullet2">
    <w:name w:val="List Bullet 2"/>
    <w:basedOn w:val="Normal"/>
    <w:autoRedefine/>
    <w:rsid w:val="00435E0F"/>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hAnsi="Times New Roman"/>
      <w:snapToGrid w:val="0"/>
      <w:sz w:val="24"/>
    </w:rPr>
  </w:style>
  <w:style w:type="paragraph" w:customStyle="1" w:styleId="Blockquote">
    <w:name w:val="Blockquote"/>
    <w:basedOn w:val="Normal"/>
    <w:rsid w:val="00435E0F"/>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sz w:val="24"/>
    </w:rPr>
  </w:style>
  <w:style w:type="paragraph" w:customStyle="1" w:styleId="DefinitionTerm">
    <w:name w:val="Definition Term"/>
    <w:basedOn w:val="Normal"/>
    <w:next w:val="DefinitionList"/>
    <w:rsid w:val="00435E0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sz w:val="24"/>
    </w:rPr>
  </w:style>
  <w:style w:type="paragraph" w:customStyle="1" w:styleId="DefinitionList">
    <w:name w:val="Definition List"/>
    <w:basedOn w:val="Normal"/>
    <w:next w:val="DefinitionTerm"/>
    <w:rsid w:val="00435E0F"/>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sz w:val="24"/>
    </w:rPr>
  </w:style>
  <w:style w:type="character" w:styleId="Emphasis">
    <w:name w:val="Emphasis"/>
    <w:basedOn w:val="DefaultParagraphFont"/>
    <w:qFormat/>
    <w:rsid w:val="00435E0F"/>
    <w:rPr>
      <w:i/>
      <w:iCs/>
    </w:rPr>
  </w:style>
  <w:style w:type="paragraph" w:styleId="DocumentMap">
    <w:name w:val="Document Map"/>
    <w:basedOn w:val="Normal"/>
    <w:link w:val="DocumentMapChar"/>
    <w:rsid w:val="00435E0F"/>
    <w:pPr>
      <w:shd w:val="clear" w:color="auto" w:fill="000080"/>
    </w:pPr>
    <w:rPr>
      <w:rFonts w:ascii="Tahoma" w:hAnsi="Tahoma" w:cs="Tahoma"/>
      <w:sz w:val="24"/>
    </w:rPr>
  </w:style>
  <w:style w:type="character" w:customStyle="1" w:styleId="DocumentMapChar">
    <w:name w:val="Document Map Char"/>
    <w:basedOn w:val="DefaultParagraphFont"/>
    <w:link w:val="DocumentMap"/>
    <w:rsid w:val="00435E0F"/>
    <w:rPr>
      <w:rFonts w:ascii="Tahoma" w:hAnsi="Tahoma" w:cs="Tahoma"/>
      <w:sz w:val="24"/>
      <w:shd w:val="clear" w:color="auto" w:fill="000080"/>
      <w:lang w:val="ru-RU" w:eastAsia="ru-RU"/>
    </w:rPr>
  </w:style>
  <w:style w:type="character" w:customStyle="1" w:styleId="Definition">
    <w:name w:val="Definition"/>
    <w:rsid w:val="00435E0F"/>
    <w:rPr>
      <w:i/>
    </w:rPr>
  </w:style>
  <w:style w:type="paragraph" w:customStyle="1" w:styleId="Address">
    <w:name w:val="Address"/>
    <w:basedOn w:val="Normal"/>
    <w:next w:val="Normal"/>
    <w:rsid w:val="00435E0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sz w:val="24"/>
    </w:rPr>
  </w:style>
  <w:style w:type="character" w:customStyle="1" w:styleId="CITE">
    <w:name w:val="CITE"/>
    <w:rsid w:val="00435E0F"/>
    <w:rPr>
      <w:i/>
    </w:rPr>
  </w:style>
  <w:style w:type="character" w:customStyle="1" w:styleId="CODE">
    <w:name w:val="CODE"/>
    <w:rsid w:val="00435E0F"/>
    <w:rPr>
      <w:rFonts w:ascii="Courier New" w:hAnsi="Courier New"/>
      <w:sz w:val="20"/>
    </w:rPr>
  </w:style>
  <w:style w:type="paragraph" w:customStyle="1" w:styleId="Preformatted">
    <w:name w:val="Preformatted"/>
    <w:basedOn w:val="Normal"/>
    <w:rsid w:val="00435E0F"/>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rPr>
  </w:style>
  <w:style w:type="character" w:customStyle="1" w:styleId="Sample">
    <w:name w:val="Sample"/>
    <w:rsid w:val="00435E0F"/>
    <w:rPr>
      <w:rFonts w:ascii="Courier New" w:hAnsi="Courier New"/>
    </w:rPr>
  </w:style>
  <w:style w:type="character" w:customStyle="1" w:styleId="Comment">
    <w:name w:val="Comment"/>
    <w:rsid w:val="00435E0F"/>
    <w:rPr>
      <w:vanish/>
    </w:rPr>
  </w:style>
  <w:style w:type="paragraph" w:styleId="BodyText2">
    <w:name w:val="Body Text 2"/>
    <w:basedOn w:val="Normal"/>
    <w:link w:val="BodyText2Char"/>
    <w:rsid w:val="00435E0F"/>
    <w:pPr>
      <w:jc w:val="both"/>
    </w:pPr>
    <w:rPr>
      <w:rFonts w:ascii="Times New Roman" w:hAnsi="Times New Roman"/>
    </w:rPr>
  </w:style>
  <w:style w:type="character" w:customStyle="1" w:styleId="BodyText2Char">
    <w:name w:val="Body Text 2 Char"/>
    <w:basedOn w:val="DefaultParagraphFont"/>
    <w:link w:val="BodyText2"/>
    <w:rsid w:val="00435E0F"/>
    <w:rPr>
      <w:rFonts w:ascii="Times New Roman" w:hAnsi="Times New Roman"/>
      <w:sz w:val="22"/>
      <w:lang w:val="ru-RU" w:eastAsia="ru-RU"/>
    </w:rPr>
  </w:style>
  <w:style w:type="table" w:customStyle="1" w:styleId="TableGrid1">
    <w:name w:val="Table Grid1"/>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435E0F"/>
    <w:rPr>
      <w:rFonts w:ascii="Calibri" w:hAnsi="Calibri"/>
      <w:b/>
      <w:sz w:val="26"/>
      <w:lang w:val="ru-RU" w:eastAsia="ru-RU"/>
    </w:rPr>
  </w:style>
  <w:style w:type="numbering" w:customStyle="1" w:styleId="NoList2">
    <w:name w:val="No List2"/>
    <w:next w:val="NoList"/>
    <w:uiPriority w:val="99"/>
    <w:semiHidden/>
    <w:unhideWhenUsed/>
    <w:rsid w:val="00435E0F"/>
  </w:style>
  <w:style w:type="table" w:customStyle="1" w:styleId="TableGrid2">
    <w:name w:val="Table Grid2"/>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E0F"/>
  </w:style>
  <w:style w:type="table" w:customStyle="1" w:styleId="TableGrid3">
    <w:name w:val="Table Grid3"/>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35E0F"/>
  </w:style>
  <w:style w:type="table" w:customStyle="1" w:styleId="TableGrid4">
    <w:name w:val="Table Grid4"/>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35E0F"/>
  </w:style>
  <w:style w:type="table" w:customStyle="1" w:styleId="TableGrid5">
    <w:name w:val="Table Grid5"/>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35E0F"/>
  </w:style>
  <w:style w:type="table" w:customStyle="1" w:styleId="TableGrid6">
    <w:name w:val="Table Grid6"/>
    <w:basedOn w:val="TableNormal"/>
    <w:next w:val="TableGrid"/>
    <w:uiPriority w:val="59"/>
    <w:rsid w:val="00435E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35E0F"/>
  </w:style>
  <w:style w:type="table" w:customStyle="1" w:styleId="TableGrid11">
    <w:name w:val="Table Grid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35E0F"/>
  </w:style>
  <w:style w:type="table" w:customStyle="1" w:styleId="TableGrid21">
    <w:name w:val="Table Grid2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35E0F"/>
  </w:style>
  <w:style w:type="table" w:customStyle="1" w:styleId="TableGrid31">
    <w:name w:val="Table Grid3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35E0F"/>
  </w:style>
  <w:style w:type="table" w:customStyle="1" w:styleId="TableGrid41">
    <w:name w:val="Table Grid4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435E0F"/>
  </w:style>
  <w:style w:type="table" w:customStyle="1" w:styleId="TableGrid51">
    <w:name w:val="Table Grid5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435E0F"/>
  </w:style>
  <w:style w:type="table" w:customStyle="1" w:styleId="TableGrid61">
    <w:name w:val="Table Grid6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35E0F"/>
    <w:rPr>
      <w:sz w:val="16"/>
      <w:szCs w:val="16"/>
    </w:rPr>
  </w:style>
  <w:style w:type="paragraph" w:styleId="CommentText">
    <w:name w:val="annotation text"/>
    <w:basedOn w:val="Normal"/>
    <w:link w:val="CommentTextChar"/>
    <w:uiPriority w:val="99"/>
    <w:unhideWhenUsed/>
    <w:rsid w:val="00435E0F"/>
    <w:rPr>
      <w:rFonts w:ascii="Times New Roman" w:hAnsi="Times New Roman"/>
      <w:sz w:val="20"/>
    </w:rPr>
  </w:style>
  <w:style w:type="character" w:customStyle="1" w:styleId="CommentTextChar">
    <w:name w:val="Comment Text Char"/>
    <w:basedOn w:val="DefaultParagraphFont"/>
    <w:link w:val="CommentText"/>
    <w:uiPriority w:val="99"/>
    <w:rsid w:val="00435E0F"/>
    <w:rPr>
      <w:rFonts w:ascii="Times New Roman" w:hAnsi="Times New Roman"/>
      <w:lang w:val="ru-RU" w:eastAsia="ru-RU"/>
    </w:rPr>
  </w:style>
  <w:style w:type="paragraph" w:styleId="CommentSubject">
    <w:name w:val="annotation subject"/>
    <w:basedOn w:val="CommentText"/>
    <w:next w:val="CommentText"/>
    <w:link w:val="CommentSubjectChar"/>
    <w:uiPriority w:val="99"/>
    <w:unhideWhenUsed/>
    <w:rsid w:val="00435E0F"/>
    <w:rPr>
      <w:b/>
      <w:bCs/>
    </w:rPr>
  </w:style>
  <w:style w:type="character" w:customStyle="1" w:styleId="CommentSubjectChar">
    <w:name w:val="Comment Subject Char"/>
    <w:basedOn w:val="CommentTextChar"/>
    <w:link w:val="CommentSubject"/>
    <w:uiPriority w:val="99"/>
    <w:rsid w:val="00435E0F"/>
    <w:rPr>
      <w:rFonts w:ascii="Times New Roman" w:hAnsi="Times New Roman"/>
      <w:b/>
      <w:bCs/>
      <w:lang w:val="ru-RU" w:eastAsia="ru-RU"/>
    </w:rPr>
  </w:style>
  <w:style w:type="numbering" w:customStyle="1" w:styleId="NoList7">
    <w:name w:val="No List7"/>
    <w:next w:val="NoList"/>
    <w:uiPriority w:val="99"/>
    <w:semiHidden/>
    <w:unhideWhenUsed/>
    <w:rsid w:val="00435E0F"/>
  </w:style>
  <w:style w:type="table" w:customStyle="1" w:styleId="TableGrid7">
    <w:name w:val="Table Grid7"/>
    <w:basedOn w:val="TableNormal"/>
    <w:next w:val="TableGrid"/>
    <w:uiPriority w:val="59"/>
    <w:rsid w:val="00435E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35E0F"/>
  </w:style>
  <w:style w:type="table" w:customStyle="1" w:styleId="TableGrid12">
    <w:name w:val="Table Grid1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35E0F"/>
  </w:style>
  <w:style w:type="table" w:customStyle="1" w:styleId="TableGrid22">
    <w:name w:val="Table Grid2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35E0F"/>
  </w:style>
  <w:style w:type="table" w:customStyle="1" w:styleId="TableGrid32">
    <w:name w:val="Table Grid3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35E0F"/>
  </w:style>
  <w:style w:type="table" w:customStyle="1" w:styleId="TableGrid42">
    <w:name w:val="Table Grid4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35E0F"/>
  </w:style>
  <w:style w:type="table" w:customStyle="1" w:styleId="TableGrid52">
    <w:name w:val="Table Grid5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435E0F"/>
  </w:style>
  <w:style w:type="table" w:customStyle="1" w:styleId="TableGrid62">
    <w:name w:val="Table Grid62"/>
    <w:basedOn w:val="TableNormal"/>
    <w:next w:val="TableGrid"/>
    <w:uiPriority w:val="59"/>
    <w:rsid w:val="00435E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35E0F"/>
  </w:style>
  <w:style w:type="table" w:customStyle="1" w:styleId="TableGrid111">
    <w:name w:val="Table Grid1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35E0F"/>
  </w:style>
  <w:style w:type="table" w:customStyle="1" w:styleId="TableGrid211">
    <w:name w:val="Table Grid2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35E0F"/>
  </w:style>
  <w:style w:type="table" w:customStyle="1" w:styleId="TableGrid311">
    <w:name w:val="Table Grid3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35E0F"/>
  </w:style>
  <w:style w:type="table" w:customStyle="1" w:styleId="TableGrid411">
    <w:name w:val="Table Grid4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35E0F"/>
  </w:style>
  <w:style w:type="table" w:customStyle="1" w:styleId="TableGrid511">
    <w:name w:val="Table Grid5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435E0F"/>
  </w:style>
  <w:style w:type="table" w:customStyle="1" w:styleId="TableGrid611">
    <w:name w:val="Table Grid6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35E0F"/>
  </w:style>
  <w:style w:type="table" w:customStyle="1" w:styleId="TableGrid71">
    <w:name w:val="Table Grid7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5E0F"/>
    <w:pPr>
      <w:autoSpaceDE w:val="0"/>
      <w:autoSpaceDN w:val="0"/>
      <w:adjustRightInd w:val="0"/>
    </w:pPr>
    <w:rPr>
      <w:rFonts w:ascii="Times New Roman" w:eastAsiaTheme="minorEastAsia" w:hAnsi="Times New Roman"/>
      <w:color w:val="000000"/>
      <w:sz w:val="24"/>
      <w:szCs w:val="24"/>
    </w:rPr>
  </w:style>
  <w:style w:type="character" w:customStyle="1" w:styleId="AnnexNoChar">
    <w:name w:val="Annex_No Char"/>
    <w:basedOn w:val="DefaultParagraphFont"/>
    <w:link w:val="AnnexNo"/>
    <w:rsid w:val="00435E0F"/>
    <w:rPr>
      <w:rFonts w:ascii="Calibri" w:hAnsi="Calibri"/>
      <w:caps/>
      <w:sz w:val="26"/>
      <w:lang w:val="ru-RU" w:eastAsia="ru-RU"/>
    </w:rPr>
  </w:style>
  <w:style w:type="character" w:customStyle="1" w:styleId="HeadingbChar">
    <w:name w:val="Heading_b Char"/>
    <w:basedOn w:val="DefaultParagraphFont"/>
    <w:link w:val="Headingb"/>
    <w:locked/>
    <w:rsid w:val="00435E0F"/>
    <w:rPr>
      <w:rFonts w:ascii="Calibri" w:hAnsi="Calibri"/>
      <w:b/>
      <w:sz w:val="22"/>
      <w:lang w:val="ru-RU" w:eastAsia="ru-RU"/>
    </w:rPr>
  </w:style>
  <w:style w:type="character" w:customStyle="1" w:styleId="ResNoChar">
    <w:name w:val="Res_No Char"/>
    <w:basedOn w:val="DefaultParagraphFont"/>
    <w:link w:val="ResNo"/>
    <w:rsid w:val="00435E0F"/>
    <w:rPr>
      <w:rFonts w:ascii="Calibri" w:hAnsi="Calibri"/>
      <w:b/>
      <w:sz w:val="22"/>
      <w:lang w:val="ru-RU" w:eastAsia="ru-RU"/>
    </w:rPr>
  </w:style>
  <w:style w:type="paragraph" w:customStyle="1" w:styleId="ChaptitleS2">
    <w:name w:val="Chap_title_S2"/>
    <w:basedOn w:val="Chaptitle"/>
    <w:next w:val="NormalS2"/>
    <w:rsid w:val="00435E0F"/>
    <w:pPr>
      <w:jc w:val="left"/>
    </w:pPr>
    <w:rPr>
      <w:rFonts w:asciiTheme="minorHAnsi" w:hAnsiTheme="minorHAnsi"/>
      <w:sz w:val="24"/>
    </w:rPr>
  </w:style>
  <w:style w:type="paragraph" w:customStyle="1" w:styleId="NormalS2">
    <w:name w:val="Normal_S2"/>
    <w:basedOn w:val="Normal"/>
    <w:link w:val="NormalS2Char"/>
    <w:rsid w:val="00435E0F"/>
    <w:pPr>
      <w:jc w:val="both"/>
    </w:pPr>
    <w:rPr>
      <w:rFonts w:asciiTheme="minorHAnsi" w:hAnsiTheme="minorHAnsi"/>
      <w:b/>
    </w:rPr>
  </w:style>
  <w:style w:type="character" w:customStyle="1" w:styleId="NormalS2Char">
    <w:name w:val="Normal_S2 Char"/>
    <w:basedOn w:val="DefaultParagraphFont"/>
    <w:link w:val="NormalS2"/>
    <w:rsid w:val="00435E0F"/>
    <w:rPr>
      <w:rFonts w:asciiTheme="minorHAnsi" w:hAnsiTheme="minorHAnsi"/>
      <w:b/>
      <w:sz w:val="22"/>
      <w:lang w:val="ru-RU" w:eastAsia="ru-RU"/>
    </w:rPr>
  </w:style>
  <w:style w:type="paragraph" w:customStyle="1" w:styleId="ResNoS2">
    <w:name w:val="Res_No_S2"/>
    <w:basedOn w:val="ResNo"/>
    <w:next w:val="Normal"/>
    <w:rsid w:val="00435E0F"/>
    <w:pPr>
      <w:spacing w:before="480"/>
    </w:pPr>
    <w:rPr>
      <w:rFonts w:asciiTheme="minorHAnsi" w:hAnsiTheme="minorHAnsi"/>
      <w:caps/>
      <w:sz w:val="24"/>
    </w:rPr>
  </w:style>
  <w:style w:type="paragraph" w:customStyle="1" w:styleId="Res">
    <w:name w:val="Res_#"/>
    <w:basedOn w:val="Normal"/>
    <w:next w:val="Normal"/>
    <w:rsid w:val="00435E0F"/>
    <w:pPr>
      <w:keepNext/>
      <w:keepLines/>
      <w:widowControl w:val="0"/>
      <w:tabs>
        <w:tab w:val="left" w:pos="1871"/>
      </w:tabs>
      <w:spacing w:before="720"/>
      <w:jc w:val="center"/>
    </w:pPr>
    <w:rPr>
      <w:rFonts w:asciiTheme="minorHAnsi" w:hAnsiTheme="minorHAnsi"/>
      <w:sz w:val="28"/>
    </w:rPr>
  </w:style>
  <w:style w:type="character" w:customStyle="1" w:styleId="ListParagraphChar">
    <w:name w:val="List Paragraph Char"/>
    <w:basedOn w:val="DefaultParagraphFont"/>
    <w:link w:val="ListParagraph"/>
    <w:uiPriority w:val="34"/>
    <w:rsid w:val="00435E0F"/>
    <w:rPr>
      <w:rFonts w:ascii="Calibri" w:eastAsia="SimSun" w:hAnsi="Calibri" w:cs="Arial"/>
      <w:sz w:val="22"/>
      <w:szCs w:val="22"/>
    </w:rPr>
  </w:style>
  <w:style w:type="paragraph" w:customStyle="1" w:styleId="Conv">
    <w:name w:val="Conv"/>
    <w:basedOn w:val="Normal"/>
    <w:next w:val="Normal"/>
    <w:rsid w:val="00435E0F"/>
    <w:pPr>
      <w:pageBreakBefore/>
      <w:tabs>
        <w:tab w:val="right" w:pos="567"/>
      </w:tabs>
      <w:spacing w:before="1200" w:after="240" w:line="480" w:lineRule="atLeast"/>
      <w:jc w:val="center"/>
    </w:pPr>
    <w:rPr>
      <w:rFonts w:ascii="Times New Roman" w:hAnsi="Times New Roman"/>
      <w:b/>
      <w:sz w:val="32"/>
    </w:rPr>
  </w:style>
  <w:style w:type="paragraph" w:customStyle="1" w:styleId="TOC2res">
    <w:name w:val="TOC 2_res"/>
    <w:basedOn w:val="TOC2"/>
    <w:rsid w:val="00435E0F"/>
    <w:pPr>
      <w:tabs>
        <w:tab w:val="clear" w:pos="964"/>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hAnsi="Times New Roman"/>
    </w:rPr>
  </w:style>
  <w:style w:type="paragraph" w:customStyle="1" w:styleId="Signcountry">
    <w:name w:val="Sign_country"/>
    <w:basedOn w:val="Normal"/>
    <w:next w:val="Normal"/>
    <w:rsid w:val="00435E0F"/>
    <w:pPr>
      <w:keepNext/>
      <w:keepLines/>
      <w:tabs>
        <w:tab w:val="left" w:pos="1871"/>
      </w:tabs>
      <w:spacing w:before="240" w:after="57"/>
    </w:pPr>
    <w:rPr>
      <w:rFonts w:asciiTheme="minorHAnsi" w:hAnsiTheme="minorHAnsi"/>
      <w:b/>
    </w:rPr>
  </w:style>
  <w:style w:type="paragraph" w:customStyle="1" w:styleId="Signpart">
    <w:name w:val="Sign part"/>
    <w:basedOn w:val="Normal"/>
    <w:rsid w:val="00435E0F"/>
    <w:pPr>
      <w:tabs>
        <w:tab w:val="left" w:pos="1871"/>
      </w:tabs>
      <w:spacing w:before="0"/>
      <w:ind w:left="284"/>
    </w:pPr>
    <w:rPr>
      <w:rFonts w:asciiTheme="minorHAnsi" w:hAnsiTheme="minorHAnsi"/>
      <w:smallCaps/>
    </w:rPr>
  </w:style>
  <w:style w:type="paragraph" w:customStyle="1" w:styleId="FootnoteTextS2">
    <w:name w:val="Footnote Text_S2"/>
    <w:basedOn w:val="FootnoteText"/>
    <w:uiPriority w:val="99"/>
    <w:rsid w:val="00435E0F"/>
    <w:pPr>
      <w:spacing w:before="120"/>
      <w:ind w:left="0" w:firstLine="0"/>
    </w:pPr>
    <w:rPr>
      <w:rFonts w:asciiTheme="minorHAnsi" w:hAnsiTheme="minorHAnsi"/>
      <w:b/>
      <w:sz w:val="24"/>
    </w:rPr>
  </w:style>
  <w:style w:type="paragraph" w:customStyle="1" w:styleId="NormalendS2">
    <w:name w:val="Normal_end_S2"/>
    <w:basedOn w:val="Normal"/>
    <w:uiPriority w:val="99"/>
    <w:rsid w:val="00435E0F"/>
    <w:rPr>
      <w:rFonts w:asciiTheme="minorHAnsi" w:hAnsiTheme="minorHAnsi"/>
    </w:rPr>
  </w:style>
  <w:style w:type="paragraph" w:styleId="EndnoteText">
    <w:name w:val="endnote text"/>
    <w:basedOn w:val="Normal"/>
    <w:link w:val="EndnoteTextChar"/>
    <w:rsid w:val="00435E0F"/>
    <w:pPr>
      <w:spacing w:before="0"/>
      <w:jc w:val="both"/>
    </w:pPr>
    <w:rPr>
      <w:rFonts w:asciiTheme="minorHAnsi" w:hAnsiTheme="minorHAnsi"/>
      <w:sz w:val="20"/>
    </w:rPr>
  </w:style>
  <w:style w:type="character" w:customStyle="1" w:styleId="EndnoteTextChar">
    <w:name w:val="Endnote Text Char"/>
    <w:basedOn w:val="DefaultParagraphFont"/>
    <w:link w:val="EndnoteText"/>
    <w:rsid w:val="00435E0F"/>
    <w:rPr>
      <w:rFonts w:asciiTheme="minorHAnsi" w:hAnsiTheme="minorHAnsi"/>
      <w:lang w:val="ru-RU" w:eastAsia="ru-RU"/>
    </w:rPr>
  </w:style>
  <w:style w:type="character" w:customStyle="1" w:styleId="Titre3">
    <w:name w:val="Titre3"/>
    <w:basedOn w:val="DefaultParagraphFont"/>
    <w:rsid w:val="00435E0F"/>
    <w:rPr>
      <w:b/>
      <w:i/>
    </w:rPr>
  </w:style>
  <w:style w:type="paragraph" w:customStyle="1" w:styleId="Reference">
    <w:name w:val="Reference"/>
    <w:basedOn w:val="Normal"/>
    <w:qFormat/>
    <w:rsid w:val="00435E0F"/>
    <w:pPr>
      <w:overflowPunct/>
      <w:autoSpaceDE/>
      <w:autoSpaceDN/>
      <w:adjustRightInd/>
      <w:spacing w:before="60"/>
      <w:ind w:left="567" w:right="284" w:hanging="567"/>
      <w:jc w:val="both"/>
      <w:textAlignment w:val="auto"/>
    </w:pPr>
    <w:rPr>
      <w:rFonts w:asciiTheme="minorHAnsi" w:eastAsiaTheme="minorEastAsia" w:hAnsiTheme="minorHAnsi"/>
      <w:sz w:val="20"/>
      <w:szCs w:val="24"/>
    </w:rPr>
  </w:style>
  <w:style w:type="character" w:customStyle="1" w:styleId="ReferencePeriodical">
    <w:name w:val="ReferencePeriodical"/>
    <w:basedOn w:val="DefaultParagraphFont"/>
    <w:rsid w:val="00435E0F"/>
    <w:rPr>
      <w:b/>
      <w:i/>
      <w:lang w:val="ru-RU" w:eastAsia="ru-RU"/>
    </w:rPr>
  </w:style>
  <w:style w:type="paragraph" w:customStyle="1" w:styleId="NormalFR">
    <w:name w:val="NormalFR"/>
    <w:basedOn w:val="Normal"/>
    <w:qFormat/>
    <w:rsid w:val="00435E0F"/>
    <w:pPr>
      <w:overflowPunct/>
      <w:autoSpaceDE/>
      <w:autoSpaceDN/>
      <w:adjustRightInd/>
      <w:jc w:val="both"/>
      <w:textAlignment w:val="auto"/>
    </w:pPr>
    <w:rPr>
      <w:rFonts w:asciiTheme="minorHAnsi" w:eastAsiaTheme="minorEastAsia" w:hAnsiTheme="minorHAnsi"/>
      <w:szCs w:val="24"/>
    </w:rPr>
  </w:style>
  <w:style w:type="paragraph" w:styleId="Title">
    <w:name w:val="Title"/>
    <w:basedOn w:val="Normal"/>
    <w:next w:val="Normal"/>
    <w:link w:val="TitleChar"/>
    <w:uiPriority w:val="10"/>
    <w:qFormat/>
    <w:rsid w:val="00435E0F"/>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5E0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FinalOrder">
    <w:name w:val="FinalOrder"/>
    <w:basedOn w:val="Normal"/>
    <w:qFormat/>
    <w:rsid w:val="00435E0F"/>
    <w:pPr>
      <w:overflowPunct/>
      <w:autoSpaceDE/>
      <w:autoSpaceDN/>
      <w:adjustRightInd/>
      <w:textAlignment w:val="auto"/>
    </w:pPr>
    <w:rPr>
      <w:rFonts w:asciiTheme="minorHAnsi" w:eastAsiaTheme="minorEastAsia" w:hAnsiTheme="minorHAnsi"/>
      <w:b/>
      <w:i/>
      <w:color w:val="FF0000"/>
      <w:sz w:val="32"/>
      <w:szCs w:val="24"/>
    </w:rPr>
  </w:style>
  <w:style w:type="paragraph" w:customStyle="1" w:styleId="RefDoc">
    <w:name w:val="RefDoc"/>
    <w:basedOn w:val="Heading2"/>
    <w:link w:val="RefDocCar"/>
    <w:qFormat/>
    <w:rsid w:val="00435E0F"/>
    <w:pPr>
      <w:overflowPunct/>
      <w:autoSpaceDE/>
      <w:autoSpaceDN/>
      <w:adjustRightInd/>
      <w:spacing w:before="120" w:after="120"/>
      <w:ind w:left="0" w:firstLine="0"/>
      <w:textAlignment w:val="auto"/>
    </w:pPr>
    <w:rPr>
      <w:rFonts w:ascii="Times New Roman" w:hAnsi="Times New Roman"/>
      <w:bCs/>
      <w:color w:val="9BBB59" w:themeColor="accent3"/>
      <w:sz w:val="28"/>
      <w:szCs w:val="26"/>
    </w:rPr>
  </w:style>
  <w:style w:type="character" w:customStyle="1" w:styleId="RefDocCar">
    <w:name w:val="RefDoc Car"/>
    <w:basedOn w:val="Heading2Char"/>
    <w:link w:val="RefDoc"/>
    <w:rsid w:val="00435E0F"/>
    <w:rPr>
      <w:rFonts w:ascii="Times New Roman" w:hAnsi="Times New Roman"/>
      <w:b/>
      <w:bCs/>
      <w:color w:val="9BBB59" w:themeColor="accent3"/>
      <w:sz w:val="28"/>
      <w:szCs w:val="26"/>
      <w:lang w:val="ru-RU" w:eastAsia="ru-RU"/>
    </w:rPr>
  </w:style>
  <w:style w:type="paragraph" w:customStyle="1" w:styleId="Proposal">
    <w:name w:val="Proposal"/>
    <w:basedOn w:val="Normal"/>
    <w:next w:val="Normal"/>
    <w:rsid w:val="00435E0F"/>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rPr>
  </w:style>
  <w:style w:type="table" w:styleId="LightList-Accent1">
    <w:name w:val="Light List Accent 1"/>
    <w:basedOn w:val="TableNormal"/>
    <w:uiPriority w:val="61"/>
    <w:rsid w:val="00435E0F"/>
    <w:rPr>
      <w:rFonts w:asciiTheme="minorHAnsi" w:eastAsiaTheme="minorEastAsia" w:hAnsiTheme="minorHAnsi" w:cstheme="minorBid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435E0F"/>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435E0F"/>
    <w:rPr>
      <w:rFonts w:ascii="Courier New" w:hAnsi="Courier New"/>
      <w:noProof/>
      <w:lang w:val="ru-RU" w:eastAsia="ru-RU"/>
    </w:rPr>
  </w:style>
  <w:style w:type="paragraph" w:customStyle="1" w:styleId="CEONormal">
    <w:name w:val="CEO_Normal"/>
    <w:link w:val="CEONormalChar"/>
    <w:rsid w:val="00435E0F"/>
    <w:pPr>
      <w:spacing w:before="120" w:after="120"/>
    </w:pPr>
    <w:rPr>
      <w:rFonts w:ascii="Verdana" w:eastAsia="SimSun" w:hAnsi="Verdana"/>
      <w:sz w:val="19"/>
      <w:szCs w:val="19"/>
    </w:rPr>
  </w:style>
  <w:style w:type="character" w:customStyle="1" w:styleId="CEONormalChar">
    <w:name w:val="CEO_Normal Char"/>
    <w:link w:val="CEONormal"/>
    <w:locked/>
    <w:rsid w:val="00435E0F"/>
    <w:rPr>
      <w:rFonts w:ascii="Verdana" w:eastAsia="SimSun" w:hAnsi="Verdana"/>
      <w:sz w:val="19"/>
      <w:szCs w:val="19"/>
      <w:lang w:val="ru-RU" w:eastAsia="ru-RU"/>
    </w:rPr>
  </w:style>
  <w:style w:type="paragraph" w:customStyle="1" w:styleId="MOSHeading1Numbered">
    <w:name w:val="MOS Heading 1 Numbered"/>
    <w:basedOn w:val="Normal"/>
    <w:semiHidden/>
    <w:rsid w:val="00435E0F"/>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435E0F"/>
    <w:rPr>
      <w:rFonts w:asciiTheme="minorHAnsi" w:eastAsiaTheme="minorEastAsia" w:hAnsiTheme="minorHAnsi" w:cstheme="minorBid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435E0F"/>
    <w:pPr>
      <w:jc w:val="center"/>
    </w:pPr>
    <w:rPr>
      <w:rFonts w:asciiTheme="minorHAnsi" w:hAnsiTheme="minorHAnsi" w:cs="Calibri"/>
      <w:b/>
      <w:bCs/>
      <w:color w:val="4A442A"/>
      <w:sz w:val="32"/>
      <w:szCs w:val="32"/>
    </w:rPr>
  </w:style>
  <w:style w:type="paragraph" w:customStyle="1" w:styleId="Objectivetitle">
    <w:name w:val="Objective_title"/>
    <w:basedOn w:val="PARTNoTitlecolor"/>
    <w:qFormat/>
    <w:rsid w:val="00435E0F"/>
  </w:style>
  <w:style w:type="paragraph" w:customStyle="1" w:styleId="SectiontitleRES">
    <w:name w:val="Section_titleRES"/>
    <w:basedOn w:val="Sectiontitle"/>
    <w:qFormat/>
    <w:rsid w:val="00435E0F"/>
    <w:pPr>
      <w:spacing w:before="240"/>
    </w:pPr>
    <w:rPr>
      <w:rFonts w:asciiTheme="minorHAnsi" w:hAnsiTheme="minorHAnsi"/>
      <w:sz w:val="26"/>
    </w:rPr>
  </w:style>
  <w:style w:type="paragraph" w:customStyle="1" w:styleId="ChairSignature">
    <w:name w:val="ChairSignature"/>
    <w:qFormat/>
    <w:rsid w:val="00435E0F"/>
    <w:pPr>
      <w:spacing w:before="480"/>
      <w:ind w:left="6379"/>
      <w:jc w:val="center"/>
    </w:pPr>
    <w:rPr>
      <w:rFonts w:ascii="Times New Roman" w:hAnsi="Times New Roman"/>
      <w:sz w:val="24"/>
    </w:rPr>
  </w:style>
  <w:style w:type="paragraph" w:customStyle="1" w:styleId="questionnocolor">
    <w:name w:val="question_nocolor"/>
    <w:basedOn w:val="QuestionNo"/>
    <w:qFormat/>
    <w:rsid w:val="00435E0F"/>
    <w:pPr>
      <w:spacing w:before="480"/>
      <w:jc w:val="center"/>
    </w:pPr>
    <w:rPr>
      <w:rFonts w:asciiTheme="minorHAnsi" w:hAnsiTheme="minorHAnsi"/>
      <w:b w:val="0"/>
      <w:caps/>
      <w:color w:val="4A442A"/>
      <w:sz w:val="28"/>
    </w:rPr>
  </w:style>
  <w:style w:type="paragraph" w:customStyle="1" w:styleId="sectionNocolor">
    <w:name w:val="section_Nocolor"/>
    <w:basedOn w:val="AnnexNo"/>
    <w:qFormat/>
    <w:rsid w:val="00435E0F"/>
    <w:rPr>
      <w:rFonts w:asciiTheme="minorHAnsi" w:hAnsiTheme="minorHAnsi"/>
      <w:sz w:val="28"/>
    </w:rPr>
  </w:style>
  <w:style w:type="paragraph" w:customStyle="1" w:styleId="sectiontitlecolor">
    <w:name w:val="section_titlecolor"/>
    <w:basedOn w:val="Sectiontitle"/>
    <w:qFormat/>
    <w:rsid w:val="00435E0F"/>
    <w:pPr>
      <w:spacing w:before="240"/>
    </w:pPr>
    <w:rPr>
      <w:rFonts w:asciiTheme="minorHAnsi" w:hAnsiTheme="minorHAnsi" w:cs="Times New Roman Bold"/>
      <w:color w:val="4A442A"/>
      <w:sz w:val="28"/>
    </w:rPr>
  </w:style>
  <w:style w:type="paragraph" w:customStyle="1" w:styleId="tableheadcolor">
    <w:name w:val="table_headcolor"/>
    <w:basedOn w:val="Tablehead"/>
    <w:qFormat/>
    <w:rsid w:val="00435E0F"/>
    <w:rPr>
      <w:rFonts w:asciiTheme="minorHAnsi" w:hAnsiTheme="minorHAnsi"/>
      <w:bCs/>
      <w:color w:val="FFFFFF" w:themeColor="background1"/>
    </w:rPr>
  </w:style>
  <w:style w:type="paragraph" w:customStyle="1" w:styleId="figuretitlecolor">
    <w:name w:val="figure_titlecolor"/>
    <w:basedOn w:val="Figuretitle"/>
    <w:qFormat/>
    <w:rsid w:val="00435E0F"/>
    <w:pPr>
      <w:keepNext w:val="0"/>
      <w:keepLines/>
      <w:spacing w:before="360" w:after="0"/>
    </w:pPr>
    <w:rPr>
      <w:rFonts w:asciiTheme="minorHAnsi" w:hAnsiTheme="minorHAnsi"/>
      <w:noProof/>
      <w:color w:val="4A442A"/>
    </w:rPr>
  </w:style>
  <w:style w:type="paragraph" w:customStyle="1" w:styleId="To">
    <w:name w:val="To"/>
    <w:basedOn w:val="Normal"/>
    <w:rsid w:val="00435E0F"/>
    <w:pPr>
      <w:tabs>
        <w:tab w:val="left" w:pos="8505"/>
      </w:tabs>
      <w:jc w:val="right"/>
    </w:pPr>
    <w:rPr>
      <w:rFonts w:asciiTheme="minorHAnsi" w:hAnsiTheme="minorHAnsi"/>
      <w:i/>
    </w:rPr>
  </w:style>
  <w:style w:type="table" w:customStyle="1" w:styleId="GridTable4-Accent12">
    <w:name w:val="Grid Table 4 - Accent 12"/>
    <w:basedOn w:val="TableNormal"/>
    <w:uiPriority w:val="49"/>
    <w:rsid w:val="00435E0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435E0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435E0F"/>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435E0F"/>
    <w:rPr>
      <w:rFonts w:asciiTheme="minorHAnsi" w:hAnsiTheme="minorHAnsi"/>
      <w:sz w:val="24"/>
    </w:rPr>
  </w:style>
  <w:style w:type="table" w:styleId="ColorfulGrid-Accent3">
    <w:name w:val="Colorful Grid Accent 3"/>
    <w:basedOn w:val="TableNormal"/>
    <w:uiPriority w:val="73"/>
    <w:rsid w:val="00435E0F"/>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435E0F"/>
  </w:style>
  <w:style w:type="paragraph" w:customStyle="1" w:styleId="CEOProposals">
    <w:name w:val="CEO_Proposals"/>
    <w:basedOn w:val="Normal"/>
    <w:rsid w:val="006914C1"/>
    <w:pPr>
      <w:spacing w:before="360"/>
    </w:pPr>
    <w:rPr>
      <w:rFonts w:ascii="Verdana" w:hAnsi="Verdana"/>
      <w:b/>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2006">
      <w:bodyDiv w:val="1"/>
      <w:marLeft w:val="0"/>
      <w:marRight w:val="0"/>
      <w:marTop w:val="0"/>
      <w:marBottom w:val="0"/>
      <w:divBdr>
        <w:top w:val="none" w:sz="0" w:space="0" w:color="auto"/>
        <w:left w:val="none" w:sz="0" w:space="0" w:color="auto"/>
        <w:bottom w:val="none" w:sz="0" w:space="0" w:color="auto"/>
        <w:right w:val="none" w:sz="0" w:space="0" w:color="auto"/>
      </w:divBdr>
    </w:div>
    <w:div w:id="378282182">
      <w:bodyDiv w:val="1"/>
      <w:marLeft w:val="0"/>
      <w:marRight w:val="0"/>
      <w:marTop w:val="0"/>
      <w:marBottom w:val="0"/>
      <w:divBdr>
        <w:top w:val="none" w:sz="0" w:space="0" w:color="auto"/>
        <w:left w:val="none" w:sz="0" w:space="0" w:color="auto"/>
        <w:bottom w:val="none" w:sz="0" w:space="0" w:color="auto"/>
        <w:right w:val="none" w:sz="0" w:space="0" w:color="auto"/>
      </w:divBdr>
    </w:div>
    <w:div w:id="1296639651">
      <w:bodyDiv w:val="1"/>
      <w:marLeft w:val="0"/>
      <w:marRight w:val="0"/>
      <w:marTop w:val="0"/>
      <w:marBottom w:val="0"/>
      <w:divBdr>
        <w:top w:val="none" w:sz="0" w:space="0" w:color="auto"/>
        <w:left w:val="none" w:sz="0" w:space="0" w:color="auto"/>
        <w:bottom w:val="none" w:sz="0" w:space="0" w:color="auto"/>
        <w:right w:val="none" w:sz="0" w:space="0" w:color="auto"/>
      </w:divBdr>
    </w:div>
    <w:div w:id="1649439046">
      <w:bodyDiv w:val="1"/>
      <w:marLeft w:val="0"/>
      <w:marRight w:val="0"/>
      <w:marTop w:val="0"/>
      <w:marBottom w:val="0"/>
      <w:divBdr>
        <w:top w:val="none" w:sz="0" w:space="0" w:color="auto"/>
        <w:left w:val="none" w:sz="0" w:space="0" w:color="auto"/>
        <w:bottom w:val="none" w:sz="0" w:space="0" w:color="auto"/>
        <w:right w:val="none" w:sz="0" w:space="0" w:color="auto"/>
      </w:divBdr>
    </w:div>
    <w:div w:id="2140758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Conferences/WTDC/WTDC17/RPM-AMS/Pages/item.aspx?ItemID=1174" TargetMode="External"/><Relationship Id="rId18" Type="http://schemas.openxmlformats.org/officeDocument/2006/relationships/hyperlink" Target="http://www.itu.int/net/wsis/" TargetMode="External"/><Relationship Id="rId26" Type="http://schemas.openxmlformats.org/officeDocument/2006/relationships/hyperlink" Target="https://www.itu.int/md/D14-RPMAMS-170222/sum/en" TargetMode="External"/><Relationship Id="rId39" Type="http://schemas.openxmlformats.org/officeDocument/2006/relationships/hyperlink" Target="https://www.itu.int/md/D14-RPMAMS-C-0009/en" TargetMode="External"/><Relationship Id="rId21" Type="http://schemas.openxmlformats.org/officeDocument/2006/relationships/hyperlink" Target="https://www.itu.int/md/D14-RPMAMS-C-0003/en" TargetMode="External"/><Relationship Id="rId34" Type="http://schemas.openxmlformats.org/officeDocument/2006/relationships/hyperlink" Target="https://www.itu.int/md/D14-RPMAMS-C-0024/en" TargetMode="External"/><Relationship Id="rId42" Type="http://schemas.openxmlformats.org/officeDocument/2006/relationships/hyperlink" Target="https://www.itu.int/md/D14-RPMAMS-C-0020/en" TargetMode="External"/><Relationship Id="rId47" Type="http://schemas.openxmlformats.org/officeDocument/2006/relationships/hyperlink" Target="https://www.itu.int/md/D14-RPMAMS-C-0019/en" TargetMode="External"/><Relationship Id="rId50" Type="http://schemas.openxmlformats.org/officeDocument/2006/relationships/hyperlink" Target="https://www.itu.int/md/D14-RPMAMS-C-0028/en" TargetMode="External"/><Relationship Id="rId55" Type="http://schemas.openxmlformats.org/officeDocument/2006/relationships/hyperlink" Target="https://www.itu.int/md/D14-RPMAMS-INF-0005/en" TargetMode="External"/><Relationship Id="rId63" Type="http://schemas.openxmlformats.org/officeDocument/2006/relationships/hyperlink" Target="https://www.itu.int/md/D14-RPMAMS-C-0040/en" TargetMode="Externa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4-RPMAMS-170222/sum/en" TargetMode="External"/><Relationship Id="rId29" Type="http://schemas.openxmlformats.org/officeDocument/2006/relationships/hyperlink" Target="https://www.itu.int/md/D14-RPMAMS-INF-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RPMAMS-INF-0008/en" TargetMode="External"/><Relationship Id="rId24" Type="http://schemas.openxmlformats.org/officeDocument/2006/relationships/hyperlink" Target="https://www.itu.int/md/D14-RPMAMS-C-0038/en" TargetMode="External"/><Relationship Id="rId32" Type="http://schemas.openxmlformats.org/officeDocument/2006/relationships/hyperlink" Target="https://www.itu.int/md/D14-RPMAMS-C-0018/en" TargetMode="External"/><Relationship Id="rId37" Type="http://schemas.openxmlformats.org/officeDocument/2006/relationships/hyperlink" Target="https://www.itu.int/md/D14-RPMAMS-C-0022/en" TargetMode="External"/><Relationship Id="rId40" Type="http://schemas.openxmlformats.org/officeDocument/2006/relationships/hyperlink" Target="https://www.itu.int/md/D14-TDAG21-C-0031/" TargetMode="External"/><Relationship Id="rId45" Type="http://schemas.openxmlformats.org/officeDocument/2006/relationships/hyperlink" Target="https://www.itu.int/md/D14-RPMAMS-C-0039/en" TargetMode="External"/><Relationship Id="rId53" Type="http://schemas.openxmlformats.org/officeDocument/2006/relationships/hyperlink" Target="https://www.itu.int/md/D14-RPMAMS-C-0030/en" TargetMode="External"/><Relationship Id="rId58" Type="http://schemas.openxmlformats.org/officeDocument/2006/relationships/hyperlink" Target="https://www.itu.int/md/D14-RPMAMS-INF-0010/en"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4-RPMAMS-170222-TD-0001/" TargetMode="External"/><Relationship Id="rId23" Type="http://schemas.openxmlformats.org/officeDocument/2006/relationships/hyperlink" Target="https://www.itu.int/md/D14-RPMAMS-C-0005/en" TargetMode="External"/><Relationship Id="rId28" Type="http://schemas.openxmlformats.org/officeDocument/2006/relationships/hyperlink" Target="https://www.itu.int/md/D14-RPMAMS-INF-0003/en" TargetMode="External"/><Relationship Id="rId36" Type="http://schemas.openxmlformats.org/officeDocument/2006/relationships/hyperlink" Target="https://www.itu.int/md/D14-TDAG21-C-0030/" TargetMode="External"/><Relationship Id="rId49" Type="http://schemas.openxmlformats.org/officeDocument/2006/relationships/hyperlink" Target="https://www.itu.int/md/D14-RPMAMS-C-0017/en" TargetMode="External"/><Relationship Id="rId57" Type="http://schemas.openxmlformats.org/officeDocument/2006/relationships/hyperlink" Target="https://www.itu.int/md/D14-RPMAMS-INF-0008/en" TargetMode="External"/><Relationship Id="rId61" Type="http://schemas.openxmlformats.org/officeDocument/2006/relationships/hyperlink" Target="https://www.itu.int/md/D14-RPMAMS-C-0036/en" TargetMode="External"/><Relationship Id="rId10" Type="http://schemas.openxmlformats.org/officeDocument/2006/relationships/hyperlink" Target="https://www.itu.int/md/D14-RPMAMS-C-0042/en" TargetMode="External"/><Relationship Id="rId19" Type="http://schemas.openxmlformats.org/officeDocument/2006/relationships/hyperlink" Target="http://www.itu.int/net/wsis/" TargetMode="External"/><Relationship Id="rId31" Type="http://schemas.openxmlformats.org/officeDocument/2006/relationships/hyperlink" Target="https://www.itu.int/md/D14-TDAG21.CG.SPOPD-C-0002/en" TargetMode="External"/><Relationship Id="rId44" Type="http://schemas.openxmlformats.org/officeDocument/2006/relationships/hyperlink" Target="https://www.itu.int/md/D14-RPMAMS-C-0035/en" TargetMode="External"/><Relationship Id="rId52" Type="http://schemas.openxmlformats.org/officeDocument/2006/relationships/hyperlink" Target="https://www.itu.int/md/D14-RPMAMS-C-0029/en" TargetMode="External"/><Relationship Id="rId60" Type="http://schemas.openxmlformats.org/officeDocument/2006/relationships/hyperlink" Target="https://www.itu.int/md/D14-RPMAMS-C-0023/en"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D14-RPMAMS-INF-0008/en" TargetMode="External"/><Relationship Id="rId14" Type="http://schemas.openxmlformats.org/officeDocument/2006/relationships/hyperlink" Target="https://www.itu.int/md/D14-RPMAMS-170222-TD-0001/" TargetMode="External"/><Relationship Id="rId22" Type="http://schemas.openxmlformats.org/officeDocument/2006/relationships/hyperlink" Target="https://www.itu.int/md/D14-RPMAMS-C-0004/en" TargetMode="External"/><Relationship Id="rId27" Type="http://schemas.openxmlformats.org/officeDocument/2006/relationships/hyperlink" Target="https://www.itu.int/md/D14-RPMAMS-INF-0001/en" TargetMode="External"/><Relationship Id="rId30" Type="http://schemas.openxmlformats.org/officeDocument/2006/relationships/hyperlink" Target="https://www.itu.int/md/D14-RPMAMS-C-0007/en" TargetMode="External"/><Relationship Id="rId35" Type="http://schemas.openxmlformats.org/officeDocument/2006/relationships/hyperlink" Target="https://www.itu.int/md/D14-RPMAMS-C-0008/en" TargetMode="External"/><Relationship Id="rId43" Type="http://schemas.openxmlformats.org/officeDocument/2006/relationships/hyperlink" Target="https://www.itu.int/md/D14-RPMAMS-C-0034/en" TargetMode="External"/><Relationship Id="rId48" Type="http://schemas.openxmlformats.org/officeDocument/2006/relationships/hyperlink" Target="https://www.itu.int/md/D14-RPMAMS-C-0011/en" TargetMode="External"/><Relationship Id="rId56" Type="http://schemas.openxmlformats.org/officeDocument/2006/relationships/hyperlink" Target="https://www.itu.int/md/D14-RPMAMS-INF-0007/en"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tu.int/md/D14-RPMAMS-C-0031/en" TargetMode="External"/><Relationship Id="rId3" Type="http://schemas.openxmlformats.org/officeDocument/2006/relationships/styles" Target="styles.xml"/><Relationship Id="rId12" Type="http://schemas.openxmlformats.org/officeDocument/2006/relationships/hyperlink" Target="http://www.itu.int/es/ITU-D/Conferences/WTDC/WTDC17/RPM-AMS/Pages/item.aspx?ItemID=1260" TargetMode="External"/><Relationship Id="rId17" Type="http://schemas.openxmlformats.org/officeDocument/2006/relationships/hyperlink" Target="https://www.itu.int/md/D14-RPMAMS-C-0002/en" TargetMode="External"/><Relationship Id="rId25" Type="http://schemas.openxmlformats.org/officeDocument/2006/relationships/hyperlink" Target="https://www.itu.int/md/D14-RPMAMS-INF-0009/en" TargetMode="External"/><Relationship Id="rId33" Type="http://schemas.openxmlformats.org/officeDocument/2006/relationships/hyperlink" Target="https://www.itu.int/md/D14-RPMAMS-C-0021/en" TargetMode="External"/><Relationship Id="rId38" Type="http://schemas.openxmlformats.org/officeDocument/2006/relationships/hyperlink" Target="https://www.itu.int/md/D14-RPMAMS-C-0032/en" TargetMode="External"/><Relationship Id="rId46" Type="http://schemas.openxmlformats.org/officeDocument/2006/relationships/hyperlink" Target="https://www.itu.int/md/D14-RPMAMS-C-0010/en" TargetMode="External"/><Relationship Id="rId59" Type="http://schemas.openxmlformats.org/officeDocument/2006/relationships/hyperlink" Target="https://www.itu.int/md/D14-RPMAMS-INF-0011/en" TargetMode="External"/><Relationship Id="rId67" Type="http://schemas.openxmlformats.org/officeDocument/2006/relationships/fontTable" Target="fontTable.xml"/><Relationship Id="rId20" Type="http://schemas.openxmlformats.org/officeDocument/2006/relationships/hyperlink" Target="https://www.itu.int/md/D14-RPMAMS-C-0006/en" TargetMode="External"/><Relationship Id="rId41" Type="http://schemas.openxmlformats.org/officeDocument/2006/relationships/hyperlink" Target="http://www.itu.int/md/meetingdoc.asp?lang=en&amp;parent=D14-RPMARB-C-0025" TargetMode="External"/><Relationship Id="rId54" Type="http://schemas.openxmlformats.org/officeDocument/2006/relationships/hyperlink" Target="https://www.itu.int/md/D14-RPMAMS-C-0012/en" TargetMode="External"/><Relationship Id="rId62" Type="http://schemas.openxmlformats.org/officeDocument/2006/relationships/hyperlink" Target="https://www.itu.int/md/D14-RPMAMS-C-003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PM-CI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CF959-5592-4784-B6E3-6152FBF2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PR_RPM-CIS.dotm</Template>
  <TotalTime>5751</TotalTime>
  <Pages>30</Pages>
  <Words>12124</Words>
  <Characters>87666</Characters>
  <Application>Microsoft Office Word</Application>
  <DocSecurity>0</DocSecurity>
  <Lines>730</Lines>
  <Paragraphs>199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НАЗВАНИЕ</vt:lpstr>
      <vt:lpstr>НАЗВАНИЕ</vt:lpstr>
    </vt:vector>
  </TitlesOfParts>
  <Manager>General Secretariat - Pool</Manager>
  <Company>International Telecommunication Union (ITU)</Company>
  <LinksUpToDate>false</LinksUpToDate>
  <CharactersWithSpaces>99591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Komissarova, Olga</dc:creator>
  <cp:keywords>C2004, C04</cp:keywords>
  <dc:description>Документ C05/xx-R  For: _x000d_Document date: Дата_x000d_Saved by RUS38507 at 8:49:12 AM on 2/8/2005</dc:description>
  <cp:lastModifiedBy>Maloletkova, Svetlana</cp:lastModifiedBy>
  <cp:revision>54</cp:revision>
  <cp:lastPrinted>2016-08-12T12:55:00Z</cp:lastPrinted>
  <dcterms:created xsi:type="dcterms:W3CDTF">2017-03-14T10:13:00Z</dcterms:created>
  <dcterms:modified xsi:type="dcterms:W3CDTF">2017-04-24T08:19:00Z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