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83BF5" w:rsidRPr="00850401" w14:paraId="2B2DFAD3" w14:textId="77777777">
        <w:trPr>
          <w:cantSplit/>
        </w:trPr>
        <w:tc>
          <w:tcPr>
            <w:tcW w:w="6911" w:type="dxa"/>
          </w:tcPr>
          <w:p w14:paraId="6924DC55" w14:textId="50FB841C" w:rsidR="00D83BF5" w:rsidRPr="00850401" w:rsidRDefault="002B2FC2" w:rsidP="00D4314E">
            <w:pPr>
              <w:spacing w:before="180"/>
              <w:rPr>
                <w:b/>
                <w:bCs/>
                <w:sz w:val="28"/>
                <w:szCs w:val="28"/>
                <w:lang w:val="fr-FR"/>
              </w:rPr>
            </w:pPr>
            <w:r w:rsidRPr="00850401">
              <w:rPr>
                <w:b/>
                <w:bCs/>
                <w:sz w:val="28"/>
                <w:szCs w:val="28"/>
                <w:lang w:val="fr-FR"/>
              </w:rPr>
              <w:t xml:space="preserve">Réunion préparatoire régionale pour les </w:t>
            </w:r>
            <w:r w:rsidR="00880653" w:rsidRPr="00850401">
              <w:rPr>
                <w:b/>
                <w:bCs/>
                <w:sz w:val="28"/>
                <w:szCs w:val="28"/>
                <w:lang w:val="fr-FR"/>
              </w:rPr>
              <w:t>Amériques</w:t>
            </w:r>
            <w:r w:rsidRPr="00850401">
              <w:rPr>
                <w:b/>
                <w:bCs/>
                <w:sz w:val="28"/>
                <w:szCs w:val="28"/>
                <w:lang w:val="fr-FR"/>
              </w:rPr>
              <w:t xml:space="preserve"> (RPM-A</w:t>
            </w:r>
            <w:r w:rsidR="00880653" w:rsidRPr="00850401">
              <w:rPr>
                <w:b/>
                <w:bCs/>
                <w:sz w:val="28"/>
                <w:szCs w:val="28"/>
                <w:lang w:val="fr-FR"/>
              </w:rPr>
              <w:t>MS</w:t>
            </w:r>
            <w:r w:rsidRPr="00850401">
              <w:rPr>
                <w:b/>
                <w:bCs/>
                <w:sz w:val="28"/>
                <w:szCs w:val="28"/>
                <w:lang w:val="fr-FR"/>
              </w:rPr>
              <w:t>) en vue de la CMDT-17</w:t>
            </w:r>
          </w:p>
        </w:tc>
        <w:tc>
          <w:tcPr>
            <w:tcW w:w="3120" w:type="dxa"/>
          </w:tcPr>
          <w:p w14:paraId="46259766" w14:textId="77777777" w:rsidR="00D83BF5" w:rsidRPr="00850401" w:rsidRDefault="00D83BF5" w:rsidP="00D4314E">
            <w:pPr>
              <w:spacing w:before="0"/>
              <w:jc w:val="right"/>
              <w:rPr>
                <w:rFonts w:cstheme="minorHAnsi"/>
                <w:lang w:val="fr-FR"/>
              </w:rPr>
            </w:pPr>
            <w:bookmarkStart w:id="0" w:name="ditulogo"/>
            <w:bookmarkEnd w:id="0"/>
            <w:r w:rsidRPr="00850401">
              <w:rPr>
                <w:noProof/>
                <w:lang w:eastAsia="zh-CN"/>
              </w:rPr>
              <w:drawing>
                <wp:inline distT="0" distB="0" distL="0" distR="0" wp14:anchorId="078DA9C9" wp14:editId="60B72968">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D83BF5" w:rsidRPr="00850401" w14:paraId="14F440C3" w14:textId="77777777">
        <w:trPr>
          <w:cantSplit/>
        </w:trPr>
        <w:tc>
          <w:tcPr>
            <w:tcW w:w="6911" w:type="dxa"/>
            <w:tcBorders>
              <w:bottom w:val="single" w:sz="12" w:space="0" w:color="auto"/>
            </w:tcBorders>
          </w:tcPr>
          <w:p w14:paraId="1DFC312B" w14:textId="598989B3" w:rsidR="00D83BF5" w:rsidRPr="00850401" w:rsidRDefault="00880653" w:rsidP="00D4314E">
            <w:pPr>
              <w:spacing w:before="0" w:after="48"/>
              <w:rPr>
                <w:rFonts w:cstheme="minorHAnsi"/>
                <w:b/>
                <w:smallCaps/>
                <w:szCs w:val="24"/>
                <w:lang w:val="fr-FR"/>
              </w:rPr>
            </w:pPr>
            <w:bookmarkStart w:id="1" w:name="dhead"/>
            <w:r w:rsidRPr="00850401">
              <w:rPr>
                <w:b/>
                <w:bCs/>
                <w:sz w:val="26"/>
                <w:szCs w:val="26"/>
                <w:lang w:val="fr-FR"/>
              </w:rPr>
              <w:t xml:space="preserve">Asunción, </w:t>
            </w:r>
            <w:r w:rsidR="00B827EE" w:rsidRPr="00850401">
              <w:rPr>
                <w:b/>
                <w:bCs/>
                <w:sz w:val="26"/>
                <w:szCs w:val="26"/>
                <w:lang w:val="fr-FR"/>
              </w:rPr>
              <w:t>Paraguay,</w:t>
            </w:r>
            <w:r w:rsidR="002B2FC2" w:rsidRPr="00850401">
              <w:rPr>
                <w:b/>
                <w:bCs/>
                <w:sz w:val="26"/>
                <w:szCs w:val="26"/>
                <w:lang w:val="fr-FR"/>
              </w:rPr>
              <w:t xml:space="preserve"> </w:t>
            </w:r>
            <w:r w:rsidRPr="00850401">
              <w:rPr>
                <w:b/>
                <w:bCs/>
                <w:sz w:val="26"/>
                <w:szCs w:val="26"/>
                <w:lang w:val="fr-FR"/>
              </w:rPr>
              <w:t>22</w:t>
            </w:r>
            <w:r w:rsidR="00D4314E" w:rsidRPr="00850401">
              <w:rPr>
                <w:b/>
                <w:bCs/>
                <w:sz w:val="26"/>
                <w:szCs w:val="26"/>
                <w:lang w:val="fr-FR"/>
              </w:rPr>
              <w:t>-</w:t>
            </w:r>
            <w:r w:rsidRPr="00850401">
              <w:rPr>
                <w:b/>
                <w:bCs/>
                <w:sz w:val="26"/>
                <w:szCs w:val="26"/>
                <w:lang w:val="fr-FR"/>
              </w:rPr>
              <w:t>24</w:t>
            </w:r>
            <w:r w:rsidR="002B2FC2" w:rsidRPr="00850401">
              <w:rPr>
                <w:b/>
                <w:bCs/>
                <w:sz w:val="26"/>
                <w:szCs w:val="26"/>
                <w:lang w:val="fr-FR"/>
              </w:rPr>
              <w:t xml:space="preserve"> février 2017</w:t>
            </w:r>
          </w:p>
        </w:tc>
        <w:tc>
          <w:tcPr>
            <w:tcW w:w="3120" w:type="dxa"/>
            <w:tcBorders>
              <w:bottom w:val="single" w:sz="12" w:space="0" w:color="auto"/>
            </w:tcBorders>
          </w:tcPr>
          <w:p w14:paraId="6EF70128" w14:textId="77777777" w:rsidR="00D83BF5" w:rsidRPr="00850401" w:rsidRDefault="00D83BF5" w:rsidP="00D4314E">
            <w:pPr>
              <w:spacing w:before="0"/>
              <w:rPr>
                <w:rFonts w:cstheme="minorHAnsi"/>
                <w:szCs w:val="24"/>
                <w:lang w:val="fr-FR"/>
              </w:rPr>
            </w:pPr>
          </w:p>
        </w:tc>
      </w:tr>
      <w:tr w:rsidR="00D83BF5" w:rsidRPr="00850401" w14:paraId="5D878751" w14:textId="77777777">
        <w:trPr>
          <w:cantSplit/>
        </w:trPr>
        <w:tc>
          <w:tcPr>
            <w:tcW w:w="6911" w:type="dxa"/>
            <w:tcBorders>
              <w:top w:val="single" w:sz="12" w:space="0" w:color="auto"/>
            </w:tcBorders>
          </w:tcPr>
          <w:p w14:paraId="79653B99" w14:textId="77777777" w:rsidR="00D83BF5" w:rsidRPr="00850401" w:rsidRDefault="00D83BF5" w:rsidP="00D4314E">
            <w:pPr>
              <w:spacing w:before="0" w:after="48"/>
              <w:rPr>
                <w:rFonts w:cstheme="minorHAnsi"/>
                <w:b/>
                <w:smallCaps/>
                <w:sz w:val="20"/>
                <w:lang w:val="fr-FR"/>
              </w:rPr>
            </w:pPr>
          </w:p>
        </w:tc>
        <w:tc>
          <w:tcPr>
            <w:tcW w:w="3120" w:type="dxa"/>
            <w:tcBorders>
              <w:top w:val="single" w:sz="12" w:space="0" w:color="auto"/>
            </w:tcBorders>
          </w:tcPr>
          <w:p w14:paraId="3BAC56B7" w14:textId="77777777" w:rsidR="00D83BF5" w:rsidRPr="00850401" w:rsidRDefault="00D83BF5" w:rsidP="00D4314E">
            <w:pPr>
              <w:spacing w:before="0"/>
              <w:rPr>
                <w:rFonts w:cstheme="minorHAnsi"/>
                <w:sz w:val="20"/>
                <w:lang w:val="fr-FR"/>
              </w:rPr>
            </w:pPr>
          </w:p>
        </w:tc>
      </w:tr>
      <w:tr w:rsidR="00D83BF5" w:rsidRPr="00850401" w14:paraId="74B5694F" w14:textId="77777777">
        <w:trPr>
          <w:cantSplit/>
          <w:trHeight w:val="23"/>
        </w:trPr>
        <w:tc>
          <w:tcPr>
            <w:tcW w:w="6911" w:type="dxa"/>
            <w:shd w:val="clear" w:color="auto" w:fill="auto"/>
          </w:tcPr>
          <w:p w14:paraId="335F0A4A" w14:textId="77777777" w:rsidR="00D83BF5" w:rsidRPr="00850401" w:rsidRDefault="00D83BF5" w:rsidP="00D4314E">
            <w:pPr>
              <w:pStyle w:val="Committee"/>
              <w:framePr w:hSpace="0" w:wrap="auto" w:hAnchor="text" w:yAlign="inline"/>
              <w:spacing w:line="240" w:lineRule="auto"/>
              <w:rPr>
                <w:lang w:val="fr-FR"/>
              </w:rPr>
            </w:pPr>
            <w:bookmarkStart w:id="2" w:name="dnum" w:colFirst="1" w:colLast="1"/>
            <w:bookmarkStart w:id="3" w:name="dmeeting" w:colFirst="0" w:colLast="0"/>
            <w:bookmarkEnd w:id="1"/>
          </w:p>
        </w:tc>
        <w:tc>
          <w:tcPr>
            <w:tcW w:w="3120" w:type="dxa"/>
          </w:tcPr>
          <w:p w14:paraId="601A86E2" w14:textId="124459BA" w:rsidR="00D83BF5" w:rsidRPr="00850401" w:rsidRDefault="00D83BF5" w:rsidP="00D4314E">
            <w:pPr>
              <w:tabs>
                <w:tab w:val="left" w:pos="851"/>
              </w:tabs>
              <w:spacing w:before="0"/>
              <w:rPr>
                <w:rFonts w:cstheme="minorHAnsi"/>
                <w:szCs w:val="24"/>
                <w:lang w:val="fr-FR"/>
              </w:rPr>
            </w:pPr>
            <w:r w:rsidRPr="00850401">
              <w:rPr>
                <w:b/>
                <w:bCs/>
                <w:szCs w:val="24"/>
                <w:lang w:val="fr-FR"/>
              </w:rPr>
              <w:t xml:space="preserve">Document </w:t>
            </w:r>
            <w:bookmarkStart w:id="4" w:name="DocRef1"/>
            <w:bookmarkEnd w:id="4"/>
            <w:r w:rsidR="00D77845" w:rsidRPr="00850401">
              <w:rPr>
                <w:b/>
                <w:bCs/>
                <w:szCs w:val="24"/>
                <w:lang w:val="fr-FR"/>
              </w:rPr>
              <w:t>RPM-</w:t>
            </w:r>
            <w:r w:rsidR="00880653" w:rsidRPr="00850401">
              <w:rPr>
                <w:b/>
                <w:bCs/>
                <w:szCs w:val="24"/>
                <w:lang w:val="fr-FR"/>
              </w:rPr>
              <w:t>AMS17/41</w:t>
            </w:r>
            <w:r w:rsidR="00D77845" w:rsidRPr="00850401">
              <w:rPr>
                <w:b/>
                <w:bCs/>
                <w:szCs w:val="24"/>
                <w:lang w:val="fr-FR"/>
              </w:rPr>
              <w:t>-F</w:t>
            </w:r>
          </w:p>
        </w:tc>
      </w:tr>
      <w:tr w:rsidR="00D83BF5" w:rsidRPr="00850401" w14:paraId="3B6C7A61" w14:textId="77777777">
        <w:trPr>
          <w:cantSplit/>
          <w:trHeight w:val="23"/>
        </w:trPr>
        <w:tc>
          <w:tcPr>
            <w:tcW w:w="6911" w:type="dxa"/>
            <w:shd w:val="clear" w:color="auto" w:fill="auto"/>
          </w:tcPr>
          <w:p w14:paraId="6E95FA67" w14:textId="77777777" w:rsidR="00D83BF5" w:rsidRPr="00850401" w:rsidRDefault="00D83BF5" w:rsidP="00D4314E">
            <w:pPr>
              <w:tabs>
                <w:tab w:val="left" w:pos="851"/>
              </w:tabs>
              <w:spacing w:before="0"/>
              <w:rPr>
                <w:rFonts w:cstheme="minorHAnsi"/>
                <w:b/>
                <w:szCs w:val="24"/>
                <w:lang w:val="fr-FR"/>
              </w:rPr>
            </w:pPr>
            <w:bookmarkStart w:id="5" w:name="ddate" w:colFirst="1" w:colLast="1"/>
            <w:bookmarkStart w:id="6" w:name="dblank" w:colFirst="0" w:colLast="0"/>
            <w:bookmarkEnd w:id="2"/>
            <w:bookmarkEnd w:id="3"/>
          </w:p>
        </w:tc>
        <w:tc>
          <w:tcPr>
            <w:tcW w:w="3120" w:type="dxa"/>
          </w:tcPr>
          <w:p w14:paraId="0AB42141" w14:textId="3216F061" w:rsidR="00D83BF5" w:rsidRPr="00850401" w:rsidRDefault="00880653" w:rsidP="00D4314E">
            <w:pPr>
              <w:spacing w:before="0"/>
              <w:rPr>
                <w:rFonts w:cstheme="minorHAnsi"/>
                <w:szCs w:val="24"/>
                <w:lang w:val="fr-FR"/>
              </w:rPr>
            </w:pPr>
            <w:r w:rsidRPr="00850401">
              <w:rPr>
                <w:b/>
                <w:bCs/>
                <w:szCs w:val="24"/>
                <w:lang w:val="fr-FR"/>
              </w:rPr>
              <w:t>24</w:t>
            </w:r>
            <w:r w:rsidR="002B2FC2" w:rsidRPr="00850401">
              <w:rPr>
                <w:b/>
                <w:bCs/>
                <w:szCs w:val="24"/>
                <w:lang w:val="fr-FR"/>
              </w:rPr>
              <w:t xml:space="preserve"> février 2017</w:t>
            </w:r>
          </w:p>
        </w:tc>
      </w:tr>
      <w:tr w:rsidR="00D83BF5" w:rsidRPr="00850401" w14:paraId="2325BB4E" w14:textId="77777777">
        <w:trPr>
          <w:cantSplit/>
          <w:trHeight w:val="23"/>
        </w:trPr>
        <w:tc>
          <w:tcPr>
            <w:tcW w:w="6911" w:type="dxa"/>
            <w:shd w:val="clear" w:color="auto" w:fill="auto"/>
          </w:tcPr>
          <w:p w14:paraId="4B9FA4D1" w14:textId="77777777" w:rsidR="00D83BF5" w:rsidRPr="00850401" w:rsidRDefault="00D83BF5" w:rsidP="00D4314E">
            <w:pPr>
              <w:tabs>
                <w:tab w:val="left" w:pos="851"/>
              </w:tabs>
              <w:spacing w:before="0"/>
              <w:rPr>
                <w:rFonts w:cstheme="minorHAnsi"/>
                <w:szCs w:val="24"/>
                <w:lang w:val="fr-FR"/>
              </w:rPr>
            </w:pPr>
            <w:bookmarkStart w:id="7" w:name="dbluepink" w:colFirst="0" w:colLast="0"/>
            <w:bookmarkStart w:id="8" w:name="dorlang" w:colFirst="1" w:colLast="1"/>
            <w:bookmarkEnd w:id="5"/>
            <w:bookmarkEnd w:id="6"/>
          </w:p>
        </w:tc>
        <w:tc>
          <w:tcPr>
            <w:tcW w:w="3120" w:type="dxa"/>
          </w:tcPr>
          <w:p w14:paraId="4682CE00" w14:textId="77777777" w:rsidR="00D83BF5" w:rsidRPr="00850401" w:rsidRDefault="00D83BF5" w:rsidP="00D4314E">
            <w:pPr>
              <w:tabs>
                <w:tab w:val="left" w:pos="993"/>
              </w:tabs>
              <w:spacing w:before="0"/>
              <w:rPr>
                <w:rFonts w:cstheme="minorHAnsi"/>
                <w:b/>
                <w:szCs w:val="24"/>
                <w:lang w:val="fr-FR"/>
              </w:rPr>
            </w:pPr>
            <w:r w:rsidRPr="00850401">
              <w:rPr>
                <w:b/>
                <w:bCs/>
                <w:szCs w:val="24"/>
                <w:lang w:val="fr-FR"/>
              </w:rPr>
              <w:t xml:space="preserve">Original: </w:t>
            </w:r>
            <w:r w:rsidR="00974270" w:rsidRPr="00850401">
              <w:rPr>
                <w:b/>
                <w:bCs/>
                <w:szCs w:val="24"/>
                <w:lang w:val="fr-FR"/>
              </w:rPr>
              <w:t>anglais</w:t>
            </w:r>
          </w:p>
        </w:tc>
      </w:tr>
      <w:tr w:rsidR="00D83BF5" w:rsidRPr="00850401" w14:paraId="0DBBA0F5" w14:textId="77777777" w:rsidTr="00A920F9">
        <w:trPr>
          <w:cantSplit/>
          <w:trHeight w:val="23"/>
        </w:trPr>
        <w:tc>
          <w:tcPr>
            <w:tcW w:w="10031" w:type="dxa"/>
            <w:gridSpan w:val="2"/>
            <w:shd w:val="clear" w:color="auto" w:fill="auto"/>
          </w:tcPr>
          <w:p w14:paraId="798F68FD" w14:textId="77777777" w:rsidR="00D83BF5" w:rsidRPr="00850401" w:rsidRDefault="00D83BF5" w:rsidP="00D4314E">
            <w:pPr>
              <w:pStyle w:val="Source"/>
              <w:spacing w:before="360"/>
              <w:rPr>
                <w:lang w:val="fr-FR"/>
              </w:rPr>
            </w:pPr>
          </w:p>
        </w:tc>
      </w:tr>
      <w:tr w:rsidR="00D83BF5" w:rsidRPr="00F35FFF" w14:paraId="005ED56D" w14:textId="77777777" w:rsidTr="00A920F9">
        <w:trPr>
          <w:cantSplit/>
          <w:trHeight w:val="23"/>
        </w:trPr>
        <w:tc>
          <w:tcPr>
            <w:tcW w:w="10031" w:type="dxa"/>
            <w:gridSpan w:val="2"/>
            <w:shd w:val="clear" w:color="auto" w:fill="auto"/>
          </w:tcPr>
          <w:p w14:paraId="721A91F8" w14:textId="76A7E76D" w:rsidR="00D83BF5" w:rsidRPr="00850401" w:rsidRDefault="00F26F8A" w:rsidP="00D4314E">
            <w:pPr>
              <w:pStyle w:val="Title1"/>
              <w:rPr>
                <w:lang w:val="fr-FR"/>
              </w:rPr>
            </w:pPr>
            <w:r w:rsidRPr="00850401">
              <w:rPr>
                <w:szCs w:val="28"/>
                <w:lang w:val="fr-FR"/>
              </w:rPr>
              <w:t xml:space="preserve">PROJET DE </w:t>
            </w:r>
            <w:r w:rsidR="00072B6E" w:rsidRPr="00850401">
              <w:rPr>
                <w:szCs w:val="28"/>
                <w:lang w:val="fr-FR"/>
              </w:rPr>
              <w:t>RAPPORT De la</w:t>
            </w:r>
            <w:r w:rsidR="00974270" w:rsidRPr="00850401">
              <w:rPr>
                <w:szCs w:val="28"/>
                <w:lang w:val="fr-FR"/>
              </w:rPr>
              <w:t xml:space="preserve"> PR</w:t>
            </w:r>
            <w:r w:rsidR="006A2685" w:rsidRPr="00850401">
              <w:rPr>
                <w:szCs w:val="28"/>
                <w:lang w:val="fr-FR"/>
              </w:rPr>
              <w:t>É</w:t>
            </w:r>
            <w:r w:rsidR="00974270" w:rsidRPr="00850401">
              <w:rPr>
                <w:szCs w:val="28"/>
                <w:lang w:val="fr-FR"/>
              </w:rPr>
              <w:t>SIDENT</w:t>
            </w:r>
            <w:r w:rsidR="00072B6E" w:rsidRPr="00850401">
              <w:rPr>
                <w:szCs w:val="28"/>
                <w:lang w:val="fr-FR"/>
              </w:rPr>
              <w:t>e</w:t>
            </w:r>
          </w:p>
        </w:tc>
      </w:tr>
    </w:tbl>
    <w:bookmarkEnd w:id="7"/>
    <w:bookmarkEnd w:id="8"/>
    <w:p w14:paraId="7DF7DD2E" w14:textId="77777777" w:rsidR="00974270" w:rsidRPr="00850401" w:rsidRDefault="00974270" w:rsidP="00D4314E">
      <w:pPr>
        <w:pStyle w:val="Headingb"/>
        <w:spacing w:before="360"/>
        <w:rPr>
          <w:lang w:val="fr-FR"/>
        </w:rPr>
      </w:pPr>
      <w:r w:rsidRPr="00850401">
        <w:rPr>
          <w:lang w:val="fr-FR"/>
        </w:rPr>
        <w:t>Introduction</w:t>
      </w:r>
    </w:p>
    <w:p w14:paraId="28ED272C" w14:textId="1CC539AA" w:rsidR="00974270" w:rsidRPr="00850401" w:rsidRDefault="00974270" w:rsidP="00D4314E">
      <w:pPr>
        <w:rPr>
          <w:lang w:val="fr-FR"/>
        </w:rPr>
      </w:pPr>
      <w:r w:rsidRPr="00850401">
        <w:rPr>
          <w:lang w:val="fr-FR"/>
        </w:rPr>
        <w:t xml:space="preserve">La Réunion </w:t>
      </w:r>
      <w:r w:rsidR="006F22AF" w:rsidRPr="00850401">
        <w:rPr>
          <w:lang w:val="fr-FR"/>
        </w:rPr>
        <w:t xml:space="preserve">préparatoire régionale pour </w:t>
      </w:r>
      <w:r w:rsidR="00880653" w:rsidRPr="00850401">
        <w:rPr>
          <w:lang w:val="fr-FR"/>
        </w:rPr>
        <w:t>la région Amériques</w:t>
      </w:r>
      <w:r w:rsidRPr="00850401">
        <w:rPr>
          <w:lang w:val="fr-FR"/>
        </w:rPr>
        <w:t xml:space="preserve"> (RPM-</w:t>
      </w:r>
      <w:r w:rsidR="002B2FC2" w:rsidRPr="00850401">
        <w:rPr>
          <w:lang w:val="fr-FR"/>
        </w:rPr>
        <w:t>A</w:t>
      </w:r>
      <w:r w:rsidR="00880653" w:rsidRPr="00850401">
        <w:rPr>
          <w:lang w:val="fr-FR"/>
        </w:rPr>
        <w:t>MS</w:t>
      </w:r>
      <w:r w:rsidRPr="00850401">
        <w:rPr>
          <w:lang w:val="fr-FR"/>
        </w:rPr>
        <w:t xml:space="preserve">) a été organisée par le Bureau de développement des télécommunications (BDT) de l'Union internationale des télécommunications (UIT), </w:t>
      </w:r>
      <w:r w:rsidR="006F22AF" w:rsidRPr="00850401">
        <w:rPr>
          <w:lang w:val="fr-FR"/>
        </w:rPr>
        <w:t xml:space="preserve">à </w:t>
      </w:r>
      <w:r w:rsidR="00880653" w:rsidRPr="00850401">
        <w:rPr>
          <w:lang w:val="fr-FR"/>
        </w:rPr>
        <w:t>Asunción</w:t>
      </w:r>
      <w:bookmarkStart w:id="9" w:name="_GoBack"/>
      <w:bookmarkEnd w:id="9"/>
      <w:r w:rsidR="00880653" w:rsidRPr="00850401">
        <w:rPr>
          <w:lang w:val="fr-FR"/>
        </w:rPr>
        <w:t xml:space="preserve"> (Paraguay) </w:t>
      </w:r>
      <w:r w:rsidRPr="00850401">
        <w:rPr>
          <w:lang w:val="fr-FR"/>
        </w:rPr>
        <w:t>du</w:t>
      </w:r>
      <w:r w:rsidR="00F26F8A" w:rsidRPr="00850401">
        <w:rPr>
          <w:lang w:val="fr-FR"/>
        </w:rPr>
        <w:t xml:space="preserve"> </w:t>
      </w:r>
      <w:r w:rsidR="00880653" w:rsidRPr="00850401">
        <w:rPr>
          <w:lang w:val="fr-FR"/>
        </w:rPr>
        <w:t xml:space="preserve">22 </w:t>
      </w:r>
      <w:r w:rsidR="002B2FC2" w:rsidRPr="00850401">
        <w:rPr>
          <w:lang w:val="fr-FR"/>
        </w:rPr>
        <w:t xml:space="preserve">au </w:t>
      </w:r>
      <w:r w:rsidR="00880653" w:rsidRPr="00850401">
        <w:rPr>
          <w:lang w:val="fr-FR"/>
        </w:rPr>
        <w:t>24 </w:t>
      </w:r>
      <w:r w:rsidR="002B2FC2" w:rsidRPr="00850401">
        <w:rPr>
          <w:lang w:val="fr-FR"/>
        </w:rPr>
        <w:t>février 2017</w:t>
      </w:r>
      <w:r w:rsidRPr="00850401">
        <w:rPr>
          <w:lang w:val="fr-FR"/>
        </w:rPr>
        <w:t>, à</w:t>
      </w:r>
      <w:r w:rsidR="00D4314E" w:rsidRPr="00850401">
        <w:rPr>
          <w:lang w:val="fr-FR"/>
        </w:rPr>
        <w:t xml:space="preserve"> </w:t>
      </w:r>
      <w:r w:rsidRPr="00850401">
        <w:rPr>
          <w:lang w:val="fr-FR"/>
        </w:rPr>
        <w:t>l'aimable invitation</w:t>
      </w:r>
      <w:r w:rsidR="00F26F8A" w:rsidRPr="00850401">
        <w:rPr>
          <w:lang w:val="fr-FR"/>
        </w:rPr>
        <w:t xml:space="preserve"> </w:t>
      </w:r>
      <w:r w:rsidR="00880653" w:rsidRPr="00850401">
        <w:rPr>
          <w:lang w:val="fr-FR"/>
        </w:rPr>
        <w:t xml:space="preserve">de la </w:t>
      </w:r>
      <w:r w:rsidR="00880653" w:rsidRPr="00850401">
        <w:rPr>
          <w:color w:val="000000"/>
          <w:lang w:val="fr-FR"/>
        </w:rPr>
        <w:t>Commission nationale des télécommunications (CONATEL) du Paraguay</w:t>
      </w:r>
      <w:r w:rsidRPr="00850401">
        <w:rPr>
          <w:lang w:val="fr-FR"/>
        </w:rPr>
        <w:t>. La Réunion prépar</w:t>
      </w:r>
      <w:r w:rsidR="006A2685" w:rsidRPr="00850401">
        <w:rPr>
          <w:lang w:val="fr-FR"/>
        </w:rPr>
        <w:t>atoire régionale a été précédée</w:t>
      </w:r>
      <w:r w:rsidRPr="00850401">
        <w:rPr>
          <w:lang w:val="fr-FR"/>
        </w:rPr>
        <w:t xml:space="preserve"> du Forum régional </w:t>
      </w:r>
      <w:r w:rsidR="006F22AF" w:rsidRPr="00850401">
        <w:rPr>
          <w:lang w:val="fr-FR"/>
        </w:rPr>
        <w:t>sur le</w:t>
      </w:r>
      <w:r w:rsidRPr="00850401">
        <w:rPr>
          <w:lang w:val="fr-FR"/>
        </w:rPr>
        <w:t xml:space="preserve"> développement (RDF-</w:t>
      </w:r>
      <w:r w:rsidR="00880653" w:rsidRPr="00850401">
        <w:rPr>
          <w:lang w:val="fr-FR"/>
        </w:rPr>
        <w:t>AMS</w:t>
      </w:r>
      <w:r w:rsidRPr="00850401">
        <w:rPr>
          <w:lang w:val="fr-FR"/>
        </w:rPr>
        <w:t>)</w:t>
      </w:r>
      <w:r w:rsidR="00880653" w:rsidRPr="00850401">
        <w:rPr>
          <w:lang w:val="fr-FR"/>
        </w:rPr>
        <w:t xml:space="preserve"> qui s'est tenu le 21</w:t>
      </w:r>
      <w:r w:rsidR="00F26F8A" w:rsidRPr="00850401">
        <w:rPr>
          <w:lang w:val="fr-FR"/>
        </w:rPr>
        <w:t xml:space="preserve"> </w:t>
      </w:r>
      <w:r w:rsidR="00880653" w:rsidRPr="00850401">
        <w:rPr>
          <w:lang w:val="fr-FR"/>
        </w:rPr>
        <w:t>février</w:t>
      </w:r>
      <w:r w:rsidRPr="00850401">
        <w:rPr>
          <w:lang w:val="fr-FR"/>
        </w:rPr>
        <w:t xml:space="preserve">. Le </w:t>
      </w:r>
      <w:r w:rsidR="00880653" w:rsidRPr="00850401">
        <w:rPr>
          <w:lang w:val="fr-FR"/>
        </w:rPr>
        <w:t>résumé des débats</w:t>
      </w:r>
      <w:r w:rsidRPr="00850401">
        <w:rPr>
          <w:lang w:val="fr-FR"/>
        </w:rPr>
        <w:t xml:space="preserve"> du RDF</w:t>
      </w:r>
      <w:r w:rsidR="00C11FE7" w:rsidRPr="00850401">
        <w:rPr>
          <w:lang w:val="fr-FR"/>
        </w:rPr>
        <w:t>-A</w:t>
      </w:r>
      <w:r w:rsidR="00880653" w:rsidRPr="00850401">
        <w:rPr>
          <w:lang w:val="fr-FR"/>
        </w:rPr>
        <w:t>MS</w:t>
      </w:r>
      <w:r w:rsidRPr="00850401">
        <w:rPr>
          <w:lang w:val="fr-FR"/>
        </w:rPr>
        <w:t xml:space="preserve"> est disponible</w:t>
      </w:r>
      <w:r w:rsidR="00C11FE7" w:rsidRPr="00850401">
        <w:rPr>
          <w:lang w:val="fr-FR"/>
        </w:rPr>
        <w:t xml:space="preserve"> </w:t>
      </w:r>
      <w:hyperlink r:id="rId13" w:history="1">
        <w:r w:rsidR="00C11FE7" w:rsidRPr="00850401">
          <w:rPr>
            <w:rStyle w:val="Hyperlink"/>
            <w:lang w:val="fr-FR"/>
          </w:rPr>
          <w:t>ici</w:t>
        </w:r>
      </w:hyperlink>
      <w:r w:rsidR="00F017AD" w:rsidRPr="00850401">
        <w:rPr>
          <w:lang w:val="fr-FR"/>
        </w:rPr>
        <w:t>.</w:t>
      </w:r>
    </w:p>
    <w:p w14:paraId="2D048765" w14:textId="7331B73C" w:rsidR="00974270" w:rsidRPr="00850401" w:rsidRDefault="00974270" w:rsidP="00D4314E">
      <w:pPr>
        <w:rPr>
          <w:lang w:val="fr-FR"/>
        </w:rPr>
      </w:pPr>
      <w:r w:rsidRPr="00850401">
        <w:rPr>
          <w:lang w:val="fr-FR"/>
        </w:rPr>
        <w:t>L'objectif de la RPM-</w:t>
      </w:r>
      <w:r w:rsidR="00C8166F" w:rsidRPr="00850401">
        <w:rPr>
          <w:lang w:val="fr-FR"/>
        </w:rPr>
        <w:t>A</w:t>
      </w:r>
      <w:r w:rsidR="00880653" w:rsidRPr="00850401">
        <w:rPr>
          <w:lang w:val="fr-FR"/>
        </w:rPr>
        <w:t>MS</w:t>
      </w:r>
      <w:r w:rsidRPr="00850401">
        <w:rPr>
          <w:lang w:val="fr-FR"/>
        </w:rPr>
        <w:t xml:space="preserve"> était de déterminer, au niveau régional, les priorités du développement des télécommunications et des technologies de l'information et de la communication (TIC), compte tenu des contributions soumises par les Etats Membres et les Membres du Secteur de l'UIT-D de la région. Les participants sont parvenus à établir un ensemble de propositions sur les priorités</w:t>
      </w:r>
      <w:r w:rsidR="006F22AF" w:rsidRPr="00850401">
        <w:rPr>
          <w:lang w:val="fr-FR"/>
        </w:rPr>
        <w:t xml:space="preserve"> pour la région</w:t>
      </w:r>
      <w:r w:rsidRPr="00850401">
        <w:rPr>
          <w:lang w:val="fr-FR"/>
        </w:rPr>
        <w:t xml:space="preserve">. Ces propositions serviront de point de départ à l'élaboration des contributions pour la Conférence mondiale de développement des télécommunications de 2017 (CMDT-17), qui se tiendra du 9 au 20 octobre </w:t>
      </w:r>
      <w:r w:rsidR="00C8166F" w:rsidRPr="00850401">
        <w:rPr>
          <w:lang w:val="fr-FR"/>
        </w:rPr>
        <w:t>2017 à Buenos Aires (Argentine)</w:t>
      </w:r>
      <w:r w:rsidR="006F22AF" w:rsidRPr="00850401">
        <w:rPr>
          <w:lang w:val="fr-FR"/>
        </w:rPr>
        <w:t xml:space="preserve"> et qui examinera</w:t>
      </w:r>
      <w:r w:rsidRPr="00850401">
        <w:rPr>
          <w:lang w:val="fr-FR"/>
        </w:rPr>
        <w:t xml:space="preserve"> les activités qui devront être menées par l'UIT-D pendant la prochaine période quadriennale (2018</w:t>
      </w:r>
      <w:r w:rsidRPr="00850401">
        <w:rPr>
          <w:lang w:val="fr-FR"/>
        </w:rPr>
        <w:noBreakHyphen/>
        <w:t>2021).</w:t>
      </w:r>
    </w:p>
    <w:p w14:paraId="21CB0150" w14:textId="77777777" w:rsidR="00974270" w:rsidRPr="00850401" w:rsidRDefault="00974270" w:rsidP="00D4314E">
      <w:pPr>
        <w:rPr>
          <w:lang w:val="fr-FR"/>
        </w:rPr>
      </w:pPr>
      <w:r w:rsidRPr="00850401">
        <w:rPr>
          <w:lang w:val="fr-FR"/>
        </w:rPr>
        <w:t>Le présent rapport rend compte des travaux et des résultats de la</w:t>
      </w:r>
      <w:r w:rsidR="006F22AF" w:rsidRPr="00850401">
        <w:rPr>
          <w:lang w:val="fr-FR"/>
        </w:rPr>
        <w:t xml:space="preserve"> réunion</w:t>
      </w:r>
      <w:r w:rsidRPr="00850401">
        <w:rPr>
          <w:lang w:val="fr-FR"/>
        </w:rPr>
        <w:t xml:space="preserve">. </w:t>
      </w:r>
    </w:p>
    <w:p w14:paraId="03FE28D1" w14:textId="77777777" w:rsidR="00974270" w:rsidRPr="00850401" w:rsidRDefault="00974270" w:rsidP="00D4314E">
      <w:pPr>
        <w:pStyle w:val="Headingb"/>
        <w:rPr>
          <w:lang w:val="fr-FR"/>
        </w:rPr>
      </w:pPr>
      <w:r w:rsidRPr="00850401">
        <w:rPr>
          <w:lang w:val="fr-FR"/>
        </w:rPr>
        <w:t>Participation</w:t>
      </w:r>
    </w:p>
    <w:p w14:paraId="487089BB" w14:textId="7BA8EBB4" w:rsidR="00974270" w:rsidRPr="00850401" w:rsidRDefault="00974270" w:rsidP="00D4314E">
      <w:pPr>
        <w:rPr>
          <w:lang w:val="fr-FR"/>
        </w:rPr>
      </w:pPr>
      <w:r w:rsidRPr="00850401">
        <w:rPr>
          <w:lang w:val="fr-FR"/>
        </w:rPr>
        <w:t xml:space="preserve">La réunion s'est tenue en présence </w:t>
      </w:r>
      <w:r w:rsidR="0053258D" w:rsidRPr="00850401">
        <w:rPr>
          <w:lang w:val="fr-FR"/>
        </w:rPr>
        <w:t xml:space="preserve">de </w:t>
      </w:r>
      <w:r w:rsidR="00786A33" w:rsidRPr="00850401">
        <w:rPr>
          <w:lang w:val="fr-FR"/>
        </w:rPr>
        <w:t>1</w:t>
      </w:r>
      <w:r w:rsidR="00880653" w:rsidRPr="00850401">
        <w:rPr>
          <w:lang w:val="fr-FR"/>
        </w:rPr>
        <w:t>66</w:t>
      </w:r>
      <w:r w:rsidR="00786A33" w:rsidRPr="00850401">
        <w:rPr>
          <w:lang w:val="fr-FR"/>
        </w:rPr>
        <w:t xml:space="preserve"> </w:t>
      </w:r>
      <w:r w:rsidRPr="00850401">
        <w:rPr>
          <w:lang w:val="fr-FR"/>
        </w:rPr>
        <w:t xml:space="preserve">participants représentant </w:t>
      </w:r>
      <w:r w:rsidR="00D77845" w:rsidRPr="00850401">
        <w:rPr>
          <w:lang w:val="fr-FR"/>
        </w:rPr>
        <w:t>19</w:t>
      </w:r>
      <w:r w:rsidR="00C8166F" w:rsidRPr="00850401">
        <w:rPr>
          <w:lang w:val="fr-FR"/>
        </w:rPr>
        <w:t xml:space="preserve"> </w:t>
      </w:r>
      <w:r w:rsidRPr="00850401">
        <w:rPr>
          <w:lang w:val="fr-FR"/>
        </w:rPr>
        <w:t>Etats Membres</w:t>
      </w:r>
      <w:r w:rsidR="00880653" w:rsidRPr="00850401">
        <w:rPr>
          <w:lang w:val="fr-FR"/>
        </w:rPr>
        <w:t xml:space="preserve"> et 2</w:t>
      </w:r>
      <w:r w:rsidR="0053258D" w:rsidRPr="00850401">
        <w:rPr>
          <w:lang w:val="fr-FR"/>
        </w:rPr>
        <w:t> </w:t>
      </w:r>
      <w:r w:rsidR="0055302D" w:rsidRPr="00850401">
        <w:rPr>
          <w:lang w:val="fr-FR"/>
        </w:rPr>
        <w:t>Etats Membres ayant le statut d</w:t>
      </w:r>
      <w:r w:rsidR="00BB7B20" w:rsidRPr="00850401">
        <w:rPr>
          <w:lang w:val="fr-FR"/>
        </w:rPr>
        <w:t>'</w:t>
      </w:r>
      <w:r w:rsidR="007F07CD" w:rsidRPr="00850401">
        <w:rPr>
          <w:lang w:val="fr-FR"/>
        </w:rPr>
        <w:t>o</w:t>
      </w:r>
      <w:r w:rsidR="00D77845" w:rsidRPr="00850401">
        <w:rPr>
          <w:lang w:val="fr-FR"/>
        </w:rPr>
        <w:t>bservateur</w:t>
      </w:r>
      <w:r w:rsidR="00362624" w:rsidRPr="00850401">
        <w:rPr>
          <w:lang w:val="fr-FR"/>
        </w:rPr>
        <w:t>,</w:t>
      </w:r>
      <w:r w:rsidRPr="00850401">
        <w:rPr>
          <w:lang w:val="fr-FR"/>
        </w:rPr>
        <w:t xml:space="preserve"> </w:t>
      </w:r>
      <w:r w:rsidR="00880653" w:rsidRPr="00850401">
        <w:rPr>
          <w:lang w:val="fr-FR"/>
        </w:rPr>
        <w:t>7</w:t>
      </w:r>
      <w:r w:rsidR="00D67258" w:rsidRPr="00850401">
        <w:rPr>
          <w:lang w:val="fr-FR"/>
        </w:rPr>
        <w:t> </w:t>
      </w:r>
      <w:r w:rsidR="001E582E" w:rsidRPr="00850401">
        <w:rPr>
          <w:lang w:val="fr-FR"/>
        </w:rPr>
        <w:t>Membres du</w:t>
      </w:r>
      <w:r w:rsidR="00F017AD" w:rsidRPr="00850401">
        <w:rPr>
          <w:lang w:val="fr-FR"/>
        </w:rPr>
        <w:t xml:space="preserve"> Secteur</w:t>
      </w:r>
      <w:r w:rsidR="001E582E" w:rsidRPr="00850401">
        <w:rPr>
          <w:lang w:val="fr-FR"/>
        </w:rPr>
        <w:t xml:space="preserve"> de l'UIT</w:t>
      </w:r>
      <w:r w:rsidR="001E582E" w:rsidRPr="00850401">
        <w:rPr>
          <w:lang w:val="fr-FR"/>
        </w:rPr>
        <w:noBreakHyphen/>
        <w:t>D</w:t>
      </w:r>
      <w:r w:rsidR="0055302D" w:rsidRPr="00850401">
        <w:rPr>
          <w:rFonts w:ascii="Calibri" w:hAnsi="Calibri"/>
          <w:lang w:val="fr-FR"/>
        </w:rPr>
        <w:t xml:space="preserve"> et 4</w:t>
      </w:r>
      <w:r w:rsidR="00C8166F" w:rsidRPr="00850401">
        <w:rPr>
          <w:lang w:val="fr-FR"/>
        </w:rPr>
        <w:t xml:space="preserve"> </w:t>
      </w:r>
      <w:r w:rsidR="005A6113" w:rsidRPr="00850401">
        <w:rPr>
          <w:lang w:val="fr-FR"/>
        </w:rPr>
        <w:t>Membre</w:t>
      </w:r>
      <w:r w:rsidR="0055302D" w:rsidRPr="00850401">
        <w:rPr>
          <w:lang w:val="fr-FR"/>
        </w:rPr>
        <w:t>s</w:t>
      </w:r>
      <w:r w:rsidR="005A6113" w:rsidRPr="00850401">
        <w:rPr>
          <w:lang w:val="fr-FR"/>
        </w:rPr>
        <w:t xml:space="preserve"> d</w:t>
      </w:r>
      <w:r w:rsidR="0055302D" w:rsidRPr="00850401">
        <w:rPr>
          <w:lang w:val="fr-FR"/>
        </w:rPr>
        <w:t>e</w:t>
      </w:r>
      <w:r w:rsidR="005A6113" w:rsidRPr="00850401">
        <w:rPr>
          <w:lang w:val="fr-FR"/>
        </w:rPr>
        <w:t xml:space="preserve"> Secteur</w:t>
      </w:r>
      <w:r w:rsidR="0055302D" w:rsidRPr="00850401">
        <w:rPr>
          <w:lang w:val="fr-FR"/>
        </w:rPr>
        <w:t xml:space="preserve"> ayant le statut d</w:t>
      </w:r>
      <w:r w:rsidR="00BB7B20" w:rsidRPr="00850401">
        <w:rPr>
          <w:lang w:val="fr-FR"/>
        </w:rPr>
        <w:t>'</w:t>
      </w:r>
      <w:r w:rsidR="0055302D" w:rsidRPr="00850401">
        <w:rPr>
          <w:lang w:val="fr-FR"/>
        </w:rPr>
        <w:t>observateur</w:t>
      </w:r>
      <w:r w:rsidR="008E31A0" w:rsidRPr="00850401">
        <w:rPr>
          <w:lang w:val="fr-FR"/>
        </w:rPr>
        <w:t>. L</w:t>
      </w:r>
      <w:r w:rsidR="006F5790" w:rsidRPr="00850401">
        <w:rPr>
          <w:lang w:val="fr-FR"/>
        </w:rPr>
        <w:t xml:space="preserve">a liste des participants peut être </w:t>
      </w:r>
      <w:r w:rsidR="006F22AF" w:rsidRPr="00850401">
        <w:rPr>
          <w:lang w:val="fr-FR"/>
        </w:rPr>
        <w:t>consultée</w:t>
      </w:r>
      <w:r w:rsidR="0053258D" w:rsidRPr="00850401">
        <w:rPr>
          <w:lang w:val="fr-FR"/>
        </w:rPr>
        <w:t> </w:t>
      </w:r>
      <w:hyperlink r:id="rId14" w:history="1">
        <w:r w:rsidR="006F22AF" w:rsidRPr="00850401">
          <w:rPr>
            <w:rStyle w:val="Hyperlink"/>
            <w:lang w:val="fr-FR"/>
          </w:rPr>
          <w:t>ici</w:t>
        </w:r>
      </w:hyperlink>
      <w:r w:rsidR="009F7896" w:rsidRPr="00850401">
        <w:rPr>
          <w:rStyle w:val="Hyperlink"/>
          <w:u w:val="none"/>
          <w:lang w:val="fr-FR"/>
        </w:rPr>
        <w:t>.</w:t>
      </w:r>
    </w:p>
    <w:p w14:paraId="2060A06E" w14:textId="77777777" w:rsidR="00974270" w:rsidRPr="00850401" w:rsidRDefault="00974270" w:rsidP="00D4314E">
      <w:pPr>
        <w:pStyle w:val="Heading1"/>
        <w:rPr>
          <w:sz w:val="24"/>
          <w:szCs w:val="24"/>
          <w:lang w:val="fr-FR"/>
        </w:rPr>
      </w:pPr>
      <w:r w:rsidRPr="00850401">
        <w:rPr>
          <w:sz w:val="24"/>
          <w:szCs w:val="24"/>
          <w:lang w:val="fr-FR"/>
        </w:rPr>
        <w:t>Réunion des chefs de délégation</w:t>
      </w:r>
    </w:p>
    <w:p w14:paraId="35F7591A" w14:textId="63EC2FF1" w:rsidR="00974270" w:rsidRPr="00850401" w:rsidRDefault="00974270" w:rsidP="00D4314E">
      <w:pPr>
        <w:rPr>
          <w:lang w:val="fr-FR"/>
        </w:rPr>
      </w:pPr>
      <w:r w:rsidRPr="00850401">
        <w:rPr>
          <w:lang w:val="fr-FR"/>
        </w:rPr>
        <w:t>La réunion des chefs de délégation s'est tenue le</w:t>
      </w:r>
      <w:r w:rsidR="001E582E" w:rsidRPr="00850401">
        <w:rPr>
          <w:lang w:val="fr-FR"/>
        </w:rPr>
        <w:t xml:space="preserve"> </w:t>
      </w:r>
      <w:r w:rsidR="0055302D" w:rsidRPr="00850401">
        <w:rPr>
          <w:lang w:val="fr-FR"/>
        </w:rPr>
        <w:t>21</w:t>
      </w:r>
      <w:r w:rsidR="00C8166F" w:rsidRPr="00850401">
        <w:rPr>
          <w:lang w:val="fr-FR"/>
        </w:rPr>
        <w:t xml:space="preserve"> </w:t>
      </w:r>
      <w:r w:rsidR="0055302D" w:rsidRPr="00850401">
        <w:rPr>
          <w:lang w:val="fr-FR"/>
        </w:rPr>
        <w:t>février </w:t>
      </w:r>
      <w:r w:rsidR="00C8166F" w:rsidRPr="00850401">
        <w:rPr>
          <w:lang w:val="fr-FR"/>
        </w:rPr>
        <w:t>2017</w:t>
      </w:r>
      <w:r w:rsidRPr="00850401">
        <w:rPr>
          <w:lang w:val="fr-FR"/>
        </w:rPr>
        <w:t xml:space="preserve">, et, conformément à la </w:t>
      </w:r>
      <w:r w:rsidR="006F22AF" w:rsidRPr="00850401">
        <w:rPr>
          <w:lang w:val="fr-FR"/>
        </w:rPr>
        <w:t>pratique</w:t>
      </w:r>
      <w:r w:rsidR="00C8166F" w:rsidRPr="00850401">
        <w:rPr>
          <w:lang w:val="fr-FR"/>
        </w:rPr>
        <w:t xml:space="preserve"> </w:t>
      </w:r>
      <w:r w:rsidR="006F22AF" w:rsidRPr="00850401">
        <w:rPr>
          <w:lang w:val="fr-FR"/>
        </w:rPr>
        <w:t xml:space="preserve">suivie </w:t>
      </w:r>
      <w:r w:rsidRPr="00850401">
        <w:rPr>
          <w:lang w:val="fr-FR"/>
        </w:rPr>
        <w:t>de longue date par l'UIT</w:t>
      </w:r>
      <w:r w:rsidR="00AE6242" w:rsidRPr="00850401">
        <w:rPr>
          <w:lang w:val="fr-FR"/>
        </w:rPr>
        <w:t>,</w:t>
      </w:r>
      <w:r w:rsidR="00F36003" w:rsidRPr="00850401">
        <w:rPr>
          <w:lang w:val="fr-FR"/>
        </w:rPr>
        <w:t xml:space="preserve"> a recommandé que le pays hôte (</w:t>
      </w:r>
      <w:r w:rsidR="0055302D" w:rsidRPr="00850401">
        <w:rPr>
          <w:lang w:val="fr-FR"/>
        </w:rPr>
        <w:t>Paraguay</w:t>
      </w:r>
      <w:r w:rsidR="00F36003" w:rsidRPr="00850401">
        <w:rPr>
          <w:lang w:val="fr-FR"/>
        </w:rPr>
        <w:t>)</w:t>
      </w:r>
      <w:r w:rsidRPr="00850401">
        <w:rPr>
          <w:lang w:val="fr-FR"/>
        </w:rPr>
        <w:t xml:space="preserve"> désigne</w:t>
      </w:r>
      <w:r w:rsidR="008E31A0" w:rsidRPr="00850401">
        <w:rPr>
          <w:lang w:val="fr-FR"/>
        </w:rPr>
        <w:t xml:space="preserve"> </w:t>
      </w:r>
      <w:r w:rsidR="00F36003" w:rsidRPr="00850401">
        <w:rPr>
          <w:rFonts w:ascii="Calibri" w:hAnsi="Calibri"/>
          <w:color w:val="000000" w:themeColor="text1"/>
          <w:lang w:val="fr-FR"/>
        </w:rPr>
        <w:t>M</w:t>
      </w:r>
      <w:r w:rsidR="0055302D" w:rsidRPr="00850401">
        <w:rPr>
          <w:rFonts w:ascii="Calibri" w:hAnsi="Calibri"/>
          <w:color w:val="000000" w:themeColor="text1"/>
          <w:lang w:val="fr-FR"/>
        </w:rPr>
        <w:t>adame </w:t>
      </w:r>
      <w:r w:rsidR="0055302D" w:rsidRPr="00850401">
        <w:rPr>
          <w:lang w:val="fr-FR"/>
        </w:rPr>
        <w:t xml:space="preserve">Teresita Palacios, Présidente de la </w:t>
      </w:r>
      <w:r w:rsidR="0055302D" w:rsidRPr="00850401">
        <w:rPr>
          <w:color w:val="000000"/>
          <w:lang w:val="fr-FR"/>
        </w:rPr>
        <w:t>Commission nationale des télécommunications (CONATEL) du Paraguay,</w:t>
      </w:r>
      <w:r w:rsidRPr="00850401">
        <w:rPr>
          <w:lang w:val="fr-FR"/>
        </w:rPr>
        <w:t xml:space="preserve"> </w:t>
      </w:r>
      <w:r w:rsidR="00AE6242" w:rsidRPr="00850401">
        <w:rPr>
          <w:lang w:val="fr-FR"/>
        </w:rPr>
        <w:t xml:space="preserve">comme </w:t>
      </w:r>
      <w:r w:rsidRPr="00850401">
        <w:rPr>
          <w:lang w:val="fr-FR"/>
        </w:rPr>
        <w:t>Président</w:t>
      </w:r>
      <w:r w:rsidR="0055302D" w:rsidRPr="00850401">
        <w:rPr>
          <w:lang w:val="fr-FR"/>
        </w:rPr>
        <w:t>e</w:t>
      </w:r>
      <w:r w:rsidRPr="00850401">
        <w:rPr>
          <w:lang w:val="fr-FR"/>
        </w:rPr>
        <w:t xml:space="preserve"> de la RPM-</w:t>
      </w:r>
      <w:r w:rsidR="0055302D" w:rsidRPr="00850401">
        <w:rPr>
          <w:lang w:val="fr-FR"/>
        </w:rPr>
        <w:t>AMS</w:t>
      </w:r>
      <w:r w:rsidRPr="00850401">
        <w:rPr>
          <w:lang w:val="fr-FR"/>
        </w:rPr>
        <w:t xml:space="preserve"> en vue de la CMDT-17. Le projet d'ordre du jour, le plan de gestion du temps et l'attribution des documents ont été approuvés</w:t>
      </w:r>
      <w:r w:rsidR="007F07CD" w:rsidRPr="00850401">
        <w:rPr>
          <w:lang w:val="fr-FR"/>
        </w:rPr>
        <w:t xml:space="preserve"> de manière informelle</w:t>
      </w:r>
      <w:r w:rsidRPr="00850401">
        <w:rPr>
          <w:lang w:val="fr-FR"/>
        </w:rPr>
        <w:t>, dans l'attente de l'adoption de leur version définitive le premier jour de la RPM</w:t>
      </w:r>
      <w:r w:rsidRPr="00850401">
        <w:rPr>
          <w:lang w:val="fr-FR"/>
        </w:rPr>
        <w:noBreakHyphen/>
      </w:r>
      <w:r w:rsidR="0055302D" w:rsidRPr="00850401">
        <w:rPr>
          <w:lang w:val="fr-FR"/>
        </w:rPr>
        <w:t>AMS</w:t>
      </w:r>
      <w:r w:rsidRPr="00850401">
        <w:rPr>
          <w:lang w:val="fr-FR"/>
        </w:rPr>
        <w:t>.</w:t>
      </w:r>
    </w:p>
    <w:p w14:paraId="6D221CAD" w14:textId="77777777" w:rsidR="00974270" w:rsidRPr="00850401" w:rsidRDefault="00974270" w:rsidP="00D4314E">
      <w:pPr>
        <w:pStyle w:val="Heading1"/>
        <w:rPr>
          <w:sz w:val="24"/>
          <w:szCs w:val="18"/>
          <w:lang w:val="fr-FR"/>
        </w:rPr>
      </w:pPr>
      <w:r w:rsidRPr="00850401">
        <w:rPr>
          <w:sz w:val="24"/>
          <w:szCs w:val="18"/>
          <w:lang w:val="fr-FR"/>
        </w:rPr>
        <w:lastRenderedPageBreak/>
        <w:t>1</w:t>
      </w:r>
      <w:r w:rsidRPr="00850401">
        <w:rPr>
          <w:sz w:val="24"/>
          <w:szCs w:val="18"/>
          <w:lang w:val="fr-FR"/>
        </w:rPr>
        <w:tab/>
      </w:r>
      <w:r w:rsidRPr="00850401">
        <w:rPr>
          <w:lang w:val="fr-FR"/>
        </w:rPr>
        <w:t>Cérémonie d'ouverture</w:t>
      </w:r>
    </w:p>
    <w:p w14:paraId="66C4323B" w14:textId="697CAD30" w:rsidR="0055302D" w:rsidRPr="00850401" w:rsidRDefault="0055302D" w:rsidP="00D4314E">
      <w:pPr>
        <w:rPr>
          <w:b/>
          <w:bCs/>
          <w:color w:val="000000"/>
          <w:lang w:val="fr-FR"/>
        </w:rPr>
      </w:pPr>
      <w:bookmarkStart w:id="10" w:name="lt_pId023"/>
      <w:r w:rsidRPr="00850401">
        <w:rPr>
          <w:b/>
          <w:bCs/>
          <w:color w:val="000000"/>
          <w:lang w:val="fr-FR"/>
        </w:rPr>
        <w:t>Madame Teresita Palacios, Présidente de CONATEL</w:t>
      </w:r>
    </w:p>
    <w:p w14:paraId="5875A0B0" w14:textId="0A660B05" w:rsidR="0055302D" w:rsidRPr="00850401" w:rsidRDefault="0055302D" w:rsidP="00D4314E">
      <w:pPr>
        <w:rPr>
          <w:color w:val="000000"/>
          <w:lang w:val="fr-FR"/>
        </w:rPr>
      </w:pPr>
      <w:r w:rsidRPr="00850401">
        <w:rPr>
          <w:b/>
          <w:bCs/>
          <w:color w:val="000000"/>
          <w:lang w:val="fr-FR"/>
        </w:rPr>
        <w:t>Madame Teresita Palacios</w:t>
      </w:r>
      <w:r w:rsidRPr="00850401">
        <w:rPr>
          <w:color w:val="000000"/>
          <w:lang w:val="fr-FR"/>
        </w:rPr>
        <w:t xml:space="preserve"> </w:t>
      </w:r>
      <w:r w:rsidR="00FB14E0" w:rsidRPr="00850401">
        <w:rPr>
          <w:color w:val="000000"/>
          <w:lang w:val="fr-FR"/>
        </w:rPr>
        <w:t xml:space="preserve">a souhaité </w:t>
      </w:r>
      <w:r w:rsidR="00A04E92" w:rsidRPr="00850401">
        <w:rPr>
          <w:color w:val="000000"/>
          <w:lang w:val="fr-FR"/>
        </w:rPr>
        <w:t xml:space="preserve">une chaleureuse bienvenue en République </w:t>
      </w:r>
      <w:r w:rsidR="00A04E92" w:rsidRPr="00850401">
        <w:rPr>
          <w:lang w:val="fr-FR"/>
        </w:rPr>
        <w:t>du Paraguay</w:t>
      </w:r>
      <w:r w:rsidR="00A04E92" w:rsidRPr="00850401">
        <w:rPr>
          <w:color w:val="000000"/>
          <w:lang w:val="fr-FR"/>
        </w:rPr>
        <w:t xml:space="preserve"> </w:t>
      </w:r>
      <w:r w:rsidR="00FB14E0" w:rsidRPr="00850401">
        <w:rPr>
          <w:color w:val="000000"/>
          <w:lang w:val="fr-FR"/>
        </w:rPr>
        <w:t xml:space="preserve">aux délégués participant à la </w:t>
      </w:r>
      <w:r w:rsidR="00FB14E0" w:rsidRPr="00850401">
        <w:rPr>
          <w:lang w:val="fr-FR"/>
        </w:rPr>
        <w:t>Réunion préparatoire régionale pour la région Amériques (RPM-AMS) de l</w:t>
      </w:r>
      <w:r w:rsidR="00BB7B20" w:rsidRPr="00850401">
        <w:rPr>
          <w:lang w:val="fr-FR"/>
        </w:rPr>
        <w:t>'</w:t>
      </w:r>
      <w:r w:rsidR="00FB14E0" w:rsidRPr="00850401">
        <w:rPr>
          <w:lang w:val="fr-FR"/>
        </w:rPr>
        <w:t>UIT</w:t>
      </w:r>
      <w:r w:rsidR="00A04E92" w:rsidRPr="00850401">
        <w:rPr>
          <w:lang w:val="fr-FR"/>
        </w:rPr>
        <w:t xml:space="preserve"> et aux personnalités présentes</w:t>
      </w:r>
      <w:r w:rsidR="00FB14E0" w:rsidRPr="00850401">
        <w:rPr>
          <w:lang w:val="fr-FR"/>
        </w:rPr>
        <w:t>. Elle a rappelé que la CMDT-17 aurait lieu en octobre</w:t>
      </w:r>
      <w:r w:rsidR="001A1FE8" w:rsidRPr="00850401">
        <w:rPr>
          <w:lang w:val="fr-FR"/>
        </w:rPr>
        <w:t xml:space="preserve"> et qu</w:t>
      </w:r>
      <w:r w:rsidR="00BB7B20" w:rsidRPr="00850401">
        <w:rPr>
          <w:lang w:val="fr-FR"/>
        </w:rPr>
        <w:t>'</w:t>
      </w:r>
      <w:r w:rsidR="001A1FE8" w:rsidRPr="00850401">
        <w:rPr>
          <w:lang w:val="fr-FR"/>
        </w:rPr>
        <w:t>elle donnerait l</w:t>
      </w:r>
      <w:r w:rsidR="00BB7B20" w:rsidRPr="00850401">
        <w:rPr>
          <w:lang w:val="fr-FR"/>
        </w:rPr>
        <w:t>'</w:t>
      </w:r>
      <w:r w:rsidR="001A1FE8" w:rsidRPr="00850401">
        <w:rPr>
          <w:lang w:val="fr-FR"/>
        </w:rPr>
        <w:t xml:space="preserve">occasion </w:t>
      </w:r>
      <w:r w:rsidR="00FB14E0" w:rsidRPr="00850401">
        <w:rPr>
          <w:lang w:val="fr-FR"/>
        </w:rPr>
        <w:t>d</w:t>
      </w:r>
      <w:r w:rsidR="00BB7B20" w:rsidRPr="00850401">
        <w:rPr>
          <w:lang w:val="fr-FR"/>
        </w:rPr>
        <w:t>'</w:t>
      </w:r>
      <w:r w:rsidR="00FB14E0" w:rsidRPr="00850401">
        <w:rPr>
          <w:lang w:val="fr-FR"/>
        </w:rPr>
        <w:t>étudier des questions, des projets et des programmes, d</w:t>
      </w:r>
      <w:r w:rsidR="00BB7B20" w:rsidRPr="00850401">
        <w:rPr>
          <w:lang w:val="fr-FR"/>
        </w:rPr>
        <w:t>'</w:t>
      </w:r>
      <w:r w:rsidR="00FB14E0" w:rsidRPr="00850401">
        <w:rPr>
          <w:lang w:val="fr-FR"/>
        </w:rPr>
        <w:t xml:space="preserve">établir des stratégies et des objectifs, </w:t>
      </w:r>
      <w:r w:rsidR="004B4087" w:rsidRPr="00850401">
        <w:rPr>
          <w:lang w:val="fr-FR"/>
        </w:rPr>
        <w:t xml:space="preserve">et </w:t>
      </w:r>
      <w:r w:rsidR="00FB14E0" w:rsidRPr="00850401">
        <w:rPr>
          <w:lang w:val="fr-FR"/>
        </w:rPr>
        <w:t>d</w:t>
      </w:r>
      <w:r w:rsidR="00BB7B20" w:rsidRPr="00850401">
        <w:rPr>
          <w:lang w:val="fr-FR"/>
        </w:rPr>
        <w:t>'</w:t>
      </w:r>
      <w:r w:rsidR="00FB14E0" w:rsidRPr="00850401">
        <w:rPr>
          <w:lang w:val="fr-FR"/>
        </w:rPr>
        <w:t>offrir une orientation au Secteur du développement des télécommunications pour l</w:t>
      </w:r>
      <w:r w:rsidR="00BB7B20" w:rsidRPr="00850401">
        <w:rPr>
          <w:lang w:val="fr-FR"/>
        </w:rPr>
        <w:t>'</w:t>
      </w:r>
      <w:r w:rsidR="00FB14E0" w:rsidRPr="00850401">
        <w:rPr>
          <w:lang w:val="fr-FR"/>
        </w:rPr>
        <w:t xml:space="preserve">avenir, </w:t>
      </w:r>
      <w:r w:rsidR="001A1FE8" w:rsidRPr="00850401">
        <w:rPr>
          <w:lang w:val="fr-FR"/>
        </w:rPr>
        <w:t xml:space="preserve">afin </w:t>
      </w:r>
      <w:r w:rsidR="00FB14E0" w:rsidRPr="00850401">
        <w:rPr>
          <w:lang w:val="fr-FR"/>
        </w:rPr>
        <w:t xml:space="preserve">de permettre à la région et au reste du monde de favoriser le développement de services large bande abordables financièrement, en rendant possible </w:t>
      </w:r>
      <w:r w:rsidR="001A1FE8" w:rsidRPr="00850401">
        <w:rPr>
          <w:lang w:val="fr-FR"/>
        </w:rPr>
        <w:t>l</w:t>
      </w:r>
      <w:r w:rsidR="00BB7B20" w:rsidRPr="00850401">
        <w:rPr>
          <w:lang w:val="fr-FR"/>
        </w:rPr>
        <w:t>'</w:t>
      </w:r>
      <w:r w:rsidR="001A1FE8" w:rsidRPr="00850401">
        <w:rPr>
          <w:lang w:val="fr-FR"/>
        </w:rPr>
        <w:t>exploitation des</w:t>
      </w:r>
      <w:r w:rsidR="00FB14E0" w:rsidRPr="00850401">
        <w:rPr>
          <w:lang w:val="fr-FR"/>
        </w:rPr>
        <w:t xml:space="preserve"> avantages offerts par </w:t>
      </w:r>
      <w:r w:rsidR="001A1FE8" w:rsidRPr="00850401">
        <w:rPr>
          <w:lang w:val="fr-FR"/>
        </w:rPr>
        <w:t>la</w:t>
      </w:r>
      <w:r w:rsidR="00FB14E0" w:rsidRPr="00850401">
        <w:rPr>
          <w:lang w:val="fr-FR"/>
        </w:rPr>
        <w:t xml:space="preserve"> société du savoir et </w:t>
      </w:r>
      <w:r w:rsidR="004B4087" w:rsidRPr="00850401">
        <w:rPr>
          <w:lang w:val="fr-FR"/>
        </w:rPr>
        <w:t xml:space="preserve">par </w:t>
      </w:r>
      <w:r w:rsidR="001A1FE8" w:rsidRPr="00850401">
        <w:rPr>
          <w:lang w:val="fr-FR"/>
        </w:rPr>
        <w:t>l</w:t>
      </w:r>
      <w:r w:rsidR="00BB7B20" w:rsidRPr="00850401">
        <w:rPr>
          <w:lang w:val="fr-FR"/>
        </w:rPr>
        <w:t>'</w:t>
      </w:r>
      <w:r w:rsidR="00B137C5" w:rsidRPr="00850401">
        <w:rPr>
          <w:lang w:val="fr-FR"/>
        </w:rPr>
        <w:t>économie numérique. L</w:t>
      </w:r>
      <w:r w:rsidR="00BB7B20" w:rsidRPr="00850401">
        <w:rPr>
          <w:lang w:val="fr-FR"/>
        </w:rPr>
        <w:t>'</w:t>
      </w:r>
      <w:r w:rsidR="00B137C5" w:rsidRPr="00850401">
        <w:rPr>
          <w:lang w:val="fr-FR"/>
        </w:rPr>
        <w:t>oratrice a ensuite fait remarquer qu</w:t>
      </w:r>
      <w:r w:rsidR="00BB7B20" w:rsidRPr="00850401">
        <w:rPr>
          <w:lang w:val="fr-FR"/>
        </w:rPr>
        <w:t>'</w:t>
      </w:r>
      <w:r w:rsidR="00B137C5" w:rsidRPr="00850401">
        <w:rPr>
          <w:lang w:val="fr-FR"/>
        </w:rPr>
        <w:t>afin de coordonner les préparatifs de cette conférence à l</w:t>
      </w:r>
      <w:r w:rsidR="00BB7B20" w:rsidRPr="00850401">
        <w:rPr>
          <w:lang w:val="fr-FR"/>
        </w:rPr>
        <w:t>'</w:t>
      </w:r>
      <w:r w:rsidR="00B137C5" w:rsidRPr="00850401">
        <w:rPr>
          <w:lang w:val="fr-FR"/>
        </w:rPr>
        <w:t xml:space="preserve">échelle mondiale, des réunions préparatoires régionales (RPM) étaient organisées partout dans le monde, </w:t>
      </w:r>
      <w:r w:rsidR="001A1FE8" w:rsidRPr="00850401">
        <w:rPr>
          <w:lang w:val="fr-FR"/>
        </w:rPr>
        <w:t>parmi lesquelles la présente réunion</w:t>
      </w:r>
      <w:r w:rsidR="00B137C5" w:rsidRPr="00850401">
        <w:rPr>
          <w:lang w:val="fr-FR"/>
        </w:rPr>
        <w:t xml:space="preserve"> pour la région Amériques. Madame Palacios a </w:t>
      </w:r>
      <w:r w:rsidR="001A1FE8" w:rsidRPr="00850401">
        <w:rPr>
          <w:lang w:val="fr-FR"/>
        </w:rPr>
        <w:t xml:space="preserve">ensuite </w:t>
      </w:r>
      <w:r w:rsidR="00B137C5" w:rsidRPr="00850401">
        <w:rPr>
          <w:lang w:val="fr-FR"/>
        </w:rPr>
        <w:t>remercié l</w:t>
      </w:r>
      <w:r w:rsidR="00BB7B20" w:rsidRPr="00850401">
        <w:rPr>
          <w:lang w:val="fr-FR"/>
        </w:rPr>
        <w:t>'</w:t>
      </w:r>
      <w:r w:rsidR="00B137C5" w:rsidRPr="00850401">
        <w:rPr>
          <w:lang w:val="fr-FR"/>
        </w:rPr>
        <w:t>UIT de la confiance qu</w:t>
      </w:r>
      <w:r w:rsidR="00BB7B20" w:rsidRPr="00850401">
        <w:rPr>
          <w:lang w:val="fr-FR"/>
        </w:rPr>
        <w:t>'</w:t>
      </w:r>
      <w:r w:rsidR="00B137C5" w:rsidRPr="00850401">
        <w:rPr>
          <w:lang w:val="fr-FR"/>
        </w:rPr>
        <w:t xml:space="preserve">elle </w:t>
      </w:r>
      <w:r w:rsidR="00522513" w:rsidRPr="00850401">
        <w:rPr>
          <w:lang w:val="fr-FR"/>
        </w:rPr>
        <w:t>témoigne</w:t>
      </w:r>
      <w:r w:rsidR="00B137C5" w:rsidRPr="00850401">
        <w:rPr>
          <w:lang w:val="fr-FR"/>
        </w:rPr>
        <w:t xml:space="preserve"> au Paraguay et à CONATEL en leur confiant l</w:t>
      </w:r>
      <w:r w:rsidR="00BB7B20" w:rsidRPr="00850401">
        <w:rPr>
          <w:lang w:val="fr-FR"/>
        </w:rPr>
        <w:t>'</w:t>
      </w:r>
      <w:r w:rsidR="00B137C5" w:rsidRPr="00850401">
        <w:rPr>
          <w:lang w:val="fr-FR"/>
        </w:rPr>
        <w:t xml:space="preserve">accueil de cette manifestation, ce qui est source de fierté pour son pays. </w:t>
      </w:r>
      <w:r w:rsidR="00F25333" w:rsidRPr="00850401">
        <w:rPr>
          <w:lang w:val="fr-FR"/>
        </w:rPr>
        <w:t>Rappelant</w:t>
      </w:r>
      <w:r w:rsidR="00B137C5" w:rsidRPr="00850401">
        <w:rPr>
          <w:lang w:val="fr-FR"/>
        </w:rPr>
        <w:t xml:space="preserve"> que le Paraguay avait accueilli le premier </w:t>
      </w:r>
      <w:r w:rsidR="005D2C84">
        <w:rPr>
          <w:color w:val="000000"/>
          <w:lang w:val="fr-FR"/>
        </w:rPr>
        <w:t>Forum régional sur la c</w:t>
      </w:r>
      <w:r w:rsidR="00B137C5" w:rsidRPr="00850401">
        <w:rPr>
          <w:color w:val="000000"/>
          <w:lang w:val="fr-FR"/>
        </w:rPr>
        <w:t>onnectivité</w:t>
      </w:r>
      <w:r w:rsidR="00F25333" w:rsidRPr="00850401">
        <w:rPr>
          <w:color w:val="000000"/>
          <w:lang w:val="fr-FR"/>
        </w:rPr>
        <w:t xml:space="preserve"> en 2014, elle a déclaré qu</w:t>
      </w:r>
      <w:r w:rsidR="00BB7B20" w:rsidRPr="00850401">
        <w:rPr>
          <w:color w:val="000000"/>
          <w:lang w:val="fr-FR"/>
        </w:rPr>
        <w:t>'</w:t>
      </w:r>
      <w:r w:rsidR="00F25333" w:rsidRPr="00850401">
        <w:rPr>
          <w:color w:val="000000"/>
          <w:lang w:val="fr-FR"/>
        </w:rPr>
        <w:t xml:space="preserve">avec la présente réunion, le Paraguay </w:t>
      </w:r>
      <w:r w:rsidR="00522513" w:rsidRPr="00850401">
        <w:rPr>
          <w:color w:val="000000"/>
          <w:lang w:val="fr-FR"/>
        </w:rPr>
        <w:t>suivait l</w:t>
      </w:r>
      <w:r w:rsidR="00BB7B20" w:rsidRPr="00850401">
        <w:rPr>
          <w:color w:val="000000"/>
          <w:lang w:val="fr-FR"/>
        </w:rPr>
        <w:t>'</w:t>
      </w:r>
      <w:r w:rsidR="00522513" w:rsidRPr="00850401">
        <w:rPr>
          <w:color w:val="000000"/>
          <w:lang w:val="fr-FR"/>
        </w:rPr>
        <w:t>une des voies tracées dans son plan de développement national à l</w:t>
      </w:r>
      <w:r w:rsidR="00BB7B20" w:rsidRPr="00850401">
        <w:rPr>
          <w:color w:val="000000"/>
          <w:lang w:val="fr-FR"/>
        </w:rPr>
        <w:t>'</w:t>
      </w:r>
      <w:r w:rsidR="00522513" w:rsidRPr="00850401">
        <w:rPr>
          <w:color w:val="000000"/>
          <w:lang w:val="fr-FR"/>
        </w:rPr>
        <w:t xml:space="preserve">horizon 2030 </w:t>
      </w:r>
      <w:r w:rsidR="00F25333" w:rsidRPr="00850401">
        <w:rPr>
          <w:color w:val="000000"/>
          <w:lang w:val="fr-FR"/>
        </w:rPr>
        <w:t xml:space="preserve">pour être reconnu </w:t>
      </w:r>
      <w:r w:rsidR="0001447C" w:rsidRPr="00850401">
        <w:rPr>
          <w:color w:val="000000"/>
          <w:lang w:val="fr-FR"/>
        </w:rPr>
        <w:t>comme un</w:t>
      </w:r>
      <w:r w:rsidR="00F25333" w:rsidRPr="00850401">
        <w:rPr>
          <w:color w:val="000000"/>
          <w:lang w:val="fr-FR"/>
        </w:rPr>
        <w:t xml:space="preserve"> acteur d</w:t>
      </w:r>
      <w:r w:rsidR="00BB7B20" w:rsidRPr="00850401">
        <w:rPr>
          <w:color w:val="000000"/>
          <w:lang w:val="fr-FR"/>
        </w:rPr>
        <w:t>'</w:t>
      </w:r>
      <w:r w:rsidR="00F25333" w:rsidRPr="00850401">
        <w:rPr>
          <w:color w:val="000000"/>
          <w:lang w:val="fr-FR"/>
        </w:rPr>
        <w:t xml:space="preserve">envergure </w:t>
      </w:r>
      <w:r w:rsidR="00522513" w:rsidRPr="00850401">
        <w:rPr>
          <w:color w:val="000000"/>
          <w:lang w:val="fr-FR"/>
        </w:rPr>
        <w:t>internationale</w:t>
      </w:r>
      <w:r w:rsidR="00F25333" w:rsidRPr="00850401">
        <w:rPr>
          <w:color w:val="000000"/>
          <w:lang w:val="fr-FR"/>
        </w:rPr>
        <w:t xml:space="preserve"> dans le domaine. L</w:t>
      </w:r>
      <w:r w:rsidR="00BB7B20" w:rsidRPr="00850401">
        <w:rPr>
          <w:color w:val="000000"/>
          <w:lang w:val="fr-FR"/>
        </w:rPr>
        <w:t>'</w:t>
      </w:r>
      <w:r w:rsidR="00F25333" w:rsidRPr="00850401">
        <w:rPr>
          <w:color w:val="000000"/>
          <w:lang w:val="fr-FR"/>
        </w:rPr>
        <w:t>oratrice a fait observer que les plus hauts fonctionnaires du Secteur du développement de l</w:t>
      </w:r>
      <w:r w:rsidR="00BB7B20" w:rsidRPr="00850401">
        <w:rPr>
          <w:color w:val="000000"/>
          <w:lang w:val="fr-FR"/>
        </w:rPr>
        <w:t>'</w:t>
      </w:r>
      <w:r w:rsidR="00F25333" w:rsidRPr="00850401">
        <w:rPr>
          <w:color w:val="000000"/>
          <w:lang w:val="fr-FR"/>
        </w:rPr>
        <w:t>UIT, ainsi que des Membres de Secteur, assistaient à cette réunion pour élaborer des contributions et des propositions provenan</w:t>
      </w:r>
      <w:r w:rsidR="008F01FE" w:rsidRPr="00850401">
        <w:rPr>
          <w:color w:val="000000"/>
          <w:lang w:val="fr-FR"/>
        </w:rPr>
        <w:t>t de la région, telles que des i</w:t>
      </w:r>
      <w:r w:rsidR="00F25333" w:rsidRPr="00850401">
        <w:rPr>
          <w:color w:val="000000"/>
          <w:lang w:val="fr-FR"/>
        </w:rPr>
        <w:t xml:space="preserve">nitiatives régionales, en vue de les présenter à la CMDT-17. Elle a cependant insisté sur le fait que </w:t>
      </w:r>
      <w:r w:rsidR="004265D0" w:rsidRPr="00850401">
        <w:rPr>
          <w:color w:val="000000"/>
          <w:lang w:val="fr-FR"/>
        </w:rPr>
        <w:t>les</w:t>
      </w:r>
      <w:r w:rsidR="00F25333" w:rsidRPr="00850401">
        <w:rPr>
          <w:color w:val="000000"/>
          <w:lang w:val="fr-FR"/>
        </w:rPr>
        <w:t xml:space="preserve"> principaux bénéficiaires des travaux réalisés au cours de cette réunion </w:t>
      </w:r>
      <w:r w:rsidR="008F01FE" w:rsidRPr="00850401">
        <w:rPr>
          <w:color w:val="000000"/>
          <w:lang w:val="fr-FR"/>
        </w:rPr>
        <w:t>étaient</w:t>
      </w:r>
      <w:r w:rsidR="00F25333" w:rsidRPr="00850401">
        <w:rPr>
          <w:color w:val="000000"/>
          <w:lang w:val="fr-FR"/>
        </w:rPr>
        <w:t xml:space="preserve"> les </w:t>
      </w:r>
      <w:r w:rsidR="00522513" w:rsidRPr="00850401">
        <w:rPr>
          <w:color w:val="000000"/>
          <w:lang w:val="fr-FR"/>
        </w:rPr>
        <w:t>populations faisant l</w:t>
      </w:r>
      <w:r w:rsidR="00BB7B20" w:rsidRPr="00850401">
        <w:rPr>
          <w:color w:val="000000"/>
          <w:lang w:val="fr-FR"/>
        </w:rPr>
        <w:t>'</w:t>
      </w:r>
      <w:r w:rsidR="00522513" w:rsidRPr="00850401">
        <w:rPr>
          <w:color w:val="000000"/>
          <w:lang w:val="fr-FR"/>
        </w:rPr>
        <w:t xml:space="preserve">objet de </w:t>
      </w:r>
      <w:r w:rsidR="00F25333" w:rsidRPr="00850401">
        <w:rPr>
          <w:color w:val="000000"/>
          <w:lang w:val="fr-FR"/>
        </w:rPr>
        <w:t>ces efforts.</w:t>
      </w:r>
      <w:r w:rsidR="00B137C5" w:rsidRPr="00850401">
        <w:rPr>
          <w:lang w:val="fr-FR"/>
        </w:rPr>
        <w:t xml:space="preserve"> </w:t>
      </w:r>
    </w:p>
    <w:p w14:paraId="33A25D39" w14:textId="7F6135F2" w:rsidR="0055302D" w:rsidRPr="00850401" w:rsidRDefault="004265D0" w:rsidP="00D4314E">
      <w:pPr>
        <w:rPr>
          <w:lang w:val="fr-FR"/>
        </w:rPr>
      </w:pPr>
      <w:r w:rsidRPr="00850401">
        <w:rPr>
          <w:lang w:val="fr-FR"/>
        </w:rPr>
        <w:t>Elle a salué l</w:t>
      </w:r>
      <w:r w:rsidR="000F236C" w:rsidRPr="00850401">
        <w:rPr>
          <w:lang w:val="fr-FR"/>
        </w:rPr>
        <w:t>a présence de quatre ministres</w:t>
      </w:r>
      <w:r w:rsidR="001F741E" w:rsidRPr="00850401">
        <w:rPr>
          <w:lang w:val="fr-FR"/>
        </w:rPr>
        <w:t xml:space="preserve"> et </w:t>
      </w:r>
      <w:r w:rsidR="000F236C" w:rsidRPr="00850401">
        <w:rPr>
          <w:lang w:val="fr-FR"/>
        </w:rPr>
        <w:t xml:space="preserve">a exprimé sa gratitude à cet égard, </w:t>
      </w:r>
      <w:r w:rsidR="001F741E" w:rsidRPr="00850401">
        <w:rPr>
          <w:lang w:val="fr-FR"/>
        </w:rPr>
        <w:t>car</w:t>
      </w:r>
      <w:r w:rsidRPr="00850401">
        <w:rPr>
          <w:lang w:val="fr-FR"/>
        </w:rPr>
        <w:t xml:space="preserve"> en plus de souligner l</w:t>
      </w:r>
      <w:r w:rsidR="00BB7B20" w:rsidRPr="00850401">
        <w:rPr>
          <w:lang w:val="fr-FR"/>
        </w:rPr>
        <w:t>'</w:t>
      </w:r>
      <w:r w:rsidRPr="00850401">
        <w:rPr>
          <w:lang w:val="fr-FR"/>
        </w:rPr>
        <w:t xml:space="preserve">importance de la RPM, </w:t>
      </w:r>
      <w:r w:rsidR="001F741E" w:rsidRPr="00850401">
        <w:rPr>
          <w:lang w:val="fr-FR"/>
        </w:rPr>
        <w:t xml:space="preserve">cela </w:t>
      </w:r>
      <w:r w:rsidRPr="00850401">
        <w:rPr>
          <w:lang w:val="fr-FR"/>
        </w:rPr>
        <w:t>affirme l</w:t>
      </w:r>
      <w:r w:rsidR="00BB7B20" w:rsidRPr="00850401">
        <w:rPr>
          <w:lang w:val="fr-FR"/>
        </w:rPr>
        <w:t>'</w:t>
      </w:r>
      <w:r w:rsidRPr="00850401">
        <w:rPr>
          <w:lang w:val="fr-FR"/>
        </w:rPr>
        <w:t>engagement du Paraguay en faveur du développement des télécommunications/TIC. Pour conclure son allocution, Madame Palacios a déclaré que les décisions prises lors de cette RPM auront des incidences sur la vie des populations au cours des cinq an</w:t>
      </w:r>
      <w:r w:rsidR="000F236C" w:rsidRPr="00850401">
        <w:rPr>
          <w:lang w:val="fr-FR"/>
        </w:rPr>
        <w:t>née</w:t>
      </w:r>
      <w:r w:rsidRPr="00850401">
        <w:rPr>
          <w:lang w:val="fr-FR"/>
        </w:rPr>
        <w:t xml:space="preserve">s à venir, ce qui fait écho </w:t>
      </w:r>
      <w:r w:rsidR="000F236C" w:rsidRPr="00850401">
        <w:rPr>
          <w:lang w:val="fr-FR"/>
        </w:rPr>
        <w:t>au slogan</w:t>
      </w:r>
      <w:r w:rsidRPr="00850401">
        <w:rPr>
          <w:lang w:val="fr-FR"/>
        </w:rPr>
        <w:t xml:space="preserve"> de son gouvernement: </w:t>
      </w:r>
      <w:r w:rsidR="00BB7B20" w:rsidRPr="00850401">
        <w:rPr>
          <w:lang w:val="fr-FR"/>
        </w:rPr>
        <w:t>"</w:t>
      </w:r>
      <w:r w:rsidRPr="00850401">
        <w:rPr>
          <w:lang w:val="fr-FR"/>
        </w:rPr>
        <w:t>Construire l</w:t>
      </w:r>
      <w:r w:rsidR="00BB7B20" w:rsidRPr="00850401">
        <w:rPr>
          <w:lang w:val="fr-FR"/>
        </w:rPr>
        <w:t>'</w:t>
      </w:r>
      <w:r w:rsidRPr="00850401">
        <w:rPr>
          <w:lang w:val="fr-FR"/>
        </w:rPr>
        <w:t>avenir aujourd</w:t>
      </w:r>
      <w:r w:rsidR="00BB7B20" w:rsidRPr="00850401">
        <w:rPr>
          <w:lang w:val="fr-FR"/>
        </w:rPr>
        <w:t>'</w:t>
      </w:r>
      <w:r w:rsidRPr="00850401">
        <w:rPr>
          <w:lang w:val="fr-FR"/>
        </w:rPr>
        <w:t>hui</w:t>
      </w:r>
      <w:r w:rsidR="00BB7B20" w:rsidRPr="00850401">
        <w:rPr>
          <w:lang w:val="fr-FR"/>
        </w:rPr>
        <w:t>"</w:t>
      </w:r>
      <w:r w:rsidRPr="00850401">
        <w:rPr>
          <w:lang w:val="fr-FR"/>
        </w:rPr>
        <w:t xml:space="preserve">. Elle a donc </w:t>
      </w:r>
      <w:r w:rsidR="001F741E" w:rsidRPr="00850401">
        <w:rPr>
          <w:lang w:val="fr-FR"/>
        </w:rPr>
        <w:t>formulé</w:t>
      </w:r>
      <w:r w:rsidRPr="00850401">
        <w:rPr>
          <w:lang w:val="fr-FR"/>
        </w:rPr>
        <w:t xml:space="preserve"> </w:t>
      </w:r>
      <w:r w:rsidR="000F236C" w:rsidRPr="00850401">
        <w:rPr>
          <w:lang w:val="fr-FR"/>
        </w:rPr>
        <w:t xml:space="preserve">aux participants </w:t>
      </w:r>
      <w:r w:rsidRPr="00850401">
        <w:rPr>
          <w:lang w:val="fr-FR"/>
        </w:rPr>
        <w:t>ses meilleurs v</w:t>
      </w:r>
      <w:r w:rsidR="00D81676" w:rsidRPr="00850401">
        <w:rPr>
          <w:lang w:val="fr-FR"/>
        </w:rPr>
        <w:t>oe</w:t>
      </w:r>
      <w:r w:rsidRPr="00850401">
        <w:rPr>
          <w:lang w:val="fr-FR"/>
        </w:rPr>
        <w:t>ux de réussite pour les délibérations et a remercié les visiteurs de leur présence.</w:t>
      </w:r>
    </w:p>
    <w:p w14:paraId="2D447F7B" w14:textId="46C937B2" w:rsidR="00AE6242" w:rsidRPr="00850401" w:rsidRDefault="00F36003" w:rsidP="00D4314E">
      <w:pPr>
        <w:rPr>
          <w:rFonts w:ascii="Calibri" w:hAnsi="Calibri"/>
          <w:lang w:val="fr-FR"/>
        </w:rPr>
      </w:pPr>
      <w:r w:rsidRPr="00850401">
        <w:rPr>
          <w:b/>
          <w:bCs/>
          <w:lang w:val="fr-FR"/>
        </w:rPr>
        <w:t>M.</w:t>
      </w:r>
      <w:r w:rsidR="00C8166F" w:rsidRPr="00850401">
        <w:rPr>
          <w:b/>
          <w:bCs/>
          <w:lang w:val="fr-FR"/>
        </w:rPr>
        <w:t xml:space="preserve"> Brahima Sanou, Direct</w:t>
      </w:r>
      <w:r w:rsidRPr="00850401">
        <w:rPr>
          <w:b/>
          <w:bCs/>
          <w:lang w:val="fr-FR"/>
        </w:rPr>
        <w:t>eur du Bureau de développement des télécommunications</w:t>
      </w:r>
      <w:r w:rsidR="00AE6242" w:rsidRPr="00850401">
        <w:rPr>
          <w:b/>
          <w:bCs/>
          <w:lang w:val="fr-FR"/>
        </w:rPr>
        <w:t xml:space="preserve"> </w:t>
      </w:r>
      <w:r w:rsidR="00D629E1" w:rsidRPr="00850401">
        <w:rPr>
          <w:b/>
          <w:bCs/>
          <w:lang w:val="fr-FR"/>
        </w:rPr>
        <w:t>(BDT) de </w:t>
      </w:r>
      <w:r w:rsidRPr="00850401">
        <w:rPr>
          <w:b/>
          <w:bCs/>
          <w:lang w:val="fr-FR"/>
        </w:rPr>
        <w:t>l'UIT</w:t>
      </w:r>
      <w:bookmarkStart w:id="11" w:name="lt_pId024"/>
      <w:bookmarkEnd w:id="10"/>
    </w:p>
    <w:p w14:paraId="37DB4A8E" w14:textId="63DB85B9" w:rsidR="001446A4" w:rsidRPr="00850401" w:rsidRDefault="001446A4" w:rsidP="00D4314E">
      <w:pPr>
        <w:rPr>
          <w:rFonts w:ascii="Calibri" w:hAnsi="Calibri"/>
          <w:lang w:val="fr-FR"/>
        </w:rPr>
      </w:pPr>
      <w:r w:rsidRPr="00850401">
        <w:rPr>
          <w:rFonts w:ascii="Calibri" w:hAnsi="Calibri"/>
          <w:b/>
          <w:bCs/>
          <w:lang w:val="fr-FR"/>
        </w:rPr>
        <w:t>M. Brahima Sanou</w:t>
      </w:r>
      <w:r w:rsidRPr="00850401">
        <w:rPr>
          <w:rFonts w:ascii="Calibri" w:hAnsi="Calibri"/>
          <w:lang w:val="fr-FR"/>
        </w:rPr>
        <w:t xml:space="preserve">, Directeur du Bureau de développement des télécommunications de </w:t>
      </w:r>
      <w:r w:rsidR="006C4498" w:rsidRPr="00850401">
        <w:rPr>
          <w:rFonts w:ascii="Calibri" w:hAnsi="Calibri"/>
          <w:lang w:val="fr-FR"/>
        </w:rPr>
        <w:t xml:space="preserve">l'UIT, </w:t>
      </w:r>
      <w:r w:rsidR="00A56A0E" w:rsidRPr="00850401">
        <w:rPr>
          <w:rFonts w:ascii="Calibri" w:hAnsi="Calibri"/>
          <w:lang w:val="fr-FR"/>
        </w:rPr>
        <w:t>a tout d</w:t>
      </w:r>
      <w:r w:rsidR="00BB7B20" w:rsidRPr="00850401">
        <w:rPr>
          <w:rFonts w:ascii="Calibri" w:hAnsi="Calibri"/>
          <w:lang w:val="fr-FR"/>
        </w:rPr>
        <w:t>'</w:t>
      </w:r>
      <w:r w:rsidR="00A56A0E" w:rsidRPr="00850401">
        <w:rPr>
          <w:rFonts w:ascii="Calibri" w:hAnsi="Calibri"/>
          <w:lang w:val="fr-FR"/>
        </w:rPr>
        <w:t>abord remercié l</w:t>
      </w:r>
      <w:r w:rsidR="00BB7B20" w:rsidRPr="00850401">
        <w:rPr>
          <w:rFonts w:ascii="Calibri" w:hAnsi="Calibri"/>
          <w:lang w:val="fr-FR"/>
        </w:rPr>
        <w:t>'</w:t>
      </w:r>
      <w:r w:rsidR="00A56A0E" w:rsidRPr="00850401">
        <w:rPr>
          <w:rFonts w:ascii="Calibri" w:hAnsi="Calibri"/>
          <w:lang w:val="fr-FR"/>
        </w:rPr>
        <w:t>A</w:t>
      </w:r>
      <w:r w:rsidR="00F514CB" w:rsidRPr="00850401">
        <w:rPr>
          <w:rFonts w:ascii="Calibri" w:hAnsi="Calibri"/>
          <w:lang w:val="fr-FR"/>
        </w:rPr>
        <w:t>dministration du Paraguay d</w:t>
      </w:r>
      <w:r w:rsidR="00BB7B20" w:rsidRPr="00850401">
        <w:rPr>
          <w:rFonts w:ascii="Calibri" w:hAnsi="Calibri"/>
          <w:lang w:val="fr-FR"/>
        </w:rPr>
        <w:t>'</w:t>
      </w:r>
      <w:r w:rsidR="00F514CB" w:rsidRPr="00850401">
        <w:rPr>
          <w:rFonts w:ascii="Calibri" w:hAnsi="Calibri"/>
          <w:lang w:val="fr-FR"/>
        </w:rPr>
        <w:t>accueillir cette manifestation</w:t>
      </w:r>
      <w:r w:rsidR="0036607A" w:rsidRPr="00850401">
        <w:rPr>
          <w:rFonts w:ascii="Calibri" w:hAnsi="Calibri"/>
          <w:lang w:val="fr-FR"/>
        </w:rPr>
        <w:t xml:space="preserve"> et a exprimé sa reconnaissance quant à l</w:t>
      </w:r>
      <w:r w:rsidR="00BB7B20" w:rsidRPr="00850401">
        <w:rPr>
          <w:rFonts w:ascii="Calibri" w:hAnsi="Calibri"/>
          <w:lang w:val="fr-FR"/>
        </w:rPr>
        <w:t>'</w:t>
      </w:r>
      <w:r w:rsidR="0036607A" w:rsidRPr="00850401">
        <w:rPr>
          <w:rFonts w:ascii="Calibri" w:hAnsi="Calibri"/>
          <w:lang w:val="fr-FR"/>
        </w:rPr>
        <w:t>accueil chaleureux qui a été réservé à l</w:t>
      </w:r>
      <w:r w:rsidR="00BB7B20" w:rsidRPr="00850401">
        <w:rPr>
          <w:rFonts w:ascii="Calibri" w:hAnsi="Calibri"/>
          <w:lang w:val="fr-FR"/>
        </w:rPr>
        <w:t>'</w:t>
      </w:r>
      <w:r w:rsidR="0036607A" w:rsidRPr="00850401">
        <w:rPr>
          <w:rFonts w:ascii="Calibri" w:hAnsi="Calibri"/>
          <w:lang w:val="fr-FR"/>
        </w:rPr>
        <w:t xml:space="preserve">ensemble des participants. Il </w:t>
      </w:r>
      <w:r w:rsidR="006C4498" w:rsidRPr="00850401">
        <w:rPr>
          <w:rFonts w:ascii="Calibri" w:hAnsi="Calibri"/>
          <w:lang w:val="fr-FR"/>
        </w:rPr>
        <w:t>a </w:t>
      </w:r>
      <w:r w:rsidR="0036607A" w:rsidRPr="00850401">
        <w:rPr>
          <w:rFonts w:ascii="Calibri" w:hAnsi="Calibri"/>
          <w:lang w:val="fr-FR"/>
        </w:rPr>
        <w:t xml:space="preserve">ensuite </w:t>
      </w:r>
      <w:r w:rsidRPr="00850401">
        <w:rPr>
          <w:rFonts w:ascii="Calibri" w:hAnsi="Calibri"/>
          <w:lang w:val="fr-FR"/>
        </w:rPr>
        <w:t xml:space="preserve">souhaité la bienvenue à tous les participants à la </w:t>
      </w:r>
      <w:r w:rsidR="006815BD" w:rsidRPr="00850401">
        <w:rPr>
          <w:rFonts w:ascii="Calibri" w:hAnsi="Calibri"/>
          <w:lang w:val="fr-FR"/>
        </w:rPr>
        <w:t>RPM-AMS</w:t>
      </w:r>
      <w:r w:rsidR="006C4498" w:rsidRPr="00850401">
        <w:rPr>
          <w:rFonts w:ascii="Calibri" w:hAnsi="Calibri"/>
          <w:lang w:val="fr-FR"/>
        </w:rPr>
        <w:t xml:space="preserve">, qui </w:t>
      </w:r>
      <w:r w:rsidR="007B06F8" w:rsidRPr="00850401">
        <w:rPr>
          <w:rFonts w:ascii="Calibri" w:hAnsi="Calibri"/>
          <w:lang w:val="fr-FR"/>
        </w:rPr>
        <w:t>constitue</w:t>
      </w:r>
      <w:r w:rsidR="006C4498" w:rsidRPr="00850401">
        <w:rPr>
          <w:rFonts w:ascii="Calibri" w:hAnsi="Calibri"/>
          <w:lang w:val="fr-FR"/>
        </w:rPr>
        <w:t xml:space="preserve"> la </w:t>
      </w:r>
      <w:r w:rsidR="006815BD" w:rsidRPr="00850401">
        <w:rPr>
          <w:rFonts w:ascii="Calibri" w:hAnsi="Calibri"/>
          <w:lang w:val="fr-FR"/>
        </w:rPr>
        <w:t xml:space="preserve">quatrième </w:t>
      </w:r>
      <w:r w:rsidRPr="00850401">
        <w:rPr>
          <w:rFonts w:ascii="Calibri" w:hAnsi="Calibri"/>
          <w:lang w:val="fr-FR"/>
        </w:rPr>
        <w:t>Réunion préparatoire régionale en vue de la prochaine Conférenc</w:t>
      </w:r>
      <w:r w:rsidR="006C4498" w:rsidRPr="00850401">
        <w:rPr>
          <w:rFonts w:ascii="Calibri" w:hAnsi="Calibri"/>
          <w:lang w:val="fr-FR"/>
        </w:rPr>
        <w:t>e mondiale de développement des </w:t>
      </w:r>
      <w:r w:rsidRPr="00850401">
        <w:rPr>
          <w:rFonts w:ascii="Calibri" w:hAnsi="Calibri"/>
          <w:lang w:val="fr-FR"/>
        </w:rPr>
        <w:t>télécommunications (CMDT‐17), qui se tiendr</w:t>
      </w:r>
      <w:r w:rsidR="006C4498" w:rsidRPr="00850401">
        <w:rPr>
          <w:rFonts w:ascii="Calibri" w:hAnsi="Calibri"/>
          <w:lang w:val="fr-FR"/>
        </w:rPr>
        <w:t>a à Buenos Aires (Argentine) du 9 au 20 octobre </w:t>
      </w:r>
      <w:r w:rsidRPr="00850401">
        <w:rPr>
          <w:rFonts w:ascii="Calibri" w:hAnsi="Calibri"/>
          <w:lang w:val="fr-FR"/>
        </w:rPr>
        <w:t xml:space="preserve">2017, sur le thème "Les TIC au service des Objectifs de développement durable". </w:t>
      </w:r>
      <w:r w:rsidR="006815BD" w:rsidRPr="00850401">
        <w:rPr>
          <w:rFonts w:ascii="Calibri" w:hAnsi="Calibri"/>
          <w:lang w:val="fr-FR"/>
        </w:rPr>
        <w:t>S</w:t>
      </w:r>
      <w:r w:rsidR="00BB7B20" w:rsidRPr="00850401">
        <w:rPr>
          <w:rFonts w:ascii="Calibri" w:hAnsi="Calibri"/>
          <w:lang w:val="fr-FR"/>
        </w:rPr>
        <w:t>'</w:t>
      </w:r>
      <w:r w:rsidR="006815BD" w:rsidRPr="00850401">
        <w:rPr>
          <w:rFonts w:ascii="Calibri" w:hAnsi="Calibri"/>
          <w:lang w:val="fr-FR"/>
        </w:rPr>
        <w:t>exprimant au nom de l</w:t>
      </w:r>
      <w:r w:rsidR="00BB7B20" w:rsidRPr="00850401">
        <w:rPr>
          <w:rFonts w:ascii="Calibri" w:hAnsi="Calibri"/>
          <w:lang w:val="fr-FR"/>
        </w:rPr>
        <w:t>'</w:t>
      </w:r>
      <w:r w:rsidR="006815BD" w:rsidRPr="00850401">
        <w:rPr>
          <w:rFonts w:ascii="Calibri" w:hAnsi="Calibri"/>
          <w:lang w:val="fr-FR"/>
        </w:rPr>
        <w:t>ensemble des participants, M. Sanou a exprimé sa profonde gratitude à l</w:t>
      </w:r>
      <w:r w:rsidR="00BB7B20" w:rsidRPr="00850401">
        <w:rPr>
          <w:rFonts w:ascii="Calibri" w:hAnsi="Calibri"/>
          <w:lang w:val="fr-FR"/>
        </w:rPr>
        <w:t>'</w:t>
      </w:r>
      <w:r w:rsidR="006815BD" w:rsidRPr="00850401">
        <w:rPr>
          <w:rFonts w:ascii="Calibri" w:hAnsi="Calibri"/>
          <w:lang w:val="fr-FR"/>
        </w:rPr>
        <w:t xml:space="preserve">égard des ministres représentant le Gouvernement du Paraguay </w:t>
      </w:r>
      <w:r w:rsidR="007B06F8" w:rsidRPr="00850401">
        <w:rPr>
          <w:rFonts w:ascii="Calibri" w:hAnsi="Calibri"/>
          <w:lang w:val="fr-FR"/>
        </w:rPr>
        <w:t>de leur faire</w:t>
      </w:r>
      <w:r w:rsidR="006815BD" w:rsidRPr="00850401">
        <w:rPr>
          <w:rFonts w:ascii="Calibri" w:hAnsi="Calibri"/>
          <w:lang w:val="fr-FR"/>
        </w:rPr>
        <w:t xml:space="preserve"> l</w:t>
      </w:r>
      <w:r w:rsidR="00BB7B20" w:rsidRPr="00850401">
        <w:rPr>
          <w:rFonts w:ascii="Calibri" w:hAnsi="Calibri"/>
          <w:lang w:val="fr-FR"/>
        </w:rPr>
        <w:t>'</w:t>
      </w:r>
      <w:r w:rsidR="006815BD" w:rsidRPr="00850401">
        <w:rPr>
          <w:rFonts w:ascii="Calibri" w:hAnsi="Calibri"/>
          <w:lang w:val="fr-FR"/>
        </w:rPr>
        <w:t>honneur de leur présence, ce qui témoigne clairement de l</w:t>
      </w:r>
      <w:r w:rsidR="00BB7B20" w:rsidRPr="00850401">
        <w:rPr>
          <w:rFonts w:ascii="Calibri" w:hAnsi="Calibri"/>
          <w:lang w:val="fr-FR"/>
        </w:rPr>
        <w:t>'</w:t>
      </w:r>
      <w:r w:rsidR="006815BD" w:rsidRPr="00850401">
        <w:rPr>
          <w:rFonts w:ascii="Calibri" w:hAnsi="Calibri"/>
          <w:lang w:val="fr-FR"/>
        </w:rPr>
        <w:t xml:space="preserve">importance </w:t>
      </w:r>
      <w:r w:rsidR="007B06F8" w:rsidRPr="00850401">
        <w:rPr>
          <w:rFonts w:ascii="Calibri" w:hAnsi="Calibri"/>
          <w:lang w:val="fr-FR"/>
        </w:rPr>
        <w:t>accordée aux</w:t>
      </w:r>
      <w:r w:rsidR="006815BD" w:rsidRPr="00850401">
        <w:rPr>
          <w:rFonts w:ascii="Calibri" w:hAnsi="Calibri"/>
          <w:lang w:val="fr-FR"/>
        </w:rPr>
        <w:t xml:space="preserve"> TIC en tant que moteurs du développement économique dans le pays. </w:t>
      </w:r>
      <w:r w:rsidR="00DF206F" w:rsidRPr="00850401">
        <w:rPr>
          <w:rFonts w:ascii="Calibri" w:hAnsi="Calibri"/>
          <w:lang w:val="fr-FR"/>
        </w:rPr>
        <w:t xml:space="preserve">M. Sanou a également remercié la Présidente de </w:t>
      </w:r>
      <w:r w:rsidR="00DF206F" w:rsidRPr="00850401">
        <w:rPr>
          <w:rFonts w:ascii="Calibri" w:hAnsi="Calibri"/>
          <w:lang w:val="fr-FR"/>
        </w:rPr>
        <w:lastRenderedPageBreak/>
        <w:t>CONATEL</w:t>
      </w:r>
      <w:r w:rsidR="007B06F8" w:rsidRPr="00850401">
        <w:rPr>
          <w:rFonts w:ascii="Calibri" w:hAnsi="Calibri"/>
          <w:lang w:val="fr-FR"/>
        </w:rPr>
        <w:t xml:space="preserve">, Mme Teresita Palacios, </w:t>
      </w:r>
      <w:r w:rsidR="00DF206F" w:rsidRPr="00850401">
        <w:rPr>
          <w:rFonts w:ascii="Calibri" w:hAnsi="Calibri"/>
          <w:lang w:val="fr-FR"/>
        </w:rPr>
        <w:t>et le personnel de CONATEL de leur hospitalité et de la parfaite organisation de la réunion.</w:t>
      </w:r>
    </w:p>
    <w:p w14:paraId="0867884C" w14:textId="4FFDF1DA" w:rsidR="0035449B" w:rsidRPr="00850401" w:rsidRDefault="00DF206F" w:rsidP="00D4314E">
      <w:pPr>
        <w:rPr>
          <w:rFonts w:ascii="Calibri" w:hAnsi="Calibri"/>
          <w:lang w:val="fr-FR"/>
        </w:rPr>
      </w:pPr>
      <w:r w:rsidRPr="00850401">
        <w:rPr>
          <w:rFonts w:ascii="Calibri" w:hAnsi="Calibri"/>
          <w:lang w:val="fr-FR"/>
        </w:rPr>
        <w:t>M. Sanou a souligné l</w:t>
      </w:r>
      <w:r w:rsidR="00BB7B20" w:rsidRPr="00850401">
        <w:rPr>
          <w:rFonts w:ascii="Calibri" w:hAnsi="Calibri"/>
          <w:lang w:val="fr-FR"/>
        </w:rPr>
        <w:t>'</w:t>
      </w:r>
      <w:r w:rsidRPr="00850401">
        <w:rPr>
          <w:rFonts w:ascii="Calibri" w:hAnsi="Calibri"/>
          <w:lang w:val="fr-FR"/>
        </w:rPr>
        <w:t>importance de l</w:t>
      </w:r>
      <w:r w:rsidR="00BB7B20" w:rsidRPr="00850401">
        <w:rPr>
          <w:rFonts w:ascii="Calibri" w:hAnsi="Calibri"/>
          <w:lang w:val="fr-FR"/>
        </w:rPr>
        <w:t>'</w:t>
      </w:r>
      <w:r w:rsidRPr="00850401">
        <w:rPr>
          <w:rFonts w:ascii="Calibri" w:hAnsi="Calibri"/>
          <w:lang w:val="fr-FR"/>
        </w:rPr>
        <w:t>année 2017 pour le Secteur du développement de l</w:t>
      </w:r>
      <w:r w:rsidR="00BB7B20" w:rsidRPr="00850401">
        <w:rPr>
          <w:rFonts w:ascii="Calibri" w:hAnsi="Calibri"/>
          <w:lang w:val="fr-FR"/>
        </w:rPr>
        <w:t>'</w:t>
      </w:r>
      <w:r w:rsidRPr="00850401">
        <w:rPr>
          <w:rFonts w:ascii="Calibri" w:hAnsi="Calibri"/>
          <w:lang w:val="fr-FR"/>
        </w:rPr>
        <w:t>UIT</w:t>
      </w:r>
      <w:r w:rsidR="00FB7110" w:rsidRPr="00850401">
        <w:rPr>
          <w:rFonts w:ascii="Calibri" w:hAnsi="Calibri"/>
          <w:lang w:val="fr-FR"/>
        </w:rPr>
        <w:t xml:space="preserve"> qui</w:t>
      </w:r>
      <w:r w:rsidRPr="00850401">
        <w:rPr>
          <w:rFonts w:ascii="Calibri" w:hAnsi="Calibri"/>
          <w:lang w:val="fr-FR"/>
        </w:rPr>
        <w:t>, en plus d</w:t>
      </w:r>
      <w:r w:rsidR="00BB7B20" w:rsidRPr="00850401">
        <w:rPr>
          <w:rFonts w:ascii="Calibri" w:hAnsi="Calibri"/>
          <w:lang w:val="fr-FR"/>
        </w:rPr>
        <w:t>'</w:t>
      </w:r>
      <w:r w:rsidRPr="00850401">
        <w:rPr>
          <w:rFonts w:ascii="Calibri" w:hAnsi="Calibri"/>
          <w:lang w:val="fr-FR"/>
        </w:rPr>
        <w:t xml:space="preserve">organiser la CMDT-17, célèbre cette année les 25 ans de sa création. Il a ensuite appelé à </w:t>
      </w:r>
      <w:r w:rsidR="0035449B" w:rsidRPr="00850401">
        <w:rPr>
          <w:rFonts w:ascii="Calibri" w:hAnsi="Calibri"/>
          <w:lang w:val="fr-FR"/>
        </w:rPr>
        <w:t>se rassembler pour célébrer cet important anniversaire. Il a déclaré qu</w:t>
      </w:r>
      <w:r w:rsidR="00BB7B20" w:rsidRPr="00850401">
        <w:rPr>
          <w:rFonts w:ascii="Calibri" w:hAnsi="Calibri"/>
          <w:lang w:val="fr-FR"/>
        </w:rPr>
        <w:t>'</w:t>
      </w:r>
      <w:r w:rsidR="0035449B" w:rsidRPr="00850401">
        <w:rPr>
          <w:rFonts w:ascii="Calibri" w:hAnsi="Calibri"/>
          <w:lang w:val="fr-FR"/>
        </w:rPr>
        <w:t>au cours des 25 dernières années, des contributions importantes ont été réalisées dans le sens de la croissance rapide et de l</w:t>
      </w:r>
      <w:r w:rsidR="00BB7B20" w:rsidRPr="00850401">
        <w:rPr>
          <w:rFonts w:ascii="Calibri" w:hAnsi="Calibri"/>
          <w:lang w:val="fr-FR"/>
        </w:rPr>
        <w:t>'</w:t>
      </w:r>
      <w:r w:rsidR="0035449B" w:rsidRPr="00850401">
        <w:rPr>
          <w:rFonts w:ascii="Calibri" w:hAnsi="Calibri"/>
          <w:lang w:val="fr-FR"/>
        </w:rPr>
        <w:t>expansion des réseaux et services de télécommunications/TIC, rendant ainsi les TIC accessibles à des milliards de personnes.</w:t>
      </w:r>
    </w:p>
    <w:p w14:paraId="72C7FE41" w14:textId="715B0199" w:rsidR="00D64966" w:rsidRPr="00850401" w:rsidRDefault="0035449B" w:rsidP="00D4314E">
      <w:pPr>
        <w:rPr>
          <w:rFonts w:ascii="Calibri" w:hAnsi="Calibri"/>
          <w:lang w:val="fr-FR"/>
        </w:rPr>
      </w:pPr>
      <w:r w:rsidRPr="00850401">
        <w:rPr>
          <w:rFonts w:ascii="Calibri" w:hAnsi="Calibri"/>
          <w:lang w:val="fr-FR"/>
        </w:rPr>
        <w:t>Selon M. Sanou, le thème de la CMDT-17, "Les TIC au service des Objectifs de développement durable", réaffirme l</w:t>
      </w:r>
      <w:r w:rsidR="00BB7B20" w:rsidRPr="00850401">
        <w:rPr>
          <w:rFonts w:ascii="Calibri" w:hAnsi="Calibri"/>
          <w:lang w:val="fr-FR"/>
        </w:rPr>
        <w:t>'</w:t>
      </w:r>
      <w:r w:rsidR="001446A4" w:rsidRPr="00850401">
        <w:rPr>
          <w:rFonts w:ascii="Calibri" w:hAnsi="Calibri"/>
          <w:lang w:val="fr-FR"/>
        </w:rPr>
        <w:t>incroyable potentiel des TIC pour a</w:t>
      </w:r>
      <w:r w:rsidR="00074902" w:rsidRPr="00850401">
        <w:rPr>
          <w:rFonts w:ascii="Calibri" w:hAnsi="Calibri"/>
          <w:lang w:val="fr-FR"/>
        </w:rPr>
        <w:t>ccélérer la réalisation des ODD</w:t>
      </w:r>
      <w:r w:rsidR="001446A4" w:rsidRPr="00850401">
        <w:rPr>
          <w:rFonts w:ascii="Calibri" w:hAnsi="Calibri"/>
          <w:lang w:val="fr-FR"/>
        </w:rPr>
        <w:t>.</w:t>
      </w:r>
      <w:r w:rsidR="00074902" w:rsidRPr="00850401">
        <w:rPr>
          <w:rFonts w:ascii="Calibri" w:hAnsi="Calibri"/>
          <w:lang w:val="fr-FR"/>
        </w:rPr>
        <w:t xml:space="preserve"> Il a </w:t>
      </w:r>
      <w:r w:rsidR="001076F0" w:rsidRPr="00850401">
        <w:rPr>
          <w:rFonts w:ascii="Calibri" w:hAnsi="Calibri"/>
          <w:lang w:val="fr-FR"/>
        </w:rPr>
        <w:t>ensuite expliqué</w:t>
      </w:r>
      <w:r w:rsidR="00074902" w:rsidRPr="00850401">
        <w:rPr>
          <w:rFonts w:ascii="Calibri" w:hAnsi="Calibri"/>
          <w:lang w:val="fr-FR"/>
        </w:rPr>
        <w:t xml:space="preserve"> que l</w:t>
      </w:r>
      <w:r w:rsidR="006C4498" w:rsidRPr="00850401">
        <w:rPr>
          <w:rFonts w:ascii="Calibri" w:hAnsi="Calibri"/>
          <w:lang w:val="fr-FR"/>
        </w:rPr>
        <w:t>a</w:t>
      </w:r>
      <w:r w:rsidR="001446A4" w:rsidRPr="00850401">
        <w:rPr>
          <w:rFonts w:ascii="Calibri" w:hAnsi="Calibri"/>
          <w:lang w:val="fr-FR"/>
        </w:rPr>
        <w:t xml:space="preserve"> cyberédu</w:t>
      </w:r>
      <w:r w:rsidR="006C4498" w:rsidRPr="00850401">
        <w:rPr>
          <w:rFonts w:ascii="Calibri" w:hAnsi="Calibri"/>
          <w:lang w:val="fr-FR"/>
        </w:rPr>
        <w:t>cation, la cybersanté, la cyber</w:t>
      </w:r>
      <w:r w:rsidR="001446A4" w:rsidRPr="00850401">
        <w:rPr>
          <w:rFonts w:ascii="Calibri" w:hAnsi="Calibri"/>
          <w:lang w:val="fr-FR"/>
        </w:rPr>
        <w:t xml:space="preserve">agriculture, </w:t>
      </w:r>
      <w:r w:rsidR="006C4498" w:rsidRPr="00850401">
        <w:rPr>
          <w:rFonts w:ascii="Calibri" w:hAnsi="Calibri"/>
          <w:lang w:val="fr-FR"/>
        </w:rPr>
        <w:t>l</w:t>
      </w:r>
      <w:r w:rsidR="001446A4" w:rsidRPr="00850401">
        <w:rPr>
          <w:rFonts w:ascii="Calibri" w:hAnsi="Calibri"/>
          <w:lang w:val="fr-FR"/>
        </w:rPr>
        <w:t>es mégadonnées, les données ouvertes, l'informatique en nuage et le développement de l'Internet des objets et de l'intelligence artificielle offre</w:t>
      </w:r>
      <w:r w:rsidR="00074902" w:rsidRPr="00850401">
        <w:rPr>
          <w:rFonts w:ascii="Calibri" w:hAnsi="Calibri"/>
          <w:lang w:val="fr-FR"/>
        </w:rPr>
        <w:t>nt</w:t>
      </w:r>
      <w:r w:rsidR="001446A4" w:rsidRPr="00850401">
        <w:rPr>
          <w:rFonts w:ascii="Calibri" w:hAnsi="Calibri"/>
          <w:lang w:val="fr-FR"/>
        </w:rPr>
        <w:t xml:space="preserve"> d'immenses possibilités pour </w:t>
      </w:r>
      <w:r w:rsidR="006C4498" w:rsidRPr="00850401">
        <w:rPr>
          <w:rFonts w:ascii="Calibri" w:hAnsi="Calibri"/>
          <w:lang w:val="fr-FR"/>
        </w:rPr>
        <w:t>parvenir au</w:t>
      </w:r>
      <w:r w:rsidR="001446A4" w:rsidRPr="00850401">
        <w:rPr>
          <w:rFonts w:ascii="Calibri" w:hAnsi="Calibri"/>
          <w:lang w:val="fr-FR"/>
        </w:rPr>
        <w:t xml:space="preserve"> développement durable. </w:t>
      </w:r>
      <w:r w:rsidR="00074902" w:rsidRPr="00850401">
        <w:rPr>
          <w:rFonts w:ascii="Calibri" w:hAnsi="Calibri"/>
          <w:lang w:val="fr-FR"/>
        </w:rPr>
        <w:t xml:space="preserve">A cet égard, M. Sanou </w:t>
      </w:r>
      <w:r w:rsidR="007E2322" w:rsidRPr="00850401">
        <w:rPr>
          <w:rFonts w:ascii="Calibri" w:hAnsi="Calibri"/>
          <w:lang w:val="fr-FR"/>
        </w:rPr>
        <w:t>s</w:t>
      </w:r>
      <w:r w:rsidR="00BB7B20" w:rsidRPr="00850401">
        <w:rPr>
          <w:rFonts w:ascii="Calibri" w:hAnsi="Calibri"/>
          <w:lang w:val="fr-FR"/>
        </w:rPr>
        <w:t>'</w:t>
      </w:r>
      <w:r w:rsidR="007E2322" w:rsidRPr="00850401">
        <w:rPr>
          <w:rFonts w:ascii="Calibri" w:hAnsi="Calibri"/>
          <w:lang w:val="fr-FR"/>
        </w:rPr>
        <w:t>est arrêté sur les</w:t>
      </w:r>
      <w:r w:rsidR="00074902" w:rsidRPr="00850401">
        <w:rPr>
          <w:rFonts w:ascii="Calibri" w:hAnsi="Calibri"/>
          <w:lang w:val="fr-FR"/>
        </w:rPr>
        <w:t xml:space="preserve"> contributions du BDT, </w:t>
      </w:r>
      <w:r w:rsidR="007E2322" w:rsidRPr="00850401">
        <w:rPr>
          <w:rFonts w:ascii="Calibri" w:hAnsi="Calibri"/>
          <w:lang w:val="fr-FR"/>
        </w:rPr>
        <w:t xml:space="preserve">qui doivent </w:t>
      </w:r>
      <w:r w:rsidR="00074902" w:rsidRPr="00850401">
        <w:rPr>
          <w:rFonts w:ascii="Calibri" w:hAnsi="Calibri"/>
          <w:lang w:val="fr-FR"/>
        </w:rPr>
        <w:t xml:space="preserve">non seulement </w:t>
      </w:r>
      <w:r w:rsidR="007E2322" w:rsidRPr="00850401">
        <w:rPr>
          <w:rFonts w:ascii="Calibri" w:hAnsi="Calibri"/>
          <w:lang w:val="fr-FR"/>
        </w:rPr>
        <w:t>aider</w:t>
      </w:r>
      <w:r w:rsidR="00074902" w:rsidRPr="00850401">
        <w:rPr>
          <w:rFonts w:ascii="Calibri" w:hAnsi="Calibri"/>
          <w:lang w:val="fr-FR"/>
        </w:rPr>
        <w:t xml:space="preserve"> les Membres à fournir </w:t>
      </w:r>
      <w:r w:rsidR="001446A4" w:rsidRPr="00850401">
        <w:rPr>
          <w:rFonts w:ascii="Calibri" w:hAnsi="Calibri"/>
          <w:lang w:val="fr-FR"/>
        </w:rPr>
        <w:t>un accès large bande</w:t>
      </w:r>
      <w:r w:rsidR="006C4498" w:rsidRPr="00850401">
        <w:rPr>
          <w:rFonts w:ascii="Calibri" w:hAnsi="Calibri"/>
          <w:lang w:val="fr-FR"/>
        </w:rPr>
        <w:t xml:space="preserve"> et universel</w:t>
      </w:r>
      <w:r w:rsidR="001446A4" w:rsidRPr="00850401">
        <w:rPr>
          <w:rFonts w:ascii="Calibri" w:hAnsi="Calibri"/>
          <w:lang w:val="fr-FR"/>
        </w:rPr>
        <w:t xml:space="preserve"> </w:t>
      </w:r>
      <w:r w:rsidR="00074902" w:rsidRPr="00850401">
        <w:rPr>
          <w:rFonts w:ascii="Calibri" w:hAnsi="Calibri"/>
          <w:lang w:val="fr-FR"/>
        </w:rPr>
        <w:t xml:space="preserve">à des services TIC </w:t>
      </w:r>
      <w:r w:rsidR="001446A4" w:rsidRPr="00850401">
        <w:rPr>
          <w:rFonts w:ascii="Calibri" w:hAnsi="Calibri"/>
          <w:lang w:val="fr-FR"/>
        </w:rPr>
        <w:t xml:space="preserve">à </w:t>
      </w:r>
      <w:r w:rsidR="006C4498" w:rsidRPr="00850401">
        <w:rPr>
          <w:rFonts w:ascii="Calibri" w:hAnsi="Calibri"/>
          <w:lang w:val="fr-FR"/>
        </w:rPr>
        <w:t>un</w:t>
      </w:r>
      <w:r w:rsidR="001446A4" w:rsidRPr="00850401">
        <w:rPr>
          <w:rFonts w:ascii="Calibri" w:hAnsi="Calibri"/>
          <w:lang w:val="fr-FR"/>
        </w:rPr>
        <w:t xml:space="preserve"> prix abordable, </w:t>
      </w:r>
      <w:r w:rsidR="007E2322" w:rsidRPr="00850401">
        <w:rPr>
          <w:rFonts w:ascii="Calibri" w:hAnsi="Calibri"/>
          <w:lang w:val="fr-FR"/>
        </w:rPr>
        <w:t>mais aussi permettre de</w:t>
      </w:r>
      <w:r w:rsidR="00D64966" w:rsidRPr="00850401">
        <w:rPr>
          <w:rFonts w:ascii="Calibri" w:hAnsi="Calibri"/>
          <w:lang w:val="fr-FR"/>
        </w:rPr>
        <w:t xml:space="preserve"> voir au-delà du secteur des </w:t>
      </w:r>
      <w:r w:rsidR="006C4498" w:rsidRPr="00850401">
        <w:rPr>
          <w:rFonts w:ascii="Calibri" w:hAnsi="Calibri"/>
          <w:lang w:val="fr-FR"/>
        </w:rPr>
        <w:t>TIC</w:t>
      </w:r>
      <w:r w:rsidR="00D64966" w:rsidRPr="00850401">
        <w:rPr>
          <w:rFonts w:ascii="Calibri" w:hAnsi="Calibri"/>
          <w:lang w:val="fr-FR"/>
        </w:rPr>
        <w:t xml:space="preserve"> </w:t>
      </w:r>
      <w:r w:rsidR="006C4498" w:rsidRPr="00850401">
        <w:rPr>
          <w:rFonts w:ascii="Calibri" w:hAnsi="Calibri"/>
          <w:lang w:val="fr-FR"/>
        </w:rPr>
        <w:t>pour</w:t>
      </w:r>
      <w:r w:rsidR="00D64966" w:rsidRPr="00850401">
        <w:rPr>
          <w:rFonts w:ascii="Calibri" w:hAnsi="Calibri"/>
          <w:lang w:val="fr-FR"/>
        </w:rPr>
        <w:t xml:space="preserve"> tenir compte de l'écosystème des TIC, dans le cadre duquel ces technologies </w:t>
      </w:r>
      <w:r w:rsidR="006C4498" w:rsidRPr="00850401">
        <w:rPr>
          <w:rFonts w:ascii="Calibri" w:hAnsi="Calibri"/>
          <w:lang w:val="fr-FR"/>
        </w:rPr>
        <w:t>servent à</w:t>
      </w:r>
      <w:r w:rsidR="00D64966" w:rsidRPr="00850401">
        <w:rPr>
          <w:rFonts w:ascii="Calibri" w:hAnsi="Calibri"/>
          <w:lang w:val="fr-FR"/>
        </w:rPr>
        <w:t xml:space="preserve"> rationaliser les processus publics et </w:t>
      </w:r>
      <w:r w:rsidR="006C4498" w:rsidRPr="00850401">
        <w:rPr>
          <w:rFonts w:ascii="Calibri" w:hAnsi="Calibri"/>
          <w:lang w:val="fr-FR"/>
        </w:rPr>
        <w:t>à donner</w:t>
      </w:r>
      <w:r w:rsidR="00D64966" w:rsidRPr="00850401">
        <w:rPr>
          <w:rFonts w:ascii="Calibri" w:hAnsi="Calibri"/>
          <w:lang w:val="fr-FR"/>
        </w:rPr>
        <w:t xml:space="preserve"> aux personnes qui en ont le plus besoin </w:t>
      </w:r>
      <w:r w:rsidR="006C4498" w:rsidRPr="00850401">
        <w:rPr>
          <w:rFonts w:ascii="Calibri" w:hAnsi="Calibri"/>
          <w:lang w:val="fr-FR"/>
        </w:rPr>
        <w:t>un accès</w:t>
      </w:r>
      <w:r w:rsidR="00D64966" w:rsidRPr="00850401">
        <w:rPr>
          <w:rFonts w:ascii="Calibri" w:hAnsi="Calibri"/>
          <w:lang w:val="fr-FR"/>
        </w:rPr>
        <w:t xml:space="preserve"> à l'éducation et à la santé afin de </w:t>
      </w:r>
      <w:r w:rsidR="006C4498" w:rsidRPr="00850401">
        <w:rPr>
          <w:rFonts w:ascii="Calibri" w:hAnsi="Calibri"/>
          <w:lang w:val="fr-FR"/>
        </w:rPr>
        <w:t>parvenir à la</w:t>
      </w:r>
      <w:r w:rsidR="00D64966" w:rsidRPr="00850401">
        <w:rPr>
          <w:rFonts w:ascii="Calibri" w:hAnsi="Calibri"/>
          <w:lang w:val="fr-FR"/>
        </w:rPr>
        <w:t xml:space="preserve"> cohésion nationale, </w:t>
      </w:r>
      <w:r w:rsidR="006C4498" w:rsidRPr="00850401">
        <w:rPr>
          <w:rFonts w:ascii="Calibri" w:hAnsi="Calibri"/>
          <w:lang w:val="fr-FR"/>
        </w:rPr>
        <w:t>à</w:t>
      </w:r>
      <w:r w:rsidR="00D64966" w:rsidRPr="00850401">
        <w:rPr>
          <w:rFonts w:ascii="Calibri" w:hAnsi="Calibri"/>
          <w:lang w:val="fr-FR"/>
        </w:rPr>
        <w:t xml:space="preserve"> l'inclusion et </w:t>
      </w:r>
      <w:r w:rsidR="006C4498" w:rsidRPr="00850401">
        <w:rPr>
          <w:rFonts w:ascii="Calibri" w:hAnsi="Calibri"/>
          <w:lang w:val="fr-FR"/>
        </w:rPr>
        <w:t>à</w:t>
      </w:r>
      <w:r w:rsidR="00D64966" w:rsidRPr="00850401">
        <w:rPr>
          <w:rFonts w:ascii="Calibri" w:hAnsi="Calibri"/>
          <w:lang w:val="fr-FR"/>
        </w:rPr>
        <w:t xml:space="preserve"> la croissance économique.</w:t>
      </w:r>
      <w:r w:rsidR="001076F0" w:rsidRPr="00850401">
        <w:rPr>
          <w:rFonts w:ascii="Calibri" w:hAnsi="Calibri"/>
          <w:lang w:val="fr-FR"/>
        </w:rPr>
        <w:t xml:space="preserve"> Il a ensuite déclaré que</w:t>
      </w:r>
      <w:r w:rsidR="007E2322" w:rsidRPr="00850401">
        <w:rPr>
          <w:rFonts w:ascii="Calibri" w:hAnsi="Calibri"/>
          <w:lang w:val="fr-FR"/>
        </w:rPr>
        <w:t xml:space="preserve"> dans cet écosystème, ce qui compte vraiment lorsque l</w:t>
      </w:r>
      <w:r w:rsidR="00BB7B20" w:rsidRPr="00850401">
        <w:rPr>
          <w:rFonts w:ascii="Calibri" w:hAnsi="Calibri"/>
          <w:lang w:val="fr-FR"/>
        </w:rPr>
        <w:t>'</w:t>
      </w:r>
      <w:r w:rsidR="007E2322" w:rsidRPr="00850401">
        <w:rPr>
          <w:rFonts w:ascii="Calibri" w:hAnsi="Calibri"/>
          <w:lang w:val="fr-FR"/>
        </w:rPr>
        <w:t>on parle de TICS, c</w:t>
      </w:r>
      <w:r w:rsidR="00BB7B20" w:rsidRPr="00850401">
        <w:rPr>
          <w:rFonts w:ascii="Calibri" w:hAnsi="Calibri"/>
          <w:lang w:val="fr-FR"/>
        </w:rPr>
        <w:t>'</w:t>
      </w:r>
      <w:r w:rsidR="007E2322" w:rsidRPr="00850401">
        <w:rPr>
          <w:rFonts w:ascii="Calibri" w:hAnsi="Calibri"/>
          <w:lang w:val="fr-FR"/>
        </w:rPr>
        <w:t>est le facteur humain.</w:t>
      </w:r>
    </w:p>
    <w:p w14:paraId="5BA80DA7" w14:textId="703F306E" w:rsidR="00C60BB2" w:rsidRPr="00850401" w:rsidRDefault="00C60BB2" w:rsidP="00D4314E">
      <w:pPr>
        <w:rPr>
          <w:rFonts w:ascii="Calibri" w:hAnsi="Calibri"/>
          <w:lang w:val="fr-FR"/>
        </w:rPr>
      </w:pPr>
      <w:r w:rsidRPr="00850401">
        <w:rPr>
          <w:rFonts w:ascii="Calibri" w:hAnsi="Calibri"/>
          <w:lang w:val="fr-FR"/>
        </w:rPr>
        <w:t>M. Sanou a remercié les organisations régionales, et en particulier les représentants de la CITEL, de la COMTELCA, de la CANTO et de la CTU, entre autres, en faisant observer que dans cette région, les administrations ont travaillé dur avec ces organisations. Il a ajouté qu</w:t>
      </w:r>
      <w:r w:rsidR="00BB7B20" w:rsidRPr="00850401">
        <w:rPr>
          <w:rFonts w:ascii="Calibri" w:hAnsi="Calibri"/>
          <w:lang w:val="fr-FR"/>
        </w:rPr>
        <w:t>'</w:t>
      </w:r>
      <w:r w:rsidRPr="00850401">
        <w:rPr>
          <w:rFonts w:ascii="Calibri" w:hAnsi="Calibri"/>
          <w:lang w:val="fr-FR"/>
        </w:rPr>
        <w:t xml:space="preserve">au cours des </w:t>
      </w:r>
      <w:r w:rsidR="0001447C" w:rsidRPr="00850401">
        <w:rPr>
          <w:rFonts w:ascii="Calibri" w:hAnsi="Calibri"/>
          <w:lang w:val="fr-FR"/>
        </w:rPr>
        <w:t>dernières</w:t>
      </w:r>
      <w:r w:rsidRPr="00850401">
        <w:rPr>
          <w:rFonts w:ascii="Calibri" w:hAnsi="Calibri"/>
          <w:lang w:val="fr-FR"/>
        </w:rPr>
        <w:t xml:space="preserve"> années, sa principale priorité a été la mise en </w:t>
      </w:r>
      <w:r w:rsidR="00D81676" w:rsidRPr="00850401">
        <w:rPr>
          <w:rFonts w:ascii="Calibri" w:hAnsi="Calibri"/>
          <w:lang w:val="fr-FR"/>
        </w:rPr>
        <w:t>oe</w:t>
      </w:r>
      <w:r w:rsidRPr="00850401">
        <w:rPr>
          <w:rFonts w:ascii="Calibri" w:hAnsi="Calibri"/>
          <w:lang w:val="fr-FR"/>
        </w:rPr>
        <w:t>uvre du Plan d</w:t>
      </w:r>
      <w:r w:rsidR="00BB7B20" w:rsidRPr="00850401">
        <w:rPr>
          <w:rFonts w:ascii="Calibri" w:hAnsi="Calibri"/>
          <w:lang w:val="fr-FR"/>
        </w:rPr>
        <w:t>'</w:t>
      </w:r>
      <w:r w:rsidRPr="00850401">
        <w:rPr>
          <w:rFonts w:ascii="Calibri" w:hAnsi="Calibri"/>
          <w:lang w:val="fr-FR"/>
        </w:rPr>
        <w:t>action de Dubaï (PAD), en mettant l</w:t>
      </w:r>
      <w:r w:rsidR="00BB7B20" w:rsidRPr="00850401">
        <w:rPr>
          <w:rFonts w:ascii="Calibri" w:hAnsi="Calibri"/>
          <w:lang w:val="fr-FR"/>
        </w:rPr>
        <w:t>'</w:t>
      </w:r>
      <w:r w:rsidRPr="00850401">
        <w:rPr>
          <w:rFonts w:ascii="Calibri" w:hAnsi="Calibri"/>
          <w:lang w:val="fr-FR"/>
        </w:rPr>
        <w:t xml:space="preserve">accent sur les initiatives régionales. Il a </w:t>
      </w:r>
      <w:r w:rsidR="002749FA" w:rsidRPr="00850401">
        <w:rPr>
          <w:rFonts w:ascii="Calibri" w:hAnsi="Calibri"/>
          <w:lang w:val="fr-FR"/>
        </w:rPr>
        <w:t>ensuite indiqué</w:t>
      </w:r>
      <w:r w:rsidRPr="00850401">
        <w:rPr>
          <w:rFonts w:ascii="Calibri" w:hAnsi="Calibri"/>
          <w:lang w:val="fr-FR"/>
        </w:rPr>
        <w:t xml:space="preserve"> que le Document 2 offre un aperçu des principa</w:t>
      </w:r>
      <w:r w:rsidR="002749FA" w:rsidRPr="00850401">
        <w:rPr>
          <w:rFonts w:ascii="Calibri" w:hAnsi="Calibri"/>
          <w:lang w:val="fr-FR"/>
        </w:rPr>
        <w:t>les</w:t>
      </w:r>
      <w:r w:rsidRPr="00850401">
        <w:rPr>
          <w:rFonts w:ascii="Calibri" w:hAnsi="Calibri"/>
          <w:lang w:val="fr-FR"/>
        </w:rPr>
        <w:t xml:space="preserve"> </w:t>
      </w:r>
      <w:r w:rsidR="002749FA" w:rsidRPr="00850401">
        <w:rPr>
          <w:rFonts w:ascii="Calibri" w:hAnsi="Calibri"/>
          <w:lang w:val="fr-FR"/>
        </w:rPr>
        <w:t xml:space="preserve">performances réalisées et des </w:t>
      </w:r>
      <w:r w:rsidRPr="00850401">
        <w:rPr>
          <w:rFonts w:ascii="Calibri" w:hAnsi="Calibri"/>
          <w:lang w:val="fr-FR"/>
        </w:rPr>
        <w:t>résultats atteints entre 2015</w:t>
      </w:r>
      <w:r w:rsidRPr="00850401">
        <w:rPr>
          <w:rFonts w:ascii="Calibri" w:hAnsi="Calibri"/>
          <w:vertAlign w:val="superscript"/>
          <w:lang w:val="fr-FR"/>
        </w:rPr>
        <w:t xml:space="preserve"> </w:t>
      </w:r>
      <w:r w:rsidRPr="00850401">
        <w:rPr>
          <w:rFonts w:ascii="Calibri" w:hAnsi="Calibri"/>
          <w:lang w:val="fr-FR"/>
        </w:rPr>
        <w:t xml:space="preserve">et 2017, conformément aux </w:t>
      </w:r>
      <w:r w:rsidRPr="00850401">
        <w:rPr>
          <w:color w:val="000000"/>
          <w:lang w:val="fr-FR"/>
        </w:rPr>
        <w:t xml:space="preserve">principes de gestion axée sur les résultats. A cet égard, il remercié tous les participants de contribuer à la réussite de la mise en </w:t>
      </w:r>
      <w:r w:rsidR="00D81676" w:rsidRPr="00850401">
        <w:rPr>
          <w:color w:val="000000"/>
          <w:lang w:val="fr-FR"/>
        </w:rPr>
        <w:t>oe</w:t>
      </w:r>
      <w:r w:rsidRPr="00850401">
        <w:rPr>
          <w:color w:val="000000"/>
          <w:lang w:val="fr-FR"/>
        </w:rPr>
        <w:t xml:space="preserve">uvre du PAD. </w:t>
      </w:r>
    </w:p>
    <w:p w14:paraId="7670A204" w14:textId="0B3DF29D" w:rsidR="002D772B" w:rsidRPr="00850401" w:rsidRDefault="002D772B" w:rsidP="005D2C84">
      <w:pPr>
        <w:rPr>
          <w:rFonts w:ascii="Calibri" w:hAnsi="Calibri"/>
          <w:lang w:val="fr-FR"/>
        </w:rPr>
      </w:pPr>
      <w:r w:rsidRPr="00850401">
        <w:rPr>
          <w:rFonts w:ascii="Calibri" w:hAnsi="Calibri"/>
          <w:lang w:val="fr-FR"/>
        </w:rPr>
        <w:t>Pour conclure, l</w:t>
      </w:r>
      <w:r w:rsidR="00633389" w:rsidRPr="00850401">
        <w:rPr>
          <w:rFonts w:ascii="Calibri" w:hAnsi="Calibri"/>
          <w:lang w:val="fr-FR"/>
        </w:rPr>
        <w:t>e Directeur du BDT a remercié l'ensemble des administrations de la région</w:t>
      </w:r>
      <w:r w:rsidR="00F25009" w:rsidRPr="00850401">
        <w:rPr>
          <w:rFonts w:ascii="Calibri" w:hAnsi="Calibri"/>
          <w:lang w:val="fr-FR"/>
        </w:rPr>
        <w:t xml:space="preserve"> ainsi que le Bureau régional de l'UIT pour </w:t>
      </w:r>
      <w:r w:rsidRPr="00850401">
        <w:rPr>
          <w:rFonts w:ascii="Calibri" w:hAnsi="Calibri"/>
          <w:lang w:val="fr-FR"/>
        </w:rPr>
        <w:t>les Amériques</w:t>
      </w:r>
      <w:r w:rsidR="00633389" w:rsidRPr="00850401">
        <w:rPr>
          <w:rFonts w:ascii="Calibri" w:hAnsi="Calibri"/>
          <w:lang w:val="fr-FR"/>
        </w:rPr>
        <w:t xml:space="preserve"> </w:t>
      </w:r>
      <w:r w:rsidR="002749FA" w:rsidRPr="00850401">
        <w:rPr>
          <w:rFonts w:ascii="Calibri" w:hAnsi="Calibri"/>
          <w:lang w:val="fr-FR"/>
        </w:rPr>
        <w:t>de</w:t>
      </w:r>
      <w:r w:rsidR="00633389" w:rsidRPr="00850401">
        <w:rPr>
          <w:rFonts w:ascii="Calibri" w:hAnsi="Calibri"/>
          <w:lang w:val="fr-FR"/>
        </w:rPr>
        <w:t xml:space="preserve"> leu</w:t>
      </w:r>
      <w:r w:rsidRPr="00850401">
        <w:rPr>
          <w:rFonts w:ascii="Calibri" w:hAnsi="Calibri"/>
          <w:lang w:val="fr-FR"/>
        </w:rPr>
        <w:t xml:space="preserve">r engagement et </w:t>
      </w:r>
      <w:r w:rsidR="002749FA" w:rsidRPr="00850401">
        <w:rPr>
          <w:rFonts w:ascii="Calibri" w:hAnsi="Calibri"/>
          <w:lang w:val="fr-FR"/>
        </w:rPr>
        <w:t xml:space="preserve">de </w:t>
      </w:r>
      <w:r w:rsidRPr="00850401">
        <w:rPr>
          <w:rFonts w:ascii="Calibri" w:hAnsi="Calibri"/>
          <w:lang w:val="fr-FR"/>
        </w:rPr>
        <w:t>leur dévouement</w:t>
      </w:r>
      <w:r w:rsidR="00633389" w:rsidRPr="00850401">
        <w:rPr>
          <w:rFonts w:ascii="Calibri" w:hAnsi="Calibri"/>
          <w:lang w:val="fr-FR"/>
        </w:rPr>
        <w:t>.</w:t>
      </w:r>
      <w:r w:rsidRPr="00850401">
        <w:rPr>
          <w:rFonts w:ascii="Calibri" w:hAnsi="Calibri"/>
          <w:lang w:val="fr-FR"/>
        </w:rPr>
        <w:t xml:space="preserve"> Il a ensuite remercié l</w:t>
      </w:r>
      <w:r w:rsidR="00BB7B20" w:rsidRPr="00850401">
        <w:rPr>
          <w:rFonts w:ascii="Calibri" w:hAnsi="Calibri"/>
          <w:lang w:val="fr-FR"/>
        </w:rPr>
        <w:t>'</w:t>
      </w:r>
      <w:r w:rsidRPr="00850401">
        <w:rPr>
          <w:rFonts w:ascii="Calibri" w:hAnsi="Calibri"/>
          <w:lang w:val="fr-FR"/>
        </w:rPr>
        <w:t xml:space="preserve">ensemble des partenaires, y compris la </w:t>
      </w:r>
      <w:r w:rsidRPr="00850401">
        <w:rPr>
          <w:color w:val="000000"/>
          <w:lang w:val="fr-FR"/>
        </w:rPr>
        <w:t>Banque latino-américaine pour le développement</w:t>
      </w:r>
      <w:r w:rsidRPr="00850401">
        <w:rPr>
          <w:rFonts w:ascii="Calibri" w:hAnsi="Calibri"/>
          <w:lang w:val="fr-FR"/>
        </w:rPr>
        <w:t xml:space="preserve">, </w:t>
      </w:r>
      <w:r w:rsidR="002749FA" w:rsidRPr="00850401">
        <w:rPr>
          <w:rFonts w:ascii="Calibri" w:hAnsi="Calibri"/>
          <w:lang w:val="fr-FR"/>
        </w:rPr>
        <w:t xml:space="preserve">la </w:t>
      </w:r>
      <w:r w:rsidRPr="00850401">
        <w:rPr>
          <w:color w:val="000000"/>
          <w:lang w:val="fr-FR"/>
        </w:rPr>
        <w:t>Banque interaméricaine de développement</w:t>
      </w:r>
      <w:r w:rsidRPr="00850401">
        <w:rPr>
          <w:rFonts w:ascii="Calibri" w:hAnsi="Calibri"/>
          <w:lang w:val="fr-FR"/>
        </w:rPr>
        <w:t xml:space="preserve"> et le Gouvernement de la Corée. </w:t>
      </w:r>
      <w:r w:rsidR="00633389" w:rsidRPr="00850401">
        <w:rPr>
          <w:rFonts w:ascii="Calibri" w:hAnsi="Calibri"/>
          <w:lang w:val="fr-FR"/>
        </w:rPr>
        <w:t>M.</w:t>
      </w:r>
      <w:r w:rsidRPr="00850401">
        <w:rPr>
          <w:rFonts w:ascii="Calibri" w:hAnsi="Calibri"/>
          <w:lang w:val="fr-FR"/>
        </w:rPr>
        <w:t> </w:t>
      </w:r>
      <w:r w:rsidR="00633389" w:rsidRPr="00850401">
        <w:rPr>
          <w:rFonts w:ascii="Calibri" w:hAnsi="Calibri"/>
          <w:lang w:val="fr-FR"/>
        </w:rPr>
        <w:t xml:space="preserve">Sanou a également remercié tous les participants </w:t>
      </w:r>
      <w:r w:rsidR="002749FA" w:rsidRPr="00850401">
        <w:rPr>
          <w:rFonts w:ascii="Calibri" w:hAnsi="Calibri"/>
          <w:lang w:val="fr-FR"/>
        </w:rPr>
        <w:t>de</w:t>
      </w:r>
      <w:r w:rsidR="00633389" w:rsidRPr="00850401">
        <w:rPr>
          <w:rFonts w:ascii="Calibri" w:hAnsi="Calibri"/>
          <w:lang w:val="fr-FR"/>
        </w:rPr>
        <w:t xml:space="preserve"> leur participation active et </w:t>
      </w:r>
      <w:r w:rsidR="002749FA" w:rsidRPr="00850401">
        <w:rPr>
          <w:rFonts w:ascii="Calibri" w:hAnsi="Calibri"/>
          <w:lang w:val="fr-FR"/>
        </w:rPr>
        <w:t xml:space="preserve">de </w:t>
      </w:r>
      <w:r w:rsidR="00633389" w:rsidRPr="00850401">
        <w:rPr>
          <w:rFonts w:ascii="Calibri" w:hAnsi="Calibri"/>
          <w:lang w:val="fr-FR"/>
        </w:rPr>
        <w:t>leur précieuse c</w:t>
      </w:r>
      <w:r w:rsidR="00D81676" w:rsidRPr="00850401">
        <w:rPr>
          <w:rFonts w:ascii="Calibri" w:hAnsi="Calibri"/>
          <w:lang w:val="fr-FR"/>
        </w:rPr>
        <w:t>ontribution au Forum régional sur le</w:t>
      </w:r>
      <w:r w:rsidR="00633389" w:rsidRPr="00850401">
        <w:rPr>
          <w:rFonts w:ascii="Calibri" w:hAnsi="Calibri"/>
          <w:lang w:val="fr-FR"/>
        </w:rPr>
        <w:t xml:space="preserve"> développement pour la région </w:t>
      </w:r>
      <w:r w:rsidRPr="00850401">
        <w:rPr>
          <w:rFonts w:ascii="Calibri" w:hAnsi="Calibri"/>
          <w:lang w:val="fr-FR"/>
        </w:rPr>
        <w:t>Amériques</w:t>
      </w:r>
      <w:r w:rsidR="00633389" w:rsidRPr="00850401">
        <w:rPr>
          <w:rFonts w:ascii="Calibri" w:hAnsi="Calibri"/>
          <w:lang w:val="fr-FR"/>
        </w:rPr>
        <w:t xml:space="preserve">, tenu la veille et couronné de succès. Le résumé des </w:t>
      </w:r>
      <w:r w:rsidRPr="00850401">
        <w:rPr>
          <w:rFonts w:ascii="Calibri" w:hAnsi="Calibri"/>
          <w:lang w:val="fr-FR"/>
        </w:rPr>
        <w:t>débats</w:t>
      </w:r>
      <w:r w:rsidR="00633389" w:rsidRPr="00850401">
        <w:rPr>
          <w:rFonts w:ascii="Calibri" w:hAnsi="Calibri"/>
          <w:lang w:val="fr-FR"/>
        </w:rPr>
        <w:t xml:space="preserve"> de ce Forum est disponible </w:t>
      </w:r>
      <w:hyperlink r:id="rId15" w:history="1">
        <w:r w:rsidR="002749FA" w:rsidRPr="00850401">
          <w:rPr>
            <w:rStyle w:val="Hyperlink"/>
            <w:rFonts w:ascii="Calibri" w:hAnsi="Calibri"/>
            <w:lang w:val="fr-FR"/>
          </w:rPr>
          <w:t>ici</w:t>
        </w:r>
      </w:hyperlink>
      <w:r w:rsidR="002749FA" w:rsidRPr="00850401">
        <w:rPr>
          <w:rStyle w:val="Hyperlink"/>
          <w:rFonts w:ascii="Calibri" w:hAnsi="Calibri"/>
          <w:u w:val="none"/>
          <w:lang w:val="fr-FR"/>
        </w:rPr>
        <w:t xml:space="preserve"> </w:t>
      </w:r>
      <w:r w:rsidR="00633389" w:rsidRPr="00850401">
        <w:rPr>
          <w:rFonts w:ascii="Calibri" w:hAnsi="Calibri"/>
          <w:lang w:val="fr-FR"/>
        </w:rPr>
        <w:t>dans un document d'information.</w:t>
      </w:r>
      <w:r w:rsidR="001E2EFE" w:rsidRPr="00850401">
        <w:rPr>
          <w:rFonts w:ascii="Calibri" w:hAnsi="Calibri"/>
          <w:lang w:val="fr-FR"/>
        </w:rPr>
        <w:t xml:space="preserve"> </w:t>
      </w:r>
      <w:r w:rsidRPr="00850401">
        <w:rPr>
          <w:rFonts w:ascii="Calibri" w:hAnsi="Calibri"/>
          <w:lang w:val="fr-FR"/>
        </w:rPr>
        <w:t>Il a déclaré qu</w:t>
      </w:r>
      <w:r w:rsidR="00BB7B20" w:rsidRPr="00850401">
        <w:rPr>
          <w:rFonts w:ascii="Calibri" w:hAnsi="Calibri"/>
          <w:lang w:val="fr-FR"/>
        </w:rPr>
        <w:t>'</w:t>
      </w:r>
      <w:r w:rsidRPr="00850401">
        <w:rPr>
          <w:rFonts w:ascii="Calibri" w:hAnsi="Calibri"/>
          <w:lang w:val="fr-FR"/>
        </w:rPr>
        <w:t>en 1994, la première CMDT avait eu lieu en Argentine, et qu</w:t>
      </w:r>
      <w:r w:rsidR="00BB7B20" w:rsidRPr="00850401">
        <w:rPr>
          <w:rFonts w:ascii="Calibri" w:hAnsi="Calibri"/>
          <w:lang w:val="fr-FR"/>
        </w:rPr>
        <w:t>'</w:t>
      </w:r>
      <w:r w:rsidRPr="00850401">
        <w:rPr>
          <w:rFonts w:ascii="Calibri" w:hAnsi="Calibri"/>
          <w:lang w:val="fr-FR"/>
        </w:rPr>
        <w:t xml:space="preserve">il convenait de </w:t>
      </w:r>
      <w:r w:rsidR="002749FA" w:rsidRPr="00850401">
        <w:rPr>
          <w:rFonts w:ascii="Calibri" w:hAnsi="Calibri"/>
          <w:lang w:val="fr-FR"/>
        </w:rPr>
        <w:t>noter</w:t>
      </w:r>
      <w:r w:rsidRPr="00850401">
        <w:rPr>
          <w:rFonts w:ascii="Calibri" w:hAnsi="Calibri"/>
          <w:lang w:val="fr-FR"/>
        </w:rPr>
        <w:t xml:space="preserve"> le fait que </w:t>
      </w:r>
      <w:r w:rsidR="002749FA" w:rsidRPr="00850401">
        <w:rPr>
          <w:rFonts w:ascii="Calibri" w:hAnsi="Calibri"/>
          <w:lang w:val="fr-FR"/>
        </w:rPr>
        <w:t xml:space="preserve">cette conférence </w:t>
      </w:r>
      <w:r w:rsidRPr="00850401">
        <w:rPr>
          <w:rFonts w:ascii="Calibri" w:hAnsi="Calibri"/>
          <w:lang w:val="fr-FR"/>
        </w:rPr>
        <w:t xml:space="preserve">soit à nouveau accueillie dans cette région dynamique. </w:t>
      </w:r>
      <w:r w:rsidR="002749FA" w:rsidRPr="00850401">
        <w:rPr>
          <w:rFonts w:ascii="Calibri" w:hAnsi="Calibri"/>
          <w:lang w:val="fr-FR"/>
        </w:rPr>
        <w:t>Pour terminer, il a exprimé</w:t>
      </w:r>
      <w:r w:rsidRPr="00850401">
        <w:rPr>
          <w:rFonts w:ascii="Calibri" w:hAnsi="Calibri"/>
          <w:lang w:val="fr-FR"/>
        </w:rPr>
        <w:t xml:space="preserve"> le souhait que la prochaine CMDT aborde le nouveau paysage des TIC, afin que l</w:t>
      </w:r>
      <w:r w:rsidR="00BB7B20" w:rsidRPr="00850401">
        <w:rPr>
          <w:rFonts w:ascii="Calibri" w:hAnsi="Calibri"/>
          <w:lang w:val="fr-FR"/>
        </w:rPr>
        <w:t>'</w:t>
      </w:r>
      <w:r w:rsidRPr="00850401">
        <w:rPr>
          <w:rFonts w:ascii="Calibri" w:hAnsi="Calibri"/>
          <w:lang w:val="fr-FR"/>
        </w:rPr>
        <w:t>UIT et l</w:t>
      </w:r>
      <w:r w:rsidR="00BB7B20" w:rsidRPr="00850401">
        <w:rPr>
          <w:rFonts w:ascii="Calibri" w:hAnsi="Calibri"/>
          <w:lang w:val="fr-FR"/>
        </w:rPr>
        <w:t>'</w:t>
      </w:r>
      <w:r w:rsidRPr="00850401">
        <w:rPr>
          <w:rFonts w:ascii="Calibri" w:hAnsi="Calibri"/>
          <w:lang w:val="fr-FR"/>
        </w:rPr>
        <w:t>UIT-D re</w:t>
      </w:r>
      <w:r w:rsidR="002749FA" w:rsidRPr="00850401">
        <w:rPr>
          <w:rFonts w:ascii="Calibri" w:hAnsi="Calibri"/>
          <w:lang w:val="fr-FR"/>
        </w:rPr>
        <w:t>stent des</w:t>
      </w:r>
      <w:r w:rsidRPr="00850401">
        <w:rPr>
          <w:rFonts w:ascii="Calibri" w:hAnsi="Calibri"/>
          <w:lang w:val="fr-FR"/>
        </w:rPr>
        <w:t xml:space="preserve"> acteur</w:t>
      </w:r>
      <w:r w:rsidR="002749FA" w:rsidRPr="00850401">
        <w:rPr>
          <w:rFonts w:ascii="Calibri" w:hAnsi="Calibri"/>
          <w:lang w:val="fr-FR"/>
        </w:rPr>
        <w:t>s</w:t>
      </w:r>
      <w:r w:rsidRPr="00850401">
        <w:rPr>
          <w:rFonts w:ascii="Calibri" w:hAnsi="Calibri"/>
          <w:lang w:val="fr-FR"/>
        </w:rPr>
        <w:t xml:space="preserve"> dynamique</w:t>
      </w:r>
      <w:r w:rsidR="002749FA" w:rsidRPr="00850401">
        <w:rPr>
          <w:rFonts w:ascii="Calibri" w:hAnsi="Calibri"/>
          <w:lang w:val="fr-FR"/>
        </w:rPr>
        <w:t>s</w:t>
      </w:r>
      <w:r w:rsidRPr="00850401">
        <w:rPr>
          <w:rFonts w:ascii="Calibri" w:hAnsi="Calibri"/>
          <w:lang w:val="fr-FR"/>
        </w:rPr>
        <w:t xml:space="preserve"> </w:t>
      </w:r>
      <w:r w:rsidR="002749FA" w:rsidRPr="00850401">
        <w:rPr>
          <w:rFonts w:ascii="Calibri" w:hAnsi="Calibri"/>
          <w:lang w:val="fr-FR"/>
        </w:rPr>
        <w:t xml:space="preserve">promouvant </w:t>
      </w:r>
      <w:r w:rsidRPr="00850401">
        <w:rPr>
          <w:rFonts w:ascii="Calibri" w:hAnsi="Calibri"/>
          <w:lang w:val="fr-FR"/>
        </w:rPr>
        <w:t>toutes les innovations du domaine des TIC au service du développement durable.</w:t>
      </w:r>
    </w:p>
    <w:bookmarkEnd w:id="11"/>
    <w:p w14:paraId="3801D877" w14:textId="737E21A1" w:rsidR="004A2592" w:rsidRPr="00850401" w:rsidRDefault="004A2592" w:rsidP="00D4314E">
      <w:pPr>
        <w:rPr>
          <w:b/>
          <w:bCs/>
          <w:lang w:val="fr-FR"/>
        </w:rPr>
      </w:pPr>
      <w:r w:rsidRPr="00850401">
        <w:rPr>
          <w:b/>
          <w:bCs/>
          <w:lang w:val="fr-FR"/>
        </w:rPr>
        <w:t>M. Santiago Peña, ministre des Finances</w:t>
      </w:r>
    </w:p>
    <w:p w14:paraId="29E5E490" w14:textId="0E687F04" w:rsidR="004A2592" w:rsidRPr="00850401" w:rsidRDefault="004A2592" w:rsidP="00D4314E">
      <w:pPr>
        <w:rPr>
          <w:lang w:val="fr-FR"/>
        </w:rPr>
      </w:pPr>
      <w:r w:rsidRPr="00850401">
        <w:rPr>
          <w:b/>
          <w:bCs/>
          <w:lang w:val="fr-FR"/>
        </w:rPr>
        <w:t xml:space="preserve">M. Santiago Peña </w:t>
      </w:r>
      <w:r w:rsidR="006D5A57" w:rsidRPr="00850401">
        <w:rPr>
          <w:lang w:val="fr-FR"/>
        </w:rPr>
        <w:t>a</w:t>
      </w:r>
      <w:r w:rsidR="006D5A57" w:rsidRPr="00850401">
        <w:rPr>
          <w:b/>
          <w:bCs/>
          <w:lang w:val="fr-FR"/>
        </w:rPr>
        <w:t xml:space="preserve"> </w:t>
      </w:r>
      <w:r w:rsidRPr="00850401">
        <w:rPr>
          <w:lang w:val="fr-FR"/>
        </w:rPr>
        <w:t>souhait</w:t>
      </w:r>
      <w:r w:rsidR="006D5A57" w:rsidRPr="00850401">
        <w:rPr>
          <w:lang w:val="fr-FR"/>
        </w:rPr>
        <w:t>é</w:t>
      </w:r>
      <w:r w:rsidRPr="00850401">
        <w:rPr>
          <w:lang w:val="fr-FR"/>
        </w:rPr>
        <w:t xml:space="preserve"> la bienvenue aux participants et</w:t>
      </w:r>
      <w:r w:rsidRPr="00850401">
        <w:rPr>
          <w:b/>
          <w:bCs/>
          <w:lang w:val="fr-FR"/>
        </w:rPr>
        <w:t xml:space="preserve"> </w:t>
      </w:r>
      <w:r w:rsidR="006D5A57" w:rsidRPr="00850401">
        <w:rPr>
          <w:lang w:val="fr-FR"/>
        </w:rPr>
        <w:t>s</w:t>
      </w:r>
      <w:r w:rsidR="00BB7B20" w:rsidRPr="00850401">
        <w:rPr>
          <w:lang w:val="fr-FR"/>
        </w:rPr>
        <w:t>'</w:t>
      </w:r>
      <w:r w:rsidR="006D5A57" w:rsidRPr="00850401">
        <w:rPr>
          <w:lang w:val="fr-FR"/>
        </w:rPr>
        <w:t>est excusé</w:t>
      </w:r>
      <w:r w:rsidRPr="00850401">
        <w:rPr>
          <w:lang w:val="fr-FR"/>
        </w:rPr>
        <w:t xml:space="preserve"> au nom du Président du Paraguay, qui n</w:t>
      </w:r>
      <w:r w:rsidR="00BB7B20" w:rsidRPr="00850401">
        <w:rPr>
          <w:lang w:val="fr-FR"/>
        </w:rPr>
        <w:t>'</w:t>
      </w:r>
      <w:r w:rsidRPr="00850401">
        <w:rPr>
          <w:lang w:val="fr-FR"/>
        </w:rPr>
        <w:t>a eu d</w:t>
      </w:r>
      <w:r w:rsidR="00BB7B20" w:rsidRPr="00850401">
        <w:rPr>
          <w:lang w:val="fr-FR"/>
        </w:rPr>
        <w:t>'</w:t>
      </w:r>
      <w:r w:rsidRPr="00850401">
        <w:rPr>
          <w:lang w:val="fr-FR"/>
        </w:rPr>
        <w:t>autre choix que d</w:t>
      </w:r>
      <w:r w:rsidR="00BB7B20" w:rsidRPr="00850401">
        <w:rPr>
          <w:lang w:val="fr-FR"/>
        </w:rPr>
        <w:t>'</w:t>
      </w:r>
      <w:r w:rsidRPr="00850401">
        <w:rPr>
          <w:lang w:val="fr-FR"/>
        </w:rPr>
        <w:t>être absent à cause d</w:t>
      </w:r>
      <w:r w:rsidR="00BB7B20" w:rsidRPr="00850401">
        <w:rPr>
          <w:lang w:val="fr-FR"/>
        </w:rPr>
        <w:t>'</w:t>
      </w:r>
      <w:r w:rsidRPr="00850401">
        <w:rPr>
          <w:lang w:val="fr-FR"/>
        </w:rPr>
        <w:t>un problème d</w:t>
      </w:r>
      <w:r w:rsidR="00BB7B20" w:rsidRPr="00850401">
        <w:rPr>
          <w:lang w:val="fr-FR"/>
        </w:rPr>
        <w:t>'</w:t>
      </w:r>
      <w:r w:rsidRPr="00850401">
        <w:rPr>
          <w:lang w:val="fr-FR"/>
        </w:rPr>
        <w:t>importance nationale. L</w:t>
      </w:r>
      <w:r w:rsidR="00BB7B20" w:rsidRPr="00850401">
        <w:rPr>
          <w:lang w:val="fr-FR"/>
        </w:rPr>
        <w:t>'</w:t>
      </w:r>
      <w:r w:rsidRPr="00850401">
        <w:rPr>
          <w:lang w:val="fr-FR"/>
        </w:rPr>
        <w:t>orateur</w:t>
      </w:r>
      <w:r w:rsidR="00D9675A" w:rsidRPr="00850401">
        <w:rPr>
          <w:lang w:val="fr-FR"/>
        </w:rPr>
        <w:t xml:space="preserve"> </w:t>
      </w:r>
      <w:r w:rsidR="006D5A57" w:rsidRPr="00850401">
        <w:rPr>
          <w:lang w:val="fr-FR"/>
        </w:rPr>
        <w:t xml:space="preserve">a déclaré </w:t>
      </w:r>
      <w:r w:rsidR="00D9675A" w:rsidRPr="00850401">
        <w:rPr>
          <w:lang w:val="fr-FR"/>
        </w:rPr>
        <w:t xml:space="preserve">que son </w:t>
      </w:r>
      <w:r w:rsidR="006D5A57" w:rsidRPr="00850401">
        <w:rPr>
          <w:lang w:val="fr-FR"/>
        </w:rPr>
        <w:t xml:space="preserve">pays avait pour </w:t>
      </w:r>
      <w:r w:rsidR="00D9675A" w:rsidRPr="00850401">
        <w:rPr>
          <w:lang w:val="fr-FR"/>
        </w:rPr>
        <w:t xml:space="preserve">ambition de mettre en place une économie plus diversifiée. La présente réunion reflète les ambitions du Gouvernement inscrites dans le </w:t>
      </w:r>
      <w:r w:rsidR="001378A8" w:rsidRPr="00850401">
        <w:rPr>
          <w:lang w:val="fr-FR"/>
        </w:rPr>
        <w:t xml:space="preserve">plan </w:t>
      </w:r>
      <w:r w:rsidR="001378A8" w:rsidRPr="00850401">
        <w:rPr>
          <w:lang w:val="fr-FR"/>
        </w:rPr>
        <w:lastRenderedPageBreak/>
        <w:t>de développement national à l</w:t>
      </w:r>
      <w:r w:rsidR="00BB7B20" w:rsidRPr="00850401">
        <w:rPr>
          <w:lang w:val="fr-FR"/>
        </w:rPr>
        <w:t>'</w:t>
      </w:r>
      <w:r w:rsidR="001378A8" w:rsidRPr="00850401">
        <w:rPr>
          <w:lang w:val="fr-FR"/>
        </w:rPr>
        <w:t>horizon 2030</w:t>
      </w:r>
      <w:r w:rsidR="00D9675A" w:rsidRPr="00850401">
        <w:rPr>
          <w:lang w:val="fr-FR"/>
        </w:rPr>
        <w:t xml:space="preserve">, qui </w:t>
      </w:r>
      <w:r w:rsidR="006D5A57" w:rsidRPr="00850401">
        <w:rPr>
          <w:lang w:val="fr-FR"/>
        </w:rPr>
        <w:t>est le fruit</w:t>
      </w:r>
      <w:r w:rsidR="00D9675A" w:rsidRPr="00850401">
        <w:rPr>
          <w:lang w:val="fr-FR"/>
        </w:rPr>
        <w:t xml:space="preserve"> de débats </w:t>
      </w:r>
      <w:r w:rsidR="006D5A57" w:rsidRPr="00850401">
        <w:rPr>
          <w:lang w:val="fr-FR"/>
        </w:rPr>
        <w:t>menés</w:t>
      </w:r>
      <w:r w:rsidR="00D9675A" w:rsidRPr="00850401">
        <w:rPr>
          <w:lang w:val="fr-FR"/>
        </w:rPr>
        <w:t xml:space="preserve"> avec plus de 2 000 dirigeants </w:t>
      </w:r>
      <w:r w:rsidR="00C77E26" w:rsidRPr="00850401">
        <w:rPr>
          <w:lang w:val="fr-FR"/>
        </w:rPr>
        <w:t>à travers tout le pays. Il est ressorti de ces débats que les télécommunications constitu</w:t>
      </w:r>
      <w:r w:rsidR="006D5A57" w:rsidRPr="00850401">
        <w:rPr>
          <w:lang w:val="fr-FR"/>
        </w:rPr>
        <w:t>ai</w:t>
      </w:r>
      <w:r w:rsidR="00C77E26" w:rsidRPr="00850401">
        <w:rPr>
          <w:lang w:val="fr-FR"/>
        </w:rPr>
        <w:t xml:space="preserve">ent des outils fondamentaux pour aider le Paraguay à atteindre ses objectifs. </w:t>
      </w:r>
      <w:r w:rsidR="006D5A57" w:rsidRPr="00850401">
        <w:rPr>
          <w:lang w:val="fr-FR"/>
        </w:rPr>
        <w:t>Faisant observer</w:t>
      </w:r>
      <w:r w:rsidR="00870269" w:rsidRPr="00850401">
        <w:rPr>
          <w:lang w:val="fr-FR"/>
        </w:rPr>
        <w:t xml:space="preserve"> la taille du pays et </w:t>
      </w:r>
      <w:r w:rsidR="001378A8" w:rsidRPr="00850401">
        <w:rPr>
          <w:lang w:val="fr-FR"/>
        </w:rPr>
        <w:t>sa population dispersée sur le territoire, il</w:t>
      </w:r>
      <w:r w:rsidR="006D5A57" w:rsidRPr="00850401">
        <w:rPr>
          <w:lang w:val="fr-FR"/>
        </w:rPr>
        <w:t xml:space="preserve"> a</w:t>
      </w:r>
      <w:r w:rsidR="001378A8" w:rsidRPr="00850401">
        <w:rPr>
          <w:lang w:val="fr-FR"/>
        </w:rPr>
        <w:t xml:space="preserve"> insist</w:t>
      </w:r>
      <w:r w:rsidR="006D5A57" w:rsidRPr="00850401">
        <w:rPr>
          <w:lang w:val="fr-FR"/>
        </w:rPr>
        <w:t>é</w:t>
      </w:r>
      <w:r w:rsidR="001378A8" w:rsidRPr="00850401">
        <w:rPr>
          <w:lang w:val="fr-FR"/>
        </w:rPr>
        <w:t xml:space="preserve"> sur l</w:t>
      </w:r>
      <w:r w:rsidR="00BB7B20" w:rsidRPr="00850401">
        <w:rPr>
          <w:lang w:val="fr-FR"/>
        </w:rPr>
        <w:t>'</w:t>
      </w:r>
      <w:r w:rsidR="001378A8" w:rsidRPr="00850401">
        <w:rPr>
          <w:lang w:val="fr-FR"/>
        </w:rPr>
        <w:t xml:space="preserve">importance de la technologie pour </w:t>
      </w:r>
      <w:r w:rsidR="006D5A57" w:rsidRPr="00850401">
        <w:rPr>
          <w:lang w:val="fr-FR"/>
        </w:rPr>
        <w:t xml:space="preserve">permettre </w:t>
      </w:r>
      <w:r w:rsidR="001378A8" w:rsidRPr="00850401">
        <w:rPr>
          <w:lang w:val="fr-FR"/>
        </w:rPr>
        <w:t xml:space="preserve">à chacun </w:t>
      </w:r>
      <w:r w:rsidR="006D5A57" w:rsidRPr="00850401">
        <w:rPr>
          <w:lang w:val="fr-FR"/>
        </w:rPr>
        <w:t>d</w:t>
      </w:r>
      <w:r w:rsidR="00BB7B20" w:rsidRPr="00850401">
        <w:rPr>
          <w:lang w:val="fr-FR"/>
        </w:rPr>
        <w:t>'</w:t>
      </w:r>
      <w:r w:rsidR="006D5A57" w:rsidRPr="00850401">
        <w:rPr>
          <w:lang w:val="fr-FR"/>
        </w:rPr>
        <w:t>être connecté</w:t>
      </w:r>
      <w:r w:rsidR="001378A8" w:rsidRPr="00850401">
        <w:rPr>
          <w:lang w:val="fr-FR"/>
        </w:rPr>
        <w:t>, quel que soit l</w:t>
      </w:r>
      <w:r w:rsidR="00BB7B20" w:rsidRPr="00850401">
        <w:rPr>
          <w:lang w:val="fr-FR"/>
        </w:rPr>
        <w:t>'</w:t>
      </w:r>
      <w:r w:rsidR="001378A8" w:rsidRPr="00850401">
        <w:rPr>
          <w:lang w:val="fr-FR"/>
        </w:rPr>
        <w:t>endroit où il se trouve.</w:t>
      </w:r>
    </w:p>
    <w:p w14:paraId="25B6BD69" w14:textId="2EC5A15F" w:rsidR="001378A8" w:rsidRPr="00850401" w:rsidRDefault="001378A8" w:rsidP="00D4314E">
      <w:pPr>
        <w:rPr>
          <w:lang w:val="fr-FR"/>
        </w:rPr>
      </w:pPr>
      <w:r w:rsidRPr="00850401">
        <w:rPr>
          <w:lang w:val="fr-FR"/>
        </w:rPr>
        <w:t>L</w:t>
      </w:r>
      <w:r w:rsidR="00BB7B20" w:rsidRPr="00850401">
        <w:rPr>
          <w:lang w:val="fr-FR"/>
        </w:rPr>
        <w:t>'</w:t>
      </w:r>
      <w:r w:rsidRPr="00850401">
        <w:rPr>
          <w:lang w:val="fr-FR"/>
        </w:rPr>
        <w:t xml:space="preserve">orateur </w:t>
      </w:r>
      <w:r w:rsidR="006D5A57" w:rsidRPr="00850401">
        <w:rPr>
          <w:lang w:val="fr-FR"/>
        </w:rPr>
        <w:t xml:space="preserve">a par ailleurs </w:t>
      </w:r>
      <w:r w:rsidRPr="00850401">
        <w:rPr>
          <w:lang w:val="fr-FR"/>
        </w:rPr>
        <w:t>fait observer que le plan de développement national à l</w:t>
      </w:r>
      <w:r w:rsidR="00BB7B20" w:rsidRPr="00850401">
        <w:rPr>
          <w:lang w:val="fr-FR"/>
        </w:rPr>
        <w:t>'</w:t>
      </w:r>
      <w:r w:rsidRPr="00850401">
        <w:rPr>
          <w:lang w:val="fr-FR"/>
        </w:rPr>
        <w:t>horizo</w:t>
      </w:r>
      <w:r w:rsidR="00945C46" w:rsidRPr="00850401">
        <w:rPr>
          <w:lang w:val="fr-FR"/>
        </w:rPr>
        <w:t>n 2030 est directement lié aux O</w:t>
      </w:r>
      <w:r w:rsidRPr="00850401">
        <w:rPr>
          <w:lang w:val="fr-FR"/>
        </w:rPr>
        <w:t>bjectifs de développement durable et s</w:t>
      </w:r>
      <w:r w:rsidR="00BB7B20" w:rsidRPr="00850401">
        <w:rPr>
          <w:lang w:val="fr-FR"/>
        </w:rPr>
        <w:t>'</w:t>
      </w:r>
      <w:r w:rsidRPr="00850401">
        <w:rPr>
          <w:lang w:val="fr-FR"/>
        </w:rPr>
        <w:t>appuie sur trois piliers principaux</w:t>
      </w:r>
      <w:r w:rsidR="006D5A57" w:rsidRPr="00850401">
        <w:rPr>
          <w:lang w:val="fr-FR"/>
        </w:rPr>
        <w:t xml:space="preserve">, à savoir </w:t>
      </w:r>
      <w:r w:rsidRPr="00850401">
        <w:rPr>
          <w:lang w:val="fr-FR"/>
        </w:rPr>
        <w:t>la réduction de la pauvreté, une croissance économique inclusive et l</w:t>
      </w:r>
      <w:r w:rsidR="00BB7B20" w:rsidRPr="00850401">
        <w:rPr>
          <w:lang w:val="fr-FR"/>
        </w:rPr>
        <w:t>'</w:t>
      </w:r>
      <w:r w:rsidRPr="00850401">
        <w:rPr>
          <w:lang w:val="fr-FR"/>
        </w:rPr>
        <w:t>intégration du Paraguay dans le monde. Il a ajouté que ces trois piliers aideraient le pays à concrétiser les ambitions nationales du pays. Le défi consiste à connecter les pays d</w:t>
      </w:r>
      <w:r w:rsidR="00BB7B20" w:rsidRPr="00850401">
        <w:rPr>
          <w:lang w:val="fr-FR"/>
        </w:rPr>
        <w:t>'</w:t>
      </w:r>
      <w:r w:rsidRPr="00850401">
        <w:rPr>
          <w:lang w:val="fr-FR"/>
        </w:rPr>
        <w:t>Amérique du Sud, pas seulement physiquement en construisant des routes et des ponts, mais aussi sur le plan technologique à l</w:t>
      </w:r>
      <w:r w:rsidR="00BB7B20" w:rsidRPr="00850401">
        <w:rPr>
          <w:lang w:val="fr-FR"/>
        </w:rPr>
        <w:t>'</w:t>
      </w:r>
      <w:r w:rsidRPr="00850401">
        <w:rPr>
          <w:lang w:val="fr-FR"/>
        </w:rPr>
        <w:t xml:space="preserve">aide de réseaux de télécommunications, en réduisant leurs coûts et en </w:t>
      </w:r>
      <w:r w:rsidR="00721934" w:rsidRPr="00850401">
        <w:rPr>
          <w:lang w:val="fr-FR"/>
        </w:rPr>
        <w:t xml:space="preserve">améliorant la qualité et la vitesse des connexions. Pour finir, il </w:t>
      </w:r>
      <w:r w:rsidR="0079698C" w:rsidRPr="00850401">
        <w:rPr>
          <w:lang w:val="fr-FR"/>
        </w:rPr>
        <w:t xml:space="preserve">a souhaité </w:t>
      </w:r>
      <w:r w:rsidR="00721934" w:rsidRPr="00850401">
        <w:rPr>
          <w:lang w:val="fr-FR"/>
        </w:rPr>
        <w:t xml:space="preserve">aux participants </w:t>
      </w:r>
      <w:r w:rsidR="0079698C" w:rsidRPr="00850401">
        <w:rPr>
          <w:lang w:val="fr-FR"/>
        </w:rPr>
        <w:t xml:space="preserve">une </w:t>
      </w:r>
      <w:r w:rsidR="00721934" w:rsidRPr="00850401">
        <w:rPr>
          <w:lang w:val="fr-FR"/>
        </w:rPr>
        <w:t>réunion couronnée de succès ainsi qu</w:t>
      </w:r>
      <w:r w:rsidR="00BB7B20" w:rsidRPr="00850401">
        <w:rPr>
          <w:lang w:val="fr-FR"/>
        </w:rPr>
        <w:t>'</w:t>
      </w:r>
      <w:r w:rsidR="00721934" w:rsidRPr="00850401">
        <w:rPr>
          <w:lang w:val="fr-FR"/>
        </w:rPr>
        <w:t>un agréable séjour à Asunción.</w:t>
      </w:r>
    </w:p>
    <w:p w14:paraId="7194F073" w14:textId="35E987E6" w:rsidR="00721934" w:rsidRPr="00850401" w:rsidRDefault="00874E7B" w:rsidP="00D4314E">
      <w:pPr>
        <w:rPr>
          <w:lang w:val="fr-FR"/>
        </w:rPr>
      </w:pPr>
      <w:r w:rsidRPr="00850401">
        <w:rPr>
          <w:lang w:val="fr-FR"/>
        </w:rPr>
        <w:t xml:space="preserve">Les ministres suivants du Gouvernement du Paraguay </w:t>
      </w:r>
      <w:r w:rsidR="0079698C" w:rsidRPr="00850401">
        <w:rPr>
          <w:lang w:val="fr-FR"/>
        </w:rPr>
        <w:t xml:space="preserve">ont </w:t>
      </w:r>
      <w:r w:rsidRPr="00850401">
        <w:rPr>
          <w:lang w:val="fr-FR"/>
        </w:rPr>
        <w:t xml:space="preserve">également </w:t>
      </w:r>
      <w:r w:rsidR="0079698C" w:rsidRPr="00850401">
        <w:rPr>
          <w:lang w:val="fr-FR"/>
        </w:rPr>
        <w:t xml:space="preserve">assisté </w:t>
      </w:r>
      <w:r w:rsidRPr="00850401">
        <w:rPr>
          <w:lang w:val="fr-FR"/>
        </w:rPr>
        <w:t>à la cérémonie d</w:t>
      </w:r>
      <w:r w:rsidR="00BB7B20" w:rsidRPr="00850401">
        <w:rPr>
          <w:lang w:val="fr-FR"/>
        </w:rPr>
        <w:t>'</w:t>
      </w:r>
      <w:r w:rsidRPr="00850401">
        <w:rPr>
          <w:lang w:val="fr-FR"/>
        </w:rPr>
        <w:t xml:space="preserve">ouverture: le </w:t>
      </w:r>
      <w:r w:rsidR="00AA6119" w:rsidRPr="00850401">
        <w:rPr>
          <w:color w:val="000000"/>
          <w:lang w:val="fr-FR"/>
        </w:rPr>
        <w:t>ministre des T</w:t>
      </w:r>
      <w:r w:rsidRPr="00850401">
        <w:rPr>
          <w:color w:val="000000"/>
          <w:lang w:val="fr-FR"/>
        </w:rPr>
        <w:t xml:space="preserve">ravaux publics et des </w:t>
      </w:r>
      <w:r w:rsidR="00AA6119" w:rsidRPr="00850401">
        <w:rPr>
          <w:color w:val="000000"/>
          <w:lang w:val="fr-FR"/>
        </w:rPr>
        <w:t>C</w:t>
      </w:r>
      <w:r w:rsidRPr="00850401">
        <w:rPr>
          <w:color w:val="000000"/>
          <w:lang w:val="fr-FR"/>
        </w:rPr>
        <w:t>ommunications, Son Excellence M. </w:t>
      </w:r>
      <w:r w:rsidR="00AA6119" w:rsidRPr="00850401">
        <w:rPr>
          <w:lang w:val="fr-FR"/>
        </w:rPr>
        <w:t>Ramón </w:t>
      </w:r>
      <w:r w:rsidRPr="00850401">
        <w:rPr>
          <w:lang w:val="fr-FR"/>
        </w:rPr>
        <w:t xml:space="preserve">Jiménez Gaona, le ministre de </w:t>
      </w:r>
      <w:r w:rsidRPr="00850401">
        <w:rPr>
          <w:color w:val="000000"/>
          <w:lang w:val="fr-FR"/>
        </w:rPr>
        <w:t>l'</w:t>
      </w:r>
      <w:r w:rsidR="00AA6119" w:rsidRPr="00850401">
        <w:rPr>
          <w:color w:val="000000"/>
          <w:lang w:val="fr-FR"/>
        </w:rPr>
        <w:t>E</w:t>
      </w:r>
      <w:r w:rsidRPr="00850401">
        <w:rPr>
          <w:color w:val="000000"/>
          <w:lang w:val="fr-FR"/>
        </w:rPr>
        <w:t xml:space="preserve">ducation et des </w:t>
      </w:r>
      <w:r w:rsidR="00AA6119" w:rsidRPr="00850401">
        <w:rPr>
          <w:color w:val="000000"/>
          <w:lang w:val="fr-FR"/>
        </w:rPr>
        <w:t>S</w:t>
      </w:r>
      <w:r w:rsidRPr="00850401">
        <w:rPr>
          <w:color w:val="000000"/>
          <w:lang w:val="fr-FR"/>
        </w:rPr>
        <w:t>ciences, Son Excellence M. </w:t>
      </w:r>
      <w:r w:rsidR="00AA6119" w:rsidRPr="00850401">
        <w:rPr>
          <w:lang w:val="fr-FR"/>
        </w:rPr>
        <w:t>Enrique </w:t>
      </w:r>
      <w:r w:rsidRPr="00850401">
        <w:rPr>
          <w:lang w:val="fr-FR"/>
        </w:rPr>
        <w:t>Riera Escudero, ainsi que le ministre de l</w:t>
      </w:r>
      <w:r w:rsidR="00BB7B20" w:rsidRPr="00850401">
        <w:rPr>
          <w:lang w:val="fr-FR"/>
        </w:rPr>
        <w:t>'</w:t>
      </w:r>
      <w:r w:rsidRPr="00850401">
        <w:rPr>
          <w:lang w:val="fr-FR"/>
        </w:rPr>
        <w:t>Intérieur, Son Excellence M. Miguel Tadeo Rojas.</w:t>
      </w:r>
    </w:p>
    <w:p w14:paraId="18D35F53" w14:textId="17B01922" w:rsidR="003D767E" w:rsidRPr="00850401" w:rsidRDefault="003D767E" w:rsidP="00D4314E">
      <w:pPr>
        <w:rPr>
          <w:lang w:val="fr-FR"/>
        </w:rPr>
      </w:pPr>
      <w:r w:rsidRPr="00850401">
        <w:rPr>
          <w:lang w:val="fr-FR"/>
        </w:rPr>
        <w:t xml:space="preserve">Les discours sont disponibles sur le </w:t>
      </w:r>
      <w:hyperlink r:id="rId16" w:history="1">
        <w:r w:rsidRPr="00850401">
          <w:rPr>
            <w:rStyle w:val="Hyperlink"/>
            <w:lang w:val="fr-FR"/>
          </w:rPr>
          <w:t>site web de la RPM-A</w:t>
        </w:r>
      </w:hyperlink>
      <w:r w:rsidR="00874E7B" w:rsidRPr="00850401">
        <w:rPr>
          <w:rStyle w:val="Hyperlink"/>
          <w:lang w:val="fr-FR"/>
        </w:rPr>
        <w:t>MS</w:t>
      </w:r>
      <w:r w:rsidRPr="00850401">
        <w:rPr>
          <w:lang w:val="fr-FR"/>
        </w:rPr>
        <w:t>.</w:t>
      </w:r>
    </w:p>
    <w:p w14:paraId="7FFCAF2B" w14:textId="26452C57" w:rsidR="00974270" w:rsidRPr="00850401" w:rsidRDefault="00974270" w:rsidP="00D4314E">
      <w:pPr>
        <w:pStyle w:val="Heading1"/>
        <w:tabs>
          <w:tab w:val="clear" w:pos="1134"/>
          <w:tab w:val="left" w:pos="851"/>
        </w:tabs>
        <w:ind w:left="851" w:hanging="851"/>
        <w:rPr>
          <w:szCs w:val="28"/>
          <w:lang w:val="fr-FR"/>
        </w:rPr>
      </w:pPr>
      <w:r w:rsidRPr="00850401">
        <w:rPr>
          <w:szCs w:val="28"/>
          <w:lang w:val="fr-FR"/>
        </w:rPr>
        <w:t>2</w:t>
      </w:r>
      <w:r w:rsidRPr="00850401">
        <w:rPr>
          <w:szCs w:val="28"/>
          <w:lang w:val="fr-FR"/>
        </w:rPr>
        <w:tab/>
        <w:t>Election d</w:t>
      </w:r>
      <w:r w:rsidR="005256EB" w:rsidRPr="00850401">
        <w:rPr>
          <w:szCs w:val="28"/>
          <w:lang w:val="fr-FR"/>
        </w:rPr>
        <w:t>e la</w:t>
      </w:r>
      <w:r w:rsidRPr="00850401">
        <w:rPr>
          <w:szCs w:val="28"/>
          <w:lang w:val="fr-FR"/>
        </w:rPr>
        <w:t xml:space="preserve"> Président</w:t>
      </w:r>
      <w:r w:rsidR="005256EB" w:rsidRPr="00850401">
        <w:rPr>
          <w:szCs w:val="28"/>
          <w:lang w:val="fr-FR"/>
        </w:rPr>
        <w:t>e</w:t>
      </w:r>
      <w:r w:rsidRPr="00850401">
        <w:rPr>
          <w:szCs w:val="28"/>
          <w:lang w:val="fr-FR"/>
        </w:rPr>
        <w:t xml:space="preserve"> et des Vice-Présidents</w:t>
      </w:r>
    </w:p>
    <w:p w14:paraId="1BD8F16B" w14:textId="12E6D7CA" w:rsidR="00974270" w:rsidRPr="00850401" w:rsidRDefault="00974270" w:rsidP="00D4314E">
      <w:pPr>
        <w:rPr>
          <w:lang w:val="fr-FR"/>
        </w:rPr>
      </w:pPr>
      <w:r w:rsidRPr="00850401">
        <w:rPr>
          <w:szCs w:val="24"/>
          <w:lang w:val="fr-FR"/>
        </w:rPr>
        <w:t xml:space="preserve">Conformément </w:t>
      </w:r>
      <w:r w:rsidR="00C011E0" w:rsidRPr="00850401">
        <w:rPr>
          <w:szCs w:val="24"/>
          <w:lang w:val="fr-FR"/>
        </w:rPr>
        <w:t>à la</w:t>
      </w:r>
      <w:r w:rsidR="00C26E6F" w:rsidRPr="00850401">
        <w:rPr>
          <w:szCs w:val="24"/>
          <w:lang w:val="fr-FR"/>
        </w:rPr>
        <w:t xml:space="preserve"> recommandation </w:t>
      </w:r>
      <w:r w:rsidR="00C011E0" w:rsidRPr="00850401">
        <w:rPr>
          <w:szCs w:val="24"/>
          <w:lang w:val="fr-FR"/>
        </w:rPr>
        <w:t>de</w:t>
      </w:r>
      <w:r w:rsidRPr="00850401">
        <w:rPr>
          <w:szCs w:val="24"/>
          <w:lang w:val="fr-FR"/>
        </w:rPr>
        <w:t xml:space="preserve"> la réunion des chefs de délégation</w:t>
      </w:r>
      <w:r w:rsidR="00874E7B" w:rsidRPr="00850401">
        <w:rPr>
          <w:szCs w:val="24"/>
          <w:lang w:val="fr-FR"/>
        </w:rPr>
        <w:t>,</w:t>
      </w:r>
      <w:r w:rsidR="00835833" w:rsidRPr="00850401">
        <w:rPr>
          <w:szCs w:val="24"/>
          <w:lang w:val="fr-FR"/>
        </w:rPr>
        <w:t xml:space="preserve"> </w:t>
      </w:r>
      <w:r w:rsidR="00835833" w:rsidRPr="00850401">
        <w:rPr>
          <w:rFonts w:ascii="Calibri" w:hAnsi="Calibri"/>
          <w:color w:val="000000" w:themeColor="text1"/>
          <w:lang w:val="fr-FR"/>
        </w:rPr>
        <w:t>M</w:t>
      </w:r>
      <w:r w:rsidR="00874E7B" w:rsidRPr="00850401">
        <w:rPr>
          <w:rFonts w:ascii="Calibri" w:hAnsi="Calibri"/>
          <w:color w:val="000000" w:themeColor="text1"/>
          <w:lang w:val="fr-FR"/>
        </w:rPr>
        <w:t>me Teresita Palacios, Présidente de la Commission nationale des télécommunications (CONATEL) du Paraguay</w:t>
      </w:r>
      <w:r w:rsidRPr="00850401">
        <w:rPr>
          <w:lang w:val="fr-FR"/>
        </w:rPr>
        <w:t>,</w:t>
      </w:r>
      <w:r w:rsidR="00874E7B" w:rsidRPr="00850401">
        <w:rPr>
          <w:rFonts w:ascii="Calibri" w:hAnsi="Calibri"/>
          <w:lang w:val="fr-FR"/>
        </w:rPr>
        <w:t xml:space="preserve"> </w:t>
      </w:r>
      <w:r w:rsidRPr="00850401">
        <w:rPr>
          <w:lang w:val="fr-FR"/>
        </w:rPr>
        <w:t>a été élu</w:t>
      </w:r>
      <w:r w:rsidR="00874E7B" w:rsidRPr="00850401">
        <w:rPr>
          <w:lang w:val="fr-FR"/>
        </w:rPr>
        <w:t>e</w:t>
      </w:r>
      <w:r w:rsidRPr="00850401">
        <w:rPr>
          <w:lang w:val="fr-FR"/>
        </w:rPr>
        <w:t xml:space="preserve"> à l'unanimité Président</w:t>
      </w:r>
      <w:r w:rsidR="00874E7B" w:rsidRPr="00850401">
        <w:rPr>
          <w:lang w:val="fr-FR"/>
        </w:rPr>
        <w:t>e</w:t>
      </w:r>
      <w:r w:rsidRPr="00850401">
        <w:rPr>
          <w:lang w:val="fr-FR"/>
        </w:rPr>
        <w:t xml:space="preserve"> de la RPM-</w:t>
      </w:r>
      <w:r w:rsidR="00C26E6F" w:rsidRPr="00850401">
        <w:rPr>
          <w:lang w:val="fr-FR"/>
        </w:rPr>
        <w:t>A</w:t>
      </w:r>
      <w:r w:rsidR="00874E7B" w:rsidRPr="00850401">
        <w:rPr>
          <w:lang w:val="fr-FR"/>
        </w:rPr>
        <w:t>MS</w:t>
      </w:r>
      <w:r w:rsidRPr="00850401">
        <w:rPr>
          <w:lang w:val="fr-FR"/>
        </w:rPr>
        <w:t>.</w:t>
      </w:r>
    </w:p>
    <w:p w14:paraId="6CB265D1" w14:textId="322186BA" w:rsidR="005547CA" w:rsidRPr="00850401" w:rsidRDefault="00974270" w:rsidP="00D81676">
      <w:pPr>
        <w:rPr>
          <w:szCs w:val="24"/>
          <w:lang w:val="fr-FR"/>
        </w:rPr>
      </w:pPr>
      <w:r w:rsidRPr="00850401">
        <w:rPr>
          <w:szCs w:val="24"/>
          <w:lang w:val="fr-FR"/>
        </w:rPr>
        <w:t xml:space="preserve">Les participants ont également </w:t>
      </w:r>
      <w:r w:rsidR="00835833" w:rsidRPr="00850401">
        <w:rPr>
          <w:szCs w:val="24"/>
          <w:lang w:val="fr-FR"/>
        </w:rPr>
        <w:t>souscrit à la re</w:t>
      </w:r>
      <w:r w:rsidR="001E582E" w:rsidRPr="00850401">
        <w:rPr>
          <w:szCs w:val="24"/>
          <w:lang w:val="fr-FR"/>
        </w:rPr>
        <w:t>commandation de la réunion des c</w:t>
      </w:r>
      <w:r w:rsidR="00835833" w:rsidRPr="00850401">
        <w:rPr>
          <w:szCs w:val="24"/>
          <w:lang w:val="fr-FR"/>
        </w:rPr>
        <w:t xml:space="preserve">hefs de délégation </w:t>
      </w:r>
      <w:r w:rsidR="005547CA" w:rsidRPr="00850401">
        <w:rPr>
          <w:szCs w:val="24"/>
          <w:lang w:val="fr-FR"/>
        </w:rPr>
        <w:t>et ont désigné les personnes suivantes</w:t>
      </w:r>
      <w:r w:rsidR="00C26E6F" w:rsidRPr="00850401">
        <w:rPr>
          <w:rFonts w:ascii="Calibri" w:hAnsi="Calibri"/>
          <w:lang w:val="fr-FR"/>
        </w:rPr>
        <w:t xml:space="preserve"> </w:t>
      </w:r>
      <w:r w:rsidR="00D81676" w:rsidRPr="00850401">
        <w:rPr>
          <w:szCs w:val="24"/>
          <w:lang w:val="fr-FR"/>
        </w:rPr>
        <w:t>comme</w:t>
      </w:r>
      <w:r w:rsidRPr="00850401">
        <w:rPr>
          <w:szCs w:val="24"/>
          <w:lang w:val="fr-FR"/>
        </w:rPr>
        <w:t xml:space="preserve"> Vice-Présidents</w:t>
      </w:r>
      <w:r w:rsidR="005547CA" w:rsidRPr="00850401">
        <w:rPr>
          <w:szCs w:val="24"/>
          <w:lang w:val="fr-FR"/>
        </w:rPr>
        <w:t>:</w:t>
      </w:r>
    </w:p>
    <w:p w14:paraId="319A2AF4" w14:textId="7E9954B6" w:rsidR="005769B2" w:rsidRPr="00850401" w:rsidRDefault="00D521CE" w:rsidP="00D4314E">
      <w:pPr>
        <w:pStyle w:val="enumlev1"/>
        <w:rPr>
          <w:lang w:val="fr-FR"/>
        </w:rPr>
      </w:pPr>
      <w:r w:rsidRPr="00850401">
        <w:rPr>
          <w:lang w:val="fr-FR"/>
        </w:rPr>
        <w:t>•</w:t>
      </w:r>
      <w:r w:rsidRPr="00850401">
        <w:rPr>
          <w:lang w:val="fr-FR"/>
        </w:rPr>
        <w:tab/>
      </w:r>
      <w:r w:rsidR="005769B2" w:rsidRPr="00850401">
        <w:rPr>
          <w:lang w:val="fr-FR"/>
        </w:rPr>
        <w:t>M. Cecil McCain, Directeu</w:t>
      </w:r>
      <w:r w:rsidR="00E53AB0" w:rsidRPr="00850401">
        <w:rPr>
          <w:lang w:val="fr-FR"/>
        </w:rPr>
        <w:t xml:space="preserve">r des Postes et télécommunications au </w:t>
      </w:r>
      <w:r w:rsidR="00E53AB0" w:rsidRPr="00850401">
        <w:rPr>
          <w:color w:val="000000"/>
          <w:lang w:val="fr-FR"/>
        </w:rPr>
        <w:t xml:space="preserve">ministère des </w:t>
      </w:r>
      <w:r w:rsidR="005256EB" w:rsidRPr="00850401">
        <w:rPr>
          <w:color w:val="000000"/>
          <w:lang w:val="fr-FR"/>
        </w:rPr>
        <w:t>S</w:t>
      </w:r>
      <w:r w:rsidR="00E53AB0" w:rsidRPr="00850401">
        <w:rPr>
          <w:color w:val="000000"/>
          <w:lang w:val="fr-FR"/>
        </w:rPr>
        <w:t xml:space="preserve">ciences, des </w:t>
      </w:r>
      <w:r w:rsidR="005256EB" w:rsidRPr="00850401">
        <w:rPr>
          <w:color w:val="000000"/>
          <w:lang w:val="fr-FR"/>
        </w:rPr>
        <w:t>T</w:t>
      </w:r>
      <w:r w:rsidR="00E53AB0" w:rsidRPr="00850401">
        <w:rPr>
          <w:color w:val="000000"/>
          <w:lang w:val="fr-FR"/>
        </w:rPr>
        <w:t>echnologies, de l'</w:t>
      </w:r>
      <w:r w:rsidR="005256EB" w:rsidRPr="00850401">
        <w:rPr>
          <w:color w:val="000000"/>
          <w:lang w:val="fr-FR"/>
        </w:rPr>
        <w:t>E</w:t>
      </w:r>
      <w:r w:rsidR="00E53AB0" w:rsidRPr="00850401">
        <w:rPr>
          <w:color w:val="000000"/>
          <w:lang w:val="fr-FR"/>
        </w:rPr>
        <w:t xml:space="preserve">nergie et des </w:t>
      </w:r>
      <w:r w:rsidR="005256EB" w:rsidRPr="00850401">
        <w:rPr>
          <w:color w:val="000000"/>
          <w:lang w:val="fr-FR"/>
        </w:rPr>
        <w:t>M</w:t>
      </w:r>
      <w:r w:rsidR="00E53AB0" w:rsidRPr="00850401">
        <w:rPr>
          <w:color w:val="000000"/>
          <w:lang w:val="fr-FR"/>
        </w:rPr>
        <w:t>ines (Jamaïque)</w:t>
      </w:r>
      <w:r w:rsidR="005769B2" w:rsidRPr="00850401">
        <w:rPr>
          <w:lang w:val="fr-FR"/>
        </w:rPr>
        <w:t>;</w:t>
      </w:r>
    </w:p>
    <w:p w14:paraId="026E8F7D" w14:textId="1670A8EE" w:rsidR="005769B2" w:rsidRPr="00850401" w:rsidRDefault="005769B2" w:rsidP="00D81676">
      <w:pPr>
        <w:pStyle w:val="enumlev1"/>
        <w:rPr>
          <w:lang w:val="fr-FR"/>
        </w:rPr>
      </w:pPr>
      <w:r w:rsidRPr="00850401">
        <w:rPr>
          <w:lang w:val="fr-FR"/>
        </w:rPr>
        <w:t>•</w:t>
      </w:r>
      <w:r w:rsidRPr="00850401">
        <w:rPr>
          <w:lang w:val="fr-FR"/>
        </w:rPr>
        <w:tab/>
      </w:r>
      <w:r w:rsidR="00E53AB0" w:rsidRPr="00850401">
        <w:rPr>
          <w:lang w:val="fr-FR"/>
        </w:rPr>
        <w:t>M. Santiago </w:t>
      </w:r>
      <w:r w:rsidRPr="00850401">
        <w:rPr>
          <w:lang w:val="fr-FR"/>
        </w:rPr>
        <w:t xml:space="preserve">Reyes, </w:t>
      </w:r>
      <w:r w:rsidR="00E53AB0" w:rsidRPr="00850401">
        <w:rPr>
          <w:color w:val="000000"/>
          <w:lang w:val="fr-FR"/>
        </w:rPr>
        <w:t>Conseiller politique principal</w:t>
      </w:r>
      <w:r w:rsidR="00E53AB0" w:rsidRPr="00850401">
        <w:rPr>
          <w:lang w:val="fr-FR"/>
        </w:rPr>
        <w:t xml:space="preserve"> et conseiller </w:t>
      </w:r>
      <w:r w:rsidR="00D81676" w:rsidRPr="00850401">
        <w:rPr>
          <w:lang w:val="fr-FR"/>
        </w:rPr>
        <w:t>du Canada</w:t>
      </w:r>
      <w:r w:rsidR="00E53AB0" w:rsidRPr="00850401">
        <w:rPr>
          <w:lang w:val="fr-FR"/>
        </w:rPr>
        <w:t xml:space="preserve"> auprès de l</w:t>
      </w:r>
      <w:r w:rsidR="00BB7B20" w:rsidRPr="00850401">
        <w:rPr>
          <w:lang w:val="fr-FR"/>
        </w:rPr>
        <w:t>'</w:t>
      </w:r>
      <w:r w:rsidR="00E53AB0" w:rsidRPr="00850401">
        <w:rPr>
          <w:lang w:val="fr-FR"/>
        </w:rPr>
        <w:t>UIT</w:t>
      </w:r>
      <w:r w:rsidR="00BB1126" w:rsidRPr="00850401">
        <w:rPr>
          <w:lang w:val="fr-FR"/>
        </w:rPr>
        <w:t xml:space="preserve">, </w:t>
      </w:r>
      <w:r w:rsidR="005256EB" w:rsidRPr="00850401">
        <w:rPr>
          <w:color w:val="000000"/>
          <w:lang w:val="fr-FR"/>
        </w:rPr>
        <w:t>I</w:t>
      </w:r>
      <w:r w:rsidR="00E53AB0" w:rsidRPr="00850401">
        <w:rPr>
          <w:color w:val="000000"/>
          <w:lang w:val="fr-FR"/>
        </w:rPr>
        <w:t xml:space="preserve">nnovation, </w:t>
      </w:r>
      <w:r w:rsidR="005256EB" w:rsidRPr="00850401">
        <w:rPr>
          <w:color w:val="000000"/>
          <w:lang w:val="fr-FR"/>
        </w:rPr>
        <w:t>S</w:t>
      </w:r>
      <w:r w:rsidR="00E53AB0" w:rsidRPr="00850401">
        <w:rPr>
          <w:color w:val="000000"/>
          <w:lang w:val="fr-FR"/>
        </w:rPr>
        <w:t xml:space="preserve">ciences et </w:t>
      </w:r>
      <w:r w:rsidR="005256EB" w:rsidRPr="00850401">
        <w:rPr>
          <w:color w:val="000000"/>
          <w:lang w:val="fr-FR"/>
        </w:rPr>
        <w:t>D</w:t>
      </w:r>
      <w:r w:rsidR="00BB1126" w:rsidRPr="00850401">
        <w:rPr>
          <w:color w:val="000000"/>
          <w:lang w:val="fr-FR"/>
        </w:rPr>
        <w:t xml:space="preserve">éveloppement économique </w:t>
      </w:r>
      <w:r w:rsidR="00E53AB0" w:rsidRPr="00850401">
        <w:rPr>
          <w:color w:val="000000"/>
          <w:lang w:val="fr-FR"/>
        </w:rPr>
        <w:t>(Canada)</w:t>
      </w:r>
      <w:r w:rsidRPr="00850401">
        <w:rPr>
          <w:lang w:val="fr-FR"/>
        </w:rPr>
        <w:t>;</w:t>
      </w:r>
    </w:p>
    <w:p w14:paraId="66834E67" w14:textId="227F36A1" w:rsidR="005769B2" w:rsidRPr="00850401" w:rsidRDefault="005769B2" w:rsidP="00D4314E">
      <w:pPr>
        <w:pStyle w:val="enumlev1"/>
        <w:rPr>
          <w:lang w:val="fr-FR"/>
        </w:rPr>
      </w:pPr>
      <w:r w:rsidRPr="00850401">
        <w:rPr>
          <w:lang w:val="fr-FR"/>
        </w:rPr>
        <w:t>•</w:t>
      </w:r>
      <w:r w:rsidRPr="00850401">
        <w:rPr>
          <w:lang w:val="fr-FR"/>
        </w:rPr>
        <w:tab/>
      </w:r>
      <w:r w:rsidR="00E53AB0" w:rsidRPr="00850401">
        <w:rPr>
          <w:lang w:val="fr-FR"/>
        </w:rPr>
        <w:t>M. Héctor Valdés, Directeur,</w:t>
      </w:r>
      <w:r w:rsidRPr="00850401">
        <w:rPr>
          <w:lang w:val="fr-FR"/>
        </w:rPr>
        <w:t xml:space="preserve"> Organismos y Negociaciones Internacionales de Telecomunicaciones, </w:t>
      </w:r>
      <w:r w:rsidR="005256EB" w:rsidRPr="00850401">
        <w:rPr>
          <w:lang w:val="fr-FR"/>
        </w:rPr>
        <w:t>s</w:t>
      </w:r>
      <w:r w:rsidR="00E53AB0" w:rsidRPr="00850401">
        <w:rPr>
          <w:color w:val="000000"/>
          <w:lang w:val="fr-FR"/>
        </w:rPr>
        <w:t xml:space="preserve">ecrétariat aux </w:t>
      </w:r>
      <w:r w:rsidR="005256EB" w:rsidRPr="00850401">
        <w:rPr>
          <w:color w:val="000000"/>
          <w:lang w:val="fr-FR"/>
        </w:rPr>
        <w:t>C</w:t>
      </w:r>
      <w:r w:rsidR="00E53AB0" w:rsidRPr="00850401">
        <w:rPr>
          <w:color w:val="000000"/>
          <w:lang w:val="fr-FR"/>
        </w:rPr>
        <w:t xml:space="preserve">ommunications et aux </w:t>
      </w:r>
      <w:r w:rsidR="005256EB" w:rsidRPr="00850401">
        <w:rPr>
          <w:color w:val="000000"/>
          <w:lang w:val="fr-FR"/>
        </w:rPr>
        <w:t>T</w:t>
      </w:r>
      <w:r w:rsidR="00E53AB0" w:rsidRPr="00850401">
        <w:rPr>
          <w:color w:val="000000"/>
          <w:lang w:val="fr-FR"/>
        </w:rPr>
        <w:t>ransports (Mexique)</w:t>
      </w:r>
      <w:r w:rsidRPr="00850401">
        <w:rPr>
          <w:lang w:val="fr-FR"/>
        </w:rPr>
        <w:t>.</w:t>
      </w:r>
    </w:p>
    <w:p w14:paraId="7C518381" w14:textId="4B9928BD" w:rsidR="00974270" w:rsidRPr="00850401" w:rsidRDefault="00974270" w:rsidP="00D4314E">
      <w:pPr>
        <w:pStyle w:val="enumlev1"/>
        <w:tabs>
          <w:tab w:val="clear" w:pos="1134"/>
          <w:tab w:val="left" w:pos="567"/>
        </w:tabs>
        <w:ind w:left="0" w:firstLine="0"/>
        <w:rPr>
          <w:szCs w:val="24"/>
          <w:lang w:val="fr-FR"/>
        </w:rPr>
      </w:pPr>
      <w:r w:rsidRPr="00850401">
        <w:rPr>
          <w:szCs w:val="24"/>
          <w:lang w:val="fr-FR"/>
        </w:rPr>
        <w:t>M.</w:t>
      </w:r>
      <w:r w:rsidR="00917DC0" w:rsidRPr="00850401">
        <w:rPr>
          <w:szCs w:val="24"/>
          <w:lang w:val="fr-FR"/>
        </w:rPr>
        <w:t xml:space="preserve"> </w:t>
      </w:r>
      <w:r w:rsidR="00E53AB0" w:rsidRPr="00850401">
        <w:rPr>
          <w:rFonts w:ascii="Calibri" w:hAnsi="Calibri"/>
          <w:lang w:val="fr-FR"/>
        </w:rPr>
        <w:t>Bruno Ramos</w:t>
      </w:r>
      <w:r w:rsidRPr="00850401">
        <w:rPr>
          <w:szCs w:val="24"/>
          <w:lang w:val="fr-FR"/>
        </w:rPr>
        <w:t xml:space="preserve">, Directeur du Bureau régional de l'UIT </w:t>
      </w:r>
      <w:r w:rsidR="00C011E0" w:rsidRPr="00850401">
        <w:rPr>
          <w:szCs w:val="24"/>
          <w:lang w:val="fr-FR"/>
        </w:rPr>
        <w:t>pour les</w:t>
      </w:r>
      <w:r w:rsidR="00835833" w:rsidRPr="00850401">
        <w:rPr>
          <w:szCs w:val="24"/>
          <w:lang w:val="fr-FR"/>
        </w:rPr>
        <w:t xml:space="preserve"> </w:t>
      </w:r>
      <w:r w:rsidR="00E53AB0" w:rsidRPr="00850401">
        <w:rPr>
          <w:szCs w:val="24"/>
          <w:lang w:val="fr-FR"/>
        </w:rPr>
        <w:t xml:space="preserve">Amériques, </w:t>
      </w:r>
      <w:r w:rsidRPr="00850401">
        <w:rPr>
          <w:szCs w:val="24"/>
          <w:lang w:val="fr-FR"/>
        </w:rPr>
        <w:t xml:space="preserve">a été désigné par </w:t>
      </w:r>
      <w:r w:rsidR="005256EB" w:rsidRPr="00850401">
        <w:rPr>
          <w:szCs w:val="24"/>
          <w:lang w:val="fr-FR"/>
        </w:rPr>
        <w:t xml:space="preserve">la Présidente </w:t>
      </w:r>
      <w:r w:rsidRPr="00850401">
        <w:rPr>
          <w:szCs w:val="24"/>
          <w:lang w:val="fr-FR"/>
        </w:rPr>
        <w:t>comme Secrétaire de la RPM-</w:t>
      </w:r>
      <w:r w:rsidR="00E53AB0" w:rsidRPr="00850401">
        <w:rPr>
          <w:szCs w:val="24"/>
          <w:lang w:val="fr-FR"/>
        </w:rPr>
        <w:t>AMS</w:t>
      </w:r>
      <w:r w:rsidRPr="00850401">
        <w:rPr>
          <w:szCs w:val="24"/>
          <w:lang w:val="fr-FR"/>
        </w:rPr>
        <w:t>.</w:t>
      </w:r>
    </w:p>
    <w:p w14:paraId="5E2EE8FE" w14:textId="77777777" w:rsidR="00974270" w:rsidRPr="00850401" w:rsidRDefault="00974270" w:rsidP="00D4314E">
      <w:pPr>
        <w:pStyle w:val="Heading1"/>
        <w:tabs>
          <w:tab w:val="clear" w:pos="1134"/>
          <w:tab w:val="left" w:pos="851"/>
        </w:tabs>
        <w:ind w:left="851" w:hanging="851"/>
        <w:rPr>
          <w:szCs w:val="28"/>
          <w:lang w:val="fr-FR"/>
        </w:rPr>
      </w:pPr>
      <w:r w:rsidRPr="00850401">
        <w:rPr>
          <w:szCs w:val="28"/>
          <w:lang w:val="fr-FR"/>
        </w:rPr>
        <w:t>3</w:t>
      </w:r>
      <w:r w:rsidRPr="00850401">
        <w:rPr>
          <w:szCs w:val="28"/>
          <w:lang w:val="fr-FR"/>
        </w:rPr>
        <w:tab/>
        <w:t>Adoption de l'ordre du jour</w:t>
      </w:r>
    </w:p>
    <w:p w14:paraId="48AD3F4D" w14:textId="3BD66ADA" w:rsidR="00974270" w:rsidRPr="00850401" w:rsidRDefault="00974270" w:rsidP="00D4314E">
      <w:pPr>
        <w:rPr>
          <w:szCs w:val="24"/>
          <w:lang w:val="fr-FR"/>
        </w:rPr>
      </w:pPr>
      <w:r w:rsidRPr="00850401">
        <w:rPr>
          <w:szCs w:val="24"/>
          <w:lang w:val="fr-FR"/>
        </w:rPr>
        <w:t xml:space="preserve">Les participants ont adopté l'ordre du jour, qui figure dans le </w:t>
      </w:r>
      <w:hyperlink r:id="rId17" w:history="1">
        <w:r w:rsidRPr="00850401">
          <w:rPr>
            <w:rStyle w:val="Hyperlink"/>
            <w:szCs w:val="24"/>
            <w:lang w:val="fr-FR"/>
          </w:rPr>
          <w:t>Docu</w:t>
        </w:r>
        <w:r w:rsidRPr="00850401">
          <w:rPr>
            <w:rStyle w:val="Hyperlink"/>
            <w:szCs w:val="24"/>
            <w:lang w:val="fr-FR"/>
          </w:rPr>
          <w:t>m</w:t>
        </w:r>
        <w:r w:rsidRPr="00850401">
          <w:rPr>
            <w:rStyle w:val="Hyperlink"/>
            <w:szCs w:val="24"/>
            <w:lang w:val="fr-FR"/>
          </w:rPr>
          <w:t>ent 1</w:t>
        </w:r>
      </w:hyperlink>
      <w:r w:rsidRPr="00850401">
        <w:rPr>
          <w:szCs w:val="24"/>
          <w:lang w:val="fr-FR"/>
        </w:rPr>
        <w:t>.</w:t>
      </w:r>
    </w:p>
    <w:p w14:paraId="39623D72" w14:textId="77777777" w:rsidR="00974270" w:rsidRPr="00850401" w:rsidRDefault="00974270" w:rsidP="00D4314E">
      <w:pPr>
        <w:pStyle w:val="Heading1"/>
        <w:tabs>
          <w:tab w:val="clear" w:pos="1134"/>
          <w:tab w:val="left" w:pos="851"/>
        </w:tabs>
        <w:ind w:left="851" w:hanging="851"/>
        <w:rPr>
          <w:szCs w:val="28"/>
          <w:lang w:val="fr-FR"/>
        </w:rPr>
      </w:pPr>
      <w:r w:rsidRPr="00850401">
        <w:rPr>
          <w:szCs w:val="28"/>
          <w:lang w:val="fr-FR"/>
        </w:rPr>
        <w:t>4</w:t>
      </w:r>
      <w:r w:rsidRPr="00850401">
        <w:rPr>
          <w:szCs w:val="28"/>
          <w:lang w:val="fr-FR"/>
        </w:rPr>
        <w:tab/>
        <w:t>Examen du plan de gestion du temps</w:t>
      </w:r>
    </w:p>
    <w:p w14:paraId="08DC1B67" w14:textId="62850527" w:rsidR="00974270" w:rsidRPr="00850401" w:rsidRDefault="00B65381" w:rsidP="00D81676">
      <w:pPr>
        <w:rPr>
          <w:szCs w:val="24"/>
          <w:lang w:val="fr-FR"/>
        </w:rPr>
      </w:pPr>
      <w:r w:rsidRPr="00850401">
        <w:rPr>
          <w:szCs w:val="24"/>
          <w:lang w:val="fr-FR"/>
        </w:rPr>
        <w:t>Le S</w:t>
      </w:r>
      <w:r w:rsidR="00974270" w:rsidRPr="00850401">
        <w:rPr>
          <w:szCs w:val="24"/>
          <w:lang w:val="fr-FR"/>
        </w:rPr>
        <w:t>ecrétariat du BDT a indiqué que la RPM-</w:t>
      </w:r>
      <w:r w:rsidR="00894F51" w:rsidRPr="00850401">
        <w:rPr>
          <w:szCs w:val="24"/>
          <w:lang w:val="fr-FR"/>
        </w:rPr>
        <w:t>AMS</w:t>
      </w:r>
      <w:r w:rsidR="00974270" w:rsidRPr="00850401">
        <w:rPr>
          <w:szCs w:val="24"/>
          <w:lang w:val="fr-FR"/>
        </w:rPr>
        <w:t xml:space="preserve"> avait reçu </w:t>
      </w:r>
      <w:r w:rsidR="00894F51" w:rsidRPr="00850401">
        <w:rPr>
          <w:szCs w:val="24"/>
          <w:lang w:val="fr-FR"/>
        </w:rPr>
        <w:t>39</w:t>
      </w:r>
      <w:r w:rsidR="00320439" w:rsidRPr="00850401">
        <w:rPr>
          <w:szCs w:val="24"/>
          <w:lang w:val="fr-FR"/>
        </w:rPr>
        <w:t xml:space="preserve"> </w:t>
      </w:r>
      <w:r w:rsidR="00974270" w:rsidRPr="00850401">
        <w:rPr>
          <w:szCs w:val="24"/>
          <w:lang w:val="fr-FR"/>
        </w:rPr>
        <w:t xml:space="preserve">contributions: </w:t>
      </w:r>
      <w:r w:rsidR="00894F51" w:rsidRPr="00850401">
        <w:rPr>
          <w:szCs w:val="24"/>
          <w:lang w:val="fr-FR"/>
        </w:rPr>
        <w:t>27</w:t>
      </w:r>
      <w:r w:rsidR="00AA24C8" w:rsidRPr="00850401">
        <w:rPr>
          <w:szCs w:val="24"/>
          <w:lang w:val="fr-FR"/>
        </w:rPr>
        <w:t xml:space="preserve"> </w:t>
      </w:r>
      <w:r w:rsidR="00894F51" w:rsidRPr="00850401">
        <w:rPr>
          <w:szCs w:val="24"/>
          <w:lang w:val="fr-FR"/>
        </w:rPr>
        <w:t>de Membres de l'UIT</w:t>
      </w:r>
      <w:r w:rsidR="00974270" w:rsidRPr="00850401">
        <w:rPr>
          <w:szCs w:val="24"/>
          <w:lang w:val="fr-FR"/>
        </w:rPr>
        <w:t xml:space="preserve"> et </w:t>
      </w:r>
      <w:r w:rsidR="00AE75F0" w:rsidRPr="00850401">
        <w:rPr>
          <w:szCs w:val="24"/>
          <w:lang w:val="fr-FR"/>
        </w:rPr>
        <w:t>12</w:t>
      </w:r>
      <w:r w:rsidR="00320439" w:rsidRPr="00850401">
        <w:rPr>
          <w:szCs w:val="24"/>
          <w:lang w:val="fr-FR"/>
        </w:rPr>
        <w:t xml:space="preserve"> </w:t>
      </w:r>
      <w:r w:rsidRPr="00850401">
        <w:rPr>
          <w:szCs w:val="24"/>
          <w:lang w:val="fr-FR"/>
        </w:rPr>
        <w:t>du S</w:t>
      </w:r>
      <w:r w:rsidR="00974270" w:rsidRPr="00850401">
        <w:rPr>
          <w:szCs w:val="24"/>
          <w:lang w:val="fr-FR"/>
        </w:rPr>
        <w:t xml:space="preserve">ecrétariat du BDT. </w:t>
      </w:r>
      <w:r w:rsidR="004867D3" w:rsidRPr="00850401">
        <w:rPr>
          <w:szCs w:val="24"/>
          <w:lang w:val="fr-FR"/>
        </w:rPr>
        <w:t xml:space="preserve">Etant donné le fait que le </w:t>
      </w:r>
      <w:r w:rsidR="00541577" w:rsidRPr="00850401">
        <w:rPr>
          <w:color w:val="000000"/>
          <w:lang w:val="fr-FR"/>
        </w:rPr>
        <w:t>plan</w:t>
      </w:r>
      <w:r w:rsidR="004867D3" w:rsidRPr="00850401">
        <w:rPr>
          <w:color w:val="000000"/>
          <w:lang w:val="fr-FR"/>
        </w:rPr>
        <w:t xml:space="preserve"> de gestion du temps comporte une réunion du Groupe ad hoc le jeudi matin visant à débattre d</w:t>
      </w:r>
      <w:r w:rsidR="008E5651" w:rsidRPr="00850401">
        <w:rPr>
          <w:color w:val="000000"/>
          <w:lang w:val="fr-FR"/>
        </w:rPr>
        <w:t xml:space="preserve">es </w:t>
      </w:r>
      <w:r w:rsidR="004867D3" w:rsidRPr="00850401">
        <w:rPr>
          <w:color w:val="000000"/>
          <w:lang w:val="fr-FR"/>
        </w:rPr>
        <w:t xml:space="preserve">initiatives régionales pour la </w:t>
      </w:r>
      <w:r w:rsidR="004867D3" w:rsidRPr="00850401">
        <w:rPr>
          <w:color w:val="000000"/>
          <w:lang w:val="fr-FR"/>
        </w:rPr>
        <w:lastRenderedPageBreak/>
        <w:t xml:space="preserve">région Amériques, les participants sont convenus que les contributions relatives aux initiatives régionales recensées au point 8 de ce programme seraient présentées mercredi après-midi </w:t>
      </w:r>
      <w:r w:rsidR="00EC59FD" w:rsidRPr="00850401">
        <w:rPr>
          <w:color w:val="000000"/>
          <w:lang w:val="fr-FR"/>
        </w:rPr>
        <w:t>à la suite du point 7.3 de l</w:t>
      </w:r>
      <w:r w:rsidR="00BB7B20" w:rsidRPr="00850401">
        <w:rPr>
          <w:color w:val="000000"/>
          <w:lang w:val="fr-FR"/>
        </w:rPr>
        <w:t>'</w:t>
      </w:r>
      <w:r w:rsidR="00EC59FD" w:rsidRPr="00850401">
        <w:rPr>
          <w:color w:val="000000"/>
          <w:lang w:val="fr-FR"/>
        </w:rPr>
        <w:t xml:space="preserve">ordre du jour. Sur cette base, les participants à la réunion </w:t>
      </w:r>
      <w:r w:rsidR="00974270" w:rsidRPr="00850401">
        <w:rPr>
          <w:szCs w:val="24"/>
          <w:lang w:val="fr-FR"/>
        </w:rPr>
        <w:t xml:space="preserve">ont adopté le plan de gestion du temps </w:t>
      </w:r>
      <w:r w:rsidR="00C011E0" w:rsidRPr="00850401">
        <w:rPr>
          <w:szCs w:val="24"/>
          <w:lang w:val="fr-FR"/>
        </w:rPr>
        <w:t xml:space="preserve">proposé </w:t>
      </w:r>
      <w:r w:rsidR="00EC59FD" w:rsidRPr="00850401">
        <w:rPr>
          <w:szCs w:val="24"/>
          <w:lang w:val="fr-FR"/>
        </w:rPr>
        <w:t xml:space="preserve">dans le </w:t>
      </w:r>
      <w:hyperlink r:id="rId18" w:history="1">
        <w:r w:rsidR="00974270" w:rsidRPr="00850401">
          <w:rPr>
            <w:rStyle w:val="Hyperlink"/>
            <w:szCs w:val="24"/>
            <w:lang w:val="fr-FR"/>
          </w:rPr>
          <w:t>Document</w:t>
        </w:r>
        <w:r w:rsidR="00974270" w:rsidRPr="00850401">
          <w:rPr>
            <w:rStyle w:val="Hyperlink"/>
            <w:szCs w:val="24"/>
            <w:lang w:val="fr-FR"/>
          </w:rPr>
          <w:t xml:space="preserve"> </w:t>
        </w:r>
        <w:r w:rsidR="00974270" w:rsidRPr="00850401">
          <w:rPr>
            <w:rStyle w:val="Hyperlink"/>
            <w:szCs w:val="24"/>
            <w:lang w:val="fr-FR"/>
          </w:rPr>
          <w:t>DT/1</w:t>
        </w:r>
      </w:hyperlink>
      <w:r w:rsidR="00541577" w:rsidRPr="00850401">
        <w:rPr>
          <w:szCs w:val="24"/>
          <w:lang w:val="fr-FR"/>
        </w:rPr>
        <w:t>, et sont ensuite convenus d</w:t>
      </w:r>
      <w:r w:rsidR="00BB7B20" w:rsidRPr="00850401">
        <w:rPr>
          <w:szCs w:val="24"/>
          <w:lang w:val="fr-FR"/>
        </w:rPr>
        <w:t>'</w:t>
      </w:r>
      <w:r w:rsidR="00541577" w:rsidRPr="00850401">
        <w:rPr>
          <w:szCs w:val="24"/>
          <w:lang w:val="fr-FR"/>
        </w:rPr>
        <w:t xml:space="preserve">apporter des modifications supplémentaires audit plan afin de créer un deuxième Groupe ad hoc sur le projet de Déclaration de la CMDT-17 contenu dans le </w:t>
      </w:r>
      <w:hyperlink r:id="rId19" w:history="1">
        <w:r w:rsidR="00D81676" w:rsidRPr="00850401">
          <w:rPr>
            <w:rStyle w:val="Hyperlink"/>
            <w:lang w:val="fr-FR"/>
          </w:rPr>
          <w:t>Document D</w:t>
        </w:r>
        <w:r w:rsidR="00D81676" w:rsidRPr="00850401">
          <w:rPr>
            <w:rStyle w:val="Hyperlink"/>
            <w:lang w:val="fr-FR"/>
          </w:rPr>
          <w:t>T</w:t>
        </w:r>
        <w:r w:rsidR="00D81676" w:rsidRPr="00850401">
          <w:rPr>
            <w:rStyle w:val="Hyperlink"/>
            <w:lang w:val="fr-FR"/>
          </w:rPr>
          <w:t>/1</w:t>
        </w:r>
        <w:r w:rsidR="008E5651" w:rsidRPr="00850401">
          <w:rPr>
            <w:rStyle w:val="Hyperlink"/>
            <w:lang w:val="fr-FR"/>
          </w:rPr>
          <w:t>(Ré</w:t>
        </w:r>
        <w:r w:rsidR="00541577" w:rsidRPr="00850401">
          <w:rPr>
            <w:rStyle w:val="Hyperlink"/>
            <w:lang w:val="fr-FR"/>
          </w:rPr>
          <w:t>v.3</w:t>
        </w:r>
      </w:hyperlink>
      <w:r w:rsidR="00541577" w:rsidRPr="00850401">
        <w:rPr>
          <w:lang w:val="fr-FR"/>
        </w:rPr>
        <w:t xml:space="preserve">). </w:t>
      </w:r>
      <w:r w:rsidR="00974270" w:rsidRPr="00850401">
        <w:rPr>
          <w:szCs w:val="24"/>
          <w:lang w:val="fr-FR"/>
        </w:rPr>
        <w:t xml:space="preserve">Tous les documents de la réunion sont </w:t>
      </w:r>
      <w:r w:rsidR="00C011E0" w:rsidRPr="00850401">
        <w:rPr>
          <w:szCs w:val="24"/>
          <w:lang w:val="fr-FR"/>
        </w:rPr>
        <w:t>disponible</w:t>
      </w:r>
      <w:r w:rsidR="00974270" w:rsidRPr="00850401">
        <w:rPr>
          <w:szCs w:val="24"/>
          <w:lang w:val="fr-FR"/>
        </w:rPr>
        <w:t xml:space="preserve">s sur le </w:t>
      </w:r>
      <w:hyperlink r:id="rId20" w:history="1">
        <w:r w:rsidR="00974270" w:rsidRPr="00850401">
          <w:rPr>
            <w:rStyle w:val="Hyperlink"/>
            <w:lang w:val="fr-FR"/>
          </w:rPr>
          <w:t>site web</w:t>
        </w:r>
        <w:r w:rsidR="00974270" w:rsidRPr="00850401">
          <w:rPr>
            <w:lang w:val="fr-FR"/>
          </w:rPr>
          <w:t xml:space="preserve"> de la RPM-</w:t>
        </w:r>
      </w:hyperlink>
      <w:r w:rsidR="00541577" w:rsidRPr="00850401">
        <w:rPr>
          <w:lang w:val="fr-FR"/>
        </w:rPr>
        <w:t>AMS</w:t>
      </w:r>
      <w:r w:rsidR="00974270" w:rsidRPr="00850401">
        <w:rPr>
          <w:szCs w:val="24"/>
          <w:lang w:val="fr-FR"/>
        </w:rPr>
        <w:t>.</w:t>
      </w:r>
    </w:p>
    <w:p w14:paraId="7F1401DA" w14:textId="212DD993" w:rsidR="00974270" w:rsidRPr="00850401" w:rsidRDefault="00974270" w:rsidP="00D4314E">
      <w:pPr>
        <w:pStyle w:val="Heading1"/>
        <w:tabs>
          <w:tab w:val="clear" w:pos="1134"/>
          <w:tab w:val="left" w:pos="851"/>
        </w:tabs>
        <w:ind w:left="851" w:hanging="851"/>
        <w:rPr>
          <w:szCs w:val="28"/>
          <w:lang w:val="fr-FR"/>
        </w:rPr>
      </w:pPr>
      <w:r w:rsidRPr="00850401">
        <w:rPr>
          <w:szCs w:val="28"/>
          <w:lang w:val="fr-FR"/>
        </w:rPr>
        <w:t>5</w:t>
      </w:r>
      <w:r w:rsidRPr="00850401">
        <w:rPr>
          <w:szCs w:val="28"/>
          <w:lang w:val="fr-FR"/>
        </w:rPr>
        <w:tab/>
        <w:t xml:space="preserve">Rapport sur la mise en </w:t>
      </w:r>
      <w:r w:rsidR="00D81676" w:rsidRPr="00850401">
        <w:rPr>
          <w:szCs w:val="28"/>
          <w:lang w:val="fr-FR"/>
        </w:rPr>
        <w:t>oe</w:t>
      </w:r>
      <w:r w:rsidR="0001447C" w:rsidRPr="00850401">
        <w:rPr>
          <w:szCs w:val="28"/>
          <w:lang w:val="fr-FR"/>
        </w:rPr>
        <w:t>uvre</w:t>
      </w:r>
      <w:r w:rsidRPr="00850401">
        <w:rPr>
          <w:szCs w:val="28"/>
          <w:lang w:val="fr-FR"/>
        </w:rPr>
        <w:t xml:space="preserve"> du Plan d'action de Dubaï (CMDT-14) et contribution à la mise en </w:t>
      </w:r>
      <w:r w:rsidR="00D81676" w:rsidRPr="00850401">
        <w:rPr>
          <w:szCs w:val="28"/>
          <w:lang w:val="fr-FR"/>
        </w:rPr>
        <w:t>oe</w:t>
      </w:r>
      <w:r w:rsidR="0001447C" w:rsidRPr="00850401">
        <w:rPr>
          <w:szCs w:val="28"/>
          <w:lang w:val="fr-FR"/>
        </w:rPr>
        <w:t>uvre</w:t>
      </w:r>
      <w:r w:rsidRPr="00850401">
        <w:rPr>
          <w:szCs w:val="28"/>
          <w:lang w:val="fr-FR"/>
        </w:rPr>
        <w:t xml:space="preserve"> du Plan d'action du SMSI et des </w:t>
      </w:r>
      <w:r w:rsidR="0072709A" w:rsidRPr="00850401">
        <w:rPr>
          <w:szCs w:val="28"/>
          <w:lang w:val="fr-FR"/>
        </w:rPr>
        <w:t>Objectifs de développement durable (</w:t>
      </w:r>
      <w:r w:rsidRPr="00850401">
        <w:rPr>
          <w:szCs w:val="28"/>
          <w:lang w:val="fr-FR"/>
        </w:rPr>
        <w:t>ODD</w:t>
      </w:r>
      <w:r w:rsidR="0072709A" w:rsidRPr="00850401">
        <w:rPr>
          <w:szCs w:val="28"/>
          <w:lang w:val="fr-FR"/>
        </w:rPr>
        <w:t>)</w:t>
      </w:r>
    </w:p>
    <w:p w14:paraId="3D97F451" w14:textId="7076448A" w:rsidR="00974270" w:rsidRPr="00850401" w:rsidRDefault="00F35FFF" w:rsidP="00D81676">
      <w:pPr>
        <w:rPr>
          <w:szCs w:val="24"/>
          <w:lang w:val="fr-FR"/>
        </w:rPr>
      </w:pPr>
      <w:hyperlink r:id="rId21" w:history="1">
        <w:r w:rsidR="00974270" w:rsidRPr="00850401">
          <w:rPr>
            <w:rStyle w:val="Hyperlink"/>
            <w:b/>
            <w:bCs/>
            <w:szCs w:val="24"/>
            <w:lang w:val="fr-FR"/>
          </w:rPr>
          <w:t>Document 2</w:t>
        </w:r>
        <w:r w:rsidR="00D81676" w:rsidRPr="00850401">
          <w:rPr>
            <w:rStyle w:val="Hyperlink"/>
            <w:b/>
            <w:bCs/>
            <w:szCs w:val="24"/>
            <w:lang w:val="fr-FR"/>
          </w:rPr>
          <w:t>(Rév</w:t>
        </w:r>
        <w:r w:rsidR="00D81676" w:rsidRPr="00850401">
          <w:rPr>
            <w:rStyle w:val="Hyperlink"/>
            <w:b/>
            <w:bCs/>
            <w:szCs w:val="24"/>
            <w:lang w:val="fr-FR"/>
          </w:rPr>
          <w:t>.</w:t>
        </w:r>
        <w:r w:rsidR="0053094B" w:rsidRPr="00850401">
          <w:rPr>
            <w:rStyle w:val="Hyperlink"/>
            <w:b/>
            <w:bCs/>
            <w:szCs w:val="24"/>
            <w:lang w:val="fr-FR"/>
          </w:rPr>
          <w:t>2</w:t>
        </w:r>
        <w:r w:rsidR="00C26E6F" w:rsidRPr="00850401">
          <w:rPr>
            <w:rStyle w:val="Hyperlink"/>
            <w:b/>
            <w:bCs/>
            <w:szCs w:val="24"/>
            <w:lang w:val="fr-FR"/>
          </w:rPr>
          <w:t>)</w:t>
        </w:r>
      </w:hyperlink>
      <w:r w:rsidR="00974270" w:rsidRPr="00850401">
        <w:rPr>
          <w:szCs w:val="24"/>
          <w:lang w:val="fr-FR"/>
        </w:rPr>
        <w:t>: Ce document, intitulé "</w:t>
      </w:r>
      <w:r w:rsidR="00974270" w:rsidRPr="00850401">
        <w:rPr>
          <w:b/>
          <w:bCs/>
          <w:i/>
          <w:iCs/>
          <w:szCs w:val="24"/>
          <w:lang w:val="fr-FR"/>
        </w:rPr>
        <w:t xml:space="preserve">Rapport sur la mise en </w:t>
      </w:r>
      <w:r w:rsidR="00D81676" w:rsidRPr="00850401">
        <w:rPr>
          <w:b/>
          <w:bCs/>
          <w:i/>
          <w:iCs/>
          <w:szCs w:val="24"/>
          <w:lang w:val="fr-FR"/>
        </w:rPr>
        <w:t>oe</w:t>
      </w:r>
      <w:r w:rsidR="0001447C" w:rsidRPr="00850401">
        <w:rPr>
          <w:b/>
          <w:bCs/>
          <w:i/>
          <w:iCs/>
          <w:szCs w:val="24"/>
          <w:lang w:val="fr-FR"/>
        </w:rPr>
        <w:t>uvre</w:t>
      </w:r>
      <w:r w:rsidR="00974270" w:rsidRPr="00850401">
        <w:rPr>
          <w:b/>
          <w:bCs/>
          <w:i/>
          <w:iCs/>
          <w:szCs w:val="24"/>
          <w:lang w:val="fr-FR"/>
        </w:rPr>
        <w:t xml:space="preserve"> du Plan d'action de Dubaï</w:t>
      </w:r>
      <w:r w:rsidR="0019122B" w:rsidRPr="00850401">
        <w:rPr>
          <w:b/>
          <w:bCs/>
          <w:i/>
          <w:iCs/>
          <w:szCs w:val="24"/>
          <w:lang w:val="fr-FR"/>
        </w:rPr>
        <w:t xml:space="preserve"> </w:t>
      </w:r>
      <w:r w:rsidR="00835833" w:rsidRPr="00850401">
        <w:rPr>
          <w:b/>
          <w:bCs/>
          <w:i/>
          <w:iCs/>
          <w:szCs w:val="24"/>
          <w:lang w:val="fr-FR"/>
        </w:rPr>
        <w:t xml:space="preserve">dans la </w:t>
      </w:r>
      <w:r w:rsidR="0019122B" w:rsidRPr="00850401">
        <w:rPr>
          <w:b/>
          <w:bCs/>
          <w:i/>
          <w:iCs/>
          <w:szCs w:val="24"/>
          <w:lang w:val="fr-FR"/>
        </w:rPr>
        <w:t>région</w:t>
      </w:r>
      <w:r w:rsidR="0072709A" w:rsidRPr="00850401">
        <w:rPr>
          <w:b/>
          <w:bCs/>
          <w:i/>
          <w:iCs/>
          <w:szCs w:val="24"/>
          <w:lang w:val="fr-FR"/>
        </w:rPr>
        <w:t xml:space="preserve"> </w:t>
      </w:r>
      <w:r w:rsidR="0053094B" w:rsidRPr="00850401">
        <w:rPr>
          <w:b/>
          <w:bCs/>
          <w:i/>
          <w:iCs/>
          <w:szCs w:val="24"/>
          <w:lang w:val="fr-FR"/>
        </w:rPr>
        <w:t>Amériques</w:t>
      </w:r>
      <w:r w:rsidR="00974270" w:rsidRPr="00850401">
        <w:rPr>
          <w:szCs w:val="24"/>
          <w:lang w:val="fr-FR"/>
        </w:rPr>
        <w:t>", a été présenté au nom du Directeur du BDT.</w:t>
      </w:r>
    </w:p>
    <w:p w14:paraId="0984A577" w14:textId="4CD7EA68" w:rsidR="00974270" w:rsidRPr="00850401" w:rsidRDefault="00974270" w:rsidP="00D4314E">
      <w:pPr>
        <w:rPr>
          <w:szCs w:val="24"/>
          <w:lang w:val="fr-FR"/>
        </w:rPr>
      </w:pPr>
      <w:r w:rsidRPr="00850401">
        <w:rPr>
          <w:szCs w:val="24"/>
          <w:lang w:val="fr-FR"/>
        </w:rPr>
        <w:t xml:space="preserve">Le cadre de mise en </w:t>
      </w:r>
      <w:r w:rsidR="00D81676" w:rsidRPr="00850401">
        <w:rPr>
          <w:szCs w:val="24"/>
          <w:lang w:val="fr-FR"/>
        </w:rPr>
        <w:t>oe</w:t>
      </w:r>
      <w:r w:rsidR="0001447C" w:rsidRPr="00850401">
        <w:rPr>
          <w:szCs w:val="24"/>
          <w:lang w:val="fr-FR"/>
        </w:rPr>
        <w:t>uvre</w:t>
      </w:r>
      <w:r w:rsidRPr="00850401">
        <w:rPr>
          <w:szCs w:val="24"/>
          <w:lang w:val="fr-FR"/>
        </w:rPr>
        <w:t xml:space="preserve"> du Plan d'action de Dubaï </w:t>
      </w:r>
      <w:r w:rsidR="00B65381" w:rsidRPr="00850401">
        <w:rPr>
          <w:szCs w:val="24"/>
          <w:lang w:val="fr-FR"/>
        </w:rPr>
        <w:t xml:space="preserve">(PAD) </w:t>
      </w:r>
      <w:r w:rsidRPr="00850401">
        <w:rPr>
          <w:szCs w:val="24"/>
          <w:lang w:val="fr-FR"/>
        </w:rPr>
        <w:t xml:space="preserve">porte sur les programmes, les initiatives régionales, les Questions confiées aux commissions d'études, les Résolutions et les Recommandations, ainsi que sur la coordination des </w:t>
      </w:r>
      <w:hyperlink r:id="rId22" w:history="1">
        <w:r w:rsidRPr="00850401">
          <w:rPr>
            <w:rStyle w:val="Hyperlink"/>
            <w:szCs w:val="24"/>
            <w:lang w:val="fr-FR"/>
          </w:rPr>
          <w:t>grandes orienta</w:t>
        </w:r>
        <w:r w:rsidRPr="00850401">
          <w:rPr>
            <w:rStyle w:val="Hyperlink"/>
            <w:szCs w:val="24"/>
            <w:lang w:val="fr-FR"/>
          </w:rPr>
          <w:t>t</w:t>
        </w:r>
        <w:r w:rsidRPr="00850401">
          <w:rPr>
            <w:rStyle w:val="Hyperlink"/>
            <w:szCs w:val="24"/>
            <w:lang w:val="fr-FR"/>
          </w:rPr>
          <w:t>ions du</w:t>
        </w:r>
        <w:r w:rsidR="00835833" w:rsidRPr="00850401">
          <w:rPr>
            <w:rStyle w:val="Hyperlink"/>
            <w:szCs w:val="24"/>
            <w:lang w:val="fr-FR"/>
          </w:rPr>
          <w:t xml:space="preserve"> Sommet mondial sur la </w:t>
        </w:r>
        <w:r w:rsidR="00033EDF" w:rsidRPr="00850401">
          <w:rPr>
            <w:rStyle w:val="Hyperlink"/>
            <w:szCs w:val="24"/>
            <w:lang w:val="fr-FR"/>
          </w:rPr>
          <w:t>société</w:t>
        </w:r>
        <w:r w:rsidR="00835833" w:rsidRPr="00850401">
          <w:rPr>
            <w:rStyle w:val="Hyperlink"/>
            <w:szCs w:val="24"/>
            <w:lang w:val="fr-FR"/>
          </w:rPr>
          <w:t xml:space="preserve"> de l'information (SMSI)</w:t>
        </w:r>
      </w:hyperlink>
      <w:r w:rsidR="000845A9" w:rsidRPr="00850401">
        <w:rPr>
          <w:lang w:val="fr-FR"/>
        </w:rPr>
        <w:t xml:space="preserve"> (</w:t>
      </w:r>
      <w:hyperlink r:id="rId23" w:history="1">
        <w:r w:rsidR="000845A9" w:rsidRPr="00850401">
          <w:rPr>
            <w:rStyle w:val="Hyperlink"/>
            <w:lang w:val="fr-FR"/>
          </w:rPr>
          <w:t>http://www.itu.</w:t>
        </w:r>
        <w:r w:rsidR="000845A9" w:rsidRPr="00850401">
          <w:rPr>
            <w:rStyle w:val="Hyperlink"/>
            <w:lang w:val="fr-FR"/>
          </w:rPr>
          <w:t>i</w:t>
        </w:r>
        <w:r w:rsidR="000845A9" w:rsidRPr="00850401">
          <w:rPr>
            <w:rStyle w:val="Hyperlink"/>
            <w:lang w:val="fr-FR"/>
          </w:rPr>
          <w:t>nt/net/wsis/</w:t>
        </w:r>
      </w:hyperlink>
      <w:r w:rsidR="000845A9" w:rsidRPr="00850401">
        <w:rPr>
          <w:lang w:val="fr-FR"/>
        </w:rPr>
        <w:t>).</w:t>
      </w:r>
      <w:r w:rsidR="0019122B" w:rsidRPr="00850401">
        <w:rPr>
          <w:szCs w:val="24"/>
          <w:lang w:val="fr-FR"/>
        </w:rPr>
        <w:t xml:space="preserve"> </w:t>
      </w:r>
      <w:r w:rsidRPr="00850401">
        <w:rPr>
          <w:szCs w:val="24"/>
          <w:lang w:val="fr-FR"/>
        </w:rPr>
        <w:t>La structure du Plan d</w:t>
      </w:r>
      <w:r w:rsidR="009B014A" w:rsidRPr="00850401">
        <w:rPr>
          <w:szCs w:val="24"/>
          <w:lang w:val="fr-FR"/>
        </w:rPr>
        <w:t>'action de Dubaï suit celle du P</w:t>
      </w:r>
      <w:r w:rsidRPr="00850401">
        <w:rPr>
          <w:szCs w:val="24"/>
          <w:lang w:val="fr-FR"/>
        </w:rPr>
        <w:t>lan stratégique de l'UIT, de façon à assurer une certaine cohérence dans la hiérarchie et la coordination des différents outils et instruments de planification au sein de l'UIT (planifications stratégique, financière et opérationnelle).</w:t>
      </w:r>
    </w:p>
    <w:p w14:paraId="40CC7822" w14:textId="04C395D4" w:rsidR="00974270" w:rsidRPr="00850401" w:rsidRDefault="00974270" w:rsidP="00D4314E">
      <w:pPr>
        <w:rPr>
          <w:szCs w:val="24"/>
          <w:lang w:val="fr-FR"/>
        </w:rPr>
      </w:pPr>
      <w:r w:rsidRPr="00850401">
        <w:rPr>
          <w:szCs w:val="24"/>
          <w:lang w:val="fr-FR"/>
        </w:rPr>
        <w:t xml:space="preserve">Conformément aux principes de gestion axée sur les résultats, ce rapport présente un aperçu des principaux résultats des activités menées par le BDT depuis le début de la mise en </w:t>
      </w:r>
      <w:r w:rsidR="00D81676" w:rsidRPr="00850401">
        <w:rPr>
          <w:szCs w:val="24"/>
          <w:lang w:val="fr-FR"/>
        </w:rPr>
        <w:t>oe</w:t>
      </w:r>
      <w:r w:rsidR="0001447C" w:rsidRPr="00850401">
        <w:rPr>
          <w:szCs w:val="24"/>
          <w:lang w:val="fr-FR"/>
        </w:rPr>
        <w:t>uvre</w:t>
      </w:r>
      <w:r w:rsidR="00003795" w:rsidRPr="00850401">
        <w:rPr>
          <w:szCs w:val="24"/>
          <w:lang w:val="fr-FR"/>
        </w:rPr>
        <w:t xml:space="preserve"> du PAD de</w:t>
      </w:r>
      <w:r w:rsidRPr="00850401">
        <w:rPr>
          <w:szCs w:val="24"/>
          <w:lang w:val="fr-FR"/>
        </w:rPr>
        <w:t xml:space="preserve"> 2015 à aujourd'hui, et met l'accent sur les liens entre les résultats attendus et les réalisations. Ce rapport fournit également des détails sur la mise en </w:t>
      </w:r>
      <w:r w:rsidR="00D81676" w:rsidRPr="00850401">
        <w:rPr>
          <w:szCs w:val="24"/>
          <w:lang w:val="fr-FR"/>
        </w:rPr>
        <w:t>oe</w:t>
      </w:r>
      <w:r w:rsidR="0001447C" w:rsidRPr="00850401">
        <w:rPr>
          <w:szCs w:val="24"/>
          <w:lang w:val="fr-FR"/>
        </w:rPr>
        <w:t>uvre</w:t>
      </w:r>
      <w:r w:rsidRPr="00850401">
        <w:rPr>
          <w:szCs w:val="24"/>
          <w:lang w:val="fr-FR"/>
        </w:rPr>
        <w:t xml:space="preserve"> des initiatives régionales (Appendice 1) et du budget pour les projets et le plan opérationnel, selon les régions (Annexe 1).</w:t>
      </w:r>
    </w:p>
    <w:p w14:paraId="79166F98" w14:textId="6DD3BF71" w:rsidR="000845A9" w:rsidRPr="00850401" w:rsidRDefault="00974270" w:rsidP="00D4314E">
      <w:pPr>
        <w:rPr>
          <w:rFonts w:ascii="Calibri" w:hAnsi="Calibri"/>
          <w:lang w:val="fr-FR"/>
        </w:rPr>
      </w:pPr>
      <w:r w:rsidRPr="00850401">
        <w:rPr>
          <w:szCs w:val="24"/>
          <w:lang w:val="fr-FR"/>
        </w:rPr>
        <w:t>L'intervenant a noté que</w:t>
      </w:r>
      <w:r w:rsidR="00D81676" w:rsidRPr="00850401">
        <w:rPr>
          <w:szCs w:val="24"/>
          <w:lang w:val="fr-FR"/>
        </w:rPr>
        <w:t xml:space="preserve"> la région </w:t>
      </w:r>
      <w:r w:rsidR="000845A9" w:rsidRPr="00850401">
        <w:rPr>
          <w:szCs w:val="24"/>
          <w:lang w:val="fr-FR"/>
        </w:rPr>
        <w:t xml:space="preserve">Amériques </w:t>
      </w:r>
      <w:r w:rsidRPr="00850401">
        <w:rPr>
          <w:szCs w:val="24"/>
          <w:lang w:val="fr-FR"/>
        </w:rPr>
        <w:t xml:space="preserve">avait accompli des progrès considérables </w:t>
      </w:r>
      <w:r w:rsidR="00AB0B77" w:rsidRPr="00850401">
        <w:rPr>
          <w:szCs w:val="24"/>
          <w:lang w:val="fr-FR"/>
        </w:rPr>
        <w:t xml:space="preserve">et fournissait </w:t>
      </w:r>
      <w:r w:rsidR="000845A9" w:rsidRPr="00850401">
        <w:rPr>
          <w:szCs w:val="24"/>
          <w:lang w:val="fr-FR"/>
        </w:rPr>
        <w:t>des exemples d</w:t>
      </w:r>
      <w:r w:rsidR="00BB7B20" w:rsidRPr="00850401">
        <w:rPr>
          <w:szCs w:val="24"/>
          <w:lang w:val="fr-FR"/>
        </w:rPr>
        <w:t>'</w:t>
      </w:r>
      <w:r w:rsidR="000845A9" w:rsidRPr="00850401">
        <w:rPr>
          <w:szCs w:val="24"/>
          <w:lang w:val="fr-FR"/>
        </w:rPr>
        <w:t xml:space="preserve">activités dont la mise en </w:t>
      </w:r>
      <w:r w:rsidR="00D81676" w:rsidRPr="00850401">
        <w:rPr>
          <w:szCs w:val="24"/>
          <w:lang w:val="fr-FR"/>
        </w:rPr>
        <w:t>oe</w:t>
      </w:r>
      <w:r w:rsidR="000845A9" w:rsidRPr="00850401">
        <w:rPr>
          <w:szCs w:val="24"/>
          <w:lang w:val="fr-FR"/>
        </w:rPr>
        <w:t xml:space="preserve">uvre avait été couronnée de succès au titre de chaque </w:t>
      </w:r>
      <w:r w:rsidR="0001447C" w:rsidRPr="00850401">
        <w:rPr>
          <w:szCs w:val="24"/>
          <w:lang w:val="fr-FR"/>
        </w:rPr>
        <w:t>initiative</w:t>
      </w:r>
      <w:r w:rsidR="000845A9" w:rsidRPr="00850401">
        <w:rPr>
          <w:szCs w:val="24"/>
          <w:lang w:val="fr-FR"/>
        </w:rPr>
        <w:t xml:space="preserve"> régionale. </w:t>
      </w:r>
      <w:r w:rsidR="00AB0B77" w:rsidRPr="00850401">
        <w:rPr>
          <w:szCs w:val="24"/>
          <w:lang w:val="fr-FR"/>
        </w:rPr>
        <w:t xml:space="preserve">Il a également mis </w:t>
      </w:r>
      <w:r w:rsidR="003C6BCD" w:rsidRPr="00850401">
        <w:rPr>
          <w:szCs w:val="24"/>
          <w:lang w:val="fr-FR"/>
        </w:rPr>
        <w:t xml:space="preserve">en lumière </w:t>
      </w:r>
      <w:r w:rsidR="00AB0B77" w:rsidRPr="00850401">
        <w:rPr>
          <w:szCs w:val="24"/>
          <w:lang w:val="fr-FR"/>
        </w:rPr>
        <w:t>certains défis qui restent à relever, comme le fait d</w:t>
      </w:r>
      <w:r w:rsidR="00BB7B20" w:rsidRPr="00850401">
        <w:rPr>
          <w:szCs w:val="24"/>
          <w:lang w:val="fr-FR"/>
        </w:rPr>
        <w:t>'</w:t>
      </w:r>
      <w:r w:rsidR="003C6BCD" w:rsidRPr="00850401">
        <w:rPr>
          <w:szCs w:val="24"/>
          <w:lang w:val="fr-FR"/>
        </w:rPr>
        <w:t>obtenir</w:t>
      </w:r>
      <w:r w:rsidR="00AB0B77" w:rsidRPr="00850401">
        <w:rPr>
          <w:szCs w:val="24"/>
          <w:lang w:val="fr-FR"/>
        </w:rPr>
        <w:t xml:space="preserve"> des fonds supplémentaires </w:t>
      </w:r>
      <w:r w:rsidR="00D81676" w:rsidRPr="00850401">
        <w:rPr>
          <w:szCs w:val="24"/>
          <w:lang w:val="fr-FR"/>
        </w:rPr>
        <w:t xml:space="preserve">auprès </w:t>
      </w:r>
      <w:r w:rsidR="00AB0B77" w:rsidRPr="00850401">
        <w:rPr>
          <w:szCs w:val="24"/>
          <w:lang w:val="fr-FR"/>
        </w:rPr>
        <w:t xml:space="preserve">de partenaires pour des projets </w:t>
      </w:r>
      <w:r w:rsidR="003C6BCD" w:rsidRPr="00850401">
        <w:rPr>
          <w:szCs w:val="24"/>
          <w:lang w:val="fr-FR"/>
        </w:rPr>
        <w:t xml:space="preserve">relatifs </w:t>
      </w:r>
      <w:r w:rsidR="00AB0B77" w:rsidRPr="00850401">
        <w:rPr>
          <w:szCs w:val="24"/>
          <w:lang w:val="fr-FR"/>
        </w:rPr>
        <w:t xml:space="preserve">à la mise en </w:t>
      </w:r>
      <w:r w:rsidR="00D81676" w:rsidRPr="00850401">
        <w:rPr>
          <w:szCs w:val="24"/>
          <w:lang w:val="fr-FR"/>
        </w:rPr>
        <w:t>oe</w:t>
      </w:r>
      <w:r w:rsidR="00AB0B77" w:rsidRPr="00850401">
        <w:rPr>
          <w:szCs w:val="24"/>
          <w:lang w:val="fr-FR"/>
        </w:rPr>
        <w:t>uvre des initiatives régionales</w:t>
      </w:r>
      <w:r w:rsidR="003C6BCD" w:rsidRPr="00850401">
        <w:rPr>
          <w:szCs w:val="24"/>
          <w:lang w:val="fr-FR"/>
        </w:rPr>
        <w:t>.</w:t>
      </w:r>
    </w:p>
    <w:p w14:paraId="777F0D48" w14:textId="75F3C1F2" w:rsidR="00AE4919" w:rsidRPr="00850401" w:rsidRDefault="00AE4919" w:rsidP="00D4314E">
      <w:pPr>
        <w:rPr>
          <w:lang w:val="fr-FR"/>
        </w:rPr>
      </w:pPr>
      <w:r w:rsidRPr="00850401">
        <w:rPr>
          <w:lang w:val="fr-FR"/>
        </w:rPr>
        <w:t xml:space="preserve">Certains participants ont </w:t>
      </w:r>
      <w:r w:rsidR="00AB0B77" w:rsidRPr="00850401">
        <w:rPr>
          <w:lang w:val="fr-FR"/>
        </w:rPr>
        <w:t>exprimé leur gratitude à l</w:t>
      </w:r>
      <w:r w:rsidR="00BB7B20" w:rsidRPr="00850401">
        <w:rPr>
          <w:lang w:val="fr-FR"/>
        </w:rPr>
        <w:t>'</w:t>
      </w:r>
      <w:r w:rsidR="00AB0B77" w:rsidRPr="00850401">
        <w:rPr>
          <w:lang w:val="fr-FR"/>
        </w:rPr>
        <w:t>égard de l</w:t>
      </w:r>
      <w:r w:rsidR="00BB7B20" w:rsidRPr="00850401">
        <w:rPr>
          <w:lang w:val="fr-FR"/>
        </w:rPr>
        <w:t>'</w:t>
      </w:r>
      <w:r w:rsidR="00AB0B77" w:rsidRPr="00850401">
        <w:rPr>
          <w:lang w:val="fr-FR"/>
        </w:rPr>
        <w:t xml:space="preserve">UIT </w:t>
      </w:r>
      <w:r w:rsidR="00B84DC2" w:rsidRPr="00850401">
        <w:rPr>
          <w:lang w:val="fr-FR"/>
        </w:rPr>
        <w:t xml:space="preserve">quant aux activités mises en </w:t>
      </w:r>
      <w:r w:rsidR="00D81676" w:rsidRPr="00850401">
        <w:rPr>
          <w:lang w:val="fr-FR"/>
        </w:rPr>
        <w:t>oe</w:t>
      </w:r>
      <w:r w:rsidR="00B84DC2" w:rsidRPr="00850401">
        <w:rPr>
          <w:lang w:val="fr-FR"/>
        </w:rPr>
        <w:t xml:space="preserve">uvre dans la région et ont suggéré que la question du financement des activités, y compris via des partenariats public-privé, soit intégrée aux débats sur de futures initiatives régionales. </w:t>
      </w:r>
    </w:p>
    <w:p w14:paraId="41AEF068" w14:textId="1BAC4D31" w:rsidR="00AE4919" w:rsidRPr="00850401" w:rsidRDefault="00F35FFF" w:rsidP="00D81676">
      <w:pPr>
        <w:rPr>
          <w:lang w:val="fr-FR"/>
        </w:rPr>
      </w:pPr>
      <w:hyperlink r:id="rId24" w:history="1">
        <w:r w:rsidR="00AE4919" w:rsidRPr="00850401">
          <w:rPr>
            <w:rStyle w:val="Hyperlink"/>
            <w:b/>
            <w:bCs/>
            <w:lang w:val="fr-FR"/>
          </w:rPr>
          <w:t>Document 6</w:t>
        </w:r>
        <w:r w:rsidR="00D81676" w:rsidRPr="00850401">
          <w:rPr>
            <w:rStyle w:val="Hyperlink"/>
            <w:b/>
            <w:bCs/>
            <w:lang w:val="fr-FR"/>
          </w:rPr>
          <w:t>(</w:t>
        </w:r>
        <w:r w:rsidR="00D81676" w:rsidRPr="00850401">
          <w:rPr>
            <w:rStyle w:val="Hyperlink"/>
            <w:b/>
            <w:bCs/>
            <w:lang w:val="fr-FR"/>
          </w:rPr>
          <w:t>Rév.</w:t>
        </w:r>
        <w:r w:rsidR="00B84DC2" w:rsidRPr="00850401">
          <w:rPr>
            <w:rStyle w:val="Hyperlink"/>
            <w:b/>
            <w:bCs/>
            <w:lang w:val="fr-FR"/>
          </w:rPr>
          <w:t>1)</w:t>
        </w:r>
      </w:hyperlink>
      <w:r w:rsidR="00AE4919" w:rsidRPr="00850401">
        <w:rPr>
          <w:lang w:val="fr-FR"/>
        </w:rPr>
        <w:t xml:space="preserve">: Ce document, intitulé </w:t>
      </w:r>
      <w:r w:rsidR="00AE4919" w:rsidRPr="00374010">
        <w:rPr>
          <w:b/>
          <w:bCs/>
          <w:lang w:val="fr-FR"/>
        </w:rPr>
        <w:t>"</w:t>
      </w:r>
      <w:r w:rsidR="00AE4919" w:rsidRPr="00850401">
        <w:rPr>
          <w:b/>
          <w:bCs/>
          <w:i/>
          <w:iCs/>
          <w:lang w:val="fr-FR"/>
        </w:rPr>
        <w:t xml:space="preserve">Tendances actuelles et évolutions dans le domaine des TIC dans la région </w:t>
      </w:r>
      <w:r w:rsidR="00B84DC2" w:rsidRPr="00850401">
        <w:rPr>
          <w:b/>
          <w:bCs/>
          <w:i/>
          <w:iCs/>
          <w:lang w:val="fr-FR"/>
        </w:rPr>
        <w:t>Amériques</w:t>
      </w:r>
      <w:r w:rsidR="00AE4919" w:rsidRPr="00374010">
        <w:rPr>
          <w:b/>
          <w:bCs/>
          <w:lang w:val="fr-FR"/>
        </w:rPr>
        <w:t>"</w:t>
      </w:r>
      <w:r w:rsidR="00AE4919" w:rsidRPr="00850401">
        <w:rPr>
          <w:lang w:val="fr-FR"/>
        </w:rPr>
        <w:t>, a été présenté au nom du Directeur du BDT.</w:t>
      </w:r>
    </w:p>
    <w:p w14:paraId="76C82511" w14:textId="28196E20" w:rsidR="00AE4919" w:rsidRPr="00850401" w:rsidRDefault="00AE4919" w:rsidP="00D81676">
      <w:pPr>
        <w:rPr>
          <w:lang w:val="fr-FR"/>
        </w:rPr>
      </w:pPr>
      <w:r w:rsidRPr="00850401">
        <w:rPr>
          <w:lang w:val="fr-FR"/>
        </w:rPr>
        <w:t xml:space="preserve">Ce document fournit un aperçu des tendances et des évolutions en ce qui concerne l'infrastructure des TIC, l'accès aux TIC et l'utilisation de ces technologies dans la région </w:t>
      </w:r>
      <w:r w:rsidR="00B84DC2" w:rsidRPr="00850401">
        <w:rPr>
          <w:lang w:val="fr-FR"/>
        </w:rPr>
        <w:t>Amériques</w:t>
      </w:r>
      <w:r w:rsidRPr="00850401">
        <w:rPr>
          <w:lang w:val="fr-FR"/>
        </w:rPr>
        <w:t xml:space="preserve">. </w:t>
      </w:r>
      <w:r w:rsidRPr="00850401">
        <w:rPr>
          <w:color w:val="000000"/>
          <w:lang w:val="fr-FR"/>
        </w:rPr>
        <w:t>Il met en lumière la manière dont le secteur des TIC</w:t>
      </w:r>
      <w:r w:rsidR="002B6D34" w:rsidRPr="00850401">
        <w:rPr>
          <w:color w:val="000000"/>
          <w:lang w:val="fr-FR"/>
        </w:rPr>
        <w:t xml:space="preserve"> dans la région</w:t>
      </w:r>
      <w:r w:rsidRPr="00850401">
        <w:rPr>
          <w:color w:val="000000"/>
          <w:lang w:val="fr-FR"/>
        </w:rPr>
        <w:t xml:space="preserve"> a poursuivi sa remarquable transformation et </w:t>
      </w:r>
      <w:r w:rsidR="000E69B5" w:rsidRPr="00850401">
        <w:rPr>
          <w:color w:val="000000"/>
          <w:lang w:val="fr-FR"/>
        </w:rPr>
        <w:t xml:space="preserve">a continué à avoir des incidences sur la société et </w:t>
      </w:r>
      <w:r w:rsidRPr="00850401">
        <w:rPr>
          <w:color w:val="000000"/>
          <w:lang w:val="fr-FR"/>
        </w:rPr>
        <w:t xml:space="preserve">sur la croissance économique et sociale depuis la dernière Conférence mondiale de développement des télécommunications en 2014 (CMDT-14). Il fait </w:t>
      </w:r>
      <w:r w:rsidR="00D81676" w:rsidRPr="00850401">
        <w:rPr>
          <w:color w:val="000000"/>
          <w:lang w:val="fr-FR"/>
        </w:rPr>
        <w:t xml:space="preserve">également </w:t>
      </w:r>
      <w:r w:rsidRPr="00850401">
        <w:rPr>
          <w:color w:val="000000"/>
          <w:lang w:val="fr-FR"/>
        </w:rPr>
        <w:t>état de l'évolution de la réglementation, des avancées dans le domaine des TIC, des rapports sur l'indice de développement des TIC, ainsi que des prix et de l'accessibilité financière des TIC dans la région</w:t>
      </w:r>
      <w:r w:rsidRPr="00850401">
        <w:rPr>
          <w:lang w:val="fr-FR"/>
        </w:rPr>
        <w:t>.</w:t>
      </w:r>
    </w:p>
    <w:p w14:paraId="302F9F5F" w14:textId="47D1799D" w:rsidR="00B84DC2" w:rsidRPr="00850401" w:rsidRDefault="00B84DC2" w:rsidP="00D81676">
      <w:pPr>
        <w:rPr>
          <w:lang w:val="fr-FR"/>
        </w:rPr>
      </w:pPr>
      <w:r w:rsidRPr="00850401">
        <w:rPr>
          <w:lang w:val="fr-FR"/>
        </w:rPr>
        <w:lastRenderedPageBreak/>
        <w:t>Le présentateur a mis en lumière les bonnes performances générales de la région en matière d</w:t>
      </w:r>
      <w:r w:rsidR="00BB7B20" w:rsidRPr="00850401">
        <w:rPr>
          <w:lang w:val="fr-FR"/>
        </w:rPr>
        <w:t>'</w:t>
      </w:r>
      <w:r w:rsidRPr="00850401">
        <w:rPr>
          <w:lang w:val="fr-FR"/>
        </w:rPr>
        <w:t xml:space="preserve">évolution des TIC, </w:t>
      </w:r>
      <w:r w:rsidR="00DD4B8B" w:rsidRPr="00850401">
        <w:rPr>
          <w:lang w:val="fr-FR"/>
        </w:rPr>
        <w:t>puisqu</w:t>
      </w:r>
      <w:r w:rsidR="00BB7B20" w:rsidRPr="00850401">
        <w:rPr>
          <w:lang w:val="fr-FR"/>
        </w:rPr>
        <w:t>'</w:t>
      </w:r>
      <w:r w:rsidR="00DD4B8B" w:rsidRPr="00850401">
        <w:rPr>
          <w:lang w:val="fr-FR"/>
        </w:rPr>
        <w:t>elle</w:t>
      </w:r>
      <w:r w:rsidRPr="00850401">
        <w:rPr>
          <w:lang w:val="fr-FR"/>
        </w:rPr>
        <w:t xml:space="preserve"> enregistre des taux de pénétration des TIC</w:t>
      </w:r>
      <w:r w:rsidR="00F44411" w:rsidRPr="00850401">
        <w:rPr>
          <w:lang w:val="fr-FR"/>
        </w:rPr>
        <w:t xml:space="preserve"> supérieurs à la moyenne mondiale pour plusieurs indicateurs.</w:t>
      </w:r>
      <w:r w:rsidR="00A77958" w:rsidRPr="00850401">
        <w:rPr>
          <w:lang w:val="fr-FR"/>
        </w:rPr>
        <w:t xml:space="preserve"> Des disparités importantes existent toutefois également au sein de la région, qui comporte plusieurs pays à revenu </w:t>
      </w:r>
      <w:r w:rsidR="00D81676" w:rsidRPr="00850401">
        <w:rPr>
          <w:lang w:val="fr-FR"/>
        </w:rPr>
        <w:t xml:space="preserve">élevé ou </w:t>
      </w:r>
      <w:r w:rsidR="00A77958" w:rsidRPr="00850401">
        <w:rPr>
          <w:lang w:val="fr-FR"/>
        </w:rPr>
        <w:t xml:space="preserve">à revenu </w:t>
      </w:r>
      <w:r w:rsidR="00D81676" w:rsidRPr="00850401">
        <w:rPr>
          <w:lang w:val="fr-FR"/>
        </w:rPr>
        <w:t>intermédiaire</w:t>
      </w:r>
      <w:r w:rsidR="00A77958" w:rsidRPr="00850401">
        <w:rPr>
          <w:lang w:val="fr-FR"/>
        </w:rPr>
        <w:t xml:space="preserve">, </w:t>
      </w:r>
      <w:r w:rsidR="00DD4B8B" w:rsidRPr="00850401">
        <w:rPr>
          <w:lang w:val="fr-FR"/>
        </w:rPr>
        <w:t xml:space="preserve">un pays moins avancé </w:t>
      </w:r>
      <w:r w:rsidR="00A77958" w:rsidRPr="00850401">
        <w:rPr>
          <w:lang w:val="fr-FR"/>
        </w:rPr>
        <w:t>(PMA)</w:t>
      </w:r>
      <w:r w:rsidR="00DD4B8B" w:rsidRPr="00850401">
        <w:rPr>
          <w:lang w:val="fr-FR"/>
        </w:rPr>
        <w:t>, plusieurs</w:t>
      </w:r>
      <w:r w:rsidR="00A77958" w:rsidRPr="00850401">
        <w:rPr>
          <w:lang w:val="fr-FR"/>
        </w:rPr>
        <w:t xml:space="preserve"> petits Etats insu</w:t>
      </w:r>
      <w:r w:rsidR="00D81676" w:rsidRPr="00850401">
        <w:rPr>
          <w:lang w:val="fr-FR"/>
        </w:rPr>
        <w:t>laires en développement (PEI</w:t>
      </w:r>
      <w:r w:rsidR="00A77958" w:rsidRPr="00850401">
        <w:rPr>
          <w:lang w:val="fr-FR"/>
        </w:rPr>
        <w:t>D), ainsi que deux pays en développement sans littoral</w:t>
      </w:r>
      <w:r w:rsidR="00D81676" w:rsidRPr="00850401">
        <w:rPr>
          <w:lang w:val="fr-FR"/>
        </w:rPr>
        <w:t xml:space="preserve"> (PDSL)</w:t>
      </w:r>
      <w:r w:rsidR="00DD4B8B" w:rsidRPr="00850401">
        <w:rPr>
          <w:lang w:val="fr-FR"/>
        </w:rPr>
        <w:t>. Par conséquent</w:t>
      </w:r>
      <w:r w:rsidR="00A77958" w:rsidRPr="00850401">
        <w:rPr>
          <w:lang w:val="fr-FR"/>
        </w:rPr>
        <w:t xml:space="preserve">, des efforts continus doivent être </w:t>
      </w:r>
      <w:r w:rsidR="000E69B5" w:rsidRPr="00850401">
        <w:rPr>
          <w:lang w:val="fr-FR"/>
        </w:rPr>
        <w:t>déployés</w:t>
      </w:r>
      <w:r w:rsidR="00A77958" w:rsidRPr="00850401">
        <w:rPr>
          <w:lang w:val="fr-FR"/>
        </w:rPr>
        <w:t xml:space="preserve"> pour combler le fossé numérique qui existe entre les pays de la région.</w:t>
      </w:r>
    </w:p>
    <w:p w14:paraId="611EB70D" w14:textId="72A278C5" w:rsidR="00AE4919" w:rsidRPr="00850401" w:rsidRDefault="00A77958" w:rsidP="00D4314E">
      <w:pPr>
        <w:rPr>
          <w:lang w:val="fr-FR"/>
        </w:rPr>
      </w:pPr>
      <w:r w:rsidRPr="00850401">
        <w:rPr>
          <w:lang w:val="fr-FR"/>
        </w:rPr>
        <w:t>Les participants à la RPM-AMS</w:t>
      </w:r>
      <w:r w:rsidR="00AE4919" w:rsidRPr="00850401">
        <w:rPr>
          <w:lang w:val="fr-FR"/>
        </w:rPr>
        <w:t xml:space="preserve"> ont accueilli favorablement le document et ont pris note de la contribution.</w:t>
      </w:r>
    </w:p>
    <w:p w14:paraId="7261580B" w14:textId="049015F4" w:rsidR="00AE4919" w:rsidRPr="00850401" w:rsidRDefault="00F35FFF" w:rsidP="00D4314E">
      <w:pPr>
        <w:rPr>
          <w:lang w:val="fr-FR"/>
        </w:rPr>
      </w:pPr>
      <w:hyperlink r:id="rId25" w:history="1">
        <w:r w:rsidR="00AE4919" w:rsidRPr="00850401">
          <w:rPr>
            <w:rStyle w:val="Hyperlink"/>
            <w:b/>
            <w:bCs/>
            <w:lang w:val="fr-FR"/>
          </w:rPr>
          <w:t>Docu</w:t>
        </w:r>
        <w:r w:rsidR="00AE4919" w:rsidRPr="00850401">
          <w:rPr>
            <w:rStyle w:val="Hyperlink"/>
            <w:b/>
            <w:bCs/>
            <w:lang w:val="fr-FR"/>
          </w:rPr>
          <w:t>m</w:t>
        </w:r>
        <w:r w:rsidR="00AE4919" w:rsidRPr="00850401">
          <w:rPr>
            <w:rStyle w:val="Hyperlink"/>
            <w:b/>
            <w:bCs/>
            <w:lang w:val="fr-FR"/>
          </w:rPr>
          <w:t>ent 3</w:t>
        </w:r>
      </w:hyperlink>
      <w:r w:rsidR="00AE4919" w:rsidRPr="00850401">
        <w:rPr>
          <w:lang w:val="fr-FR"/>
        </w:rPr>
        <w:t xml:space="preserve">: </w:t>
      </w:r>
      <w:r w:rsidR="00AE4919" w:rsidRPr="00850401">
        <w:rPr>
          <w:color w:val="000000"/>
          <w:lang w:val="fr-FR"/>
        </w:rPr>
        <w:t xml:space="preserve">Ce document, intitulé </w:t>
      </w:r>
      <w:r w:rsidR="00AE4919" w:rsidRPr="00850401">
        <w:rPr>
          <w:b/>
          <w:bCs/>
          <w:color w:val="000000"/>
          <w:lang w:val="fr-FR"/>
        </w:rPr>
        <w:t>"</w:t>
      </w:r>
      <w:r w:rsidR="00AE4919" w:rsidRPr="00850401">
        <w:rPr>
          <w:b/>
          <w:bCs/>
          <w:i/>
          <w:iCs/>
          <w:color w:val="000000"/>
          <w:lang w:val="fr-FR"/>
        </w:rPr>
        <w:t xml:space="preserve">Contribution de l'UIT-D à la mise en </w:t>
      </w:r>
      <w:r w:rsidR="00D81676" w:rsidRPr="00850401">
        <w:rPr>
          <w:b/>
          <w:bCs/>
          <w:i/>
          <w:iCs/>
          <w:color w:val="000000"/>
          <w:lang w:val="fr-FR"/>
        </w:rPr>
        <w:t>oe</w:t>
      </w:r>
      <w:r w:rsidR="0001447C" w:rsidRPr="00850401">
        <w:rPr>
          <w:b/>
          <w:bCs/>
          <w:i/>
          <w:iCs/>
          <w:color w:val="000000"/>
          <w:lang w:val="fr-FR"/>
        </w:rPr>
        <w:t>uvre</w:t>
      </w:r>
      <w:r w:rsidR="00AE4919" w:rsidRPr="00850401">
        <w:rPr>
          <w:b/>
          <w:bCs/>
          <w:i/>
          <w:iCs/>
          <w:color w:val="000000"/>
          <w:lang w:val="fr-FR"/>
        </w:rPr>
        <w:t xml:space="preserve"> des résultats du SMSI et au Programme de développement durable à l'horizon 2030</w:t>
      </w:r>
      <w:r w:rsidR="00AE4919" w:rsidRPr="00850401">
        <w:rPr>
          <w:b/>
          <w:bCs/>
          <w:color w:val="000000"/>
          <w:lang w:val="fr-FR"/>
        </w:rPr>
        <w:t>"</w:t>
      </w:r>
      <w:r w:rsidR="00AE4919" w:rsidRPr="00850401">
        <w:rPr>
          <w:color w:val="000000"/>
          <w:lang w:val="fr-FR"/>
        </w:rPr>
        <w:t>, a été présenté au nom du Directeur du BDT</w:t>
      </w:r>
      <w:r w:rsidR="00AE4919" w:rsidRPr="00850401">
        <w:rPr>
          <w:lang w:val="fr-FR"/>
        </w:rPr>
        <w:t>.</w:t>
      </w:r>
    </w:p>
    <w:p w14:paraId="1B7B9489" w14:textId="25F9D42B" w:rsidR="00AE4919" w:rsidRPr="00850401" w:rsidRDefault="00AE4919" w:rsidP="00D4314E">
      <w:pPr>
        <w:tabs>
          <w:tab w:val="left" w:pos="794"/>
          <w:tab w:val="left" w:pos="1191"/>
          <w:tab w:val="left" w:pos="1588"/>
          <w:tab w:val="left" w:pos="1985"/>
        </w:tabs>
        <w:rPr>
          <w:rFonts w:ascii="Calibri" w:hAnsi="Calibri"/>
          <w:lang w:val="fr-FR"/>
        </w:rPr>
      </w:pPr>
      <w:r w:rsidRPr="00850401">
        <w:rPr>
          <w:color w:val="000000"/>
          <w:lang w:val="fr-FR"/>
        </w:rPr>
        <w:t xml:space="preserve">Ce document fait le point sur la contribution de l'UIT-D à la mise en </w:t>
      </w:r>
      <w:r w:rsidR="00D81676" w:rsidRPr="00850401">
        <w:rPr>
          <w:color w:val="000000"/>
          <w:lang w:val="fr-FR"/>
        </w:rPr>
        <w:t>oe</w:t>
      </w:r>
      <w:r w:rsidR="0001447C" w:rsidRPr="00850401">
        <w:rPr>
          <w:color w:val="000000"/>
          <w:lang w:val="fr-FR"/>
        </w:rPr>
        <w:t>uvre</w:t>
      </w:r>
      <w:r w:rsidRPr="00850401">
        <w:rPr>
          <w:color w:val="000000"/>
          <w:lang w:val="fr-FR"/>
        </w:rPr>
        <w:t xml:space="preserve"> des résultats du Sommet mondial sur la société de l'information (SMSI) et </w:t>
      </w:r>
      <w:r w:rsidR="001A305F" w:rsidRPr="00850401">
        <w:rPr>
          <w:color w:val="000000"/>
          <w:lang w:val="fr-FR"/>
        </w:rPr>
        <w:t>au</w:t>
      </w:r>
      <w:r w:rsidRPr="00850401">
        <w:rPr>
          <w:color w:val="000000"/>
          <w:lang w:val="fr-FR"/>
        </w:rPr>
        <w:t xml:space="preserve"> Programme de développement durable à l'horizon 2030.</w:t>
      </w:r>
      <w:r w:rsidRPr="00850401">
        <w:rPr>
          <w:rFonts w:ascii="Calibri" w:hAnsi="Calibri"/>
          <w:lang w:val="fr-FR"/>
        </w:rPr>
        <w:t xml:space="preserve"> </w:t>
      </w:r>
      <w:bookmarkStart w:id="12" w:name="lt_pId054"/>
      <w:r w:rsidRPr="00850401">
        <w:rPr>
          <w:color w:val="000000"/>
          <w:lang w:val="fr-FR"/>
        </w:rPr>
        <w:t xml:space="preserve">Il tient compte des résultats du Sommet des Nations Unies sur le développement durable (septembre 2015) et de l'examen d'ensemble de la mise en </w:t>
      </w:r>
      <w:r w:rsidR="00D81676" w:rsidRPr="00850401">
        <w:rPr>
          <w:color w:val="000000"/>
          <w:lang w:val="fr-FR"/>
        </w:rPr>
        <w:t>oe</w:t>
      </w:r>
      <w:r w:rsidR="0001447C" w:rsidRPr="00850401">
        <w:rPr>
          <w:color w:val="000000"/>
          <w:lang w:val="fr-FR"/>
        </w:rPr>
        <w:t>uvre</w:t>
      </w:r>
      <w:r w:rsidRPr="00850401">
        <w:rPr>
          <w:color w:val="000000"/>
          <w:lang w:val="fr-FR"/>
        </w:rPr>
        <w:t xml:space="preserve"> des résultats du SMSI mené par l'Assemblée générale des Nations Unies (décembre 2015), laquelle a appelé à aligner le processus du SMSI sur les Objectifs de développement durable (ODD)</w:t>
      </w:r>
      <w:r w:rsidRPr="00850401">
        <w:rPr>
          <w:rFonts w:ascii="Calibri" w:hAnsi="Calibri"/>
          <w:lang w:val="fr-FR"/>
        </w:rPr>
        <w:t>.</w:t>
      </w:r>
      <w:bookmarkEnd w:id="12"/>
    </w:p>
    <w:p w14:paraId="6EFE0D08" w14:textId="616BB8EC" w:rsidR="00AE4919" w:rsidRPr="00850401" w:rsidRDefault="00A77958" w:rsidP="00D4314E">
      <w:pPr>
        <w:rPr>
          <w:b/>
          <w:lang w:val="fr-FR"/>
        </w:rPr>
      </w:pPr>
      <w:r w:rsidRPr="00850401">
        <w:rPr>
          <w:lang w:val="fr-FR"/>
        </w:rPr>
        <w:t>Les participants à la RPM-AMS</w:t>
      </w:r>
      <w:r w:rsidR="00AE4919" w:rsidRPr="00850401">
        <w:rPr>
          <w:lang w:val="fr-FR"/>
        </w:rPr>
        <w:t xml:space="preserve"> ont accueilli favorablement le document et ont pris note de la contribution. </w:t>
      </w:r>
    </w:p>
    <w:p w14:paraId="2346CDC4" w14:textId="42925E5A" w:rsidR="00AE4919" w:rsidRPr="00850401" w:rsidRDefault="00AE4919" w:rsidP="00D4314E">
      <w:pPr>
        <w:pStyle w:val="Heading1"/>
        <w:tabs>
          <w:tab w:val="clear" w:pos="1134"/>
          <w:tab w:val="left" w:pos="851"/>
        </w:tabs>
        <w:ind w:left="851" w:hanging="851"/>
        <w:rPr>
          <w:szCs w:val="28"/>
          <w:lang w:val="fr-FR"/>
        </w:rPr>
      </w:pPr>
      <w:r w:rsidRPr="00850401">
        <w:rPr>
          <w:szCs w:val="28"/>
          <w:lang w:val="fr-FR"/>
        </w:rPr>
        <w:t>6</w:t>
      </w:r>
      <w:r w:rsidRPr="00850401">
        <w:rPr>
          <w:szCs w:val="28"/>
          <w:lang w:val="fr-FR"/>
        </w:rPr>
        <w:tab/>
        <w:t xml:space="preserve">Rapport sur la mise en </w:t>
      </w:r>
      <w:r w:rsidR="00D81676" w:rsidRPr="00850401">
        <w:rPr>
          <w:szCs w:val="28"/>
          <w:lang w:val="fr-FR"/>
        </w:rPr>
        <w:t>oe</w:t>
      </w:r>
      <w:r w:rsidR="0001447C" w:rsidRPr="00850401">
        <w:rPr>
          <w:szCs w:val="28"/>
          <w:lang w:val="fr-FR"/>
        </w:rPr>
        <w:t>uvre</w:t>
      </w:r>
      <w:r w:rsidRPr="00850401">
        <w:rPr>
          <w:szCs w:val="28"/>
          <w:lang w:val="fr-FR"/>
        </w:rPr>
        <w:t xml:space="preserve"> des résultats des autres conférences, assemblées et réunions de l'UIT intéressant les travaux de l'UIT-D: la Conférence de plénipotentiaires (PP-14), l'Assemblée des radiocommunications (AR-15)/la Conférence mondiale des radiocommunications (CMR-15), et l'Assemblée mondiale de normalisation des télécommunications (AMNT-16)</w:t>
      </w:r>
    </w:p>
    <w:p w14:paraId="6E50945E" w14:textId="77777777" w:rsidR="00AE4919" w:rsidRPr="00850401" w:rsidRDefault="00AE4919" w:rsidP="00D4314E">
      <w:pPr>
        <w:tabs>
          <w:tab w:val="left" w:pos="794"/>
          <w:tab w:val="left" w:pos="1191"/>
          <w:tab w:val="left" w:pos="1588"/>
          <w:tab w:val="left" w:pos="1985"/>
        </w:tabs>
        <w:rPr>
          <w:lang w:val="fr-FR"/>
        </w:rPr>
      </w:pPr>
      <w:r w:rsidRPr="00850401">
        <w:rPr>
          <w:lang w:val="fr-FR"/>
        </w:rPr>
        <w:t>Les Documents 4 et 5 ont été examinés ensemble.</w:t>
      </w:r>
    </w:p>
    <w:p w14:paraId="2458D4E2" w14:textId="41162DEB" w:rsidR="00AE4919" w:rsidRPr="00850401" w:rsidRDefault="00F35FFF" w:rsidP="00D4314E">
      <w:pPr>
        <w:rPr>
          <w:szCs w:val="24"/>
          <w:lang w:val="fr-FR"/>
        </w:rPr>
      </w:pPr>
      <w:hyperlink r:id="rId26" w:history="1">
        <w:r w:rsidR="00AE4919" w:rsidRPr="00850401">
          <w:rPr>
            <w:rStyle w:val="Hyperlink"/>
            <w:b/>
            <w:bCs/>
            <w:szCs w:val="24"/>
            <w:lang w:val="fr-FR"/>
          </w:rPr>
          <w:t>Docum</w:t>
        </w:r>
        <w:r w:rsidR="00AE4919" w:rsidRPr="00850401">
          <w:rPr>
            <w:rStyle w:val="Hyperlink"/>
            <w:b/>
            <w:bCs/>
            <w:szCs w:val="24"/>
            <w:lang w:val="fr-FR"/>
          </w:rPr>
          <w:t>e</w:t>
        </w:r>
        <w:r w:rsidR="00AE4919" w:rsidRPr="00850401">
          <w:rPr>
            <w:rStyle w:val="Hyperlink"/>
            <w:b/>
            <w:bCs/>
            <w:szCs w:val="24"/>
            <w:lang w:val="fr-FR"/>
          </w:rPr>
          <w:t>nt 4</w:t>
        </w:r>
      </w:hyperlink>
      <w:r w:rsidR="00AE4919" w:rsidRPr="00850401">
        <w:rPr>
          <w:szCs w:val="24"/>
          <w:lang w:val="fr-FR"/>
        </w:rPr>
        <w:t xml:space="preserve">: Ce document, intitulé </w:t>
      </w:r>
      <w:r w:rsidR="00AE4919" w:rsidRPr="00850401">
        <w:rPr>
          <w:b/>
          <w:bCs/>
          <w:szCs w:val="24"/>
          <w:lang w:val="fr-FR"/>
        </w:rPr>
        <w:t>"</w:t>
      </w:r>
      <w:r w:rsidR="00AE4919" w:rsidRPr="00850401">
        <w:rPr>
          <w:b/>
          <w:bCs/>
          <w:i/>
          <w:iCs/>
          <w:szCs w:val="24"/>
          <w:lang w:val="fr-FR"/>
        </w:rPr>
        <w:t>Résultats de l'AR-15 et de la CMR-15</w:t>
      </w:r>
      <w:r w:rsidR="00AE4919" w:rsidRPr="00850401">
        <w:rPr>
          <w:b/>
          <w:bCs/>
          <w:szCs w:val="24"/>
          <w:lang w:val="fr-FR"/>
        </w:rPr>
        <w:t>"</w:t>
      </w:r>
      <w:r w:rsidR="00AE4919" w:rsidRPr="00850401">
        <w:rPr>
          <w:szCs w:val="24"/>
          <w:lang w:val="fr-FR"/>
        </w:rPr>
        <w:t>, a été présenté au nom du Directeur du BDT.</w:t>
      </w:r>
    </w:p>
    <w:p w14:paraId="7EEBA9F4" w14:textId="77777777" w:rsidR="00AE4919" w:rsidRPr="00850401" w:rsidRDefault="00AE4919" w:rsidP="00D4314E">
      <w:pPr>
        <w:rPr>
          <w:szCs w:val="24"/>
          <w:lang w:val="fr-FR"/>
        </w:rPr>
      </w:pPr>
      <w:r w:rsidRPr="00850401">
        <w:rPr>
          <w:szCs w:val="24"/>
          <w:lang w:val="fr-FR"/>
        </w:rPr>
        <w:t>Le Document 4 et son Annexe résument les résultats de l'Assemblée des radiocommunications de 2015 (AR-15), de la Conférence mondiale des radiocommunications de 2015 (CMR-15) et de la première session de la Réunion de préparation à la Conférence en vue de la CMR-19 (RPC19-1), et mettent en évidence les décisions pertinentes qui sont importantes, en particulier pour les pays en développement.</w:t>
      </w:r>
    </w:p>
    <w:p w14:paraId="31E3FD43" w14:textId="5E811B61" w:rsidR="00AE4919" w:rsidRPr="00850401" w:rsidRDefault="00AE4919" w:rsidP="00D4314E">
      <w:pPr>
        <w:tabs>
          <w:tab w:val="left" w:pos="794"/>
          <w:tab w:val="left" w:pos="1191"/>
          <w:tab w:val="left" w:pos="1588"/>
          <w:tab w:val="left" w:pos="1985"/>
        </w:tabs>
        <w:rPr>
          <w:rFonts w:ascii="Calibri" w:hAnsi="Calibri"/>
          <w:lang w:val="fr-FR"/>
        </w:rPr>
      </w:pPr>
      <w:r w:rsidRPr="00850401">
        <w:rPr>
          <w:rFonts w:ascii="Calibri" w:hAnsi="Calibri"/>
          <w:lang w:val="fr-FR"/>
        </w:rPr>
        <w:t>En outre, le Document 4 énumère les Résolutions qui appellent des mesures de la part de l'UIT-D et du BDT.</w:t>
      </w:r>
    </w:p>
    <w:p w14:paraId="1277C47E" w14:textId="1CB93EDF" w:rsidR="00AE4919" w:rsidRPr="00850401" w:rsidRDefault="00F35FFF" w:rsidP="00D4314E">
      <w:pPr>
        <w:rPr>
          <w:szCs w:val="24"/>
          <w:lang w:val="fr-FR"/>
        </w:rPr>
      </w:pPr>
      <w:hyperlink r:id="rId27" w:history="1">
        <w:r w:rsidR="00AE4919" w:rsidRPr="00850401">
          <w:rPr>
            <w:rStyle w:val="Hyperlink"/>
            <w:b/>
            <w:bCs/>
            <w:szCs w:val="24"/>
            <w:lang w:val="fr-FR"/>
          </w:rPr>
          <w:t>Docum</w:t>
        </w:r>
        <w:r w:rsidR="00AE4919" w:rsidRPr="00850401">
          <w:rPr>
            <w:rStyle w:val="Hyperlink"/>
            <w:b/>
            <w:bCs/>
            <w:szCs w:val="24"/>
            <w:lang w:val="fr-FR"/>
          </w:rPr>
          <w:t>e</w:t>
        </w:r>
        <w:r w:rsidR="00AE4919" w:rsidRPr="00850401">
          <w:rPr>
            <w:rStyle w:val="Hyperlink"/>
            <w:b/>
            <w:bCs/>
            <w:szCs w:val="24"/>
            <w:lang w:val="fr-FR"/>
          </w:rPr>
          <w:t>nt 5</w:t>
        </w:r>
      </w:hyperlink>
      <w:r w:rsidR="00AE4919" w:rsidRPr="00850401">
        <w:rPr>
          <w:szCs w:val="24"/>
          <w:lang w:val="fr-FR"/>
        </w:rPr>
        <w:t xml:space="preserve">: Ce document, intitulé </w:t>
      </w:r>
      <w:r w:rsidR="00AE4919" w:rsidRPr="00850401">
        <w:rPr>
          <w:b/>
          <w:bCs/>
          <w:szCs w:val="24"/>
          <w:lang w:val="fr-FR"/>
        </w:rPr>
        <w:t>"</w:t>
      </w:r>
      <w:r w:rsidR="00AE4919" w:rsidRPr="00850401">
        <w:rPr>
          <w:b/>
          <w:bCs/>
          <w:i/>
          <w:iCs/>
          <w:szCs w:val="24"/>
          <w:lang w:val="fr-FR"/>
        </w:rPr>
        <w:t>Résultats de l'AMNT-16 intéressant l'UIT-D</w:t>
      </w:r>
      <w:r w:rsidR="00AE4919" w:rsidRPr="00850401">
        <w:rPr>
          <w:b/>
          <w:bCs/>
          <w:szCs w:val="24"/>
          <w:lang w:val="fr-FR"/>
        </w:rPr>
        <w:t>"</w:t>
      </w:r>
      <w:r w:rsidR="00AE4919" w:rsidRPr="00850401">
        <w:rPr>
          <w:szCs w:val="24"/>
          <w:lang w:val="fr-FR"/>
        </w:rPr>
        <w:t xml:space="preserve">, a été présenté au nom du Directeur du BDT. </w:t>
      </w:r>
    </w:p>
    <w:p w14:paraId="17B9BE63" w14:textId="61042780" w:rsidR="00AE4919" w:rsidRPr="00850401" w:rsidRDefault="00AE4919" w:rsidP="00631B7F">
      <w:pPr>
        <w:keepNext/>
        <w:keepLines/>
        <w:rPr>
          <w:szCs w:val="24"/>
          <w:lang w:val="fr-FR"/>
        </w:rPr>
      </w:pPr>
      <w:r w:rsidRPr="00850401">
        <w:rPr>
          <w:szCs w:val="24"/>
          <w:lang w:val="fr-FR"/>
        </w:rPr>
        <w:lastRenderedPageBreak/>
        <w:t>Le Document 5 et son Annexe présentent un résumé des résultats de l'AMNT qui ont une incidence sur les travaux de l'UIT-D et du BDT, sachant que sur l'ensemble des Résolutions de l'AMNT-16 intéressant les travaux de l'UIT-D et du BDT, dix nouvelles Résolutions avaient été adoptées, 14 Résolutions avaient été modifiées et une Résolution était restée inchangée. De nombreux sujets d'étude présentant un intérêt pour l'UIT-D ont été adoptés, parmi lesquels les changements climatiques, la cybersécurité, l'accessibilité</w:t>
      </w:r>
      <w:r w:rsidR="00BE6833" w:rsidRPr="00850401">
        <w:rPr>
          <w:szCs w:val="24"/>
          <w:lang w:val="fr-FR"/>
        </w:rPr>
        <w:t xml:space="preserve"> et</w:t>
      </w:r>
      <w:r w:rsidRPr="00850401">
        <w:rPr>
          <w:szCs w:val="24"/>
          <w:lang w:val="fr-FR"/>
        </w:rPr>
        <w:t xml:space="preserve"> le suivi des résultats du SMSI. </w:t>
      </w:r>
    </w:p>
    <w:p w14:paraId="4BC9A0AC" w14:textId="77777777" w:rsidR="00AE4919" w:rsidRPr="00850401" w:rsidRDefault="00AE4919" w:rsidP="00D4314E">
      <w:pPr>
        <w:rPr>
          <w:szCs w:val="24"/>
          <w:lang w:val="fr-FR"/>
        </w:rPr>
      </w:pPr>
      <w:r w:rsidRPr="00850401">
        <w:rPr>
          <w:szCs w:val="24"/>
          <w:lang w:val="fr-FR"/>
        </w:rPr>
        <w:t>Il a été noté que les Documents 4 et 5 étaient liés au Document 11 relatif à la rationalisation des Résolutions de la CMDT, puisque ce document vise à examiner les mesures à prendre afin de rationaliser les Résolutions.</w:t>
      </w:r>
    </w:p>
    <w:p w14:paraId="45E05F72" w14:textId="3F7C9E90" w:rsidR="00AE4919" w:rsidRPr="00850401" w:rsidRDefault="00BE6833" w:rsidP="00D4314E">
      <w:pPr>
        <w:rPr>
          <w:lang w:val="fr-FR"/>
        </w:rPr>
      </w:pPr>
      <w:r w:rsidRPr="00850401">
        <w:rPr>
          <w:lang w:val="fr-FR"/>
        </w:rPr>
        <w:t>Les participants à la RPM-AMS</w:t>
      </w:r>
      <w:r w:rsidR="00AE4919" w:rsidRPr="00850401">
        <w:rPr>
          <w:lang w:val="fr-FR"/>
        </w:rPr>
        <w:t xml:space="preserve"> ont accueilli favorablement le</w:t>
      </w:r>
      <w:r w:rsidRPr="00850401">
        <w:rPr>
          <w:lang w:val="fr-FR"/>
        </w:rPr>
        <w:t>s</w:t>
      </w:r>
      <w:r w:rsidR="00AE4919" w:rsidRPr="00850401">
        <w:rPr>
          <w:lang w:val="fr-FR"/>
        </w:rPr>
        <w:t xml:space="preserve"> </w:t>
      </w:r>
      <w:r w:rsidRPr="00850401">
        <w:rPr>
          <w:lang w:val="fr-FR"/>
        </w:rPr>
        <w:t>d</w:t>
      </w:r>
      <w:r w:rsidR="00AE4919" w:rsidRPr="00850401">
        <w:rPr>
          <w:lang w:val="fr-FR"/>
        </w:rPr>
        <w:t>ocument</w:t>
      </w:r>
      <w:r w:rsidRPr="00850401">
        <w:rPr>
          <w:lang w:val="fr-FR"/>
        </w:rPr>
        <w:t>s 4 et 5</w:t>
      </w:r>
      <w:r w:rsidR="00AE4919" w:rsidRPr="00850401">
        <w:rPr>
          <w:lang w:val="fr-FR"/>
        </w:rPr>
        <w:t xml:space="preserve"> et ont pris note des contributions.</w:t>
      </w:r>
    </w:p>
    <w:p w14:paraId="4BBA5FF8" w14:textId="77777777" w:rsidR="00AE4919" w:rsidRPr="00850401" w:rsidRDefault="00AE4919" w:rsidP="00D4314E">
      <w:pPr>
        <w:pStyle w:val="Heading1"/>
        <w:tabs>
          <w:tab w:val="clear" w:pos="1134"/>
          <w:tab w:val="left" w:pos="851"/>
        </w:tabs>
        <w:ind w:left="851" w:hanging="851"/>
        <w:rPr>
          <w:lang w:val="fr-FR"/>
        </w:rPr>
      </w:pPr>
      <w:r w:rsidRPr="00850401">
        <w:rPr>
          <w:lang w:val="fr-FR"/>
        </w:rPr>
        <w:t>7</w:t>
      </w:r>
      <w:r w:rsidRPr="00850401">
        <w:rPr>
          <w:lang w:val="fr-FR"/>
        </w:rPr>
        <w:tab/>
        <w:t xml:space="preserve">Préparation de la CMDT-17 </w:t>
      </w:r>
    </w:p>
    <w:p w14:paraId="2ADBCE3C" w14:textId="482E5C96" w:rsidR="00BE6833" w:rsidRPr="00850401" w:rsidRDefault="00BE6833" w:rsidP="00D4314E">
      <w:pPr>
        <w:pStyle w:val="Headingb"/>
        <w:rPr>
          <w:b w:val="0"/>
          <w:bCs/>
          <w:lang w:val="fr-FR"/>
        </w:rPr>
      </w:pPr>
      <w:r w:rsidRPr="00850401">
        <w:rPr>
          <w:b w:val="0"/>
          <w:bCs/>
          <w:lang w:val="fr-FR"/>
        </w:rPr>
        <w:t xml:space="preserve">Une vidéo </w:t>
      </w:r>
      <w:r w:rsidR="00893B24" w:rsidRPr="00850401">
        <w:rPr>
          <w:b w:val="0"/>
          <w:bCs/>
          <w:lang w:val="fr-FR"/>
        </w:rPr>
        <w:t xml:space="preserve">a </w:t>
      </w:r>
      <w:r w:rsidR="00A70A6C" w:rsidRPr="00850401">
        <w:rPr>
          <w:b w:val="0"/>
          <w:bCs/>
          <w:lang w:val="fr-FR"/>
        </w:rPr>
        <w:t>été</w:t>
      </w:r>
      <w:r w:rsidR="00893B24" w:rsidRPr="00850401">
        <w:rPr>
          <w:b w:val="0"/>
          <w:bCs/>
          <w:lang w:val="fr-FR"/>
        </w:rPr>
        <w:t xml:space="preserve"> projetée pour présenter </w:t>
      </w:r>
      <w:r w:rsidRPr="00850401">
        <w:rPr>
          <w:b w:val="0"/>
          <w:bCs/>
          <w:lang w:val="fr-FR"/>
        </w:rPr>
        <w:t>l</w:t>
      </w:r>
      <w:r w:rsidR="00BB7B20" w:rsidRPr="00850401">
        <w:rPr>
          <w:b w:val="0"/>
          <w:bCs/>
          <w:lang w:val="fr-FR"/>
        </w:rPr>
        <w:t>'</w:t>
      </w:r>
      <w:r w:rsidRPr="00850401">
        <w:rPr>
          <w:b w:val="0"/>
          <w:bCs/>
          <w:lang w:val="fr-FR"/>
        </w:rPr>
        <w:t>application pour les manifestations de l</w:t>
      </w:r>
      <w:r w:rsidR="00BB7B20" w:rsidRPr="00850401">
        <w:rPr>
          <w:b w:val="0"/>
          <w:bCs/>
          <w:lang w:val="fr-FR"/>
        </w:rPr>
        <w:t>'</w:t>
      </w:r>
      <w:r w:rsidRPr="00850401">
        <w:rPr>
          <w:b w:val="0"/>
          <w:bCs/>
          <w:lang w:val="fr-FR"/>
        </w:rPr>
        <w:t>UIT-D</w:t>
      </w:r>
      <w:r w:rsidR="00893B24" w:rsidRPr="00850401">
        <w:rPr>
          <w:b w:val="0"/>
          <w:bCs/>
          <w:lang w:val="fr-FR"/>
        </w:rPr>
        <w:t xml:space="preserve">, dont </w:t>
      </w:r>
      <w:r w:rsidRPr="00850401">
        <w:rPr>
          <w:b w:val="0"/>
          <w:bCs/>
          <w:lang w:val="fr-FR"/>
        </w:rPr>
        <w:t xml:space="preserve">les participants </w:t>
      </w:r>
      <w:r w:rsidR="00893B24" w:rsidRPr="00850401">
        <w:rPr>
          <w:b w:val="0"/>
          <w:bCs/>
          <w:lang w:val="fr-FR"/>
        </w:rPr>
        <w:t>se s</w:t>
      </w:r>
      <w:r w:rsidRPr="00850401">
        <w:rPr>
          <w:b w:val="0"/>
          <w:bCs/>
          <w:lang w:val="fr-FR"/>
        </w:rPr>
        <w:t xml:space="preserve">ont </w:t>
      </w:r>
      <w:r w:rsidR="00A56A0E" w:rsidRPr="00850401">
        <w:rPr>
          <w:b w:val="0"/>
          <w:bCs/>
          <w:lang w:val="fr-FR"/>
        </w:rPr>
        <w:t>dits</w:t>
      </w:r>
      <w:r w:rsidR="00893B24" w:rsidRPr="00850401">
        <w:rPr>
          <w:b w:val="0"/>
          <w:bCs/>
          <w:lang w:val="fr-FR"/>
        </w:rPr>
        <w:t xml:space="preserve"> satisfaits</w:t>
      </w:r>
      <w:r w:rsidRPr="00850401">
        <w:rPr>
          <w:b w:val="0"/>
          <w:bCs/>
          <w:lang w:val="fr-FR"/>
        </w:rPr>
        <w:t>.</w:t>
      </w:r>
    </w:p>
    <w:p w14:paraId="480098D7" w14:textId="77777777" w:rsidR="00AE4919" w:rsidRPr="00850401" w:rsidRDefault="00AE4919" w:rsidP="00D4314E">
      <w:pPr>
        <w:pStyle w:val="Headingb"/>
        <w:rPr>
          <w:lang w:val="fr-FR"/>
        </w:rPr>
      </w:pPr>
      <w:r w:rsidRPr="00850401">
        <w:rPr>
          <w:lang w:val="fr-FR"/>
        </w:rPr>
        <w:t>Contributions des Membres</w:t>
      </w:r>
    </w:p>
    <w:p w14:paraId="66690E37" w14:textId="076219C1" w:rsidR="007C4E63" w:rsidRPr="00850401" w:rsidRDefault="007C4E63" w:rsidP="00D4314E">
      <w:pPr>
        <w:rPr>
          <w:lang w:val="fr-FR"/>
        </w:rPr>
      </w:pPr>
      <w:r w:rsidRPr="00850401">
        <w:rPr>
          <w:lang w:val="fr-FR"/>
        </w:rPr>
        <w:t xml:space="preserve">Les </w:t>
      </w:r>
      <w:r w:rsidR="00F23FD9" w:rsidRPr="00850401">
        <w:rPr>
          <w:lang w:val="fr-FR"/>
        </w:rPr>
        <w:t>D</w:t>
      </w:r>
      <w:r w:rsidRPr="00850401">
        <w:rPr>
          <w:lang w:val="fr-FR"/>
        </w:rPr>
        <w:t>ocuments 25,</w:t>
      </w:r>
      <w:r w:rsidR="00F23FD9" w:rsidRPr="00850401">
        <w:rPr>
          <w:lang w:val="fr-FR"/>
        </w:rPr>
        <w:t xml:space="preserve"> </w:t>
      </w:r>
      <w:r w:rsidRPr="00850401">
        <w:rPr>
          <w:lang w:val="fr-FR"/>
        </w:rPr>
        <w:t>26, 27 et 38 ont été examinés ensemble.</w:t>
      </w:r>
    </w:p>
    <w:p w14:paraId="6793019E" w14:textId="129888FD" w:rsidR="007C4E63" w:rsidRPr="00850401" w:rsidRDefault="00F35FFF" w:rsidP="00D4314E">
      <w:pPr>
        <w:rPr>
          <w:color w:val="000000"/>
          <w:lang w:val="fr-FR"/>
        </w:rPr>
      </w:pPr>
      <w:hyperlink r:id="rId28" w:history="1">
        <w:r w:rsidR="007C4E63" w:rsidRPr="00850401">
          <w:rPr>
            <w:rStyle w:val="Hyperlink"/>
            <w:b/>
            <w:bCs/>
            <w:szCs w:val="24"/>
            <w:lang w:val="fr-FR"/>
          </w:rPr>
          <w:t>Documen</w:t>
        </w:r>
        <w:r w:rsidR="007C4E63" w:rsidRPr="00850401">
          <w:rPr>
            <w:rStyle w:val="Hyperlink"/>
            <w:b/>
            <w:bCs/>
            <w:szCs w:val="24"/>
            <w:lang w:val="fr-FR"/>
          </w:rPr>
          <w:t>t</w:t>
        </w:r>
        <w:r w:rsidR="007C4E63" w:rsidRPr="00850401">
          <w:rPr>
            <w:rStyle w:val="Hyperlink"/>
            <w:b/>
            <w:bCs/>
            <w:szCs w:val="24"/>
            <w:lang w:val="fr-FR"/>
          </w:rPr>
          <w:t> 25</w:t>
        </w:r>
      </w:hyperlink>
      <w:r w:rsidR="007C4E63" w:rsidRPr="00850401">
        <w:rPr>
          <w:lang w:val="fr-FR"/>
        </w:rPr>
        <w:t xml:space="preserve">: Ce document, intitulé </w:t>
      </w:r>
      <w:r w:rsidR="00BB7B20" w:rsidRPr="00850401">
        <w:rPr>
          <w:b/>
          <w:bCs/>
          <w:lang w:val="fr-FR"/>
        </w:rPr>
        <w:t>"</w:t>
      </w:r>
      <w:r w:rsidR="007C4E63" w:rsidRPr="00850401">
        <w:rPr>
          <w:b/>
          <w:bCs/>
          <w:i/>
          <w:iCs/>
          <w:lang w:val="fr-FR"/>
        </w:rPr>
        <w:t>Projet de modification de la R</w:t>
      </w:r>
      <w:r w:rsidR="00F23FD9" w:rsidRPr="00850401">
        <w:rPr>
          <w:b/>
          <w:bCs/>
          <w:i/>
          <w:iCs/>
          <w:lang w:val="fr-FR"/>
        </w:rPr>
        <w:t>ésolution 9 (Rév. Dubaï, 2014) –</w:t>
      </w:r>
      <w:r w:rsidR="007C4E63" w:rsidRPr="00850401">
        <w:rPr>
          <w:b/>
          <w:bCs/>
          <w:i/>
          <w:iCs/>
          <w:lang w:val="fr-FR"/>
        </w:rPr>
        <w:t xml:space="preserve"> </w:t>
      </w:r>
      <w:r w:rsidR="007C4E63" w:rsidRPr="00850401">
        <w:rPr>
          <w:b/>
          <w:bCs/>
          <w:i/>
          <w:iCs/>
          <w:color w:val="000000"/>
          <w:lang w:val="fr-FR"/>
        </w:rPr>
        <w:t>Participation des pays, en particulier des pays en développement, à la gestion du spectre</w:t>
      </w:r>
      <w:r w:rsidR="00BB7B20" w:rsidRPr="00850401">
        <w:rPr>
          <w:b/>
          <w:bCs/>
          <w:i/>
          <w:iCs/>
          <w:color w:val="000000"/>
          <w:lang w:val="fr-FR"/>
        </w:rPr>
        <w:t>"</w:t>
      </w:r>
      <w:r w:rsidR="007C4E63" w:rsidRPr="00850401">
        <w:rPr>
          <w:color w:val="000000"/>
          <w:lang w:val="fr-FR"/>
        </w:rPr>
        <w:t>, a été présenté par l</w:t>
      </w:r>
      <w:r w:rsidR="00BB7B20" w:rsidRPr="00850401">
        <w:rPr>
          <w:color w:val="000000"/>
          <w:lang w:val="fr-FR"/>
        </w:rPr>
        <w:t>'</w:t>
      </w:r>
      <w:r w:rsidR="007C4E63" w:rsidRPr="00850401">
        <w:rPr>
          <w:color w:val="000000"/>
          <w:lang w:val="fr-FR"/>
        </w:rPr>
        <w:t>Administration de la République du Paraguay.</w:t>
      </w:r>
    </w:p>
    <w:p w14:paraId="142C1AAD" w14:textId="6984D12A" w:rsidR="007C4E63" w:rsidRPr="00850401" w:rsidRDefault="002811ED" w:rsidP="00D4314E">
      <w:pPr>
        <w:rPr>
          <w:color w:val="000000"/>
          <w:lang w:val="fr-FR"/>
        </w:rPr>
      </w:pPr>
      <w:r w:rsidRPr="00850401">
        <w:rPr>
          <w:lang w:val="fr-FR"/>
        </w:rPr>
        <w:t>D</w:t>
      </w:r>
      <w:r w:rsidR="00333E93" w:rsidRPr="00850401">
        <w:rPr>
          <w:lang w:val="fr-FR"/>
        </w:rPr>
        <w:t>ans la contribution,</w:t>
      </w:r>
      <w:r w:rsidRPr="00850401">
        <w:rPr>
          <w:lang w:val="fr-FR"/>
        </w:rPr>
        <w:t xml:space="preserve"> il est proposé d</w:t>
      </w:r>
      <w:r w:rsidR="00BB7B20" w:rsidRPr="00850401">
        <w:rPr>
          <w:lang w:val="fr-FR"/>
        </w:rPr>
        <w:t>'</w:t>
      </w:r>
      <w:r w:rsidRPr="00850401">
        <w:rPr>
          <w:lang w:val="fr-FR"/>
        </w:rPr>
        <w:t xml:space="preserve">apporter des modifications </w:t>
      </w:r>
      <w:r w:rsidR="00333E93" w:rsidRPr="00850401">
        <w:rPr>
          <w:lang w:val="fr-FR"/>
        </w:rPr>
        <w:t>à la Résolution 9 de la CMDT afin d</w:t>
      </w:r>
      <w:r w:rsidR="00BB7B20" w:rsidRPr="00850401">
        <w:rPr>
          <w:lang w:val="fr-FR"/>
        </w:rPr>
        <w:t>'</w:t>
      </w:r>
      <w:r w:rsidR="00333E93" w:rsidRPr="00850401">
        <w:rPr>
          <w:lang w:val="fr-FR"/>
        </w:rPr>
        <w:t xml:space="preserve">y </w:t>
      </w:r>
      <w:r w:rsidR="003B60B6" w:rsidRPr="00850401">
        <w:rPr>
          <w:lang w:val="fr-FR"/>
        </w:rPr>
        <w:t>ajouter des</w:t>
      </w:r>
      <w:r w:rsidR="00333E93" w:rsidRPr="00850401">
        <w:rPr>
          <w:lang w:val="fr-FR"/>
        </w:rPr>
        <w:t xml:space="preserve"> </w:t>
      </w:r>
      <w:r w:rsidR="003B60B6" w:rsidRPr="00850401">
        <w:rPr>
          <w:color w:val="000000"/>
          <w:lang w:val="fr-FR"/>
        </w:rPr>
        <w:t>parties de texte supplémentaires</w:t>
      </w:r>
      <w:r w:rsidR="00333E93" w:rsidRPr="00850401">
        <w:rPr>
          <w:lang w:val="fr-FR"/>
        </w:rPr>
        <w:t xml:space="preserve"> au titre du considérant et du reconnaissant, au sujet de la mesure des champs électromagnétiques et de l</w:t>
      </w:r>
      <w:r w:rsidR="00BB7B20" w:rsidRPr="00850401">
        <w:rPr>
          <w:lang w:val="fr-FR"/>
        </w:rPr>
        <w:t>'</w:t>
      </w:r>
      <w:r w:rsidR="00333E93" w:rsidRPr="00850401">
        <w:rPr>
          <w:lang w:val="fr-FR"/>
        </w:rPr>
        <w:t xml:space="preserve">accès </w:t>
      </w:r>
      <w:r w:rsidR="00333E93" w:rsidRPr="00850401">
        <w:rPr>
          <w:color w:val="000000"/>
          <w:lang w:val="fr-FR"/>
        </w:rPr>
        <w:t>au spectre des fréquences radioélectriques.</w:t>
      </w:r>
    </w:p>
    <w:p w14:paraId="31EAF818" w14:textId="566353F7" w:rsidR="00AE4919" w:rsidRPr="00850401" w:rsidRDefault="00F35FFF" w:rsidP="00D4314E">
      <w:pPr>
        <w:rPr>
          <w:color w:val="000000"/>
          <w:lang w:val="fr-FR"/>
        </w:rPr>
      </w:pPr>
      <w:hyperlink r:id="rId29" w:history="1">
        <w:r w:rsidR="00333E93" w:rsidRPr="00850401">
          <w:rPr>
            <w:rStyle w:val="Hyperlink"/>
            <w:b/>
            <w:bCs/>
            <w:szCs w:val="24"/>
            <w:lang w:val="fr-FR"/>
          </w:rPr>
          <w:t>Documen</w:t>
        </w:r>
        <w:r w:rsidR="00333E93" w:rsidRPr="00850401">
          <w:rPr>
            <w:rStyle w:val="Hyperlink"/>
            <w:b/>
            <w:bCs/>
            <w:szCs w:val="24"/>
            <w:lang w:val="fr-FR"/>
          </w:rPr>
          <w:t>t</w:t>
        </w:r>
        <w:r w:rsidR="00333E93" w:rsidRPr="00850401">
          <w:rPr>
            <w:rStyle w:val="Hyperlink"/>
            <w:b/>
            <w:bCs/>
            <w:szCs w:val="24"/>
            <w:lang w:val="fr-FR"/>
          </w:rPr>
          <w:t> 26</w:t>
        </w:r>
      </w:hyperlink>
      <w:r w:rsidR="00333E93" w:rsidRPr="00850401">
        <w:rPr>
          <w:lang w:val="fr-FR"/>
        </w:rPr>
        <w:t xml:space="preserve">: </w:t>
      </w:r>
      <w:r w:rsidR="00333E93" w:rsidRPr="00850401">
        <w:rPr>
          <w:color w:val="000000"/>
          <w:lang w:val="fr-FR"/>
        </w:rPr>
        <w:t xml:space="preserve">Ce document, intitulé </w:t>
      </w:r>
      <w:r w:rsidR="00BB7B20" w:rsidRPr="00850401">
        <w:rPr>
          <w:b/>
          <w:bCs/>
          <w:i/>
          <w:iCs/>
          <w:color w:val="000000"/>
          <w:lang w:val="fr-FR"/>
        </w:rPr>
        <w:t>"</w:t>
      </w:r>
      <w:r w:rsidR="00333E93" w:rsidRPr="00850401">
        <w:rPr>
          <w:b/>
          <w:bCs/>
          <w:i/>
          <w:iCs/>
          <w:color w:val="000000"/>
          <w:lang w:val="fr-FR"/>
        </w:rPr>
        <w:t xml:space="preserve">Projet de modification de la Résolution 23 (Rév. Dubaï, 2014) – </w:t>
      </w:r>
      <w:r w:rsidR="00AE4919" w:rsidRPr="00850401">
        <w:rPr>
          <w:b/>
          <w:bCs/>
          <w:i/>
          <w:iCs/>
          <w:lang w:val="fr-FR"/>
        </w:rPr>
        <w:t>Accès à l'Internet et disponibilité de l'Internet pour les pays en développement et principes de taxation applicables aux connexions Internet internationales</w:t>
      </w:r>
      <w:r w:rsidR="00BB7B20" w:rsidRPr="00850401">
        <w:rPr>
          <w:b/>
          <w:bCs/>
          <w:i/>
          <w:iCs/>
          <w:lang w:val="fr-FR"/>
        </w:rPr>
        <w:t>"</w:t>
      </w:r>
      <w:r w:rsidR="00AE4919" w:rsidRPr="00850401">
        <w:rPr>
          <w:lang w:val="fr-FR"/>
        </w:rPr>
        <w:t xml:space="preserve">, a été présenté par </w:t>
      </w:r>
      <w:r w:rsidR="00A56A0E" w:rsidRPr="00850401">
        <w:rPr>
          <w:color w:val="000000"/>
          <w:lang w:val="fr-FR"/>
        </w:rPr>
        <w:t>l</w:t>
      </w:r>
      <w:r w:rsidR="00BB7B20" w:rsidRPr="00850401">
        <w:rPr>
          <w:color w:val="000000"/>
          <w:lang w:val="fr-FR"/>
        </w:rPr>
        <w:t>'</w:t>
      </w:r>
      <w:r w:rsidR="00A56A0E" w:rsidRPr="00850401">
        <w:rPr>
          <w:color w:val="000000"/>
          <w:lang w:val="fr-FR"/>
        </w:rPr>
        <w:t>A</w:t>
      </w:r>
      <w:r w:rsidR="00333E93" w:rsidRPr="00850401">
        <w:rPr>
          <w:color w:val="000000"/>
          <w:lang w:val="fr-FR"/>
        </w:rPr>
        <w:t>dministration de la République du Paraguay.</w:t>
      </w:r>
    </w:p>
    <w:p w14:paraId="617A679D" w14:textId="434DB9DE" w:rsidR="00333E93" w:rsidRPr="00850401" w:rsidRDefault="00333E93" w:rsidP="00CA1EAB">
      <w:pPr>
        <w:rPr>
          <w:color w:val="000000"/>
          <w:lang w:val="fr-FR"/>
        </w:rPr>
      </w:pPr>
      <w:r w:rsidRPr="00850401">
        <w:rPr>
          <w:lang w:val="fr-FR"/>
        </w:rPr>
        <w:t>Dans la contribution, il est proposé d</w:t>
      </w:r>
      <w:r w:rsidR="00BB7B20" w:rsidRPr="00850401">
        <w:rPr>
          <w:lang w:val="fr-FR"/>
        </w:rPr>
        <w:t>'</w:t>
      </w:r>
      <w:r w:rsidRPr="00850401">
        <w:rPr>
          <w:lang w:val="fr-FR"/>
        </w:rPr>
        <w:t xml:space="preserve">apporter des modifications à la Résolution 23 de la CMDT afin </w:t>
      </w:r>
      <w:r w:rsidR="007F41A7" w:rsidRPr="00850401">
        <w:rPr>
          <w:lang w:val="fr-FR"/>
        </w:rPr>
        <w:t>de faire mention de</w:t>
      </w:r>
      <w:r w:rsidRPr="00850401">
        <w:rPr>
          <w:lang w:val="fr-FR"/>
        </w:rPr>
        <w:t xml:space="preserve"> la Résolution 139 (Rév. Busan, 2014) de la </w:t>
      </w:r>
      <w:r w:rsidRPr="00850401">
        <w:rPr>
          <w:color w:val="000000"/>
          <w:lang w:val="fr-FR"/>
        </w:rPr>
        <w:t>Conférence de plénipotentiaires</w:t>
      </w:r>
      <w:r w:rsidR="00B70A2D" w:rsidRPr="00850401">
        <w:rPr>
          <w:color w:val="000000"/>
          <w:lang w:val="fr-FR"/>
        </w:rPr>
        <w:t xml:space="preserve"> et </w:t>
      </w:r>
      <w:r w:rsidR="007F41A7" w:rsidRPr="00850401">
        <w:rPr>
          <w:color w:val="000000"/>
          <w:lang w:val="fr-FR"/>
        </w:rPr>
        <w:t>de</w:t>
      </w:r>
      <w:r w:rsidR="00B70A2D" w:rsidRPr="00850401">
        <w:rPr>
          <w:color w:val="000000"/>
          <w:lang w:val="fr-FR"/>
        </w:rPr>
        <w:t xml:space="preserve"> la Résolution 37 (Rév. Dubaï, 2014) de la CMDT, d</w:t>
      </w:r>
      <w:r w:rsidR="00BB7B20" w:rsidRPr="00850401">
        <w:rPr>
          <w:color w:val="000000"/>
          <w:lang w:val="fr-FR"/>
        </w:rPr>
        <w:t>'</w:t>
      </w:r>
      <w:r w:rsidR="00B70A2D" w:rsidRPr="00850401">
        <w:rPr>
          <w:color w:val="000000"/>
          <w:lang w:val="fr-FR"/>
        </w:rPr>
        <w:t xml:space="preserve">ajouter </w:t>
      </w:r>
      <w:r w:rsidR="007F41A7" w:rsidRPr="00850401">
        <w:rPr>
          <w:color w:val="000000"/>
          <w:lang w:val="fr-FR"/>
        </w:rPr>
        <w:t>des parties de</w:t>
      </w:r>
      <w:r w:rsidR="00B70A2D" w:rsidRPr="00850401">
        <w:rPr>
          <w:color w:val="000000"/>
          <w:lang w:val="fr-FR"/>
        </w:rPr>
        <w:t xml:space="preserve"> texte concernant les taxes et </w:t>
      </w:r>
      <w:r w:rsidR="00CA1EAB" w:rsidRPr="00850401">
        <w:rPr>
          <w:color w:val="000000"/>
          <w:lang w:val="fr-FR"/>
        </w:rPr>
        <w:t>les tarifs</w:t>
      </w:r>
      <w:r w:rsidR="00B70A2D" w:rsidRPr="00850401">
        <w:rPr>
          <w:color w:val="000000"/>
          <w:lang w:val="fr-FR"/>
        </w:rPr>
        <w:t xml:space="preserve">, </w:t>
      </w:r>
      <w:r w:rsidR="00EB27B6" w:rsidRPr="00850401">
        <w:rPr>
          <w:color w:val="000000"/>
          <w:lang w:val="fr-FR"/>
        </w:rPr>
        <w:t>d</w:t>
      </w:r>
      <w:r w:rsidR="00BB7B20" w:rsidRPr="00850401">
        <w:rPr>
          <w:color w:val="000000"/>
          <w:lang w:val="fr-FR"/>
        </w:rPr>
        <w:t>'</w:t>
      </w:r>
      <w:r w:rsidR="00B70A2D" w:rsidRPr="00850401">
        <w:rPr>
          <w:color w:val="000000"/>
          <w:lang w:val="fr-FR"/>
        </w:rPr>
        <w:t>inviter la Commission d</w:t>
      </w:r>
      <w:r w:rsidR="00BB7B20" w:rsidRPr="00850401">
        <w:rPr>
          <w:color w:val="000000"/>
          <w:lang w:val="fr-FR"/>
        </w:rPr>
        <w:t>'</w:t>
      </w:r>
      <w:r w:rsidR="00B70A2D" w:rsidRPr="00850401">
        <w:rPr>
          <w:color w:val="000000"/>
          <w:lang w:val="fr-FR"/>
        </w:rPr>
        <w:t>études 1 de l</w:t>
      </w:r>
      <w:r w:rsidR="00BB7B20" w:rsidRPr="00850401">
        <w:rPr>
          <w:color w:val="000000"/>
          <w:lang w:val="fr-FR"/>
        </w:rPr>
        <w:t>'</w:t>
      </w:r>
      <w:r w:rsidR="00B70A2D" w:rsidRPr="00850401">
        <w:rPr>
          <w:color w:val="000000"/>
          <w:lang w:val="fr-FR"/>
        </w:rPr>
        <w:t>UIT-D et la Commission d</w:t>
      </w:r>
      <w:r w:rsidR="00BB7B20" w:rsidRPr="00850401">
        <w:rPr>
          <w:color w:val="000000"/>
          <w:lang w:val="fr-FR"/>
        </w:rPr>
        <w:t>'</w:t>
      </w:r>
      <w:r w:rsidR="00B70A2D" w:rsidRPr="00850401">
        <w:rPr>
          <w:color w:val="000000"/>
          <w:lang w:val="fr-FR"/>
        </w:rPr>
        <w:t>études 3 de l</w:t>
      </w:r>
      <w:r w:rsidR="00BB7B20" w:rsidRPr="00850401">
        <w:rPr>
          <w:color w:val="000000"/>
          <w:lang w:val="fr-FR"/>
        </w:rPr>
        <w:t>'</w:t>
      </w:r>
      <w:r w:rsidR="00B70A2D" w:rsidRPr="00850401">
        <w:rPr>
          <w:color w:val="000000"/>
          <w:lang w:val="fr-FR"/>
        </w:rPr>
        <w:t xml:space="preserve">UIT-T </w:t>
      </w:r>
      <w:r w:rsidR="00EB27B6" w:rsidRPr="00850401">
        <w:rPr>
          <w:color w:val="000000"/>
          <w:lang w:val="fr-FR"/>
        </w:rPr>
        <w:t>à</w:t>
      </w:r>
      <w:r w:rsidR="00B70A2D" w:rsidRPr="00850401">
        <w:rPr>
          <w:color w:val="000000"/>
          <w:lang w:val="fr-FR"/>
        </w:rPr>
        <w:t xml:space="preserve"> coopérer</w:t>
      </w:r>
      <w:r w:rsidR="00EB27B6" w:rsidRPr="00850401">
        <w:rPr>
          <w:color w:val="000000"/>
          <w:lang w:val="fr-FR"/>
        </w:rPr>
        <w:t>,</w:t>
      </w:r>
      <w:r w:rsidR="00B70A2D" w:rsidRPr="00850401">
        <w:rPr>
          <w:color w:val="000000"/>
          <w:lang w:val="fr-FR"/>
        </w:rPr>
        <w:t xml:space="preserve"> et </w:t>
      </w:r>
      <w:r w:rsidR="00EB27B6" w:rsidRPr="00850401">
        <w:rPr>
          <w:color w:val="000000"/>
          <w:lang w:val="fr-FR"/>
        </w:rPr>
        <w:t xml:space="preserve">afin </w:t>
      </w:r>
      <w:r w:rsidR="00B70A2D" w:rsidRPr="00850401">
        <w:rPr>
          <w:color w:val="000000"/>
          <w:lang w:val="fr-FR"/>
        </w:rPr>
        <w:t xml:space="preserve">de recommander aux Etats Membres de prendre des mesures appropriées au sujet des taxes et </w:t>
      </w:r>
      <w:r w:rsidR="00CA1EAB" w:rsidRPr="00850401">
        <w:rPr>
          <w:color w:val="000000"/>
          <w:lang w:val="fr-FR"/>
        </w:rPr>
        <w:t>tarifs</w:t>
      </w:r>
      <w:r w:rsidR="00B70A2D" w:rsidRPr="00850401">
        <w:rPr>
          <w:color w:val="000000"/>
          <w:lang w:val="fr-FR"/>
        </w:rPr>
        <w:t xml:space="preserve"> relatifs aux connexions internationales.</w:t>
      </w:r>
    </w:p>
    <w:p w14:paraId="133DD09E" w14:textId="5D9A9821" w:rsidR="00844543" w:rsidRPr="00850401" w:rsidRDefault="00F35FFF" w:rsidP="0028025F">
      <w:pPr>
        <w:rPr>
          <w:color w:val="000000"/>
          <w:lang w:val="fr-FR"/>
        </w:rPr>
      </w:pPr>
      <w:hyperlink r:id="rId30" w:history="1">
        <w:r w:rsidR="00844543" w:rsidRPr="00850401">
          <w:rPr>
            <w:rStyle w:val="Hyperlink"/>
            <w:b/>
            <w:bCs/>
            <w:szCs w:val="24"/>
            <w:lang w:val="fr-FR"/>
          </w:rPr>
          <w:t>Docume</w:t>
        </w:r>
        <w:r w:rsidR="00844543" w:rsidRPr="00850401">
          <w:rPr>
            <w:rStyle w:val="Hyperlink"/>
            <w:b/>
            <w:bCs/>
            <w:szCs w:val="24"/>
            <w:lang w:val="fr-FR"/>
          </w:rPr>
          <w:t>n</w:t>
        </w:r>
        <w:r w:rsidR="00844543" w:rsidRPr="00850401">
          <w:rPr>
            <w:rStyle w:val="Hyperlink"/>
            <w:b/>
            <w:bCs/>
            <w:szCs w:val="24"/>
            <w:lang w:val="fr-FR"/>
          </w:rPr>
          <w:t>t 27</w:t>
        </w:r>
        <w:r w:rsidR="00844543" w:rsidRPr="00850401">
          <w:rPr>
            <w:lang w:val="fr-FR"/>
          </w:rPr>
          <w:t>:</w:t>
        </w:r>
      </w:hyperlink>
      <w:r w:rsidR="00844543" w:rsidRPr="00850401">
        <w:rPr>
          <w:lang w:val="fr-FR"/>
        </w:rPr>
        <w:t xml:space="preserve"> </w:t>
      </w:r>
      <w:r w:rsidR="00844543" w:rsidRPr="00850401">
        <w:rPr>
          <w:color w:val="000000"/>
          <w:lang w:val="fr-FR"/>
        </w:rPr>
        <w:t xml:space="preserve">Ce document, intitulé </w:t>
      </w:r>
      <w:r w:rsidR="00BB7B20" w:rsidRPr="00850401">
        <w:rPr>
          <w:b/>
          <w:bCs/>
          <w:color w:val="000000"/>
          <w:lang w:val="fr-FR"/>
        </w:rPr>
        <w:t>"</w:t>
      </w:r>
      <w:r w:rsidR="00844543" w:rsidRPr="00850401">
        <w:rPr>
          <w:b/>
          <w:bCs/>
          <w:i/>
          <w:iCs/>
          <w:color w:val="000000"/>
          <w:lang w:val="fr-FR"/>
        </w:rPr>
        <w:t>Projet de modification de la Ré</w:t>
      </w:r>
      <w:r w:rsidR="0028025F" w:rsidRPr="00850401">
        <w:rPr>
          <w:b/>
          <w:bCs/>
          <w:i/>
          <w:iCs/>
          <w:color w:val="000000"/>
          <w:lang w:val="fr-FR"/>
        </w:rPr>
        <w:t>solution 45 (Rév. Dubaï, 2014) –</w:t>
      </w:r>
      <w:r w:rsidR="00844543" w:rsidRPr="00850401">
        <w:rPr>
          <w:b/>
          <w:bCs/>
          <w:i/>
          <w:iCs/>
          <w:color w:val="000000"/>
          <w:lang w:val="fr-FR"/>
        </w:rPr>
        <w:t xml:space="preserve"> Mécanismes propres à améliorer la coopération en matière de cybersécurité, y compris la lutte contre le spam</w:t>
      </w:r>
      <w:r w:rsidR="00BB7B20" w:rsidRPr="00850401">
        <w:rPr>
          <w:b/>
          <w:bCs/>
          <w:i/>
          <w:iCs/>
          <w:color w:val="000000"/>
          <w:lang w:val="fr-FR"/>
        </w:rPr>
        <w:t>"</w:t>
      </w:r>
      <w:r w:rsidR="00844543" w:rsidRPr="00850401">
        <w:rPr>
          <w:color w:val="000000"/>
          <w:lang w:val="fr-FR"/>
        </w:rPr>
        <w:t xml:space="preserve">, </w:t>
      </w:r>
      <w:r w:rsidR="00844543" w:rsidRPr="00850401">
        <w:rPr>
          <w:lang w:val="fr-FR"/>
        </w:rPr>
        <w:t xml:space="preserve">a été présenté par </w:t>
      </w:r>
      <w:r w:rsidR="00844543" w:rsidRPr="00850401">
        <w:rPr>
          <w:color w:val="000000"/>
          <w:lang w:val="fr-FR"/>
        </w:rPr>
        <w:t>l</w:t>
      </w:r>
      <w:r w:rsidR="00BB7B20" w:rsidRPr="00850401">
        <w:rPr>
          <w:color w:val="000000"/>
          <w:lang w:val="fr-FR"/>
        </w:rPr>
        <w:t>'</w:t>
      </w:r>
      <w:r w:rsidR="00844543" w:rsidRPr="00850401">
        <w:rPr>
          <w:color w:val="000000"/>
          <w:lang w:val="fr-FR"/>
        </w:rPr>
        <w:t>Administration de la République du Paraguay.</w:t>
      </w:r>
    </w:p>
    <w:p w14:paraId="6BC9395C" w14:textId="0284909B" w:rsidR="00844543" w:rsidRPr="00850401" w:rsidRDefault="00844543" w:rsidP="00D4314E">
      <w:pPr>
        <w:rPr>
          <w:lang w:val="fr-FR"/>
        </w:rPr>
      </w:pPr>
      <w:r w:rsidRPr="00850401">
        <w:rPr>
          <w:lang w:val="fr-FR"/>
        </w:rPr>
        <w:t>Dans la contribution, il est proposé d</w:t>
      </w:r>
      <w:r w:rsidR="00BB7B20" w:rsidRPr="00850401">
        <w:rPr>
          <w:lang w:val="fr-FR"/>
        </w:rPr>
        <w:t>'</w:t>
      </w:r>
      <w:r w:rsidRPr="00850401">
        <w:rPr>
          <w:lang w:val="fr-FR"/>
        </w:rPr>
        <w:t xml:space="preserve">apporter des modifications à la Résolution 45 de la CMDT afin </w:t>
      </w:r>
      <w:r w:rsidR="005710BC" w:rsidRPr="00850401">
        <w:rPr>
          <w:lang w:val="fr-FR"/>
        </w:rPr>
        <w:t>de faire mention de</w:t>
      </w:r>
      <w:r w:rsidR="009B014A" w:rsidRPr="00850401">
        <w:rPr>
          <w:lang w:val="fr-FR"/>
        </w:rPr>
        <w:t xml:space="preserve"> l</w:t>
      </w:r>
      <w:r w:rsidR="00BB7B20" w:rsidRPr="00850401">
        <w:rPr>
          <w:lang w:val="fr-FR"/>
        </w:rPr>
        <w:t>'</w:t>
      </w:r>
      <w:r w:rsidR="009B014A" w:rsidRPr="00850401">
        <w:rPr>
          <w:lang w:val="fr-FR"/>
        </w:rPr>
        <w:t>objectif 3 du P</w:t>
      </w:r>
      <w:r w:rsidRPr="00850401">
        <w:rPr>
          <w:lang w:val="fr-FR"/>
        </w:rPr>
        <w:t>lan stratégique de l</w:t>
      </w:r>
      <w:r w:rsidR="00BB7B20" w:rsidRPr="00850401">
        <w:rPr>
          <w:lang w:val="fr-FR"/>
        </w:rPr>
        <w:t>'</w:t>
      </w:r>
      <w:r w:rsidRPr="00850401">
        <w:rPr>
          <w:lang w:val="fr-FR"/>
        </w:rPr>
        <w:t>Union</w:t>
      </w:r>
      <w:r w:rsidR="005710BC" w:rsidRPr="00850401">
        <w:rPr>
          <w:lang w:val="fr-FR"/>
        </w:rPr>
        <w:t xml:space="preserve"> pour la période 2016-2019 et de </w:t>
      </w:r>
      <w:r w:rsidRPr="00850401">
        <w:rPr>
          <w:lang w:val="fr-FR"/>
        </w:rPr>
        <w:t>la Question 22 de la Commission d</w:t>
      </w:r>
      <w:r w:rsidR="00BB7B20" w:rsidRPr="00850401">
        <w:rPr>
          <w:lang w:val="fr-FR"/>
        </w:rPr>
        <w:t>'</w:t>
      </w:r>
      <w:r w:rsidRPr="00850401">
        <w:rPr>
          <w:lang w:val="fr-FR"/>
        </w:rPr>
        <w:t>études 1 de l</w:t>
      </w:r>
      <w:r w:rsidR="00BB7B20" w:rsidRPr="00850401">
        <w:rPr>
          <w:lang w:val="fr-FR"/>
        </w:rPr>
        <w:t>'</w:t>
      </w:r>
      <w:r w:rsidRPr="00850401">
        <w:rPr>
          <w:lang w:val="fr-FR"/>
        </w:rPr>
        <w:t>UIT-D.</w:t>
      </w:r>
    </w:p>
    <w:p w14:paraId="30AFE825" w14:textId="59E38AFB" w:rsidR="00844543" w:rsidRPr="00850401" w:rsidRDefault="00F35FFF" w:rsidP="00D4314E">
      <w:pPr>
        <w:rPr>
          <w:color w:val="000000"/>
          <w:lang w:val="fr-FR"/>
        </w:rPr>
      </w:pPr>
      <w:hyperlink r:id="rId31" w:history="1">
        <w:r w:rsidR="00844543" w:rsidRPr="00850401">
          <w:rPr>
            <w:rStyle w:val="Hyperlink"/>
            <w:b/>
            <w:bCs/>
            <w:szCs w:val="24"/>
            <w:lang w:val="fr-FR"/>
          </w:rPr>
          <w:t>Docume</w:t>
        </w:r>
        <w:r w:rsidR="00844543" w:rsidRPr="00850401">
          <w:rPr>
            <w:rStyle w:val="Hyperlink"/>
            <w:b/>
            <w:bCs/>
            <w:szCs w:val="24"/>
            <w:lang w:val="fr-FR"/>
          </w:rPr>
          <w:t>n</w:t>
        </w:r>
        <w:r w:rsidR="00844543" w:rsidRPr="00850401">
          <w:rPr>
            <w:rStyle w:val="Hyperlink"/>
            <w:b/>
            <w:bCs/>
            <w:szCs w:val="24"/>
            <w:lang w:val="fr-FR"/>
          </w:rPr>
          <w:t>t 38</w:t>
        </w:r>
        <w:r w:rsidR="00844543" w:rsidRPr="00850401">
          <w:rPr>
            <w:lang w:val="fr-FR"/>
          </w:rPr>
          <w:t>:</w:t>
        </w:r>
      </w:hyperlink>
      <w:r w:rsidR="00844543" w:rsidRPr="00850401">
        <w:rPr>
          <w:lang w:val="fr-FR"/>
        </w:rPr>
        <w:t xml:space="preserve"> Ce document, intitulé </w:t>
      </w:r>
      <w:r w:rsidR="00BB7B20" w:rsidRPr="00850401">
        <w:rPr>
          <w:b/>
          <w:bCs/>
          <w:lang w:val="fr-FR"/>
        </w:rPr>
        <w:t>"</w:t>
      </w:r>
      <w:r w:rsidR="00844543" w:rsidRPr="00850401">
        <w:rPr>
          <w:b/>
          <w:bCs/>
          <w:i/>
          <w:iCs/>
          <w:lang w:val="fr-FR"/>
        </w:rPr>
        <w:t>Propositions du Brésil pour le processus préparatoire de la CMDT-17</w:t>
      </w:r>
      <w:r w:rsidR="00BB7B20" w:rsidRPr="00850401">
        <w:rPr>
          <w:b/>
          <w:bCs/>
          <w:lang w:val="fr-FR"/>
        </w:rPr>
        <w:t>"</w:t>
      </w:r>
      <w:r w:rsidR="00844543" w:rsidRPr="00850401">
        <w:rPr>
          <w:i/>
          <w:iCs/>
          <w:lang w:val="fr-FR"/>
        </w:rPr>
        <w:t>,</w:t>
      </w:r>
      <w:r w:rsidR="00844543" w:rsidRPr="00850401">
        <w:rPr>
          <w:lang w:val="fr-FR"/>
        </w:rPr>
        <w:t xml:space="preserve"> a été présenté par </w:t>
      </w:r>
      <w:r w:rsidR="00844543" w:rsidRPr="00850401">
        <w:rPr>
          <w:color w:val="000000"/>
          <w:lang w:val="fr-FR"/>
        </w:rPr>
        <w:t>l</w:t>
      </w:r>
      <w:r w:rsidR="00BB7B20" w:rsidRPr="00850401">
        <w:rPr>
          <w:color w:val="000000"/>
          <w:lang w:val="fr-FR"/>
        </w:rPr>
        <w:t>'</w:t>
      </w:r>
      <w:r w:rsidR="00844543" w:rsidRPr="00850401">
        <w:rPr>
          <w:color w:val="000000"/>
          <w:lang w:val="fr-FR"/>
        </w:rPr>
        <w:t>Administration du Brésil.</w:t>
      </w:r>
    </w:p>
    <w:p w14:paraId="32424B0F" w14:textId="1CF5C5E6" w:rsidR="00844543" w:rsidRPr="00850401" w:rsidRDefault="00844543" w:rsidP="00CA1EAB">
      <w:pPr>
        <w:rPr>
          <w:color w:val="000000"/>
          <w:lang w:val="fr-FR"/>
        </w:rPr>
      </w:pPr>
      <w:r w:rsidRPr="00850401">
        <w:rPr>
          <w:color w:val="000000"/>
          <w:lang w:val="fr-FR"/>
        </w:rPr>
        <w:t xml:space="preserve">Cette contribution met en lumière </w:t>
      </w:r>
      <w:r w:rsidR="0041221E" w:rsidRPr="00850401">
        <w:rPr>
          <w:color w:val="000000"/>
          <w:lang w:val="fr-FR"/>
        </w:rPr>
        <w:t>le besoin d</w:t>
      </w:r>
      <w:r w:rsidR="00BB7B20" w:rsidRPr="00850401">
        <w:rPr>
          <w:color w:val="000000"/>
          <w:lang w:val="fr-FR"/>
        </w:rPr>
        <w:t>'</w:t>
      </w:r>
      <w:r w:rsidR="0041221E" w:rsidRPr="00850401">
        <w:rPr>
          <w:color w:val="000000"/>
          <w:lang w:val="fr-FR"/>
        </w:rPr>
        <w:t xml:space="preserve">optimiser les ressources financières et humaines du BDT, y compris en </w:t>
      </w:r>
      <w:r w:rsidR="00CA1EAB" w:rsidRPr="00850401">
        <w:rPr>
          <w:color w:val="000000"/>
          <w:lang w:val="fr-FR"/>
        </w:rPr>
        <w:t>hiérarchisant les</w:t>
      </w:r>
      <w:r w:rsidR="0041221E" w:rsidRPr="00850401">
        <w:rPr>
          <w:color w:val="000000"/>
          <w:lang w:val="fr-FR"/>
        </w:rPr>
        <w:t xml:space="preserve"> activités relatives </w:t>
      </w:r>
      <w:r w:rsidR="00CA1EAB" w:rsidRPr="00850401">
        <w:rPr>
          <w:color w:val="000000"/>
          <w:lang w:val="fr-FR"/>
        </w:rPr>
        <w:t>aux</w:t>
      </w:r>
      <w:r w:rsidR="0041221E" w:rsidRPr="00850401">
        <w:rPr>
          <w:color w:val="000000"/>
          <w:lang w:val="fr-FR"/>
        </w:rPr>
        <w:t xml:space="preserve"> initiatives régionales et en réduisant le nombre de Résolutions. Dans la contrib</w:t>
      </w:r>
      <w:r w:rsidR="006C2BD1" w:rsidRPr="00850401">
        <w:rPr>
          <w:color w:val="000000"/>
          <w:lang w:val="fr-FR"/>
        </w:rPr>
        <w:t>ution, il est également proposé</w:t>
      </w:r>
      <w:r w:rsidR="0041221E" w:rsidRPr="00850401">
        <w:rPr>
          <w:color w:val="000000"/>
          <w:lang w:val="fr-FR"/>
        </w:rPr>
        <w:t xml:space="preserve"> de renforcer plus avant des Recommandations de l</w:t>
      </w:r>
      <w:r w:rsidR="00BB7B20" w:rsidRPr="00850401">
        <w:rPr>
          <w:color w:val="000000"/>
          <w:lang w:val="fr-FR"/>
        </w:rPr>
        <w:t>'</w:t>
      </w:r>
      <w:r w:rsidR="0041221E" w:rsidRPr="00850401">
        <w:rPr>
          <w:color w:val="000000"/>
          <w:lang w:val="fr-FR"/>
        </w:rPr>
        <w:t>UIT-D et de relier des programmes de formation de l</w:t>
      </w:r>
      <w:r w:rsidR="00BB7B20" w:rsidRPr="00850401">
        <w:rPr>
          <w:color w:val="000000"/>
          <w:lang w:val="fr-FR"/>
        </w:rPr>
        <w:t>'</w:t>
      </w:r>
      <w:r w:rsidR="0041221E" w:rsidRPr="00850401">
        <w:rPr>
          <w:color w:val="000000"/>
          <w:lang w:val="fr-FR"/>
        </w:rPr>
        <w:t>UIT-D, tels que ceux proposés par les Centres d'excellence et par l</w:t>
      </w:r>
      <w:r w:rsidR="00BB7B20" w:rsidRPr="00850401">
        <w:rPr>
          <w:color w:val="000000"/>
          <w:lang w:val="fr-FR"/>
        </w:rPr>
        <w:t>'</w:t>
      </w:r>
      <w:r w:rsidR="0041221E" w:rsidRPr="00850401">
        <w:rPr>
          <w:color w:val="000000"/>
          <w:lang w:val="fr-FR"/>
        </w:rPr>
        <w:t>Académie de l</w:t>
      </w:r>
      <w:r w:rsidR="00BB7B20" w:rsidRPr="00850401">
        <w:rPr>
          <w:color w:val="000000"/>
          <w:lang w:val="fr-FR"/>
        </w:rPr>
        <w:t>'</w:t>
      </w:r>
      <w:r w:rsidR="0041221E" w:rsidRPr="00850401">
        <w:rPr>
          <w:color w:val="000000"/>
          <w:lang w:val="fr-FR"/>
        </w:rPr>
        <w:t>UIT, à des problèmes abordés dans le cadre des initiatives régionales et des Questions à l</w:t>
      </w:r>
      <w:r w:rsidR="00BB7B20" w:rsidRPr="00850401">
        <w:rPr>
          <w:color w:val="000000"/>
          <w:lang w:val="fr-FR"/>
        </w:rPr>
        <w:t>'</w:t>
      </w:r>
      <w:r w:rsidR="0041221E" w:rsidRPr="00850401">
        <w:rPr>
          <w:color w:val="000000"/>
          <w:lang w:val="fr-FR"/>
        </w:rPr>
        <w:t>étude. En outre, la création de valeurs de référence est proposée dans cette contribution, afin de mesurer les act</w:t>
      </w:r>
      <w:r w:rsidR="00945C46" w:rsidRPr="00850401">
        <w:rPr>
          <w:color w:val="000000"/>
          <w:lang w:val="fr-FR"/>
        </w:rPr>
        <w:t>ivités du BDT en lien avec les O</w:t>
      </w:r>
      <w:r w:rsidR="0041221E" w:rsidRPr="00850401">
        <w:rPr>
          <w:color w:val="000000"/>
          <w:lang w:val="fr-FR"/>
        </w:rPr>
        <w:t>bjectifs de développement durable.</w:t>
      </w:r>
    </w:p>
    <w:p w14:paraId="7D7BEF9D" w14:textId="7F4DD2A8" w:rsidR="0041221E" w:rsidRPr="00850401" w:rsidRDefault="006C2BD1" w:rsidP="00D4314E">
      <w:pPr>
        <w:rPr>
          <w:color w:val="000000"/>
          <w:lang w:val="fr-FR"/>
        </w:rPr>
      </w:pPr>
      <w:r w:rsidRPr="00850401">
        <w:rPr>
          <w:color w:val="000000"/>
          <w:lang w:val="fr-FR"/>
        </w:rPr>
        <w:t>D</w:t>
      </w:r>
      <w:r w:rsidR="0041221E" w:rsidRPr="00850401">
        <w:rPr>
          <w:color w:val="000000"/>
          <w:lang w:val="fr-FR"/>
        </w:rPr>
        <w:t xml:space="preserve">es participants ont demandé des explications supplémentaires </w:t>
      </w:r>
      <w:r w:rsidRPr="00850401">
        <w:rPr>
          <w:color w:val="000000"/>
          <w:lang w:val="fr-FR"/>
        </w:rPr>
        <w:t>quant aux</w:t>
      </w:r>
      <w:r w:rsidR="0041221E" w:rsidRPr="00850401">
        <w:rPr>
          <w:color w:val="000000"/>
          <w:lang w:val="fr-FR"/>
        </w:rPr>
        <w:t xml:space="preserve"> propositions </w:t>
      </w:r>
      <w:r w:rsidRPr="00850401">
        <w:rPr>
          <w:color w:val="000000"/>
          <w:lang w:val="fr-FR"/>
        </w:rPr>
        <w:t>formulées par le</w:t>
      </w:r>
      <w:r w:rsidR="0041221E" w:rsidRPr="00850401">
        <w:rPr>
          <w:color w:val="000000"/>
          <w:lang w:val="fr-FR"/>
        </w:rPr>
        <w:t xml:space="preserve"> Paraguay et </w:t>
      </w:r>
      <w:r w:rsidRPr="00850401">
        <w:rPr>
          <w:color w:val="000000"/>
          <w:lang w:val="fr-FR"/>
        </w:rPr>
        <w:t>le</w:t>
      </w:r>
      <w:r w:rsidR="0041221E" w:rsidRPr="00850401">
        <w:rPr>
          <w:color w:val="000000"/>
          <w:lang w:val="fr-FR"/>
        </w:rPr>
        <w:t xml:space="preserve"> Brésil, et </w:t>
      </w:r>
      <w:r w:rsidRPr="00850401">
        <w:rPr>
          <w:color w:val="000000"/>
          <w:lang w:val="fr-FR"/>
        </w:rPr>
        <w:t xml:space="preserve">également au sujet de </w:t>
      </w:r>
      <w:r w:rsidR="0041221E" w:rsidRPr="00850401">
        <w:rPr>
          <w:color w:val="000000"/>
          <w:lang w:val="fr-FR"/>
        </w:rPr>
        <w:t xml:space="preserve">la procédure </w:t>
      </w:r>
      <w:r w:rsidRPr="00850401">
        <w:rPr>
          <w:color w:val="000000"/>
          <w:lang w:val="fr-FR"/>
        </w:rPr>
        <w:t xml:space="preserve">utilisée pour examiner </w:t>
      </w:r>
      <w:r w:rsidR="0041221E" w:rsidRPr="00850401">
        <w:rPr>
          <w:color w:val="000000"/>
          <w:lang w:val="fr-FR"/>
        </w:rPr>
        <w:t xml:space="preserve">de telles propositions lors </w:t>
      </w:r>
      <w:r w:rsidRPr="00850401">
        <w:rPr>
          <w:color w:val="000000"/>
          <w:lang w:val="fr-FR"/>
        </w:rPr>
        <w:t xml:space="preserve">de la </w:t>
      </w:r>
      <w:r w:rsidR="0041221E" w:rsidRPr="00850401">
        <w:rPr>
          <w:color w:val="000000"/>
          <w:lang w:val="fr-FR"/>
        </w:rPr>
        <w:t>RPM. Plusieurs délégués ont adressé leurs remerciements au Paraguay et au Brésil pour leurs contributions, exprimant toutefois le souhait d</w:t>
      </w:r>
      <w:r w:rsidR="00BB7B20" w:rsidRPr="00850401">
        <w:rPr>
          <w:color w:val="000000"/>
          <w:lang w:val="fr-FR"/>
        </w:rPr>
        <w:t>'</w:t>
      </w:r>
      <w:r w:rsidR="0041221E" w:rsidRPr="00850401">
        <w:rPr>
          <w:color w:val="000000"/>
          <w:lang w:val="fr-FR"/>
        </w:rPr>
        <w:t xml:space="preserve">examiner leurs propositions plus en détail. Le directeur du BDT a </w:t>
      </w:r>
      <w:r w:rsidRPr="00850401">
        <w:rPr>
          <w:color w:val="000000"/>
          <w:lang w:val="fr-FR"/>
        </w:rPr>
        <w:t>précisé</w:t>
      </w:r>
      <w:r w:rsidR="0041221E" w:rsidRPr="00850401">
        <w:rPr>
          <w:color w:val="000000"/>
          <w:lang w:val="fr-FR"/>
        </w:rPr>
        <w:t xml:space="preserve"> que la présentation de propositions telles que celles </w:t>
      </w:r>
      <w:r w:rsidRPr="00850401">
        <w:rPr>
          <w:color w:val="000000"/>
          <w:lang w:val="fr-FR"/>
        </w:rPr>
        <w:t>du</w:t>
      </w:r>
      <w:r w:rsidR="00916060" w:rsidRPr="00850401">
        <w:rPr>
          <w:color w:val="000000"/>
          <w:lang w:val="fr-FR"/>
        </w:rPr>
        <w:t xml:space="preserve"> Paraguay et </w:t>
      </w:r>
      <w:r w:rsidRPr="00850401">
        <w:rPr>
          <w:color w:val="000000"/>
          <w:lang w:val="fr-FR"/>
        </w:rPr>
        <w:t>du</w:t>
      </w:r>
      <w:r w:rsidR="00916060" w:rsidRPr="00850401">
        <w:rPr>
          <w:color w:val="000000"/>
          <w:lang w:val="fr-FR"/>
        </w:rPr>
        <w:t xml:space="preserve"> Brésil</w:t>
      </w:r>
      <w:r w:rsidR="0041221E" w:rsidRPr="00850401">
        <w:rPr>
          <w:color w:val="000000"/>
          <w:lang w:val="fr-FR"/>
        </w:rPr>
        <w:t xml:space="preserve"> s</w:t>
      </w:r>
      <w:r w:rsidR="00BB7B20" w:rsidRPr="00850401">
        <w:rPr>
          <w:color w:val="000000"/>
          <w:lang w:val="fr-FR"/>
        </w:rPr>
        <w:t>'</w:t>
      </w:r>
      <w:r w:rsidR="0041221E" w:rsidRPr="00850401">
        <w:rPr>
          <w:color w:val="000000"/>
          <w:lang w:val="fr-FR"/>
        </w:rPr>
        <w:t>inscrit dans le processus de recherche d</w:t>
      </w:r>
      <w:r w:rsidR="00BB7B20" w:rsidRPr="00850401">
        <w:rPr>
          <w:color w:val="000000"/>
          <w:lang w:val="fr-FR"/>
        </w:rPr>
        <w:t>'</w:t>
      </w:r>
      <w:r w:rsidR="0041221E" w:rsidRPr="00850401">
        <w:rPr>
          <w:color w:val="000000"/>
          <w:lang w:val="fr-FR"/>
        </w:rPr>
        <w:t>un consensus</w:t>
      </w:r>
      <w:r w:rsidR="00916060" w:rsidRPr="00850401">
        <w:rPr>
          <w:color w:val="000000"/>
          <w:lang w:val="fr-FR"/>
        </w:rPr>
        <w:t>. Il a ajouté qu</w:t>
      </w:r>
      <w:r w:rsidR="00BB7B20" w:rsidRPr="00850401">
        <w:rPr>
          <w:color w:val="000000"/>
          <w:lang w:val="fr-FR"/>
        </w:rPr>
        <w:t>'</w:t>
      </w:r>
      <w:r w:rsidR="00916060" w:rsidRPr="00850401">
        <w:rPr>
          <w:color w:val="000000"/>
          <w:lang w:val="fr-FR"/>
        </w:rPr>
        <w:t>à l</w:t>
      </w:r>
      <w:r w:rsidR="00BB7B20" w:rsidRPr="00850401">
        <w:rPr>
          <w:color w:val="000000"/>
          <w:lang w:val="fr-FR"/>
        </w:rPr>
        <w:t>'</w:t>
      </w:r>
      <w:r w:rsidR="00916060" w:rsidRPr="00850401">
        <w:rPr>
          <w:color w:val="000000"/>
          <w:lang w:val="fr-FR"/>
        </w:rPr>
        <w:t>occasion de la réunion du GCDT qui aura lieu en mai, les conclusions de l</w:t>
      </w:r>
      <w:r w:rsidR="00BB7B20" w:rsidRPr="00850401">
        <w:rPr>
          <w:color w:val="000000"/>
          <w:lang w:val="fr-FR"/>
        </w:rPr>
        <w:t>'</w:t>
      </w:r>
      <w:r w:rsidR="00916060" w:rsidRPr="00850401">
        <w:rPr>
          <w:color w:val="000000"/>
          <w:lang w:val="fr-FR"/>
        </w:rPr>
        <w:t xml:space="preserve">ensemble des RPM seront rassemblées afin </w:t>
      </w:r>
      <w:r w:rsidRPr="00850401">
        <w:rPr>
          <w:color w:val="000000"/>
          <w:lang w:val="fr-FR"/>
        </w:rPr>
        <w:t>d</w:t>
      </w:r>
      <w:r w:rsidR="00BB7B20" w:rsidRPr="00850401">
        <w:rPr>
          <w:color w:val="000000"/>
          <w:lang w:val="fr-FR"/>
        </w:rPr>
        <w:t>'</w:t>
      </w:r>
      <w:r w:rsidRPr="00850401">
        <w:rPr>
          <w:color w:val="000000"/>
          <w:lang w:val="fr-FR"/>
        </w:rPr>
        <w:t>envisager un regroupement visant à rendre leur utilisation plus facile</w:t>
      </w:r>
      <w:r w:rsidR="00916060" w:rsidRPr="00850401">
        <w:rPr>
          <w:color w:val="000000"/>
          <w:lang w:val="fr-FR"/>
        </w:rPr>
        <w:t>. M. Sanou a fait remarquer que, bien que des propositions élaborées par consensus à l</w:t>
      </w:r>
      <w:r w:rsidR="00BB7B20" w:rsidRPr="00850401">
        <w:rPr>
          <w:color w:val="000000"/>
          <w:lang w:val="fr-FR"/>
        </w:rPr>
        <w:t>'</w:t>
      </w:r>
      <w:r w:rsidR="00916060" w:rsidRPr="00850401">
        <w:rPr>
          <w:color w:val="000000"/>
          <w:lang w:val="fr-FR"/>
        </w:rPr>
        <w:t xml:space="preserve">échelle régionale soient préférables, </w:t>
      </w:r>
      <w:r w:rsidRPr="00850401">
        <w:rPr>
          <w:color w:val="000000"/>
          <w:lang w:val="fr-FR"/>
        </w:rPr>
        <w:t>les Etats Membres avaient bien entendu toujours la possibilité</w:t>
      </w:r>
      <w:r w:rsidR="00916060" w:rsidRPr="00850401">
        <w:rPr>
          <w:color w:val="000000"/>
          <w:lang w:val="fr-FR"/>
        </w:rPr>
        <w:t xml:space="preserve"> de présenter leurs propositions individuelles directement à la CMDT-17.</w:t>
      </w:r>
    </w:p>
    <w:p w14:paraId="4871433E" w14:textId="28A1D39E" w:rsidR="00916060" w:rsidRPr="00850401" w:rsidRDefault="00916060" w:rsidP="00D4314E">
      <w:pPr>
        <w:rPr>
          <w:color w:val="000000"/>
          <w:lang w:val="fr-FR"/>
        </w:rPr>
      </w:pPr>
      <w:r w:rsidRPr="00850401">
        <w:rPr>
          <w:color w:val="000000"/>
          <w:lang w:val="fr-FR"/>
        </w:rPr>
        <w:t>Les participants à la réunion ont donc pris note des propositions et les ont accueillies</w:t>
      </w:r>
      <w:r w:rsidR="00B63FDB" w:rsidRPr="00850401">
        <w:rPr>
          <w:color w:val="000000"/>
          <w:lang w:val="fr-FR"/>
        </w:rPr>
        <w:t xml:space="preserve"> </w:t>
      </w:r>
      <w:r w:rsidR="006C2BD1" w:rsidRPr="00850401">
        <w:rPr>
          <w:color w:val="000000"/>
          <w:lang w:val="fr-FR"/>
        </w:rPr>
        <w:t>favorablement</w:t>
      </w:r>
      <w:r w:rsidRPr="00850401">
        <w:rPr>
          <w:color w:val="000000"/>
          <w:lang w:val="fr-FR"/>
        </w:rPr>
        <w:t>.</w:t>
      </w:r>
      <w:r w:rsidR="00B63FDB" w:rsidRPr="00850401">
        <w:rPr>
          <w:color w:val="000000"/>
          <w:lang w:val="fr-FR"/>
        </w:rPr>
        <w:t xml:space="preserve"> </w:t>
      </w:r>
      <w:r w:rsidR="006C2BD1" w:rsidRPr="00850401">
        <w:rPr>
          <w:color w:val="000000"/>
          <w:lang w:val="fr-FR"/>
        </w:rPr>
        <w:t>D</w:t>
      </w:r>
      <w:r w:rsidR="00B63FDB" w:rsidRPr="00850401">
        <w:rPr>
          <w:color w:val="000000"/>
          <w:lang w:val="fr-FR"/>
        </w:rPr>
        <w:t>es délégués se sont entendus sur l</w:t>
      </w:r>
      <w:r w:rsidR="00BB7B20" w:rsidRPr="00850401">
        <w:rPr>
          <w:color w:val="000000"/>
          <w:lang w:val="fr-FR"/>
        </w:rPr>
        <w:t>'</w:t>
      </w:r>
      <w:r w:rsidR="00B63FDB" w:rsidRPr="00850401">
        <w:rPr>
          <w:color w:val="000000"/>
          <w:lang w:val="fr-FR"/>
        </w:rPr>
        <w:t xml:space="preserve">importance de présenter de telles propositions lors </w:t>
      </w:r>
      <w:r w:rsidR="006C2BD1" w:rsidRPr="00850401">
        <w:rPr>
          <w:color w:val="000000"/>
          <w:lang w:val="fr-FR"/>
        </w:rPr>
        <w:t xml:space="preserve">de la </w:t>
      </w:r>
      <w:r w:rsidR="00B63FDB" w:rsidRPr="00850401">
        <w:rPr>
          <w:color w:val="000000"/>
          <w:lang w:val="fr-FR"/>
        </w:rPr>
        <w:t xml:space="preserve">RPM et </w:t>
      </w:r>
      <w:r w:rsidR="006C2BD1" w:rsidRPr="00850401">
        <w:rPr>
          <w:color w:val="000000"/>
          <w:lang w:val="fr-FR"/>
        </w:rPr>
        <w:t>d</w:t>
      </w:r>
      <w:r w:rsidR="00BB7B20" w:rsidRPr="00850401">
        <w:rPr>
          <w:color w:val="000000"/>
          <w:lang w:val="fr-FR"/>
        </w:rPr>
        <w:t>'</w:t>
      </w:r>
      <w:r w:rsidR="006C2BD1" w:rsidRPr="00850401">
        <w:rPr>
          <w:color w:val="000000"/>
          <w:lang w:val="fr-FR"/>
        </w:rPr>
        <w:t xml:space="preserve">en faire mention </w:t>
      </w:r>
      <w:r w:rsidR="00B63FDB" w:rsidRPr="00850401">
        <w:rPr>
          <w:color w:val="000000"/>
          <w:lang w:val="fr-FR"/>
        </w:rPr>
        <w:t>dans le Rapport d</w:t>
      </w:r>
      <w:r w:rsidR="006C2BD1" w:rsidRPr="00850401">
        <w:rPr>
          <w:color w:val="000000"/>
          <w:lang w:val="fr-FR"/>
        </w:rPr>
        <w:t>e la</w:t>
      </w:r>
      <w:r w:rsidR="00B63FDB" w:rsidRPr="00850401">
        <w:rPr>
          <w:color w:val="000000"/>
          <w:lang w:val="fr-FR"/>
        </w:rPr>
        <w:t xml:space="preserve"> Président</w:t>
      </w:r>
      <w:r w:rsidR="006C2BD1" w:rsidRPr="00850401">
        <w:rPr>
          <w:color w:val="000000"/>
          <w:lang w:val="fr-FR"/>
        </w:rPr>
        <w:t>e de la RPM-AMS</w:t>
      </w:r>
      <w:r w:rsidR="00B63FDB" w:rsidRPr="00850401">
        <w:rPr>
          <w:color w:val="000000"/>
          <w:lang w:val="fr-FR"/>
        </w:rPr>
        <w:t>, en s</w:t>
      </w:r>
      <w:r w:rsidR="00BB7B20" w:rsidRPr="00850401">
        <w:rPr>
          <w:color w:val="000000"/>
          <w:lang w:val="fr-FR"/>
        </w:rPr>
        <w:t>'</w:t>
      </w:r>
      <w:r w:rsidR="00B63FDB" w:rsidRPr="00850401">
        <w:rPr>
          <w:color w:val="000000"/>
          <w:lang w:val="fr-FR"/>
        </w:rPr>
        <w:t>accordant toutefois sur le fait que ces propositions seraient débattues de façon plus poussée lors de réunions régionales organisées en préparation de la CMDT-17.</w:t>
      </w:r>
    </w:p>
    <w:p w14:paraId="50AB8807" w14:textId="4476E9E4" w:rsidR="00B63FDB" w:rsidRPr="00850401" w:rsidRDefault="00F35FFF" w:rsidP="00CA1EAB">
      <w:pPr>
        <w:rPr>
          <w:lang w:val="fr-FR"/>
        </w:rPr>
      </w:pPr>
      <w:hyperlink r:id="rId32" w:history="1">
        <w:r w:rsidR="00B63FDB" w:rsidRPr="00850401">
          <w:rPr>
            <w:rStyle w:val="Hyperlink"/>
            <w:b/>
            <w:bCs/>
            <w:szCs w:val="24"/>
            <w:lang w:val="fr-FR"/>
          </w:rPr>
          <w:t>Document I</w:t>
        </w:r>
        <w:r w:rsidR="00B63FDB" w:rsidRPr="00850401">
          <w:rPr>
            <w:rStyle w:val="Hyperlink"/>
            <w:b/>
            <w:bCs/>
            <w:szCs w:val="24"/>
            <w:lang w:val="fr-FR"/>
          </w:rPr>
          <w:t>N</w:t>
        </w:r>
        <w:r w:rsidR="00B63FDB" w:rsidRPr="00850401">
          <w:rPr>
            <w:rStyle w:val="Hyperlink"/>
            <w:b/>
            <w:bCs/>
            <w:szCs w:val="24"/>
            <w:lang w:val="fr-FR"/>
          </w:rPr>
          <w:t>F/9</w:t>
        </w:r>
        <w:r w:rsidR="00B63FDB" w:rsidRPr="00850401">
          <w:rPr>
            <w:lang w:val="fr-FR"/>
          </w:rPr>
          <w:t>:</w:t>
        </w:r>
      </w:hyperlink>
      <w:r w:rsidR="00B63FDB" w:rsidRPr="00850401">
        <w:rPr>
          <w:color w:val="000000"/>
          <w:lang w:val="fr-FR"/>
        </w:rPr>
        <w:t xml:space="preserve"> </w:t>
      </w:r>
      <w:r w:rsidR="00B63FDB" w:rsidRPr="00850401">
        <w:rPr>
          <w:lang w:val="fr-FR"/>
        </w:rPr>
        <w:t xml:space="preserve">Ce document, intitulé </w:t>
      </w:r>
      <w:r w:rsidR="00B63FDB" w:rsidRPr="00850401">
        <w:rPr>
          <w:b/>
          <w:bCs/>
          <w:lang w:val="fr-FR"/>
        </w:rPr>
        <w:t>"</w:t>
      </w:r>
      <w:r w:rsidR="00B63FDB" w:rsidRPr="00850401">
        <w:rPr>
          <w:b/>
          <w:bCs/>
          <w:i/>
          <w:iCs/>
          <w:lang w:val="fr-FR"/>
        </w:rPr>
        <w:t>L</w:t>
      </w:r>
      <w:r w:rsidR="00BB7B20" w:rsidRPr="00850401">
        <w:rPr>
          <w:b/>
          <w:bCs/>
          <w:i/>
          <w:iCs/>
          <w:lang w:val="fr-FR"/>
        </w:rPr>
        <w:t>'</w:t>
      </w:r>
      <w:r w:rsidR="00B63FDB" w:rsidRPr="00850401">
        <w:rPr>
          <w:b/>
          <w:bCs/>
          <w:i/>
          <w:iCs/>
          <w:lang w:val="fr-FR"/>
        </w:rPr>
        <w:t>Argentine reconvertit le paradigme de l</w:t>
      </w:r>
      <w:r w:rsidR="00BB7B20" w:rsidRPr="00850401">
        <w:rPr>
          <w:b/>
          <w:bCs/>
          <w:i/>
          <w:iCs/>
          <w:lang w:val="fr-FR"/>
        </w:rPr>
        <w:t>'"</w:t>
      </w:r>
      <w:r w:rsidR="00B63FDB" w:rsidRPr="00850401">
        <w:rPr>
          <w:b/>
          <w:bCs/>
          <w:i/>
          <w:iCs/>
          <w:lang w:val="fr-FR"/>
        </w:rPr>
        <w:t>environnement propice aux télécommunications/TIC</w:t>
      </w:r>
      <w:r w:rsidR="00BB7B20" w:rsidRPr="00850401">
        <w:rPr>
          <w:b/>
          <w:bCs/>
          <w:i/>
          <w:iCs/>
          <w:lang w:val="fr-FR"/>
        </w:rPr>
        <w:t>"</w:t>
      </w:r>
      <w:r w:rsidR="00B63FDB" w:rsidRPr="00850401">
        <w:rPr>
          <w:b/>
          <w:bCs/>
          <w:i/>
          <w:iCs/>
          <w:lang w:val="fr-FR"/>
        </w:rPr>
        <w:t xml:space="preserve"> à travers la nouvelle loi sur l</w:t>
      </w:r>
      <w:r w:rsidR="00CA1EAB" w:rsidRPr="00850401">
        <w:rPr>
          <w:b/>
          <w:bCs/>
          <w:i/>
          <w:iCs/>
          <w:lang w:val="fr-FR"/>
        </w:rPr>
        <w:t>es</w:t>
      </w:r>
      <w:r w:rsidR="00DF2F1C" w:rsidRPr="00850401">
        <w:rPr>
          <w:b/>
          <w:bCs/>
          <w:i/>
          <w:iCs/>
          <w:lang w:val="fr-FR"/>
        </w:rPr>
        <w:t xml:space="preserve"> communications</w:t>
      </w:r>
      <w:r w:rsidR="00CA1EAB" w:rsidRPr="00850401">
        <w:rPr>
          <w:b/>
          <w:bCs/>
          <w:i/>
          <w:iCs/>
          <w:lang w:val="fr-FR"/>
        </w:rPr>
        <w:t xml:space="preserve"> post-convergence</w:t>
      </w:r>
      <w:r w:rsidR="00B63FDB" w:rsidRPr="00850401">
        <w:rPr>
          <w:b/>
          <w:bCs/>
          <w:lang w:val="fr-FR"/>
        </w:rPr>
        <w:t>"</w:t>
      </w:r>
      <w:r w:rsidR="00B63FDB" w:rsidRPr="00850401">
        <w:rPr>
          <w:lang w:val="fr-FR"/>
        </w:rPr>
        <w:t>, a été mentionné par l</w:t>
      </w:r>
      <w:r w:rsidR="00BB7B20" w:rsidRPr="00850401">
        <w:rPr>
          <w:lang w:val="fr-FR"/>
        </w:rPr>
        <w:t>'</w:t>
      </w:r>
      <w:r w:rsidR="00B63FDB" w:rsidRPr="00850401">
        <w:rPr>
          <w:lang w:val="fr-FR"/>
        </w:rPr>
        <w:t>Administration de l</w:t>
      </w:r>
      <w:r w:rsidR="00BB7B20" w:rsidRPr="00850401">
        <w:rPr>
          <w:lang w:val="fr-FR"/>
        </w:rPr>
        <w:t>'</w:t>
      </w:r>
      <w:r w:rsidR="00B63FDB" w:rsidRPr="00850401">
        <w:rPr>
          <w:lang w:val="fr-FR"/>
        </w:rPr>
        <w:t>Argentine.</w:t>
      </w:r>
    </w:p>
    <w:p w14:paraId="4AAB73AF" w14:textId="305CE7A3" w:rsidR="00A65F99" w:rsidRPr="00850401" w:rsidRDefault="00A65F99" w:rsidP="00CA1EAB">
      <w:pPr>
        <w:rPr>
          <w:lang w:val="fr-FR"/>
        </w:rPr>
      </w:pPr>
      <w:r w:rsidRPr="00850401">
        <w:rPr>
          <w:lang w:val="fr-FR"/>
        </w:rPr>
        <w:t>La contribution décrit le</w:t>
      </w:r>
      <w:r w:rsidR="00CA1EAB" w:rsidRPr="00850401">
        <w:rPr>
          <w:lang w:val="fr-FR"/>
        </w:rPr>
        <w:t>s</w:t>
      </w:r>
      <w:r w:rsidRPr="00850401">
        <w:rPr>
          <w:lang w:val="fr-FR"/>
        </w:rPr>
        <w:t xml:space="preserve"> </w:t>
      </w:r>
      <w:r w:rsidR="00285D74" w:rsidRPr="00850401">
        <w:rPr>
          <w:lang w:val="fr-FR"/>
        </w:rPr>
        <w:t>nouvel</w:t>
      </w:r>
      <w:r w:rsidR="00CA1EAB" w:rsidRPr="00850401">
        <w:rPr>
          <w:lang w:val="fr-FR"/>
        </w:rPr>
        <w:t>les</w:t>
      </w:r>
      <w:r w:rsidR="00285D74" w:rsidRPr="00850401">
        <w:rPr>
          <w:lang w:val="fr-FR"/>
        </w:rPr>
        <w:t xml:space="preserve"> </w:t>
      </w:r>
      <w:r w:rsidR="00CA1EAB" w:rsidRPr="00850401">
        <w:rPr>
          <w:lang w:val="fr-FR"/>
        </w:rPr>
        <w:t xml:space="preserve">priorités </w:t>
      </w:r>
      <w:r w:rsidR="00285D74" w:rsidRPr="00850401">
        <w:rPr>
          <w:lang w:val="fr-FR"/>
        </w:rPr>
        <w:t>du jour</w:t>
      </w:r>
      <w:r w:rsidRPr="00850401">
        <w:rPr>
          <w:lang w:val="fr-FR"/>
        </w:rPr>
        <w:t xml:space="preserve"> du gouvernement pour </w:t>
      </w:r>
      <w:r w:rsidR="00D81676" w:rsidRPr="00850401">
        <w:rPr>
          <w:lang w:val="fr-FR"/>
        </w:rPr>
        <w:t>oe</w:t>
      </w:r>
      <w:r w:rsidRPr="00850401">
        <w:rPr>
          <w:lang w:val="fr-FR"/>
        </w:rPr>
        <w:t xml:space="preserve">uvrer en </w:t>
      </w:r>
      <w:r w:rsidR="00CA1EAB" w:rsidRPr="00850401">
        <w:rPr>
          <w:lang w:val="fr-FR"/>
        </w:rPr>
        <w:t>faveur</w:t>
      </w:r>
      <w:r w:rsidRPr="00850401">
        <w:rPr>
          <w:lang w:val="fr-FR"/>
        </w:rPr>
        <w:t xml:space="preserve"> du développement du pays, notamment via l</w:t>
      </w:r>
      <w:r w:rsidR="00BB7B20" w:rsidRPr="00850401">
        <w:rPr>
          <w:lang w:val="fr-FR"/>
        </w:rPr>
        <w:t>'</w:t>
      </w:r>
      <w:r w:rsidRPr="00850401">
        <w:rPr>
          <w:lang w:val="fr-FR"/>
        </w:rPr>
        <w:t>ouverture d</w:t>
      </w:r>
      <w:r w:rsidR="00BB7B20" w:rsidRPr="00850401">
        <w:rPr>
          <w:lang w:val="fr-FR"/>
        </w:rPr>
        <w:t>'</w:t>
      </w:r>
      <w:r w:rsidRPr="00850401">
        <w:rPr>
          <w:lang w:val="fr-FR"/>
        </w:rPr>
        <w:t xml:space="preserve">un dialogue international visant à accroître </w:t>
      </w:r>
      <w:r w:rsidR="00285D74" w:rsidRPr="00850401">
        <w:rPr>
          <w:lang w:val="fr-FR"/>
        </w:rPr>
        <w:t>la responsabilisation</w:t>
      </w:r>
      <w:r w:rsidRPr="00850401">
        <w:rPr>
          <w:lang w:val="fr-FR"/>
        </w:rPr>
        <w:t xml:space="preserve">, la transparence des </w:t>
      </w:r>
      <w:r w:rsidR="00285D74" w:rsidRPr="00850401">
        <w:rPr>
          <w:lang w:val="fr-FR"/>
        </w:rPr>
        <w:t>pouvoirs publics</w:t>
      </w:r>
      <w:r w:rsidRPr="00850401">
        <w:rPr>
          <w:lang w:val="fr-FR"/>
        </w:rPr>
        <w:t xml:space="preserve"> et l</w:t>
      </w:r>
      <w:r w:rsidR="00BB7B20" w:rsidRPr="00850401">
        <w:rPr>
          <w:lang w:val="fr-FR"/>
        </w:rPr>
        <w:t>'</w:t>
      </w:r>
      <w:r w:rsidRPr="00850401">
        <w:rPr>
          <w:lang w:val="fr-FR"/>
        </w:rPr>
        <w:t>adoption de réformes économiques</w:t>
      </w:r>
      <w:r w:rsidR="008E5D7C" w:rsidRPr="00850401">
        <w:rPr>
          <w:lang w:val="fr-FR"/>
        </w:rPr>
        <w:t>, et visant aussi à renforcer la concurrence et la diversification du marché en vue de favoriser l</w:t>
      </w:r>
      <w:r w:rsidR="00BB7B20" w:rsidRPr="00850401">
        <w:rPr>
          <w:lang w:val="fr-FR"/>
        </w:rPr>
        <w:t>'</w:t>
      </w:r>
      <w:r w:rsidR="008E5D7C" w:rsidRPr="00850401">
        <w:rPr>
          <w:lang w:val="fr-FR"/>
        </w:rPr>
        <w:t>investissement et les partenariats public-privé, et de transformer les résultats obtenus en une réglementation effective. Les mesures adoptées concernent notamment l</w:t>
      </w:r>
      <w:r w:rsidR="00BB7B20" w:rsidRPr="00850401">
        <w:rPr>
          <w:lang w:val="fr-FR"/>
        </w:rPr>
        <w:t>'</w:t>
      </w:r>
      <w:r w:rsidR="008E5D7C" w:rsidRPr="00850401">
        <w:rPr>
          <w:lang w:val="fr-FR"/>
        </w:rPr>
        <w:t xml:space="preserve">abandon des restrictions </w:t>
      </w:r>
      <w:r w:rsidR="002615DD" w:rsidRPr="00850401">
        <w:rPr>
          <w:lang w:val="fr-FR"/>
        </w:rPr>
        <w:t>appliquées au marché des devises, l</w:t>
      </w:r>
      <w:r w:rsidR="00BB7B20" w:rsidRPr="00850401">
        <w:rPr>
          <w:lang w:val="fr-FR"/>
        </w:rPr>
        <w:t>'</w:t>
      </w:r>
      <w:r w:rsidR="002615DD" w:rsidRPr="00850401">
        <w:rPr>
          <w:lang w:val="fr-FR"/>
        </w:rPr>
        <w:t xml:space="preserve">adoption </w:t>
      </w:r>
      <w:r w:rsidR="00285D74" w:rsidRPr="00850401">
        <w:rPr>
          <w:lang w:val="fr-FR"/>
        </w:rPr>
        <w:t>de</w:t>
      </w:r>
      <w:r w:rsidR="002615DD" w:rsidRPr="00850401">
        <w:rPr>
          <w:lang w:val="fr-FR"/>
        </w:rPr>
        <w:t xml:space="preserve"> nouvelle</w:t>
      </w:r>
      <w:r w:rsidR="00285D74" w:rsidRPr="00850401">
        <w:rPr>
          <w:lang w:val="fr-FR"/>
        </w:rPr>
        <w:t>s</w:t>
      </w:r>
      <w:r w:rsidR="002615DD" w:rsidRPr="00850401">
        <w:rPr>
          <w:lang w:val="fr-FR"/>
        </w:rPr>
        <w:t xml:space="preserve"> réglementation</w:t>
      </w:r>
      <w:r w:rsidR="00285D74" w:rsidRPr="00850401">
        <w:rPr>
          <w:lang w:val="fr-FR"/>
        </w:rPr>
        <w:t>s</w:t>
      </w:r>
      <w:r w:rsidR="002615DD" w:rsidRPr="00850401">
        <w:rPr>
          <w:lang w:val="fr-FR"/>
        </w:rPr>
        <w:t xml:space="preserve"> concernant les importations, la maîtrise de l</w:t>
      </w:r>
      <w:r w:rsidR="00BB7B20" w:rsidRPr="00850401">
        <w:rPr>
          <w:lang w:val="fr-FR"/>
        </w:rPr>
        <w:t>'</w:t>
      </w:r>
      <w:r w:rsidR="002615DD" w:rsidRPr="00850401">
        <w:rPr>
          <w:lang w:val="fr-FR"/>
        </w:rPr>
        <w:t xml:space="preserve">inflation et la réduction des déficits </w:t>
      </w:r>
      <w:r w:rsidR="00CA1EAB" w:rsidRPr="00850401">
        <w:rPr>
          <w:lang w:val="fr-FR"/>
        </w:rPr>
        <w:t>des finances publiques</w:t>
      </w:r>
      <w:r w:rsidR="002615DD" w:rsidRPr="00850401">
        <w:rPr>
          <w:lang w:val="fr-FR"/>
        </w:rPr>
        <w:t>. Les priorités de l</w:t>
      </w:r>
      <w:r w:rsidR="00BB7B20" w:rsidRPr="00850401">
        <w:rPr>
          <w:lang w:val="fr-FR"/>
        </w:rPr>
        <w:t>'</w:t>
      </w:r>
      <w:r w:rsidR="002615DD" w:rsidRPr="00850401">
        <w:rPr>
          <w:lang w:val="fr-FR"/>
        </w:rPr>
        <w:t>Argentine en matière de télécommunications/TIC sont aussi recensées dans la contribution, à savoir notamment la mise en place d</w:t>
      </w:r>
      <w:r w:rsidR="00BB7B20" w:rsidRPr="00850401">
        <w:rPr>
          <w:lang w:val="fr-FR"/>
        </w:rPr>
        <w:t>'</w:t>
      </w:r>
      <w:r w:rsidR="002615DD" w:rsidRPr="00850401">
        <w:rPr>
          <w:lang w:val="fr-FR"/>
        </w:rPr>
        <w:t>infrastructures large bande fixe et mobile à haut débit, l</w:t>
      </w:r>
      <w:r w:rsidR="00BB7B20" w:rsidRPr="00850401">
        <w:rPr>
          <w:lang w:val="fr-FR"/>
        </w:rPr>
        <w:t>'</w:t>
      </w:r>
      <w:r w:rsidR="002615DD" w:rsidRPr="00850401">
        <w:rPr>
          <w:lang w:val="fr-FR"/>
        </w:rPr>
        <w:t>amélioration de la qualité du réseau mobile, l</w:t>
      </w:r>
      <w:r w:rsidR="00BB7B20" w:rsidRPr="00850401">
        <w:rPr>
          <w:lang w:val="fr-FR"/>
        </w:rPr>
        <w:t>'</w:t>
      </w:r>
      <w:r w:rsidR="002615DD" w:rsidRPr="00850401">
        <w:rPr>
          <w:lang w:val="fr-FR"/>
        </w:rPr>
        <w:t>élaboration d</w:t>
      </w:r>
      <w:r w:rsidR="00BB7B20" w:rsidRPr="00850401">
        <w:rPr>
          <w:lang w:val="fr-FR"/>
        </w:rPr>
        <w:t>'</w:t>
      </w:r>
      <w:r w:rsidR="002615DD" w:rsidRPr="00850401">
        <w:rPr>
          <w:lang w:val="fr-FR"/>
        </w:rPr>
        <w:t xml:space="preserve">un cadre réglementaire moderne qui aborde à </w:t>
      </w:r>
      <w:r w:rsidR="00800AD9" w:rsidRPr="00850401">
        <w:rPr>
          <w:lang w:val="fr-FR"/>
        </w:rPr>
        <w:t>l</w:t>
      </w:r>
      <w:r w:rsidR="002615DD" w:rsidRPr="00850401">
        <w:rPr>
          <w:lang w:val="fr-FR"/>
        </w:rPr>
        <w:t xml:space="preserve">a fois les questions relatives à la convergence des technologies et </w:t>
      </w:r>
      <w:r w:rsidR="00800AD9" w:rsidRPr="00850401">
        <w:rPr>
          <w:lang w:val="fr-FR"/>
        </w:rPr>
        <w:t>les</w:t>
      </w:r>
      <w:r w:rsidR="002615DD" w:rsidRPr="00850401">
        <w:rPr>
          <w:lang w:val="fr-FR"/>
        </w:rPr>
        <w:t xml:space="preserve"> nouveaux défis que pose l</w:t>
      </w:r>
      <w:r w:rsidR="00BB7B20" w:rsidRPr="00850401">
        <w:rPr>
          <w:lang w:val="fr-FR"/>
        </w:rPr>
        <w:t>'</w:t>
      </w:r>
      <w:r w:rsidR="002615DD" w:rsidRPr="00850401">
        <w:rPr>
          <w:lang w:val="fr-FR"/>
        </w:rPr>
        <w:t>économie numérique, ainsi que la volonté de combler le fossé numérique existant dans le pays et d</w:t>
      </w:r>
      <w:r w:rsidR="00BB7B20" w:rsidRPr="00850401">
        <w:rPr>
          <w:lang w:val="fr-FR"/>
        </w:rPr>
        <w:t>'</w:t>
      </w:r>
      <w:r w:rsidR="002615DD" w:rsidRPr="00850401">
        <w:rPr>
          <w:lang w:val="fr-FR"/>
        </w:rPr>
        <w:t xml:space="preserve">éradiquer la pauvreté numérique. </w:t>
      </w:r>
      <w:r w:rsidR="0074130E" w:rsidRPr="00850401">
        <w:rPr>
          <w:lang w:val="fr-FR"/>
        </w:rPr>
        <w:t xml:space="preserve">La proposition met par ailleurs en lumière une série de nouvelles lois, </w:t>
      </w:r>
      <w:r w:rsidR="00800AD9" w:rsidRPr="00850401">
        <w:rPr>
          <w:lang w:val="fr-FR"/>
        </w:rPr>
        <w:t xml:space="preserve">de nouvelles </w:t>
      </w:r>
      <w:r w:rsidR="0074130E" w:rsidRPr="00850401">
        <w:rPr>
          <w:lang w:val="fr-FR"/>
        </w:rPr>
        <w:t xml:space="preserve">stratégies et </w:t>
      </w:r>
      <w:r w:rsidR="00800AD9" w:rsidRPr="00850401">
        <w:rPr>
          <w:lang w:val="fr-FR"/>
        </w:rPr>
        <w:t xml:space="preserve">de nouveaux </w:t>
      </w:r>
      <w:r w:rsidR="0074130E" w:rsidRPr="00850401">
        <w:rPr>
          <w:lang w:val="fr-FR"/>
        </w:rPr>
        <w:t xml:space="preserve">programmes </w:t>
      </w:r>
      <w:r w:rsidR="0074130E" w:rsidRPr="00850401">
        <w:rPr>
          <w:lang w:val="fr-FR"/>
        </w:rPr>
        <w:lastRenderedPageBreak/>
        <w:t xml:space="preserve">pertinents, tels que la nouvelle loi sur </w:t>
      </w:r>
      <w:r w:rsidR="00CA1EAB" w:rsidRPr="00850401">
        <w:rPr>
          <w:lang w:val="fr-FR"/>
        </w:rPr>
        <w:t xml:space="preserve">les </w:t>
      </w:r>
      <w:r w:rsidR="0074130E" w:rsidRPr="00850401">
        <w:rPr>
          <w:lang w:val="fr-FR"/>
        </w:rPr>
        <w:t>communications</w:t>
      </w:r>
      <w:r w:rsidR="00CA1EAB" w:rsidRPr="00850401">
        <w:rPr>
          <w:lang w:val="fr-FR"/>
        </w:rPr>
        <w:t xml:space="preserve"> post-convergence</w:t>
      </w:r>
      <w:r w:rsidR="0074130E" w:rsidRPr="00850401">
        <w:rPr>
          <w:lang w:val="fr-FR"/>
        </w:rPr>
        <w:t xml:space="preserve">, </w:t>
      </w:r>
      <w:r w:rsidR="0025052B" w:rsidRPr="00850401">
        <w:rPr>
          <w:lang w:val="fr-FR"/>
        </w:rPr>
        <w:t>le plan fédéral pour l</w:t>
      </w:r>
      <w:r w:rsidR="00BB7B20" w:rsidRPr="00850401">
        <w:rPr>
          <w:lang w:val="fr-FR"/>
        </w:rPr>
        <w:t>'</w:t>
      </w:r>
      <w:r w:rsidR="0025052B" w:rsidRPr="00850401">
        <w:rPr>
          <w:lang w:val="fr-FR"/>
        </w:rPr>
        <w:t>Internet et le programme sur l</w:t>
      </w:r>
      <w:r w:rsidR="00BB7B20" w:rsidRPr="00850401">
        <w:rPr>
          <w:lang w:val="fr-FR"/>
        </w:rPr>
        <w:t>'</w:t>
      </w:r>
      <w:r w:rsidR="0025052B" w:rsidRPr="00850401">
        <w:rPr>
          <w:lang w:val="fr-FR"/>
        </w:rPr>
        <w:t>accès à l</w:t>
      </w:r>
      <w:r w:rsidR="00BB7B20" w:rsidRPr="00850401">
        <w:rPr>
          <w:lang w:val="fr-FR"/>
        </w:rPr>
        <w:t>'</w:t>
      </w:r>
      <w:r w:rsidR="0025052B" w:rsidRPr="00850401">
        <w:rPr>
          <w:lang w:val="fr-FR"/>
        </w:rPr>
        <w:t>Internet mobile.</w:t>
      </w:r>
    </w:p>
    <w:p w14:paraId="1CC67912" w14:textId="7C272F43" w:rsidR="00800AD9" w:rsidRPr="00850401" w:rsidRDefault="0025052B" w:rsidP="00CA1EAB">
      <w:pPr>
        <w:rPr>
          <w:lang w:val="fr-FR"/>
        </w:rPr>
      </w:pPr>
      <w:r w:rsidRPr="00850401">
        <w:rPr>
          <w:lang w:val="fr-FR"/>
        </w:rPr>
        <w:t>Les participants à la réu</w:t>
      </w:r>
      <w:r w:rsidR="00740540" w:rsidRPr="00850401">
        <w:rPr>
          <w:lang w:val="fr-FR"/>
        </w:rPr>
        <w:t>nion ont pris note du Document d</w:t>
      </w:r>
      <w:r w:rsidR="00BB7B20" w:rsidRPr="00850401">
        <w:rPr>
          <w:lang w:val="fr-FR"/>
        </w:rPr>
        <w:t>'</w:t>
      </w:r>
      <w:r w:rsidR="00740540" w:rsidRPr="00850401">
        <w:rPr>
          <w:lang w:val="fr-FR"/>
        </w:rPr>
        <w:t>information </w:t>
      </w:r>
      <w:r w:rsidRPr="00850401">
        <w:rPr>
          <w:lang w:val="fr-FR"/>
        </w:rPr>
        <w:t>9 soumis par l</w:t>
      </w:r>
      <w:r w:rsidR="00BB7B20" w:rsidRPr="00850401">
        <w:rPr>
          <w:lang w:val="fr-FR"/>
        </w:rPr>
        <w:t>'</w:t>
      </w:r>
      <w:r w:rsidRPr="00850401">
        <w:rPr>
          <w:lang w:val="fr-FR"/>
        </w:rPr>
        <w:t xml:space="preserve">Argentine. Le Secrétariat a informé les participants que ce document était </w:t>
      </w:r>
      <w:r w:rsidR="0001447C" w:rsidRPr="00850401">
        <w:rPr>
          <w:lang w:val="fr-FR"/>
        </w:rPr>
        <w:t>accessible</w:t>
      </w:r>
      <w:r w:rsidRPr="00850401">
        <w:rPr>
          <w:lang w:val="fr-FR"/>
        </w:rPr>
        <w:t xml:space="preserve"> sur le </w:t>
      </w:r>
      <w:hyperlink r:id="rId33" w:history="1">
        <w:r w:rsidRPr="00850401">
          <w:rPr>
            <w:rStyle w:val="Hyperlink"/>
            <w:lang w:val="fr-FR"/>
          </w:rPr>
          <w:t xml:space="preserve">site </w:t>
        </w:r>
        <w:r w:rsidRPr="00850401">
          <w:rPr>
            <w:rStyle w:val="Hyperlink"/>
            <w:lang w:val="fr-FR"/>
          </w:rPr>
          <w:t>w</w:t>
        </w:r>
        <w:r w:rsidRPr="00850401">
          <w:rPr>
            <w:rStyle w:val="Hyperlink"/>
            <w:lang w:val="fr-FR"/>
          </w:rPr>
          <w:t>eb</w:t>
        </w:r>
      </w:hyperlink>
      <w:r w:rsidRPr="00850401">
        <w:rPr>
          <w:lang w:val="fr-FR"/>
        </w:rPr>
        <w:t xml:space="preserve"> de la </w:t>
      </w:r>
      <w:r w:rsidR="0001447C" w:rsidRPr="00850401">
        <w:rPr>
          <w:lang w:val="fr-FR"/>
        </w:rPr>
        <w:t>RPM</w:t>
      </w:r>
      <w:r w:rsidR="00CA1EAB" w:rsidRPr="00850401">
        <w:rPr>
          <w:lang w:val="fr-FR"/>
        </w:rPr>
        <w:noBreakHyphen/>
      </w:r>
      <w:r w:rsidR="0001447C" w:rsidRPr="00850401">
        <w:rPr>
          <w:lang w:val="fr-FR"/>
        </w:rPr>
        <w:t>AMS.</w:t>
      </w:r>
    </w:p>
    <w:p w14:paraId="1E3C8278" w14:textId="051F6DAD" w:rsidR="00AE4919" w:rsidRPr="00850401" w:rsidRDefault="0001447C" w:rsidP="00D4314E">
      <w:pPr>
        <w:pStyle w:val="Headingb"/>
        <w:rPr>
          <w:lang w:val="fr-FR"/>
        </w:rPr>
      </w:pPr>
      <w:r w:rsidRPr="00850401">
        <w:rPr>
          <w:lang w:val="fr-FR"/>
        </w:rPr>
        <w:t>Rapports</w:t>
      </w:r>
      <w:r w:rsidR="00AE4919" w:rsidRPr="00850401">
        <w:rPr>
          <w:lang w:val="fr-FR"/>
        </w:rPr>
        <w:t xml:space="preserve"> des RPM précédentes</w:t>
      </w:r>
    </w:p>
    <w:p w14:paraId="1265EF97" w14:textId="67F2326A" w:rsidR="00AE4919" w:rsidRPr="00850401" w:rsidRDefault="00740540" w:rsidP="00D4314E">
      <w:pPr>
        <w:rPr>
          <w:lang w:val="fr-FR"/>
        </w:rPr>
      </w:pPr>
      <w:r w:rsidRPr="00850401">
        <w:rPr>
          <w:lang w:val="fr-FR"/>
        </w:rPr>
        <w:t>Le résumé des Documents d'information 1,</w:t>
      </w:r>
      <w:r w:rsidR="00AE4919" w:rsidRPr="00850401">
        <w:rPr>
          <w:lang w:val="fr-FR"/>
        </w:rPr>
        <w:t xml:space="preserve"> 2</w:t>
      </w:r>
      <w:r w:rsidRPr="00850401">
        <w:rPr>
          <w:lang w:val="fr-FR"/>
        </w:rPr>
        <w:t xml:space="preserve"> et 3</w:t>
      </w:r>
      <w:r w:rsidR="00AE4919" w:rsidRPr="00850401">
        <w:rPr>
          <w:lang w:val="fr-FR"/>
        </w:rPr>
        <w:t xml:space="preserve"> </w:t>
      </w:r>
      <w:r w:rsidRPr="00850401">
        <w:rPr>
          <w:lang w:val="fr-FR"/>
        </w:rPr>
        <w:t>a été présenté</w:t>
      </w:r>
      <w:r w:rsidR="00AE4919" w:rsidRPr="00850401">
        <w:rPr>
          <w:lang w:val="fr-FR"/>
        </w:rPr>
        <w:t>.</w:t>
      </w:r>
    </w:p>
    <w:p w14:paraId="6BA53DF5" w14:textId="77777777" w:rsidR="00AE4919" w:rsidRPr="00850401" w:rsidRDefault="00F35FFF" w:rsidP="00D4314E">
      <w:pPr>
        <w:rPr>
          <w:lang w:val="fr-FR"/>
        </w:rPr>
      </w:pPr>
      <w:hyperlink r:id="rId34" w:history="1">
        <w:r w:rsidR="00AE4919" w:rsidRPr="00850401">
          <w:rPr>
            <w:rStyle w:val="Hyperlink"/>
            <w:b/>
            <w:bCs/>
            <w:lang w:val="fr-FR"/>
          </w:rPr>
          <w:t>Document</w:t>
        </w:r>
        <w:r w:rsidR="00AE4919" w:rsidRPr="00850401">
          <w:rPr>
            <w:rStyle w:val="Hyperlink"/>
            <w:b/>
            <w:bCs/>
            <w:lang w:val="fr-FR"/>
          </w:rPr>
          <w:t xml:space="preserve"> </w:t>
        </w:r>
        <w:r w:rsidR="00AE4919" w:rsidRPr="00850401">
          <w:rPr>
            <w:rStyle w:val="Hyperlink"/>
            <w:b/>
            <w:bCs/>
            <w:lang w:val="fr-FR"/>
          </w:rPr>
          <w:t>INF/1</w:t>
        </w:r>
      </w:hyperlink>
      <w:r w:rsidR="00AE4919" w:rsidRPr="00850401">
        <w:rPr>
          <w:lang w:val="fr-FR"/>
        </w:rPr>
        <w:t>: Ce document, intitulé "</w:t>
      </w:r>
      <w:r w:rsidR="00AE4919" w:rsidRPr="00850401">
        <w:rPr>
          <w:b/>
          <w:bCs/>
          <w:i/>
          <w:iCs/>
          <w:lang w:val="fr-FR"/>
        </w:rPr>
        <w:t>Rapport du Président de la RPM-CEI</w:t>
      </w:r>
      <w:r w:rsidR="00AE4919" w:rsidRPr="00850401">
        <w:rPr>
          <w:lang w:val="fr-FR"/>
        </w:rPr>
        <w:t>", a été présenté au nom du Directeur du BDT. Ce document d'information contient le rapport du Président de la</w:t>
      </w:r>
      <w:r w:rsidR="00AE4919" w:rsidRPr="00850401">
        <w:rPr>
          <w:b/>
          <w:bCs/>
          <w:lang w:val="fr-FR"/>
        </w:rPr>
        <w:t> </w:t>
      </w:r>
      <w:r w:rsidR="00AE4919" w:rsidRPr="00850401">
        <w:rPr>
          <w:lang w:val="fr-FR"/>
        </w:rPr>
        <w:t>RPM</w:t>
      </w:r>
      <w:r w:rsidR="00AE4919" w:rsidRPr="00850401">
        <w:rPr>
          <w:lang w:val="fr-FR"/>
        </w:rPr>
        <w:noBreakHyphen/>
        <w:t xml:space="preserve">CEI. La RPM-CEI a été organisée par le Bureau de développement des télécommunications (BDT) de l'UIT à Bichkek (République kirghize) du 9 au 11 novembre 2016, à l'invitation du Gouvernement de la République kirghize. La réunion s'est tenue en présence de 104 délégués représentant 9 Etats Membres de la région de la CEI et deux Etats Membres d'autres régions. </w:t>
      </w:r>
    </w:p>
    <w:p w14:paraId="3D46D27F" w14:textId="6AD266BD" w:rsidR="00AE4919" w:rsidRPr="00850401" w:rsidRDefault="00AE4919" w:rsidP="006841D1">
      <w:pPr>
        <w:rPr>
          <w:lang w:val="fr-FR"/>
        </w:rPr>
      </w:pPr>
      <w:r w:rsidRPr="00850401">
        <w:rPr>
          <w:lang w:val="fr-FR"/>
        </w:rPr>
        <w:t>L'objectif de la RPM-CEI était de définir les priorités, au niveau régional, du développement des télécommunications et des technologies de l'information et de la communication (TIC), compte tenu des contributions soumises par les Etats Membres et les Membres du Secteur de l'UIT</w:t>
      </w:r>
      <w:r w:rsidRPr="00850401">
        <w:rPr>
          <w:lang w:val="fr-FR"/>
        </w:rPr>
        <w:noBreakHyphen/>
        <w:t>D issus de la région. Les participants ont élaboré une série de propositions relatives aux questions prioritaires pour la région, qui serviront de base à la formulation de contributions à l'intention de la CMDT</w:t>
      </w:r>
      <w:r w:rsidRPr="00850401">
        <w:rPr>
          <w:lang w:val="fr-FR"/>
        </w:rPr>
        <w:noBreakHyphen/>
        <w:t>17, laquelle examinera les activités que devra mener l'UIT</w:t>
      </w:r>
      <w:r w:rsidRPr="00850401">
        <w:rPr>
          <w:lang w:val="fr-FR"/>
        </w:rPr>
        <w:noBreakHyphen/>
        <w:t>D au cours des quatre</w:t>
      </w:r>
      <w:r w:rsidR="006841D1" w:rsidRPr="00850401">
        <w:rPr>
          <w:lang w:val="fr-FR"/>
        </w:rPr>
        <w:t> </w:t>
      </w:r>
      <w:r w:rsidRPr="00850401">
        <w:rPr>
          <w:lang w:val="fr-FR"/>
        </w:rPr>
        <w:t>prochaines années (2018-2021).</w:t>
      </w:r>
    </w:p>
    <w:p w14:paraId="61061A97" w14:textId="28857675" w:rsidR="00AE4919" w:rsidRPr="00850401" w:rsidRDefault="00F35FFF" w:rsidP="00D4314E">
      <w:pPr>
        <w:rPr>
          <w:lang w:val="fr-FR"/>
        </w:rPr>
      </w:pPr>
      <w:hyperlink r:id="rId35" w:history="1">
        <w:r w:rsidR="00AE4919" w:rsidRPr="00850401">
          <w:rPr>
            <w:rStyle w:val="Hyperlink"/>
            <w:b/>
            <w:bCs/>
            <w:lang w:val="fr-FR"/>
          </w:rPr>
          <w:t>Document I</w:t>
        </w:r>
        <w:r w:rsidR="00AE4919" w:rsidRPr="00850401">
          <w:rPr>
            <w:rStyle w:val="Hyperlink"/>
            <w:b/>
            <w:bCs/>
            <w:lang w:val="fr-FR"/>
          </w:rPr>
          <w:t>N</w:t>
        </w:r>
        <w:r w:rsidR="00AE4919" w:rsidRPr="00850401">
          <w:rPr>
            <w:rStyle w:val="Hyperlink"/>
            <w:b/>
            <w:bCs/>
            <w:lang w:val="fr-FR"/>
          </w:rPr>
          <w:t>F/2</w:t>
        </w:r>
        <w:r w:rsidR="00AE4919" w:rsidRPr="00850401">
          <w:rPr>
            <w:lang w:val="fr-FR"/>
          </w:rPr>
          <w:t>:</w:t>
        </w:r>
      </w:hyperlink>
      <w:r w:rsidR="00AE4919" w:rsidRPr="00850401">
        <w:rPr>
          <w:lang w:val="fr-FR"/>
        </w:rPr>
        <w:t xml:space="preserve"> Ce document, intitulé "</w:t>
      </w:r>
      <w:r w:rsidR="00AE4919" w:rsidRPr="00850401">
        <w:rPr>
          <w:b/>
          <w:bCs/>
          <w:i/>
          <w:iCs/>
          <w:lang w:val="fr-FR"/>
        </w:rPr>
        <w:t>Rapport du Président de la RPM-AFR</w:t>
      </w:r>
      <w:r w:rsidR="00AE4919" w:rsidRPr="00850401">
        <w:rPr>
          <w:lang w:val="fr-FR"/>
        </w:rPr>
        <w:t>", a été présenté au nom du Directeur du BDT. Ce document d'information contient le rapport du Président de la</w:t>
      </w:r>
      <w:r w:rsidR="00AE4919" w:rsidRPr="00850401">
        <w:rPr>
          <w:b/>
          <w:bCs/>
          <w:lang w:val="fr-FR"/>
        </w:rPr>
        <w:t> </w:t>
      </w:r>
      <w:r w:rsidR="00AE4919" w:rsidRPr="00850401">
        <w:rPr>
          <w:lang w:val="fr-FR"/>
        </w:rPr>
        <w:t>RPM</w:t>
      </w:r>
      <w:r w:rsidR="00AE4919" w:rsidRPr="00850401">
        <w:rPr>
          <w:lang w:val="fr-FR"/>
        </w:rPr>
        <w:noBreakHyphen/>
        <w:t xml:space="preserve">AFR. La RPM-AFR a été organisée à Kigali (République du Rwanda) par le Bureau de développement des télécommunications (BDT) de l'UIT, en collaboration avec le Ministère de la Jeunesse et des TIC, du 6 au 8 décembre 2016, à l'aimable invitation du Gouvernement du Rwanda. Elle s'est tenue en présence d'environ 170 participants représentant 24 Etats Membres et 3 Etats Membres </w:t>
      </w:r>
      <w:r w:rsidR="00E374FE" w:rsidRPr="00850401">
        <w:rPr>
          <w:lang w:val="fr-FR"/>
        </w:rPr>
        <w:t>ayant le statut d'</w:t>
      </w:r>
      <w:r w:rsidR="00AE4919" w:rsidRPr="00850401">
        <w:rPr>
          <w:lang w:val="fr-FR"/>
        </w:rPr>
        <w:t>observateur</w:t>
      </w:r>
      <w:r w:rsidR="00E374FE" w:rsidRPr="00850401">
        <w:rPr>
          <w:lang w:val="fr-FR"/>
        </w:rPr>
        <w:t xml:space="preserve"> issu</w:t>
      </w:r>
      <w:r w:rsidR="00AE4919" w:rsidRPr="00850401">
        <w:rPr>
          <w:lang w:val="fr-FR"/>
        </w:rPr>
        <w:t>s d'autres régions.</w:t>
      </w:r>
    </w:p>
    <w:p w14:paraId="4237057F" w14:textId="77777777" w:rsidR="00AE4919" w:rsidRPr="00850401" w:rsidRDefault="00AE4919" w:rsidP="00D4314E">
      <w:pPr>
        <w:rPr>
          <w:lang w:val="fr-FR"/>
        </w:rPr>
      </w:pPr>
      <w:r w:rsidRPr="00850401">
        <w:rPr>
          <w:lang w:val="fr-FR"/>
        </w:rPr>
        <w:t>L'objectif de la RPM-AFR était de déterminer, au niveau régional, les priorités du développement des télécommunications et des technologies de l'information et de la communication (TIC), compte tenu des contributions soumises par les Etats Membres et les Membres du Secteur de l'UIT-D de la région. Les participants ont élaboré une série de propositions relatives aux questions prioritaires, qui serviront de base à la formulation de contributions à l'intention de la CMDT</w:t>
      </w:r>
      <w:r w:rsidRPr="00850401">
        <w:rPr>
          <w:lang w:val="fr-FR"/>
        </w:rPr>
        <w:noBreakHyphen/>
        <w:t>17, laquelle examinera les activités que devra mener l'UIT</w:t>
      </w:r>
      <w:r w:rsidRPr="00850401">
        <w:rPr>
          <w:lang w:val="fr-FR"/>
        </w:rPr>
        <w:noBreakHyphen/>
        <w:t>D au cours des quatre prochaines années (2018-2021).</w:t>
      </w:r>
    </w:p>
    <w:p w14:paraId="2D95F4EA" w14:textId="6B594593" w:rsidR="00641463" w:rsidRPr="00850401" w:rsidRDefault="00F35FFF" w:rsidP="00C11402">
      <w:pPr>
        <w:rPr>
          <w:color w:val="000000"/>
          <w:lang w:val="fr-FR"/>
        </w:rPr>
      </w:pPr>
      <w:hyperlink r:id="rId36" w:history="1">
        <w:r w:rsidR="00740540" w:rsidRPr="00850401">
          <w:rPr>
            <w:rStyle w:val="Hyperlink"/>
            <w:rFonts w:ascii="Calibri" w:hAnsi="Calibri"/>
            <w:b/>
            <w:bCs/>
            <w:lang w:val="fr-FR"/>
          </w:rPr>
          <w:t>Document IN</w:t>
        </w:r>
        <w:r w:rsidR="00740540" w:rsidRPr="00850401">
          <w:rPr>
            <w:rStyle w:val="Hyperlink"/>
            <w:rFonts w:ascii="Calibri" w:hAnsi="Calibri"/>
            <w:b/>
            <w:bCs/>
            <w:lang w:val="fr-FR"/>
          </w:rPr>
          <w:t>F</w:t>
        </w:r>
        <w:r w:rsidR="00740540" w:rsidRPr="00850401">
          <w:rPr>
            <w:rStyle w:val="Hyperlink"/>
            <w:rFonts w:ascii="Calibri" w:hAnsi="Calibri"/>
            <w:b/>
            <w:bCs/>
            <w:lang w:val="fr-FR"/>
          </w:rPr>
          <w:t>/3</w:t>
        </w:r>
        <w:r w:rsidR="00740540" w:rsidRPr="00850401">
          <w:rPr>
            <w:lang w:val="fr-FR"/>
          </w:rPr>
          <w:t>:</w:t>
        </w:r>
      </w:hyperlink>
      <w:r w:rsidR="00740540" w:rsidRPr="00850401">
        <w:rPr>
          <w:lang w:val="fr-FR"/>
        </w:rPr>
        <w:t xml:space="preserve"> Ce document, intitulé "</w:t>
      </w:r>
      <w:r w:rsidR="00740540" w:rsidRPr="00850401">
        <w:rPr>
          <w:b/>
          <w:bCs/>
          <w:i/>
          <w:iCs/>
          <w:lang w:val="fr-FR"/>
        </w:rPr>
        <w:t>Rapport du Président de la RPM-ARB</w:t>
      </w:r>
      <w:r w:rsidR="00740540" w:rsidRPr="00850401">
        <w:rPr>
          <w:lang w:val="fr-FR"/>
        </w:rPr>
        <w:t>", a été présenté au nom du Directeur du BDT. Ce document d'information contient le rapport du Président de la</w:t>
      </w:r>
      <w:r w:rsidR="00740540" w:rsidRPr="00850401">
        <w:rPr>
          <w:b/>
          <w:bCs/>
          <w:lang w:val="fr-FR"/>
        </w:rPr>
        <w:t> </w:t>
      </w:r>
      <w:r w:rsidR="00740540" w:rsidRPr="00850401">
        <w:rPr>
          <w:lang w:val="fr-FR"/>
        </w:rPr>
        <w:t>RPM</w:t>
      </w:r>
      <w:r w:rsidR="00740540" w:rsidRPr="00850401">
        <w:rPr>
          <w:lang w:val="fr-FR"/>
        </w:rPr>
        <w:noBreakHyphen/>
        <w:t>ARB.</w:t>
      </w:r>
      <w:r w:rsidR="00800AD9" w:rsidRPr="00850401">
        <w:rPr>
          <w:lang w:val="fr-FR"/>
        </w:rPr>
        <w:t xml:space="preserve"> La RPM-ARB</w:t>
      </w:r>
      <w:r w:rsidR="00740540" w:rsidRPr="00850401">
        <w:rPr>
          <w:lang w:val="fr-FR"/>
        </w:rPr>
        <w:t xml:space="preserve"> a été organisée à Khartoum (Soudan) par le Bureau de développement des télécommunications (BDT) de l'UIT, du 30 janvier au 1er février 2017, à l</w:t>
      </w:r>
      <w:r w:rsidR="00BB7B20" w:rsidRPr="00850401">
        <w:rPr>
          <w:lang w:val="fr-FR"/>
        </w:rPr>
        <w:t>'</w:t>
      </w:r>
      <w:r w:rsidR="00740540" w:rsidRPr="00850401">
        <w:rPr>
          <w:lang w:val="fr-FR"/>
        </w:rPr>
        <w:t xml:space="preserve">aimable invitation du </w:t>
      </w:r>
      <w:r w:rsidR="00740540" w:rsidRPr="00850401">
        <w:rPr>
          <w:color w:val="000000"/>
          <w:lang w:val="fr-FR"/>
        </w:rPr>
        <w:t xml:space="preserve">Ministère des communications et des technologies de l'information et de la National Telecommunications Corporation (NTC) du Soudan. </w:t>
      </w:r>
      <w:r w:rsidR="00740540" w:rsidRPr="00850401">
        <w:rPr>
          <w:lang w:val="fr-FR"/>
        </w:rPr>
        <w:t>Elle s'est tenue en présence de</w:t>
      </w:r>
      <w:r w:rsidR="00740540" w:rsidRPr="00850401">
        <w:rPr>
          <w:color w:val="000000"/>
          <w:lang w:val="fr-FR"/>
        </w:rPr>
        <w:t xml:space="preserve"> 195 participants représentant 19 Etats Membres et 1 Observateur conformément à la Résolution</w:t>
      </w:r>
      <w:r w:rsidR="00C11402" w:rsidRPr="00850401">
        <w:rPr>
          <w:color w:val="000000"/>
          <w:lang w:val="fr-FR"/>
        </w:rPr>
        <w:t> </w:t>
      </w:r>
      <w:r w:rsidR="00740540" w:rsidRPr="00850401">
        <w:rPr>
          <w:color w:val="000000"/>
          <w:lang w:val="fr-FR"/>
        </w:rPr>
        <w:t>99</w:t>
      </w:r>
      <w:r w:rsidR="00641463" w:rsidRPr="00850401">
        <w:rPr>
          <w:color w:val="000000"/>
          <w:lang w:val="fr-FR"/>
        </w:rPr>
        <w:t>, 10 Membres du Secteur de l'UIT-D, 6 organisations internationales et 1 Membre du Secteur de l'UIT-D provenant d'une autre région.</w:t>
      </w:r>
    </w:p>
    <w:p w14:paraId="1CEAF780" w14:textId="47174E51" w:rsidR="00740540" w:rsidRPr="00850401" w:rsidRDefault="00641463" w:rsidP="00D4314E">
      <w:pPr>
        <w:rPr>
          <w:u w:val="single"/>
          <w:lang w:val="fr-FR"/>
        </w:rPr>
      </w:pPr>
      <w:r w:rsidRPr="00850401">
        <w:rPr>
          <w:color w:val="000000"/>
          <w:lang w:val="fr-FR"/>
        </w:rPr>
        <w:lastRenderedPageBreak/>
        <w:t xml:space="preserve">L'objectif de la RPM-ARB était de déterminer, au niveau régional, les priorités du développement des télécommunications et des technologies de l'information et de la communication (TIC), compte tenu des contributions soumises par les Etats Membres et les Membres du Secteur de l'UIT-D de la région. </w:t>
      </w:r>
      <w:r w:rsidRPr="00850401">
        <w:rPr>
          <w:lang w:val="fr-FR"/>
        </w:rPr>
        <w:t>Les participants sont parvenus à établir un ensemble de propositions sur les priorités pour la région. Ces propositions serviront de point de départ à l'élaboration des contributions pour la Conférence mondiale de développement des télécommunications de 2017 (CMDT-17), qui se tiendra du 9 au 20 octobre 2017 à Buenos Aires (Argentine) et qui examinera les activités qui devront être menées par l'UIT-D pendant la prochaine période quadriennale (2018</w:t>
      </w:r>
      <w:r w:rsidRPr="00850401">
        <w:rPr>
          <w:lang w:val="fr-FR"/>
        </w:rPr>
        <w:noBreakHyphen/>
        <w:t>2021).</w:t>
      </w:r>
      <w:r w:rsidR="00740540" w:rsidRPr="00850401">
        <w:rPr>
          <w:color w:val="000000"/>
          <w:lang w:val="fr-FR"/>
        </w:rPr>
        <w:t xml:space="preserve"> </w:t>
      </w:r>
    </w:p>
    <w:p w14:paraId="53DAAF87" w14:textId="0888470D" w:rsidR="00AE4919" w:rsidRPr="00850401" w:rsidRDefault="00AE4919" w:rsidP="00D4314E">
      <w:pPr>
        <w:rPr>
          <w:lang w:val="fr-FR"/>
        </w:rPr>
      </w:pPr>
      <w:r w:rsidRPr="00850401">
        <w:rPr>
          <w:lang w:val="fr-FR"/>
        </w:rPr>
        <w:t>L'intervenant a présenté un résumé succinct de ces rapports, qui présentent les principaux résultats de la RPM-CEI</w:t>
      </w:r>
      <w:r w:rsidR="00641463" w:rsidRPr="00850401">
        <w:rPr>
          <w:lang w:val="fr-FR"/>
        </w:rPr>
        <w:t>,</w:t>
      </w:r>
      <w:r w:rsidRPr="00850401">
        <w:rPr>
          <w:lang w:val="fr-FR"/>
        </w:rPr>
        <w:t xml:space="preserve"> </w:t>
      </w:r>
      <w:r w:rsidR="00641463" w:rsidRPr="00850401">
        <w:rPr>
          <w:lang w:val="fr-FR"/>
        </w:rPr>
        <w:t xml:space="preserve">de </w:t>
      </w:r>
      <w:r w:rsidRPr="00850401">
        <w:rPr>
          <w:lang w:val="fr-FR"/>
        </w:rPr>
        <w:t xml:space="preserve">la </w:t>
      </w:r>
      <w:r w:rsidR="00641463" w:rsidRPr="00850401">
        <w:rPr>
          <w:lang w:val="fr-FR"/>
        </w:rPr>
        <w:t xml:space="preserve">RPM-AFR et de la </w:t>
      </w:r>
      <w:r w:rsidRPr="00850401">
        <w:rPr>
          <w:lang w:val="fr-FR"/>
        </w:rPr>
        <w:t>RPM-A</w:t>
      </w:r>
      <w:r w:rsidR="00641463" w:rsidRPr="00850401">
        <w:rPr>
          <w:lang w:val="fr-FR"/>
        </w:rPr>
        <w:t xml:space="preserve">RB, </w:t>
      </w:r>
      <w:r w:rsidRPr="00850401">
        <w:rPr>
          <w:lang w:val="fr-FR"/>
        </w:rPr>
        <w:t>ainsi que des questions abordées pendant les réunions, à titre d'information pour les participants à la</w:t>
      </w:r>
      <w:r w:rsidRPr="00850401">
        <w:rPr>
          <w:rFonts w:ascii="Calibri" w:hAnsi="Calibri"/>
          <w:lang w:val="fr-FR"/>
        </w:rPr>
        <w:t xml:space="preserve"> RPM-A</w:t>
      </w:r>
      <w:r w:rsidR="00641463" w:rsidRPr="00850401">
        <w:rPr>
          <w:rFonts w:ascii="Calibri" w:hAnsi="Calibri"/>
          <w:lang w:val="fr-FR"/>
        </w:rPr>
        <w:t>MS</w:t>
      </w:r>
      <w:r w:rsidRPr="00850401">
        <w:rPr>
          <w:rFonts w:ascii="Calibri" w:hAnsi="Calibri"/>
          <w:lang w:val="fr-FR"/>
        </w:rPr>
        <w:t>.</w:t>
      </w:r>
    </w:p>
    <w:p w14:paraId="078CB872" w14:textId="290E23AB" w:rsidR="00AE4919" w:rsidRPr="00850401" w:rsidRDefault="00AE4919" w:rsidP="00D4314E">
      <w:pPr>
        <w:rPr>
          <w:rFonts w:ascii="Calibri" w:hAnsi="Calibri"/>
          <w:lang w:val="fr-FR"/>
        </w:rPr>
      </w:pPr>
      <w:r w:rsidRPr="00850401">
        <w:rPr>
          <w:rFonts w:ascii="Calibri" w:hAnsi="Calibri"/>
          <w:lang w:val="fr-FR"/>
        </w:rPr>
        <w:t>Les participants à la RPM-A</w:t>
      </w:r>
      <w:r w:rsidR="00641463" w:rsidRPr="00850401">
        <w:rPr>
          <w:rFonts w:ascii="Calibri" w:hAnsi="Calibri"/>
          <w:lang w:val="fr-FR"/>
        </w:rPr>
        <w:t>MS</w:t>
      </w:r>
      <w:r w:rsidRPr="00850401">
        <w:rPr>
          <w:rFonts w:ascii="Calibri" w:hAnsi="Calibri"/>
          <w:lang w:val="fr-FR"/>
        </w:rPr>
        <w:t xml:space="preserve"> ont accueilli favorablement les documents et ont pris </w:t>
      </w:r>
      <w:r w:rsidR="00641463" w:rsidRPr="00850401">
        <w:rPr>
          <w:rFonts w:ascii="Calibri" w:hAnsi="Calibri"/>
          <w:lang w:val="fr-FR"/>
        </w:rPr>
        <w:t>note des informations communiquées</w:t>
      </w:r>
      <w:r w:rsidRPr="00850401">
        <w:rPr>
          <w:rFonts w:ascii="Calibri" w:hAnsi="Calibri"/>
          <w:lang w:val="fr-FR"/>
        </w:rPr>
        <w:t>.</w:t>
      </w:r>
    </w:p>
    <w:p w14:paraId="1E7B1204" w14:textId="30E5C379" w:rsidR="00641463" w:rsidRPr="00850401" w:rsidRDefault="00641463" w:rsidP="00D4314E">
      <w:pPr>
        <w:rPr>
          <w:lang w:val="fr-FR"/>
        </w:rPr>
      </w:pPr>
      <w:r w:rsidRPr="00850401">
        <w:rPr>
          <w:lang w:val="fr-FR"/>
        </w:rPr>
        <w:t>Le délégué de la CEPT s</w:t>
      </w:r>
      <w:r w:rsidR="00BB7B20" w:rsidRPr="00850401">
        <w:rPr>
          <w:lang w:val="fr-FR"/>
        </w:rPr>
        <w:t>'</w:t>
      </w:r>
      <w:r w:rsidRPr="00850401">
        <w:rPr>
          <w:lang w:val="fr-FR"/>
        </w:rPr>
        <w:t>est dit reconnaissant d</w:t>
      </w:r>
      <w:r w:rsidR="00BB7B20" w:rsidRPr="00850401">
        <w:rPr>
          <w:lang w:val="fr-FR"/>
        </w:rPr>
        <w:t>'</w:t>
      </w:r>
      <w:r w:rsidRPr="00850401">
        <w:rPr>
          <w:lang w:val="fr-FR"/>
        </w:rPr>
        <w:t>avoir la possibilité de participer à cette réunion</w:t>
      </w:r>
      <w:r w:rsidR="00870605" w:rsidRPr="00850401">
        <w:rPr>
          <w:lang w:val="fr-FR"/>
        </w:rPr>
        <w:t xml:space="preserve"> et d</w:t>
      </w:r>
      <w:r w:rsidR="00FA47CE" w:rsidRPr="00850401">
        <w:rPr>
          <w:lang w:val="fr-FR"/>
        </w:rPr>
        <w:t>e s</w:t>
      </w:r>
      <w:r w:rsidR="00BB7B20" w:rsidRPr="00850401">
        <w:rPr>
          <w:lang w:val="fr-FR"/>
        </w:rPr>
        <w:t>'</w:t>
      </w:r>
      <w:r w:rsidR="00FA47CE" w:rsidRPr="00850401">
        <w:rPr>
          <w:lang w:val="fr-FR"/>
        </w:rPr>
        <w:t>adresser aux participants à</w:t>
      </w:r>
      <w:r w:rsidR="00870605" w:rsidRPr="00850401">
        <w:rPr>
          <w:lang w:val="fr-FR"/>
        </w:rPr>
        <w:t xml:space="preserve"> la RPM-AMS. Il a informé les participants </w:t>
      </w:r>
      <w:r w:rsidR="00FA47CE" w:rsidRPr="00850401">
        <w:rPr>
          <w:lang w:val="fr-FR"/>
        </w:rPr>
        <w:t>de l</w:t>
      </w:r>
      <w:r w:rsidR="00BB7B20" w:rsidRPr="00850401">
        <w:rPr>
          <w:lang w:val="fr-FR"/>
        </w:rPr>
        <w:t>'</w:t>
      </w:r>
      <w:r w:rsidR="00FA47CE" w:rsidRPr="00850401">
        <w:rPr>
          <w:lang w:val="fr-FR"/>
        </w:rPr>
        <w:t>état</w:t>
      </w:r>
      <w:r w:rsidR="00870605" w:rsidRPr="00850401">
        <w:rPr>
          <w:lang w:val="fr-FR"/>
        </w:rPr>
        <w:t xml:space="preserve"> des travaux préparatoires en cours en Europe en vue de la CMDT-17.</w:t>
      </w:r>
    </w:p>
    <w:p w14:paraId="46735402" w14:textId="61F42D6B" w:rsidR="00870605" w:rsidRPr="00850401" w:rsidRDefault="00F35FFF" w:rsidP="00D4314E">
      <w:pPr>
        <w:rPr>
          <w:color w:val="000000"/>
          <w:lang w:val="fr-FR"/>
        </w:rPr>
      </w:pPr>
      <w:hyperlink r:id="rId37" w:history="1">
        <w:r w:rsidR="00870605" w:rsidRPr="00850401">
          <w:rPr>
            <w:rStyle w:val="Hyperlink"/>
            <w:rFonts w:ascii="Calibri" w:hAnsi="Calibri"/>
            <w:b/>
            <w:bCs/>
            <w:lang w:val="fr-FR"/>
          </w:rPr>
          <w:t>Document I</w:t>
        </w:r>
        <w:r w:rsidR="00870605" w:rsidRPr="00850401">
          <w:rPr>
            <w:rStyle w:val="Hyperlink"/>
            <w:rFonts w:ascii="Calibri" w:hAnsi="Calibri"/>
            <w:b/>
            <w:bCs/>
            <w:lang w:val="fr-FR"/>
          </w:rPr>
          <w:t>N</w:t>
        </w:r>
        <w:r w:rsidR="00870605" w:rsidRPr="00850401">
          <w:rPr>
            <w:rStyle w:val="Hyperlink"/>
            <w:rFonts w:ascii="Calibri" w:hAnsi="Calibri"/>
            <w:b/>
            <w:bCs/>
            <w:lang w:val="fr-FR"/>
          </w:rPr>
          <w:t>F/12</w:t>
        </w:r>
      </w:hyperlink>
      <w:r w:rsidR="00870605" w:rsidRPr="00850401">
        <w:rPr>
          <w:lang w:val="fr-FR"/>
        </w:rPr>
        <w:t xml:space="preserve">: Ce document, intitulé </w:t>
      </w:r>
      <w:r w:rsidR="00BB7B20" w:rsidRPr="00850401">
        <w:rPr>
          <w:b/>
          <w:bCs/>
          <w:lang w:val="fr-FR"/>
        </w:rPr>
        <w:t>"</w:t>
      </w:r>
      <w:r w:rsidR="00FA47CE" w:rsidRPr="00850401">
        <w:rPr>
          <w:b/>
          <w:bCs/>
          <w:i/>
          <w:iCs/>
          <w:lang w:val="fr-FR"/>
        </w:rPr>
        <w:t>Etat d</w:t>
      </w:r>
      <w:r w:rsidR="00BB7B20" w:rsidRPr="00850401">
        <w:rPr>
          <w:b/>
          <w:bCs/>
          <w:i/>
          <w:iCs/>
          <w:lang w:val="fr-FR"/>
        </w:rPr>
        <w:t>'</w:t>
      </w:r>
      <w:r w:rsidR="00FA47CE" w:rsidRPr="00850401">
        <w:rPr>
          <w:b/>
          <w:bCs/>
          <w:i/>
          <w:iCs/>
          <w:lang w:val="fr-FR"/>
        </w:rPr>
        <w:t xml:space="preserve">avancement </w:t>
      </w:r>
      <w:r w:rsidR="00870605" w:rsidRPr="00850401">
        <w:rPr>
          <w:b/>
          <w:bCs/>
          <w:i/>
          <w:iCs/>
          <w:lang w:val="fr-FR"/>
        </w:rPr>
        <w:t>des travaux préparatoires de la RCC en vue de la CMDT-17</w:t>
      </w:r>
      <w:r w:rsidR="00BB7B20" w:rsidRPr="00850401">
        <w:rPr>
          <w:b/>
          <w:bCs/>
          <w:lang w:val="fr-FR"/>
        </w:rPr>
        <w:t>"</w:t>
      </w:r>
      <w:r w:rsidR="00870605" w:rsidRPr="00850401">
        <w:rPr>
          <w:lang w:val="fr-FR"/>
        </w:rPr>
        <w:t xml:space="preserve">, a été soumis par la </w:t>
      </w:r>
      <w:r w:rsidR="00870605" w:rsidRPr="00850401">
        <w:rPr>
          <w:color w:val="000000"/>
          <w:lang w:val="fr-FR"/>
        </w:rPr>
        <w:t xml:space="preserve">Communauté régionale des communications (RCC). Il contient en annexe une présentation </w:t>
      </w:r>
      <w:r w:rsidR="00FA47CE" w:rsidRPr="00850401">
        <w:rPr>
          <w:color w:val="000000"/>
          <w:lang w:val="fr-FR"/>
        </w:rPr>
        <w:t>de l</w:t>
      </w:r>
      <w:r w:rsidR="00BB7B20" w:rsidRPr="00850401">
        <w:rPr>
          <w:color w:val="000000"/>
          <w:lang w:val="fr-FR"/>
        </w:rPr>
        <w:t>'</w:t>
      </w:r>
      <w:r w:rsidR="00FA47CE" w:rsidRPr="00850401">
        <w:rPr>
          <w:color w:val="000000"/>
          <w:lang w:val="fr-FR"/>
        </w:rPr>
        <w:t>état d</w:t>
      </w:r>
      <w:r w:rsidR="00BB7B20" w:rsidRPr="00850401">
        <w:rPr>
          <w:color w:val="000000"/>
          <w:lang w:val="fr-FR"/>
        </w:rPr>
        <w:t>'</w:t>
      </w:r>
      <w:r w:rsidR="00FA47CE" w:rsidRPr="00850401">
        <w:rPr>
          <w:color w:val="000000"/>
          <w:lang w:val="fr-FR"/>
        </w:rPr>
        <w:t>avancement</w:t>
      </w:r>
      <w:r w:rsidR="00870605" w:rsidRPr="00850401">
        <w:rPr>
          <w:color w:val="000000"/>
          <w:lang w:val="fr-FR"/>
        </w:rPr>
        <w:t xml:space="preserve"> des travaux préparatoires de la RCC en vue de la CMDT-17, y compris un résumé des conclusions d</w:t>
      </w:r>
      <w:r w:rsidR="00FA47CE" w:rsidRPr="00850401">
        <w:rPr>
          <w:color w:val="000000"/>
          <w:lang w:val="fr-FR"/>
        </w:rPr>
        <w:t>e la RPM-CEI qui a eu lieu à Bic</w:t>
      </w:r>
      <w:r w:rsidR="00870605" w:rsidRPr="00850401">
        <w:rPr>
          <w:color w:val="000000"/>
          <w:lang w:val="fr-FR"/>
        </w:rPr>
        <w:t xml:space="preserve">hkek (République kirghize) du 9 au 11 novembre 2016. </w:t>
      </w:r>
    </w:p>
    <w:p w14:paraId="5A30EA8E" w14:textId="1C2F598E" w:rsidR="00870605" w:rsidRPr="00850401" w:rsidRDefault="00870605" w:rsidP="00D4314E">
      <w:pPr>
        <w:rPr>
          <w:lang w:val="fr-FR"/>
        </w:rPr>
      </w:pPr>
      <w:r w:rsidRPr="00850401">
        <w:rPr>
          <w:color w:val="000000"/>
          <w:lang w:val="fr-FR"/>
        </w:rPr>
        <w:t xml:space="preserve">Les participants à la RPM-AMS ont accueilli </w:t>
      </w:r>
      <w:r w:rsidR="00FA47CE" w:rsidRPr="00850401">
        <w:rPr>
          <w:color w:val="000000"/>
          <w:lang w:val="fr-FR"/>
        </w:rPr>
        <w:t xml:space="preserve">favorablement </w:t>
      </w:r>
      <w:r w:rsidRPr="00850401">
        <w:rPr>
          <w:color w:val="000000"/>
          <w:lang w:val="fr-FR"/>
        </w:rPr>
        <w:t>le document et ont pris note de la contribution.</w:t>
      </w:r>
    </w:p>
    <w:p w14:paraId="3C8C9E31" w14:textId="77777777" w:rsidR="00AE4919" w:rsidRPr="00850401" w:rsidRDefault="00AE4919" w:rsidP="00D4314E">
      <w:pPr>
        <w:pStyle w:val="Heading2"/>
        <w:rPr>
          <w:lang w:val="fr-FR"/>
        </w:rPr>
      </w:pPr>
      <w:r w:rsidRPr="00850401">
        <w:rPr>
          <w:lang w:val="fr-FR"/>
        </w:rPr>
        <w:t>7.1</w:t>
      </w:r>
      <w:r w:rsidRPr="00850401">
        <w:rPr>
          <w:lang w:val="fr-FR"/>
        </w:rPr>
        <w:tab/>
        <w:t>Avant-projet de contribution de l'UIT-D au Plan stratégique de l'UIT pour la période 2020-2023</w:t>
      </w:r>
    </w:p>
    <w:p w14:paraId="799DA127" w14:textId="0995E9A7" w:rsidR="00AE4919" w:rsidRPr="00850401" w:rsidRDefault="00AE4919" w:rsidP="00D4314E">
      <w:pPr>
        <w:rPr>
          <w:lang w:val="fr-FR"/>
        </w:rPr>
      </w:pPr>
      <w:r w:rsidRPr="00850401">
        <w:rPr>
          <w:lang w:val="fr-FR"/>
        </w:rPr>
        <w:t>Les Documents 7</w:t>
      </w:r>
      <w:r w:rsidR="00870605" w:rsidRPr="00850401">
        <w:rPr>
          <w:lang w:val="fr-FR"/>
        </w:rPr>
        <w:t>, 14, 18, 21</w:t>
      </w:r>
      <w:r w:rsidRPr="00850401">
        <w:rPr>
          <w:lang w:val="fr-FR"/>
        </w:rPr>
        <w:t xml:space="preserve"> et 24 ont été examinés ensemble.</w:t>
      </w:r>
    </w:p>
    <w:p w14:paraId="2F3C4FD4" w14:textId="0290B057" w:rsidR="00AE4919" w:rsidRPr="00850401" w:rsidRDefault="00F35FFF" w:rsidP="00D4314E">
      <w:pPr>
        <w:rPr>
          <w:lang w:val="fr-FR"/>
        </w:rPr>
      </w:pPr>
      <w:hyperlink r:id="rId38" w:history="1">
        <w:r w:rsidR="00AE4919" w:rsidRPr="00850401">
          <w:rPr>
            <w:rStyle w:val="Hyperlink"/>
            <w:b/>
            <w:bCs/>
            <w:lang w:val="fr-FR"/>
          </w:rPr>
          <w:t>Docu</w:t>
        </w:r>
        <w:r w:rsidR="00AE4919" w:rsidRPr="00850401">
          <w:rPr>
            <w:rStyle w:val="Hyperlink"/>
            <w:b/>
            <w:bCs/>
            <w:lang w:val="fr-FR"/>
          </w:rPr>
          <w:t>m</w:t>
        </w:r>
        <w:r w:rsidR="00AE4919" w:rsidRPr="00850401">
          <w:rPr>
            <w:rStyle w:val="Hyperlink"/>
            <w:b/>
            <w:bCs/>
            <w:lang w:val="fr-FR"/>
          </w:rPr>
          <w:t>ent 7</w:t>
        </w:r>
      </w:hyperlink>
      <w:r w:rsidR="00AE4919" w:rsidRPr="00850401">
        <w:rPr>
          <w:lang w:val="fr-FR"/>
        </w:rPr>
        <w:t>: Ce document, intitulé "</w:t>
      </w:r>
      <w:r w:rsidR="00AE4919" w:rsidRPr="00850401">
        <w:rPr>
          <w:b/>
          <w:bCs/>
          <w:i/>
          <w:iCs/>
          <w:lang w:val="fr-FR"/>
        </w:rPr>
        <w:t>Avant-projet de contribution de l'UIT-D au Plan stratégique de l'UIT pour la période 2020-2023</w:t>
      </w:r>
      <w:r w:rsidR="00AE4919" w:rsidRPr="00850401">
        <w:rPr>
          <w:lang w:val="fr-FR"/>
        </w:rPr>
        <w:t>", a été présenté au nom du Directeur du BDT.</w:t>
      </w:r>
    </w:p>
    <w:p w14:paraId="37CF38D4" w14:textId="38181CA1" w:rsidR="00AE4919" w:rsidRPr="00850401" w:rsidRDefault="00AE4919" w:rsidP="00D4314E">
      <w:pPr>
        <w:rPr>
          <w:lang w:val="fr-FR"/>
        </w:rPr>
      </w:pPr>
      <w:r w:rsidRPr="00850401">
        <w:rPr>
          <w:lang w:val="fr-FR"/>
        </w:rPr>
        <w:t>Ce document est une version révisée de l'avant-projet de la contribution de l'UIT-D au Plan stratégique de l'UIT pour la période 2020-2023 qui a été élaboré par le Groupe de travail par correspondance du GCDT sur le Plan stratégique, le Plan opérationnel et la Déclaration (CG</w:t>
      </w:r>
      <w:r w:rsidRPr="00850401">
        <w:rPr>
          <w:lang w:val="fr-FR"/>
        </w:rPr>
        <w:noBreakHyphen/>
        <w:t xml:space="preserve">SPOPD) et a été soumis à la réunion du GCDT en avril 2015 en tant que rapport d'activité. Les modifications reflètent les orientations fournies par le Groupe de travail par correspondance le 15 mars 2016, comme indiqué dans le Document </w:t>
      </w:r>
      <w:hyperlink r:id="rId39" w:history="1">
        <w:r w:rsidRPr="00850401">
          <w:rPr>
            <w:rStyle w:val="Hyperlink"/>
            <w:rFonts w:ascii="Calibri" w:hAnsi="Calibri"/>
            <w:lang w:val="fr-FR"/>
          </w:rPr>
          <w:t>TDAG16</w:t>
        </w:r>
        <w:r w:rsidRPr="00850401">
          <w:rPr>
            <w:rStyle w:val="Hyperlink"/>
            <w:rFonts w:ascii="Calibri" w:hAnsi="Calibri"/>
            <w:lang w:val="fr-FR"/>
          </w:rPr>
          <w:t>-</w:t>
        </w:r>
        <w:r w:rsidRPr="00850401">
          <w:rPr>
            <w:rStyle w:val="Hyperlink"/>
            <w:rFonts w:ascii="Calibri" w:hAnsi="Calibri"/>
            <w:lang w:val="fr-FR"/>
          </w:rPr>
          <w:t>21/10</w:t>
        </w:r>
      </w:hyperlink>
      <w:r w:rsidRPr="00850401">
        <w:rPr>
          <w:lang w:val="fr-FR"/>
        </w:rPr>
        <w:t>. Le GCDT, qui s'est réuni du 16 au 18 mars 2016, a approuvé le document et a décidé de le poster sur le site web afin de recueillir les contributions des membres de l'UIT-D avant le 30 juin 2016. Aucune modification n'a été proposée avant ce délai.</w:t>
      </w:r>
    </w:p>
    <w:p w14:paraId="23C3FB6D" w14:textId="77777777" w:rsidR="00AE4919" w:rsidRPr="00850401" w:rsidRDefault="00AE4919" w:rsidP="00D4314E">
      <w:pPr>
        <w:rPr>
          <w:lang w:val="fr-FR"/>
        </w:rPr>
      </w:pPr>
      <w:r w:rsidRPr="00850401">
        <w:rPr>
          <w:lang w:val="fr-FR"/>
        </w:rPr>
        <w:t>Le projet de contribution de l'UIT-D au Plan stratégique de l'UIT est soumis à toutes les Réunions préparatoires régionales avant la CMDT-17. Le projet de Plan d'action de la CMDT-17 se fonde sur la structure de la contribution de l'UIT-D au Plan stratégique de l'UIT.</w:t>
      </w:r>
    </w:p>
    <w:p w14:paraId="30915958" w14:textId="77777777" w:rsidR="00AE4919" w:rsidRPr="00850401" w:rsidRDefault="00AE4919" w:rsidP="00631B7F">
      <w:pPr>
        <w:keepNext/>
        <w:keepLines/>
        <w:tabs>
          <w:tab w:val="left" w:pos="794"/>
          <w:tab w:val="left" w:pos="1191"/>
          <w:tab w:val="left" w:pos="1588"/>
          <w:tab w:val="left" w:pos="1985"/>
        </w:tabs>
        <w:rPr>
          <w:rFonts w:ascii="Calibri" w:hAnsi="Calibri"/>
          <w:lang w:val="fr-FR"/>
        </w:rPr>
      </w:pPr>
      <w:r w:rsidRPr="00850401">
        <w:rPr>
          <w:rFonts w:ascii="Calibri" w:hAnsi="Calibri"/>
          <w:lang w:val="fr-FR"/>
        </w:rPr>
        <w:lastRenderedPageBreak/>
        <w:t>Ce projet de contribution de l'UIT-D au projet de Plan stratégique de l'UIT pour la période 2020</w:t>
      </w:r>
      <w:r w:rsidRPr="00850401">
        <w:rPr>
          <w:rFonts w:ascii="Calibri" w:hAnsi="Calibri"/>
          <w:lang w:val="fr-FR"/>
        </w:rPr>
        <w:noBreakHyphen/>
        <w:t xml:space="preserve">2023 comporte quatre objectifs conformes aux trois points suivants: </w:t>
      </w:r>
    </w:p>
    <w:p w14:paraId="531D4927" w14:textId="77777777" w:rsidR="00AE4919" w:rsidRPr="00850401" w:rsidRDefault="00AE4919" w:rsidP="00F35FFF">
      <w:pPr>
        <w:pStyle w:val="enumlev1"/>
        <w:rPr>
          <w:lang w:val="fr-FR"/>
        </w:rPr>
      </w:pPr>
      <w:r w:rsidRPr="00850401">
        <w:rPr>
          <w:lang w:val="fr-FR"/>
        </w:rPr>
        <w:t>1)</w:t>
      </w:r>
      <w:r w:rsidRPr="00850401">
        <w:rPr>
          <w:lang w:val="fr-FR"/>
        </w:rPr>
        <w:tab/>
        <w:t xml:space="preserve">Ce projet, plus axé sur les résultats que le Plan stratégique pour la période </w:t>
      </w:r>
      <w:r w:rsidRPr="00F35FFF">
        <w:rPr>
          <w:lang w:val="fr-CH"/>
        </w:rPr>
        <w:t>actuelle</w:t>
      </w:r>
      <w:r w:rsidRPr="00850401">
        <w:rPr>
          <w:lang w:val="fr-FR"/>
        </w:rPr>
        <w:t xml:space="preserve"> (2016-2019), a été élaboré conformément à la méthode de gestion axée sur les résultats. </w:t>
      </w:r>
    </w:p>
    <w:p w14:paraId="10D64601" w14:textId="77777777" w:rsidR="00AE4919" w:rsidRPr="00850401" w:rsidRDefault="00AE4919" w:rsidP="00D4314E">
      <w:pPr>
        <w:pStyle w:val="enumlev1"/>
        <w:rPr>
          <w:lang w:val="fr-FR"/>
        </w:rPr>
      </w:pPr>
      <w:r w:rsidRPr="00850401">
        <w:rPr>
          <w:lang w:val="fr-FR"/>
        </w:rPr>
        <w:t>2)</w:t>
      </w:r>
      <w:r w:rsidRPr="00850401">
        <w:rPr>
          <w:lang w:val="fr-FR"/>
        </w:rPr>
        <w:tab/>
        <w:t>Il conserve les éléments ayant été adaptés du Plan stratégique de l'UIT-D pour la période 2016-2019, et intègre les références aux résultats et produits correspondants du Plan stratégique actuel. En outre, le Plan stratégique pour la période 2016-2019 est présenté dans l'Annexe E à des fins de référence.</w:t>
      </w:r>
    </w:p>
    <w:p w14:paraId="0748430C" w14:textId="77777777" w:rsidR="00AE4919" w:rsidRPr="00850401" w:rsidRDefault="00AE4919" w:rsidP="00D4314E">
      <w:pPr>
        <w:pStyle w:val="enumlev1"/>
        <w:rPr>
          <w:lang w:val="fr-FR"/>
        </w:rPr>
      </w:pPr>
      <w:r w:rsidRPr="00850401">
        <w:rPr>
          <w:lang w:val="fr-FR"/>
        </w:rPr>
        <w:t>3)</w:t>
      </w:r>
      <w:r w:rsidRPr="00850401">
        <w:rPr>
          <w:lang w:val="fr-FR"/>
        </w:rPr>
        <w:tab/>
        <w:t>Les cinq objectifs actuels du Plan stratégique pour la période 2016-2019 sont présentés sous forme de quatre objectifs qui utilisent une formulation accessible aussi bien aux Membres de l'UIT et aux parties prenantes qu'au grand public, afin que des personnes qui ne participent pas actuellement aux activités de l'UIT-D puissent s'y associer. L'objectif de cette contribution est de simplifier la formulation utilisée dans le Plan stratégique actuel et, entre autres, d'éviter les éventuels doubles emplois.</w:t>
      </w:r>
    </w:p>
    <w:p w14:paraId="7A40DD0D" w14:textId="77777777" w:rsidR="00AE4919" w:rsidRPr="00850401" w:rsidRDefault="00AE4919" w:rsidP="00D4314E">
      <w:pPr>
        <w:rPr>
          <w:lang w:val="fr-FR"/>
        </w:rPr>
      </w:pPr>
      <w:r w:rsidRPr="00850401">
        <w:rPr>
          <w:lang w:val="fr-FR"/>
        </w:rPr>
        <w:t>Comme l'a demandé le GCDT-15, le document présente, dans l'Annexe A, les projets d'objectifs et de résultats correspondant à la contribution de l'UIT-D au Plan stratégique de l'UIT pour la période 2020-2023, en faisant référence au Plan stratégique de l'UIT-D pour la période 2016-2019 ainsi qu'aux ODD approuvés par l'Assemblée générale des Nations Unies le 25 septembre 2015 et aux grandes orientations du SMSI figurant dans le Plan d'action de Genève, compte tenu de la vision du SMSI+10 pour l'après-2015 et du Programme de développement durable à l'horizon 2030.</w:t>
      </w:r>
    </w:p>
    <w:p w14:paraId="222A3B07" w14:textId="0E439191" w:rsidR="003A695F" w:rsidRPr="00850401" w:rsidRDefault="00F35FFF" w:rsidP="00D4314E">
      <w:pPr>
        <w:rPr>
          <w:lang w:val="fr-FR"/>
        </w:rPr>
      </w:pPr>
      <w:hyperlink r:id="rId40" w:history="1">
        <w:r w:rsidR="003A695F" w:rsidRPr="00850401">
          <w:rPr>
            <w:rStyle w:val="Hyperlink"/>
            <w:b/>
            <w:bCs/>
            <w:lang w:val="fr-FR"/>
          </w:rPr>
          <w:t>Docu</w:t>
        </w:r>
        <w:r w:rsidR="003A695F" w:rsidRPr="00850401">
          <w:rPr>
            <w:rStyle w:val="Hyperlink"/>
            <w:b/>
            <w:bCs/>
            <w:lang w:val="fr-FR"/>
          </w:rPr>
          <w:t>m</w:t>
        </w:r>
        <w:r w:rsidR="003A695F" w:rsidRPr="00850401">
          <w:rPr>
            <w:rStyle w:val="Hyperlink"/>
            <w:b/>
            <w:bCs/>
            <w:lang w:val="fr-FR"/>
          </w:rPr>
          <w:t>ent 14</w:t>
        </w:r>
      </w:hyperlink>
      <w:r w:rsidR="003A695F" w:rsidRPr="00850401">
        <w:rPr>
          <w:lang w:val="fr-FR"/>
        </w:rPr>
        <w:t xml:space="preserve">: Ce document, intitulé </w:t>
      </w:r>
      <w:r w:rsidR="00BB7B20" w:rsidRPr="00850401">
        <w:rPr>
          <w:b/>
          <w:bCs/>
          <w:lang w:val="fr-FR"/>
        </w:rPr>
        <w:t>"</w:t>
      </w:r>
      <w:r w:rsidR="003A695F" w:rsidRPr="00850401">
        <w:rPr>
          <w:b/>
          <w:bCs/>
          <w:i/>
          <w:iCs/>
          <w:lang w:val="fr-FR"/>
        </w:rPr>
        <w:t>Contribution des Etats-Unis à l</w:t>
      </w:r>
      <w:r w:rsidR="00BB7B20" w:rsidRPr="00850401">
        <w:rPr>
          <w:b/>
          <w:bCs/>
          <w:i/>
          <w:iCs/>
          <w:lang w:val="fr-FR"/>
        </w:rPr>
        <w:t>'</w:t>
      </w:r>
      <w:r w:rsidR="003A695F" w:rsidRPr="00850401">
        <w:rPr>
          <w:b/>
          <w:bCs/>
          <w:i/>
          <w:iCs/>
          <w:lang w:val="fr-FR"/>
        </w:rPr>
        <w:t>avant-projet de contribution de l</w:t>
      </w:r>
      <w:r w:rsidR="00BB7B20" w:rsidRPr="00850401">
        <w:rPr>
          <w:b/>
          <w:bCs/>
          <w:i/>
          <w:iCs/>
          <w:lang w:val="fr-FR"/>
        </w:rPr>
        <w:t>'</w:t>
      </w:r>
      <w:r w:rsidR="003A695F" w:rsidRPr="00850401">
        <w:rPr>
          <w:b/>
          <w:bCs/>
          <w:i/>
          <w:iCs/>
          <w:lang w:val="fr-FR"/>
        </w:rPr>
        <w:t>UIT-D au Plan stratégique de l</w:t>
      </w:r>
      <w:r w:rsidR="00BB7B20" w:rsidRPr="00850401">
        <w:rPr>
          <w:b/>
          <w:bCs/>
          <w:i/>
          <w:iCs/>
          <w:lang w:val="fr-FR"/>
        </w:rPr>
        <w:t>'</w:t>
      </w:r>
      <w:r w:rsidR="003A695F" w:rsidRPr="00850401">
        <w:rPr>
          <w:b/>
          <w:bCs/>
          <w:i/>
          <w:iCs/>
          <w:lang w:val="fr-FR"/>
        </w:rPr>
        <w:t>UIT pour la période 2020-2023</w:t>
      </w:r>
      <w:r w:rsidR="00BB7B20" w:rsidRPr="00850401">
        <w:rPr>
          <w:b/>
          <w:bCs/>
          <w:lang w:val="fr-FR"/>
        </w:rPr>
        <w:t>"</w:t>
      </w:r>
      <w:r w:rsidR="003A695F" w:rsidRPr="00850401">
        <w:rPr>
          <w:lang w:val="fr-FR"/>
        </w:rPr>
        <w:t>, a été présenté par l</w:t>
      </w:r>
      <w:r w:rsidR="00BB7B20" w:rsidRPr="00850401">
        <w:rPr>
          <w:lang w:val="fr-FR"/>
        </w:rPr>
        <w:t>'</w:t>
      </w:r>
      <w:r w:rsidR="003A695F" w:rsidRPr="00850401">
        <w:rPr>
          <w:lang w:val="fr-FR"/>
        </w:rPr>
        <w:t>Administration des Etats-Unis.</w:t>
      </w:r>
    </w:p>
    <w:p w14:paraId="601EA5EA" w14:textId="15BA7FCC" w:rsidR="003A695F" w:rsidRPr="00850401" w:rsidRDefault="003A695F" w:rsidP="00B961B1">
      <w:pPr>
        <w:rPr>
          <w:color w:val="000000"/>
          <w:lang w:val="fr-FR"/>
        </w:rPr>
      </w:pPr>
      <w:r w:rsidRPr="00850401">
        <w:rPr>
          <w:lang w:val="fr-FR"/>
        </w:rPr>
        <w:t>Dans la contribution, il est proposé d</w:t>
      </w:r>
      <w:r w:rsidR="00BB7B20" w:rsidRPr="00850401">
        <w:rPr>
          <w:lang w:val="fr-FR"/>
        </w:rPr>
        <w:t>'</w:t>
      </w:r>
      <w:r w:rsidRPr="00850401">
        <w:rPr>
          <w:lang w:val="fr-FR"/>
        </w:rPr>
        <w:t>apporter des modifications au Document 7 intitulé "</w:t>
      </w:r>
      <w:r w:rsidRPr="00850401">
        <w:rPr>
          <w:i/>
          <w:iCs/>
          <w:lang w:val="fr-FR"/>
        </w:rPr>
        <w:t>Avant</w:t>
      </w:r>
      <w:r w:rsidR="00B961B1" w:rsidRPr="00850401">
        <w:rPr>
          <w:i/>
          <w:iCs/>
          <w:lang w:val="fr-FR"/>
        </w:rPr>
        <w:noBreakHyphen/>
      </w:r>
      <w:r w:rsidRPr="00850401">
        <w:rPr>
          <w:i/>
          <w:iCs/>
          <w:lang w:val="fr-FR"/>
        </w:rPr>
        <w:t>projet de contribution de l'UIT-D au Plan stratégique de l'UIT pour la période 2020-2023</w:t>
      </w:r>
      <w:r w:rsidRPr="00850401">
        <w:rPr>
          <w:lang w:val="fr-FR"/>
        </w:rPr>
        <w:t>", en vue de remplir les objectifs suivants:</w:t>
      </w:r>
      <w:r w:rsidR="00917F7F" w:rsidRPr="00850401">
        <w:rPr>
          <w:lang w:val="fr-FR"/>
        </w:rPr>
        <w:t xml:space="preserve"> 1) </w:t>
      </w:r>
      <w:r w:rsidR="005F4701" w:rsidRPr="00850401">
        <w:rPr>
          <w:lang w:val="fr-FR"/>
        </w:rPr>
        <w:t>faire mieux correspondre l</w:t>
      </w:r>
      <w:r w:rsidR="00917F7F" w:rsidRPr="00850401">
        <w:rPr>
          <w:lang w:val="fr-FR"/>
        </w:rPr>
        <w:t xml:space="preserve">es </w:t>
      </w:r>
      <w:r w:rsidR="00F4275B" w:rsidRPr="00850401">
        <w:rPr>
          <w:lang w:val="fr-FR"/>
        </w:rPr>
        <w:t>objectifs, produits</w:t>
      </w:r>
      <w:r w:rsidR="00917F7F" w:rsidRPr="00850401">
        <w:rPr>
          <w:lang w:val="fr-FR"/>
        </w:rPr>
        <w:t xml:space="preserve"> et résultats de l</w:t>
      </w:r>
      <w:r w:rsidR="00BB7B20" w:rsidRPr="00850401">
        <w:rPr>
          <w:lang w:val="fr-FR"/>
        </w:rPr>
        <w:t>'</w:t>
      </w:r>
      <w:r w:rsidR="00917F7F" w:rsidRPr="00850401">
        <w:rPr>
          <w:lang w:val="fr-FR"/>
        </w:rPr>
        <w:t xml:space="preserve">UIT-D proposés avec </w:t>
      </w:r>
      <w:r w:rsidR="005F4701" w:rsidRPr="00850401">
        <w:rPr>
          <w:lang w:val="fr-FR"/>
        </w:rPr>
        <w:t>la méthode</w:t>
      </w:r>
      <w:r w:rsidR="00917F7F" w:rsidRPr="00850401">
        <w:rPr>
          <w:lang w:val="fr-FR"/>
        </w:rPr>
        <w:t xml:space="preserve"> </w:t>
      </w:r>
      <w:r w:rsidR="00917F7F" w:rsidRPr="00850401">
        <w:rPr>
          <w:color w:val="000000"/>
          <w:lang w:val="fr-FR"/>
        </w:rPr>
        <w:t>de gestion axée sur les résultats</w:t>
      </w:r>
      <w:r w:rsidR="00F4275B" w:rsidRPr="00850401">
        <w:rPr>
          <w:color w:val="000000"/>
          <w:lang w:val="fr-FR"/>
        </w:rPr>
        <w:t xml:space="preserve">, et 2) </w:t>
      </w:r>
      <w:r w:rsidR="005F4701" w:rsidRPr="00850401">
        <w:rPr>
          <w:color w:val="000000"/>
          <w:lang w:val="fr-FR"/>
        </w:rPr>
        <w:t>rassembler</w:t>
      </w:r>
      <w:r w:rsidR="00F4275B" w:rsidRPr="00850401">
        <w:rPr>
          <w:color w:val="000000"/>
          <w:lang w:val="fr-FR"/>
        </w:rPr>
        <w:t xml:space="preserve"> l</w:t>
      </w:r>
      <w:r w:rsidR="00BB7B20" w:rsidRPr="00850401">
        <w:rPr>
          <w:color w:val="000000"/>
          <w:lang w:val="fr-FR"/>
        </w:rPr>
        <w:t>'</w:t>
      </w:r>
      <w:r w:rsidR="00F4275B" w:rsidRPr="00850401">
        <w:rPr>
          <w:color w:val="000000"/>
          <w:lang w:val="fr-FR"/>
        </w:rPr>
        <w:t>e</w:t>
      </w:r>
      <w:r w:rsidR="001678F4" w:rsidRPr="00850401">
        <w:rPr>
          <w:color w:val="000000"/>
          <w:lang w:val="fr-FR"/>
        </w:rPr>
        <w:t xml:space="preserve">nsemble des produits relatifs </w:t>
      </w:r>
      <w:r w:rsidR="00F4275B" w:rsidRPr="00850401">
        <w:rPr>
          <w:color w:val="000000"/>
          <w:lang w:val="fr-FR"/>
        </w:rPr>
        <w:t>aux aspects réglementaires de l</w:t>
      </w:r>
      <w:r w:rsidR="00BB7B20" w:rsidRPr="00850401">
        <w:rPr>
          <w:color w:val="000000"/>
          <w:lang w:val="fr-FR"/>
        </w:rPr>
        <w:t>'</w:t>
      </w:r>
      <w:r w:rsidR="00F4275B" w:rsidRPr="00850401">
        <w:rPr>
          <w:color w:val="000000"/>
          <w:lang w:val="fr-FR"/>
        </w:rPr>
        <w:t xml:space="preserve">environnement </w:t>
      </w:r>
      <w:r w:rsidR="00B961B1" w:rsidRPr="00850401">
        <w:rPr>
          <w:color w:val="000000"/>
          <w:lang w:val="fr-FR"/>
        </w:rPr>
        <w:t>favorabl</w:t>
      </w:r>
      <w:r w:rsidR="00F4275B" w:rsidRPr="00850401">
        <w:rPr>
          <w:color w:val="000000"/>
          <w:lang w:val="fr-FR"/>
        </w:rPr>
        <w:t>e au sein de l</w:t>
      </w:r>
      <w:r w:rsidR="00BB7B20" w:rsidRPr="00850401">
        <w:rPr>
          <w:color w:val="000000"/>
          <w:lang w:val="fr-FR"/>
        </w:rPr>
        <w:t>'</w:t>
      </w:r>
      <w:r w:rsidR="00F4275B" w:rsidRPr="00850401">
        <w:rPr>
          <w:color w:val="000000"/>
          <w:lang w:val="fr-FR"/>
        </w:rPr>
        <w:t xml:space="preserve">Objectif D.3. </w:t>
      </w:r>
      <w:r w:rsidR="00CB6937" w:rsidRPr="00850401">
        <w:rPr>
          <w:color w:val="000000"/>
          <w:lang w:val="fr-FR"/>
        </w:rPr>
        <w:t xml:space="preserve">Il est également proposé, dans cette contribution, de déplacer </w:t>
      </w:r>
      <w:r w:rsidR="00807760" w:rsidRPr="00850401">
        <w:rPr>
          <w:color w:val="000000"/>
          <w:lang w:val="fr-FR"/>
        </w:rPr>
        <w:t>à l</w:t>
      </w:r>
      <w:r w:rsidR="00BB7B20" w:rsidRPr="00850401">
        <w:rPr>
          <w:color w:val="000000"/>
          <w:lang w:val="fr-FR"/>
        </w:rPr>
        <w:t>'</w:t>
      </w:r>
      <w:r w:rsidR="00807760" w:rsidRPr="00850401">
        <w:rPr>
          <w:color w:val="000000"/>
          <w:lang w:val="fr-FR"/>
        </w:rPr>
        <w:t xml:space="preserve">Objectif D.3 </w:t>
      </w:r>
      <w:r w:rsidR="00CB6937" w:rsidRPr="00850401">
        <w:rPr>
          <w:color w:val="000000"/>
          <w:lang w:val="fr-FR"/>
        </w:rPr>
        <w:t xml:space="preserve">les produits </w:t>
      </w:r>
      <w:r w:rsidR="005F4701" w:rsidRPr="00850401">
        <w:rPr>
          <w:color w:val="000000"/>
          <w:lang w:val="fr-FR"/>
        </w:rPr>
        <w:t>concernant</w:t>
      </w:r>
      <w:r w:rsidR="00CB6937" w:rsidRPr="00850401">
        <w:rPr>
          <w:color w:val="000000"/>
          <w:lang w:val="fr-FR"/>
        </w:rPr>
        <w:t xml:space="preserve"> la planification et l'attribution des fréquences, la gestion du spectre, </w:t>
      </w:r>
      <w:r w:rsidR="005F4701" w:rsidRPr="00850401">
        <w:rPr>
          <w:color w:val="000000"/>
          <w:lang w:val="fr-FR"/>
        </w:rPr>
        <w:t xml:space="preserve">le </w:t>
      </w:r>
      <w:r w:rsidR="00807760" w:rsidRPr="00850401">
        <w:rPr>
          <w:color w:val="000000"/>
          <w:lang w:val="fr-FR"/>
        </w:rPr>
        <w:t xml:space="preserve">contrôle des émissions et </w:t>
      </w:r>
      <w:r w:rsidR="005F4701" w:rsidRPr="00850401">
        <w:rPr>
          <w:color w:val="000000"/>
          <w:lang w:val="fr-FR"/>
        </w:rPr>
        <w:t>le</w:t>
      </w:r>
      <w:r w:rsidR="00CB6937" w:rsidRPr="00850401">
        <w:rPr>
          <w:color w:val="000000"/>
          <w:lang w:val="fr-FR"/>
        </w:rPr>
        <w:t xml:space="preserve"> passage de la radiodiffusion analogique à la radiodiffusion numérique</w:t>
      </w:r>
      <w:r w:rsidR="00807760" w:rsidRPr="00850401">
        <w:rPr>
          <w:color w:val="000000"/>
          <w:lang w:val="fr-FR"/>
        </w:rPr>
        <w:t>, ainsi que d</w:t>
      </w:r>
      <w:r w:rsidR="00BB7B20" w:rsidRPr="00850401">
        <w:rPr>
          <w:color w:val="000000"/>
          <w:lang w:val="fr-FR"/>
        </w:rPr>
        <w:t>'</w:t>
      </w:r>
      <w:r w:rsidR="00807760" w:rsidRPr="00850401">
        <w:rPr>
          <w:color w:val="000000"/>
          <w:lang w:val="fr-FR"/>
        </w:rPr>
        <w:t xml:space="preserve">apporter des modifications au </w:t>
      </w:r>
      <w:r w:rsidR="00B961B1" w:rsidRPr="00850401">
        <w:rPr>
          <w:color w:val="000000"/>
          <w:lang w:val="fr-FR"/>
        </w:rPr>
        <w:t>résultat</w:t>
      </w:r>
      <w:r w:rsidR="00807760" w:rsidRPr="00850401">
        <w:rPr>
          <w:color w:val="000000"/>
          <w:lang w:val="fr-FR"/>
        </w:rPr>
        <w:t> D.2-2 relatif à la cybersécurité.</w:t>
      </w:r>
    </w:p>
    <w:p w14:paraId="3445AE67" w14:textId="2215114F" w:rsidR="00807760" w:rsidRPr="00850401" w:rsidRDefault="00F35FFF" w:rsidP="00D4314E">
      <w:pPr>
        <w:rPr>
          <w:color w:val="000000"/>
          <w:lang w:val="fr-FR"/>
        </w:rPr>
      </w:pPr>
      <w:hyperlink r:id="rId41" w:history="1">
        <w:r w:rsidR="00807760" w:rsidRPr="00850401">
          <w:rPr>
            <w:rStyle w:val="Hyperlink"/>
            <w:b/>
            <w:bCs/>
            <w:lang w:val="fr-FR"/>
          </w:rPr>
          <w:t>Docum</w:t>
        </w:r>
        <w:r w:rsidR="00807760" w:rsidRPr="00850401">
          <w:rPr>
            <w:rStyle w:val="Hyperlink"/>
            <w:b/>
            <w:bCs/>
            <w:lang w:val="fr-FR"/>
          </w:rPr>
          <w:t>e</w:t>
        </w:r>
        <w:r w:rsidR="00807760" w:rsidRPr="00850401">
          <w:rPr>
            <w:rStyle w:val="Hyperlink"/>
            <w:b/>
            <w:bCs/>
            <w:lang w:val="fr-FR"/>
          </w:rPr>
          <w:t>nt 18</w:t>
        </w:r>
      </w:hyperlink>
      <w:r w:rsidR="00807760" w:rsidRPr="00850401">
        <w:rPr>
          <w:lang w:val="fr-FR"/>
        </w:rPr>
        <w:t xml:space="preserve">: Ce document, intitulé </w:t>
      </w:r>
      <w:r w:rsidR="00BB7B20" w:rsidRPr="00850401">
        <w:rPr>
          <w:b/>
          <w:bCs/>
          <w:lang w:val="fr-FR"/>
        </w:rPr>
        <w:t>"</w:t>
      </w:r>
      <w:r w:rsidR="005F4701" w:rsidRPr="00850401">
        <w:rPr>
          <w:b/>
          <w:bCs/>
          <w:i/>
          <w:iCs/>
          <w:color w:val="000000"/>
          <w:lang w:val="fr-FR"/>
        </w:rPr>
        <w:t>Projet de Plan s</w:t>
      </w:r>
      <w:r w:rsidR="00807760" w:rsidRPr="00850401">
        <w:rPr>
          <w:b/>
          <w:bCs/>
          <w:i/>
          <w:iCs/>
          <w:color w:val="000000"/>
          <w:lang w:val="fr-FR"/>
        </w:rPr>
        <w:t>tratégique révisé</w:t>
      </w:r>
      <w:r w:rsidR="00BB7B20" w:rsidRPr="00850401">
        <w:rPr>
          <w:b/>
          <w:bCs/>
          <w:color w:val="000000"/>
          <w:lang w:val="fr-FR"/>
        </w:rPr>
        <w:t>"</w:t>
      </w:r>
      <w:r w:rsidR="00807760" w:rsidRPr="00850401">
        <w:rPr>
          <w:color w:val="000000"/>
          <w:lang w:val="fr-FR"/>
        </w:rPr>
        <w:t>, a été présenté par l</w:t>
      </w:r>
      <w:r w:rsidR="00BB7B20" w:rsidRPr="00850401">
        <w:rPr>
          <w:color w:val="000000"/>
          <w:lang w:val="fr-FR"/>
        </w:rPr>
        <w:t>'</w:t>
      </w:r>
      <w:r w:rsidR="00807760" w:rsidRPr="00850401">
        <w:rPr>
          <w:color w:val="000000"/>
          <w:lang w:val="fr-FR"/>
        </w:rPr>
        <w:t>Administration de l</w:t>
      </w:r>
      <w:r w:rsidR="00BB7B20" w:rsidRPr="00850401">
        <w:rPr>
          <w:color w:val="000000"/>
          <w:lang w:val="fr-FR"/>
        </w:rPr>
        <w:t>'</w:t>
      </w:r>
      <w:r w:rsidR="00807760" w:rsidRPr="00850401">
        <w:rPr>
          <w:color w:val="000000"/>
          <w:lang w:val="fr-FR"/>
        </w:rPr>
        <w:t>Argentine.</w:t>
      </w:r>
    </w:p>
    <w:p w14:paraId="460A347C" w14:textId="74BA373B" w:rsidR="00807760" w:rsidRPr="00850401" w:rsidRDefault="00807760" w:rsidP="00B961B1">
      <w:pPr>
        <w:rPr>
          <w:color w:val="000000"/>
          <w:lang w:val="fr-FR"/>
        </w:rPr>
      </w:pPr>
      <w:r w:rsidRPr="00850401">
        <w:rPr>
          <w:color w:val="000000"/>
          <w:lang w:val="fr-FR"/>
        </w:rPr>
        <w:t>La contribution propose d</w:t>
      </w:r>
      <w:r w:rsidR="00BB7B20" w:rsidRPr="00850401">
        <w:rPr>
          <w:color w:val="000000"/>
          <w:lang w:val="fr-FR"/>
        </w:rPr>
        <w:t>'</w:t>
      </w:r>
      <w:r w:rsidRPr="00850401">
        <w:rPr>
          <w:color w:val="000000"/>
          <w:lang w:val="fr-FR"/>
        </w:rPr>
        <w:t>apporter des modifications au projet de contribution de l</w:t>
      </w:r>
      <w:r w:rsidR="00BB7B20" w:rsidRPr="00850401">
        <w:rPr>
          <w:color w:val="000000"/>
          <w:lang w:val="fr-FR"/>
        </w:rPr>
        <w:t>'</w:t>
      </w:r>
      <w:r w:rsidRPr="00850401">
        <w:rPr>
          <w:color w:val="000000"/>
          <w:lang w:val="fr-FR"/>
        </w:rPr>
        <w:t>UIT-D au Plan stratégique de l</w:t>
      </w:r>
      <w:r w:rsidR="00BB7B20" w:rsidRPr="00850401">
        <w:rPr>
          <w:color w:val="000000"/>
          <w:lang w:val="fr-FR"/>
        </w:rPr>
        <w:t>'</w:t>
      </w:r>
      <w:r w:rsidRPr="00850401">
        <w:rPr>
          <w:color w:val="000000"/>
          <w:lang w:val="fr-FR"/>
        </w:rPr>
        <w:t xml:space="preserve">UIT pour la période 2020-2023 en vue </w:t>
      </w:r>
      <w:r w:rsidR="005F4701" w:rsidRPr="00850401">
        <w:rPr>
          <w:color w:val="000000"/>
          <w:lang w:val="fr-FR"/>
        </w:rPr>
        <w:t>de faire mention de la notion de</w:t>
      </w:r>
      <w:r w:rsidR="000B713A" w:rsidRPr="00850401">
        <w:rPr>
          <w:color w:val="000000"/>
          <w:lang w:val="fr-FR"/>
        </w:rPr>
        <w:t xml:space="preserve"> </w:t>
      </w:r>
      <w:r w:rsidR="00BB7B20" w:rsidRPr="00850401">
        <w:rPr>
          <w:color w:val="000000"/>
          <w:lang w:val="fr-FR"/>
        </w:rPr>
        <w:t>"</w:t>
      </w:r>
      <w:r w:rsidRPr="00850401">
        <w:rPr>
          <w:color w:val="000000"/>
          <w:lang w:val="fr-FR"/>
        </w:rPr>
        <w:t>gestion du spectre</w:t>
      </w:r>
      <w:r w:rsidR="00BB7B20" w:rsidRPr="00850401">
        <w:rPr>
          <w:color w:val="000000"/>
          <w:lang w:val="fr-FR"/>
        </w:rPr>
        <w:t>"</w:t>
      </w:r>
      <w:r w:rsidR="005F4701" w:rsidRPr="00850401">
        <w:rPr>
          <w:color w:val="000000"/>
          <w:lang w:val="fr-FR"/>
        </w:rPr>
        <w:t xml:space="preserve"> dans le résultat D.2-1, d</w:t>
      </w:r>
      <w:r w:rsidR="00BB7B20" w:rsidRPr="00850401">
        <w:rPr>
          <w:color w:val="000000"/>
          <w:lang w:val="fr-FR"/>
        </w:rPr>
        <w:t>'</w:t>
      </w:r>
      <w:r w:rsidR="005F4701" w:rsidRPr="00850401">
        <w:rPr>
          <w:color w:val="000000"/>
          <w:lang w:val="fr-FR"/>
        </w:rPr>
        <w:t>intégrer</w:t>
      </w:r>
      <w:r w:rsidR="000B713A" w:rsidRPr="00850401">
        <w:rPr>
          <w:color w:val="000000"/>
          <w:lang w:val="fr-FR"/>
        </w:rPr>
        <w:t xml:space="preserve"> </w:t>
      </w:r>
      <w:r w:rsidR="00BB7B20" w:rsidRPr="00850401">
        <w:rPr>
          <w:color w:val="000000"/>
          <w:lang w:val="fr-FR"/>
        </w:rPr>
        <w:t>"</w:t>
      </w:r>
      <w:r w:rsidR="000B713A" w:rsidRPr="00850401">
        <w:rPr>
          <w:color w:val="000000"/>
          <w:lang w:val="fr-FR"/>
        </w:rPr>
        <w:t>la fourniture d</w:t>
      </w:r>
      <w:r w:rsidR="00BB7B20" w:rsidRPr="00850401">
        <w:rPr>
          <w:color w:val="000000"/>
          <w:lang w:val="fr-FR"/>
        </w:rPr>
        <w:t>'</w:t>
      </w:r>
      <w:r w:rsidR="000B713A" w:rsidRPr="00850401">
        <w:rPr>
          <w:color w:val="000000"/>
          <w:lang w:val="fr-FR"/>
        </w:rPr>
        <w:t>équipements de communication</w:t>
      </w:r>
      <w:r w:rsidR="005F4701" w:rsidRPr="00850401">
        <w:rPr>
          <w:color w:val="000000"/>
          <w:lang w:val="fr-FR"/>
        </w:rPr>
        <w:t>s</w:t>
      </w:r>
      <w:r w:rsidR="000B713A" w:rsidRPr="00850401">
        <w:rPr>
          <w:color w:val="000000"/>
          <w:lang w:val="fr-FR"/>
        </w:rPr>
        <w:t xml:space="preserve"> d</w:t>
      </w:r>
      <w:r w:rsidR="00BB7B20" w:rsidRPr="00850401">
        <w:rPr>
          <w:color w:val="000000"/>
          <w:lang w:val="fr-FR"/>
        </w:rPr>
        <w:t>'</w:t>
      </w:r>
      <w:r w:rsidR="000B713A" w:rsidRPr="00850401">
        <w:rPr>
          <w:color w:val="000000"/>
          <w:lang w:val="fr-FR"/>
        </w:rPr>
        <w:t>urgence</w:t>
      </w:r>
      <w:r w:rsidR="00BB7B20" w:rsidRPr="00850401">
        <w:rPr>
          <w:color w:val="000000"/>
          <w:lang w:val="fr-FR"/>
        </w:rPr>
        <w:t>"</w:t>
      </w:r>
      <w:r w:rsidR="000B713A" w:rsidRPr="00850401">
        <w:rPr>
          <w:color w:val="000000"/>
          <w:lang w:val="fr-FR"/>
        </w:rPr>
        <w:t xml:space="preserve"> comme nouveau r</w:t>
      </w:r>
      <w:r w:rsidR="005F4701" w:rsidRPr="00850401">
        <w:rPr>
          <w:color w:val="000000"/>
          <w:lang w:val="fr-FR"/>
        </w:rPr>
        <w:t>ésultat D.3-5, et d</w:t>
      </w:r>
      <w:r w:rsidR="00BB7B20" w:rsidRPr="00850401">
        <w:rPr>
          <w:color w:val="000000"/>
          <w:lang w:val="fr-FR"/>
        </w:rPr>
        <w:t>'</w:t>
      </w:r>
      <w:r w:rsidR="005F4701" w:rsidRPr="00850401">
        <w:rPr>
          <w:color w:val="000000"/>
          <w:lang w:val="fr-FR"/>
        </w:rPr>
        <w:t>ajouter des parties de texte</w:t>
      </w:r>
      <w:r w:rsidR="000B713A" w:rsidRPr="00850401">
        <w:rPr>
          <w:color w:val="000000"/>
          <w:lang w:val="fr-FR"/>
        </w:rPr>
        <w:t xml:space="preserve"> portant sur de nouvelles technologies (telles que l</w:t>
      </w:r>
      <w:r w:rsidR="00BB7B20" w:rsidRPr="00850401">
        <w:rPr>
          <w:color w:val="000000"/>
          <w:lang w:val="fr-FR"/>
        </w:rPr>
        <w:t>'</w:t>
      </w:r>
      <w:r w:rsidR="00B961B1" w:rsidRPr="00850401">
        <w:rPr>
          <w:color w:val="000000"/>
          <w:lang w:val="fr-FR"/>
        </w:rPr>
        <w:t xml:space="preserve">Internet des objets et de tout </w:t>
      </w:r>
      <w:r w:rsidR="000B713A" w:rsidRPr="00850401">
        <w:rPr>
          <w:color w:val="000000"/>
          <w:lang w:val="fr-FR"/>
        </w:rPr>
        <w:t>Internet, notamment) dans le résultat D.4-2.</w:t>
      </w:r>
    </w:p>
    <w:p w14:paraId="47DC8D0B" w14:textId="33F3EF76" w:rsidR="000B713A" w:rsidRPr="00850401" w:rsidRDefault="00F35FFF" w:rsidP="00B961B1">
      <w:pPr>
        <w:rPr>
          <w:rStyle w:val="Hyperlink"/>
          <w:color w:val="auto"/>
          <w:u w:val="none"/>
          <w:lang w:val="fr-FR"/>
        </w:rPr>
      </w:pPr>
      <w:hyperlink r:id="rId42" w:history="1">
        <w:r w:rsidR="000B713A" w:rsidRPr="00850401">
          <w:rPr>
            <w:rStyle w:val="Hyperlink"/>
            <w:b/>
            <w:bCs/>
            <w:lang w:val="fr-FR"/>
          </w:rPr>
          <w:t>Docume</w:t>
        </w:r>
        <w:r w:rsidR="000B713A" w:rsidRPr="00850401">
          <w:rPr>
            <w:rStyle w:val="Hyperlink"/>
            <w:b/>
            <w:bCs/>
            <w:lang w:val="fr-FR"/>
          </w:rPr>
          <w:t>n</w:t>
        </w:r>
        <w:r w:rsidR="000B713A" w:rsidRPr="00850401">
          <w:rPr>
            <w:rStyle w:val="Hyperlink"/>
            <w:b/>
            <w:bCs/>
            <w:lang w:val="fr-FR"/>
          </w:rPr>
          <w:t>t 21</w:t>
        </w:r>
        <w:r w:rsidR="000B713A" w:rsidRPr="00850401">
          <w:rPr>
            <w:lang w:val="fr-FR"/>
          </w:rPr>
          <w:t>:</w:t>
        </w:r>
      </w:hyperlink>
      <w:r w:rsidR="000B713A" w:rsidRPr="00850401">
        <w:rPr>
          <w:rStyle w:val="Hyperlink"/>
          <w:color w:val="auto"/>
          <w:u w:val="none"/>
          <w:lang w:val="fr-FR"/>
        </w:rPr>
        <w:t xml:space="preserve"> Ce document, </w:t>
      </w:r>
      <w:r w:rsidR="0001447C" w:rsidRPr="00850401">
        <w:rPr>
          <w:rStyle w:val="Hyperlink"/>
          <w:color w:val="auto"/>
          <w:u w:val="none"/>
          <w:lang w:val="fr-FR"/>
        </w:rPr>
        <w:t>intitulé</w:t>
      </w:r>
      <w:r w:rsidR="000B713A" w:rsidRPr="00850401">
        <w:rPr>
          <w:rStyle w:val="Hyperlink"/>
          <w:color w:val="auto"/>
          <w:u w:val="none"/>
          <w:lang w:val="fr-FR"/>
        </w:rPr>
        <w:t xml:space="preserve"> </w:t>
      </w:r>
      <w:r w:rsidR="00B961B1" w:rsidRPr="00850401">
        <w:rPr>
          <w:rStyle w:val="Hyperlink"/>
          <w:b/>
          <w:bCs/>
          <w:color w:val="auto"/>
          <w:u w:val="none"/>
          <w:lang w:val="fr-FR"/>
        </w:rPr>
        <w:t>"</w:t>
      </w:r>
      <w:r w:rsidR="0001447C" w:rsidRPr="00850401">
        <w:rPr>
          <w:rStyle w:val="Hyperlink"/>
          <w:b/>
          <w:bCs/>
          <w:i/>
          <w:iCs/>
          <w:color w:val="auto"/>
          <w:u w:val="none"/>
          <w:lang w:val="fr-FR"/>
        </w:rPr>
        <w:t>Avant-projet</w:t>
      </w:r>
      <w:r w:rsidR="000B713A" w:rsidRPr="00850401">
        <w:rPr>
          <w:rStyle w:val="Hyperlink"/>
          <w:b/>
          <w:bCs/>
          <w:i/>
          <w:iCs/>
          <w:color w:val="auto"/>
          <w:u w:val="none"/>
          <w:lang w:val="fr-FR"/>
        </w:rPr>
        <w:t xml:space="preserve"> de Plan stratégique</w:t>
      </w:r>
      <w:r w:rsidR="00B961B1" w:rsidRPr="00850401">
        <w:rPr>
          <w:rStyle w:val="Hyperlink"/>
          <w:b/>
          <w:bCs/>
          <w:color w:val="auto"/>
          <w:u w:val="none"/>
          <w:lang w:val="fr-FR"/>
        </w:rPr>
        <w:t>"</w:t>
      </w:r>
      <w:r w:rsidR="000B713A" w:rsidRPr="00850401">
        <w:rPr>
          <w:rStyle w:val="Hyperlink"/>
          <w:color w:val="auto"/>
          <w:u w:val="none"/>
          <w:lang w:val="fr-FR"/>
        </w:rPr>
        <w:t>, a été présenté par l</w:t>
      </w:r>
      <w:r w:rsidR="00BB7B20" w:rsidRPr="00850401">
        <w:rPr>
          <w:rStyle w:val="Hyperlink"/>
          <w:color w:val="auto"/>
          <w:u w:val="none"/>
          <w:lang w:val="fr-FR"/>
        </w:rPr>
        <w:t>'</w:t>
      </w:r>
      <w:r w:rsidR="000B713A" w:rsidRPr="00850401">
        <w:rPr>
          <w:rStyle w:val="Hyperlink"/>
          <w:color w:val="auto"/>
          <w:u w:val="none"/>
          <w:lang w:val="fr-FR"/>
        </w:rPr>
        <w:t xml:space="preserve">Administration </w:t>
      </w:r>
      <w:r w:rsidR="001C3C3D" w:rsidRPr="00850401">
        <w:rPr>
          <w:rStyle w:val="Hyperlink"/>
          <w:color w:val="auto"/>
          <w:u w:val="none"/>
          <w:lang w:val="fr-FR"/>
        </w:rPr>
        <w:t xml:space="preserve">de la République </w:t>
      </w:r>
      <w:r w:rsidR="000B713A" w:rsidRPr="00850401">
        <w:rPr>
          <w:rStyle w:val="Hyperlink"/>
          <w:color w:val="auto"/>
          <w:u w:val="none"/>
          <w:lang w:val="fr-FR"/>
        </w:rPr>
        <w:t>du Paraguay.</w:t>
      </w:r>
    </w:p>
    <w:p w14:paraId="51B96CC5" w14:textId="3BA4C49F" w:rsidR="000B713A" w:rsidRPr="00850401" w:rsidRDefault="00DD4403" w:rsidP="00D4314E">
      <w:pPr>
        <w:rPr>
          <w:color w:val="000000"/>
          <w:lang w:val="fr-FR"/>
        </w:rPr>
      </w:pPr>
      <w:r w:rsidRPr="00850401">
        <w:rPr>
          <w:rStyle w:val="Hyperlink"/>
          <w:color w:val="auto"/>
          <w:u w:val="none"/>
          <w:lang w:val="fr-FR"/>
        </w:rPr>
        <w:lastRenderedPageBreak/>
        <w:t>Dans la contribution, il est proposé d</w:t>
      </w:r>
      <w:r w:rsidR="00BB7B20" w:rsidRPr="00850401">
        <w:rPr>
          <w:rStyle w:val="Hyperlink"/>
          <w:color w:val="auto"/>
          <w:u w:val="none"/>
          <w:lang w:val="fr-FR"/>
        </w:rPr>
        <w:t>'</w:t>
      </w:r>
      <w:r w:rsidRPr="00850401">
        <w:rPr>
          <w:rStyle w:val="Hyperlink"/>
          <w:color w:val="auto"/>
          <w:u w:val="none"/>
          <w:lang w:val="fr-FR"/>
        </w:rPr>
        <w:t xml:space="preserve">apporter des </w:t>
      </w:r>
      <w:r w:rsidR="00E55A44" w:rsidRPr="00850401">
        <w:rPr>
          <w:rStyle w:val="Hyperlink"/>
          <w:color w:val="auto"/>
          <w:u w:val="none"/>
          <w:lang w:val="fr-FR"/>
        </w:rPr>
        <w:t>modifications au résultat D.4-1</w:t>
      </w:r>
      <w:r w:rsidRPr="00850401">
        <w:rPr>
          <w:rStyle w:val="Hyperlink"/>
          <w:color w:val="auto"/>
          <w:u w:val="none"/>
          <w:lang w:val="fr-FR"/>
        </w:rPr>
        <w:t xml:space="preserve"> du projet de contribution de l</w:t>
      </w:r>
      <w:r w:rsidR="00BB7B20" w:rsidRPr="00850401">
        <w:rPr>
          <w:rStyle w:val="Hyperlink"/>
          <w:color w:val="auto"/>
          <w:u w:val="none"/>
          <w:lang w:val="fr-FR"/>
        </w:rPr>
        <w:t>'</w:t>
      </w:r>
      <w:r w:rsidRPr="00850401">
        <w:rPr>
          <w:rStyle w:val="Hyperlink"/>
          <w:color w:val="auto"/>
          <w:u w:val="none"/>
          <w:lang w:val="fr-FR"/>
        </w:rPr>
        <w:t xml:space="preserve">UIT-D au </w:t>
      </w:r>
      <w:r w:rsidRPr="00850401">
        <w:rPr>
          <w:color w:val="000000"/>
          <w:lang w:val="fr-FR"/>
        </w:rPr>
        <w:t>Plan stratégique de l</w:t>
      </w:r>
      <w:r w:rsidR="00BB7B20" w:rsidRPr="00850401">
        <w:rPr>
          <w:color w:val="000000"/>
          <w:lang w:val="fr-FR"/>
        </w:rPr>
        <w:t>'</w:t>
      </w:r>
      <w:r w:rsidRPr="00850401">
        <w:rPr>
          <w:color w:val="000000"/>
          <w:lang w:val="fr-FR"/>
        </w:rPr>
        <w:t>UIT pour la période 2020-2023 en vue d</w:t>
      </w:r>
      <w:r w:rsidR="00BB7B20" w:rsidRPr="00850401">
        <w:rPr>
          <w:color w:val="000000"/>
          <w:lang w:val="fr-FR"/>
        </w:rPr>
        <w:t>'</w:t>
      </w:r>
      <w:r w:rsidRPr="00850401">
        <w:rPr>
          <w:color w:val="000000"/>
          <w:lang w:val="fr-FR"/>
        </w:rPr>
        <w:t>y inclure l</w:t>
      </w:r>
      <w:r w:rsidR="00BB7B20" w:rsidRPr="00850401">
        <w:rPr>
          <w:color w:val="000000"/>
          <w:lang w:val="fr-FR"/>
        </w:rPr>
        <w:t>'</w:t>
      </w:r>
      <w:r w:rsidRPr="00850401">
        <w:rPr>
          <w:color w:val="000000"/>
          <w:lang w:val="fr-FR"/>
        </w:rPr>
        <w:t>accès des pays en développement sans littoral</w:t>
      </w:r>
      <w:r w:rsidR="00C6077F" w:rsidRPr="00850401">
        <w:rPr>
          <w:color w:val="000000"/>
          <w:lang w:val="fr-FR"/>
        </w:rPr>
        <w:t xml:space="preserve"> (PDSL)</w:t>
      </w:r>
      <w:r w:rsidR="008E3CA1" w:rsidRPr="00850401">
        <w:rPr>
          <w:color w:val="000000"/>
          <w:lang w:val="fr-FR"/>
        </w:rPr>
        <w:t xml:space="preserve"> aux câbles à fibre</w:t>
      </w:r>
      <w:r w:rsidR="005E4592" w:rsidRPr="00850401">
        <w:rPr>
          <w:color w:val="000000"/>
          <w:lang w:val="fr-FR"/>
        </w:rPr>
        <w:t>s</w:t>
      </w:r>
      <w:r w:rsidR="008E3CA1" w:rsidRPr="00850401">
        <w:rPr>
          <w:color w:val="000000"/>
          <w:lang w:val="fr-FR"/>
        </w:rPr>
        <w:t xml:space="preserve"> optique</w:t>
      </w:r>
      <w:r w:rsidR="005E4592" w:rsidRPr="00850401">
        <w:rPr>
          <w:color w:val="000000"/>
          <w:lang w:val="fr-FR"/>
        </w:rPr>
        <w:t>s</w:t>
      </w:r>
      <w:r w:rsidR="008E3CA1" w:rsidRPr="00850401">
        <w:rPr>
          <w:color w:val="000000"/>
          <w:lang w:val="fr-FR"/>
        </w:rPr>
        <w:t xml:space="preserve"> de grande capacité internationaux et aux réseaux </w:t>
      </w:r>
      <w:r w:rsidR="00E83BC9" w:rsidRPr="00850401">
        <w:rPr>
          <w:color w:val="000000"/>
          <w:lang w:val="fr-FR"/>
        </w:rPr>
        <w:t>à grande largeur de bande.</w:t>
      </w:r>
    </w:p>
    <w:p w14:paraId="56FF3840" w14:textId="4D453257" w:rsidR="00E83BC9" w:rsidRPr="00850401" w:rsidRDefault="00F35FFF" w:rsidP="00D4314E">
      <w:pPr>
        <w:rPr>
          <w:color w:val="000000"/>
          <w:lang w:val="fr-FR"/>
        </w:rPr>
      </w:pPr>
      <w:hyperlink r:id="rId43" w:history="1">
        <w:r w:rsidR="00AE4919" w:rsidRPr="00850401">
          <w:rPr>
            <w:rStyle w:val="Hyperlink"/>
            <w:rFonts w:ascii="Calibri" w:hAnsi="Calibri"/>
            <w:b/>
            <w:lang w:val="fr-FR"/>
          </w:rPr>
          <w:t>Docume</w:t>
        </w:r>
        <w:r w:rsidR="00AE4919" w:rsidRPr="00850401">
          <w:rPr>
            <w:rStyle w:val="Hyperlink"/>
            <w:rFonts w:ascii="Calibri" w:hAnsi="Calibri"/>
            <w:b/>
            <w:lang w:val="fr-FR"/>
          </w:rPr>
          <w:t>n</w:t>
        </w:r>
        <w:r w:rsidR="00AE4919" w:rsidRPr="00850401">
          <w:rPr>
            <w:rStyle w:val="Hyperlink"/>
            <w:rFonts w:ascii="Calibri" w:hAnsi="Calibri"/>
            <w:b/>
            <w:lang w:val="fr-FR"/>
          </w:rPr>
          <w:t>t 24</w:t>
        </w:r>
        <w:r w:rsidR="00AE4919" w:rsidRPr="00850401">
          <w:rPr>
            <w:lang w:val="fr-FR"/>
          </w:rPr>
          <w:t>:</w:t>
        </w:r>
      </w:hyperlink>
      <w:r w:rsidR="00AE4919" w:rsidRPr="00850401">
        <w:rPr>
          <w:lang w:val="fr-FR"/>
        </w:rPr>
        <w:t xml:space="preserve"> </w:t>
      </w:r>
      <w:r w:rsidR="001E6BA8" w:rsidRPr="00850401">
        <w:rPr>
          <w:lang w:val="fr-FR"/>
        </w:rPr>
        <w:t xml:space="preserve">Ce document, intitulé </w:t>
      </w:r>
      <w:r w:rsidR="00BB7B20" w:rsidRPr="00850401">
        <w:rPr>
          <w:b/>
          <w:bCs/>
          <w:lang w:val="fr-FR"/>
        </w:rPr>
        <w:t>"</w:t>
      </w:r>
      <w:r w:rsidR="00E83BC9" w:rsidRPr="00850401">
        <w:rPr>
          <w:b/>
          <w:bCs/>
          <w:i/>
          <w:iCs/>
          <w:lang w:val="fr-FR"/>
        </w:rPr>
        <w:t>Document de travail de la CITEL: projet de contribution de l</w:t>
      </w:r>
      <w:r w:rsidR="00BB7B20" w:rsidRPr="00850401">
        <w:rPr>
          <w:b/>
          <w:bCs/>
          <w:i/>
          <w:iCs/>
          <w:lang w:val="fr-FR"/>
        </w:rPr>
        <w:t>'</w:t>
      </w:r>
      <w:r w:rsidR="00E83BC9" w:rsidRPr="00850401">
        <w:rPr>
          <w:b/>
          <w:bCs/>
          <w:i/>
          <w:iCs/>
          <w:lang w:val="fr-FR"/>
        </w:rPr>
        <w:t xml:space="preserve">UIT-D </w:t>
      </w:r>
      <w:r w:rsidR="00E83BC9" w:rsidRPr="00850401">
        <w:rPr>
          <w:b/>
          <w:bCs/>
          <w:i/>
          <w:iCs/>
          <w:color w:val="000000"/>
          <w:lang w:val="fr-FR"/>
        </w:rPr>
        <w:t>au Plan stratégique de l</w:t>
      </w:r>
      <w:r w:rsidR="00BB7B20" w:rsidRPr="00850401">
        <w:rPr>
          <w:b/>
          <w:bCs/>
          <w:i/>
          <w:iCs/>
          <w:color w:val="000000"/>
          <w:lang w:val="fr-FR"/>
        </w:rPr>
        <w:t>'</w:t>
      </w:r>
      <w:r w:rsidR="00E83BC9" w:rsidRPr="00850401">
        <w:rPr>
          <w:b/>
          <w:bCs/>
          <w:i/>
          <w:iCs/>
          <w:color w:val="000000"/>
          <w:lang w:val="fr-FR"/>
        </w:rPr>
        <w:t>UIT pour la période 2020-2023: objectifs, résultats et produits</w:t>
      </w:r>
      <w:r w:rsidR="00BB7B20" w:rsidRPr="00850401">
        <w:rPr>
          <w:b/>
          <w:bCs/>
          <w:color w:val="000000"/>
          <w:lang w:val="fr-FR"/>
        </w:rPr>
        <w:t>"</w:t>
      </w:r>
      <w:r w:rsidR="00E83BC9" w:rsidRPr="00850401">
        <w:rPr>
          <w:color w:val="000000"/>
          <w:lang w:val="fr-FR"/>
        </w:rPr>
        <w:t>, a été présenté par la Commission interaméricaine des télécommunications (CITEL).</w:t>
      </w:r>
    </w:p>
    <w:p w14:paraId="29D1AEAA" w14:textId="246D9FAA" w:rsidR="00E83BC9" w:rsidRPr="00850401" w:rsidRDefault="001678F4" w:rsidP="00D4314E">
      <w:pPr>
        <w:rPr>
          <w:lang w:val="fr-FR"/>
        </w:rPr>
      </w:pPr>
      <w:r w:rsidRPr="00850401">
        <w:rPr>
          <w:color w:val="000000"/>
          <w:lang w:val="fr-FR"/>
        </w:rPr>
        <w:t>La contribution</w:t>
      </w:r>
      <w:r w:rsidR="00191198" w:rsidRPr="00850401">
        <w:rPr>
          <w:color w:val="000000"/>
          <w:lang w:val="fr-FR"/>
        </w:rPr>
        <w:t>,</w:t>
      </w:r>
      <w:r w:rsidR="00E83BC9" w:rsidRPr="00850401">
        <w:rPr>
          <w:color w:val="000000"/>
          <w:lang w:val="fr-FR"/>
        </w:rPr>
        <w:t xml:space="preserve"> qui est un document de travail de la CITEL, rassemble tous les am</w:t>
      </w:r>
      <w:r w:rsidR="00191198" w:rsidRPr="00850401">
        <w:rPr>
          <w:color w:val="000000"/>
          <w:lang w:val="fr-FR"/>
        </w:rPr>
        <w:t>endements au Document 7 intitulé</w:t>
      </w:r>
      <w:r w:rsidR="00E83BC9" w:rsidRPr="00850401">
        <w:rPr>
          <w:color w:val="000000"/>
          <w:lang w:val="fr-FR"/>
        </w:rPr>
        <w:t xml:space="preserve"> </w:t>
      </w:r>
      <w:r w:rsidR="00E83BC9" w:rsidRPr="00850401">
        <w:rPr>
          <w:lang w:val="fr-FR"/>
        </w:rPr>
        <w:t>"Avant-projet de contribution de l'UIT-D au Plan stratégique de l'UIT pour la période 2020-2023", proposés dans les Documents 14, 18 et 21.</w:t>
      </w:r>
    </w:p>
    <w:p w14:paraId="5A0250B3" w14:textId="62BE4AF1" w:rsidR="00E83BC9" w:rsidRPr="00850401" w:rsidRDefault="00E83BC9" w:rsidP="00D4314E">
      <w:pPr>
        <w:rPr>
          <w:lang w:val="fr-FR"/>
        </w:rPr>
      </w:pPr>
      <w:r w:rsidRPr="00850401">
        <w:rPr>
          <w:lang w:val="fr-FR"/>
        </w:rPr>
        <w:t>Les participants à la réunion ont fait observer qu</w:t>
      </w:r>
      <w:r w:rsidR="00BB7B20" w:rsidRPr="00850401">
        <w:rPr>
          <w:lang w:val="fr-FR"/>
        </w:rPr>
        <w:t>'</w:t>
      </w:r>
      <w:r w:rsidRPr="00850401">
        <w:rPr>
          <w:lang w:val="fr-FR"/>
        </w:rPr>
        <w:t xml:space="preserve">ils avaient besoin de plus de temps pour examiner les propositions, dans la mesure où </w:t>
      </w:r>
      <w:r w:rsidR="007B5787" w:rsidRPr="00850401">
        <w:rPr>
          <w:lang w:val="fr-FR"/>
        </w:rPr>
        <w:t>ils souhaitent clarifier et analyser plus en détail de nombreux points des quatre contributions.</w:t>
      </w:r>
    </w:p>
    <w:p w14:paraId="50455DE3" w14:textId="318E41C1" w:rsidR="007B5787" w:rsidRPr="00850401" w:rsidRDefault="007B5787" w:rsidP="00B961B1">
      <w:pPr>
        <w:rPr>
          <w:lang w:val="fr-FR"/>
        </w:rPr>
      </w:pPr>
      <w:r w:rsidRPr="00850401">
        <w:rPr>
          <w:lang w:val="fr-FR"/>
        </w:rPr>
        <w:t>Les participants à la réunion sont convenus de poursuivre les débats concernant les propositions portant sur l</w:t>
      </w:r>
      <w:r w:rsidR="00BB7B20" w:rsidRPr="00850401">
        <w:rPr>
          <w:lang w:val="fr-FR"/>
        </w:rPr>
        <w:t>'</w:t>
      </w:r>
      <w:r w:rsidR="0001447C" w:rsidRPr="00850401">
        <w:rPr>
          <w:lang w:val="fr-FR"/>
        </w:rPr>
        <w:t>avant-projet</w:t>
      </w:r>
      <w:r w:rsidRPr="00850401">
        <w:rPr>
          <w:lang w:val="fr-FR"/>
        </w:rPr>
        <w:t xml:space="preserve"> de contribution de l</w:t>
      </w:r>
      <w:r w:rsidR="00BB7B20" w:rsidRPr="00850401">
        <w:rPr>
          <w:lang w:val="fr-FR"/>
        </w:rPr>
        <w:t>'</w:t>
      </w:r>
      <w:r w:rsidRPr="00850401">
        <w:rPr>
          <w:lang w:val="fr-FR"/>
        </w:rPr>
        <w:t>UIT-D au Plan stratégique de l</w:t>
      </w:r>
      <w:r w:rsidR="00BB7B20" w:rsidRPr="00850401">
        <w:rPr>
          <w:lang w:val="fr-FR"/>
        </w:rPr>
        <w:t>'</w:t>
      </w:r>
      <w:r w:rsidRPr="00850401">
        <w:rPr>
          <w:lang w:val="fr-FR"/>
        </w:rPr>
        <w:t>UIT pour la période 2020-2023, en vue d</w:t>
      </w:r>
      <w:r w:rsidR="00BB7B20" w:rsidRPr="00850401">
        <w:rPr>
          <w:lang w:val="fr-FR"/>
        </w:rPr>
        <w:t>'</w:t>
      </w:r>
      <w:r w:rsidRPr="00850401">
        <w:rPr>
          <w:lang w:val="fr-FR"/>
        </w:rPr>
        <w:t>élaborer une proposition commune à la région Amériques comportant notamment un mécanisme visant à assurer la coordination avec Cuba, qui n</w:t>
      </w:r>
      <w:r w:rsidR="00BB7B20" w:rsidRPr="00850401">
        <w:rPr>
          <w:lang w:val="fr-FR"/>
        </w:rPr>
        <w:t>'</w:t>
      </w:r>
      <w:r w:rsidRPr="00850401">
        <w:rPr>
          <w:lang w:val="fr-FR"/>
        </w:rPr>
        <w:t>est pas membre de la CITEL</w:t>
      </w:r>
      <w:r w:rsidR="00191198" w:rsidRPr="00850401">
        <w:rPr>
          <w:lang w:val="fr-FR"/>
        </w:rPr>
        <w:t>, à soumettre</w:t>
      </w:r>
      <w:r w:rsidRPr="00850401">
        <w:rPr>
          <w:lang w:val="fr-FR"/>
        </w:rPr>
        <w:t xml:space="preserve"> au GCDT en mai, ainsi qu</w:t>
      </w:r>
      <w:r w:rsidR="00BB7B20" w:rsidRPr="00850401">
        <w:rPr>
          <w:lang w:val="fr-FR"/>
        </w:rPr>
        <w:t>'</w:t>
      </w:r>
      <w:r w:rsidRPr="00850401">
        <w:rPr>
          <w:lang w:val="fr-FR"/>
        </w:rPr>
        <w:t>à la CMDT-17.</w:t>
      </w:r>
    </w:p>
    <w:p w14:paraId="6FE00AEC" w14:textId="77777777" w:rsidR="00AE4919" w:rsidRPr="00850401" w:rsidRDefault="00AE4919" w:rsidP="00D4314E">
      <w:pPr>
        <w:pStyle w:val="Heading2"/>
        <w:rPr>
          <w:lang w:val="fr-FR"/>
        </w:rPr>
      </w:pPr>
      <w:r w:rsidRPr="00850401">
        <w:rPr>
          <w:lang w:val="fr-FR"/>
        </w:rPr>
        <w:t>7.2</w:t>
      </w:r>
      <w:r w:rsidRPr="00850401">
        <w:rPr>
          <w:lang w:val="fr-FR"/>
        </w:rPr>
        <w:tab/>
        <w:t>Avant-projet de Plan d'action de l'UIT-D pour la période 2018-2021 (y compris les Questions confiées aux commissions d'études)</w:t>
      </w:r>
    </w:p>
    <w:p w14:paraId="53D17734" w14:textId="07A06403" w:rsidR="00CF14EF" w:rsidRPr="00850401" w:rsidRDefault="00CF14EF" w:rsidP="00D4314E">
      <w:pPr>
        <w:rPr>
          <w:lang w:val="fr-FR"/>
        </w:rPr>
      </w:pPr>
      <w:r w:rsidRPr="00850401">
        <w:rPr>
          <w:lang w:val="fr-FR"/>
        </w:rPr>
        <w:t xml:space="preserve">Les </w:t>
      </w:r>
      <w:r w:rsidR="00F35FFF">
        <w:rPr>
          <w:lang w:val="fr-FR"/>
        </w:rPr>
        <w:t>Documents 8, 15, 22 et 32</w:t>
      </w:r>
      <w:r w:rsidR="00D5675D" w:rsidRPr="00850401">
        <w:rPr>
          <w:lang w:val="fr-FR"/>
        </w:rPr>
        <w:t>(Rév.</w:t>
      </w:r>
      <w:r w:rsidRPr="00850401">
        <w:rPr>
          <w:lang w:val="fr-FR"/>
        </w:rPr>
        <w:t>1) ont été examinés ensemble.</w:t>
      </w:r>
    </w:p>
    <w:p w14:paraId="01100290" w14:textId="77777777" w:rsidR="00AE4919" w:rsidRPr="00850401" w:rsidRDefault="00F35FFF" w:rsidP="00D4314E">
      <w:pPr>
        <w:rPr>
          <w:lang w:val="fr-FR"/>
        </w:rPr>
      </w:pPr>
      <w:hyperlink r:id="rId44" w:history="1">
        <w:r w:rsidR="00AE4919" w:rsidRPr="00850401">
          <w:rPr>
            <w:rStyle w:val="Hyperlink"/>
            <w:b/>
            <w:bCs/>
            <w:lang w:val="fr-FR"/>
          </w:rPr>
          <w:t>Docume</w:t>
        </w:r>
        <w:r w:rsidR="00AE4919" w:rsidRPr="00850401">
          <w:rPr>
            <w:rStyle w:val="Hyperlink"/>
            <w:b/>
            <w:bCs/>
            <w:lang w:val="fr-FR"/>
          </w:rPr>
          <w:t>n</w:t>
        </w:r>
        <w:r w:rsidR="00AE4919" w:rsidRPr="00850401">
          <w:rPr>
            <w:rStyle w:val="Hyperlink"/>
            <w:b/>
            <w:bCs/>
            <w:lang w:val="fr-FR"/>
          </w:rPr>
          <w:t>t 8</w:t>
        </w:r>
      </w:hyperlink>
      <w:r w:rsidR="00AE4919" w:rsidRPr="00850401">
        <w:rPr>
          <w:lang w:val="fr-FR"/>
        </w:rPr>
        <w:t>: Ce document, intitulé "</w:t>
      </w:r>
      <w:r w:rsidR="00AE4919" w:rsidRPr="00850401">
        <w:rPr>
          <w:b/>
          <w:bCs/>
          <w:i/>
          <w:iCs/>
          <w:lang w:val="fr-FR"/>
        </w:rPr>
        <w:t>Avant-projet de Plan d'action de l'UIT-D pour la période 2018-2021</w:t>
      </w:r>
      <w:r w:rsidR="00AE4919" w:rsidRPr="00850401">
        <w:rPr>
          <w:lang w:val="fr-FR"/>
        </w:rPr>
        <w:t>", a été présenté au nom du Directeur du BDT.</w:t>
      </w:r>
    </w:p>
    <w:p w14:paraId="5E3F077B" w14:textId="3D47F7CE" w:rsidR="00AE4919" w:rsidRPr="00850401" w:rsidRDefault="00AE4919" w:rsidP="00ED1A8A">
      <w:pPr>
        <w:rPr>
          <w:lang w:val="fr-FR"/>
        </w:rPr>
      </w:pPr>
      <w:r w:rsidRPr="00850401">
        <w:rPr>
          <w:lang w:val="fr-FR"/>
        </w:rPr>
        <w:t xml:space="preserve">Ce document a été élaboré par le Groupe de travail par correspondance du GCDT sur le Plan stratégique, le Plan opérationnel et la Déclaration. Il a été révisé pour tenir compte de certaines des modifications </w:t>
      </w:r>
      <w:r w:rsidR="00ED1A8A" w:rsidRPr="00850401">
        <w:rPr>
          <w:lang w:val="fr-FR"/>
        </w:rPr>
        <w:t>ayant</w:t>
      </w:r>
      <w:r w:rsidRPr="00850401">
        <w:rPr>
          <w:lang w:val="fr-FR"/>
        </w:rPr>
        <w:t xml:space="preserve"> fait l'objet d'un accord lors de la réunion du Groupe de travail par correspondance qui s'est tenue le 15 mars 2016, notamment le changement de titre ainsi que les références aux Résolutions de la Conférence de plénipotentiaires, comme indiqué dans le Document </w:t>
      </w:r>
      <w:hyperlink r:id="rId45" w:history="1">
        <w:r w:rsidRPr="00850401">
          <w:rPr>
            <w:rStyle w:val="Hyperlink"/>
            <w:lang w:val="fr-FR"/>
          </w:rPr>
          <w:t>TDAG16-</w:t>
        </w:r>
        <w:r w:rsidRPr="00850401">
          <w:rPr>
            <w:rStyle w:val="Hyperlink"/>
            <w:lang w:val="fr-FR"/>
          </w:rPr>
          <w:t>2</w:t>
        </w:r>
        <w:r w:rsidRPr="00850401">
          <w:rPr>
            <w:rStyle w:val="Hyperlink"/>
            <w:lang w:val="fr-FR"/>
          </w:rPr>
          <w:t>1/30</w:t>
        </w:r>
      </w:hyperlink>
      <w:r w:rsidRPr="00850401">
        <w:rPr>
          <w:lang w:val="fr-FR"/>
        </w:rPr>
        <w:t>. Le projet de Plan d'action a également été soumis à la réunion du GCDT de 2016 pour examen. Le GCDT a formulé des observations</w:t>
      </w:r>
      <w:r w:rsidR="00ED1A8A" w:rsidRPr="00850401">
        <w:rPr>
          <w:lang w:val="fr-FR"/>
        </w:rPr>
        <w:t>,</w:t>
      </w:r>
      <w:r w:rsidRPr="00850401">
        <w:rPr>
          <w:lang w:val="fr-FR"/>
        </w:rPr>
        <w:t xml:space="preserve"> qui ont été ajoutées dans le document. Compte tenu des indications du Groupe de travail par correspondance, le GCDT, à sa réunion de 2016, a chargé le BDT de mettre ce document en ligne afin de recueillir les contributions des Membres de l'UIT-D jusqu'au 30 juin 2016. Le document a été mis en ligne pour consultation et n'a fait l'objet d'aucune observation ni demande de modification. Dans l'ensemble, le projet de Plan d'action s'appuie sur le Plan d'action de la CMDT-14 pour donner effet au mandat du BDT, conformément à la gestion axée sur les résultats (GAR), et énonce les objectifs, les résultats et les produits convenus de manière structurée, selon des domaines d'activité qui seront mesurés à l'aide </w:t>
      </w:r>
      <w:r w:rsidR="00CF14EF" w:rsidRPr="00850401">
        <w:rPr>
          <w:lang w:val="fr-FR"/>
        </w:rPr>
        <w:t xml:space="preserve">de valeurs de </w:t>
      </w:r>
      <w:r w:rsidR="0001447C" w:rsidRPr="00850401">
        <w:rPr>
          <w:lang w:val="fr-FR"/>
        </w:rPr>
        <w:t>référence</w:t>
      </w:r>
      <w:r w:rsidR="00CF14EF" w:rsidRPr="00850401">
        <w:rPr>
          <w:lang w:val="fr-FR"/>
        </w:rPr>
        <w:t xml:space="preserve"> bien définies</w:t>
      </w:r>
      <w:r w:rsidRPr="00850401">
        <w:rPr>
          <w:lang w:val="fr-FR"/>
        </w:rPr>
        <w:t xml:space="preserve">, de façon à évaluer l'incidence des travaux du BDT sur les Etats Membres. </w:t>
      </w:r>
    </w:p>
    <w:p w14:paraId="330EEA3A" w14:textId="7A1F7EC8" w:rsidR="00AE4919" w:rsidRPr="00850401" w:rsidRDefault="00AE4919" w:rsidP="00D4314E">
      <w:pPr>
        <w:rPr>
          <w:lang w:val="fr-FR"/>
        </w:rPr>
      </w:pPr>
      <w:r w:rsidRPr="00850401">
        <w:rPr>
          <w:lang w:val="fr-FR"/>
        </w:rPr>
        <w:t>Il a également été précisé que ce document constituait un document évolutif au sujet duquel les Etats Membres pouvaient formuler des observations ou soumettre des contributions lors des réu</w:t>
      </w:r>
      <w:r w:rsidR="00CF14EF" w:rsidRPr="00850401">
        <w:rPr>
          <w:lang w:val="fr-FR"/>
        </w:rPr>
        <w:t xml:space="preserve">nions préparatoires régionales et </w:t>
      </w:r>
      <w:r w:rsidRPr="00850401">
        <w:rPr>
          <w:lang w:val="fr-FR"/>
        </w:rPr>
        <w:t xml:space="preserve">de la réunion du GCDT de 2017, </w:t>
      </w:r>
      <w:r w:rsidR="00492926" w:rsidRPr="00850401">
        <w:rPr>
          <w:color w:val="000000"/>
          <w:lang w:val="fr-FR"/>
        </w:rPr>
        <w:t>qui rassembleront l'ensemble des contributions reçues et en soumettront une version consolidée à la CMDT-17.</w:t>
      </w:r>
    </w:p>
    <w:p w14:paraId="7ABFE0F7" w14:textId="0142FE14" w:rsidR="00CF14EF" w:rsidRPr="00850401" w:rsidRDefault="00F35FFF" w:rsidP="00D13926">
      <w:pPr>
        <w:rPr>
          <w:rStyle w:val="Hyperlink"/>
          <w:color w:val="auto"/>
          <w:u w:val="none"/>
          <w:lang w:val="fr-FR"/>
        </w:rPr>
      </w:pPr>
      <w:hyperlink r:id="rId46" w:history="1">
        <w:r w:rsidR="00CF14EF" w:rsidRPr="00850401">
          <w:rPr>
            <w:rStyle w:val="Hyperlink"/>
            <w:b/>
            <w:bCs/>
            <w:lang w:val="fr-FR"/>
          </w:rPr>
          <w:t>Docume</w:t>
        </w:r>
        <w:r w:rsidR="00CF14EF" w:rsidRPr="00850401">
          <w:rPr>
            <w:rStyle w:val="Hyperlink"/>
            <w:b/>
            <w:bCs/>
            <w:lang w:val="fr-FR"/>
          </w:rPr>
          <w:t>n</w:t>
        </w:r>
        <w:r w:rsidR="00CF14EF" w:rsidRPr="00850401">
          <w:rPr>
            <w:rStyle w:val="Hyperlink"/>
            <w:b/>
            <w:bCs/>
            <w:lang w:val="fr-FR"/>
          </w:rPr>
          <w:t>t 15</w:t>
        </w:r>
        <w:r w:rsidR="00CF14EF" w:rsidRPr="00850401">
          <w:rPr>
            <w:lang w:val="fr-FR"/>
          </w:rPr>
          <w:t>:</w:t>
        </w:r>
      </w:hyperlink>
      <w:r w:rsidR="00CF14EF" w:rsidRPr="00850401">
        <w:rPr>
          <w:rStyle w:val="Hyperlink"/>
          <w:color w:val="auto"/>
          <w:u w:val="none"/>
          <w:lang w:val="fr-FR"/>
        </w:rPr>
        <w:t xml:space="preserve"> Ce document, intitulé </w:t>
      </w:r>
      <w:r w:rsidR="00BB7B20" w:rsidRPr="00850401">
        <w:rPr>
          <w:rStyle w:val="Hyperlink"/>
          <w:b/>
          <w:bCs/>
          <w:color w:val="auto"/>
          <w:u w:val="none"/>
          <w:lang w:val="fr-FR"/>
        </w:rPr>
        <w:t>"</w:t>
      </w:r>
      <w:r w:rsidR="00CF14EF" w:rsidRPr="00850401">
        <w:rPr>
          <w:rStyle w:val="Hyperlink"/>
          <w:b/>
          <w:bCs/>
          <w:i/>
          <w:iCs/>
          <w:color w:val="auto"/>
          <w:u w:val="none"/>
          <w:lang w:val="fr-FR"/>
        </w:rPr>
        <w:t>Contribution des Etats-Unis concernant l</w:t>
      </w:r>
      <w:r w:rsidR="00BB7B20" w:rsidRPr="00850401">
        <w:rPr>
          <w:rStyle w:val="Hyperlink"/>
          <w:b/>
          <w:bCs/>
          <w:i/>
          <w:iCs/>
          <w:color w:val="auto"/>
          <w:u w:val="none"/>
          <w:lang w:val="fr-FR"/>
        </w:rPr>
        <w:t>'</w:t>
      </w:r>
      <w:r w:rsidR="0001447C" w:rsidRPr="00850401">
        <w:rPr>
          <w:rStyle w:val="Hyperlink"/>
          <w:b/>
          <w:bCs/>
          <w:i/>
          <w:iCs/>
          <w:color w:val="auto"/>
          <w:u w:val="none"/>
          <w:lang w:val="fr-FR"/>
        </w:rPr>
        <w:t>avant-projet</w:t>
      </w:r>
      <w:r w:rsidR="00CF14EF" w:rsidRPr="00850401">
        <w:rPr>
          <w:rStyle w:val="Hyperlink"/>
          <w:b/>
          <w:bCs/>
          <w:i/>
          <w:iCs/>
          <w:color w:val="auto"/>
          <w:u w:val="none"/>
          <w:lang w:val="fr-FR"/>
        </w:rPr>
        <w:t xml:space="preserve"> de Plan d</w:t>
      </w:r>
      <w:r w:rsidR="00BB7B20" w:rsidRPr="00850401">
        <w:rPr>
          <w:rStyle w:val="Hyperlink"/>
          <w:b/>
          <w:bCs/>
          <w:i/>
          <w:iCs/>
          <w:color w:val="auto"/>
          <w:u w:val="none"/>
          <w:lang w:val="fr-FR"/>
        </w:rPr>
        <w:t>'</w:t>
      </w:r>
      <w:r w:rsidR="00CF14EF" w:rsidRPr="00850401">
        <w:rPr>
          <w:rStyle w:val="Hyperlink"/>
          <w:b/>
          <w:bCs/>
          <w:i/>
          <w:iCs/>
          <w:color w:val="auto"/>
          <w:u w:val="none"/>
          <w:lang w:val="fr-FR"/>
        </w:rPr>
        <w:t>action de l</w:t>
      </w:r>
      <w:r w:rsidR="00BB7B20" w:rsidRPr="00850401">
        <w:rPr>
          <w:rStyle w:val="Hyperlink"/>
          <w:b/>
          <w:bCs/>
          <w:i/>
          <w:iCs/>
          <w:color w:val="auto"/>
          <w:u w:val="none"/>
          <w:lang w:val="fr-FR"/>
        </w:rPr>
        <w:t>'</w:t>
      </w:r>
      <w:r w:rsidR="00CF14EF" w:rsidRPr="00850401">
        <w:rPr>
          <w:rStyle w:val="Hyperlink"/>
          <w:b/>
          <w:bCs/>
          <w:i/>
          <w:iCs/>
          <w:color w:val="auto"/>
          <w:u w:val="none"/>
          <w:lang w:val="fr-FR"/>
        </w:rPr>
        <w:t>UIT-D pour la période 2018-2021</w:t>
      </w:r>
      <w:r w:rsidR="00BB7B20" w:rsidRPr="00850401">
        <w:rPr>
          <w:rStyle w:val="Hyperlink"/>
          <w:b/>
          <w:bCs/>
          <w:color w:val="auto"/>
          <w:u w:val="none"/>
          <w:lang w:val="fr-FR"/>
        </w:rPr>
        <w:t>"</w:t>
      </w:r>
      <w:r w:rsidR="00CF14EF" w:rsidRPr="00850401">
        <w:rPr>
          <w:rStyle w:val="Hyperlink"/>
          <w:color w:val="auto"/>
          <w:u w:val="none"/>
          <w:lang w:val="fr-FR"/>
        </w:rPr>
        <w:t>, a été présenté par l</w:t>
      </w:r>
      <w:r w:rsidR="00BB7B20" w:rsidRPr="00850401">
        <w:rPr>
          <w:rStyle w:val="Hyperlink"/>
          <w:color w:val="auto"/>
          <w:u w:val="none"/>
          <w:lang w:val="fr-FR"/>
        </w:rPr>
        <w:t>'</w:t>
      </w:r>
      <w:r w:rsidR="00CF14EF" w:rsidRPr="00850401">
        <w:rPr>
          <w:rStyle w:val="Hyperlink"/>
          <w:color w:val="auto"/>
          <w:u w:val="none"/>
          <w:lang w:val="fr-FR"/>
        </w:rPr>
        <w:t>Administration des Etats</w:t>
      </w:r>
      <w:r w:rsidR="00D13926" w:rsidRPr="00850401">
        <w:rPr>
          <w:rStyle w:val="Hyperlink"/>
          <w:color w:val="auto"/>
          <w:u w:val="none"/>
          <w:lang w:val="fr-FR"/>
        </w:rPr>
        <w:noBreakHyphen/>
      </w:r>
      <w:r w:rsidR="00CF14EF" w:rsidRPr="00850401">
        <w:rPr>
          <w:rStyle w:val="Hyperlink"/>
          <w:color w:val="auto"/>
          <w:u w:val="none"/>
          <w:lang w:val="fr-FR"/>
        </w:rPr>
        <w:t>Unis.</w:t>
      </w:r>
    </w:p>
    <w:p w14:paraId="6E2BF4D4" w14:textId="47BD2C75" w:rsidR="001678F4" w:rsidRPr="00850401" w:rsidRDefault="001678F4" w:rsidP="00D13926">
      <w:pPr>
        <w:rPr>
          <w:color w:val="000000"/>
          <w:lang w:val="fr-FR"/>
        </w:rPr>
      </w:pPr>
      <w:r w:rsidRPr="00850401">
        <w:rPr>
          <w:rStyle w:val="Hyperlink"/>
          <w:color w:val="auto"/>
          <w:u w:val="none"/>
          <w:lang w:val="fr-FR"/>
        </w:rPr>
        <w:t>Dans la contribution, il est proposé d</w:t>
      </w:r>
      <w:r w:rsidR="00BB7B20" w:rsidRPr="00850401">
        <w:rPr>
          <w:rStyle w:val="Hyperlink"/>
          <w:color w:val="auto"/>
          <w:u w:val="none"/>
          <w:lang w:val="fr-FR"/>
        </w:rPr>
        <w:t>'</w:t>
      </w:r>
      <w:r w:rsidRPr="00850401">
        <w:rPr>
          <w:rStyle w:val="Hyperlink"/>
          <w:color w:val="auto"/>
          <w:u w:val="none"/>
          <w:lang w:val="fr-FR"/>
        </w:rPr>
        <w:t xml:space="preserve">apporter des amendements au Document 8 intitulé </w:t>
      </w:r>
      <w:r w:rsidR="00BB7B20" w:rsidRPr="00850401">
        <w:rPr>
          <w:rStyle w:val="Hyperlink"/>
          <w:color w:val="auto"/>
          <w:u w:val="none"/>
          <w:lang w:val="fr-FR"/>
        </w:rPr>
        <w:t>"</w:t>
      </w:r>
      <w:r w:rsidRPr="00850401">
        <w:rPr>
          <w:b/>
          <w:bCs/>
          <w:i/>
          <w:iCs/>
          <w:lang w:val="fr-FR"/>
        </w:rPr>
        <w:t>Avant</w:t>
      </w:r>
      <w:r w:rsidR="00D13926" w:rsidRPr="00850401">
        <w:rPr>
          <w:b/>
          <w:bCs/>
          <w:i/>
          <w:iCs/>
          <w:lang w:val="fr-FR"/>
        </w:rPr>
        <w:noBreakHyphen/>
      </w:r>
      <w:r w:rsidRPr="00850401">
        <w:rPr>
          <w:b/>
          <w:bCs/>
          <w:i/>
          <w:iCs/>
          <w:lang w:val="fr-FR"/>
        </w:rPr>
        <w:t>projet de Plan d'action de l'UIT-D pour la période 2018-2021</w:t>
      </w:r>
      <w:r w:rsidR="00BB7B20" w:rsidRPr="00850401">
        <w:rPr>
          <w:lang w:val="fr-FR"/>
        </w:rPr>
        <w:t>"</w:t>
      </w:r>
      <w:r w:rsidRPr="00850401">
        <w:rPr>
          <w:lang w:val="fr-FR"/>
        </w:rPr>
        <w:t xml:space="preserve">, en vue des objectifs suivants: </w:t>
      </w:r>
      <w:r w:rsidR="000E01BC" w:rsidRPr="00850401">
        <w:rPr>
          <w:lang w:val="fr-FR"/>
        </w:rPr>
        <w:t>faire mieux correspondre les objectifs, produits et résultats de l</w:t>
      </w:r>
      <w:r w:rsidR="00BB7B20" w:rsidRPr="00850401">
        <w:rPr>
          <w:lang w:val="fr-FR"/>
        </w:rPr>
        <w:t>'</w:t>
      </w:r>
      <w:r w:rsidR="000E01BC" w:rsidRPr="00850401">
        <w:rPr>
          <w:lang w:val="fr-FR"/>
        </w:rPr>
        <w:t xml:space="preserve">UIT-D proposés avec la méthode </w:t>
      </w:r>
      <w:r w:rsidR="000E01BC" w:rsidRPr="00850401">
        <w:rPr>
          <w:color w:val="000000"/>
          <w:lang w:val="fr-FR"/>
        </w:rPr>
        <w:t>de gestion axée sur les résultats</w:t>
      </w:r>
      <w:r w:rsidRPr="00850401">
        <w:rPr>
          <w:color w:val="000000"/>
          <w:lang w:val="fr-FR"/>
        </w:rPr>
        <w:t xml:space="preserve">, </w:t>
      </w:r>
      <w:r w:rsidR="000E01BC" w:rsidRPr="00850401">
        <w:rPr>
          <w:color w:val="000000"/>
          <w:lang w:val="fr-FR"/>
        </w:rPr>
        <w:t xml:space="preserve">préciser </w:t>
      </w:r>
      <w:r w:rsidRPr="00850401">
        <w:rPr>
          <w:color w:val="000000"/>
          <w:lang w:val="fr-FR"/>
        </w:rPr>
        <w:t>le rôle de l</w:t>
      </w:r>
      <w:r w:rsidR="00BB7B20" w:rsidRPr="00850401">
        <w:rPr>
          <w:color w:val="000000"/>
          <w:lang w:val="fr-FR"/>
        </w:rPr>
        <w:t>'</w:t>
      </w:r>
      <w:r w:rsidRPr="00850401">
        <w:rPr>
          <w:color w:val="000000"/>
          <w:lang w:val="fr-FR"/>
        </w:rPr>
        <w:t xml:space="preserve">UIT </w:t>
      </w:r>
      <w:r w:rsidR="000E01BC" w:rsidRPr="00850401">
        <w:rPr>
          <w:color w:val="000000"/>
          <w:lang w:val="fr-FR"/>
        </w:rPr>
        <w:t xml:space="preserve">en ce qui concerne </w:t>
      </w:r>
      <w:r w:rsidRPr="00850401">
        <w:rPr>
          <w:color w:val="000000"/>
          <w:lang w:val="fr-FR"/>
        </w:rPr>
        <w:t xml:space="preserve">les grandes orientations du SMSI et les </w:t>
      </w:r>
      <w:r w:rsidR="00945C46" w:rsidRPr="00850401">
        <w:rPr>
          <w:color w:val="000000"/>
          <w:lang w:val="fr-FR"/>
        </w:rPr>
        <w:t>O</w:t>
      </w:r>
      <w:r w:rsidRPr="00850401">
        <w:rPr>
          <w:color w:val="000000"/>
          <w:lang w:val="fr-FR"/>
        </w:rPr>
        <w:t>bjectifs de développement durable, ainsi que le rôle de l</w:t>
      </w:r>
      <w:r w:rsidR="00BB7B20" w:rsidRPr="00850401">
        <w:rPr>
          <w:color w:val="000000"/>
          <w:lang w:val="fr-FR"/>
        </w:rPr>
        <w:t>'</w:t>
      </w:r>
      <w:r w:rsidRPr="00850401">
        <w:rPr>
          <w:color w:val="000000"/>
          <w:lang w:val="fr-FR"/>
        </w:rPr>
        <w:t xml:space="preserve">UIT-D dans le cadre de leur mise en </w:t>
      </w:r>
      <w:r w:rsidR="00D81676" w:rsidRPr="00850401">
        <w:rPr>
          <w:color w:val="000000"/>
          <w:lang w:val="fr-FR"/>
        </w:rPr>
        <w:t>oe</w:t>
      </w:r>
      <w:r w:rsidRPr="00850401">
        <w:rPr>
          <w:color w:val="000000"/>
          <w:lang w:val="fr-FR"/>
        </w:rPr>
        <w:t>uvre. Il est également proposé de</w:t>
      </w:r>
      <w:r w:rsidR="000E01BC" w:rsidRPr="00850401">
        <w:rPr>
          <w:color w:val="000000"/>
          <w:lang w:val="fr-FR"/>
        </w:rPr>
        <w:t xml:space="preserve"> regrouper</w:t>
      </w:r>
      <w:r w:rsidRPr="00850401">
        <w:rPr>
          <w:color w:val="000000"/>
          <w:lang w:val="fr-FR"/>
        </w:rPr>
        <w:t xml:space="preserve"> l</w:t>
      </w:r>
      <w:r w:rsidR="00BB7B20" w:rsidRPr="00850401">
        <w:rPr>
          <w:color w:val="000000"/>
          <w:lang w:val="fr-FR"/>
        </w:rPr>
        <w:t>'</w:t>
      </w:r>
      <w:r w:rsidRPr="00850401">
        <w:rPr>
          <w:color w:val="000000"/>
          <w:lang w:val="fr-FR"/>
        </w:rPr>
        <w:t xml:space="preserve">ensemble des </w:t>
      </w:r>
      <w:r w:rsidR="00D13926" w:rsidRPr="00850401">
        <w:rPr>
          <w:color w:val="000000"/>
          <w:lang w:val="fr-FR"/>
        </w:rPr>
        <w:t>produi</w:t>
      </w:r>
      <w:r w:rsidRPr="00850401">
        <w:rPr>
          <w:color w:val="000000"/>
          <w:lang w:val="fr-FR"/>
        </w:rPr>
        <w:t>ts relatifs aux aspects réglementaires de l</w:t>
      </w:r>
      <w:r w:rsidR="00BB7B20" w:rsidRPr="00850401">
        <w:rPr>
          <w:color w:val="000000"/>
          <w:lang w:val="fr-FR"/>
        </w:rPr>
        <w:t>'</w:t>
      </w:r>
      <w:r w:rsidRPr="00850401">
        <w:rPr>
          <w:color w:val="000000"/>
          <w:lang w:val="fr-FR"/>
        </w:rPr>
        <w:t>environnement pr</w:t>
      </w:r>
      <w:r w:rsidR="00410360" w:rsidRPr="00850401">
        <w:rPr>
          <w:color w:val="000000"/>
          <w:lang w:val="fr-FR"/>
        </w:rPr>
        <w:t>opice au sein de l</w:t>
      </w:r>
      <w:r w:rsidR="00BB7B20" w:rsidRPr="00850401">
        <w:rPr>
          <w:color w:val="000000"/>
          <w:lang w:val="fr-FR"/>
        </w:rPr>
        <w:t>'</w:t>
      </w:r>
      <w:r w:rsidR="00410360" w:rsidRPr="00850401">
        <w:rPr>
          <w:color w:val="000000"/>
          <w:lang w:val="fr-FR"/>
        </w:rPr>
        <w:t>Objectif D.3,</w:t>
      </w:r>
      <w:r w:rsidRPr="00850401">
        <w:rPr>
          <w:color w:val="000000"/>
          <w:lang w:val="fr-FR"/>
        </w:rPr>
        <w:t xml:space="preserve"> et de supprimer les indicateurs de performance de chaque objectif.</w:t>
      </w:r>
    </w:p>
    <w:p w14:paraId="2058D434" w14:textId="347BEB03" w:rsidR="001678F4" w:rsidRPr="00850401" w:rsidRDefault="00F35FFF" w:rsidP="00D13926">
      <w:pPr>
        <w:rPr>
          <w:rStyle w:val="Hyperlink"/>
          <w:color w:val="auto"/>
          <w:u w:val="none"/>
          <w:lang w:val="fr-FR"/>
        </w:rPr>
      </w:pPr>
      <w:hyperlink r:id="rId47" w:history="1">
        <w:r w:rsidR="001678F4" w:rsidRPr="00850401">
          <w:rPr>
            <w:rStyle w:val="Hyperlink"/>
            <w:b/>
            <w:bCs/>
            <w:lang w:val="fr-FR"/>
          </w:rPr>
          <w:t>Docum</w:t>
        </w:r>
        <w:r w:rsidR="001678F4" w:rsidRPr="00850401">
          <w:rPr>
            <w:rStyle w:val="Hyperlink"/>
            <w:b/>
            <w:bCs/>
            <w:lang w:val="fr-FR"/>
          </w:rPr>
          <w:t>e</w:t>
        </w:r>
        <w:r w:rsidR="001678F4" w:rsidRPr="00850401">
          <w:rPr>
            <w:rStyle w:val="Hyperlink"/>
            <w:b/>
            <w:bCs/>
            <w:lang w:val="fr-FR"/>
          </w:rPr>
          <w:t>nt 22</w:t>
        </w:r>
        <w:r w:rsidR="001678F4" w:rsidRPr="00850401">
          <w:rPr>
            <w:lang w:val="fr-FR"/>
          </w:rPr>
          <w:t>:</w:t>
        </w:r>
      </w:hyperlink>
      <w:r w:rsidR="001678F4" w:rsidRPr="00850401">
        <w:rPr>
          <w:lang w:val="fr-FR"/>
        </w:rPr>
        <w:t xml:space="preserve"> </w:t>
      </w:r>
      <w:r w:rsidR="001678F4" w:rsidRPr="00850401">
        <w:rPr>
          <w:rStyle w:val="Hyperlink"/>
          <w:color w:val="auto"/>
          <w:u w:val="none"/>
          <w:lang w:val="fr-FR"/>
        </w:rPr>
        <w:t xml:space="preserve">Ce document, intitulé </w:t>
      </w:r>
      <w:r w:rsidR="00D13926" w:rsidRPr="00850401">
        <w:rPr>
          <w:rStyle w:val="Hyperlink"/>
          <w:b/>
          <w:bCs/>
          <w:color w:val="auto"/>
          <w:u w:val="none"/>
          <w:lang w:val="fr-FR"/>
        </w:rPr>
        <w:t>"</w:t>
      </w:r>
      <w:r w:rsidR="0001447C" w:rsidRPr="00850401">
        <w:rPr>
          <w:rStyle w:val="Hyperlink"/>
          <w:b/>
          <w:bCs/>
          <w:i/>
          <w:iCs/>
          <w:color w:val="auto"/>
          <w:u w:val="none"/>
          <w:lang w:val="fr-FR"/>
        </w:rPr>
        <w:t>Avant-projet</w:t>
      </w:r>
      <w:r w:rsidR="004B773E" w:rsidRPr="00850401">
        <w:rPr>
          <w:rStyle w:val="Hyperlink"/>
          <w:b/>
          <w:bCs/>
          <w:i/>
          <w:iCs/>
          <w:color w:val="auto"/>
          <w:u w:val="none"/>
          <w:lang w:val="fr-FR"/>
        </w:rPr>
        <w:t xml:space="preserve"> de Plan d</w:t>
      </w:r>
      <w:r w:rsidR="00BB7B20" w:rsidRPr="00850401">
        <w:rPr>
          <w:rStyle w:val="Hyperlink"/>
          <w:b/>
          <w:bCs/>
          <w:i/>
          <w:iCs/>
          <w:color w:val="auto"/>
          <w:u w:val="none"/>
          <w:lang w:val="fr-FR"/>
        </w:rPr>
        <w:t>'</w:t>
      </w:r>
      <w:r w:rsidR="004B773E" w:rsidRPr="00850401">
        <w:rPr>
          <w:rStyle w:val="Hyperlink"/>
          <w:b/>
          <w:bCs/>
          <w:i/>
          <w:iCs/>
          <w:color w:val="auto"/>
          <w:u w:val="none"/>
          <w:lang w:val="fr-FR"/>
        </w:rPr>
        <w:t>action de l</w:t>
      </w:r>
      <w:r w:rsidR="00BB7B20" w:rsidRPr="00850401">
        <w:rPr>
          <w:rStyle w:val="Hyperlink"/>
          <w:b/>
          <w:bCs/>
          <w:i/>
          <w:iCs/>
          <w:color w:val="auto"/>
          <w:u w:val="none"/>
          <w:lang w:val="fr-FR"/>
        </w:rPr>
        <w:t>'</w:t>
      </w:r>
      <w:r w:rsidR="004B773E" w:rsidRPr="00850401">
        <w:rPr>
          <w:rStyle w:val="Hyperlink"/>
          <w:b/>
          <w:bCs/>
          <w:i/>
          <w:iCs/>
          <w:color w:val="auto"/>
          <w:u w:val="none"/>
          <w:lang w:val="fr-FR"/>
        </w:rPr>
        <w:t>UIT-D</w:t>
      </w:r>
      <w:r w:rsidR="00D13926" w:rsidRPr="00850401">
        <w:rPr>
          <w:rStyle w:val="Hyperlink"/>
          <w:b/>
          <w:bCs/>
          <w:color w:val="auto"/>
          <w:u w:val="none"/>
          <w:lang w:val="fr-FR"/>
        </w:rPr>
        <w:t>"</w:t>
      </w:r>
      <w:r w:rsidR="004B773E" w:rsidRPr="00850401">
        <w:rPr>
          <w:rStyle w:val="Hyperlink"/>
          <w:color w:val="auto"/>
          <w:u w:val="none"/>
          <w:lang w:val="fr-FR"/>
        </w:rPr>
        <w:t>, a été présenté par l</w:t>
      </w:r>
      <w:r w:rsidR="00BB7B20" w:rsidRPr="00850401">
        <w:rPr>
          <w:rStyle w:val="Hyperlink"/>
          <w:color w:val="auto"/>
          <w:u w:val="none"/>
          <w:lang w:val="fr-FR"/>
        </w:rPr>
        <w:t>'</w:t>
      </w:r>
      <w:r w:rsidR="004B773E" w:rsidRPr="00850401">
        <w:rPr>
          <w:rStyle w:val="Hyperlink"/>
          <w:color w:val="auto"/>
          <w:u w:val="none"/>
          <w:lang w:val="fr-FR"/>
        </w:rPr>
        <w:t xml:space="preserve">Administration </w:t>
      </w:r>
      <w:r w:rsidR="00410360" w:rsidRPr="00850401">
        <w:rPr>
          <w:rStyle w:val="Hyperlink"/>
          <w:color w:val="auto"/>
          <w:u w:val="none"/>
          <w:lang w:val="fr-FR"/>
        </w:rPr>
        <w:t xml:space="preserve">de la République </w:t>
      </w:r>
      <w:r w:rsidR="004B773E" w:rsidRPr="00850401">
        <w:rPr>
          <w:rStyle w:val="Hyperlink"/>
          <w:color w:val="auto"/>
          <w:u w:val="none"/>
          <w:lang w:val="fr-FR"/>
        </w:rPr>
        <w:t>du Paraguay.</w:t>
      </w:r>
    </w:p>
    <w:p w14:paraId="112BD6B0" w14:textId="121E5430" w:rsidR="004B773E" w:rsidRPr="00850401" w:rsidRDefault="004B773E" w:rsidP="00D13926">
      <w:pPr>
        <w:rPr>
          <w:color w:val="000000"/>
          <w:lang w:val="fr-FR"/>
        </w:rPr>
      </w:pPr>
      <w:r w:rsidRPr="00850401">
        <w:rPr>
          <w:rStyle w:val="Hyperlink"/>
          <w:color w:val="auto"/>
          <w:u w:val="none"/>
          <w:lang w:val="fr-FR"/>
        </w:rPr>
        <w:t>Dans la proposition, il est proposé d</w:t>
      </w:r>
      <w:r w:rsidR="00BB7B20" w:rsidRPr="00850401">
        <w:rPr>
          <w:rStyle w:val="Hyperlink"/>
          <w:color w:val="auto"/>
          <w:u w:val="none"/>
          <w:lang w:val="fr-FR"/>
        </w:rPr>
        <w:t>'</w:t>
      </w:r>
      <w:r w:rsidRPr="00850401">
        <w:rPr>
          <w:rStyle w:val="Hyperlink"/>
          <w:color w:val="auto"/>
          <w:u w:val="none"/>
          <w:lang w:val="fr-FR"/>
        </w:rPr>
        <w:t>apporter des modifications à l</w:t>
      </w:r>
      <w:r w:rsidR="00BB7B20" w:rsidRPr="00850401">
        <w:rPr>
          <w:rStyle w:val="Hyperlink"/>
          <w:color w:val="auto"/>
          <w:u w:val="none"/>
          <w:lang w:val="fr-FR"/>
        </w:rPr>
        <w:t>'</w:t>
      </w:r>
      <w:r w:rsidR="0001447C" w:rsidRPr="00850401">
        <w:rPr>
          <w:rStyle w:val="Hyperlink"/>
          <w:color w:val="auto"/>
          <w:u w:val="none"/>
          <w:lang w:val="fr-FR"/>
        </w:rPr>
        <w:t>avant-projet</w:t>
      </w:r>
      <w:r w:rsidRPr="00850401">
        <w:rPr>
          <w:rStyle w:val="Hyperlink"/>
          <w:color w:val="auto"/>
          <w:u w:val="none"/>
          <w:lang w:val="fr-FR"/>
        </w:rPr>
        <w:t xml:space="preserve"> de plan d</w:t>
      </w:r>
      <w:r w:rsidR="00BB7B20" w:rsidRPr="00850401">
        <w:rPr>
          <w:rStyle w:val="Hyperlink"/>
          <w:color w:val="auto"/>
          <w:u w:val="none"/>
          <w:lang w:val="fr-FR"/>
        </w:rPr>
        <w:t>'</w:t>
      </w:r>
      <w:r w:rsidRPr="00850401">
        <w:rPr>
          <w:rStyle w:val="Hyperlink"/>
          <w:color w:val="auto"/>
          <w:u w:val="none"/>
          <w:lang w:val="fr-FR"/>
        </w:rPr>
        <w:t>action de l</w:t>
      </w:r>
      <w:r w:rsidR="00BB7B20" w:rsidRPr="00850401">
        <w:rPr>
          <w:rStyle w:val="Hyperlink"/>
          <w:color w:val="auto"/>
          <w:u w:val="none"/>
          <w:lang w:val="fr-FR"/>
        </w:rPr>
        <w:t>'</w:t>
      </w:r>
      <w:r w:rsidRPr="00850401">
        <w:rPr>
          <w:rStyle w:val="Hyperlink"/>
          <w:color w:val="auto"/>
          <w:u w:val="none"/>
          <w:lang w:val="fr-FR"/>
        </w:rPr>
        <w:t xml:space="preserve">UIT-D, en particulier </w:t>
      </w:r>
      <w:r w:rsidR="00196D50" w:rsidRPr="00850401">
        <w:rPr>
          <w:rStyle w:val="Hyperlink"/>
          <w:color w:val="auto"/>
          <w:u w:val="none"/>
          <w:lang w:val="fr-FR"/>
        </w:rPr>
        <w:t xml:space="preserve">au </w:t>
      </w:r>
      <w:r w:rsidR="00D13926" w:rsidRPr="00850401">
        <w:rPr>
          <w:rStyle w:val="Hyperlink"/>
          <w:color w:val="auto"/>
          <w:u w:val="none"/>
          <w:lang w:val="fr-FR"/>
        </w:rPr>
        <w:t>Produit </w:t>
      </w:r>
      <w:r w:rsidR="00196D50" w:rsidRPr="00850401">
        <w:rPr>
          <w:rStyle w:val="Hyperlink"/>
          <w:color w:val="auto"/>
          <w:u w:val="none"/>
          <w:lang w:val="fr-FR"/>
        </w:rPr>
        <w:t>4.1 de</w:t>
      </w:r>
      <w:r w:rsidRPr="00850401">
        <w:rPr>
          <w:rStyle w:val="Hyperlink"/>
          <w:color w:val="auto"/>
          <w:u w:val="none"/>
          <w:lang w:val="fr-FR"/>
        </w:rPr>
        <w:t xml:space="preserve"> l</w:t>
      </w:r>
      <w:r w:rsidR="00BB7B20" w:rsidRPr="00850401">
        <w:rPr>
          <w:rStyle w:val="Hyperlink"/>
          <w:color w:val="auto"/>
          <w:u w:val="none"/>
          <w:lang w:val="fr-FR"/>
        </w:rPr>
        <w:t>'</w:t>
      </w:r>
      <w:r w:rsidRPr="00850401">
        <w:rPr>
          <w:rStyle w:val="Hyperlink"/>
          <w:color w:val="auto"/>
          <w:u w:val="none"/>
          <w:lang w:val="fr-FR"/>
        </w:rPr>
        <w:t xml:space="preserve">Objectif 4, afin de respecter les engagements pris au titre du </w:t>
      </w:r>
      <w:r w:rsidRPr="00850401">
        <w:rPr>
          <w:color w:val="000000"/>
          <w:lang w:val="fr-FR"/>
        </w:rPr>
        <w:t xml:space="preserve">programme d'action de Vienne (2014) </w:t>
      </w:r>
      <w:r w:rsidR="00665B18" w:rsidRPr="00850401">
        <w:rPr>
          <w:color w:val="000000"/>
          <w:lang w:val="fr-FR"/>
        </w:rPr>
        <w:t>concernant</w:t>
      </w:r>
      <w:r w:rsidRPr="00850401">
        <w:rPr>
          <w:color w:val="000000"/>
          <w:lang w:val="fr-FR"/>
        </w:rPr>
        <w:t xml:space="preserve"> les pays en développement sans littoral (PDSL).</w:t>
      </w:r>
    </w:p>
    <w:p w14:paraId="54F7D54D" w14:textId="00075FC7" w:rsidR="004B773E" w:rsidRPr="00850401" w:rsidRDefault="00F35FFF" w:rsidP="00A83A13">
      <w:pPr>
        <w:rPr>
          <w:lang w:val="fr-FR"/>
        </w:rPr>
      </w:pPr>
      <w:hyperlink r:id="rId48" w:history="1">
        <w:r w:rsidR="004B773E" w:rsidRPr="00850401" w:rsidDel="00444CDD">
          <w:rPr>
            <w:rStyle w:val="Hyperlink"/>
            <w:b/>
            <w:bCs/>
            <w:lang w:val="fr-FR"/>
          </w:rPr>
          <w:t>Documen</w:t>
        </w:r>
        <w:r w:rsidR="004B773E" w:rsidRPr="00850401" w:rsidDel="00444CDD">
          <w:rPr>
            <w:rStyle w:val="Hyperlink"/>
            <w:b/>
            <w:bCs/>
            <w:lang w:val="fr-FR"/>
          </w:rPr>
          <w:t>t</w:t>
        </w:r>
        <w:r w:rsidR="004B773E" w:rsidRPr="00850401" w:rsidDel="00444CDD">
          <w:rPr>
            <w:rStyle w:val="Hyperlink"/>
            <w:b/>
            <w:bCs/>
            <w:lang w:val="fr-FR"/>
          </w:rPr>
          <w:t xml:space="preserve"> 32</w:t>
        </w:r>
        <w:r w:rsidR="00D13926" w:rsidRPr="00850401">
          <w:rPr>
            <w:rStyle w:val="Hyperlink"/>
            <w:b/>
            <w:bCs/>
            <w:lang w:val="fr-FR"/>
          </w:rPr>
          <w:t>(Ré</w:t>
        </w:r>
        <w:r w:rsidR="004B773E" w:rsidRPr="00850401">
          <w:rPr>
            <w:rStyle w:val="Hyperlink"/>
            <w:b/>
            <w:bCs/>
            <w:lang w:val="fr-FR"/>
          </w:rPr>
          <w:t>v.1)</w:t>
        </w:r>
      </w:hyperlink>
      <w:r w:rsidR="004B773E" w:rsidRPr="00850401" w:rsidDel="00444CDD">
        <w:rPr>
          <w:lang w:val="fr-FR"/>
        </w:rPr>
        <w:t>:</w:t>
      </w:r>
      <w:r w:rsidR="004B773E" w:rsidRPr="00850401">
        <w:rPr>
          <w:lang w:val="fr-FR"/>
        </w:rPr>
        <w:t xml:space="preserve"> </w:t>
      </w:r>
      <w:r w:rsidR="004B773E" w:rsidRPr="00850401">
        <w:rPr>
          <w:rStyle w:val="Hyperlink"/>
          <w:color w:val="auto"/>
          <w:u w:val="none"/>
          <w:lang w:val="fr-FR"/>
        </w:rPr>
        <w:t xml:space="preserve">Ce document, intitulé </w:t>
      </w:r>
      <w:r w:rsidR="00BB7B20" w:rsidRPr="00850401">
        <w:rPr>
          <w:rStyle w:val="Hyperlink"/>
          <w:b/>
          <w:bCs/>
          <w:color w:val="auto"/>
          <w:u w:val="none"/>
          <w:lang w:val="fr-FR"/>
        </w:rPr>
        <w:t>"</w:t>
      </w:r>
      <w:r w:rsidR="004B773E" w:rsidRPr="00850401">
        <w:rPr>
          <w:b/>
          <w:bCs/>
          <w:i/>
          <w:iCs/>
          <w:lang w:val="fr-FR"/>
        </w:rPr>
        <w:t xml:space="preserve">Document de travail de la CITEL: </w:t>
      </w:r>
      <w:r w:rsidR="0001447C" w:rsidRPr="00850401">
        <w:rPr>
          <w:b/>
          <w:bCs/>
          <w:i/>
          <w:iCs/>
          <w:lang w:val="fr-FR"/>
        </w:rPr>
        <w:t>avant-projet</w:t>
      </w:r>
      <w:r w:rsidR="00886115" w:rsidRPr="00850401">
        <w:rPr>
          <w:b/>
          <w:bCs/>
          <w:i/>
          <w:iCs/>
          <w:lang w:val="fr-FR"/>
        </w:rPr>
        <w:t xml:space="preserve"> </w:t>
      </w:r>
      <w:r w:rsidR="002F0B28" w:rsidRPr="00850401">
        <w:rPr>
          <w:b/>
          <w:bCs/>
          <w:i/>
          <w:iCs/>
          <w:lang w:val="fr-FR"/>
        </w:rPr>
        <w:t>de Plan d</w:t>
      </w:r>
      <w:r w:rsidR="00BB7B20" w:rsidRPr="00850401">
        <w:rPr>
          <w:b/>
          <w:bCs/>
          <w:i/>
          <w:iCs/>
          <w:lang w:val="fr-FR"/>
        </w:rPr>
        <w:t>'</w:t>
      </w:r>
      <w:r w:rsidR="002F0B28" w:rsidRPr="00850401">
        <w:rPr>
          <w:b/>
          <w:bCs/>
          <w:i/>
          <w:iCs/>
          <w:lang w:val="fr-FR"/>
        </w:rPr>
        <w:t>action de l</w:t>
      </w:r>
      <w:r w:rsidR="00BB7B20" w:rsidRPr="00850401">
        <w:rPr>
          <w:b/>
          <w:bCs/>
          <w:i/>
          <w:iCs/>
          <w:lang w:val="fr-FR"/>
        </w:rPr>
        <w:t>'</w:t>
      </w:r>
      <w:r w:rsidR="002F0B28" w:rsidRPr="00850401">
        <w:rPr>
          <w:b/>
          <w:bCs/>
          <w:i/>
          <w:iCs/>
          <w:lang w:val="fr-FR"/>
        </w:rPr>
        <w:t>UIT-D</w:t>
      </w:r>
      <w:r w:rsidR="00BB7B20" w:rsidRPr="00850401">
        <w:rPr>
          <w:b/>
          <w:bCs/>
          <w:lang w:val="fr-FR"/>
        </w:rPr>
        <w:t>"</w:t>
      </w:r>
      <w:r w:rsidR="002F0B28" w:rsidRPr="00850401">
        <w:rPr>
          <w:lang w:val="fr-FR"/>
        </w:rPr>
        <w:t>, a été présenté par la CITEL.</w:t>
      </w:r>
    </w:p>
    <w:p w14:paraId="79F75DDB" w14:textId="1FE2CF47" w:rsidR="002F0B28" w:rsidRPr="00850401" w:rsidRDefault="002F0B28" w:rsidP="00D4314E">
      <w:pPr>
        <w:rPr>
          <w:lang w:val="fr-FR"/>
        </w:rPr>
      </w:pPr>
      <w:r w:rsidRPr="00850401">
        <w:rPr>
          <w:lang w:val="fr-FR"/>
        </w:rPr>
        <w:t>Cette contribution, qui est un document de travail de la CITEL, regroupe l</w:t>
      </w:r>
      <w:r w:rsidR="00BB7B20" w:rsidRPr="00850401">
        <w:rPr>
          <w:lang w:val="fr-FR"/>
        </w:rPr>
        <w:t>'</w:t>
      </w:r>
      <w:r w:rsidRPr="00850401">
        <w:rPr>
          <w:lang w:val="fr-FR"/>
        </w:rPr>
        <w:t>ensemble des amendements apportés au Document 8</w:t>
      </w:r>
      <w:r w:rsidR="00A96E16" w:rsidRPr="00850401">
        <w:rPr>
          <w:lang w:val="fr-FR"/>
        </w:rPr>
        <w:t xml:space="preserve"> intitulé</w:t>
      </w:r>
      <w:r w:rsidRPr="00850401">
        <w:rPr>
          <w:lang w:val="fr-FR"/>
        </w:rPr>
        <w:t xml:space="preserve"> </w:t>
      </w:r>
      <w:r w:rsidR="00BB7B20" w:rsidRPr="00850401">
        <w:rPr>
          <w:lang w:val="fr-FR"/>
        </w:rPr>
        <w:t>"</w:t>
      </w:r>
      <w:r w:rsidRPr="00850401">
        <w:rPr>
          <w:lang w:val="fr-FR"/>
        </w:rPr>
        <w:t>Avant-projet de Plan d'action de l'UIT-D pour la période 2018-2021</w:t>
      </w:r>
      <w:r w:rsidR="00BB7B20" w:rsidRPr="00850401">
        <w:rPr>
          <w:lang w:val="fr-FR"/>
        </w:rPr>
        <w:t>"</w:t>
      </w:r>
      <w:r w:rsidRPr="00850401">
        <w:rPr>
          <w:lang w:val="fr-FR"/>
        </w:rPr>
        <w:t xml:space="preserve">, contenus dans les </w:t>
      </w:r>
      <w:r w:rsidR="00F2103A" w:rsidRPr="00850401">
        <w:rPr>
          <w:lang w:val="fr-FR"/>
        </w:rPr>
        <w:t>D</w:t>
      </w:r>
      <w:r w:rsidRPr="00850401">
        <w:rPr>
          <w:lang w:val="fr-FR"/>
        </w:rPr>
        <w:t>ocuments 15 et 22.</w:t>
      </w:r>
    </w:p>
    <w:p w14:paraId="3B8005A9" w14:textId="5B36A3BE" w:rsidR="002F0B28" w:rsidRPr="00850401" w:rsidRDefault="005264EF" w:rsidP="00F2103A">
      <w:pPr>
        <w:rPr>
          <w:rStyle w:val="Hyperlink"/>
          <w:color w:val="auto"/>
          <w:u w:val="none"/>
          <w:lang w:val="fr-FR"/>
        </w:rPr>
      </w:pPr>
      <w:r w:rsidRPr="00850401">
        <w:rPr>
          <w:rStyle w:val="Hyperlink"/>
          <w:color w:val="auto"/>
          <w:u w:val="none"/>
          <w:lang w:val="fr-FR"/>
        </w:rPr>
        <w:t>Les participants à la réunion ont fait observer l</w:t>
      </w:r>
      <w:r w:rsidR="00BB7B20" w:rsidRPr="00850401">
        <w:rPr>
          <w:rStyle w:val="Hyperlink"/>
          <w:color w:val="auto"/>
          <w:u w:val="none"/>
          <w:lang w:val="fr-FR"/>
        </w:rPr>
        <w:t>'</w:t>
      </w:r>
      <w:r w:rsidRPr="00850401">
        <w:rPr>
          <w:rStyle w:val="Hyperlink"/>
          <w:color w:val="auto"/>
          <w:u w:val="none"/>
          <w:lang w:val="fr-FR"/>
        </w:rPr>
        <w:t>importance de conserver des indicateurs fondamentaux de performance dans le Plan d</w:t>
      </w:r>
      <w:r w:rsidR="00BB7B20" w:rsidRPr="00850401">
        <w:rPr>
          <w:rStyle w:val="Hyperlink"/>
          <w:color w:val="auto"/>
          <w:u w:val="none"/>
          <w:lang w:val="fr-FR"/>
        </w:rPr>
        <w:t>'</w:t>
      </w:r>
      <w:r w:rsidRPr="00850401">
        <w:rPr>
          <w:rStyle w:val="Hyperlink"/>
          <w:color w:val="auto"/>
          <w:u w:val="none"/>
          <w:lang w:val="fr-FR"/>
        </w:rPr>
        <w:t xml:space="preserve">action </w:t>
      </w:r>
      <w:r w:rsidR="00FA6DA1" w:rsidRPr="00850401">
        <w:rPr>
          <w:rStyle w:val="Hyperlink"/>
          <w:color w:val="auto"/>
          <w:u w:val="none"/>
          <w:lang w:val="fr-FR"/>
        </w:rPr>
        <w:t xml:space="preserve">et sont convenus de revoir ces indicateurs à la lumière des propositions formulées. Les participants </w:t>
      </w:r>
      <w:r w:rsidR="00CE46BC" w:rsidRPr="00850401">
        <w:rPr>
          <w:rStyle w:val="Hyperlink"/>
          <w:color w:val="auto"/>
          <w:u w:val="none"/>
          <w:lang w:val="fr-FR"/>
        </w:rPr>
        <w:t>se sont accordés sur l</w:t>
      </w:r>
      <w:r w:rsidR="00BB7B20" w:rsidRPr="00850401">
        <w:rPr>
          <w:rStyle w:val="Hyperlink"/>
          <w:color w:val="auto"/>
          <w:u w:val="none"/>
          <w:lang w:val="fr-FR"/>
        </w:rPr>
        <w:t>'</w:t>
      </w:r>
      <w:r w:rsidR="00FA6DA1" w:rsidRPr="00850401">
        <w:rPr>
          <w:rStyle w:val="Hyperlink"/>
          <w:color w:val="auto"/>
          <w:u w:val="none"/>
          <w:lang w:val="fr-FR"/>
        </w:rPr>
        <w:t>importan</w:t>
      </w:r>
      <w:r w:rsidR="00CE46BC" w:rsidRPr="00850401">
        <w:rPr>
          <w:rStyle w:val="Hyperlink"/>
          <w:color w:val="auto"/>
          <w:u w:val="none"/>
          <w:lang w:val="fr-FR"/>
        </w:rPr>
        <w:t>ce</w:t>
      </w:r>
      <w:r w:rsidR="00FA6DA1" w:rsidRPr="00850401">
        <w:rPr>
          <w:rStyle w:val="Hyperlink"/>
          <w:color w:val="auto"/>
          <w:u w:val="none"/>
          <w:lang w:val="fr-FR"/>
        </w:rPr>
        <w:t xml:space="preserve"> d</w:t>
      </w:r>
      <w:r w:rsidR="00BB7B20" w:rsidRPr="00850401">
        <w:rPr>
          <w:rStyle w:val="Hyperlink"/>
          <w:color w:val="auto"/>
          <w:u w:val="none"/>
          <w:lang w:val="fr-FR"/>
        </w:rPr>
        <w:t>'</w:t>
      </w:r>
      <w:r w:rsidR="00FA6DA1" w:rsidRPr="00850401">
        <w:rPr>
          <w:rStyle w:val="Hyperlink"/>
          <w:color w:val="auto"/>
          <w:u w:val="none"/>
          <w:lang w:val="fr-FR"/>
        </w:rPr>
        <w:t>élaborer une proposition régionale commune pour le projet de Plan d</w:t>
      </w:r>
      <w:r w:rsidR="00BB7B20" w:rsidRPr="00850401">
        <w:rPr>
          <w:rStyle w:val="Hyperlink"/>
          <w:color w:val="auto"/>
          <w:u w:val="none"/>
          <w:lang w:val="fr-FR"/>
        </w:rPr>
        <w:t>'</w:t>
      </w:r>
      <w:r w:rsidR="00FA6DA1" w:rsidRPr="00850401">
        <w:rPr>
          <w:rStyle w:val="Hyperlink"/>
          <w:color w:val="auto"/>
          <w:u w:val="none"/>
          <w:lang w:val="fr-FR"/>
        </w:rPr>
        <w:t>action de l</w:t>
      </w:r>
      <w:r w:rsidR="00BB7B20" w:rsidRPr="00850401">
        <w:rPr>
          <w:rStyle w:val="Hyperlink"/>
          <w:color w:val="auto"/>
          <w:u w:val="none"/>
          <w:lang w:val="fr-FR"/>
        </w:rPr>
        <w:t>'</w:t>
      </w:r>
      <w:r w:rsidR="00FA6DA1" w:rsidRPr="00850401">
        <w:rPr>
          <w:rStyle w:val="Hyperlink"/>
          <w:color w:val="auto"/>
          <w:u w:val="none"/>
          <w:lang w:val="fr-FR"/>
        </w:rPr>
        <w:t>UIT-D pour la période 2</w:t>
      </w:r>
      <w:r w:rsidR="00650360" w:rsidRPr="00850401">
        <w:rPr>
          <w:rStyle w:val="Hyperlink"/>
          <w:color w:val="auto"/>
          <w:u w:val="none"/>
          <w:lang w:val="fr-FR"/>
        </w:rPr>
        <w:t>018-2021</w:t>
      </w:r>
      <w:r w:rsidR="00FA6DA1" w:rsidRPr="00850401">
        <w:rPr>
          <w:rStyle w:val="Hyperlink"/>
          <w:color w:val="auto"/>
          <w:u w:val="none"/>
          <w:lang w:val="fr-FR"/>
        </w:rPr>
        <w:t xml:space="preserve"> qui comprenne l</w:t>
      </w:r>
      <w:r w:rsidR="00BB7B20" w:rsidRPr="00850401">
        <w:rPr>
          <w:rStyle w:val="Hyperlink"/>
          <w:color w:val="auto"/>
          <w:u w:val="none"/>
          <w:lang w:val="fr-FR"/>
        </w:rPr>
        <w:t>'</w:t>
      </w:r>
      <w:r w:rsidR="00FA6DA1" w:rsidRPr="00850401">
        <w:rPr>
          <w:rStyle w:val="Hyperlink"/>
          <w:color w:val="auto"/>
          <w:u w:val="none"/>
          <w:lang w:val="fr-FR"/>
        </w:rPr>
        <w:t>ensemble des contributions soumises par les administrations, en vue de la réunion du GCDT et de la CMDT-17</w:t>
      </w:r>
      <w:r w:rsidR="00CE46BC" w:rsidRPr="00850401">
        <w:rPr>
          <w:rStyle w:val="Hyperlink"/>
          <w:color w:val="auto"/>
          <w:u w:val="none"/>
          <w:lang w:val="fr-FR"/>
        </w:rPr>
        <w:t xml:space="preserve"> à venir</w:t>
      </w:r>
      <w:r w:rsidR="00FA6DA1" w:rsidRPr="00850401">
        <w:rPr>
          <w:rStyle w:val="Hyperlink"/>
          <w:color w:val="auto"/>
          <w:u w:val="none"/>
          <w:lang w:val="fr-FR"/>
        </w:rPr>
        <w:t>. La C</w:t>
      </w:r>
      <w:r w:rsidR="00CE46BC" w:rsidRPr="00850401">
        <w:rPr>
          <w:rStyle w:val="Hyperlink"/>
          <w:color w:val="auto"/>
          <w:u w:val="none"/>
          <w:lang w:val="fr-FR"/>
        </w:rPr>
        <w:t>ITEL continuera à coordonner l</w:t>
      </w:r>
      <w:r w:rsidR="00BB7B20" w:rsidRPr="00850401">
        <w:rPr>
          <w:rStyle w:val="Hyperlink"/>
          <w:color w:val="auto"/>
          <w:u w:val="none"/>
          <w:lang w:val="fr-FR"/>
        </w:rPr>
        <w:t>'</w:t>
      </w:r>
      <w:r w:rsidR="00CE46BC" w:rsidRPr="00850401">
        <w:rPr>
          <w:rStyle w:val="Hyperlink"/>
          <w:color w:val="auto"/>
          <w:u w:val="none"/>
          <w:lang w:val="fr-FR"/>
        </w:rPr>
        <w:t xml:space="preserve">élaboration </w:t>
      </w:r>
      <w:r w:rsidR="00FA6DA1" w:rsidRPr="00850401">
        <w:rPr>
          <w:rStyle w:val="Hyperlink"/>
          <w:color w:val="auto"/>
          <w:u w:val="none"/>
          <w:lang w:val="fr-FR"/>
        </w:rPr>
        <w:t>d</w:t>
      </w:r>
      <w:r w:rsidR="00BB7B20" w:rsidRPr="00850401">
        <w:rPr>
          <w:rStyle w:val="Hyperlink"/>
          <w:color w:val="auto"/>
          <w:u w:val="none"/>
          <w:lang w:val="fr-FR"/>
        </w:rPr>
        <w:t>'</w:t>
      </w:r>
      <w:r w:rsidR="00FA6DA1" w:rsidRPr="00850401">
        <w:rPr>
          <w:rStyle w:val="Hyperlink"/>
          <w:color w:val="auto"/>
          <w:u w:val="none"/>
          <w:lang w:val="fr-FR"/>
        </w:rPr>
        <w:t>une proposition commune tout en veillant à ce que les propositions de tous les Etats Membres de la région Amériques soient examinées.</w:t>
      </w:r>
    </w:p>
    <w:p w14:paraId="6C09CB54" w14:textId="4EB1ECD4" w:rsidR="00CF14EF" w:rsidRPr="00850401" w:rsidRDefault="00FA6DA1" w:rsidP="00D4314E">
      <w:pPr>
        <w:rPr>
          <w:u w:val="single"/>
          <w:lang w:val="fr-FR"/>
        </w:rPr>
      </w:pPr>
      <w:r w:rsidRPr="00850401">
        <w:rPr>
          <w:rStyle w:val="Hyperlink"/>
          <w:color w:val="auto"/>
          <w:u w:val="none"/>
          <w:lang w:val="fr-FR"/>
        </w:rPr>
        <w:t>Pour résumer, les participants ont formulé des suggestions sur la manière d</w:t>
      </w:r>
      <w:r w:rsidR="00BB7B20" w:rsidRPr="00850401">
        <w:rPr>
          <w:rStyle w:val="Hyperlink"/>
          <w:color w:val="auto"/>
          <w:u w:val="none"/>
          <w:lang w:val="fr-FR"/>
        </w:rPr>
        <w:t>'</w:t>
      </w:r>
      <w:r w:rsidRPr="00850401">
        <w:rPr>
          <w:rStyle w:val="Hyperlink"/>
          <w:color w:val="auto"/>
          <w:u w:val="none"/>
          <w:lang w:val="fr-FR"/>
        </w:rPr>
        <w:t>améliorer les contributions. A cet égard, les participants à la RPM-AMS ont étudié les contributions du Secrétariat et d</w:t>
      </w:r>
      <w:r w:rsidR="00BB7B20" w:rsidRPr="00850401">
        <w:rPr>
          <w:rStyle w:val="Hyperlink"/>
          <w:color w:val="auto"/>
          <w:u w:val="none"/>
          <w:lang w:val="fr-FR"/>
        </w:rPr>
        <w:t>'</w:t>
      </w:r>
      <w:r w:rsidRPr="00850401">
        <w:rPr>
          <w:rStyle w:val="Hyperlink"/>
          <w:color w:val="auto"/>
          <w:u w:val="none"/>
          <w:lang w:val="fr-FR"/>
        </w:rPr>
        <w:t>autres entités et sont convenus d</w:t>
      </w:r>
      <w:r w:rsidR="00BB7B20" w:rsidRPr="00850401">
        <w:rPr>
          <w:rStyle w:val="Hyperlink"/>
          <w:color w:val="auto"/>
          <w:u w:val="none"/>
          <w:lang w:val="fr-FR"/>
        </w:rPr>
        <w:t>'</w:t>
      </w:r>
      <w:r w:rsidRPr="00850401">
        <w:rPr>
          <w:rStyle w:val="Hyperlink"/>
          <w:color w:val="auto"/>
          <w:u w:val="none"/>
          <w:lang w:val="fr-FR"/>
        </w:rPr>
        <w:t xml:space="preserve">élaborer une proposition commune </w:t>
      </w:r>
      <w:r w:rsidR="00F53317" w:rsidRPr="00850401">
        <w:rPr>
          <w:rStyle w:val="Hyperlink"/>
          <w:color w:val="auto"/>
          <w:u w:val="none"/>
          <w:lang w:val="fr-FR"/>
        </w:rPr>
        <w:t>du</w:t>
      </w:r>
      <w:r w:rsidRPr="00850401">
        <w:rPr>
          <w:rStyle w:val="Hyperlink"/>
          <w:color w:val="auto"/>
          <w:u w:val="none"/>
          <w:lang w:val="fr-FR"/>
        </w:rPr>
        <w:t xml:space="preserve"> Groupe de travail chargé de la préparation de la CMDT-17, qui sera soumis</w:t>
      </w:r>
      <w:r w:rsidR="00650360" w:rsidRPr="00850401">
        <w:rPr>
          <w:rStyle w:val="Hyperlink"/>
          <w:color w:val="auto"/>
          <w:u w:val="none"/>
          <w:lang w:val="fr-FR"/>
        </w:rPr>
        <w:t>e</w:t>
      </w:r>
      <w:r w:rsidR="00355836" w:rsidRPr="00850401">
        <w:rPr>
          <w:rStyle w:val="Hyperlink"/>
          <w:color w:val="auto"/>
          <w:u w:val="none"/>
          <w:lang w:val="fr-FR"/>
        </w:rPr>
        <w:t xml:space="preserve"> au CGDT à sa réunion de </w:t>
      </w:r>
      <w:r w:rsidRPr="00850401">
        <w:rPr>
          <w:rStyle w:val="Hyperlink"/>
          <w:color w:val="auto"/>
          <w:u w:val="none"/>
          <w:lang w:val="fr-FR"/>
        </w:rPr>
        <w:t>2017.</w:t>
      </w:r>
    </w:p>
    <w:p w14:paraId="54ABB02B" w14:textId="77777777" w:rsidR="00AE4919" w:rsidRPr="00850401" w:rsidRDefault="00AE4919" w:rsidP="00D4314E">
      <w:pPr>
        <w:pStyle w:val="Heading2"/>
        <w:rPr>
          <w:lang w:val="fr-FR"/>
        </w:rPr>
      </w:pPr>
      <w:r w:rsidRPr="00850401">
        <w:rPr>
          <w:lang w:val="fr-FR"/>
        </w:rPr>
        <w:t>7.3</w:t>
      </w:r>
      <w:r w:rsidRPr="00850401">
        <w:rPr>
          <w:lang w:val="fr-FR"/>
        </w:rPr>
        <w:tab/>
        <w:t>Avant-projet de Déclaration de la CMDT-17</w:t>
      </w:r>
    </w:p>
    <w:p w14:paraId="599243ED" w14:textId="2FBBB0E0" w:rsidR="00AE4919" w:rsidRPr="00850401" w:rsidRDefault="00AE4919" w:rsidP="00D4314E">
      <w:pPr>
        <w:tabs>
          <w:tab w:val="left" w:pos="794"/>
          <w:tab w:val="left" w:pos="1191"/>
          <w:tab w:val="left" w:pos="1588"/>
          <w:tab w:val="left" w:pos="1985"/>
        </w:tabs>
        <w:rPr>
          <w:lang w:val="fr-FR"/>
        </w:rPr>
      </w:pPr>
      <w:r w:rsidRPr="00850401">
        <w:rPr>
          <w:lang w:val="fr-FR"/>
        </w:rPr>
        <w:t xml:space="preserve">Les Documents 9, </w:t>
      </w:r>
      <w:r w:rsidR="008B5F0D" w:rsidRPr="00850401">
        <w:rPr>
          <w:lang w:val="fr-FR"/>
        </w:rPr>
        <w:t>16, 20, 34</w:t>
      </w:r>
      <w:r w:rsidR="002B4ADD" w:rsidRPr="00850401">
        <w:rPr>
          <w:lang w:val="fr-FR"/>
        </w:rPr>
        <w:t xml:space="preserve">, </w:t>
      </w:r>
      <w:r w:rsidR="00F2103A" w:rsidRPr="00850401">
        <w:rPr>
          <w:lang w:val="fr-FR"/>
        </w:rPr>
        <w:t>35 (Rév.</w:t>
      </w:r>
      <w:r w:rsidR="002B4ADD" w:rsidRPr="00850401">
        <w:rPr>
          <w:lang w:val="fr-FR"/>
        </w:rPr>
        <w:t xml:space="preserve">1) et 39 </w:t>
      </w:r>
      <w:r w:rsidRPr="00850401">
        <w:rPr>
          <w:lang w:val="fr-FR"/>
        </w:rPr>
        <w:t xml:space="preserve">ont été examinés ensemble. </w:t>
      </w:r>
    </w:p>
    <w:p w14:paraId="5B44C0ED" w14:textId="77777777" w:rsidR="00AE4919" w:rsidRPr="00850401" w:rsidRDefault="00F35FFF" w:rsidP="00D4314E">
      <w:pPr>
        <w:rPr>
          <w:lang w:val="fr-FR"/>
        </w:rPr>
      </w:pPr>
      <w:hyperlink r:id="rId49" w:history="1">
        <w:r w:rsidR="00AE4919" w:rsidRPr="00850401">
          <w:rPr>
            <w:rStyle w:val="Hyperlink"/>
            <w:b/>
            <w:bCs/>
            <w:lang w:val="fr-FR"/>
          </w:rPr>
          <w:t>Docum</w:t>
        </w:r>
        <w:r w:rsidR="00AE4919" w:rsidRPr="00850401">
          <w:rPr>
            <w:rStyle w:val="Hyperlink"/>
            <w:b/>
            <w:bCs/>
            <w:lang w:val="fr-FR"/>
          </w:rPr>
          <w:t>e</w:t>
        </w:r>
        <w:r w:rsidR="00AE4919" w:rsidRPr="00850401">
          <w:rPr>
            <w:rStyle w:val="Hyperlink"/>
            <w:b/>
            <w:bCs/>
            <w:lang w:val="fr-FR"/>
          </w:rPr>
          <w:t>nt 9</w:t>
        </w:r>
      </w:hyperlink>
      <w:r w:rsidR="00AE4919" w:rsidRPr="00850401">
        <w:rPr>
          <w:lang w:val="fr-FR"/>
        </w:rPr>
        <w:t xml:space="preserve">: Ce document, intitulé </w:t>
      </w:r>
      <w:r w:rsidR="00AE4919" w:rsidRPr="00850401">
        <w:rPr>
          <w:b/>
          <w:bCs/>
          <w:lang w:val="fr-FR"/>
        </w:rPr>
        <w:t>"</w:t>
      </w:r>
      <w:r w:rsidR="00AE4919" w:rsidRPr="00850401">
        <w:rPr>
          <w:b/>
          <w:bCs/>
          <w:i/>
          <w:iCs/>
          <w:lang w:val="fr-FR"/>
        </w:rPr>
        <w:t>Avant-projet de Déclaration de la CMDT-17</w:t>
      </w:r>
      <w:r w:rsidR="00AE4919" w:rsidRPr="00850401">
        <w:rPr>
          <w:b/>
          <w:bCs/>
          <w:lang w:val="fr-FR"/>
        </w:rPr>
        <w:t>"</w:t>
      </w:r>
      <w:r w:rsidR="00AE4919" w:rsidRPr="00850401">
        <w:rPr>
          <w:lang w:val="fr-FR"/>
        </w:rPr>
        <w:t>, a été présenté au nom du Directeur du BDT.</w:t>
      </w:r>
    </w:p>
    <w:p w14:paraId="77AA182A" w14:textId="77777777" w:rsidR="00AE4919" w:rsidRPr="00850401" w:rsidRDefault="00AE4919" w:rsidP="00D4314E">
      <w:pPr>
        <w:rPr>
          <w:lang w:val="fr-FR"/>
        </w:rPr>
      </w:pPr>
      <w:r w:rsidRPr="00850401">
        <w:rPr>
          <w:lang w:val="fr-FR"/>
        </w:rPr>
        <w:t xml:space="preserve">Ce document a été élaboré par le Groupe de travail par correspondance du GCDT sur le Plan stratégique, le Plan opérationnel et la Déclaration et a été soumis au GCDT à sa réunion tenue en avril 2015. Il a été révisé par le Groupe de travail par correspondance le 15 mars 2016, comme indiqué dans le Document </w:t>
      </w:r>
      <w:hyperlink r:id="rId50" w:history="1">
        <w:r w:rsidRPr="00850401">
          <w:rPr>
            <w:rStyle w:val="Hyperlink"/>
            <w:lang w:val="fr-FR"/>
          </w:rPr>
          <w:t>TDAG16-21/</w:t>
        </w:r>
        <w:r w:rsidRPr="00850401">
          <w:rPr>
            <w:rStyle w:val="Hyperlink"/>
            <w:lang w:val="fr-FR"/>
          </w:rPr>
          <w:t>3</w:t>
        </w:r>
        <w:r w:rsidRPr="00850401">
          <w:rPr>
            <w:rStyle w:val="Hyperlink"/>
            <w:lang w:val="fr-FR"/>
          </w:rPr>
          <w:t>1(Rév.1)</w:t>
        </w:r>
      </w:hyperlink>
      <w:r w:rsidRPr="00850401">
        <w:rPr>
          <w:lang w:val="fr-FR"/>
        </w:rPr>
        <w:t xml:space="preserve">. A sa réunion de 2016, le GCDT a approuvé le </w:t>
      </w:r>
      <w:r w:rsidRPr="00850401">
        <w:rPr>
          <w:lang w:val="fr-FR"/>
        </w:rPr>
        <w:lastRenderedPageBreak/>
        <w:t>document et a décidé de le poster sur le site web afin de recueillir les contributions des membres de l'UIT-D avant le 30 juin 2016. Trois pays ont formulé des observations, comme indiqué dans la version actuelle du document. Lors de la réunion de 2016 du GCDT, le Directeur du BDT a indiqué qu'il prévoyait de soumettre l'avant-projet de Déclaration de la CMDT-17 à toutes les Réunions préparatoires régionales avant la CMDT-17. A des fins de référence, ce document contient également la Déclaration de Dubaï, adoptée par la Conférence mondiale de développement des télécommunications, qui s'est tenue à Dubaï (Emirats arabes unis) du 30 mars au 10 avril 2014.</w:t>
      </w:r>
    </w:p>
    <w:p w14:paraId="536DFBD1" w14:textId="77777777" w:rsidR="00AE4919" w:rsidRPr="00850401" w:rsidRDefault="00AE4919" w:rsidP="00D4314E">
      <w:pPr>
        <w:rPr>
          <w:u w:val="single"/>
          <w:lang w:val="fr-FR"/>
        </w:rPr>
      </w:pPr>
      <w:r w:rsidRPr="00850401">
        <w:rPr>
          <w:lang w:val="fr-FR"/>
        </w:rPr>
        <w:t>L'avant-projet de Déclaration de la CMDT-17 a été élaboré avec un libellé destiné à rendre compte d'une perspective plus large, facilement compréhensible non seulement par les Etats Membres et les Membres du Secteur, mais aussi par des personnes extérieures à l'UIT. Ce projet de document met l'accent sur le rôle essentiel que seront amenées à jouer les télécommunications et les TIC dans la réalisation des Objectifs et des cibles qui y sont associées, et sur leur pouvoir de transformation en matière de développement durable.</w:t>
      </w:r>
    </w:p>
    <w:p w14:paraId="174944F9" w14:textId="54D194BD" w:rsidR="002B4ADD" w:rsidRPr="00850401" w:rsidRDefault="00F35FFF" w:rsidP="003F629D">
      <w:pPr>
        <w:tabs>
          <w:tab w:val="left" w:pos="794"/>
          <w:tab w:val="left" w:pos="1191"/>
          <w:tab w:val="left" w:pos="1588"/>
          <w:tab w:val="left" w:pos="1985"/>
        </w:tabs>
        <w:rPr>
          <w:lang w:val="fr-FR"/>
        </w:rPr>
      </w:pPr>
      <w:hyperlink r:id="rId51" w:history="1">
        <w:r w:rsidR="002B4ADD" w:rsidRPr="00850401">
          <w:rPr>
            <w:rStyle w:val="Hyperlink"/>
            <w:b/>
            <w:bCs/>
            <w:lang w:val="fr-FR"/>
          </w:rPr>
          <w:t>Docum</w:t>
        </w:r>
        <w:r w:rsidR="002B4ADD" w:rsidRPr="00850401">
          <w:rPr>
            <w:rStyle w:val="Hyperlink"/>
            <w:b/>
            <w:bCs/>
            <w:lang w:val="fr-FR"/>
          </w:rPr>
          <w:t>e</w:t>
        </w:r>
        <w:r w:rsidR="002B4ADD" w:rsidRPr="00850401">
          <w:rPr>
            <w:rStyle w:val="Hyperlink"/>
            <w:b/>
            <w:bCs/>
            <w:lang w:val="fr-FR"/>
          </w:rPr>
          <w:t>nt 16</w:t>
        </w:r>
      </w:hyperlink>
      <w:r w:rsidR="002B4ADD" w:rsidRPr="00850401">
        <w:rPr>
          <w:lang w:val="fr-FR"/>
        </w:rPr>
        <w:t xml:space="preserve">: Ce document, intitulé </w:t>
      </w:r>
      <w:r w:rsidR="002B4ADD" w:rsidRPr="00850401">
        <w:rPr>
          <w:rFonts w:ascii="Calibri" w:hAnsi="Calibri"/>
          <w:b/>
          <w:bCs/>
          <w:lang w:val="fr-FR"/>
        </w:rPr>
        <w:t>"</w:t>
      </w:r>
      <w:r w:rsidR="002B4ADD" w:rsidRPr="00850401">
        <w:rPr>
          <w:rFonts w:ascii="Calibri" w:hAnsi="Calibri"/>
          <w:b/>
          <w:bCs/>
          <w:i/>
          <w:iCs/>
          <w:lang w:val="fr-FR"/>
        </w:rPr>
        <w:t>Contribution des Etats-Unis concernant l</w:t>
      </w:r>
      <w:r w:rsidR="00BB7B20" w:rsidRPr="00850401">
        <w:rPr>
          <w:rFonts w:ascii="Calibri" w:hAnsi="Calibri"/>
          <w:b/>
          <w:bCs/>
          <w:i/>
          <w:iCs/>
          <w:lang w:val="fr-FR"/>
        </w:rPr>
        <w:t>'</w:t>
      </w:r>
      <w:r w:rsidR="002B4ADD" w:rsidRPr="00850401">
        <w:rPr>
          <w:rFonts w:ascii="Calibri" w:hAnsi="Calibri"/>
          <w:b/>
          <w:bCs/>
          <w:i/>
          <w:iCs/>
          <w:lang w:val="fr-FR"/>
        </w:rPr>
        <w:t>avant-projet de Déclaration de la CMDT-17</w:t>
      </w:r>
      <w:r w:rsidR="002B4ADD" w:rsidRPr="00850401">
        <w:rPr>
          <w:rFonts w:ascii="Calibri" w:hAnsi="Calibri"/>
          <w:b/>
          <w:lang w:val="fr-FR"/>
        </w:rPr>
        <w:t>"</w:t>
      </w:r>
      <w:r w:rsidR="002B4ADD" w:rsidRPr="00850401">
        <w:rPr>
          <w:lang w:val="fr-FR"/>
        </w:rPr>
        <w:t>, a été présenté par l</w:t>
      </w:r>
      <w:r w:rsidR="00BB7B20" w:rsidRPr="00850401">
        <w:rPr>
          <w:lang w:val="fr-FR"/>
        </w:rPr>
        <w:t>'</w:t>
      </w:r>
      <w:r w:rsidR="002B4ADD" w:rsidRPr="00850401">
        <w:rPr>
          <w:lang w:val="fr-FR"/>
        </w:rPr>
        <w:t>Administration des Etats-Unis.</w:t>
      </w:r>
    </w:p>
    <w:p w14:paraId="1691C7B1" w14:textId="4CF174C1" w:rsidR="002B4ADD" w:rsidRPr="00850401" w:rsidRDefault="002B4ADD" w:rsidP="00D4314E">
      <w:pPr>
        <w:tabs>
          <w:tab w:val="left" w:pos="794"/>
          <w:tab w:val="left" w:pos="1191"/>
          <w:tab w:val="left" w:pos="1588"/>
          <w:tab w:val="left" w:pos="1985"/>
        </w:tabs>
        <w:rPr>
          <w:color w:val="000000"/>
          <w:lang w:val="fr-FR"/>
        </w:rPr>
      </w:pPr>
      <w:r w:rsidRPr="00850401">
        <w:rPr>
          <w:rStyle w:val="Hyperlink"/>
          <w:color w:val="auto"/>
          <w:u w:val="none"/>
          <w:lang w:val="fr-FR"/>
        </w:rPr>
        <w:t>Dans la contribution, il est proposé d</w:t>
      </w:r>
      <w:r w:rsidR="00BB7B20" w:rsidRPr="00850401">
        <w:rPr>
          <w:rStyle w:val="Hyperlink"/>
          <w:color w:val="auto"/>
          <w:u w:val="none"/>
          <w:lang w:val="fr-FR"/>
        </w:rPr>
        <w:t>'</w:t>
      </w:r>
      <w:r w:rsidRPr="00850401">
        <w:rPr>
          <w:rStyle w:val="Hyperlink"/>
          <w:color w:val="auto"/>
          <w:u w:val="none"/>
          <w:lang w:val="fr-FR"/>
        </w:rPr>
        <w:t xml:space="preserve">apporter un certain nombre de modifications, </w:t>
      </w:r>
      <w:r w:rsidR="00C034AB" w:rsidRPr="00850401">
        <w:rPr>
          <w:rStyle w:val="Hyperlink"/>
          <w:color w:val="auto"/>
          <w:u w:val="none"/>
          <w:lang w:val="fr-FR"/>
        </w:rPr>
        <w:t>dont</w:t>
      </w:r>
      <w:r w:rsidRPr="00850401">
        <w:rPr>
          <w:rStyle w:val="Hyperlink"/>
          <w:color w:val="auto"/>
          <w:u w:val="none"/>
          <w:lang w:val="fr-FR"/>
        </w:rPr>
        <w:t xml:space="preserve"> certaines d</w:t>
      </w:r>
      <w:r w:rsidR="00BB7B20" w:rsidRPr="00850401">
        <w:rPr>
          <w:rStyle w:val="Hyperlink"/>
          <w:color w:val="auto"/>
          <w:u w:val="none"/>
          <w:lang w:val="fr-FR"/>
        </w:rPr>
        <w:t>'</w:t>
      </w:r>
      <w:r w:rsidRPr="00850401">
        <w:rPr>
          <w:rStyle w:val="Hyperlink"/>
          <w:color w:val="auto"/>
          <w:u w:val="none"/>
          <w:lang w:val="fr-FR"/>
        </w:rPr>
        <w:t>ordre</w:t>
      </w:r>
      <w:r w:rsidRPr="00850401">
        <w:rPr>
          <w:color w:val="000000"/>
          <w:lang w:val="fr-FR"/>
        </w:rPr>
        <w:t xml:space="preserve"> rédactionnel</w:t>
      </w:r>
      <w:r w:rsidR="00416111" w:rsidRPr="00850401">
        <w:rPr>
          <w:color w:val="000000"/>
          <w:lang w:val="fr-FR"/>
        </w:rPr>
        <w:t xml:space="preserve">, au projet de Déclaration de la CMDT-17, </w:t>
      </w:r>
      <w:r w:rsidR="002C01D0" w:rsidRPr="00850401">
        <w:rPr>
          <w:color w:val="000000"/>
          <w:lang w:val="fr-FR"/>
        </w:rPr>
        <w:t>en y faisant notamment mention des</w:t>
      </w:r>
      <w:r w:rsidR="00EF7DA6" w:rsidRPr="00850401">
        <w:rPr>
          <w:color w:val="000000"/>
          <w:lang w:val="fr-FR"/>
        </w:rPr>
        <w:t xml:space="preserve"> grandes orientations du SMSI, de</w:t>
      </w:r>
      <w:r w:rsidR="00416111" w:rsidRPr="00850401">
        <w:rPr>
          <w:color w:val="000000"/>
          <w:lang w:val="fr-FR"/>
        </w:rPr>
        <w:t xml:space="preserve"> l</w:t>
      </w:r>
      <w:r w:rsidR="00BB7B20" w:rsidRPr="00850401">
        <w:rPr>
          <w:color w:val="000000"/>
          <w:lang w:val="fr-FR"/>
        </w:rPr>
        <w:t>'</w:t>
      </w:r>
      <w:r w:rsidR="00416111" w:rsidRPr="00850401">
        <w:rPr>
          <w:color w:val="000000"/>
          <w:lang w:val="fr-FR"/>
        </w:rPr>
        <w:t xml:space="preserve">innovation et </w:t>
      </w:r>
      <w:r w:rsidR="00EF7DA6" w:rsidRPr="00850401">
        <w:rPr>
          <w:color w:val="000000"/>
          <w:lang w:val="fr-FR"/>
        </w:rPr>
        <w:t>des</w:t>
      </w:r>
      <w:r w:rsidR="00416111" w:rsidRPr="00850401">
        <w:rPr>
          <w:color w:val="000000"/>
          <w:lang w:val="fr-FR"/>
        </w:rPr>
        <w:t xml:space="preserve"> partenariats multi-parties prenantes, et en supprimant les références à l</w:t>
      </w:r>
      <w:r w:rsidR="00BB7B20" w:rsidRPr="00850401">
        <w:rPr>
          <w:color w:val="000000"/>
          <w:lang w:val="fr-FR"/>
        </w:rPr>
        <w:t>'</w:t>
      </w:r>
      <w:r w:rsidR="00416111" w:rsidRPr="00850401">
        <w:rPr>
          <w:color w:val="000000"/>
          <w:lang w:val="fr-FR"/>
        </w:rPr>
        <w:t>Internet des objets et aux mégadonnées.</w:t>
      </w:r>
    </w:p>
    <w:p w14:paraId="3B9BA8A9" w14:textId="45AEA848" w:rsidR="00416111" w:rsidRPr="00850401" w:rsidRDefault="00F35FFF" w:rsidP="00D4314E">
      <w:pPr>
        <w:tabs>
          <w:tab w:val="left" w:pos="794"/>
          <w:tab w:val="left" w:pos="1191"/>
          <w:tab w:val="left" w:pos="1588"/>
          <w:tab w:val="left" w:pos="1985"/>
        </w:tabs>
        <w:rPr>
          <w:rFonts w:ascii="Calibri" w:hAnsi="Calibri"/>
          <w:lang w:val="fr-FR"/>
        </w:rPr>
      </w:pPr>
      <w:hyperlink r:id="rId52" w:history="1">
        <w:r w:rsidR="00416111" w:rsidRPr="00850401">
          <w:rPr>
            <w:rStyle w:val="Hyperlink"/>
            <w:b/>
            <w:bCs/>
            <w:lang w:val="fr-FR"/>
          </w:rPr>
          <w:t>Docu</w:t>
        </w:r>
        <w:r w:rsidR="00416111" w:rsidRPr="00850401">
          <w:rPr>
            <w:rStyle w:val="Hyperlink"/>
            <w:b/>
            <w:bCs/>
            <w:lang w:val="fr-FR"/>
          </w:rPr>
          <w:t>m</w:t>
        </w:r>
        <w:r w:rsidR="00416111" w:rsidRPr="00850401">
          <w:rPr>
            <w:rStyle w:val="Hyperlink"/>
            <w:b/>
            <w:bCs/>
            <w:lang w:val="fr-FR"/>
          </w:rPr>
          <w:t>ent 20</w:t>
        </w:r>
      </w:hyperlink>
      <w:r w:rsidR="00416111" w:rsidRPr="00850401">
        <w:rPr>
          <w:lang w:val="fr-FR"/>
        </w:rPr>
        <w:t>:</w:t>
      </w:r>
      <w:r w:rsidR="00416111" w:rsidRPr="00850401">
        <w:rPr>
          <w:b/>
          <w:bCs/>
          <w:lang w:val="fr-FR"/>
        </w:rPr>
        <w:t xml:space="preserve"> </w:t>
      </w:r>
      <w:r w:rsidR="00416111" w:rsidRPr="00850401">
        <w:rPr>
          <w:lang w:val="fr-FR"/>
        </w:rPr>
        <w:t xml:space="preserve">Ce document, intitulé </w:t>
      </w:r>
      <w:r w:rsidR="00BB7B20" w:rsidRPr="00850401">
        <w:rPr>
          <w:b/>
          <w:bCs/>
          <w:lang w:val="fr-FR"/>
        </w:rPr>
        <w:t>"</w:t>
      </w:r>
      <w:r w:rsidR="00416111" w:rsidRPr="00850401">
        <w:rPr>
          <w:rFonts w:ascii="Calibri" w:hAnsi="Calibri"/>
          <w:b/>
          <w:bCs/>
          <w:i/>
          <w:iCs/>
          <w:lang w:val="fr-FR"/>
        </w:rPr>
        <w:t>Avant-projet de Déclaration de la CMDT-17</w:t>
      </w:r>
      <w:r w:rsidR="00BB7B20" w:rsidRPr="00850401">
        <w:rPr>
          <w:rFonts w:ascii="Calibri" w:hAnsi="Calibri"/>
          <w:b/>
          <w:bCs/>
          <w:lang w:val="fr-FR"/>
        </w:rPr>
        <w:t>"</w:t>
      </w:r>
      <w:r w:rsidR="00416111" w:rsidRPr="00850401">
        <w:rPr>
          <w:rFonts w:ascii="Calibri" w:hAnsi="Calibri"/>
          <w:lang w:val="fr-FR"/>
        </w:rPr>
        <w:t>, a été présenté par l</w:t>
      </w:r>
      <w:r w:rsidR="00BB7B20" w:rsidRPr="00850401">
        <w:rPr>
          <w:rFonts w:ascii="Calibri" w:hAnsi="Calibri"/>
          <w:lang w:val="fr-FR"/>
        </w:rPr>
        <w:t>'</w:t>
      </w:r>
      <w:r w:rsidR="00416111" w:rsidRPr="00850401">
        <w:rPr>
          <w:rFonts w:ascii="Calibri" w:hAnsi="Calibri"/>
          <w:lang w:val="fr-FR"/>
        </w:rPr>
        <w:t xml:space="preserve">Administration </w:t>
      </w:r>
      <w:r w:rsidR="009C4EAB" w:rsidRPr="00850401">
        <w:rPr>
          <w:rFonts w:ascii="Calibri" w:hAnsi="Calibri"/>
          <w:lang w:val="fr-FR"/>
        </w:rPr>
        <w:t xml:space="preserve">de la République </w:t>
      </w:r>
      <w:r w:rsidR="00416111" w:rsidRPr="00850401">
        <w:rPr>
          <w:rFonts w:ascii="Calibri" w:hAnsi="Calibri"/>
          <w:lang w:val="fr-FR"/>
        </w:rPr>
        <w:t>du Paraguay.</w:t>
      </w:r>
    </w:p>
    <w:p w14:paraId="1AB68988" w14:textId="69B2C327" w:rsidR="00416111" w:rsidRPr="00850401" w:rsidRDefault="00416111" w:rsidP="001B2DE6">
      <w:pPr>
        <w:tabs>
          <w:tab w:val="left" w:pos="794"/>
          <w:tab w:val="left" w:pos="1191"/>
          <w:tab w:val="left" w:pos="1588"/>
          <w:tab w:val="left" w:pos="1985"/>
        </w:tabs>
        <w:rPr>
          <w:rFonts w:ascii="Calibri" w:hAnsi="Calibri"/>
          <w:lang w:val="fr-FR"/>
        </w:rPr>
      </w:pPr>
      <w:r w:rsidRPr="00850401">
        <w:rPr>
          <w:rFonts w:ascii="Calibri" w:hAnsi="Calibri"/>
          <w:lang w:val="fr-FR"/>
        </w:rPr>
        <w:t>Dans la contribution, il est proposé d</w:t>
      </w:r>
      <w:r w:rsidR="00BB7B20" w:rsidRPr="00850401">
        <w:rPr>
          <w:rFonts w:ascii="Calibri" w:hAnsi="Calibri"/>
          <w:lang w:val="fr-FR"/>
        </w:rPr>
        <w:t>'</w:t>
      </w:r>
      <w:r w:rsidRPr="00850401">
        <w:rPr>
          <w:rFonts w:ascii="Calibri" w:hAnsi="Calibri"/>
          <w:lang w:val="fr-FR"/>
        </w:rPr>
        <w:t>apporter des modifications à l</w:t>
      </w:r>
      <w:r w:rsidR="00BB7B20" w:rsidRPr="00850401">
        <w:rPr>
          <w:rFonts w:ascii="Calibri" w:hAnsi="Calibri"/>
          <w:lang w:val="fr-FR"/>
        </w:rPr>
        <w:t>'</w:t>
      </w:r>
      <w:r w:rsidRPr="00850401">
        <w:rPr>
          <w:rFonts w:ascii="Calibri" w:hAnsi="Calibri"/>
          <w:lang w:val="fr-FR"/>
        </w:rPr>
        <w:t>avant-projet de Déclaration de la CMDT-17</w:t>
      </w:r>
      <w:r w:rsidR="00D04092" w:rsidRPr="00850401">
        <w:rPr>
          <w:rFonts w:ascii="Calibri" w:hAnsi="Calibri"/>
          <w:lang w:val="fr-FR"/>
        </w:rPr>
        <w:t>, de tenir particulièrement compte de</w:t>
      </w:r>
      <w:r w:rsidR="00ED5EF1" w:rsidRPr="00850401">
        <w:rPr>
          <w:rFonts w:ascii="Calibri" w:hAnsi="Calibri"/>
          <w:lang w:val="fr-FR"/>
        </w:rPr>
        <w:t>s</w:t>
      </w:r>
      <w:r w:rsidR="00D04092" w:rsidRPr="00850401">
        <w:rPr>
          <w:rFonts w:ascii="Calibri" w:hAnsi="Calibri"/>
          <w:lang w:val="fr-FR"/>
        </w:rPr>
        <w:t xml:space="preserve"> pays et de</w:t>
      </w:r>
      <w:r w:rsidR="00ED5EF1" w:rsidRPr="00850401">
        <w:rPr>
          <w:rFonts w:ascii="Calibri" w:hAnsi="Calibri"/>
          <w:lang w:val="fr-FR"/>
        </w:rPr>
        <w:t>s</w:t>
      </w:r>
      <w:r w:rsidR="00D04092" w:rsidRPr="00850401">
        <w:rPr>
          <w:rFonts w:ascii="Calibri" w:hAnsi="Calibri"/>
          <w:lang w:val="fr-FR"/>
        </w:rPr>
        <w:t xml:space="preserve"> personnes en </w:t>
      </w:r>
      <w:r w:rsidR="00ED5EF1" w:rsidRPr="00850401">
        <w:rPr>
          <w:rFonts w:ascii="Calibri" w:hAnsi="Calibri"/>
          <w:lang w:val="fr-FR"/>
        </w:rPr>
        <w:t>situation vulnérable</w:t>
      </w:r>
      <w:r w:rsidR="00D04092" w:rsidRPr="00850401">
        <w:rPr>
          <w:rFonts w:ascii="Calibri" w:hAnsi="Calibri"/>
          <w:lang w:val="fr-FR"/>
        </w:rPr>
        <w:t xml:space="preserve"> et </w:t>
      </w:r>
      <w:r w:rsidR="001B2DE6" w:rsidRPr="00850401">
        <w:rPr>
          <w:rFonts w:ascii="Calibri" w:hAnsi="Calibri"/>
          <w:lang w:val="fr-FR"/>
        </w:rPr>
        <w:t>d'y</w:t>
      </w:r>
      <w:r w:rsidR="000113EB" w:rsidRPr="00850401">
        <w:rPr>
          <w:rFonts w:ascii="Calibri" w:hAnsi="Calibri"/>
          <w:lang w:val="fr-FR"/>
        </w:rPr>
        <w:t xml:space="preserve"> faire </w:t>
      </w:r>
      <w:r w:rsidR="00ED5EF1" w:rsidRPr="00850401">
        <w:rPr>
          <w:rFonts w:ascii="Calibri" w:hAnsi="Calibri"/>
          <w:lang w:val="fr-FR"/>
        </w:rPr>
        <w:t>mention</w:t>
      </w:r>
      <w:r w:rsidR="001B2DE6" w:rsidRPr="00850401">
        <w:rPr>
          <w:rFonts w:ascii="Calibri" w:hAnsi="Calibri"/>
          <w:lang w:val="fr-FR"/>
        </w:rPr>
        <w:t xml:space="preserve"> </w:t>
      </w:r>
      <w:r w:rsidR="00ED5EF1" w:rsidRPr="00850401">
        <w:rPr>
          <w:rFonts w:ascii="Calibri" w:hAnsi="Calibri"/>
          <w:lang w:val="fr-FR"/>
        </w:rPr>
        <w:t>de</w:t>
      </w:r>
      <w:r w:rsidR="000113EB" w:rsidRPr="00850401">
        <w:rPr>
          <w:rFonts w:ascii="Calibri" w:hAnsi="Calibri"/>
          <w:lang w:val="fr-FR"/>
        </w:rPr>
        <w:t xml:space="preserve"> l</w:t>
      </w:r>
      <w:r w:rsidR="00BB7B20" w:rsidRPr="00850401">
        <w:rPr>
          <w:rFonts w:ascii="Calibri" w:hAnsi="Calibri"/>
          <w:lang w:val="fr-FR"/>
        </w:rPr>
        <w:t>'</w:t>
      </w:r>
      <w:r w:rsidR="000113EB" w:rsidRPr="00850401">
        <w:rPr>
          <w:rFonts w:ascii="Calibri" w:hAnsi="Calibri"/>
          <w:lang w:val="fr-FR"/>
        </w:rPr>
        <w:t>informatique en nuage.</w:t>
      </w:r>
    </w:p>
    <w:p w14:paraId="5879941A" w14:textId="0C0C67A6" w:rsidR="000113EB" w:rsidRPr="00850401" w:rsidRDefault="00F35FFF" w:rsidP="00D4314E">
      <w:pPr>
        <w:tabs>
          <w:tab w:val="left" w:pos="794"/>
          <w:tab w:val="left" w:pos="1191"/>
          <w:tab w:val="left" w:pos="1588"/>
          <w:tab w:val="left" w:pos="1985"/>
        </w:tabs>
        <w:rPr>
          <w:rFonts w:ascii="Calibri" w:hAnsi="Calibri"/>
          <w:lang w:val="fr-FR"/>
        </w:rPr>
      </w:pPr>
      <w:hyperlink r:id="rId53" w:history="1">
        <w:r w:rsidR="000113EB" w:rsidRPr="00850401">
          <w:rPr>
            <w:rStyle w:val="Hyperlink"/>
            <w:b/>
            <w:bCs/>
            <w:lang w:val="fr-FR"/>
          </w:rPr>
          <w:t>Docu</w:t>
        </w:r>
        <w:r w:rsidR="000113EB" w:rsidRPr="00850401">
          <w:rPr>
            <w:rStyle w:val="Hyperlink"/>
            <w:b/>
            <w:bCs/>
            <w:lang w:val="fr-FR"/>
          </w:rPr>
          <w:t>m</w:t>
        </w:r>
        <w:r w:rsidR="000113EB" w:rsidRPr="00850401">
          <w:rPr>
            <w:rStyle w:val="Hyperlink"/>
            <w:b/>
            <w:bCs/>
            <w:lang w:val="fr-FR"/>
          </w:rPr>
          <w:t>ent 34</w:t>
        </w:r>
      </w:hyperlink>
      <w:r w:rsidR="000113EB" w:rsidRPr="00850401">
        <w:rPr>
          <w:lang w:val="fr-FR"/>
        </w:rPr>
        <w:t>:</w:t>
      </w:r>
      <w:r w:rsidR="000113EB" w:rsidRPr="00850401">
        <w:rPr>
          <w:rFonts w:ascii="Calibri" w:hAnsi="Calibri"/>
          <w:lang w:val="fr-FR"/>
        </w:rPr>
        <w:t xml:space="preserve"> Ce document, intitulé </w:t>
      </w:r>
      <w:r w:rsidR="00BB7B20" w:rsidRPr="00850401">
        <w:rPr>
          <w:rFonts w:ascii="Calibri" w:hAnsi="Calibri"/>
          <w:b/>
          <w:bCs/>
          <w:lang w:val="fr-FR"/>
        </w:rPr>
        <w:t>"</w:t>
      </w:r>
      <w:r w:rsidR="000113EB" w:rsidRPr="00850401">
        <w:rPr>
          <w:rFonts w:ascii="Calibri" w:hAnsi="Calibri"/>
          <w:b/>
          <w:bCs/>
          <w:i/>
          <w:iCs/>
          <w:lang w:val="fr-FR"/>
        </w:rPr>
        <w:t>Contributions du Mexique au projet de Déclaration de la CMDT-17</w:t>
      </w:r>
      <w:r w:rsidR="00BB7B20" w:rsidRPr="00850401">
        <w:rPr>
          <w:rFonts w:ascii="Calibri" w:hAnsi="Calibri"/>
          <w:b/>
          <w:bCs/>
          <w:lang w:val="fr-FR"/>
        </w:rPr>
        <w:t>"</w:t>
      </w:r>
      <w:r w:rsidR="00846440" w:rsidRPr="00850401">
        <w:rPr>
          <w:rFonts w:ascii="Calibri" w:hAnsi="Calibri"/>
          <w:lang w:val="fr-FR"/>
        </w:rPr>
        <w:t>, a été présenté par l</w:t>
      </w:r>
      <w:r w:rsidR="00BB7B20" w:rsidRPr="00850401">
        <w:rPr>
          <w:rFonts w:ascii="Calibri" w:hAnsi="Calibri"/>
          <w:lang w:val="fr-FR"/>
        </w:rPr>
        <w:t>'</w:t>
      </w:r>
      <w:r w:rsidR="00510F8C" w:rsidRPr="00850401">
        <w:rPr>
          <w:rFonts w:ascii="Calibri" w:hAnsi="Calibri"/>
          <w:lang w:val="fr-FR"/>
        </w:rPr>
        <w:t>Administration du Mexique.</w:t>
      </w:r>
    </w:p>
    <w:p w14:paraId="67BDFF54" w14:textId="587A9BE3" w:rsidR="00846440" w:rsidRPr="00850401" w:rsidRDefault="00846440" w:rsidP="00510F8C">
      <w:pPr>
        <w:tabs>
          <w:tab w:val="left" w:pos="794"/>
          <w:tab w:val="left" w:pos="1191"/>
          <w:tab w:val="left" w:pos="1588"/>
          <w:tab w:val="left" w:pos="1985"/>
        </w:tabs>
        <w:rPr>
          <w:color w:val="000000"/>
          <w:lang w:val="fr-FR"/>
        </w:rPr>
      </w:pPr>
      <w:r w:rsidRPr="00850401">
        <w:rPr>
          <w:rStyle w:val="Hyperlink"/>
          <w:color w:val="auto"/>
          <w:u w:val="none"/>
          <w:lang w:val="fr-FR"/>
        </w:rPr>
        <w:t>Dans la contribution, il est proposé d</w:t>
      </w:r>
      <w:r w:rsidR="00BB7B20" w:rsidRPr="00850401">
        <w:rPr>
          <w:rStyle w:val="Hyperlink"/>
          <w:color w:val="auto"/>
          <w:u w:val="none"/>
          <w:lang w:val="fr-FR"/>
        </w:rPr>
        <w:t>'</w:t>
      </w:r>
      <w:r w:rsidRPr="00850401">
        <w:rPr>
          <w:rStyle w:val="Hyperlink"/>
          <w:color w:val="auto"/>
          <w:u w:val="none"/>
          <w:lang w:val="fr-FR"/>
        </w:rPr>
        <w:t xml:space="preserve">apporter un certain nombre de modifications au projet de Déclaration de la CMDT-17, concernant </w:t>
      </w:r>
      <w:r w:rsidR="002C0365" w:rsidRPr="00850401">
        <w:rPr>
          <w:rStyle w:val="Hyperlink"/>
          <w:color w:val="auto"/>
          <w:u w:val="none"/>
          <w:lang w:val="fr-FR"/>
        </w:rPr>
        <w:t xml:space="preserve">notamment </w:t>
      </w:r>
      <w:r w:rsidRPr="00850401">
        <w:rPr>
          <w:rStyle w:val="Hyperlink"/>
          <w:color w:val="auto"/>
          <w:u w:val="none"/>
          <w:lang w:val="fr-FR"/>
        </w:rPr>
        <w:t>l</w:t>
      </w:r>
      <w:r w:rsidR="00BB7B20" w:rsidRPr="00850401">
        <w:rPr>
          <w:rStyle w:val="Hyperlink"/>
          <w:color w:val="auto"/>
          <w:u w:val="none"/>
          <w:lang w:val="fr-FR"/>
        </w:rPr>
        <w:t>'</w:t>
      </w:r>
      <w:r w:rsidRPr="00850401">
        <w:rPr>
          <w:rStyle w:val="Hyperlink"/>
          <w:color w:val="auto"/>
          <w:u w:val="none"/>
          <w:lang w:val="fr-FR"/>
        </w:rPr>
        <w:t>innovation dans le déploiement de l</w:t>
      </w:r>
      <w:r w:rsidR="00BB7B20" w:rsidRPr="00850401">
        <w:rPr>
          <w:rStyle w:val="Hyperlink"/>
          <w:color w:val="auto"/>
          <w:u w:val="none"/>
          <w:lang w:val="fr-FR"/>
        </w:rPr>
        <w:t>'</w:t>
      </w:r>
      <w:r w:rsidRPr="00850401">
        <w:rPr>
          <w:rStyle w:val="Hyperlink"/>
          <w:color w:val="auto"/>
          <w:u w:val="none"/>
          <w:lang w:val="fr-FR"/>
        </w:rPr>
        <w:t>infrastructure, les applications ouvertes, l</w:t>
      </w:r>
      <w:r w:rsidR="00BB7B20" w:rsidRPr="00850401">
        <w:rPr>
          <w:rStyle w:val="Hyperlink"/>
          <w:color w:val="auto"/>
          <w:u w:val="none"/>
          <w:lang w:val="fr-FR"/>
        </w:rPr>
        <w:t>'</w:t>
      </w:r>
      <w:r w:rsidRPr="00850401">
        <w:rPr>
          <w:rStyle w:val="Hyperlink"/>
          <w:color w:val="auto"/>
          <w:u w:val="none"/>
          <w:lang w:val="fr-FR"/>
        </w:rPr>
        <w:t xml:space="preserve">utilisation efficace des fréquences </w:t>
      </w:r>
      <w:r w:rsidR="00040A3C" w:rsidRPr="00850401">
        <w:rPr>
          <w:rStyle w:val="Hyperlink"/>
          <w:color w:val="auto"/>
          <w:u w:val="none"/>
          <w:lang w:val="fr-FR"/>
        </w:rPr>
        <w:t>pour</w:t>
      </w:r>
      <w:r w:rsidRPr="00850401">
        <w:rPr>
          <w:rStyle w:val="Hyperlink"/>
          <w:color w:val="auto"/>
          <w:u w:val="none"/>
          <w:lang w:val="fr-FR"/>
        </w:rPr>
        <w:t xml:space="preserve"> contribuer au processus de convergence, et </w:t>
      </w:r>
      <w:r w:rsidR="00E74623" w:rsidRPr="00850401">
        <w:rPr>
          <w:rStyle w:val="Hyperlink"/>
          <w:color w:val="auto"/>
          <w:u w:val="none"/>
          <w:lang w:val="fr-FR"/>
        </w:rPr>
        <w:t>le fait de</w:t>
      </w:r>
      <w:r w:rsidRPr="00850401">
        <w:rPr>
          <w:rStyle w:val="Hyperlink"/>
          <w:color w:val="auto"/>
          <w:u w:val="none"/>
          <w:lang w:val="fr-FR"/>
        </w:rPr>
        <w:t xml:space="preserve"> veiller à ce qu</w:t>
      </w:r>
      <w:r w:rsidR="00BB7B20" w:rsidRPr="00850401">
        <w:rPr>
          <w:rStyle w:val="Hyperlink"/>
          <w:color w:val="auto"/>
          <w:u w:val="none"/>
          <w:lang w:val="fr-FR"/>
        </w:rPr>
        <w:t>'</w:t>
      </w:r>
      <w:r w:rsidRPr="00850401">
        <w:rPr>
          <w:rStyle w:val="Hyperlink"/>
          <w:color w:val="auto"/>
          <w:u w:val="none"/>
          <w:lang w:val="fr-FR"/>
        </w:rPr>
        <w:t>une société de l</w:t>
      </w:r>
      <w:r w:rsidR="00BB7B20" w:rsidRPr="00850401">
        <w:rPr>
          <w:rStyle w:val="Hyperlink"/>
          <w:color w:val="auto"/>
          <w:u w:val="none"/>
          <w:lang w:val="fr-FR"/>
        </w:rPr>
        <w:t>'</w:t>
      </w:r>
      <w:r w:rsidRPr="00850401">
        <w:rPr>
          <w:rStyle w:val="Hyperlink"/>
          <w:color w:val="auto"/>
          <w:u w:val="none"/>
          <w:lang w:val="fr-FR"/>
        </w:rPr>
        <w:t xml:space="preserve">information </w:t>
      </w:r>
      <w:r w:rsidR="00040A3C" w:rsidRPr="00850401">
        <w:rPr>
          <w:rStyle w:val="Hyperlink"/>
          <w:color w:val="auto"/>
          <w:u w:val="none"/>
          <w:lang w:val="fr-FR"/>
        </w:rPr>
        <w:t xml:space="preserve">inclusive </w:t>
      </w:r>
      <w:r w:rsidRPr="00850401">
        <w:rPr>
          <w:rStyle w:val="Hyperlink"/>
          <w:color w:val="auto"/>
          <w:u w:val="none"/>
          <w:lang w:val="fr-FR"/>
        </w:rPr>
        <w:t xml:space="preserve">tienne compte des besoins </w:t>
      </w:r>
      <w:r w:rsidRPr="00850401">
        <w:rPr>
          <w:color w:val="000000"/>
          <w:lang w:val="fr-FR"/>
        </w:rPr>
        <w:t>des personnes handicapées et ayant des besoins particuliers</w:t>
      </w:r>
      <w:r w:rsidR="00E74623" w:rsidRPr="00850401">
        <w:rPr>
          <w:color w:val="000000"/>
          <w:lang w:val="fr-FR"/>
        </w:rPr>
        <w:t>, ainsi que des besoins de groupes défavorisés et de groupes vulnérables</w:t>
      </w:r>
      <w:r w:rsidR="00040A3C" w:rsidRPr="00850401">
        <w:rPr>
          <w:color w:val="000000"/>
          <w:lang w:val="fr-FR"/>
        </w:rPr>
        <w:t>,</w:t>
      </w:r>
      <w:r w:rsidR="009E2736" w:rsidRPr="00850401">
        <w:rPr>
          <w:color w:val="000000"/>
          <w:lang w:val="fr-FR"/>
        </w:rPr>
        <w:t xml:space="preserve"> afin </w:t>
      </w:r>
      <w:r w:rsidR="00E74623" w:rsidRPr="00850401">
        <w:rPr>
          <w:color w:val="000000"/>
          <w:lang w:val="fr-FR"/>
        </w:rPr>
        <w:t>d</w:t>
      </w:r>
      <w:r w:rsidR="00BB7B20" w:rsidRPr="00850401">
        <w:rPr>
          <w:color w:val="000000"/>
          <w:lang w:val="fr-FR"/>
        </w:rPr>
        <w:t>'</w:t>
      </w:r>
      <w:r w:rsidR="00E74623" w:rsidRPr="00850401">
        <w:rPr>
          <w:color w:val="000000"/>
          <w:lang w:val="fr-FR"/>
        </w:rPr>
        <w:t>assurer l</w:t>
      </w:r>
      <w:r w:rsidR="00BB7B20" w:rsidRPr="00850401">
        <w:rPr>
          <w:color w:val="000000"/>
          <w:lang w:val="fr-FR"/>
        </w:rPr>
        <w:t>'</w:t>
      </w:r>
      <w:r w:rsidR="00E74623" w:rsidRPr="00850401">
        <w:rPr>
          <w:color w:val="000000"/>
          <w:lang w:val="fr-FR"/>
        </w:rPr>
        <w:t>égalité</w:t>
      </w:r>
      <w:r w:rsidR="009E2736" w:rsidRPr="00850401">
        <w:rPr>
          <w:color w:val="000000"/>
          <w:lang w:val="fr-FR"/>
        </w:rPr>
        <w:t xml:space="preserve"> d</w:t>
      </w:r>
      <w:r w:rsidR="00BB7B20" w:rsidRPr="00850401">
        <w:rPr>
          <w:color w:val="000000"/>
          <w:lang w:val="fr-FR"/>
        </w:rPr>
        <w:t>'</w:t>
      </w:r>
      <w:r w:rsidR="009E2736" w:rsidRPr="00850401">
        <w:rPr>
          <w:color w:val="000000"/>
          <w:lang w:val="fr-FR"/>
        </w:rPr>
        <w:t>accès aux services de télécommunication/TIC.</w:t>
      </w:r>
    </w:p>
    <w:p w14:paraId="2358429C" w14:textId="76D8EF02" w:rsidR="009E2736" w:rsidRPr="00850401" w:rsidRDefault="00F35FFF" w:rsidP="00D4314E">
      <w:pPr>
        <w:tabs>
          <w:tab w:val="left" w:pos="794"/>
          <w:tab w:val="left" w:pos="1191"/>
          <w:tab w:val="left" w:pos="1588"/>
          <w:tab w:val="left" w:pos="1985"/>
        </w:tabs>
        <w:rPr>
          <w:rFonts w:ascii="Calibri" w:hAnsi="Calibri"/>
          <w:bCs/>
          <w:lang w:val="fr-FR"/>
        </w:rPr>
      </w:pPr>
      <w:hyperlink r:id="rId54" w:history="1">
        <w:r w:rsidR="003F629D" w:rsidRPr="00850401">
          <w:rPr>
            <w:rStyle w:val="Hyperlink"/>
            <w:b/>
            <w:bCs/>
            <w:lang w:val="fr-FR"/>
          </w:rPr>
          <w:t>Docume</w:t>
        </w:r>
        <w:r w:rsidR="003F629D" w:rsidRPr="00850401">
          <w:rPr>
            <w:rStyle w:val="Hyperlink"/>
            <w:b/>
            <w:bCs/>
            <w:lang w:val="fr-FR"/>
          </w:rPr>
          <w:t>n</w:t>
        </w:r>
        <w:r w:rsidR="003F629D" w:rsidRPr="00850401">
          <w:rPr>
            <w:rStyle w:val="Hyperlink"/>
            <w:b/>
            <w:bCs/>
            <w:lang w:val="fr-FR"/>
          </w:rPr>
          <w:t>t 35</w:t>
        </w:r>
        <w:r w:rsidR="009E2736" w:rsidRPr="00850401">
          <w:rPr>
            <w:rStyle w:val="Hyperlink"/>
            <w:b/>
            <w:bCs/>
            <w:lang w:val="fr-FR"/>
          </w:rPr>
          <w:t>(Rév.1)</w:t>
        </w:r>
      </w:hyperlink>
      <w:r w:rsidR="009E2736" w:rsidRPr="00850401">
        <w:rPr>
          <w:lang w:val="fr-FR"/>
        </w:rPr>
        <w:t>:</w:t>
      </w:r>
      <w:r w:rsidR="009E2736" w:rsidRPr="00850401">
        <w:rPr>
          <w:b/>
          <w:bCs/>
          <w:color w:val="000000"/>
          <w:lang w:val="fr-FR"/>
        </w:rPr>
        <w:t xml:space="preserve"> </w:t>
      </w:r>
      <w:r w:rsidR="009E2736" w:rsidRPr="00850401">
        <w:rPr>
          <w:color w:val="000000"/>
          <w:lang w:val="fr-FR"/>
        </w:rPr>
        <w:t xml:space="preserve">Ce </w:t>
      </w:r>
      <w:r w:rsidR="0001447C" w:rsidRPr="00850401">
        <w:rPr>
          <w:color w:val="000000"/>
          <w:lang w:val="fr-FR"/>
        </w:rPr>
        <w:t>document</w:t>
      </w:r>
      <w:r w:rsidR="009E2736" w:rsidRPr="00850401">
        <w:rPr>
          <w:color w:val="000000"/>
          <w:lang w:val="fr-FR"/>
        </w:rPr>
        <w:t xml:space="preserve"> intitulé </w:t>
      </w:r>
      <w:r w:rsidR="00BB7B20" w:rsidRPr="00850401">
        <w:rPr>
          <w:b/>
          <w:bCs/>
          <w:color w:val="000000"/>
          <w:lang w:val="fr-FR"/>
        </w:rPr>
        <w:t>"</w:t>
      </w:r>
      <w:r w:rsidR="009E2736" w:rsidRPr="00850401">
        <w:rPr>
          <w:rFonts w:ascii="Calibri" w:hAnsi="Calibri"/>
          <w:b/>
          <w:i/>
          <w:iCs/>
          <w:lang w:val="fr-FR"/>
        </w:rPr>
        <w:t>Document de travail de la CITEL:</w:t>
      </w:r>
      <w:r w:rsidR="009E2736" w:rsidRPr="00850401">
        <w:rPr>
          <w:color w:val="000000"/>
          <w:lang w:val="fr-FR"/>
        </w:rPr>
        <w:t xml:space="preserve"> </w:t>
      </w:r>
      <w:r w:rsidR="009E2736" w:rsidRPr="00850401">
        <w:rPr>
          <w:rFonts w:ascii="Calibri" w:hAnsi="Calibri"/>
          <w:b/>
          <w:i/>
          <w:iCs/>
          <w:lang w:val="fr-FR"/>
        </w:rPr>
        <w:t>Avant-projet de</w:t>
      </w:r>
      <w:r w:rsidR="009E2736" w:rsidRPr="00850401">
        <w:rPr>
          <w:color w:val="000000"/>
          <w:lang w:val="fr-FR"/>
        </w:rPr>
        <w:t xml:space="preserve"> </w:t>
      </w:r>
      <w:r w:rsidR="009E2736" w:rsidRPr="00850401">
        <w:rPr>
          <w:rFonts w:ascii="Calibri" w:hAnsi="Calibri"/>
          <w:b/>
          <w:i/>
          <w:iCs/>
          <w:lang w:val="fr-FR"/>
        </w:rPr>
        <w:t>Déclaration de la CMDT-1</w:t>
      </w:r>
      <w:r w:rsidR="00BB7B20" w:rsidRPr="00850401">
        <w:rPr>
          <w:rFonts w:ascii="Calibri" w:hAnsi="Calibri"/>
          <w:b/>
          <w:i/>
          <w:iCs/>
          <w:lang w:val="fr-FR"/>
        </w:rPr>
        <w:t>"</w:t>
      </w:r>
      <w:r w:rsidR="009E2736" w:rsidRPr="00850401">
        <w:rPr>
          <w:rFonts w:ascii="Calibri" w:hAnsi="Calibri"/>
          <w:bCs/>
          <w:lang w:val="fr-FR"/>
        </w:rPr>
        <w:t>, a été présenté par la CITEL.</w:t>
      </w:r>
    </w:p>
    <w:p w14:paraId="3C1B7AD2" w14:textId="39CAC92B" w:rsidR="009E2736" w:rsidRPr="00850401" w:rsidRDefault="009E2736" w:rsidP="00D4314E">
      <w:pPr>
        <w:tabs>
          <w:tab w:val="left" w:pos="794"/>
          <w:tab w:val="left" w:pos="1191"/>
          <w:tab w:val="left" w:pos="1588"/>
          <w:tab w:val="left" w:pos="1985"/>
        </w:tabs>
        <w:rPr>
          <w:lang w:val="fr-FR"/>
        </w:rPr>
      </w:pPr>
      <w:r w:rsidRPr="00850401">
        <w:rPr>
          <w:lang w:val="fr-FR"/>
        </w:rPr>
        <w:t>Cette contribution, qui est un document de travail de la CITEL, comporte des amendements au Document 9 intitulé "</w:t>
      </w:r>
      <w:r w:rsidRPr="00850401">
        <w:rPr>
          <w:b/>
          <w:bCs/>
          <w:i/>
          <w:iCs/>
          <w:lang w:val="fr-FR"/>
        </w:rPr>
        <w:t>Avant-projet de Déclaration de la CMDT-17</w:t>
      </w:r>
      <w:r w:rsidRPr="00850401">
        <w:rPr>
          <w:lang w:val="fr-FR"/>
        </w:rPr>
        <w:t>", proposé par l</w:t>
      </w:r>
      <w:r w:rsidR="00BB7B20" w:rsidRPr="00850401">
        <w:rPr>
          <w:lang w:val="fr-FR"/>
        </w:rPr>
        <w:t>'</w:t>
      </w:r>
      <w:r w:rsidRPr="00850401">
        <w:rPr>
          <w:lang w:val="fr-FR"/>
        </w:rPr>
        <w:t>Argent</w:t>
      </w:r>
      <w:r w:rsidR="00B27F5C" w:rsidRPr="00850401">
        <w:rPr>
          <w:lang w:val="fr-FR"/>
        </w:rPr>
        <w:t>ine, la République D</w:t>
      </w:r>
      <w:r w:rsidRPr="00850401">
        <w:rPr>
          <w:lang w:val="fr-FR"/>
        </w:rPr>
        <w:t>ominicaine, le Mexique, le Paraguay et les Etats-Unis.</w:t>
      </w:r>
    </w:p>
    <w:p w14:paraId="01BB86CF" w14:textId="33A40098" w:rsidR="009E2736" w:rsidRPr="00850401" w:rsidRDefault="00F35FFF" w:rsidP="00510F8C">
      <w:pPr>
        <w:tabs>
          <w:tab w:val="left" w:pos="794"/>
          <w:tab w:val="left" w:pos="1191"/>
          <w:tab w:val="left" w:pos="1588"/>
          <w:tab w:val="left" w:pos="1985"/>
        </w:tabs>
        <w:rPr>
          <w:lang w:val="fr-FR"/>
        </w:rPr>
      </w:pPr>
      <w:hyperlink r:id="rId55" w:history="1">
        <w:r w:rsidR="009E2736" w:rsidRPr="00850401">
          <w:rPr>
            <w:rStyle w:val="Hyperlink"/>
            <w:b/>
            <w:bCs/>
            <w:lang w:val="fr-FR"/>
          </w:rPr>
          <w:t>Docu</w:t>
        </w:r>
        <w:r w:rsidR="009E2736" w:rsidRPr="00850401">
          <w:rPr>
            <w:rStyle w:val="Hyperlink"/>
            <w:b/>
            <w:bCs/>
            <w:lang w:val="fr-FR"/>
          </w:rPr>
          <w:t>m</w:t>
        </w:r>
        <w:r w:rsidR="009E2736" w:rsidRPr="00850401">
          <w:rPr>
            <w:rStyle w:val="Hyperlink"/>
            <w:b/>
            <w:bCs/>
            <w:lang w:val="fr-FR"/>
          </w:rPr>
          <w:t>ent 39</w:t>
        </w:r>
        <w:r w:rsidR="009E2736" w:rsidRPr="00850401">
          <w:rPr>
            <w:lang w:val="fr-FR"/>
          </w:rPr>
          <w:t>:</w:t>
        </w:r>
      </w:hyperlink>
      <w:r w:rsidR="009E2736" w:rsidRPr="00850401">
        <w:rPr>
          <w:lang w:val="fr-FR"/>
        </w:rPr>
        <w:t xml:space="preserve"> Ce document, intitulé </w:t>
      </w:r>
      <w:r w:rsidR="00BB7B20" w:rsidRPr="00850401">
        <w:rPr>
          <w:b/>
          <w:bCs/>
          <w:lang w:val="fr-FR"/>
        </w:rPr>
        <w:t>"</w:t>
      </w:r>
      <w:r w:rsidR="009E2736" w:rsidRPr="00850401">
        <w:rPr>
          <w:b/>
          <w:bCs/>
          <w:i/>
          <w:iCs/>
          <w:lang w:val="fr-FR"/>
        </w:rPr>
        <w:t>Document concernant l</w:t>
      </w:r>
      <w:r w:rsidR="00BB7B20" w:rsidRPr="00850401">
        <w:rPr>
          <w:b/>
          <w:bCs/>
          <w:i/>
          <w:iCs/>
          <w:lang w:val="fr-FR"/>
        </w:rPr>
        <w:t>'</w:t>
      </w:r>
      <w:r w:rsidR="009E2736" w:rsidRPr="00850401">
        <w:rPr>
          <w:b/>
          <w:bCs/>
          <w:i/>
          <w:iCs/>
          <w:lang w:val="fr-FR"/>
        </w:rPr>
        <w:t>avant-projet de la Dé</w:t>
      </w:r>
      <w:r w:rsidR="007148C1" w:rsidRPr="00850401">
        <w:rPr>
          <w:b/>
          <w:bCs/>
          <w:i/>
          <w:iCs/>
          <w:lang w:val="fr-FR"/>
        </w:rPr>
        <w:t>claration de Buenos Aires (</w:t>
      </w:r>
      <w:r w:rsidR="009E2736" w:rsidRPr="00850401">
        <w:rPr>
          <w:b/>
          <w:bCs/>
          <w:i/>
          <w:iCs/>
          <w:lang w:val="fr-FR"/>
        </w:rPr>
        <w:t>CMDT-17</w:t>
      </w:r>
      <w:r w:rsidR="007148C1" w:rsidRPr="00850401">
        <w:rPr>
          <w:b/>
          <w:bCs/>
          <w:i/>
          <w:iCs/>
          <w:lang w:val="fr-FR"/>
        </w:rPr>
        <w:t>)</w:t>
      </w:r>
      <w:r w:rsidR="00BB7B20" w:rsidRPr="00850401">
        <w:rPr>
          <w:b/>
          <w:bCs/>
          <w:lang w:val="fr-FR"/>
        </w:rPr>
        <w:t>"</w:t>
      </w:r>
      <w:r w:rsidR="009E2736" w:rsidRPr="00850401">
        <w:rPr>
          <w:lang w:val="fr-FR"/>
        </w:rPr>
        <w:t>, a été soumis par l</w:t>
      </w:r>
      <w:r w:rsidR="00BB7B20" w:rsidRPr="00850401">
        <w:rPr>
          <w:lang w:val="fr-FR"/>
        </w:rPr>
        <w:t>'</w:t>
      </w:r>
      <w:r w:rsidR="009E2736" w:rsidRPr="00850401">
        <w:rPr>
          <w:lang w:val="fr-FR"/>
        </w:rPr>
        <w:t>Administration de l</w:t>
      </w:r>
      <w:r w:rsidR="00BB7B20" w:rsidRPr="00850401">
        <w:rPr>
          <w:lang w:val="fr-FR"/>
        </w:rPr>
        <w:t>'</w:t>
      </w:r>
      <w:r w:rsidR="009E2736" w:rsidRPr="00850401">
        <w:rPr>
          <w:lang w:val="fr-FR"/>
        </w:rPr>
        <w:t>Argentine et contient l</w:t>
      </w:r>
      <w:r w:rsidR="00BB7B20" w:rsidRPr="00850401">
        <w:rPr>
          <w:lang w:val="fr-FR"/>
        </w:rPr>
        <w:t>'</w:t>
      </w:r>
      <w:r w:rsidR="00510F8C" w:rsidRPr="00850401">
        <w:rPr>
          <w:lang w:val="fr-FR"/>
        </w:rPr>
        <w:t>A</w:t>
      </w:r>
      <w:r w:rsidR="009E2736" w:rsidRPr="00850401">
        <w:rPr>
          <w:lang w:val="fr-FR"/>
        </w:rPr>
        <w:t>vant</w:t>
      </w:r>
      <w:r w:rsidR="00510F8C" w:rsidRPr="00850401">
        <w:rPr>
          <w:lang w:val="fr-FR"/>
        </w:rPr>
        <w:noBreakHyphen/>
      </w:r>
      <w:r w:rsidR="009E2736" w:rsidRPr="00850401">
        <w:rPr>
          <w:lang w:val="fr-FR"/>
        </w:rPr>
        <w:t xml:space="preserve">projet de la Déclaration de Buenos Aires, qui </w:t>
      </w:r>
      <w:r w:rsidR="00291896" w:rsidRPr="00850401">
        <w:rPr>
          <w:lang w:val="fr-FR"/>
        </w:rPr>
        <w:t>correspond à</w:t>
      </w:r>
      <w:r w:rsidR="009E2736" w:rsidRPr="00850401">
        <w:rPr>
          <w:lang w:val="fr-FR"/>
        </w:rPr>
        <w:t xml:space="preserve"> la contribution de la CITEL contenue dans le Document 35.</w:t>
      </w:r>
    </w:p>
    <w:p w14:paraId="6A97770B" w14:textId="33E753C8" w:rsidR="009E2736" w:rsidRPr="00850401" w:rsidRDefault="009E2736" w:rsidP="00D4314E">
      <w:pPr>
        <w:tabs>
          <w:tab w:val="left" w:pos="794"/>
          <w:tab w:val="left" w:pos="1191"/>
          <w:tab w:val="left" w:pos="1588"/>
          <w:tab w:val="left" w:pos="1985"/>
        </w:tabs>
        <w:rPr>
          <w:lang w:val="fr-FR"/>
        </w:rPr>
      </w:pPr>
      <w:r w:rsidRPr="00850401">
        <w:rPr>
          <w:lang w:val="fr-FR"/>
        </w:rPr>
        <w:lastRenderedPageBreak/>
        <w:t xml:space="preserve">Les participants de la RPM-AMS ont pris note des </w:t>
      </w:r>
      <w:r w:rsidR="003876D7" w:rsidRPr="00850401">
        <w:rPr>
          <w:lang w:val="fr-FR"/>
        </w:rPr>
        <w:t>D</w:t>
      </w:r>
      <w:r w:rsidRPr="00850401">
        <w:rPr>
          <w:lang w:val="fr-FR"/>
        </w:rPr>
        <w:t xml:space="preserve">ocuments 9, 16, 20, 34, 35 (Rév.1) et 39. </w:t>
      </w:r>
      <w:r w:rsidR="00EE69A9" w:rsidRPr="00850401">
        <w:rPr>
          <w:lang w:val="fr-FR"/>
        </w:rPr>
        <w:t xml:space="preserve">Ils </w:t>
      </w:r>
      <w:r w:rsidR="0017256E" w:rsidRPr="00850401">
        <w:rPr>
          <w:lang w:val="fr-FR"/>
        </w:rPr>
        <w:t xml:space="preserve">ont également proposé et </w:t>
      </w:r>
      <w:r w:rsidR="00CE2714" w:rsidRPr="00850401">
        <w:rPr>
          <w:lang w:val="fr-FR"/>
        </w:rPr>
        <w:t>se sont accordés sur la création d</w:t>
      </w:r>
      <w:r w:rsidR="00BB7B20" w:rsidRPr="00850401">
        <w:rPr>
          <w:lang w:val="fr-FR"/>
        </w:rPr>
        <w:t>'</w:t>
      </w:r>
      <w:r w:rsidR="002A1F72" w:rsidRPr="00850401">
        <w:rPr>
          <w:lang w:val="fr-FR"/>
        </w:rPr>
        <w:t>un Groupe ad hoc sur la Déclaration, dirigé par l</w:t>
      </w:r>
      <w:r w:rsidR="00BB7B20" w:rsidRPr="00850401">
        <w:rPr>
          <w:lang w:val="fr-FR"/>
        </w:rPr>
        <w:t>'</w:t>
      </w:r>
      <w:r w:rsidR="002A1F72" w:rsidRPr="00850401">
        <w:rPr>
          <w:lang w:val="fr-FR"/>
        </w:rPr>
        <w:t>Administration de l</w:t>
      </w:r>
      <w:r w:rsidR="00BB7B20" w:rsidRPr="00850401">
        <w:rPr>
          <w:lang w:val="fr-FR"/>
        </w:rPr>
        <w:t>'</w:t>
      </w:r>
      <w:r w:rsidR="002A1F72" w:rsidRPr="00850401">
        <w:rPr>
          <w:lang w:val="fr-FR"/>
        </w:rPr>
        <w:t xml:space="preserve">Argentine, pour travailler </w:t>
      </w:r>
      <w:r w:rsidR="00CE2714" w:rsidRPr="00850401">
        <w:rPr>
          <w:lang w:val="fr-FR"/>
        </w:rPr>
        <w:t>à l</w:t>
      </w:r>
      <w:r w:rsidR="00BB7B20" w:rsidRPr="00850401">
        <w:rPr>
          <w:lang w:val="fr-FR"/>
        </w:rPr>
        <w:t>'</w:t>
      </w:r>
      <w:r w:rsidR="00CE2714" w:rsidRPr="00850401">
        <w:rPr>
          <w:lang w:val="fr-FR"/>
        </w:rPr>
        <w:t>élaboration d</w:t>
      </w:r>
      <w:r w:rsidR="00BB7B20" w:rsidRPr="00850401">
        <w:rPr>
          <w:lang w:val="fr-FR"/>
        </w:rPr>
        <w:t>'</w:t>
      </w:r>
      <w:r w:rsidR="002A1F72" w:rsidRPr="00850401">
        <w:rPr>
          <w:lang w:val="fr-FR"/>
        </w:rPr>
        <w:t>une version</w:t>
      </w:r>
      <w:r w:rsidR="00CE2714" w:rsidRPr="00850401">
        <w:rPr>
          <w:lang w:val="fr-FR"/>
        </w:rPr>
        <w:t xml:space="preserve"> de synthèse</w:t>
      </w:r>
      <w:r w:rsidR="003876D7" w:rsidRPr="00850401">
        <w:rPr>
          <w:lang w:val="fr-FR"/>
        </w:rPr>
        <w:t xml:space="preserve"> de la c</w:t>
      </w:r>
      <w:r w:rsidR="002A1F72" w:rsidRPr="00850401">
        <w:rPr>
          <w:lang w:val="fr-FR"/>
        </w:rPr>
        <w:t xml:space="preserve">ontribution </w:t>
      </w:r>
      <w:r w:rsidR="00CE2714" w:rsidRPr="00850401">
        <w:rPr>
          <w:lang w:val="fr-FR"/>
        </w:rPr>
        <w:t xml:space="preserve">de la RPM-AMS </w:t>
      </w:r>
      <w:r w:rsidR="002A1F72" w:rsidRPr="00850401">
        <w:rPr>
          <w:lang w:val="fr-FR"/>
        </w:rPr>
        <w:t>sur l</w:t>
      </w:r>
      <w:r w:rsidR="00BB7B20" w:rsidRPr="00850401">
        <w:rPr>
          <w:lang w:val="fr-FR"/>
        </w:rPr>
        <w:t>'</w:t>
      </w:r>
      <w:r w:rsidR="002A1F72" w:rsidRPr="00850401">
        <w:rPr>
          <w:lang w:val="fr-FR"/>
        </w:rPr>
        <w:t>avant-projet de Déclaration de la CMDT-17.</w:t>
      </w:r>
    </w:p>
    <w:p w14:paraId="7DF71682" w14:textId="3FDEABA2" w:rsidR="002A1F72" w:rsidRPr="00850401" w:rsidRDefault="002A1F72" w:rsidP="00D4314E">
      <w:pPr>
        <w:tabs>
          <w:tab w:val="left" w:pos="794"/>
          <w:tab w:val="left" w:pos="1191"/>
          <w:tab w:val="left" w:pos="1588"/>
          <w:tab w:val="left" w:pos="1985"/>
        </w:tabs>
        <w:rPr>
          <w:lang w:val="fr-FR"/>
        </w:rPr>
      </w:pPr>
      <w:r w:rsidRPr="00850401">
        <w:rPr>
          <w:lang w:val="fr-FR"/>
        </w:rPr>
        <w:t xml:space="preserve">Les membres du Groupe ad hoc présidé par Madame Solana de Aspiazu ont débattu des contributions et </w:t>
      </w:r>
      <w:r w:rsidR="00EE69A9" w:rsidRPr="00850401">
        <w:rPr>
          <w:lang w:val="fr-FR"/>
        </w:rPr>
        <w:t>sont parvenu à un consensus</w:t>
      </w:r>
      <w:r w:rsidRPr="00850401">
        <w:rPr>
          <w:lang w:val="fr-FR"/>
        </w:rPr>
        <w:t xml:space="preserve"> sur l</w:t>
      </w:r>
      <w:r w:rsidR="00BB7B20" w:rsidRPr="00850401">
        <w:rPr>
          <w:lang w:val="fr-FR"/>
        </w:rPr>
        <w:t>'</w:t>
      </w:r>
      <w:r w:rsidRPr="00850401">
        <w:rPr>
          <w:lang w:val="fr-FR"/>
        </w:rPr>
        <w:t>avant-projet de Déclaration de la CMDT-17 de la RPM-AMS</w:t>
      </w:r>
      <w:r w:rsidR="00EE69A9" w:rsidRPr="00850401">
        <w:rPr>
          <w:lang w:val="fr-FR"/>
        </w:rPr>
        <w:t xml:space="preserve">, qui </w:t>
      </w:r>
      <w:r w:rsidRPr="00850401">
        <w:rPr>
          <w:lang w:val="fr-FR"/>
        </w:rPr>
        <w:t>figur</w:t>
      </w:r>
      <w:r w:rsidR="00EE69A9" w:rsidRPr="00850401">
        <w:rPr>
          <w:lang w:val="fr-FR"/>
        </w:rPr>
        <w:t>e</w:t>
      </w:r>
      <w:r w:rsidRPr="00850401">
        <w:rPr>
          <w:lang w:val="fr-FR"/>
        </w:rPr>
        <w:t xml:space="preserve"> à l</w:t>
      </w:r>
      <w:r w:rsidR="00BB7B20" w:rsidRPr="00850401">
        <w:rPr>
          <w:lang w:val="fr-FR"/>
        </w:rPr>
        <w:t>'</w:t>
      </w:r>
      <w:r w:rsidRPr="00850401">
        <w:rPr>
          <w:lang w:val="fr-FR"/>
        </w:rPr>
        <w:t>Annexe 2.</w:t>
      </w:r>
    </w:p>
    <w:p w14:paraId="4A436A38" w14:textId="77777777" w:rsidR="00AE4919" w:rsidRPr="00850401" w:rsidRDefault="00AE4919" w:rsidP="00D4314E">
      <w:pPr>
        <w:pStyle w:val="Heading2"/>
        <w:rPr>
          <w:lang w:val="fr-FR"/>
        </w:rPr>
      </w:pPr>
      <w:r w:rsidRPr="00850401">
        <w:rPr>
          <w:lang w:val="fr-FR"/>
        </w:rPr>
        <w:t>7.4</w:t>
      </w:r>
      <w:r w:rsidRPr="00850401">
        <w:rPr>
          <w:lang w:val="fr-FR"/>
        </w:rPr>
        <w:tab/>
        <w:t>Règlement intérieur de l'UIT-D (Résolution 1 de la CMDT)</w:t>
      </w:r>
    </w:p>
    <w:p w14:paraId="174EB685" w14:textId="0D7DD356" w:rsidR="00D459F0" w:rsidRPr="00850401" w:rsidRDefault="00D459F0" w:rsidP="002B31C5">
      <w:pPr>
        <w:rPr>
          <w:lang w:val="fr-FR"/>
        </w:rPr>
      </w:pPr>
      <w:r w:rsidRPr="00850401">
        <w:rPr>
          <w:lang w:val="fr-FR"/>
        </w:rPr>
        <w:t>Les</w:t>
      </w:r>
      <w:r w:rsidR="007B6351" w:rsidRPr="00850401">
        <w:rPr>
          <w:lang w:val="fr-FR"/>
        </w:rPr>
        <w:t xml:space="preserve"> Documents 10 (Révision 1) et 19</w:t>
      </w:r>
      <w:r w:rsidRPr="00850401">
        <w:rPr>
          <w:lang w:val="fr-FR"/>
        </w:rPr>
        <w:t xml:space="preserve"> ont été examinés ensemble.</w:t>
      </w:r>
    </w:p>
    <w:p w14:paraId="41BCCD6E" w14:textId="2B4096E3" w:rsidR="00AE4919" w:rsidRPr="00850401" w:rsidRDefault="00F35FFF" w:rsidP="00D4314E">
      <w:pPr>
        <w:rPr>
          <w:lang w:val="fr-FR"/>
        </w:rPr>
      </w:pPr>
      <w:hyperlink r:id="rId56" w:history="1">
        <w:r w:rsidR="00AE4919" w:rsidRPr="00850401">
          <w:rPr>
            <w:rStyle w:val="Hyperlink"/>
            <w:b/>
            <w:bCs/>
            <w:lang w:val="fr-FR"/>
          </w:rPr>
          <w:t>Document 10 (</w:t>
        </w:r>
        <w:r w:rsidR="00AE4919" w:rsidRPr="00850401">
          <w:rPr>
            <w:rStyle w:val="Hyperlink"/>
            <w:b/>
            <w:bCs/>
            <w:lang w:val="fr-FR"/>
          </w:rPr>
          <w:t>R</w:t>
        </w:r>
        <w:r w:rsidR="00AE4919" w:rsidRPr="00850401">
          <w:rPr>
            <w:rStyle w:val="Hyperlink"/>
            <w:b/>
            <w:bCs/>
            <w:lang w:val="fr-FR"/>
          </w:rPr>
          <w:t>év</w:t>
        </w:r>
        <w:r w:rsidR="002B31C5" w:rsidRPr="00850401">
          <w:rPr>
            <w:rStyle w:val="Hyperlink"/>
            <w:b/>
            <w:bCs/>
            <w:lang w:val="fr-FR"/>
          </w:rPr>
          <w:t>.</w:t>
        </w:r>
        <w:r w:rsidR="00AE4919" w:rsidRPr="00850401">
          <w:rPr>
            <w:rStyle w:val="Hyperlink"/>
            <w:b/>
            <w:bCs/>
            <w:lang w:val="fr-FR"/>
          </w:rPr>
          <w:t>1)</w:t>
        </w:r>
        <w:r w:rsidR="00AE4919" w:rsidRPr="00850401">
          <w:rPr>
            <w:lang w:val="fr-FR"/>
          </w:rPr>
          <w:t xml:space="preserve">: </w:t>
        </w:r>
      </w:hyperlink>
      <w:r w:rsidR="00AE4919" w:rsidRPr="00850401">
        <w:rPr>
          <w:lang w:val="fr-FR"/>
        </w:rPr>
        <w:t xml:space="preserve">Ce document, intitulé </w:t>
      </w:r>
      <w:r w:rsidR="00AE4919" w:rsidRPr="00850401">
        <w:rPr>
          <w:b/>
          <w:bCs/>
          <w:lang w:val="fr-FR"/>
        </w:rPr>
        <w:t>"</w:t>
      </w:r>
      <w:r w:rsidR="00AE4919" w:rsidRPr="00850401">
        <w:rPr>
          <w:b/>
          <w:bCs/>
          <w:i/>
          <w:iCs/>
          <w:lang w:val="fr-FR"/>
        </w:rPr>
        <w:t>Règlement intérieur de l'UIT-D (Résolution 1 de la CMDT)</w:t>
      </w:r>
      <w:r w:rsidR="00AE4919" w:rsidRPr="00850401">
        <w:rPr>
          <w:b/>
          <w:bCs/>
          <w:lang w:val="fr-FR"/>
        </w:rPr>
        <w:t>"</w:t>
      </w:r>
      <w:r w:rsidR="00AE4919" w:rsidRPr="00850401">
        <w:rPr>
          <w:lang w:val="fr-FR"/>
        </w:rPr>
        <w:t>, a été présenté au nom du Directeur du BDT.</w:t>
      </w:r>
    </w:p>
    <w:p w14:paraId="0321C8E2" w14:textId="0510A56B" w:rsidR="00AE4919" w:rsidRPr="00850401" w:rsidRDefault="00AE4919" w:rsidP="00D4314E">
      <w:pPr>
        <w:rPr>
          <w:lang w:val="fr-FR"/>
        </w:rPr>
      </w:pPr>
      <w:r w:rsidRPr="00850401">
        <w:rPr>
          <w:lang w:val="fr-FR"/>
        </w:rPr>
        <w:t>En se fondant sur les travaux importants réalisés pendant la CMDT-14, le Groupe de travail par correspondance du GCDT sur le Règlement intérieur de l'UIT-D (Résolution 1 de la CMDT) examine actuellement le texte existant de la Résolution 1 (</w:t>
      </w:r>
      <w:r w:rsidR="0001447C" w:rsidRPr="00850401">
        <w:rPr>
          <w:lang w:val="fr-FR"/>
        </w:rPr>
        <w:t>Rév. Dubaï</w:t>
      </w:r>
      <w:r w:rsidRPr="00850401">
        <w:rPr>
          <w:lang w:val="fr-FR"/>
        </w:rPr>
        <w:t xml:space="preserve">, 2014), afin de donner une interprétation pratique des méthodes de travail et de formuler des propositions qui seront examinées ultérieurement. Le Groupe s'est réuni une première fois le 27 avril 2015 et a examiné la contribution soumise par le Président. Il a adopté la plupart des modifications de fond et modifié certaines parties du texte. D'autres modifications ont été apportées par les membres du Groupe de travail par correspondance. A sa réunion du 15 mars 2016, le Groupe a apporté un certain nombre de modifications supplémentaires et a identifié des points appelant un complément d'étude. </w:t>
      </w:r>
      <w:r w:rsidR="00D459F0" w:rsidRPr="00850401">
        <w:rPr>
          <w:lang w:val="fr-FR"/>
        </w:rPr>
        <w:t xml:space="preserve">Il a été pris note du fait que le </w:t>
      </w:r>
      <w:r w:rsidRPr="00850401">
        <w:rPr>
          <w:lang w:val="fr-FR"/>
        </w:rPr>
        <w:t>Groupe de travail par correspondance souhaiterait recevoir de nouvelles contributions afin de les examiner et de mener à bien ses travaux, de manière à soumettre, à la prochaine réunion du GCDT en mai 2017, des recommandations sur le Règlement intérieur de l'UIT-D, pour examen.</w:t>
      </w:r>
    </w:p>
    <w:p w14:paraId="418EC97D" w14:textId="79FA0ED2" w:rsidR="007B6351" w:rsidRPr="00850401" w:rsidRDefault="007B6351" w:rsidP="00D4314E">
      <w:pPr>
        <w:rPr>
          <w:lang w:val="fr-FR"/>
        </w:rPr>
      </w:pPr>
      <w:r w:rsidRPr="00850401">
        <w:rPr>
          <w:lang w:val="fr-FR"/>
        </w:rPr>
        <w:t>Le Paraguay a remercié le BDT du do</w:t>
      </w:r>
      <w:r w:rsidR="00A56A0E" w:rsidRPr="00850401">
        <w:rPr>
          <w:lang w:val="fr-FR"/>
        </w:rPr>
        <w:t>cument soumis et a informé les a</w:t>
      </w:r>
      <w:r w:rsidRPr="00850401">
        <w:rPr>
          <w:lang w:val="fr-FR"/>
        </w:rPr>
        <w:t>dministrations qu</w:t>
      </w:r>
      <w:r w:rsidR="00BB7B20" w:rsidRPr="00850401">
        <w:rPr>
          <w:lang w:val="fr-FR"/>
        </w:rPr>
        <w:t>'</w:t>
      </w:r>
      <w:r w:rsidRPr="00850401">
        <w:rPr>
          <w:lang w:val="fr-FR"/>
        </w:rPr>
        <w:t>il apporterait des modifications à examiner lors de futures réunions régionales organisées en vue de la CMDT-17, en particulier au sujet du paragraphe 35 du document, afin d</w:t>
      </w:r>
      <w:r w:rsidR="00BB7B20" w:rsidRPr="00850401">
        <w:rPr>
          <w:lang w:val="fr-FR"/>
        </w:rPr>
        <w:t>'</w:t>
      </w:r>
      <w:r w:rsidRPr="00850401">
        <w:rPr>
          <w:lang w:val="fr-FR"/>
        </w:rPr>
        <w:t>associer les fonctions des vice-présidents du GCDT</w:t>
      </w:r>
      <w:r w:rsidR="000E2836" w:rsidRPr="00850401">
        <w:rPr>
          <w:lang w:val="fr-FR"/>
        </w:rPr>
        <w:t xml:space="preserve"> à l</w:t>
      </w:r>
      <w:r w:rsidR="00BB7B20" w:rsidRPr="00850401">
        <w:rPr>
          <w:lang w:val="fr-FR"/>
        </w:rPr>
        <w:t>'</w:t>
      </w:r>
      <w:r w:rsidR="000E2836" w:rsidRPr="00850401">
        <w:rPr>
          <w:lang w:val="fr-FR"/>
        </w:rPr>
        <w:t>analyse et au suivi d</w:t>
      </w:r>
      <w:r w:rsidR="003F116C" w:rsidRPr="00850401">
        <w:rPr>
          <w:lang w:val="fr-FR"/>
        </w:rPr>
        <w:t xml:space="preserve">es </w:t>
      </w:r>
      <w:r w:rsidR="000E2836" w:rsidRPr="00850401">
        <w:rPr>
          <w:lang w:val="fr-FR"/>
        </w:rPr>
        <w:t>initiatives régionales.</w:t>
      </w:r>
    </w:p>
    <w:p w14:paraId="32FFB1E5" w14:textId="1E25ACA4" w:rsidR="000E2836" w:rsidRPr="00850401" w:rsidRDefault="000E2836" w:rsidP="00D4314E">
      <w:pPr>
        <w:rPr>
          <w:lang w:val="fr-FR"/>
        </w:rPr>
      </w:pPr>
      <w:r w:rsidRPr="00850401">
        <w:rPr>
          <w:lang w:val="fr-FR"/>
        </w:rPr>
        <w:t xml:space="preserve">Les participants à la RPM-AMS ont accueilli le document </w:t>
      </w:r>
      <w:r w:rsidR="00E95632" w:rsidRPr="00850401">
        <w:rPr>
          <w:lang w:val="fr-FR"/>
        </w:rPr>
        <w:t xml:space="preserve">favorablement </w:t>
      </w:r>
      <w:r w:rsidRPr="00850401">
        <w:rPr>
          <w:lang w:val="fr-FR"/>
        </w:rPr>
        <w:t>et ont pris note de la contribution.</w:t>
      </w:r>
    </w:p>
    <w:p w14:paraId="5C583DAA" w14:textId="5EA3DDEF" w:rsidR="000E2836" w:rsidRPr="00850401" w:rsidRDefault="00F35FFF" w:rsidP="00D4314E">
      <w:pPr>
        <w:rPr>
          <w:lang w:val="fr-FR"/>
        </w:rPr>
      </w:pPr>
      <w:hyperlink r:id="rId57" w:history="1">
        <w:r w:rsidR="000E2836" w:rsidRPr="00850401">
          <w:rPr>
            <w:rStyle w:val="Hyperlink"/>
            <w:b/>
            <w:bCs/>
            <w:lang w:val="fr-FR"/>
          </w:rPr>
          <w:t>Documen</w:t>
        </w:r>
        <w:r w:rsidR="000E2836" w:rsidRPr="00850401">
          <w:rPr>
            <w:rStyle w:val="Hyperlink"/>
            <w:b/>
            <w:bCs/>
            <w:lang w:val="fr-FR"/>
          </w:rPr>
          <w:t>t</w:t>
        </w:r>
        <w:r w:rsidR="000E2836" w:rsidRPr="00850401">
          <w:rPr>
            <w:rStyle w:val="Hyperlink"/>
            <w:b/>
            <w:bCs/>
            <w:lang w:val="fr-FR"/>
          </w:rPr>
          <w:t xml:space="preserve"> 19</w:t>
        </w:r>
      </w:hyperlink>
      <w:r w:rsidR="000E2836" w:rsidRPr="00850401">
        <w:rPr>
          <w:lang w:val="fr-FR"/>
        </w:rPr>
        <w:t xml:space="preserve">: Ce document, intitulé </w:t>
      </w:r>
      <w:r w:rsidR="00BB7B20" w:rsidRPr="00850401">
        <w:rPr>
          <w:b/>
          <w:bCs/>
          <w:lang w:val="fr-FR"/>
        </w:rPr>
        <w:t>"</w:t>
      </w:r>
      <w:r w:rsidR="000E2836" w:rsidRPr="00850401">
        <w:rPr>
          <w:b/>
          <w:bCs/>
          <w:i/>
          <w:iCs/>
          <w:lang w:val="fr-FR"/>
        </w:rPr>
        <w:t>Contribution des Etats-Unis concernant la Résolution 1 de la CMDT</w:t>
      </w:r>
      <w:r w:rsidR="00BB7B20" w:rsidRPr="00850401">
        <w:rPr>
          <w:b/>
          <w:bCs/>
          <w:lang w:val="fr-FR"/>
        </w:rPr>
        <w:t>"</w:t>
      </w:r>
      <w:r w:rsidR="000E2836" w:rsidRPr="00850401">
        <w:rPr>
          <w:lang w:val="fr-FR"/>
        </w:rPr>
        <w:t>, a été présenté par l</w:t>
      </w:r>
      <w:r w:rsidR="00BB7B20" w:rsidRPr="00850401">
        <w:rPr>
          <w:lang w:val="fr-FR"/>
        </w:rPr>
        <w:t>'</w:t>
      </w:r>
      <w:r w:rsidR="00A56A0E" w:rsidRPr="00850401">
        <w:rPr>
          <w:lang w:val="fr-FR"/>
        </w:rPr>
        <w:t>A</w:t>
      </w:r>
      <w:r w:rsidR="000E2836" w:rsidRPr="00850401">
        <w:rPr>
          <w:lang w:val="fr-FR"/>
        </w:rPr>
        <w:t>dministration des Etats-Unis.</w:t>
      </w:r>
    </w:p>
    <w:p w14:paraId="22D2C724" w14:textId="4E96D694" w:rsidR="000E2836" w:rsidRPr="00850401" w:rsidRDefault="000E2836" w:rsidP="00D4314E">
      <w:pPr>
        <w:rPr>
          <w:color w:val="000000"/>
          <w:lang w:val="fr-FR"/>
        </w:rPr>
      </w:pPr>
      <w:r w:rsidRPr="00850401">
        <w:rPr>
          <w:rStyle w:val="Hyperlink"/>
          <w:color w:val="auto"/>
          <w:u w:val="none"/>
          <w:lang w:val="fr-FR"/>
        </w:rPr>
        <w:t>Dans la contribution, il est proposé d</w:t>
      </w:r>
      <w:r w:rsidR="00BB7B20" w:rsidRPr="00850401">
        <w:rPr>
          <w:rStyle w:val="Hyperlink"/>
          <w:color w:val="auto"/>
          <w:u w:val="none"/>
          <w:lang w:val="fr-FR"/>
        </w:rPr>
        <w:t>'</w:t>
      </w:r>
      <w:r w:rsidRPr="00850401">
        <w:rPr>
          <w:rStyle w:val="Hyperlink"/>
          <w:color w:val="auto"/>
          <w:u w:val="none"/>
          <w:lang w:val="fr-FR"/>
        </w:rPr>
        <w:t xml:space="preserve">apporter des modifications à la Résolution 1 du </w:t>
      </w:r>
      <w:r w:rsidRPr="00850401">
        <w:rPr>
          <w:color w:val="000000"/>
          <w:lang w:val="fr-FR"/>
        </w:rPr>
        <w:t>Règlement intérieur de l'UIT-D concernant la CMDT, les commissions d</w:t>
      </w:r>
      <w:r w:rsidR="00BB7B20" w:rsidRPr="00850401">
        <w:rPr>
          <w:color w:val="000000"/>
          <w:lang w:val="fr-FR"/>
        </w:rPr>
        <w:t>'</w:t>
      </w:r>
      <w:r w:rsidRPr="00850401">
        <w:rPr>
          <w:color w:val="000000"/>
          <w:lang w:val="fr-FR"/>
        </w:rPr>
        <w:t xml:space="preserve">études, les </w:t>
      </w:r>
      <w:r w:rsidR="0001447C" w:rsidRPr="00850401">
        <w:rPr>
          <w:color w:val="000000"/>
          <w:lang w:val="fr-FR"/>
        </w:rPr>
        <w:t>Questions</w:t>
      </w:r>
      <w:r w:rsidRPr="00850401">
        <w:rPr>
          <w:color w:val="000000"/>
          <w:lang w:val="fr-FR"/>
        </w:rPr>
        <w:t>, les contributions, les reco</w:t>
      </w:r>
      <w:r w:rsidR="00352C34" w:rsidRPr="00850401">
        <w:rPr>
          <w:color w:val="000000"/>
          <w:lang w:val="fr-FR"/>
        </w:rPr>
        <w:t>mmandations, d</w:t>
      </w:r>
      <w:r w:rsidR="00BB7B20" w:rsidRPr="00850401">
        <w:rPr>
          <w:color w:val="000000"/>
          <w:lang w:val="fr-FR"/>
        </w:rPr>
        <w:t>'</w:t>
      </w:r>
      <w:r w:rsidR="00352C34" w:rsidRPr="00850401">
        <w:rPr>
          <w:color w:val="000000"/>
          <w:lang w:val="fr-FR"/>
        </w:rPr>
        <w:t>autres groupes, l</w:t>
      </w:r>
      <w:r w:rsidRPr="00850401">
        <w:rPr>
          <w:color w:val="000000"/>
          <w:lang w:val="fr-FR"/>
        </w:rPr>
        <w:t>es réunions régional</w:t>
      </w:r>
      <w:r w:rsidR="00352C34" w:rsidRPr="00850401">
        <w:rPr>
          <w:color w:val="000000"/>
          <w:lang w:val="fr-FR"/>
        </w:rPr>
        <w:t>es</w:t>
      </w:r>
      <w:r w:rsidRPr="00850401">
        <w:rPr>
          <w:color w:val="000000"/>
          <w:lang w:val="fr-FR"/>
        </w:rPr>
        <w:t xml:space="preserve"> et mondial</w:t>
      </w:r>
      <w:r w:rsidR="00352C34" w:rsidRPr="00850401">
        <w:rPr>
          <w:color w:val="000000"/>
          <w:lang w:val="fr-FR"/>
        </w:rPr>
        <w:t>es</w:t>
      </w:r>
      <w:r w:rsidRPr="00850401">
        <w:rPr>
          <w:color w:val="000000"/>
          <w:lang w:val="fr-FR"/>
        </w:rPr>
        <w:t xml:space="preserve"> du </w:t>
      </w:r>
      <w:r w:rsidR="0055266D" w:rsidRPr="00850401">
        <w:rPr>
          <w:color w:val="000000"/>
          <w:lang w:val="fr-FR"/>
        </w:rPr>
        <w:t>S</w:t>
      </w:r>
      <w:r w:rsidRPr="00850401">
        <w:rPr>
          <w:color w:val="000000"/>
          <w:lang w:val="fr-FR"/>
        </w:rPr>
        <w:t xml:space="preserve">ecteur, le GCDT, les gabarits et la Liste récapitulative des tâches du </w:t>
      </w:r>
      <w:r w:rsidR="0055266D" w:rsidRPr="00850401">
        <w:rPr>
          <w:color w:val="000000"/>
          <w:lang w:val="fr-FR"/>
        </w:rPr>
        <w:t>R</w:t>
      </w:r>
      <w:r w:rsidRPr="00850401">
        <w:rPr>
          <w:color w:val="000000"/>
          <w:lang w:val="fr-FR"/>
        </w:rPr>
        <w:t>apporteur.</w:t>
      </w:r>
    </w:p>
    <w:p w14:paraId="07556B2B" w14:textId="03EB41EB" w:rsidR="0074443B" w:rsidRPr="00850401" w:rsidRDefault="000E2836" w:rsidP="0055266D">
      <w:pPr>
        <w:rPr>
          <w:color w:val="000000"/>
          <w:lang w:val="fr-FR"/>
        </w:rPr>
      </w:pPr>
      <w:r w:rsidRPr="00850401">
        <w:rPr>
          <w:color w:val="000000"/>
          <w:lang w:val="fr-FR"/>
        </w:rPr>
        <w:t>Les modifications proposé</w:t>
      </w:r>
      <w:r w:rsidR="00CD4E72" w:rsidRPr="00850401">
        <w:rPr>
          <w:color w:val="000000"/>
          <w:lang w:val="fr-FR"/>
        </w:rPr>
        <w:t>es</w:t>
      </w:r>
      <w:r w:rsidRPr="00850401">
        <w:rPr>
          <w:color w:val="000000"/>
          <w:lang w:val="fr-FR"/>
        </w:rPr>
        <w:t xml:space="preserve"> visent à mieux </w:t>
      </w:r>
      <w:r w:rsidR="003E7FA3" w:rsidRPr="00850401">
        <w:rPr>
          <w:color w:val="000000"/>
          <w:lang w:val="fr-FR"/>
        </w:rPr>
        <w:t xml:space="preserve">recueillir et </w:t>
      </w:r>
      <w:r w:rsidR="005372B6" w:rsidRPr="00850401">
        <w:rPr>
          <w:color w:val="000000"/>
          <w:lang w:val="fr-FR"/>
        </w:rPr>
        <w:t>conserver</w:t>
      </w:r>
      <w:r w:rsidR="003E7FA3" w:rsidRPr="00850401">
        <w:rPr>
          <w:color w:val="000000"/>
          <w:lang w:val="fr-FR"/>
        </w:rPr>
        <w:t xml:space="preserve"> les </w:t>
      </w:r>
      <w:r w:rsidR="005372B6" w:rsidRPr="00850401">
        <w:rPr>
          <w:color w:val="000000"/>
          <w:lang w:val="fr-FR"/>
        </w:rPr>
        <w:t xml:space="preserve">précieuses </w:t>
      </w:r>
      <w:r w:rsidR="003E7FA3" w:rsidRPr="00850401">
        <w:rPr>
          <w:color w:val="000000"/>
          <w:lang w:val="fr-FR"/>
        </w:rPr>
        <w:t>expériences dont témoignent les Membres de l</w:t>
      </w:r>
      <w:r w:rsidR="00BB7B20" w:rsidRPr="00850401">
        <w:rPr>
          <w:color w:val="000000"/>
          <w:lang w:val="fr-FR"/>
        </w:rPr>
        <w:t>'</w:t>
      </w:r>
      <w:r w:rsidR="003E7FA3" w:rsidRPr="00850401">
        <w:rPr>
          <w:color w:val="000000"/>
          <w:lang w:val="fr-FR"/>
        </w:rPr>
        <w:t xml:space="preserve">UIT, </w:t>
      </w:r>
      <w:r w:rsidR="0074443B" w:rsidRPr="00850401">
        <w:rPr>
          <w:color w:val="000000"/>
          <w:lang w:val="fr-FR"/>
        </w:rPr>
        <w:t>et</w:t>
      </w:r>
      <w:r w:rsidR="003E7FA3" w:rsidRPr="00850401">
        <w:rPr>
          <w:color w:val="000000"/>
          <w:lang w:val="fr-FR"/>
        </w:rPr>
        <w:t xml:space="preserve"> les enseignements qu</w:t>
      </w:r>
      <w:r w:rsidR="00BB7B20" w:rsidRPr="00850401">
        <w:rPr>
          <w:color w:val="000000"/>
          <w:lang w:val="fr-FR"/>
        </w:rPr>
        <w:t>'</w:t>
      </w:r>
      <w:r w:rsidR="003E7FA3" w:rsidRPr="00850401">
        <w:rPr>
          <w:color w:val="000000"/>
          <w:lang w:val="fr-FR"/>
        </w:rPr>
        <w:t>ils en ont tirés, dans des contributions écrite</w:t>
      </w:r>
      <w:r w:rsidR="0074443B" w:rsidRPr="00850401">
        <w:rPr>
          <w:color w:val="000000"/>
          <w:lang w:val="fr-FR"/>
        </w:rPr>
        <w:t>s soumises lors de réunions de</w:t>
      </w:r>
      <w:r w:rsidR="0055266D" w:rsidRPr="00850401">
        <w:rPr>
          <w:color w:val="000000"/>
          <w:lang w:val="fr-FR"/>
        </w:rPr>
        <w:t>s</w:t>
      </w:r>
      <w:r w:rsidR="0074443B" w:rsidRPr="00850401">
        <w:rPr>
          <w:color w:val="000000"/>
          <w:lang w:val="fr-FR"/>
        </w:rPr>
        <w:t xml:space="preserve"> </w:t>
      </w:r>
      <w:r w:rsidR="0055266D" w:rsidRPr="00850401">
        <w:rPr>
          <w:color w:val="000000"/>
          <w:lang w:val="fr-FR"/>
        </w:rPr>
        <w:t>c</w:t>
      </w:r>
      <w:r w:rsidR="003E7FA3" w:rsidRPr="00850401">
        <w:rPr>
          <w:color w:val="000000"/>
          <w:lang w:val="fr-FR"/>
        </w:rPr>
        <w:t>ommission</w:t>
      </w:r>
      <w:r w:rsidR="0074443B" w:rsidRPr="00850401">
        <w:rPr>
          <w:color w:val="000000"/>
          <w:lang w:val="fr-FR"/>
        </w:rPr>
        <w:t>s</w:t>
      </w:r>
      <w:r w:rsidR="003E7FA3" w:rsidRPr="00850401">
        <w:rPr>
          <w:color w:val="000000"/>
          <w:lang w:val="fr-FR"/>
        </w:rPr>
        <w:t xml:space="preserve"> d</w:t>
      </w:r>
      <w:r w:rsidR="00BB7B20" w:rsidRPr="00850401">
        <w:rPr>
          <w:color w:val="000000"/>
          <w:lang w:val="fr-FR"/>
        </w:rPr>
        <w:t>'</w:t>
      </w:r>
      <w:r w:rsidR="003E7FA3" w:rsidRPr="00850401">
        <w:rPr>
          <w:color w:val="000000"/>
          <w:lang w:val="fr-FR"/>
        </w:rPr>
        <w:t>études, ainsi qu</w:t>
      </w:r>
      <w:r w:rsidR="00BB7B20" w:rsidRPr="00850401">
        <w:rPr>
          <w:color w:val="000000"/>
          <w:lang w:val="fr-FR"/>
        </w:rPr>
        <w:t>'</w:t>
      </w:r>
      <w:r w:rsidR="003E7FA3" w:rsidRPr="00850401">
        <w:rPr>
          <w:color w:val="000000"/>
          <w:lang w:val="fr-FR"/>
        </w:rPr>
        <w:t>à rendre disponible, plus tôt pendant la période d</w:t>
      </w:r>
      <w:r w:rsidR="00BB7B20" w:rsidRPr="00850401">
        <w:rPr>
          <w:color w:val="000000"/>
          <w:lang w:val="fr-FR"/>
        </w:rPr>
        <w:t>'</w:t>
      </w:r>
      <w:r w:rsidR="003E7FA3" w:rsidRPr="00850401">
        <w:rPr>
          <w:color w:val="000000"/>
          <w:lang w:val="fr-FR"/>
        </w:rPr>
        <w:t xml:space="preserve">études puis à intervalles réguliers au cours de cette période, des bonnes pratiques et des lignes directrices </w:t>
      </w:r>
      <w:r w:rsidR="0074443B" w:rsidRPr="00850401">
        <w:rPr>
          <w:color w:val="000000"/>
          <w:lang w:val="fr-FR"/>
        </w:rPr>
        <w:t>non contraignantes à examiner et au sujet desquelles il s</w:t>
      </w:r>
      <w:r w:rsidR="00BB7B20" w:rsidRPr="00850401">
        <w:rPr>
          <w:color w:val="000000"/>
          <w:lang w:val="fr-FR"/>
        </w:rPr>
        <w:t>'</w:t>
      </w:r>
      <w:r w:rsidR="0074443B" w:rsidRPr="00850401">
        <w:rPr>
          <w:color w:val="000000"/>
          <w:lang w:val="fr-FR"/>
        </w:rPr>
        <w:t>agira de débattre et de trouver un consensus.</w:t>
      </w:r>
    </w:p>
    <w:p w14:paraId="626F50D7" w14:textId="58D3AF36" w:rsidR="000E2836" w:rsidRPr="00850401" w:rsidRDefault="0074443B" w:rsidP="00D4314E">
      <w:pPr>
        <w:rPr>
          <w:color w:val="000000"/>
          <w:lang w:val="fr-FR"/>
        </w:rPr>
      </w:pPr>
      <w:r w:rsidRPr="00850401">
        <w:rPr>
          <w:color w:val="000000"/>
          <w:lang w:val="fr-FR"/>
        </w:rPr>
        <w:lastRenderedPageBreak/>
        <w:t>Les administrations du Paraguay, de l</w:t>
      </w:r>
      <w:r w:rsidR="00BB7B20" w:rsidRPr="00850401">
        <w:rPr>
          <w:color w:val="000000"/>
          <w:lang w:val="fr-FR"/>
        </w:rPr>
        <w:t>'</w:t>
      </w:r>
      <w:r w:rsidRPr="00850401">
        <w:rPr>
          <w:color w:val="000000"/>
          <w:lang w:val="fr-FR"/>
        </w:rPr>
        <w:t>Argentine, du Brésil et du Canada ont remercié l</w:t>
      </w:r>
      <w:r w:rsidR="00BB7B20" w:rsidRPr="00850401">
        <w:rPr>
          <w:color w:val="000000"/>
          <w:lang w:val="fr-FR"/>
        </w:rPr>
        <w:t>'</w:t>
      </w:r>
      <w:r w:rsidRPr="00850401">
        <w:rPr>
          <w:color w:val="000000"/>
          <w:lang w:val="fr-FR"/>
        </w:rPr>
        <w:t>Administration des Etats-Unis pour la proposition soumise et se sont dit</w:t>
      </w:r>
      <w:r w:rsidR="0055266D" w:rsidRPr="00850401">
        <w:rPr>
          <w:color w:val="000000"/>
          <w:lang w:val="fr-FR"/>
        </w:rPr>
        <w:t>es</w:t>
      </w:r>
      <w:r w:rsidRPr="00850401">
        <w:rPr>
          <w:color w:val="000000"/>
          <w:lang w:val="fr-FR"/>
        </w:rPr>
        <w:t xml:space="preserve"> intéressé</w:t>
      </w:r>
      <w:r w:rsidR="0055266D" w:rsidRPr="00850401">
        <w:rPr>
          <w:color w:val="000000"/>
          <w:lang w:val="fr-FR"/>
        </w:rPr>
        <w:t>e</w:t>
      </w:r>
      <w:r w:rsidRPr="00850401">
        <w:rPr>
          <w:color w:val="000000"/>
          <w:lang w:val="fr-FR"/>
        </w:rPr>
        <w:t>s</w:t>
      </w:r>
      <w:r w:rsidR="00BA0D30" w:rsidRPr="00850401">
        <w:rPr>
          <w:color w:val="000000"/>
          <w:lang w:val="fr-FR"/>
        </w:rPr>
        <w:t xml:space="preserve"> par le fait de débattre plus avant de cette modification et d</w:t>
      </w:r>
      <w:r w:rsidR="00BB7B20" w:rsidRPr="00850401">
        <w:rPr>
          <w:color w:val="000000"/>
          <w:lang w:val="fr-FR"/>
        </w:rPr>
        <w:t>'</w:t>
      </w:r>
      <w:r w:rsidR="00BA0D30" w:rsidRPr="00850401">
        <w:rPr>
          <w:color w:val="000000"/>
          <w:lang w:val="fr-FR"/>
        </w:rPr>
        <w:t>élabor</w:t>
      </w:r>
      <w:r w:rsidR="00955D67" w:rsidRPr="00850401">
        <w:rPr>
          <w:color w:val="000000"/>
          <w:lang w:val="fr-FR"/>
        </w:rPr>
        <w:t>er une proposition commune. C</w:t>
      </w:r>
      <w:r w:rsidR="00BA0D30" w:rsidRPr="00850401">
        <w:rPr>
          <w:color w:val="000000"/>
          <w:lang w:val="fr-FR"/>
        </w:rPr>
        <w:t>es administrations sont convenu</w:t>
      </w:r>
      <w:r w:rsidR="00955D67" w:rsidRPr="00850401">
        <w:rPr>
          <w:color w:val="000000"/>
          <w:lang w:val="fr-FR"/>
        </w:rPr>
        <w:t>e</w:t>
      </w:r>
      <w:r w:rsidR="00BA0D30" w:rsidRPr="00850401">
        <w:rPr>
          <w:color w:val="000000"/>
          <w:lang w:val="fr-FR"/>
        </w:rPr>
        <w:t>s de poursuivre leurs travaux en vue de l</w:t>
      </w:r>
      <w:r w:rsidR="00BB7B20" w:rsidRPr="00850401">
        <w:rPr>
          <w:color w:val="000000"/>
          <w:lang w:val="fr-FR"/>
        </w:rPr>
        <w:t>'</w:t>
      </w:r>
      <w:r w:rsidR="00BA0D30" w:rsidRPr="00850401">
        <w:rPr>
          <w:color w:val="000000"/>
          <w:lang w:val="fr-FR"/>
        </w:rPr>
        <w:t>élaboration d</w:t>
      </w:r>
      <w:r w:rsidR="00BB7B20" w:rsidRPr="00850401">
        <w:rPr>
          <w:color w:val="000000"/>
          <w:lang w:val="fr-FR"/>
        </w:rPr>
        <w:t>'</w:t>
      </w:r>
      <w:r w:rsidR="00BA0D30" w:rsidRPr="00850401">
        <w:rPr>
          <w:color w:val="000000"/>
          <w:lang w:val="fr-FR"/>
        </w:rPr>
        <w:t xml:space="preserve">une proposition </w:t>
      </w:r>
      <w:r w:rsidR="00955D67" w:rsidRPr="00850401">
        <w:rPr>
          <w:color w:val="000000"/>
          <w:lang w:val="fr-FR"/>
        </w:rPr>
        <w:t xml:space="preserve">régionale </w:t>
      </w:r>
      <w:r w:rsidR="00BA0D30" w:rsidRPr="00850401">
        <w:rPr>
          <w:color w:val="000000"/>
          <w:lang w:val="fr-FR"/>
        </w:rPr>
        <w:t>commune à soumettre au GCDT et à la CMDT-17.</w:t>
      </w:r>
    </w:p>
    <w:p w14:paraId="11F0D252" w14:textId="50515027" w:rsidR="003E7FA3" w:rsidRPr="00850401" w:rsidRDefault="003E7FA3" w:rsidP="00D4314E">
      <w:pPr>
        <w:rPr>
          <w:lang w:val="fr-FR"/>
        </w:rPr>
      </w:pPr>
      <w:r w:rsidRPr="00850401">
        <w:rPr>
          <w:color w:val="000000"/>
          <w:lang w:val="fr-FR"/>
        </w:rPr>
        <w:t xml:space="preserve">La RPM-AMS a accueilli le document </w:t>
      </w:r>
      <w:r w:rsidR="00BA0D30" w:rsidRPr="00850401">
        <w:rPr>
          <w:color w:val="000000"/>
          <w:lang w:val="fr-FR"/>
        </w:rPr>
        <w:t>favorablement</w:t>
      </w:r>
      <w:r w:rsidRPr="00850401">
        <w:rPr>
          <w:color w:val="000000"/>
          <w:lang w:val="fr-FR"/>
        </w:rPr>
        <w:t xml:space="preserve"> et a pris note de la contribution.</w:t>
      </w:r>
    </w:p>
    <w:p w14:paraId="606199AA" w14:textId="77777777" w:rsidR="00AE4919" w:rsidRPr="00850401" w:rsidRDefault="00AE4919" w:rsidP="00D4314E">
      <w:pPr>
        <w:pStyle w:val="Heading2"/>
        <w:rPr>
          <w:lang w:val="fr-FR"/>
        </w:rPr>
      </w:pPr>
      <w:r w:rsidRPr="00850401">
        <w:rPr>
          <w:lang w:val="fr-FR"/>
        </w:rPr>
        <w:t>7.5</w:t>
      </w:r>
      <w:r w:rsidRPr="00850401">
        <w:rPr>
          <w:lang w:val="fr-FR"/>
        </w:rPr>
        <w:tab/>
        <w:t>Rationalisation des Résolutions de la CMDT</w:t>
      </w:r>
    </w:p>
    <w:p w14:paraId="220BE901" w14:textId="270F3559" w:rsidR="003E7FA3" w:rsidRPr="00850401" w:rsidRDefault="003E7FA3" w:rsidP="00D4314E">
      <w:pPr>
        <w:rPr>
          <w:lang w:val="fr-FR"/>
        </w:rPr>
      </w:pPr>
      <w:r w:rsidRPr="00850401">
        <w:rPr>
          <w:lang w:val="fr-FR"/>
        </w:rPr>
        <w:t xml:space="preserve">Les </w:t>
      </w:r>
      <w:r w:rsidR="0055266D" w:rsidRPr="00850401">
        <w:rPr>
          <w:lang w:val="fr-FR"/>
        </w:rPr>
        <w:t>D</w:t>
      </w:r>
      <w:r w:rsidRPr="00850401">
        <w:rPr>
          <w:lang w:val="fr-FR"/>
        </w:rPr>
        <w:t xml:space="preserve">ocuments 11, 17, 28, 29, 30 et 31 ont été </w:t>
      </w:r>
      <w:r w:rsidR="0001447C" w:rsidRPr="00850401">
        <w:rPr>
          <w:lang w:val="fr-FR"/>
        </w:rPr>
        <w:t>examinés</w:t>
      </w:r>
      <w:r w:rsidRPr="00850401">
        <w:rPr>
          <w:lang w:val="fr-FR"/>
        </w:rPr>
        <w:t xml:space="preserve"> ensemble.</w:t>
      </w:r>
    </w:p>
    <w:p w14:paraId="1B50F27D" w14:textId="16C79BA6" w:rsidR="00AE4919" w:rsidRPr="00850401" w:rsidRDefault="00F35FFF" w:rsidP="00D4314E">
      <w:pPr>
        <w:rPr>
          <w:lang w:val="fr-FR"/>
        </w:rPr>
      </w:pPr>
      <w:hyperlink r:id="rId58" w:history="1">
        <w:r w:rsidR="00AE4919" w:rsidRPr="00850401">
          <w:rPr>
            <w:rStyle w:val="Hyperlink"/>
            <w:b/>
            <w:bCs/>
            <w:lang w:val="fr-FR"/>
          </w:rPr>
          <w:t>Document 11</w:t>
        </w:r>
        <w:r w:rsidR="00AE4919" w:rsidRPr="00850401">
          <w:rPr>
            <w:lang w:val="fr-FR"/>
          </w:rPr>
          <w:t>:</w:t>
        </w:r>
      </w:hyperlink>
      <w:r w:rsidR="00AE4919" w:rsidRPr="00850401">
        <w:rPr>
          <w:lang w:val="fr-FR"/>
        </w:rPr>
        <w:t xml:space="preserve"> Ce document, intitulé </w:t>
      </w:r>
      <w:r w:rsidR="00AE4919" w:rsidRPr="00850401">
        <w:rPr>
          <w:b/>
          <w:bCs/>
          <w:lang w:val="fr-FR"/>
        </w:rPr>
        <w:t>"</w:t>
      </w:r>
      <w:r w:rsidR="00AE4919" w:rsidRPr="00850401">
        <w:rPr>
          <w:b/>
          <w:bCs/>
          <w:i/>
          <w:iCs/>
          <w:lang w:val="fr-FR"/>
        </w:rPr>
        <w:t>Rapport</w:t>
      </w:r>
      <w:r w:rsidR="00FF6CAA" w:rsidRPr="00850401">
        <w:rPr>
          <w:b/>
          <w:bCs/>
          <w:i/>
          <w:iCs/>
          <w:lang w:val="fr-FR"/>
        </w:rPr>
        <w:t xml:space="preserve"> de la deuxième réunion</w:t>
      </w:r>
      <w:r w:rsidR="00AE4919" w:rsidRPr="00850401">
        <w:rPr>
          <w:b/>
          <w:bCs/>
          <w:i/>
          <w:iCs/>
          <w:lang w:val="fr-FR"/>
        </w:rPr>
        <w:t xml:space="preserve"> du Groupe de travail par correspondance </w:t>
      </w:r>
      <w:r w:rsidR="00FF6CAA" w:rsidRPr="00850401">
        <w:rPr>
          <w:b/>
          <w:bCs/>
          <w:i/>
          <w:iCs/>
          <w:lang w:val="fr-FR"/>
        </w:rPr>
        <w:t xml:space="preserve">du GCDT </w:t>
      </w:r>
      <w:r w:rsidR="00AE4919" w:rsidRPr="00850401">
        <w:rPr>
          <w:b/>
          <w:bCs/>
          <w:i/>
          <w:iCs/>
          <w:lang w:val="fr-FR"/>
        </w:rPr>
        <w:t>sur la rationalisation des Résolutions de la CMDT</w:t>
      </w:r>
      <w:r w:rsidR="00AE4919" w:rsidRPr="00850401">
        <w:rPr>
          <w:b/>
          <w:bCs/>
          <w:lang w:val="fr-FR"/>
        </w:rPr>
        <w:t>"</w:t>
      </w:r>
      <w:r w:rsidR="00AE4919" w:rsidRPr="00850401">
        <w:rPr>
          <w:lang w:val="fr-FR"/>
        </w:rPr>
        <w:t>, a été présenté au nom du Directeur du BDT.</w:t>
      </w:r>
    </w:p>
    <w:p w14:paraId="0B737630" w14:textId="1C35D73E" w:rsidR="00AE4919" w:rsidRPr="00850401" w:rsidRDefault="00AE4919" w:rsidP="00D10625">
      <w:pPr>
        <w:rPr>
          <w:lang w:val="fr-FR"/>
        </w:rPr>
      </w:pPr>
      <w:r w:rsidRPr="00850401">
        <w:rPr>
          <w:lang w:val="fr-FR"/>
        </w:rPr>
        <w:t>Ce document fournit des informations sur les travaux du Groupe de travail par correspondance du GCDT sur la rationalisation des Résolutions de la CMDT, et sur la marche à suivre. Compte tenu des contributions soumises par les Membres, un ensemble de principes</w:t>
      </w:r>
      <w:r w:rsidR="006F5742" w:rsidRPr="00850401">
        <w:rPr>
          <w:lang w:val="fr-FR"/>
        </w:rPr>
        <w:t xml:space="preserve"> à appliquer pour </w:t>
      </w:r>
      <w:r w:rsidR="00A82C49" w:rsidRPr="00850401">
        <w:rPr>
          <w:lang w:val="fr-FR"/>
        </w:rPr>
        <w:t>la rationalisation des</w:t>
      </w:r>
      <w:r w:rsidR="006F5742" w:rsidRPr="00850401">
        <w:rPr>
          <w:lang w:val="fr-FR"/>
        </w:rPr>
        <w:t xml:space="preserve"> Résolutions de la CMDT</w:t>
      </w:r>
      <w:r w:rsidRPr="00850401">
        <w:rPr>
          <w:lang w:val="fr-FR"/>
        </w:rPr>
        <w:t xml:space="preserve"> ont été élaborés et soumis pour examen à la deuxième réunion du Groupe tenue en septembre 2016. En fonction des travaux réalisés et compte dûment tenu des débats </w:t>
      </w:r>
      <w:r w:rsidR="00D10625" w:rsidRPr="00850401">
        <w:rPr>
          <w:lang w:val="fr-FR"/>
        </w:rPr>
        <w:t>ayant eu lieu lors</w:t>
      </w:r>
      <w:r w:rsidRPr="00850401">
        <w:rPr>
          <w:lang w:val="fr-FR"/>
        </w:rPr>
        <w:t xml:space="preserve"> des Réunions préparatoires régionales, un rapport sera élaboré en vue de la réunion du GCDT de 2017, pour examen. La version finale du Rapport du Groupe de travail par correspondance sera soumise à la CMDT-17, qui prendra les mesures qu'elle jugera nécessaires.</w:t>
      </w:r>
    </w:p>
    <w:p w14:paraId="6789BB91" w14:textId="77777777" w:rsidR="00AE4919" w:rsidRPr="00850401" w:rsidRDefault="00AE4919" w:rsidP="00D4314E">
      <w:pPr>
        <w:rPr>
          <w:lang w:val="fr-FR"/>
        </w:rPr>
      </w:pPr>
      <w:r w:rsidRPr="00850401">
        <w:rPr>
          <w:lang w:val="fr-FR"/>
        </w:rPr>
        <w:t>Le Groupe de travail par correspondance poursuit ses activités par des moyens électroniques. Les contributions et les propositions concrètes sont encouragées afin de faire progresser les travaux du Groupe de travail par correspondance. La troisième réunion du Groupe de travail par correspondance a eu lieu le 25 janvier 2017, et la quatrième réunion aura lieu le 3 avril 2017, à 13 heures, au siège de l'UIT à Genève (Suisse).</w:t>
      </w:r>
    </w:p>
    <w:p w14:paraId="745FDB12" w14:textId="0645D516" w:rsidR="00FF6CAA" w:rsidRPr="00850401" w:rsidRDefault="00FF6CAA" w:rsidP="00D4314E">
      <w:pPr>
        <w:rPr>
          <w:color w:val="000000"/>
          <w:lang w:val="fr-FR"/>
        </w:rPr>
      </w:pPr>
      <w:r w:rsidRPr="00850401">
        <w:rPr>
          <w:lang w:val="fr-FR"/>
        </w:rPr>
        <w:t>Les Etats Membres ont été invités à soumettre des propositions concrètes afin d</w:t>
      </w:r>
      <w:r w:rsidR="00BB7B20" w:rsidRPr="00850401">
        <w:rPr>
          <w:lang w:val="fr-FR"/>
        </w:rPr>
        <w:t>'</w:t>
      </w:r>
      <w:r w:rsidRPr="00850401">
        <w:rPr>
          <w:lang w:val="fr-FR"/>
        </w:rPr>
        <w:t>associer, d</w:t>
      </w:r>
      <w:r w:rsidR="00BB7B20" w:rsidRPr="00850401">
        <w:rPr>
          <w:lang w:val="fr-FR"/>
        </w:rPr>
        <w:t>'</w:t>
      </w:r>
      <w:r w:rsidRPr="00850401">
        <w:rPr>
          <w:lang w:val="fr-FR"/>
        </w:rPr>
        <w:t>intégrer, de fusionner et de réviser des Résolutions existantes de la CMDT à partir du document élaboré par le Secrétariat du BDT en</w:t>
      </w:r>
      <w:r w:rsidR="00726211" w:rsidRPr="00850401">
        <w:rPr>
          <w:lang w:val="fr-FR"/>
        </w:rPr>
        <w:t xml:space="preserve"> </w:t>
      </w:r>
      <w:r w:rsidRPr="00850401">
        <w:rPr>
          <w:lang w:val="fr-FR"/>
        </w:rPr>
        <w:t>vue, comme l</w:t>
      </w:r>
      <w:r w:rsidR="00BB7B20" w:rsidRPr="00850401">
        <w:rPr>
          <w:lang w:val="fr-FR"/>
        </w:rPr>
        <w:t>'</w:t>
      </w:r>
      <w:r w:rsidRPr="00850401">
        <w:rPr>
          <w:lang w:val="fr-FR"/>
        </w:rPr>
        <w:t xml:space="preserve">a rappelé le Directeur du BDT, de </w:t>
      </w:r>
      <w:r w:rsidRPr="00850401">
        <w:rPr>
          <w:color w:val="000000"/>
          <w:lang w:val="fr-FR"/>
        </w:rPr>
        <w:t xml:space="preserve">mettre en correspondance les Résolutions de la CMDT avec </w:t>
      </w:r>
      <w:r w:rsidR="00D10625" w:rsidRPr="00850401">
        <w:rPr>
          <w:color w:val="000000"/>
          <w:lang w:val="fr-FR"/>
        </w:rPr>
        <w:t>l</w:t>
      </w:r>
      <w:r w:rsidRPr="00850401">
        <w:rPr>
          <w:color w:val="000000"/>
          <w:lang w:val="fr-FR"/>
        </w:rPr>
        <w:t>es Résolutions des autres conférences de l'UIT, les grandes</w:t>
      </w:r>
      <w:r w:rsidR="00945C46" w:rsidRPr="00850401">
        <w:rPr>
          <w:color w:val="000000"/>
          <w:lang w:val="fr-FR"/>
        </w:rPr>
        <w:t xml:space="preserve"> orientations du SMSI et les O</w:t>
      </w:r>
      <w:r w:rsidRPr="00850401">
        <w:rPr>
          <w:color w:val="000000"/>
          <w:lang w:val="fr-FR"/>
        </w:rPr>
        <w:t>bjectifs de développement durable.</w:t>
      </w:r>
    </w:p>
    <w:p w14:paraId="5B495BCB" w14:textId="258BB916" w:rsidR="00726211" w:rsidRPr="00850401" w:rsidRDefault="00726211" w:rsidP="00D4314E">
      <w:pPr>
        <w:rPr>
          <w:color w:val="000000"/>
          <w:lang w:val="fr-FR"/>
        </w:rPr>
      </w:pPr>
      <w:r w:rsidRPr="00850401">
        <w:rPr>
          <w:color w:val="000000"/>
          <w:lang w:val="fr-FR"/>
        </w:rPr>
        <w:t xml:space="preserve">Les participants à la RPM-AMS ont accueilli le document </w:t>
      </w:r>
      <w:r w:rsidR="00EC6CC0" w:rsidRPr="00850401">
        <w:rPr>
          <w:color w:val="000000"/>
          <w:lang w:val="fr-FR"/>
        </w:rPr>
        <w:t>favorablement</w:t>
      </w:r>
      <w:r w:rsidRPr="00850401">
        <w:rPr>
          <w:color w:val="000000"/>
          <w:lang w:val="fr-FR"/>
        </w:rPr>
        <w:t xml:space="preserve">, ont pris note de la contribution et sont convenus que </w:t>
      </w:r>
      <w:r w:rsidR="00F66A87" w:rsidRPr="00850401">
        <w:rPr>
          <w:color w:val="000000"/>
          <w:lang w:val="fr-FR"/>
        </w:rPr>
        <w:t xml:space="preserve">les travaux visant à </w:t>
      </w:r>
      <w:r w:rsidR="0001447C" w:rsidRPr="00850401">
        <w:rPr>
          <w:color w:val="000000"/>
          <w:lang w:val="fr-FR"/>
        </w:rPr>
        <w:t>rationaliser</w:t>
      </w:r>
      <w:r w:rsidR="00F66A87" w:rsidRPr="00850401">
        <w:rPr>
          <w:color w:val="000000"/>
          <w:lang w:val="fr-FR"/>
        </w:rPr>
        <w:t xml:space="preserve"> les Résolutions en vue de la CMDT-17 seraient poursuivis. A cet égard, il a été proposé de teni</w:t>
      </w:r>
      <w:r w:rsidR="003548D6" w:rsidRPr="00850401">
        <w:rPr>
          <w:color w:val="000000"/>
          <w:lang w:val="fr-FR"/>
        </w:rPr>
        <w:t>r compte des incidences de ces R</w:t>
      </w:r>
      <w:r w:rsidR="00F66A87" w:rsidRPr="00850401">
        <w:rPr>
          <w:color w:val="000000"/>
          <w:lang w:val="fr-FR"/>
        </w:rPr>
        <w:t xml:space="preserve">ésolutions sur les ressources financières et humaines au cours de futures </w:t>
      </w:r>
      <w:r w:rsidR="0001447C" w:rsidRPr="00850401">
        <w:rPr>
          <w:color w:val="000000"/>
          <w:lang w:val="fr-FR"/>
        </w:rPr>
        <w:t>réunions</w:t>
      </w:r>
      <w:r w:rsidR="00F66A87" w:rsidRPr="00850401">
        <w:rPr>
          <w:color w:val="000000"/>
          <w:lang w:val="fr-FR"/>
        </w:rPr>
        <w:t xml:space="preserve"> régionales organisées en préparation de la CMDT-17.</w:t>
      </w:r>
    </w:p>
    <w:p w14:paraId="30E9766D" w14:textId="1637227B" w:rsidR="00F66A87" w:rsidRPr="00850401" w:rsidRDefault="00F35FFF" w:rsidP="00D4314E">
      <w:pPr>
        <w:rPr>
          <w:lang w:val="fr-FR"/>
        </w:rPr>
      </w:pPr>
      <w:hyperlink r:id="rId59" w:history="1">
        <w:r w:rsidR="00F66A87" w:rsidRPr="00850401">
          <w:rPr>
            <w:rStyle w:val="Hyperlink"/>
            <w:b/>
            <w:bCs/>
            <w:lang w:val="fr-FR"/>
          </w:rPr>
          <w:t>Document 17</w:t>
        </w:r>
      </w:hyperlink>
      <w:r w:rsidR="00F66A87" w:rsidRPr="00850401">
        <w:rPr>
          <w:lang w:val="fr-FR"/>
        </w:rPr>
        <w:t xml:space="preserve">: Ce document, intitulé </w:t>
      </w:r>
      <w:r w:rsidR="00BB7B20" w:rsidRPr="00850401">
        <w:rPr>
          <w:b/>
          <w:bCs/>
          <w:lang w:val="fr-FR"/>
        </w:rPr>
        <w:t>"</w:t>
      </w:r>
      <w:r w:rsidR="00F66A87" w:rsidRPr="00850401">
        <w:rPr>
          <w:b/>
          <w:bCs/>
          <w:i/>
          <w:iCs/>
          <w:lang w:val="fr-FR"/>
        </w:rPr>
        <w:t xml:space="preserve">Considérations préliminaires </w:t>
      </w:r>
      <w:r w:rsidR="00E36EC1" w:rsidRPr="00850401">
        <w:rPr>
          <w:b/>
          <w:bCs/>
          <w:i/>
          <w:iCs/>
          <w:lang w:val="fr-FR"/>
        </w:rPr>
        <w:t>en vue de réduire le nombre de R</w:t>
      </w:r>
      <w:r w:rsidR="00F66A87" w:rsidRPr="00850401">
        <w:rPr>
          <w:b/>
          <w:bCs/>
          <w:i/>
          <w:iCs/>
          <w:lang w:val="fr-FR"/>
        </w:rPr>
        <w:t>ésolutions</w:t>
      </w:r>
      <w:r w:rsidR="00BB7B20" w:rsidRPr="00850401">
        <w:rPr>
          <w:b/>
          <w:bCs/>
          <w:lang w:val="fr-FR"/>
        </w:rPr>
        <w:t>"</w:t>
      </w:r>
      <w:r w:rsidR="00A56A0E" w:rsidRPr="00850401">
        <w:rPr>
          <w:lang w:val="fr-FR"/>
        </w:rPr>
        <w:t>, a été présenté par l</w:t>
      </w:r>
      <w:r w:rsidR="00BB7B20" w:rsidRPr="00850401">
        <w:rPr>
          <w:lang w:val="fr-FR"/>
        </w:rPr>
        <w:t>'</w:t>
      </w:r>
      <w:r w:rsidR="00A56A0E" w:rsidRPr="00850401">
        <w:rPr>
          <w:lang w:val="fr-FR"/>
        </w:rPr>
        <w:t>A</w:t>
      </w:r>
      <w:r w:rsidR="00BF0BD3" w:rsidRPr="00850401">
        <w:rPr>
          <w:lang w:val="fr-FR"/>
        </w:rPr>
        <w:t>dministration de l</w:t>
      </w:r>
      <w:r w:rsidR="00BB7B20" w:rsidRPr="00850401">
        <w:rPr>
          <w:lang w:val="fr-FR"/>
        </w:rPr>
        <w:t>'</w:t>
      </w:r>
      <w:r w:rsidR="00A86484" w:rsidRPr="00850401">
        <w:rPr>
          <w:lang w:val="fr-FR"/>
        </w:rPr>
        <w:t>Argentine.</w:t>
      </w:r>
    </w:p>
    <w:p w14:paraId="4104204A" w14:textId="7E0FB38F" w:rsidR="00BF0BD3" w:rsidRPr="00850401" w:rsidRDefault="00BF0BD3" w:rsidP="0057486C">
      <w:pPr>
        <w:rPr>
          <w:lang w:val="fr-FR"/>
        </w:rPr>
      </w:pPr>
      <w:r w:rsidRPr="00850401">
        <w:rPr>
          <w:lang w:val="fr-FR"/>
        </w:rPr>
        <w:t>Dans la contribution, des informations sont fournies aux Membres de l</w:t>
      </w:r>
      <w:r w:rsidR="00BB7B20" w:rsidRPr="00850401">
        <w:rPr>
          <w:lang w:val="fr-FR"/>
        </w:rPr>
        <w:t>'</w:t>
      </w:r>
      <w:r w:rsidRPr="00850401">
        <w:rPr>
          <w:lang w:val="fr-FR"/>
        </w:rPr>
        <w:t>UIT de la région Amériques au sujet des travaux du Groupe de travail par correspondance du G</w:t>
      </w:r>
      <w:r w:rsidR="00254E79" w:rsidRPr="00850401">
        <w:rPr>
          <w:lang w:val="fr-FR"/>
        </w:rPr>
        <w:t>CDT sur la rationalisation des R</w:t>
      </w:r>
      <w:r w:rsidRPr="00850401">
        <w:rPr>
          <w:lang w:val="fr-FR"/>
        </w:rPr>
        <w:t xml:space="preserve">ésolutions, et un certain nombre de lignes directrices sont proposées </w:t>
      </w:r>
      <w:r w:rsidR="008A0EAD" w:rsidRPr="00850401">
        <w:rPr>
          <w:lang w:val="fr-FR"/>
        </w:rPr>
        <w:t>con</w:t>
      </w:r>
      <w:r w:rsidR="00E36EC1" w:rsidRPr="00850401">
        <w:rPr>
          <w:lang w:val="fr-FR"/>
        </w:rPr>
        <w:t>cernant la rationalisation des R</w:t>
      </w:r>
      <w:r w:rsidR="008A0EAD" w:rsidRPr="00850401">
        <w:rPr>
          <w:lang w:val="fr-FR"/>
        </w:rPr>
        <w:t>ésolutions.</w:t>
      </w:r>
    </w:p>
    <w:p w14:paraId="7F4753D1" w14:textId="32A46D9C" w:rsidR="008A0EAD" w:rsidRPr="00850401" w:rsidRDefault="008A0EAD" w:rsidP="00D4314E">
      <w:pPr>
        <w:rPr>
          <w:lang w:val="fr-FR"/>
        </w:rPr>
      </w:pPr>
      <w:r w:rsidRPr="00850401">
        <w:rPr>
          <w:lang w:val="fr-FR"/>
        </w:rPr>
        <w:t>L</w:t>
      </w:r>
      <w:r w:rsidR="00E36EC1" w:rsidRPr="00850401">
        <w:rPr>
          <w:lang w:val="fr-FR"/>
        </w:rPr>
        <w:t>es participants à l</w:t>
      </w:r>
      <w:r w:rsidRPr="00850401">
        <w:rPr>
          <w:lang w:val="fr-FR"/>
        </w:rPr>
        <w:t xml:space="preserve">a RPM-AMS </w:t>
      </w:r>
      <w:r w:rsidR="00E36EC1" w:rsidRPr="00850401">
        <w:rPr>
          <w:lang w:val="fr-FR"/>
        </w:rPr>
        <w:t>ont</w:t>
      </w:r>
      <w:r w:rsidRPr="00850401">
        <w:rPr>
          <w:lang w:val="fr-FR"/>
        </w:rPr>
        <w:t xml:space="preserve"> accueilli le document </w:t>
      </w:r>
      <w:r w:rsidR="00E36EC1" w:rsidRPr="00850401">
        <w:rPr>
          <w:lang w:val="fr-FR"/>
        </w:rPr>
        <w:t xml:space="preserve">favorablement </w:t>
      </w:r>
      <w:r w:rsidRPr="00850401">
        <w:rPr>
          <w:lang w:val="fr-FR"/>
        </w:rPr>
        <w:t xml:space="preserve">et </w:t>
      </w:r>
      <w:r w:rsidR="00E36EC1" w:rsidRPr="00850401">
        <w:rPr>
          <w:lang w:val="fr-FR"/>
        </w:rPr>
        <w:t>ont</w:t>
      </w:r>
      <w:r w:rsidRPr="00850401">
        <w:rPr>
          <w:lang w:val="fr-FR"/>
        </w:rPr>
        <w:t xml:space="preserve"> pris note de la contribution.</w:t>
      </w:r>
    </w:p>
    <w:p w14:paraId="148D227E" w14:textId="31895F09" w:rsidR="008A0EAD" w:rsidRPr="00850401" w:rsidRDefault="008A0EAD" w:rsidP="00D4314E">
      <w:pPr>
        <w:rPr>
          <w:lang w:val="fr-FR"/>
        </w:rPr>
      </w:pPr>
      <w:r w:rsidRPr="00850401">
        <w:rPr>
          <w:lang w:val="fr-FR"/>
        </w:rPr>
        <w:lastRenderedPageBreak/>
        <w:t xml:space="preserve">Les </w:t>
      </w:r>
      <w:r w:rsidR="0057486C" w:rsidRPr="00850401">
        <w:rPr>
          <w:lang w:val="fr-FR"/>
        </w:rPr>
        <w:t>D</w:t>
      </w:r>
      <w:r w:rsidRPr="00850401">
        <w:rPr>
          <w:lang w:val="fr-FR"/>
        </w:rPr>
        <w:t>ocuments 28 et 31 ont été examinés ensemble.</w:t>
      </w:r>
    </w:p>
    <w:p w14:paraId="67BEF363" w14:textId="5B7975D8" w:rsidR="00F66A87" w:rsidRPr="00850401" w:rsidRDefault="00F35FFF" w:rsidP="00D7076C">
      <w:pPr>
        <w:rPr>
          <w:lang w:val="fr-FR"/>
        </w:rPr>
      </w:pPr>
      <w:hyperlink r:id="rId60" w:history="1">
        <w:r w:rsidR="008A0EAD" w:rsidRPr="00850401">
          <w:rPr>
            <w:rStyle w:val="Hyperlink"/>
            <w:b/>
            <w:bCs/>
            <w:lang w:val="fr-FR"/>
          </w:rPr>
          <w:t>Document 28</w:t>
        </w:r>
      </w:hyperlink>
      <w:r w:rsidR="008A0EAD" w:rsidRPr="00850401">
        <w:rPr>
          <w:lang w:val="fr-FR"/>
        </w:rPr>
        <w:t xml:space="preserve">: </w:t>
      </w:r>
      <w:r w:rsidR="00F66A87" w:rsidRPr="00850401">
        <w:rPr>
          <w:lang w:val="fr-FR"/>
        </w:rPr>
        <w:t xml:space="preserve">Ce document, intitulé </w:t>
      </w:r>
      <w:r w:rsidR="00BB7B20" w:rsidRPr="00850401">
        <w:rPr>
          <w:b/>
          <w:bCs/>
          <w:lang w:val="fr-FR"/>
        </w:rPr>
        <w:t>"</w:t>
      </w:r>
      <w:r w:rsidR="00F66A87" w:rsidRPr="00850401">
        <w:rPr>
          <w:b/>
          <w:bCs/>
          <w:i/>
          <w:iCs/>
          <w:lang w:val="fr-FR"/>
        </w:rPr>
        <w:t>Projet de fusion de la Résolution 46 (Assistance et promotion en faveur des communautés autochtones dans le monde: la société de l</w:t>
      </w:r>
      <w:r w:rsidR="00BB7B20" w:rsidRPr="00850401">
        <w:rPr>
          <w:b/>
          <w:bCs/>
          <w:i/>
          <w:iCs/>
          <w:lang w:val="fr-FR"/>
        </w:rPr>
        <w:t>'</w:t>
      </w:r>
      <w:r w:rsidR="00F66A87" w:rsidRPr="00850401">
        <w:rPr>
          <w:b/>
          <w:bCs/>
          <w:i/>
          <w:iCs/>
          <w:lang w:val="fr-FR"/>
        </w:rPr>
        <w:t>information par le biais des TIC) et de la Résolut</w:t>
      </w:r>
      <w:r w:rsidR="00A56A0E" w:rsidRPr="00850401">
        <w:rPr>
          <w:b/>
          <w:bCs/>
          <w:i/>
          <w:iCs/>
          <w:lang w:val="fr-FR"/>
        </w:rPr>
        <w:t>ion 68</w:t>
      </w:r>
      <w:r w:rsidR="00BB7B20" w:rsidRPr="00850401">
        <w:rPr>
          <w:b/>
          <w:bCs/>
          <w:lang w:val="fr-FR"/>
        </w:rPr>
        <w:t>"</w:t>
      </w:r>
      <w:r w:rsidR="00A56A0E" w:rsidRPr="00850401">
        <w:rPr>
          <w:lang w:val="fr-FR"/>
        </w:rPr>
        <w:t>, a été présenté par l</w:t>
      </w:r>
      <w:r w:rsidR="00BB7B20" w:rsidRPr="00850401">
        <w:rPr>
          <w:lang w:val="fr-FR"/>
        </w:rPr>
        <w:t>'</w:t>
      </w:r>
      <w:r w:rsidR="00A56A0E" w:rsidRPr="00850401">
        <w:rPr>
          <w:lang w:val="fr-FR"/>
        </w:rPr>
        <w:t>A</w:t>
      </w:r>
      <w:r w:rsidR="00F66A87" w:rsidRPr="00850401">
        <w:rPr>
          <w:lang w:val="fr-FR"/>
        </w:rPr>
        <w:t>dministration du Paraguay.</w:t>
      </w:r>
    </w:p>
    <w:p w14:paraId="32BB4E27" w14:textId="1C4D61BE" w:rsidR="00F467B7" w:rsidRPr="00850401" w:rsidRDefault="00F4774D" w:rsidP="00D4314E">
      <w:pPr>
        <w:rPr>
          <w:lang w:val="fr-FR"/>
        </w:rPr>
      </w:pPr>
      <w:r w:rsidRPr="00850401">
        <w:rPr>
          <w:lang w:val="fr-FR"/>
        </w:rPr>
        <w:t xml:space="preserve">Dans la contribution, il est proposé de fusionner la Résolution 46 (Rév. Doha, 2006) </w:t>
      </w:r>
      <w:r w:rsidR="00BB7B20" w:rsidRPr="00850401">
        <w:rPr>
          <w:lang w:val="fr-FR"/>
        </w:rPr>
        <w:t>"</w:t>
      </w:r>
      <w:r w:rsidRPr="00850401">
        <w:rPr>
          <w:lang w:val="fr-FR"/>
        </w:rPr>
        <w:t>Assistance et promotion en faveur des communautés autochtones dans le monde: la société de l</w:t>
      </w:r>
      <w:r w:rsidR="00BB7B20" w:rsidRPr="00850401">
        <w:rPr>
          <w:lang w:val="fr-FR"/>
        </w:rPr>
        <w:t>'</w:t>
      </w:r>
      <w:r w:rsidRPr="00850401">
        <w:rPr>
          <w:lang w:val="fr-FR"/>
        </w:rPr>
        <w:t>information par le biais des TIC</w:t>
      </w:r>
      <w:r w:rsidR="00BB7B20" w:rsidRPr="00850401">
        <w:rPr>
          <w:lang w:val="fr-FR"/>
        </w:rPr>
        <w:t>"</w:t>
      </w:r>
      <w:r w:rsidRPr="00850401">
        <w:rPr>
          <w:lang w:val="fr-FR"/>
        </w:rPr>
        <w:t xml:space="preserve"> et la Résolution 68 (Rév. </w:t>
      </w:r>
      <w:r w:rsidR="0001447C" w:rsidRPr="00850401">
        <w:rPr>
          <w:lang w:val="fr-FR"/>
        </w:rPr>
        <w:t>Dubaï</w:t>
      </w:r>
      <w:r w:rsidRPr="00850401">
        <w:rPr>
          <w:lang w:val="fr-FR"/>
        </w:rPr>
        <w:t xml:space="preserve">, 2014), </w:t>
      </w:r>
      <w:r w:rsidR="00BB7B20" w:rsidRPr="00850401">
        <w:rPr>
          <w:lang w:val="fr-FR"/>
        </w:rPr>
        <w:t>"</w:t>
      </w:r>
      <w:r w:rsidRPr="00850401">
        <w:rPr>
          <w:lang w:val="fr-FR"/>
        </w:rPr>
        <w:t>Assistance aux peuples autochtones dans le cadre des activités menées par le Bureau de développement des télécommunications au titre de ses programmes associés</w:t>
      </w:r>
      <w:r w:rsidR="00BB7B20" w:rsidRPr="00850401">
        <w:rPr>
          <w:lang w:val="fr-FR"/>
        </w:rPr>
        <w:t>"</w:t>
      </w:r>
      <w:r w:rsidRPr="00850401">
        <w:rPr>
          <w:lang w:val="fr-FR"/>
        </w:rPr>
        <w:t>.</w:t>
      </w:r>
    </w:p>
    <w:p w14:paraId="6901D38C" w14:textId="5FEBAEDD" w:rsidR="00F4774D" w:rsidRPr="00850401" w:rsidRDefault="00F35FFF" w:rsidP="00D4314E">
      <w:pPr>
        <w:rPr>
          <w:lang w:val="fr-FR"/>
        </w:rPr>
      </w:pPr>
      <w:hyperlink r:id="rId61" w:history="1">
        <w:r w:rsidR="00F4774D" w:rsidRPr="00850401">
          <w:rPr>
            <w:rStyle w:val="Hyperlink"/>
            <w:b/>
            <w:bCs/>
            <w:lang w:val="fr-FR"/>
          </w:rPr>
          <w:t>Document 31</w:t>
        </w:r>
      </w:hyperlink>
      <w:r w:rsidR="00F4774D" w:rsidRPr="00850401">
        <w:rPr>
          <w:rStyle w:val="Hyperlink"/>
          <w:color w:val="auto"/>
          <w:u w:val="none"/>
          <w:lang w:val="fr-FR"/>
        </w:rPr>
        <w:t>: Ce document, intitulé</w:t>
      </w:r>
      <w:r w:rsidR="005007BD" w:rsidRPr="00850401">
        <w:rPr>
          <w:rStyle w:val="Hyperlink"/>
          <w:color w:val="auto"/>
          <w:u w:val="none"/>
          <w:lang w:val="fr-FR"/>
        </w:rPr>
        <w:t xml:space="preserve"> </w:t>
      </w:r>
      <w:r w:rsidR="00BB7B20" w:rsidRPr="00850401">
        <w:rPr>
          <w:rStyle w:val="Hyperlink"/>
          <w:b/>
          <w:bCs/>
          <w:i/>
          <w:iCs/>
          <w:color w:val="auto"/>
          <w:u w:val="none"/>
          <w:lang w:val="fr-FR"/>
        </w:rPr>
        <w:t>"</w:t>
      </w:r>
      <w:r w:rsidR="005007BD" w:rsidRPr="00850401">
        <w:rPr>
          <w:rStyle w:val="Hyperlink"/>
          <w:b/>
          <w:bCs/>
          <w:i/>
          <w:iCs/>
          <w:color w:val="auto"/>
          <w:u w:val="none"/>
          <w:lang w:val="fr-FR"/>
        </w:rPr>
        <w:t xml:space="preserve">Proposition de suppression de la Résolution 68, </w:t>
      </w:r>
      <w:r w:rsidR="005007BD" w:rsidRPr="00850401">
        <w:rPr>
          <w:b/>
          <w:bCs/>
          <w:i/>
          <w:iCs/>
          <w:lang w:val="fr-FR"/>
        </w:rPr>
        <w:t>Assistance aux peuples autochtones dans le cadre des activités menées par le Bureau de développement des télécommunications au titre de ses programmes associés</w:t>
      </w:r>
      <w:r w:rsidR="00BB7B20" w:rsidRPr="00850401">
        <w:rPr>
          <w:b/>
          <w:bCs/>
          <w:i/>
          <w:iCs/>
          <w:lang w:val="fr-FR"/>
        </w:rPr>
        <w:t>"</w:t>
      </w:r>
      <w:r w:rsidR="005007BD" w:rsidRPr="00850401">
        <w:rPr>
          <w:lang w:val="fr-FR"/>
        </w:rPr>
        <w:t>,</w:t>
      </w:r>
      <w:r w:rsidR="00A56A0E" w:rsidRPr="00850401">
        <w:rPr>
          <w:lang w:val="fr-FR"/>
        </w:rPr>
        <w:t xml:space="preserve"> a été présenté par l</w:t>
      </w:r>
      <w:r w:rsidR="00BB7B20" w:rsidRPr="00850401">
        <w:rPr>
          <w:lang w:val="fr-FR"/>
        </w:rPr>
        <w:t>'</w:t>
      </w:r>
      <w:r w:rsidR="00A56A0E" w:rsidRPr="00850401">
        <w:rPr>
          <w:lang w:val="fr-FR"/>
        </w:rPr>
        <w:t>A</w:t>
      </w:r>
      <w:r w:rsidR="005007BD" w:rsidRPr="00850401">
        <w:rPr>
          <w:lang w:val="fr-FR"/>
        </w:rPr>
        <w:t>dministration d</w:t>
      </w:r>
      <w:r w:rsidR="006E3FEA" w:rsidRPr="00850401">
        <w:rPr>
          <w:lang w:val="fr-FR"/>
        </w:rPr>
        <w:t>e la République d</w:t>
      </w:r>
      <w:r w:rsidR="005007BD" w:rsidRPr="00850401">
        <w:rPr>
          <w:lang w:val="fr-FR"/>
        </w:rPr>
        <w:t>u Paraguay.</w:t>
      </w:r>
    </w:p>
    <w:p w14:paraId="0EE2C886" w14:textId="7853AFF0" w:rsidR="005007BD" w:rsidRPr="00850401" w:rsidRDefault="005007BD" w:rsidP="00671536">
      <w:pPr>
        <w:rPr>
          <w:lang w:val="fr-FR"/>
        </w:rPr>
      </w:pPr>
      <w:r w:rsidRPr="00850401">
        <w:rPr>
          <w:lang w:val="fr-FR"/>
        </w:rPr>
        <w:t>Dans la contribution, il est proposé de supprimer la Résolution 68</w:t>
      </w:r>
      <w:r w:rsidR="00D7076C" w:rsidRPr="00850401">
        <w:rPr>
          <w:lang w:val="fr-FR"/>
        </w:rPr>
        <w:t xml:space="preserve"> (Rév. Dubaï, 2014)</w:t>
      </w:r>
      <w:r w:rsidRPr="00850401">
        <w:rPr>
          <w:lang w:val="fr-FR"/>
        </w:rPr>
        <w:t xml:space="preserve">, </w:t>
      </w:r>
      <w:r w:rsidR="00D7076C" w:rsidRPr="00850401">
        <w:rPr>
          <w:lang w:val="fr-FR"/>
        </w:rPr>
        <w:t>étant donné qu'il est proposé</w:t>
      </w:r>
      <w:r w:rsidRPr="00850401">
        <w:rPr>
          <w:lang w:val="fr-FR"/>
        </w:rPr>
        <w:t xml:space="preserve"> de </w:t>
      </w:r>
      <w:r w:rsidR="00D7076C" w:rsidRPr="00850401">
        <w:rPr>
          <w:lang w:val="fr-FR"/>
        </w:rPr>
        <w:t xml:space="preserve">la </w:t>
      </w:r>
      <w:r w:rsidRPr="00850401">
        <w:rPr>
          <w:lang w:val="fr-FR"/>
        </w:rPr>
        <w:t xml:space="preserve">fusionner </w:t>
      </w:r>
      <w:r w:rsidR="00D7076C" w:rsidRPr="00850401">
        <w:rPr>
          <w:lang w:val="fr-FR"/>
        </w:rPr>
        <w:t xml:space="preserve">avec </w:t>
      </w:r>
      <w:r w:rsidRPr="00850401">
        <w:rPr>
          <w:lang w:val="fr-FR"/>
        </w:rPr>
        <w:t>la Résolution 46 (Rév. Doha, 2006).</w:t>
      </w:r>
    </w:p>
    <w:p w14:paraId="4CFEF849" w14:textId="388A28DA" w:rsidR="005007BD" w:rsidRPr="00850401" w:rsidRDefault="003009E0" w:rsidP="00D7076C">
      <w:pPr>
        <w:rPr>
          <w:lang w:val="fr-FR"/>
        </w:rPr>
      </w:pPr>
      <w:r w:rsidRPr="00850401">
        <w:rPr>
          <w:lang w:val="fr-FR"/>
        </w:rPr>
        <w:t>Le Secrétariat a précisé qu</w:t>
      </w:r>
      <w:r w:rsidR="00BB7B20" w:rsidRPr="00850401">
        <w:rPr>
          <w:lang w:val="fr-FR"/>
        </w:rPr>
        <w:t>'</w:t>
      </w:r>
      <w:r w:rsidRPr="00850401">
        <w:rPr>
          <w:lang w:val="fr-FR"/>
        </w:rPr>
        <w:t>il n</w:t>
      </w:r>
      <w:r w:rsidR="00BB7B20" w:rsidRPr="00850401">
        <w:rPr>
          <w:lang w:val="fr-FR"/>
        </w:rPr>
        <w:t>'</w:t>
      </w:r>
      <w:r w:rsidRPr="00850401">
        <w:rPr>
          <w:lang w:val="fr-FR"/>
        </w:rPr>
        <w:t>est pas attendu des participants à la RPM-AMS qu</w:t>
      </w:r>
      <w:r w:rsidR="00BB7B20" w:rsidRPr="00850401">
        <w:rPr>
          <w:lang w:val="fr-FR"/>
        </w:rPr>
        <w:t>'</w:t>
      </w:r>
      <w:r w:rsidRPr="00850401">
        <w:rPr>
          <w:lang w:val="fr-FR"/>
        </w:rPr>
        <w:t xml:space="preserve">ils prennent une décision concernant la proposition de fusion des </w:t>
      </w:r>
      <w:r w:rsidR="00627799" w:rsidRPr="00850401">
        <w:rPr>
          <w:lang w:val="fr-FR"/>
        </w:rPr>
        <w:t>R</w:t>
      </w:r>
      <w:r w:rsidRPr="00850401">
        <w:rPr>
          <w:lang w:val="fr-FR"/>
        </w:rPr>
        <w:t>ésolutions. Le Rapport d</w:t>
      </w:r>
      <w:r w:rsidR="00C54ADC" w:rsidRPr="00850401">
        <w:rPr>
          <w:lang w:val="fr-FR"/>
        </w:rPr>
        <w:t>e la</w:t>
      </w:r>
      <w:r w:rsidRPr="00850401">
        <w:rPr>
          <w:lang w:val="fr-FR"/>
        </w:rPr>
        <w:t xml:space="preserve"> Président</w:t>
      </w:r>
      <w:r w:rsidR="00C54ADC" w:rsidRPr="00850401">
        <w:rPr>
          <w:lang w:val="fr-FR"/>
        </w:rPr>
        <w:t>e</w:t>
      </w:r>
      <w:r w:rsidRPr="00850401">
        <w:rPr>
          <w:lang w:val="fr-FR"/>
        </w:rPr>
        <w:t xml:space="preserve"> fera état de la proposition, en partant du principe que les administrations continueront à travailler à l</w:t>
      </w:r>
      <w:r w:rsidR="00BB7B20" w:rsidRPr="00850401">
        <w:rPr>
          <w:lang w:val="fr-FR"/>
        </w:rPr>
        <w:t>'</w:t>
      </w:r>
      <w:r w:rsidRPr="00850401">
        <w:rPr>
          <w:lang w:val="fr-FR"/>
        </w:rPr>
        <w:t xml:space="preserve">élaboration de propositions </w:t>
      </w:r>
      <w:r w:rsidR="00627799" w:rsidRPr="00850401">
        <w:rPr>
          <w:lang w:val="fr-FR"/>
        </w:rPr>
        <w:t>en vue</w:t>
      </w:r>
      <w:r w:rsidRPr="00850401">
        <w:rPr>
          <w:lang w:val="fr-FR"/>
        </w:rPr>
        <w:t xml:space="preserve"> de </w:t>
      </w:r>
      <w:r w:rsidR="00627799" w:rsidRPr="00850401">
        <w:rPr>
          <w:lang w:val="fr-FR"/>
        </w:rPr>
        <w:t xml:space="preserve">la </w:t>
      </w:r>
      <w:r w:rsidRPr="00850401">
        <w:rPr>
          <w:lang w:val="fr-FR"/>
        </w:rPr>
        <w:t>révis</w:t>
      </w:r>
      <w:r w:rsidR="00627799" w:rsidRPr="00850401">
        <w:rPr>
          <w:lang w:val="fr-FR"/>
        </w:rPr>
        <w:t>ion</w:t>
      </w:r>
      <w:r w:rsidRPr="00850401">
        <w:rPr>
          <w:lang w:val="fr-FR"/>
        </w:rPr>
        <w:t xml:space="preserve">, de </w:t>
      </w:r>
      <w:r w:rsidR="00627799" w:rsidRPr="00850401">
        <w:rPr>
          <w:lang w:val="fr-FR"/>
        </w:rPr>
        <w:t xml:space="preserve">la </w:t>
      </w:r>
      <w:r w:rsidR="00D7076C" w:rsidRPr="00850401">
        <w:rPr>
          <w:lang w:val="fr-FR"/>
        </w:rPr>
        <w:t>fusion ou</w:t>
      </w:r>
      <w:r w:rsidRPr="00850401">
        <w:rPr>
          <w:lang w:val="fr-FR"/>
        </w:rPr>
        <w:t xml:space="preserve"> d</w:t>
      </w:r>
      <w:r w:rsidR="00627799" w:rsidRPr="00850401">
        <w:rPr>
          <w:lang w:val="fr-FR"/>
        </w:rPr>
        <w:t xml:space="preserve">e la suppression </w:t>
      </w:r>
      <w:r w:rsidRPr="00850401">
        <w:rPr>
          <w:lang w:val="fr-FR"/>
        </w:rPr>
        <w:t xml:space="preserve">de </w:t>
      </w:r>
      <w:r w:rsidR="00627799" w:rsidRPr="00850401">
        <w:rPr>
          <w:lang w:val="fr-FR"/>
        </w:rPr>
        <w:t>R</w:t>
      </w:r>
      <w:r w:rsidRPr="00850401">
        <w:rPr>
          <w:lang w:val="fr-FR"/>
        </w:rPr>
        <w:t>ésolutions.</w:t>
      </w:r>
    </w:p>
    <w:p w14:paraId="71C213CD" w14:textId="2846EFB0" w:rsidR="003009E0" w:rsidRPr="00850401" w:rsidRDefault="003009E0" w:rsidP="00D4314E">
      <w:pPr>
        <w:rPr>
          <w:lang w:val="fr-FR"/>
        </w:rPr>
      </w:pPr>
      <w:r w:rsidRPr="00850401">
        <w:rPr>
          <w:lang w:val="fr-FR"/>
        </w:rPr>
        <w:t xml:space="preserve">Par conséquent, les participants à la RPM-AMS ont accueilli les documents </w:t>
      </w:r>
      <w:r w:rsidR="00950B5E" w:rsidRPr="00850401">
        <w:rPr>
          <w:lang w:val="fr-FR"/>
        </w:rPr>
        <w:t>favorablement</w:t>
      </w:r>
      <w:r w:rsidRPr="00850401">
        <w:rPr>
          <w:lang w:val="fr-FR"/>
        </w:rPr>
        <w:t xml:space="preserve">, ont pris note des contributions </w:t>
      </w:r>
      <w:r w:rsidR="00950B5E" w:rsidRPr="00850401">
        <w:rPr>
          <w:lang w:val="fr-FR"/>
        </w:rPr>
        <w:t>soumises par le</w:t>
      </w:r>
      <w:r w:rsidRPr="00850401">
        <w:rPr>
          <w:lang w:val="fr-FR"/>
        </w:rPr>
        <w:t xml:space="preserve"> Paraguay et sont convenus de débattre de ces propositions plus en profondeur à l</w:t>
      </w:r>
      <w:r w:rsidR="00BB7B20" w:rsidRPr="00850401">
        <w:rPr>
          <w:lang w:val="fr-FR"/>
        </w:rPr>
        <w:t>'</w:t>
      </w:r>
      <w:r w:rsidRPr="00850401">
        <w:rPr>
          <w:lang w:val="fr-FR"/>
        </w:rPr>
        <w:t xml:space="preserve">occasion de réunions régionales à venir </w:t>
      </w:r>
      <w:r w:rsidR="00950B5E" w:rsidRPr="00850401">
        <w:rPr>
          <w:lang w:val="fr-FR"/>
        </w:rPr>
        <w:t>en vue</w:t>
      </w:r>
      <w:r w:rsidRPr="00850401">
        <w:rPr>
          <w:lang w:val="fr-FR"/>
        </w:rPr>
        <w:t xml:space="preserve"> de la CMDT-17.</w:t>
      </w:r>
    </w:p>
    <w:p w14:paraId="3F0D818D" w14:textId="78C9DEC4" w:rsidR="003009E0" w:rsidRPr="00850401" w:rsidRDefault="003009E0" w:rsidP="00D4314E">
      <w:pPr>
        <w:rPr>
          <w:lang w:val="fr-FR"/>
        </w:rPr>
      </w:pPr>
      <w:r w:rsidRPr="00850401">
        <w:rPr>
          <w:lang w:val="fr-FR"/>
        </w:rPr>
        <w:t xml:space="preserve">Les </w:t>
      </w:r>
      <w:r w:rsidR="00D7076C" w:rsidRPr="00850401">
        <w:rPr>
          <w:lang w:val="fr-FR"/>
        </w:rPr>
        <w:t>D</w:t>
      </w:r>
      <w:r w:rsidRPr="00850401">
        <w:rPr>
          <w:lang w:val="fr-FR"/>
        </w:rPr>
        <w:t>ocuments 29 et 30 ont été examinés ensemble.</w:t>
      </w:r>
    </w:p>
    <w:p w14:paraId="4C0A7EE6" w14:textId="3CD5E1F4" w:rsidR="005360EA" w:rsidRPr="00850401" w:rsidRDefault="00F35FFF" w:rsidP="00D4314E">
      <w:pPr>
        <w:rPr>
          <w:lang w:val="fr-FR"/>
        </w:rPr>
      </w:pPr>
      <w:hyperlink r:id="rId62" w:history="1">
        <w:r w:rsidR="005360EA" w:rsidRPr="00850401">
          <w:rPr>
            <w:rStyle w:val="Hyperlink"/>
            <w:b/>
            <w:bCs/>
            <w:lang w:val="fr-FR"/>
          </w:rPr>
          <w:t>Document 29</w:t>
        </w:r>
      </w:hyperlink>
      <w:r w:rsidR="005360EA" w:rsidRPr="00850401">
        <w:rPr>
          <w:lang w:val="fr-FR"/>
        </w:rPr>
        <w:t xml:space="preserve">: Ce document, intitulé </w:t>
      </w:r>
      <w:r w:rsidR="00BB7B20" w:rsidRPr="00850401">
        <w:rPr>
          <w:b/>
          <w:bCs/>
          <w:lang w:val="fr-FR"/>
        </w:rPr>
        <w:t>"</w:t>
      </w:r>
      <w:r w:rsidR="005360EA" w:rsidRPr="00850401">
        <w:rPr>
          <w:b/>
          <w:bCs/>
          <w:i/>
          <w:iCs/>
          <w:lang w:val="fr-FR"/>
        </w:rPr>
        <w:t>Pro</w:t>
      </w:r>
      <w:r w:rsidR="001C5811" w:rsidRPr="00850401">
        <w:rPr>
          <w:b/>
          <w:bCs/>
          <w:i/>
          <w:iCs/>
          <w:lang w:val="fr-FR"/>
        </w:rPr>
        <w:t>jet de fusion de la Résolution 50 (Intégration optimale des technologies de l</w:t>
      </w:r>
      <w:r w:rsidR="00BB7B20" w:rsidRPr="00850401">
        <w:rPr>
          <w:b/>
          <w:bCs/>
          <w:i/>
          <w:iCs/>
          <w:lang w:val="fr-FR"/>
        </w:rPr>
        <w:t>'</w:t>
      </w:r>
      <w:r w:rsidR="001C5811" w:rsidRPr="00850401">
        <w:rPr>
          <w:b/>
          <w:bCs/>
          <w:i/>
          <w:iCs/>
          <w:lang w:val="fr-FR"/>
        </w:rPr>
        <w:t>information et de la communication) et de la Résol</w:t>
      </w:r>
      <w:r w:rsidR="00A56A0E" w:rsidRPr="00850401">
        <w:rPr>
          <w:b/>
          <w:bCs/>
          <w:i/>
          <w:iCs/>
          <w:lang w:val="fr-FR"/>
        </w:rPr>
        <w:t>ution 54</w:t>
      </w:r>
      <w:r w:rsidR="00BB7B20" w:rsidRPr="00850401">
        <w:rPr>
          <w:b/>
          <w:bCs/>
          <w:lang w:val="fr-FR"/>
        </w:rPr>
        <w:t>"</w:t>
      </w:r>
      <w:r w:rsidR="00A56A0E" w:rsidRPr="00850401">
        <w:rPr>
          <w:lang w:val="fr-FR"/>
        </w:rPr>
        <w:t xml:space="preserve"> a été présenté par l</w:t>
      </w:r>
      <w:r w:rsidR="00BB7B20" w:rsidRPr="00850401">
        <w:rPr>
          <w:lang w:val="fr-FR"/>
        </w:rPr>
        <w:t>'</w:t>
      </w:r>
      <w:r w:rsidR="00A56A0E" w:rsidRPr="00850401">
        <w:rPr>
          <w:lang w:val="fr-FR"/>
        </w:rPr>
        <w:t>A</w:t>
      </w:r>
      <w:r w:rsidR="001C5811" w:rsidRPr="00850401">
        <w:rPr>
          <w:lang w:val="fr-FR"/>
        </w:rPr>
        <w:t>dministration du Paraguay.</w:t>
      </w:r>
    </w:p>
    <w:p w14:paraId="07D7F9BD" w14:textId="17A8E274" w:rsidR="001C5811" w:rsidRPr="00850401" w:rsidRDefault="001C5811" w:rsidP="00D4314E">
      <w:pPr>
        <w:rPr>
          <w:lang w:val="fr-FR"/>
        </w:rPr>
      </w:pPr>
      <w:r w:rsidRPr="00850401">
        <w:rPr>
          <w:lang w:val="fr-FR"/>
        </w:rPr>
        <w:t>Dans la contribution, il est proposé de fusionner la Résolution 50 (Rév. </w:t>
      </w:r>
      <w:r w:rsidR="0001447C" w:rsidRPr="00850401">
        <w:rPr>
          <w:lang w:val="fr-FR"/>
        </w:rPr>
        <w:t>Dubaï</w:t>
      </w:r>
      <w:r w:rsidRPr="00850401">
        <w:rPr>
          <w:lang w:val="fr-FR"/>
        </w:rPr>
        <w:t xml:space="preserve">, 2014) </w:t>
      </w:r>
      <w:r w:rsidR="00BB7B20" w:rsidRPr="00850401">
        <w:rPr>
          <w:lang w:val="fr-FR"/>
        </w:rPr>
        <w:t>"</w:t>
      </w:r>
      <w:r w:rsidRPr="00850401">
        <w:rPr>
          <w:lang w:val="fr-FR"/>
        </w:rPr>
        <w:t>Intégration optimale des technologies de l</w:t>
      </w:r>
      <w:r w:rsidR="00BB7B20" w:rsidRPr="00850401">
        <w:rPr>
          <w:lang w:val="fr-FR"/>
        </w:rPr>
        <w:t>'</w:t>
      </w:r>
      <w:r w:rsidRPr="00850401">
        <w:rPr>
          <w:lang w:val="fr-FR"/>
        </w:rPr>
        <w:t>information et de la communication</w:t>
      </w:r>
      <w:r w:rsidR="00BB7B20" w:rsidRPr="00850401">
        <w:rPr>
          <w:lang w:val="fr-FR"/>
        </w:rPr>
        <w:t>"</w:t>
      </w:r>
      <w:r w:rsidRPr="00850401">
        <w:rPr>
          <w:lang w:val="fr-FR"/>
        </w:rPr>
        <w:t xml:space="preserve"> et la Résolution 54 (Rév. Dubaï) </w:t>
      </w:r>
      <w:r w:rsidR="00BB7B20" w:rsidRPr="00850401">
        <w:rPr>
          <w:lang w:val="fr-FR"/>
        </w:rPr>
        <w:t>"</w:t>
      </w:r>
      <w:r w:rsidRPr="00850401">
        <w:rPr>
          <w:lang w:val="fr-FR"/>
        </w:rPr>
        <w:t>Applications des technologies de l</w:t>
      </w:r>
      <w:r w:rsidR="00BB7B20" w:rsidRPr="00850401">
        <w:rPr>
          <w:lang w:val="fr-FR"/>
        </w:rPr>
        <w:t>'</w:t>
      </w:r>
      <w:r w:rsidRPr="00850401">
        <w:rPr>
          <w:lang w:val="fr-FR"/>
        </w:rPr>
        <w:t>information et de la communication</w:t>
      </w:r>
      <w:r w:rsidR="00BB7B20" w:rsidRPr="00850401">
        <w:rPr>
          <w:lang w:val="fr-FR"/>
        </w:rPr>
        <w:t>"</w:t>
      </w:r>
      <w:r w:rsidRPr="00850401">
        <w:rPr>
          <w:lang w:val="fr-FR"/>
        </w:rPr>
        <w:t>.</w:t>
      </w:r>
    </w:p>
    <w:p w14:paraId="01EE161F" w14:textId="1416945F" w:rsidR="001C5811" w:rsidRPr="00850401" w:rsidRDefault="00F35FFF" w:rsidP="00D4314E">
      <w:pPr>
        <w:rPr>
          <w:rStyle w:val="Hyperlink"/>
          <w:color w:val="auto"/>
          <w:u w:val="none"/>
          <w:lang w:val="fr-FR"/>
        </w:rPr>
      </w:pPr>
      <w:hyperlink r:id="rId63" w:history="1">
        <w:r w:rsidR="001C5811" w:rsidRPr="00850401">
          <w:rPr>
            <w:rStyle w:val="Hyperlink"/>
            <w:b/>
            <w:bCs/>
            <w:lang w:val="fr-FR"/>
          </w:rPr>
          <w:t>Document 30</w:t>
        </w:r>
      </w:hyperlink>
      <w:r w:rsidR="001C5811" w:rsidRPr="00850401">
        <w:rPr>
          <w:lang w:val="fr-FR"/>
        </w:rPr>
        <w:t xml:space="preserve">: </w:t>
      </w:r>
      <w:r w:rsidR="004033F1" w:rsidRPr="00850401">
        <w:rPr>
          <w:rStyle w:val="Hyperlink"/>
          <w:color w:val="auto"/>
          <w:u w:val="none"/>
          <w:lang w:val="fr-FR"/>
        </w:rPr>
        <w:t xml:space="preserve">Ce document, intitulé </w:t>
      </w:r>
      <w:r w:rsidR="00BB7B20" w:rsidRPr="00850401">
        <w:rPr>
          <w:rStyle w:val="Hyperlink"/>
          <w:b/>
          <w:bCs/>
          <w:color w:val="auto"/>
          <w:u w:val="none"/>
          <w:lang w:val="fr-FR"/>
        </w:rPr>
        <w:t>"</w:t>
      </w:r>
      <w:r w:rsidR="004033F1" w:rsidRPr="00850401">
        <w:rPr>
          <w:rStyle w:val="Hyperlink"/>
          <w:b/>
          <w:bCs/>
          <w:i/>
          <w:iCs/>
          <w:color w:val="auto"/>
          <w:u w:val="none"/>
          <w:lang w:val="fr-FR"/>
        </w:rPr>
        <w:t>Proposition de suppression de la Résolution 54</w:t>
      </w:r>
      <w:r w:rsidR="00BB7B20" w:rsidRPr="00850401">
        <w:rPr>
          <w:rStyle w:val="Hyperlink"/>
          <w:b/>
          <w:bCs/>
          <w:color w:val="auto"/>
          <w:u w:val="none"/>
          <w:lang w:val="fr-FR"/>
        </w:rPr>
        <w:t>"</w:t>
      </w:r>
      <w:r w:rsidR="007C7FED" w:rsidRPr="00850401">
        <w:rPr>
          <w:rStyle w:val="Hyperlink"/>
          <w:color w:val="auto"/>
          <w:u w:val="none"/>
          <w:lang w:val="fr-FR"/>
        </w:rPr>
        <w:t>, a été présenté par l</w:t>
      </w:r>
      <w:r w:rsidR="00BB7B20" w:rsidRPr="00850401">
        <w:rPr>
          <w:rStyle w:val="Hyperlink"/>
          <w:color w:val="auto"/>
          <w:u w:val="none"/>
          <w:lang w:val="fr-FR"/>
        </w:rPr>
        <w:t>'</w:t>
      </w:r>
      <w:r w:rsidR="00A56A0E" w:rsidRPr="00850401">
        <w:rPr>
          <w:rStyle w:val="Hyperlink"/>
          <w:color w:val="auto"/>
          <w:u w:val="none"/>
          <w:lang w:val="fr-FR"/>
        </w:rPr>
        <w:t>A</w:t>
      </w:r>
      <w:r w:rsidR="0001447C" w:rsidRPr="00850401">
        <w:rPr>
          <w:rStyle w:val="Hyperlink"/>
          <w:color w:val="auto"/>
          <w:u w:val="none"/>
          <w:lang w:val="fr-FR"/>
        </w:rPr>
        <w:t>dministration</w:t>
      </w:r>
      <w:r w:rsidR="007C7FED" w:rsidRPr="00850401">
        <w:rPr>
          <w:rStyle w:val="Hyperlink"/>
          <w:color w:val="auto"/>
          <w:u w:val="none"/>
          <w:lang w:val="fr-FR"/>
        </w:rPr>
        <w:t xml:space="preserve"> </w:t>
      </w:r>
      <w:r w:rsidR="0094429E" w:rsidRPr="00850401">
        <w:rPr>
          <w:rStyle w:val="Hyperlink"/>
          <w:color w:val="auto"/>
          <w:u w:val="none"/>
          <w:lang w:val="fr-FR"/>
        </w:rPr>
        <w:t xml:space="preserve">de la République </w:t>
      </w:r>
      <w:r w:rsidR="007C7FED" w:rsidRPr="00850401">
        <w:rPr>
          <w:rStyle w:val="Hyperlink"/>
          <w:color w:val="auto"/>
          <w:u w:val="none"/>
          <w:lang w:val="fr-FR"/>
        </w:rPr>
        <w:t>du Paraguay.</w:t>
      </w:r>
    </w:p>
    <w:p w14:paraId="2308069A" w14:textId="1899AA08" w:rsidR="007C7FED" w:rsidRPr="00850401" w:rsidRDefault="007C7FED" w:rsidP="000F7591">
      <w:pPr>
        <w:rPr>
          <w:lang w:val="fr-FR"/>
        </w:rPr>
      </w:pPr>
      <w:r w:rsidRPr="00850401">
        <w:rPr>
          <w:rStyle w:val="Hyperlink"/>
          <w:color w:val="auto"/>
          <w:u w:val="none"/>
          <w:lang w:val="fr-FR"/>
        </w:rPr>
        <w:t xml:space="preserve">Dans la contribution, il est proposé de supprimer la Résolution 54 (Rév. Dubaï, 2014) </w:t>
      </w:r>
      <w:r w:rsidR="00BB7B20" w:rsidRPr="00850401">
        <w:rPr>
          <w:rStyle w:val="Hyperlink"/>
          <w:color w:val="auto"/>
          <w:u w:val="none"/>
          <w:lang w:val="fr-FR"/>
        </w:rPr>
        <w:t>"</w:t>
      </w:r>
      <w:r w:rsidR="00735801" w:rsidRPr="00850401">
        <w:rPr>
          <w:lang w:val="fr-FR"/>
        </w:rPr>
        <w:t>Applications des technologies de l</w:t>
      </w:r>
      <w:r w:rsidR="00BB7B20" w:rsidRPr="00850401">
        <w:rPr>
          <w:lang w:val="fr-FR"/>
        </w:rPr>
        <w:t>'</w:t>
      </w:r>
      <w:r w:rsidR="00735801" w:rsidRPr="00850401">
        <w:rPr>
          <w:lang w:val="fr-FR"/>
        </w:rPr>
        <w:t>information et de la communication</w:t>
      </w:r>
      <w:r w:rsidR="00BB7B20" w:rsidRPr="00850401">
        <w:rPr>
          <w:lang w:val="fr-FR"/>
        </w:rPr>
        <w:t>"</w:t>
      </w:r>
      <w:r w:rsidR="00735801" w:rsidRPr="00850401">
        <w:rPr>
          <w:lang w:val="fr-FR"/>
        </w:rPr>
        <w:t xml:space="preserve">, </w:t>
      </w:r>
      <w:r w:rsidR="000F7591" w:rsidRPr="00850401">
        <w:rPr>
          <w:lang w:val="fr-FR"/>
        </w:rPr>
        <w:t>étant donné qu'il est proposé</w:t>
      </w:r>
      <w:r w:rsidR="00735801" w:rsidRPr="00850401">
        <w:rPr>
          <w:lang w:val="fr-FR"/>
        </w:rPr>
        <w:t xml:space="preserve"> </w:t>
      </w:r>
      <w:r w:rsidR="0014246E" w:rsidRPr="00850401">
        <w:rPr>
          <w:lang w:val="fr-FR"/>
        </w:rPr>
        <w:t xml:space="preserve">de </w:t>
      </w:r>
      <w:r w:rsidR="000F7591" w:rsidRPr="00850401">
        <w:rPr>
          <w:lang w:val="fr-FR"/>
        </w:rPr>
        <w:t xml:space="preserve">la </w:t>
      </w:r>
      <w:r w:rsidR="0014246E" w:rsidRPr="00850401">
        <w:rPr>
          <w:lang w:val="fr-FR"/>
        </w:rPr>
        <w:t xml:space="preserve">fusionner </w:t>
      </w:r>
      <w:r w:rsidR="000F7591" w:rsidRPr="00850401">
        <w:rPr>
          <w:lang w:val="fr-FR"/>
        </w:rPr>
        <w:t xml:space="preserve">avec </w:t>
      </w:r>
      <w:r w:rsidR="0014246E" w:rsidRPr="00850401">
        <w:rPr>
          <w:lang w:val="fr-FR"/>
        </w:rPr>
        <w:t>la Résolution 50.</w:t>
      </w:r>
    </w:p>
    <w:p w14:paraId="479D97AA" w14:textId="2E614B27" w:rsidR="004A5D13" w:rsidRPr="00850401" w:rsidRDefault="004A5D13" w:rsidP="00D4314E">
      <w:pPr>
        <w:rPr>
          <w:lang w:val="fr-FR"/>
        </w:rPr>
      </w:pPr>
      <w:r w:rsidRPr="00850401">
        <w:rPr>
          <w:lang w:val="fr-FR"/>
        </w:rPr>
        <w:t xml:space="preserve">Les participants à la RPM-AMS ont accueilli les documents </w:t>
      </w:r>
      <w:r w:rsidR="00483525" w:rsidRPr="00850401">
        <w:rPr>
          <w:lang w:val="fr-FR"/>
        </w:rPr>
        <w:t>favorablement</w:t>
      </w:r>
      <w:r w:rsidRPr="00850401">
        <w:rPr>
          <w:lang w:val="fr-FR"/>
        </w:rPr>
        <w:t>, ont pris note des contributions du Paraguay et sont convenus de débattre de ces propositions plus en profondeur à l</w:t>
      </w:r>
      <w:r w:rsidR="00BB7B20" w:rsidRPr="00850401">
        <w:rPr>
          <w:lang w:val="fr-FR"/>
        </w:rPr>
        <w:t>'</w:t>
      </w:r>
      <w:r w:rsidRPr="00850401">
        <w:rPr>
          <w:lang w:val="fr-FR"/>
        </w:rPr>
        <w:t xml:space="preserve">occasion de réunions régionales à venir </w:t>
      </w:r>
      <w:r w:rsidR="00483525" w:rsidRPr="00850401">
        <w:rPr>
          <w:lang w:val="fr-FR"/>
        </w:rPr>
        <w:t xml:space="preserve">en vue </w:t>
      </w:r>
      <w:r w:rsidRPr="00850401">
        <w:rPr>
          <w:lang w:val="fr-FR"/>
        </w:rPr>
        <w:t>de la CMDT-17.</w:t>
      </w:r>
    </w:p>
    <w:p w14:paraId="52B10B0C" w14:textId="776E4B3E" w:rsidR="0014246E" w:rsidRPr="00850401" w:rsidRDefault="004A5D13" w:rsidP="000F7591">
      <w:pPr>
        <w:pStyle w:val="Headingb"/>
        <w:rPr>
          <w:lang w:val="fr-FR"/>
        </w:rPr>
      </w:pPr>
      <w:r w:rsidRPr="00850401">
        <w:rPr>
          <w:lang w:val="fr-FR"/>
        </w:rPr>
        <w:t>Avant-projet de structure de la Conférence</w:t>
      </w:r>
    </w:p>
    <w:p w14:paraId="57CC264C" w14:textId="72775B08" w:rsidR="00AE4919" w:rsidRPr="00850401" w:rsidRDefault="00F35FFF" w:rsidP="00D4314E">
      <w:pPr>
        <w:rPr>
          <w:lang w:val="fr-FR"/>
        </w:rPr>
      </w:pPr>
      <w:hyperlink r:id="rId64" w:history="1">
        <w:r w:rsidR="004A5D13" w:rsidRPr="00850401">
          <w:rPr>
            <w:rStyle w:val="Hyperlink"/>
            <w:b/>
            <w:bCs/>
            <w:lang w:val="fr-FR"/>
          </w:rPr>
          <w:t>Document 12</w:t>
        </w:r>
      </w:hyperlink>
      <w:r w:rsidR="004A5D13" w:rsidRPr="00850401">
        <w:rPr>
          <w:lang w:val="fr-FR"/>
        </w:rPr>
        <w:t xml:space="preserve">: </w:t>
      </w:r>
      <w:r w:rsidR="00AE4919" w:rsidRPr="00850401">
        <w:rPr>
          <w:lang w:val="fr-FR"/>
        </w:rPr>
        <w:t xml:space="preserve">Ce document, intitulé </w:t>
      </w:r>
      <w:r w:rsidR="00AE4919" w:rsidRPr="00850401">
        <w:rPr>
          <w:bCs/>
          <w:lang w:val="fr-FR"/>
        </w:rPr>
        <w:t>"</w:t>
      </w:r>
      <w:r w:rsidR="00AE4919" w:rsidRPr="00850401">
        <w:rPr>
          <w:b/>
          <w:i/>
          <w:iCs/>
          <w:lang w:val="fr-FR"/>
        </w:rPr>
        <w:t>Avant-projet de structure de la Conférence mondiale de développement des télécommunications de 2017</w:t>
      </w:r>
      <w:r w:rsidR="00AE4919" w:rsidRPr="00850401">
        <w:rPr>
          <w:bCs/>
          <w:lang w:val="fr-FR"/>
        </w:rPr>
        <w:t>", a été présenté au nom du Directeur du BDT.</w:t>
      </w:r>
    </w:p>
    <w:p w14:paraId="4DE62393" w14:textId="77777777" w:rsidR="002C6B39" w:rsidRPr="00850401" w:rsidRDefault="00AE4919" w:rsidP="00D4314E">
      <w:pPr>
        <w:rPr>
          <w:lang w:val="fr-FR"/>
        </w:rPr>
      </w:pPr>
      <w:r w:rsidRPr="00850401">
        <w:rPr>
          <w:lang w:val="fr-FR"/>
        </w:rPr>
        <w:lastRenderedPageBreak/>
        <w:t>Ce document présente un projet de structure de la CMDT, le mandat de la réunion des chefs de délégation ainsi que le mandat des cinq commissions proposées (Commission de direction, Contrôle budgétaire, Objectifs, Méthodes de travail de l'UIT-D et Commission de rédaction) et du Groupe de travail sur le Plan stratégique de l'UIT-D, la Déclaration et les Résolutions de la CMDT.</w:t>
      </w:r>
    </w:p>
    <w:p w14:paraId="57660F0C" w14:textId="77777777" w:rsidR="004A5D13" w:rsidRPr="00850401" w:rsidRDefault="002C6B39" w:rsidP="00D4314E">
      <w:pPr>
        <w:rPr>
          <w:lang w:val="fr-FR"/>
        </w:rPr>
      </w:pPr>
      <w:r w:rsidRPr="00850401">
        <w:rPr>
          <w:lang w:val="fr-FR"/>
        </w:rPr>
        <w:t>L'intervenant a noté que le projet de structure de la CMDT-17 est an</w:t>
      </w:r>
      <w:r w:rsidR="00A82C49" w:rsidRPr="00850401">
        <w:rPr>
          <w:lang w:val="fr-FR"/>
        </w:rPr>
        <w:t>alogue à la structure des </w:t>
      </w:r>
      <w:r w:rsidRPr="00850401">
        <w:rPr>
          <w:lang w:val="fr-FR"/>
        </w:rPr>
        <w:t xml:space="preserve">CMDT précédentes. </w:t>
      </w:r>
    </w:p>
    <w:p w14:paraId="1927F5CD" w14:textId="07805DFE" w:rsidR="009D57AF" w:rsidRPr="00850401" w:rsidRDefault="009D57AF" w:rsidP="00D4314E">
      <w:pPr>
        <w:rPr>
          <w:lang w:val="fr-FR"/>
        </w:rPr>
      </w:pPr>
      <w:r w:rsidRPr="00850401">
        <w:rPr>
          <w:lang w:val="fr-FR"/>
        </w:rPr>
        <w:t xml:space="preserve">Les participants à la RPM-AMS ont accueilli le document </w:t>
      </w:r>
      <w:r w:rsidR="005729ED" w:rsidRPr="00850401">
        <w:rPr>
          <w:lang w:val="fr-FR"/>
        </w:rPr>
        <w:t>favorablement</w:t>
      </w:r>
      <w:r w:rsidRPr="00850401">
        <w:rPr>
          <w:lang w:val="fr-FR"/>
        </w:rPr>
        <w:t xml:space="preserve"> et ont pris note de la contribution.</w:t>
      </w:r>
    </w:p>
    <w:p w14:paraId="46C964F2" w14:textId="111D9770" w:rsidR="004A5D13" w:rsidRPr="00850401" w:rsidRDefault="009D57AF" w:rsidP="00F30AEA">
      <w:pPr>
        <w:rPr>
          <w:lang w:val="fr-FR"/>
        </w:rPr>
      </w:pPr>
      <w:r w:rsidRPr="00850401">
        <w:rPr>
          <w:lang w:val="fr-FR"/>
        </w:rPr>
        <w:t>En outre, afin d</w:t>
      </w:r>
      <w:r w:rsidR="00BB7B20" w:rsidRPr="00850401">
        <w:rPr>
          <w:lang w:val="fr-FR"/>
        </w:rPr>
        <w:t>'</w:t>
      </w:r>
      <w:r w:rsidRPr="00850401">
        <w:rPr>
          <w:lang w:val="fr-FR"/>
        </w:rPr>
        <w:t>améliorer l</w:t>
      </w:r>
      <w:r w:rsidR="00BB7B20" w:rsidRPr="00850401">
        <w:rPr>
          <w:lang w:val="fr-FR"/>
        </w:rPr>
        <w:t>'</w:t>
      </w:r>
      <w:r w:rsidRPr="00850401">
        <w:rPr>
          <w:lang w:val="fr-FR"/>
        </w:rPr>
        <w:t xml:space="preserve">efficacité de la CMDT-17, les participants à la RPM-AMS ont pris note de trois principes de haut niveau proposés par une délégation, </w:t>
      </w:r>
      <w:r w:rsidR="00F42309" w:rsidRPr="00850401">
        <w:rPr>
          <w:lang w:val="fr-FR"/>
        </w:rPr>
        <w:t>à savoir</w:t>
      </w:r>
      <w:r w:rsidRPr="00850401">
        <w:rPr>
          <w:lang w:val="fr-FR"/>
        </w:rPr>
        <w:t xml:space="preserve"> ne pas crée</w:t>
      </w:r>
      <w:r w:rsidR="00F30AEA" w:rsidRPr="00850401">
        <w:rPr>
          <w:lang w:val="fr-FR"/>
        </w:rPr>
        <w:t xml:space="preserve">r de groupes ad hoc informels, </w:t>
      </w:r>
      <w:r w:rsidRPr="00850401">
        <w:rPr>
          <w:lang w:val="fr-FR"/>
        </w:rPr>
        <w:t xml:space="preserve">éviter la tenue de réunions parallèles de </w:t>
      </w:r>
      <w:r w:rsidR="00F42309" w:rsidRPr="00850401">
        <w:rPr>
          <w:color w:val="000000"/>
          <w:lang w:val="fr-FR"/>
        </w:rPr>
        <w:t>sous-groupes de travail ou</w:t>
      </w:r>
      <w:r w:rsidRPr="00850401">
        <w:rPr>
          <w:color w:val="000000"/>
          <w:lang w:val="fr-FR"/>
        </w:rPr>
        <w:t xml:space="preserve"> de groupes ad hoc, ainsi que le fait </w:t>
      </w:r>
      <w:r w:rsidR="00F42309" w:rsidRPr="00850401">
        <w:rPr>
          <w:color w:val="000000"/>
          <w:lang w:val="fr-FR"/>
        </w:rPr>
        <w:t>que les travaux relatifs à des R</w:t>
      </w:r>
      <w:r w:rsidRPr="00850401">
        <w:rPr>
          <w:color w:val="000000"/>
          <w:lang w:val="fr-FR"/>
        </w:rPr>
        <w:t>ésolutions devraient être effectués dans le cadre des Commissions d</w:t>
      </w:r>
      <w:r w:rsidR="00BB7B20" w:rsidRPr="00850401">
        <w:rPr>
          <w:color w:val="000000"/>
          <w:lang w:val="fr-FR"/>
        </w:rPr>
        <w:t>'</w:t>
      </w:r>
      <w:r w:rsidRPr="00850401">
        <w:rPr>
          <w:color w:val="000000"/>
          <w:lang w:val="fr-FR"/>
        </w:rPr>
        <w:t xml:space="preserve">étude 3 et 4, </w:t>
      </w:r>
      <w:r w:rsidR="0033163F" w:rsidRPr="00850401">
        <w:rPr>
          <w:color w:val="000000"/>
          <w:lang w:val="fr-FR"/>
        </w:rPr>
        <w:t>selon qu</w:t>
      </w:r>
      <w:r w:rsidR="00BB7B20" w:rsidRPr="00850401">
        <w:rPr>
          <w:color w:val="000000"/>
          <w:lang w:val="fr-FR"/>
        </w:rPr>
        <w:t>'</w:t>
      </w:r>
      <w:r w:rsidR="0033163F" w:rsidRPr="00850401">
        <w:rPr>
          <w:color w:val="000000"/>
          <w:lang w:val="fr-FR"/>
        </w:rPr>
        <w:t>il convient.</w:t>
      </w:r>
    </w:p>
    <w:p w14:paraId="0E632E24" w14:textId="77777777" w:rsidR="00AE4919" w:rsidRPr="00850401" w:rsidRDefault="00AE4919" w:rsidP="00D4314E">
      <w:pPr>
        <w:pStyle w:val="Heading1"/>
        <w:rPr>
          <w:szCs w:val="28"/>
          <w:lang w:val="fr-FR"/>
        </w:rPr>
      </w:pPr>
      <w:r w:rsidRPr="00850401">
        <w:rPr>
          <w:szCs w:val="28"/>
          <w:lang w:val="fr-FR"/>
        </w:rPr>
        <w:t>8</w:t>
      </w:r>
      <w:r w:rsidRPr="00850401">
        <w:rPr>
          <w:szCs w:val="28"/>
          <w:lang w:val="fr-FR"/>
        </w:rPr>
        <w:tab/>
        <w:t>Etablissement des priorités pour les initiatives régionales, les projets qui leur sont associés et les mécanismes de financement</w:t>
      </w:r>
    </w:p>
    <w:p w14:paraId="77872A57" w14:textId="66BAB7D9" w:rsidR="00AE4919" w:rsidRPr="00850401" w:rsidRDefault="00F35FFF" w:rsidP="00D4314E">
      <w:pPr>
        <w:rPr>
          <w:lang w:val="fr-FR"/>
        </w:rPr>
      </w:pPr>
      <w:hyperlink r:id="rId65" w:history="1">
        <w:r w:rsidR="00AE4919" w:rsidRPr="00850401">
          <w:rPr>
            <w:rStyle w:val="Hyperlink"/>
            <w:b/>
            <w:bCs/>
            <w:lang w:val="fr-FR"/>
          </w:rPr>
          <w:t>Document INF/</w:t>
        </w:r>
        <w:r w:rsidR="0033163F" w:rsidRPr="00850401">
          <w:rPr>
            <w:rStyle w:val="Hyperlink"/>
            <w:b/>
            <w:bCs/>
            <w:lang w:val="fr-FR"/>
          </w:rPr>
          <w:t>5</w:t>
        </w:r>
      </w:hyperlink>
      <w:r w:rsidR="00AE4919" w:rsidRPr="00850401">
        <w:rPr>
          <w:lang w:val="fr-FR"/>
        </w:rPr>
        <w:t xml:space="preserve">: Ce document, intitulé </w:t>
      </w:r>
      <w:r w:rsidR="00AE4919" w:rsidRPr="00850401">
        <w:rPr>
          <w:b/>
          <w:bCs/>
          <w:lang w:val="fr-FR"/>
        </w:rPr>
        <w:t>"</w:t>
      </w:r>
      <w:r w:rsidR="00AE4919" w:rsidRPr="00850401">
        <w:rPr>
          <w:b/>
          <w:bCs/>
          <w:i/>
          <w:iCs/>
          <w:lang w:val="fr-FR"/>
        </w:rPr>
        <w:t>Réflexion en vue de la préparation des initiatives régionales pour la période 2018-2021</w:t>
      </w:r>
      <w:r w:rsidR="00AE4919" w:rsidRPr="00850401">
        <w:rPr>
          <w:b/>
          <w:bCs/>
          <w:lang w:val="fr-FR"/>
        </w:rPr>
        <w:t>"</w:t>
      </w:r>
      <w:r w:rsidR="00AE4919" w:rsidRPr="00850401">
        <w:rPr>
          <w:lang w:val="fr-FR"/>
        </w:rPr>
        <w:t xml:space="preserve">, a été </w:t>
      </w:r>
      <w:r w:rsidR="0033163F" w:rsidRPr="00850401">
        <w:rPr>
          <w:lang w:val="fr-FR"/>
        </w:rPr>
        <w:t>soumis par le</w:t>
      </w:r>
      <w:r w:rsidR="00AE4919" w:rsidRPr="00850401">
        <w:rPr>
          <w:lang w:val="fr-FR"/>
        </w:rPr>
        <w:t xml:space="preserve"> Directeur du BDT. Ce document contient des propositions présentées par le Directeur du BDT aux organisations régionales de télécommunication fondées sur l'expérience du BDT en ce qui concerne la mise en </w:t>
      </w:r>
      <w:r w:rsidR="00D81676" w:rsidRPr="00850401">
        <w:rPr>
          <w:lang w:val="fr-FR"/>
        </w:rPr>
        <w:t>oe</w:t>
      </w:r>
      <w:r w:rsidR="0001447C" w:rsidRPr="00850401">
        <w:rPr>
          <w:lang w:val="fr-FR"/>
        </w:rPr>
        <w:t>uvre</w:t>
      </w:r>
      <w:r w:rsidR="00AE4919" w:rsidRPr="00850401">
        <w:rPr>
          <w:lang w:val="fr-FR"/>
        </w:rPr>
        <w:t xml:space="preserve"> des initiatives régionales. Il a été soumis aux organisations régionales de télécommunication pour qu'elles l'étudient, si elles le jugent approprié, lorsqu'elles examineront les initiatives régionales pour la période 2018-2021.</w:t>
      </w:r>
    </w:p>
    <w:p w14:paraId="498F1C27" w14:textId="43D9CFAC" w:rsidR="002C6B39" w:rsidRPr="00850401" w:rsidRDefault="00F35FFF" w:rsidP="00166183">
      <w:pPr>
        <w:rPr>
          <w:rFonts w:ascii="Calibri" w:hAnsi="Calibri"/>
          <w:bCs/>
          <w:lang w:val="fr-FR"/>
        </w:rPr>
      </w:pPr>
      <w:hyperlink r:id="rId66" w:history="1">
        <w:r w:rsidR="00B36855" w:rsidRPr="00850401">
          <w:rPr>
            <w:rStyle w:val="Hyperlink"/>
            <w:rFonts w:ascii="Calibri" w:hAnsi="Calibri"/>
            <w:b/>
            <w:bCs/>
            <w:lang w:val="fr-FR"/>
          </w:rPr>
          <w:t>Document INF/6</w:t>
        </w:r>
      </w:hyperlink>
      <w:r w:rsidR="002C6B39" w:rsidRPr="00850401">
        <w:rPr>
          <w:rFonts w:ascii="Calibri" w:hAnsi="Calibri"/>
          <w:lang w:val="fr-FR"/>
        </w:rPr>
        <w:t>:</w:t>
      </w:r>
      <w:r w:rsidR="00B36855" w:rsidRPr="00850401">
        <w:rPr>
          <w:rFonts w:ascii="Calibri" w:hAnsi="Calibri"/>
          <w:bCs/>
          <w:lang w:val="fr-FR"/>
        </w:rPr>
        <w:t xml:space="preserve"> Ce document, intitulé </w:t>
      </w:r>
      <w:r w:rsidR="00B36855" w:rsidRPr="00850401">
        <w:rPr>
          <w:rFonts w:ascii="Calibri" w:hAnsi="Calibri"/>
          <w:b/>
          <w:lang w:val="fr-FR"/>
        </w:rPr>
        <w:t>"</w:t>
      </w:r>
      <w:r w:rsidR="002C6B39" w:rsidRPr="00850401">
        <w:rPr>
          <w:rFonts w:ascii="Calibri" w:hAnsi="Calibri"/>
          <w:b/>
          <w:i/>
          <w:iCs/>
          <w:lang w:val="fr-FR"/>
        </w:rPr>
        <w:t>Initiatives régionale</w:t>
      </w:r>
      <w:r w:rsidR="00B36855" w:rsidRPr="00850401">
        <w:rPr>
          <w:rFonts w:ascii="Calibri" w:hAnsi="Calibri"/>
          <w:b/>
          <w:i/>
          <w:iCs/>
          <w:lang w:val="fr-FR"/>
        </w:rPr>
        <w:t>s</w:t>
      </w:r>
      <w:r w:rsidR="002C6B39" w:rsidRPr="00850401">
        <w:rPr>
          <w:rFonts w:ascii="Calibri" w:hAnsi="Calibri"/>
          <w:b/>
          <w:i/>
          <w:iCs/>
          <w:lang w:val="fr-FR"/>
        </w:rPr>
        <w:t xml:space="preserve"> pour </w:t>
      </w:r>
      <w:r w:rsidR="0033163F" w:rsidRPr="00850401">
        <w:rPr>
          <w:rFonts w:ascii="Calibri" w:hAnsi="Calibri"/>
          <w:b/>
          <w:i/>
          <w:iCs/>
          <w:lang w:val="fr-FR"/>
        </w:rPr>
        <w:t>la région Amériques</w:t>
      </w:r>
      <w:r w:rsidR="00B36855" w:rsidRPr="00850401">
        <w:rPr>
          <w:rFonts w:ascii="Calibri" w:hAnsi="Calibri"/>
          <w:b/>
          <w:i/>
          <w:iCs/>
          <w:lang w:val="fr-FR"/>
        </w:rPr>
        <w:t xml:space="preserve"> adoptées par la CMDT-14</w:t>
      </w:r>
      <w:r w:rsidR="00B36855" w:rsidRPr="00850401">
        <w:rPr>
          <w:rFonts w:ascii="Calibri" w:hAnsi="Calibri"/>
          <w:b/>
          <w:lang w:val="fr-FR"/>
        </w:rPr>
        <w:t>"</w:t>
      </w:r>
      <w:r w:rsidR="002C6B39" w:rsidRPr="00850401">
        <w:rPr>
          <w:rFonts w:ascii="Calibri" w:hAnsi="Calibri"/>
          <w:bCs/>
          <w:lang w:val="fr-FR"/>
        </w:rPr>
        <w:t xml:space="preserve">, a été </w:t>
      </w:r>
      <w:r w:rsidR="0033163F" w:rsidRPr="00850401">
        <w:rPr>
          <w:rFonts w:ascii="Calibri" w:hAnsi="Calibri"/>
          <w:bCs/>
          <w:lang w:val="fr-FR"/>
        </w:rPr>
        <w:t xml:space="preserve">soumis par le </w:t>
      </w:r>
      <w:r w:rsidR="002C6B39" w:rsidRPr="00850401">
        <w:rPr>
          <w:rFonts w:ascii="Calibri" w:hAnsi="Calibri"/>
          <w:bCs/>
          <w:lang w:val="fr-FR"/>
        </w:rPr>
        <w:t xml:space="preserve">Directeur du BDT. Ce document présente les initiatives régionales adoptées pour </w:t>
      </w:r>
      <w:r w:rsidR="007448E8" w:rsidRPr="00850401">
        <w:rPr>
          <w:rFonts w:ascii="Calibri" w:hAnsi="Calibri"/>
          <w:bCs/>
          <w:lang w:val="fr-FR"/>
        </w:rPr>
        <w:t xml:space="preserve">la région Amériques </w:t>
      </w:r>
      <w:r w:rsidR="002C6B39" w:rsidRPr="00850401">
        <w:rPr>
          <w:rFonts w:ascii="Calibri" w:hAnsi="Calibri"/>
          <w:bCs/>
          <w:lang w:val="fr-FR"/>
        </w:rPr>
        <w:t>par la Conférence mondiale de développement des télécommunications de 2014.</w:t>
      </w:r>
    </w:p>
    <w:p w14:paraId="77A33407" w14:textId="5D6420E0" w:rsidR="007448E8" w:rsidRPr="00850401" w:rsidRDefault="00F35FFF" w:rsidP="00D4314E">
      <w:pPr>
        <w:rPr>
          <w:rFonts w:ascii="Calibri" w:hAnsi="Calibri"/>
          <w:bCs/>
          <w:lang w:val="fr-FR"/>
        </w:rPr>
      </w:pPr>
      <w:hyperlink r:id="rId67" w:history="1">
        <w:r w:rsidR="00B36855" w:rsidRPr="00850401">
          <w:rPr>
            <w:rStyle w:val="Hyperlink"/>
            <w:b/>
            <w:lang w:val="fr-FR"/>
          </w:rPr>
          <w:t>Document INF/</w:t>
        </w:r>
        <w:r w:rsidR="007448E8" w:rsidRPr="00850401">
          <w:rPr>
            <w:rStyle w:val="Hyperlink"/>
            <w:b/>
            <w:lang w:val="fr-FR"/>
          </w:rPr>
          <w:t>7</w:t>
        </w:r>
      </w:hyperlink>
      <w:r w:rsidR="007448E8" w:rsidRPr="00850401">
        <w:rPr>
          <w:lang w:val="fr-FR"/>
        </w:rPr>
        <w:t>:</w:t>
      </w:r>
      <w:r w:rsidR="007448E8" w:rsidRPr="00850401">
        <w:rPr>
          <w:rFonts w:ascii="Calibri" w:hAnsi="Calibri"/>
          <w:bCs/>
          <w:lang w:val="fr-FR"/>
        </w:rPr>
        <w:t xml:space="preserve"> Ce document, intitulé </w:t>
      </w:r>
      <w:r w:rsidR="00BB7B20" w:rsidRPr="00850401">
        <w:rPr>
          <w:rFonts w:ascii="Calibri" w:hAnsi="Calibri"/>
          <w:b/>
          <w:lang w:val="fr-FR"/>
        </w:rPr>
        <w:t>"</w:t>
      </w:r>
      <w:r w:rsidR="00166183" w:rsidRPr="00850401">
        <w:rPr>
          <w:rFonts w:ascii="Calibri" w:hAnsi="Calibri"/>
          <w:b/>
          <w:i/>
          <w:iCs/>
          <w:lang w:val="fr-FR"/>
        </w:rPr>
        <w:t xml:space="preserve">Examen des résultats d'une </w:t>
      </w:r>
      <w:r w:rsidR="007448E8" w:rsidRPr="00850401">
        <w:rPr>
          <w:rFonts w:ascii="Calibri" w:hAnsi="Calibri"/>
          <w:b/>
          <w:i/>
          <w:iCs/>
          <w:lang w:val="fr-FR"/>
        </w:rPr>
        <w:t xml:space="preserve">étude et de la réunion </w:t>
      </w:r>
      <w:r w:rsidR="00EB161D" w:rsidRPr="00850401">
        <w:rPr>
          <w:rFonts w:ascii="Calibri" w:hAnsi="Calibri"/>
          <w:b/>
          <w:i/>
          <w:iCs/>
          <w:lang w:val="fr-FR"/>
        </w:rPr>
        <w:t>d</w:t>
      </w:r>
      <w:r w:rsidR="00BB7B20" w:rsidRPr="00850401">
        <w:rPr>
          <w:rFonts w:ascii="Calibri" w:hAnsi="Calibri"/>
          <w:b/>
          <w:i/>
          <w:iCs/>
          <w:lang w:val="fr-FR"/>
        </w:rPr>
        <w:t>'</w:t>
      </w:r>
      <w:r w:rsidR="007448E8" w:rsidRPr="00850401">
        <w:rPr>
          <w:rFonts w:ascii="Calibri" w:hAnsi="Calibri"/>
          <w:b/>
          <w:i/>
          <w:iCs/>
          <w:lang w:val="fr-FR"/>
        </w:rPr>
        <w:t>organisations internationales</w:t>
      </w:r>
      <w:r w:rsidR="00EB161D" w:rsidRPr="00850401">
        <w:rPr>
          <w:rFonts w:ascii="Calibri" w:hAnsi="Calibri"/>
          <w:b/>
          <w:i/>
          <w:iCs/>
          <w:lang w:val="fr-FR"/>
        </w:rPr>
        <w:t xml:space="preserve"> pour un développement efficace</w:t>
      </w:r>
      <w:r w:rsidR="00BB7B20" w:rsidRPr="00850401">
        <w:rPr>
          <w:rFonts w:ascii="Calibri" w:hAnsi="Calibri"/>
          <w:b/>
          <w:lang w:val="fr-FR"/>
        </w:rPr>
        <w:t>"</w:t>
      </w:r>
      <w:r w:rsidR="007448E8" w:rsidRPr="00850401">
        <w:rPr>
          <w:rFonts w:ascii="Calibri" w:hAnsi="Calibri"/>
          <w:bCs/>
          <w:lang w:val="fr-FR"/>
        </w:rPr>
        <w:t xml:space="preserve"> </w:t>
      </w:r>
      <w:r w:rsidR="00742291" w:rsidRPr="00850401">
        <w:rPr>
          <w:rFonts w:ascii="Calibri" w:hAnsi="Calibri"/>
          <w:bCs/>
          <w:lang w:val="fr-FR"/>
        </w:rPr>
        <w:t>a été soumis par la NEC corporation pour information.</w:t>
      </w:r>
    </w:p>
    <w:p w14:paraId="304EAC23" w14:textId="5F5A30DC" w:rsidR="00422DA1" w:rsidRPr="00850401" w:rsidRDefault="00742291" w:rsidP="00D4314E">
      <w:pPr>
        <w:rPr>
          <w:rFonts w:ascii="Calibri" w:hAnsi="Calibri"/>
          <w:bCs/>
          <w:lang w:val="fr-FR"/>
        </w:rPr>
      </w:pPr>
      <w:r w:rsidRPr="00850401">
        <w:rPr>
          <w:rFonts w:ascii="Calibri" w:hAnsi="Calibri"/>
          <w:bCs/>
          <w:lang w:val="fr-FR"/>
        </w:rPr>
        <w:t>La contribution présente les résultats d</w:t>
      </w:r>
      <w:r w:rsidR="00BB7B20" w:rsidRPr="00850401">
        <w:rPr>
          <w:rFonts w:ascii="Calibri" w:hAnsi="Calibri"/>
          <w:bCs/>
          <w:lang w:val="fr-FR"/>
        </w:rPr>
        <w:t>'</w:t>
      </w:r>
      <w:r w:rsidRPr="00850401">
        <w:rPr>
          <w:rFonts w:ascii="Calibri" w:hAnsi="Calibri"/>
          <w:bCs/>
          <w:lang w:val="fr-FR"/>
        </w:rPr>
        <w:t xml:space="preserve">une </w:t>
      </w:r>
      <w:r w:rsidR="00EB161D" w:rsidRPr="00850401">
        <w:rPr>
          <w:rFonts w:ascii="Calibri" w:hAnsi="Calibri"/>
          <w:bCs/>
          <w:lang w:val="fr-FR"/>
        </w:rPr>
        <w:t>étude menée par la Banque inter</w:t>
      </w:r>
      <w:r w:rsidRPr="00850401">
        <w:rPr>
          <w:rFonts w:ascii="Calibri" w:hAnsi="Calibri"/>
          <w:bCs/>
          <w:lang w:val="fr-FR"/>
        </w:rPr>
        <w:t>américaine de développement</w:t>
      </w:r>
      <w:r w:rsidR="00422DA1" w:rsidRPr="00850401">
        <w:rPr>
          <w:rFonts w:ascii="Calibri" w:hAnsi="Calibri"/>
          <w:bCs/>
          <w:lang w:val="fr-FR"/>
        </w:rPr>
        <w:t>, ainsi que les résultats de la réunion de l</w:t>
      </w:r>
      <w:r w:rsidR="00BB7B20" w:rsidRPr="00850401">
        <w:rPr>
          <w:rFonts w:ascii="Calibri" w:hAnsi="Calibri"/>
          <w:bCs/>
          <w:lang w:val="fr-FR"/>
        </w:rPr>
        <w:t>'</w:t>
      </w:r>
      <w:r w:rsidR="00422DA1" w:rsidRPr="00850401">
        <w:rPr>
          <w:rFonts w:ascii="Calibri" w:hAnsi="Calibri"/>
          <w:bCs/>
          <w:lang w:val="fr-FR"/>
        </w:rPr>
        <w:t>Organisation de coopération économique Asie-Pacifique qui s</w:t>
      </w:r>
      <w:r w:rsidR="00BB7B20" w:rsidRPr="00850401">
        <w:rPr>
          <w:rFonts w:ascii="Calibri" w:hAnsi="Calibri"/>
          <w:bCs/>
          <w:lang w:val="fr-FR"/>
        </w:rPr>
        <w:t>'</w:t>
      </w:r>
      <w:r w:rsidR="00422DA1" w:rsidRPr="00850401">
        <w:rPr>
          <w:rFonts w:ascii="Calibri" w:hAnsi="Calibri"/>
          <w:bCs/>
          <w:lang w:val="fr-FR"/>
        </w:rPr>
        <w:t xml:space="preserve">est tenue en 2016. La contribution fournit aussi des idées de </w:t>
      </w:r>
      <w:r w:rsidR="00EB161D" w:rsidRPr="00850401">
        <w:rPr>
          <w:rFonts w:ascii="Calibri" w:hAnsi="Calibri"/>
          <w:bCs/>
          <w:lang w:val="fr-FR"/>
        </w:rPr>
        <w:t>contributions</w:t>
      </w:r>
      <w:r w:rsidR="00422DA1" w:rsidRPr="00850401">
        <w:rPr>
          <w:rFonts w:ascii="Calibri" w:hAnsi="Calibri"/>
          <w:bCs/>
          <w:lang w:val="fr-FR"/>
        </w:rPr>
        <w:t xml:space="preserve"> concernant l</w:t>
      </w:r>
      <w:r w:rsidR="00BB7B20" w:rsidRPr="00850401">
        <w:rPr>
          <w:rFonts w:ascii="Calibri" w:hAnsi="Calibri"/>
          <w:bCs/>
          <w:lang w:val="fr-FR"/>
        </w:rPr>
        <w:t>'</w:t>
      </w:r>
      <w:r w:rsidR="00422DA1" w:rsidRPr="00850401">
        <w:rPr>
          <w:rFonts w:ascii="Calibri" w:hAnsi="Calibri"/>
          <w:bCs/>
          <w:lang w:val="fr-FR"/>
        </w:rPr>
        <w:t>avant-projet de Plan d</w:t>
      </w:r>
      <w:r w:rsidR="00BB7B20" w:rsidRPr="00850401">
        <w:rPr>
          <w:rFonts w:ascii="Calibri" w:hAnsi="Calibri"/>
          <w:bCs/>
          <w:lang w:val="fr-FR"/>
        </w:rPr>
        <w:t>'</w:t>
      </w:r>
      <w:r w:rsidR="00422DA1" w:rsidRPr="00850401">
        <w:rPr>
          <w:rFonts w:ascii="Calibri" w:hAnsi="Calibri"/>
          <w:bCs/>
          <w:lang w:val="fr-FR"/>
        </w:rPr>
        <w:t>action de l</w:t>
      </w:r>
      <w:r w:rsidR="00BB7B20" w:rsidRPr="00850401">
        <w:rPr>
          <w:rFonts w:ascii="Calibri" w:hAnsi="Calibri"/>
          <w:bCs/>
          <w:lang w:val="fr-FR"/>
        </w:rPr>
        <w:t>'</w:t>
      </w:r>
      <w:r w:rsidR="00422DA1" w:rsidRPr="00850401">
        <w:rPr>
          <w:rFonts w:ascii="Calibri" w:hAnsi="Calibri"/>
          <w:bCs/>
          <w:lang w:val="fr-FR"/>
        </w:rPr>
        <w:t>UIT-D pour la période 2018-2021.</w:t>
      </w:r>
    </w:p>
    <w:p w14:paraId="6E3E6DED" w14:textId="41448CC9" w:rsidR="00742291" w:rsidRPr="00850401" w:rsidRDefault="00F35FFF" w:rsidP="000A2D40">
      <w:pPr>
        <w:rPr>
          <w:color w:val="000000"/>
          <w:lang w:val="fr-FR"/>
        </w:rPr>
      </w:pPr>
      <w:hyperlink r:id="rId68" w:history="1">
        <w:r w:rsidR="00422DA1" w:rsidRPr="00850401">
          <w:rPr>
            <w:rStyle w:val="Hyperlink"/>
            <w:b/>
            <w:bCs/>
            <w:lang w:val="fr-FR"/>
          </w:rPr>
          <w:t>Document INF/8</w:t>
        </w:r>
      </w:hyperlink>
      <w:r w:rsidR="00422DA1" w:rsidRPr="00850401">
        <w:rPr>
          <w:lang w:val="fr-FR"/>
        </w:rPr>
        <w:t>:</w:t>
      </w:r>
      <w:r w:rsidR="00422DA1" w:rsidRPr="00850401">
        <w:rPr>
          <w:rFonts w:ascii="Calibri" w:hAnsi="Calibri"/>
          <w:b/>
          <w:lang w:val="fr-FR"/>
        </w:rPr>
        <w:t xml:space="preserve"> </w:t>
      </w:r>
      <w:r w:rsidR="00422DA1" w:rsidRPr="00850401">
        <w:rPr>
          <w:rFonts w:ascii="Calibri" w:hAnsi="Calibri"/>
          <w:bCs/>
          <w:lang w:val="fr-FR"/>
        </w:rPr>
        <w:t xml:space="preserve">Ce document, intitulé </w:t>
      </w:r>
      <w:r w:rsidR="00BB7B20" w:rsidRPr="00850401">
        <w:rPr>
          <w:rFonts w:ascii="Calibri" w:hAnsi="Calibri"/>
          <w:b/>
          <w:lang w:val="fr-FR"/>
        </w:rPr>
        <w:t>"</w:t>
      </w:r>
      <w:r w:rsidR="00422DA1" w:rsidRPr="00850401">
        <w:rPr>
          <w:rFonts w:ascii="Calibri" w:hAnsi="Calibri"/>
          <w:b/>
          <w:i/>
          <w:iCs/>
          <w:lang w:val="fr-FR"/>
        </w:rPr>
        <w:t xml:space="preserve">Résumé des débats </w:t>
      </w:r>
      <w:r w:rsidR="00EB161D" w:rsidRPr="00850401">
        <w:rPr>
          <w:rFonts w:ascii="Calibri" w:hAnsi="Calibri"/>
          <w:b/>
          <w:i/>
          <w:iCs/>
          <w:lang w:val="fr-FR"/>
        </w:rPr>
        <w:t>tenus lors</w:t>
      </w:r>
      <w:r w:rsidR="00422DA1" w:rsidRPr="00850401">
        <w:rPr>
          <w:rFonts w:ascii="Calibri" w:hAnsi="Calibri"/>
          <w:b/>
          <w:i/>
          <w:iCs/>
          <w:lang w:val="fr-FR"/>
        </w:rPr>
        <w:t xml:space="preserve"> du Forum régional sur le développement pour la région Amériques</w:t>
      </w:r>
      <w:r w:rsidR="00BB7B20" w:rsidRPr="00850401">
        <w:rPr>
          <w:rFonts w:ascii="Calibri" w:hAnsi="Calibri"/>
          <w:b/>
          <w:lang w:val="fr-FR"/>
        </w:rPr>
        <w:t>"</w:t>
      </w:r>
      <w:r w:rsidR="00BB7641" w:rsidRPr="00850401">
        <w:rPr>
          <w:rFonts w:ascii="Calibri" w:hAnsi="Calibri"/>
          <w:bCs/>
          <w:lang w:val="fr-FR"/>
        </w:rPr>
        <w:t>,</w:t>
      </w:r>
      <w:r w:rsidR="00F75425" w:rsidRPr="00850401">
        <w:rPr>
          <w:lang w:val="fr-FR"/>
        </w:rPr>
        <w:t xml:space="preserve"> </w:t>
      </w:r>
      <w:r w:rsidR="00F75425" w:rsidRPr="00850401">
        <w:rPr>
          <w:rFonts w:ascii="Calibri" w:hAnsi="Calibri"/>
          <w:bCs/>
          <w:lang w:val="fr-FR"/>
        </w:rPr>
        <w:t xml:space="preserve">a été soumis par le Directeur du BDT. </w:t>
      </w:r>
      <w:r w:rsidR="00BB7641" w:rsidRPr="00850401">
        <w:rPr>
          <w:color w:val="000000"/>
          <w:lang w:val="fr-FR"/>
        </w:rPr>
        <w:t>Ce document présente le résumé des discussions tenues lors du Forum régional sur le développement pour la région Amériques, qui a eu lieu le 21 février 2017.</w:t>
      </w:r>
    </w:p>
    <w:p w14:paraId="652EDA45" w14:textId="2A85598D" w:rsidR="00BB7641" w:rsidRPr="00850401" w:rsidRDefault="00F35FFF" w:rsidP="000A2D40">
      <w:pPr>
        <w:rPr>
          <w:rFonts w:ascii="Calibri" w:hAnsi="Calibri"/>
          <w:bCs/>
          <w:lang w:val="fr-FR"/>
        </w:rPr>
      </w:pPr>
      <w:hyperlink r:id="rId69" w:history="1">
        <w:r w:rsidR="00BB7641" w:rsidRPr="00850401">
          <w:rPr>
            <w:rStyle w:val="Hyperlink"/>
            <w:b/>
            <w:bCs/>
            <w:lang w:val="fr-FR"/>
          </w:rPr>
          <w:t>Document INF/10</w:t>
        </w:r>
      </w:hyperlink>
      <w:r w:rsidR="00BB7641" w:rsidRPr="00850401">
        <w:rPr>
          <w:lang w:val="fr-FR"/>
        </w:rPr>
        <w:t>:</w:t>
      </w:r>
      <w:r w:rsidR="00BB7641" w:rsidRPr="00850401">
        <w:rPr>
          <w:b/>
          <w:bCs/>
          <w:color w:val="000000"/>
          <w:lang w:val="fr-FR"/>
        </w:rPr>
        <w:t xml:space="preserve"> </w:t>
      </w:r>
      <w:r w:rsidR="00BB7641" w:rsidRPr="00850401">
        <w:rPr>
          <w:color w:val="000000"/>
          <w:lang w:val="fr-FR"/>
        </w:rPr>
        <w:t>Ce document, intitulé</w:t>
      </w:r>
      <w:r w:rsidR="00BB7641" w:rsidRPr="00850401">
        <w:rPr>
          <w:b/>
          <w:bCs/>
          <w:color w:val="000000"/>
          <w:lang w:val="fr-FR"/>
        </w:rPr>
        <w:t xml:space="preserve"> </w:t>
      </w:r>
      <w:r w:rsidR="00BB7B20" w:rsidRPr="00850401">
        <w:rPr>
          <w:b/>
          <w:bCs/>
          <w:color w:val="000000"/>
          <w:lang w:val="fr-FR"/>
        </w:rPr>
        <w:t>"</w:t>
      </w:r>
      <w:r w:rsidR="00BB7641" w:rsidRPr="00850401">
        <w:rPr>
          <w:b/>
          <w:bCs/>
          <w:i/>
          <w:iCs/>
          <w:color w:val="000000"/>
          <w:lang w:val="fr-FR"/>
        </w:rPr>
        <w:t>Etat du projet de budget pour l</w:t>
      </w:r>
      <w:r w:rsidR="00BB7B20" w:rsidRPr="00850401">
        <w:rPr>
          <w:b/>
          <w:bCs/>
          <w:i/>
          <w:iCs/>
          <w:color w:val="000000"/>
          <w:lang w:val="fr-FR"/>
        </w:rPr>
        <w:t>'</w:t>
      </w:r>
      <w:r w:rsidR="00BB7641" w:rsidRPr="00850401">
        <w:rPr>
          <w:b/>
          <w:bCs/>
          <w:i/>
          <w:iCs/>
          <w:color w:val="000000"/>
          <w:lang w:val="fr-FR"/>
        </w:rPr>
        <w:t>exercice biennal 2018</w:t>
      </w:r>
      <w:r w:rsidR="000A2D40" w:rsidRPr="00850401">
        <w:rPr>
          <w:b/>
          <w:bCs/>
          <w:i/>
          <w:iCs/>
          <w:color w:val="000000"/>
          <w:lang w:val="fr-FR"/>
        </w:rPr>
        <w:noBreakHyphen/>
      </w:r>
      <w:r w:rsidR="00BB7641" w:rsidRPr="00850401">
        <w:rPr>
          <w:b/>
          <w:bCs/>
          <w:i/>
          <w:iCs/>
          <w:color w:val="000000"/>
          <w:lang w:val="fr-FR"/>
        </w:rPr>
        <w:t>2019 présenté au Groupe de travail du Conseil</w:t>
      </w:r>
      <w:r w:rsidR="00BB7B20" w:rsidRPr="00850401">
        <w:rPr>
          <w:b/>
          <w:bCs/>
          <w:color w:val="000000"/>
          <w:lang w:val="fr-FR"/>
        </w:rPr>
        <w:t>"</w:t>
      </w:r>
      <w:r w:rsidR="00BB7641" w:rsidRPr="00850401">
        <w:rPr>
          <w:lang w:val="fr-FR"/>
        </w:rPr>
        <w:t xml:space="preserve">, </w:t>
      </w:r>
      <w:r w:rsidR="00BB7641" w:rsidRPr="00850401">
        <w:rPr>
          <w:rFonts w:ascii="Calibri" w:hAnsi="Calibri"/>
          <w:bCs/>
          <w:lang w:val="fr-FR"/>
        </w:rPr>
        <w:t xml:space="preserve">a été soumis par le Directeur du BDT. En conséquence de la demande formulée en ce sens </w:t>
      </w:r>
      <w:r w:rsidR="00280264" w:rsidRPr="00850401">
        <w:rPr>
          <w:rFonts w:ascii="Calibri" w:hAnsi="Calibri"/>
          <w:bCs/>
          <w:lang w:val="fr-FR"/>
        </w:rPr>
        <w:t>par les participants à</w:t>
      </w:r>
      <w:r w:rsidR="00BB7641" w:rsidRPr="00850401">
        <w:rPr>
          <w:rFonts w:ascii="Calibri" w:hAnsi="Calibri"/>
          <w:bCs/>
          <w:lang w:val="fr-FR"/>
        </w:rPr>
        <w:t xml:space="preserve"> la réunion des chefs de délégation, ce document d</w:t>
      </w:r>
      <w:r w:rsidR="00BB7B20" w:rsidRPr="00850401">
        <w:rPr>
          <w:rFonts w:ascii="Calibri" w:hAnsi="Calibri"/>
          <w:bCs/>
          <w:lang w:val="fr-FR"/>
        </w:rPr>
        <w:t>'</w:t>
      </w:r>
      <w:r w:rsidR="00BB7641" w:rsidRPr="00850401">
        <w:rPr>
          <w:rFonts w:ascii="Calibri" w:hAnsi="Calibri"/>
          <w:bCs/>
          <w:lang w:val="fr-FR"/>
        </w:rPr>
        <w:t>information contient le document soumis par le Secrétariat au Groupe de travail du Conseil sur les ressources financières et</w:t>
      </w:r>
      <w:r w:rsidR="008306D0" w:rsidRPr="00850401">
        <w:rPr>
          <w:rFonts w:ascii="Calibri" w:hAnsi="Calibri"/>
          <w:bCs/>
          <w:lang w:val="fr-FR"/>
        </w:rPr>
        <w:t xml:space="preserve"> les ressources</w:t>
      </w:r>
      <w:r w:rsidR="00BB7641" w:rsidRPr="00850401">
        <w:rPr>
          <w:rFonts w:ascii="Calibri" w:hAnsi="Calibri"/>
          <w:bCs/>
          <w:lang w:val="fr-FR"/>
        </w:rPr>
        <w:t xml:space="preserve"> humaines </w:t>
      </w:r>
      <w:r w:rsidR="004B2E9C" w:rsidRPr="00850401">
        <w:rPr>
          <w:rFonts w:ascii="Calibri" w:hAnsi="Calibri"/>
          <w:bCs/>
          <w:lang w:val="fr-FR"/>
        </w:rPr>
        <w:t xml:space="preserve">lors de </w:t>
      </w:r>
      <w:r w:rsidR="008F5DC7" w:rsidRPr="00850401">
        <w:rPr>
          <w:rFonts w:ascii="Calibri" w:hAnsi="Calibri"/>
          <w:bCs/>
          <w:lang w:val="fr-FR"/>
        </w:rPr>
        <w:t xml:space="preserve">sa </w:t>
      </w:r>
      <w:r w:rsidR="004B2E9C" w:rsidRPr="00850401">
        <w:rPr>
          <w:rFonts w:ascii="Calibri" w:hAnsi="Calibri"/>
          <w:bCs/>
          <w:lang w:val="fr-FR"/>
        </w:rPr>
        <w:t xml:space="preserve">réunion </w:t>
      </w:r>
      <w:r w:rsidR="004B2E9C" w:rsidRPr="00850401">
        <w:rPr>
          <w:rFonts w:ascii="Calibri" w:hAnsi="Calibri"/>
          <w:bCs/>
          <w:lang w:val="fr-FR"/>
        </w:rPr>
        <w:lastRenderedPageBreak/>
        <w:t>du mois de janvier 2017, qui offre des précisions quant à l</w:t>
      </w:r>
      <w:r w:rsidR="00BB7B20" w:rsidRPr="00850401">
        <w:rPr>
          <w:rFonts w:ascii="Calibri" w:hAnsi="Calibri"/>
          <w:bCs/>
          <w:lang w:val="fr-FR"/>
        </w:rPr>
        <w:t>'</w:t>
      </w:r>
      <w:r w:rsidR="004B2E9C" w:rsidRPr="00850401">
        <w:rPr>
          <w:rFonts w:ascii="Calibri" w:hAnsi="Calibri"/>
          <w:bCs/>
          <w:lang w:val="fr-FR"/>
        </w:rPr>
        <w:t>état du projet de budget pour l</w:t>
      </w:r>
      <w:r w:rsidR="00BB7B20" w:rsidRPr="00850401">
        <w:rPr>
          <w:rFonts w:ascii="Calibri" w:hAnsi="Calibri"/>
          <w:bCs/>
          <w:lang w:val="fr-FR"/>
        </w:rPr>
        <w:t>'</w:t>
      </w:r>
      <w:r w:rsidR="004B2E9C" w:rsidRPr="00850401">
        <w:rPr>
          <w:rFonts w:ascii="Calibri" w:hAnsi="Calibri"/>
          <w:bCs/>
          <w:lang w:val="fr-FR"/>
        </w:rPr>
        <w:t xml:space="preserve">exercice </w:t>
      </w:r>
      <w:r w:rsidR="008F5DC7" w:rsidRPr="00850401">
        <w:rPr>
          <w:rFonts w:ascii="Calibri" w:hAnsi="Calibri"/>
          <w:bCs/>
          <w:lang w:val="fr-FR"/>
        </w:rPr>
        <w:t>biennal </w:t>
      </w:r>
      <w:r w:rsidR="004B2E9C" w:rsidRPr="00850401">
        <w:rPr>
          <w:rFonts w:ascii="Calibri" w:hAnsi="Calibri"/>
          <w:bCs/>
          <w:lang w:val="fr-FR"/>
        </w:rPr>
        <w:t>2018-2019.</w:t>
      </w:r>
    </w:p>
    <w:p w14:paraId="410E9E88" w14:textId="1B5E3D61" w:rsidR="004B2E9C" w:rsidRPr="00850401" w:rsidRDefault="00F35FFF" w:rsidP="003C3A9E">
      <w:pPr>
        <w:rPr>
          <w:rFonts w:ascii="Calibri" w:hAnsi="Calibri"/>
          <w:lang w:val="fr-FR"/>
        </w:rPr>
      </w:pPr>
      <w:hyperlink r:id="rId70" w:history="1">
        <w:r w:rsidR="004B2E9C" w:rsidRPr="00850401">
          <w:rPr>
            <w:rStyle w:val="Hyperlink"/>
            <w:b/>
            <w:lang w:val="fr-FR"/>
          </w:rPr>
          <w:t>Document INF/11</w:t>
        </w:r>
      </w:hyperlink>
      <w:r w:rsidR="004B2E9C" w:rsidRPr="00850401">
        <w:rPr>
          <w:lang w:val="fr-FR"/>
        </w:rPr>
        <w:t xml:space="preserve">: </w:t>
      </w:r>
      <w:r w:rsidR="004B2E9C" w:rsidRPr="00850401">
        <w:rPr>
          <w:rFonts w:ascii="Calibri" w:hAnsi="Calibri"/>
          <w:bCs/>
          <w:lang w:val="fr-FR"/>
        </w:rPr>
        <w:t xml:space="preserve">Ce document, intitulé </w:t>
      </w:r>
      <w:r w:rsidR="00BB7B20" w:rsidRPr="00850401">
        <w:rPr>
          <w:rFonts w:ascii="Calibri" w:hAnsi="Calibri"/>
          <w:b/>
          <w:lang w:val="fr-FR"/>
        </w:rPr>
        <w:t>"</w:t>
      </w:r>
      <w:r w:rsidR="004B2E9C" w:rsidRPr="00850401">
        <w:rPr>
          <w:rFonts w:ascii="Calibri" w:hAnsi="Calibri"/>
          <w:b/>
          <w:i/>
          <w:iCs/>
          <w:lang w:val="fr-FR"/>
        </w:rPr>
        <w:t xml:space="preserve">Rapport du Groupe ad hoc de la CITEL pour la préparation de la Réunion préparatoire régionale pour la région Amériques </w:t>
      </w:r>
      <w:r w:rsidR="00A61C52" w:rsidRPr="00850401">
        <w:rPr>
          <w:rFonts w:ascii="Calibri" w:hAnsi="Calibri"/>
          <w:b/>
          <w:i/>
          <w:iCs/>
          <w:lang w:val="fr-FR"/>
        </w:rPr>
        <w:t>en vue de</w:t>
      </w:r>
      <w:r w:rsidR="004B2E9C" w:rsidRPr="00850401">
        <w:rPr>
          <w:rFonts w:ascii="Calibri" w:hAnsi="Calibri"/>
          <w:b/>
          <w:i/>
          <w:iCs/>
          <w:lang w:val="fr-FR"/>
        </w:rPr>
        <w:t xml:space="preserve"> la CMDT</w:t>
      </w:r>
      <w:r w:rsidR="003C3A9E" w:rsidRPr="00850401">
        <w:rPr>
          <w:rFonts w:ascii="Calibri" w:hAnsi="Calibri"/>
          <w:b/>
          <w:i/>
          <w:iCs/>
          <w:lang w:val="fr-FR"/>
        </w:rPr>
        <w:noBreakHyphen/>
      </w:r>
      <w:r w:rsidR="004B2E9C" w:rsidRPr="00850401">
        <w:rPr>
          <w:rFonts w:ascii="Calibri" w:hAnsi="Calibri"/>
          <w:b/>
          <w:i/>
          <w:iCs/>
          <w:lang w:val="fr-FR"/>
        </w:rPr>
        <w:t>17</w:t>
      </w:r>
      <w:r w:rsidR="00BB7B20" w:rsidRPr="00850401">
        <w:rPr>
          <w:rFonts w:ascii="Calibri" w:hAnsi="Calibri"/>
          <w:b/>
          <w:lang w:val="fr-FR"/>
        </w:rPr>
        <w:t>"</w:t>
      </w:r>
      <w:r w:rsidR="004B2E9C" w:rsidRPr="00850401">
        <w:rPr>
          <w:rFonts w:ascii="Calibri" w:hAnsi="Calibri"/>
          <w:bCs/>
          <w:lang w:val="fr-FR"/>
        </w:rPr>
        <w:t xml:space="preserve">, a été soumis par la </w:t>
      </w:r>
      <w:r w:rsidR="004B2E9C" w:rsidRPr="00850401">
        <w:rPr>
          <w:color w:val="000000"/>
          <w:lang w:val="fr-FR"/>
        </w:rPr>
        <w:t xml:space="preserve">Commission interaméricaine des télécommunications (CITEL) et présente une version préliminaire des cinq nouvelles initiatives régionales pour la région Amériques, ainsi que leurs </w:t>
      </w:r>
      <w:r w:rsidR="0001447C" w:rsidRPr="00850401">
        <w:rPr>
          <w:color w:val="000000"/>
          <w:lang w:val="fr-FR"/>
        </w:rPr>
        <w:t>objectifs</w:t>
      </w:r>
      <w:r w:rsidR="004B2E9C" w:rsidRPr="00850401">
        <w:rPr>
          <w:color w:val="000000"/>
          <w:lang w:val="fr-FR"/>
        </w:rPr>
        <w:t xml:space="preserve"> et les résultats attendus.</w:t>
      </w:r>
    </w:p>
    <w:p w14:paraId="00066A30" w14:textId="497A5847" w:rsidR="002C6B39" w:rsidRPr="00850401" w:rsidRDefault="004B2E9C" w:rsidP="00D4314E">
      <w:pPr>
        <w:rPr>
          <w:rFonts w:ascii="Calibri" w:hAnsi="Calibri"/>
          <w:bCs/>
          <w:lang w:val="fr-FR"/>
        </w:rPr>
      </w:pPr>
      <w:r w:rsidRPr="00850401">
        <w:rPr>
          <w:rFonts w:ascii="Calibri" w:hAnsi="Calibri"/>
          <w:bCs/>
          <w:lang w:val="fr-FR"/>
        </w:rPr>
        <w:t>Les participants à la RPM-AMS</w:t>
      </w:r>
      <w:r w:rsidR="002C6B39" w:rsidRPr="00850401">
        <w:rPr>
          <w:rFonts w:ascii="Calibri" w:hAnsi="Calibri"/>
          <w:bCs/>
          <w:lang w:val="fr-FR"/>
        </w:rPr>
        <w:t xml:space="preserve"> ont accueilli favorablement ce</w:t>
      </w:r>
      <w:r w:rsidRPr="00850401">
        <w:rPr>
          <w:rFonts w:ascii="Calibri" w:hAnsi="Calibri"/>
          <w:bCs/>
          <w:lang w:val="fr-FR"/>
        </w:rPr>
        <w:t>s</w:t>
      </w:r>
      <w:r w:rsidR="002C6B39" w:rsidRPr="00850401">
        <w:rPr>
          <w:rFonts w:ascii="Calibri" w:hAnsi="Calibri"/>
          <w:bCs/>
          <w:lang w:val="fr-FR"/>
        </w:rPr>
        <w:t xml:space="preserve"> document</w:t>
      </w:r>
      <w:r w:rsidRPr="00850401">
        <w:rPr>
          <w:rFonts w:ascii="Calibri" w:hAnsi="Calibri"/>
          <w:bCs/>
          <w:lang w:val="fr-FR"/>
        </w:rPr>
        <w:t>s</w:t>
      </w:r>
      <w:r w:rsidR="002C6B39" w:rsidRPr="00850401">
        <w:rPr>
          <w:rFonts w:ascii="Calibri" w:hAnsi="Calibri"/>
          <w:bCs/>
          <w:lang w:val="fr-FR"/>
        </w:rPr>
        <w:t xml:space="preserve"> et ont pris note</w:t>
      </w:r>
      <w:r w:rsidRPr="00850401">
        <w:rPr>
          <w:rFonts w:ascii="Calibri" w:hAnsi="Calibri"/>
          <w:bCs/>
          <w:lang w:val="fr-FR"/>
        </w:rPr>
        <w:t xml:space="preserve"> des contributions</w:t>
      </w:r>
      <w:r w:rsidR="002C6B39" w:rsidRPr="00850401">
        <w:rPr>
          <w:rFonts w:ascii="Calibri" w:hAnsi="Calibri"/>
          <w:bCs/>
          <w:lang w:val="fr-FR"/>
        </w:rPr>
        <w:t>.</w:t>
      </w:r>
    </w:p>
    <w:p w14:paraId="11247381" w14:textId="44B0EB16" w:rsidR="002C6B39" w:rsidRPr="00850401" w:rsidRDefault="005F1FE4" w:rsidP="00D4314E">
      <w:pPr>
        <w:rPr>
          <w:rFonts w:ascii="Calibri" w:hAnsi="Calibri"/>
          <w:lang w:val="fr-FR"/>
        </w:rPr>
      </w:pPr>
      <w:r w:rsidRPr="00850401">
        <w:rPr>
          <w:rFonts w:ascii="Calibri" w:hAnsi="Calibri"/>
          <w:lang w:val="fr-FR"/>
        </w:rPr>
        <w:t xml:space="preserve">Les Documents </w:t>
      </w:r>
      <w:r w:rsidR="004B2E9C" w:rsidRPr="00850401">
        <w:rPr>
          <w:rFonts w:ascii="Calibri" w:hAnsi="Calibri"/>
          <w:lang w:val="fr-FR"/>
        </w:rPr>
        <w:t xml:space="preserve">23, 36, 37 et 40 </w:t>
      </w:r>
      <w:r w:rsidRPr="00850401">
        <w:rPr>
          <w:rFonts w:ascii="Calibri" w:hAnsi="Calibri"/>
          <w:lang w:val="fr-FR"/>
        </w:rPr>
        <w:t>ont été examinés ensemble.</w:t>
      </w:r>
      <w:r w:rsidR="00B44734" w:rsidRPr="00850401">
        <w:rPr>
          <w:rFonts w:ascii="Calibri" w:hAnsi="Calibri"/>
          <w:lang w:val="fr-FR"/>
        </w:rPr>
        <w:t xml:space="preserve"> </w:t>
      </w:r>
    </w:p>
    <w:p w14:paraId="0F32EC07" w14:textId="116C359F" w:rsidR="00904948" w:rsidRPr="00850401" w:rsidRDefault="00F35FFF" w:rsidP="00D4314E">
      <w:pPr>
        <w:rPr>
          <w:lang w:val="fr-FR"/>
        </w:rPr>
      </w:pPr>
      <w:hyperlink r:id="rId71" w:history="1">
        <w:r w:rsidR="00904948" w:rsidRPr="00850401">
          <w:rPr>
            <w:rStyle w:val="Hyperlink"/>
            <w:b/>
            <w:lang w:val="fr-FR"/>
          </w:rPr>
          <w:t>Document 23</w:t>
        </w:r>
        <w:r w:rsidR="00904948" w:rsidRPr="00850401">
          <w:rPr>
            <w:lang w:val="fr-FR"/>
          </w:rPr>
          <w:t xml:space="preserve">: </w:t>
        </w:r>
      </w:hyperlink>
      <w:r w:rsidR="00904948" w:rsidRPr="00850401">
        <w:rPr>
          <w:lang w:val="fr-FR"/>
        </w:rPr>
        <w:t xml:space="preserve">Ce document, </w:t>
      </w:r>
      <w:r w:rsidR="00B232EC" w:rsidRPr="00850401">
        <w:rPr>
          <w:lang w:val="fr-FR"/>
        </w:rPr>
        <w:t xml:space="preserve">intitulé </w:t>
      </w:r>
      <w:r w:rsidR="00BB7B20" w:rsidRPr="00850401">
        <w:rPr>
          <w:b/>
          <w:bCs/>
          <w:lang w:val="fr-FR"/>
        </w:rPr>
        <w:t>"</w:t>
      </w:r>
      <w:r w:rsidR="00C5453A" w:rsidRPr="00850401">
        <w:rPr>
          <w:b/>
          <w:bCs/>
          <w:i/>
          <w:iCs/>
          <w:lang w:val="fr-FR"/>
        </w:rPr>
        <w:t>Proposition</w:t>
      </w:r>
      <w:r w:rsidR="00B232EC" w:rsidRPr="00850401">
        <w:rPr>
          <w:b/>
          <w:bCs/>
          <w:i/>
          <w:iCs/>
          <w:lang w:val="fr-FR"/>
        </w:rPr>
        <w:t xml:space="preserve"> d</w:t>
      </w:r>
      <w:r w:rsidR="00BB7B20" w:rsidRPr="00850401">
        <w:rPr>
          <w:b/>
          <w:bCs/>
          <w:i/>
          <w:iCs/>
          <w:lang w:val="fr-FR"/>
        </w:rPr>
        <w:t>'</w:t>
      </w:r>
      <w:r w:rsidR="00B232EC" w:rsidRPr="00850401">
        <w:rPr>
          <w:b/>
          <w:bCs/>
          <w:i/>
          <w:iCs/>
          <w:lang w:val="fr-FR"/>
        </w:rPr>
        <w:t>initiatives r</w:t>
      </w:r>
      <w:r w:rsidR="00A56A0E" w:rsidRPr="00850401">
        <w:rPr>
          <w:b/>
          <w:bCs/>
          <w:i/>
          <w:iCs/>
          <w:lang w:val="fr-FR"/>
        </w:rPr>
        <w:t>égionales</w:t>
      </w:r>
      <w:r w:rsidR="00BB7B20" w:rsidRPr="00850401">
        <w:rPr>
          <w:b/>
          <w:bCs/>
          <w:lang w:val="fr-FR"/>
        </w:rPr>
        <w:t>"</w:t>
      </w:r>
      <w:r w:rsidR="00A56A0E" w:rsidRPr="00850401">
        <w:rPr>
          <w:lang w:val="fr-FR"/>
        </w:rPr>
        <w:t>, a été soumis par l</w:t>
      </w:r>
      <w:r w:rsidR="00BB7B20" w:rsidRPr="00850401">
        <w:rPr>
          <w:lang w:val="fr-FR"/>
        </w:rPr>
        <w:t>'</w:t>
      </w:r>
      <w:r w:rsidR="00A56A0E" w:rsidRPr="00850401">
        <w:rPr>
          <w:lang w:val="fr-FR"/>
        </w:rPr>
        <w:t>A</w:t>
      </w:r>
      <w:r w:rsidR="00B232EC" w:rsidRPr="00850401">
        <w:rPr>
          <w:lang w:val="fr-FR"/>
        </w:rPr>
        <w:t xml:space="preserve">dministration </w:t>
      </w:r>
      <w:r w:rsidR="00C5453A" w:rsidRPr="00850401">
        <w:rPr>
          <w:lang w:val="fr-FR"/>
        </w:rPr>
        <w:t xml:space="preserve">de la République </w:t>
      </w:r>
      <w:r w:rsidR="00B232EC" w:rsidRPr="00850401">
        <w:rPr>
          <w:lang w:val="fr-FR"/>
        </w:rPr>
        <w:t xml:space="preserve">du Paraguay et propose les cinq mêmes initiatives régionales que celles contenues dans les </w:t>
      </w:r>
      <w:r w:rsidR="003C3A9E" w:rsidRPr="00850401">
        <w:rPr>
          <w:lang w:val="fr-FR"/>
        </w:rPr>
        <w:t>D</w:t>
      </w:r>
      <w:r w:rsidR="00B232EC" w:rsidRPr="00850401">
        <w:rPr>
          <w:lang w:val="fr-FR"/>
        </w:rPr>
        <w:t>ocuments 13 et 36.</w:t>
      </w:r>
    </w:p>
    <w:p w14:paraId="58ACB62F" w14:textId="4EE8194E" w:rsidR="00B232EC" w:rsidRPr="00850401" w:rsidRDefault="00F35FFF" w:rsidP="00D4314E">
      <w:pPr>
        <w:rPr>
          <w:color w:val="000000"/>
          <w:lang w:val="fr-FR"/>
        </w:rPr>
      </w:pPr>
      <w:hyperlink r:id="rId72" w:history="1">
        <w:r w:rsidR="00B232EC" w:rsidRPr="00850401">
          <w:rPr>
            <w:rStyle w:val="Hyperlink"/>
            <w:b/>
            <w:bCs/>
            <w:lang w:val="fr-FR"/>
          </w:rPr>
          <w:t>Document 36</w:t>
        </w:r>
      </w:hyperlink>
      <w:r w:rsidR="00B232EC" w:rsidRPr="00850401">
        <w:rPr>
          <w:lang w:val="fr-FR"/>
        </w:rPr>
        <w:t>: Ce document, intitulé</w:t>
      </w:r>
      <w:r w:rsidR="00B232EC" w:rsidRPr="00850401">
        <w:rPr>
          <w:b/>
          <w:bCs/>
          <w:lang w:val="fr-FR"/>
        </w:rPr>
        <w:t xml:space="preserve"> </w:t>
      </w:r>
      <w:r w:rsidR="00BB7B20" w:rsidRPr="00850401">
        <w:rPr>
          <w:b/>
          <w:bCs/>
          <w:lang w:val="fr-FR"/>
        </w:rPr>
        <w:t>"</w:t>
      </w:r>
      <w:r w:rsidR="00B232EC" w:rsidRPr="00850401">
        <w:rPr>
          <w:b/>
          <w:bCs/>
          <w:i/>
          <w:iCs/>
          <w:lang w:val="fr-FR"/>
        </w:rPr>
        <w:t xml:space="preserve">Initiatives </w:t>
      </w:r>
      <w:r w:rsidR="0001447C" w:rsidRPr="00850401">
        <w:rPr>
          <w:b/>
          <w:bCs/>
          <w:i/>
          <w:iCs/>
          <w:lang w:val="fr-FR"/>
        </w:rPr>
        <w:t>régionales</w:t>
      </w:r>
      <w:r w:rsidR="00B232EC" w:rsidRPr="00850401">
        <w:rPr>
          <w:b/>
          <w:bCs/>
          <w:i/>
          <w:iCs/>
          <w:lang w:val="fr-FR"/>
        </w:rPr>
        <w:t xml:space="preserve"> (document de travail)</w:t>
      </w:r>
      <w:r w:rsidR="00BB7B20" w:rsidRPr="00850401">
        <w:rPr>
          <w:b/>
          <w:bCs/>
          <w:lang w:val="fr-FR"/>
        </w:rPr>
        <w:t>"</w:t>
      </w:r>
      <w:r w:rsidR="00B232EC" w:rsidRPr="00850401">
        <w:rPr>
          <w:b/>
          <w:bCs/>
          <w:lang w:val="fr-FR"/>
        </w:rPr>
        <w:t xml:space="preserve"> </w:t>
      </w:r>
      <w:r w:rsidR="001D2AEC" w:rsidRPr="00850401">
        <w:rPr>
          <w:lang w:val="fr-FR"/>
        </w:rPr>
        <w:t>a été présenté au nom de la</w:t>
      </w:r>
      <w:r w:rsidR="001D2AEC" w:rsidRPr="00850401">
        <w:rPr>
          <w:b/>
          <w:bCs/>
          <w:lang w:val="fr-FR"/>
        </w:rPr>
        <w:t xml:space="preserve"> </w:t>
      </w:r>
      <w:r w:rsidR="001D2AEC" w:rsidRPr="00850401">
        <w:rPr>
          <w:color w:val="000000"/>
          <w:lang w:val="fr-FR"/>
        </w:rPr>
        <w:t>Commission interaméricaine des télécommunications (CITEL).</w:t>
      </w:r>
    </w:p>
    <w:p w14:paraId="57EC0E0A" w14:textId="018C860A" w:rsidR="001D2AEC" w:rsidRPr="00850401" w:rsidRDefault="00B44734" w:rsidP="003C3A9E">
      <w:pPr>
        <w:rPr>
          <w:color w:val="000000"/>
          <w:lang w:val="fr-FR"/>
        </w:rPr>
      </w:pPr>
      <w:r w:rsidRPr="00850401">
        <w:rPr>
          <w:color w:val="000000"/>
          <w:lang w:val="fr-FR"/>
        </w:rPr>
        <w:t>La contribution présente une version révisée des cinq nouvelles initiatives régionales pour la région Amériques, leurs objectifs et les résultats attendus, contenues dans le Document 13, en tenant compte de commentaires formulés par d</w:t>
      </w:r>
      <w:r w:rsidR="00BB7B20" w:rsidRPr="00850401">
        <w:rPr>
          <w:color w:val="000000"/>
          <w:lang w:val="fr-FR"/>
        </w:rPr>
        <w:t>'</w:t>
      </w:r>
      <w:r w:rsidRPr="00850401">
        <w:rPr>
          <w:color w:val="000000"/>
          <w:lang w:val="fr-FR"/>
        </w:rPr>
        <w:t>autres Etats Membres. Les cinq</w:t>
      </w:r>
      <w:r w:rsidR="000A2D40" w:rsidRPr="00850401">
        <w:rPr>
          <w:color w:val="000000"/>
          <w:lang w:val="fr-FR"/>
        </w:rPr>
        <w:t> </w:t>
      </w:r>
      <w:r w:rsidRPr="00850401">
        <w:rPr>
          <w:color w:val="000000"/>
          <w:lang w:val="fr-FR"/>
        </w:rPr>
        <w:t>nouvelles initiatives régionales proposées sont les suivantes:</w:t>
      </w:r>
    </w:p>
    <w:p w14:paraId="586054E0" w14:textId="06FEE9CE" w:rsidR="00B44734" w:rsidRPr="00850401" w:rsidRDefault="003C3A9E" w:rsidP="003C3A9E">
      <w:pPr>
        <w:pStyle w:val="enumlev1"/>
        <w:rPr>
          <w:rFonts w:ascii="Calibri" w:hAnsi="Calibri"/>
          <w:lang w:val="fr-FR"/>
        </w:rPr>
      </w:pPr>
      <w:r w:rsidRPr="00850401">
        <w:rPr>
          <w:lang w:val="fr-FR"/>
        </w:rPr>
        <w:t>1)</w:t>
      </w:r>
      <w:r w:rsidRPr="00850401">
        <w:rPr>
          <w:lang w:val="fr-FR"/>
        </w:rPr>
        <w:tab/>
      </w:r>
      <w:r w:rsidR="00214012" w:rsidRPr="00850401">
        <w:rPr>
          <w:lang w:val="fr-FR"/>
        </w:rPr>
        <w:t xml:space="preserve">communications pour la </w:t>
      </w:r>
      <w:r w:rsidR="00B44734" w:rsidRPr="00850401">
        <w:rPr>
          <w:lang w:val="fr-FR"/>
        </w:rPr>
        <w:t xml:space="preserve">réduction </w:t>
      </w:r>
      <w:r w:rsidR="00214012" w:rsidRPr="00850401">
        <w:rPr>
          <w:lang w:val="fr-FR"/>
        </w:rPr>
        <w:t xml:space="preserve">et la gestion </w:t>
      </w:r>
      <w:r w:rsidR="00B44734" w:rsidRPr="00850401">
        <w:rPr>
          <w:lang w:val="fr-FR"/>
        </w:rPr>
        <w:t>des risques de catastrophes</w:t>
      </w:r>
      <w:r w:rsidR="00214012" w:rsidRPr="00850401">
        <w:rPr>
          <w:lang w:val="fr-FR"/>
        </w:rPr>
        <w:t>;</w:t>
      </w:r>
    </w:p>
    <w:p w14:paraId="0AC83051" w14:textId="7C5C31D7" w:rsidR="00214012" w:rsidRPr="00850401" w:rsidRDefault="003C3A9E" w:rsidP="003C3A9E">
      <w:pPr>
        <w:pStyle w:val="enumlev1"/>
        <w:rPr>
          <w:rFonts w:ascii="Calibri" w:hAnsi="Calibri"/>
          <w:lang w:val="fr-FR"/>
        </w:rPr>
      </w:pPr>
      <w:r w:rsidRPr="00850401">
        <w:rPr>
          <w:rFonts w:ascii="Calibri" w:hAnsi="Calibri"/>
          <w:lang w:val="fr-FR"/>
        </w:rPr>
        <w:t>2)</w:t>
      </w:r>
      <w:r w:rsidRPr="00850401">
        <w:rPr>
          <w:rFonts w:ascii="Calibri" w:hAnsi="Calibri"/>
          <w:lang w:val="fr-FR"/>
        </w:rPr>
        <w:tab/>
      </w:r>
      <w:r w:rsidR="00214012" w:rsidRPr="00850401">
        <w:rPr>
          <w:rFonts w:ascii="Calibri" w:hAnsi="Calibri"/>
          <w:lang w:val="fr-FR"/>
        </w:rPr>
        <w:t xml:space="preserve">gestion du spectre et </w:t>
      </w:r>
      <w:r w:rsidR="00BE7577" w:rsidRPr="00850401">
        <w:rPr>
          <w:lang w:val="fr-FR"/>
        </w:rPr>
        <w:t>passage à la radio</w:t>
      </w:r>
      <w:r w:rsidR="00214012" w:rsidRPr="00850401">
        <w:rPr>
          <w:lang w:val="fr-FR"/>
        </w:rPr>
        <w:t>diffusion numérique;</w:t>
      </w:r>
    </w:p>
    <w:p w14:paraId="3D2FF8BE" w14:textId="77F0FEAC" w:rsidR="00214012" w:rsidRPr="00850401" w:rsidRDefault="003C3A9E" w:rsidP="003C3A9E">
      <w:pPr>
        <w:pStyle w:val="enumlev1"/>
        <w:rPr>
          <w:rFonts w:ascii="Calibri" w:hAnsi="Calibri"/>
          <w:lang w:val="fr-FR"/>
        </w:rPr>
      </w:pPr>
      <w:r w:rsidRPr="00850401">
        <w:rPr>
          <w:rFonts w:ascii="Calibri" w:hAnsi="Calibri"/>
          <w:lang w:val="fr-FR"/>
        </w:rPr>
        <w:t>3)</w:t>
      </w:r>
      <w:r w:rsidRPr="00850401">
        <w:rPr>
          <w:rFonts w:ascii="Calibri" w:hAnsi="Calibri"/>
          <w:lang w:val="fr-FR"/>
        </w:rPr>
        <w:tab/>
      </w:r>
      <w:r w:rsidR="00214012" w:rsidRPr="00850401">
        <w:rPr>
          <w:rFonts w:ascii="Calibri" w:hAnsi="Calibri"/>
          <w:lang w:val="fr-FR"/>
        </w:rPr>
        <w:t>déploiement de l</w:t>
      </w:r>
      <w:r w:rsidR="00BB7B20" w:rsidRPr="00850401">
        <w:rPr>
          <w:rFonts w:ascii="Calibri" w:hAnsi="Calibri"/>
          <w:lang w:val="fr-FR"/>
        </w:rPr>
        <w:t>'</w:t>
      </w:r>
      <w:r w:rsidR="00214012" w:rsidRPr="00850401">
        <w:rPr>
          <w:rFonts w:ascii="Calibri" w:hAnsi="Calibri"/>
          <w:lang w:val="fr-FR"/>
        </w:rPr>
        <w:t xml:space="preserve">infrastructure large bande, en particulier </w:t>
      </w:r>
      <w:r w:rsidR="00214012" w:rsidRPr="00850401">
        <w:rPr>
          <w:lang w:val="fr-FR"/>
        </w:rPr>
        <w:t>en milieu rural et dans les zones les moins développées, et renforcement de l'accès large bande à des services et à des applications;</w:t>
      </w:r>
    </w:p>
    <w:p w14:paraId="6CFC32E0" w14:textId="736714ED" w:rsidR="00214012" w:rsidRPr="00850401" w:rsidRDefault="003C3A9E" w:rsidP="003C3A9E">
      <w:pPr>
        <w:pStyle w:val="enumlev1"/>
        <w:rPr>
          <w:rFonts w:ascii="Calibri" w:hAnsi="Calibri"/>
          <w:lang w:val="fr-FR"/>
        </w:rPr>
      </w:pPr>
      <w:r w:rsidRPr="00850401">
        <w:rPr>
          <w:lang w:val="fr-FR"/>
        </w:rPr>
        <w:t>4)</w:t>
      </w:r>
      <w:r w:rsidRPr="00850401">
        <w:rPr>
          <w:lang w:val="fr-FR"/>
        </w:rPr>
        <w:tab/>
      </w:r>
      <w:r w:rsidR="00214012" w:rsidRPr="00850401">
        <w:rPr>
          <w:lang w:val="fr-FR"/>
        </w:rPr>
        <w:t>question de l'accessibilité, y compris économique, pour une région Amériques inclusive et durable;</w:t>
      </w:r>
    </w:p>
    <w:p w14:paraId="02DE4B2D" w14:textId="4FAFD2FB" w:rsidR="00214012" w:rsidRPr="00850401" w:rsidRDefault="003C3A9E" w:rsidP="003C3A9E">
      <w:pPr>
        <w:pStyle w:val="enumlev1"/>
        <w:rPr>
          <w:rFonts w:ascii="Calibri" w:hAnsi="Calibri"/>
          <w:lang w:val="fr-FR"/>
        </w:rPr>
      </w:pPr>
      <w:r w:rsidRPr="00850401">
        <w:rPr>
          <w:lang w:val="fr-FR"/>
        </w:rPr>
        <w:t>5)</w:t>
      </w:r>
      <w:r w:rsidRPr="00850401">
        <w:rPr>
          <w:lang w:val="fr-FR"/>
        </w:rPr>
        <w:tab/>
      </w:r>
      <w:r w:rsidR="00214012" w:rsidRPr="00850401">
        <w:rPr>
          <w:lang w:val="fr-FR"/>
        </w:rPr>
        <w:t>développement de l'économie numérique, des villes et des communautés intelligentes, ainsi que de l'Internet des objets, et promotion de l'innovation.</w:t>
      </w:r>
    </w:p>
    <w:p w14:paraId="21B16E24" w14:textId="072F0EEA" w:rsidR="00214012" w:rsidRPr="00850401" w:rsidRDefault="00F35FFF" w:rsidP="00D4314E">
      <w:pPr>
        <w:rPr>
          <w:rFonts w:ascii="Calibri" w:hAnsi="Calibri"/>
          <w:lang w:val="fr-FR"/>
        </w:rPr>
      </w:pPr>
      <w:hyperlink r:id="rId73" w:history="1">
        <w:r w:rsidR="00214012" w:rsidRPr="00850401">
          <w:rPr>
            <w:rStyle w:val="Hyperlink"/>
            <w:b/>
            <w:bCs/>
            <w:lang w:val="fr-FR"/>
          </w:rPr>
          <w:t>Document 37</w:t>
        </w:r>
      </w:hyperlink>
      <w:r w:rsidR="00214012" w:rsidRPr="00850401">
        <w:rPr>
          <w:lang w:val="fr-FR"/>
        </w:rPr>
        <w:t xml:space="preserve">: </w:t>
      </w:r>
      <w:r w:rsidR="00214012" w:rsidRPr="00850401">
        <w:rPr>
          <w:rFonts w:ascii="Calibri" w:hAnsi="Calibri"/>
          <w:lang w:val="fr-FR"/>
        </w:rPr>
        <w:t xml:space="preserve">Les </w:t>
      </w:r>
      <w:r w:rsidR="00BB7B20" w:rsidRPr="00850401">
        <w:rPr>
          <w:rFonts w:ascii="Calibri" w:hAnsi="Calibri"/>
          <w:b/>
          <w:bCs/>
          <w:lang w:val="fr-FR"/>
        </w:rPr>
        <w:t>"</w:t>
      </w:r>
      <w:r w:rsidR="00214012" w:rsidRPr="00850401">
        <w:rPr>
          <w:rFonts w:ascii="Calibri" w:hAnsi="Calibri"/>
          <w:b/>
          <w:bCs/>
          <w:i/>
          <w:iCs/>
          <w:lang w:val="fr-FR"/>
        </w:rPr>
        <w:t>Remarques du Brésil sur les initiatives région</w:t>
      </w:r>
      <w:r w:rsidR="00A56A0E" w:rsidRPr="00850401">
        <w:rPr>
          <w:rFonts w:ascii="Calibri" w:hAnsi="Calibri"/>
          <w:b/>
          <w:bCs/>
          <w:i/>
          <w:iCs/>
          <w:lang w:val="fr-FR"/>
        </w:rPr>
        <w:t>ales</w:t>
      </w:r>
      <w:r w:rsidR="00BB7B20" w:rsidRPr="00850401">
        <w:rPr>
          <w:rFonts w:ascii="Calibri" w:hAnsi="Calibri"/>
          <w:b/>
          <w:bCs/>
          <w:lang w:val="fr-FR"/>
        </w:rPr>
        <w:t>"</w:t>
      </w:r>
      <w:r w:rsidR="00A56A0E" w:rsidRPr="00850401">
        <w:rPr>
          <w:rFonts w:ascii="Calibri" w:hAnsi="Calibri"/>
          <w:lang w:val="fr-FR"/>
        </w:rPr>
        <w:t xml:space="preserve"> ont été présentées par l</w:t>
      </w:r>
      <w:r w:rsidR="00BB7B20" w:rsidRPr="00850401">
        <w:rPr>
          <w:rFonts w:ascii="Calibri" w:hAnsi="Calibri"/>
          <w:lang w:val="fr-FR"/>
        </w:rPr>
        <w:t>'</w:t>
      </w:r>
      <w:r w:rsidR="00A56A0E" w:rsidRPr="00850401">
        <w:rPr>
          <w:rFonts w:ascii="Calibri" w:hAnsi="Calibri"/>
          <w:lang w:val="fr-FR"/>
        </w:rPr>
        <w:t>A</w:t>
      </w:r>
      <w:r w:rsidR="00214012" w:rsidRPr="00850401">
        <w:rPr>
          <w:rFonts w:ascii="Calibri" w:hAnsi="Calibri"/>
          <w:lang w:val="fr-FR"/>
        </w:rPr>
        <w:t>dministration du Brésil.</w:t>
      </w:r>
    </w:p>
    <w:p w14:paraId="0FEC7BA9" w14:textId="3F1E18E5" w:rsidR="00214012" w:rsidRPr="00850401" w:rsidRDefault="001A121B" w:rsidP="00911434">
      <w:pPr>
        <w:rPr>
          <w:lang w:val="fr-FR"/>
        </w:rPr>
      </w:pPr>
      <w:r w:rsidRPr="00850401">
        <w:rPr>
          <w:rFonts w:ascii="Calibri" w:hAnsi="Calibri"/>
          <w:lang w:val="fr-FR"/>
        </w:rPr>
        <w:t>Dans la contribution, il est proposé d</w:t>
      </w:r>
      <w:r w:rsidR="00BB7B20" w:rsidRPr="00850401">
        <w:rPr>
          <w:rFonts w:ascii="Calibri" w:hAnsi="Calibri"/>
          <w:lang w:val="fr-FR"/>
        </w:rPr>
        <w:t>'</w:t>
      </w:r>
      <w:r w:rsidRPr="00850401">
        <w:rPr>
          <w:rFonts w:ascii="Calibri" w:hAnsi="Calibri"/>
          <w:lang w:val="fr-FR"/>
        </w:rPr>
        <w:t xml:space="preserve">apporter des modifications aux résultats attendus formulés dans le Document 36, </w:t>
      </w:r>
      <w:r w:rsidR="00BB7B20" w:rsidRPr="00850401">
        <w:rPr>
          <w:rFonts w:ascii="Calibri" w:hAnsi="Calibri"/>
          <w:lang w:val="fr-FR"/>
        </w:rPr>
        <w:t>"</w:t>
      </w:r>
      <w:r w:rsidRPr="00850401">
        <w:rPr>
          <w:lang w:val="fr-FR"/>
        </w:rPr>
        <w:t xml:space="preserve">Initiatives </w:t>
      </w:r>
      <w:r w:rsidR="0001447C" w:rsidRPr="00850401">
        <w:rPr>
          <w:lang w:val="fr-FR"/>
        </w:rPr>
        <w:t>régionales</w:t>
      </w:r>
      <w:r w:rsidRPr="00850401">
        <w:rPr>
          <w:lang w:val="fr-FR"/>
        </w:rPr>
        <w:t xml:space="preserve"> (document de travail)</w:t>
      </w:r>
      <w:r w:rsidR="00BB7B20" w:rsidRPr="00850401">
        <w:rPr>
          <w:lang w:val="fr-FR"/>
        </w:rPr>
        <w:t>"</w:t>
      </w:r>
      <w:r w:rsidR="00932795" w:rsidRPr="00850401">
        <w:rPr>
          <w:lang w:val="fr-FR"/>
        </w:rPr>
        <w:t>, soumis par la CITEL</w:t>
      </w:r>
      <w:r w:rsidR="00913438" w:rsidRPr="00850401">
        <w:rPr>
          <w:lang w:val="fr-FR"/>
        </w:rPr>
        <w:t>, pour tenter de simplifier les résultats attendus et de les formuler d</w:t>
      </w:r>
      <w:r w:rsidR="00BB7B20" w:rsidRPr="00850401">
        <w:rPr>
          <w:lang w:val="fr-FR"/>
        </w:rPr>
        <w:t>'</w:t>
      </w:r>
      <w:r w:rsidR="00913438" w:rsidRPr="00850401">
        <w:rPr>
          <w:lang w:val="fr-FR"/>
        </w:rPr>
        <w:t xml:space="preserve">une manière plus claire et objective. </w:t>
      </w:r>
      <w:r w:rsidR="00760E07" w:rsidRPr="00850401">
        <w:rPr>
          <w:lang w:val="fr-FR"/>
        </w:rPr>
        <w:t>La contribution recense également p</w:t>
      </w:r>
      <w:r w:rsidR="00067AE9" w:rsidRPr="00850401">
        <w:rPr>
          <w:lang w:val="fr-FR"/>
        </w:rPr>
        <w:t xml:space="preserve">lusieurs principes </w:t>
      </w:r>
      <w:r w:rsidR="00BE7577" w:rsidRPr="00850401">
        <w:rPr>
          <w:lang w:val="fr-FR"/>
        </w:rPr>
        <w:t>à prendre en compte alors que la région Amériques finalise l</w:t>
      </w:r>
      <w:r w:rsidR="00BB7B20" w:rsidRPr="00850401">
        <w:rPr>
          <w:lang w:val="fr-FR"/>
        </w:rPr>
        <w:t>'</w:t>
      </w:r>
      <w:r w:rsidR="00BE7577" w:rsidRPr="00850401">
        <w:rPr>
          <w:lang w:val="fr-FR"/>
        </w:rPr>
        <w:t>élaboration de ses initiatives régionales. Parmi c</w:t>
      </w:r>
      <w:r w:rsidR="00067AE9" w:rsidRPr="00850401">
        <w:rPr>
          <w:lang w:val="fr-FR"/>
        </w:rPr>
        <w:t xml:space="preserve">es principes </w:t>
      </w:r>
      <w:r w:rsidR="00BE7577" w:rsidRPr="00850401">
        <w:rPr>
          <w:lang w:val="fr-FR"/>
        </w:rPr>
        <w:t xml:space="preserve">figurent </w:t>
      </w:r>
      <w:r w:rsidR="00067AE9" w:rsidRPr="00850401">
        <w:rPr>
          <w:lang w:val="fr-FR"/>
        </w:rPr>
        <w:t>notamment</w:t>
      </w:r>
      <w:r w:rsidR="00760E07" w:rsidRPr="00850401">
        <w:rPr>
          <w:lang w:val="fr-FR"/>
        </w:rPr>
        <w:t xml:space="preserve"> le fait de faire correspondre les initiatives régionales avec l</w:t>
      </w:r>
      <w:r w:rsidR="00067AE9" w:rsidRPr="00850401">
        <w:rPr>
          <w:lang w:val="fr-FR"/>
        </w:rPr>
        <w:t xml:space="preserve">es Questions </w:t>
      </w:r>
      <w:r w:rsidR="0023015C" w:rsidRPr="00850401">
        <w:rPr>
          <w:lang w:val="fr-FR"/>
        </w:rPr>
        <w:t>confiées aux</w:t>
      </w:r>
      <w:r w:rsidR="00067AE9" w:rsidRPr="00850401">
        <w:rPr>
          <w:lang w:val="fr-FR"/>
        </w:rPr>
        <w:t xml:space="preserve"> commissions d</w:t>
      </w:r>
      <w:r w:rsidR="00BB7B20" w:rsidRPr="00850401">
        <w:rPr>
          <w:lang w:val="fr-FR"/>
        </w:rPr>
        <w:t>'</w:t>
      </w:r>
      <w:r w:rsidR="00067AE9" w:rsidRPr="00850401">
        <w:rPr>
          <w:lang w:val="fr-FR"/>
        </w:rPr>
        <w:t>étude de l</w:t>
      </w:r>
      <w:r w:rsidR="00BB7B20" w:rsidRPr="00850401">
        <w:rPr>
          <w:lang w:val="fr-FR"/>
        </w:rPr>
        <w:t>'</w:t>
      </w:r>
      <w:r w:rsidR="00067AE9" w:rsidRPr="00850401">
        <w:rPr>
          <w:lang w:val="fr-FR"/>
        </w:rPr>
        <w:t>UIT-D, ainsi que le fait d</w:t>
      </w:r>
      <w:r w:rsidR="00BB7B20" w:rsidRPr="00850401">
        <w:rPr>
          <w:lang w:val="fr-FR"/>
        </w:rPr>
        <w:t>'</w:t>
      </w:r>
      <w:r w:rsidR="00067AE9" w:rsidRPr="00850401">
        <w:rPr>
          <w:lang w:val="fr-FR"/>
        </w:rPr>
        <w:t>éviter des double emplois entre les résultats attendus des différentes initiatives régionales.</w:t>
      </w:r>
    </w:p>
    <w:p w14:paraId="73A810CC" w14:textId="3E6C0C13" w:rsidR="00067AE9" w:rsidRPr="00850401" w:rsidRDefault="00F35FFF" w:rsidP="00D4314E">
      <w:pPr>
        <w:rPr>
          <w:color w:val="000000"/>
          <w:lang w:val="fr-FR"/>
        </w:rPr>
      </w:pPr>
      <w:hyperlink r:id="rId74" w:history="1">
        <w:r w:rsidR="00067AE9" w:rsidRPr="00850401">
          <w:rPr>
            <w:rStyle w:val="Hyperlink"/>
            <w:b/>
            <w:bCs/>
            <w:lang w:val="fr-FR"/>
          </w:rPr>
          <w:t>Document 40</w:t>
        </w:r>
        <w:r w:rsidR="00067AE9" w:rsidRPr="00850401">
          <w:rPr>
            <w:lang w:val="fr-FR"/>
          </w:rPr>
          <w:t>:</w:t>
        </w:r>
      </w:hyperlink>
      <w:r w:rsidR="00067AE9" w:rsidRPr="00850401">
        <w:rPr>
          <w:lang w:val="fr-FR"/>
        </w:rPr>
        <w:t xml:space="preserve"> </w:t>
      </w:r>
      <w:r w:rsidR="00067AE9" w:rsidRPr="00850401">
        <w:rPr>
          <w:rStyle w:val="Hyperlink"/>
          <w:color w:val="auto"/>
          <w:u w:val="none"/>
          <w:lang w:val="fr-FR"/>
        </w:rPr>
        <w:t xml:space="preserve">Ce document, intitulé </w:t>
      </w:r>
      <w:r w:rsidR="00BB7B20" w:rsidRPr="00850401">
        <w:rPr>
          <w:rStyle w:val="Hyperlink"/>
          <w:b/>
          <w:bCs/>
          <w:color w:val="auto"/>
          <w:u w:val="none"/>
          <w:lang w:val="fr-FR"/>
        </w:rPr>
        <w:t>"</w:t>
      </w:r>
      <w:r w:rsidR="00067AE9" w:rsidRPr="00850401">
        <w:rPr>
          <w:rStyle w:val="Hyperlink"/>
          <w:b/>
          <w:bCs/>
          <w:i/>
          <w:iCs/>
          <w:color w:val="auto"/>
          <w:u w:val="none"/>
          <w:lang w:val="fr-FR"/>
        </w:rPr>
        <w:t>Propositions d</w:t>
      </w:r>
      <w:r w:rsidR="00BB7B20" w:rsidRPr="00850401">
        <w:rPr>
          <w:rStyle w:val="Hyperlink"/>
          <w:b/>
          <w:bCs/>
          <w:i/>
          <w:iCs/>
          <w:color w:val="auto"/>
          <w:u w:val="none"/>
          <w:lang w:val="fr-FR"/>
        </w:rPr>
        <w:t>'</w:t>
      </w:r>
      <w:r w:rsidR="00067AE9" w:rsidRPr="00850401">
        <w:rPr>
          <w:rStyle w:val="Hyperlink"/>
          <w:b/>
          <w:bCs/>
          <w:i/>
          <w:iCs/>
          <w:color w:val="auto"/>
          <w:u w:val="none"/>
          <w:lang w:val="fr-FR"/>
        </w:rPr>
        <w:t>initiatives régionales</w:t>
      </w:r>
      <w:r w:rsidR="00BB7B20" w:rsidRPr="00850401">
        <w:rPr>
          <w:rStyle w:val="Hyperlink"/>
          <w:b/>
          <w:bCs/>
          <w:color w:val="auto"/>
          <w:u w:val="none"/>
          <w:lang w:val="fr-FR"/>
        </w:rPr>
        <w:t>"</w:t>
      </w:r>
      <w:r w:rsidR="00B7797B" w:rsidRPr="00850401">
        <w:rPr>
          <w:rStyle w:val="Hyperlink"/>
          <w:color w:val="auto"/>
          <w:u w:val="none"/>
          <w:lang w:val="fr-FR"/>
        </w:rPr>
        <w:t xml:space="preserve">, a été soumis </w:t>
      </w:r>
      <w:r w:rsidR="00A56A0E" w:rsidRPr="00850401">
        <w:rPr>
          <w:rStyle w:val="Hyperlink"/>
          <w:color w:val="auto"/>
          <w:u w:val="none"/>
          <w:lang w:val="fr-FR"/>
        </w:rPr>
        <w:t>par l</w:t>
      </w:r>
      <w:r w:rsidR="00BB7B20" w:rsidRPr="00850401">
        <w:rPr>
          <w:rStyle w:val="Hyperlink"/>
          <w:color w:val="auto"/>
          <w:u w:val="none"/>
          <w:lang w:val="fr-FR"/>
        </w:rPr>
        <w:t>'</w:t>
      </w:r>
      <w:r w:rsidR="00A56A0E" w:rsidRPr="00850401">
        <w:rPr>
          <w:rStyle w:val="Hyperlink"/>
          <w:color w:val="auto"/>
          <w:u w:val="none"/>
          <w:lang w:val="fr-FR"/>
        </w:rPr>
        <w:t>A</w:t>
      </w:r>
      <w:r w:rsidR="00B7797B" w:rsidRPr="00850401">
        <w:rPr>
          <w:rStyle w:val="Hyperlink"/>
          <w:color w:val="auto"/>
          <w:u w:val="none"/>
          <w:lang w:val="fr-FR"/>
        </w:rPr>
        <w:t>dministration de l</w:t>
      </w:r>
      <w:r w:rsidR="00BB7B20" w:rsidRPr="00850401">
        <w:rPr>
          <w:rStyle w:val="Hyperlink"/>
          <w:color w:val="auto"/>
          <w:u w:val="none"/>
          <w:lang w:val="fr-FR"/>
        </w:rPr>
        <w:t>'</w:t>
      </w:r>
      <w:r w:rsidR="00B7797B" w:rsidRPr="00850401">
        <w:rPr>
          <w:rStyle w:val="Hyperlink"/>
          <w:color w:val="auto"/>
          <w:u w:val="none"/>
          <w:lang w:val="fr-FR"/>
        </w:rPr>
        <w:t>Argentine et comporte une proposition pour l</w:t>
      </w:r>
      <w:r w:rsidR="00BB7B20" w:rsidRPr="00850401">
        <w:rPr>
          <w:rStyle w:val="Hyperlink"/>
          <w:color w:val="auto"/>
          <w:u w:val="none"/>
          <w:lang w:val="fr-FR"/>
        </w:rPr>
        <w:t>'</w:t>
      </w:r>
      <w:r w:rsidR="00B7797B" w:rsidRPr="00850401">
        <w:rPr>
          <w:color w:val="000000"/>
          <w:lang w:val="fr-FR"/>
        </w:rPr>
        <w:t>Initiative régionale 5, qui correspond à la contribution de la CITEL contenue dans le Document d</w:t>
      </w:r>
      <w:r w:rsidR="00BB7B20" w:rsidRPr="00850401">
        <w:rPr>
          <w:color w:val="000000"/>
          <w:lang w:val="fr-FR"/>
        </w:rPr>
        <w:t>'</w:t>
      </w:r>
      <w:r w:rsidR="00B7797B" w:rsidRPr="00850401">
        <w:rPr>
          <w:color w:val="000000"/>
          <w:lang w:val="fr-FR"/>
        </w:rPr>
        <w:t>information 11.</w:t>
      </w:r>
    </w:p>
    <w:p w14:paraId="337763ED" w14:textId="5E05C28C" w:rsidR="0033330B" w:rsidRPr="00850401" w:rsidRDefault="00BF34D2" w:rsidP="00D4314E">
      <w:pPr>
        <w:rPr>
          <w:rFonts w:ascii="Calibri" w:hAnsi="Calibri"/>
          <w:lang w:val="fr-FR"/>
        </w:rPr>
      </w:pPr>
      <w:r w:rsidRPr="00850401">
        <w:rPr>
          <w:rFonts w:ascii="Calibri" w:hAnsi="Calibri"/>
          <w:lang w:val="fr-FR"/>
        </w:rPr>
        <w:lastRenderedPageBreak/>
        <w:t>Le Paraguay a expliqué que la contribution de la CITEL concernant les initiatives régionales est le fruit d</w:t>
      </w:r>
      <w:r w:rsidR="00BB7B20" w:rsidRPr="00850401">
        <w:rPr>
          <w:rFonts w:ascii="Calibri" w:hAnsi="Calibri"/>
          <w:lang w:val="fr-FR"/>
        </w:rPr>
        <w:t>'</w:t>
      </w:r>
      <w:r w:rsidR="00760E07" w:rsidRPr="00850401">
        <w:rPr>
          <w:rFonts w:ascii="Calibri" w:hAnsi="Calibri"/>
          <w:lang w:val="fr-FR"/>
        </w:rPr>
        <w:t xml:space="preserve">un processus consultatif </w:t>
      </w:r>
      <w:r w:rsidRPr="00850401">
        <w:rPr>
          <w:rFonts w:ascii="Calibri" w:hAnsi="Calibri"/>
          <w:lang w:val="fr-FR"/>
        </w:rPr>
        <w:t>a</w:t>
      </w:r>
      <w:r w:rsidR="00760E07" w:rsidRPr="00850401">
        <w:rPr>
          <w:rFonts w:ascii="Calibri" w:hAnsi="Calibri"/>
          <w:lang w:val="fr-FR"/>
        </w:rPr>
        <w:t>yant</w:t>
      </w:r>
      <w:r w:rsidRPr="00850401">
        <w:rPr>
          <w:rFonts w:ascii="Calibri" w:hAnsi="Calibri"/>
          <w:lang w:val="fr-FR"/>
        </w:rPr>
        <w:t xml:space="preserve"> impliqué une série de réunions </w:t>
      </w:r>
      <w:r w:rsidR="00C9410F" w:rsidRPr="00850401">
        <w:rPr>
          <w:rFonts w:ascii="Calibri" w:hAnsi="Calibri"/>
          <w:lang w:val="fr-FR"/>
        </w:rPr>
        <w:t>présentielles et virtuelles</w:t>
      </w:r>
      <w:r w:rsidR="00042016" w:rsidRPr="00850401">
        <w:rPr>
          <w:rFonts w:ascii="Calibri" w:hAnsi="Calibri"/>
          <w:lang w:val="fr-FR"/>
        </w:rPr>
        <w:t xml:space="preserve">. </w:t>
      </w:r>
      <w:r w:rsidR="0033330B" w:rsidRPr="00850401">
        <w:rPr>
          <w:rFonts w:ascii="Calibri" w:hAnsi="Calibri"/>
          <w:lang w:val="fr-FR"/>
        </w:rPr>
        <w:t>Le</w:t>
      </w:r>
      <w:r w:rsidR="00042016" w:rsidRPr="00850401">
        <w:rPr>
          <w:rFonts w:ascii="Calibri" w:hAnsi="Calibri"/>
          <w:lang w:val="fr-FR"/>
        </w:rPr>
        <w:t xml:space="preserve"> Paraguay a ajouté que les participants qui ont travaillé à l</w:t>
      </w:r>
      <w:r w:rsidR="00BB7B20" w:rsidRPr="00850401">
        <w:rPr>
          <w:rFonts w:ascii="Calibri" w:hAnsi="Calibri"/>
          <w:lang w:val="fr-FR"/>
        </w:rPr>
        <w:t>'</w:t>
      </w:r>
      <w:r w:rsidR="00042016" w:rsidRPr="00850401">
        <w:rPr>
          <w:rFonts w:ascii="Calibri" w:hAnsi="Calibri"/>
          <w:lang w:val="fr-FR"/>
        </w:rPr>
        <w:t xml:space="preserve">élaboration de ces propositions </w:t>
      </w:r>
      <w:r w:rsidR="00C9410F" w:rsidRPr="00850401">
        <w:rPr>
          <w:rFonts w:ascii="Calibri" w:hAnsi="Calibri"/>
          <w:lang w:val="fr-FR"/>
        </w:rPr>
        <w:t>avaient conclu un accord de principe afin d</w:t>
      </w:r>
      <w:r w:rsidR="00BB7B20" w:rsidRPr="00850401">
        <w:rPr>
          <w:rFonts w:ascii="Calibri" w:hAnsi="Calibri"/>
          <w:lang w:val="fr-FR"/>
        </w:rPr>
        <w:t>'</w:t>
      </w:r>
      <w:r w:rsidR="0033330B" w:rsidRPr="00850401">
        <w:rPr>
          <w:rFonts w:ascii="Calibri" w:hAnsi="Calibri"/>
          <w:lang w:val="fr-FR"/>
        </w:rPr>
        <w:t>utiliser le</w:t>
      </w:r>
      <w:r w:rsidR="00042016" w:rsidRPr="00850401">
        <w:rPr>
          <w:rFonts w:ascii="Calibri" w:hAnsi="Calibri"/>
          <w:lang w:val="fr-FR"/>
        </w:rPr>
        <w:t xml:space="preserve"> document de travail de la CITEL comme </w:t>
      </w:r>
      <w:r w:rsidR="004C6C4F" w:rsidRPr="00850401">
        <w:rPr>
          <w:rFonts w:ascii="Calibri" w:hAnsi="Calibri"/>
          <w:lang w:val="fr-FR"/>
        </w:rPr>
        <w:t>point de départ</w:t>
      </w:r>
      <w:r w:rsidR="0033330B" w:rsidRPr="00850401">
        <w:rPr>
          <w:rFonts w:ascii="Calibri" w:hAnsi="Calibri"/>
          <w:lang w:val="fr-FR"/>
        </w:rPr>
        <w:t xml:space="preserve"> des délibérations lors de la RPM, et a proposé </w:t>
      </w:r>
      <w:r w:rsidR="009C2E2F" w:rsidRPr="00850401">
        <w:rPr>
          <w:rFonts w:ascii="Calibri" w:hAnsi="Calibri"/>
          <w:lang w:val="fr-FR"/>
        </w:rPr>
        <w:t>de n</w:t>
      </w:r>
      <w:r w:rsidR="00BB7B20" w:rsidRPr="00850401">
        <w:rPr>
          <w:rFonts w:ascii="Calibri" w:hAnsi="Calibri"/>
          <w:lang w:val="fr-FR"/>
        </w:rPr>
        <w:t>'</w:t>
      </w:r>
      <w:r w:rsidR="009C2E2F" w:rsidRPr="00850401">
        <w:rPr>
          <w:rFonts w:ascii="Calibri" w:hAnsi="Calibri"/>
          <w:lang w:val="fr-FR"/>
        </w:rPr>
        <w:t>adopter que</w:t>
      </w:r>
      <w:r w:rsidR="0033330B" w:rsidRPr="00850401">
        <w:rPr>
          <w:rFonts w:ascii="Calibri" w:hAnsi="Calibri"/>
          <w:lang w:val="fr-FR"/>
        </w:rPr>
        <w:t xml:space="preserve"> des modifications mineures pendant la RPM-AMS.</w:t>
      </w:r>
    </w:p>
    <w:p w14:paraId="4EA2B6A8" w14:textId="11E7D04F" w:rsidR="007A4619" w:rsidRPr="00850401" w:rsidRDefault="0033330B" w:rsidP="00760E07">
      <w:pPr>
        <w:spacing w:after="120"/>
        <w:rPr>
          <w:rFonts w:ascii="Calibri" w:hAnsi="Calibri"/>
          <w:lang w:val="fr-FR"/>
        </w:rPr>
      </w:pPr>
      <w:r w:rsidRPr="00850401">
        <w:rPr>
          <w:rFonts w:ascii="Calibri" w:hAnsi="Calibri"/>
          <w:lang w:val="fr-FR"/>
        </w:rPr>
        <w:t>Les délégués ont attiré l</w:t>
      </w:r>
      <w:r w:rsidR="00BB7B20" w:rsidRPr="00850401">
        <w:rPr>
          <w:rFonts w:ascii="Calibri" w:hAnsi="Calibri"/>
          <w:lang w:val="fr-FR"/>
        </w:rPr>
        <w:t>'</w:t>
      </w:r>
      <w:r w:rsidRPr="00850401">
        <w:rPr>
          <w:rFonts w:ascii="Calibri" w:hAnsi="Calibri"/>
          <w:lang w:val="fr-FR"/>
        </w:rPr>
        <w:t>attention des participants sur le Document d</w:t>
      </w:r>
      <w:r w:rsidR="00BB7B20" w:rsidRPr="00850401">
        <w:rPr>
          <w:rFonts w:ascii="Calibri" w:hAnsi="Calibri"/>
          <w:lang w:val="fr-FR"/>
        </w:rPr>
        <w:t>'</w:t>
      </w:r>
      <w:r w:rsidRPr="00850401">
        <w:rPr>
          <w:rFonts w:ascii="Calibri" w:hAnsi="Calibri"/>
          <w:lang w:val="fr-FR"/>
        </w:rPr>
        <w:t xml:space="preserve">information 10, intitulé </w:t>
      </w:r>
      <w:r w:rsidR="00BB7B20" w:rsidRPr="008E652C">
        <w:rPr>
          <w:rFonts w:ascii="Calibri" w:hAnsi="Calibri"/>
          <w:lang w:val="fr-FR"/>
        </w:rPr>
        <w:t>"</w:t>
      </w:r>
      <w:r w:rsidRPr="008E652C">
        <w:rPr>
          <w:color w:val="000000"/>
          <w:lang w:val="fr-FR"/>
        </w:rPr>
        <w:t>Etat du projet de budget pour l</w:t>
      </w:r>
      <w:r w:rsidR="00BB7B20" w:rsidRPr="008E652C">
        <w:rPr>
          <w:color w:val="000000"/>
          <w:lang w:val="fr-FR"/>
        </w:rPr>
        <w:t>'</w:t>
      </w:r>
      <w:r w:rsidRPr="008E652C">
        <w:rPr>
          <w:color w:val="000000"/>
          <w:lang w:val="fr-FR"/>
        </w:rPr>
        <w:t>exercice biennal 2018-2019 présenté au Groupe de travail du Conseil</w:t>
      </w:r>
      <w:r w:rsidR="00BB7B20" w:rsidRPr="008E652C">
        <w:rPr>
          <w:color w:val="000000"/>
          <w:lang w:val="fr-FR"/>
        </w:rPr>
        <w:t>"</w:t>
      </w:r>
      <w:r w:rsidRPr="008E652C">
        <w:rPr>
          <w:color w:val="000000"/>
          <w:lang w:val="fr-FR"/>
        </w:rPr>
        <w:t>,</w:t>
      </w:r>
      <w:r w:rsidRPr="00850401">
        <w:rPr>
          <w:color w:val="000000"/>
          <w:lang w:val="fr-FR"/>
        </w:rPr>
        <w:t xml:space="preserve"> </w:t>
      </w:r>
      <w:r w:rsidR="007A4619" w:rsidRPr="00850401">
        <w:rPr>
          <w:rFonts w:ascii="Calibri" w:hAnsi="Calibri"/>
          <w:lang w:val="fr-FR"/>
        </w:rPr>
        <w:t>en soulignant l</w:t>
      </w:r>
      <w:r w:rsidR="00BB7B20" w:rsidRPr="00850401">
        <w:rPr>
          <w:rFonts w:ascii="Calibri" w:hAnsi="Calibri"/>
          <w:lang w:val="fr-FR"/>
        </w:rPr>
        <w:t>'</w:t>
      </w:r>
      <w:r w:rsidR="007A4619" w:rsidRPr="00850401">
        <w:rPr>
          <w:rFonts w:ascii="Calibri" w:hAnsi="Calibri"/>
          <w:lang w:val="fr-FR"/>
        </w:rPr>
        <w:t>importance, lors de l</w:t>
      </w:r>
      <w:r w:rsidR="00BB7B20" w:rsidRPr="00850401">
        <w:rPr>
          <w:rFonts w:ascii="Calibri" w:hAnsi="Calibri"/>
          <w:lang w:val="fr-FR"/>
        </w:rPr>
        <w:t>'</w:t>
      </w:r>
      <w:r w:rsidR="007A4619" w:rsidRPr="00850401">
        <w:rPr>
          <w:rFonts w:ascii="Calibri" w:hAnsi="Calibri"/>
          <w:lang w:val="fr-FR"/>
        </w:rPr>
        <w:t>ajustement et de la rationalisation des propositions d</w:t>
      </w:r>
      <w:r w:rsidR="00BB7B20" w:rsidRPr="00850401">
        <w:rPr>
          <w:rFonts w:ascii="Calibri" w:hAnsi="Calibri"/>
          <w:lang w:val="fr-FR"/>
        </w:rPr>
        <w:t>'</w:t>
      </w:r>
      <w:r w:rsidR="007A4619" w:rsidRPr="00850401">
        <w:rPr>
          <w:rFonts w:ascii="Calibri" w:hAnsi="Calibri"/>
          <w:lang w:val="fr-FR"/>
        </w:rPr>
        <w:t>initiatives régionales, d</w:t>
      </w:r>
      <w:r w:rsidR="00BB7B20" w:rsidRPr="00850401">
        <w:rPr>
          <w:rFonts w:ascii="Calibri" w:hAnsi="Calibri"/>
          <w:lang w:val="fr-FR"/>
        </w:rPr>
        <w:t>'</w:t>
      </w:r>
      <w:r w:rsidR="007A4619" w:rsidRPr="00850401">
        <w:rPr>
          <w:rFonts w:ascii="Calibri" w:hAnsi="Calibri"/>
          <w:lang w:val="fr-FR"/>
        </w:rPr>
        <w:t xml:space="preserve">être particulièrement attentif aux ressources dont dispose le BDT pour la mise en </w:t>
      </w:r>
      <w:r w:rsidR="00D81676" w:rsidRPr="00850401">
        <w:rPr>
          <w:rFonts w:ascii="Calibri" w:hAnsi="Calibri"/>
          <w:lang w:val="fr-FR"/>
        </w:rPr>
        <w:t>oe</w:t>
      </w:r>
      <w:r w:rsidR="007A4619" w:rsidRPr="00850401">
        <w:rPr>
          <w:rFonts w:ascii="Calibri" w:hAnsi="Calibri"/>
          <w:lang w:val="fr-FR"/>
        </w:rPr>
        <w:t>uvre des initiatives régionales, tout en gardant à l</w:t>
      </w:r>
      <w:r w:rsidR="00BB7B20" w:rsidRPr="00850401">
        <w:rPr>
          <w:rFonts w:ascii="Calibri" w:hAnsi="Calibri"/>
          <w:lang w:val="fr-FR"/>
        </w:rPr>
        <w:t>'</w:t>
      </w:r>
      <w:r w:rsidR="007A4619" w:rsidRPr="00850401">
        <w:rPr>
          <w:rFonts w:ascii="Calibri" w:hAnsi="Calibri"/>
          <w:lang w:val="fr-FR"/>
        </w:rPr>
        <w:t xml:space="preserve">esprit le fait que ces </w:t>
      </w:r>
      <w:r w:rsidR="0001447C" w:rsidRPr="00850401">
        <w:rPr>
          <w:rFonts w:ascii="Calibri" w:hAnsi="Calibri"/>
          <w:lang w:val="fr-FR"/>
        </w:rPr>
        <w:t>fonds doivent</w:t>
      </w:r>
      <w:r w:rsidR="007A4619" w:rsidRPr="00850401">
        <w:rPr>
          <w:rFonts w:ascii="Calibri" w:hAnsi="Calibri"/>
          <w:lang w:val="fr-FR"/>
        </w:rPr>
        <w:t xml:space="preserve"> être utilisés comme </w:t>
      </w:r>
      <w:r w:rsidR="009A7B5A" w:rsidRPr="00850401">
        <w:rPr>
          <w:rFonts w:ascii="Calibri" w:hAnsi="Calibri"/>
          <w:lang w:val="fr-FR"/>
        </w:rPr>
        <w:t xml:space="preserve">des </w:t>
      </w:r>
      <w:r w:rsidR="007A4619" w:rsidRPr="00850401">
        <w:rPr>
          <w:rFonts w:ascii="Calibri" w:hAnsi="Calibri"/>
          <w:lang w:val="fr-FR"/>
        </w:rPr>
        <w:t>capitaux d</w:t>
      </w:r>
      <w:r w:rsidR="00BB7B20" w:rsidRPr="00850401">
        <w:rPr>
          <w:rFonts w:ascii="Calibri" w:hAnsi="Calibri"/>
          <w:lang w:val="fr-FR"/>
        </w:rPr>
        <w:t>'</w:t>
      </w:r>
      <w:r w:rsidR="007A4619" w:rsidRPr="00850401">
        <w:rPr>
          <w:rFonts w:ascii="Calibri" w:hAnsi="Calibri"/>
          <w:lang w:val="fr-FR"/>
        </w:rPr>
        <w:t>amorçage.</w:t>
      </w:r>
    </w:p>
    <w:p w14:paraId="42D6FF06" w14:textId="5DE95DA2" w:rsidR="00B7797B" w:rsidRPr="00850401" w:rsidRDefault="007A4619" w:rsidP="00D4314E">
      <w:pPr>
        <w:rPr>
          <w:rFonts w:ascii="Calibri" w:hAnsi="Calibri"/>
          <w:lang w:val="fr-FR"/>
        </w:rPr>
      </w:pPr>
      <w:r w:rsidRPr="00850401">
        <w:rPr>
          <w:rFonts w:ascii="Calibri" w:hAnsi="Calibri"/>
          <w:lang w:val="fr-FR"/>
        </w:rPr>
        <w:t>Les participants sont convenus de se réunir à nouveau dans le cadre d</w:t>
      </w:r>
      <w:r w:rsidR="00BB7B20" w:rsidRPr="00850401">
        <w:rPr>
          <w:rFonts w:ascii="Calibri" w:hAnsi="Calibri"/>
          <w:lang w:val="fr-FR"/>
        </w:rPr>
        <w:t>'</w:t>
      </w:r>
      <w:r w:rsidRPr="00850401">
        <w:rPr>
          <w:rFonts w:ascii="Calibri" w:hAnsi="Calibri"/>
          <w:lang w:val="fr-FR"/>
        </w:rPr>
        <w:t>un deuxième Groupe ad hoc sur les initiatives régionales, qui sera présidé par M. </w:t>
      </w:r>
      <w:r w:rsidRPr="00850401">
        <w:rPr>
          <w:lang w:val="fr-FR"/>
        </w:rPr>
        <w:t>Victor Martinez, du Paraguay.</w:t>
      </w:r>
      <w:r w:rsidR="0033330B" w:rsidRPr="00850401">
        <w:rPr>
          <w:rFonts w:ascii="Calibri" w:hAnsi="Calibri"/>
          <w:lang w:val="fr-FR"/>
        </w:rPr>
        <w:t xml:space="preserve"> </w:t>
      </w:r>
    </w:p>
    <w:p w14:paraId="14C99E11" w14:textId="562705B2" w:rsidR="00DC1621" w:rsidRPr="00850401" w:rsidRDefault="004C598A" w:rsidP="00D4314E">
      <w:pPr>
        <w:rPr>
          <w:rFonts w:ascii="Calibri" w:hAnsi="Calibri"/>
          <w:lang w:val="fr-FR"/>
        </w:rPr>
      </w:pPr>
      <w:r w:rsidRPr="00850401">
        <w:rPr>
          <w:rFonts w:ascii="Calibri" w:hAnsi="Calibri"/>
          <w:lang w:val="fr-FR"/>
        </w:rPr>
        <w:t>Au cours de la réunion du Groupe ad hoc sur les initiatives régionales, les participants sont convenus d</w:t>
      </w:r>
      <w:r w:rsidR="00BB7B20" w:rsidRPr="00850401">
        <w:rPr>
          <w:rFonts w:ascii="Calibri" w:hAnsi="Calibri"/>
          <w:lang w:val="fr-FR"/>
        </w:rPr>
        <w:t>'</w:t>
      </w:r>
      <w:r w:rsidRPr="00850401">
        <w:rPr>
          <w:rFonts w:ascii="Calibri" w:hAnsi="Calibri"/>
          <w:lang w:val="fr-FR"/>
        </w:rPr>
        <w:t xml:space="preserve">apporter certaines modifications aux initiatives régionales </w:t>
      </w:r>
      <w:r w:rsidR="00796452" w:rsidRPr="00850401">
        <w:rPr>
          <w:rFonts w:ascii="Calibri" w:hAnsi="Calibri"/>
          <w:lang w:val="fr-FR"/>
        </w:rPr>
        <w:t>exposées</w:t>
      </w:r>
      <w:r w:rsidRPr="00850401">
        <w:rPr>
          <w:rFonts w:ascii="Calibri" w:hAnsi="Calibri"/>
          <w:lang w:val="fr-FR"/>
        </w:rPr>
        <w:t xml:space="preserve"> dans le </w:t>
      </w:r>
      <w:r w:rsidR="009A7B5A" w:rsidRPr="00850401">
        <w:rPr>
          <w:rFonts w:ascii="Calibri" w:hAnsi="Calibri"/>
          <w:lang w:val="fr-FR"/>
        </w:rPr>
        <w:t>D</w:t>
      </w:r>
      <w:r w:rsidRPr="00850401">
        <w:rPr>
          <w:rFonts w:ascii="Calibri" w:hAnsi="Calibri"/>
          <w:lang w:val="fr-FR"/>
        </w:rPr>
        <w:t xml:space="preserve">ocument 36, à partir de propositions formulées dans le </w:t>
      </w:r>
      <w:r w:rsidR="009A7B5A" w:rsidRPr="00850401">
        <w:rPr>
          <w:rFonts w:ascii="Calibri" w:hAnsi="Calibri"/>
          <w:lang w:val="fr-FR"/>
        </w:rPr>
        <w:t>D</w:t>
      </w:r>
      <w:r w:rsidRPr="00850401">
        <w:rPr>
          <w:rFonts w:ascii="Calibri" w:hAnsi="Calibri"/>
          <w:lang w:val="fr-FR"/>
        </w:rPr>
        <w:t>ocument 37 et d</w:t>
      </w:r>
      <w:r w:rsidR="00BB7B20" w:rsidRPr="00850401">
        <w:rPr>
          <w:rFonts w:ascii="Calibri" w:hAnsi="Calibri"/>
          <w:lang w:val="fr-FR"/>
        </w:rPr>
        <w:t>'</w:t>
      </w:r>
      <w:r w:rsidRPr="00850401">
        <w:rPr>
          <w:rFonts w:ascii="Calibri" w:hAnsi="Calibri"/>
          <w:lang w:val="fr-FR"/>
        </w:rPr>
        <w:t xml:space="preserve">autres propositions </w:t>
      </w:r>
      <w:r w:rsidR="00DC1621" w:rsidRPr="00850401">
        <w:rPr>
          <w:rFonts w:ascii="Calibri" w:hAnsi="Calibri"/>
          <w:lang w:val="fr-FR"/>
        </w:rPr>
        <w:t xml:space="preserve">formulées au cours de la réunion du Groupe ad hoc. A la suite de ces discussions, les participants à la RPM-AMS ont approuvé les initiatives régionales </w:t>
      </w:r>
      <w:r w:rsidR="0024673F" w:rsidRPr="00850401">
        <w:rPr>
          <w:rFonts w:ascii="Calibri" w:hAnsi="Calibri"/>
          <w:lang w:val="fr-FR"/>
        </w:rPr>
        <w:t xml:space="preserve">suivantes </w:t>
      </w:r>
      <w:r w:rsidR="009A7B5A" w:rsidRPr="00850401">
        <w:rPr>
          <w:rFonts w:ascii="Calibri" w:hAnsi="Calibri"/>
          <w:lang w:val="fr-FR"/>
        </w:rPr>
        <w:t xml:space="preserve">pour la région </w:t>
      </w:r>
      <w:r w:rsidR="00DC1621" w:rsidRPr="00850401">
        <w:rPr>
          <w:rFonts w:ascii="Calibri" w:hAnsi="Calibri"/>
          <w:lang w:val="fr-FR"/>
        </w:rPr>
        <w:t>Amériques pour la période 2018-2021, contenues dans l</w:t>
      </w:r>
      <w:r w:rsidR="00BB7B20" w:rsidRPr="00850401">
        <w:rPr>
          <w:rFonts w:ascii="Calibri" w:hAnsi="Calibri"/>
          <w:lang w:val="fr-FR"/>
        </w:rPr>
        <w:t>'</w:t>
      </w:r>
      <w:r w:rsidR="00DC1621" w:rsidRPr="00850401">
        <w:rPr>
          <w:rFonts w:ascii="Calibri" w:hAnsi="Calibri"/>
          <w:lang w:val="fr-FR"/>
        </w:rPr>
        <w:t>Annexe 1:</w:t>
      </w:r>
    </w:p>
    <w:p w14:paraId="5AEF4CFC" w14:textId="32126511" w:rsidR="00DC1621" w:rsidRPr="00850401" w:rsidRDefault="009A7B5A" w:rsidP="009A7B5A">
      <w:pPr>
        <w:pStyle w:val="enumlev1"/>
        <w:rPr>
          <w:rFonts w:ascii="Calibri" w:hAnsi="Calibri"/>
          <w:lang w:val="fr-FR"/>
        </w:rPr>
      </w:pPr>
      <w:r w:rsidRPr="00850401">
        <w:rPr>
          <w:lang w:val="fr-FR"/>
        </w:rPr>
        <w:t>1)</w:t>
      </w:r>
      <w:r w:rsidRPr="00850401">
        <w:rPr>
          <w:lang w:val="fr-FR"/>
        </w:rPr>
        <w:tab/>
      </w:r>
      <w:r w:rsidR="00DC1621" w:rsidRPr="00850401">
        <w:rPr>
          <w:lang w:val="fr-FR"/>
        </w:rPr>
        <w:t>communications pour la réduction et la gestion des risques de catastrophes;</w:t>
      </w:r>
    </w:p>
    <w:p w14:paraId="29695410" w14:textId="06BC0A22" w:rsidR="00DC1621" w:rsidRPr="00850401" w:rsidRDefault="009A7B5A" w:rsidP="009A7B5A">
      <w:pPr>
        <w:pStyle w:val="enumlev1"/>
        <w:rPr>
          <w:rFonts w:ascii="Calibri" w:hAnsi="Calibri"/>
          <w:lang w:val="fr-FR"/>
        </w:rPr>
      </w:pPr>
      <w:r w:rsidRPr="00850401">
        <w:rPr>
          <w:rFonts w:ascii="Calibri" w:hAnsi="Calibri"/>
          <w:lang w:val="fr-FR"/>
        </w:rPr>
        <w:t>2)</w:t>
      </w:r>
      <w:r w:rsidRPr="00850401">
        <w:rPr>
          <w:rFonts w:ascii="Calibri" w:hAnsi="Calibri"/>
          <w:lang w:val="fr-FR"/>
        </w:rPr>
        <w:tab/>
      </w:r>
      <w:r w:rsidR="00DC1621" w:rsidRPr="00850401">
        <w:rPr>
          <w:rFonts w:ascii="Calibri" w:hAnsi="Calibri"/>
          <w:lang w:val="fr-FR"/>
        </w:rPr>
        <w:t xml:space="preserve">gestion du spectre et </w:t>
      </w:r>
      <w:r w:rsidR="007D517F" w:rsidRPr="00850401">
        <w:rPr>
          <w:lang w:val="fr-FR"/>
        </w:rPr>
        <w:t>passage à la radio</w:t>
      </w:r>
      <w:r w:rsidR="00DC1621" w:rsidRPr="00850401">
        <w:rPr>
          <w:lang w:val="fr-FR"/>
        </w:rPr>
        <w:t>diffusion numérique;</w:t>
      </w:r>
    </w:p>
    <w:p w14:paraId="48CAAE99" w14:textId="76DD5C5E" w:rsidR="00DC1621" w:rsidRPr="00850401" w:rsidRDefault="009A7B5A" w:rsidP="009A7B5A">
      <w:pPr>
        <w:pStyle w:val="enumlev1"/>
        <w:rPr>
          <w:rFonts w:ascii="Calibri" w:hAnsi="Calibri"/>
          <w:lang w:val="fr-FR"/>
        </w:rPr>
      </w:pPr>
      <w:r w:rsidRPr="00850401">
        <w:rPr>
          <w:rFonts w:ascii="Calibri" w:hAnsi="Calibri"/>
          <w:lang w:val="fr-FR"/>
        </w:rPr>
        <w:t>3)</w:t>
      </w:r>
      <w:r w:rsidRPr="00850401">
        <w:rPr>
          <w:rFonts w:ascii="Calibri" w:hAnsi="Calibri"/>
          <w:lang w:val="fr-FR"/>
        </w:rPr>
        <w:tab/>
      </w:r>
      <w:r w:rsidR="00DC1621" w:rsidRPr="00850401">
        <w:rPr>
          <w:rFonts w:ascii="Calibri" w:hAnsi="Calibri"/>
          <w:lang w:val="fr-FR"/>
        </w:rPr>
        <w:t>déploiement de l</w:t>
      </w:r>
      <w:r w:rsidR="00BB7B20" w:rsidRPr="00850401">
        <w:rPr>
          <w:rFonts w:ascii="Calibri" w:hAnsi="Calibri"/>
          <w:lang w:val="fr-FR"/>
        </w:rPr>
        <w:t>'</w:t>
      </w:r>
      <w:r w:rsidR="00DC1621" w:rsidRPr="00850401">
        <w:rPr>
          <w:rFonts w:ascii="Calibri" w:hAnsi="Calibri"/>
          <w:lang w:val="fr-FR"/>
        </w:rPr>
        <w:t xml:space="preserve">infrastructure large bande, en particulier </w:t>
      </w:r>
      <w:r w:rsidR="00DC1621" w:rsidRPr="00850401">
        <w:rPr>
          <w:lang w:val="fr-FR"/>
        </w:rPr>
        <w:t>en milieu rural et dans les zones les moins développées, et renforcement de l'accès large bande à des services et à des applications;</w:t>
      </w:r>
    </w:p>
    <w:p w14:paraId="2298F3AF" w14:textId="252D6DD3" w:rsidR="00DC1621" w:rsidRPr="00850401" w:rsidRDefault="009A7B5A" w:rsidP="009A7B5A">
      <w:pPr>
        <w:pStyle w:val="enumlev1"/>
        <w:rPr>
          <w:rFonts w:ascii="Calibri" w:hAnsi="Calibri"/>
          <w:lang w:val="fr-FR"/>
        </w:rPr>
      </w:pPr>
      <w:r w:rsidRPr="00850401">
        <w:rPr>
          <w:lang w:val="fr-FR"/>
        </w:rPr>
        <w:t>4)</w:t>
      </w:r>
      <w:r w:rsidRPr="00850401">
        <w:rPr>
          <w:lang w:val="fr-FR"/>
        </w:rPr>
        <w:tab/>
      </w:r>
      <w:r w:rsidR="00DC1621" w:rsidRPr="00850401">
        <w:rPr>
          <w:lang w:val="fr-FR"/>
        </w:rPr>
        <w:t>question de l'accessibilité, y compris économique, pour une région Amériques inclusive et durable;</w:t>
      </w:r>
    </w:p>
    <w:p w14:paraId="60C93AB8" w14:textId="1B97E15F" w:rsidR="00DC1621" w:rsidRPr="00850401" w:rsidRDefault="009A7B5A" w:rsidP="009A7B5A">
      <w:pPr>
        <w:pStyle w:val="enumlev1"/>
        <w:rPr>
          <w:rFonts w:ascii="Calibri" w:hAnsi="Calibri"/>
          <w:lang w:val="fr-FR"/>
        </w:rPr>
      </w:pPr>
      <w:r w:rsidRPr="00850401">
        <w:rPr>
          <w:lang w:val="fr-FR"/>
        </w:rPr>
        <w:t>5)</w:t>
      </w:r>
      <w:r w:rsidRPr="00850401">
        <w:rPr>
          <w:lang w:val="fr-FR"/>
        </w:rPr>
        <w:tab/>
      </w:r>
      <w:r w:rsidR="00DC1621" w:rsidRPr="00850401">
        <w:rPr>
          <w:lang w:val="fr-FR"/>
        </w:rPr>
        <w:t>développement de l'économie numérique, des villes et des communautés intelligentes, ainsi que de l'Internet des objets, et promotion de l'innovation.</w:t>
      </w:r>
    </w:p>
    <w:p w14:paraId="39F79BAE" w14:textId="77777777" w:rsidR="003A7FC7" w:rsidRPr="00850401" w:rsidRDefault="003A7FC7" w:rsidP="00D4314E">
      <w:pPr>
        <w:pStyle w:val="Heading1"/>
        <w:rPr>
          <w:lang w:val="fr-FR"/>
        </w:rPr>
      </w:pPr>
      <w:r w:rsidRPr="00850401">
        <w:rPr>
          <w:lang w:val="fr-FR"/>
        </w:rPr>
        <w:t>9</w:t>
      </w:r>
      <w:r w:rsidRPr="00850401">
        <w:rPr>
          <w:lang w:val="fr-FR"/>
        </w:rPr>
        <w:tab/>
        <w:t>Divers</w:t>
      </w:r>
    </w:p>
    <w:p w14:paraId="63ECA1B7" w14:textId="0D002810" w:rsidR="0074344F" w:rsidRPr="00850401" w:rsidRDefault="00A56A0E" w:rsidP="0090441F">
      <w:pPr>
        <w:pStyle w:val="Headingb"/>
        <w:rPr>
          <w:lang w:val="fr-FR"/>
        </w:rPr>
      </w:pPr>
      <w:r w:rsidRPr="00850401">
        <w:rPr>
          <w:lang w:val="fr-FR"/>
        </w:rPr>
        <w:t>L</w:t>
      </w:r>
      <w:r w:rsidR="00BB7B20" w:rsidRPr="00850401">
        <w:rPr>
          <w:lang w:val="fr-FR"/>
        </w:rPr>
        <w:t>'</w:t>
      </w:r>
      <w:r w:rsidRPr="00850401">
        <w:rPr>
          <w:lang w:val="fr-FR"/>
        </w:rPr>
        <w:t>A</w:t>
      </w:r>
      <w:r w:rsidR="0074344F" w:rsidRPr="00850401">
        <w:rPr>
          <w:lang w:val="fr-FR"/>
        </w:rPr>
        <w:t>dministration de l</w:t>
      </w:r>
      <w:r w:rsidR="00BB7B20" w:rsidRPr="00850401">
        <w:rPr>
          <w:lang w:val="fr-FR"/>
        </w:rPr>
        <w:t>'</w:t>
      </w:r>
      <w:r w:rsidR="0074344F" w:rsidRPr="00850401">
        <w:rPr>
          <w:lang w:val="fr-FR"/>
        </w:rPr>
        <w:t>Argentine, qui accueillera la CMDT-17, a présenté un exposé des travaux menés dans le cadre de la préparation de la manifestation.</w:t>
      </w:r>
    </w:p>
    <w:p w14:paraId="6B1C3AA0" w14:textId="77777777" w:rsidR="003A7FC7" w:rsidRPr="00850401" w:rsidRDefault="003A7FC7" w:rsidP="0090441F">
      <w:pPr>
        <w:pStyle w:val="Headingb"/>
        <w:rPr>
          <w:lang w:val="fr-FR"/>
        </w:rPr>
      </w:pPr>
      <w:r w:rsidRPr="00850401">
        <w:rPr>
          <w:lang w:val="fr-FR"/>
        </w:rPr>
        <w:t>Principaux résultats</w:t>
      </w:r>
    </w:p>
    <w:p w14:paraId="3501F2DA" w14:textId="19DD6E77" w:rsidR="003A7FC7" w:rsidRPr="00850401" w:rsidRDefault="003A7FC7" w:rsidP="00D4314E">
      <w:pPr>
        <w:tabs>
          <w:tab w:val="left" w:pos="794"/>
          <w:tab w:val="left" w:pos="1191"/>
          <w:tab w:val="left" w:pos="1588"/>
          <w:tab w:val="left" w:pos="1985"/>
        </w:tabs>
        <w:rPr>
          <w:rFonts w:ascii="Calibri" w:hAnsi="Calibri"/>
          <w:lang w:val="fr-FR"/>
        </w:rPr>
      </w:pPr>
      <w:r w:rsidRPr="00850401">
        <w:rPr>
          <w:rFonts w:ascii="Calibri" w:hAnsi="Calibri"/>
          <w:lang w:val="fr-FR"/>
        </w:rPr>
        <w:t xml:space="preserve">Après avoir examiné </w:t>
      </w:r>
      <w:r w:rsidR="0074344F" w:rsidRPr="00850401">
        <w:rPr>
          <w:rFonts w:ascii="Calibri" w:hAnsi="Calibri"/>
          <w:lang w:val="fr-FR"/>
        </w:rPr>
        <w:t>57</w:t>
      </w:r>
      <w:r w:rsidRPr="00850401">
        <w:rPr>
          <w:rFonts w:ascii="Calibri" w:hAnsi="Calibri"/>
          <w:lang w:val="fr-FR"/>
        </w:rPr>
        <w:t xml:space="preserve"> contributions et à l'issue de débats prolongés, les participants à la RPM</w:t>
      </w:r>
      <w:r w:rsidRPr="00850401">
        <w:rPr>
          <w:rFonts w:ascii="Calibri" w:hAnsi="Calibri"/>
          <w:lang w:val="fr-FR"/>
        </w:rPr>
        <w:noBreakHyphen/>
        <w:t>A</w:t>
      </w:r>
      <w:r w:rsidR="0074344F" w:rsidRPr="00850401">
        <w:rPr>
          <w:rFonts w:ascii="Calibri" w:hAnsi="Calibri"/>
          <w:lang w:val="fr-FR"/>
        </w:rPr>
        <w:t>MS</w:t>
      </w:r>
      <w:r w:rsidRPr="00850401">
        <w:rPr>
          <w:rFonts w:ascii="Calibri" w:hAnsi="Calibri"/>
          <w:lang w:val="fr-FR"/>
        </w:rPr>
        <w:t xml:space="preserve"> sont arrivés aux conclusions suivantes:</w:t>
      </w:r>
    </w:p>
    <w:p w14:paraId="26CE703C" w14:textId="624BFF03" w:rsidR="003A7FC7" w:rsidRPr="00850401" w:rsidRDefault="003A7FC7" w:rsidP="00D4314E">
      <w:pPr>
        <w:rPr>
          <w:lang w:val="fr-FR"/>
        </w:rPr>
      </w:pPr>
      <w:r w:rsidRPr="00850401">
        <w:rPr>
          <w:rFonts w:ascii="Calibri" w:hAnsi="Calibri"/>
          <w:lang w:val="fr-FR"/>
        </w:rPr>
        <w:t>Les participants à la RPM</w:t>
      </w:r>
      <w:r w:rsidRPr="00850401">
        <w:rPr>
          <w:rFonts w:ascii="Calibri" w:hAnsi="Calibri"/>
          <w:lang w:val="fr-FR"/>
        </w:rPr>
        <w:noBreakHyphen/>
        <w:t>A</w:t>
      </w:r>
      <w:r w:rsidR="0074344F" w:rsidRPr="00850401">
        <w:rPr>
          <w:rFonts w:ascii="Calibri" w:hAnsi="Calibri"/>
          <w:lang w:val="fr-FR"/>
        </w:rPr>
        <w:t>MS</w:t>
      </w:r>
      <w:r w:rsidRPr="00850401">
        <w:rPr>
          <w:rFonts w:ascii="Calibri" w:hAnsi="Calibri"/>
          <w:lang w:val="fr-FR"/>
        </w:rPr>
        <w:t xml:space="preserve"> ont reconnu que les initiatives régionales de l'UIT-D </w:t>
      </w:r>
      <w:r w:rsidRPr="00850401">
        <w:rPr>
          <w:color w:val="000000"/>
          <w:lang w:val="fr-FR"/>
        </w:rPr>
        <w:t xml:space="preserve">constituent un mécanisme efficace pour favoriser la mise en </w:t>
      </w:r>
      <w:r w:rsidR="00D81676" w:rsidRPr="00850401">
        <w:rPr>
          <w:color w:val="000000"/>
          <w:lang w:val="fr-FR"/>
        </w:rPr>
        <w:t>oe</w:t>
      </w:r>
      <w:r w:rsidR="0001447C" w:rsidRPr="00850401">
        <w:rPr>
          <w:color w:val="000000"/>
          <w:lang w:val="fr-FR"/>
        </w:rPr>
        <w:t>uvre</w:t>
      </w:r>
      <w:r w:rsidRPr="00850401">
        <w:rPr>
          <w:color w:val="000000"/>
          <w:lang w:val="fr-FR"/>
        </w:rPr>
        <w:t xml:space="preserve"> des résultats du SMSI et du Programme de développement durable à l'horizon 2030, y compris la réalisation des Objectifs de développement durable.</w:t>
      </w:r>
      <w:r w:rsidRPr="00850401">
        <w:rPr>
          <w:rFonts w:ascii="Calibri" w:hAnsi="Calibri"/>
          <w:lang w:val="fr-FR"/>
        </w:rPr>
        <w:t xml:space="preserve"> </w:t>
      </w:r>
    </w:p>
    <w:p w14:paraId="58B47BDF" w14:textId="5AEB2348" w:rsidR="003A7FC7" w:rsidRPr="00850401" w:rsidRDefault="003A7FC7" w:rsidP="00F15492">
      <w:pPr>
        <w:keepNext/>
        <w:keepLines/>
        <w:rPr>
          <w:lang w:val="fr-FR"/>
        </w:rPr>
      </w:pPr>
      <w:r w:rsidRPr="00850401">
        <w:rPr>
          <w:rFonts w:ascii="Calibri" w:hAnsi="Calibri"/>
          <w:lang w:val="fr-FR"/>
        </w:rPr>
        <w:lastRenderedPageBreak/>
        <w:t>Les participants à la RPM</w:t>
      </w:r>
      <w:r w:rsidRPr="00850401">
        <w:rPr>
          <w:rFonts w:ascii="Calibri" w:hAnsi="Calibri"/>
          <w:lang w:val="fr-FR"/>
        </w:rPr>
        <w:noBreakHyphen/>
        <w:t>A</w:t>
      </w:r>
      <w:r w:rsidR="0074344F" w:rsidRPr="00850401">
        <w:rPr>
          <w:rFonts w:ascii="Calibri" w:hAnsi="Calibri"/>
          <w:lang w:val="fr-FR"/>
        </w:rPr>
        <w:t>MS</w:t>
      </w:r>
      <w:r w:rsidRPr="00850401">
        <w:rPr>
          <w:rFonts w:ascii="Calibri" w:hAnsi="Calibri"/>
          <w:lang w:val="fr-FR"/>
        </w:rPr>
        <w:t xml:space="preserve"> </w:t>
      </w:r>
      <w:r w:rsidRPr="00850401">
        <w:rPr>
          <w:lang w:val="fr-FR"/>
        </w:rPr>
        <w:t xml:space="preserve">ont approuvé cinq projets d'initiatives régionales </w:t>
      </w:r>
      <w:r w:rsidR="0074344F" w:rsidRPr="00850401">
        <w:rPr>
          <w:lang w:val="fr-FR"/>
        </w:rPr>
        <w:t>pour la période 2018-2021 contenus dans l</w:t>
      </w:r>
      <w:r w:rsidR="00BB7B20" w:rsidRPr="00850401">
        <w:rPr>
          <w:lang w:val="fr-FR"/>
        </w:rPr>
        <w:t>'</w:t>
      </w:r>
      <w:r w:rsidR="0074344F" w:rsidRPr="00850401">
        <w:rPr>
          <w:lang w:val="fr-FR"/>
        </w:rPr>
        <w:t>Annexe 1</w:t>
      </w:r>
      <w:r w:rsidRPr="00850401">
        <w:rPr>
          <w:lang w:val="fr-FR"/>
        </w:rPr>
        <w:t>:</w:t>
      </w:r>
    </w:p>
    <w:p w14:paraId="2E745A44" w14:textId="2837886F" w:rsidR="004A0292" w:rsidRPr="00850401" w:rsidRDefault="0035395F" w:rsidP="008E652C">
      <w:pPr>
        <w:pStyle w:val="enumlev1"/>
        <w:rPr>
          <w:rFonts w:ascii="Calibri" w:hAnsi="Calibri"/>
          <w:lang w:val="fr-FR"/>
        </w:rPr>
      </w:pPr>
      <w:r w:rsidRPr="00850401">
        <w:rPr>
          <w:lang w:val="fr-FR"/>
        </w:rPr>
        <w:t>1)</w:t>
      </w:r>
      <w:r w:rsidRPr="00850401">
        <w:rPr>
          <w:lang w:val="fr-FR"/>
        </w:rPr>
        <w:tab/>
      </w:r>
      <w:r w:rsidR="004A0292" w:rsidRPr="00850401">
        <w:rPr>
          <w:lang w:val="fr-FR"/>
        </w:rPr>
        <w:t xml:space="preserve">communications </w:t>
      </w:r>
      <w:r w:rsidR="004A0292" w:rsidRPr="008E652C">
        <w:t>pour</w:t>
      </w:r>
      <w:r w:rsidR="004A0292" w:rsidRPr="00850401">
        <w:rPr>
          <w:lang w:val="fr-FR"/>
        </w:rPr>
        <w:t xml:space="preserve"> la réduction et la gestion des risques de catastrophes;</w:t>
      </w:r>
    </w:p>
    <w:p w14:paraId="40B7B460" w14:textId="7579DF4A" w:rsidR="004A0292" w:rsidRPr="00850401" w:rsidRDefault="0035395F" w:rsidP="0035395F">
      <w:pPr>
        <w:pStyle w:val="enumlev1"/>
        <w:rPr>
          <w:rFonts w:ascii="Calibri" w:hAnsi="Calibri"/>
          <w:lang w:val="fr-FR"/>
        </w:rPr>
      </w:pPr>
      <w:r w:rsidRPr="00850401">
        <w:rPr>
          <w:rFonts w:ascii="Calibri" w:hAnsi="Calibri"/>
          <w:lang w:val="fr-FR"/>
        </w:rPr>
        <w:t>2)</w:t>
      </w:r>
      <w:r w:rsidRPr="00850401">
        <w:rPr>
          <w:rFonts w:ascii="Calibri" w:hAnsi="Calibri"/>
          <w:lang w:val="fr-FR"/>
        </w:rPr>
        <w:tab/>
      </w:r>
      <w:r w:rsidR="004A0292" w:rsidRPr="00850401">
        <w:rPr>
          <w:rFonts w:ascii="Calibri" w:hAnsi="Calibri"/>
          <w:lang w:val="fr-FR"/>
        </w:rPr>
        <w:t xml:space="preserve">gestion du spectre et </w:t>
      </w:r>
      <w:r w:rsidR="006B44DA" w:rsidRPr="00850401">
        <w:rPr>
          <w:lang w:val="fr-FR"/>
        </w:rPr>
        <w:t>passage à la radio</w:t>
      </w:r>
      <w:r w:rsidR="004A0292" w:rsidRPr="00850401">
        <w:rPr>
          <w:lang w:val="fr-FR"/>
        </w:rPr>
        <w:t>diffusion numérique;</w:t>
      </w:r>
    </w:p>
    <w:p w14:paraId="628FA043" w14:textId="5F781956" w:rsidR="004A0292" w:rsidRPr="00850401" w:rsidRDefault="0035395F" w:rsidP="0035395F">
      <w:pPr>
        <w:pStyle w:val="enumlev1"/>
        <w:rPr>
          <w:rFonts w:ascii="Calibri" w:hAnsi="Calibri"/>
          <w:lang w:val="fr-FR"/>
        </w:rPr>
      </w:pPr>
      <w:r w:rsidRPr="00850401">
        <w:rPr>
          <w:rFonts w:ascii="Calibri" w:hAnsi="Calibri"/>
          <w:lang w:val="fr-FR"/>
        </w:rPr>
        <w:t>3)</w:t>
      </w:r>
      <w:r w:rsidRPr="00850401">
        <w:rPr>
          <w:rFonts w:ascii="Calibri" w:hAnsi="Calibri"/>
          <w:lang w:val="fr-FR"/>
        </w:rPr>
        <w:tab/>
      </w:r>
      <w:r w:rsidR="004A0292" w:rsidRPr="00850401">
        <w:rPr>
          <w:rFonts w:ascii="Calibri" w:hAnsi="Calibri"/>
          <w:lang w:val="fr-FR"/>
        </w:rPr>
        <w:t>déploiement de l</w:t>
      </w:r>
      <w:r w:rsidR="00BB7B20" w:rsidRPr="00850401">
        <w:rPr>
          <w:rFonts w:ascii="Calibri" w:hAnsi="Calibri"/>
          <w:lang w:val="fr-FR"/>
        </w:rPr>
        <w:t>'</w:t>
      </w:r>
      <w:r w:rsidR="004A0292" w:rsidRPr="00850401">
        <w:rPr>
          <w:rFonts w:ascii="Calibri" w:hAnsi="Calibri"/>
          <w:lang w:val="fr-FR"/>
        </w:rPr>
        <w:t xml:space="preserve">infrastructure large bande, en particulier </w:t>
      </w:r>
      <w:r w:rsidR="004A0292" w:rsidRPr="00850401">
        <w:rPr>
          <w:lang w:val="fr-FR"/>
        </w:rPr>
        <w:t>en milieu rural et dans les zones les moins développées, et renforcement de l'accès large bande à des services et à des applications;</w:t>
      </w:r>
    </w:p>
    <w:p w14:paraId="3B041EEE" w14:textId="1D70D109" w:rsidR="004A0292" w:rsidRPr="00850401" w:rsidRDefault="0035395F" w:rsidP="0035395F">
      <w:pPr>
        <w:pStyle w:val="enumlev1"/>
        <w:rPr>
          <w:rFonts w:ascii="Calibri" w:hAnsi="Calibri"/>
          <w:lang w:val="fr-FR"/>
        </w:rPr>
      </w:pPr>
      <w:r w:rsidRPr="00850401">
        <w:rPr>
          <w:lang w:val="fr-FR"/>
        </w:rPr>
        <w:t>4)</w:t>
      </w:r>
      <w:r w:rsidRPr="00850401">
        <w:rPr>
          <w:lang w:val="fr-FR"/>
        </w:rPr>
        <w:tab/>
      </w:r>
      <w:r w:rsidR="004A0292" w:rsidRPr="00850401">
        <w:rPr>
          <w:lang w:val="fr-FR"/>
        </w:rPr>
        <w:t>question de l'accessibilité, y compris économique, pour une région Amériques inclusive et durable;</w:t>
      </w:r>
    </w:p>
    <w:p w14:paraId="28235C37" w14:textId="5D5435E4" w:rsidR="004A0292" w:rsidRPr="00850401" w:rsidRDefault="0035395F" w:rsidP="0035395F">
      <w:pPr>
        <w:pStyle w:val="enumlev1"/>
        <w:rPr>
          <w:rFonts w:ascii="Calibri" w:hAnsi="Calibri"/>
          <w:lang w:val="fr-FR"/>
        </w:rPr>
      </w:pPr>
      <w:r w:rsidRPr="00850401">
        <w:rPr>
          <w:lang w:val="fr-FR"/>
        </w:rPr>
        <w:t>5)</w:t>
      </w:r>
      <w:r w:rsidRPr="00850401">
        <w:rPr>
          <w:lang w:val="fr-FR"/>
        </w:rPr>
        <w:tab/>
      </w:r>
      <w:r w:rsidR="004A0292" w:rsidRPr="00850401">
        <w:rPr>
          <w:lang w:val="fr-FR"/>
        </w:rPr>
        <w:t>développement de l'économie numérique, des villes et des communautés intelligentes, ainsi que de l'Internet des objets, et promotion de l'innovation.</w:t>
      </w:r>
    </w:p>
    <w:p w14:paraId="17569110" w14:textId="240E3F1A" w:rsidR="004A0292" w:rsidRPr="00850401" w:rsidRDefault="004A0292" w:rsidP="00D4314E">
      <w:pPr>
        <w:rPr>
          <w:rFonts w:ascii="Calibri" w:hAnsi="Calibri"/>
          <w:lang w:val="fr-FR"/>
        </w:rPr>
      </w:pPr>
      <w:r w:rsidRPr="00850401">
        <w:rPr>
          <w:rFonts w:ascii="Calibri" w:hAnsi="Calibri"/>
          <w:lang w:val="fr-FR"/>
        </w:rPr>
        <w:t>Les participants à la RPM-AMS ont approuvé les modifications à l</w:t>
      </w:r>
      <w:r w:rsidR="00BB7B20" w:rsidRPr="00850401">
        <w:rPr>
          <w:rFonts w:ascii="Calibri" w:hAnsi="Calibri"/>
          <w:lang w:val="fr-FR"/>
        </w:rPr>
        <w:t>'</w:t>
      </w:r>
      <w:r w:rsidRPr="00850401">
        <w:rPr>
          <w:rFonts w:ascii="Calibri" w:hAnsi="Calibri"/>
          <w:lang w:val="fr-FR"/>
        </w:rPr>
        <w:t>avant-projet de Déclaration de la CMDT-17 contenues dans l</w:t>
      </w:r>
      <w:r w:rsidR="00BB7B20" w:rsidRPr="00850401">
        <w:rPr>
          <w:rFonts w:ascii="Calibri" w:hAnsi="Calibri"/>
          <w:lang w:val="fr-FR"/>
        </w:rPr>
        <w:t>'</w:t>
      </w:r>
      <w:r w:rsidRPr="00850401">
        <w:rPr>
          <w:rFonts w:ascii="Calibri" w:hAnsi="Calibri"/>
          <w:b/>
          <w:bCs/>
          <w:lang w:val="fr-FR"/>
        </w:rPr>
        <w:t>Annexe 2</w:t>
      </w:r>
      <w:r w:rsidRPr="00850401">
        <w:rPr>
          <w:rFonts w:ascii="Calibri" w:hAnsi="Calibri"/>
          <w:lang w:val="fr-FR"/>
        </w:rPr>
        <w:t>.</w:t>
      </w:r>
    </w:p>
    <w:p w14:paraId="7D2DBEC3" w14:textId="0AC3FC22" w:rsidR="004A0292" w:rsidRPr="00850401" w:rsidRDefault="004A0292" w:rsidP="00631B7F">
      <w:pPr>
        <w:rPr>
          <w:color w:val="000000"/>
          <w:lang w:val="fr-FR"/>
        </w:rPr>
      </w:pPr>
      <w:r w:rsidRPr="00850401">
        <w:rPr>
          <w:color w:val="000000"/>
          <w:lang w:val="fr-FR"/>
        </w:rPr>
        <w:t>Les participants à la RPM-AMS ont examiné cinq contributions concernant l'avant-projet de contribution de l'UIT-D au Plan stratégique de l'UIT pour la période 2020-2023</w:t>
      </w:r>
      <w:r w:rsidR="00430B4B" w:rsidRPr="00850401">
        <w:rPr>
          <w:color w:val="000000"/>
          <w:lang w:val="fr-FR"/>
        </w:rPr>
        <w:t xml:space="preserve"> et</w:t>
      </w:r>
      <w:r w:rsidRPr="00850401">
        <w:rPr>
          <w:color w:val="000000"/>
          <w:lang w:val="fr-FR"/>
        </w:rPr>
        <w:t xml:space="preserve"> quatre</w:t>
      </w:r>
      <w:r w:rsidR="0035395F" w:rsidRPr="00850401">
        <w:rPr>
          <w:color w:val="000000"/>
          <w:lang w:val="fr-FR"/>
        </w:rPr>
        <w:t> </w:t>
      </w:r>
      <w:r w:rsidRPr="00850401">
        <w:rPr>
          <w:color w:val="000000"/>
          <w:lang w:val="fr-FR"/>
        </w:rPr>
        <w:t>contributions à l'avant-projet de Plan d'action de l'UIT-D pour la période 2018-2021 (y</w:t>
      </w:r>
      <w:r w:rsidR="0035395F" w:rsidRPr="00850401">
        <w:rPr>
          <w:color w:val="000000"/>
          <w:lang w:val="fr-FR"/>
        </w:rPr>
        <w:t> </w:t>
      </w:r>
      <w:r w:rsidRPr="00850401">
        <w:rPr>
          <w:color w:val="000000"/>
          <w:lang w:val="fr-FR"/>
        </w:rPr>
        <w:t>compris les Questions confiées aux commissions d'études)</w:t>
      </w:r>
      <w:r w:rsidR="00430B4B" w:rsidRPr="00850401">
        <w:rPr>
          <w:color w:val="000000"/>
          <w:lang w:val="fr-FR"/>
        </w:rPr>
        <w:t>. Sur la base des contributions présentées, les participants sont convenus de poursuivre l</w:t>
      </w:r>
      <w:r w:rsidR="00BB7B20" w:rsidRPr="00850401">
        <w:rPr>
          <w:color w:val="000000"/>
          <w:lang w:val="fr-FR"/>
        </w:rPr>
        <w:t>'</w:t>
      </w:r>
      <w:r w:rsidR="00430B4B" w:rsidRPr="00850401">
        <w:rPr>
          <w:color w:val="000000"/>
          <w:lang w:val="fr-FR"/>
        </w:rPr>
        <w:t>élaboration d</w:t>
      </w:r>
      <w:r w:rsidR="00BB7B20" w:rsidRPr="00850401">
        <w:rPr>
          <w:color w:val="000000"/>
          <w:lang w:val="fr-FR"/>
        </w:rPr>
        <w:t>'</w:t>
      </w:r>
      <w:r w:rsidR="00430B4B" w:rsidRPr="00850401">
        <w:rPr>
          <w:color w:val="000000"/>
          <w:lang w:val="fr-FR"/>
        </w:rPr>
        <w:t>une proposition commune pour la région Amériques en vue de la réunion du GCDT et de la CMDT-17 à venir.</w:t>
      </w:r>
    </w:p>
    <w:p w14:paraId="37EC6DD3" w14:textId="269A4DE1" w:rsidR="00430B4B" w:rsidRPr="00850401" w:rsidRDefault="003A7FC7" w:rsidP="00D4314E">
      <w:pPr>
        <w:rPr>
          <w:lang w:val="fr-FR"/>
        </w:rPr>
      </w:pPr>
      <w:r w:rsidRPr="00850401">
        <w:rPr>
          <w:lang w:val="fr-FR"/>
        </w:rPr>
        <w:t xml:space="preserve">Ils ont également examiné les propositions de révision, par </w:t>
      </w:r>
      <w:r w:rsidRPr="00850401">
        <w:rPr>
          <w:color w:val="000000"/>
          <w:lang w:val="fr-FR"/>
        </w:rPr>
        <w:t>la CMDT-17</w:t>
      </w:r>
      <w:r w:rsidRPr="00850401">
        <w:rPr>
          <w:lang w:val="fr-FR"/>
        </w:rPr>
        <w:t xml:space="preserve">, de </w:t>
      </w:r>
      <w:r w:rsidR="00430B4B" w:rsidRPr="00850401">
        <w:rPr>
          <w:lang w:val="fr-FR"/>
        </w:rPr>
        <w:t>8</w:t>
      </w:r>
      <w:r w:rsidR="003548D6" w:rsidRPr="00850401">
        <w:rPr>
          <w:lang w:val="fr-FR"/>
        </w:rPr>
        <w:t xml:space="preserve"> R</w:t>
      </w:r>
      <w:r w:rsidRPr="00850401">
        <w:rPr>
          <w:lang w:val="fr-FR"/>
        </w:rPr>
        <w:t xml:space="preserve">ésolutions (Résolutions 1, 9, </w:t>
      </w:r>
      <w:r w:rsidR="00430B4B" w:rsidRPr="00850401">
        <w:rPr>
          <w:lang w:val="fr-FR"/>
        </w:rPr>
        <w:t>23, 45, 46, 50, 54 et 68).</w:t>
      </w:r>
    </w:p>
    <w:p w14:paraId="1C7307E0" w14:textId="20193A2C" w:rsidR="00430B4B" w:rsidRPr="00850401" w:rsidRDefault="00430B4B" w:rsidP="00D4314E">
      <w:pPr>
        <w:rPr>
          <w:lang w:val="fr-FR"/>
        </w:rPr>
      </w:pPr>
      <w:r w:rsidRPr="00850401">
        <w:rPr>
          <w:lang w:val="fr-FR"/>
        </w:rPr>
        <w:t>En ce qui c</w:t>
      </w:r>
      <w:r w:rsidR="006B44DA" w:rsidRPr="00850401">
        <w:rPr>
          <w:lang w:val="fr-FR"/>
        </w:rPr>
        <w:t>oncerne la rationalisation des R</w:t>
      </w:r>
      <w:r w:rsidRPr="00850401">
        <w:rPr>
          <w:lang w:val="fr-FR"/>
        </w:rPr>
        <w:t xml:space="preserve">ésolutions, les participants ont pris note des lignes directrices disponibles proposées par le Groupe de travail par correspondance du GCDT sur la rationalisation des </w:t>
      </w:r>
      <w:r w:rsidR="006B44DA" w:rsidRPr="00850401">
        <w:rPr>
          <w:lang w:val="fr-FR"/>
        </w:rPr>
        <w:t>R</w:t>
      </w:r>
      <w:r w:rsidRPr="00850401">
        <w:rPr>
          <w:lang w:val="fr-FR"/>
        </w:rPr>
        <w:t>ésolutions de la CMDT et des lignes directrices proposées par l</w:t>
      </w:r>
      <w:r w:rsidR="00BB7B20" w:rsidRPr="00850401">
        <w:rPr>
          <w:lang w:val="fr-FR"/>
        </w:rPr>
        <w:t>'</w:t>
      </w:r>
      <w:r w:rsidR="00A56A0E" w:rsidRPr="00850401">
        <w:rPr>
          <w:lang w:val="fr-FR"/>
        </w:rPr>
        <w:t>A</w:t>
      </w:r>
      <w:r w:rsidRPr="00850401">
        <w:rPr>
          <w:lang w:val="fr-FR"/>
        </w:rPr>
        <w:t>dministration de l</w:t>
      </w:r>
      <w:r w:rsidR="00BB7B20" w:rsidRPr="00850401">
        <w:rPr>
          <w:lang w:val="fr-FR"/>
        </w:rPr>
        <w:t>'</w:t>
      </w:r>
      <w:r w:rsidRPr="00850401">
        <w:rPr>
          <w:lang w:val="fr-FR"/>
        </w:rPr>
        <w:t>Argentine.</w:t>
      </w:r>
    </w:p>
    <w:p w14:paraId="548D43F6" w14:textId="6F0DF982" w:rsidR="00430B4B" w:rsidRPr="00850401" w:rsidRDefault="00430B4B" w:rsidP="00631B7F">
      <w:pPr>
        <w:pStyle w:val="Headingb"/>
        <w:rPr>
          <w:lang w:val="fr-FR"/>
        </w:rPr>
      </w:pPr>
      <w:r w:rsidRPr="00850401">
        <w:rPr>
          <w:lang w:val="fr-FR"/>
        </w:rPr>
        <w:t>Cérémonie de clôture</w:t>
      </w:r>
    </w:p>
    <w:p w14:paraId="377C7023" w14:textId="77777777" w:rsidR="00430B4B" w:rsidRPr="00850401" w:rsidRDefault="00430B4B" w:rsidP="00631B7F">
      <w:pPr>
        <w:pStyle w:val="Headingb"/>
        <w:rPr>
          <w:rFonts w:ascii="Calibri" w:hAnsi="Calibri"/>
          <w:lang w:val="fr-FR"/>
        </w:rPr>
      </w:pPr>
      <w:r w:rsidRPr="00850401">
        <w:rPr>
          <w:lang w:val="fr-FR"/>
        </w:rPr>
        <w:t>M. Brahima Sanou, Directeur du Bureau de développement des télécommunications (BDT) de l'UIT</w:t>
      </w:r>
    </w:p>
    <w:p w14:paraId="09F09EEF" w14:textId="489C5A96" w:rsidR="00430B4B" w:rsidRPr="00850401" w:rsidRDefault="00430B4B" w:rsidP="00D4314E">
      <w:pPr>
        <w:rPr>
          <w:lang w:val="fr-FR"/>
        </w:rPr>
      </w:pPr>
      <w:r w:rsidRPr="00850401">
        <w:rPr>
          <w:lang w:val="fr-FR"/>
        </w:rPr>
        <w:t>Le Directeur du BDT, M. Brahima Sanou, a remercié le Gouvernement du Paraguay d</w:t>
      </w:r>
      <w:r w:rsidR="00BB7B20" w:rsidRPr="00850401">
        <w:rPr>
          <w:lang w:val="fr-FR"/>
        </w:rPr>
        <w:t>'</w:t>
      </w:r>
      <w:r w:rsidRPr="00850401">
        <w:rPr>
          <w:lang w:val="fr-FR"/>
        </w:rPr>
        <w:t>avoir accueilli la Réunion préparatoire régionale, ainsi que l</w:t>
      </w:r>
      <w:r w:rsidR="00BB7B20" w:rsidRPr="00850401">
        <w:rPr>
          <w:lang w:val="fr-FR"/>
        </w:rPr>
        <w:t>'</w:t>
      </w:r>
      <w:r w:rsidRPr="00850401">
        <w:rPr>
          <w:lang w:val="fr-FR"/>
        </w:rPr>
        <w:t xml:space="preserve">ensemble des participants pour leur participation active et leurs contributions précieuses. </w:t>
      </w:r>
      <w:r w:rsidR="0022279B" w:rsidRPr="00850401">
        <w:rPr>
          <w:lang w:val="fr-FR"/>
        </w:rPr>
        <w:t>I</w:t>
      </w:r>
      <w:r w:rsidRPr="00850401">
        <w:rPr>
          <w:lang w:val="fr-FR"/>
        </w:rPr>
        <w:t xml:space="preserve">l a exprimé </w:t>
      </w:r>
      <w:r w:rsidR="0022279B" w:rsidRPr="00850401">
        <w:rPr>
          <w:lang w:val="fr-FR"/>
        </w:rPr>
        <w:t>une</w:t>
      </w:r>
      <w:r w:rsidRPr="00850401">
        <w:rPr>
          <w:lang w:val="fr-FR"/>
        </w:rPr>
        <w:t xml:space="preserve"> </w:t>
      </w:r>
      <w:r w:rsidR="0001447C" w:rsidRPr="00850401">
        <w:rPr>
          <w:lang w:val="fr-FR"/>
        </w:rPr>
        <w:t>gratitude</w:t>
      </w:r>
      <w:r w:rsidRPr="00850401">
        <w:rPr>
          <w:lang w:val="fr-FR"/>
        </w:rPr>
        <w:t xml:space="preserve"> </w:t>
      </w:r>
      <w:r w:rsidR="0022279B" w:rsidRPr="00850401">
        <w:rPr>
          <w:lang w:val="fr-FR"/>
        </w:rPr>
        <w:t xml:space="preserve">particulière </w:t>
      </w:r>
      <w:r w:rsidRPr="00850401">
        <w:rPr>
          <w:lang w:val="fr-FR"/>
        </w:rPr>
        <w:t>à l</w:t>
      </w:r>
      <w:r w:rsidR="00BB7B20" w:rsidRPr="00850401">
        <w:rPr>
          <w:lang w:val="fr-FR"/>
        </w:rPr>
        <w:t>'</w:t>
      </w:r>
      <w:r w:rsidRPr="00850401">
        <w:rPr>
          <w:lang w:val="fr-FR"/>
        </w:rPr>
        <w:t xml:space="preserve">égard de la Présidente de la RPM, Madame Palacios. Il a fait observer les résultats importants obtenus, dont il est fait état dans le Rapport de la Présidente, indiquant que ces résultats serviraient de </w:t>
      </w:r>
      <w:r w:rsidR="0022279B" w:rsidRPr="00850401">
        <w:rPr>
          <w:lang w:val="fr-FR"/>
        </w:rPr>
        <w:t>point de départ</w:t>
      </w:r>
      <w:r w:rsidRPr="00850401">
        <w:rPr>
          <w:lang w:val="fr-FR"/>
        </w:rPr>
        <w:t xml:space="preserve"> à l</w:t>
      </w:r>
      <w:r w:rsidR="00BB7B20" w:rsidRPr="00850401">
        <w:rPr>
          <w:lang w:val="fr-FR"/>
        </w:rPr>
        <w:t>'</w:t>
      </w:r>
      <w:r w:rsidRPr="00850401">
        <w:rPr>
          <w:lang w:val="fr-FR"/>
        </w:rPr>
        <w:t>élaboration de contributions à la CMDT-17. M. Sanou a également remercié les trois vice-présidents et les présidents des groupes ad hoc</w:t>
      </w:r>
      <w:r w:rsidR="006B44DA" w:rsidRPr="00850401">
        <w:rPr>
          <w:lang w:val="fr-FR"/>
        </w:rPr>
        <w:t xml:space="preserve">, qui ont dirigé de main de maître les travaux de </w:t>
      </w:r>
      <w:r w:rsidR="000F006F" w:rsidRPr="00850401">
        <w:rPr>
          <w:lang w:val="fr-FR"/>
        </w:rPr>
        <w:t xml:space="preserve">la réunion. Pour finir, il a </w:t>
      </w:r>
      <w:r w:rsidR="0022279B" w:rsidRPr="00850401">
        <w:rPr>
          <w:lang w:val="fr-FR"/>
        </w:rPr>
        <w:t>remercié</w:t>
      </w:r>
      <w:r w:rsidR="000F006F" w:rsidRPr="00850401">
        <w:rPr>
          <w:lang w:val="fr-FR"/>
        </w:rPr>
        <w:t xml:space="preserve"> M. Bruno Ramos, Directeur régional pour les A</w:t>
      </w:r>
      <w:r w:rsidR="0022279B" w:rsidRPr="00850401">
        <w:rPr>
          <w:lang w:val="fr-FR"/>
        </w:rPr>
        <w:t>mériques, ainsi que</w:t>
      </w:r>
      <w:r w:rsidR="000F006F" w:rsidRPr="00850401">
        <w:rPr>
          <w:lang w:val="fr-FR"/>
        </w:rPr>
        <w:t xml:space="preserve"> l</w:t>
      </w:r>
      <w:r w:rsidR="00BB7B20" w:rsidRPr="00850401">
        <w:rPr>
          <w:lang w:val="fr-FR"/>
        </w:rPr>
        <w:t>'</w:t>
      </w:r>
      <w:r w:rsidR="000F006F" w:rsidRPr="00850401">
        <w:rPr>
          <w:lang w:val="fr-FR"/>
        </w:rPr>
        <w:t>équipe du BDT.</w:t>
      </w:r>
    </w:p>
    <w:p w14:paraId="745138A0" w14:textId="65AF9697" w:rsidR="000F006F" w:rsidRPr="00911434" w:rsidRDefault="000F006F" w:rsidP="00F15492">
      <w:pPr>
        <w:pStyle w:val="Headingb"/>
        <w:keepNext/>
        <w:keepLines/>
        <w:rPr>
          <w:lang w:val="es-ES_tradnl"/>
        </w:rPr>
      </w:pPr>
      <w:r w:rsidRPr="00911434">
        <w:rPr>
          <w:lang w:val="es-ES_tradnl"/>
        </w:rPr>
        <w:lastRenderedPageBreak/>
        <w:t>M</w:t>
      </w:r>
      <w:r w:rsidR="00BE03E9" w:rsidRPr="00911434">
        <w:rPr>
          <w:lang w:val="es-ES_tradnl"/>
        </w:rPr>
        <w:t>ada</w:t>
      </w:r>
      <w:r w:rsidRPr="00911434">
        <w:rPr>
          <w:lang w:val="es-ES_tradnl"/>
        </w:rPr>
        <w:t>me Te</w:t>
      </w:r>
      <w:r w:rsidR="003548D6" w:rsidRPr="00911434">
        <w:rPr>
          <w:lang w:val="es-ES_tradnl"/>
        </w:rPr>
        <w:t>resita Palacios, Présidente de</w:t>
      </w:r>
      <w:r w:rsidRPr="00911434">
        <w:rPr>
          <w:lang w:val="es-ES_tradnl"/>
        </w:rPr>
        <w:t xml:space="preserve"> CONATEL</w:t>
      </w:r>
    </w:p>
    <w:p w14:paraId="06E0D0EB" w14:textId="6BEB1E7F" w:rsidR="000F006F" w:rsidRPr="00850401" w:rsidRDefault="00697A9A" w:rsidP="00F15492">
      <w:pPr>
        <w:keepNext/>
        <w:keepLines/>
        <w:rPr>
          <w:lang w:val="fr-FR"/>
        </w:rPr>
      </w:pPr>
      <w:r w:rsidRPr="00850401">
        <w:rPr>
          <w:lang w:val="fr-FR"/>
        </w:rPr>
        <w:t xml:space="preserve">La Présidente de </w:t>
      </w:r>
      <w:r w:rsidR="000F006F" w:rsidRPr="00850401">
        <w:rPr>
          <w:lang w:val="fr-FR"/>
        </w:rPr>
        <w:t>CONATEL, Mme Teresita Palacios, a souligné l</w:t>
      </w:r>
      <w:r w:rsidR="00BB7B20" w:rsidRPr="00850401">
        <w:rPr>
          <w:lang w:val="fr-FR"/>
        </w:rPr>
        <w:t>'</w:t>
      </w:r>
      <w:r w:rsidR="000F006F" w:rsidRPr="00850401">
        <w:rPr>
          <w:lang w:val="fr-FR"/>
        </w:rPr>
        <w:t xml:space="preserve">importance de reconnaître que ce jour marque la </w:t>
      </w:r>
      <w:r w:rsidRPr="00850401">
        <w:rPr>
          <w:lang w:val="fr-FR"/>
        </w:rPr>
        <w:t>j</w:t>
      </w:r>
      <w:r w:rsidR="000F006F" w:rsidRPr="00850401">
        <w:rPr>
          <w:lang w:val="fr-FR"/>
        </w:rPr>
        <w:t xml:space="preserve">ournée </w:t>
      </w:r>
      <w:r w:rsidRPr="00850401">
        <w:rPr>
          <w:lang w:val="fr-FR"/>
        </w:rPr>
        <w:t xml:space="preserve">nationale </w:t>
      </w:r>
      <w:r w:rsidR="000F006F" w:rsidRPr="00850401">
        <w:rPr>
          <w:lang w:val="fr-FR"/>
        </w:rPr>
        <w:t>de la femme au Paraguay. Elle a exprimé sa profonde gratitude à l</w:t>
      </w:r>
      <w:r w:rsidR="00BB7B20" w:rsidRPr="00850401">
        <w:rPr>
          <w:lang w:val="fr-FR"/>
        </w:rPr>
        <w:t>'</w:t>
      </w:r>
      <w:r w:rsidR="000F006F" w:rsidRPr="00850401">
        <w:rPr>
          <w:lang w:val="fr-FR"/>
        </w:rPr>
        <w:t>égard de l</w:t>
      </w:r>
      <w:r w:rsidR="00BB7B20" w:rsidRPr="00850401">
        <w:rPr>
          <w:lang w:val="fr-FR"/>
        </w:rPr>
        <w:t>'</w:t>
      </w:r>
      <w:r w:rsidR="000F006F" w:rsidRPr="00850401">
        <w:rPr>
          <w:lang w:val="fr-FR"/>
        </w:rPr>
        <w:t xml:space="preserve">ensemble des participants et des </w:t>
      </w:r>
      <w:r w:rsidR="0001447C" w:rsidRPr="00850401">
        <w:rPr>
          <w:lang w:val="fr-FR"/>
        </w:rPr>
        <w:t>Membres</w:t>
      </w:r>
      <w:r w:rsidR="000F006F" w:rsidRPr="00850401">
        <w:rPr>
          <w:lang w:val="fr-FR"/>
        </w:rPr>
        <w:t xml:space="preserve"> de l</w:t>
      </w:r>
      <w:r w:rsidR="00BB7B20" w:rsidRPr="00850401">
        <w:rPr>
          <w:lang w:val="fr-FR"/>
        </w:rPr>
        <w:t>'</w:t>
      </w:r>
      <w:r w:rsidR="000F006F" w:rsidRPr="00850401">
        <w:rPr>
          <w:lang w:val="fr-FR"/>
        </w:rPr>
        <w:t>UIT pour l</w:t>
      </w:r>
      <w:r w:rsidR="00BB7B20" w:rsidRPr="00850401">
        <w:rPr>
          <w:lang w:val="fr-FR"/>
        </w:rPr>
        <w:t>'</w:t>
      </w:r>
      <w:r w:rsidR="000F006F" w:rsidRPr="00850401">
        <w:rPr>
          <w:lang w:val="fr-FR"/>
        </w:rPr>
        <w:t xml:space="preserve">excellent travail fourni et les </w:t>
      </w:r>
      <w:r w:rsidR="006B32D4" w:rsidRPr="00850401">
        <w:rPr>
          <w:lang w:val="fr-FR"/>
        </w:rPr>
        <w:t xml:space="preserve">remarquables </w:t>
      </w:r>
      <w:r w:rsidR="000F006F" w:rsidRPr="00850401">
        <w:rPr>
          <w:lang w:val="fr-FR"/>
        </w:rPr>
        <w:t xml:space="preserve">contributions soumises. Le présent rapport reflète les </w:t>
      </w:r>
      <w:r w:rsidR="001518E9" w:rsidRPr="00850401">
        <w:rPr>
          <w:lang w:val="fr-FR"/>
        </w:rPr>
        <w:t xml:space="preserve">importants </w:t>
      </w:r>
      <w:r w:rsidR="000F006F" w:rsidRPr="00850401">
        <w:rPr>
          <w:lang w:val="fr-FR"/>
        </w:rPr>
        <w:t xml:space="preserve">efforts </w:t>
      </w:r>
      <w:r w:rsidR="001518E9" w:rsidRPr="00850401">
        <w:rPr>
          <w:lang w:val="fr-FR"/>
        </w:rPr>
        <w:t>déployés</w:t>
      </w:r>
      <w:r w:rsidR="000F006F" w:rsidRPr="00850401">
        <w:rPr>
          <w:lang w:val="fr-FR"/>
        </w:rPr>
        <w:t xml:space="preserve"> par l</w:t>
      </w:r>
      <w:r w:rsidR="00BB7B20" w:rsidRPr="00850401">
        <w:rPr>
          <w:lang w:val="fr-FR"/>
        </w:rPr>
        <w:t>'</w:t>
      </w:r>
      <w:r w:rsidR="001518E9" w:rsidRPr="00850401">
        <w:rPr>
          <w:lang w:val="fr-FR"/>
        </w:rPr>
        <w:t>ensemble d</w:t>
      </w:r>
      <w:r w:rsidR="000F006F" w:rsidRPr="00850401">
        <w:rPr>
          <w:lang w:val="fr-FR"/>
        </w:rPr>
        <w:t xml:space="preserve">es participants </w:t>
      </w:r>
      <w:r w:rsidR="001518E9" w:rsidRPr="00850401">
        <w:rPr>
          <w:lang w:val="fr-FR"/>
        </w:rPr>
        <w:t>aux travaux de</w:t>
      </w:r>
      <w:r w:rsidR="000F006F" w:rsidRPr="00850401">
        <w:rPr>
          <w:lang w:val="fr-FR"/>
        </w:rPr>
        <w:t xml:space="preserve"> la RPM-AMS.</w:t>
      </w:r>
    </w:p>
    <w:p w14:paraId="02F4D460" w14:textId="3393EBE1" w:rsidR="0046669B" w:rsidRPr="00911434" w:rsidRDefault="000F006F" w:rsidP="00D4314E">
      <w:pPr>
        <w:keepNext/>
        <w:tabs>
          <w:tab w:val="left" w:pos="794"/>
          <w:tab w:val="left" w:pos="1191"/>
          <w:tab w:val="left" w:pos="1588"/>
          <w:tab w:val="left" w:pos="1985"/>
        </w:tabs>
        <w:rPr>
          <w:rFonts w:cs="Calibri"/>
          <w:lang w:val="es-ES_tradnl"/>
        </w:rPr>
      </w:pPr>
      <w:r w:rsidRPr="00911434">
        <w:rPr>
          <w:rFonts w:ascii="Calibri" w:hAnsi="Calibri"/>
          <w:color w:val="000000" w:themeColor="text1"/>
          <w:lang w:val="es-ES_tradnl"/>
        </w:rPr>
        <w:t xml:space="preserve">Madame Teresita Palacios </w:t>
      </w:r>
      <w:r w:rsidRPr="00911434">
        <w:rPr>
          <w:rFonts w:ascii="Calibri" w:hAnsi="Calibri"/>
          <w:color w:val="000000" w:themeColor="text1"/>
          <w:lang w:val="es-ES_tradnl"/>
        </w:rPr>
        <w:br/>
      </w:r>
      <w:r w:rsidRPr="00911434">
        <w:rPr>
          <w:szCs w:val="24"/>
          <w:lang w:val="es-ES_tradnl"/>
        </w:rPr>
        <w:t xml:space="preserve">Présidente de la </w:t>
      </w:r>
      <w:r w:rsidRPr="00911434">
        <w:rPr>
          <w:rFonts w:ascii="Calibri" w:hAnsi="Calibri"/>
          <w:color w:val="000000" w:themeColor="text1"/>
          <w:lang w:val="es-ES_tradnl"/>
        </w:rPr>
        <w:t>RPM-AMS en vue de la CMDT</w:t>
      </w:r>
      <w:r w:rsidRPr="00911434">
        <w:rPr>
          <w:rFonts w:ascii="Calibri" w:hAnsi="Calibri"/>
          <w:color w:val="000000" w:themeColor="text1"/>
          <w:lang w:val="es-ES_tradnl"/>
        </w:rPr>
        <w:noBreakHyphen/>
        <w:t>17</w:t>
      </w:r>
      <w:r w:rsidRPr="00911434">
        <w:rPr>
          <w:rFonts w:ascii="Calibri" w:hAnsi="Calibri"/>
          <w:color w:val="000000" w:themeColor="text1"/>
          <w:lang w:val="es-ES_tradnl"/>
        </w:rPr>
        <w:br/>
      </w:r>
      <w:r w:rsidRPr="00911434">
        <w:rPr>
          <w:rFonts w:cs="Calibri"/>
          <w:lang w:val="es-ES_tradnl"/>
        </w:rPr>
        <w:t xml:space="preserve">24 février 2017, </w:t>
      </w:r>
      <w:r w:rsidR="0001447C" w:rsidRPr="00911434">
        <w:rPr>
          <w:rFonts w:cs="Calibri"/>
          <w:lang w:val="es-ES_tradnl"/>
        </w:rPr>
        <w:t>Asunción</w:t>
      </w:r>
      <w:r w:rsidRPr="00911434">
        <w:rPr>
          <w:rFonts w:cs="Calibri"/>
          <w:lang w:val="es-ES_tradnl"/>
        </w:rPr>
        <w:t xml:space="preserve"> (Paraguay)</w:t>
      </w:r>
    </w:p>
    <w:p w14:paraId="50D41373" w14:textId="77777777" w:rsidR="0046669B" w:rsidRPr="00911434" w:rsidRDefault="0046669B" w:rsidP="00D4314E">
      <w:pPr>
        <w:tabs>
          <w:tab w:val="clear" w:pos="1134"/>
          <w:tab w:val="clear" w:pos="1871"/>
          <w:tab w:val="clear" w:pos="2268"/>
        </w:tabs>
        <w:overflowPunct/>
        <w:autoSpaceDE/>
        <w:autoSpaceDN/>
        <w:adjustRightInd/>
        <w:spacing w:before="0"/>
        <w:textAlignment w:val="auto"/>
        <w:rPr>
          <w:rFonts w:cs="Calibri"/>
          <w:lang w:val="es-ES_tradnl"/>
        </w:rPr>
      </w:pPr>
      <w:r w:rsidRPr="00911434">
        <w:rPr>
          <w:rFonts w:cs="Calibri"/>
          <w:lang w:val="es-ES_tradnl"/>
        </w:rPr>
        <w:br w:type="page"/>
      </w:r>
    </w:p>
    <w:p w14:paraId="5ACBED7E" w14:textId="5897E399" w:rsidR="0046669B" w:rsidRPr="00850401" w:rsidRDefault="0046669B" w:rsidP="00D4314E">
      <w:pPr>
        <w:pStyle w:val="AnnexNo"/>
        <w:rPr>
          <w:lang w:val="fr-FR"/>
        </w:rPr>
      </w:pPr>
      <w:r w:rsidRPr="00850401">
        <w:rPr>
          <w:lang w:val="fr-FR"/>
        </w:rPr>
        <w:lastRenderedPageBreak/>
        <w:t>ANNEXE 1</w:t>
      </w:r>
    </w:p>
    <w:p w14:paraId="5C62F295" w14:textId="77777777" w:rsidR="0046669B" w:rsidRPr="00850401" w:rsidRDefault="0046669B" w:rsidP="00D4314E">
      <w:pPr>
        <w:rPr>
          <w:lang w:val="fr-FR"/>
        </w:rPr>
      </w:pPr>
    </w:p>
    <w:tbl>
      <w:tblPr>
        <w:tblStyle w:val="TableGrid"/>
        <w:tblW w:w="10201" w:type="dxa"/>
        <w:jc w:val="center"/>
        <w:tblLayout w:type="fixed"/>
        <w:tblLook w:val="04A0" w:firstRow="1" w:lastRow="0" w:firstColumn="1" w:lastColumn="0" w:noHBand="0" w:noVBand="1"/>
      </w:tblPr>
      <w:tblGrid>
        <w:gridCol w:w="845"/>
        <w:gridCol w:w="11"/>
        <w:gridCol w:w="720"/>
        <w:gridCol w:w="4313"/>
        <w:gridCol w:w="4312"/>
      </w:tblGrid>
      <w:tr w:rsidR="0046669B" w:rsidRPr="00F35FFF" w14:paraId="45FF9179" w14:textId="77777777" w:rsidTr="0046669B">
        <w:trPr>
          <w:jc w:val="center"/>
        </w:trPr>
        <w:tc>
          <w:tcPr>
            <w:tcW w:w="1577" w:type="dxa"/>
            <w:gridSpan w:val="3"/>
            <w:shd w:val="clear" w:color="auto" w:fill="D6E3BC" w:themeFill="accent3" w:themeFillTint="66"/>
            <w:vAlign w:val="center"/>
          </w:tcPr>
          <w:p w14:paraId="5B0128FA" w14:textId="5665B12E" w:rsidR="0046669B" w:rsidRPr="00850401" w:rsidRDefault="00476F82" w:rsidP="00D942A6">
            <w:pPr>
              <w:pStyle w:val="Tablehead"/>
              <w:rPr>
                <w:lang w:val="fr-FR"/>
              </w:rPr>
            </w:pPr>
            <w:r w:rsidRPr="00850401">
              <w:rPr>
                <w:lang w:val="fr-FR"/>
              </w:rPr>
              <w:t>IR</w:t>
            </w:r>
            <w:r w:rsidR="0046669B" w:rsidRPr="00850401">
              <w:rPr>
                <w:lang w:val="fr-FR"/>
              </w:rPr>
              <w:t xml:space="preserve"> 1</w:t>
            </w:r>
          </w:p>
        </w:tc>
        <w:tc>
          <w:tcPr>
            <w:tcW w:w="4312" w:type="dxa"/>
            <w:shd w:val="clear" w:color="auto" w:fill="D6E3BC" w:themeFill="accent3" w:themeFillTint="66"/>
            <w:vAlign w:val="center"/>
          </w:tcPr>
          <w:p w14:paraId="568DD968" w14:textId="77777777" w:rsidR="0046669B" w:rsidRPr="00911434" w:rsidRDefault="0046669B" w:rsidP="00D942A6">
            <w:pPr>
              <w:pStyle w:val="Tablehead"/>
              <w:rPr>
                <w:bCs/>
                <w:smallCaps/>
                <w:lang w:val="es-ES_tradnl"/>
              </w:rPr>
            </w:pPr>
            <w:r w:rsidRPr="00911434">
              <w:rPr>
                <w:bCs/>
                <w:smallCaps/>
                <w:lang w:val="es-ES_tradnl"/>
              </w:rPr>
              <w:t>Comunicaciones para la Reducción de Riesgo y Administración de catástrofes</w:t>
            </w:r>
          </w:p>
        </w:tc>
        <w:tc>
          <w:tcPr>
            <w:tcW w:w="4312" w:type="dxa"/>
            <w:shd w:val="clear" w:color="auto" w:fill="D6E3BC" w:themeFill="accent3" w:themeFillTint="66"/>
            <w:vAlign w:val="center"/>
          </w:tcPr>
          <w:p w14:paraId="1ADA5BC7" w14:textId="5C3311B8" w:rsidR="0046669B" w:rsidRPr="00850401" w:rsidRDefault="00243336" w:rsidP="00D942A6">
            <w:pPr>
              <w:pStyle w:val="Tablehead"/>
              <w:rPr>
                <w:bCs/>
                <w:smallCaps/>
                <w:lang w:val="fr-FR"/>
              </w:rPr>
            </w:pPr>
            <w:r w:rsidRPr="00850401">
              <w:rPr>
                <w:bCs/>
                <w:smallCaps/>
                <w:lang w:val="fr-FR"/>
              </w:rPr>
              <w:t>C</w:t>
            </w:r>
            <w:r w:rsidR="0046669B" w:rsidRPr="00850401">
              <w:rPr>
                <w:bCs/>
                <w:smallCaps/>
                <w:lang w:val="fr-FR"/>
              </w:rPr>
              <w:t>ommunications pour la réduction et la gestion des risques de catastrophe</w:t>
            </w:r>
          </w:p>
        </w:tc>
      </w:tr>
      <w:tr w:rsidR="0046669B" w:rsidRPr="00F35FFF" w14:paraId="6A55E22A" w14:textId="77777777" w:rsidTr="0046669B">
        <w:trPr>
          <w:jc w:val="center"/>
        </w:trPr>
        <w:tc>
          <w:tcPr>
            <w:tcW w:w="1577" w:type="dxa"/>
            <w:gridSpan w:val="3"/>
            <w:vAlign w:val="center"/>
          </w:tcPr>
          <w:p w14:paraId="787CA0ED" w14:textId="58697F82" w:rsidR="0046669B" w:rsidRPr="00850401" w:rsidRDefault="0046669B" w:rsidP="00D4314E">
            <w:pPr>
              <w:spacing w:before="40" w:after="40"/>
              <w:rPr>
                <w:b/>
                <w:bCs/>
                <w:smallCaps/>
                <w:sz w:val="20"/>
                <w:lang w:val="fr-FR"/>
              </w:rPr>
            </w:pPr>
            <w:r w:rsidRPr="00850401">
              <w:rPr>
                <w:b/>
                <w:bCs/>
                <w:smallCaps/>
                <w:sz w:val="20"/>
                <w:lang w:val="fr-FR"/>
              </w:rPr>
              <w:t>Objetivo / Objectif:</w:t>
            </w:r>
          </w:p>
        </w:tc>
        <w:tc>
          <w:tcPr>
            <w:tcW w:w="4312" w:type="dxa"/>
          </w:tcPr>
          <w:p w14:paraId="6036995C" w14:textId="77777777" w:rsidR="0046669B" w:rsidRPr="00911434" w:rsidRDefault="0046669B" w:rsidP="00D942A6">
            <w:pPr>
              <w:pStyle w:val="Tabletext"/>
              <w:rPr>
                <w:lang w:val="es-ES_tradnl"/>
              </w:rPr>
            </w:pPr>
            <w:r w:rsidRPr="00911434">
              <w:rPr>
                <w:lang w:val="es-ES_tradnl"/>
              </w:rPr>
              <w:t>Prestar asistencia a los Estados Miembros en todas las fases de la reducción del riesgo de catástrofes, es decir, alerta temprana, la respuesta y prestación de socorro en caso de catástrofe y el restablecimiento de las redes de telecomunicaciones, en particular en los Pequeños Estados Insulares en Desarrollo (PEID) y los Países Menos Adelantados (PMA).</w:t>
            </w:r>
          </w:p>
        </w:tc>
        <w:tc>
          <w:tcPr>
            <w:tcW w:w="4312" w:type="dxa"/>
          </w:tcPr>
          <w:p w14:paraId="29A6429A" w14:textId="68DC4A66" w:rsidR="0046669B" w:rsidRPr="00850401" w:rsidRDefault="003862E8" w:rsidP="00D942A6">
            <w:pPr>
              <w:pStyle w:val="Tabletext"/>
              <w:rPr>
                <w:highlight w:val="cyan"/>
                <w:lang w:val="fr-FR"/>
              </w:rPr>
            </w:pPr>
            <w:r w:rsidRPr="00850401">
              <w:rPr>
                <w:lang w:val="fr-FR"/>
              </w:rPr>
              <w:t xml:space="preserve">Fournir une assistance aux Etats Membres à toutes les étapes de la </w:t>
            </w:r>
            <w:r w:rsidR="0001447C" w:rsidRPr="00850401">
              <w:rPr>
                <w:lang w:val="fr-FR"/>
              </w:rPr>
              <w:t>réduction</w:t>
            </w:r>
            <w:r w:rsidRPr="00850401">
              <w:rPr>
                <w:lang w:val="fr-FR"/>
              </w:rPr>
              <w:t xml:space="preserve"> des ris</w:t>
            </w:r>
            <w:r w:rsidR="00CB2976" w:rsidRPr="00850401">
              <w:rPr>
                <w:lang w:val="fr-FR"/>
              </w:rPr>
              <w:t>ques de catastrophe</w:t>
            </w:r>
            <w:r w:rsidRPr="00850401">
              <w:rPr>
                <w:lang w:val="fr-FR"/>
              </w:rPr>
              <w:t>, y compris l</w:t>
            </w:r>
            <w:r w:rsidR="00BB7B20" w:rsidRPr="00850401">
              <w:rPr>
                <w:lang w:val="fr-FR"/>
              </w:rPr>
              <w:t>'</w:t>
            </w:r>
            <w:r w:rsidRPr="00850401">
              <w:rPr>
                <w:lang w:val="fr-FR"/>
              </w:rPr>
              <w:t xml:space="preserve">alerte avancée, les interventions et secours en cas de catastrophe et la remise en état des réseaux de télécommunication, en particulier dans les petits Etats </w:t>
            </w:r>
            <w:r w:rsidR="00CB2976" w:rsidRPr="00850401">
              <w:rPr>
                <w:lang w:val="fr-FR"/>
              </w:rPr>
              <w:t>insulaires en développement (PEI</w:t>
            </w:r>
            <w:r w:rsidRPr="00850401">
              <w:rPr>
                <w:lang w:val="fr-FR"/>
              </w:rPr>
              <w:t>D) et</w:t>
            </w:r>
            <w:r w:rsidR="00243336" w:rsidRPr="00850401">
              <w:rPr>
                <w:lang w:val="fr-FR"/>
              </w:rPr>
              <w:t xml:space="preserve"> dans</w:t>
            </w:r>
            <w:r w:rsidRPr="00850401">
              <w:rPr>
                <w:lang w:val="fr-FR"/>
              </w:rPr>
              <w:t xml:space="preserve"> les pays les moins avancés (PMA).</w:t>
            </w:r>
          </w:p>
        </w:tc>
      </w:tr>
      <w:tr w:rsidR="0046669B" w:rsidRPr="00F35FFF" w14:paraId="697B4FB2" w14:textId="77777777" w:rsidTr="0046669B">
        <w:trPr>
          <w:jc w:val="center"/>
        </w:trPr>
        <w:tc>
          <w:tcPr>
            <w:tcW w:w="846" w:type="dxa"/>
            <w:vMerge w:val="restart"/>
            <w:textDirection w:val="btLr"/>
            <w:vAlign w:val="center"/>
          </w:tcPr>
          <w:p w14:paraId="7BD24563" w14:textId="4BB5A215" w:rsidR="0046669B" w:rsidRPr="00850401" w:rsidRDefault="0046669B" w:rsidP="00D4314E">
            <w:pPr>
              <w:spacing w:before="40" w:after="40"/>
              <w:ind w:left="113" w:right="113"/>
              <w:jc w:val="center"/>
              <w:rPr>
                <w:b/>
                <w:bCs/>
                <w:smallCaps/>
                <w:sz w:val="20"/>
                <w:lang w:val="fr-FR"/>
              </w:rPr>
            </w:pPr>
            <w:r w:rsidRPr="00850401">
              <w:rPr>
                <w:b/>
                <w:bCs/>
                <w:smallCaps/>
                <w:sz w:val="20"/>
                <w:lang w:val="fr-FR"/>
              </w:rPr>
              <w:t xml:space="preserve">Resultados previstos / </w:t>
            </w:r>
            <w:r w:rsidR="007958A3" w:rsidRPr="00850401">
              <w:rPr>
                <w:b/>
                <w:bCs/>
                <w:smallCaps/>
                <w:sz w:val="20"/>
                <w:lang w:val="fr-FR"/>
              </w:rPr>
              <w:t>Résultats attendus</w:t>
            </w:r>
            <w:r w:rsidRPr="00850401">
              <w:rPr>
                <w:b/>
                <w:bCs/>
                <w:smallCaps/>
                <w:sz w:val="20"/>
                <w:lang w:val="fr-FR"/>
              </w:rPr>
              <w:t>:</w:t>
            </w:r>
          </w:p>
        </w:tc>
        <w:tc>
          <w:tcPr>
            <w:tcW w:w="731" w:type="dxa"/>
            <w:gridSpan w:val="2"/>
            <w:vAlign w:val="center"/>
          </w:tcPr>
          <w:p w14:paraId="4CBCE8E4" w14:textId="77777777" w:rsidR="0046669B" w:rsidRPr="00850401" w:rsidRDefault="0046669B" w:rsidP="00D4314E">
            <w:pPr>
              <w:spacing w:before="40" w:after="40"/>
              <w:jc w:val="center"/>
              <w:rPr>
                <w:sz w:val="20"/>
                <w:lang w:val="fr-FR"/>
              </w:rPr>
            </w:pPr>
            <w:r w:rsidRPr="00850401">
              <w:rPr>
                <w:sz w:val="20"/>
                <w:lang w:val="fr-FR"/>
              </w:rPr>
              <w:t>1</w:t>
            </w:r>
          </w:p>
          <w:p w14:paraId="063F4B79" w14:textId="77777777" w:rsidR="0046669B" w:rsidRPr="00850401" w:rsidRDefault="0046669B" w:rsidP="00D4314E">
            <w:pPr>
              <w:spacing w:before="40" w:after="40"/>
              <w:jc w:val="center"/>
              <w:rPr>
                <w:sz w:val="20"/>
                <w:lang w:val="fr-FR"/>
              </w:rPr>
            </w:pPr>
          </w:p>
        </w:tc>
        <w:tc>
          <w:tcPr>
            <w:tcW w:w="4312" w:type="dxa"/>
          </w:tcPr>
          <w:p w14:paraId="453F0FDD" w14:textId="77777777" w:rsidR="0046669B" w:rsidRPr="00911434" w:rsidRDefault="0046669B" w:rsidP="00D942A6">
            <w:pPr>
              <w:pStyle w:val="Tabletext"/>
              <w:rPr>
                <w:lang w:val="es-ES_tradnl"/>
              </w:rPr>
            </w:pPr>
            <w:r w:rsidRPr="00911434">
              <w:rPr>
                <w:lang w:val="es-ES_tradnl"/>
              </w:rPr>
              <w:t>Identificación de las tecnologías adecuadas para su uso en las comunicaciones de reducción del riesgo de catástrofes, y realización de estudios de factibilidad de implementación, conformidad e interoperabilidad entre otras tecnologías y servicios basados en tecnología IP para las telecomunicaciones de emergencia.</w:t>
            </w:r>
          </w:p>
        </w:tc>
        <w:tc>
          <w:tcPr>
            <w:tcW w:w="4312" w:type="dxa"/>
          </w:tcPr>
          <w:p w14:paraId="1F505FE3" w14:textId="5E7020D5" w:rsidR="0046669B" w:rsidRPr="00850401" w:rsidRDefault="00E452AA" w:rsidP="00CB2976">
            <w:pPr>
              <w:pStyle w:val="Tabletext"/>
              <w:rPr>
                <w:lang w:val="fr-FR"/>
              </w:rPr>
            </w:pPr>
            <w:r w:rsidRPr="00850401">
              <w:rPr>
                <w:lang w:val="fr-FR"/>
              </w:rPr>
              <w:t xml:space="preserve">Déterminer les </w:t>
            </w:r>
            <w:r w:rsidR="00BA6C91" w:rsidRPr="00850401">
              <w:rPr>
                <w:lang w:val="fr-FR"/>
              </w:rPr>
              <w:t xml:space="preserve">technologies adaptées à utiliser pour les communications pour la réduction des risques de catastrophe et </w:t>
            </w:r>
            <w:r w:rsidR="004A57F9" w:rsidRPr="00850401">
              <w:rPr>
                <w:lang w:val="fr-FR"/>
              </w:rPr>
              <w:t xml:space="preserve">mettre en place des </w:t>
            </w:r>
            <w:r w:rsidR="00BA6C91" w:rsidRPr="00850401">
              <w:rPr>
                <w:lang w:val="fr-FR"/>
              </w:rPr>
              <w:t xml:space="preserve">études </w:t>
            </w:r>
            <w:r w:rsidR="004A57F9" w:rsidRPr="00850401">
              <w:rPr>
                <w:lang w:val="fr-FR"/>
              </w:rPr>
              <w:t>sur</w:t>
            </w:r>
            <w:r w:rsidR="00CB2976" w:rsidRPr="00850401">
              <w:rPr>
                <w:lang w:val="fr-FR"/>
              </w:rPr>
              <w:t xml:space="preserve"> la faisabilité de </w:t>
            </w:r>
            <w:r w:rsidR="00BA6C91" w:rsidRPr="00850401">
              <w:rPr>
                <w:lang w:val="fr-FR"/>
              </w:rPr>
              <w:t xml:space="preserve">la mise en </w:t>
            </w:r>
            <w:r w:rsidR="00D81676" w:rsidRPr="00850401">
              <w:rPr>
                <w:lang w:val="fr-FR"/>
              </w:rPr>
              <w:t>oe</w:t>
            </w:r>
            <w:r w:rsidR="00BA6C91" w:rsidRPr="00850401">
              <w:rPr>
                <w:lang w:val="fr-FR"/>
              </w:rPr>
              <w:t xml:space="preserve">uvre, ainsi que </w:t>
            </w:r>
            <w:r w:rsidR="004A57F9" w:rsidRPr="00850401">
              <w:rPr>
                <w:lang w:val="fr-FR"/>
              </w:rPr>
              <w:t xml:space="preserve">sur </w:t>
            </w:r>
            <w:r w:rsidR="00BA6C91" w:rsidRPr="00850401">
              <w:rPr>
                <w:lang w:val="fr-FR"/>
              </w:rPr>
              <w:t>la</w:t>
            </w:r>
            <w:r w:rsidR="00BA6C91" w:rsidRPr="00850401">
              <w:rPr>
                <w:color w:val="000000"/>
                <w:lang w:val="fr-FR"/>
              </w:rPr>
              <w:t xml:space="preserve"> </w:t>
            </w:r>
            <w:r w:rsidR="00BA6C91" w:rsidRPr="00850401">
              <w:rPr>
                <w:lang w:val="fr-FR"/>
              </w:rPr>
              <w:t>conformité et l'interopérabilité avec d</w:t>
            </w:r>
            <w:r w:rsidR="00BB7B20" w:rsidRPr="00850401">
              <w:rPr>
                <w:lang w:val="fr-FR"/>
              </w:rPr>
              <w:t>'</w:t>
            </w:r>
            <w:r w:rsidR="00BA6C91" w:rsidRPr="00850401">
              <w:rPr>
                <w:lang w:val="fr-FR"/>
              </w:rPr>
              <w:t>autres technologies et services basés sur la technologie IP pour les télécommunications d</w:t>
            </w:r>
            <w:r w:rsidR="00BB7B20" w:rsidRPr="00850401">
              <w:rPr>
                <w:lang w:val="fr-FR"/>
              </w:rPr>
              <w:t>'</w:t>
            </w:r>
            <w:r w:rsidR="00BA6C91" w:rsidRPr="00850401">
              <w:rPr>
                <w:lang w:val="fr-FR"/>
              </w:rPr>
              <w:t>urgence.</w:t>
            </w:r>
          </w:p>
        </w:tc>
      </w:tr>
      <w:tr w:rsidR="0046669B" w:rsidRPr="00F35FFF" w14:paraId="716884A3" w14:textId="77777777" w:rsidTr="0046669B">
        <w:trPr>
          <w:jc w:val="center"/>
        </w:trPr>
        <w:tc>
          <w:tcPr>
            <w:tcW w:w="846" w:type="dxa"/>
            <w:vMerge/>
          </w:tcPr>
          <w:p w14:paraId="3AAD3D66" w14:textId="77777777" w:rsidR="0046669B" w:rsidRPr="00850401" w:rsidRDefault="0046669B" w:rsidP="00D4314E">
            <w:pPr>
              <w:spacing w:before="40" w:after="40"/>
              <w:rPr>
                <w:sz w:val="20"/>
                <w:lang w:val="fr-FR"/>
              </w:rPr>
            </w:pPr>
          </w:p>
        </w:tc>
        <w:tc>
          <w:tcPr>
            <w:tcW w:w="731" w:type="dxa"/>
            <w:gridSpan w:val="2"/>
            <w:vAlign w:val="center"/>
          </w:tcPr>
          <w:p w14:paraId="231954D0" w14:textId="77777777" w:rsidR="0046669B" w:rsidRPr="00850401" w:rsidRDefault="0046669B" w:rsidP="00D4314E">
            <w:pPr>
              <w:spacing w:before="40" w:after="40"/>
              <w:jc w:val="center"/>
              <w:rPr>
                <w:sz w:val="20"/>
                <w:lang w:val="fr-FR"/>
              </w:rPr>
            </w:pPr>
            <w:r w:rsidRPr="00850401">
              <w:rPr>
                <w:sz w:val="20"/>
                <w:lang w:val="fr-FR"/>
              </w:rPr>
              <w:t>2</w:t>
            </w:r>
          </w:p>
          <w:p w14:paraId="1DD7727A" w14:textId="77777777" w:rsidR="0046669B" w:rsidRPr="00850401" w:rsidRDefault="0046669B" w:rsidP="00D4314E">
            <w:pPr>
              <w:spacing w:before="40" w:after="40"/>
              <w:jc w:val="center"/>
              <w:rPr>
                <w:sz w:val="20"/>
                <w:lang w:val="fr-FR"/>
              </w:rPr>
            </w:pPr>
          </w:p>
        </w:tc>
        <w:tc>
          <w:tcPr>
            <w:tcW w:w="4312" w:type="dxa"/>
          </w:tcPr>
          <w:p w14:paraId="6D4F6DA9" w14:textId="77777777" w:rsidR="0046669B" w:rsidRPr="00911434" w:rsidRDefault="0046669B" w:rsidP="00D942A6">
            <w:pPr>
              <w:pStyle w:val="Tabletext"/>
              <w:rPr>
                <w:lang w:val="es-ES_tradnl"/>
              </w:rPr>
            </w:pPr>
            <w:r w:rsidRPr="00911434">
              <w:rPr>
                <w:lang w:val="es-ES_tradnl"/>
              </w:rPr>
              <w:t>Implementación de sistemas de alerta temprana nacionales y subregionales, así como de respuesta a emergencias y recuperación, e identificación de infraestructura crítica, con especial atención en los pequeños Estados Insulares en Desarrollo (PEID) y los Países Menos Adelantados (PMA), considerando la influencia del cambio climático.</w:t>
            </w:r>
          </w:p>
        </w:tc>
        <w:tc>
          <w:tcPr>
            <w:tcW w:w="4312" w:type="dxa"/>
          </w:tcPr>
          <w:p w14:paraId="1B2EE734" w14:textId="5A92888A" w:rsidR="0046669B" w:rsidRPr="00850401" w:rsidRDefault="004A57F9" w:rsidP="00CB2976">
            <w:pPr>
              <w:pStyle w:val="Tabletext"/>
              <w:rPr>
                <w:lang w:val="fr-FR"/>
              </w:rPr>
            </w:pPr>
            <w:r w:rsidRPr="00850401">
              <w:rPr>
                <w:lang w:val="fr-FR"/>
              </w:rPr>
              <w:t>Mettre</w:t>
            </w:r>
            <w:r w:rsidR="00BA6C91" w:rsidRPr="00850401">
              <w:rPr>
                <w:lang w:val="fr-FR"/>
              </w:rPr>
              <w:t xml:space="preserve"> en </w:t>
            </w:r>
            <w:r w:rsidR="00D81676" w:rsidRPr="00850401">
              <w:rPr>
                <w:lang w:val="fr-FR"/>
              </w:rPr>
              <w:t>oe</w:t>
            </w:r>
            <w:r w:rsidR="00E24CB8" w:rsidRPr="00850401">
              <w:rPr>
                <w:lang w:val="fr-FR"/>
              </w:rPr>
              <w:t>uvre</w:t>
            </w:r>
            <w:r w:rsidR="00BA6C91" w:rsidRPr="00850401">
              <w:rPr>
                <w:lang w:val="fr-FR"/>
              </w:rPr>
              <w:t>, aux échelons national et sous-régional, de systèmes d</w:t>
            </w:r>
            <w:r w:rsidR="00BB7B20" w:rsidRPr="00850401">
              <w:rPr>
                <w:lang w:val="fr-FR"/>
              </w:rPr>
              <w:t>'</w:t>
            </w:r>
            <w:r w:rsidR="00BA6C91" w:rsidRPr="00850401">
              <w:rPr>
                <w:lang w:val="fr-FR"/>
              </w:rPr>
              <w:t>alerte avancée</w:t>
            </w:r>
            <w:r w:rsidR="00BB1B39" w:rsidRPr="00850401">
              <w:rPr>
                <w:lang w:val="fr-FR"/>
              </w:rPr>
              <w:t>, d</w:t>
            </w:r>
            <w:r w:rsidR="00BB7B20" w:rsidRPr="00850401">
              <w:rPr>
                <w:lang w:val="fr-FR"/>
              </w:rPr>
              <w:t>'</w:t>
            </w:r>
            <w:r w:rsidR="00BB1B39" w:rsidRPr="00850401">
              <w:rPr>
                <w:lang w:val="fr-FR"/>
              </w:rPr>
              <w:t>intervention d</w:t>
            </w:r>
            <w:r w:rsidR="00BB7B20" w:rsidRPr="00850401">
              <w:rPr>
                <w:lang w:val="fr-FR"/>
              </w:rPr>
              <w:t>'</w:t>
            </w:r>
            <w:r w:rsidR="00BB1B39" w:rsidRPr="00850401">
              <w:rPr>
                <w:lang w:val="fr-FR"/>
              </w:rPr>
              <w:t xml:space="preserve">urgence et de retour à la normale, et </w:t>
            </w:r>
            <w:r w:rsidRPr="00850401">
              <w:rPr>
                <w:lang w:val="fr-FR"/>
              </w:rPr>
              <w:t>identifier l</w:t>
            </w:r>
            <w:r w:rsidR="00BB1B39" w:rsidRPr="00850401">
              <w:rPr>
                <w:lang w:val="fr-FR"/>
              </w:rPr>
              <w:t>es infrastructures essentielles, en mettant particulièrement l</w:t>
            </w:r>
            <w:r w:rsidR="00BB7B20" w:rsidRPr="00850401">
              <w:rPr>
                <w:lang w:val="fr-FR"/>
              </w:rPr>
              <w:t>'</w:t>
            </w:r>
            <w:r w:rsidR="00BB1B39" w:rsidRPr="00850401">
              <w:rPr>
                <w:lang w:val="fr-FR"/>
              </w:rPr>
              <w:t xml:space="preserve">accent sur les petits Etats </w:t>
            </w:r>
            <w:r w:rsidR="00CB2976" w:rsidRPr="00850401">
              <w:rPr>
                <w:lang w:val="fr-FR"/>
              </w:rPr>
              <w:t>insulaires en développement (PEI</w:t>
            </w:r>
            <w:r w:rsidR="00BB1B39" w:rsidRPr="00850401">
              <w:rPr>
                <w:lang w:val="fr-FR"/>
              </w:rPr>
              <w:t>D) et les pays les moins avancés (PMA), en tenant compte de l</w:t>
            </w:r>
            <w:r w:rsidR="00BB7B20" w:rsidRPr="00850401">
              <w:rPr>
                <w:lang w:val="fr-FR"/>
              </w:rPr>
              <w:t>'</w:t>
            </w:r>
            <w:r w:rsidR="00CB2976" w:rsidRPr="00850401">
              <w:rPr>
                <w:lang w:val="fr-FR"/>
              </w:rPr>
              <w:t>influence des</w:t>
            </w:r>
            <w:r w:rsidR="00BB1B39" w:rsidRPr="00850401">
              <w:rPr>
                <w:lang w:val="fr-FR"/>
              </w:rPr>
              <w:t xml:space="preserve"> changement</w:t>
            </w:r>
            <w:r w:rsidR="00CB2976" w:rsidRPr="00850401">
              <w:rPr>
                <w:lang w:val="fr-FR"/>
              </w:rPr>
              <w:t>s</w:t>
            </w:r>
            <w:r w:rsidR="00BB1B39" w:rsidRPr="00850401">
              <w:rPr>
                <w:lang w:val="fr-FR"/>
              </w:rPr>
              <w:t xml:space="preserve"> climatique</w:t>
            </w:r>
            <w:r w:rsidR="00CB2976" w:rsidRPr="00850401">
              <w:rPr>
                <w:lang w:val="fr-FR"/>
              </w:rPr>
              <w:t>s</w:t>
            </w:r>
            <w:r w:rsidR="00BB1B39" w:rsidRPr="00850401">
              <w:rPr>
                <w:lang w:val="fr-FR"/>
              </w:rPr>
              <w:t>.</w:t>
            </w:r>
          </w:p>
        </w:tc>
      </w:tr>
      <w:tr w:rsidR="0046669B" w:rsidRPr="00F35FFF" w14:paraId="493A9963" w14:textId="77777777" w:rsidTr="0046669B">
        <w:trPr>
          <w:jc w:val="center"/>
        </w:trPr>
        <w:tc>
          <w:tcPr>
            <w:tcW w:w="846" w:type="dxa"/>
            <w:vMerge/>
          </w:tcPr>
          <w:p w14:paraId="51B55DBF" w14:textId="77777777" w:rsidR="0046669B" w:rsidRPr="00850401" w:rsidRDefault="0046669B" w:rsidP="00D4314E">
            <w:pPr>
              <w:spacing w:before="40" w:after="40"/>
              <w:rPr>
                <w:sz w:val="20"/>
                <w:lang w:val="fr-FR"/>
              </w:rPr>
            </w:pPr>
          </w:p>
        </w:tc>
        <w:tc>
          <w:tcPr>
            <w:tcW w:w="731" w:type="dxa"/>
            <w:gridSpan w:val="2"/>
            <w:vAlign w:val="center"/>
          </w:tcPr>
          <w:p w14:paraId="35DA3E08" w14:textId="77777777" w:rsidR="0046669B" w:rsidRPr="00850401" w:rsidRDefault="0046669B" w:rsidP="00D4314E">
            <w:pPr>
              <w:spacing w:before="40" w:after="40"/>
              <w:jc w:val="center"/>
              <w:rPr>
                <w:sz w:val="20"/>
                <w:lang w:val="fr-FR"/>
              </w:rPr>
            </w:pPr>
            <w:r w:rsidRPr="00850401">
              <w:rPr>
                <w:sz w:val="20"/>
                <w:lang w:val="fr-FR"/>
              </w:rPr>
              <w:t>3</w:t>
            </w:r>
          </w:p>
          <w:p w14:paraId="108A83FD" w14:textId="77777777" w:rsidR="0046669B" w:rsidRPr="00850401" w:rsidRDefault="0046669B" w:rsidP="00D4314E">
            <w:pPr>
              <w:spacing w:before="40" w:after="40"/>
              <w:jc w:val="center"/>
              <w:rPr>
                <w:sz w:val="20"/>
                <w:lang w:val="fr-FR"/>
              </w:rPr>
            </w:pPr>
          </w:p>
        </w:tc>
        <w:tc>
          <w:tcPr>
            <w:tcW w:w="4312" w:type="dxa"/>
          </w:tcPr>
          <w:p w14:paraId="2CF6348A" w14:textId="77777777" w:rsidR="0046669B" w:rsidRPr="00911434" w:rsidRDefault="0046669B" w:rsidP="00D942A6">
            <w:pPr>
              <w:pStyle w:val="Tabletext"/>
              <w:rPr>
                <w:lang w:val="es-ES_tradnl"/>
              </w:rPr>
            </w:pPr>
            <w:r w:rsidRPr="00911434">
              <w:rPr>
                <w:lang w:val="es-ES_tradnl"/>
              </w:rPr>
              <w:t>Asistencia para el desarrollo de marcos políticos, reglamentarios y jurídicos, así como protocolos y procedimientos interinstitucionales apropiados en materia de comunicaciones para la reducción del riesgo de catástrofes a nivel nacional y regional)</w:t>
            </w:r>
          </w:p>
        </w:tc>
        <w:tc>
          <w:tcPr>
            <w:tcW w:w="4312" w:type="dxa"/>
          </w:tcPr>
          <w:p w14:paraId="7C4A4B60" w14:textId="6D82893B" w:rsidR="0046669B" w:rsidRPr="00850401" w:rsidRDefault="00BB1B39" w:rsidP="00D942A6">
            <w:pPr>
              <w:pStyle w:val="Tabletext"/>
              <w:rPr>
                <w:lang w:val="fr-FR"/>
              </w:rPr>
            </w:pPr>
            <w:r w:rsidRPr="00850401">
              <w:rPr>
                <w:lang w:val="fr-FR"/>
              </w:rPr>
              <w:t>Aide</w:t>
            </w:r>
            <w:r w:rsidR="004A57F9" w:rsidRPr="00850401">
              <w:rPr>
                <w:lang w:val="fr-FR"/>
              </w:rPr>
              <w:t>r</w:t>
            </w:r>
            <w:r w:rsidRPr="00850401">
              <w:rPr>
                <w:lang w:val="fr-FR"/>
              </w:rPr>
              <w:t xml:space="preserve"> à l</w:t>
            </w:r>
            <w:r w:rsidR="00BB7B20" w:rsidRPr="00850401">
              <w:rPr>
                <w:lang w:val="fr-FR"/>
              </w:rPr>
              <w:t>'</w:t>
            </w:r>
            <w:r w:rsidRPr="00850401">
              <w:rPr>
                <w:lang w:val="fr-FR"/>
              </w:rPr>
              <w:t>élaboration de cadres politiques, réglementaires et législatifs</w:t>
            </w:r>
            <w:r w:rsidR="00F33E67" w:rsidRPr="00850401">
              <w:rPr>
                <w:lang w:val="fr-FR"/>
              </w:rPr>
              <w:t xml:space="preserve"> appropriés</w:t>
            </w:r>
            <w:r w:rsidRPr="00850401">
              <w:rPr>
                <w:lang w:val="fr-FR"/>
              </w:rPr>
              <w:t>, ainsi que de protocoles et de procédures interinstitutions sur les communications dans le cadre de la réduction des risques de catastrophe aux niveaux national et régional.</w:t>
            </w:r>
          </w:p>
        </w:tc>
      </w:tr>
      <w:tr w:rsidR="0046669B" w:rsidRPr="00F35FFF" w14:paraId="0BE6B715" w14:textId="77777777" w:rsidTr="0046669B">
        <w:trPr>
          <w:jc w:val="center"/>
        </w:trPr>
        <w:tc>
          <w:tcPr>
            <w:tcW w:w="846" w:type="dxa"/>
            <w:vMerge/>
          </w:tcPr>
          <w:p w14:paraId="681B3A03" w14:textId="77777777" w:rsidR="0046669B" w:rsidRPr="00850401" w:rsidRDefault="0046669B" w:rsidP="00D4314E">
            <w:pPr>
              <w:spacing w:before="40" w:after="40"/>
              <w:rPr>
                <w:sz w:val="20"/>
                <w:lang w:val="fr-FR"/>
              </w:rPr>
            </w:pPr>
          </w:p>
        </w:tc>
        <w:tc>
          <w:tcPr>
            <w:tcW w:w="731" w:type="dxa"/>
            <w:gridSpan w:val="2"/>
            <w:vAlign w:val="center"/>
          </w:tcPr>
          <w:p w14:paraId="778D7721" w14:textId="77777777" w:rsidR="0046669B" w:rsidRPr="00850401" w:rsidRDefault="0046669B" w:rsidP="00D4314E">
            <w:pPr>
              <w:spacing w:before="40" w:after="40"/>
              <w:jc w:val="center"/>
              <w:rPr>
                <w:sz w:val="20"/>
                <w:lang w:val="fr-FR"/>
              </w:rPr>
            </w:pPr>
            <w:r w:rsidRPr="00850401">
              <w:rPr>
                <w:sz w:val="20"/>
                <w:lang w:val="fr-FR"/>
              </w:rPr>
              <w:t>4</w:t>
            </w:r>
          </w:p>
          <w:p w14:paraId="0920185D" w14:textId="77777777" w:rsidR="0046669B" w:rsidRPr="00850401" w:rsidRDefault="0046669B" w:rsidP="00D4314E">
            <w:pPr>
              <w:spacing w:before="40" w:after="40"/>
              <w:jc w:val="center"/>
              <w:rPr>
                <w:sz w:val="20"/>
                <w:lang w:val="fr-FR"/>
              </w:rPr>
            </w:pPr>
          </w:p>
        </w:tc>
        <w:tc>
          <w:tcPr>
            <w:tcW w:w="4312" w:type="dxa"/>
          </w:tcPr>
          <w:p w14:paraId="2F536680" w14:textId="77777777" w:rsidR="0046669B" w:rsidRPr="00911434" w:rsidRDefault="0046669B" w:rsidP="00D942A6">
            <w:pPr>
              <w:pStyle w:val="Tabletext"/>
              <w:rPr>
                <w:lang w:val="es-ES_tradnl"/>
              </w:rPr>
            </w:pPr>
            <w:r w:rsidRPr="00911434">
              <w:rPr>
                <w:lang w:val="es-ES_tradnl"/>
              </w:rPr>
              <w:t>Seminarios y talleres regionales para el intercambio de experiencias y buenas prácticas sobre las telecomunicaciones/TIC utilizadas en las medidas preventivas para la reducción de riesgos y de respuesta a emergencias, maximizando el aprovechamiento de los recursos, generando programas más innovadores y efectivos, y coordinando el trabajo en zonas fronterizas para la región Americas.</w:t>
            </w:r>
          </w:p>
        </w:tc>
        <w:tc>
          <w:tcPr>
            <w:tcW w:w="4312" w:type="dxa"/>
          </w:tcPr>
          <w:p w14:paraId="2D90179D" w14:textId="67FBA028" w:rsidR="0046669B" w:rsidRPr="00850401" w:rsidRDefault="00F33E67" w:rsidP="00CB2976">
            <w:pPr>
              <w:pStyle w:val="Tabletext"/>
              <w:rPr>
                <w:lang w:val="fr-FR"/>
              </w:rPr>
            </w:pPr>
            <w:r w:rsidRPr="00850401">
              <w:rPr>
                <w:lang w:val="fr-FR"/>
              </w:rPr>
              <w:t>Organiser des r</w:t>
            </w:r>
            <w:r w:rsidR="00BB1B39" w:rsidRPr="00850401">
              <w:rPr>
                <w:lang w:val="fr-FR"/>
              </w:rPr>
              <w:t xml:space="preserve">éunions et </w:t>
            </w:r>
            <w:r w:rsidRPr="00850401">
              <w:rPr>
                <w:lang w:val="fr-FR"/>
              </w:rPr>
              <w:t xml:space="preserve">des </w:t>
            </w:r>
            <w:r w:rsidR="00BB1B39" w:rsidRPr="00850401">
              <w:rPr>
                <w:lang w:val="fr-FR"/>
              </w:rPr>
              <w:t>ateliers à l</w:t>
            </w:r>
            <w:r w:rsidR="00BB7B20" w:rsidRPr="00850401">
              <w:rPr>
                <w:lang w:val="fr-FR"/>
              </w:rPr>
              <w:t>'</w:t>
            </w:r>
            <w:r w:rsidR="00BB1B39" w:rsidRPr="00850401">
              <w:rPr>
                <w:lang w:val="fr-FR"/>
              </w:rPr>
              <w:t>échelle régionale afin de faire part d</w:t>
            </w:r>
            <w:r w:rsidR="00BB7B20" w:rsidRPr="00850401">
              <w:rPr>
                <w:lang w:val="fr-FR"/>
              </w:rPr>
              <w:t>'</w:t>
            </w:r>
            <w:r w:rsidR="00BB1B39" w:rsidRPr="00850401">
              <w:rPr>
                <w:lang w:val="fr-FR"/>
              </w:rPr>
              <w:t>expériences et de bonnes pratiques au sujet des télécommunications/TIC</w:t>
            </w:r>
            <w:r w:rsidR="002703BA" w:rsidRPr="00850401">
              <w:rPr>
                <w:lang w:val="fr-FR"/>
              </w:rPr>
              <w:t xml:space="preserve"> en vue de l</w:t>
            </w:r>
            <w:r w:rsidR="00BB7B20" w:rsidRPr="00850401">
              <w:rPr>
                <w:lang w:val="fr-FR"/>
              </w:rPr>
              <w:t>'</w:t>
            </w:r>
            <w:r w:rsidR="002703BA" w:rsidRPr="00850401">
              <w:rPr>
                <w:lang w:val="fr-FR"/>
              </w:rPr>
              <w:t xml:space="preserve">adoption de mesures préventives </w:t>
            </w:r>
            <w:r w:rsidR="00E24CB8" w:rsidRPr="00850401">
              <w:rPr>
                <w:lang w:val="fr-FR"/>
              </w:rPr>
              <w:t>pour la réduction des risques de catastrophe</w:t>
            </w:r>
            <w:r w:rsidR="00DF22B5" w:rsidRPr="00850401">
              <w:rPr>
                <w:lang w:val="fr-FR"/>
              </w:rPr>
              <w:t xml:space="preserve"> et l</w:t>
            </w:r>
            <w:r w:rsidR="00BB7B20" w:rsidRPr="00850401">
              <w:rPr>
                <w:lang w:val="fr-FR"/>
              </w:rPr>
              <w:t>'</w:t>
            </w:r>
            <w:r w:rsidR="00DF22B5" w:rsidRPr="00850401">
              <w:rPr>
                <w:lang w:val="fr-FR"/>
              </w:rPr>
              <w:t>intervention d</w:t>
            </w:r>
            <w:r w:rsidR="00BB7B20" w:rsidRPr="00850401">
              <w:rPr>
                <w:lang w:val="fr-FR"/>
              </w:rPr>
              <w:t>'</w:t>
            </w:r>
            <w:r w:rsidR="00DF22B5" w:rsidRPr="00850401">
              <w:rPr>
                <w:lang w:val="fr-FR"/>
              </w:rPr>
              <w:t>urgence,</w:t>
            </w:r>
            <w:r w:rsidR="00B05E88" w:rsidRPr="00850401">
              <w:rPr>
                <w:lang w:val="fr-FR"/>
              </w:rPr>
              <w:t xml:space="preserve"> de</w:t>
            </w:r>
            <w:r w:rsidR="00DF22B5" w:rsidRPr="00850401">
              <w:rPr>
                <w:lang w:val="fr-FR"/>
              </w:rPr>
              <w:t xml:space="preserve"> la maximisation des ressources, </w:t>
            </w:r>
            <w:r w:rsidR="00B05E88" w:rsidRPr="00850401">
              <w:rPr>
                <w:lang w:val="fr-FR"/>
              </w:rPr>
              <w:t xml:space="preserve">de </w:t>
            </w:r>
            <w:r w:rsidR="00DF22B5" w:rsidRPr="00850401">
              <w:rPr>
                <w:lang w:val="fr-FR"/>
              </w:rPr>
              <w:t>la création de programmes plus i</w:t>
            </w:r>
            <w:r w:rsidR="00B05E88" w:rsidRPr="00850401">
              <w:rPr>
                <w:lang w:val="fr-FR"/>
              </w:rPr>
              <w:t>nnovants et efficaces, ainsi qu</w:t>
            </w:r>
            <w:r w:rsidR="00BB7B20" w:rsidRPr="00850401">
              <w:rPr>
                <w:lang w:val="fr-FR"/>
              </w:rPr>
              <w:t>'</w:t>
            </w:r>
            <w:r w:rsidR="00B05E88" w:rsidRPr="00850401">
              <w:rPr>
                <w:lang w:val="fr-FR"/>
              </w:rPr>
              <w:t>en vue</w:t>
            </w:r>
            <w:r w:rsidR="00DF22B5" w:rsidRPr="00850401">
              <w:rPr>
                <w:lang w:val="fr-FR"/>
              </w:rPr>
              <w:t xml:space="preserve"> </w:t>
            </w:r>
            <w:r w:rsidR="00B05E88" w:rsidRPr="00850401">
              <w:rPr>
                <w:lang w:val="fr-FR"/>
              </w:rPr>
              <w:t xml:space="preserve">de </w:t>
            </w:r>
            <w:r w:rsidR="00DF22B5" w:rsidRPr="00850401">
              <w:rPr>
                <w:lang w:val="fr-FR"/>
              </w:rPr>
              <w:t>la coordination d</w:t>
            </w:r>
            <w:r w:rsidR="00BB7B20" w:rsidRPr="00850401">
              <w:rPr>
                <w:lang w:val="fr-FR"/>
              </w:rPr>
              <w:t>'</w:t>
            </w:r>
            <w:r w:rsidR="00DF22B5" w:rsidRPr="00850401">
              <w:rPr>
                <w:lang w:val="fr-FR"/>
              </w:rPr>
              <w:t xml:space="preserve">actions dans les </w:t>
            </w:r>
            <w:r w:rsidR="00CB2976" w:rsidRPr="00850401">
              <w:rPr>
                <w:lang w:val="fr-FR"/>
              </w:rPr>
              <w:t>zones frontalières de la région</w:t>
            </w:r>
            <w:r w:rsidR="00DF22B5" w:rsidRPr="00850401">
              <w:rPr>
                <w:lang w:val="fr-FR"/>
              </w:rPr>
              <w:t xml:space="preserve"> Amériques.</w:t>
            </w:r>
          </w:p>
        </w:tc>
      </w:tr>
      <w:tr w:rsidR="0046669B" w:rsidRPr="00F35FFF" w14:paraId="25E92386" w14:textId="77777777" w:rsidTr="0046669B">
        <w:trPr>
          <w:jc w:val="center"/>
        </w:trPr>
        <w:tc>
          <w:tcPr>
            <w:tcW w:w="846" w:type="dxa"/>
            <w:vMerge/>
          </w:tcPr>
          <w:p w14:paraId="2D0A5A53" w14:textId="77777777" w:rsidR="0046669B" w:rsidRPr="00850401" w:rsidRDefault="0046669B" w:rsidP="00D4314E">
            <w:pPr>
              <w:spacing w:before="40" w:after="40"/>
              <w:rPr>
                <w:sz w:val="20"/>
                <w:lang w:val="fr-FR"/>
              </w:rPr>
            </w:pPr>
          </w:p>
        </w:tc>
        <w:tc>
          <w:tcPr>
            <w:tcW w:w="731" w:type="dxa"/>
            <w:gridSpan w:val="2"/>
            <w:vAlign w:val="center"/>
          </w:tcPr>
          <w:p w14:paraId="0137F6C0" w14:textId="77777777" w:rsidR="0046669B" w:rsidRPr="00850401" w:rsidRDefault="0046669B" w:rsidP="00D4314E">
            <w:pPr>
              <w:spacing w:before="40" w:after="40"/>
              <w:jc w:val="center"/>
              <w:rPr>
                <w:sz w:val="20"/>
                <w:lang w:val="fr-FR"/>
              </w:rPr>
            </w:pPr>
            <w:r w:rsidRPr="00850401">
              <w:rPr>
                <w:sz w:val="20"/>
                <w:lang w:val="fr-FR"/>
              </w:rPr>
              <w:t>5</w:t>
            </w:r>
          </w:p>
          <w:p w14:paraId="5B01D9FF" w14:textId="77777777" w:rsidR="0046669B" w:rsidRPr="00850401" w:rsidRDefault="0046669B" w:rsidP="00D4314E">
            <w:pPr>
              <w:spacing w:before="40" w:after="40"/>
              <w:jc w:val="center"/>
              <w:rPr>
                <w:sz w:val="20"/>
                <w:lang w:val="fr-FR"/>
              </w:rPr>
            </w:pPr>
          </w:p>
        </w:tc>
        <w:tc>
          <w:tcPr>
            <w:tcW w:w="4312" w:type="dxa"/>
          </w:tcPr>
          <w:p w14:paraId="7114F8F5" w14:textId="77777777" w:rsidR="0046669B" w:rsidRPr="00911434" w:rsidRDefault="0046669B" w:rsidP="00D942A6">
            <w:pPr>
              <w:pStyle w:val="Tabletext"/>
              <w:rPr>
                <w:lang w:val="es-ES_tradnl"/>
              </w:rPr>
            </w:pPr>
            <w:r w:rsidRPr="00911434">
              <w:rPr>
                <w:lang w:val="es-ES_tradnl"/>
              </w:rPr>
              <w:t xml:space="preserve">Disponibilidad temporal de equipos para las comunicaciones de emergencia y recuperación en la región de las Américas, durante la primera etapa de una catástrofe, en el marco de la cooperación de la UIT en casos de emergencias. </w:t>
            </w:r>
          </w:p>
        </w:tc>
        <w:tc>
          <w:tcPr>
            <w:tcW w:w="4312" w:type="dxa"/>
          </w:tcPr>
          <w:p w14:paraId="4C9FB4D5" w14:textId="7CA5A398" w:rsidR="0046669B" w:rsidRPr="00850401" w:rsidRDefault="00F33E67" w:rsidP="00D942A6">
            <w:pPr>
              <w:pStyle w:val="Tabletext"/>
              <w:rPr>
                <w:lang w:val="fr-FR"/>
              </w:rPr>
            </w:pPr>
            <w:r w:rsidRPr="00850401">
              <w:rPr>
                <w:lang w:val="fr-FR"/>
              </w:rPr>
              <w:t>Mettre temporairement</w:t>
            </w:r>
            <w:r w:rsidR="00DF22B5" w:rsidRPr="00850401">
              <w:rPr>
                <w:lang w:val="fr-FR"/>
              </w:rPr>
              <w:t xml:space="preserve"> à disposition d</w:t>
            </w:r>
            <w:r w:rsidRPr="00850401">
              <w:rPr>
                <w:lang w:val="fr-FR"/>
              </w:rPr>
              <w:t xml:space="preserve">es </w:t>
            </w:r>
            <w:r w:rsidR="00DF22B5" w:rsidRPr="00850401">
              <w:rPr>
                <w:lang w:val="fr-FR"/>
              </w:rPr>
              <w:t>équipements pour les communications d</w:t>
            </w:r>
            <w:r w:rsidR="00BB7B20" w:rsidRPr="00850401">
              <w:rPr>
                <w:lang w:val="fr-FR"/>
              </w:rPr>
              <w:t>'</w:t>
            </w:r>
            <w:r w:rsidR="00DF22B5" w:rsidRPr="00850401">
              <w:rPr>
                <w:lang w:val="fr-FR"/>
              </w:rPr>
              <w:t>urgence et en vue du retour à la normale après une catastrophe dans la région Amériques au tout début d'une intervention suite à une catastrophe, dans le cadre de la coopération avec l'UIT en cas d'urgence.</w:t>
            </w:r>
          </w:p>
        </w:tc>
      </w:tr>
      <w:tr w:rsidR="0046669B" w:rsidRPr="00F35FFF" w14:paraId="5C76CAD9" w14:textId="77777777" w:rsidTr="00002F6C">
        <w:trPr>
          <w:jc w:val="center"/>
        </w:trPr>
        <w:tc>
          <w:tcPr>
            <w:tcW w:w="1576" w:type="dxa"/>
            <w:gridSpan w:val="3"/>
            <w:shd w:val="clear" w:color="auto" w:fill="D6E3BC" w:themeFill="accent3" w:themeFillTint="66"/>
            <w:vAlign w:val="center"/>
          </w:tcPr>
          <w:p w14:paraId="5934D227" w14:textId="6C654B29" w:rsidR="0046669B" w:rsidRPr="00850401" w:rsidRDefault="0046669B" w:rsidP="00D4314E">
            <w:pPr>
              <w:jc w:val="center"/>
              <w:rPr>
                <w:b/>
                <w:bCs/>
                <w:smallCaps/>
                <w:sz w:val="20"/>
                <w:lang w:val="fr-FR"/>
              </w:rPr>
            </w:pPr>
            <w:r w:rsidRPr="00850401">
              <w:rPr>
                <w:lang w:val="fr-FR"/>
              </w:rPr>
              <w:lastRenderedPageBreak/>
              <w:br w:type="page"/>
            </w:r>
            <w:r w:rsidR="00A96BFD" w:rsidRPr="00850401">
              <w:rPr>
                <w:b/>
                <w:bCs/>
                <w:sz w:val="20"/>
                <w:lang w:val="fr-FR"/>
              </w:rPr>
              <w:t>IR</w:t>
            </w:r>
            <w:r w:rsidRPr="00850401">
              <w:rPr>
                <w:b/>
                <w:bCs/>
                <w:sz w:val="20"/>
                <w:lang w:val="fr-FR"/>
              </w:rPr>
              <w:t xml:space="preserve"> </w:t>
            </w:r>
            <w:r w:rsidRPr="00850401">
              <w:rPr>
                <w:b/>
                <w:bCs/>
                <w:smallCaps/>
                <w:sz w:val="20"/>
                <w:lang w:val="fr-FR"/>
              </w:rPr>
              <w:t>2</w:t>
            </w:r>
          </w:p>
        </w:tc>
        <w:tc>
          <w:tcPr>
            <w:tcW w:w="4313" w:type="dxa"/>
            <w:shd w:val="clear" w:color="auto" w:fill="D6E3BC" w:themeFill="accent3" w:themeFillTint="66"/>
            <w:vAlign w:val="center"/>
          </w:tcPr>
          <w:p w14:paraId="5A6EFA5B" w14:textId="77777777" w:rsidR="0046669B" w:rsidRPr="00911434" w:rsidRDefault="0046669B" w:rsidP="00D942A6">
            <w:pPr>
              <w:pStyle w:val="Tablehead"/>
              <w:rPr>
                <w:bCs/>
                <w:smallCaps/>
                <w:lang w:val="es-ES_tradnl"/>
              </w:rPr>
            </w:pPr>
            <w:r w:rsidRPr="00911434">
              <w:rPr>
                <w:bCs/>
                <w:smallCaps/>
                <w:lang w:val="es-ES_tradnl"/>
              </w:rPr>
              <w:t>Gestión del espectro y transición a la radiodifusión digital</w:t>
            </w:r>
          </w:p>
        </w:tc>
        <w:tc>
          <w:tcPr>
            <w:tcW w:w="4312" w:type="dxa"/>
            <w:shd w:val="clear" w:color="auto" w:fill="D6E3BC" w:themeFill="accent3" w:themeFillTint="66"/>
            <w:vAlign w:val="center"/>
          </w:tcPr>
          <w:p w14:paraId="6E876D3E" w14:textId="70CBE37A" w:rsidR="0046669B" w:rsidRPr="00850401" w:rsidRDefault="00A96BFD" w:rsidP="00D942A6">
            <w:pPr>
              <w:pStyle w:val="Tablehead"/>
              <w:rPr>
                <w:bCs/>
                <w:smallCaps/>
                <w:lang w:val="fr-FR"/>
              </w:rPr>
            </w:pPr>
            <w:r w:rsidRPr="00850401">
              <w:rPr>
                <w:bCs/>
                <w:smallCaps/>
                <w:lang w:val="fr-FR"/>
              </w:rPr>
              <w:t>G</w:t>
            </w:r>
            <w:r w:rsidR="00952D5C" w:rsidRPr="00850401">
              <w:rPr>
                <w:bCs/>
                <w:smallCaps/>
                <w:lang w:val="fr-FR"/>
              </w:rPr>
              <w:t>esti</w:t>
            </w:r>
            <w:r w:rsidRPr="00850401">
              <w:rPr>
                <w:bCs/>
                <w:smallCaps/>
                <w:lang w:val="fr-FR"/>
              </w:rPr>
              <w:t>on du spectre et passage à la radio</w:t>
            </w:r>
            <w:r w:rsidR="00952D5C" w:rsidRPr="00850401">
              <w:rPr>
                <w:bCs/>
                <w:smallCaps/>
                <w:lang w:val="fr-FR"/>
              </w:rPr>
              <w:t>diffusion numérique</w:t>
            </w:r>
          </w:p>
        </w:tc>
      </w:tr>
      <w:tr w:rsidR="0046669B" w:rsidRPr="00F35FFF" w14:paraId="21F9113F" w14:textId="77777777" w:rsidTr="00002F6C">
        <w:trPr>
          <w:jc w:val="center"/>
        </w:trPr>
        <w:tc>
          <w:tcPr>
            <w:tcW w:w="1576" w:type="dxa"/>
            <w:gridSpan w:val="3"/>
            <w:vAlign w:val="center"/>
          </w:tcPr>
          <w:p w14:paraId="5450D341" w14:textId="070D7149" w:rsidR="0046669B" w:rsidRPr="00850401" w:rsidRDefault="009374C8" w:rsidP="00D4314E">
            <w:pPr>
              <w:spacing w:before="40" w:after="40"/>
              <w:rPr>
                <w:smallCaps/>
                <w:sz w:val="20"/>
                <w:lang w:val="fr-FR"/>
              </w:rPr>
            </w:pPr>
            <w:r w:rsidRPr="00850401">
              <w:rPr>
                <w:b/>
                <w:bCs/>
                <w:smallCaps/>
                <w:sz w:val="20"/>
                <w:lang w:val="fr-FR"/>
              </w:rPr>
              <w:t>Objetivo / Objectif</w:t>
            </w:r>
            <w:r w:rsidR="0046669B" w:rsidRPr="00850401">
              <w:rPr>
                <w:b/>
                <w:bCs/>
                <w:smallCaps/>
                <w:sz w:val="20"/>
                <w:lang w:val="fr-FR"/>
              </w:rPr>
              <w:t>:</w:t>
            </w:r>
          </w:p>
        </w:tc>
        <w:tc>
          <w:tcPr>
            <w:tcW w:w="4313" w:type="dxa"/>
          </w:tcPr>
          <w:p w14:paraId="3BC53815" w14:textId="77777777" w:rsidR="0046669B" w:rsidRPr="00911434" w:rsidRDefault="0046669B" w:rsidP="00D942A6">
            <w:pPr>
              <w:pStyle w:val="Tabletext"/>
              <w:rPr>
                <w:lang w:val="es-ES_tradnl"/>
              </w:rPr>
            </w:pPr>
            <w:r w:rsidRPr="00911434">
              <w:rPr>
                <w:lang w:val="es-ES_tradnl"/>
              </w:rPr>
              <w:t xml:space="preserve">Prestar asistencia a los Estados Miembros en la transición a la radiodifusión digital, el uso de las frecuencias del dividendo digital y gestión del espectro. </w:t>
            </w:r>
          </w:p>
        </w:tc>
        <w:tc>
          <w:tcPr>
            <w:tcW w:w="4312" w:type="dxa"/>
          </w:tcPr>
          <w:p w14:paraId="180564CF" w14:textId="0ACB09D4" w:rsidR="0046669B" w:rsidRPr="00850401" w:rsidRDefault="00F77702" w:rsidP="00D942A6">
            <w:pPr>
              <w:pStyle w:val="Tabletext"/>
              <w:rPr>
                <w:lang w:val="fr-FR"/>
              </w:rPr>
            </w:pPr>
            <w:r w:rsidRPr="00850401">
              <w:rPr>
                <w:lang w:val="fr-FR"/>
              </w:rPr>
              <w:t>Fournir une assistance aux Etats Membres pour le passage à la radiodiffusion numérique, l</w:t>
            </w:r>
            <w:r w:rsidR="00BB7B20" w:rsidRPr="00850401">
              <w:rPr>
                <w:lang w:val="fr-FR"/>
              </w:rPr>
              <w:t>'</w:t>
            </w:r>
            <w:r w:rsidRPr="00850401">
              <w:rPr>
                <w:lang w:val="fr-FR"/>
              </w:rPr>
              <w:t>utilisation des fréquences du dividende numérique et la gestion du spectre.</w:t>
            </w:r>
          </w:p>
        </w:tc>
      </w:tr>
      <w:tr w:rsidR="0046669B" w:rsidRPr="00F35FFF" w14:paraId="1223A8DC" w14:textId="77777777" w:rsidTr="00002F6C">
        <w:trPr>
          <w:jc w:val="center"/>
        </w:trPr>
        <w:tc>
          <w:tcPr>
            <w:tcW w:w="857" w:type="dxa"/>
            <w:gridSpan w:val="2"/>
            <w:vMerge w:val="restart"/>
            <w:textDirection w:val="btLr"/>
            <w:vAlign w:val="center"/>
          </w:tcPr>
          <w:p w14:paraId="6B1772A1" w14:textId="617623A4" w:rsidR="0046669B" w:rsidRPr="00850401" w:rsidRDefault="0046669B" w:rsidP="00D4314E">
            <w:pPr>
              <w:spacing w:before="40" w:after="40"/>
              <w:ind w:left="113" w:right="113"/>
              <w:jc w:val="center"/>
              <w:rPr>
                <w:smallCaps/>
                <w:sz w:val="20"/>
                <w:lang w:val="fr-FR"/>
              </w:rPr>
            </w:pPr>
            <w:r w:rsidRPr="00850401">
              <w:rPr>
                <w:b/>
                <w:bCs/>
                <w:smallCaps/>
                <w:sz w:val="20"/>
                <w:lang w:val="fr-FR"/>
              </w:rPr>
              <w:t xml:space="preserve">Resultados previstos / </w:t>
            </w:r>
            <w:r w:rsidR="009374C8" w:rsidRPr="00850401">
              <w:rPr>
                <w:b/>
                <w:bCs/>
                <w:smallCaps/>
                <w:sz w:val="20"/>
                <w:lang w:val="fr-FR"/>
              </w:rPr>
              <w:t>Résultats attendus</w:t>
            </w:r>
            <w:r w:rsidRPr="00850401">
              <w:rPr>
                <w:b/>
                <w:bCs/>
                <w:smallCaps/>
                <w:sz w:val="20"/>
                <w:lang w:val="fr-FR"/>
              </w:rPr>
              <w:t>:</w:t>
            </w:r>
          </w:p>
        </w:tc>
        <w:tc>
          <w:tcPr>
            <w:tcW w:w="719" w:type="dxa"/>
            <w:vAlign w:val="center"/>
          </w:tcPr>
          <w:p w14:paraId="7D957508" w14:textId="77777777" w:rsidR="0046669B" w:rsidRPr="00850401" w:rsidRDefault="0046669B" w:rsidP="00D4314E">
            <w:pPr>
              <w:spacing w:before="40" w:after="40"/>
              <w:jc w:val="center"/>
              <w:rPr>
                <w:sz w:val="20"/>
                <w:lang w:val="fr-FR"/>
              </w:rPr>
            </w:pPr>
            <w:r w:rsidRPr="00850401">
              <w:rPr>
                <w:sz w:val="20"/>
                <w:lang w:val="fr-FR"/>
              </w:rPr>
              <w:t>1</w:t>
            </w:r>
          </w:p>
          <w:p w14:paraId="69B7BF7F" w14:textId="77777777" w:rsidR="0046669B" w:rsidRPr="00850401" w:rsidRDefault="0046669B" w:rsidP="00D4314E">
            <w:pPr>
              <w:spacing w:before="40" w:after="40"/>
              <w:jc w:val="center"/>
              <w:rPr>
                <w:sz w:val="20"/>
                <w:lang w:val="fr-FR"/>
              </w:rPr>
            </w:pPr>
          </w:p>
        </w:tc>
        <w:tc>
          <w:tcPr>
            <w:tcW w:w="4313" w:type="dxa"/>
          </w:tcPr>
          <w:p w14:paraId="493A5443" w14:textId="77777777" w:rsidR="0046669B" w:rsidRPr="00911434" w:rsidRDefault="0046669B" w:rsidP="00D942A6">
            <w:pPr>
              <w:pStyle w:val="Tabletext"/>
              <w:rPr>
                <w:lang w:val="es-ES_tradnl"/>
              </w:rPr>
            </w:pPr>
            <w:r w:rsidRPr="00911434">
              <w:rPr>
                <w:lang w:val="es-ES_tradnl"/>
              </w:rPr>
              <w:t>Capacitación en la gestión del espectro, tecnologías de radiodifusión digital, uso del dividendo digital y nuevas aplicaciones/servicios de radiodifusión, proporcionando asistencia en el uso de instrumentos para ayudar a los países en desarrollo a mejorar la coordinación internacional de los servicios terrestres en zonas de frontera.</w:t>
            </w:r>
          </w:p>
        </w:tc>
        <w:tc>
          <w:tcPr>
            <w:tcW w:w="4312" w:type="dxa"/>
          </w:tcPr>
          <w:p w14:paraId="5DBF621C" w14:textId="119C0B7D" w:rsidR="0046669B" w:rsidRPr="00850401" w:rsidRDefault="00864A49" w:rsidP="00D942A6">
            <w:pPr>
              <w:pStyle w:val="Tabletext"/>
              <w:rPr>
                <w:lang w:val="fr-FR"/>
              </w:rPr>
            </w:pPr>
            <w:r w:rsidRPr="00850401">
              <w:rPr>
                <w:lang w:val="fr-FR"/>
              </w:rPr>
              <w:t>Renforcer les</w:t>
            </w:r>
            <w:r w:rsidR="00F77702" w:rsidRPr="00850401">
              <w:rPr>
                <w:lang w:val="fr-FR"/>
              </w:rPr>
              <w:t xml:space="preserve"> capacités concernant la gestion du spectre et les techniques de radio</w:t>
            </w:r>
            <w:r w:rsidR="00672D0B">
              <w:rPr>
                <w:lang w:val="fr-FR"/>
              </w:rPr>
              <w:t xml:space="preserve">diffusion numérique, ainsi que </w:t>
            </w:r>
            <w:r w:rsidR="00F77702" w:rsidRPr="00850401">
              <w:rPr>
                <w:lang w:val="fr-FR"/>
              </w:rPr>
              <w:t>l</w:t>
            </w:r>
            <w:r w:rsidR="00BB7B20" w:rsidRPr="00850401">
              <w:rPr>
                <w:lang w:val="fr-FR"/>
              </w:rPr>
              <w:t>'</w:t>
            </w:r>
            <w:r w:rsidR="00F77702" w:rsidRPr="00850401">
              <w:rPr>
                <w:lang w:val="fr-FR"/>
              </w:rPr>
              <w:t>utilisation du dividende numérique et de nouveaux services et applications de radiodiffusion, et fourni</w:t>
            </w:r>
            <w:r w:rsidRPr="00850401">
              <w:rPr>
                <w:lang w:val="fr-FR"/>
              </w:rPr>
              <w:t xml:space="preserve">r </w:t>
            </w:r>
            <w:r w:rsidR="00F77702" w:rsidRPr="00850401">
              <w:rPr>
                <w:lang w:val="fr-FR"/>
              </w:rPr>
              <w:t>une assistance en ce qui concerne l'utilisation des outils destinés à aider les pays en développement à améliorer la coordination internationale des services de Terre dans les zones frontalières.</w:t>
            </w:r>
          </w:p>
        </w:tc>
      </w:tr>
      <w:tr w:rsidR="0046669B" w:rsidRPr="00F35FFF" w14:paraId="542092FF" w14:textId="77777777" w:rsidTr="00002F6C">
        <w:trPr>
          <w:jc w:val="center"/>
        </w:trPr>
        <w:tc>
          <w:tcPr>
            <w:tcW w:w="857" w:type="dxa"/>
            <w:gridSpan w:val="2"/>
            <w:vMerge/>
          </w:tcPr>
          <w:p w14:paraId="7D11CDD8" w14:textId="77777777" w:rsidR="0046669B" w:rsidRPr="00850401" w:rsidRDefault="0046669B" w:rsidP="00D4314E">
            <w:pPr>
              <w:spacing w:before="40" w:after="40"/>
              <w:rPr>
                <w:sz w:val="20"/>
                <w:lang w:val="fr-FR"/>
              </w:rPr>
            </w:pPr>
          </w:p>
        </w:tc>
        <w:tc>
          <w:tcPr>
            <w:tcW w:w="719" w:type="dxa"/>
            <w:vAlign w:val="center"/>
          </w:tcPr>
          <w:p w14:paraId="2F12D413" w14:textId="77777777" w:rsidR="0046669B" w:rsidRPr="00850401" w:rsidRDefault="0046669B" w:rsidP="00D4314E">
            <w:pPr>
              <w:spacing w:before="40" w:after="40"/>
              <w:jc w:val="center"/>
              <w:rPr>
                <w:sz w:val="20"/>
                <w:lang w:val="fr-FR"/>
              </w:rPr>
            </w:pPr>
            <w:r w:rsidRPr="00850401">
              <w:rPr>
                <w:sz w:val="20"/>
                <w:lang w:val="fr-FR"/>
              </w:rPr>
              <w:t>2</w:t>
            </w:r>
          </w:p>
          <w:p w14:paraId="005EB971" w14:textId="77777777" w:rsidR="0046669B" w:rsidRPr="00850401" w:rsidRDefault="0046669B" w:rsidP="00D4314E">
            <w:pPr>
              <w:spacing w:before="40" w:after="40"/>
              <w:jc w:val="center"/>
              <w:rPr>
                <w:sz w:val="20"/>
                <w:lang w:val="fr-FR"/>
              </w:rPr>
            </w:pPr>
          </w:p>
        </w:tc>
        <w:tc>
          <w:tcPr>
            <w:tcW w:w="4313" w:type="dxa"/>
          </w:tcPr>
          <w:p w14:paraId="4CFCE40A" w14:textId="77777777" w:rsidR="0046669B" w:rsidRPr="00911434" w:rsidRDefault="0046669B" w:rsidP="00D942A6">
            <w:pPr>
              <w:pStyle w:val="Tabletext"/>
              <w:rPr>
                <w:lang w:val="es-ES_tradnl"/>
              </w:rPr>
            </w:pPr>
            <w:r w:rsidRPr="00911434">
              <w:rPr>
                <w:lang w:val="es-ES_tradnl"/>
              </w:rPr>
              <w:t xml:space="preserve">Apoyo en la elaboración de planes de gestión del espectro a nivel nacional y regional, incluyendo la transición a la radiodifusión digital y la promoción de políticas de uso del espectro para cobertura en zonas no atendidas. </w:t>
            </w:r>
          </w:p>
        </w:tc>
        <w:tc>
          <w:tcPr>
            <w:tcW w:w="4312" w:type="dxa"/>
          </w:tcPr>
          <w:p w14:paraId="1CC5321F" w14:textId="7872939D" w:rsidR="0046669B" w:rsidRPr="00850401" w:rsidRDefault="00864A49" w:rsidP="001A3D16">
            <w:pPr>
              <w:pStyle w:val="Tabletext"/>
              <w:rPr>
                <w:highlight w:val="cyan"/>
                <w:lang w:val="fr-FR"/>
              </w:rPr>
            </w:pPr>
            <w:r w:rsidRPr="00850401">
              <w:rPr>
                <w:lang w:val="fr-FR"/>
              </w:rPr>
              <w:t xml:space="preserve">Fournir </w:t>
            </w:r>
            <w:r w:rsidR="00C03307" w:rsidRPr="00850401">
              <w:rPr>
                <w:lang w:val="fr-FR"/>
              </w:rPr>
              <w:t xml:space="preserve">un appui pour l'élaboration de plans de gestion du spectre aux niveaux national et régional, notamment pour le passage à la radiodiffusion numérique et pour la promotion de politiques </w:t>
            </w:r>
            <w:r w:rsidR="001A3D16" w:rsidRPr="00850401">
              <w:rPr>
                <w:lang w:val="fr-FR"/>
              </w:rPr>
              <w:t>en faveur de</w:t>
            </w:r>
            <w:r w:rsidR="00C03307" w:rsidRPr="00850401">
              <w:rPr>
                <w:lang w:val="fr-FR"/>
              </w:rPr>
              <w:t xml:space="preserve"> l</w:t>
            </w:r>
            <w:r w:rsidR="00BB7B20" w:rsidRPr="00850401">
              <w:rPr>
                <w:lang w:val="fr-FR"/>
              </w:rPr>
              <w:t>'</w:t>
            </w:r>
            <w:r w:rsidR="00C03307" w:rsidRPr="00850401">
              <w:rPr>
                <w:lang w:val="fr-FR"/>
              </w:rPr>
              <w:t>utilisation du spectre dans des zones mal desservies.</w:t>
            </w:r>
          </w:p>
        </w:tc>
      </w:tr>
      <w:tr w:rsidR="0046669B" w:rsidRPr="00850401" w14:paraId="49384CA7" w14:textId="77777777" w:rsidTr="00002F6C">
        <w:trPr>
          <w:jc w:val="center"/>
        </w:trPr>
        <w:tc>
          <w:tcPr>
            <w:tcW w:w="857" w:type="dxa"/>
            <w:gridSpan w:val="2"/>
            <w:vMerge/>
          </w:tcPr>
          <w:p w14:paraId="00B42246" w14:textId="77777777" w:rsidR="0046669B" w:rsidRPr="00850401" w:rsidRDefault="0046669B" w:rsidP="00D4314E">
            <w:pPr>
              <w:spacing w:before="40" w:after="40"/>
              <w:rPr>
                <w:sz w:val="20"/>
                <w:lang w:val="fr-FR"/>
              </w:rPr>
            </w:pPr>
          </w:p>
        </w:tc>
        <w:tc>
          <w:tcPr>
            <w:tcW w:w="719" w:type="dxa"/>
            <w:vAlign w:val="center"/>
          </w:tcPr>
          <w:p w14:paraId="19937E8C" w14:textId="77777777" w:rsidR="0046669B" w:rsidRPr="00850401" w:rsidRDefault="0046669B" w:rsidP="00D4314E">
            <w:pPr>
              <w:spacing w:before="40" w:after="40"/>
              <w:jc w:val="center"/>
              <w:rPr>
                <w:sz w:val="20"/>
                <w:lang w:val="fr-FR"/>
              </w:rPr>
            </w:pPr>
            <w:r w:rsidRPr="00850401">
              <w:rPr>
                <w:sz w:val="20"/>
                <w:lang w:val="fr-FR"/>
              </w:rPr>
              <w:t>3</w:t>
            </w:r>
          </w:p>
          <w:p w14:paraId="4A6A6D4B" w14:textId="77777777" w:rsidR="0046669B" w:rsidRPr="00850401" w:rsidRDefault="0046669B" w:rsidP="00D4314E">
            <w:pPr>
              <w:spacing w:before="40" w:after="40"/>
              <w:jc w:val="center"/>
              <w:rPr>
                <w:sz w:val="20"/>
                <w:lang w:val="fr-FR"/>
              </w:rPr>
            </w:pPr>
          </w:p>
        </w:tc>
        <w:tc>
          <w:tcPr>
            <w:tcW w:w="4313" w:type="dxa"/>
          </w:tcPr>
          <w:p w14:paraId="6FEFB092" w14:textId="77777777" w:rsidR="0046669B" w:rsidRPr="00911434" w:rsidRDefault="0046669B" w:rsidP="00D942A6">
            <w:pPr>
              <w:pStyle w:val="Tabletext"/>
              <w:rPr>
                <w:lang w:val="es-ES_tradnl"/>
              </w:rPr>
            </w:pPr>
            <w:r w:rsidRPr="00911434">
              <w:rPr>
                <w:lang w:val="es-ES_tradnl"/>
              </w:rPr>
              <w:t xml:space="preserve">Elaboración de estudios, indicadores y directrices en aspectos sobre la asignación y el uso del espectro radioeléctrico, con miras, entre otras cosas, a facilitar el uso del espectro para las Telecomunicaciones Móviles Internacionales, y la armonización del uso del espectro entre países de la región, tomando en consideración la Resolución 9 (Rev. Dubai 2014) de la Conferencia Mundial de Desarrollo de las Telecomunicaciones. </w:t>
            </w:r>
          </w:p>
        </w:tc>
        <w:tc>
          <w:tcPr>
            <w:tcW w:w="4312" w:type="dxa"/>
          </w:tcPr>
          <w:p w14:paraId="5955BCC9" w14:textId="5AFD5CD4" w:rsidR="0046669B" w:rsidRPr="00850401" w:rsidRDefault="00864A49" w:rsidP="00D942A6">
            <w:pPr>
              <w:pStyle w:val="Tabletext"/>
              <w:rPr>
                <w:lang w:val="fr-FR"/>
              </w:rPr>
            </w:pPr>
            <w:r w:rsidRPr="00850401">
              <w:rPr>
                <w:lang w:val="fr-FR"/>
              </w:rPr>
              <w:t xml:space="preserve">Réaliser des </w:t>
            </w:r>
            <w:r w:rsidR="00F55279" w:rsidRPr="00850401">
              <w:rPr>
                <w:lang w:val="fr-FR"/>
              </w:rPr>
              <w:t>études et élabor</w:t>
            </w:r>
            <w:r w:rsidRPr="00850401">
              <w:rPr>
                <w:lang w:val="fr-FR"/>
              </w:rPr>
              <w:t xml:space="preserve">er des </w:t>
            </w:r>
            <w:r w:rsidR="00F55279" w:rsidRPr="00850401">
              <w:rPr>
                <w:lang w:val="fr-FR"/>
              </w:rPr>
              <w:t>indicateurs et de</w:t>
            </w:r>
            <w:r w:rsidRPr="00850401">
              <w:rPr>
                <w:lang w:val="fr-FR"/>
              </w:rPr>
              <w:t>s</w:t>
            </w:r>
            <w:r w:rsidR="00F55279" w:rsidRPr="00850401">
              <w:rPr>
                <w:lang w:val="fr-FR"/>
              </w:rPr>
              <w:t xml:space="preserve"> lignes directrices sur des aspects de l'assignation des fréquences et de l'utilisation du spectre des fréquences radioélectriques en vue, notamment, de faciliter l</w:t>
            </w:r>
            <w:r w:rsidR="00BB7B20" w:rsidRPr="00850401">
              <w:rPr>
                <w:lang w:val="fr-FR"/>
              </w:rPr>
              <w:t>'</w:t>
            </w:r>
            <w:r w:rsidR="00F55279" w:rsidRPr="00850401">
              <w:rPr>
                <w:lang w:val="fr-FR"/>
              </w:rPr>
              <w:t>utilisation des fréquences pour les télécommunications mobiles internationales et d</w:t>
            </w:r>
            <w:r w:rsidR="00BB7B20" w:rsidRPr="00850401">
              <w:rPr>
                <w:lang w:val="fr-FR"/>
              </w:rPr>
              <w:t>'</w:t>
            </w:r>
            <w:r w:rsidR="00F55279" w:rsidRPr="00850401">
              <w:rPr>
                <w:lang w:val="fr-FR"/>
              </w:rPr>
              <w:t>harmoniser l</w:t>
            </w:r>
            <w:r w:rsidR="00BB7B20" w:rsidRPr="00850401">
              <w:rPr>
                <w:lang w:val="fr-FR"/>
              </w:rPr>
              <w:t>'</w:t>
            </w:r>
            <w:r w:rsidR="00F55279" w:rsidRPr="00850401">
              <w:rPr>
                <w:lang w:val="fr-FR"/>
              </w:rPr>
              <w:t>utilisation du spectre parmi les pays de la région, compte tenu de la Résolution 9 (Rév. Dubaï, 2014) de la Conférence mondiale de développement des télécommunications.</w:t>
            </w:r>
          </w:p>
        </w:tc>
      </w:tr>
      <w:tr w:rsidR="0046669B" w:rsidRPr="00F35FFF" w14:paraId="20FE91CC" w14:textId="77777777" w:rsidTr="00002F6C">
        <w:trPr>
          <w:jc w:val="center"/>
        </w:trPr>
        <w:tc>
          <w:tcPr>
            <w:tcW w:w="857" w:type="dxa"/>
            <w:gridSpan w:val="2"/>
            <w:vMerge/>
          </w:tcPr>
          <w:p w14:paraId="0FE17026" w14:textId="77777777" w:rsidR="0046669B" w:rsidRPr="00850401" w:rsidRDefault="0046669B" w:rsidP="00D4314E">
            <w:pPr>
              <w:spacing w:before="40" w:after="40"/>
              <w:rPr>
                <w:sz w:val="20"/>
                <w:lang w:val="fr-FR"/>
              </w:rPr>
            </w:pPr>
          </w:p>
        </w:tc>
        <w:tc>
          <w:tcPr>
            <w:tcW w:w="719" w:type="dxa"/>
            <w:vAlign w:val="center"/>
          </w:tcPr>
          <w:p w14:paraId="56980E3C" w14:textId="77777777" w:rsidR="0046669B" w:rsidRPr="00850401" w:rsidRDefault="0046669B" w:rsidP="00D4314E">
            <w:pPr>
              <w:spacing w:before="40" w:after="40"/>
              <w:jc w:val="center"/>
              <w:rPr>
                <w:sz w:val="20"/>
                <w:lang w:val="fr-FR"/>
              </w:rPr>
            </w:pPr>
            <w:r w:rsidRPr="00850401">
              <w:rPr>
                <w:sz w:val="20"/>
                <w:lang w:val="fr-FR"/>
              </w:rPr>
              <w:t>4</w:t>
            </w:r>
          </w:p>
          <w:p w14:paraId="226708FD" w14:textId="77777777" w:rsidR="0046669B" w:rsidRPr="00850401" w:rsidRDefault="0046669B" w:rsidP="00D4314E">
            <w:pPr>
              <w:spacing w:before="40" w:after="40"/>
              <w:jc w:val="center"/>
              <w:rPr>
                <w:sz w:val="20"/>
                <w:lang w:val="fr-FR"/>
              </w:rPr>
            </w:pPr>
          </w:p>
        </w:tc>
        <w:tc>
          <w:tcPr>
            <w:tcW w:w="4313" w:type="dxa"/>
          </w:tcPr>
          <w:p w14:paraId="65D088AE" w14:textId="77777777" w:rsidR="0046669B" w:rsidRPr="00911434" w:rsidRDefault="0046669B" w:rsidP="00D942A6">
            <w:pPr>
              <w:pStyle w:val="Tabletext"/>
              <w:rPr>
                <w:lang w:val="es-ES_tradnl"/>
              </w:rPr>
            </w:pPr>
            <w:r w:rsidRPr="00911434">
              <w:rPr>
                <w:lang w:val="es-ES_tradnl"/>
              </w:rPr>
              <w:t xml:space="preserve">Asistencia a los países en la promoción de estrategias inclusivas relacionadas a la digitalización del servicio de radiodifusión, incluyendo la disponibilidad de receptores a un precio asequible, y estrategias de comunicación para educar y concientizar a los consumidores. </w:t>
            </w:r>
          </w:p>
        </w:tc>
        <w:tc>
          <w:tcPr>
            <w:tcW w:w="4312" w:type="dxa"/>
          </w:tcPr>
          <w:p w14:paraId="0C1872F3" w14:textId="3F78F9A6" w:rsidR="0046669B" w:rsidRPr="00850401" w:rsidRDefault="00864A49" w:rsidP="00D942A6">
            <w:pPr>
              <w:pStyle w:val="Tabletext"/>
              <w:rPr>
                <w:highlight w:val="cyan"/>
                <w:lang w:val="fr-FR"/>
              </w:rPr>
            </w:pPr>
            <w:r w:rsidRPr="00850401">
              <w:rPr>
                <w:lang w:val="fr-FR"/>
              </w:rPr>
              <w:t xml:space="preserve">Fournir </w:t>
            </w:r>
            <w:r w:rsidR="00F55279" w:rsidRPr="00850401">
              <w:rPr>
                <w:lang w:val="fr-FR"/>
              </w:rPr>
              <w:t>une assistance aux pays pour favoriser l</w:t>
            </w:r>
            <w:r w:rsidR="00BB7B20" w:rsidRPr="00850401">
              <w:rPr>
                <w:lang w:val="fr-FR"/>
              </w:rPr>
              <w:t>'</w:t>
            </w:r>
            <w:r w:rsidR="00F55279" w:rsidRPr="00850401">
              <w:rPr>
                <w:lang w:val="fr-FR"/>
              </w:rPr>
              <w:t xml:space="preserve">adoption de </w:t>
            </w:r>
            <w:r w:rsidR="0001447C" w:rsidRPr="00850401">
              <w:rPr>
                <w:lang w:val="fr-FR"/>
              </w:rPr>
              <w:t>stratégies</w:t>
            </w:r>
            <w:r w:rsidR="00F55279" w:rsidRPr="00850401">
              <w:rPr>
                <w:lang w:val="fr-FR"/>
              </w:rPr>
              <w:t xml:space="preserve"> inclusives concernant la numérisation des services de radiodiffusion, y compris</w:t>
            </w:r>
            <w:r w:rsidR="009374C8" w:rsidRPr="00850401">
              <w:rPr>
                <w:lang w:val="fr-FR"/>
              </w:rPr>
              <w:t xml:space="preserve"> la mise à disposition, à des prix abordables, de récepteurs de radiodiffusion numériques, ainsi que de stratégies de communication visant à informer et à sensibiliser les consommateurs.</w:t>
            </w:r>
          </w:p>
        </w:tc>
      </w:tr>
      <w:tr w:rsidR="0046669B" w:rsidRPr="00F35FFF" w14:paraId="4FAC6271" w14:textId="77777777" w:rsidTr="00002F6C">
        <w:trPr>
          <w:jc w:val="center"/>
        </w:trPr>
        <w:tc>
          <w:tcPr>
            <w:tcW w:w="857" w:type="dxa"/>
            <w:gridSpan w:val="2"/>
            <w:vMerge/>
          </w:tcPr>
          <w:p w14:paraId="612BF774" w14:textId="77777777" w:rsidR="0046669B" w:rsidRPr="00850401" w:rsidRDefault="0046669B" w:rsidP="00D4314E">
            <w:pPr>
              <w:spacing w:before="40" w:after="40"/>
              <w:rPr>
                <w:sz w:val="20"/>
                <w:lang w:val="fr-FR"/>
              </w:rPr>
            </w:pPr>
          </w:p>
        </w:tc>
        <w:tc>
          <w:tcPr>
            <w:tcW w:w="719" w:type="dxa"/>
            <w:vAlign w:val="center"/>
          </w:tcPr>
          <w:p w14:paraId="6EC10DC1" w14:textId="77777777" w:rsidR="0046669B" w:rsidRPr="00850401" w:rsidRDefault="0046669B" w:rsidP="00D4314E">
            <w:pPr>
              <w:spacing w:before="40" w:after="40"/>
              <w:jc w:val="center"/>
              <w:rPr>
                <w:sz w:val="20"/>
                <w:lang w:val="fr-FR"/>
              </w:rPr>
            </w:pPr>
            <w:r w:rsidRPr="00850401">
              <w:rPr>
                <w:sz w:val="20"/>
                <w:lang w:val="fr-FR"/>
              </w:rPr>
              <w:t>5</w:t>
            </w:r>
          </w:p>
          <w:p w14:paraId="7F39A589" w14:textId="77777777" w:rsidR="0046669B" w:rsidRPr="00850401" w:rsidRDefault="0046669B" w:rsidP="00D4314E">
            <w:pPr>
              <w:spacing w:before="40" w:after="40"/>
              <w:jc w:val="center"/>
              <w:rPr>
                <w:sz w:val="20"/>
                <w:lang w:val="fr-FR"/>
              </w:rPr>
            </w:pPr>
          </w:p>
        </w:tc>
        <w:tc>
          <w:tcPr>
            <w:tcW w:w="4313" w:type="dxa"/>
          </w:tcPr>
          <w:p w14:paraId="619085DC" w14:textId="77777777" w:rsidR="0046669B" w:rsidRPr="00911434" w:rsidRDefault="0046669B" w:rsidP="00D942A6">
            <w:pPr>
              <w:pStyle w:val="Tabletext"/>
              <w:rPr>
                <w:lang w:val="es-ES_tradnl"/>
              </w:rPr>
            </w:pPr>
            <w:r w:rsidRPr="00911434">
              <w:rPr>
                <w:lang w:val="es-ES_tradnl"/>
              </w:rPr>
              <w:t>Asistencia en la planificación a nivel nacional y regional del uso de las frecuencias liberadas con la transición a la radiodifusión digital y el despliegue de nuevas tecnologías para los servicios de radiodifusión.</w:t>
            </w:r>
          </w:p>
        </w:tc>
        <w:tc>
          <w:tcPr>
            <w:tcW w:w="4312" w:type="dxa"/>
          </w:tcPr>
          <w:p w14:paraId="006C23F7" w14:textId="7CFA1E35" w:rsidR="0046669B" w:rsidRPr="00850401" w:rsidRDefault="00864A49" w:rsidP="00D942A6">
            <w:pPr>
              <w:pStyle w:val="Tabletext"/>
              <w:rPr>
                <w:lang w:val="fr-FR"/>
              </w:rPr>
            </w:pPr>
            <w:r w:rsidRPr="00850401">
              <w:rPr>
                <w:lang w:val="fr-FR"/>
              </w:rPr>
              <w:t xml:space="preserve">Fournir </w:t>
            </w:r>
            <w:r w:rsidR="009374C8" w:rsidRPr="00850401">
              <w:rPr>
                <w:lang w:val="fr-FR"/>
              </w:rPr>
              <w:t>une assista</w:t>
            </w:r>
            <w:r w:rsidRPr="00850401">
              <w:rPr>
                <w:lang w:val="fr-FR"/>
              </w:rPr>
              <w:t xml:space="preserve">nce concernant la planification, aux niveaux national et régional, </w:t>
            </w:r>
            <w:r w:rsidR="009374C8" w:rsidRPr="00850401">
              <w:rPr>
                <w:lang w:val="fr-FR"/>
              </w:rPr>
              <w:t>de l</w:t>
            </w:r>
            <w:r w:rsidR="00BB7B20" w:rsidRPr="00850401">
              <w:rPr>
                <w:lang w:val="fr-FR"/>
              </w:rPr>
              <w:t>'</w:t>
            </w:r>
            <w:r w:rsidR="009374C8" w:rsidRPr="00850401">
              <w:rPr>
                <w:lang w:val="fr-FR"/>
              </w:rPr>
              <w:t xml:space="preserve">utilisation des fréquences libérées grâce au passage à la radiodiffusion numérique et </w:t>
            </w:r>
            <w:r w:rsidRPr="00850401">
              <w:rPr>
                <w:lang w:val="fr-FR"/>
              </w:rPr>
              <w:t>du</w:t>
            </w:r>
            <w:r w:rsidR="009374C8" w:rsidRPr="00850401">
              <w:rPr>
                <w:lang w:val="fr-FR"/>
              </w:rPr>
              <w:t xml:space="preserve"> déploiement de nouvelles technologies pour des services de radiodiffusion.</w:t>
            </w:r>
          </w:p>
        </w:tc>
      </w:tr>
    </w:tbl>
    <w:p w14:paraId="52F0501E" w14:textId="65D497BC" w:rsidR="0046669B" w:rsidRDefault="0046669B" w:rsidP="00D4314E">
      <w:pPr>
        <w:rPr>
          <w:lang w:val="fr-FR"/>
        </w:rPr>
      </w:pPr>
    </w:p>
    <w:p w14:paraId="208F9276" w14:textId="77777777" w:rsidR="00002F6C" w:rsidRDefault="00002F6C" w:rsidP="00D4314E">
      <w:pPr>
        <w:rPr>
          <w:lang w:val="fr-FR"/>
        </w:rPr>
      </w:pPr>
    </w:p>
    <w:p w14:paraId="3EF279FB" w14:textId="77777777" w:rsidR="00002F6C" w:rsidRDefault="00002F6C" w:rsidP="00D4314E">
      <w:pPr>
        <w:rPr>
          <w:lang w:val="fr-FR"/>
        </w:rPr>
      </w:pPr>
    </w:p>
    <w:p w14:paraId="773E661A" w14:textId="77777777" w:rsidR="00002F6C" w:rsidRPr="00850401" w:rsidRDefault="00002F6C" w:rsidP="00D4314E">
      <w:pPr>
        <w:rPr>
          <w:lang w:val="fr-FR"/>
        </w:rPr>
      </w:pPr>
    </w:p>
    <w:tbl>
      <w:tblPr>
        <w:tblStyle w:val="TableGrid"/>
        <w:tblW w:w="10201" w:type="dxa"/>
        <w:jc w:val="center"/>
        <w:tblLayout w:type="fixed"/>
        <w:tblLook w:val="04A0" w:firstRow="1" w:lastRow="0" w:firstColumn="1" w:lastColumn="0" w:noHBand="0" w:noVBand="1"/>
      </w:tblPr>
      <w:tblGrid>
        <w:gridCol w:w="857"/>
        <w:gridCol w:w="719"/>
        <w:gridCol w:w="4313"/>
        <w:gridCol w:w="4312"/>
      </w:tblGrid>
      <w:tr w:rsidR="0046669B" w:rsidRPr="00F35FFF" w14:paraId="0524BAA2" w14:textId="77777777" w:rsidTr="0046669B">
        <w:trPr>
          <w:jc w:val="center"/>
        </w:trPr>
        <w:tc>
          <w:tcPr>
            <w:tcW w:w="1576" w:type="dxa"/>
            <w:gridSpan w:val="2"/>
            <w:shd w:val="clear" w:color="auto" w:fill="D6E3BC" w:themeFill="accent3" w:themeFillTint="66"/>
            <w:vAlign w:val="center"/>
          </w:tcPr>
          <w:p w14:paraId="683E6703" w14:textId="729765BB" w:rsidR="0046669B" w:rsidRPr="00850401" w:rsidRDefault="00C46C4B" w:rsidP="00D4314E">
            <w:pPr>
              <w:jc w:val="center"/>
              <w:rPr>
                <w:b/>
                <w:smallCaps/>
                <w:sz w:val="20"/>
                <w:lang w:val="fr-FR"/>
              </w:rPr>
            </w:pPr>
            <w:r w:rsidRPr="00850401">
              <w:rPr>
                <w:b/>
                <w:smallCaps/>
                <w:sz w:val="20"/>
                <w:lang w:val="fr-FR"/>
              </w:rPr>
              <w:lastRenderedPageBreak/>
              <w:t>IR</w:t>
            </w:r>
            <w:r w:rsidR="0046669B" w:rsidRPr="00850401">
              <w:rPr>
                <w:b/>
                <w:smallCaps/>
                <w:sz w:val="20"/>
                <w:lang w:val="fr-FR"/>
              </w:rPr>
              <w:t xml:space="preserve"> 3</w:t>
            </w:r>
          </w:p>
        </w:tc>
        <w:tc>
          <w:tcPr>
            <w:tcW w:w="4313" w:type="dxa"/>
            <w:shd w:val="clear" w:color="auto" w:fill="D6E3BC" w:themeFill="accent3" w:themeFillTint="66"/>
            <w:tcMar>
              <w:right w:w="57" w:type="dxa"/>
            </w:tcMar>
            <w:vAlign w:val="center"/>
          </w:tcPr>
          <w:p w14:paraId="3D02CF4F" w14:textId="77777777" w:rsidR="0046669B" w:rsidRPr="00911434" w:rsidRDefault="0046669B" w:rsidP="00D942A6">
            <w:pPr>
              <w:pStyle w:val="Tablehead"/>
              <w:rPr>
                <w:bCs/>
                <w:smallCaps/>
                <w:lang w:val="es-ES_tradnl"/>
              </w:rPr>
            </w:pPr>
            <w:r w:rsidRPr="00911434">
              <w:rPr>
                <w:bCs/>
                <w:smallCaps/>
                <w:lang w:val="es-ES_tradnl"/>
              </w:rPr>
              <w:t xml:space="preserve">Despliegue de la infraestructura de banda ancha, especialmente en zonas rurales y desatendidas, y fortalecimiento del acceso a servicios y aplicaciones de banda ancha </w:t>
            </w:r>
          </w:p>
        </w:tc>
        <w:tc>
          <w:tcPr>
            <w:tcW w:w="4312" w:type="dxa"/>
            <w:shd w:val="clear" w:color="auto" w:fill="D6E3BC" w:themeFill="accent3" w:themeFillTint="66"/>
            <w:vAlign w:val="center"/>
          </w:tcPr>
          <w:p w14:paraId="2FD7CEC9" w14:textId="3649E939" w:rsidR="0046669B" w:rsidRPr="00850401" w:rsidRDefault="00866E26" w:rsidP="00D942A6">
            <w:pPr>
              <w:pStyle w:val="Tablehead"/>
              <w:rPr>
                <w:bCs/>
                <w:smallCaps/>
                <w:lang w:val="fr-FR"/>
              </w:rPr>
            </w:pPr>
            <w:r w:rsidRPr="00850401">
              <w:rPr>
                <w:bCs/>
                <w:smallCaps/>
                <w:lang w:val="fr-FR"/>
              </w:rPr>
              <w:t>Déploiement de l</w:t>
            </w:r>
            <w:r w:rsidR="00BB7B20" w:rsidRPr="00850401">
              <w:rPr>
                <w:bCs/>
                <w:smallCaps/>
                <w:lang w:val="fr-FR"/>
              </w:rPr>
              <w:t>'</w:t>
            </w:r>
            <w:r w:rsidRPr="00850401">
              <w:rPr>
                <w:bCs/>
                <w:smallCaps/>
                <w:lang w:val="fr-FR"/>
              </w:rPr>
              <w:t>infrastructure large bande, en particulier en milieu rural et dans les zones les moins développées, et renforcement de l'accès large bande à des services et à des applications</w:t>
            </w:r>
          </w:p>
        </w:tc>
      </w:tr>
      <w:tr w:rsidR="0046669B" w:rsidRPr="00F35FFF" w14:paraId="0E7B6E8D" w14:textId="77777777" w:rsidTr="0046669B">
        <w:trPr>
          <w:jc w:val="center"/>
        </w:trPr>
        <w:tc>
          <w:tcPr>
            <w:tcW w:w="1576" w:type="dxa"/>
            <w:gridSpan w:val="2"/>
            <w:vAlign w:val="center"/>
          </w:tcPr>
          <w:p w14:paraId="6D188282" w14:textId="78C01465" w:rsidR="0046669B" w:rsidRPr="00850401" w:rsidRDefault="007958A3" w:rsidP="00D4314E">
            <w:pPr>
              <w:rPr>
                <w:sz w:val="20"/>
                <w:lang w:val="fr-FR"/>
              </w:rPr>
            </w:pPr>
            <w:r w:rsidRPr="00850401">
              <w:rPr>
                <w:b/>
                <w:bCs/>
                <w:smallCaps/>
                <w:sz w:val="20"/>
                <w:lang w:val="fr-FR"/>
              </w:rPr>
              <w:t>Objetivo / Objectif</w:t>
            </w:r>
            <w:r w:rsidR="0046669B" w:rsidRPr="00850401">
              <w:rPr>
                <w:b/>
                <w:bCs/>
                <w:smallCaps/>
                <w:sz w:val="20"/>
                <w:lang w:val="fr-FR"/>
              </w:rPr>
              <w:t>:</w:t>
            </w:r>
          </w:p>
        </w:tc>
        <w:tc>
          <w:tcPr>
            <w:tcW w:w="4313" w:type="dxa"/>
            <w:tcMar>
              <w:right w:w="57" w:type="dxa"/>
            </w:tcMar>
          </w:tcPr>
          <w:p w14:paraId="6053B521" w14:textId="77777777" w:rsidR="0046669B" w:rsidRPr="00911434" w:rsidRDefault="0046669B" w:rsidP="00D942A6">
            <w:pPr>
              <w:pStyle w:val="Tabletext"/>
              <w:rPr>
                <w:lang w:val="es-ES_tradnl"/>
              </w:rPr>
            </w:pPr>
            <w:r w:rsidRPr="00911434">
              <w:rPr>
                <w:lang w:val="es-ES_tradnl"/>
              </w:rPr>
              <w:t>Prestar asistencia a los Estados Miembros en la detección de necesidades y el desarrollo de políticas, mecanismos e iniciativas reglamentarias para reducir la brecha digital mediante el incremento del acceso a la banda ancha y su adopción, como medio para alcanzar los ODS.</w:t>
            </w:r>
          </w:p>
        </w:tc>
        <w:tc>
          <w:tcPr>
            <w:tcW w:w="4312" w:type="dxa"/>
          </w:tcPr>
          <w:p w14:paraId="06588F3B" w14:textId="2CCF63D1" w:rsidR="0046669B" w:rsidRPr="00850401" w:rsidRDefault="00866E26" w:rsidP="0086384D">
            <w:pPr>
              <w:pStyle w:val="Tabletext"/>
              <w:rPr>
                <w:lang w:val="fr-FR"/>
              </w:rPr>
            </w:pPr>
            <w:r w:rsidRPr="00850401">
              <w:rPr>
                <w:lang w:val="fr-FR"/>
              </w:rPr>
              <w:t>Fournir une assistance aux Etats Membres en matière d</w:t>
            </w:r>
            <w:r w:rsidR="00BB7B20" w:rsidRPr="00850401">
              <w:rPr>
                <w:lang w:val="fr-FR"/>
              </w:rPr>
              <w:t>'</w:t>
            </w:r>
            <w:r w:rsidRPr="00850401">
              <w:rPr>
                <w:lang w:val="fr-FR"/>
              </w:rPr>
              <w:t>identification des besoins et d</w:t>
            </w:r>
            <w:r w:rsidR="00BB7B20" w:rsidRPr="00850401">
              <w:rPr>
                <w:lang w:val="fr-FR"/>
              </w:rPr>
              <w:t>'</w:t>
            </w:r>
            <w:r w:rsidRPr="00850401">
              <w:rPr>
                <w:lang w:val="fr-FR"/>
              </w:rPr>
              <w:t>élaboration de politiques, de mécanismes et d</w:t>
            </w:r>
            <w:r w:rsidR="00BB7B20" w:rsidRPr="00850401">
              <w:rPr>
                <w:lang w:val="fr-FR"/>
              </w:rPr>
              <w:t>'</w:t>
            </w:r>
            <w:r w:rsidRPr="00850401">
              <w:rPr>
                <w:lang w:val="fr-FR"/>
              </w:rPr>
              <w:t xml:space="preserve">initiatives réglementaires visant à réduire </w:t>
            </w:r>
            <w:r w:rsidR="0086384D" w:rsidRPr="00850401">
              <w:rPr>
                <w:lang w:val="fr-FR"/>
              </w:rPr>
              <w:t>la fracture</w:t>
            </w:r>
            <w:r w:rsidRPr="00850401">
              <w:rPr>
                <w:lang w:val="fr-FR"/>
              </w:rPr>
              <w:t xml:space="preserve"> numérique en améliorant l</w:t>
            </w:r>
            <w:r w:rsidR="00BB7B20" w:rsidRPr="00850401">
              <w:rPr>
                <w:lang w:val="fr-FR"/>
              </w:rPr>
              <w:t>'</w:t>
            </w:r>
            <w:r w:rsidRPr="00850401">
              <w:rPr>
                <w:lang w:val="fr-FR"/>
              </w:rPr>
              <w:t>accès au large bande et son adoption, en vue d</w:t>
            </w:r>
            <w:r w:rsidR="00BB7B20" w:rsidRPr="00850401">
              <w:rPr>
                <w:lang w:val="fr-FR"/>
              </w:rPr>
              <w:t>'</w:t>
            </w:r>
            <w:r w:rsidRPr="00850401">
              <w:rPr>
                <w:lang w:val="fr-FR"/>
              </w:rPr>
              <w:t>atteindre l</w:t>
            </w:r>
            <w:r w:rsidR="0086384D" w:rsidRPr="00850401">
              <w:rPr>
                <w:lang w:val="fr-FR"/>
              </w:rPr>
              <w:t xml:space="preserve">es </w:t>
            </w:r>
            <w:r w:rsidRPr="00850401">
              <w:rPr>
                <w:lang w:val="fr-FR"/>
              </w:rPr>
              <w:t>objectif</w:t>
            </w:r>
            <w:r w:rsidR="0086384D" w:rsidRPr="00850401">
              <w:rPr>
                <w:lang w:val="fr-FR"/>
              </w:rPr>
              <w:t>s</w:t>
            </w:r>
            <w:r w:rsidRPr="00850401">
              <w:rPr>
                <w:lang w:val="fr-FR"/>
              </w:rPr>
              <w:t xml:space="preserve"> de développement durable.</w:t>
            </w:r>
          </w:p>
        </w:tc>
      </w:tr>
      <w:tr w:rsidR="0046669B" w:rsidRPr="00F35FFF" w14:paraId="729EC455" w14:textId="77777777" w:rsidTr="0046669B">
        <w:trPr>
          <w:jc w:val="center"/>
        </w:trPr>
        <w:tc>
          <w:tcPr>
            <w:tcW w:w="857" w:type="dxa"/>
            <w:vMerge w:val="restart"/>
            <w:textDirection w:val="btLr"/>
            <w:vAlign w:val="center"/>
          </w:tcPr>
          <w:p w14:paraId="304CDFD4" w14:textId="39911029" w:rsidR="0046669B" w:rsidRPr="00850401" w:rsidRDefault="0046669B" w:rsidP="00D4314E">
            <w:pPr>
              <w:ind w:left="113" w:right="113"/>
              <w:jc w:val="center"/>
              <w:rPr>
                <w:sz w:val="20"/>
                <w:lang w:val="fr-FR"/>
              </w:rPr>
            </w:pPr>
            <w:r w:rsidRPr="00850401">
              <w:rPr>
                <w:b/>
                <w:bCs/>
                <w:smallCaps/>
                <w:sz w:val="20"/>
                <w:lang w:val="fr-FR"/>
              </w:rPr>
              <w:t xml:space="preserve">Resultados previstos / </w:t>
            </w:r>
            <w:r w:rsidR="007958A3" w:rsidRPr="00850401">
              <w:rPr>
                <w:b/>
                <w:bCs/>
                <w:smallCaps/>
                <w:sz w:val="20"/>
                <w:lang w:val="fr-FR"/>
              </w:rPr>
              <w:t>Résultats attendus</w:t>
            </w:r>
            <w:r w:rsidRPr="00850401">
              <w:rPr>
                <w:b/>
                <w:bCs/>
                <w:smallCaps/>
                <w:sz w:val="20"/>
                <w:lang w:val="fr-FR"/>
              </w:rPr>
              <w:t>:</w:t>
            </w:r>
          </w:p>
        </w:tc>
        <w:tc>
          <w:tcPr>
            <w:tcW w:w="719" w:type="dxa"/>
            <w:vAlign w:val="center"/>
          </w:tcPr>
          <w:p w14:paraId="1033A23C" w14:textId="77777777" w:rsidR="0046669B" w:rsidRPr="00850401" w:rsidRDefault="0046669B" w:rsidP="00D4314E">
            <w:pPr>
              <w:jc w:val="center"/>
              <w:rPr>
                <w:sz w:val="20"/>
                <w:lang w:val="fr-FR"/>
              </w:rPr>
            </w:pPr>
            <w:r w:rsidRPr="00850401">
              <w:rPr>
                <w:sz w:val="20"/>
                <w:lang w:val="fr-FR"/>
              </w:rPr>
              <w:t>1</w:t>
            </w:r>
          </w:p>
          <w:p w14:paraId="27E37F96" w14:textId="77777777" w:rsidR="0046669B" w:rsidRPr="00850401" w:rsidRDefault="0046669B" w:rsidP="00D4314E">
            <w:pPr>
              <w:jc w:val="center"/>
              <w:rPr>
                <w:sz w:val="20"/>
                <w:lang w:val="fr-FR"/>
              </w:rPr>
            </w:pPr>
          </w:p>
        </w:tc>
        <w:tc>
          <w:tcPr>
            <w:tcW w:w="4313" w:type="dxa"/>
            <w:tcMar>
              <w:right w:w="57" w:type="dxa"/>
            </w:tcMar>
          </w:tcPr>
          <w:p w14:paraId="5DA26246" w14:textId="77777777" w:rsidR="0046669B" w:rsidRPr="00911434" w:rsidRDefault="0046669B" w:rsidP="00D942A6">
            <w:pPr>
              <w:pStyle w:val="Tabletext"/>
              <w:rPr>
                <w:lang w:val="es-ES_tradnl"/>
              </w:rPr>
            </w:pPr>
            <w:r w:rsidRPr="00911434">
              <w:rPr>
                <w:lang w:val="es-ES_tradnl"/>
              </w:rPr>
              <w:t>Asistencia para la elaboración de un estudio situacional relativo al despliegue de infraestructura de banda ancha para los servicios fijo y móvil y el uso de espectro, para detectar las necesidades y oportunidades especialmente de las zonas rurales y desatendidas, tomando en cuenta las características específicas de las subregiones.</w:t>
            </w:r>
          </w:p>
        </w:tc>
        <w:tc>
          <w:tcPr>
            <w:tcW w:w="4312" w:type="dxa"/>
          </w:tcPr>
          <w:p w14:paraId="39A10DE4" w14:textId="21D631FF" w:rsidR="0046669B" w:rsidRPr="00850401" w:rsidRDefault="00866E26" w:rsidP="0086384D">
            <w:pPr>
              <w:pStyle w:val="Tabletext"/>
              <w:rPr>
                <w:lang w:val="fr-FR"/>
              </w:rPr>
            </w:pPr>
            <w:r w:rsidRPr="00850401">
              <w:rPr>
                <w:lang w:val="fr-FR"/>
              </w:rPr>
              <w:t>Fourniture d</w:t>
            </w:r>
            <w:r w:rsidR="00BB7B20" w:rsidRPr="00850401">
              <w:rPr>
                <w:lang w:val="fr-FR"/>
              </w:rPr>
              <w:t>'</w:t>
            </w:r>
            <w:r w:rsidRPr="00850401">
              <w:rPr>
                <w:lang w:val="fr-FR"/>
              </w:rPr>
              <w:t>une assistance à l</w:t>
            </w:r>
            <w:r w:rsidR="00BB7B20" w:rsidRPr="00850401">
              <w:rPr>
                <w:lang w:val="fr-FR"/>
              </w:rPr>
              <w:t>'</w:t>
            </w:r>
            <w:r w:rsidRPr="00850401">
              <w:rPr>
                <w:lang w:val="fr-FR"/>
              </w:rPr>
              <w:t>élaboration d</w:t>
            </w:r>
            <w:r w:rsidR="00BB7B20" w:rsidRPr="00850401">
              <w:rPr>
                <w:lang w:val="fr-FR"/>
              </w:rPr>
              <w:t>'</w:t>
            </w:r>
            <w:r w:rsidRPr="00850401">
              <w:rPr>
                <w:lang w:val="fr-FR"/>
              </w:rPr>
              <w:t>une analyse situationnelle sur le déploiement de l</w:t>
            </w:r>
            <w:r w:rsidR="00BB7B20" w:rsidRPr="00850401">
              <w:rPr>
                <w:lang w:val="fr-FR"/>
              </w:rPr>
              <w:t>'</w:t>
            </w:r>
            <w:r w:rsidRPr="00850401">
              <w:rPr>
                <w:lang w:val="fr-FR"/>
              </w:rPr>
              <w:t>i</w:t>
            </w:r>
            <w:r w:rsidR="0086384D" w:rsidRPr="00850401">
              <w:rPr>
                <w:lang w:val="fr-FR"/>
              </w:rPr>
              <w:t>nfrastructure large bande pour l</w:t>
            </w:r>
            <w:r w:rsidRPr="00850401">
              <w:rPr>
                <w:lang w:val="fr-FR"/>
              </w:rPr>
              <w:t>es services fixe et mobile et sur l</w:t>
            </w:r>
            <w:r w:rsidR="00BB7B20" w:rsidRPr="00850401">
              <w:rPr>
                <w:lang w:val="fr-FR"/>
              </w:rPr>
              <w:t>'</w:t>
            </w:r>
            <w:r w:rsidRPr="00850401">
              <w:rPr>
                <w:lang w:val="fr-FR"/>
              </w:rPr>
              <w:t xml:space="preserve">utilisation des fréquences, qui permettra aux administrations </w:t>
            </w:r>
            <w:r w:rsidR="00C46C4B" w:rsidRPr="00850401">
              <w:rPr>
                <w:lang w:val="fr-FR"/>
              </w:rPr>
              <w:t>de déterminer</w:t>
            </w:r>
            <w:r w:rsidRPr="00850401">
              <w:rPr>
                <w:lang w:val="fr-FR"/>
              </w:rPr>
              <w:t xml:space="preserve"> les besoins </w:t>
            </w:r>
            <w:r w:rsidR="009D038E" w:rsidRPr="00850401">
              <w:rPr>
                <w:lang w:val="fr-FR"/>
              </w:rPr>
              <w:t>et les possibilités, en particulier en milieu rural et dans les zones les moins développées, en tenant compte de caractéristiques sous-régionales spécifiques.</w:t>
            </w:r>
          </w:p>
        </w:tc>
      </w:tr>
      <w:tr w:rsidR="0046669B" w:rsidRPr="00F35FFF" w14:paraId="761D230F" w14:textId="77777777" w:rsidTr="0046669B">
        <w:trPr>
          <w:jc w:val="center"/>
        </w:trPr>
        <w:tc>
          <w:tcPr>
            <w:tcW w:w="857" w:type="dxa"/>
            <w:vMerge/>
            <w:vAlign w:val="center"/>
          </w:tcPr>
          <w:p w14:paraId="4FDEEF48" w14:textId="77777777" w:rsidR="0046669B" w:rsidRPr="00850401" w:rsidRDefault="0046669B" w:rsidP="00D4314E">
            <w:pPr>
              <w:rPr>
                <w:b/>
                <w:bCs/>
                <w:smallCaps/>
                <w:sz w:val="20"/>
                <w:lang w:val="fr-FR"/>
              </w:rPr>
            </w:pPr>
          </w:p>
        </w:tc>
        <w:tc>
          <w:tcPr>
            <w:tcW w:w="719" w:type="dxa"/>
            <w:vAlign w:val="center"/>
          </w:tcPr>
          <w:p w14:paraId="368E877B" w14:textId="77777777" w:rsidR="0046669B" w:rsidRPr="00850401" w:rsidRDefault="0046669B" w:rsidP="00D4314E">
            <w:pPr>
              <w:jc w:val="center"/>
              <w:rPr>
                <w:sz w:val="20"/>
                <w:lang w:val="fr-FR"/>
              </w:rPr>
            </w:pPr>
            <w:r w:rsidRPr="00850401">
              <w:rPr>
                <w:sz w:val="20"/>
                <w:lang w:val="fr-FR"/>
              </w:rPr>
              <w:t>2</w:t>
            </w:r>
          </w:p>
          <w:p w14:paraId="14F049DC" w14:textId="77777777" w:rsidR="0046669B" w:rsidRPr="00850401" w:rsidRDefault="0046669B" w:rsidP="00D4314E">
            <w:pPr>
              <w:jc w:val="center"/>
              <w:rPr>
                <w:sz w:val="20"/>
                <w:lang w:val="fr-FR"/>
              </w:rPr>
            </w:pPr>
          </w:p>
        </w:tc>
        <w:tc>
          <w:tcPr>
            <w:tcW w:w="4313" w:type="dxa"/>
            <w:tcMar>
              <w:right w:w="57" w:type="dxa"/>
            </w:tcMar>
          </w:tcPr>
          <w:p w14:paraId="614E3E08" w14:textId="77777777" w:rsidR="0046669B" w:rsidRPr="00911434" w:rsidRDefault="0046669B" w:rsidP="00D942A6">
            <w:pPr>
              <w:pStyle w:val="Tabletext"/>
              <w:rPr>
                <w:lang w:val="es-ES_tradnl"/>
              </w:rPr>
            </w:pPr>
            <w:r w:rsidRPr="00911434">
              <w:rPr>
                <w:lang w:val="es-ES_tradnl"/>
              </w:rPr>
              <w:t>Asistencia para la instrumentación o mejora de los planes nacionales de cobertura de banda ancha; incluyendo el apoyo a las instituciones educativas, redes avanzadas, centros de investigación, las cooperativas y las organizaciones sin ánimo de lucro que prestan servicios de telecomunicaciones, especialmente en zonas rurales, remotas y desatendidas, tomando en cuenta mecanismos de acceso al espectro y a redes de alta velocidad y fomentar el ambiente propicio para promover la inversión en redes.</w:t>
            </w:r>
          </w:p>
        </w:tc>
        <w:tc>
          <w:tcPr>
            <w:tcW w:w="4312" w:type="dxa"/>
          </w:tcPr>
          <w:p w14:paraId="11AEB331" w14:textId="6081D1A2" w:rsidR="0046669B" w:rsidRPr="00850401" w:rsidRDefault="0080711D" w:rsidP="00911434">
            <w:pPr>
              <w:pStyle w:val="Tabletext"/>
              <w:rPr>
                <w:lang w:val="fr-FR"/>
              </w:rPr>
            </w:pPr>
            <w:r w:rsidRPr="00850401">
              <w:rPr>
                <w:lang w:val="fr-FR"/>
              </w:rPr>
              <w:t>Fourniture d</w:t>
            </w:r>
            <w:r w:rsidR="00BB7B20" w:rsidRPr="00850401">
              <w:rPr>
                <w:lang w:val="fr-FR"/>
              </w:rPr>
              <w:t>'</w:t>
            </w:r>
            <w:r w:rsidR="0086384D" w:rsidRPr="00850401">
              <w:rPr>
                <w:lang w:val="fr-FR"/>
              </w:rPr>
              <w:t>une assistance en vue de</w:t>
            </w:r>
            <w:r w:rsidRPr="00850401">
              <w:rPr>
                <w:lang w:val="fr-FR"/>
              </w:rPr>
              <w:t xml:space="preserve"> la mise en </w:t>
            </w:r>
            <w:r w:rsidR="00D81676" w:rsidRPr="00850401">
              <w:rPr>
                <w:lang w:val="fr-FR"/>
              </w:rPr>
              <w:t>oe</w:t>
            </w:r>
            <w:r w:rsidR="0001447C" w:rsidRPr="00850401">
              <w:rPr>
                <w:lang w:val="fr-FR"/>
              </w:rPr>
              <w:t>uvre</w:t>
            </w:r>
            <w:r w:rsidRPr="00850401">
              <w:rPr>
                <w:lang w:val="fr-FR"/>
              </w:rPr>
              <w:t xml:space="preserve"> ou </w:t>
            </w:r>
            <w:r w:rsidR="0086384D" w:rsidRPr="00850401">
              <w:rPr>
                <w:lang w:val="fr-FR"/>
              </w:rPr>
              <w:t>de</w:t>
            </w:r>
            <w:r w:rsidRPr="00850401">
              <w:rPr>
                <w:lang w:val="fr-FR"/>
              </w:rPr>
              <w:t xml:space="preserve"> l</w:t>
            </w:r>
            <w:r w:rsidR="00BB7B20" w:rsidRPr="00850401">
              <w:rPr>
                <w:lang w:val="fr-FR"/>
              </w:rPr>
              <w:t>'</w:t>
            </w:r>
            <w:r w:rsidRPr="00850401">
              <w:rPr>
                <w:lang w:val="fr-FR"/>
              </w:rPr>
              <w:t xml:space="preserve">amélioration </w:t>
            </w:r>
            <w:r w:rsidR="00523F37" w:rsidRPr="00850401">
              <w:rPr>
                <w:lang w:val="fr-FR"/>
              </w:rPr>
              <w:t>de plans nationaux de couverture</w:t>
            </w:r>
            <w:r w:rsidRPr="00850401">
              <w:rPr>
                <w:lang w:val="fr-FR"/>
              </w:rPr>
              <w:t xml:space="preserve"> large bande, notamment en apportant un soutien </w:t>
            </w:r>
            <w:r w:rsidR="0086384D" w:rsidRPr="00850401">
              <w:rPr>
                <w:lang w:val="fr-FR"/>
              </w:rPr>
              <w:t>aux</w:t>
            </w:r>
            <w:r w:rsidRPr="00850401">
              <w:rPr>
                <w:lang w:val="fr-FR"/>
              </w:rPr>
              <w:t xml:space="preserve"> établissements d</w:t>
            </w:r>
            <w:r w:rsidR="00BB7B20" w:rsidRPr="00850401">
              <w:rPr>
                <w:lang w:val="fr-FR"/>
              </w:rPr>
              <w:t>'</w:t>
            </w:r>
            <w:r w:rsidRPr="00850401">
              <w:rPr>
                <w:lang w:val="fr-FR"/>
              </w:rPr>
              <w:t xml:space="preserve">enseignement, </w:t>
            </w:r>
            <w:r w:rsidR="0086384D" w:rsidRPr="00850401">
              <w:rPr>
                <w:lang w:val="fr-FR"/>
              </w:rPr>
              <w:t>aux</w:t>
            </w:r>
            <w:r w:rsidR="00CE6471" w:rsidRPr="00850401">
              <w:rPr>
                <w:lang w:val="fr-FR"/>
              </w:rPr>
              <w:t xml:space="preserve"> réseaux évolués, </w:t>
            </w:r>
            <w:r w:rsidR="0086384D" w:rsidRPr="00850401">
              <w:rPr>
                <w:lang w:val="fr-FR"/>
              </w:rPr>
              <w:t>aux</w:t>
            </w:r>
            <w:r w:rsidR="00CE6471" w:rsidRPr="00850401">
              <w:rPr>
                <w:lang w:val="fr-FR"/>
              </w:rPr>
              <w:t xml:space="preserve"> </w:t>
            </w:r>
            <w:r w:rsidR="00523F37" w:rsidRPr="00850401">
              <w:rPr>
                <w:lang w:val="fr-FR"/>
              </w:rPr>
              <w:t>centres de recherche</w:t>
            </w:r>
            <w:r w:rsidR="00CE6471" w:rsidRPr="00850401">
              <w:rPr>
                <w:lang w:val="fr-FR"/>
              </w:rPr>
              <w:t xml:space="preserve">, </w:t>
            </w:r>
            <w:r w:rsidR="00911434">
              <w:rPr>
                <w:lang w:val="fr-FR"/>
              </w:rPr>
              <w:t>aux</w:t>
            </w:r>
            <w:r w:rsidR="00CE6471" w:rsidRPr="00850401">
              <w:rPr>
                <w:lang w:val="fr-FR"/>
              </w:rPr>
              <w:t xml:space="preserve"> coopératives et </w:t>
            </w:r>
            <w:r w:rsidR="00911434">
              <w:rPr>
                <w:lang w:val="fr-FR"/>
              </w:rPr>
              <w:t>aux</w:t>
            </w:r>
            <w:r w:rsidR="00CE6471" w:rsidRPr="00850401">
              <w:rPr>
                <w:lang w:val="fr-FR"/>
              </w:rPr>
              <w:t xml:space="preserve"> organisations à but non lucratif fournissant des services de télécommunications, en particulier en milieu rural</w:t>
            </w:r>
            <w:r w:rsidR="007958A3" w:rsidRPr="00850401">
              <w:rPr>
                <w:lang w:val="fr-FR"/>
              </w:rPr>
              <w:t xml:space="preserve"> et dans des zones reculées ou mal desservies, en tenant compte de mécanismes d</w:t>
            </w:r>
            <w:r w:rsidR="00BB7B20" w:rsidRPr="00850401">
              <w:rPr>
                <w:lang w:val="fr-FR"/>
              </w:rPr>
              <w:t>'</w:t>
            </w:r>
            <w:r w:rsidR="007958A3" w:rsidRPr="00850401">
              <w:rPr>
                <w:lang w:val="fr-FR"/>
              </w:rPr>
              <w:t xml:space="preserve">accès </w:t>
            </w:r>
            <w:r w:rsidR="00523F37" w:rsidRPr="00850401">
              <w:rPr>
                <w:lang w:val="fr-FR"/>
              </w:rPr>
              <w:t>aux fréquences</w:t>
            </w:r>
            <w:r w:rsidR="007958A3" w:rsidRPr="00850401">
              <w:rPr>
                <w:lang w:val="fr-FR"/>
              </w:rPr>
              <w:t xml:space="preserve"> et </w:t>
            </w:r>
            <w:r w:rsidR="00523F37" w:rsidRPr="00850401">
              <w:rPr>
                <w:lang w:val="fr-FR"/>
              </w:rPr>
              <w:t>aux</w:t>
            </w:r>
            <w:r w:rsidR="007958A3" w:rsidRPr="00850401">
              <w:rPr>
                <w:lang w:val="fr-FR"/>
              </w:rPr>
              <w:t xml:space="preserve"> réseaux à haut débit et en favorisant un environnement propice pour </w:t>
            </w:r>
            <w:r w:rsidR="0086384D" w:rsidRPr="00850401">
              <w:rPr>
                <w:lang w:val="fr-FR"/>
              </w:rPr>
              <w:t>encourager</w:t>
            </w:r>
            <w:r w:rsidR="007958A3" w:rsidRPr="00850401">
              <w:rPr>
                <w:lang w:val="fr-FR"/>
              </w:rPr>
              <w:t xml:space="preserve"> l</w:t>
            </w:r>
            <w:r w:rsidR="00BB7B20" w:rsidRPr="00850401">
              <w:rPr>
                <w:lang w:val="fr-FR"/>
              </w:rPr>
              <w:t>'</w:t>
            </w:r>
            <w:r w:rsidR="007958A3" w:rsidRPr="00850401">
              <w:rPr>
                <w:lang w:val="fr-FR"/>
              </w:rPr>
              <w:t>investissement dans des réseaux.</w:t>
            </w:r>
          </w:p>
        </w:tc>
      </w:tr>
      <w:tr w:rsidR="0046669B" w:rsidRPr="00F35FFF" w14:paraId="25D05284" w14:textId="77777777" w:rsidTr="0046669B">
        <w:trPr>
          <w:jc w:val="center"/>
        </w:trPr>
        <w:tc>
          <w:tcPr>
            <w:tcW w:w="857" w:type="dxa"/>
            <w:vMerge/>
            <w:vAlign w:val="center"/>
          </w:tcPr>
          <w:p w14:paraId="56D6E27F" w14:textId="77777777" w:rsidR="0046669B" w:rsidRPr="00850401" w:rsidRDefault="0046669B" w:rsidP="00D4314E">
            <w:pPr>
              <w:rPr>
                <w:b/>
                <w:bCs/>
                <w:smallCaps/>
                <w:sz w:val="20"/>
                <w:lang w:val="fr-FR"/>
              </w:rPr>
            </w:pPr>
          </w:p>
        </w:tc>
        <w:tc>
          <w:tcPr>
            <w:tcW w:w="719" w:type="dxa"/>
            <w:vAlign w:val="center"/>
          </w:tcPr>
          <w:p w14:paraId="0CBBF948" w14:textId="77777777" w:rsidR="0046669B" w:rsidRPr="00850401" w:rsidRDefault="0046669B" w:rsidP="00D4314E">
            <w:pPr>
              <w:jc w:val="center"/>
              <w:rPr>
                <w:sz w:val="20"/>
                <w:lang w:val="fr-FR"/>
              </w:rPr>
            </w:pPr>
            <w:r w:rsidRPr="00850401">
              <w:rPr>
                <w:sz w:val="20"/>
                <w:lang w:val="fr-FR"/>
              </w:rPr>
              <w:t>3</w:t>
            </w:r>
          </w:p>
          <w:p w14:paraId="2256FC26" w14:textId="77777777" w:rsidR="0046669B" w:rsidRPr="00850401" w:rsidRDefault="0046669B" w:rsidP="00D4314E">
            <w:pPr>
              <w:jc w:val="center"/>
              <w:rPr>
                <w:sz w:val="20"/>
                <w:lang w:val="fr-FR"/>
              </w:rPr>
            </w:pPr>
          </w:p>
        </w:tc>
        <w:tc>
          <w:tcPr>
            <w:tcW w:w="4313" w:type="dxa"/>
            <w:tcMar>
              <w:right w:w="57" w:type="dxa"/>
            </w:tcMar>
          </w:tcPr>
          <w:p w14:paraId="7E141218" w14:textId="77777777" w:rsidR="0046669B" w:rsidRPr="00911434" w:rsidRDefault="0046669B" w:rsidP="00D942A6">
            <w:pPr>
              <w:pStyle w:val="Tabletext"/>
              <w:rPr>
                <w:lang w:val="es-ES_tradnl"/>
              </w:rPr>
            </w:pPr>
            <w:r w:rsidRPr="00911434">
              <w:rPr>
                <w:lang w:val="es-ES_tradnl"/>
              </w:rPr>
              <w:t xml:space="preserve">Establecimiento de métricas y metodologías para la medición de las condiciones de los servicios de banda ancha, aprovechando las inversiones públicas y privadas, asociaciones público-privadas, y la participación de pequeños operadores y operadores sin fines de lucro, especialmente en los Países en Desarrollo Sin Litoral (PDSL) y los Pequeños Estados Insulares en Desarrollo (PEID). </w:t>
            </w:r>
          </w:p>
        </w:tc>
        <w:tc>
          <w:tcPr>
            <w:tcW w:w="4312" w:type="dxa"/>
          </w:tcPr>
          <w:p w14:paraId="6307302E" w14:textId="453A689A" w:rsidR="0046669B" w:rsidRPr="00850401" w:rsidRDefault="004100A0" w:rsidP="0086384D">
            <w:pPr>
              <w:pStyle w:val="Tabletext"/>
              <w:rPr>
                <w:lang w:val="fr-FR"/>
              </w:rPr>
            </w:pPr>
            <w:r w:rsidRPr="00850401">
              <w:rPr>
                <w:lang w:val="fr-FR"/>
              </w:rPr>
              <w:t xml:space="preserve">Création </w:t>
            </w:r>
            <w:r w:rsidR="0086384D" w:rsidRPr="00850401">
              <w:rPr>
                <w:lang w:val="fr-FR"/>
              </w:rPr>
              <w:t>de métriques</w:t>
            </w:r>
            <w:r w:rsidRPr="00850401">
              <w:rPr>
                <w:lang w:val="fr-FR"/>
              </w:rPr>
              <w:t xml:space="preserve"> et de </w:t>
            </w:r>
            <w:r w:rsidR="0001447C" w:rsidRPr="00850401">
              <w:rPr>
                <w:lang w:val="fr-FR"/>
              </w:rPr>
              <w:t>méthodologies</w:t>
            </w:r>
            <w:r w:rsidRPr="00850401">
              <w:rPr>
                <w:lang w:val="fr-FR"/>
              </w:rPr>
              <w:t xml:space="preserve"> pour évaluer les conditions des services large bande, mobiliser des investissements publics et privés, des partenariats public-privé, ainsi que la partic</w:t>
            </w:r>
            <w:r w:rsidR="006E269F" w:rsidRPr="00850401">
              <w:rPr>
                <w:lang w:val="fr-FR"/>
              </w:rPr>
              <w:t>ipation de petits opérateurs à but non lucratif, en particulier dans des pays en développement sans littoral (PDSL) et dans des petits Etats insulaires en développement (PEID).</w:t>
            </w:r>
          </w:p>
        </w:tc>
      </w:tr>
      <w:tr w:rsidR="0046669B" w:rsidRPr="00F35FFF" w14:paraId="55236E4E" w14:textId="77777777" w:rsidTr="0046669B">
        <w:trPr>
          <w:jc w:val="center"/>
        </w:trPr>
        <w:tc>
          <w:tcPr>
            <w:tcW w:w="857" w:type="dxa"/>
            <w:vMerge/>
            <w:vAlign w:val="center"/>
          </w:tcPr>
          <w:p w14:paraId="43FA6AD1" w14:textId="77777777" w:rsidR="0046669B" w:rsidRPr="00850401" w:rsidRDefault="0046669B" w:rsidP="00D4314E">
            <w:pPr>
              <w:rPr>
                <w:b/>
                <w:bCs/>
                <w:smallCaps/>
                <w:sz w:val="20"/>
                <w:lang w:val="fr-FR"/>
              </w:rPr>
            </w:pPr>
          </w:p>
        </w:tc>
        <w:tc>
          <w:tcPr>
            <w:tcW w:w="719" w:type="dxa"/>
            <w:vAlign w:val="center"/>
          </w:tcPr>
          <w:p w14:paraId="78E0BE19" w14:textId="77777777" w:rsidR="0046669B" w:rsidRPr="00850401" w:rsidRDefault="0046669B" w:rsidP="00D4314E">
            <w:pPr>
              <w:jc w:val="center"/>
              <w:rPr>
                <w:sz w:val="20"/>
                <w:lang w:val="fr-FR"/>
              </w:rPr>
            </w:pPr>
            <w:r w:rsidRPr="00850401">
              <w:rPr>
                <w:sz w:val="20"/>
                <w:lang w:val="fr-FR"/>
              </w:rPr>
              <w:t>4</w:t>
            </w:r>
          </w:p>
          <w:p w14:paraId="60E9ADAE" w14:textId="77777777" w:rsidR="0046669B" w:rsidRPr="00850401" w:rsidRDefault="0046669B" w:rsidP="00D4314E">
            <w:pPr>
              <w:jc w:val="center"/>
              <w:rPr>
                <w:sz w:val="20"/>
                <w:lang w:val="fr-FR"/>
              </w:rPr>
            </w:pPr>
          </w:p>
        </w:tc>
        <w:tc>
          <w:tcPr>
            <w:tcW w:w="4313" w:type="dxa"/>
            <w:tcMar>
              <w:right w:w="57" w:type="dxa"/>
            </w:tcMar>
          </w:tcPr>
          <w:p w14:paraId="7FB8DBED" w14:textId="77777777" w:rsidR="0046669B" w:rsidRPr="00911434" w:rsidRDefault="0046669B" w:rsidP="00D942A6">
            <w:pPr>
              <w:pStyle w:val="Tabletext"/>
              <w:rPr>
                <w:lang w:val="es-ES_tradnl"/>
              </w:rPr>
            </w:pPr>
            <w:r w:rsidRPr="00911434">
              <w:rPr>
                <w:lang w:val="es-ES_tradnl"/>
              </w:rPr>
              <w:t>Asistencia para la implementación de planes que promocionen el acceso a las TIC en los municipios a través del concepto de ciudad digital/inteligente y en las instituciones públicas de servicios sociales, así como fomento del acceso y del uso de las TIC para acceder a servicios sociales por la población, en especial de zonas rurales y desatendidas.</w:t>
            </w:r>
          </w:p>
        </w:tc>
        <w:tc>
          <w:tcPr>
            <w:tcW w:w="4312" w:type="dxa"/>
          </w:tcPr>
          <w:p w14:paraId="71DA0CA1" w14:textId="4CBE4676" w:rsidR="0046669B" w:rsidRPr="00850401" w:rsidRDefault="006E269F" w:rsidP="00D942A6">
            <w:pPr>
              <w:pStyle w:val="Tabletext"/>
              <w:rPr>
                <w:lang w:val="fr-FR"/>
              </w:rPr>
            </w:pPr>
            <w:r w:rsidRPr="00850401">
              <w:rPr>
                <w:lang w:val="fr-FR"/>
              </w:rPr>
              <w:t>Fourniture d</w:t>
            </w:r>
            <w:r w:rsidR="00BB7B20" w:rsidRPr="00850401">
              <w:rPr>
                <w:lang w:val="fr-FR"/>
              </w:rPr>
              <w:t>'</w:t>
            </w:r>
            <w:r w:rsidR="0086384D" w:rsidRPr="00850401">
              <w:rPr>
                <w:lang w:val="fr-FR"/>
              </w:rPr>
              <w:t>une assistance pour</w:t>
            </w:r>
            <w:r w:rsidRPr="00850401">
              <w:rPr>
                <w:lang w:val="fr-FR"/>
              </w:rPr>
              <w:t xml:space="preserve"> la mise en </w:t>
            </w:r>
            <w:r w:rsidR="00D81676" w:rsidRPr="00850401">
              <w:rPr>
                <w:lang w:val="fr-FR"/>
              </w:rPr>
              <w:t>oe</w:t>
            </w:r>
            <w:r w:rsidR="0001447C" w:rsidRPr="00850401">
              <w:rPr>
                <w:lang w:val="fr-FR"/>
              </w:rPr>
              <w:t>uvre</w:t>
            </w:r>
            <w:r w:rsidRPr="00850401">
              <w:rPr>
                <w:lang w:val="fr-FR"/>
              </w:rPr>
              <w:t xml:space="preserve"> de plans visant à promouvoir l</w:t>
            </w:r>
            <w:r w:rsidR="00BB7B20" w:rsidRPr="00850401">
              <w:rPr>
                <w:lang w:val="fr-FR"/>
              </w:rPr>
              <w:t>'</w:t>
            </w:r>
            <w:r w:rsidRPr="00850401">
              <w:rPr>
                <w:lang w:val="fr-FR"/>
              </w:rPr>
              <w:t>accès aux TIC dans les municipalités, via le concept de villes numériques/intelligentes, et dans des établissements publics assurant des services sociaux; accroître l</w:t>
            </w:r>
            <w:r w:rsidR="00BB7B20" w:rsidRPr="00850401">
              <w:rPr>
                <w:lang w:val="fr-FR"/>
              </w:rPr>
              <w:t>'</w:t>
            </w:r>
            <w:r w:rsidRPr="00850401">
              <w:rPr>
                <w:lang w:val="fr-FR"/>
              </w:rPr>
              <w:t xml:space="preserve">accès aux TIC et leur utilisation par le public, en particulier en milieu rural ou dans des zones mal </w:t>
            </w:r>
            <w:r w:rsidR="0001447C" w:rsidRPr="00850401">
              <w:rPr>
                <w:lang w:val="fr-FR"/>
              </w:rPr>
              <w:t>desservies,</w:t>
            </w:r>
            <w:r w:rsidRPr="00850401">
              <w:rPr>
                <w:lang w:val="fr-FR"/>
              </w:rPr>
              <w:t xml:space="preserve"> afin de faciliter l</w:t>
            </w:r>
            <w:r w:rsidR="00BB7B20" w:rsidRPr="00850401">
              <w:rPr>
                <w:lang w:val="fr-FR"/>
              </w:rPr>
              <w:t>'</w:t>
            </w:r>
            <w:r w:rsidRPr="00850401">
              <w:rPr>
                <w:lang w:val="fr-FR"/>
              </w:rPr>
              <w:t>accès à des services sociaux.</w:t>
            </w:r>
          </w:p>
        </w:tc>
      </w:tr>
      <w:tr w:rsidR="0046669B" w:rsidRPr="00F35FFF" w14:paraId="1E652ADC" w14:textId="77777777" w:rsidTr="0046669B">
        <w:trPr>
          <w:jc w:val="center"/>
        </w:trPr>
        <w:tc>
          <w:tcPr>
            <w:tcW w:w="857" w:type="dxa"/>
            <w:vMerge/>
            <w:vAlign w:val="center"/>
          </w:tcPr>
          <w:p w14:paraId="4B4B7CE1" w14:textId="77777777" w:rsidR="0046669B" w:rsidRPr="00850401" w:rsidRDefault="0046669B" w:rsidP="00D4314E">
            <w:pPr>
              <w:rPr>
                <w:b/>
                <w:bCs/>
                <w:smallCaps/>
                <w:sz w:val="20"/>
                <w:lang w:val="fr-FR"/>
              </w:rPr>
            </w:pPr>
          </w:p>
        </w:tc>
        <w:tc>
          <w:tcPr>
            <w:tcW w:w="719" w:type="dxa"/>
            <w:vAlign w:val="center"/>
          </w:tcPr>
          <w:p w14:paraId="2A0295B6" w14:textId="77777777" w:rsidR="0046669B" w:rsidRPr="00850401" w:rsidRDefault="0046669B" w:rsidP="00D4314E">
            <w:pPr>
              <w:jc w:val="center"/>
              <w:rPr>
                <w:sz w:val="20"/>
                <w:lang w:val="fr-FR"/>
              </w:rPr>
            </w:pPr>
            <w:r w:rsidRPr="00850401">
              <w:rPr>
                <w:sz w:val="20"/>
                <w:lang w:val="fr-FR"/>
              </w:rPr>
              <w:t>5</w:t>
            </w:r>
          </w:p>
          <w:p w14:paraId="40363604" w14:textId="77777777" w:rsidR="0046669B" w:rsidRPr="00850401" w:rsidRDefault="0046669B" w:rsidP="00D4314E">
            <w:pPr>
              <w:jc w:val="center"/>
              <w:rPr>
                <w:sz w:val="20"/>
                <w:lang w:val="fr-FR"/>
              </w:rPr>
            </w:pPr>
          </w:p>
        </w:tc>
        <w:tc>
          <w:tcPr>
            <w:tcW w:w="4313" w:type="dxa"/>
            <w:tcMar>
              <w:right w:w="57" w:type="dxa"/>
            </w:tcMar>
          </w:tcPr>
          <w:p w14:paraId="7AC31B8E" w14:textId="2A717B00" w:rsidR="0046669B" w:rsidRPr="00911434" w:rsidRDefault="0046669B" w:rsidP="00D942A6">
            <w:pPr>
              <w:pStyle w:val="Tabletext"/>
              <w:rPr>
                <w:lang w:val="es-ES_tradnl"/>
              </w:rPr>
            </w:pPr>
            <w:r w:rsidRPr="00911434">
              <w:rPr>
                <w:lang w:val="es-ES_tradnl"/>
              </w:rPr>
              <w:t xml:space="preserve">Consolidación y difusión de información a través de seminarios, talleres, entre otros, acerca de estándares, conformidad e interoperabilidad e intercambio de buenas prácticas relacionadas con </w:t>
            </w:r>
            <w:r w:rsidRPr="00911434">
              <w:rPr>
                <w:lang w:val="es-ES_tradnl"/>
              </w:rPr>
              <w:lastRenderedPageBreak/>
              <w:t xml:space="preserve">el despliegue y operación de redes de banda ancha especialmente en las zonas rurales, y conectividad, con énfasis en PMA, PDSL y PEID. </w:t>
            </w:r>
          </w:p>
        </w:tc>
        <w:tc>
          <w:tcPr>
            <w:tcW w:w="4312" w:type="dxa"/>
          </w:tcPr>
          <w:p w14:paraId="2A050A34" w14:textId="5BA531EF" w:rsidR="0046669B" w:rsidRPr="00850401" w:rsidRDefault="00D858ED" w:rsidP="00D942A6">
            <w:pPr>
              <w:pStyle w:val="Tabletext"/>
              <w:rPr>
                <w:lang w:val="fr-FR"/>
              </w:rPr>
            </w:pPr>
            <w:r w:rsidRPr="00850401">
              <w:rPr>
                <w:lang w:val="fr-FR"/>
              </w:rPr>
              <w:lastRenderedPageBreak/>
              <w:t>Regroupe</w:t>
            </w:r>
            <w:r w:rsidR="00523F37" w:rsidRPr="00850401">
              <w:rPr>
                <w:lang w:val="fr-FR"/>
              </w:rPr>
              <w:t>r</w:t>
            </w:r>
            <w:r w:rsidRPr="00850401">
              <w:rPr>
                <w:lang w:val="fr-FR"/>
              </w:rPr>
              <w:t xml:space="preserve"> et diffus</w:t>
            </w:r>
            <w:r w:rsidR="00523F37" w:rsidRPr="00850401">
              <w:rPr>
                <w:lang w:val="fr-FR"/>
              </w:rPr>
              <w:t>er</w:t>
            </w:r>
            <w:r w:rsidRPr="00850401">
              <w:rPr>
                <w:lang w:val="fr-FR"/>
              </w:rPr>
              <w:t xml:space="preserve"> l</w:t>
            </w:r>
            <w:r w:rsidR="00523F37" w:rsidRPr="00850401">
              <w:rPr>
                <w:lang w:val="fr-FR"/>
              </w:rPr>
              <w:t xml:space="preserve">es </w:t>
            </w:r>
            <w:r w:rsidRPr="00850401">
              <w:rPr>
                <w:lang w:val="fr-FR"/>
              </w:rPr>
              <w:t>information</w:t>
            </w:r>
            <w:r w:rsidR="00523F37" w:rsidRPr="00850401">
              <w:rPr>
                <w:lang w:val="fr-FR"/>
              </w:rPr>
              <w:t>s</w:t>
            </w:r>
            <w:r w:rsidRPr="00850401">
              <w:rPr>
                <w:lang w:val="fr-FR"/>
              </w:rPr>
              <w:t>, y compris à travers l</w:t>
            </w:r>
            <w:r w:rsidR="00BB7B20" w:rsidRPr="00850401">
              <w:rPr>
                <w:lang w:val="fr-FR"/>
              </w:rPr>
              <w:t>'</w:t>
            </w:r>
            <w:r w:rsidRPr="00850401">
              <w:rPr>
                <w:lang w:val="fr-FR"/>
              </w:rPr>
              <w:t>organisation de réunions et d</w:t>
            </w:r>
            <w:r w:rsidR="00BB7B20" w:rsidRPr="00850401">
              <w:rPr>
                <w:lang w:val="fr-FR"/>
              </w:rPr>
              <w:t>'</w:t>
            </w:r>
            <w:r w:rsidRPr="00850401">
              <w:rPr>
                <w:lang w:val="fr-FR"/>
              </w:rPr>
              <w:t xml:space="preserve">ateliers, </w:t>
            </w:r>
            <w:r w:rsidR="00523F37" w:rsidRPr="00850401">
              <w:rPr>
                <w:lang w:val="fr-FR"/>
              </w:rPr>
              <w:t>concernant des</w:t>
            </w:r>
            <w:r w:rsidR="000673EC" w:rsidRPr="00850401">
              <w:rPr>
                <w:lang w:val="fr-FR"/>
              </w:rPr>
              <w:t xml:space="preserve"> normes, ainsi que la conformité et l</w:t>
            </w:r>
            <w:r w:rsidR="00BB7B20" w:rsidRPr="00850401">
              <w:rPr>
                <w:lang w:val="fr-FR"/>
              </w:rPr>
              <w:t>'</w:t>
            </w:r>
            <w:r w:rsidR="000673EC" w:rsidRPr="00850401">
              <w:rPr>
                <w:lang w:val="fr-FR"/>
              </w:rPr>
              <w:t>interopérabilité, et partage</w:t>
            </w:r>
            <w:r w:rsidR="0086384D" w:rsidRPr="00850401">
              <w:rPr>
                <w:lang w:val="fr-FR"/>
              </w:rPr>
              <w:t>r</w:t>
            </w:r>
            <w:r w:rsidR="000673EC" w:rsidRPr="00850401">
              <w:rPr>
                <w:lang w:val="fr-FR"/>
              </w:rPr>
              <w:t xml:space="preserve"> de bonnes pratiques </w:t>
            </w:r>
            <w:r w:rsidR="000673EC" w:rsidRPr="00850401">
              <w:rPr>
                <w:lang w:val="fr-FR"/>
              </w:rPr>
              <w:lastRenderedPageBreak/>
              <w:t>relatives au déploiement et au fonctionnement de réseaux large bande, en particulier en milieu rural</w:t>
            </w:r>
            <w:r w:rsidR="000C0719" w:rsidRPr="00850401">
              <w:rPr>
                <w:lang w:val="fr-FR"/>
              </w:rPr>
              <w:t>, ainsi qu</w:t>
            </w:r>
            <w:r w:rsidR="00BB7B20" w:rsidRPr="00850401">
              <w:rPr>
                <w:lang w:val="fr-FR"/>
              </w:rPr>
              <w:t>'</w:t>
            </w:r>
            <w:r w:rsidR="000C0719" w:rsidRPr="00850401">
              <w:rPr>
                <w:lang w:val="fr-FR"/>
              </w:rPr>
              <w:t>à la connectivité, en mettant l</w:t>
            </w:r>
            <w:r w:rsidR="00BB7B20" w:rsidRPr="00850401">
              <w:rPr>
                <w:lang w:val="fr-FR"/>
              </w:rPr>
              <w:t>'</w:t>
            </w:r>
            <w:r w:rsidR="000C0719" w:rsidRPr="00850401">
              <w:rPr>
                <w:lang w:val="fr-FR"/>
              </w:rPr>
              <w:t xml:space="preserve">accent </w:t>
            </w:r>
            <w:r w:rsidR="0086384D" w:rsidRPr="00850401">
              <w:rPr>
                <w:lang w:val="fr-FR"/>
              </w:rPr>
              <w:t>sur les PMA, les PDSL et les PEI</w:t>
            </w:r>
            <w:r w:rsidR="000C0719" w:rsidRPr="00850401">
              <w:rPr>
                <w:lang w:val="fr-FR"/>
              </w:rPr>
              <w:t>D.</w:t>
            </w:r>
          </w:p>
        </w:tc>
      </w:tr>
    </w:tbl>
    <w:p w14:paraId="2A29F5B7" w14:textId="77777777" w:rsidR="0046669B" w:rsidRPr="00850401" w:rsidRDefault="0046669B" w:rsidP="00D4314E">
      <w:pPr>
        <w:rPr>
          <w:lang w:val="fr-FR"/>
        </w:rPr>
      </w:pPr>
      <w:r w:rsidRPr="00850401">
        <w:rPr>
          <w:lang w:val="fr-FR"/>
        </w:rPr>
        <w:lastRenderedPageBreak/>
        <w:br w:type="page"/>
      </w:r>
    </w:p>
    <w:tbl>
      <w:tblPr>
        <w:tblStyle w:val="TableGrid"/>
        <w:tblW w:w="10194" w:type="dxa"/>
        <w:jc w:val="center"/>
        <w:tblLayout w:type="fixed"/>
        <w:tblLook w:val="04A0" w:firstRow="1" w:lastRow="0" w:firstColumn="1" w:lastColumn="0" w:noHBand="0" w:noVBand="1"/>
      </w:tblPr>
      <w:tblGrid>
        <w:gridCol w:w="846"/>
        <w:gridCol w:w="729"/>
        <w:gridCol w:w="4309"/>
        <w:gridCol w:w="4310"/>
      </w:tblGrid>
      <w:tr w:rsidR="0046669B" w:rsidRPr="00F35FFF" w14:paraId="3A908AEE" w14:textId="77777777" w:rsidTr="0046669B">
        <w:trPr>
          <w:tblHeader/>
          <w:jc w:val="center"/>
        </w:trPr>
        <w:tc>
          <w:tcPr>
            <w:tcW w:w="1575" w:type="dxa"/>
            <w:gridSpan w:val="2"/>
            <w:shd w:val="clear" w:color="auto" w:fill="D6E3BC" w:themeFill="accent3" w:themeFillTint="66"/>
            <w:vAlign w:val="center"/>
          </w:tcPr>
          <w:p w14:paraId="26C44560" w14:textId="11A224B7" w:rsidR="0046669B" w:rsidRPr="00850401" w:rsidRDefault="0046669B" w:rsidP="00D4314E">
            <w:pPr>
              <w:jc w:val="center"/>
              <w:rPr>
                <w:b/>
                <w:bCs/>
                <w:smallCaps/>
                <w:sz w:val="20"/>
                <w:lang w:val="fr-FR"/>
              </w:rPr>
            </w:pPr>
            <w:r w:rsidRPr="00850401">
              <w:rPr>
                <w:lang w:val="fr-FR"/>
              </w:rPr>
              <w:lastRenderedPageBreak/>
              <w:br w:type="page"/>
            </w:r>
            <w:r w:rsidRPr="00850401">
              <w:rPr>
                <w:b/>
                <w:bCs/>
                <w:sz w:val="20"/>
                <w:lang w:val="fr-FR"/>
              </w:rPr>
              <w:t>I</w:t>
            </w:r>
            <w:r w:rsidR="004E25AD" w:rsidRPr="00850401">
              <w:rPr>
                <w:b/>
                <w:bCs/>
                <w:sz w:val="20"/>
                <w:lang w:val="fr-FR"/>
              </w:rPr>
              <w:t>R</w:t>
            </w:r>
            <w:r w:rsidRPr="00850401">
              <w:rPr>
                <w:b/>
                <w:smallCaps/>
                <w:sz w:val="20"/>
                <w:lang w:val="fr-FR"/>
              </w:rPr>
              <w:t xml:space="preserve"> 4</w:t>
            </w:r>
          </w:p>
        </w:tc>
        <w:tc>
          <w:tcPr>
            <w:tcW w:w="4309" w:type="dxa"/>
            <w:shd w:val="clear" w:color="auto" w:fill="D6E3BC" w:themeFill="accent3" w:themeFillTint="66"/>
            <w:vAlign w:val="center"/>
          </w:tcPr>
          <w:p w14:paraId="52A629D3" w14:textId="77777777" w:rsidR="0046669B" w:rsidRPr="00911434" w:rsidRDefault="0046669B" w:rsidP="00D942A6">
            <w:pPr>
              <w:pStyle w:val="Tablehead"/>
              <w:rPr>
                <w:bCs/>
                <w:smallCaps/>
                <w:lang w:val="es-ES_tradnl"/>
              </w:rPr>
            </w:pPr>
            <w:r w:rsidRPr="00911434">
              <w:rPr>
                <w:bCs/>
                <w:smallCaps/>
                <w:lang w:val="es-ES_tradnl"/>
              </w:rPr>
              <w:t xml:space="preserve">Accesibilidad y Asequibilidad para una Region Americas Incluyente y Sostenible </w:t>
            </w:r>
          </w:p>
        </w:tc>
        <w:tc>
          <w:tcPr>
            <w:tcW w:w="4310" w:type="dxa"/>
            <w:shd w:val="clear" w:color="auto" w:fill="D6E3BC" w:themeFill="accent3" w:themeFillTint="66"/>
            <w:vAlign w:val="center"/>
          </w:tcPr>
          <w:p w14:paraId="4B9F5519" w14:textId="5F3E6A87" w:rsidR="0046669B" w:rsidRPr="00850401" w:rsidRDefault="00230F91" w:rsidP="00D942A6">
            <w:pPr>
              <w:pStyle w:val="Tablehead"/>
              <w:rPr>
                <w:bCs/>
                <w:smallCaps/>
                <w:lang w:val="fr-FR"/>
              </w:rPr>
            </w:pPr>
            <w:r w:rsidRPr="00850401">
              <w:rPr>
                <w:bCs/>
                <w:smallCaps/>
                <w:lang w:val="fr-FR"/>
              </w:rPr>
              <w:t>Question de l'accessibilité, y compris économique, pour une région Amériques inclusive et durable</w:t>
            </w:r>
            <w:r w:rsidR="0046669B" w:rsidRPr="00850401">
              <w:rPr>
                <w:bCs/>
                <w:smallCaps/>
                <w:lang w:val="fr-FR"/>
              </w:rPr>
              <w:t xml:space="preserve"> </w:t>
            </w:r>
          </w:p>
        </w:tc>
      </w:tr>
      <w:tr w:rsidR="0046669B" w:rsidRPr="00F35FFF" w14:paraId="4574C522" w14:textId="77777777" w:rsidTr="0046669B">
        <w:trPr>
          <w:jc w:val="center"/>
        </w:trPr>
        <w:tc>
          <w:tcPr>
            <w:tcW w:w="1575" w:type="dxa"/>
            <w:gridSpan w:val="2"/>
            <w:tcMar>
              <w:right w:w="57" w:type="dxa"/>
            </w:tcMar>
            <w:vAlign w:val="center"/>
          </w:tcPr>
          <w:p w14:paraId="562EA70C" w14:textId="441A16AE" w:rsidR="0046669B" w:rsidRPr="00850401" w:rsidRDefault="006239B9" w:rsidP="00D4314E">
            <w:pPr>
              <w:spacing w:before="40" w:after="40"/>
              <w:rPr>
                <w:b/>
                <w:bCs/>
                <w:smallCaps/>
                <w:sz w:val="20"/>
                <w:lang w:val="fr-FR"/>
              </w:rPr>
            </w:pPr>
            <w:r w:rsidRPr="00850401">
              <w:rPr>
                <w:b/>
                <w:bCs/>
                <w:smallCaps/>
                <w:sz w:val="20"/>
                <w:lang w:val="fr-FR"/>
              </w:rPr>
              <w:t>Objetivo / Objectif</w:t>
            </w:r>
            <w:r w:rsidR="0046669B" w:rsidRPr="00850401">
              <w:rPr>
                <w:b/>
                <w:bCs/>
                <w:smallCaps/>
                <w:sz w:val="20"/>
                <w:lang w:val="fr-FR"/>
              </w:rPr>
              <w:t>:</w:t>
            </w:r>
          </w:p>
        </w:tc>
        <w:tc>
          <w:tcPr>
            <w:tcW w:w="4309" w:type="dxa"/>
            <w:tcMar>
              <w:right w:w="57" w:type="dxa"/>
            </w:tcMar>
          </w:tcPr>
          <w:p w14:paraId="56CB685A" w14:textId="77777777" w:rsidR="0046669B" w:rsidRPr="00911434" w:rsidRDefault="0046669B" w:rsidP="00D942A6">
            <w:pPr>
              <w:pStyle w:val="Tabletext"/>
              <w:rPr>
                <w:lang w:val="es-ES_tradnl"/>
              </w:rPr>
            </w:pPr>
            <w:r w:rsidRPr="00911434">
              <w:rPr>
                <w:lang w:val="es-ES_tradnl"/>
              </w:rPr>
              <w:t xml:space="preserve">Prestar asistencia a los Estados Miembros para garantizar la asequibilidad de los servicios de telecomunicaciones/TIC en pos de construir una Sociedad de la Información para todos y garantizar la accesibilidad de las telecomunicaciones/TIC para las personas con discapacidad y otras personas en situaciones de vulnerabilidad. </w:t>
            </w:r>
          </w:p>
        </w:tc>
        <w:tc>
          <w:tcPr>
            <w:tcW w:w="4310" w:type="dxa"/>
            <w:tcMar>
              <w:right w:w="57" w:type="dxa"/>
            </w:tcMar>
          </w:tcPr>
          <w:p w14:paraId="546F1B3D" w14:textId="79B4D51D" w:rsidR="0046669B" w:rsidRPr="00850401" w:rsidRDefault="00230F91" w:rsidP="00D942A6">
            <w:pPr>
              <w:pStyle w:val="Tabletext"/>
              <w:rPr>
                <w:lang w:val="fr-FR"/>
              </w:rPr>
            </w:pPr>
            <w:r w:rsidRPr="00850401">
              <w:rPr>
                <w:lang w:val="fr-FR"/>
              </w:rPr>
              <w:t>Fournir une assistance aux Etats Membres en vue de garantir l</w:t>
            </w:r>
            <w:r w:rsidR="00BB7B20" w:rsidRPr="00850401">
              <w:rPr>
                <w:lang w:val="fr-FR"/>
              </w:rPr>
              <w:t>'</w:t>
            </w:r>
            <w:r w:rsidRPr="00850401">
              <w:rPr>
                <w:lang w:val="fr-FR"/>
              </w:rPr>
              <w:t>accessibilité, sur le plan financier, des services de télécommunication/TIC, afin de construire une société de l</w:t>
            </w:r>
            <w:r w:rsidR="00BB7B20" w:rsidRPr="00850401">
              <w:rPr>
                <w:lang w:val="fr-FR"/>
              </w:rPr>
              <w:t>'</w:t>
            </w:r>
            <w:r w:rsidRPr="00850401">
              <w:rPr>
                <w:lang w:val="fr-FR"/>
              </w:rPr>
              <w:t>information pour tous et d</w:t>
            </w:r>
            <w:r w:rsidR="00BB7B20" w:rsidRPr="00850401">
              <w:rPr>
                <w:lang w:val="fr-FR"/>
              </w:rPr>
              <w:t>'</w:t>
            </w:r>
            <w:r w:rsidRPr="00850401">
              <w:rPr>
                <w:lang w:val="fr-FR"/>
              </w:rPr>
              <w:t>assurer l</w:t>
            </w:r>
            <w:r w:rsidR="00BB7B20" w:rsidRPr="00850401">
              <w:rPr>
                <w:lang w:val="fr-FR"/>
              </w:rPr>
              <w:t>'</w:t>
            </w:r>
            <w:r w:rsidRPr="00850401">
              <w:rPr>
                <w:lang w:val="fr-FR"/>
              </w:rPr>
              <w:t>accessibilité des télécommunications/TIC aux personnes handicapées et à d</w:t>
            </w:r>
            <w:r w:rsidR="00BB7B20" w:rsidRPr="00850401">
              <w:rPr>
                <w:lang w:val="fr-FR"/>
              </w:rPr>
              <w:t>'</w:t>
            </w:r>
            <w:r w:rsidRPr="00850401">
              <w:rPr>
                <w:lang w:val="fr-FR"/>
              </w:rPr>
              <w:t>autres personnes vulnérables.</w:t>
            </w:r>
          </w:p>
        </w:tc>
      </w:tr>
      <w:tr w:rsidR="0046669B" w:rsidRPr="00F35FFF" w14:paraId="60483D07" w14:textId="77777777" w:rsidTr="0046669B">
        <w:trPr>
          <w:jc w:val="center"/>
        </w:trPr>
        <w:tc>
          <w:tcPr>
            <w:tcW w:w="846" w:type="dxa"/>
            <w:vMerge w:val="restart"/>
            <w:tcMar>
              <w:right w:w="57" w:type="dxa"/>
            </w:tcMar>
            <w:textDirection w:val="btLr"/>
            <w:vAlign w:val="center"/>
          </w:tcPr>
          <w:p w14:paraId="2BBB7841" w14:textId="08FDB0DE" w:rsidR="0046669B" w:rsidRPr="00850401" w:rsidRDefault="0046669B" w:rsidP="00D4314E">
            <w:pPr>
              <w:spacing w:before="40" w:after="40"/>
              <w:ind w:left="113" w:right="113"/>
              <w:jc w:val="center"/>
              <w:rPr>
                <w:b/>
                <w:bCs/>
                <w:smallCaps/>
                <w:sz w:val="20"/>
                <w:lang w:val="fr-FR"/>
              </w:rPr>
            </w:pPr>
            <w:r w:rsidRPr="00850401">
              <w:rPr>
                <w:b/>
                <w:bCs/>
                <w:smallCaps/>
                <w:sz w:val="20"/>
                <w:lang w:val="fr-FR"/>
              </w:rPr>
              <w:t xml:space="preserve">Resultados Previstos / </w:t>
            </w:r>
            <w:r w:rsidR="006239B9" w:rsidRPr="00850401">
              <w:rPr>
                <w:b/>
                <w:bCs/>
                <w:smallCaps/>
                <w:sz w:val="20"/>
                <w:lang w:val="fr-FR"/>
              </w:rPr>
              <w:t>Résultats attendus:</w:t>
            </w:r>
          </w:p>
        </w:tc>
        <w:tc>
          <w:tcPr>
            <w:tcW w:w="729" w:type="dxa"/>
            <w:tcMar>
              <w:right w:w="57" w:type="dxa"/>
            </w:tcMar>
            <w:vAlign w:val="center"/>
          </w:tcPr>
          <w:p w14:paraId="5201135A" w14:textId="77777777" w:rsidR="0046669B" w:rsidRPr="00850401" w:rsidRDefault="0046669B" w:rsidP="00D4314E">
            <w:pPr>
              <w:spacing w:before="40" w:after="40"/>
              <w:jc w:val="center"/>
              <w:rPr>
                <w:sz w:val="20"/>
                <w:lang w:val="fr-FR"/>
              </w:rPr>
            </w:pPr>
            <w:r w:rsidRPr="00850401">
              <w:rPr>
                <w:sz w:val="20"/>
                <w:lang w:val="fr-FR"/>
              </w:rPr>
              <w:t>1</w:t>
            </w:r>
          </w:p>
          <w:p w14:paraId="0E505750" w14:textId="77777777" w:rsidR="0046669B" w:rsidRPr="00850401" w:rsidRDefault="0046669B" w:rsidP="00D4314E">
            <w:pPr>
              <w:spacing w:before="40" w:after="40"/>
              <w:jc w:val="center"/>
              <w:rPr>
                <w:sz w:val="20"/>
                <w:lang w:val="fr-FR"/>
              </w:rPr>
            </w:pPr>
          </w:p>
        </w:tc>
        <w:tc>
          <w:tcPr>
            <w:tcW w:w="4309" w:type="dxa"/>
            <w:tcMar>
              <w:right w:w="57" w:type="dxa"/>
            </w:tcMar>
          </w:tcPr>
          <w:p w14:paraId="3B3255F4" w14:textId="77777777" w:rsidR="0046669B" w:rsidRPr="00911434" w:rsidRDefault="0046669B" w:rsidP="00D942A6">
            <w:pPr>
              <w:pStyle w:val="Tabletext"/>
              <w:rPr>
                <w:lang w:val="es-ES_tradnl"/>
              </w:rPr>
            </w:pPr>
            <w:r w:rsidRPr="00911434">
              <w:rPr>
                <w:lang w:val="es-ES_tradnl"/>
              </w:rPr>
              <w:t xml:space="preserve">Asistencia para el desarrollo de directrices y políticas públicas para promover la eficiencia en la provisión y la accesibilidad a los servicios de telecomunicaciones/TIC, especialmente los servicios móviles y de emergencia, y también considerando, pero no limitado al uso de herramientas de accesibilidad de medios audiovisuales. </w:t>
            </w:r>
          </w:p>
        </w:tc>
        <w:tc>
          <w:tcPr>
            <w:tcW w:w="4310" w:type="dxa"/>
            <w:tcMar>
              <w:right w:w="57" w:type="dxa"/>
            </w:tcMar>
          </w:tcPr>
          <w:p w14:paraId="15184CD5" w14:textId="2C2D5519" w:rsidR="0046669B" w:rsidRPr="00850401" w:rsidRDefault="0086384D" w:rsidP="0086384D">
            <w:pPr>
              <w:pStyle w:val="Tabletext"/>
              <w:rPr>
                <w:lang w:val="fr-FR"/>
              </w:rPr>
            </w:pPr>
            <w:r w:rsidRPr="00850401">
              <w:rPr>
                <w:lang w:val="fr-FR"/>
              </w:rPr>
              <w:t>Fournir une assistance pour</w:t>
            </w:r>
            <w:r w:rsidR="00A6425A" w:rsidRPr="00850401">
              <w:rPr>
                <w:lang w:val="fr-FR"/>
              </w:rPr>
              <w:t xml:space="preserve"> l</w:t>
            </w:r>
            <w:r w:rsidR="00BB7B20" w:rsidRPr="00850401">
              <w:rPr>
                <w:lang w:val="fr-FR"/>
              </w:rPr>
              <w:t>'</w:t>
            </w:r>
            <w:r w:rsidR="00A6425A" w:rsidRPr="00850401">
              <w:rPr>
                <w:lang w:val="fr-FR"/>
              </w:rPr>
              <w:t>élaboration de lignes directrices et de politiques publiques visant à promouvoir l</w:t>
            </w:r>
            <w:r w:rsidR="00BB7B20" w:rsidRPr="00850401">
              <w:rPr>
                <w:lang w:val="fr-FR"/>
              </w:rPr>
              <w:t>'</w:t>
            </w:r>
            <w:r w:rsidR="00A6425A" w:rsidRPr="00850401">
              <w:rPr>
                <w:lang w:val="fr-FR"/>
              </w:rPr>
              <w:t xml:space="preserve">efficacité en matière de fourniture </w:t>
            </w:r>
            <w:r w:rsidR="00C93BEF" w:rsidRPr="00850401">
              <w:rPr>
                <w:lang w:val="fr-FR"/>
              </w:rPr>
              <w:t>de service</w:t>
            </w:r>
            <w:r w:rsidR="004E25AD" w:rsidRPr="00850401">
              <w:rPr>
                <w:lang w:val="fr-FR"/>
              </w:rPr>
              <w:t>s de télécommunication/TIC et d</w:t>
            </w:r>
            <w:r w:rsidR="00BB7B20" w:rsidRPr="00850401">
              <w:rPr>
                <w:lang w:val="fr-FR"/>
              </w:rPr>
              <w:t>'</w:t>
            </w:r>
            <w:r w:rsidR="00C93BEF" w:rsidRPr="00850401">
              <w:rPr>
                <w:lang w:val="fr-FR"/>
              </w:rPr>
              <w:t>accessibilité de ces services, en particulier les services mobile et d</w:t>
            </w:r>
            <w:r w:rsidR="00BB7B20" w:rsidRPr="00850401">
              <w:rPr>
                <w:lang w:val="fr-FR"/>
              </w:rPr>
              <w:t>'</w:t>
            </w:r>
            <w:r w:rsidR="00C93BEF" w:rsidRPr="00850401">
              <w:rPr>
                <w:lang w:val="fr-FR"/>
              </w:rPr>
              <w:t>urgence et en tenant compte, sans s</w:t>
            </w:r>
            <w:r w:rsidR="00BB7B20" w:rsidRPr="00850401">
              <w:rPr>
                <w:lang w:val="fr-FR"/>
              </w:rPr>
              <w:t>'</w:t>
            </w:r>
            <w:r w:rsidR="00C93BEF" w:rsidRPr="00850401">
              <w:rPr>
                <w:lang w:val="fr-FR"/>
              </w:rPr>
              <w:t>y limiter, de l</w:t>
            </w:r>
            <w:r w:rsidR="00BB7B20" w:rsidRPr="00850401">
              <w:rPr>
                <w:lang w:val="fr-FR"/>
              </w:rPr>
              <w:t>'</w:t>
            </w:r>
            <w:r w:rsidR="00C93BEF" w:rsidRPr="00850401">
              <w:rPr>
                <w:lang w:val="fr-FR"/>
              </w:rPr>
              <w:t>utilisation d</w:t>
            </w:r>
            <w:r w:rsidR="00BB7B20" w:rsidRPr="00850401">
              <w:rPr>
                <w:lang w:val="fr-FR"/>
              </w:rPr>
              <w:t>'</w:t>
            </w:r>
            <w:r w:rsidR="00C93BEF" w:rsidRPr="00850401">
              <w:rPr>
                <w:lang w:val="fr-FR"/>
              </w:rPr>
              <w:t xml:space="preserve">outils </w:t>
            </w:r>
            <w:r w:rsidRPr="00850401">
              <w:rPr>
                <w:lang w:val="fr-FR"/>
              </w:rPr>
              <w:t>facilitant l'accessibilité des supports audiovisuels</w:t>
            </w:r>
            <w:r w:rsidR="00C93BEF" w:rsidRPr="00850401">
              <w:rPr>
                <w:lang w:val="fr-FR"/>
              </w:rPr>
              <w:t>.</w:t>
            </w:r>
          </w:p>
        </w:tc>
      </w:tr>
      <w:tr w:rsidR="0046669B" w:rsidRPr="00F35FFF" w14:paraId="3A19E601" w14:textId="77777777" w:rsidTr="0046669B">
        <w:trPr>
          <w:jc w:val="center"/>
        </w:trPr>
        <w:tc>
          <w:tcPr>
            <w:tcW w:w="846" w:type="dxa"/>
            <w:vMerge/>
            <w:tcMar>
              <w:right w:w="57" w:type="dxa"/>
            </w:tcMar>
            <w:vAlign w:val="center"/>
          </w:tcPr>
          <w:p w14:paraId="4E5A117B" w14:textId="77777777" w:rsidR="0046669B" w:rsidRPr="00850401" w:rsidRDefault="0046669B" w:rsidP="00D4314E">
            <w:pPr>
              <w:spacing w:before="40" w:after="40"/>
              <w:rPr>
                <w:b/>
                <w:bCs/>
                <w:smallCaps/>
                <w:sz w:val="20"/>
                <w:lang w:val="fr-FR"/>
              </w:rPr>
            </w:pPr>
          </w:p>
        </w:tc>
        <w:tc>
          <w:tcPr>
            <w:tcW w:w="729" w:type="dxa"/>
            <w:tcMar>
              <w:right w:w="57" w:type="dxa"/>
            </w:tcMar>
            <w:vAlign w:val="center"/>
          </w:tcPr>
          <w:p w14:paraId="705D70A6" w14:textId="77777777" w:rsidR="0046669B" w:rsidRPr="00850401" w:rsidRDefault="0046669B" w:rsidP="00D4314E">
            <w:pPr>
              <w:spacing w:before="40" w:after="40"/>
              <w:jc w:val="center"/>
              <w:rPr>
                <w:sz w:val="20"/>
                <w:lang w:val="fr-FR"/>
              </w:rPr>
            </w:pPr>
            <w:r w:rsidRPr="00850401">
              <w:rPr>
                <w:sz w:val="20"/>
                <w:lang w:val="fr-FR"/>
              </w:rPr>
              <w:t>2</w:t>
            </w:r>
          </w:p>
          <w:p w14:paraId="4BB78FC2" w14:textId="77777777" w:rsidR="0046669B" w:rsidRPr="00850401" w:rsidRDefault="0046669B" w:rsidP="00D4314E">
            <w:pPr>
              <w:spacing w:before="40" w:after="40"/>
              <w:jc w:val="center"/>
              <w:rPr>
                <w:sz w:val="20"/>
                <w:lang w:val="fr-FR"/>
              </w:rPr>
            </w:pPr>
          </w:p>
        </w:tc>
        <w:tc>
          <w:tcPr>
            <w:tcW w:w="4309" w:type="dxa"/>
            <w:tcMar>
              <w:right w:w="57" w:type="dxa"/>
            </w:tcMar>
          </w:tcPr>
          <w:p w14:paraId="5C12DE44" w14:textId="77777777" w:rsidR="0046669B" w:rsidRPr="00911434" w:rsidRDefault="0046669B" w:rsidP="00D942A6">
            <w:pPr>
              <w:pStyle w:val="Tabletext"/>
              <w:rPr>
                <w:lang w:val="es-ES_tradnl"/>
              </w:rPr>
            </w:pPr>
            <w:r w:rsidRPr="00911434">
              <w:rPr>
                <w:lang w:val="es-ES_tradnl"/>
              </w:rPr>
              <w:t xml:space="preserve">Asistencia para la instrumentación de recomendaciones que contribuyan a mejorar la asequibilidad de la banda ancha; analizando los diferentes factores y recomendaciones sobre acciones para la promoción del desarrollo y gestión, según corresponda, de puntos de intercambio de Internet (IXP) nacionales, subregionales y regionales, sujeta a decisión nacional, así como sobre los aspectos políticos y reglamentarios para la aplicación de acuerdos y alianzas de IXP, además de recomendaciones para mejorar la oferta de transporte hasta los puntos de conexión a las redes internacionales de fibra óptica submarina, en especial para los PDSL y PEID. </w:t>
            </w:r>
          </w:p>
        </w:tc>
        <w:tc>
          <w:tcPr>
            <w:tcW w:w="4310" w:type="dxa"/>
            <w:tcMar>
              <w:right w:w="57" w:type="dxa"/>
            </w:tcMar>
          </w:tcPr>
          <w:p w14:paraId="5AE5B9E8" w14:textId="0B1B40CD" w:rsidR="0046669B" w:rsidRPr="00850401" w:rsidRDefault="00285A87" w:rsidP="0086384D">
            <w:pPr>
              <w:pStyle w:val="Tabletext"/>
              <w:rPr>
                <w:lang w:val="fr-FR"/>
              </w:rPr>
            </w:pPr>
            <w:r w:rsidRPr="00850401">
              <w:rPr>
                <w:lang w:val="fr-FR"/>
              </w:rPr>
              <w:t>Fourni</w:t>
            </w:r>
            <w:r w:rsidR="004E25AD" w:rsidRPr="00850401">
              <w:rPr>
                <w:lang w:val="fr-FR"/>
              </w:rPr>
              <w:t xml:space="preserve">r </w:t>
            </w:r>
            <w:r w:rsidR="0086384D" w:rsidRPr="00850401">
              <w:rPr>
                <w:lang w:val="fr-FR"/>
              </w:rPr>
              <w:t>une assistance pour</w:t>
            </w:r>
            <w:r w:rsidRPr="00850401">
              <w:rPr>
                <w:lang w:val="fr-FR"/>
              </w:rPr>
              <w:t xml:space="preserve"> la mise en </w:t>
            </w:r>
            <w:r w:rsidR="00D81676" w:rsidRPr="00850401">
              <w:rPr>
                <w:lang w:val="fr-FR"/>
              </w:rPr>
              <w:t>oe</w:t>
            </w:r>
            <w:r w:rsidR="0001447C" w:rsidRPr="00850401">
              <w:rPr>
                <w:lang w:val="fr-FR"/>
              </w:rPr>
              <w:t>uvre</w:t>
            </w:r>
            <w:r w:rsidRPr="00850401">
              <w:rPr>
                <w:lang w:val="fr-FR"/>
              </w:rPr>
              <w:t xml:space="preserve"> de recommandations </w:t>
            </w:r>
            <w:r w:rsidR="0086384D" w:rsidRPr="00850401">
              <w:rPr>
                <w:lang w:val="fr-FR"/>
              </w:rPr>
              <w:t>visant à</w:t>
            </w:r>
            <w:r w:rsidRPr="00850401">
              <w:rPr>
                <w:lang w:val="fr-FR"/>
              </w:rPr>
              <w:t xml:space="preserve"> améliorer l</w:t>
            </w:r>
            <w:r w:rsidR="00BB7B20" w:rsidRPr="00850401">
              <w:rPr>
                <w:lang w:val="fr-FR"/>
              </w:rPr>
              <w:t>'</w:t>
            </w:r>
            <w:r w:rsidRPr="00850401">
              <w:rPr>
                <w:lang w:val="fr-FR"/>
              </w:rPr>
              <w:t>accessibilité du large bande sur le plan financier; analyse</w:t>
            </w:r>
            <w:r w:rsidR="004E25AD" w:rsidRPr="00850401">
              <w:rPr>
                <w:lang w:val="fr-FR"/>
              </w:rPr>
              <w:t>r l</w:t>
            </w:r>
            <w:r w:rsidRPr="00850401">
              <w:rPr>
                <w:lang w:val="fr-FR"/>
              </w:rPr>
              <w:t>e</w:t>
            </w:r>
            <w:r w:rsidR="004E25AD" w:rsidRPr="00850401">
              <w:rPr>
                <w:lang w:val="fr-FR"/>
              </w:rPr>
              <w:t>s différents facteurs et l</w:t>
            </w:r>
            <w:r w:rsidRPr="00850401">
              <w:rPr>
                <w:lang w:val="fr-FR"/>
              </w:rPr>
              <w:t>e</w:t>
            </w:r>
            <w:r w:rsidR="004E25AD" w:rsidRPr="00850401">
              <w:rPr>
                <w:lang w:val="fr-FR"/>
              </w:rPr>
              <w:t>s différentes</w:t>
            </w:r>
            <w:r w:rsidRPr="00850401">
              <w:rPr>
                <w:lang w:val="fr-FR"/>
              </w:rPr>
              <w:t xml:space="preserve"> recommandations </w:t>
            </w:r>
            <w:r w:rsidR="004E25AD" w:rsidRPr="00850401">
              <w:rPr>
                <w:lang w:val="fr-FR"/>
              </w:rPr>
              <w:t>concernant</w:t>
            </w:r>
            <w:r w:rsidRPr="00850401">
              <w:rPr>
                <w:lang w:val="fr-FR"/>
              </w:rPr>
              <w:t xml:space="preserve"> des actions </w:t>
            </w:r>
            <w:r w:rsidR="004E25AD" w:rsidRPr="00850401">
              <w:rPr>
                <w:lang w:val="fr-FR"/>
              </w:rPr>
              <w:t>encourageant</w:t>
            </w:r>
            <w:r w:rsidRPr="00850401">
              <w:rPr>
                <w:lang w:val="fr-FR"/>
              </w:rPr>
              <w:t xml:space="preserve"> la création et la gestion, selon qu</w:t>
            </w:r>
            <w:r w:rsidR="00BB7B20" w:rsidRPr="00850401">
              <w:rPr>
                <w:lang w:val="fr-FR"/>
              </w:rPr>
              <w:t>'</w:t>
            </w:r>
            <w:r w:rsidRPr="00850401">
              <w:rPr>
                <w:lang w:val="fr-FR"/>
              </w:rPr>
              <w:t xml:space="preserve">il convient, de points d'échange Internet nationaux, sous-régionaux et régionaux, sous réserve des décisions nationales, et concernant les aspects réglementaires et de </w:t>
            </w:r>
            <w:r w:rsidR="0001447C" w:rsidRPr="00850401">
              <w:rPr>
                <w:lang w:val="fr-FR"/>
              </w:rPr>
              <w:t>politique permettant</w:t>
            </w:r>
            <w:r w:rsidRPr="00850401">
              <w:rPr>
                <w:lang w:val="fr-FR"/>
              </w:rPr>
              <w:t xml:space="preserve"> la mise en </w:t>
            </w:r>
            <w:r w:rsidR="00D81676" w:rsidRPr="00850401">
              <w:rPr>
                <w:lang w:val="fr-FR"/>
              </w:rPr>
              <w:t>oe</w:t>
            </w:r>
            <w:r w:rsidRPr="00850401">
              <w:rPr>
                <w:lang w:val="fr-FR"/>
              </w:rPr>
              <w:t>uvre d</w:t>
            </w:r>
            <w:r w:rsidR="00BB7B20" w:rsidRPr="00850401">
              <w:rPr>
                <w:lang w:val="fr-FR"/>
              </w:rPr>
              <w:t>'</w:t>
            </w:r>
            <w:r w:rsidRPr="00850401">
              <w:rPr>
                <w:lang w:val="fr-FR"/>
              </w:rPr>
              <w:t>accords et d</w:t>
            </w:r>
            <w:r w:rsidR="00BB7B20" w:rsidRPr="00850401">
              <w:rPr>
                <w:lang w:val="fr-FR"/>
              </w:rPr>
              <w:t>'</w:t>
            </w:r>
            <w:r w:rsidRPr="00850401">
              <w:rPr>
                <w:lang w:val="fr-FR"/>
              </w:rPr>
              <w:t>alliances au sujet des points d</w:t>
            </w:r>
            <w:r w:rsidR="00BB7B20" w:rsidRPr="00850401">
              <w:rPr>
                <w:lang w:val="fr-FR"/>
              </w:rPr>
              <w:t>'</w:t>
            </w:r>
            <w:r w:rsidRPr="00850401">
              <w:rPr>
                <w:lang w:val="fr-FR"/>
              </w:rPr>
              <w:t>accès Internet, en plus de recommandations visant à rendre plus disponible le transport vers des points de connexion au</w:t>
            </w:r>
            <w:r w:rsidR="0086384D" w:rsidRPr="00850401">
              <w:rPr>
                <w:lang w:val="fr-FR"/>
              </w:rPr>
              <w:t>x</w:t>
            </w:r>
            <w:r w:rsidRPr="00850401">
              <w:rPr>
                <w:lang w:val="fr-FR"/>
              </w:rPr>
              <w:t xml:space="preserve"> réseau</w:t>
            </w:r>
            <w:r w:rsidR="0086384D" w:rsidRPr="00850401">
              <w:rPr>
                <w:lang w:val="fr-FR"/>
              </w:rPr>
              <w:t>x</w:t>
            </w:r>
            <w:r w:rsidRPr="00850401">
              <w:rPr>
                <w:lang w:val="fr-FR"/>
              </w:rPr>
              <w:t xml:space="preserve"> </w:t>
            </w:r>
            <w:r w:rsidR="00BE5AB0" w:rsidRPr="00850401">
              <w:rPr>
                <w:lang w:val="fr-FR"/>
              </w:rPr>
              <w:t>à fibre</w:t>
            </w:r>
            <w:r w:rsidR="0086384D" w:rsidRPr="00850401">
              <w:rPr>
                <w:lang w:val="fr-FR"/>
              </w:rPr>
              <w:t>s</w:t>
            </w:r>
            <w:r w:rsidR="00BE5AB0" w:rsidRPr="00850401">
              <w:rPr>
                <w:lang w:val="fr-FR"/>
              </w:rPr>
              <w:t xml:space="preserve"> optique</w:t>
            </w:r>
            <w:r w:rsidR="0086384D" w:rsidRPr="00850401">
              <w:rPr>
                <w:lang w:val="fr-FR"/>
              </w:rPr>
              <w:t>s</w:t>
            </w:r>
            <w:r w:rsidR="00BE5AB0" w:rsidRPr="00850401">
              <w:rPr>
                <w:lang w:val="fr-FR"/>
              </w:rPr>
              <w:t xml:space="preserve"> sous-marin</w:t>
            </w:r>
            <w:r w:rsidR="0086384D" w:rsidRPr="00850401">
              <w:rPr>
                <w:lang w:val="fr-FR"/>
              </w:rPr>
              <w:t>s internationaux</w:t>
            </w:r>
            <w:r w:rsidR="00BE5AB0" w:rsidRPr="00850401">
              <w:rPr>
                <w:lang w:val="fr-FR"/>
              </w:rPr>
              <w:t>, en part</w:t>
            </w:r>
            <w:r w:rsidR="0086384D" w:rsidRPr="00850401">
              <w:rPr>
                <w:lang w:val="fr-FR"/>
              </w:rPr>
              <w:t>iculier pour les PDSL et les PEI</w:t>
            </w:r>
            <w:r w:rsidR="00BE5AB0" w:rsidRPr="00850401">
              <w:rPr>
                <w:lang w:val="fr-FR"/>
              </w:rPr>
              <w:t>D.</w:t>
            </w:r>
          </w:p>
        </w:tc>
      </w:tr>
      <w:tr w:rsidR="0046669B" w:rsidRPr="00F35FFF" w14:paraId="5F69FD32" w14:textId="77777777" w:rsidTr="0046669B">
        <w:trPr>
          <w:jc w:val="center"/>
        </w:trPr>
        <w:tc>
          <w:tcPr>
            <w:tcW w:w="846" w:type="dxa"/>
            <w:vMerge/>
            <w:tcMar>
              <w:right w:w="57" w:type="dxa"/>
            </w:tcMar>
            <w:vAlign w:val="center"/>
          </w:tcPr>
          <w:p w14:paraId="0E997D59" w14:textId="77777777" w:rsidR="0046669B" w:rsidRPr="00850401" w:rsidRDefault="0046669B" w:rsidP="00D4314E">
            <w:pPr>
              <w:spacing w:before="40" w:after="40"/>
              <w:rPr>
                <w:b/>
                <w:bCs/>
                <w:smallCaps/>
                <w:sz w:val="20"/>
                <w:lang w:val="fr-FR"/>
              </w:rPr>
            </w:pPr>
          </w:p>
        </w:tc>
        <w:tc>
          <w:tcPr>
            <w:tcW w:w="729" w:type="dxa"/>
            <w:tcMar>
              <w:right w:w="57" w:type="dxa"/>
            </w:tcMar>
            <w:vAlign w:val="center"/>
          </w:tcPr>
          <w:p w14:paraId="316A6FA9" w14:textId="77777777" w:rsidR="0046669B" w:rsidRPr="00850401" w:rsidRDefault="0046669B" w:rsidP="00D4314E">
            <w:pPr>
              <w:spacing w:before="40" w:after="40"/>
              <w:jc w:val="center"/>
              <w:rPr>
                <w:sz w:val="20"/>
                <w:lang w:val="fr-FR"/>
              </w:rPr>
            </w:pPr>
            <w:r w:rsidRPr="00850401">
              <w:rPr>
                <w:sz w:val="20"/>
                <w:lang w:val="fr-FR"/>
              </w:rPr>
              <w:t>3</w:t>
            </w:r>
          </w:p>
          <w:p w14:paraId="5B4A864D" w14:textId="77777777" w:rsidR="0046669B" w:rsidRPr="00850401" w:rsidRDefault="0046669B" w:rsidP="00D4314E">
            <w:pPr>
              <w:spacing w:before="40" w:after="40"/>
              <w:jc w:val="center"/>
              <w:rPr>
                <w:sz w:val="20"/>
                <w:lang w:val="fr-FR"/>
              </w:rPr>
            </w:pPr>
          </w:p>
        </w:tc>
        <w:tc>
          <w:tcPr>
            <w:tcW w:w="4309" w:type="dxa"/>
            <w:tcMar>
              <w:right w:w="57" w:type="dxa"/>
            </w:tcMar>
          </w:tcPr>
          <w:p w14:paraId="550F24FE" w14:textId="77777777" w:rsidR="0046669B" w:rsidRPr="00911434" w:rsidRDefault="0046669B" w:rsidP="00D942A6">
            <w:pPr>
              <w:pStyle w:val="Tabletext"/>
              <w:rPr>
                <w:lang w:val="es-ES_tradnl"/>
              </w:rPr>
            </w:pPr>
            <w:r w:rsidRPr="00911434">
              <w:rPr>
                <w:lang w:val="es-ES_tradnl"/>
              </w:rPr>
              <w:t xml:space="preserve">Estudio de monitoreo de los niveles de asequibilidad en los países, desagregadas por variables socioeconómicas y tomando en consideración poblaciones específicas y vulnerables, para que se incluyan en los planes de banda ancha, políticas, estrategias, acciones y metas específicas a estos grupos poblacionales, además de recomendaciones fundamentadas en estudios sobre políticas e iniciativas que posibiliten la reducción de los precios de los servicios de telecomunicaciones/TIC y la reducción de los costos de despliegue de la banda ancha y el uso eficiente del espectro. </w:t>
            </w:r>
          </w:p>
        </w:tc>
        <w:tc>
          <w:tcPr>
            <w:tcW w:w="4310" w:type="dxa"/>
            <w:tcMar>
              <w:right w:w="57" w:type="dxa"/>
            </w:tcMar>
          </w:tcPr>
          <w:p w14:paraId="410B0921" w14:textId="778EAA6A" w:rsidR="0046669B" w:rsidRPr="00850401" w:rsidRDefault="004E25AD" w:rsidP="00B67FB9">
            <w:pPr>
              <w:pStyle w:val="Tabletext"/>
              <w:rPr>
                <w:lang w:val="fr-FR"/>
              </w:rPr>
            </w:pPr>
            <w:r w:rsidRPr="00850401">
              <w:rPr>
                <w:lang w:val="fr-FR"/>
              </w:rPr>
              <w:t xml:space="preserve">Réaliser des </w:t>
            </w:r>
            <w:r w:rsidR="00037CA0" w:rsidRPr="00850401">
              <w:rPr>
                <w:lang w:val="fr-FR"/>
              </w:rPr>
              <w:t>études portant sur les niveaux d</w:t>
            </w:r>
            <w:r w:rsidR="00BB7B20" w:rsidRPr="00850401">
              <w:rPr>
                <w:lang w:val="fr-FR"/>
              </w:rPr>
              <w:t>'</w:t>
            </w:r>
            <w:r w:rsidR="00037CA0" w:rsidRPr="00850401">
              <w:rPr>
                <w:lang w:val="fr-FR"/>
              </w:rPr>
              <w:t>accessib</w:t>
            </w:r>
            <w:r w:rsidR="0086384D" w:rsidRPr="00850401">
              <w:rPr>
                <w:lang w:val="fr-FR"/>
              </w:rPr>
              <w:t>ilité économique dans les</w:t>
            </w:r>
            <w:r w:rsidR="00037CA0" w:rsidRPr="00850401">
              <w:rPr>
                <w:lang w:val="fr-FR"/>
              </w:rPr>
              <w:t xml:space="preserve"> pays, </w:t>
            </w:r>
            <w:r w:rsidRPr="00850401">
              <w:rPr>
                <w:lang w:val="fr-FR"/>
              </w:rPr>
              <w:t xml:space="preserve">avec des données </w:t>
            </w:r>
            <w:r w:rsidR="00037CA0" w:rsidRPr="00850401">
              <w:rPr>
                <w:lang w:val="fr-FR"/>
              </w:rPr>
              <w:t xml:space="preserve">ventilées </w:t>
            </w:r>
            <w:r w:rsidRPr="00850401">
              <w:rPr>
                <w:lang w:val="fr-FR"/>
              </w:rPr>
              <w:t>par variable</w:t>
            </w:r>
            <w:r w:rsidR="00037CA0" w:rsidRPr="00850401">
              <w:rPr>
                <w:lang w:val="fr-FR"/>
              </w:rPr>
              <w:t xml:space="preserve"> socioéconomique et tenant compte </w:t>
            </w:r>
            <w:r w:rsidR="00DD4565" w:rsidRPr="00850401">
              <w:rPr>
                <w:lang w:val="fr-FR"/>
              </w:rPr>
              <w:t>de populations spécifiques et vulnérables, qu</w:t>
            </w:r>
            <w:r w:rsidR="00BB7B20" w:rsidRPr="00850401">
              <w:rPr>
                <w:lang w:val="fr-FR"/>
              </w:rPr>
              <w:t>'</w:t>
            </w:r>
            <w:r w:rsidR="00DD4565" w:rsidRPr="00850401">
              <w:rPr>
                <w:lang w:val="fr-FR"/>
              </w:rPr>
              <w:t>il convient d</w:t>
            </w:r>
            <w:r w:rsidR="00BB7B20" w:rsidRPr="00850401">
              <w:rPr>
                <w:lang w:val="fr-FR"/>
              </w:rPr>
              <w:t>'</w:t>
            </w:r>
            <w:r w:rsidR="00B67FB9" w:rsidRPr="00850401">
              <w:rPr>
                <w:lang w:val="fr-FR"/>
              </w:rPr>
              <w:t>intégrer dans les plans, les politiques, les stratégies, l</w:t>
            </w:r>
            <w:r w:rsidR="00DD4565" w:rsidRPr="00850401">
              <w:rPr>
                <w:lang w:val="fr-FR"/>
              </w:rPr>
              <w:t xml:space="preserve">es actions et objectifs </w:t>
            </w:r>
            <w:r w:rsidRPr="00850401">
              <w:rPr>
                <w:lang w:val="fr-FR"/>
              </w:rPr>
              <w:t>relatifs au</w:t>
            </w:r>
            <w:r w:rsidR="00DD4565" w:rsidRPr="00850401">
              <w:rPr>
                <w:lang w:val="fr-FR"/>
              </w:rPr>
              <w:t xml:space="preserve"> large bande</w:t>
            </w:r>
            <w:r w:rsidRPr="00850401">
              <w:rPr>
                <w:lang w:val="fr-FR"/>
              </w:rPr>
              <w:t xml:space="preserve"> et visant ces groupes de population</w:t>
            </w:r>
            <w:r w:rsidR="00DD4565" w:rsidRPr="00850401">
              <w:rPr>
                <w:lang w:val="fr-FR"/>
              </w:rPr>
              <w:t xml:space="preserve">, en plus de recommandations fondées sur </w:t>
            </w:r>
            <w:r w:rsidRPr="00850401">
              <w:rPr>
                <w:lang w:val="fr-FR"/>
              </w:rPr>
              <w:t>l</w:t>
            </w:r>
            <w:r w:rsidR="00BB7B20" w:rsidRPr="00850401">
              <w:rPr>
                <w:lang w:val="fr-FR"/>
              </w:rPr>
              <w:t>'</w:t>
            </w:r>
            <w:r w:rsidR="00DD4565" w:rsidRPr="00850401">
              <w:rPr>
                <w:lang w:val="fr-FR"/>
              </w:rPr>
              <w:t>étude de politiques et d</w:t>
            </w:r>
            <w:r w:rsidR="00BB7B20" w:rsidRPr="00850401">
              <w:rPr>
                <w:lang w:val="fr-FR"/>
              </w:rPr>
              <w:t>'</w:t>
            </w:r>
            <w:r w:rsidR="00DD4565" w:rsidRPr="00850401">
              <w:rPr>
                <w:lang w:val="fr-FR"/>
              </w:rPr>
              <w:t>initiatives permettant une réduction des prix des services de télécommunication/TIC, le déploiement du large bande et une utilisation efficace du spectre.</w:t>
            </w:r>
          </w:p>
        </w:tc>
      </w:tr>
      <w:tr w:rsidR="0046669B" w:rsidRPr="00F35FFF" w14:paraId="16948F5D" w14:textId="77777777" w:rsidTr="0046669B">
        <w:trPr>
          <w:jc w:val="center"/>
        </w:trPr>
        <w:tc>
          <w:tcPr>
            <w:tcW w:w="846" w:type="dxa"/>
            <w:vMerge/>
            <w:tcMar>
              <w:right w:w="57" w:type="dxa"/>
            </w:tcMar>
            <w:vAlign w:val="center"/>
          </w:tcPr>
          <w:p w14:paraId="00234893" w14:textId="77777777" w:rsidR="0046669B" w:rsidRPr="00850401" w:rsidRDefault="0046669B" w:rsidP="00D4314E">
            <w:pPr>
              <w:spacing w:before="40" w:after="40"/>
              <w:rPr>
                <w:b/>
                <w:bCs/>
                <w:smallCaps/>
                <w:sz w:val="20"/>
                <w:lang w:val="fr-FR"/>
              </w:rPr>
            </w:pPr>
          </w:p>
        </w:tc>
        <w:tc>
          <w:tcPr>
            <w:tcW w:w="729" w:type="dxa"/>
            <w:tcMar>
              <w:right w:w="57" w:type="dxa"/>
            </w:tcMar>
            <w:vAlign w:val="center"/>
          </w:tcPr>
          <w:p w14:paraId="64A3E7F9" w14:textId="77777777" w:rsidR="0046669B" w:rsidRPr="00850401" w:rsidRDefault="0046669B" w:rsidP="00D4314E">
            <w:pPr>
              <w:spacing w:before="40" w:after="40"/>
              <w:jc w:val="center"/>
              <w:rPr>
                <w:sz w:val="20"/>
                <w:lang w:val="fr-FR"/>
              </w:rPr>
            </w:pPr>
            <w:r w:rsidRPr="00850401">
              <w:rPr>
                <w:sz w:val="20"/>
                <w:lang w:val="fr-FR"/>
              </w:rPr>
              <w:t>4</w:t>
            </w:r>
          </w:p>
          <w:p w14:paraId="7F071A9D" w14:textId="77777777" w:rsidR="0046669B" w:rsidRPr="00850401" w:rsidRDefault="0046669B" w:rsidP="00D4314E">
            <w:pPr>
              <w:spacing w:before="40" w:after="40"/>
              <w:jc w:val="center"/>
              <w:rPr>
                <w:sz w:val="20"/>
                <w:lang w:val="fr-FR"/>
              </w:rPr>
            </w:pPr>
          </w:p>
        </w:tc>
        <w:tc>
          <w:tcPr>
            <w:tcW w:w="4309" w:type="dxa"/>
            <w:tcMar>
              <w:right w:w="57" w:type="dxa"/>
            </w:tcMar>
          </w:tcPr>
          <w:p w14:paraId="4E94FB7C" w14:textId="77777777" w:rsidR="0046669B" w:rsidRPr="00911434" w:rsidRDefault="0046669B" w:rsidP="00D942A6">
            <w:pPr>
              <w:pStyle w:val="Tabletext"/>
              <w:rPr>
                <w:lang w:val="es-ES_tradnl"/>
              </w:rPr>
            </w:pPr>
            <w:r w:rsidRPr="00911434">
              <w:rPr>
                <w:lang w:val="es-ES_tradnl"/>
              </w:rPr>
              <w:t xml:space="preserve">Recomendar políticas que faciliten un entorno habilitador para el gozo pleno del acceso y uso de los beneficios de los servicios de telecomunicaciones/TIC por todos; a través de la implementación de proyectos TIC locales/nacionales para eliminar las disparidades en la educación en todos sus niveles y la formación </w:t>
            </w:r>
            <w:r w:rsidRPr="00911434">
              <w:rPr>
                <w:lang w:val="es-ES_tradnl"/>
              </w:rPr>
              <w:lastRenderedPageBreak/>
              <w:t>profesional, el desarrollo de plataformas para proveer servicios de comunicaciones e interpretación para personas con discapacidades, el desarrollo de sitios web accesibles de instituciones públicas sobre programas, servicios e informaciones del gobierno, la implementación de servicios de gobierno electrónico, entre otros servicios.</w:t>
            </w:r>
          </w:p>
        </w:tc>
        <w:tc>
          <w:tcPr>
            <w:tcW w:w="4310" w:type="dxa"/>
            <w:tcMar>
              <w:right w:w="57" w:type="dxa"/>
            </w:tcMar>
          </w:tcPr>
          <w:p w14:paraId="4480A707" w14:textId="0BF7C9F2" w:rsidR="0046669B" w:rsidRPr="00850401" w:rsidRDefault="00DD4565" w:rsidP="00B67FB9">
            <w:pPr>
              <w:pStyle w:val="Tabletext"/>
              <w:rPr>
                <w:lang w:val="fr-FR"/>
              </w:rPr>
            </w:pPr>
            <w:r w:rsidRPr="00850401">
              <w:rPr>
                <w:lang w:val="fr-FR"/>
              </w:rPr>
              <w:lastRenderedPageBreak/>
              <w:t>Recommander des politiques facilitant la mise en place d</w:t>
            </w:r>
            <w:r w:rsidR="00BB7B20" w:rsidRPr="00850401">
              <w:rPr>
                <w:lang w:val="fr-FR"/>
              </w:rPr>
              <w:t>'</w:t>
            </w:r>
            <w:r w:rsidRPr="00850401">
              <w:rPr>
                <w:lang w:val="fr-FR"/>
              </w:rPr>
              <w:t>un environnement permettant de profiter pleinement d</w:t>
            </w:r>
            <w:r w:rsidR="00BB7B20" w:rsidRPr="00850401">
              <w:rPr>
                <w:lang w:val="fr-FR"/>
              </w:rPr>
              <w:t>'</w:t>
            </w:r>
            <w:r w:rsidRPr="00850401">
              <w:rPr>
                <w:lang w:val="fr-FR"/>
              </w:rPr>
              <w:t>un accès aux télécommunications/TIC et d</w:t>
            </w:r>
            <w:r w:rsidR="00BB7B20" w:rsidRPr="00850401">
              <w:rPr>
                <w:lang w:val="fr-FR"/>
              </w:rPr>
              <w:t>'</w:t>
            </w:r>
            <w:r w:rsidRPr="00850401">
              <w:rPr>
                <w:lang w:val="fr-FR"/>
              </w:rPr>
              <w:t xml:space="preserve">une </w:t>
            </w:r>
            <w:r w:rsidR="00D138E2" w:rsidRPr="00850401">
              <w:rPr>
                <w:lang w:val="fr-FR"/>
              </w:rPr>
              <w:t>ut</w:t>
            </w:r>
            <w:r w:rsidR="004E25AD" w:rsidRPr="00850401">
              <w:rPr>
                <w:lang w:val="fr-FR"/>
              </w:rPr>
              <w:t>ilisation de celles-ci par tous,</w:t>
            </w:r>
            <w:r w:rsidR="00D138E2" w:rsidRPr="00850401">
              <w:rPr>
                <w:lang w:val="fr-FR"/>
              </w:rPr>
              <w:t xml:space="preserve"> via la mise en </w:t>
            </w:r>
            <w:r w:rsidR="00D81676" w:rsidRPr="00850401">
              <w:rPr>
                <w:lang w:val="fr-FR"/>
              </w:rPr>
              <w:t>oe</w:t>
            </w:r>
            <w:r w:rsidR="00D138E2" w:rsidRPr="00850401">
              <w:rPr>
                <w:lang w:val="fr-FR"/>
              </w:rPr>
              <w:t>uvre de projets locaux/nationaux relatifs aux TIC visant à faire disparaître les disparités en matière d</w:t>
            </w:r>
            <w:r w:rsidR="00BB7B20" w:rsidRPr="00850401">
              <w:rPr>
                <w:lang w:val="fr-FR"/>
              </w:rPr>
              <w:t>'</w:t>
            </w:r>
            <w:r w:rsidR="00D138E2" w:rsidRPr="00850401">
              <w:rPr>
                <w:lang w:val="fr-FR"/>
              </w:rPr>
              <w:t xml:space="preserve">éducation à </w:t>
            </w:r>
            <w:r w:rsidR="00D138E2" w:rsidRPr="00850401">
              <w:rPr>
                <w:lang w:val="fr-FR"/>
              </w:rPr>
              <w:lastRenderedPageBreak/>
              <w:t xml:space="preserve">tous les niveaux et dans la formation professionnelle, </w:t>
            </w:r>
            <w:r w:rsidR="004E25AD" w:rsidRPr="00850401">
              <w:rPr>
                <w:lang w:val="fr-FR"/>
              </w:rPr>
              <w:t>via l</w:t>
            </w:r>
            <w:r w:rsidR="00BB7B20" w:rsidRPr="00850401">
              <w:rPr>
                <w:lang w:val="fr-FR"/>
              </w:rPr>
              <w:t>'</w:t>
            </w:r>
            <w:r w:rsidR="004E25AD" w:rsidRPr="00850401">
              <w:rPr>
                <w:lang w:val="fr-FR"/>
              </w:rPr>
              <w:t>élaboration de</w:t>
            </w:r>
            <w:r w:rsidR="00302BB7" w:rsidRPr="00850401">
              <w:rPr>
                <w:lang w:val="fr-FR"/>
              </w:rPr>
              <w:t xml:space="preserve"> programmes pour la fourniture de services de communication et de relais pour les personnes handicapées, </w:t>
            </w:r>
            <w:r w:rsidR="004E25AD" w:rsidRPr="00850401">
              <w:rPr>
                <w:lang w:val="fr-FR"/>
              </w:rPr>
              <w:t>la création de</w:t>
            </w:r>
            <w:r w:rsidR="00302BB7" w:rsidRPr="00850401">
              <w:rPr>
                <w:lang w:val="fr-FR"/>
              </w:rPr>
              <w:t xml:space="preserve"> sites web </w:t>
            </w:r>
            <w:r w:rsidR="00B67FB9" w:rsidRPr="00850401">
              <w:rPr>
                <w:lang w:val="fr-FR"/>
              </w:rPr>
              <w:t xml:space="preserve">accessibles </w:t>
            </w:r>
            <w:r w:rsidR="004E25AD" w:rsidRPr="00850401">
              <w:rPr>
                <w:lang w:val="fr-FR"/>
              </w:rPr>
              <w:t>permettant</w:t>
            </w:r>
            <w:r w:rsidR="00302BB7" w:rsidRPr="00850401">
              <w:rPr>
                <w:lang w:val="fr-FR"/>
              </w:rPr>
              <w:t xml:space="preserve"> la diffusion de programmes, de services et d</w:t>
            </w:r>
            <w:r w:rsidR="00BB7B20" w:rsidRPr="00850401">
              <w:rPr>
                <w:lang w:val="fr-FR"/>
              </w:rPr>
              <w:t>'</w:t>
            </w:r>
            <w:r w:rsidR="00302BB7" w:rsidRPr="00850401">
              <w:rPr>
                <w:lang w:val="fr-FR"/>
              </w:rPr>
              <w:t>informa</w:t>
            </w:r>
            <w:r w:rsidR="004E25AD" w:rsidRPr="00850401">
              <w:rPr>
                <w:lang w:val="fr-FR"/>
              </w:rPr>
              <w:t>tions d</w:t>
            </w:r>
            <w:r w:rsidR="00BB7B20" w:rsidRPr="00850401">
              <w:rPr>
                <w:lang w:val="fr-FR"/>
              </w:rPr>
              <w:t>'</w:t>
            </w:r>
            <w:r w:rsidR="004E25AD" w:rsidRPr="00850401">
              <w:rPr>
                <w:lang w:val="fr-FR"/>
              </w:rPr>
              <w:t>institutions publiques,</w:t>
            </w:r>
            <w:r w:rsidR="00302BB7" w:rsidRPr="00850401">
              <w:rPr>
                <w:lang w:val="fr-FR"/>
              </w:rPr>
              <w:t xml:space="preserve"> et </w:t>
            </w:r>
            <w:r w:rsidR="004E25AD" w:rsidRPr="00850401">
              <w:rPr>
                <w:lang w:val="fr-FR"/>
              </w:rPr>
              <w:t xml:space="preserve">la mise en </w:t>
            </w:r>
            <w:r w:rsidR="00D81676" w:rsidRPr="00850401">
              <w:rPr>
                <w:lang w:val="fr-FR"/>
              </w:rPr>
              <w:t>oe</w:t>
            </w:r>
            <w:r w:rsidR="004E25AD" w:rsidRPr="00850401">
              <w:rPr>
                <w:lang w:val="fr-FR"/>
              </w:rPr>
              <w:t>uvre de</w:t>
            </w:r>
            <w:r w:rsidR="00302BB7" w:rsidRPr="00850401">
              <w:rPr>
                <w:lang w:val="fr-FR"/>
              </w:rPr>
              <w:t xml:space="preserve"> services de cybergouvernement et d</w:t>
            </w:r>
            <w:r w:rsidR="00BB7B20" w:rsidRPr="00850401">
              <w:rPr>
                <w:lang w:val="fr-FR"/>
              </w:rPr>
              <w:t>'</w:t>
            </w:r>
            <w:r w:rsidR="00302BB7" w:rsidRPr="00850401">
              <w:rPr>
                <w:lang w:val="fr-FR"/>
              </w:rPr>
              <w:t>autres services.</w:t>
            </w:r>
          </w:p>
        </w:tc>
      </w:tr>
      <w:tr w:rsidR="0046669B" w:rsidRPr="00F35FFF" w14:paraId="3CE942BB" w14:textId="77777777" w:rsidTr="0046669B">
        <w:trPr>
          <w:jc w:val="center"/>
        </w:trPr>
        <w:tc>
          <w:tcPr>
            <w:tcW w:w="846" w:type="dxa"/>
            <w:vMerge/>
            <w:tcMar>
              <w:right w:w="57" w:type="dxa"/>
            </w:tcMar>
            <w:vAlign w:val="center"/>
          </w:tcPr>
          <w:p w14:paraId="5C4C91C4" w14:textId="77777777" w:rsidR="0046669B" w:rsidRPr="00850401" w:rsidRDefault="0046669B" w:rsidP="00D4314E">
            <w:pPr>
              <w:spacing w:before="40" w:after="40"/>
              <w:rPr>
                <w:b/>
                <w:bCs/>
                <w:smallCaps/>
                <w:sz w:val="20"/>
                <w:lang w:val="fr-FR"/>
              </w:rPr>
            </w:pPr>
          </w:p>
        </w:tc>
        <w:tc>
          <w:tcPr>
            <w:tcW w:w="729" w:type="dxa"/>
            <w:tcMar>
              <w:right w:w="57" w:type="dxa"/>
            </w:tcMar>
            <w:vAlign w:val="center"/>
          </w:tcPr>
          <w:p w14:paraId="0080E1C7" w14:textId="77777777" w:rsidR="0046669B" w:rsidRPr="00850401" w:rsidRDefault="0046669B" w:rsidP="00D4314E">
            <w:pPr>
              <w:spacing w:before="40" w:after="40"/>
              <w:jc w:val="center"/>
              <w:rPr>
                <w:sz w:val="20"/>
                <w:lang w:val="fr-FR"/>
              </w:rPr>
            </w:pPr>
            <w:r w:rsidRPr="00850401">
              <w:rPr>
                <w:sz w:val="20"/>
                <w:lang w:val="fr-FR"/>
              </w:rPr>
              <w:t>5</w:t>
            </w:r>
          </w:p>
          <w:p w14:paraId="6B622D0A" w14:textId="77777777" w:rsidR="0046669B" w:rsidRPr="00850401" w:rsidRDefault="0046669B" w:rsidP="00D4314E">
            <w:pPr>
              <w:spacing w:before="40" w:after="40"/>
              <w:jc w:val="center"/>
              <w:rPr>
                <w:sz w:val="20"/>
                <w:lang w:val="fr-FR"/>
              </w:rPr>
            </w:pPr>
          </w:p>
        </w:tc>
        <w:tc>
          <w:tcPr>
            <w:tcW w:w="4309" w:type="dxa"/>
            <w:tcMar>
              <w:right w:w="57" w:type="dxa"/>
            </w:tcMar>
          </w:tcPr>
          <w:p w14:paraId="3066B6BF" w14:textId="77777777" w:rsidR="0046669B" w:rsidRPr="00911434" w:rsidRDefault="0046669B" w:rsidP="00D942A6">
            <w:pPr>
              <w:pStyle w:val="Tabletext"/>
              <w:rPr>
                <w:lang w:val="es-ES_tradnl"/>
              </w:rPr>
            </w:pPr>
            <w:r w:rsidRPr="00911434">
              <w:rPr>
                <w:lang w:val="es-ES_tradnl"/>
              </w:rPr>
              <w:t xml:space="preserve">Recomendaciones sobre acciones para la promoción de la cooperación y el intercambio de información en todos los tópicos relacionados a las políticas públicas y regulatorias que permiten mejorar la asequibilidad para los servicios de telecomunicaciones y la banda ancha. </w:t>
            </w:r>
          </w:p>
        </w:tc>
        <w:tc>
          <w:tcPr>
            <w:tcW w:w="4310" w:type="dxa"/>
            <w:tcMar>
              <w:right w:w="57" w:type="dxa"/>
            </w:tcMar>
          </w:tcPr>
          <w:p w14:paraId="6F7D81CB" w14:textId="02A8900B" w:rsidR="0046669B" w:rsidRPr="00850401" w:rsidRDefault="00302BB7" w:rsidP="00D942A6">
            <w:pPr>
              <w:pStyle w:val="Tabletext"/>
              <w:rPr>
                <w:lang w:val="fr-FR"/>
              </w:rPr>
            </w:pPr>
            <w:r w:rsidRPr="00850401">
              <w:rPr>
                <w:lang w:val="fr-FR"/>
              </w:rPr>
              <w:t>Elaborer des recommandations concernant des actions favorisant la coopération et l</w:t>
            </w:r>
            <w:r w:rsidR="00BB7B20" w:rsidRPr="00850401">
              <w:rPr>
                <w:lang w:val="fr-FR"/>
              </w:rPr>
              <w:t>'</w:t>
            </w:r>
            <w:r w:rsidRPr="00850401">
              <w:rPr>
                <w:lang w:val="fr-FR"/>
              </w:rPr>
              <w:t>échange d</w:t>
            </w:r>
            <w:r w:rsidR="00BB7B20" w:rsidRPr="00850401">
              <w:rPr>
                <w:lang w:val="fr-FR"/>
              </w:rPr>
              <w:t>'</w:t>
            </w:r>
            <w:r w:rsidRPr="00850401">
              <w:rPr>
                <w:lang w:val="fr-FR"/>
              </w:rPr>
              <w:t>informations sur tous les sujets relatifs aux politiques publiques et réglementaires visant à améliorer l</w:t>
            </w:r>
            <w:r w:rsidR="00BB7B20" w:rsidRPr="00850401">
              <w:rPr>
                <w:lang w:val="fr-FR"/>
              </w:rPr>
              <w:t>'</w:t>
            </w:r>
            <w:r w:rsidRPr="00850401">
              <w:rPr>
                <w:lang w:val="fr-FR"/>
              </w:rPr>
              <w:t>accessibilité des services de télécommunication et du large bande sur le plan financier.</w:t>
            </w:r>
          </w:p>
        </w:tc>
      </w:tr>
    </w:tbl>
    <w:p w14:paraId="4F52E5BE" w14:textId="77777777" w:rsidR="0046669B" w:rsidRPr="00850401" w:rsidRDefault="0046669B" w:rsidP="00D4314E">
      <w:pPr>
        <w:spacing w:after="160"/>
        <w:rPr>
          <w:lang w:val="fr-FR"/>
        </w:rPr>
      </w:pPr>
      <w:r w:rsidRPr="00850401">
        <w:rPr>
          <w:lang w:val="fr-FR"/>
        </w:rPr>
        <w:br w:type="page"/>
      </w:r>
    </w:p>
    <w:tbl>
      <w:tblPr>
        <w:tblStyle w:val="TableGrid"/>
        <w:tblW w:w="10194" w:type="dxa"/>
        <w:jc w:val="center"/>
        <w:tblLayout w:type="fixed"/>
        <w:tblLook w:val="04A0" w:firstRow="1" w:lastRow="0" w:firstColumn="1" w:lastColumn="0" w:noHBand="0" w:noVBand="1"/>
      </w:tblPr>
      <w:tblGrid>
        <w:gridCol w:w="857"/>
        <w:gridCol w:w="719"/>
        <w:gridCol w:w="4313"/>
        <w:gridCol w:w="4305"/>
      </w:tblGrid>
      <w:tr w:rsidR="0046669B" w:rsidRPr="00F35FFF" w14:paraId="6503F597" w14:textId="77777777" w:rsidTr="008167F7">
        <w:trPr>
          <w:jc w:val="center"/>
        </w:trPr>
        <w:tc>
          <w:tcPr>
            <w:tcW w:w="1576" w:type="dxa"/>
            <w:gridSpan w:val="2"/>
            <w:shd w:val="clear" w:color="auto" w:fill="D6E3BC" w:themeFill="accent3" w:themeFillTint="66"/>
            <w:vAlign w:val="center"/>
          </w:tcPr>
          <w:p w14:paraId="70DCCE75" w14:textId="602DC9BC" w:rsidR="0046669B" w:rsidRPr="00850401" w:rsidRDefault="004E25AD" w:rsidP="00D942A6">
            <w:pPr>
              <w:pStyle w:val="Tablehead"/>
              <w:rPr>
                <w:lang w:val="fr-FR"/>
              </w:rPr>
            </w:pPr>
            <w:r w:rsidRPr="00850401">
              <w:rPr>
                <w:lang w:val="fr-FR"/>
              </w:rPr>
              <w:lastRenderedPageBreak/>
              <w:t>IR</w:t>
            </w:r>
            <w:r w:rsidR="0046669B" w:rsidRPr="00850401">
              <w:rPr>
                <w:lang w:val="fr-FR"/>
              </w:rPr>
              <w:br w:type="page"/>
              <w:t xml:space="preserve"> 5</w:t>
            </w:r>
          </w:p>
        </w:tc>
        <w:tc>
          <w:tcPr>
            <w:tcW w:w="4313" w:type="dxa"/>
            <w:shd w:val="clear" w:color="auto" w:fill="D6E3BC" w:themeFill="accent3" w:themeFillTint="66"/>
            <w:vAlign w:val="center"/>
          </w:tcPr>
          <w:p w14:paraId="61E940BC" w14:textId="77777777" w:rsidR="0046669B" w:rsidRPr="00911434" w:rsidRDefault="0046669B" w:rsidP="00D942A6">
            <w:pPr>
              <w:pStyle w:val="Tablehead"/>
              <w:rPr>
                <w:bCs/>
                <w:smallCaps/>
                <w:lang w:val="es-ES_tradnl"/>
              </w:rPr>
            </w:pPr>
            <w:r w:rsidRPr="00911434">
              <w:rPr>
                <w:bCs/>
                <w:smallCaps/>
                <w:lang w:val="es-ES_tradnl"/>
              </w:rPr>
              <w:t xml:space="preserve">Desarrollo de la Economía digital, las ciudades y Comunidades Inteligentes (C+CI) e Internet de las Cosas (IoT) promoviendo la innovación </w:t>
            </w:r>
          </w:p>
        </w:tc>
        <w:tc>
          <w:tcPr>
            <w:tcW w:w="4305" w:type="dxa"/>
            <w:shd w:val="clear" w:color="auto" w:fill="D6E3BC" w:themeFill="accent3" w:themeFillTint="66"/>
            <w:vAlign w:val="center"/>
          </w:tcPr>
          <w:p w14:paraId="4C654B3B" w14:textId="4B961BA0" w:rsidR="0046669B" w:rsidRPr="00850401" w:rsidRDefault="00FD6B7E" w:rsidP="00D942A6">
            <w:pPr>
              <w:pStyle w:val="Tablehead"/>
              <w:rPr>
                <w:bCs/>
                <w:smallCaps/>
                <w:lang w:val="fr-FR"/>
              </w:rPr>
            </w:pPr>
            <w:r w:rsidRPr="00850401">
              <w:rPr>
                <w:bCs/>
                <w:smallCaps/>
                <w:lang w:val="fr-FR"/>
              </w:rPr>
              <w:t>Développement de l'économie numérique, des villes et des communautés intelligentes, ainsi que de l'Internet des objets, et promotion de l'innovation</w:t>
            </w:r>
          </w:p>
        </w:tc>
      </w:tr>
      <w:tr w:rsidR="0046669B" w:rsidRPr="00F35FFF" w14:paraId="40935D0C" w14:textId="77777777" w:rsidTr="008167F7">
        <w:trPr>
          <w:jc w:val="center"/>
        </w:trPr>
        <w:tc>
          <w:tcPr>
            <w:tcW w:w="1576" w:type="dxa"/>
            <w:gridSpan w:val="2"/>
            <w:vAlign w:val="center"/>
          </w:tcPr>
          <w:p w14:paraId="63F195EB" w14:textId="182ADA3B" w:rsidR="0046669B" w:rsidRPr="00850401" w:rsidRDefault="004E25AD" w:rsidP="00D4314E">
            <w:pPr>
              <w:spacing w:before="40" w:after="40"/>
              <w:rPr>
                <w:b/>
                <w:bCs/>
                <w:smallCaps/>
                <w:sz w:val="20"/>
                <w:lang w:val="fr-FR"/>
              </w:rPr>
            </w:pPr>
            <w:r w:rsidRPr="00850401">
              <w:rPr>
                <w:b/>
                <w:bCs/>
                <w:smallCaps/>
                <w:sz w:val="20"/>
                <w:lang w:val="fr-FR"/>
              </w:rPr>
              <w:t>Objetivo / Objectif</w:t>
            </w:r>
            <w:r w:rsidR="0046669B" w:rsidRPr="00850401">
              <w:rPr>
                <w:b/>
                <w:bCs/>
                <w:smallCaps/>
                <w:sz w:val="20"/>
                <w:lang w:val="fr-FR"/>
              </w:rPr>
              <w:t>:</w:t>
            </w:r>
          </w:p>
        </w:tc>
        <w:tc>
          <w:tcPr>
            <w:tcW w:w="4313" w:type="dxa"/>
          </w:tcPr>
          <w:p w14:paraId="46114012" w14:textId="77777777" w:rsidR="0046669B" w:rsidRPr="00911434" w:rsidRDefault="0046669B" w:rsidP="00D942A6">
            <w:pPr>
              <w:pStyle w:val="Tabletext"/>
              <w:rPr>
                <w:lang w:val="es-ES_tradnl"/>
              </w:rPr>
            </w:pPr>
            <w:r w:rsidRPr="00911434">
              <w:rPr>
                <w:lang w:val="es-ES_tradnl"/>
              </w:rPr>
              <w:t xml:space="preserve">Prestar asistencia a los Estados Miembros en el desarrollo de políticas nacionales y regionales para impulsar la economía digital, las Comunidades y Ciudades Inteligentes (C+CI) e Internet de las Cosas (IoT). </w:t>
            </w:r>
          </w:p>
        </w:tc>
        <w:tc>
          <w:tcPr>
            <w:tcW w:w="4305" w:type="dxa"/>
          </w:tcPr>
          <w:p w14:paraId="1ED3DB5E" w14:textId="0E8102FC" w:rsidR="0046669B" w:rsidRPr="00850401" w:rsidRDefault="00FD6B7E" w:rsidP="00B67FB9">
            <w:pPr>
              <w:pStyle w:val="Tabletext"/>
              <w:rPr>
                <w:lang w:val="fr-FR"/>
              </w:rPr>
            </w:pPr>
            <w:r w:rsidRPr="00850401">
              <w:rPr>
                <w:lang w:val="fr-FR"/>
              </w:rPr>
              <w:t>Fournir une assistance aux Etats Membres dans l</w:t>
            </w:r>
            <w:r w:rsidR="00BB7B20" w:rsidRPr="00850401">
              <w:rPr>
                <w:lang w:val="fr-FR"/>
              </w:rPr>
              <w:t>'</w:t>
            </w:r>
            <w:r w:rsidRPr="00850401">
              <w:rPr>
                <w:lang w:val="fr-FR"/>
              </w:rPr>
              <w:t>élaboration de politiques à l</w:t>
            </w:r>
            <w:r w:rsidR="00BB7B20" w:rsidRPr="00850401">
              <w:rPr>
                <w:lang w:val="fr-FR"/>
              </w:rPr>
              <w:t>'</w:t>
            </w:r>
            <w:r w:rsidRPr="00850401">
              <w:rPr>
                <w:lang w:val="fr-FR"/>
              </w:rPr>
              <w:t>échelle nationale et régionale afin de dynamiser l</w:t>
            </w:r>
            <w:r w:rsidR="00BB7B20" w:rsidRPr="00850401">
              <w:rPr>
                <w:lang w:val="fr-FR"/>
              </w:rPr>
              <w:t>'</w:t>
            </w:r>
            <w:r w:rsidRPr="00850401">
              <w:rPr>
                <w:lang w:val="fr-FR"/>
              </w:rPr>
              <w:t xml:space="preserve">économie numérique, les villes et </w:t>
            </w:r>
            <w:r w:rsidR="00B67FB9" w:rsidRPr="00850401">
              <w:rPr>
                <w:lang w:val="fr-FR"/>
              </w:rPr>
              <w:t>communauté</w:t>
            </w:r>
            <w:r w:rsidRPr="00850401">
              <w:rPr>
                <w:lang w:val="fr-FR"/>
              </w:rPr>
              <w:t>s intelligentes et l</w:t>
            </w:r>
            <w:r w:rsidR="00BB7B20" w:rsidRPr="00850401">
              <w:rPr>
                <w:lang w:val="fr-FR"/>
              </w:rPr>
              <w:t>'</w:t>
            </w:r>
            <w:r w:rsidRPr="00850401">
              <w:rPr>
                <w:lang w:val="fr-FR"/>
              </w:rPr>
              <w:t>Internet des objets.</w:t>
            </w:r>
          </w:p>
        </w:tc>
      </w:tr>
      <w:tr w:rsidR="0046669B" w:rsidRPr="00F35FFF" w14:paraId="096762E1" w14:textId="77777777" w:rsidTr="008167F7">
        <w:trPr>
          <w:jc w:val="center"/>
        </w:trPr>
        <w:tc>
          <w:tcPr>
            <w:tcW w:w="857" w:type="dxa"/>
            <w:vMerge w:val="restart"/>
            <w:textDirection w:val="btLr"/>
            <w:vAlign w:val="center"/>
          </w:tcPr>
          <w:p w14:paraId="70655C2A" w14:textId="6A79ECE6" w:rsidR="0046669B" w:rsidRPr="00850401" w:rsidRDefault="0046669B" w:rsidP="00D4314E">
            <w:pPr>
              <w:spacing w:before="40" w:after="40"/>
              <w:ind w:left="113" w:right="113"/>
              <w:jc w:val="center"/>
              <w:rPr>
                <w:b/>
                <w:bCs/>
                <w:smallCaps/>
                <w:sz w:val="20"/>
                <w:lang w:val="fr-FR"/>
              </w:rPr>
            </w:pPr>
            <w:r w:rsidRPr="00850401">
              <w:rPr>
                <w:b/>
                <w:bCs/>
                <w:smallCaps/>
                <w:sz w:val="20"/>
                <w:lang w:val="fr-FR"/>
              </w:rPr>
              <w:t>Resultados Previstos /</w:t>
            </w:r>
            <w:r w:rsidR="004E25AD" w:rsidRPr="00850401">
              <w:rPr>
                <w:b/>
                <w:bCs/>
                <w:smallCaps/>
                <w:sz w:val="20"/>
                <w:lang w:val="fr-FR"/>
              </w:rPr>
              <w:t>Résultats attendus</w:t>
            </w:r>
            <w:r w:rsidRPr="00850401">
              <w:rPr>
                <w:b/>
                <w:bCs/>
                <w:smallCaps/>
                <w:sz w:val="20"/>
                <w:lang w:val="fr-FR"/>
              </w:rPr>
              <w:t>:</w:t>
            </w:r>
          </w:p>
        </w:tc>
        <w:tc>
          <w:tcPr>
            <w:tcW w:w="719" w:type="dxa"/>
            <w:vAlign w:val="center"/>
          </w:tcPr>
          <w:p w14:paraId="7B8DAA0B" w14:textId="77777777" w:rsidR="0046669B" w:rsidRPr="00850401" w:rsidRDefault="0046669B" w:rsidP="00D4314E">
            <w:pPr>
              <w:spacing w:before="40" w:after="40"/>
              <w:jc w:val="center"/>
              <w:rPr>
                <w:sz w:val="20"/>
                <w:lang w:val="fr-FR"/>
              </w:rPr>
            </w:pPr>
            <w:r w:rsidRPr="00850401">
              <w:rPr>
                <w:sz w:val="20"/>
                <w:lang w:val="fr-FR"/>
              </w:rPr>
              <w:t>1</w:t>
            </w:r>
          </w:p>
          <w:p w14:paraId="04C172B1" w14:textId="77777777" w:rsidR="0046669B" w:rsidRPr="00850401" w:rsidRDefault="0046669B" w:rsidP="00D4314E">
            <w:pPr>
              <w:spacing w:before="40" w:after="40"/>
              <w:jc w:val="center"/>
              <w:rPr>
                <w:sz w:val="20"/>
                <w:lang w:val="fr-FR"/>
              </w:rPr>
            </w:pPr>
          </w:p>
        </w:tc>
        <w:tc>
          <w:tcPr>
            <w:tcW w:w="4313" w:type="dxa"/>
          </w:tcPr>
          <w:p w14:paraId="0C59AC2C" w14:textId="77777777" w:rsidR="0046669B" w:rsidRPr="00911434" w:rsidRDefault="0046669B" w:rsidP="00D942A6">
            <w:pPr>
              <w:pStyle w:val="Tabletext"/>
              <w:rPr>
                <w:lang w:val="es-ES_tradnl"/>
              </w:rPr>
            </w:pPr>
            <w:r w:rsidRPr="00911434">
              <w:rPr>
                <w:lang w:val="es-ES_tradnl"/>
              </w:rPr>
              <w:t xml:space="preserve">Prestar asistencia a los Estados Miembros en la elaboración de políticas sobre TIC que fomenten el desarrollo de la economía digital de la región, para aprovechar las nuevas tecnologías, fomentar el desarrollo y la promoción de soluciones apropiadas. </w:t>
            </w:r>
          </w:p>
        </w:tc>
        <w:tc>
          <w:tcPr>
            <w:tcW w:w="4305" w:type="dxa"/>
          </w:tcPr>
          <w:p w14:paraId="672ECC7A" w14:textId="2E6D02BE" w:rsidR="0046669B" w:rsidRPr="00850401" w:rsidRDefault="00FD6B7E" w:rsidP="00D942A6">
            <w:pPr>
              <w:pStyle w:val="Tabletext"/>
              <w:rPr>
                <w:lang w:val="fr-FR"/>
              </w:rPr>
            </w:pPr>
            <w:r w:rsidRPr="00850401">
              <w:rPr>
                <w:lang w:val="fr-FR"/>
              </w:rPr>
              <w:t>Fournir une assistance aux Etats Membres dans l</w:t>
            </w:r>
            <w:r w:rsidR="00BB7B20" w:rsidRPr="00850401">
              <w:rPr>
                <w:lang w:val="fr-FR"/>
              </w:rPr>
              <w:t>'</w:t>
            </w:r>
            <w:r w:rsidRPr="00850401">
              <w:rPr>
                <w:lang w:val="fr-FR"/>
              </w:rPr>
              <w:t>élaboration de politiques dans le domaine des TIC afin de promouvoir l</w:t>
            </w:r>
            <w:r w:rsidR="00BB7B20" w:rsidRPr="00850401">
              <w:rPr>
                <w:lang w:val="fr-FR"/>
              </w:rPr>
              <w:t>'</w:t>
            </w:r>
            <w:r w:rsidRPr="00850401">
              <w:rPr>
                <w:lang w:val="fr-FR"/>
              </w:rPr>
              <w:t>essor de l</w:t>
            </w:r>
            <w:r w:rsidR="00BB7B20" w:rsidRPr="00850401">
              <w:rPr>
                <w:lang w:val="fr-FR"/>
              </w:rPr>
              <w:t>'</w:t>
            </w:r>
            <w:r w:rsidRPr="00850401">
              <w:rPr>
                <w:lang w:val="fr-FR"/>
              </w:rPr>
              <w:t>économie numérique dans la région et d</w:t>
            </w:r>
            <w:r w:rsidR="00BB7B20" w:rsidRPr="00850401">
              <w:rPr>
                <w:lang w:val="fr-FR"/>
              </w:rPr>
              <w:t>'</w:t>
            </w:r>
            <w:r w:rsidRPr="00850401">
              <w:rPr>
                <w:lang w:val="fr-FR"/>
              </w:rPr>
              <w:t>exploiter de nouvelles technologies pour stimuler l</w:t>
            </w:r>
            <w:r w:rsidR="00BB7B20" w:rsidRPr="00850401">
              <w:rPr>
                <w:lang w:val="fr-FR"/>
              </w:rPr>
              <w:t>'</w:t>
            </w:r>
            <w:r w:rsidRPr="00850401">
              <w:rPr>
                <w:lang w:val="fr-FR"/>
              </w:rPr>
              <w:t xml:space="preserve">élaboration et la promotion </w:t>
            </w:r>
            <w:r w:rsidR="00295F0A" w:rsidRPr="00850401">
              <w:rPr>
                <w:lang w:val="fr-FR"/>
              </w:rPr>
              <w:t>de solutions appropriées.</w:t>
            </w:r>
          </w:p>
        </w:tc>
      </w:tr>
      <w:tr w:rsidR="0046669B" w:rsidRPr="00F35FFF" w14:paraId="066E35F0" w14:textId="77777777" w:rsidTr="008167F7">
        <w:trPr>
          <w:jc w:val="center"/>
        </w:trPr>
        <w:tc>
          <w:tcPr>
            <w:tcW w:w="857" w:type="dxa"/>
            <w:vMerge/>
            <w:vAlign w:val="center"/>
          </w:tcPr>
          <w:p w14:paraId="5E48FD32" w14:textId="77777777" w:rsidR="0046669B" w:rsidRPr="00850401" w:rsidRDefault="0046669B" w:rsidP="00D4314E">
            <w:pPr>
              <w:spacing w:before="40" w:after="40"/>
              <w:rPr>
                <w:b/>
                <w:bCs/>
                <w:smallCaps/>
                <w:sz w:val="20"/>
                <w:lang w:val="fr-FR"/>
              </w:rPr>
            </w:pPr>
          </w:p>
        </w:tc>
        <w:tc>
          <w:tcPr>
            <w:tcW w:w="719" w:type="dxa"/>
            <w:vAlign w:val="center"/>
          </w:tcPr>
          <w:p w14:paraId="31264E7E" w14:textId="77777777" w:rsidR="0046669B" w:rsidRPr="00850401" w:rsidRDefault="0046669B" w:rsidP="00D4314E">
            <w:pPr>
              <w:spacing w:before="40" w:after="40"/>
              <w:jc w:val="center"/>
              <w:rPr>
                <w:sz w:val="20"/>
                <w:lang w:val="fr-FR"/>
              </w:rPr>
            </w:pPr>
            <w:r w:rsidRPr="00850401">
              <w:rPr>
                <w:sz w:val="20"/>
                <w:lang w:val="fr-FR"/>
              </w:rPr>
              <w:t>2</w:t>
            </w:r>
          </w:p>
          <w:p w14:paraId="259DFDC2" w14:textId="77777777" w:rsidR="0046669B" w:rsidRPr="00850401" w:rsidRDefault="0046669B" w:rsidP="00D4314E">
            <w:pPr>
              <w:spacing w:before="40" w:after="40"/>
              <w:jc w:val="center"/>
              <w:rPr>
                <w:sz w:val="20"/>
                <w:lang w:val="fr-FR"/>
              </w:rPr>
            </w:pPr>
          </w:p>
        </w:tc>
        <w:tc>
          <w:tcPr>
            <w:tcW w:w="4313" w:type="dxa"/>
          </w:tcPr>
          <w:p w14:paraId="391CC7FB" w14:textId="77777777" w:rsidR="0046669B" w:rsidRPr="00911434" w:rsidRDefault="0046669B" w:rsidP="00D942A6">
            <w:pPr>
              <w:pStyle w:val="Tabletext"/>
              <w:rPr>
                <w:lang w:val="es-ES_tradnl"/>
              </w:rPr>
            </w:pPr>
            <w:r w:rsidRPr="00911434">
              <w:rPr>
                <w:lang w:val="es-ES_tradnl"/>
              </w:rPr>
              <w:t>Seminarios y talleres sobre el impacto de la economía digital en la región, en colaboración con otras organizaciones relevantes.</w:t>
            </w:r>
          </w:p>
        </w:tc>
        <w:tc>
          <w:tcPr>
            <w:tcW w:w="4305" w:type="dxa"/>
          </w:tcPr>
          <w:p w14:paraId="2030AD1F" w14:textId="2B0F0AB8" w:rsidR="0046669B" w:rsidRPr="00850401" w:rsidRDefault="007C5A89" w:rsidP="00D942A6">
            <w:pPr>
              <w:pStyle w:val="Tabletext"/>
              <w:rPr>
                <w:lang w:val="fr-FR"/>
              </w:rPr>
            </w:pPr>
            <w:r w:rsidRPr="00850401">
              <w:rPr>
                <w:lang w:val="fr-FR"/>
              </w:rPr>
              <w:t>Organiser</w:t>
            </w:r>
            <w:r w:rsidR="003C2124" w:rsidRPr="00850401">
              <w:rPr>
                <w:lang w:val="fr-FR"/>
              </w:rPr>
              <w:t xml:space="preserve"> de</w:t>
            </w:r>
            <w:r w:rsidRPr="00850401">
              <w:rPr>
                <w:lang w:val="fr-FR"/>
              </w:rPr>
              <w:t>s</w:t>
            </w:r>
            <w:r w:rsidR="003C2124" w:rsidRPr="00850401">
              <w:rPr>
                <w:lang w:val="fr-FR"/>
              </w:rPr>
              <w:t xml:space="preserve"> réunions et d</w:t>
            </w:r>
            <w:r w:rsidRPr="00850401">
              <w:rPr>
                <w:lang w:val="fr-FR"/>
              </w:rPr>
              <w:t xml:space="preserve">es </w:t>
            </w:r>
            <w:r w:rsidR="003C2124" w:rsidRPr="00850401">
              <w:rPr>
                <w:lang w:val="fr-FR"/>
              </w:rPr>
              <w:t>ateliers sur les incidences de l</w:t>
            </w:r>
            <w:r w:rsidR="00BB7B20" w:rsidRPr="00850401">
              <w:rPr>
                <w:lang w:val="fr-FR"/>
              </w:rPr>
              <w:t>'</w:t>
            </w:r>
            <w:r w:rsidR="003C2124" w:rsidRPr="00850401">
              <w:rPr>
                <w:lang w:val="fr-FR"/>
              </w:rPr>
              <w:t xml:space="preserve">économie numérique dans la </w:t>
            </w:r>
            <w:r w:rsidR="0001447C" w:rsidRPr="00850401">
              <w:rPr>
                <w:lang w:val="fr-FR"/>
              </w:rPr>
              <w:t>région</w:t>
            </w:r>
            <w:r w:rsidR="003C2124" w:rsidRPr="00850401">
              <w:rPr>
                <w:lang w:val="fr-FR"/>
              </w:rPr>
              <w:t>, en collaboration avec d</w:t>
            </w:r>
            <w:r w:rsidR="00BB7B20" w:rsidRPr="00850401">
              <w:rPr>
                <w:lang w:val="fr-FR"/>
              </w:rPr>
              <w:t>'</w:t>
            </w:r>
            <w:r w:rsidR="003C2124" w:rsidRPr="00850401">
              <w:rPr>
                <w:lang w:val="fr-FR"/>
              </w:rPr>
              <w:t>autres organisations pertinentes.</w:t>
            </w:r>
            <w:r w:rsidR="0046669B" w:rsidRPr="00850401" w:rsidDel="00A451FD">
              <w:rPr>
                <w:lang w:val="fr-FR"/>
              </w:rPr>
              <w:t xml:space="preserve"> </w:t>
            </w:r>
          </w:p>
        </w:tc>
      </w:tr>
      <w:tr w:rsidR="0046669B" w:rsidRPr="00F35FFF" w14:paraId="34BA7C81" w14:textId="77777777" w:rsidTr="008167F7">
        <w:trPr>
          <w:jc w:val="center"/>
        </w:trPr>
        <w:tc>
          <w:tcPr>
            <w:tcW w:w="857" w:type="dxa"/>
            <w:vMerge/>
            <w:vAlign w:val="center"/>
          </w:tcPr>
          <w:p w14:paraId="4D17EA17" w14:textId="77777777" w:rsidR="0046669B" w:rsidRPr="00850401" w:rsidRDefault="0046669B" w:rsidP="00D4314E">
            <w:pPr>
              <w:spacing w:before="40" w:after="40"/>
              <w:rPr>
                <w:b/>
                <w:bCs/>
                <w:smallCaps/>
                <w:sz w:val="20"/>
                <w:lang w:val="fr-FR"/>
              </w:rPr>
            </w:pPr>
          </w:p>
        </w:tc>
        <w:tc>
          <w:tcPr>
            <w:tcW w:w="719" w:type="dxa"/>
            <w:vAlign w:val="center"/>
          </w:tcPr>
          <w:p w14:paraId="297C4D26" w14:textId="77777777" w:rsidR="0046669B" w:rsidRPr="00850401" w:rsidRDefault="0046669B" w:rsidP="00D4314E">
            <w:pPr>
              <w:spacing w:before="40" w:after="40"/>
              <w:jc w:val="center"/>
              <w:rPr>
                <w:sz w:val="20"/>
                <w:lang w:val="fr-FR"/>
              </w:rPr>
            </w:pPr>
            <w:r w:rsidRPr="00850401">
              <w:rPr>
                <w:sz w:val="20"/>
                <w:lang w:val="fr-FR"/>
              </w:rPr>
              <w:t>3</w:t>
            </w:r>
          </w:p>
          <w:p w14:paraId="20A867A6" w14:textId="77777777" w:rsidR="0046669B" w:rsidRPr="00850401" w:rsidRDefault="0046669B" w:rsidP="00D4314E">
            <w:pPr>
              <w:spacing w:before="40" w:after="40"/>
              <w:jc w:val="center"/>
              <w:rPr>
                <w:sz w:val="20"/>
                <w:lang w:val="fr-FR"/>
              </w:rPr>
            </w:pPr>
          </w:p>
        </w:tc>
        <w:tc>
          <w:tcPr>
            <w:tcW w:w="4313" w:type="dxa"/>
          </w:tcPr>
          <w:p w14:paraId="779D11A9" w14:textId="77777777" w:rsidR="0046669B" w:rsidRPr="00911434" w:rsidRDefault="0046669B" w:rsidP="00D942A6">
            <w:pPr>
              <w:pStyle w:val="Tabletext"/>
              <w:rPr>
                <w:lang w:val="es-ES_tradnl"/>
              </w:rPr>
            </w:pPr>
            <w:r w:rsidRPr="00911434">
              <w:rPr>
                <w:lang w:val="es-ES_tradnl"/>
              </w:rPr>
              <w:t xml:space="preserve">Elaborar recomendaciones para impulsar la creación de núcleos de innovación, incluyendo la innovación educativa, y proyectos que contribuyan a la industria TIC, haciendo énfasis en Start-ups, PyMEs y jóvenes emprendedores, con atención especial a mujeres, entre otros. </w:t>
            </w:r>
          </w:p>
        </w:tc>
        <w:tc>
          <w:tcPr>
            <w:tcW w:w="4305" w:type="dxa"/>
          </w:tcPr>
          <w:p w14:paraId="5FBB6FBD" w14:textId="76E873E0" w:rsidR="0046669B" w:rsidRPr="00850401" w:rsidRDefault="007C5A89" w:rsidP="00D942A6">
            <w:pPr>
              <w:pStyle w:val="Tabletext"/>
              <w:rPr>
                <w:lang w:val="fr-FR"/>
              </w:rPr>
            </w:pPr>
            <w:r w:rsidRPr="00850401">
              <w:rPr>
                <w:lang w:val="fr-FR"/>
              </w:rPr>
              <w:t xml:space="preserve">Elaborer </w:t>
            </w:r>
            <w:r w:rsidR="003C2124" w:rsidRPr="00850401">
              <w:rPr>
                <w:lang w:val="fr-FR"/>
              </w:rPr>
              <w:t>de</w:t>
            </w:r>
            <w:r w:rsidRPr="00850401">
              <w:rPr>
                <w:lang w:val="fr-FR"/>
              </w:rPr>
              <w:t>s</w:t>
            </w:r>
            <w:r w:rsidR="003C2124" w:rsidRPr="00850401">
              <w:rPr>
                <w:lang w:val="fr-FR"/>
              </w:rPr>
              <w:t xml:space="preserve"> recommandations visant à favoriser la création de centres </w:t>
            </w:r>
            <w:r w:rsidR="00A94FD7" w:rsidRPr="00850401">
              <w:rPr>
                <w:lang w:val="fr-FR"/>
              </w:rPr>
              <w:t>d</w:t>
            </w:r>
            <w:r w:rsidR="00BB7B20" w:rsidRPr="00850401">
              <w:rPr>
                <w:lang w:val="fr-FR"/>
              </w:rPr>
              <w:t>'</w:t>
            </w:r>
            <w:r w:rsidR="003C2124" w:rsidRPr="00850401">
              <w:rPr>
                <w:lang w:val="fr-FR"/>
              </w:rPr>
              <w:t xml:space="preserve">innovation, y compris dans </w:t>
            </w:r>
            <w:r w:rsidR="002F3774" w:rsidRPr="00850401">
              <w:rPr>
                <w:lang w:val="fr-FR"/>
              </w:rPr>
              <w:t>le domaine de l</w:t>
            </w:r>
            <w:r w:rsidR="00BB7B20" w:rsidRPr="00850401">
              <w:rPr>
                <w:lang w:val="fr-FR"/>
              </w:rPr>
              <w:t>'</w:t>
            </w:r>
            <w:r w:rsidR="002F3774" w:rsidRPr="00850401">
              <w:rPr>
                <w:lang w:val="fr-FR"/>
              </w:rPr>
              <w:t>éducation, ainsi que de projets contribuant au secteur des TIC, en mettant l</w:t>
            </w:r>
            <w:r w:rsidR="00BB7B20" w:rsidRPr="00850401">
              <w:rPr>
                <w:lang w:val="fr-FR"/>
              </w:rPr>
              <w:t>'</w:t>
            </w:r>
            <w:r w:rsidR="00B67FB9" w:rsidRPr="00850401">
              <w:rPr>
                <w:lang w:val="fr-FR"/>
              </w:rPr>
              <w:t>accent sur les start-ups, l</w:t>
            </w:r>
            <w:r w:rsidR="002F3774" w:rsidRPr="00850401">
              <w:rPr>
                <w:lang w:val="fr-FR"/>
              </w:rPr>
              <w:t>es petit</w:t>
            </w:r>
            <w:r w:rsidR="00B67FB9" w:rsidRPr="00850401">
              <w:rPr>
                <w:lang w:val="fr-FR"/>
              </w:rPr>
              <w:t>es et moyennes entreprises et les</w:t>
            </w:r>
            <w:r w:rsidR="002F3774" w:rsidRPr="00850401">
              <w:rPr>
                <w:lang w:val="fr-FR"/>
              </w:rPr>
              <w:t xml:space="preserve"> jeunes entrepreneurs</w:t>
            </w:r>
            <w:r w:rsidR="00A94FD7" w:rsidRPr="00850401">
              <w:rPr>
                <w:lang w:val="fr-FR"/>
              </w:rPr>
              <w:t>,</w:t>
            </w:r>
            <w:r w:rsidR="002F3774" w:rsidRPr="00850401">
              <w:rPr>
                <w:lang w:val="fr-FR"/>
              </w:rPr>
              <w:t xml:space="preserve"> en se concentrant plus particulièrement sur les femmes, notamment.</w:t>
            </w:r>
          </w:p>
        </w:tc>
      </w:tr>
      <w:tr w:rsidR="0046669B" w:rsidRPr="00F35FFF" w14:paraId="5F2FC5C5" w14:textId="77777777" w:rsidTr="008167F7">
        <w:trPr>
          <w:jc w:val="center"/>
        </w:trPr>
        <w:tc>
          <w:tcPr>
            <w:tcW w:w="857" w:type="dxa"/>
            <w:vMerge/>
            <w:vAlign w:val="center"/>
          </w:tcPr>
          <w:p w14:paraId="71472858" w14:textId="77777777" w:rsidR="0046669B" w:rsidRPr="00850401" w:rsidRDefault="0046669B" w:rsidP="00D4314E">
            <w:pPr>
              <w:spacing w:before="40" w:after="40"/>
              <w:rPr>
                <w:b/>
                <w:bCs/>
                <w:smallCaps/>
                <w:sz w:val="20"/>
                <w:lang w:val="fr-FR"/>
              </w:rPr>
            </w:pPr>
          </w:p>
        </w:tc>
        <w:tc>
          <w:tcPr>
            <w:tcW w:w="719" w:type="dxa"/>
            <w:vAlign w:val="center"/>
          </w:tcPr>
          <w:p w14:paraId="51E39CBF" w14:textId="77777777" w:rsidR="0046669B" w:rsidRPr="00850401" w:rsidRDefault="0046669B" w:rsidP="00D4314E">
            <w:pPr>
              <w:spacing w:before="40" w:after="40"/>
              <w:jc w:val="center"/>
              <w:rPr>
                <w:sz w:val="20"/>
                <w:lang w:val="fr-FR"/>
              </w:rPr>
            </w:pPr>
            <w:r w:rsidRPr="00850401">
              <w:rPr>
                <w:sz w:val="20"/>
                <w:lang w:val="fr-FR"/>
              </w:rPr>
              <w:t>4</w:t>
            </w:r>
          </w:p>
          <w:p w14:paraId="24013111" w14:textId="77777777" w:rsidR="0046669B" w:rsidRPr="00850401" w:rsidRDefault="0046669B" w:rsidP="00D4314E">
            <w:pPr>
              <w:spacing w:before="40" w:after="40"/>
              <w:jc w:val="center"/>
              <w:rPr>
                <w:sz w:val="20"/>
                <w:lang w:val="fr-FR"/>
              </w:rPr>
            </w:pPr>
          </w:p>
        </w:tc>
        <w:tc>
          <w:tcPr>
            <w:tcW w:w="4313" w:type="dxa"/>
          </w:tcPr>
          <w:p w14:paraId="5CC41F4F" w14:textId="77777777" w:rsidR="0046669B" w:rsidRPr="00911434" w:rsidRDefault="0046669B" w:rsidP="00D942A6">
            <w:pPr>
              <w:pStyle w:val="Tabletext"/>
              <w:rPr>
                <w:lang w:val="es-ES_tradnl"/>
              </w:rPr>
            </w:pPr>
            <w:r w:rsidRPr="00911434">
              <w:rPr>
                <w:lang w:val="es-ES_tradnl"/>
              </w:rPr>
              <w:t>Identificar socios/asociaciones, para fortalecer la innovación basada en las TIC y el financiamiento de proyectos e iniciativas para el desarrollo de la economía digital, C+CI e IoT, articulando coaliciones y alianzas entre las múltiples partes interesadas priorizando a jóvenes emprendedores.</w:t>
            </w:r>
          </w:p>
        </w:tc>
        <w:tc>
          <w:tcPr>
            <w:tcW w:w="4305" w:type="dxa"/>
          </w:tcPr>
          <w:p w14:paraId="6AF1F423" w14:textId="384FFBA0" w:rsidR="0046669B" w:rsidRPr="00850401" w:rsidRDefault="00A94FD7" w:rsidP="00D942A6">
            <w:pPr>
              <w:pStyle w:val="Tabletext"/>
              <w:rPr>
                <w:lang w:val="fr-FR"/>
              </w:rPr>
            </w:pPr>
            <w:r w:rsidRPr="00850401">
              <w:rPr>
                <w:lang w:val="fr-FR"/>
              </w:rPr>
              <w:t>Définir</w:t>
            </w:r>
            <w:r w:rsidR="002F3774" w:rsidRPr="00850401">
              <w:rPr>
                <w:lang w:val="fr-FR"/>
              </w:rPr>
              <w:t xml:space="preserve"> de</w:t>
            </w:r>
            <w:r w:rsidR="007C5A89" w:rsidRPr="00850401">
              <w:rPr>
                <w:lang w:val="fr-FR"/>
              </w:rPr>
              <w:t>s</w:t>
            </w:r>
            <w:r w:rsidR="002F3774" w:rsidRPr="00850401">
              <w:rPr>
                <w:lang w:val="fr-FR"/>
              </w:rPr>
              <w:t xml:space="preserve"> partenaires ou d</w:t>
            </w:r>
            <w:r w:rsidR="007C5A89" w:rsidRPr="00850401">
              <w:rPr>
                <w:lang w:val="fr-FR"/>
              </w:rPr>
              <w:t xml:space="preserve">es </w:t>
            </w:r>
            <w:r w:rsidR="002F3774" w:rsidRPr="00850401">
              <w:rPr>
                <w:lang w:val="fr-FR"/>
              </w:rPr>
              <w:t>alliances visant à renforcer l</w:t>
            </w:r>
            <w:r w:rsidR="00BB7B20" w:rsidRPr="00850401">
              <w:rPr>
                <w:lang w:val="fr-FR"/>
              </w:rPr>
              <w:t>'</w:t>
            </w:r>
            <w:r w:rsidR="002F3774" w:rsidRPr="00850401">
              <w:rPr>
                <w:lang w:val="fr-FR"/>
              </w:rPr>
              <w:t>innovation fondée sur les TIC, ainsi que le financement de projets et d</w:t>
            </w:r>
            <w:r w:rsidR="00BB7B20" w:rsidRPr="00850401">
              <w:rPr>
                <w:lang w:val="fr-FR"/>
              </w:rPr>
              <w:t>'</w:t>
            </w:r>
            <w:r w:rsidR="002F3774" w:rsidRPr="00850401">
              <w:rPr>
                <w:lang w:val="fr-FR"/>
              </w:rPr>
              <w:t>initiatives ayant pour objectif l</w:t>
            </w:r>
            <w:r w:rsidR="00BB7B20" w:rsidRPr="00850401">
              <w:rPr>
                <w:lang w:val="fr-FR"/>
              </w:rPr>
              <w:t>'</w:t>
            </w:r>
            <w:r w:rsidR="002F3774" w:rsidRPr="00850401">
              <w:rPr>
                <w:lang w:val="fr-FR"/>
              </w:rPr>
              <w:t>essor de l</w:t>
            </w:r>
            <w:r w:rsidR="00BB7B20" w:rsidRPr="00850401">
              <w:rPr>
                <w:lang w:val="fr-FR"/>
              </w:rPr>
              <w:t>'</w:t>
            </w:r>
            <w:r w:rsidR="002F3774" w:rsidRPr="00850401">
              <w:rPr>
                <w:lang w:val="fr-FR"/>
              </w:rPr>
              <w:t>économie numérique</w:t>
            </w:r>
            <w:r w:rsidR="001521ED" w:rsidRPr="00850401">
              <w:rPr>
                <w:lang w:val="fr-FR"/>
              </w:rPr>
              <w:t>, des villes et communautés intelligentes, ainsi que de l</w:t>
            </w:r>
            <w:r w:rsidR="00BB7B20" w:rsidRPr="00850401">
              <w:rPr>
                <w:lang w:val="fr-FR"/>
              </w:rPr>
              <w:t>'</w:t>
            </w:r>
            <w:r w:rsidR="001521ED" w:rsidRPr="00850401">
              <w:rPr>
                <w:lang w:val="fr-FR"/>
              </w:rPr>
              <w:t xml:space="preserve">Internet des objets, </w:t>
            </w:r>
            <w:r w:rsidRPr="00850401">
              <w:rPr>
                <w:lang w:val="fr-FR"/>
              </w:rPr>
              <w:t>en mettant</w:t>
            </w:r>
            <w:r w:rsidR="001521ED" w:rsidRPr="00850401">
              <w:rPr>
                <w:lang w:val="fr-FR"/>
              </w:rPr>
              <w:t xml:space="preserve"> en place de</w:t>
            </w:r>
            <w:r w:rsidRPr="00850401">
              <w:rPr>
                <w:lang w:val="fr-FR"/>
              </w:rPr>
              <w:t xml:space="preserve">s coalitions et des </w:t>
            </w:r>
            <w:r w:rsidR="001521ED" w:rsidRPr="00850401">
              <w:rPr>
                <w:lang w:val="fr-FR"/>
              </w:rPr>
              <w:t>alliances multi-parties prenantes</w:t>
            </w:r>
            <w:r w:rsidR="0069000D" w:rsidRPr="00850401">
              <w:rPr>
                <w:lang w:val="fr-FR"/>
              </w:rPr>
              <w:t xml:space="preserve"> donnant priorité à de jeunes entrepreneurs.</w:t>
            </w:r>
          </w:p>
        </w:tc>
      </w:tr>
      <w:tr w:rsidR="0046669B" w:rsidRPr="00F35FFF" w14:paraId="123AB664" w14:textId="77777777" w:rsidTr="008167F7">
        <w:trPr>
          <w:jc w:val="center"/>
        </w:trPr>
        <w:tc>
          <w:tcPr>
            <w:tcW w:w="857" w:type="dxa"/>
            <w:vMerge/>
            <w:vAlign w:val="center"/>
          </w:tcPr>
          <w:p w14:paraId="46C2F580" w14:textId="77777777" w:rsidR="0046669B" w:rsidRPr="00850401" w:rsidRDefault="0046669B" w:rsidP="00D4314E">
            <w:pPr>
              <w:spacing w:before="40" w:after="40"/>
              <w:rPr>
                <w:b/>
                <w:bCs/>
                <w:smallCaps/>
                <w:sz w:val="20"/>
                <w:lang w:val="fr-FR"/>
              </w:rPr>
            </w:pPr>
          </w:p>
        </w:tc>
        <w:tc>
          <w:tcPr>
            <w:tcW w:w="719" w:type="dxa"/>
            <w:vAlign w:val="center"/>
          </w:tcPr>
          <w:p w14:paraId="40510EA9" w14:textId="77777777" w:rsidR="0046669B" w:rsidRPr="00850401" w:rsidRDefault="0046669B" w:rsidP="00D4314E">
            <w:pPr>
              <w:spacing w:before="40" w:after="40"/>
              <w:jc w:val="center"/>
              <w:rPr>
                <w:sz w:val="20"/>
                <w:lang w:val="fr-FR"/>
              </w:rPr>
            </w:pPr>
            <w:r w:rsidRPr="00850401">
              <w:rPr>
                <w:sz w:val="20"/>
                <w:lang w:val="fr-FR"/>
              </w:rPr>
              <w:t>5</w:t>
            </w:r>
          </w:p>
          <w:p w14:paraId="00AC3719" w14:textId="77777777" w:rsidR="0046669B" w:rsidRPr="00850401" w:rsidRDefault="0046669B" w:rsidP="00D4314E">
            <w:pPr>
              <w:spacing w:before="40" w:after="40"/>
              <w:jc w:val="center"/>
              <w:rPr>
                <w:sz w:val="20"/>
                <w:lang w:val="fr-FR"/>
              </w:rPr>
            </w:pPr>
          </w:p>
        </w:tc>
        <w:tc>
          <w:tcPr>
            <w:tcW w:w="4313" w:type="dxa"/>
          </w:tcPr>
          <w:p w14:paraId="69CA7B6B" w14:textId="77777777" w:rsidR="0046669B" w:rsidRPr="00911434" w:rsidRDefault="0046669B" w:rsidP="00D942A6">
            <w:pPr>
              <w:pStyle w:val="Tabletext"/>
              <w:rPr>
                <w:lang w:val="es-ES_tradnl"/>
              </w:rPr>
            </w:pPr>
            <w:r w:rsidRPr="00911434">
              <w:rPr>
                <w:lang w:val="es-ES_tradnl"/>
              </w:rPr>
              <w:t xml:space="preserve">Propiciar estrategias y, difusión de mejores prácticas sobre el adecuado manejo de los residuos electrónicos </w:t>
            </w:r>
          </w:p>
        </w:tc>
        <w:tc>
          <w:tcPr>
            <w:tcW w:w="4305" w:type="dxa"/>
          </w:tcPr>
          <w:p w14:paraId="17EDA0B3" w14:textId="6B1FD748" w:rsidR="0046669B" w:rsidRPr="00850401" w:rsidRDefault="007C5A89" w:rsidP="00D942A6">
            <w:pPr>
              <w:pStyle w:val="Tabletext"/>
              <w:rPr>
                <w:lang w:val="fr-FR"/>
              </w:rPr>
            </w:pPr>
            <w:r w:rsidRPr="00850401">
              <w:rPr>
                <w:lang w:val="fr-FR"/>
              </w:rPr>
              <w:t xml:space="preserve">Promouvoir des stratégies et diffuser des bonnes pratiques concernant la gestion </w:t>
            </w:r>
            <w:r w:rsidR="00A9322C" w:rsidRPr="00850401">
              <w:rPr>
                <w:lang w:val="fr-FR"/>
              </w:rPr>
              <w:t xml:space="preserve">appropriée </w:t>
            </w:r>
            <w:r w:rsidRPr="00850401">
              <w:rPr>
                <w:lang w:val="fr-FR"/>
              </w:rPr>
              <w:t>des déchets d'équipements électriques et électroniques</w:t>
            </w:r>
            <w:r w:rsidR="00A9322C" w:rsidRPr="00850401">
              <w:rPr>
                <w:lang w:val="fr-FR"/>
              </w:rPr>
              <w:t>.</w:t>
            </w:r>
            <w:r w:rsidR="0046669B" w:rsidRPr="00850401">
              <w:rPr>
                <w:lang w:val="fr-FR"/>
              </w:rPr>
              <w:t xml:space="preserve"> </w:t>
            </w:r>
          </w:p>
        </w:tc>
      </w:tr>
    </w:tbl>
    <w:p w14:paraId="7173D91E" w14:textId="77777777" w:rsidR="0046669B" w:rsidRPr="00850401" w:rsidRDefault="0046669B" w:rsidP="00D4314E">
      <w:pPr>
        <w:tabs>
          <w:tab w:val="left" w:pos="1951"/>
        </w:tabs>
        <w:spacing w:before="240"/>
        <w:jc w:val="center"/>
        <w:rPr>
          <w:szCs w:val="24"/>
          <w:lang w:val="fr-FR"/>
        </w:rPr>
      </w:pPr>
    </w:p>
    <w:p w14:paraId="1D0B1831" w14:textId="51385465" w:rsidR="00C710CE" w:rsidRPr="00850401" w:rsidRDefault="00C710CE" w:rsidP="00D4314E">
      <w:pPr>
        <w:tabs>
          <w:tab w:val="clear" w:pos="1134"/>
          <w:tab w:val="clear" w:pos="1871"/>
          <w:tab w:val="clear" w:pos="2268"/>
        </w:tabs>
        <w:overflowPunct/>
        <w:autoSpaceDE/>
        <w:autoSpaceDN/>
        <w:adjustRightInd/>
        <w:spacing w:before="0"/>
        <w:textAlignment w:val="auto"/>
        <w:rPr>
          <w:rFonts w:cs="Calibri"/>
          <w:lang w:val="fr-FR"/>
        </w:rPr>
      </w:pPr>
      <w:r w:rsidRPr="00850401">
        <w:rPr>
          <w:rFonts w:cs="Calibri"/>
          <w:lang w:val="fr-FR"/>
        </w:rPr>
        <w:br w:type="page"/>
      </w:r>
    </w:p>
    <w:p w14:paraId="24591F81" w14:textId="77777777" w:rsidR="00F435EA" w:rsidRPr="00850401" w:rsidRDefault="00F435EA" w:rsidP="00F435EA">
      <w:pPr>
        <w:pStyle w:val="AnnexNo"/>
        <w:rPr>
          <w:ins w:id="13" w:author="Gozel, Elsa" w:date="2017-03-23T12:19:00Z"/>
          <w:lang w:val="fr-FR"/>
        </w:rPr>
      </w:pPr>
      <w:ins w:id="14" w:author="Gozel, Elsa" w:date="2017-03-23T12:19:00Z">
        <w:r w:rsidRPr="00850401">
          <w:rPr>
            <w:lang w:val="fr-FR"/>
          </w:rPr>
          <w:lastRenderedPageBreak/>
          <w:t>ANNEXE 2</w:t>
        </w:r>
      </w:ins>
    </w:p>
    <w:p w14:paraId="22C69505" w14:textId="08EEC3A1" w:rsidR="00C710CE" w:rsidRPr="00850401" w:rsidRDefault="00F435EA" w:rsidP="00F435EA">
      <w:pPr>
        <w:pStyle w:val="AnnexNo"/>
        <w:rPr>
          <w:lang w:val="fr-FR"/>
        </w:rPr>
      </w:pPr>
      <w:ins w:id="15" w:author="Gozel, Elsa" w:date="2017-03-23T12:19:00Z">
        <w:r w:rsidRPr="00850401">
          <w:rPr>
            <w:lang w:val="fr-FR"/>
          </w:rPr>
          <w:t>D</w:t>
        </w:r>
      </w:ins>
      <w:ins w:id="16" w:author="Gozel, Elsa" w:date="2017-03-23T12:20:00Z">
        <w:r w:rsidR="00AA3940" w:rsidRPr="00850401">
          <w:rPr>
            <w:lang w:val="fr-FR"/>
          </w:rPr>
          <w:t>É</w:t>
        </w:r>
      </w:ins>
      <w:ins w:id="17" w:author="Gozel, Elsa" w:date="2017-03-23T12:19:00Z">
        <w:r w:rsidRPr="00850401">
          <w:rPr>
            <w:lang w:val="fr-FR"/>
          </w:rPr>
          <w:t>CLARATION</w:t>
        </w:r>
      </w:ins>
    </w:p>
    <w:p w14:paraId="7D59AA93" w14:textId="2AB3C6B4" w:rsidR="00C710CE" w:rsidRPr="00850401" w:rsidRDefault="00C710CE" w:rsidP="00D4314E">
      <w:pPr>
        <w:keepNext/>
        <w:tabs>
          <w:tab w:val="left" w:pos="794"/>
          <w:tab w:val="left" w:pos="1191"/>
          <w:tab w:val="left" w:pos="1588"/>
          <w:tab w:val="left" w:pos="1985"/>
        </w:tabs>
        <w:jc w:val="center"/>
        <w:rPr>
          <w:rFonts w:cs="Times New Roman Bold"/>
          <w:b/>
          <w:sz w:val="28"/>
          <w:lang w:val="fr-FR"/>
        </w:rPr>
      </w:pPr>
      <w:r w:rsidRPr="00850401">
        <w:rPr>
          <w:rFonts w:cs="Times New Roman Bold"/>
          <w:b/>
          <w:sz w:val="28"/>
          <w:lang w:val="fr-FR"/>
        </w:rPr>
        <w:t xml:space="preserve">Avant-projet de </w:t>
      </w:r>
      <w:r w:rsidR="0001447C" w:rsidRPr="00850401">
        <w:rPr>
          <w:rFonts w:cs="Times New Roman Bold"/>
          <w:b/>
          <w:sz w:val="28"/>
          <w:lang w:val="fr-FR"/>
        </w:rPr>
        <w:t>déclaration</w:t>
      </w:r>
      <w:r w:rsidRPr="00850401">
        <w:rPr>
          <w:rFonts w:cs="Times New Roman Bold"/>
          <w:b/>
          <w:sz w:val="28"/>
          <w:lang w:val="fr-FR"/>
        </w:rPr>
        <w:t xml:space="preserve"> de la CMDT-17</w:t>
      </w:r>
    </w:p>
    <w:p w14:paraId="4A4DF1D5" w14:textId="405F6DC2" w:rsidR="00290758" w:rsidRPr="00850401" w:rsidRDefault="00290758" w:rsidP="005D2C84">
      <w:pPr>
        <w:pStyle w:val="Normalaftertitle"/>
        <w:rPr>
          <w:lang w:val="fr-FR"/>
        </w:rPr>
      </w:pPr>
      <w:r w:rsidRPr="00850401">
        <w:rPr>
          <w:lang w:val="fr-FR"/>
        </w:rPr>
        <w:t xml:space="preserve">La Conférence mondiale de développement des télécommunications (Buenos Aires, 2017), qui s'est tenue à Buenos Aires, Argentine, sur le thème </w:t>
      </w:r>
      <w:r w:rsidR="00BB7B20" w:rsidRPr="00850401">
        <w:rPr>
          <w:lang w:val="fr-FR"/>
        </w:rPr>
        <w:t>"</w:t>
      </w:r>
      <w:r w:rsidR="00945C46" w:rsidRPr="00850401">
        <w:rPr>
          <w:lang w:val="fr-FR"/>
        </w:rPr>
        <w:t>les TIC au service des O</w:t>
      </w:r>
      <w:r w:rsidRPr="00850401">
        <w:rPr>
          <w:lang w:val="fr-FR"/>
        </w:rPr>
        <w:t>bjectifs de développement durable</w:t>
      </w:r>
      <w:r w:rsidR="00BB7B20" w:rsidRPr="00850401">
        <w:rPr>
          <w:lang w:val="fr-FR"/>
        </w:rPr>
        <w:t>"</w:t>
      </w:r>
      <w:r w:rsidRPr="00850401">
        <w:rPr>
          <w:lang w:val="fr-FR"/>
        </w:rPr>
        <w:t xml:space="preserve"> (ICT④SDGs</w:t>
      </w:r>
      <w:r w:rsidR="0001447C" w:rsidRPr="00850401">
        <w:rPr>
          <w:lang w:val="fr-FR"/>
        </w:rPr>
        <w:t>),</w:t>
      </w:r>
    </w:p>
    <w:p w14:paraId="2B43475B" w14:textId="77777777" w:rsidR="00290758" w:rsidRPr="00850401" w:rsidRDefault="00290758" w:rsidP="00D4314E">
      <w:pPr>
        <w:pStyle w:val="Call"/>
        <w:rPr>
          <w:lang w:val="fr-FR"/>
        </w:rPr>
      </w:pPr>
      <w:r w:rsidRPr="00850401">
        <w:rPr>
          <w:lang w:val="fr-FR"/>
        </w:rPr>
        <w:t>reconnaissant</w:t>
      </w:r>
    </w:p>
    <w:p w14:paraId="4F1532C4" w14:textId="4CA72B91" w:rsidR="00290758" w:rsidRPr="00850401" w:rsidRDefault="00290758" w:rsidP="00D4314E">
      <w:pPr>
        <w:rPr>
          <w:lang w:val="fr-FR"/>
        </w:rPr>
      </w:pPr>
      <w:r w:rsidRPr="00002F6C">
        <w:rPr>
          <w:i/>
          <w:iCs/>
          <w:lang w:val="fr-FR"/>
        </w:rPr>
        <w:t>a)</w:t>
      </w:r>
      <w:r w:rsidRPr="00850401">
        <w:rPr>
          <w:lang w:val="fr-FR"/>
        </w:rPr>
        <w:tab/>
        <w:t>que les télécommunications/TIC sont un catalyseur essentiel du développement social</w:t>
      </w:r>
      <w:ins w:id="18" w:author="Godreau, Lea" w:date="2017-03-20T14:41:00Z">
        <w:r w:rsidR="00B77E11" w:rsidRPr="00850401">
          <w:rPr>
            <w:lang w:val="fr-FR"/>
          </w:rPr>
          <w:t>, environnemental, culturel</w:t>
        </w:r>
      </w:ins>
      <w:r w:rsidRPr="00850401">
        <w:rPr>
          <w:lang w:val="fr-FR"/>
        </w:rPr>
        <w:t xml:space="preserve"> et économique et permettent en conséquence d'accélérer la </w:t>
      </w:r>
      <w:del w:id="19" w:author="Godreau, Lea" w:date="2017-03-20T14:42:00Z">
        <w:r w:rsidR="00B77E11" w:rsidRPr="00850401" w:rsidDel="00B77E11">
          <w:rPr>
            <w:lang w:val="fr-FR"/>
          </w:rPr>
          <w:delText xml:space="preserve">réalisation </w:delText>
        </w:r>
      </w:del>
      <w:ins w:id="20" w:author="Godreau, Lea" w:date="2017-03-20T14:42:00Z">
        <w:r w:rsidR="00B77E11" w:rsidRPr="00850401">
          <w:rPr>
            <w:lang w:val="fr-FR"/>
          </w:rPr>
          <w:t xml:space="preserve">mise en </w:t>
        </w:r>
      </w:ins>
      <w:ins w:id="21" w:author="Gozel, Elsa" w:date="2017-03-23T14:39:00Z">
        <w:r w:rsidR="00E41D8F" w:rsidRPr="00850401">
          <w:rPr>
            <w:lang w:val="fr-FR"/>
          </w:rPr>
          <w:t>oe</w:t>
        </w:r>
      </w:ins>
      <w:ins w:id="22" w:author="Godreau, Lea" w:date="2017-03-20T14:42:00Z">
        <w:r w:rsidR="00B77E11" w:rsidRPr="00850401">
          <w:rPr>
            <w:lang w:val="fr-FR"/>
          </w:rPr>
          <w:t xml:space="preserve">uvre </w:t>
        </w:r>
      </w:ins>
      <w:r w:rsidRPr="00850401">
        <w:rPr>
          <w:lang w:val="fr-FR"/>
        </w:rPr>
        <w:t xml:space="preserve">dans les meilleurs délais </w:t>
      </w:r>
      <w:ins w:id="23" w:author="Godreau, Lea" w:date="2017-03-20T14:43:00Z">
        <w:r w:rsidR="00B77E11" w:rsidRPr="00850401">
          <w:rPr>
            <w:lang w:val="fr-FR"/>
          </w:rPr>
          <w:t xml:space="preserve">des </w:t>
        </w:r>
        <w:r w:rsidR="00B77E11" w:rsidRPr="00850401">
          <w:rPr>
            <w:color w:val="000000"/>
            <w:lang w:val="fr-FR"/>
          </w:rPr>
          <w:t>grandes orientations du Sommet mondial sur la société de l'information (SMSI</w:t>
        </w:r>
        <w:r w:rsidR="00B77E11" w:rsidRPr="00850401">
          <w:rPr>
            <w:lang w:val="fr-FR"/>
          </w:rPr>
          <w:t xml:space="preserve">) et de contribuer aux efforts en vue de la réalisation </w:t>
        </w:r>
      </w:ins>
      <w:r w:rsidRPr="00850401">
        <w:rPr>
          <w:lang w:val="fr-FR"/>
        </w:rPr>
        <w:t>des Objectifs et des cibles de développement durable qui sont énoncés dans le document "Transformer notre monde: le Programme de développement durable à l'horizon 2030";</w:t>
      </w:r>
    </w:p>
    <w:p w14:paraId="3A73F607" w14:textId="751EA1E0" w:rsidR="002432D6" w:rsidRPr="00850401" w:rsidRDefault="00290758" w:rsidP="00370455">
      <w:pPr>
        <w:rPr>
          <w:ins w:id="24" w:author="Godreau, Lea" w:date="2017-03-20T14:44:00Z"/>
          <w:lang w:val="fr-FR"/>
        </w:rPr>
      </w:pPr>
      <w:r w:rsidRPr="00002F6C">
        <w:rPr>
          <w:i/>
          <w:iCs/>
          <w:lang w:val="fr-FR"/>
        </w:rPr>
        <w:t>b)</w:t>
      </w:r>
      <w:r w:rsidRPr="00850401">
        <w:rPr>
          <w:lang w:val="fr-FR"/>
        </w:rPr>
        <w:tab/>
      </w:r>
      <w:del w:id="25" w:author="Godreau, Lea" w:date="2017-03-20T14:45:00Z">
        <w:r w:rsidR="002432D6" w:rsidRPr="00850401" w:rsidDel="002432D6">
          <w:rPr>
            <w:lang w:val="fr-FR"/>
          </w:rPr>
          <w:delText>que les télécommunications</w:delText>
        </w:r>
      </w:del>
      <w:ins w:id="26" w:author="Godreau, Lea" w:date="2017-03-20T14:44:00Z">
        <w:r w:rsidR="002432D6" w:rsidRPr="00850401">
          <w:rPr>
            <w:lang w:val="fr-FR"/>
          </w:rPr>
          <w:t xml:space="preserve">que </w:t>
        </w:r>
      </w:ins>
      <w:ins w:id="27" w:author="Gozel, Elsa" w:date="2017-03-23T14:17:00Z">
        <w:r w:rsidR="00370455" w:rsidRPr="00850401">
          <w:rPr>
            <w:lang w:val="fr-FR"/>
          </w:rPr>
          <w:t>l'</w:t>
        </w:r>
      </w:ins>
      <w:ins w:id="28" w:author="Godreau, Lea" w:date="2017-03-20T14:44:00Z">
        <w:r w:rsidR="002432D6" w:rsidRPr="00850401">
          <w:rPr>
            <w:lang w:val="fr-FR"/>
          </w:rPr>
          <w:t>UIT-D devrait adapter et renforcer les relations existant entre les grandes orientations du Sommet mondial sur la société de l</w:t>
        </w:r>
      </w:ins>
      <w:ins w:id="29" w:author="Gozel, Elsa" w:date="2017-03-23T14:16:00Z">
        <w:r w:rsidR="00370455" w:rsidRPr="00850401">
          <w:rPr>
            <w:lang w:val="fr-FR"/>
          </w:rPr>
          <w:t>'</w:t>
        </w:r>
      </w:ins>
      <w:ins w:id="30" w:author="Godreau, Lea" w:date="2017-03-20T14:44:00Z">
        <w:r w:rsidR="002432D6" w:rsidRPr="00850401">
          <w:rPr>
            <w:lang w:val="fr-FR"/>
          </w:rPr>
          <w:t>information et les Objectifs et cibles de développement durable à travers les initiatives régionales et le Plan d</w:t>
        </w:r>
      </w:ins>
      <w:ins w:id="31" w:author="Gozel, Elsa" w:date="2017-03-23T14:16:00Z">
        <w:r w:rsidR="00370455" w:rsidRPr="00850401">
          <w:rPr>
            <w:lang w:val="fr-FR"/>
          </w:rPr>
          <w:t>'</w:t>
        </w:r>
      </w:ins>
      <w:ins w:id="32" w:author="Godreau, Lea" w:date="2017-03-20T14:44:00Z">
        <w:r w:rsidR="002432D6" w:rsidRPr="00850401">
          <w:rPr>
            <w:lang w:val="fr-FR"/>
          </w:rPr>
          <w:t>action, et en contribuant au Plan stratégique de l</w:t>
        </w:r>
      </w:ins>
      <w:ins w:id="33" w:author="Gozel, Elsa" w:date="2017-03-23T14:17:00Z">
        <w:r w:rsidR="00370455" w:rsidRPr="00850401">
          <w:rPr>
            <w:lang w:val="fr-FR"/>
          </w:rPr>
          <w:t>'</w:t>
        </w:r>
      </w:ins>
      <w:ins w:id="34" w:author="Godreau, Lea" w:date="2017-03-20T14:44:00Z">
        <w:r w:rsidR="002432D6" w:rsidRPr="00850401">
          <w:rPr>
            <w:lang w:val="fr-FR"/>
          </w:rPr>
          <w:t>UIT, afin de soutenir l</w:t>
        </w:r>
      </w:ins>
      <w:ins w:id="35" w:author="Gozel, Elsa" w:date="2017-03-23T14:17:00Z">
        <w:r w:rsidR="00370455" w:rsidRPr="00850401">
          <w:rPr>
            <w:lang w:val="fr-FR"/>
          </w:rPr>
          <w:t>'</w:t>
        </w:r>
      </w:ins>
      <w:ins w:id="36" w:author="Godreau, Lea" w:date="2017-03-20T14:44:00Z">
        <w:r w:rsidR="002432D6" w:rsidRPr="00850401">
          <w:rPr>
            <w:lang w:val="fr-FR"/>
          </w:rPr>
          <w:t>évolution à l</w:t>
        </w:r>
      </w:ins>
      <w:ins w:id="37" w:author="Gozel, Elsa" w:date="2017-03-23T14:17:00Z">
        <w:r w:rsidR="00370455" w:rsidRPr="00850401">
          <w:rPr>
            <w:lang w:val="fr-FR"/>
          </w:rPr>
          <w:t>'</w:t>
        </w:r>
      </w:ins>
      <w:ins w:id="38" w:author="Godreau, Lea" w:date="2017-03-20T14:44:00Z">
        <w:r w:rsidR="002432D6" w:rsidRPr="00850401">
          <w:rPr>
            <w:lang w:val="fr-FR"/>
          </w:rPr>
          <w:t>échelle mondiale;</w:t>
        </w:r>
      </w:ins>
    </w:p>
    <w:p w14:paraId="0DB23134" w14:textId="07DF0F5E" w:rsidR="002432D6" w:rsidRPr="00850401" w:rsidRDefault="002432D6" w:rsidP="00D4314E">
      <w:pPr>
        <w:rPr>
          <w:ins w:id="39" w:author="Godreau, Lea" w:date="2017-03-20T14:44:00Z"/>
          <w:lang w:val="fr-FR"/>
        </w:rPr>
      </w:pPr>
      <w:ins w:id="40" w:author="Godreau, Lea" w:date="2017-03-20T14:44:00Z">
        <w:r w:rsidRPr="00002F6C">
          <w:rPr>
            <w:i/>
            <w:iCs/>
            <w:lang w:val="fr-FR"/>
          </w:rPr>
          <w:t>c)</w:t>
        </w:r>
        <w:r w:rsidRPr="00850401">
          <w:rPr>
            <w:lang w:val="fr-FR"/>
          </w:rPr>
          <w:tab/>
          <w:t>que les évolutions technologiques et les possibilités nouvelles et innovantes qu</w:t>
        </w:r>
      </w:ins>
      <w:ins w:id="41" w:author="Gozel, Elsa" w:date="2017-03-23T14:17:00Z">
        <w:r w:rsidR="00370455" w:rsidRPr="00850401">
          <w:rPr>
            <w:lang w:val="fr-FR"/>
          </w:rPr>
          <w:t>'</w:t>
        </w:r>
      </w:ins>
      <w:ins w:id="42" w:author="Godreau, Lea" w:date="2017-03-20T14:44:00Z">
        <w:r w:rsidRPr="00850401">
          <w:rPr>
            <w:lang w:val="fr-FR"/>
          </w:rPr>
          <w:t>offrent les télécommunications/TIC devraient être accompagnées de prises de décisions et de mesures ambitieuses visant la réduction de la pauvreté et des inégalités et encourageant la protection de la planète, tous ces domaines étant d</w:t>
        </w:r>
      </w:ins>
      <w:ins w:id="43" w:author="Gozel, Elsa" w:date="2017-03-23T14:17:00Z">
        <w:r w:rsidR="00370455" w:rsidRPr="00850401">
          <w:rPr>
            <w:lang w:val="fr-FR"/>
          </w:rPr>
          <w:t>'</w:t>
        </w:r>
      </w:ins>
      <w:ins w:id="44" w:author="Godreau, Lea" w:date="2017-03-20T14:44:00Z">
        <w:r w:rsidRPr="00850401">
          <w:rPr>
            <w:lang w:val="fr-FR"/>
          </w:rPr>
          <w:t>une importance majeure pour le progrès de l</w:t>
        </w:r>
      </w:ins>
      <w:ins w:id="45" w:author="Gozel, Elsa" w:date="2017-03-23T14:17:00Z">
        <w:r w:rsidR="00370455" w:rsidRPr="00850401">
          <w:rPr>
            <w:lang w:val="fr-FR"/>
          </w:rPr>
          <w:t>'</w:t>
        </w:r>
      </w:ins>
      <w:ins w:id="46" w:author="Godreau, Lea" w:date="2017-03-20T14:44:00Z">
        <w:r w:rsidRPr="00850401">
          <w:rPr>
            <w:lang w:val="fr-FR"/>
          </w:rPr>
          <w:t>humanité;</w:t>
        </w:r>
      </w:ins>
    </w:p>
    <w:p w14:paraId="7B4978B1" w14:textId="39AE32C4" w:rsidR="00290758" w:rsidRPr="00850401" w:rsidRDefault="002432D6" w:rsidP="00D4314E">
      <w:pPr>
        <w:rPr>
          <w:ins w:id="47" w:author="Godreau, Lea" w:date="2017-03-20T14:49:00Z"/>
          <w:lang w:val="fr-FR"/>
        </w:rPr>
      </w:pPr>
      <w:ins w:id="48" w:author="Godreau, Lea" w:date="2017-03-20T14:44:00Z">
        <w:r w:rsidRPr="00002F6C">
          <w:rPr>
            <w:i/>
            <w:iCs/>
            <w:lang w:val="fr-FR"/>
          </w:rPr>
          <w:t>d)</w:t>
        </w:r>
        <w:r w:rsidRPr="00850401">
          <w:rPr>
            <w:lang w:val="fr-FR"/>
          </w:rPr>
          <w:tab/>
          <w:t>que les télécommunications</w:t>
        </w:r>
      </w:ins>
      <w:r w:rsidR="00290758" w:rsidRPr="00850401">
        <w:rPr>
          <w:lang w:val="fr-FR"/>
        </w:rPr>
        <w:t xml:space="preserve">/TIC jouent aussi un rôle crucial dans divers domaines, comme la santé, l'éducation, l'agriculture, la gouvernance, la finance, le commerce, </w:t>
      </w:r>
      <w:ins w:id="49" w:author="Godreau, Lea" w:date="2017-03-20T14:45:00Z">
        <w:r w:rsidRPr="00850401">
          <w:rPr>
            <w:lang w:val="fr-FR"/>
          </w:rPr>
          <w:t xml:space="preserve">la réduction de la pauvreté, </w:t>
        </w:r>
      </w:ins>
      <w:r w:rsidR="00290758" w:rsidRPr="00850401">
        <w:rPr>
          <w:lang w:val="fr-FR"/>
        </w:rPr>
        <w:t>la réduction des risques de catastrophe et la gestion des catastrophes, l'atténuation des effets des changements climatiqu</w:t>
      </w:r>
      <w:r w:rsidR="004231AA" w:rsidRPr="00850401">
        <w:rPr>
          <w:lang w:val="fr-FR"/>
        </w:rPr>
        <w:t>es et l'adaptation à ces effets</w:t>
      </w:r>
      <w:del w:id="50" w:author="Godreau, Lea" w:date="2017-03-20T14:46:00Z">
        <w:r w:rsidRPr="00850401" w:rsidDel="002432D6">
          <w:rPr>
            <w:lang w:val="fr-FR"/>
          </w:rPr>
          <w:delText xml:space="preserve"> en particulier dans les pays les moins avancés (PMA), les petits Etats insulaires en développement (PEID), les pays en développement sans littoral (PDSL) et les pays dont l'économie est en transition;</w:delText>
        </w:r>
      </w:del>
      <w:r w:rsidR="00290758" w:rsidRPr="00850401">
        <w:rPr>
          <w:lang w:val="fr-FR"/>
        </w:rPr>
        <w:t>;</w:t>
      </w:r>
    </w:p>
    <w:p w14:paraId="76517223" w14:textId="7732299E" w:rsidR="004C372A" w:rsidRPr="00850401" w:rsidRDefault="004C372A" w:rsidP="00D4314E">
      <w:pPr>
        <w:rPr>
          <w:lang w:val="fr-FR"/>
        </w:rPr>
      </w:pPr>
      <w:del w:id="51" w:author="Godreau, Lea" w:date="2017-03-20T14:50:00Z">
        <w:r w:rsidRPr="00002F6C" w:rsidDel="004C372A">
          <w:rPr>
            <w:i/>
            <w:iCs/>
            <w:lang w:val="fr-FR"/>
          </w:rPr>
          <w:delText>c</w:delText>
        </w:r>
      </w:del>
      <w:ins w:id="52" w:author="Godreau, Lea" w:date="2017-03-20T14:50:00Z">
        <w:r w:rsidRPr="00002F6C">
          <w:rPr>
            <w:i/>
            <w:iCs/>
            <w:lang w:val="fr-FR"/>
          </w:rPr>
          <w:t>e</w:t>
        </w:r>
      </w:ins>
      <w:r w:rsidRPr="00002F6C">
        <w:rPr>
          <w:i/>
          <w:iCs/>
          <w:lang w:val="fr-FR"/>
        </w:rPr>
        <w:t>)</w:t>
      </w:r>
      <w:r w:rsidRPr="00850401">
        <w:rPr>
          <w:lang w:val="fr-FR"/>
        </w:rPr>
        <w:tab/>
        <w:t xml:space="preserve">qu'un accès à des infrastructures, applications et services de télécommunications/TIC modernes, sûrs et financièrement abordables offre la possibilité </w:t>
      </w:r>
      <w:ins w:id="53" w:author="Godreau, Lea" w:date="2017-03-20T14:51:00Z">
        <w:r w:rsidRPr="00850401">
          <w:rPr>
            <w:lang w:val="fr-FR"/>
          </w:rPr>
          <w:t>de stimuler la productivité et l</w:t>
        </w:r>
      </w:ins>
      <w:r w:rsidR="00BB7B20" w:rsidRPr="00850401">
        <w:rPr>
          <w:lang w:val="fr-FR"/>
        </w:rPr>
        <w:t>'</w:t>
      </w:r>
      <w:ins w:id="54" w:author="Godreau, Lea" w:date="2017-03-20T14:51:00Z">
        <w:r w:rsidRPr="00850401">
          <w:rPr>
            <w:lang w:val="fr-FR"/>
          </w:rPr>
          <w:t xml:space="preserve">efficacité, </w:t>
        </w:r>
      </w:ins>
      <w:r w:rsidRPr="00850401">
        <w:rPr>
          <w:lang w:val="fr-FR"/>
        </w:rPr>
        <w:t>d</w:t>
      </w:r>
      <w:r w:rsidR="00BB7B20" w:rsidRPr="00850401">
        <w:rPr>
          <w:lang w:val="fr-FR"/>
        </w:rPr>
        <w:t>'</w:t>
      </w:r>
      <w:r w:rsidRPr="00850401">
        <w:rPr>
          <w:lang w:val="fr-FR"/>
        </w:rPr>
        <w:t>améliorer la vie quotidienne des habitants de la planète et de faire en sorte qu'un développement durable dans le monde entier devienne une réalité</w:t>
      </w:r>
      <w:ins w:id="55" w:author="Godreau, Lea" w:date="2017-03-20T14:51:00Z">
        <w:r w:rsidRPr="00850401">
          <w:rPr>
            <w:lang w:val="fr-FR"/>
          </w:rPr>
          <w:t>, en particulier dans les pays les moins avancés (PMA), les petits Etats insulaires en développement (PEID), les pays en développement sans littoral (PDSL) et les pays dont l'économie est en transition</w:t>
        </w:r>
      </w:ins>
      <w:r w:rsidRPr="00850401">
        <w:rPr>
          <w:lang w:val="fr-FR"/>
        </w:rPr>
        <w:t>;</w:t>
      </w:r>
    </w:p>
    <w:p w14:paraId="2D948EEB" w14:textId="6FB04976" w:rsidR="004C372A" w:rsidRPr="00850401" w:rsidRDefault="004C372A" w:rsidP="00D4314E">
      <w:pPr>
        <w:rPr>
          <w:lang w:val="fr-FR"/>
        </w:rPr>
      </w:pPr>
      <w:del w:id="56" w:author="Godreau, Lea" w:date="2017-03-20T14:51:00Z">
        <w:r w:rsidRPr="00002F6C" w:rsidDel="004C372A">
          <w:rPr>
            <w:i/>
            <w:iCs/>
            <w:lang w:val="fr-FR"/>
          </w:rPr>
          <w:delText>d</w:delText>
        </w:r>
      </w:del>
      <w:ins w:id="57" w:author="Godreau, Lea" w:date="2017-03-20T14:51:00Z">
        <w:r w:rsidR="00C870AF" w:rsidRPr="00002F6C">
          <w:rPr>
            <w:i/>
            <w:iCs/>
            <w:lang w:val="fr-FR"/>
          </w:rPr>
          <w:t>f</w:t>
        </w:r>
      </w:ins>
      <w:r w:rsidRPr="00002F6C">
        <w:rPr>
          <w:i/>
          <w:iCs/>
          <w:lang w:val="fr-FR"/>
        </w:rPr>
        <w:t>)</w:t>
      </w:r>
      <w:r w:rsidRPr="00850401">
        <w:rPr>
          <w:lang w:val="fr-FR"/>
        </w:rPr>
        <w:tab/>
        <w:t xml:space="preserve">que </w:t>
      </w:r>
      <w:ins w:id="58" w:author="Godreau, Lea" w:date="2017-03-20T14:51:00Z">
        <w:r w:rsidRPr="00850401">
          <w:rPr>
            <w:lang w:val="fr-FR"/>
          </w:rPr>
          <w:t xml:space="preserve">des programmes pilotes </w:t>
        </w:r>
      </w:ins>
      <w:ins w:id="59" w:author="Godreau, Lea" w:date="2017-03-20T14:52:00Z">
        <w:r w:rsidRPr="00850401">
          <w:rPr>
            <w:lang w:val="fr-FR"/>
          </w:rPr>
          <w:t>à large échelle</w:t>
        </w:r>
      </w:ins>
      <w:ins w:id="60" w:author="Godreau, Lea" w:date="2017-03-20T14:51:00Z">
        <w:r w:rsidRPr="00850401">
          <w:rPr>
            <w:lang w:val="fr-FR"/>
          </w:rPr>
          <w:t xml:space="preserve"> portant sur </w:t>
        </w:r>
      </w:ins>
      <w:r w:rsidRPr="00850401">
        <w:rPr>
          <w:lang w:val="fr-FR"/>
        </w:rPr>
        <w:t xml:space="preserve">la conformité et l'interopérabilité généralisées des équipements et systèmes de télécommunication/TIC obtenues par la mise en </w:t>
      </w:r>
      <w:r w:rsidR="00D81676" w:rsidRPr="00850401">
        <w:rPr>
          <w:lang w:val="fr-FR"/>
        </w:rPr>
        <w:t>oe</w:t>
      </w:r>
      <w:r w:rsidR="00A70A6C" w:rsidRPr="00850401">
        <w:rPr>
          <w:lang w:val="fr-FR"/>
        </w:rPr>
        <w:t>uvre</w:t>
      </w:r>
      <w:r w:rsidRPr="00850401">
        <w:rPr>
          <w:lang w:val="fr-FR"/>
        </w:rPr>
        <w:t xml:space="preserve"> de programmes, politiques et décisions pertinents peuvent élargir les débouchés commerciaux</w:t>
      </w:r>
      <w:ins w:id="61" w:author="Godreau, Lea" w:date="2017-03-20T14:53:00Z">
        <w:r w:rsidR="00CA398C" w:rsidRPr="00850401">
          <w:rPr>
            <w:lang w:val="fr-FR"/>
          </w:rPr>
          <w:t xml:space="preserve"> et la concurrence</w:t>
        </w:r>
      </w:ins>
      <w:r w:rsidRPr="00850401">
        <w:rPr>
          <w:lang w:val="fr-FR"/>
        </w:rPr>
        <w:t>, renforcer la fiabilité, encourager l'intégration et le commerce à l'échelle mondiale;</w:t>
      </w:r>
    </w:p>
    <w:p w14:paraId="373B9DEB" w14:textId="512C00A4" w:rsidR="004C372A" w:rsidRPr="00850401" w:rsidRDefault="004C372A">
      <w:pPr>
        <w:rPr>
          <w:lang w:val="fr-FR"/>
        </w:rPr>
      </w:pPr>
      <w:del w:id="62" w:author="Godreau, Lea" w:date="2017-03-20T14:54:00Z">
        <w:r w:rsidRPr="00002F6C" w:rsidDel="00CA398C">
          <w:rPr>
            <w:i/>
            <w:iCs/>
            <w:lang w:val="fr-FR"/>
          </w:rPr>
          <w:delText>e</w:delText>
        </w:r>
      </w:del>
      <w:ins w:id="63" w:author="Godreau, Lea" w:date="2017-03-20T14:54:00Z">
        <w:r w:rsidR="00C870AF" w:rsidRPr="00002F6C">
          <w:rPr>
            <w:i/>
            <w:iCs/>
            <w:lang w:val="fr-FR"/>
          </w:rPr>
          <w:t>g</w:t>
        </w:r>
      </w:ins>
      <w:r w:rsidRPr="00002F6C">
        <w:rPr>
          <w:i/>
          <w:iCs/>
          <w:lang w:val="fr-FR"/>
        </w:rPr>
        <w:t>)</w:t>
      </w:r>
      <w:r w:rsidRPr="00850401">
        <w:rPr>
          <w:lang w:val="fr-FR"/>
        </w:rPr>
        <w:tab/>
        <w:t xml:space="preserve">que les applications des télécommunications/TIC </w:t>
      </w:r>
      <w:del w:id="64" w:author="Godreau, Lea" w:date="2017-03-20T14:55:00Z">
        <w:r w:rsidRPr="00850401" w:rsidDel="00CA398C">
          <w:rPr>
            <w:lang w:val="fr-FR"/>
          </w:rPr>
          <w:delText xml:space="preserve">peuvent changer radicalement la vie des </w:delText>
        </w:r>
      </w:del>
      <w:ins w:id="65" w:author="Godreau, Lea" w:date="2017-03-20T14:54:00Z">
        <w:r w:rsidR="00CA398C" w:rsidRPr="00850401">
          <w:rPr>
            <w:lang w:val="fr-FR"/>
          </w:rPr>
          <w:t xml:space="preserve">fournissent des services innovants et </w:t>
        </w:r>
      </w:ins>
      <w:ins w:id="66" w:author="Godreau, Lea" w:date="2017-03-20T14:55:00Z">
        <w:r w:rsidR="00CA398C" w:rsidRPr="00850401">
          <w:rPr>
            <w:lang w:val="fr-FR"/>
          </w:rPr>
          <w:t>qui profitent</w:t>
        </w:r>
      </w:ins>
      <w:ins w:id="67" w:author="Godreau, Lea" w:date="2017-03-20T14:54:00Z">
        <w:r w:rsidR="00CA398C" w:rsidRPr="00850401">
          <w:rPr>
            <w:lang w:val="fr-FR"/>
          </w:rPr>
          <w:t xml:space="preserve"> aux </w:t>
        </w:r>
      </w:ins>
      <w:r w:rsidRPr="00850401">
        <w:rPr>
          <w:lang w:val="fr-FR"/>
        </w:rPr>
        <w:t xml:space="preserve">personnes, </w:t>
      </w:r>
      <w:del w:id="68" w:author="Godreau, Lea" w:date="2017-03-20T14:55:00Z">
        <w:r w:rsidRPr="00850401" w:rsidDel="00CA398C">
          <w:rPr>
            <w:lang w:val="fr-FR"/>
          </w:rPr>
          <w:delText>des</w:delText>
        </w:r>
      </w:del>
      <w:ins w:id="69" w:author="Godreau, Lea" w:date="2017-03-20T14:55:00Z">
        <w:r w:rsidR="00CA398C" w:rsidRPr="00850401">
          <w:rPr>
            <w:lang w:val="fr-FR"/>
          </w:rPr>
          <w:t xml:space="preserve">aux </w:t>
        </w:r>
      </w:ins>
      <w:r w:rsidRPr="00850401">
        <w:rPr>
          <w:lang w:val="fr-FR"/>
        </w:rPr>
        <w:t xml:space="preserve">communautés et </w:t>
      </w:r>
      <w:del w:id="70" w:author="Godreau, Lea" w:date="2017-03-20T14:55:00Z">
        <w:r w:rsidRPr="00850401" w:rsidDel="00CA398C">
          <w:rPr>
            <w:lang w:val="fr-FR"/>
          </w:rPr>
          <w:lastRenderedPageBreak/>
          <w:delText>des</w:delText>
        </w:r>
      </w:del>
      <w:ins w:id="71" w:author="Godreau, Lea" w:date="2017-03-20T14:55:00Z">
        <w:r w:rsidR="00CA398C" w:rsidRPr="00850401">
          <w:rPr>
            <w:lang w:val="fr-FR"/>
          </w:rPr>
          <w:t xml:space="preserve">aux </w:t>
        </w:r>
      </w:ins>
      <w:r w:rsidRPr="00850401">
        <w:rPr>
          <w:lang w:val="fr-FR"/>
        </w:rPr>
        <w:t xml:space="preserve">sociétés dans leur ensemble </w:t>
      </w:r>
      <w:r w:rsidRPr="00850401">
        <w:rPr>
          <w:color w:val="000000"/>
          <w:lang w:val="fr-FR"/>
        </w:rPr>
        <w:t xml:space="preserve">mais qu'elles peuvent aussi rendre </w:t>
      </w:r>
      <w:del w:id="72" w:author="Gozel, Elsa" w:date="2017-03-23T14:20:00Z">
        <w:r w:rsidRPr="00850401" w:rsidDel="00370455">
          <w:rPr>
            <w:color w:val="000000"/>
            <w:lang w:val="fr-FR"/>
          </w:rPr>
          <w:delText xml:space="preserve">plus </w:delText>
        </w:r>
      </w:del>
      <w:r w:rsidRPr="00850401">
        <w:rPr>
          <w:color w:val="000000"/>
          <w:lang w:val="fr-FR"/>
        </w:rPr>
        <w:t xml:space="preserve">difficile l'instauration de la confiance </w:t>
      </w:r>
      <w:ins w:id="73" w:author="Godreau, Lea" w:date="2017-03-20T14:56:00Z">
        <w:r w:rsidR="00CA398C" w:rsidRPr="00850401">
          <w:rPr>
            <w:color w:val="000000"/>
            <w:lang w:val="fr-FR"/>
          </w:rPr>
          <w:t xml:space="preserve">dans la mise à disposition, la fiabilité </w:t>
        </w:r>
      </w:ins>
      <w:r w:rsidRPr="00850401">
        <w:rPr>
          <w:color w:val="000000"/>
          <w:lang w:val="fr-FR"/>
        </w:rPr>
        <w:t xml:space="preserve">et la sécurité dans l'utilisation des </w:t>
      </w:r>
      <w:ins w:id="74" w:author="Godreau, Lea" w:date="2017-03-20T14:56:00Z">
        <w:r w:rsidR="00CA398C" w:rsidRPr="00850401">
          <w:rPr>
            <w:color w:val="000000"/>
            <w:lang w:val="fr-FR"/>
          </w:rPr>
          <w:t xml:space="preserve">systèmes de </w:t>
        </w:r>
      </w:ins>
      <w:r w:rsidRPr="00850401">
        <w:rPr>
          <w:color w:val="000000"/>
          <w:lang w:val="fr-FR"/>
        </w:rPr>
        <w:t>télécommunications/TIC</w:t>
      </w:r>
      <w:r w:rsidRPr="00850401">
        <w:rPr>
          <w:lang w:val="fr-FR"/>
        </w:rPr>
        <w:t>;</w:t>
      </w:r>
    </w:p>
    <w:p w14:paraId="05262454" w14:textId="3623B562" w:rsidR="004C372A" w:rsidRPr="00850401" w:rsidRDefault="004C372A" w:rsidP="00D4314E">
      <w:pPr>
        <w:rPr>
          <w:lang w:val="fr-FR"/>
        </w:rPr>
      </w:pPr>
      <w:del w:id="75" w:author="Godreau, Lea" w:date="2017-03-20T14:56:00Z">
        <w:r w:rsidRPr="00002F6C" w:rsidDel="00CA398C">
          <w:rPr>
            <w:i/>
            <w:iCs/>
            <w:lang w:val="fr-FR"/>
          </w:rPr>
          <w:delText>f</w:delText>
        </w:r>
      </w:del>
      <w:ins w:id="76" w:author="Godreau, Lea" w:date="2017-03-20T14:56:00Z">
        <w:r w:rsidR="00C870AF" w:rsidRPr="00002F6C">
          <w:rPr>
            <w:i/>
            <w:iCs/>
            <w:lang w:val="fr-FR"/>
          </w:rPr>
          <w:t>h</w:t>
        </w:r>
      </w:ins>
      <w:r w:rsidRPr="00002F6C">
        <w:rPr>
          <w:i/>
          <w:iCs/>
          <w:lang w:val="fr-FR"/>
        </w:rPr>
        <w:t>)</w:t>
      </w:r>
      <w:r w:rsidRPr="00850401">
        <w:rPr>
          <w:lang w:val="fr-FR"/>
        </w:rPr>
        <w:tab/>
        <w:t xml:space="preserve">que les technologies d'accès large bande ainsi que les services et applications des TIC rendus possibles par le large bande offrent de </w:t>
      </w:r>
      <w:ins w:id="77" w:author="Godreau, Lea" w:date="2017-03-20T14:59:00Z">
        <w:r w:rsidR="00A23BD3" w:rsidRPr="00850401">
          <w:rPr>
            <w:lang w:val="fr-FR"/>
          </w:rPr>
          <w:t>meilleures</w:t>
        </w:r>
      </w:ins>
      <w:del w:id="78" w:author="Godreau, Lea" w:date="2017-03-20T14:59:00Z">
        <w:r w:rsidRPr="00850401" w:rsidDel="00A23BD3">
          <w:rPr>
            <w:lang w:val="fr-FR"/>
          </w:rPr>
          <w:delText xml:space="preserve">nouvelles </w:delText>
        </w:r>
      </w:del>
      <w:r w:rsidRPr="00850401">
        <w:rPr>
          <w:lang w:val="fr-FR"/>
        </w:rPr>
        <w:t>possibilités d'interaction entre les peuples, de partage des connaissances et des compétences spécialisées, de transformation de la vie quotidienne des habitants de la planète et de contribution au développement inclusif et durable dans le monde;</w:t>
      </w:r>
    </w:p>
    <w:p w14:paraId="234C69D5" w14:textId="7186AAFE" w:rsidR="004C372A" w:rsidRPr="00850401" w:rsidRDefault="004C372A" w:rsidP="00D4314E">
      <w:pPr>
        <w:rPr>
          <w:lang w:val="fr-FR"/>
        </w:rPr>
      </w:pPr>
      <w:del w:id="79" w:author="Godreau, Lea" w:date="2017-03-20T14:59:00Z">
        <w:r w:rsidRPr="00002F6C" w:rsidDel="00A23BD3">
          <w:rPr>
            <w:i/>
            <w:iCs/>
            <w:lang w:val="fr-FR"/>
          </w:rPr>
          <w:delText>g</w:delText>
        </w:r>
      </w:del>
      <w:ins w:id="80" w:author="Godreau, Lea" w:date="2017-03-20T14:59:00Z">
        <w:r w:rsidR="00C870AF" w:rsidRPr="00002F6C">
          <w:rPr>
            <w:i/>
            <w:iCs/>
            <w:lang w:val="fr-FR"/>
          </w:rPr>
          <w:t>i</w:t>
        </w:r>
      </w:ins>
      <w:r w:rsidRPr="00002F6C">
        <w:rPr>
          <w:i/>
          <w:iCs/>
          <w:lang w:val="fr-FR"/>
        </w:rPr>
        <w:t>)</w:t>
      </w:r>
      <w:r w:rsidRPr="00850401">
        <w:rPr>
          <w:lang w:val="fr-FR"/>
        </w:rPr>
        <w:tab/>
        <w:t>que, malgré tous les progrès accomplis ces dernières années, la fracture numérique subsiste, et est aggravée par les disparités en matière d'accès, d'utilisation et de compétences entre les pays et à l'intérieur des pays, en particulier entre les zones urbaines</w:t>
      </w:r>
      <w:ins w:id="81" w:author="Godreau, Lea" w:date="2017-03-20T15:00:00Z">
        <w:r w:rsidR="00A23BD3" w:rsidRPr="00850401">
          <w:rPr>
            <w:lang w:val="fr-FR"/>
          </w:rPr>
          <w:t>,</w:t>
        </w:r>
      </w:ins>
      <w:del w:id="82" w:author="Godreau, Lea" w:date="2017-03-20T15:00:00Z">
        <w:r w:rsidRPr="00850401" w:rsidDel="00A23BD3">
          <w:rPr>
            <w:lang w:val="fr-FR"/>
          </w:rPr>
          <w:delText xml:space="preserve"> et</w:delText>
        </w:r>
      </w:del>
      <w:r w:rsidRPr="00850401">
        <w:rPr>
          <w:lang w:val="fr-FR"/>
        </w:rPr>
        <w:t xml:space="preserve"> les zones rurales</w:t>
      </w:r>
      <w:ins w:id="83" w:author="Godreau, Lea" w:date="2017-03-20T15:00:00Z">
        <w:r w:rsidR="00A23BD3" w:rsidRPr="00850401">
          <w:rPr>
            <w:lang w:val="fr-FR"/>
          </w:rPr>
          <w:t xml:space="preserve"> et les zones mal desservies</w:t>
        </w:r>
      </w:ins>
      <w:r w:rsidRPr="00850401">
        <w:rPr>
          <w:lang w:val="fr-FR"/>
        </w:rPr>
        <w:t xml:space="preserve">, ainsi que sur le plan de l'existence de télécommunications/TIC accessibles et financièrement abordables, en particulier pour les femmes, les jeunes, les enfants, </w:t>
      </w:r>
      <w:ins w:id="84" w:author="Godreau, Lea" w:date="2017-03-20T15:01:00Z">
        <w:r w:rsidR="00A23BD3" w:rsidRPr="00850401">
          <w:rPr>
            <w:lang w:val="fr-FR"/>
          </w:rPr>
          <w:t xml:space="preserve">les personnes âgées, </w:t>
        </w:r>
      </w:ins>
      <w:r w:rsidRPr="00850401">
        <w:rPr>
          <w:lang w:val="fr-FR"/>
        </w:rPr>
        <w:t>les peuples autochtones et les personnes handicapées ayant des besoins particuliers;</w:t>
      </w:r>
    </w:p>
    <w:p w14:paraId="4584D683" w14:textId="13B8DDDA" w:rsidR="004C372A" w:rsidRPr="00850401" w:rsidRDefault="004C372A">
      <w:pPr>
        <w:rPr>
          <w:ins w:id="85" w:author="Godreau, Lea" w:date="2017-03-20T15:01:00Z"/>
          <w:lang w:val="fr-FR"/>
        </w:rPr>
      </w:pPr>
      <w:del w:id="86" w:author="Godreau, Lea" w:date="2017-03-20T15:01:00Z">
        <w:r w:rsidRPr="00002F6C" w:rsidDel="00A23BD3">
          <w:rPr>
            <w:i/>
            <w:iCs/>
            <w:lang w:val="fr-FR"/>
          </w:rPr>
          <w:delText>h</w:delText>
        </w:r>
      </w:del>
      <w:ins w:id="87" w:author="Godreau, Lea" w:date="2017-03-20T15:01:00Z">
        <w:r w:rsidR="00C870AF" w:rsidRPr="00002F6C">
          <w:rPr>
            <w:i/>
            <w:iCs/>
            <w:lang w:val="fr-FR"/>
          </w:rPr>
          <w:t>j</w:t>
        </w:r>
      </w:ins>
      <w:r w:rsidRPr="00002F6C">
        <w:rPr>
          <w:i/>
          <w:iCs/>
          <w:lang w:val="fr-FR"/>
        </w:rPr>
        <w:t>)</w:t>
      </w:r>
      <w:r w:rsidRPr="00850401">
        <w:rPr>
          <w:lang w:val="fr-FR"/>
        </w:rPr>
        <w:tab/>
        <w:t xml:space="preserve">que l'UIT est déterminée à améliorer la vie quotidienne de tous et à rendre le monde meilleur grâce aux télécommunications et aux </w:t>
      </w:r>
      <w:del w:id="88" w:author="Godreau, Lea" w:date="2017-03-20T15:01:00Z">
        <w:r w:rsidRPr="00850401" w:rsidDel="00452E71">
          <w:rPr>
            <w:lang w:val="fr-FR"/>
          </w:rPr>
          <w:delText>technologies de l'information et de la communication (</w:delText>
        </w:r>
      </w:del>
      <w:r w:rsidRPr="00850401">
        <w:rPr>
          <w:lang w:val="fr-FR"/>
        </w:rPr>
        <w:t>TIC</w:t>
      </w:r>
      <w:del w:id="89" w:author="Godreau, Lea" w:date="2017-03-20T15:01:00Z">
        <w:r w:rsidRPr="00850401" w:rsidDel="00452E71">
          <w:rPr>
            <w:lang w:val="fr-FR"/>
          </w:rPr>
          <w:delText>)</w:delText>
        </w:r>
      </w:del>
      <w:del w:id="90" w:author="Gozel, Elsa" w:date="2017-03-23T14:20:00Z">
        <w:r w:rsidR="00370455" w:rsidRPr="00850401" w:rsidDel="00370455">
          <w:rPr>
            <w:lang w:val="fr-FR"/>
          </w:rPr>
          <w:delText>,</w:delText>
        </w:r>
      </w:del>
      <w:ins w:id="91" w:author="Gozel, Elsa" w:date="2017-03-23T14:20:00Z">
        <w:r w:rsidR="00370455" w:rsidRPr="00850401">
          <w:rPr>
            <w:lang w:val="fr-FR"/>
          </w:rPr>
          <w:t>;</w:t>
        </w:r>
      </w:ins>
    </w:p>
    <w:p w14:paraId="0FCF01A9" w14:textId="7B07FFFF" w:rsidR="00452E71" w:rsidRPr="00850401" w:rsidRDefault="00452E71" w:rsidP="00370455">
      <w:pPr>
        <w:rPr>
          <w:ins w:id="92" w:author="Godreau, Lea" w:date="2017-03-20T15:01:00Z"/>
          <w:b/>
          <w:bCs/>
          <w:lang w:val="fr-FR"/>
        </w:rPr>
      </w:pPr>
      <w:ins w:id="93" w:author="Godreau, Lea" w:date="2017-03-20T15:01:00Z">
        <w:r w:rsidRPr="00002F6C">
          <w:rPr>
            <w:i/>
            <w:iCs/>
            <w:lang w:val="fr-FR"/>
          </w:rPr>
          <w:t>k)</w:t>
        </w:r>
        <w:r w:rsidRPr="00850401">
          <w:rPr>
            <w:lang w:val="fr-FR"/>
          </w:rPr>
          <w:tab/>
          <w:t>que la mise en place d</w:t>
        </w:r>
      </w:ins>
      <w:ins w:id="94" w:author="Gozel, Elsa" w:date="2017-03-23T14:20:00Z">
        <w:r w:rsidR="00370455" w:rsidRPr="00850401">
          <w:rPr>
            <w:lang w:val="fr-FR"/>
          </w:rPr>
          <w:t>'</w:t>
        </w:r>
      </w:ins>
      <w:ins w:id="95" w:author="Godreau, Lea" w:date="2017-03-20T15:01:00Z">
        <w:r w:rsidRPr="00850401">
          <w:rPr>
            <w:lang w:val="fr-FR"/>
          </w:rPr>
          <w:t>infrastructures de télécommunications/TIC en milieu rural et dans des zones isolées et mal desservies</w:t>
        </w:r>
      </w:ins>
      <w:ins w:id="96" w:author="Gozel, Elsa" w:date="2017-03-23T14:21:00Z">
        <w:r w:rsidR="00370455" w:rsidRPr="00850401">
          <w:rPr>
            <w:lang w:val="fr-FR"/>
          </w:rPr>
          <w:t>,</w:t>
        </w:r>
      </w:ins>
      <w:ins w:id="97" w:author="Godreau, Lea" w:date="2017-03-20T15:01:00Z">
        <w:r w:rsidRPr="00850401">
          <w:rPr>
            <w:lang w:val="fr-FR"/>
          </w:rPr>
          <w:t xml:space="preserve"> ainsi que le fait de garantir la disponibilité de TIC </w:t>
        </w:r>
      </w:ins>
      <w:ins w:id="98" w:author="Gozel, Elsa" w:date="2017-03-23T14:22:00Z">
        <w:r w:rsidR="00370455" w:rsidRPr="00850401">
          <w:rPr>
            <w:lang w:val="fr-FR"/>
          </w:rPr>
          <w:t>financièrement abordables et acces</w:t>
        </w:r>
      </w:ins>
      <w:ins w:id="99" w:author="Jones, Jacqueline" w:date="2017-03-23T19:36:00Z">
        <w:r w:rsidR="00002F6C">
          <w:rPr>
            <w:lang w:val="fr-FR"/>
          </w:rPr>
          <w:t>s</w:t>
        </w:r>
      </w:ins>
      <w:ins w:id="100" w:author="Gozel, Elsa" w:date="2017-03-23T14:22:00Z">
        <w:r w:rsidR="00370455" w:rsidRPr="00850401">
          <w:rPr>
            <w:lang w:val="fr-FR"/>
          </w:rPr>
          <w:t xml:space="preserve">ibles, </w:t>
        </w:r>
      </w:ins>
      <w:ins w:id="101" w:author="Godreau, Lea" w:date="2017-03-20T15:01:00Z">
        <w:r w:rsidRPr="00850401">
          <w:rPr>
            <w:lang w:val="fr-FR"/>
          </w:rPr>
          <w:t>constituent des priorités, et appel</w:t>
        </w:r>
      </w:ins>
      <w:ins w:id="102" w:author="Jones, Jacqueline" w:date="2017-03-23T19:36:00Z">
        <w:r w:rsidR="00002F6C">
          <w:rPr>
            <w:lang w:val="fr-FR"/>
          </w:rPr>
          <w:t>l</w:t>
        </w:r>
      </w:ins>
      <w:ins w:id="103" w:author="Gozel, Elsa" w:date="2017-03-23T14:21:00Z">
        <w:r w:rsidR="00370455" w:rsidRPr="00850401">
          <w:rPr>
            <w:lang w:val="fr-FR"/>
          </w:rPr>
          <w:t>e</w:t>
        </w:r>
      </w:ins>
      <w:ins w:id="104" w:author="Godreau, Lea" w:date="2017-03-20T15:01:00Z">
        <w:r w:rsidRPr="00850401">
          <w:rPr>
            <w:lang w:val="fr-FR"/>
          </w:rPr>
          <w:t>nt à la mise en place de solutions efficaces, innovantes, abordables financièrement et durables,</w:t>
        </w:r>
      </w:ins>
    </w:p>
    <w:p w14:paraId="198D019A" w14:textId="7446E0E9" w:rsidR="004C372A" w:rsidRPr="00850401" w:rsidRDefault="00C870AF" w:rsidP="00950D6E">
      <w:pPr>
        <w:pStyle w:val="Call"/>
        <w:rPr>
          <w:lang w:val="fr-FR"/>
        </w:rPr>
      </w:pPr>
      <w:r w:rsidRPr="00850401">
        <w:rPr>
          <w:lang w:val="fr-FR"/>
        </w:rPr>
        <w:t>d</w:t>
      </w:r>
      <w:r w:rsidR="004C372A" w:rsidRPr="00850401">
        <w:rPr>
          <w:lang w:val="fr-FR"/>
        </w:rPr>
        <w:t>éclare en conséquence</w:t>
      </w:r>
    </w:p>
    <w:p w14:paraId="5183295E" w14:textId="5A1BE862" w:rsidR="004C372A" w:rsidRPr="00850401" w:rsidRDefault="004C372A" w:rsidP="00D4314E">
      <w:pPr>
        <w:rPr>
          <w:color w:val="000000"/>
          <w:lang w:val="fr-FR"/>
        </w:rPr>
      </w:pPr>
      <w:r w:rsidRPr="00850401">
        <w:rPr>
          <w:lang w:val="fr-FR"/>
        </w:rPr>
        <w:t>1</w:t>
      </w:r>
      <w:r w:rsidRPr="00850401">
        <w:rPr>
          <w:lang w:val="fr-FR"/>
        </w:rPr>
        <w:tab/>
        <w:t xml:space="preserve">que des télécommunications/TIC </w:t>
      </w:r>
      <w:r w:rsidRPr="00850401">
        <w:rPr>
          <w:color w:val="000000"/>
          <w:lang w:val="fr-FR"/>
        </w:rPr>
        <w:t xml:space="preserve">accessibles et financièrement abordables pour tous, facilitent considérablement la réalisation des </w:t>
      </w:r>
      <w:ins w:id="105" w:author="Godreau, Lea" w:date="2017-03-20T15:02:00Z">
        <w:r w:rsidR="00452E71" w:rsidRPr="00850401">
          <w:rPr>
            <w:color w:val="000000"/>
            <w:lang w:val="fr-FR"/>
          </w:rPr>
          <w:t xml:space="preserve">grandes orientations du Sommet mondial sur la société de l'information et du Programme </w:t>
        </w:r>
      </w:ins>
      <w:del w:id="106" w:author="Godreau, Lea" w:date="2017-03-20T15:02:00Z">
        <w:r w:rsidRPr="00850401" w:rsidDel="00452E71">
          <w:rPr>
            <w:color w:val="000000"/>
            <w:lang w:val="fr-FR"/>
          </w:rPr>
          <w:delText xml:space="preserve">objectifs </w:delText>
        </w:r>
      </w:del>
      <w:r w:rsidRPr="00850401">
        <w:rPr>
          <w:color w:val="000000"/>
          <w:lang w:val="fr-FR"/>
        </w:rPr>
        <w:t>de développement durable à l'horizon 2030;</w:t>
      </w:r>
    </w:p>
    <w:p w14:paraId="2FD6CC5F" w14:textId="525CE263" w:rsidR="004C372A" w:rsidRPr="00850401" w:rsidRDefault="004C372A" w:rsidP="008321FE">
      <w:pPr>
        <w:rPr>
          <w:color w:val="000000"/>
          <w:lang w:val="fr-FR"/>
        </w:rPr>
      </w:pPr>
      <w:r w:rsidRPr="00850401">
        <w:rPr>
          <w:color w:val="000000"/>
          <w:lang w:val="fr-FR"/>
        </w:rPr>
        <w:t>2</w:t>
      </w:r>
      <w:r w:rsidRPr="00850401">
        <w:rPr>
          <w:color w:val="000000"/>
          <w:lang w:val="fr-FR"/>
        </w:rPr>
        <w:tab/>
        <w:t xml:space="preserve">que l'innovation est essentielle pour </w:t>
      </w:r>
      <w:ins w:id="107" w:author="Godreau, Lea" w:date="2017-03-20T15:03:00Z">
        <w:r w:rsidR="00452E71" w:rsidRPr="00850401">
          <w:rPr>
            <w:color w:val="000000"/>
            <w:lang w:val="fr-FR"/>
          </w:rPr>
          <w:t xml:space="preserve">permettre le déploiement </w:t>
        </w:r>
      </w:ins>
      <w:del w:id="108" w:author="Godreau, Lea" w:date="2017-03-20T15:03:00Z">
        <w:r w:rsidRPr="00850401" w:rsidDel="00452E71">
          <w:rPr>
            <w:color w:val="000000"/>
            <w:lang w:val="fr-FR"/>
          </w:rPr>
          <w:delText>mettre en place des</w:delText>
        </w:r>
      </w:del>
      <w:ins w:id="109" w:author="Godreau, Lea" w:date="2017-03-20T15:03:00Z">
        <w:r w:rsidR="00452E71" w:rsidRPr="00850401">
          <w:rPr>
            <w:color w:val="000000"/>
            <w:lang w:val="fr-FR"/>
          </w:rPr>
          <w:t>de l</w:t>
        </w:r>
      </w:ins>
      <w:ins w:id="110" w:author="Gozel, Elsa" w:date="2017-03-23T14:25:00Z">
        <w:r w:rsidR="008F71F4" w:rsidRPr="00850401">
          <w:rPr>
            <w:color w:val="000000"/>
            <w:lang w:val="fr-FR"/>
          </w:rPr>
          <w:t>'</w:t>
        </w:r>
      </w:ins>
      <w:r w:rsidRPr="00850401">
        <w:rPr>
          <w:color w:val="000000"/>
          <w:lang w:val="fr-FR"/>
        </w:rPr>
        <w:t>infrastructure</w:t>
      </w:r>
      <w:del w:id="111" w:author="Godreau, Lea" w:date="2017-03-20T15:03:00Z">
        <w:r w:rsidRPr="00850401" w:rsidDel="00452E71">
          <w:rPr>
            <w:color w:val="000000"/>
            <w:lang w:val="fr-FR"/>
          </w:rPr>
          <w:delText>s</w:delText>
        </w:r>
      </w:del>
      <w:r w:rsidRPr="00850401">
        <w:rPr>
          <w:color w:val="000000"/>
          <w:lang w:val="fr-FR"/>
        </w:rPr>
        <w:t xml:space="preserve"> et </w:t>
      </w:r>
      <w:ins w:id="112" w:author="Godreau, Lea" w:date="2017-03-20T15:04:00Z">
        <w:r w:rsidR="00452E71" w:rsidRPr="00850401">
          <w:rPr>
            <w:color w:val="000000"/>
            <w:lang w:val="fr-FR"/>
          </w:rPr>
          <w:t xml:space="preserve">pour stimuler la pénétration </w:t>
        </w:r>
      </w:ins>
      <w:r w:rsidRPr="00850401">
        <w:rPr>
          <w:color w:val="000000"/>
          <w:lang w:val="fr-FR"/>
        </w:rPr>
        <w:t>de</w:t>
      </w:r>
      <w:del w:id="113" w:author="Godreau, Lea" w:date="2017-03-20T15:04:00Z">
        <w:r w:rsidRPr="00850401" w:rsidDel="00452E71">
          <w:rPr>
            <w:color w:val="000000"/>
            <w:lang w:val="fr-FR"/>
          </w:rPr>
          <w:delText>s</w:delText>
        </w:r>
      </w:del>
      <w:r w:rsidRPr="00850401">
        <w:rPr>
          <w:color w:val="000000"/>
          <w:lang w:val="fr-FR"/>
        </w:rPr>
        <w:t xml:space="preserve"> services TIC </w:t>
      </w:r>
      <w:ins w:id="114" w:author="Godreau, Lea" w:date="2017-03-20T15:04:00Z">
        <w:r w:rsidR="00452E71" w:rsidRPr="00850401">
          <w:rPr>
            <w:color w:val="000000"/>
            <w:lang w:val="fr-FR"/>
          </w:rPr>
          <w:t xml:space="preserve">de grande capacité </w:t>
        </w:r>
      </w:ins>
      <w:del w:id="115" w:author="Godreau, Lea" w:date="2017-03-20T15:04:00Z">
        <w:r w:rsidRPr="00850401" w:rsidDel="00452E71">
          <w:rPr>
            <w:color w:val="000000"/>
            <w:lang w:val="fr-FR"/>
          </w:rPr>
          <w:delText xml:space="preserve">haut débit </w:delText>
        </w:r>
      </w:del>
      <w:r w:rsidRPr="00850401">
        <w:rPr>
          <w:color w:val="000000"/>
          <w:lang w:val="fr-FR"/>
        </w:rPr>
        <w:t>et d'excellente qualité</w:t>
      </w:r>
      <w:ins w:id="116" w:author="Godreau, Lea" w:date="2017-03-20T15:05:00Z">
        <w:r w:rsidR="00452E71" w:rsidRPr="00850401">
          <w:rPr>
            <w:color w:val="000000"/>
            <w:lang w:val="fr-FR"/>
          </w:rPr>
          <w:t>, et qu</w:t>
        </w:r>
      </w:ins>
      <w:ins w:id="117" w:author="Gozel, Elsa" w:date="2017-03-23T14:25:00Z">
        <w:r w:rsidR="008F71F4" w:rsidRPr="00850401">
          <w:rPr>
            <w:color w:val="000000"/>
            <w:lang w:val="fr-FR"/>
          </w:rPr>
          <w:t>'</w:t>
        </w:r>
      </w:ins>
      <w:ins w:id="118" w:author="Godreau, Lea" w:date="2017-03-20T15:05:00Z">
        <w:r w:rsidR="00452E71" w:rsidRPr="00850401">
          <w:rPr>
            <w:color w:val="000000"/>
            <w:lang w:val="fr-FR"/>
          </w:rPr>
          <w:t>il conviendrait de tirer profit de technologies nouvelles et émergentes afin de soutenir les efforts entrepris à l</w:t>
        </w:r>
      </w:ins>
      <w:ins w:id="119" w:author="Gozel, Elsa" w:date="2017-03-23T14:23:00Z">
        <w:r w:rsidR="008F71F4" w:rsidRPr="00850401">
          <w:rPr>
            <w:color w:val="000000"/>
            <w:lang w:val="fr-FR"/>
          </w:rPr>
          <w:t>'</w:t>
        </w:r>
      </w:ins>
      <w:ins w:id="120" w:author="Godreau, Lea" w:date="2017-03-20T15:05:00Z">
        <w:r w:rsidR="00452E71" w:rsidRPr="00850401">
          <w:rPr>
            <w:color w:val="000000"/>
            <w:lang w:val="fr-FR"/>
          </w:rPr>
          <w:t>échelle mondiale en vue de développer plus avant la société de l</w:t>
        </w:r>
      </w:ins>
      <w:ins w:id="121" w:author="Gozel, Elsa" w:date="2017-03-23T14:23:00Z">
        <w:r w:rsidR="008F71F4" w:rsidRPr="00850401">
          <w:rPr>
            <w:color w:val="000000"/>
            <w:lang w:val="fr-FR"/>
          </w:rPr>
          <w:t>'</w:t>
        </w:r>
      </w:ins>
      <w:ins w:id="122" w:author="Godreau, Lea" w:date="2017-03-20T15:05:00Z">
        <w:r w:rsidR="00452E71" w:rsidRPr="00850401">
          <w:rPr>
            <w:color w:val="000000"/>
            <w:lang w:val="fr-FR"/>
          </w:rPr>
          <w:t>information</w:t>
        </w:r>
      </w:ins>
      <w:r w:rsidRPr="00850401">
        <w:rPr>
          <w:color w:val="000000"/>
          <w:lang w:val="fr-FR"/>
        </w:rPr>
        <w:t>;</w:t>
      </w:r>
    </w:p>
    <w:p w14:paraId="5E6B2E74" w14:textId="23DA77E5" w:rsidR="004C372A" w:rsidRPr="00850401" w:rsidRDefault="004C372A" w:rsidP="00D4314E">
      <w:pPr>
        <w:rPr>
          <w:lang w:val="fr-FR"/>
        </w:rPr>
      </w:pPr>
      <w:r w:rsidRPr="00850401">
        <w:rPr>
          <w:color w:val="000000"/>
          <w:lang w:val="fr-FR"/>
        </w:rPr>
        <w:t>3</w:t>
      </w:r>
      <w:r w:rsidRPr="00850401">
        <w:rPr>
          <w:color w:val="000000"/>
          <w:lang w:val="fr-FR"/>
        </w:rPr>
        <w:tab/>
        <w:t xml:space="preserve">que, </w:t>
      </w:r>
      <w:r w:rsidRPr="00850401">
        <w:rPr>
          <w:lang w:val="fr-FR"/>
        </w:rPr>
        <w:t xml:space="preserve">dans le contexte de la convergence, les décideurs et les régulateurs devraient continuer de promouvoir un accès généralisé et financièrement abordable aux télécommunications/TIC, y compris à l'Internet, par la mise en place d'un environnement politique, juridique et réglementaire équitable, transparent, stable, prévisible et non discriminatoire, y compris de régimes de conformité et d'interopérabilité communs propres à </w:t>
      </w:r>
      <w:del w:id="123" w:author="Godreau, Lea" w:date="2017-03-20T15:06:00Z">
        <w:r w:rsidRPr="00850401" w:rsidDel="002474EC">
          <w:rPr>
            <w:lang w:val="fr-FR"/>
          </w:rPr>
          <w:delText xml:space="preserve">stimuler la concurrence, élargir les choix offerts au consommateur, </w:delText>
        </w:r>
      </w:del>
      <w:r w:rsidRPr="00850401">
        <w:rPr>
          <w:lang w:val="fr-FR"/>
        </w:rPr>
        <w:t>favoriser la poursuite de l'innovation sur le plan des technologies et des services</w:t>
      </w:r>
      <w:ins w:id="124" w:author="Godreau, Lea" w:date="2017-03-20T15:07:00Z">
        <w:r w:rsidR="002474EC" w:rsidRPr="00850401">
          <w:rPr>
            <w:lang w:val="fr-FR"/>
          </w:rPr>
          <w:t>, sur la base de normes, de programmes, d</w:t>
        </w:r>
      </w:ins>
      <w:ins w:id="125" w:author="Gozel, Elsa" w:date="2017-03-23T14:25:00Z">
        <w:r w:rsidR="008F71F4" w:rsidRPr="00850401">
          <w:rPr>
            <w:lang w:val="fr-FR"/>
          </w:rPr>
          <w:t>'</w:t>
        </w:r>
      </w:ins>
      <w:ins w:id="126" w:author="Godreau, Lea" w:date="2017-03-20T15:07:00Z">
        <w:r w:rsidR="002474EC" w:rsidRPr="00850401">
          <w:rPr>
            <w:lang w:val="fr-FR"/>
          </w:rPr>
          <w:t>environnements et d</w:t>
        </w:r>
      </w:ins>
      <w:ins w:id="127" w:author="Gozel, Elsa" w:date="2017-03-23T14:25:00Z">
        <w:r w:rsidR="008F71F4" w:rsidRPr="00850401">
          <w:rPr>
            <w:lang w:val="fr-FR"/>
          </w:rPr>
          <w:t>'</w:t>
        </w:r>
      </w:ins>
      <w:ins w:id="128" w:author="Godreau, Lea" w:date="2017-03-20T15:07:00Z">
        <w:r w:rsidR="002474EC" w:rsidRPr="00850401">
          <w:rPr>
            <w:lang w:val="fr-FR"/>
          </w:rPr>
          <w:t>applications ouvertes, ainsi que sur la base de dispositions facilitant l</w:t>
        </w:r>
      </w:ins>
      <w:ins w:id="129" w:author="Gozel, Elsa" w:date="2017-03-23T14:25:00Z">
        <w:r w:rsidR="008F71F4" w:rsidRPr="00850401">
          <w:rPr>
            <w:lang w:val="fr-FR"/>
          </w:rPr>
          <w:t>'</w:t>
        </w:r>
      </w:ins>
      <w:ins w:id="130" w:author="Godreau, Lea" w:date="2017-03-20T15:07:00Z">
        <w:r w:rsidR="002474EC" w:rsidRPr="00850401">
          <w:rPr>
            <w:lang w:val="fr-FR"/>
          </w:rPr>
          <w:t>exploitation des capacités de réseaux et l</w:t>
        </w:r>
      </w:ins>
      <w:ins w:id="131" w:author="Gozel, Elsa" w:date="2017-03-23T14:25:00Z">
        <w:r w:rsidR="008F71F4" w:rsidRPr="00850401">
          <w:rPr>
            <w:lang w:val="fr-FR"/>
          </w:rPr>
          <w:t>'</w:t>
        </w:r>
      </w:ins>
      <w:ins w:id="132" w:author="Godreau, Lea" w:date="2017-03-20T15:07:00Z">
        <w:r w:rsidR="002474EC" w:rsidRPr="00850401">
          <w:rPr>
            <w:lang w:val="fr-FR"/>
          </w:rPr>
          <w:t>utilisation efficace des fréquences, tout en</w:t>
        </w:r>
      </w:ins>
      <w:r w:rsidRPr="00850401">
        <w:rPr>
          <w:lang w:val="fr-FR"/>
        </w:rPr>
        <w:t xml:space="preserve"> </w:t>
      </w:r>
      <w:del w:id="133" w:author="Godreau, Lea" w:date="2017-03-20T15:08:00Z">
        <w:r w:rsidRPr="00850401" w:rsidDel="002474EC">
          <w:rPr>
            <w:lang w:val="fr-FR"/>
          </w:rPr>
          <w:delText xml:space="preserve">et </w:delText>
        </w:r>
      </w:del>
      <w:r w:rsidRPr="00850401">
        <w:rPr>
          <w:lang w:val="fr-FR"/>
        </w:rPr>
        <w:t>encourage</w:t>
      </w:r>
      <w:ins w:id="134" w:author="Godreau, Lea" w:date="2017-03-20T15:08:00Z">
        <w:r w:rsidR="002474EC" w:rsidRPr="00850401">
          <w:rPr>
            <w:lang w:val="fr-FR"/>
          </w:rPr>
          <w:t>ant</w:t>
        </w:r>
      </w:ins>
      <w:del w:id="135" w:author="Godreau, Lea" w:date="2017-03-20T15:08:00Z">
        <w:r w:rsidRPr="00850401" w:rsidDel="002474EC">
          <w:rPr>
            <w:lang w:val="fr-FR"/>
          </w:rPr>
          <w:delText>r</w:delText>
        </w:r>
      </w:del>
      <w:r w:rsidRPr="00850401">
        <w:rPr>
          <w:lang w:val="fr-FR"/>
        </w:rPr>
        <w:t xml:space="preserve"> l'investissement à l'échelle nationale, régionale et internationale; </w:t>
      </w:r>
    </w:p>
    <w:p w14:paraId="50E1FF17" w14:textId="30983D3F" w:rsidR="004C372A" w:rsidRPr="00850401" w:rsidRDefault="004C372A" w:rsidP="00814037">
      <w:pPr>
        <w:rPr>
          <w:lang w:val="fr-FR"/>
        </w:rPr>
      </w:pPr>
      <w:r w:rsidRPr="00850401">
        <w:rPr>
          <w:color w:val="000000"/>
          <w:lang w:val="fr-FR"/>
        </w:rPr>
        <w:t>4</w:t>
      </w:r>
      <w:r w:rsidRPr="00850401">
        <w:rPr>
          <w:color w:val="000000"/>
          <w:lang w:val="fr-FR"/>
        </w:rPr>
        <w:tab/>
      </w:r>
      <w:del w:id="136" w:author="Godreau, Lea" w:date="2017-03-20T15:09:00Z">
        <w:r w:rsidRPr="00850401" w:rsidDel="00F05262">
          <w:rPr>
            <w:color w:val="000000"/>
            <w:lang w:val="fr-FR"/>
          </w:rPr>
          <w:delText xml:space="preserve">que le potentiel de technologies nouvelles et émergentes comme les mégadonnées et l'Internet des objets devrait être mis à profit pour soutenir l'action menée à l'échelle mondiale </w:delText>
        </w:r>
        <w:r w:rsidRPr="00850401" w:rsidDel="00F05262">
          <w:rPr>
            <w:color w:val="000000"/>
            <w:lang w:val="fr-FR"/>
          </w:rPr>
          <w:lastRenderedPageBreak/>
          <w:delText>pour poursuivre le développement de la société de l</w:delText>
        </w:r>
      </w:del>
      <w:r w:rsidR="00BB7B20" w:rsidRPr="00850401">
        <w:rPr>
          <w:color w:val="000000"/>
          <w:lang w:val="fr-FR"/>
        </w:rPr>
        <w:t>'</w:t>
      </w:r>
      <w:del w:id="137" w:author="Godreau, Lea" w:date="2017-03-20T15:09:00Z">
        <w:r w:rsidRPr="00850401" w:rsidDel="00F05262">
          <w:rPr>
            <w:color w:val="000000"/>
            <w:lang w:val="fr-FR"/>
          </w:rPr>
          <w:delText>information</w:delText>
        </w:r>
      </w:del>
      <w:ins w:id="138" w:author="Godreau, Lea" w:date="2017-03-20T15:09:00Z">
        <w:r w:rsidR="00F05262" w:rsidRPr="00850401">
          <w:rPr>
            <w:color w:val="000000"/>
            <w:lang w:val="fr-FR"/>
          </w:rPr>
          <w:t>que l</w:t>
        </w:r>
      </w:ins>
      <w:ins w:id="139" w:author="Gozel, Elsa" w:date="2017-03-23T14:25:00Z">
        <w:r w:rsidR="008F71F4" w:rsidRPr="00850401">
          <w:rPr>
            <w:color w:val="000000"/>
            <w:lang w:val="fr-FR"/>
          </w:rPr>
          <w:t>'</w:t>
        </w:r>
      </w:ins>
      <w:ins w:id="140" w:author="Godreau, Lea" w:date="2017-03-20T15:09:00Z">
        <w:r w:rsidR="00F05262" w:rsidRPr="00850401">
          <w:rPr>
            <w:color w:val="000000"/>
            <w:lang w:val="fr-FR"/>
          </w:rPr>
          <w:t xml:space="preserve">innovation </w:t>
        </w:r>
      </w:ins>
      <w:ins w:id="141" w:author="Gozel, Elsa" w:date="2017-03-23T14:26:00Z">
        <w:r w:rsidR="00814037" w:rsidRPr="00850401">
          <w:rPr>
            <w:color w:val="000000"/>
            <w:lang w:val="fr-FR"/>
          </w:rPr>
          <w:t xml:space="preserve">et l'évolution </w:t>
        </w:r>
      </w:ins>
      <w:ins w:id="142" w:author="Godreau, Lea" w:date="2017-03-20T15:09:00Z">
        <w:r w:rsidR="00F05262" w:rsidRPr="00850401">
          <w:rPr>
            <w:color w:val="000000"/>
            <w:lang w:val="fr-FR"/>
          </w:rPr>
          <w:t>dans l</w:t>
        </w:r>
      </w:ins>
      <w:ins w:id="143" w:author="Gozel, Elsa" w:date="2017-03-23T14:26:00Z">
        <w:r w:rsidR="008F71F4" w:rsidRPr="00850401">
          <w:rPr>
            <w:color w:val="000000"/>
            <w:lang w:val="fr-FR"/>
          </w:rPr>
          <w:t>'</w:t>
        </w:r>
      </w:ins>
      <w:ins w:id="144" w:author="Godreau, Lea" w:date="2017-03-20T15:09:00Z">
        <w:r w:rsidR="00F05262" w:rsidRPr="00850401">
          <w:rPr>
            <w:color w:val="000000"/>
            <w:lang w:val="fr-FR"/>
          </w:rPr>
          <w:t>utilisation des télécommunications/TIC jouent, ou ont les moyens de jouer un rôle essentiel dans l</w:t>
        </w:r>
      </w:ins>
      <w:ins w:id="145" w:author="Gozel, Elsa" w:date="2017-03-23T14:26:00Z">
        <w:r w:rsidR="008F71F4" w:rsidRPr="00850401">
          <w:rPr>
            <w:color w:val="000000"/>
            <w:lang w:val="fr-FR"/>
          </w:rPr>
          <w:t>'</w:t>
        </w:r>
      </w:ins>
      <w:ins w:id="146" w:author="Godreau, Lea" w:date="2017-03-20T15:09:00Z">
        <w:r w:rsidR="00F05262" w:rsidRPr="00850401">
          <w:rPr>
            <w:color w:val="000000"/>
            <w:lang w:val="fr-FR"/>
          </w:rPr>
          <w:t>essor de l</w:t>
        </w:r>
      </w:ins>
      <w:ins w:id="147" w:author="Gozel, Elsa" w:date="2017-03-23T14:26:00Z">
        <w:r w:rsidR="008F71F4" w:rsidRPr="00850401">
          <w:rPr>
            <w:color w:val="000000"/>
            <w:lang w:val="fr-FR"/>
          </w:rPr>
          <w:t>'</w:t>
        </w:r>
      </w:ins>
      <w:ins w:id="148" w:author="Godreau, Lea" w:date="2017-03-20T15:09:00Z">
        <w:r w:rsidR="00F05262" w:rsidRPr="00850401">
          <w:rPr>
            <w:color w:val="000000"/>
            <w:lang w:val="fr-FR"/>
          </w:rPr>
          <w:t xml:space="preserve">économie numérique, dans la mesure où </w:t>
        </w:r>
      </w:ins>
      <w:ins w:id="149" w:author="Gozel, Elsa" w:date="2017-03-23T14:26:00Z">
        <w:r w:rsidR="00814037" w:rsidRPr="00850401">
          <w:rPr>
            <w:color w:val="000000"/>
            <w:lang w:val="fr-FR"/>
          </w:rPr>
          <w:t xml:space="preserve">elles </w:t>
        </w:r>
      </w:ins>
      <w:ins w:id="150" w:author="Godreau, Lea" w:date="2017-03-20T15:09:00Z">
        <w:r w:rsidR="00F05262" w:rsidRPr="00850401">
          <w:rPr>
            <w:color w:val="000000"/>
            <w:lang w:val="fr-FR"/>
          </w:rPr>
          <w:t>suscitent des transformations aux niveaux des personnes, des sociétés et des économies partout dans le monde</w:t>
        </w:r>
      </w:ins>
      <w:r w:rsidRPr="00850401">
        <w:rPr>
          <w:lang w:val="fr-FR"/>
        </w:rPr>
        <w:t>;</w:t>
      </w:r>
    </w:p>
    <w:p w14:paraId="0904053A" w14:textId="198E1908" w:rsidR="004C372A" w:rsidRPr="00850401" w:rsidRDefault="004C372A" w:rsidP="00D4314E">
      <w:pPr>
        <w:rPr>
          <w:lang w:val="fr-FR"/>
        </w:rPr>
      </w:pPr>
      <w:r w:rsidRPr="00850401">
        <w:rPr>
          <w:lang w:val="fr-FR"/>
        </w:rPr>
        <w:t>5</w:t>
      </w:r>
      <w:r w:rsidRPr="00850401">
        <w:rPr>
          <w:lang w:val="fr-FR"/>
        </w:rPr>
        <w:tab/>
      </w:r>
      <w:r w:rsidRPr="00850401">
        <w:rPr>
          <w:color w:val="000000"/>
          <w:lang w:val="fr-FR"/>
        </w:rPr>
        <w:t xml:space="preserve">que </w:t>
      </w:r>
      <w:r w:rsidRPr="00850401">
        <w:rPr>
          <w:lang w:val="fr-FR"/>
        </w:rPr>
        <w:t>les compétences de base dans le domaine du numérique et des TIC et les capacités humaines et institutionnelles pour le développement</w:t>
      </w:r>
      <w:ins w:id="151" w:author="Godreau, Lea" w:date="2017-03-20T15:09:00Z">
        <w:r w:rsidR="00D9355E" w:rsidRPr="00850401">
          <w:rPr>
            <w:lang w:val="fr-FR"/>
          </w:rPr>
          <w:t>, l</w:t>
        </w:r>
      </w:ins>
      <w:ins w:id="152" w:author="Gozel, Elsa" w:date="2017-03-23T14:26:00Z">
        <w:r w:rsidR="008F71F4" w:rsidRPr="00850401">
          <w:rPr>
            <w:lang w:val="fr-FR"/>
          </w:rPr>
          <w:t>'</w:t>
        </w:r>
      </w:ins>
      <w:ins w:id="153" w:author="Godreau, Lea" w:date="2017-03-20T15:09:00Z">
        <w:r w:rsidR="00D9355E" w:rsidRPr="00850401">
          <w:rPr>
            <w:lang w:val="fr-FR"/>
          </w:rPr>
          <w:t>appropriation</w:t>
        </w:r>
      </w:ins>
      <w:r w:rsidRPr="00850401">
        <w:rPr>
          <w:lang w:val="fr-FR"/>
        </w:rPr>
        <w:t xml:space="preserve"> et l'utilisation des réseaux, applications et services de télécommunications/TIC doivent être renforcées pour permettre à chacun de contribuer à enrichir les idées, le savoir et d'apporter sa pierre au développement </w:t>
      </w:r>
      <w:ins w:id="154" w:author="Godreau, Lea" w:date="2017-03-20T15:10:00Z">
        <w:r w:rsidR="00D9355E" w:rsidRPr="00850401">
          <w:rPr>
            <w:lang w:val="fr-FR"/>
          </w:rPr>
          <w:t>durable</w:t>
        </w:r>
      </w:ins>
      <w:del w:id="155" w:author="Godreau, Lea" w:date="2017-03-20T15:10:00Z">
        <w:r w:rsidRPr="00850401" w:rsidDel="00D9355E">
          <w:rPr>
            <w:lang w:val="fr-FR"/>
          </w:rPr>
          <w:delText>humain</w:delText>
        </w:r>
      </w:del>
      <w:r w:rsidRPr="00850401">
        <w:rPr>
          <w:lang w:val="fr-FR"/>
        </w:rPr>
        <w:t>;</w:t>
      </w:r>
    </w:p>
    <w:p w14:paraId="30D0F2A5" w14:textId="0BE903E2" w:rsidR="00D9355E" w:rsidRPr="00850401" w:rsidRDefault="004C372A" w:rsidP="00D4314E">
      <w:pPr>
        <w:rPr>
          <w:ins w:id="156" w:author="Godreau, Lea" w:date="2017-03-20T15:10:00Z"/>
          <w:color w:val="000000"/>
          <w:lang w:val="fr-FR"/>
        </w:rPr>
      </w:pPr>
      <w:r w:rsidRPr="00850401">
        <w:rPr>
          <w:lang w:val="fr-FR"/>
        </w:rPr>
        <w:t>6</w:t>
      </w:r>
      <w:r w:rsidRPr="00850401">
        <w:rPr>
          <w:lang w:val="fr-FR"/>
        </w:rPr>
        <w:tab/>
      </w:r>
      <w:ins w:id="157" w:author="Godreau, Lea" w:date="2017-03-20T15:10:00Z">
        <w:r w:rsidR="00D9355E" w:rsidRPr="00850401">
          <w:rPr>
            <w:lang w:val="fr-FR"/>
          </w:rPr>
          <w:t>que les télécommunications/TIC peuvent contribuer à la création de possibilités importantes dans les domaines de l</w:t>
        </w:r>
      </w:ins>
      <w:ins w:id="158" w:author="Gozel, Elsa" w:date="2017-03-23T14:27:00Z">
        <w:r w:rsidR="00814037" w:rsidRPr="00850401">
          <w:rPr>
            <w:lang w:val="fr-FR"/>
          </w:rPr>
          <w:t>'</w:t>
        </w:r>
      </w:ins>
      <w:ins w:id="159" w:author="Godreau, Lea" w:date="2017-03-20T15:10:00Z">
        <w:r w:rsidR="00D9355E" w:rsidRPr="00850401">
          <w:rPr>
            <w:lang w:val="fr-FR"/>
          </w:rPr>
          <w:t xml:space="preserve">éducation et de la formation à tous les niveaux de la vie des individus, y compris pour les personnes handicapées et </w:t>
        </w:r>
        <w:r w:rsidR="00D9355E" w:rsidRPr="00850401">
          <w:rPr>
            <w:color w:val="000000"/>
            <w:lang w:val="fr-FR"/>
          </w:rPr>
          <w:t>ayant des besoins particuliers, et que pour parvenir à la mise en place de ces possibilités, il est nécessaire d</w:t>
        </w:r>
      </w:ins>
      <w:ins w:id="160" w:author="Gozel, Elsa" w:date="2017-03-23T14:27:00Z">
        <w:r w:rsidR="00814037" w:rsidRPr="00850401">
          <w:rPr>
            <w:color w:val="000000"/>
            <w:lang w:val="fr-FR"/>
          </w:rPr>
          <w:t>'</w:t>
        </w:r>
      </w:ins>
      <w:ins w:id="161" w:author="Godreau, Lea" w:date="2017-03-20T15:10:00Z">
        <w:r w:rsidR="00D9355E" w:rsidRPr="00850401">
          <w:rPr>
            <w:color w:val="000000"/>
            <w:lang w:val="fr-FR"/>
          </w:rPr>
          <w:t>adopter immédiatement des mesures durables et spécifiques visant à assurer une éducation inclusive, égalitaire et de qualité;</w:t>
        </w:r>
      </w:ins>
    </w:p>
    <w:p w14:paraId="7A493CD0" w14:textId="5861740A" w:rsidR="004C372A" w:rsidRPr="00850401" w:rsidRDefault="00D9355E">
      <w:pPr>
        <w:rPr>
          <w:lang w:val="fr-FR"/>
        </w:rPr>
      </w:pPr>
      <w:ins w:id="162" w:author="Godreau, Lea" w:date="2017-03-20T15:11:00Z">
        <w:r w:rsidRPr="00850401">
          <w:rPr>
            <w:color w:val="000000"/>
            <w:lang w:val="fr-FR"/>
          </w:rPr>
          <w:t>7</w:t>
        </w:r>
        <w:r w:rsidRPr="00850401">
          <w:rPr>
            <w:color w:val="000000"/>
            <w:lang w:val="fr-FR"/>
          </w:rPr>
          <w:tab/>
        </w:r>
        <w:r w:rsidRPr="00850401">
          <w:rPr>
            <w:lang w:val="fr-FR"/>
          </w:rPr>
          <w:t xml:space="preserve">que le </w:t>
        </w:r>
        <w:r w:rsidRPr="00850401">
          <w:rPr>
            <w:color w:val="000000"/>
            <w:lang w:val="fr-FR"/>
          </w:rPr>
          <w:t xml:space="preserve">Rapport </w:t>
        </w:r>
      </w:ins>
      <w:ins w:id="163" w:author="Gozel, Elsa" w:date="2017-03-23T14:27:00Z">
        <w:r w:rsidR="00814037" w:rsidRPr="00850401">
          <w:rPr>
            <w:color w:val="000000"/>
            <w:lang w:val="fr-FR"/>
          </w:rPr>
          <w:t>"</w:t>
        </w:r>
      </w:ins>
      <w:ins w:id="164" w:author="Godreau, Lea" w:date="2017-03-20T15:11:00Z">
        <w:r w:rsidRPr="00850401">
          <w:rPr>
            <w:color w:val="000000"/>
            <w:lang w:val="fr-FR"/>
          </w:rPr>
          <w:t>Mesurer la société de l</w:t>
        </w:r>
      </w:ins>
      <w:ins w:id="165" w:author="Gozel, Elsa" w:date="2017-03-23T14:27:00Z">
        <w:r w:rsidR="00814037" w:rsidRPr="00850401">
          <w:rPr>
            <w:color w:val="000000"/>
            <w:lang w:val="fr-FR"/>
          </w:rPr>
          <w:t>'</w:t>
        </w:r>
      </w:ins>
      <w:ins w:id="166" w:author="Godreau, Lea" w:date="2017-03-20T15:11:00Z">
        <w:r w:rsidRPr="00850401">
          <w:rPr>
            <w:color w:val="000000"/>
            <w:lang w:val="fr-FR"/>
          </w:rPr>
          <w:t>information</w:t>
        </w:r>
      </w:ins>
      <w:ins w:id="167" w:author="Gozel, Elsa" w:date="2017-03-23T14:27:00Z">
        <w:r w:rsidR="00814037" w:rsidRPr="00850401">
          <w:rPr>
            <w:color w:val="000000"/>
            <w:lang w:val="fr-FR"/>
          </w:rPr>
          <w:t>"</w:t>
        </w:r>
      </w:ins>
      <w:ins w:id="168" w:author="Godreau, Lea" w:date="2017-03-20T15:11:00Z">
        <w:r w:rsidRPr="00850401">
          <w:rPr>
            <w:color w:val="000000"/>
            <w:lang w:val="fr-FR"/>
          </w:rPr>
          <w:t xml:space="preserve"> et l</w:t>
        </w:r>
      </w:ins>
      <w:ins w:id="169" w:author="Gozel, Elsa" w:date="2017-03-23T14:27:00Z">
        <w:r w:rsidR="00814037" w:rsidRPr="00850401">
          <w:rPr>
            <w:color w:val="000000"/>
            <w:lang w:val="fr-FR"/>
          </w:rPr>
          <w:t>'</w:t>
        </w:r>
      </w:ins>
      <w:ins w:id="170" w:author="Godreau, Lea" w:date="2017-03-20T15:11:00Z">
        <w:r w:rsidRPr="00850401">
          <w:rPr>
            <w:color w:val="000000"/>
            <w:lang w:val="fr-FR"/>
          </w:rPr>
          <w:t>élaboration d</w:t>
        </w:r>
      </w:ins>
      <w:ins w:id="171" w:author="Gozel, Elsa" w:date="2017-03-23T14:27:00Z">
        <w:r w:rsidR="00814037" w:rsidRPr="00850401">
          <w:rPr>
            <w:color w:val="000000"/>
            <w:lang w:val="fr-FR"/>
          </w:rPr>
          <w:t>'</w:t>
        </w:r>
      </w:ins>
      <w:ins w:id="172" w:author="Godreau, Lea" w:date="2017-03-20T15:11:00Z">
        <w:r w:rsidRPr="00850401">
          <w:rPr>
            <w:color w:val="000000"/>
            <w:lang w:val="fr-FR"/>
          </w:rPr>
          <w:t xml:space="preserve">indicateurs ou de statistiques appropriés et comparables sont importants </w:t>
        </w:r>
        <w:r w:rsidRPr="00850401">
          <w:rPr>
            <w:lang w:val="fr-FR"/>
          </w:rPr>
          <w:t>tant pour les Etats Membres que pour le secteur privé, ainsi que pour d</w:t>
        </w:r>
      </w:ins>
      <w:ins w:id="173" w:author="Gozel, Elsa" w:date="2017-03-23T14:27:00Z">
        <w:r w:rsidR="00814037" w:rsidRPr="00850401">
          <w:rPr>
            <w:lang w:val="fr-FR"/>
          </w:rPr>
          <w:t>'</w:t>
        </w:r>
      </w:ins>
      <w:ins w:id="174" w:author="Godreau, Lea" w:date="2017-03-20T15:11:00Z">
        <w:r w:rsidRPr="00850401">
          <w:rPr>
            <w:lang w:val="fr-FR"/>
          </w:rPr>
          <w:t>autres secteurs pertinents, afin de cerner les marges de progrès et d</w:t>
        </w:r>
      </w:ins>
      <w:r w:rsidR="00BB7B20" w:rsidRPr="00850401">
        <w:rPr>
          <w:lang w:val="fr-FR"/>
        </w:rPr>
        <w:t>'</w:t>
      </w:r>
      <w:ins w:id="175" w:author="Godreau, Lea" w:date="2017-03-20T15:11:00Z">
        <w:r w:rsidRPr="00850401">
          <w:rPr>
            <w:lang w:val="fr-FR"/>
          </w:rPr>
          <w:t>évolution, ainsi que toute fracture numérique restante</w:t>
        </w:r>
      </w:ins>
      <w:del w:id="176" w:author="Godreau, Lea" w:date="2017-03-20T15:11:00Z">
        <w:r w:rsidR="004C372A" w:rsidRPr="00850401" w:rsidDel="00D9355E">
          <w:rPr>
            <w:lang w:val="fr-FR"/>
          </w:rPr>
          <w:delText>qu'il est important tant pour les Etats Membres que pour le secteur privé de mesurer la société de l'information et de fournir les indicateurs/statistiques appropriés afin que les Etats Membres puissent recenser les lacunes appelant une intervention des pouvoirs publics et que le secteur privé puisse trouver des possibilités d'investissement</w:delText>
        </w:r>
      </w:del>
      <w:r w:rsidR="004C372A" w:rsidRPr="00850401">
        <w:rPr>
          <w:lang w:val="fr-FR"/>
        </w:rPr>
        <w:t>;</w:t>
      </w:r>
    </w:p>
    <w:p w14:paraId="66AEE0FC" w14:textId="7CF4C9E0" w:rsidR="004C372A" w:rsidRPr="00850401" w:rsidRDefault="004C372A">
      <w:pPr>
        <w:rPr>
          <w:lang w:val="fr-FR"/>
        </w:rPr>
      </w:pPr>
      <w:del w:id="177" w:author="Godreau, Lea" w:date="2017-03-20T15:12:00Z">
        <w:r w:rsidRPr="00850401" w:rsidDel="00D9355E">
          <w:rPr>
            <w:lang w:val="fr-FR"/>
          </w:rPr>
          <w:delText>7</w:delText>
        </w:r>
      </w:del>
      <w:ins w:id="178" w:author="Godreau, Lea" w:date="2017-03-20T15:12:00Z">
        <w:r w:rsidR="00814037" w:rsidRPr="00850401">
          <w:rPr>
            <w:lang w:val="fr-FR"/>
          </w:rPr>
          <w:t>8</w:t>
        </w:r>
      </w:ins>
      <w:r w:rsidRPr="00850401">
        <w:rPr>
          <w:lang w:val="fr-FR"/>
        </w:rPr>
        <w:tab/>
        <w:t xml:space="preserve">qu'une société de l'information véritablement inclusive devrait </w:t>
      </w:r>
      <w:ins w:id="179" w:author="Godreau, Lea" w:date="2017-03-20T15:12:00Z">
        <w:r w:rsidR="00D9355E" w:rsidRPr="00850401">
          <w:rPr>
            <w:lang w:val="fr-FR"/>
          </w:rPr>
          <w:t>avoir à c</w:t>
        </w:r>
      </w:ins>
      <w:ins w:id="180" w:author="Gozel, Elsa" w:date="2017-03-23T14:28:00Z">
        <w:r w:rsidR="00814037" w:rsidRPr="00850401">
          <w:rPr>
            <w:lang w:val="fr-FR"/>
          </w:rPr>
          <w:t>oe</w:t>
        </w:r>
      </w:ins>
      <w:ins w:id="181" w:author="Godreau, Lea" w:date="2017-03-20T15:12:00Z">
        <w:r w:rsidR="00D9355E" w:rsidRPr="00850401">
          <w:rPr>
            <w:lang w:val="fr-FR"/>
          </w:rPr>
          <w:t>ur de stimuler le progrès social et économique, en mettant l</w:t>
        </w:r>
      </w:ins>
      <w:ins w:id="182" w:author="Gozel, Elsa" w:date="2017-03-23T14:27:00Z">
        <w:r w:rsidR="00814037" w:rsidRPr="00850401">
          <w:rPr>
            <w:lang w:val="fr-FR"/>
          </w:rPr>
          <w:t>'</w:t>
        </w:r>
      </w:ins>
      <w:ins w:id="183" w:author="Godreau, Lea" w:date="2017-03-20T15:12:00Z">
        <w:r w:rsidR="00D9355E" w:rsidRPr="00850401">
          <w:rPr>
            <w:lang w:val="fr-FR"/>
          </w:rPr>
          <w:t xml:space="preserve">accent sur les </w:t>
        </w:r>
      </w:ins>
      <w:del w:id="184" w:author="Godreau, Lea" w:date="2017-03-20T15:12:00Z">
        <w:r w:rsidRPr="00850401" w:rsidDel="00D9355E">
          <w:rPr>
            <w:lang w:val="fr-FR"/>
          </w:rPr>
          <w:delText xml:space="preserve">tenir compte des </w:delText>
        </w:r>
      </w:del>
      <w:r w:rsidRPr="00850401">
        <w:rPr>
          <w:lang w:val="fr-FR"/>
        </w:rPr>
        <w:t>besoins des personnes handicapées ayant des besoins spécifiques</w:t>
      </w:r>
      <w:ins w:id="185" w:author="Godreau, Lea" w:date="2017-03-20T15:13:00Z">
        <w:r w:rsidR="00D9355E" w:rsidRPr="00850401">
          <w:rPr>
            <w:lang w:val="fr-FR"/>
          </w:rPr>
          <w:t xml:space="preserve">, ainsi que de groupes vulnérables et marginalisés, et devrait rechercher des mécanismes permettant la création de nouvelles formes de liens sociaux et </w:t>
        </w:r>
      </w:ins>
      <w:ins w:id="186" w:author="Gozel, Elsa" w:date="2017-03-23T14:28:00Z">
        <w:r w:rsidR="00814037" w:rsidRPr="00850401">
          <w:rPr>
            <w:lang w:val="fr-FR"/>
          </w:rPr>
          <w:t>de relation</w:t>
        </w:r>
      </w:ins>
      <w:ins w:id="187" w:author="Jones, Jacqueline" w:date="2017-03-23T19:37:00Z">
        <w:r w:rsidR="00002F6C">
          <w:rPr>
            <w:lang w:val="fr-FR"/>
          </w:rPr>
          <w:t>s</w:t>
        </w:r>
      </w:ins>
      <w:ins w:id="188" w:author="Gozel, Elsa" w:date="2017-03-23T14:28:00Z">
        <w:r w:rsidR="00814037" w:rsidRPr="00850401">
          <w:rPr>
            <w:lang w:val="fr-FR"/>
          </w:rPr>
          <w:t xml:space="preserve"> </w:t>
        </w:r>
      </w:ins>
      <w:ins w:id="189" w:author="Godreau, Lea" w:date="2017-03-20T15:13:00Z">
        <w:r w:rsidR="00D9355E" w:rsidRPr="00850401">
          <w:rPr>
            <w:lang w:val="fr-FR"/>
          </w:rPr>
          <w:t>dans le domaine de l</w:t>
        </w:r>
      </w:ins>
      <w:ins w:id="190" w:author="Gozel, Elsa" w:date="2017-03-23T14:27:00Z">
        <w:r w:rsidR="00814037" w:rsidRPr="00850401">
          <w:rPr>
            <w:lang w:val="fr-FR"/>
          </w:rPr>
          <w:t>'</w:t>
        </w:r>
      </w:ins>
      <w:ins w:id="191" w:author="Godreau, Lea" w:date="2017-03-20T15:13:00Z">
        <w:r w:rsidR="00D9355E" w:rsidRPr="00850401">
          <w:rPr>
            <w:lang w:val="fr-FR"/>
          </w:rPr>
          <w:t>éducation dans lesquels les stéréotypes sur les hommes et les femmes sont remplacés par une nouvelle perspective où chacun, indépendamment des critères de sexe, d</w:t>
        </w:r>
      </w:ins>
      <w:ins w:id="192" w:author="Gozel, Elsa" w:date="2017-03-23T14:27:00Z">
        <w:r w:rsidR="00814037" w:rsidRPr="00850401">
          <w:rPr>
            <w:lang w:val="fr-FR"/>
          </w:rPr>
          <w:t>'</w:t>
        </w:r>
      </w:ins>
      <w:ins w:id="193" w:author="Godreau, Lea" w:date="2017-03-20T15:13:00Z">
        <w:r w:rsidR="00D9355E" w:rsidRPr="00850401">
          <w:rPr>
            <w:lang w:val="fr-FR"/>
          </w:rPr>
          <w:t>âge, d</w:t>
        </w:r>
      </w:ins>
      <w:ins w:id="194" w:author="Gozel, Elsa" w:date="2017-03-23T14:27:00Z">
        <w:r w:rsidR="00814037" w:rsidRPr="00850401">
          <w:rPr>
            <w:lang w:val="fr-FR"/>
          </w:rPr>
          <w:t>'</w:t>
        </w:r>
      </w:ins>
      <w:ins w:id="195" w:author="Godreau, Lea" w:date="2017-03-20T15:13:00Z">
        <w:r w:rsidR="00D9355E" w:rsidRPr="00850401">
          <w:rPr>
            <w:lang w:val="fr-FR"/>
          </w:rPr>
          <w:t>origine ethnique ou encore de religion</w:t>
        </w:r>
      </w:ins>
      <w:ins w:id="196" w:author="Gozel, Elsa" w:date="2017-03-23T14:28:00Z">
        <w:r w:rsidR="00814037" w:rsidRPr="00850401">
          <w:rPr>
            <w:lang w:val="fr-FR"/>
          </w:rPr>
          <w:t xml:space="preserve"> </w:t>
        </w:r>
      </w:ins>
      <w:ins w:id="197" w:author="Godreau, Lea" w:date="2017-03-20T15:13:00Z">
        <w:r w:rsidR="00814037" w:rsidRPr="00850401">
          <w:rPr>
            <w:lang w:val="fr-FR"/>
          </w:rPr>
          <w:t>notamment</w:t>
        </w:r>
        <w:r w:rsidR="00D9355E" w:rsidRPr="00850401">
          <w:rPr>
            <w:lang w:val="fr-FR"/>
          </w:rPr>
          <w:t xml:space="preserve">, </w:t>
        </w:r>
      </w:ins>
      <w:ins w:id="198" w:author="Gozel, Elsa" w:date="2017-03-23T14:29:00Z">
        <w:r w:rsidR="00814037" w:rsidRPr="00850401">
          <w:rPr>
            <w:lang w:val="fr-FR"/>
          </w:rPr>
          <w:t>es</w:t>
        </w:r>
      </w:ins>
      <w:ins w:id="199" w:author="Godreau, Lea" w:date="2017-03-20T15:13:00Z">
        <w:r w:rsidR="00D9355E" w:rsidRPr="00850401">
          <w:rPr>
            <w:lang w:val="fr-FR"/>
          </w:rPr>
          <w:t xml:space="preserve">t reconnu comme </w:t>
        </w:r>
      </w:ins>
      <w:ins w:id="200" w:author="Gozel, Elsa" w:date="2017-03-23T14:29:00Z">
        <w:r w:rsidR="00814037" w:rsidRPr="00850401">
          <w:rPr>
            <w:lang w:val="fr-FR"/>
          </w:rPr>
          <w:t>un</w:t>
        </w:r>
      </w:ins>
      <w:ins w:id="201" w:author="Godreau, Lea" w:date="2017-03-20T15:13:00Z">
        <w:r w:rsidR="00D9355E" w:rsidRPr="00850401">
          <w:rPr>
            <w:lang w:val="fr-FR"/>
          </w:rPr>
          <w:t xml:space="preserve"> agent essentiel du développement durable</w:t>
        </w:r>
      </w:ins>
      <w:r w:rsidRPr="00850401">
        <w:rPr>
          <w:lang w:val="fr-FR"/>
        </w:rPr>
        <w:t>;</w:t>
      </w:r>
    </w:p>
    <w:p w14:paraId="18907450" w14:textId="29DB1BFD" w:rsidR="0061553F" w:rsidRPr="00850401" w:rsidRDefault="004C372A" w:rsidP="00D4314E">
      <w:pPr>
        <w:keepLines/>
        <w:rPr>
          <w:ins w:id="202" w:author="Godreau, Lea" w:date="2017-03-20T15:13:00Z"/>
          <w:lang w:val="fr-FR"/>
        </w:rPr>
      </w:pPr>
      <w:del w:id="203" w:author="Godreau, Lea" w:date="2017-03-20T15:13:00Z">
        <w:r w:rsidRPr="00850401" w:rsidDel="0061553F">
          <w:rPr>
            <w:lang w:val="fr-FR"/>
          </w:rPr>
          <w:delText>8</w:delText>
        </w:r>
      </w:del>
      <w:ins w:id="204" w:author="Godreau, Lea" w:date="2017-03-20T15:13:00Z">
        <w:r w:rsidR="00814037" w:rsidRPr="00850401">
          <w:rPr>
            <w:lang w:val="fr-FR"/>
          </w:rPr>
          <w:t>9</w:t>
        </w:r>
      </w:ins>
      <w:r w:rsidRPr="00850401">
        <w:rPr>
          <w:lang w:val="fr-FR"/>
        </w:rPr>
        <w:tab/>
      </w:r>
      <w:ins w:id="205" w:author="Godreau, Lea" w:date="2017-03-20T15:13:00Z">
        <w:r w:rsidR="0061553F" w:rsidRPr="00850401">
          <w:rPr>
            <w:lang w:val="fr-FR"/>
          </w:rPr>
          <w:t>qu</w:t>
        </w:r>
      </w:ins>
      <w:ins w:id="206" w:author="Gozel, Elsa" w:date="2017-03-23T14:27:00Z">
        <w:r w:rsidR="00814037" w:rsidRPr="00850401">
          <w:rPr>
            <w:lang w:val="fr-FR"/>
          </w:rPr>
          <w:t>'</w:t>
        </w:r>
      </w:ins>
      <w:ins w:id="207" w:author="Godreau, Lea" w:date="2017-03-20T15:13:00Z">
        <w:r w:rsidR="0061553F" w:rsidRPr="00850401">
          <w:rPr>
            <w:lang w:val="fr-FR"/>
          </w:rPr>
          <w:t>une société de l</w:t>
        </w:r>
      </w:ins>
      <w:ins w:id="208" w:author="Gozel, Elsa" w:date="2017-03-23T14:27:00Z">
        <w:r w:rsidR="00814037" w:rsidRPr="00850401">
          <w:rPr>
            <w:lang w:val="fr-FR"/>
          </w:rPr>
          <w:t>'</w:t>
        </w:r>
      </w:ins>
      <w:ins w:id="209" w:author="Godreau, Lea" w:date="2017-03-20T15:13:00Z">
        <w:r w:rsidR="0061553F" w:rsidRPr="00850401">
          <w:rPr>
            <w:lang w:val="fr-FR"/>
          </w:rPr>
          <w:t>information inclusive devrait offrir des possibilités aux femmes et aux jeunes filles, en vue d</w:t>
        </w:r>
      </w:ins>
      <w:ins w:id="210" w:author="Gozel, Elsa" w:date="2017-03-23T14:27:00Z">
        <w:r w:rsidR="00814037" w:rsidRPr="00850401">
          <w:rPr>
            <w:lang w:val="fr-FR"/>
          </w:rPr>
          <w:t>'</w:t>
        </w:r>
      </w:ins>
      <w:ins w:id="211" w:author="Godreau, Lea" w:date="2017-03-20T15:13:00Z">
        <w:r w:rsidR="0061553F" w:rsidRPr="00850401">
          <w:rPr>
            <w:lang w:val="fr-FR"/>
          </w:rPr>
          <w:t xml:space="preserve">assurer une approche mondiale </w:t>
        </w:r>
      </w:ins>
      <w:ins w:id="212" w:author="Gozel, Elsa" w:date="2017-03-23T14:29:00Z">
        <w:r w:rsidR="00814037" w:rsidRPr="00850401">
          <w:rPr>
            <w:lang w:val="fr-FR"/>
          </w:rPr>
          <w:t>de</w:t>
        </w:r>
      </w:ins>
      <w:ins w:id="213" w:author="Godreau, Lea" w:date="2017-03-20T15:13:00Z">
        <w:r w:rsidR="0061553F" w:rsidRPr="00850401">
          <w:rPr>
            <w:lang w:val="fr-FR"/>
          </w:rPr>
          <w:t xml:space="preserve"> la question de l</w:t>
        </w:r>
      </w:ins>
      <w:ins w:id="214" w:author="Gozel, Elsa" w:date="2017-03-23T14:27:00Z">
        <w:r w:rsidR="00814037" w:rsidRPr="00850401">
          <w:rPr>
            <w:lang w:val="fr-FR"/>
          </w:rPr>
          <w:t>'</w:t>
        </w:r>
      </w:ins>
      <w:ins w:id="215" w:author="Godreau, Lea" w:date="2017-03-20T15:13:00Z">
        <w:r w:rsidR="0061553F" w:rsidRPr="00850401">
          <w:rPr>
            <w:lang w:val="fr-FR"/>
          </w:rPr>
          <w:t>égalité entre les hommes et les femmes;</w:t>
        </w:r>
      </w:ins>
    </w:p>
    <w:p w14:paraId="6A97CCA5" w14:textId="77777777" w:rsidR="00855DC7" w:rsidRPr="00850401" w:rsidRDefault="0061553F" w:rsidP="00D4314E">
      <w:pPr>
        <w:rPr>
          <w:ins w:id="216" w:author="Godreau, Lea" w:date="2017-03-20T15:14:00Z"/>
          <w:lang w:val="fr-FR"/>
        </w:rPr>
      </w:pPr>
      <w:ins w:id="217" w:author="Godreau, Lea" w:date="2017-03-20T15:13:00Z">
        <w:r w:rsidRPr="00850401">
          <w:rPr>
            <w:lang w:val="fr-FR"/>
          </w:rPr>
          <w:t>10</w:t>
        </w:r>
        <w:r w:rsidRPr="00850401">
          <w:rPr>
            <w:lang w:val="fr-FR"/>
          </w:rPr>
          <w:tab/>
        </w:r>
      </w:ins>
      <w:ins w:id="218" w:author="Godreau, Lea" w:date="2017-03-20T15:14:00Z">
        <w:r w:rsidR="00855DC7" w:rsidRPr="00850401">
          <w:rPr>
            <w:lang w:val="fr-FR"/>
          </w:rPr>
          <w:t>qu'il convient de tirer pleinement parti des possibilités offertes par les télécommunications/TIC, l'objectif étant d'assurer un accès équitable aux télécommunications/TIC et aux innovations qui favorisent le développement socio</w:t>
        </w:r>
        <w:r w:rsidR="00855DC7" w:rsidRPr="00850401">
          <w:rPr>
            <w:lang w:val="fr-FR"/>
          </w:rPr>
          <w:noBreakHyphen/>
          <w:t>économique durable, la réduction de la pauvreté, la création d'emplois, l'esprit d'entreprise, l'inclusion numérique et l'autonomisation de tous, notamment des femmes, des jeunes, des enfants, des personnes âgées, des peuples autochtones et des personnes handicapées;</w:t>
        </w:r>
      </w:ins>
    </w:p>
    <w:p w14:paraId="043A48A4" w14:textId="4534725A" w:rsidR="00855DC7" w:rsidRPr="00850401" w:rsidRDefault="00855DC7" w:rsidP="00814037">
      <w:pPr>
        <w:keepLines/>
        <w:rPr>
          <w:ins w:id="219" w:author="Godreau, Lea" w:date="2017-03-20T15:14:00Z"/>
          <w:color w:val="000000"/>
          <w:lang w:val="fr-FR"/>
        </w:rPr>
      </w:pPr>
      <w:ins w:id="220" w:author="Godreau, Lea" w:date="2017-03-20T15:14:00Z">
        <w:r w:rsidRPr="00850401">
          <w:rPr>
            <w:lang w:val="fr-FR"/>
          </w:rPr>
          <w:lastRenderedPageBreak/>
          <w:t>11</w:t>
        </w:r>
        <w:r w:rsidRPr="00850401">
          <w:rPr>
            <w:lang w:val="fr-FR"/>
          </w:rPr>
          <w:tab/>
          <w:t>que la société de l</w:t>
        </w:r>
      </w:ins>
      <w:ins w:id="221" w:author="Gozel, Elsa" w:date="2017-03-23T14:29:00Z">
        <w:r w:rsidR="00814037" w:rsidRPr="00850401">
          <w:rPr>
            <w:lang w:val="fr-FR"/>
          </w:rPr>
          <w:t>'</w:t>
        </w:r>
      </w:ins>
      <w:ins w:id="222" w:author="Godreau, Lea" w:date="2017-03-20T15:14:00Z">
        <w:r w:rsidRPr="00850401">
          <w:rPr>
            <w:lang w:val="fr-FR"/>
          </w:rPr>
          <w:t>information devrait reposer sur une approche multi-parties prenantes dans laquelle la croissance et l</w:t>
        </w:r>
      </w:ins>
      <w:ins w:id="223" w:author="Gozel, Elsa" w:date="2017-03-23T14:30:00Z">
        <w:r w:rsidR="00814037" w:rsidRPr="00850401">
          <w:rPr>
            <w:lang w:val="fr-FR"/>
          </w:rPr>
          <w:t>'</w:t>
        </w:r>
      </w:ins>
      <w:ins w:id="224" w:author="Godreau, Lea" w:date="2017-03-20T15:14:00Z">
        <w:r w:rsidRPr="00850401">
          <w:rPr>
            <w:lang w:val="fr-FR"/>
          </w:rPr>
          <w:t xml:space="preserve">évolution des télécommunications/TIC permettent </w:t>
        </w:r>
      </w:ins>
      <w:ins w:id="225" w:author="Gozel, Elsa" w:date="2017-03-23T14:30:00Z">
        <w:r w:rsidR="00814037" w:rsidRPr="00850401">
          <w:rPr>
            <w:lang w:val="fr-FR"/>
          </w:rPr>
          <w:t xml:space="preserve">d'assurer une certaine prévisibilité des </w:t>
        </w:r>
      </w:ins>
      <w:ins w:id="226" w:author="Godreau, Lea" w:date="2017-03-20T15:14:00Z">
        <w:r w:rsidRPr="00850401">
          <w:rPr>
            <w:lang w:val="fr-FR"/>
          </w:rPr>
          <w:t>investissements et de tirer profit de la durabilité via l</w:t>
        </w:r>
      </w:ins>
      <w:ins w:id="227" w:author="Gozel, Elsa" w:date="2017-03-23T14:29:00Z">
        <w:r w:rsidR="00814037" w:rsidRPr="00850401">
          <w:rPr>
            <w:lang w:val="fr-FR"/>
          </w:rPr>
          <w:t>'</w:t>
        </w:r>
      </w:ins>
      <w:ins w:id="228" w:author="Godreau, Lea" w:date="2017-03-20T15:14:00Z">
        <w:r w:rsidRPr="00850401">
          <w:rPr>
            <w:lang w:val="fr-FR"/>
          </w:rPr>
          <w:t>innovation, la compétitivité et l</w:t>
        </w:r>
      </w:ins>
      <w:ins w:id="229" w:author="Gozel, Elsa" w:date="2017-03-23T14:30:00Z">
        <w:r w:rsidR="00814037" w:rsidRPr="00850401">
          <w:rPr>
            <w:lang w:val="fr-FR"/>
          </w:rPr>
          <w:t>'</w:t>
        </w:r>
      </w:ins>
      <w:ins w:id="230" w:author="Godreau, Lea" w:date="2017-03-20T15:14:00Z">
        <w:r w:rsidRPr="00850401">
          <w:rPr>
            <w:lang w:val="fr-FR"/>
          </w:rPr>
          <w:t xml:space="preserve">intégration, en reconnaissant des principes essentiels à la mise en </w:t>
        </w:r>
      </w:ins>
      <w:ins w:id="231" w:author="Gozel, Elsa" w:date="2017-03-23T14:30:00Z">
        <w:r w:rsidR="00814037" w:rsidRPr="00850401">
          <w:rPr>
            <w:lang w:val="fr-FR"/>
          </w:rPr>
          <w:t>oe</w:t>
        </w:r>
      </w:ins>
      <w:ins w:id="232" w:author="Godreau, Lea" w:date="2017-03-20T15:14:00Z">
        <w:r w:rsidRPr="00850401">
          <w:rPr>
            <w:lang w:val="fr-FR"/>
          </w:rPr>
          <w:t xml:space="preserve">uvre des grandes orientations </w:t>
        </w:r>
        <w:r w:rsidRPr="00850401">
          <w:rPr>
            <w:color w:val="000000"/>
            <w:lang w:val="fr-FR"/>
          </w:rPr>
          <w:t>du Sommet mondial sur la société de l'information et des Objectifs de développement durable à l</w:t>
        </w:r>
      </w:ins>
      <w:ins w:id="233" w:author="Gozel, Elsa" w:date="2017-03-23T14:30:00Z">
        <w:r w:rsidR="00814037" w:rsidRPr="00850401">
          <w:rPr>
            <w:color w:val="000000"/>
            <w:lang w:val="fr-FR"/>
          </w:rPr>
          <w:t>'</w:t>
        </w:r>
      </w:ins>
      <w:ins w:id="234" w:author="Godreau, Lea" w:date="2017-03-20T15:14:00Z">
        <w:r w:rsidRPr="00850401">
          <w:rPr>
            <w:color w:val="000000"/>
            <w:lang w:val="fr-FR"/>
          </w:rPr>
          <w:t>horizon 2030;</w:t>
        </w:r>
      </w:ins>
    </w:p>
    <w:p w14:paraId="5DFA1343" w14:textId="1DDB203C" w:rsidR="004C372A" w:rsidRPr="00850401" w:rsidRDefault="00855DC7" w:rsidP="00814037">
      <w:pPr>
        <w:keepLines/>
        <w:rPr>
          <w:lang w:val="fr-FR"/>
        </w:rPr>
      </w:pPr>
      <w:ins w:id="235" w:author="Godreau, Lea" w:date="2017-03-20T15:14:00Z">
        <w:r w:rsidRPr="00850401">
          <w:rPr>
            <w:color w:val="000000"/>
            <w:lang w:val="fr-FR"/>
          </w:rPr>
          <w:t>12</w:t>
        </w:r>
        <w:r w:rsidRPr="00850401">
          <w:rPr>
            <w:color w:val="000000"/>
            <w:lang w:val="fr-FR"/>
          </w:rPr>
          <w:tab/>
        </w:r>
      </w:ins>
      <w:r w:rsidR="004C372A" w:rsidRPr="00850401">
        <w:rPr>
          <w:lang w:val="fr-FR"/>
        </w:rPr>
        <w:t xml:space="preserve">que </w:t>
      </w:r>
      <w:ins w:id="236" w:author="Godreau, Lea" w:date="2017-03-20T15:14:00Z">
        <w:r w:rsidR="00D80C09" w:rsidRPr="00850401">
          <w:rPr>
            <w:lang w:val="fr-FR"/>
          </w:rPr>
          <w:t>l</w:t>
        </w:r>
      </w:ins>
      <w:ins w:id="237" w:author="Gozel, Elsa" w:date="2017-03-23T14:30:00Z">
        <w:r w:rsidR="00814037" w:rsidRPr="00850401">
          <w:rPr>
            <w:lang w:val="fr-FR"/>
          </w:rPr>
          <w:t>'</w:t>
        </w:r>
      </w:ins>
      <w:ins w:id="238" w:author="Godreau, Lea" w:date="2017-03-20T15:14:00Z">
        <w:r w:rsidR="00D80C09" w:rsidRPr="00850401">
          <w:rPr>
            <w:lang w:val="fr-FR"/>
          </w:rPr>
          <w:t xml:space="preserve">établissement de </w:t>
        </w:r>
      </w:ins>
      <w:del w:id="239" w:author="Godreau, Lea" w:date="2017-03-20T15:14:00Z">
        <w:r w:rsidR="004C372A" w:rsidRPr="00850401" w:rsidDel="00D80C09">
          <w:rPr>
            <w:lang w:val="fr-FR"/>
          </w:rPr>
          <w:delText xml:space="preserve">pour établir </w:delText>
        </w:r>
      </w:del>
      <w:r w:rsidR="004C372A" w:rsidRPr="00850401">
        <w:rPr>
          <w:lang w:val="fr-FR"/>
        </w:rPr>
        <w:t xml:space="preserve">la confiance et </w:t>
      </w:r>
      <w:ins w:id="240" w:author="Godreau, Lea" w:date="2017-03-20T15:14:00Z">
        <w:r w:rsidR="00D80C09" w:rsidRPr="00850401">
          <w:rPr>
            <w:lang w:val="fr-FR"/>
          </w:rPr>
          <w:t xml:space="preserve">de </w:t>
        </w:r>
      </w:ins>
      <w:r w:rsidR="004C372A" w:rsidRPr="00850401">
        <w:rPr>
          <w:lang w:val="fr-FR"/>
        </w:rPr>
        <w:t>la sécurité dans l'utilisation des télécommunications/TIC</w:t>
      </w:r>
      <w:ins w:id="241" w:author="Godreau, Lea" w:date="2017-03-20T15:15:00Z">
        <w:r w:rsidR="00D80C09" w:rsidRPr="00850401">
          <w:rPr>
            <w:lang w:val="fr-FR"/>
          </w:rPr>
          <w:t xml:space="preserve"> constitue une priorité nécessitant</w:t>
        </w:r>
      </w:ins>
      <w:del w:id="242" w:author="Godreau, Lea" w:date="2017-03-20T15:15:00Z">
        <w:r w:rsidR="004C372A" w:rsidRPr="00850401" w:rsidDel="00D80C09">
          <w:rPr>
            <w:lang w:val="fr-FR"/>
          </w:rPr>
          <w:delText>, il est nécessaire</w:delText>
        </w:r>
      </w:del>
      <w:r w:rsidR="004C372A" w:rsidRPr="00850401">
        <w:rPr>
          <w:lang w:val="fr-FR"/>
        </w:rPr>
        <w:t xml:space="preserve"> de renforcer la coopération et la coordination internationales entre les gouvernements, les organisations compétentes, les entreprises du secteur privé et d'autres parties prenantes</w:t>
      </w:r>
      <w:ins w:id="243" w:author="Godreau, Lea" w:date="2017-03-20T15:15:00Z">
        <w:r w:rsidR="00D80C09" w:rsidRPr="00850401">
          <w:rPr>
            <w:lang w:val="fr-FR"/>
          </w:rPr>
          <w:t xml:space="preserve">, en vue de renforcer les </w:t>
        </w:r>
      </w:ins>
      <w:ins w:id="244" w:author="Gozel, Elsa" w:date="2017-03-23T14:30:00Z">
        <w:r w:rsidR="00814037" w:rsidRPr="00850401">
          <w:rPr>
            <w:lang w:val="fr-FR"/>
          </w:rPr>
          <w:t>capacité</w:t>
        </w:r>
      </w:ins>
      <w:ins w:id="245" w:author="Godreau, Lea" w:date="2017-03-20T15:15:00Z">
        <w:r w:rsidR="00D80C09" w:rsidRPr="00850401">
          <w:rPr>
            <w:lang w:val="fr-FR"/>
          </w:rPr>
          <w:t>s et de partager des bonnes pratiques</w:t>
        </w:r>
      </w:ins>
      <w:r w:rsidR="004C372A" w:rsidRPr="00850401">
        <w:rPr>
          <w:lang w:val="fr-FR"/>
        </w:rPr>
        <w:t>;</w:t>
      </w:r>
    </w:p>
    <w:p w14:paraId="5DC1EADF" w14:textId="6017F42E" w:rsidR="004C372A" w:rsidRPr="00850401" w:rsidRDefault="00D80C09" w:rsidP="008321FE">
      <w:pPr>
        <w:rPr>
          <w:lang w:val="fr-FR"/>
        </w:rPr>
      </w:pPr>
      <w:ins w:id="246" w:author="Godreau, Lea" w:date="2017-03-20T15:16:00Z">
        <w:r w:rsidRPr="00850401">
          <w:rPr>
            <w:lang w:val="fr-FR"/>
          </w:rPr>
          <w:t>13</w:t>
        </w:r>
      </w:ins>
      <w:del w:id="247" w:author="Godreau, Lea" w:date="2017-03-20T15:16:00Z">
        <w:r w:rsidR="004C372A" w:rsidRPr="00850401" w:rsidDel="00D80C09">
          <w:rPr>
            <w:lang w:val="fr-FR"/>
          </w:rPr>
          <w:delText>9</w:delText>
        </w:r>
      </w:del>
      <w:r w:rsidR="004C372A" w:rsidRPr="00850401">
        <w:rPr>
          <w:lang w:val="fr-FR"/>
        </w:rPr>
        <w:tab/>
        <w:t>qu'une collaboration entre</w:t>
      </w:r>
      <w:ins w:id="248" w:author="Godreau, Lea" w:date="2017-03-20T15:16:00Z">
        <w:r w:rsidRPr="00850401">
          <w:rPr>
            <w:lang w:val="fr-FR"/>
          </w:rPr>
          <w:t xml:space="preserve"> innovateurs de</w:t>
        </w:r>
      </w:ins>
      <w:del w:id="249" w:author="Godreau, Lea" w:date="2017-03-20T15:16:00Z">
        <w:r w:rsidR="004C372A" w:rsidRPr="00850401" w:rsidDel="00D80C09">
          <w:rPr>
            <w:lang w:val="fr-FR"/>
          </w:rPr>
          <w:delText>, d'une part,</w:delText>
        </w:r>
      </w:del>
      <w:r w:rsidR="008321FE" w:rsidRPr="008321FE">
        <w:t xml:space="preserve"> </w:t>
      </w:r>
      <w:r w:rsidR="004C372A" w:rsidRPr="00850401">
        <w:rPr>
          <w:lang w:val="fr-FR"/>
        </w:rPr>
        <w:t xml:space="preserve">pays développés et </w:t>
      </w:r>
      <w:ins w:id="250" w:author="Godreau, Lea" w:date="2017-03-20T15:16:00Z">
        <w:r w:rsidRPr="00850401">
          <w:rPr>
            <w:lang w:val="fr-FR"/>
          </w:rPr>
          <w:t xml:space="preserve">de </w:t>
        </w:r>
      </w:ins>
      <w:r w:rsidR="004C372A" w:rsidRPr="00850401">
        <w:rPr>
          <w:lang w:val="fr-FR"/>
        </w:rPr>
        <w:t>pays en développement</w:t>
      </w:r>
      <w:ins w:id="251" w:author="Godreau, Lea" w:date="2017-03-20T15:17:00Z">
        <w:r w:rsidRPr="00850401">
          <w:rPr>
            <w:lang w:val="fr-FR"/>
          </w:rPr>
          <w:t>,</w:t>
        </w:r>
      </w:ins>
      <w:r w:rsidR="004C372A" w:rsidRPr="00850401">
        <w:rPr>
          <w:lang w:val="fr-FR"/>
        </w:rPr>
        <w:t xml:space="preserve"> </w:t>
      </w:r>
      <w:ins w:id="252" w:author="Godreau, Lea" w:date="2017-03-20T15:16:00Z">
        <w:r w:rsidRPr="00850401">
          <w:rPr>
            <w:lang w:val="fr-FR"/>
          </w:rPr>
          <w:t>ainsi qu</w:t>
        </w:r>
      </w:ins>
      <w:ins w:id="253" w:author="Gozel, Elsa" w:date="2017-03-23T14:31:00Z">
        <w:r w:rsidR="00814037" w:rsidRPr="00850401">
          <w:rPr>
            <w:lang w:val="fr-FR"/>
          </w:rPr>
          <w:t>'</w:t>
        </w:r>
      </w:ins>
      <w:ins w:id="254" w:author="Godreau, Lea" w:date="2017-03-20T15:16:00Z">
        <w:r w:rsidRPr="00850401">
          <w:rPr>
            <w:lang w:val="fr-FR"/>
          </w:rPr>
          <w:t xml:space="preserve">entre </w:t>
        </w:r>
      </w:ins>
      <w:del w:id="255" w:author="Godreau, Lea" w:date="2017-03-20T15:16:00Z">
        <w:r w:rsidR="004C372A" w:rsidRPr="00850401" w:rsidDel="00D80C09">
          <w:rPr>
            <w:lang w:val="fr-FR"/>
          </w:rPr>
          <w:delText xml:space="preserve">et entre, d'autre part, </w:delText>
        </w:r>
      </w:del>
      <w:r w:rsidR="004C372A" w:rsidRPr="00850401">
        <w:rPr>
          <w:lang w:val="fr-FR"/>
        </w:rPr>
        <w:t>pays en développement</w:t>
      </w:r>
      <w:ins w:id="256" w:author="Godreau, Lea" w:date="2017-03-20T15:17:00Z">
        <w:r w:rsidRPr="00850401">
          <w:rPr>
            <w:lang w:val="fr-FR"/>
          </w:rPr>
          <w:t>,</w:t>
        </w:r>
      </w:ins>
      <w:ins w:id="257" w:author="Gozel, Elsa" w:date="2017-03-23T14:31:00Z">
        <w:r w:rsidR="00814037" w:rsidRPr="00850401">
          <w:rPr>
            <w:lang w:val="fr-FR"/>
          </w:rPr>
          <w:t xml:space="preserve"> </w:t>
        </w:r>
      </w:ins>
      <w:ins w:id="258" w:author="Godreau, Lea" w:date="2017-03-20T15:17:00Z">
        <w:r w:rsidRPr="00850401">
          <w:rPr>
            <w:lang w:val="fr-FR"/>
          </w:rPr>
          <w:t xml:space="preserve">doit être </w:t>
        </w:r>
      </w:ins>
      <w:del w:id="259" w:author="Godreau, Lea" w:date="2017-03-20T15:17:00Z">
        <w:r w:rsidR="004C372A" w:rsidRPr="00850401" w:rsidDel="00D80C09">
          <w:rPr>
            <w:lang w:val="fr-FR"/>
          </w:rPr>
          <w:delText xml:space="preserve">est </w:delText>
        </w:r>
      </w:del>
      <w:r w:rsidR="004C372A" w:rsidRPr="00850401">
        <w:rPr>
          <w:lang w:val="fr-FR"/>
        </w:rPr>
        <w:t xml:space="preserve">encouragée </w:t>
      </w:r>
      <w:del w:id="260" w:author="Godreau, Lea" w:date="2017-03-20T15:17:00Z">
        <w:r w:rsidR="004C372A" w:rsidRPr="00850401" w:rsidDel="00D80C09">
          <w:rPr>
            <w:lang w:val="fr-FR"/>
          </w:rPr>
          <w:delText xml:space="preserve">car </w:delText>
        </w:r>
      </w:del>
      <w:ins w:id="261" w:author="Godreau, Lea" w:date="2017-03-20T15:17:00Z">
        <w:r w:rsidRPr="00850401">
          <w:rPr>
            <w:lang w:val="fr-FR"/>
          </w:rPr>
          <w:t>puisqu</w:t>
        </w:r>
      </w:ins>
      <w:ins w:id="262" w:author="Gozel, Elsa" w:date="2017-03-23T14:31:00Z">
        <w:r w:rsidR="00814037" w:rsidRPr="00850401">
          <w:rPr>
            <w:lang w:val="fr-FR"/>
          </w:rPr>
          <w:t>'</w:t>
        </w:r>
      </w:ins>
      <w:r w:rsidR="004C372A" w:rsidRPr="00850401">
        <w:rPr>
          <w:lang w:val="fr-FR"/>
        </w:rPr>
        <w:t xml:space="preserve">elle ouvre la voie à une coopération technique, à des transferts de technologie </w:t>
      </w:r>
      <w:ins w:id="263" w:author="Godreau, Lea" w:date="2017-03-20T15:18:00Z">
        <w:r w:rsidRPr="00850401">
          <w:rPr>
            <w:lang w:val="fr-FR"/>
          </w:rPr>
          <w:t xml:space="preserve">et de connaissances, </w:t>
        </w:r>
      </w:ins>
      <w:del w:id="264" w:author="Godreau, Lea" w:date="2017-03-20T15:18:00Z">
        <w:r w:rsidR="004C372A" w:rsidRPr="00850401" w:rsidDel="00D80C09">
          <w:rPr>
            <w:lang w:val="fr-FR"/>
          </w:rPr>
          <w:delText>et</w:delText>
        </w:r>
      </w:del>
      <w:ins w:id="265" w:author="Godreau, Lea" w:date="2017-03-20T15:18:00Z">
        <w:r w:rsidRPr="00850401">
          <w:rPr>
            <w:lang w:val="fr-FR"/>
          </w:rPr>
          <w:t>ainsi qu</w:t>
        </w:r>
      </w:ins>
      <w:ins w:id="266" w:author="Gozel, Elsa" w:date="2017-03-23T14:31:00Z">
        <w:r w:rsidR="00814037" w:rsidRPr="00850401">
          <w:rPr>
            <w:lang w:val="fr-FR"/>
          </w:rPr>
          <w:t>'</w:t>
        </w:r>
      </w:ins>
      <w:r w:rsidR="004C372A" w:rsidRPr="00850401">
        <w:rPr>
          <w:lang w:val="fr-FR"/>
        </w:rPr>
        <w:t>à des activités de recherche communes;</w:t>
      </w:r>
    </w:p>
    <w:p w14:paraId="5C757E8F" w14:textId="7E0B7323" w:rsidR="00D80C09" w:rsidRPr="00850401" w:rsidRDefault="004C372A" w:rsidP="00814037">
      <w:pPr>
        <w:rPr>
          <w:ins w:id="267" w:author="Godreau, Lea" w:date="2017-03-20T15:19:00Z"/>
          <w:lang w:val="fr-FR"/>
        </w:rPr>
      </w:pPr>
      <w:r w:rsidRPr="00850401">
        <w:rPr>
          <w:lang w:val="fr-FR"/>
        </w:rPr>
        <w:t>1</w:t>
      </w:r>
      <w:ins w:id="268" w:author="Godreau, Lea" w:date="2017-03-20T15:19:00Z">
        <w:r w:rsidR="00D80C09" w:rsidRPr="00850401">
          <w:rPr>
            <w:lang w:val="fr-FR"/>
          </w:rPr>
          <w:t>4</w:t>
        </w:r>
      </w:ins>
      <w:del w:id="269" w:author="Godreau, Lea" w:date="2017-03-20T15:19:00Z">
        <w:r w:rsidRPr="00850401" w:rsidDel="00D80C09">
          <w:rPr>
            <w:lang w:val="fr-FR"/>
          </w:rPr>
          <w:delText>0</w:delText>
        </w:r>
      </w:del>
      <w:r w:rsidRPr="00850401">
        <w:rPr>
          <w:lang w:val="fr-FR"/>
        </w:rPr>
        <w:tab/>
      </w:r>
      <w:ins w:id="270" w:author="Godreau, Lea" w:date="2017-03-20T15:19:00Z">
        <w:r w:rsidR="00D80C09" w:rsidRPr="00850401">
          <w:rPr>
            <w:lang w:val="fr-FR"/>
          </w:rPr>
          <w:t>que la promotion de l</w:t>
        </w:r>
      </w:ins>
      <w:ins w:id="271" w:author="Gozel, Elsa" w:date="2017-03-23T14:31:00Z">
        <w:r w:rsidR="00814037" w:rsidRPr="00850401">
          <w:rPr>
            <w:lang w:val="fr-FR"/>
          </w:rPr>
          <w:t>'</w:t>
        </w:r>
      </w:ins>
      <w:ins w:id="272" w:author="Godreau, Lea" w:date="2017-03-20T15:19:00Z">
        <w:r w:rsidR="00D80C09" w:rsidRPr="00850401">
          <w:rPr>
            <w:lang w:val="fr-FR"/>
          </w:rPr>
          <w:t>investissement pour la mise en place d</w:t>
        </w:r>
      </w:ins>
      <w:ins w:id="273" w:author="Gozel, Elsa" w:date="2017-03-23T14:31:00Z">
        <w:r w:rsidR="00814037" w:rsidRPr="00850401">
          <w:rPr>
            <w:lang w:val="fr-FR"/>
          </w:rPr>
          <w:t>'</w:t>
        </w:r>
      </w:ins>
      <w:ins w:id="274" w:author="Godreau, Lea" w:date="2017-03-20T15:19:00Z">
        <w:r w:rsidR="00D80C09" w:rsidRPr="00850401">
          <w:rPr>
            <w:lang w:val="fr-FR"/>
          </w:rPr>
          <w:t>infrastructures, de services et d</w:t>
        </w:r>
      </w:ins>
      <w:ins w:id="275" w:author="Gozel, Elsa" w:date="2017-03-23T14:31:00Z">
        <w:r w:rsidR="00814037" w:rsidRPr="00850401">
          <w:rPr>
            <w:lang w:val="fr-FR"/>
          </w:rPr>
          <w:t>'</w:t>
        </w:r>
      </w:ins>
      <w:ins w:id="276" w:author="Godreau, Lea" w:date="2017-03-20T15:19:00Z">
        <w:r w:rsidR="00D80C09" w:rsidRPr="00850401">
          <w:rPr>
            <w:lang w:val="fr-FR"/>
          </w:rPr>
          <w:t>applications large bande contribue à la croissance économique durable et intégrée des populations, et que</w:t>
        </w:r>
      </w:ins>
      <w:ins w:id="277" w:author="Gozel, Elsa" w:date="2017-03-23T14:32:00Z">
        <w:r w:rsidR="00814037" w:rsidRPr="00850401">
          <w:rPr>
            <w:lang w:val="fr-FR"/>
          </w:rPr>
          <w:t>,</w:t>
        </w:r>
      </w:ins>
      <w:ins w:id="278" w:author="Godreau, Lea" w:date="2017-03-20T15:19:00Z">
        <w:r w:rsidR="00D80C09" w:rsidRPr="00850401">
          <w:rPr>
            <w:lang w:val="fr-FR"/>
          </w:rPr>
          <w:t xml:space="preserve"> dans cette mesure, le Secteur du développement des télécommunications de l</w:t>
        </w:r>
      </w:ins>
      <w:ins w:id="279" w:author="Gozel, Elsa" w:date="2017-03-23T14:31:00Z">
        <w:r w:rsidR="00814037" w:rsidRPr="00850401">
          <w:rPr>
            <w:lang w:val="fr-FR"/>
          </w:rPr>
          <w:t>'</w:t>
        </w:r>
      </w:ins>
      <w:ins w:id="280" w:author="Godreau, Lea" w:date="2017-03-20T15:19:00Z">
        <w:r w:rsidR="00D80C09" w:rsidRPr="00850401">
          <w:rPr>
            <w:lang w:val="fr-FR"/>
          </w:rPr>
          <w:t xml:space="preserve">UIT doit </w:t>
        </w:r>
      </w:ins>
      <w:ins w:id="281" w:author="Gozel, Elsa" w:date="2017-03-23T14:32:00Z">
        <w:r w:rsidR="00814037" w:rsidRPr="00850401">
          <w:rPr>
            <w:lang w:val="fr-FR"/>
          </w:rPr>
          <w:t xml:space="preserve">être </w:t>
        </w:r>
      </w:ins>
      <w:ins w:id="282" w:author="Godreau, Lea" w:date="2017-03-20T15:19:00Z">
        <w:r w:rsidR="00D80C09" w:rsidRPr="00850401">
          <w:rPr>
            <w:lang w:val="fr-FR"/>
          </w:rPr>
          <w:t>un acteur majeur dans la création d</w:t>
        </w:r>
      </w:ins>
      <w:ins w:id="283" w:author="Gozel, Elsa" w:date="2017-03-23T14:31:00Z">
        <w:r w:rsidR="00814037" w:rsidRPr="00850401">
          <w:rPr>
            <w:lang w:val="fr-FR"/>
          </w:rPr>
          <w:t>'</w:t>
        </w:r>
      </w:ins>
      <w:ins w:id="284" w:author="Godreau, Lea" w:date="2017-03-20T15:19:00Z">
        <w:r w:rsidR="00D80C09" w:rsidRPr="00850401">
          <w:rPr>
            <w:lang w:val="fr-FR"/>
          </w:rPr>
          <w:t>alliances et d</w:t>
        </w:r>
      </w:ins>
      <w:ins w:id="285" w:author="Gozel, Elsa" w:date="2017-03-23T14:31:00Z">
        <w:r w:rsidR="00814037" w:rsidRPr="00850401">
          <w:rPr>
            <w:lang w:val="fr-FR"/>
          </w:rPr>
          <w:t>'</w:t>
        </w:r>
      </w:ins>
      <w:ins w:id="286" w:author="Godreau, Lea" w:date="2017-03-20T15:19:00Z">
        <w:r w:rsidR="00D80C09" w:rsidRPr="00850401">
          <w:rPr>
            <w:lang w:val="fr-FR"/>
          </w:rPr>
          <w:t>espaces de coopération entre des Etats Membres, des acteurs du secteur privé, des agences de financement internationales et d</w:t>
        </w:r>
      </w:ins>
      <w:ins w:id="287" w:author="Gozel, Elsa" w:date="2017-03-23T14:31:00Z">
        <w:r w:rsidR="00814037" w:rsidRPr="00850401">
          <w:rPr>
            <w:lang w:val="fr-FR"/>
          </w:rPr>
          <w:t>'</w:t>
        </w:r>
      </w:ins>
      <w:ins w:id="288" w:author="Godreau, Lea" w:date="2017-03-20T15:19:00Z">
        <w:r w:rsidR="00D80C09" w:rsidRPr="00850401">
          <w:rPr>
            <w:lang w:val="fr-FR"/>
          </w:rPr>
          <w:t>autres parties prenantes;</w:t>
        </w:r>
      </w:ins>
    </w:p>
    <w:p w14:paraId="735C5EAD" w14:textId="419BC99C" w:rsidR="004C372A" w:rsidRPr="00850401" w:rsidRDefault="00D80C09" w:rsidP="00814037">
      <w:pPr>
        <w:rPr>
          <w:lang w:val="fr-FR"/>
        </w:rPr>
      </w:pPr>
      <w:ins w:id="289" w:author="Godreau, Lea" w:date="2017-03-20T15:19:00Z">
        <w:r w:rsidRPr="00850401">
          <w:rPr>
            <w:lang w:val="fr-FR"/>
          </w:rPr>
          <w:t>15</w:t>
        </w:r>
        <w:r w:rsidRPr="00850401">
          <w:rPr>
            <w:lang w:val="fr-FR"/>
          </w:rPr>
          <w:tab/>
          <w:t>qu</w:t>
        </w:r>
      </w:ins>
      <w:ins w:id="290" w:author="Gozel, Elsa" w:date="2017-03-23T14:31:00Z">
        <w:r w:rsidR="00814037" w:rsidRPr="00850401">
          <w:rPr>
            <w:lang w:val="fr-FR"/>
          </w:rPr>
          <w:t>'i</w:t>
        </w:r>
      </w:ins>
      <w:ins w:id="291" w:author="Godreau, Lea" w:date="2017-03-20T15:19:00Z">
        <w:r w:rsidRPr="00850401">
          <w:rPr>
            <w:lang w:val="fr-FR"/>
          </w:rPr>
          <w:t xml:space="preserve">l est possible de renforcer encore les modèles publics et privés, ainsi que les modèles de </w:t>
        </w:r>
      </w:ins>
      <w:del w:id="292" w:author="Godreau, Lea" w:date="2017-03-20T15:19:00Z">
        <w:r w:rsidR="004C372A" w:rsidRPr="00850401" w:rsidDel="00D80C09">
          <w:rPr>
            <w:lang w:val="fr-FR"/>
          </w:rPr>
          <w:delText xml:space="preserve">que les </w:delText>
        </w:r>
      </w:del>
      <w:r w:rsidR="004C372A" w:rsidRPr="00850401">
        <w:rPr>
          <w:lang w:val="fr-FR"/>
        </w:rPr>
        <w:t>partenariats public</w:t>
      </w:r>
      <w:r w:rsidR="004C372A" w:rsidRPr="00850401">
        <w:rPr>
          <w:lang w:val="fr-FR"/>
        </w:rPr>
        <w:noBreakHyphen/>
        <w:t xml:space="preserve">privé </w:t>
      </w:r>
      <w:del w:id="293" w:author="Godreau, Lea" w:date="2017-03-20T15:20:00Z">
        <w:r w:rsidR="004C372A" w:rsidRPr="00850401" w:rsidDel="00D80C09">
          <w:rPr>
            <w:lang w:val="fr-FR"/>
          </w:rPr>
          <w:delText xml:space="preserve">doivent être encore renforcés </w:delText>
        </w:r>
      </w:del>
      <w:r w:rsidR="004C372A" w:rsidRPr="00850401">
        <w:rPr>
          <w:lang w:val="fr-FR"/>
        </w:rPr>
        <w:t>afin de rechercher et d'appliquer des solutions technologiques et des mécanismes de financement novateurs en faveur d'un développement inclusif et durable;</w:t>
      </w:r>
    </w:p>
    <w:p w14:paraId="39A901BE" w14:textId="207497D5" w:rsidR="004C372A" w:rsidRPr="00850401" w:rsidRDefault="004C372A" w:rsidP="00D4314E">
      <w:pPr>
        <w:rPr>
          <w:color w:val="000000"/>
          <w:lang w:val="fr-FR"/>
        </w:rPr>
      </w:pPr>
      <w:r w:rsidRPr="00850401">
        <w:rPr>
          <w:color w:val="000000"/>
          <w:lang w:val="fr-FR"/>
        </w:rPr>
        <w:t>1</w:t>
      </w:r>
      <w:ins w:id="294" w:author="Godreau, Lea" w:date="2017-03-20T15:20:00Z">
        <w:r w:rsidR="00D80C09" w:rsidRPr="00850401">
          <w:rPr>
            <w:color w:val="000000"/>
            <w:lang w:val="fr-FR"/>
          </w:rPr>
          <w:t>6</w:t>
        </w:r>
      </w:ins>
      <w:del w:id="295" w:author="Godreau, Lea" w:date="2017-03-20T15:20:00Z">
        <w:r w:rsidRPr="00850401" w:rsidDel="00D80C09">
          <w:rPr>
            <w:color w:val="000000"/>
            <w:lang w:val="fr-FR"/>
          </w:rPr>
          <w:delText>1</w:delText>
        </w:r>
      </w:del>
      <w:r w:rsidRPr="00850401">
        <w:rPr>
          <w:color w:val="000000"/>
          <w:lang w:val="fr-FR"/>
        </w:rPr>
        <w:tab/>
        <w:t xml:space="preserve">que l'innovation devrait être intégrée dans les politiques, initiatives et programmes nationaux pour promouvoir un développement et une croissance économique durables dans le cadre de partenariats multipartites entre pays en développement, d'une part, et entre pays développés et pays en développement, d'autre part, afin de faciliter </w:t>
      </w:r>
      <w:ins w:id="296" w:author="Godreau, Lea" w:date="2017-03-20T15:20:00Z">
        <w:r w:rsidR="00D80C09" w:rsidRPr="00850401">
          <w:rPr>
            <w:color w:val="000000"/>
            <w:lang w:val="fr-FR"/>
          </w:rPr>
          <w:t>le transfert volontaire de connaissances et de technologies rationnelles sur le plan écologique dans des conditions favorables et selon des modalités arrêtées d'un commun accord</w:t>
        </w:r>
      </w:ins>
      <w:del w:id="297" w:author="Godreau, Lea" w:date="2017-03-20T15:20:00Z">
        <w:r w:rsidRPr="00850401" w:rsidDel="00D80C09">
          <w:rPr>
            <w:color w:val="000000"/>
            <w:lang w:val="fr-FR"/>
          </w:rPr>
          <w:delText>les transferts de technologies et de connaissances</w:delText>
        </w:r>
      </w:del>
      <w:r w:rsidRPr="00850401">
        <w:rPr>
          <w:color w:val="000000"/>
          <w:lang w:val="fr-FR"/>
        </w:rPr>
        <w:t>;</w:t>
      </w:r>
    </w:p>
    <w:p w14:paraId="23B4A945" w14:textId="7B66E2EB" w:rsidR="004C372A" w:rsidRPr="00850401" w:rsidRDefault="004C372A" w:rsidP="00D4314E">
      <w:pPr>
        <w:rPr>
          <w:color w:val="000000"/>
          <w:lang w:val="fr-FR"/>
        </w:rPr>
      </w:pPr>
      <w:r w:rsidRPr="00850401">
        <w:rPr>
          <w:color w:val="000000"/>
          <w:lang w:val="fr-FR"/>
        </w:rPr>
        <w:t>1</w:t>
      </w:r>
      <w:del w:id="298" w:author="Godreau, Lea" w:date="2017-03-20T15:21:00Z">
        <w:r w:rsidRPr="00850401" w:rsidDel="00D80C09">
          <w:rPr>
            <w:color w:val="000000"/>
            <w:lang w:val="fr-FR"/>
          </w:rPr>
          <w:delText>2</w:delText>
        </w:r>
      </w:del>
      <w:ins w:id="299" w:author="Godreau, Lea" w:date="2017-03-20T15:21:00Z">
        <w:r w:rsidR="00D80C09" w:rsidRPr="00850401">
          <w:rPr>
            <w:color w:val="000000"/>
            <w:lang w:val="fr-FR"/>
          </w:rPr>
          <w:t>7</w:t>
        </w:r>
      </w:ins>
      <w:r w:rsidRPr="00850401">
        <w:rPr>
          <w:color w:val="000000"/>
          <w:lang w:val="fr-FR"/>
        </w:rPr>
        <w:tab/>
        <w:t>que la coopération internationale devrait être renforcée</w:t>
      </w:r>
      <w:ins w:id="300" w:author="Godreau, Lea" w:date="2017-03-20T15:21:00Z">
        <w:r w:rsidR="00D80C09" w:rsidRPr="00850401">
          <w:rPr>
            <w:color w:val="000000"/>
            <w:lang w:val="fr-FR"/>
          </w:rPr>
          <w:t xml:space="preserve"> et favorisée</w:t>
        </w:r>
      </w:ins>
      <w:r w:rsidRPr="00850401">
        <w:rPr>
          <w:color w:val="000000"/>
          <w:lang w:val="fr-FR"/>
        </w:rPr>
        <w:t xml:space="preserve"> en permanence entre les Etats Membres et les Membres de Secteur de l'UIT, les Associés et établissements universitaires participant aux travaux de l'Union, et d'autres partenaires</w:t>
      </w:r>
      <w:ins w:id="301" w:author="Godreau, Lea" w:date="2017-03-20T15:22:00Z">
        <w:r w:rsidR="00D80C09" w:rsidRPr="00850401">
          <w:rPr>
            <w:color w:val="000000"/>
            <w:lang w:val="fr-FR"/>
          </w:rPr>
          <w:t>,</w:t>
        </w:r>
      </w:ins>
      <w:del w:id="302" w:author="Godreau, Lea" w:date="2017-03-20T15:22:00Z">
        <w:r w:rsidRPr="00850401" w:rsidDel="00D80C09">
          <w:rPr>
            <w:color w:val="000000"/>
            <w:lang w:val="fr-FR"/>
          </w:rPr>
          <w:delText xml:space="preserve"> et</w:delText>
        </w:r>
      </w:del>
      <w:r w:rsidRPr="00850401">
        <w:rPr>
          <w:color w:val="000000"/>
          <w:lang w:val="fr-FR"/>
        </w:rPr>
        <w:t xml:space="preserve"> parties prenantes</w:t>
      </w:r>
      <w:ins w:id="303" w:author="Godreau, Lea" w:date="2017-03-20T15:22:00Z">
        <w:r w:rsidR="00D80C09" w:rsidRPr="00850401">
          <w:rPr>
            <w:color w:val="000000"/>
            <w:lang w:val="fr-FR"/>
          </w:rPr>
          <w:t xml:space="preserve"> et initiatives</w:t>
        </w:r>
      </w:ins>
      <w:r w:rsidRPr="00850401">
        <w:rPr>
          <w:color w:val="000000"/>
          <w:lang w:val="fr-FR"/>
        </w:rPr>
        <w:t>, l'objectif étant de parvenir à un développement durable grâce à l'utilisation des télécommunications/TIC;</w:t>
      </w:r>
    </w:p>
    <w:p w14:paraId="2C3CFE4A" w14:textId="14140B21" w:rsidR="000B19E5" w:rsidRPr="00850401" w:rsidRDefault="004C372A" w:rsidP="00D4314E">
      <w:pPr>
        <w:rPr>
          <w:ins w:id="304" w:author="Godreau, Lea" w:date="2017-03-20T15:23:00Z"/>
          <w:color w:val="000000"/>
          <w:lang w:val="fr-FR"/>
        </w:rPr>
      </w:pPr>
      <w:r w:rsidRPr="00850401">
        <w:rPr>
          <w:lang w:val="fr-FR"/>
        </w:rPr>
        <w:t>1</w:t>
      </w:r>
      <w:ins w:id="305" w:author="Godreau, Lea" w:date="2017-03-20T15:22:00Z">
        <w:r w:rsidR="00D80C09" w:rsidRPr="00850401">
          <w:rPr>
            <w:lang w:val="fr-FR"/>
          </w:rPr>
          <w:t>8</w:t>
        </w:r>
      </w:ins>
      <w:del w:id="306" w:author="Godreau, Lea" w:date="2017-03-20T15:22:00Z">
        <w:r w:rsidRPr="00850401" w:rsidDel="00D80C09">
          <w:rPr>
            <w:lang w:val="fr-FR"/>
          </w:rPr>
          <w:delText>3</w:delText>
        </w:r>
      </w:del>
      <w:r w:rsidRPr="00850401">
        <w:rPr>
          <w:lang w:val="fr-FR"/>
        </w:rPr>
        <w:tab/>
        <w:t xml:space="preserve">que les membres de l'UIT et les autres parties intéressées devraient coopérer pour mettre en </w:t>
      </w:r>
      <w:r w:rsidR="00D81676" w:rsidRPr="00850401">
        <w:rPr>
          <w:lang w:val="fr-FR"/>
        </w:rPr>
        <w:t>oe</w:t>
      </w:r>
      <w:r w:rsidR="00A70A6C" w:rsidRPr="00850401">
        <w:rPr>
          <w:lang w:val="fr-FR"/>
        </w:rPr>
        <w:t>uvre</w:t>
      </w:r>
      <w:r w:rsidRPr="00850401">
        <w:rPr>
          <w:lang w:val="fr-FR"/>
        </w:rPr>
        <w:t xml:space="preserve"> les </w:t>
      </w:r>
      <w:r w:rsidRPr="00850401">
        <w:rPr>
          <w:color w:val="000000"/>
          <w:lang w:val="fr-FR"/>
        </w:rPr>
        <w:t>buts et les cibles à l'échelle mondiale dans le domaine des télécommunications/technologies de l'information et de la communication qui sont énoncés dans le programme Connect 2020</w:t>
      </w:r>
      <w:ins w:id="307" w:author="Godreau, Lea" w:date="2017-03-20T15:22:00Z">
        <w:r w:rsidR="000B19E5" w:rsidRPr="00850401">
          <w:rPr>
            <w:color w:val="000000"/>
            <w:lang w:val="fr-FR"/>
          </w:rPr>
          <w:t>;</w:t>
        </w:r>
      </w:ins>
    </w:p>
    <w:p w14:paraId="22366505" w14:textId="5F67B63F" w:rsidR="000B19E5" w:rsidRPr="00850401" w:rsidRDefault="000B19E5" w:rsidP="00E41D8F">
      <w:pPr>
        <w:rPr>
          <w:ins w:id="308" w:author="Godreau, Lea" w:date="2017-03-20T15:23:00Z"/>
          <w:color w:val="000000"/>
          <w:lang w:val="fr-FR"/>
        </w:rPr>
      </w:pPr>
      <w:ins w:id="309" w:author="Godreau, Lea" w:date="2017-03-20T15:23:00Z">
        <w:r w:rsidRPr="00850401">
          <w:rPr>
            <w:color w:val="000000"/>
            <w:lang w:val="fr-FR"/>
          </w:rPr>
          <w:t>19</w:t>
        </w:r>
        <w:r w:rsidRPr="00850401">
          <w:rPr>
            <w:color w:val="000000"/>
            <w:lang w:val="fr-FR"/>
          </w:rPr>
          <w:tab/>
          <w:t xml:space="preserve">que </w:t>
        </w:r>
        <w:r w:rsidRPr="00850401">
          <w:rPr>
            <w:lang w:val="fr-FR"/>
          </w:rPr>
          <w:t xml:space="preserve">les régions ont défini leurs priorités particulières dans le cadre d'un ensemble d'Initiatives régionales qui figurent dans le Plan d'action de Buenos Aires adopté par la présente </w:t>
        </w:r>
        <w:r w:rsidRPr="00850401">
          <w:rPr>
            <w:lang w:val="fr-FR"/>
          </w:rPr>
          <w:lastRenderedPageBreak/>
          <w:t>Conférence, et que l'UIT</w:t>
        </w:r>
        <w:r w:rsidRPr="00850401">
          <w:rPr>
            <w:lang w:val="fr-FR"/>
          </w:rPr>
          <w:noBreakHyphen/>
          <w:t xml:space="preserve">D doit accorder un rang de priorité élevé à la mise en </w:t>
        </w:r>
      </w:ins>
      <w:ins w:id="310" w:author="Gozel, Elsa" w:date="2017-03-23T14:38:00Z">
        <w:r w:rsidR="00E41D8F" w:rsidRPr="00850401">
          <w:rPr>
            <w:lang w:val="fr-FR"/>
          </w:rPr>
          <w:t>oe</w:t>
        </w:r>
      </w:ins>
      <w:ins w:id="311" w:author="Godreau, Lea" w:date="2017-03-20T15:23:00Z">
        <w:r w:rsidRPr="00850401">
          <w:rPr>
            <w:lang w:val="fr-FR"/>
          </w:rPr>
          <w:t>uvre de ces initiatives.</w:t>
        </w:r>
      </w:ins>
    </w:p>
    <w:p w14:paraId="63376403" w14:textId="37267F93" w:rsidR="004C372A" w:rsidRPr="00850401" w:rsidRDefault="004C372A" w:rsidP="00E41D8F">
      <w:pPr>
        <w:rPr>
          <w:lang w:val="fr-FR"/>
        </w:rPr>
      </w:pPr>
      <w:r w:rsidRPr="00850401">
        <w:rPr>
          <w:lang w:val="fr-FR"/>
        </w:rPr>
        <w:t xml:space="preserve">En conséquence, nous, délégués à la Conférence mondiale de développement des télécommunications (CMDT-17), nous déclarons déterminés à accélérer l'expansion et l'utilisation des infrastructures, services et applications de télécommunications/TIC, pour </w:t>
      </w:r>
      <w:ins w:id="312" w:author="Godreau, Lea" w:date="2017-03-20T15:23:00Z">
        <w:r w:rsidR="000B19E5" w:rsidRPr="00850401">
          <w:rPr>
            <w:lang w:val="fr-FR"/>
          </w:rPr>
          <w:t xml:space="preserve">mettre en </w:t>
        </w:r>
      </w:ins>
      <w:ins w:id="313" w:author="Gozel, Elsa" w:date="2017-03-23T14:39:00Z">
        <w:r w:rsidR="00E41D8F" w:rsidRPr="00850401">
          <w:rPr>
            <w:lang w:val="fr-FR"/>
          </w:rPr>
          <w:t>oe</w:t>
        </w:r>
      </w:ins>
      <w:ins w:id="314" w:author="Godreau, Lea" w:date="2017-03-20T15:23:00Z">
        <w:r w:rsidR="000B19E5" w:rsidRPr="00850401">
          <w:rPr>
            <w:lang w:val="fr-FR"/>
          </w:rPr>
          <w:t xml:space="preserve">uvre les grandes orientations </w:t>
        </w:r>
        <w:r w:rsidR="000B19E5" w:rsidRPr="00850401">
          <w:rPr>
            <w:color w:val="000000"/>
            <w:lang w:val="fr-FR"/>
          </w:rPr>
          <w:t xml:space="preserve">du Sommet mondial sur la société de l'information et </w:t>
        </w:r>
      </w:ins>
      <w:r w:rsidRPr="00850401">
        <w:rPr>
          <w:lang w:val="fr-FR"/>
        </w:rPr>
        <w:t>atteindre dans les meilleurs délais les objectifs et les cibles de développement durable énoncés dans le document "Transformer notre monde: le Programme de développement durable à l'horizon 2030".</w:t>
      </w:r>
    </w:p>
    <w:p w14:paraId="5F04C112" w14:textId="0DB477E1" w:rsidR="004C372A" w:rsidRPr="00850401" w:rsidRDefault="004C372A" w:rsidP="00E41D8F">
      <w:pPr>
        <w:rPr>
          <w:lang w:val="fr-FR"/>
        </w:rPr>
      </w:pPr>
      <w:r w:rsidRPr="00850401">
        <w:rPr>
          <w:lang w:val="fr-FR"/>
        </w:rPr>
        <w:t>La Conférence mondiale de développement des télécommunications (CMDT-17) appelle les Etats</w:t>
      </w:r>
      <w:r w:rsidR="00E41D8F" w:rsidRPr="00850401">
        <w:rPr>
          <w:lang w:val="fr-FR"/>
        </w:rPr>
        <w:t> </w:t>
      </w:r>
      <w:r w:rsidRPr="00850401">
        <w:rPr>
          <w:lang w:val="fr-FR"/>
        </w:rPr>
        <w:t xml:space="preserve">Membres, les Membres de Secteur, les Associés de l'UIT, les établissements universitaires participant à ses travaux ainsi que tous les autres partenaires et parties prenantes à contribuer au succès de la mise en </w:t>
      </w:r>
      <w:r w:rsidR="00D81676" w:rsidRPr="00850401">
        <w:rPr>
          <w:lang w:val="fr-FR"/>
        </w:rPr>
        <w:t>oe</w:t>
      </w:r>
      <w:r w:rsidR="00A70A6C" w:rsidRPr="00850401">
        <w:rPr>
          <w:lang w:val="fr-FR"/>
        </w:rPr>
        <w:t>uvre</w:t>
      </w:r>
      <w:r w:rsidRPr="00850401">
        <w:rPr>
          <w:lang w:val="fr-FR"/>
        </w:rPr>
        <w:t xml:space="preserve"> du Plan d'action de Buenos Aires.</w:t>
      </w:r>
    </w:p>
    <w:p w14:paraId="5AF8FA6D" w14:textId="77777777" w:rsidR="00E41D8F" w:rsidRPr="00850401" w:rsidRDefault="00E41D8F" w:rsidP="00D4314E">
      <w:pPr>
        <w:rPr>
          <w:lang w:val="fr-FR"/>
        </w:rPr>
      </w:pPr>
    </w:p>
    <w:p w14:paraId="22B926A4" w14:textId="31B0122B" w:rsidR="00C710CE" w:rsidRPr="00850401" w:rsidRDefault="000B19E5" w:rsidP="00D4314E">
      <w:pPr>
        <w:jc w:val="center"/>
        <w:rPr>
          <w:rFonts w:cs="Times New Roman Bold"/>
          <w:b/>
          <w:sz w:val="28"/>
          <w:lang w:val="fr-FR"/>
        </w:rPr>
      </w:pPr>
      <w:r w:rsidRPr="00850401">
        <w:rPr>
          <w:lang w:val="fr-FR"/>
        </w:rPr>
        <w:t>______________</w:t>
      </w:r>
    </w:p>
    <w:p w14:paraId="0FFD4961" w14:textId="77777777" w:rsidR="000F006F" w:rsidRPr="00850401" w:rsidRDefault="000F006F" w:rsidP="00D4314E">
      <w:pPr>
        <w:rPr>
          <w:lang w:val="fr-FR"/>
        </w:rPr>
      </w:pPr>
    </w:p>
    <w:p w14:paraId="5C91C776" w14:textId="7DAF2011" w:rsidR="001E2EFE" w:rsidRPr="00850401" w:rsidRDefault="001E2EFE" w:rsidP="00D4314E">
      <w:pPr>
        <w:tabs>
          <w:tab w:val="left" w:pos="794"/>
          <w:tab w:val="left" w:pos="1191"/>
          <w:tab w:val="left" w:pos="1588"/>
          <w:tab w:val="left" w:pos="1985"/>
        </w:tabs>
        <w:rPr>
          <w:szCs w:val="24"/>
          <w:lang w:val="fr-FR"/>
        </w:rPr>
      </w:pPr>
    </w:p>
    <w:sectPr w:rsidR="001E2EFE" w:rsidRPr="00850401" w:rsidSect="0039169B">
      <w:headerReference w:type="default" r:id="rId75"/>
      <w:footerReference w:type="even" r:id="rId76"/>
      <w:footerReference w:type="default" r:id="rId77"/>
      <w:footerReference w:type="first" r:id="rId78"/>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215DA" w14:textId="77777777" w:rsidR="00F35FFF" w:rsidRDefault="00F35FFF">
      <w:r>
        <w:separator/>
      </w:r>
    </w:p>
  </w:endnote>
  <w:endnote w:type="continuationSeparator" w:id="0">
    <w:p w14:paraId="674DAF5F" w14:textId="77777777" w:rsidR="00F35FFF" w:rsidRDefault="00F35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41E6A" w14:textId="77777777" w:rsidR="00F35FFF" w:rsidRDefault="00F35FFF">
    <w:pPr>
      <w:framePr w:wrap="around" w:vAnchor="text" w:hAnchor="margin" w:xAlign="right" w:y="1"/>
    </w:pPr>
    <w:r>
      <w:fldChar w:fldCharType="begin"/>
    </w:r>
    <w:r>
      <w:instrText xml:space="preserve">PAGE  </w:instrText>
    </w:r>
    <w:r>
      <w:fldChar w:fldCharType="end"/>
    </w:r>
  </w:p>
  <w:p w14:paraId="35AFA60F" w14:textId="77777777" w:rsidR="00F35FFF" w:rsidRPr="009D2F73" w:rsidRDefault="00F35FFF">
    <w:pPr>
      <w:ind w:right="360"/>
    </w:pPr>
    <w:r>
      <w:fldChar w:fldCharType="begin"/>
    </w:r>
    <w:r w:rsidRPr="009D2F73">
      <w:instrText xml:space="preserve"> FILENAME \p  \* MERGEFORMAT </w:instrText>
    </w:r>
    <w:r>
      <w:fldChar w:fldCharType="separate"/>
    </w:r>
    <w:r>
      <w:rPr>
        <w:noProof/>
      </w:rPr>
      <w:t>P:\TRAD\F\LING\Godreau\Mars 2017\413456F.docx</w:t>
    </w:r>
    <w:r>
      <w:fldChar w:fldCharType="end"/>
    </w:r>
    <w:r w:rsidRPr="009D2F73">
      <w:tab/>
    </w:r>
    <w:r>
      <w:fldChar w:fldCharType="begin"/>
    </w:r>
    <w:r>
      <w:instrText xml:space="preserve"> SAVEDATE \@ DD.MM.YY </w:instrText>
    </w:r>
    <w:r>
      <w:fldChar w:fldCharType="separate"/>
    </w:r>
    <w:r>
      <w:rPr>
        <w:noProof/>
      </w:rPr>
      <w:t>23.03.17</w:t>
    </w:r>
    <w:r>
      <w:fldChar w:fldCharType="end"/>
    </w:r>
    <w:r w:rsidRPr="009D2F73">
      <w:tab/>
    </w:r>
    <w:r>
      <w:fldChar w:fldCharType="begin"/>
    </w:r>
    <w:r>
      <w:instrText xml:space="preserve"> PRINTDATE \@ DD.MM.YY </w:instrText>
    </w:r>
    <w:r>
      <w:fldChar w:fldCharType="separate"/>
    </w:r>
    <w:r>
      <w:rPr>
        <w:noProof/>
      </w:rPr>
      <w:t>20.03.17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CA346" w14:textId="1EC4D4CF" w:rsidR="00F35FFF" w:rsidRPr="00B36855" w:rsidRDefault="00F35FFF" w:rsidP="0044789D">
    <w:pPr>
      <w:pStyle w:val="Footer"/>
      <w:rPr>
        <w:lang w:val="es-ES_tradnl"/>
      </w:rPr>
    </w:pPr>
    <w:r>
      <w:fldChar w:fldCharType="begin"/>
    </w:r>
    <w:r w:rsidRPr="00B36855">
      <w:rPr>
        <w:lang w:val="es-ES_tradnl"/>
      </w:rPr>
      <w:instrText xml:space="preserve"> FILENAME \p  \* MERGEFORMAT </w:instrText>
    </w:r>
    <w:r>
      <w:fldChar w:fldCharType="separate"/>
    </w:r>
    <w:r>
      <w:rPr>
        <w:lang w:val="es-ES_tradnl"/>
      </w:rPr>
      <w:t>P:\FRA\ITU-D\CONF-D\RPMS\AMS\000\041F.docx</w:t>
    </w:r>
    <w:r>
      <w:fldChar w:fldCharType="end"/>
    </w:r>
    <w:r w:rsidRPr="00B36855">
      <w:rPr>
        <w:lang w:val="es-ES_tradnl"/>
      </w:rPr>
      <w:t xml:space="preserve"> (4</w:t>
    </w:r>
    <w:r>
      <w:rPr>
        <w:lang w:val="es-ES_tradnl"/>
      </w:rPr>
      <w:t>13456</w:t>
    </w:r>
    <w:r w:rsidRPr="00B36855">
      <w:rPr>
        <w:lang w:val="es-ES_tradnl"/>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97539" w14:textId="77777777" w:rsidR="00F35FFF" w:rsidRPr="00784E03" w:rsidRDefault="00F35FFF" w:rsidP="00572F93">
    <w:pPr>
      <w:jc w:val="center"/>
      <w:rPr>
        <w:sz w:val="20"/>
      </w:rPr>
    </w:pPr>
    <w:hyperlink r:id="rId1" w:history="1">
      <w:r w:rsidRPr="00784E03">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EA30A" w14:textId="77777777" w:rsidR="00F35FFF" w:rsidRDefault="00F35FFF">
      <w:r>
        <w:rPr>
          <w:b/>
        </w:rPr>
        <w:t>_______________</w:t>
      </w:r>
    </w:p>
  </w:footnote>
  <w:footnote w:type="continuationSeparator" w:id="0">
    <w:p w14:paraId="2E3DC0EE" w14:textId="77777777" w:rsidR="00F35FFF" w:rsidRDefault="00F35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030C9" w14:textId="29664DAE" w:rsidR="00F35FFF" w:rsidRPr="00572F93" w:rsidRDefault="00F35FFF" w:rsidP="00E62624">
    <w:pPr>
      <w:tabs>
        <w:tab w:val="clear" w:pos="1134"/>
        <w:tab w:val="clear" w:pos="1871"/>
        <w:tab w:val="clear" w:pos="2268"/>
        <w:tab w:val="center" w:pos="4820"/>
        <w:tab w:val="right" w:pos="9638"/>
      </w:tabs>
      <w:ind w:right="1"/>
      <w:rPr>
        <w:smallCaps/>
        <w:spacing w:val="24"/>
        <w:sz w:val="22"/>
        <w:szCs w:val="22"/>
        <w:lang w:val="fr-CH"/>
      </w:rPr>
    </w:pPr>
    <w:r w:rsidRPr="004D495C">
      <w:rPr>
        <w:sz w:val="22"/>
        <w:szCs w:val="22"/>
      </w:rPr>
      <w:tab/>
    </w:r>
    <w:r w:rsidRPr="00572F93">
      <w:rPr>
        <w:sz w:val="22"/>
        <w:szCs w:val="22"/>
        <w:lang w:val="fr-CH"/>
      </w:rPr>
      <w:t>ITU-D/</w:t>
    </w:r>
    <w:bookmarkStart w:id="315" w:name="DocRef2"/>
    <w:bookmarkEnd w:id="315"/>
    <w:r w:rsidRPr="00572F93">
      <w:rPr>
        <w:sz w:val="22"/>
        <w:szCs w:val="22"/>
        <w:lang w:val="fr-CH"/>
      </w:rPr>
      <w:t>RPM-</w:t>
    </w:r>
    <w:r>
      <w:rPr>
        <w:sz w:val="22"/>
        <w:szCs w:val="22"/>
        <w:lang w:val="fr-CH"/>
      </w:rPr>
      <w:t>AMS1</w:t>
    </w:r>
    <w:bookmarkStart w:id="316" w:name="DocNo2"/>
    <w:bookmarkEnd w:id="316"/>
    <w:r>
      <w:rPr>
        <w:sz w:val="22"/>
        <w:szCs w:val="22"/>
        <w:lang w:val="fr-CH"/>
      </w:rPr>
      <w:t>7</w:t>
    </w:r>
    <w:r w:rsidRPr="00572F93">
      <w:rPr>
        <w:sz w:val="22"/>
        <w:szCs w:val="22"/>
        <w:lang w:val="fr-CH"/>
      </w:rPr>
      <w:t>/</w:t>
    </w:r>
    <w:r>
      <w:rPr>
        <w:sz w:val="22"/>
        <w:szCs w:val="22"/>
        <w:lang w:val="fr-CH"/>
      </w:rPr>
      <w:t>41</w:t>
    </w:r>
    <w:r w:rsidRPr="00572F93">
      <w:rPr>
        <w:sz w:val="22"/>
        <w:szCs w:val="22"/>
        <w:lang w:val="fr-CH"/>
      </w:rPr>
      <w:t>-F</w:t>
    </w:r>
    <w:r w:rsidRPr="00572F93">
      <w:rPr>
        <w:sz w:val="22"/>
        <w:szCs w:val="22"/>
        <w:lang w:val="fr-CH"/>
      </w:rPr>
      <w:tab/>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7819FC">
      <w:rPr>
        <w:noProof/>
        <w:sz w:val="22"/>
        <w:szCs w:val="22"/>
        <w:lang w:val="fr-CH"/>
      </w:rPr>
      <w:t>21</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0A61B46"/>
    <w:multiLevelType w:val="hybridMultilevel"/>
    <w:tmpl w:val="F4143322"/>
    <w:lvl w:ilvl="0" w:tplc="AE28BE0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E90ACC"/>
    <w:multiLevelType w:val="hybridMultilevel"/>
    <w:tmpl w:val="BEA8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3042693"/>
    <w:multiLevelType w:val="hybridMultilevel"/>
    <w:tmpl w:val="87704AC6"/>
    <w:lvl w:ilvl="0" w:tplc="E7EE545A">
      <w:start w:val="1"/>
      <w:numFmt w:val="decimal"/>
      <w:lvlText w:val="%1)"/>
      <w:lvlJc w:val="left"/>
      <w:pPr>
        <w:ind w:left="720" w:hanging="360"/>
      </w:pPr>
      <w:rPr>
        <w:rFonts w:asciiTheme="minorHAnsi" w:hAnsi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B5DEE"/>
    <w:multiLevelType w:val="hybridMultilevel"/>
    <w:tmpl w:val="85AE0BF4"/>
    <w:lvl w:ilvl="0" w:tplc="AE28BE0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F05427"/>
    <w:multiLevelType w:val="hybridMultilevel"/>
    <w:tmpl w:val="55F613D8"/>
    <w:lvl w:ilvl="0" w:tplc="CA2EDBA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182E16"/>
    <w:multiLevelType w:val="hybridMultilevel"/>
    <w:tmpl w:val="87704AC6"/>
    <w:lvl w:ilvl="0" w:tplc="E7EE545A">
      <w:start w:val="1"/>
      <w:numFmt w:val="decimal"/>
      <w:lvlText w:val="%1)"/>
      <w:lvlJc w:val="left"/>
      <w:pPr>
        <w:ind w:left="720" w:hanging="360"/>
      </w:pPr>
      <w:rPr>
        <w:rFonts w:asciiTheme="minorHAnsi" w:hAnsi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DF2A06"/>
    <w:multiLevelType w:val="multilevel"/>
    <w:tmpl w:val="8BBC53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EE856DF"/>
    <w:multiLevelType w:val="hybridMultilevel"/>
    <w:tmpl w:val="2AFC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B4017"/>
    <w:multiLevelType w:val="multilevel"/>
    <w:tmpl w:val="369EA16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27561BE"/>
    <w:multiLevelType w:val="hybridMultilevel"/>
    <w:tmpl w:val="EE109AC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6F9453DA"/>
    <w:multiLevelType w:val="hybridMultilevel"/>
    <w:tmpl w:val="87704AC6"/>
    <w:lvl w:ilvl="0" w:tplc="E7EE545A">
      <w:start w:val="1"/>
      <w:numFmt w:val="decimal"/>
      <w:lvlText w:val="%1)"/>
      <w:lvlJc w:val="left"/>
      <w:pPr>
        <w:ind w:left="720" w:hanging="360"/>
      </w:pPr>
      <w:rPr>
        <w:rFonts w:asciiTheme="minorHAnsi" w:hAnsi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B213F4"/>
    <w:multiLevelType w:val="hybridMultilevel"/>
    <w:tmpl w:val="65F4D0E4"/>
    <w:lvl w:ilvl="0" w:tplc="6F9AD198">
      <w:start w:val="10"/>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5"/>
  </w:num>
  <w:num w:numId="4">
    <w:abstractNumId w:val="4"/>
  </w:num>
  <w:num w:numId="5">
    <w:abstractNumId w:val="11"/>
  </w:num>
  <w:num w:numId="6">
    <w:abstractNumId w:val="7"/>
  </w:num>
  <w:num w:numId="7">
    <w:abstractNumId w:val="10"/>
  </w:num>
  <w:num w:numId="8">
    <w:abstractNumId w:val="16"/>
  </w:num>
  <w:num w:numId="9">
    <w:abstractNumId w:val="2"/>
  </w:num>
  <w:num w:numId="10">
    <w:abstractNumId w:val="6"/>
  </w:num>
  <w:num w:numId="11">
    <w:abstractNumId w:val="3"/>
  </w:num>
  <w:num w:numId="12">
    <w:abstractNumId w:val="8"/>
  </w:num>
  <w:num w:numId="13">
    <w:abstractNumId w:val="12"/>
  </w:num>
  <w:num w:numId="14">
    <w:abstractNumId w:val="13"/>
  </w:num>
  <w:num w:numId="15">
    <w:abstractNumId w:val="9"/>
  </w:num>
  <w:num w:numId="16">
    <w:abstractNumId w:val="5"/>
  </w:num>
  <w:num w:numId="1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None" w15:userId="Gozel, Elsa"/>
  </w15:person>
  <w15:person w15:author="Godreau, Lea">
    <w15:presenceInfo w15:providerId="AD" w15:userId="S-1-5-21-8740799-900759487-1415713722-48727"/>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4277F4"/>
    <w:rsid w:val="00002F6C"/>
    <w:rsid w:val="00003795"/>
    <w:rsid w:val="000041EA"/>
    <w:rsid w:val="00006026"/>
    <w:rsid w:val="0000738B"/>
    <w:rsid w:val="00010634"/>
    <w:rsid w:val="000113EB"/>
    <w:rsid w:val="0001447C"/>
    <w:rsid w:val="00017BDA"/>
    <w:rsid w:val="00021175"/>
    <w:rsid w:val="00022A29"/>
    <w:rsid w:val="00024156"/>
    <w:rsid w:val="0002669F"/>
    <w:rsid w:val="00027F64"/>
    <w:rsid w:val="00033EDF"/>
    <w:rsid w:val="000355FD"/>
    <w:rsid w:val="00036E8C"/>
    <w:rsid w:val="00037CA0"/>
    <w:rsid w:val="00040A3C"/>
    <w:rsid w:val="00041BDF"/>
    <w:rsid w:val="00042016"/>
    <w:rsid w:val="00045682"/>
    <w:rsid w:val="000506EB"/>
    <w:rsid w:val="00051E39"/>
    <w:rsid w:val="00062132"/>
    <w:rsid w:val="000673EC"/>
    <w:rsid w:val="0006779E"/>
    <w:rsid w:val="00067AE9"/>
    <w:rsid w:val="00072B6E"/>
    <w:rsid w:val="00074902"/>
    <w:rsid w:val="00077239"/>
    <w:rsid w:val="000822BE"/>
    <w:rsid w:val="000845A9"/>
    <w:rsid w:val="00086491"/>
    <w:rsid w:val="00091346"/>
    <w:rsid w:val="000A162E"/>
    <w:rsid w:val="000A2D40"/>
    <w:rsid w:val="000A3C37"/>
    <w:rsid w:val="000A56AE"/>
    <w:rsid w:val="000B19E5"/>
    <w:rsid w:val="000B713A"/>
    <w:rsid w:val="000C01B1"/>
    <w:rsid w:val="000C0719"/>
    <w:rsid w:val="000C23D1"/>
    <w:rsid w:val="000C35A0"/>
    <w:rsid w:val="000E01BC"/>
    <w:rsid w:val="000E2836"/>
    <w:rsid w:val="000E5C55"/>
    <w:rsid w:val="000E69B5"/>
    <w:rsid w:val="000F006F"/>
    <w:rsid w:val="000F236C"/>
    <w:rsid w:val="000F73FF"/>
    <w:rsid w:val="000F7591"/>
    <w:rsid w:val="00105F8D"/>
    <w:rsid w:val="001076F0"/>
    <w:rsid w:val="00114CF7"/>
    <w:rsid w:val="001220FA"/>
    <w:rsid w:val="00123B68"/>
    <w:rsid w:val="00126F2E"/>
    <w:rsid w:val="00130714"/>
    <w:rsid w:val="001378A8"/>
    <w:rsid w:val="0014246E"/>
    <w:rsid w:val="001446A4"/>
    <w:rsid w:val="00146F6F"/>
    <w:rsid w:val="0014791D"/>
    <w:rsid w:val="001518E9"/>
    <w:rsid w:val="001521ED"/>
    <w:rsid w:val="00152957"/>
    <w:rsid w:val="0016111D"/>
    <w:rsid w:val="00161872"/>
    <w:rsid w:val="00164B34"/>
    <w:rsid w:val="00166183"/>
    <w:rsid w:val="001678F4"/>
    <w:rsid w:val="0017256E"/>
    <w:rsid w:val="00174BD4"/>
    <w:rsid w:val="00175E60"/>
    <w:rsid w:val="00184A19"/>
    <w:rsid w:val="00184D7E"/>
    <w:rsid w:val="00187BD9"/>
    <w:rsid w:val="00190B55"/>
    <w:rsid w:val="00191198"/>
    <w:rsid w:val="0019122B"/>
    <w:rsid w:val="00194CFB"/>
    <w:rsid w:val="00196D50"/>
    <w:rsid w:val="001A121B"/>
    <w:rsid w:val="001A1FE8"/>
    <w:rsid w:val="001A305F"/>
    <w:rsid w:val="001A3142"/>
    <w:rsid w:val="001A3D16"/>
    <w:rsid w:val="001B0432"/>
    <w:rsid w:val="001B15C7"/>
    <w:rsid w:val="001B2DE6"/>
    <w:rsid w:val="001B2ED3"/>
    <w:rsid w:val="001B6741"/>
    <w:rsid w:val="001C3B5F"/>
    <w:rsid w:val="001C3C3D"/>
    <w:rsid w:val="001C5811"/>
    <w:rsid w:val="001D058F"/>
    <w:rsid w:val="001D1DC0"/>
    <w:rsid w:val="001D2AEC"/>
    <w:rsid w:val="001E2BB5"/>
    <w:rsid w:val="001E2EFE"/>
    <w:rsid w:val="001E582E"/>
    <w:rsid w:val="001E6BA8"/>
    <w:rsid w:val="001F24F7"/>
    <w:rsid w:val="001F741E"/>
    <w:rsid w:val="002009EA"/>
    <w:rsid w:val="002013CA"/>
    <w:rsid w:val="00202CA0"/>
    <w:rsid w:val="00214012"/>
    <w:rsid w:val="002154A6"/>
    <w:rsid w:val="0021799D"/>
    <w:rsid w:val="0022279B"/>
    <w:rsid w:val="002255B3"/>
    <w:rsid w:val="0023015C"/>
    <w:rsid w:val="00230F91"/>
    <w:rsid w:val="002432D6"/>
    <w:rsid w:val="00243336"/>
    <w:rsid w:val="0024673F"/>
    <w:rsid w:val="00246CF6"/>
    <w:rsid w:val="002474EC"/>
    <w:rsid w:val="0025052B"/>
    <w:rsid w:val="00254E79"/>
    <w:rsid w:val="002615DD"/>
    <w:rsid w:val="002703BA"/>
    <w:rsid w:val="00271316"/>
    <w:rsid w:val="002749FA"/>
    <w:rsid w:val="00275DD1"/>
    <w:rsid w:val="0027712B"/>
    <w:rsid w:val="00277DA0"/>
    <w:rsid w:val="0028025F"/>
    <w:rsid w:val="00280264"/>
    <w:rsid w:val="002811ED"/>
    <w:rsid w:val="0028292E"/>
    <w:rsid w:val="00284E0F"/>
    <w:rsid w:val="00285A87"/>
    <w:rsid w:val="00285D74"/>
    <w:rsid w:val="00290758"/>
    <w:rsid w:val="00291896"/>
    <w:rsid w:val="00292C99"/>
    <w:rsid w:val="00295F0A"/>
    <w:rsid w:val="00296435"/>
    <w:rsid w:val="002A1F72"/>
    <w:rsid w:val="002A50D8"/>
    <w:rsid w:val="002B2FC2"/>
    <w:rsid w:val="002B31C5"/>
    <w:rsid w:val="002B4ADD"/>
    <w:rsid w:val="002B64D7"/>
    <w:rsid w:val="002B6D34"/>
    <w:rsid w:val="002C01D0"/>
    <w:rsid w:val="002C0365"/>
    <w:rsid w:val="002C6B39"/>
    <w:rsid w:val="002D246E"/>
    <w:rsid w:val="002D58BE"/>
    <w:rsid w:val="002D772B"/>
    <w:rsid w:val="002E1076"/>
    <w:rsid w:val="002E1C5F"/>
    <w:rsid w:val="002E7598"/>
    <w:rsid w:val="002F0B28"/>
    <w:rsid w:val="002F178D"/>
    <w:rsid w:val="002F3774"/>
    <w:rsid w:val="00300286"/>
    <w:rsid w:val="003009E0"/>
    <w:rsid w:val="003013EE"/>
    <w:rsid w:val="00302BB7"/>
    <w:rsid w:val="00311131"/>
    <w:rsid w:val="00311851"/>
    <w:rsid w:val="0031396D"/>
    <w:rsid w:val="0031540D"/>
    <w:rsid w:val="00316E98"/>
    <w:rsid w:val="00320439"/>
    <w:rsid w:val="00320EC3"/>
    <w:rsid w:val="003231D4"/>
    <w:rsid w:val="00324061"/>
    <w:rsid w:val="0033163F"/>
    <w:rsid w:val="0033330B"/>
    <w:rsid w:val="00333E93"/>
    <w:rsid w:val="00334D9C"/>
    <w:rsid w:val="00336514"/>
    <w:rsid w:val="00336D23"/>
    <w:rsid w:val="00336D60"/>
    <w:rsid w:val="003462BC"/>
    <w:rsid w:val="00352579"/>
    <w:rsid w:val="00352C34"/>
    <w:rsid w:val="0035395F"/>
    <w:rsid w:val="0035449B"/>
    <w:rsid w:val="003548D6"/>
    <w:rsid w:val="00354EBC"/>
    <w:rsid w:val="00355836"/>
    <w:rsid w:val="00361C56"/>
    <w:rsid w:val="00362624"/>
    <w:rsid w:val="00365884"/>
    <w:rsid w:val="0036607A"/>
    <w:rsid w:val="00370455"/>
    <w:rsid w:val="00374010"/>
    <w:rsid w:val="00377BD3"/>
    <w:rsid w:val="00384088"/>
    <w:rsid w:val="003862E8"/>
    <w:rsid w:val="003876D7"/>
    <w:rsid w:val="0039169B"/>
    <w:rsid w:val="00391E12"/>
    <w:rsid w:val="003A27F7"/>
    <w:rsid w:val="003A695F"/>
    <w:rsid w:val="003A7F6C"/>
    <w:rsid w:val="003A7F8C"/>
    <w:rsid w:val="003A7FC7"/>
    <w:rsid w:val="003B532E"/>
    <w:rsid w:val="003B60B6"/>
    <w:rsid w:val="003B6F14"/>
    <w:rsid w:val="003C1921"/>
    <w:rsid w:val="003C2124"/>
    <w:rsid w:val="003C3A9E"/>
    <w:rsid w:val="003C6BCD"/>
    <w:rsid w:val="003D0F8B"/>
    <w:rsid w:val="003D5CBF"/>
    <w:rsid w:val="003D7026"/>
    <w:rsid w:val="003D767E"/>
    <w:rsid w:val="003E7FA3"/>
    <w:rsid w:val="003F116C"/>
    <w:rsid w:val="003F629D"/>
    <w:rsid w:val="004016F6"/>
    <w:rsid w:val="004033F1"/>
    <w:rsid w:val="004067B7"/>
    <w:rsid w:val="004100A0"/>
    <w:rsid w:val="00410360"/>
    <w:rsid w:val="0041221E"/>
    <w:rsid w:val="004131D4"/>
    <w:rsid w:val="0041348E"/>
    <w:rsid w:val="00413587"/>
    <w:rsid w:val="00416111"/>
    <w:rsid w:val="00422DA1"/>
    <w:rsid w:val="004231AA"/>
    <w:rsid w:val="004265D0"/>
    <w:rsid w:val="004277F4"/>
    <w:rsid w:val="00430B4B"/>
    <w:rsid w:val="004322FC"/>
    <w:rsid w:val="00433FE4"/>
    <w:rsid w:val="00434CEB"/>
    <w:rsid w:val="00436627"/>
    <w:rsid w:val="004413BA"/>
    <w:rsid w:val="00446CB6"/>
    <w:rsid w:val="00447308"/>
    <w:rsid w:val="0044789D"/>
    <w:rsid w:val="00452E71"/>
    <w:rsid w:val="00463B43"/>
    <w:rsid w:val="004652C0"/>
    <w:rsid w:val="0046669B"/>
    <w:rsid w:val="004678C2"/>
    <w:rsid w:val="00473995"/>
    <w:rsid w:val="004765FF"/>
    <w:rsid w:val="00476F82"/>
    <w:rsid w:val="0047762E"/>
    <w:rsid w:val="00480DB8"/>
    <w:rsid w:val="00483525"/>
    <w:rsid w:val="004867D3"/>
    <w:rsid w:val="00492075"/>
    <w:rsid w:val="00492926"/>
    <w:rsid w:val="004951F0"/>
    <w:rsid w:val="004969AD"/>
    <w:rsid w:val="004A0292"/>
    <w:rsid w:val="004A2592"/>
    <w:rsid w:val="004A46DB"/>
    <w:rsid w:val="004A57F9"/>
    <w:rsid w:val="004A5D13"/>
    <w:rsid w:val="004B13CB"/>
    <w:rsid w:val="004B2E9C"/>
    <w:rsid w:val="004B4087"/>
    <w:rsid w:val="004B4FDF"/>
    <w:rsid w:val="004B5A66"/>
    <w:rsid w:val="004B773E"/>
    <w:rsid w:val="004C372A"/>
    <w:rsid w:val="004C3BCD"/>
    <w:rsid w:val="004C598A"/>
    <w:rsid w:val="004C6C4F"/>
    <w:rsid w:val="004C7333"/>
    <w:rsid w:val="004D2835"/>
    <w:rsid w:val="004D5D5C"/>
    <w:rsid w:val="004E22CB"/>
    <w:rsid w:val="004E25AD"/>
    <w:rsid w:val="004E4450"/>
    <w:rsid w:val="005007BD"/>
    <w:rsid w:val="0050139F"/>
    <w:rsid w:val="00510F8C"/>
    <w:rsid w:val="00517B40"/>
    <w:rsid w:val="00521223"/>
    <w:rsid w:val="00522513"/>
    <w:rsid w:val="00523F37"/>
    <w:rsid w:val="005256EB"/>
    <w:rsid w:val="00526061"/>
    <w:rsid w:val="005264EF"/>
    <w:rsid w:val="005307A6"/>
    <w:rsid w:val="0053094B"/>
    <w:rsid w:val="0053258D"/>
    <w:rsid w:val="005360EA"/>
    <w:rsid w:val="005372B6"/>
    <w:rsid w:val="00541577"/>
    <w:rsid w:val="0054296E"/>
    <w:rsid w:val="00543F48"/>
    <w:rsid w:val="005501AF"/>
    <w:rsid w:val="0055140B"/>
    <w:rsid w:val="0055266D"/>
    <w:rsid w:val="0055302D"/>
    <w:rsid w:val="005547CA"/>
    <w:rsid w:val="0056382F"/>
    <w:rsid w:val="00564CC5"/>
    <w:rsid w:val="005710BC"/>
    <w:rsid w:val="005729ED"/>
    <w:rsid w:val="00572F93"/>
    <w:rsid w:val="0057486C"/>
    <w:rsid w:val="005769B2"/>
    <w:rsid w:val="00581D12"/>
    <w:rsid w:val="00582241"/>
    <w:rsid w:val="005867B4"/>
    <w:rsid w:val="00590D1B"/>
    <w:rsid w:val="005964AB"/>
    <w:rsid w:val="00596A74"/>
    <w:rsid w:val="005971B0"/>
    <w:rsid w:val="005A11A9"/>
    <w:rsid w:val="005A6113"/>
    <w:rsid w:val="005A62EB"/>
    <w:rsid w:val="005B37DB"/>
    <w:rsid w:val="005B3D1E"/>
    <w:rsid w:val="005B6E5E"/>
    <w:rsid w:val="005C099A"/>
    <w:rsid w:val="005C0F04"/>
    <w:rsid w:val="005C264A"/>
    <w:rsid w:val="005C31A5"/>
    <w:rsid w:val="005C39DB"/>
    <w:rsid w:val="005C6BCE"/>
    <w:rsid w:val="005D2C84"/>
    <w:rsid w:val="005D49C2"/>
    <w:rsid w:val="005E10C9"/>
    <w:rsid w:val="005E1B35"/>
    <w:rsid w:val="005E317D"/>
    <w:rsid w:val="005E3E44"/>
    <w:rsid w:val="005E4592"/>
    <w:rsid w:val="005E4959"/>
    <w:rsid w:val="005E61DD"/>
    <w:rsid w:val="005E6321"/>
    <w:rsid w:val="005F1D87"/>
    <w:rsid w:val="005F1FE4"/>
    <w:rsid w:val="005F3EA4"/>
    <w:rsid w:val="005F4701"/>
    <w:rsid w:val="006023DF"/>
    <w:rsid w:val="00602432"/>
    <w:rsid w:val="0061553F"/>
    <w:rsid w:val="006239B9"/>
    <w:rsid w:val="00626452"/>
    <w:rsid w:val="00627799"/>
    <w:rsid w:val="00631B7F"/>
    <w:rsid w:val="00633389"/>
    <w:rsid w:val="00640DE6"/>
    <w:rsid w:val="00641463"/>
    <w:rsid w:val="00650360"/>
    <w:rsid w:val="00651E10"/>
    <w:rsid w:val="00657DE0"/>
    <w:rsid w:val="00660B13"/>
    <w:rsid w:val="00665B18"/>
    <w:rsid w:val="00671536"/>
    <w:rsid w:val="0067199F"/>
    <w:rsid w:val="00672D0B"/>
    <w:rsid w:val="0067593D"/>
    <w:rsid w:val="006815BD"/>
    <w:rsid w:val="006841D1"/>
    <w:rsid w:val="00685313"/>
    <w:rsid w:val="0069000D"/>
    <w:rsid w:val="00692941"/>
    <w:rsid w:val="00697A9A"/>
    <w:rsid w:val="006A2685"/>
    <w:rsid w:val="006A6E9B"/>
    <w:rsid w:val="006B32D4"/>
    <w:rsid w:val="006B44DA"/>
    <w:rsid w:val="006B7C2A"/>
    <w:rsid w:val="006B7C7D"/>
    <w:rsid w:val="006C15CA"/>
    <w:rsid w:val="006C23DA"/>
    <w:rsid w:val="006C2BD1"/>
    <w:rsid w:val="006C4498"/>
    <w:rsid w:val="006D2830"/>
    <w:rsid w:val="006D39FF"/>
    <w:rsid w:val="006D5A57"/>
    <w:rsid w:val="006E232D"/>
    <w:rsid w:val="006E269F"/>
    <w:rsid w:val="006E3D45"/>
    <w:rsid w:val="006E3FEA"/>
    <w:rsid w:val="006E75AE"/>
    <w:rsid w:val="006F22AF"/>
    <w:rsid w:val="006F5742"/>
    <w:rsid w:val="006F5790"/>
    <w:rsid w:val="006F78C8"/>
    <w:rsid w:val="00702DCC"/>
    <w:rsid w:val="00713498"/>
    <w:rsid w:val="007148C1"/>
    <w:rsid w:val="007149F9"/>
    <w:rsid w:val="00716A10"/>
    <w:rsid w:val="00721861"/>
    <w:rsid w:val="00721934"/>
    <w:rsid w:val="00724EC8"/>
    <w:rsid w:val="007258A0"/>
    <w:rsid w:val="00726211"/>
    <w:rsid w:val="00726A27"/>
    <w:rsid w:val="0072709A"/>
    <w:rsid w:val="0072756B"/>
    <w:rsid w:val="00730858"/>
    <w:rsid w:val="00733A30"/>
    <w:rsid w:val="00735801"/>
    <w:rsid w:val="00740540"/>
    <w:rsid w:val="0074130E"/>
    <w:rsid w:val="00742291"/>
    <w:rsid w:val="0074344F"/>
    <w:rsid w:val="0074443B"/>
    <w:rsid w:val="007448E8"/>
    <w:rsid w:val="00744D20"/>
    <w:rsid w:val="00745AEE"/>
    <w:rsid w:val="007479EA"/>
    <w:rsid w:val="00750F10"/>
    <w:rsid w:val="00760602"/>
    <w:rsid w:val="00760E07"/>
    <w:rsid w:val="00764DAA"/>
    <w:rsid w:val="00765C9B"/>
    <w:rsid w:val="007737A5"/>
    <w:rsid w:val="007742CA"/>
    <w:rsid w:val="00774300"/>
    <w:rsid w:val="0077454C"/>
    <w:rsid w:val="007819FC"/>
    <w:rsid w:val="00781BCF"/>
    <w:rsid w:val="007827D6"/>
    <w:rsid w:val="00786A33"/>
    <w:rsid w:val="00787441"/>
    <w:rsid w:val="007958A3"/>
    <w:rsid w:val="00796452"/>
    <w:rsid w:val="0079698C"/>
    <w:rsid w:val="007A3962"/>
    <w:rsid w:val="007A4619"/>
    <w:rsid w:val="007A5599"/>
    <w:rsid w:val="007B06F8"/>
    <w:rsid w:val="007B2926"/>
    <w:rsid w:val="007B5787"/>
    <w:rsid w:val="007B6351"/>
    <w:rsid w:val="007C4E63"/>
    <w:rsid w:val="007C5A89"/>
    <w:rsid w:val="007C7FED"/>
    <w:rsid w:val="007D06F0"/>
    <w:rsid w:val="007D0D49"/>
    <w:rsid w:val="007D45E3"/>
    <w:rsid w:val="007D517F"/>
    <w:rsid w:val="007D5320"/>
    <w:rsid w:val="007E05A8"/>
    <w:rsid w:val="007E08B8"/>
    <w:rsid w:val="007E2322"/>
    <w:rsid w:val="007F07CD"/>
    <w:rsid w:val="007F0B70"/>
    <w:rsid w:val="007F11A6"/>
    <w:rsid w:val="007F3E4F"/>
    <w:rsid w:val="007F41A7"/>
    <w:rsid w:val="007F6E62"/>
    <w:rsid w:val="00800972"/>
    <w:rsid w:val="00800AD9"/>
    <w:rsid w:val="00804475"/>
    <w:rsid w:val="0080711D"/>
    <w:rsid w:val="00807760"/>
    <w:rsid w:val="00811633"/>
    <w:rsid w:val="008138AD"/>
    <w:rsid w:val="00813E49"/>
    <w:rsid w:val="00814037"/>
    <w:rsid w:val="00814B94"/>
    <w:rsid w:val="00814D68"/>
    <w:rsid w:val="008167F7"/>
    <w:rsid w:val="00821CEF"/>
    <w:rsid w:val="0082502A"/>
    <w:rsid w:val="008306D0"/>
    <w:rsid w:val="008321FE"/>
    <w:rsid w:val="00832828"/>
    <w:rsid w:val="00835833"/>
    <w:rsid w:val="0083645A"/>
    <w:rsid w:val="008410B0"/>
    <w:rsid w:val="00843D04"/>
    <w:rsid w:val="00844543"/>
    <w:rsid w:val="00846440"/>
    <w:rsid w:val="00846DA5"/>
    <w:rsid w:val="00847120"/>
    <w:rsid w:val="00850401"/>
    <w:rsid w:val="00855DC7"/>
    <w:rsid w:val="00860333"/>
    <w:rsid w:val="0086226A"/>
    <w:rsid w:val="0086384D"/>
    <w:rsid w:val="00863AFD"/>
    <w:rsid w:val="00864117"/>
    <w:rsid w:val="00864A49"/>
    <w:rsid w:val="00866E26"/>
    <w:rsid w:val="00870269"/>
    <w:rsid w:val="00870605"/>
    <w:rsid w:val="00872FC8"/>
    <w:rsid w:val="00874E7B"/>
    <w:rsid w:val="008772EB"/>
    <w:rsid w:val="00880077"/>
    <w:rsid w:val="008801D3"/>
    <w:rsid w:val="00880653"/>
    <w:rsid w:val="008835BE"/>
    <w:rsid w:val="008845D0"/>
    <w:rsid w:val="00886115"/>
    <w:rsid w:val="00887E5B"/>
    <w:rsid w:val="00893B24"/>
    <w:rsid w:val="00894F51"/>
    <w:rsid w:val="00897FD6"/>
    <w:rsid w:val="008A0386"/>
    <w:rsid w:val="008A0EAD"/>
    <w:rsid w:val="008B0426"/>
    <w:rsid w:val="008B43F2"/>
    <w:rsid w:val="008B5F0D"/>
    <w:rsid w:val="008B6AD8"/>
    <w:rsid w:val="008B6CFF"/>
    <w:rsid w:val="008D0E45"/>
    <w:rsid w:val="008D1B91"/>
    <w:rsid w:val="008D44EF"/>
    <w:rsid w:val="008E31A0"/>
    <w:rsid w:val="008E3CA1"/>
    <w:rsid w:val="008E5651"/>
    <w:rsid w:val="008E5D7C"/>
    <w:rsid w:val="008E6345"/>
    <w:rsid w:val="008E652C"/>
    <w:rsid w:val="008F01FE"/>
    <w:rsid w:val="008F5DC7"/>
    <w:rsid w:val="008F71F4"/>
    <w:rsid w:val="0090441F"/>
    <w:rsid w:val="00904948"/>
    <w:rsid w:val="00910B26"/>
    <w:rsid w:val="00911434"/>
    <w:rsid w:val="00913438"/>
    <w:rsid w:val="00916060"/>
    <w:rsid w:val="00917DC0"/>
    <w:rsid w:val="00917F7F"/>
    <w:rsid w:val="009274B4"/>
    <w:rsid w:val="00932795"/>
    <w:rsid w:val="00934EA2"/>
    <w:rsid w:val="009374C8"/>
    <w:rsid w:val="00937F5D"/>
    <w:rsid w:val="00942421"/>
    <w:rsid w:val="009440D4"/>
    <w:rsid w:val="0094429E"/>
    <w:rsid w:val="00944A5C"/>
    <w:rsid w:val="00945C46"/>
    <w:rsid w:val="00950B5E"/>
    <w:rsid w:val="00950D6E"/>
    <w:rsid w:val="00952A66"/>
    <w:rsid w:val="00952D5C"/>
    <w:rsid w:val="00955D67"/>
    <w:rsid w:val="0096580C"/>
    <w:rsid w:val="00974270"/>
    <w:rsid w:val="00990D24"/>
    <w:rsid w:val="00994367"/>
    <w:rsid w:val="009972C9"/>
    <w:rsid w:val="009A7B5A"/>
    <w:rsid w:val="009B014A"/>
    <w:rsid w:val="009C2E2F"/>
    <w:rsid w:val="009C4EAB"/>
    <w:rsid w:val="009C5693"/>
    <w:rsid w:val="009C56E5"/>
    <w:rsid w:val="009D038E"/>
    <w:rsid w:val="009D2F73"/>
    <w:rsid w:val="009D57AF"/>
    <w:rsid w:val="009D6C3A"/>
    <w:rsid w:val="009D7435"/>
    <w:rsid w:val="009E156B"/>
    <w:rsid w:val="009E2736"/>
    <w:rsid w:val="009E5FC8"/>
    <w:rsid w:val="009E687A"/>
    <w:rsid w:val="009F0A05"/>
    <w:rsid w:val="009F385A"/>
    <w:rsid w:val="009F7896"/>
    <w:rsid w:val="00A03C5C"/>
    <w:rsid w:val="00A04E92"/>
    <w:rsid w:val="00A066F1"/>
    <w:rsid w:val="00A141AF"/>
    <w:rsid w:val="00A16D29"/>
    <w:rsid w:val="00A20E5E"/>
    <w:rsid w:val="00A23BD3"/>
    <w:rsid w:val="00A26DD8"/>
    <w:rsid w:val="00A30305"/>
    <w:rsid w:val="00A31D2D"/>
    <w:rsid w:val="00A34E50"/>
    <w:rsid w:val="00A4600A"/>
    <w:rsid w:val="00A538A6"/>
    <w:rsid w:val="00A54BFD"/>
    <w:rsid w:val="00A54C25"/>
    <w:rsid w:val="00A56A0E"/>
    <w:rsid w:val="00A61C52"/>
    <w:rsid w:val="00A6425A"/>
    <w:rsid w:val="00A65F99"/>
    <w:rsid w:val="00A70A6C"/>
    <w:rsid w:val="00A710E7"/>
    <w:rsid w:val="00A7372E"/>
    <w:rsid w:val="00A74C5A"/>
    <w:rsid w:val="00A75120"/>
    <w:rsid w:val="00A77958"/>
    <w:rsid w:val="00A7799C"/>
    <w:rsid w:val="00A77D94"/>
    <w:rsid w:val="00A82C49"/>
    <w:rsid w:val="00A83A13"/>
    <w:rsid w:val="00A86484"/>
    <w:rsid w:val="00A920F9"/>
    <w:rsid w:val="00A9322C"/>
    <w:rsid w:val="00A93B85"/>
    <w:rsid w:val="00A94FD7"/>
    <w:rsid w:val="00A96BFD"/>
    <w:rsid w:val="00A96E16"/>
    <w:rsid w:val="00AA0B18"/>
    <w:rsid w:val="00AA24C8"/>
    <w:rsid w:val="00AA3940"/>
    <w:rsid w:val="00AA6119"/>
    <w:rsid w:val="00AA666F"/>
    <w:rsid w:val="00AB0B77"/>
    <w:rsid w:val="00AE4919"/>
    <w:rsid w:val="00AE6242"/>
    <w:rsid w:val="00AE75F0"/>
    <w:rsid w:val="00AE7A5E"/>
    <w:rsid w:val="00AF2CB4"/>
    <w:rsid w:val="00B004E5"/>
    <w:rsid w:val="00B05E88"/>
    <w:rsid w:val="00B0606A"/>
    <w:rsid w:val="00B067AF"/>
    <w:rsid w:val="00B115C3"/>
    <w:rsid w:val="00B137C5"/>
    <w:rsid w:val="00B232EC"/>
    <w:rsid w:val="00B27F5C"/>
    <w:rsid w:val="00B34265"/>
    <w:rsid w:val="00B34AAA"/>
    <w:rsid w:val="00B36855"/>
    <w:rsid w:val="00B44734"/>
    <w:rsid w:val="00B478FD"/>
    <w:rsid w:val="00B5323D"/>
    <w:rsid w:val="00B532AE"/>
    <w:rsid w:val="00B639E9"/>
    <w:rsid w:val="00B63FDB"/>
    <w:rsid w:val="00B65135"/>
    <w:rsid w:val="00B65381"/>
    <w:rsid w:val="00B67FB9"/>
    <w:rsid w:val="00B70A2D"/>
    <w:rsid w:val="00B7797B"/>
    <w:rsid w:val="00B77E11"/>
    <w:rsid w:val="00B817CD"/>
    <w:rsid w:val="00B827EE"/>
    <w:rsid w:val="00B84DC2"/>
    <w:rsid w:val="00B94572"/>
    <w:rsid w:val="00B961B1"/>
    <w:rsid w:val="00BA0D30"/>
    <w:rsid w:val="00BA1C00"/>
    <w:rsid w:val="00BA333A"/>
    <w:rsid w:val="00BA6C91"/>
    <w:rsid w:val="00BB1126"/>
    <w:rsid w:val="00BB11C8"/>
    <w:rsid w:val="00BB1B39"/>
    <w:rsid w:val="00BB1D6D"/>
    <w:rsid w:val="00BB29C8"/>
    <w:rsid w:val="00BB3A95"/>
    <w:rsid w:val="00BB41F0"/>
    <w:rsid w:val="00BB6B4E"/>
    <w:rsid w:val="00BB7641"/>
    <w:rsid w:val="00BB7B20"/>
    <w:rsid w:val="00BC134A"/>
    <w:rsid w:val="00BC1DAF"/>
    <w:rsid w:val="00BC4EBC"/>
    <w:rsid w:val="00BE03E9"/>
    <w:rsid w:val="00BE5526"/>
    <w:rsid w:val="00BE5AB0"/>
    <w:rsid w:val="00BE6833"/>
    <w:rsid w:val="00BE7577"/>
    <w:rsid w:val="00BF051D"/>
    <w:rsid w:val="00BF0BD3"/>
    <w:rsid w:val="00BF34D2"/>
    <w:rsid w:val="00C0018F"/>
    <w:rsid w:val="00C011E0"/>
    <w:rsid w:val="00C03307"/>
    <w:rsid w:val="00C034AB"/>
    <w:rsid w:val="00C11402"/>
    <w:rsid w:val="00C11FE7"/>
    <w:rsid w:val="00C12342"/>
    <w:rsid w:val="00C20466"/>
    <w:rsid w:val="00C214ED"/>
    <w:rsid w:val="00C220BB"/>
    <w:rsid w:val="00C234E6"/>
    <w:rsid w:val="00C24A73"/>
    <w:rsid w:val="00C26E6F"/>
    <w:rsid w:val="00C324A8"/>
    <w:rsid w:val="00C35FD4"/>
    <w:rsid w:val="00C46C4B"/>
    <w:rsid w:val="00C50E05"/>
    <w:rsid w:val="00C54517"/>
    <w:rsid w:val="00C5453A"/>
    <w:rsid w:val="00C54ADC"/>
    <w:rsid w:val="00C560E7"/>
    <w:rsid w:val="00C6077F"/>
    <w:rsid w:val="00C60BB2"/>
    <w:rsid w:val="00C64CD8"/>
    <w:rsid w:val="00C64F10"/>
    <w:rsid w:val="00C710CE"/>
    <w:rsid w:val="00C77E26"/>
    <w:rsid w:val="00C80942"/>
    <w:rsid w:val="00C8166F"/>
    <w:rsid w:val="00C870AF"/>
    <w:rsid w:val="00C87373"/>
    <w:rsid w:val="00C90EAF"/>
    <w:rsid w:val="00C93BEF"/>
    <w:rsid w:val="00C9410F"/>
    <w:rsid w:val="00C97C68"/>
    <w:rsid w:val="00CA1A47"/>
    <w:rsid w:val="00CA1EAB"/>
    <w:rsid w:val="00CA2354"/>
    <w:rsid w:val="00CA398C"/>
    <w:rsid w:val="00CB0C03"/>
    <w:rsid w:val="00CB2976"/>
    <w:rsid w:val="00CB6937"/>
    <w:rsid w:val="00CC0E5B"/>
    <w:rsid w:val="00CC247A"/>
    <w:rsid w:val="00CC24A2"/>
    <w:rsid w:val="00CD4DD0"/>
    <w:rsid w:val="00CD4E72"/>
    <w:rsid w:val="00CE2714"/>
    <w:rsid w:val="00CE46BC"/>
    <w:rsid w:val="00CE5E47"/>
    <w:rsid w:val="00CE6471"/>
    <w:rsid w:val="00CF020F"/>
    <w:rsid w:val="00CF14EF"/>
    <w:rsid w:val="00CF2B5B"/>
    <w:rsid w:val="00D04092"/>
    <w:rsid w:val="00D10625"/>
    <w:rsid w:val="00D12AAE"/>
    <w:rsid w:val="00D138E2"/>
    <w:rsid w:val="00D13926"/>
    <w:rsid w:val="00D14CE0"/>
    <w:rsid w:val="00D2049A"/>
    <w:rsid w:val="00D37C28"/>
    <w:rsid w:val="00D4314E"/>
    <w:rsid w:val="00D459F0"/>
    <w:rsid w:val="00D51150"/>
    <w:rsid w:val="00D521CE"/>
    <w:rsid w:val="00D533BB"/>
    <w:rsid w:val="00D54B0C"/>
    <w:rsid w:val="00D5639F"/>
    <w:rsid w:val="00D5651D"/>
    <w:rsid w:val="00D5675D"/>
    <w:rsid w:val="00D629E1"/>
    <w:rsid w:val="00D64966"/>
    <w:rsid w:val="00D67258"/>
    <w:rsid w:val="00D7076C"/>
    <w:rsid w:val="00D74898"/>
    <w:rsid w:val="00D74B85"/>
    <w:rsid w:val="00D76ED6"/>
    <w:rsid w:val="00D77668"/>
    <w:rsid w:val="00D77845"/>
    <w:rsid w:val="00D801ED"/>
    <w:rsid w:val="00D80C09"/>
    <w:rsid w:val="00D81676"/>
    <w:rsid w:val="00D83BF5"/>
    <w:rsid w:val="00D858ED"/>
    <w:rsid w:val="00D8648B"/>
    <w:rsid w:val="00D925C2"/>
    <w:rsid w:val="00D9355E"/>
    <w:rsid w:val="00D936BC"/>
    <w:rsid w:val="00D942A6"/>
    <w:rsid w:val="00D949B1"/>
    <w:rsid w:val="00D96530"/>
    <w:rsid w:val="00D9675A"/>
    <w:rsid w:val="00D969EB"/>
    <w:rsid w:val="00D96B4B"/>
    <w:rsid w:val="00DA1926"/>
    <w:rsid w:val="00DA3212"/>
    <w:rsid w:val="00DA7078"/>
    <w:rsid w:val="00DC1621"/>
    <w:rsid w:val="00DC66B5"/>
    <w:rsid w:val="00DD08B4"/>
    <w:rsid w:val="00DD4403"/>
    <w:rsid w:val="00DD44AF"/>
    <w:rsid w:val="00DD4565"/>
    <w:rsid w:val="00DD4B8B"/>
    <w:rsid w:val="00DE2AC3"/>
    <w:rsid w:val="00DE434C"/>
    <w:rsid w:val="00DE5394"/>
    <w:rsid w:val="00DE5692"/>
    <w:rsid w:val="00DF206F"/>
    <w:rsid w:val="00DF22B5"/>
    <w:rsid w:val="00DF28ED"/>
    <w:rsid w:val="00DF2F1C"/>
    <w:rsid w:val="00DF544C"/>
    <w:rsid w:val="00DF6638"/>
    <w:rsid w:val="00DF6F8E"/>
    <w:rsid w:val="00E03C94"/>
    <w:rsid w:val="00E05FB9"/>
    <w:rsid w:val="00E07105"/>
    <w:rsid w:val="00E07C5B"/>
    <w:rsid w:val="00E07C7D"/>
    <w:rsid w:val="00E127F1"/>
    <w:rsid w:val="00E13A1E"/>
    <w:rsid w:val="00E15EF7"/>
    <w:rsid w:val="00E2215A"/>
    <w:rsid w:val="00E24258"/>
    <w:rsid w:val="00E24CB8"/>
    <w:rsid w:val="00E26226"/>
    <w:rsid w:val="00E26814"/>
    <w:rsid w:val="00E3258E"/>
    <w:rsid w:val="00E36EC1"/>
    <w:rsid w:val="00E374FE"/>
    <w:rsid w:val="00E37A2C"/>
    <w:rsid w:val="00E4076D"/>
    <w:rsid w:val="00E41BBC"/>
    <w:rsid w:val="00E41D8F"/>
    <w:rsid w:val="00E4200C"/>
    <w:rsid w:val="00E4365A"/>
    <w:rsid w:val="00E452AA"/>
    <w:rsid w:val="00E45D05"/>
    <w:rsid w:val="00E46D64"/>
    <w:rsid w:val="00E5256B"/>
    <w:rsid w:val="00E53AB0"/>
    <w:rsid w:val="00E53B33"/>
    <w:rsid w:val="00E55816"/>
    <w:rsid w:val="00E5585C"/>
    <w:rsid w:val="00E55A44"/>
    <w:rsid w:val="00E55AEF"/>
    <w:rsid w:val="00E62624"/>
    <w:rsid w:val="00E74623"/>
    <w:rsid w:val="00E770E6"/>
    <w:rsid w:val="00E77FDA"/>
    <w:rsid w:val="00E83BC9"/>
    <w:rsid w:val="00E95632"/>
    <w:rsid w:val="00E976C1"/>
    <w:rsid w:val="00EA12E5"/>
    <w:rsid w:val="00EB161D"/>
    <w:rsid w:val="00EB27B6"/>
    <w:rsid w:val="00EC59FD"/>
    <w:rsid w:val="00EC6CC0"/>
    <w:rsid w:val="00ED1A8A"/>
    <w:rsid w:val="00ED285B"/>
    <w:rsid w:val="00ED5EF1"/>
    <w:rsid w:val="00ED6D9D"/>
    <w:rsid w:val="00ED7144"/>
    <w:rsid w:val="00EE69A9"/>
    <w:rsid w:val="00EE72B9"/>
    <w:rsid w:val="00EF7A01"/>
    <w:rsid w:val="00EF7DA6"/>
    <w:rsid w:val="00F017AD"/>
    <w:rsid w:val="00F02766"/>
    <w:rsid w:val="00F04067"/>
    <w:rsid w:val="00F05262"/>
    <w:rsid w:val="00F05BD4"/>
    <w:rsid w:val="00F118C9"/>
    <w:rsid w:val="00F14D86"/>
    <w:rsid w:val="00F15492"/>
    <w:rsid w:val="00F17FBC"/>
    <w:rsid w:val="00F2103A"/>
    <w:rsid w:val="00F21A1D"/>
    <w:rsid w:val="00F23FD9"/>
    <w:rsid w:val="00F25009"/>
    <w:rsid w:val="00F25333"/>
    <w:rsid w:val="00F26F8A"/>
    <w:rsid w:val="00F30AEA"/>
    <w:rsid w:val="00F33E67"/>
    <w:rsid w:val="00F35FFF"/>
    <w:rsid w:val="00F36003"/>
    <w:rsid w:val="00F42309"/>
    <w:rsid w:val="00F4275B"/>
    <w:rsid w:val="00F435EA"/>
    <w:rsid w:val="00F44411"/>
    <w:rsid w:val="00F44F62"/>
    <w:rsid w:val="00F467B7"/>
    <w:rsid w:val="00F4774D"/>
    <w:rsid w:val="00F47EEE"/>
    <w:rsid w:val="00F514CB"/>
    <w:rsid w:val="00F53317"/>
    <w:rsid w:val="00F55279"/>
    <w:rsid w:val="00F65C19"/>
    <w:rsid w:val="00F66A87"/>
    <w:rsid w:val="00F70B8E"/>
    <w:rsid w:val="00F75425"/>
    <w:rsid w:val="00F77702"/>
    <w:rsid w:val="00F81A44"/>
    <w:rsid w:val="00F96621"/>
    <w:rsid w:val="00FA31C0"/>
    <w:rsid w:val="00FA47CE"/>
    <w:rsid w:val="00FA58BA"/>
    <w:rsid w:val="00FA6DA1"/>
    <w:rsid w:val="00FA7170"/>
    <w:rsid w:val="00FA795B"/>
    <w:rsid w:val="00FB14E0"/>
    <w:rsid w:val="00FB7110"/>
    <w:rsid w:val="00FC1964"/>
    <w:rsid w:val="00FC590C"/>
    <w:rsid w:val="00FC67A2"/>
    <w:rsid w:val="00FD1DFE"/>
    <w:rsid w:val="00FD2546"/>
    <w:rsid w:val="00FD36AD"/>
    <w:rsid w:val="00FD6B7E"/>
    <w:rsid w:val="00FD772E"/>
    <w:rsid w:val="00FE421B"/>
    <w:rsid w:val="00FE56B3"/>
    <w:rsid w:val="00FE66E1"/>
    <w:rsid w:val="00FE78C7"/>
    <w:rsid w:val="00FF2711"/>
    <w:rsid w:val="00FF33CB"/>
    <w:rsid w:val="00FF43AC"/>
    <w:rsid w:val="00FF6C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851F063"/>
  <w15:docId w15:val="{14F4254D-65B1-4F08-8894-96D11372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Heading1Char">
    <w:name w:val="Heading 1 Char"/>
    <w:basedOn w:val="DefaultParagraphFont"/>
    <w:link w:val="Heading1"/>
    <w:rsid w:val="004277F4"/>
    <w:rPr>
      <w:rFonts w:asciiTheme="minorHAnsi" w:hAnsiTheme="minorHAnsi"/>
      <w:b/>
      <w:sz w:val="28"/>
      <w:lang w:val="en-GB" w:eastAsia="en-US"/>
    </w:rPr>
  </w:style>
  <w:style w:type="character" w:styleId="FollowedHyperlink">
    <w:name w:val="FollowedHyperlink"/>
    <w:basedOn w:val="DefaultParagraphFont"/>
    <w:semiHidden/>
    <w:unhideWhenUsed/>
    <w:rsid w:val="005C6BCE"/>
    <w:rPr>
      <w:color w:val="800080" w:themeColor="followedHyperlink"/>
      <w:u w:val="single"/>
    </w:rPr>
  </w:style>
  <w:style w:type="paragraph" w:customStyle="1" w:styleId="CEONormal">
    <w:name w:val="CEO_Normal"/>
    <w:link w:val="CEONormalChar"/>
    <w:autoRedefine/>
    <w:rsid w:val="005A6113"/>
    <w:pPr>
      <w:widowControl w:val="0"/>
      <w:adjustRightInd w:val="0"/>
      <w:spacing w:before="120" w:line="360" w:lineRule="atLeast"/>
      <w:jc w:val="both"/>
      <w:textAlignment w:val="baseline"/>
    </w:pPr>
    <w:rPr>
      <w:rFonts w:ascii="Verdana" w:eastAsia="SimSun" w:hAnsi="Verdana"/>
      <w:sz w:val="19"/>
      <w:szCs w:val="19"/>
      <w:lang w:val="en-GB" w:eastAsia="en-US"/>
    </w:rPr>
  </w:style>
  <w:style w:type="character" w:customStyle="1" w:styleId="CEONormalChar">
    <w:name w:val="CEO_Normal Char"/>
    <w:basedOn w:val="DefaultParagraphFont"/>
    <w:link w:val="CEONormal"/>
    <w:rsid w:val="005A6113"/>
    <w:rPr>
      <w:rFonts w:ascii="Verdana" w:eastAsia="SimSun" w:hAnsi="Verdana"/>
      <w:sz w:val="19"/>
      <w:szCs w:val="19"/>
      <w:lang w:val="en-GB" w:eastAsia="en-US"/>
    </w:rPr>
  </w:style>
  <w:style w:type="character" w:customStyle="1" w:styleId="RestitleChar">
    <w:name w:val="Res_title Char"/>
    <w:link w:val="Restitle"/>
    <w:locked/>
    <w:rsid w:val="00602432"/>
    <w:rPr>
      <w:rFonts w:asciiTheme="minorHAnsi" w:hAnsiTheme="minorHAnsi"/>
      <w:b/>
      <w:sz w:val="28"/>
      <w:lang w:val="en-GB" w:eastAsia="en-US"/>
    </w:rPr>
  </w:style>
  <w:style w:type="character" w:customStyle="1" w:styleId="Heading2Char">
    <w:name w:val="Heading 2 Char"/>
    <w:basedOn w:val="DefaultParagraphFont"/>
    <w:link w:val="Heading2"/>
    <w:rsid w:val="00AE4919"/>
    <w:rPr>
      <w:rFonts w:asciiTheme="minorHAnsi" w:hAnsiTheme="minorHAnsi"/>
      <w:b/>
      <w:sz w:val="24"/>
      <w:lang w:val="en-GB" w:eastAsia="en-US"/>
    </w:rPr>
  </w:style>
  <w:style w:type="character" w:customStyle="1" w:styleId="Heading3Char">
    <w:name w:val="Heading 3 Char"/>
    <w:basedOn w:val="DefaultParagraphFont"/>
    <w:link w:val="Heading3"/>
    <w:rsid w:val="00AE4919"/>
    <w:rPr>
      <w:rFonts w:asciiTheme="minorHAnsi" w:hAnsiTheme="minorHAnsi"/>
      <w:b/>
      <w:sz w:val="24"/>
      <w:lang w:val="en-GB" w:eastAsia="en-US"/>
    </w:rPr>
  </w:style>
  <w:style w:type="character" w:customStyle="1" w:styleId="Heading4Char">
    <w:name w:val="Heading 4 Char"/>
    <w:basedOn w:val="DefaultParagraphFont"/>
    <w:link w:val="Heading4"/>
    <w:rsid w:val="00AE4919"/>
    <w:rPr>
      <w:rFonts w:asciiTheme="minorHAnsi" w:hAnsiTheme="minorHAnsi"/>
      <w:b/>
      <w:sz w:val="24"/>
      <w:lang w:val="en-GB" w:eastAsia="en-US"/>
    </w:rPr>
  </w:style>
  <w:style w:type="character" w:customStyle="1" w:styleId="Heading5Char">
    <w:name w:val="Heading 5 Char"/>
    <w:basedOn w:val="DefaultParagraphFont"/>
    <w:link w:val="Heading5"/>
    <w:rsid w:val="00AE4919"/>
    <w:rPr>
      <w:rFonts w:asciiTheme="minorHAnsi" w:hAnsiTheme="minorHAnsi"/>
      <w:b/>
      <w:sz w:val="24"/>
      <w:lang w:val="en-GB" w:eastAsia="en-US"/>
    </w:rPr>
  </w:style>
  <w:style w:type="character" w:customStyle="1" w:styleId="Heading6Char">
    <w:name w:val="Heading 6 Char"/>
    <w:basedOn w:val="DefaultParagraphFont"/>
    <w:link w:val="Heading6"/>
    <w:rsid w:val="00AE4919"/>
    <w:rPr>
      <w:rFonts w:asciiTheme="minorHAnsi" w:hAnsiTheme="minorHAnsi"/>
      <w:b/>
      <w:sz w:val="24"/>
      <w:lang w:val="en-GB" w:eastAsia="en-US"/>
    </w:rPr>
  </w:style>
  <w:style w:type="character" w:customStyle="1" w:styleId="Heading7Char">
    <w:name w:val="Heading 7 Char"/>
    <w:basedOn w:val="DefaultParagraphFont"/>
    <w:link w:val="Heading7"/>
    <w:rsid w:val="00AE4919"/>
    <w:rPr>
      <w:rFonts w:asciiTheme="minorHAnsi" w:hAnsiTheme="minorHAnsi"/>
      <w:b/>
      <w:sz w:val="24"/>
      <w:lang w:val="en-GB" w:eastAsia="en-US"/>
    </w:rPr>
  </w:style>
  <w:style w:type="character" w:customStyle="1" w:styleId="Heading8Char">
    <w:name w:val="Heading 8 Char"/>
    <w:basedOn w:val="DefaultParagraphFont"/>
    <w:link w:val="Heading8"/>
    <w:rsid w:val="00AE4919"/>
    <w:rPr>
      <w:rFonts w:asciiTheme="minorHAnsi" w:hAnsiTheme="minorHAnsi"/>
      <w:b/>
      <w:sz w:val="24"/>
      <w:lang w:val="en-GB" w:eastAsia="en-US"/>
    </w:rPr>
  </w:style>
  <w:style w:type="character" w:customStyle="1" w:styleId="Heading9Char">
    <w:name w:val="Heading 9 Char"/>
    <w:basedOn w:val="DefaultParagraphFont"/>
    <w:link w:val="Heading9"/>
    <w:rsid w:val="00AE4919"/>
    <w:rPr>
      <w:rFonts w:asciiTheme="minorHAnsi" w:hAnsiTheme="minorHAnsi"/>
      <w:b/>
      <w:sz w:val="24"/>
      <w:lang w:val="en-GB" w:eastAsia="en-US"/>
    </w:rPr>
  </w:style>
  <w:style w:type="paragraph" w:styleId="NormalWeb">
    <w:name w:val="Normal (Web)"/>
    <w:basedOn w:val="Normal"/>
    <w:unhideWhenUsed/>
    <w:rsid w:val="00AE4919"/>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styleId="CommentReference">
    <w:name w:val="annotation reference"/>
    <w:basedOn w:val="DefaultParagraphFont"/>
    <w:uiPriority w:val="99"/>
    <w:semiHidden/>
    <w:unhideWhenUsed/>
    <w:rsid w:val="003A7FC7"/>
    <w:rPr>
      <w:sz w:val="18"/>
      <w:szCs w:val="18"/>
    </w:rPr>
  </w:style>
  <w:style w:type="paragraph" w:styleId="CommentText">
    <w:name w:val="annotation text"/>
    <w:basedOn w:val="Normal"/>
    <w:link w:val="CommentTextChar"/>
    <w:uiPriority w:val="99"/>
    <w:semiHidden/>
    <w:unhideWhenUsed/>
    <w:rsid w:val="003A7FC7"/>
    <w:pPr>
      <w:tabs>
        <w:tab w:val="clear" w:pos="1134"/>
        <w:tab w:val="clear" w:pos="1871"/>
        <w:tab w:val="clear" w:pos="2268"/>
      </w:tabs>
      <w:overflowPunct/>
      <w:autoSpaceDE/>
      <w:autoSpaceDN/>
      <w:adjustRightInd/>
      <w:spacing w:before="0"/>
      <w:textAlignment w:val="auto"/>
    </w:pPr>
    <w:rPr>
      <w:rFonts w:eastAsiaTheme="minorHAnsi" w:cstheme="minorBidi"/>
      <w:szCs w:val="24"/>
      <w:lang w:val="en-US"/>
    </w:rPr>
  </w:style>
  <w:style w:type="character" w:customStyle="1" w:styleId="CommentTextChar">
    <w:name w:val="Comment Text Char"/>
    <w:basedOn w:val="DefaultParagraphFont"/>
    <w:link w:val="CommentText"/>
    <w:uiPriority w:val="99"/>
    <w:semiHidden/>
    <w:rsid w:val="003A7FC7"/>
    <w:rPr>
      <w:rFonts w:asciiTheme="minorHAnsi" w:eastAsiaTheme="minorHAnsi" w:hAnsiTheme="minorHAnsi" w:cstheme="minorBidi"/>
      <w:sz w:val="24"/>
      <w:szCs w:val="24"/>
      <w:lang w:eastAsia="en-US"/>
    </w:rPr>
  </w:style>
  <w:style w:type="table" w:styleId="TableGrid">
    <w:name w:val="Table Grid"/>
    <w:basedOn w:val="TableNormal"/>
    <w:uiPriority w:val="59"/>
    <w:rsid w:val="0046669B"/>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llChar">
    <w:name w:val="Call Char"/>
    <w:basedOn w:val="DefaultParagraphFont"/>
    <w:link w:val="Call"/>
    <w:locked/>
    <w:rsid w:val="00290758"/>
    <w:rPr>
      <w:rFonts w:asciiTheme="minorHAnsi" w:hAnsiTheme="minorHAns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RPMARB-INF-0008/fr" TargetMode="External"/><Relationship Id="rId18" Type="http://schemas.openxmlformats.org/officeDocument/2006/relationships/hyperlink" Target="https://www.itu.int/md/D14-RPMAMS-170222-TD-0001/" TargetMode="External"/><Relationship Id="rId26" Type="http://schemas.openxmlformats.org/officeDocument/2006/relationships/hyperlink" Target="https://www.itu.int/md/D14-RPMAMS-C-0004/fr" TargetMode="External"/><Relationship Id="rId39" Type="http://schemas.openxmlformats.org/officeDocument/2006/relationships/hyperlink" Target="https://www.itu.int/md/D14-TDAG21-C-0010/fr" TargetMode="External"/><Relationship Id="rId21" Type="http://schemas.openxmlformats.org/officeDocument/2006/relationships/hyperlink" Target="https://www.itu.int/md/D14-RPMAMS-C-0002/fr" TargetMode="External"/><Relationship Id="rId34" Type="http://schemas.openxmlformats.org/officeDocument/2006/relationships/hyperlink" Target="http://www.itu.int/md/D14-RPMAFR-INF-0001/fr" TargetMode="External"/><Relationship Id="rId42" Type="http://schemas.openxmlformats.org/officeDocument/2006/relationships/hyperlink" Target="https://www.itu.int/md/D14-RPMAMS-C-0021/fr" TargetMode="External"/><Relationship Id="rId47" Type="http://schemas.openxmlformats.org/officeDocument/2006/relationships/hyperlink" Target="https://www.itu.int/md/D14-RPMAMS-C-0022/fr" TargetMode="External"/><Relationship Id="rId50" Type="http://schemas.openxmlformats.org/officeDocument/2006/relationships/hyperlink" Target="https://www.itu.int/md/D14-TDAG21-C-0031/" TargetMode="External"/><Relationship Id="rId55" Type="http://schemas.openxmlformats.org/officeDocument/2006/relationships/hyperlink" Target="https://www.itu.int/md/D14-RPMAMS-C-0039/fr" TargetMode="External"/><Relationship Id="rId63" Type="http://schemas.openxmlformats.org/officeDocument/2006/relationships/hyperlink" Target="https://www.itu.int/md/D14-RPMAMS-C-0030/fr" TargetMode="External"/><Relationship Id="rId68" Type="http://schemas.openxmlformats.org/officeDocument/2006/relationships/hyperlink" Target="https://www.itu.int/md/D14-RPMAMS-INF-0008/fr" TargetMode="External"/><Relationship Id="rId76" Type="http://schemas.openxmlformats.org/officeDocument/2006/relationships/footer" Target="footer1.xml"/><Relationship Id="rId7" Type="http://schemas.openxmlformats.org/officeDocument/2006/relationships/styles" Target="styles.xml"/><Relationship Id="rId71" Type="http://schemas.openxmlformats.org/officeDocument/2006/relationships/hyperlink" Target="https://www.itu.int/md/D14-RPMAMS-C-0023/fr" TargetMode="External"/><Relationship Id="rId2" Type="http://schemas.openxmlformats.org/officeDocument/2006/relationships/customXml" Target="../customXml/item2.xml"/><Relationship Id="rId16" Type="http://schemas.openxmlformats.org/officeDocument/2006/relationships/hyperlink" Target="http://www.itu.int/fr/ITU-D/Conferences/WTDC/WTDC17/RPM-AMS/Pages/item.aspx?ItemID=1260" TargetMode="External"/><Relationship Id="rId29" Type="http://schemas.openxmlformats.org/officeDocument/2006/relationships/hyperlink" Target="https://www.itu.int/md/D14-RPMAMS-C-0026/fr" TargetMode="External"/><Relationship Id="rId11" Type="http://schemas.openxmlformats.org/officeDocument/2006/relationships/endnotes" Target="endnotes.xml"/><Relationship Id="rId24" Type="http://schemas.openxmlformats.org/officeDocument/2006/relationships/hyperlink" Target="https://www.itu.int/md/D14-RPMAMS-C-0006/fr" TargetMode="External"/><Relationship Id="rId32" Type="http://schemas.openxmlformats.org/officeDocument/2006/relationships/hyperlink" Target="https://www.itu.int/md/D14-RPMAMS-INF-0009/fr" TargetMode="External"/><Relationship Id="rId37" Type="http://schemas.openxmlformats.org/officeDocument/2006/relationships/hyperlink" Target="https://www.itu.int/md/D14-RPMAMS-INF-0012/fr" TargetMode="External"/><Relationship Id="rId40" Type="http://schemas.openxmlformats.org/officeDocument/2006/relationships/hyperlink" Target="https://www.itu.int/md/D14-RPMAMS-C-0014/fr" TargetMode="External"/><Relationship Id="rId45" Type="http://schemas.openxmlformats.org/officeDocument/2006/relationships/hyperlink" Target="https://www.itu.int/md/D14-TDAG21-C-0030/" TargetMode="External"/><Relationship Id="rId53" Type="http://schemas.openxmlformats.org/officeDocument/2006/relationships/hyperlink" Target="https://www.itu.int/md/D14-RPMAMS-C-0034/fr" TargetMode="External"/><Relationship Id="rId58" Type="http://schemas.openxmlformats.org/officeDocument/2006/relationships/hyperlink" Target="http://www.itu.int/md/D14-RPMCIS-C-0011/fr" TargetMode="External"/><Relationship Id="rId66" Type="http://schemas.openxmlformats.org/officeDocument/2006/relationships/hyperlink" Target="https://www.itu.int/md/D14-RPMARB-INF-0006/fr" TargetMode="External"/><Relationship Id="rId74" Type="http://schemas.openxmlformats.org/officeDocument/2006/relationships/hyperlink" Target="https://www.itu.int/md/D14-RPMAMS-C-0040/fr" TargetMode="Externa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itu.int/md/D14-RPMAMS-C-0031/fr" TargetMode="External"/><Relationship Id="rId10" Type="http://schemas.openxmlformats.org/officeDocument/2006/relationships/footnotes" Target="footnotes.xml"/><Relationship Id="rId19" Type="http://schemas.openxmlformats.org/officeDocument/2006/relationships/hyperlink" Target="https://www.itu.int/md/D14-RPMAMS-170222-TD-0001/" TargetMode="External"/><Relationship Id="rId31" Type="http://schemas.openxmlformats.org/officeDocument/2006/relationships/hyperlink" Target="https://www.itu.int/md/D14-RPMAMS-C-0038/fr" TargetMode="External"/><Relationship Id="rId44" Type="http://schemas.openxmlformats.org/officeDocument/2006/relationships/hyperlink" Target="http://www.itu.int/md/D14-RPMCIS-C-0008/fr" TargetMode="External"/><Relationship Id="rId52" Type="http://schemas.openxmlformats.org/officeDocument/2006/relationships/hyperlink" Target="https://www.itu.int/md/D14-RPMAMS-C-0020/fr" TargetMode="External"/><Relationship Id="rId60" Type="http://schemas.openxmlformats.org/officeDocument/2006/relationships/hyperlink" Target="https://www.itu.int/md/D14-RPMAMS-C-0028/fr" TargetMode="External"/><Relationship Id="rId65" Type="http://schemas.openxmlformats.org/officeDocument/2006/relationships/hyperlink" Target="https://www.itu.int/md/D14-RPMAMS-INF-0005/fr" TargetMode="External"/><Relationship Id="rId73" Type="http://schemas.openxmlformats.org/officeDocument/2006/relationships/hyperlink" Target="https://www.itu.int/md/D14-RPMAMS-C-0037/fr" TargetMode="External"/><Relationship Id="rId78" Type="http://schemas.openxmlformats.org/officeDocument/2006/relationships/footer" Target="footer3.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RPMAMS-C-0042/fr" TargetMode="External"/><Relationship Id="rId22" Type="http://schemas.openxmlformats.org/officeDocument/2006/relationships/hyperlink" Target="http://www.itu.int/net/wsis/" TargetMode="External"/><Relationship Id="rId27" Type="http://schemas.openxmlformats.org/officeDocument/2006/relationships/hyperlink" Target="https://www.itu.int/md/D14-RPMAMS-C-0005/fr" TargetMode="External"/><Relationship Id="rId30" Type="http://schemas.openxmlformats.org/officeDocument/2006/relationships/hyperlink" Target="https://www.itu.int/md/D14-RPMAMS-C-0027/fr" TargetMode="External"/><Relationship Id="rId35" Type="http://schemas.openxmlformats.org/officeDocument/2006/relationships/hyperlink" Target="http://www.itu.int/md/D14-RPMAFR-INF-0002/fr" TargetMode="External"/><Relationship Id="rId43" Type="http://schemas.openxmlformats.org/officeDocument/2006/relationships/hyperlink" Target="https://www.itu.int/md/D14-RPMAMS-C-0024/fr" TargetMode="External"/><Relationship Id="rId48" Type="http://schemas.openxmlformats.org/officeDocument/2006/relationships/hyperlink" Target="https://www.itu.int/md/D14-RPMAMS-C-0032/fr" TargetMode="External"/><Relationship Id="rId56" Type="http://schemas.openxmlformats.org/officeDocument/2006/relationships/hyperlink" Target="http://www.itu.int/md/D14-RPMCIS-C-0010/fr" TargetMode="External"/><Relationship Id="rId64" Type="http://schemas.openxmlformats.org/officeDocument/2006/relationships/hyperlink" Target="https://www.itu.int/md/D14-RPMAMS-C-0012/fr" TargetMode="External"/><Relationship Id="rId69" Type="http://schemas.openxmlformats.org/officeDocument/2006/relationships/hyperlink" Target="https://www.itu.int/md/D14-RPMAMS-INF-0010/fr" TargetMode="External"/><Relationship Id="rId77"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itu.int/md/D14-RPMAMS-C-0016/fr" TargetMode="External"/><Relationship Id="rId72" Type="http://schemas.openxmlformats.org/officeDocument/2006/relationships/hyperlink" Target="https://www.itu.int/md/D14-RPMAMS-C-0036/fr" TargetMode="External"/><Relationship Id="rId80"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itu.int/fr/ITU-D/Conferences/WTDC/WTDC17/RPM-AMS/Pages/item.aspx?ItemID=1174" TargetMode="External"/><Relationship Id="rId25" Type="http://schemas.openxmlformats.org/officeDocument/2006/relationships/hyperlink" Target="https://www.itu.int/md/D14-RPMAMS-C-0003/fr" TargetMode="External"/><Relationship Id="rId33" Type="http://schemas.openxmlformats.org/officeDocument/2006/relationships/hyperlink" Target="https://www.itu.int/md/D14-RPMAMS-170222/sum/en" TargetMode="External"/><Relationship Id="rId38" Type="http://schemas.openxmlformats.org/officeDocument/2006/relationships/hyperlink" Target="https://www.itu.int/md/D14-RPMAMS-C-0007/fr" TargetMode="External"/><Relationship Id="rId46" Type="http://schemas.openxmlformats.org/officeDocument/2006/relationships/hyperlink" Target="https://www.itu.int/md/D14-RPMAMS-C-0015/fr" TargetMode="External"/><Relationship Id="rId59" Type="http://schemas.openxmlformats.org/officeDocument/2006/relationships/hyperlink" Target="https://www.itu.int/md/D14-RPMAMS-C-0017/fr" TargetMode="External"/><Relationship Id="rId67" Type="http://schemas.openxmlformats.org/officeDocument/2006/relationships/hyperlink" Target="https://www.itu.int/md/D14-RPMAMS-INF-0007/fr" TargetMode="External"/><Relationship Id="rId20" Type="http://schemas.openxmlformats.org/officeDocument/2006/relationships/hyperlink" Target="https://www.itu.int/md/D14-RPMAMS-170222/sum/fr" TargetMode="External"/><Relationship Id="rId41" Type="http://schemas.openxmlformats.org/officeDocument/2006/relationships/hyperlink" Target="https://www.itu.int/md/D14-RPMAMS-C-0018/fr" TargetMode="External"/><Relationship Id="rId54" Type="http://schemas.openxmlformats.org/officeDocument/2006/relationships/hyperlink" Target="https://www.itu.int/md/D14-RPMAMS-C-0035/fr" TargetMode="External"/><Relationship Id="rId62" Type="http://schemas.openxmlformats.org/officeDocument/2006/relationships/hyperlink" Target="https://www.itu.int/md/D14-RPMAMS-C-0029/fr" TargetMode="External"/><Relationship Id="rId70" Type="http://schemas.openxmlformats.org/officeDocument/2006/relationships/hyperlink" Target="https://www.itu.int/md/D14-RPMAMS-INF-0011/fr"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itu.int/md/D14-RPMARB-INF-0008/fr" TargetMode="External"/><Relationship Id="rId23" Type="http://schemas.openxmlformats.org/officeDocument/2006/relationships/hyperlink" Target="http://www.itu.int/net/wsis/" TargetMode="External"/><Relationship Id="rId28" Type="http://schemas.openxmlformats.org/officeDocument/2006/relationships/hyperlink" Target="https://www.itu.int/md/D14-RPMAMS-C-0025/fr" TargetMode="External"/><Relationship Id="rId36" Type="http://schemas.openxmlformats.org/officeDocument/2006/relationships/hyperlink" Target="https://www.itu.int/md/D14-RPMAMS-INF-0003/en" TargetMode="External"/><Relationship Id="rId49" Type="http://schemas.openxmlformats.org/officeDocument/2006/relationships/hyperlink" Target="http://www.itu.int/md/D14-RPMCIS-C-0009/fr" TargetMode="External"/><Relationship Id="rId57" Type="http://schemas.openxmlformats.org/officeDocument/2006/relationships/hyperlink" Target="https://www.itu.int/md/D14-RPMAMS-C-0019/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PM-A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8A7C67D6-CEFE-4AFE-8EC3-4585BFEF5BAE}">
  <ds:schemaRefs>
    <ds:schemaRef ds:uri="http://purl.org/dc/elements/1.1/"/>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32a1a8c5-2265-4ebc-b7a0-2071e2c5c9bb"/>
    <ds:schemaRef ds:uri="996b2e75-67fd-4955-a3b0-5ab9934cb50b"/>
    <ds:schemaRef ds:uri="http://purl.org/dc/term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18DC19-6D38-48B3-ACBB-652CC8EB6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PF_RPM-AFR.dotx</Template>
  <TotalTime>306</TotalTime>
  <Pages>34</Pages>
  <Words>16172</Words>
  <Characters>96377</Characters>
  <Application>Microsoft Office Word</Application>
  <DocSecurity>0</DocSecurity>
  <Lines>803</Lines>
  <Paragraphs>224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ITU</Company>
  <LinksUpToDate>false</LinksUpToDate>
  <CharactersWithSpaces>112325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Gozel, Elsa</dc:creator>
  <cp:lastModifiedBy>Jones, Jacqueline</cp:lastModifiedBy>
  <cp:revision>57</cp:revision>
  <cp:lastPrinted>2017-03-20T10:37:00Z</cp:lastPrinted>
  <dcterms:created xsi:type="dcterms:W3CDTF">2017-03-23T08:49:00Z</dcterms:created>
  <dcterms:modified xsi:type="dcterms:W3CDTF">2017-03-24T09:03:00Z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